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0D41A6" w:rsidRPr="00220238" w14:paraId="4ABDC797" w14:textId="77777777" w:rsidTr="002E695F">
        <w:tc>
          <w:tcPr>
            <w:tcW w:w="8363" w:type="dxa"/>
          </w:tcPr>
          <w:p w14:paraId="1901B5EC" w14:textId="39E43DA8" w:rsidR="000D41A6" w:rsidRPr="00220238" w:rsidRDefault="000D41A6" w:rsidP="002E695F">
            <w:pPr>
              <w:widowControl w:val="0"/>
            </w:pPr>
            <w:r w:rsidRPr="00220238">
              <w:t xml:space="preserve">This document is the approved product information for </w:t>
            </w:r>
            <w:proofErr w:type="spellStart"/>
            <w:r>
              <w:t>Trizivir</w:t>
            </w:r>
            <w:proofErr w:type="spellEnd"/>
            <w:r w:rsidRPr="00220238">
              <w:t>, with the changes since the previous procedure affecting the product information (</w:t>
            </w:r>
            <w:r w:rsidR="006F1DFE" w:rsidRPr="006F1DFE">
              <w:t>EMEA/H/C/PSUSA/00003144/202212</w:t>
            </w:r>
            <w:r w:rsidRPr="00220238">
              <w:t>) tracked.</w:t>
            </w:r>
          </w:p>
          <w:p w14:paraId="71ACE11E" w14:textId="77777777" w:rsidR="000D41A6" w:rsidRPr="00220238" w:rsidRDefault="000D41A6" w:rsidP="002E695F">
            <w:pPr>
              <w:widowControl w:val="0"/>
            </w:pPr>
          </w:p>
          <w:p w14:paraId="45D845E7" w14:textId="77777777" w:rsidR="000D41A6" w:rsidRDefault="000D41A6" w:rsidP="002E695F">
            <w:pPr>
              <w:pStyle w:val="Dnex1"/>
              <w:pBdr>
                <w:top w:val="none" w:sz="0" w:space="0" w:color="auto"/>
                <w:left w:val="none" w:sz="0" w:space="0" w:color="auto"/>
                <w:bottom w:val="none" w:sz="0" w:space="0" w:color="auto"/>
                <w:right w:val="none" w:sz="0" w:space="0" w:color="auto"/>
              </w:pBdr>
              <w:rPr>
                <w:vanish w:val="0"/>
                <w:lang w:val="en-US"/>
              </w:rPr>
            </w:pPr>
            <w:r w:rsidRPr="00220238">
              <w:rPr>
                <w:vanish w:val="0"/>
              </w:rPr>
              <w:t>For more information, see the European Medicines Agency’s website:</w:t>
            </w:r>
            <w:r w:rsidRPr="00220238">
              <w:rPr>
                <w:vanish w:val="0"/>
                <w:lang w:val="en-GB"/>
              </w:rPr>
              <w:t xml:space="preserve"> </w:t>
            </w:r>
            <w:r w:rsidRPr="006140DC">
              <w:rPr>
                <w:lang w:val="en-US"/>
              </w:rPr>
              <w:br/>
            </w:r>
          </w:p>
          <w:p w14:paraId="1045398E" w14:textId="03B1D9A0" w:rsidR="000D41A6" w:rsidRPr="000D41A6" w:rsidRDefault="000D41A6" w:rsidP="002E695F">
            <w:pPr>
              <w:pStyle w:val="Dnex1"/>
              <w:pBdr>
                <w:top w:val="none" w:sz="0" w:space="0" w:color="auto"/>
                <w:left w:val="none" w:sz="0" w:space="0" w:color="auto"/>
                <w:bottom w:val="none" w:sz="0" w:space="0" w:color="auto"/>
                <w:right w:val="none" w:sz="0" w:space="0" w:color="auto"/>
              </w:pBdr>
              <w:rPr>
                <w:vanish w:val="0"/>
                <w:lang w:val="en-US"/>
              </w:rPr>
            </w:pPr>
            <w:hyperlink r:id="rId11" w:history="1">
              <w:r w:rsidRPr="00D75E67">
                <w:rPr>
                  <w:rStyle w:val="Hyperlink"/>
                  <w:vanish w:val="0"/>
                  <w:lang w:val="en-US"/>
                </w:rPr>
                <w:t>https://www.ema.europa.eu/en/medicines/human/EPAR/trizivir</w:t>
              </w:r>
            </w:hyperlink>
            <w:r>
              <w:rPr>
                <w:vanish w:val="0"/>
                <w:lang w:val="en-US"/>
              </w:rPr>
              <w:t xml:space="preserve"> </w:t>
            </w:r>
          </w:p>
        </w:tc>
      </w:tr>
    </w:tbl>
    <w:p w14:paraId="7184C8E8" w14:textId="77777777" w:rsidR="00733867" w:rsidRPr="006254E8" w:rsidRDefault="00733867">
      <w:pPr>
        <w:jc w:val="center"/>
        <w:rPr>
          <w:b/>
          <w:noProof/>
          <w:color w:val="000000"/>
          <w:szCs w:val="22"/>
        </w:rPr>
      </w:pPr>
    </w:p>
    <w:p w14:paraId="0E1C551C" w14:textId="77777777" w:rsidR="00733867" w:rsidRPr="006254E8" w:rsidRDefault="00733867">
      <w:pPr>
        <w:jc w:val="center"/>
        <w:rPr>
          <w:b/>
          <w:noProof/>
          <w:color w:val="000000"/>
          <w:szCs w:val="22"/>
        </w:rPr>
      </w:pPr>
    </w:p>
    <w:p w14:paraId="6FF9CB24" w14:textId="77777777" w:rsidR="00733867" w:rsidRPr="006254E8" w:rsidRDefault="00733867">
      <w:pPr>
        <w:jc w:val="center"/>
        <w:rPr>
          <w:b/>
          <w:noProof/>
          <w:color w:val="000000"/>
          <w:szCs w:val="22"/>
        </w:rPr>
      </w:pPr>
    </w:p>
    <w:p w14:paraId="5CF31837" w14:textId="77777777" w:rsidR="00733867" w:rsidRPr="006254E8" w:rsidRDefault="00733867">
      <w:pPr>
        <w:jc w:val="center"/>
        <w:rPr>
          <w:b/>
          <w:noProof/>
          <w:color w:val="000000"/>
          <w:szCs w:val="22"/>
        </w:rPr>
      </w:pPr>
    </w:p>
    <w:p w14:paraId="74F4E4CC" w14:textId="77777777" w:rsidR="00733867" w:rsidRPr="006254E8" w:rsidRDefault="00733867">
      <w:pPr>
        <w:jc w:val="center"/>
        <w:rPr>
          <w:b/>
          <w:noProof/>
          <w:color w:val="000000"/>
          <w:szCs w:val="22"/>
        </w:rPr>
      </w:pPr>
    </w:p>
    <w:p w14:paraId="71FA58BF" w14:textId="77777777" w:rsidR="00733867" w:rsidRPr="006254E8" w:rsidRDefault="00733867">
      <w:pPr>
        <w:jc w:val="center"/>
        <w:rPr>
          <w:b/>
          <w:noProof/>
          <w:color w:val="000000"/>
          <w:szCs w:val="22"/>
        </w:rPr>
      </w:pPr>
    </w:p>
    <w:p w14:paraId="2C2B944B" w14:textId="77777777" w:rsidR="00733867" w:rsidRPr="006254E8" w:rsidRDefault="00733867">
      <w:pPr>
        <w:jc w:val="center"/>
        <w:rPr>
          <w:b/>
          <w:noProof/>
          <w:color w:val="000000"/>
          <w:szCs w:val="22"/>
        </w:rPr>
      </w:pPr>
    </w:p>
    <w:p w14:paraId="1EE4D34B" w14:textId="77777777" w:rsidR="00733867" w:rsidRPr="006254E8" w:rsidRDefault="00733867">
      <w:pPr>
        <w:jc w:val="center"/>
        <w:rPr>
          <w:b/>
          <w:noProof/>
          <w:color w:val="000000"/>
          <w:szCs w:val="22"/>
        </w:rPr>
      </w:pPr>
    </w:p>
    <w:p w14:paraId="4B8ABA1D" w14:textId="77777777" w:rsidR="00733867" w:rsidRPr="006254E8" w:rsidRDefault="00733867">
      <w:pPr>
        <w:jc w:val="center"/>
        <w:rPr>
          <w:b/>
          <w:noProof/>
          <w:color w:val="000000"/>
          <w:szCs w:val="22"/>
        </w:rPr>
      </w:pPr>
    </w:p>
    <w:p w14:paraId="2412CA85" w14:textId="77777777" w:rsidR="00733867" w:rsidRPr="006254E8" w:rsidRDefault="00733867">
      <w:pPr>
        <w:jc w:val="center"/>
        <w:rPr>
          <w:b/>
          <w:noProof/>
          <w:color w:val="000000"/>
          <w:szCs w:val="22"/>
        </w:rPr>
      </w:pPr>
    </w:p>
    <w:p w14:paraId="7FF01DF0" w14:textId="77777777" w:rsidR="00733867" w:rsidRPr="006254E8" w:rsidRDefault="00733867">
      <w:pPr>
        <w:jc w:val="center"/>
        <w:rPr>
          <w:b/>
          <w:noProof/>
          <w:color w:val="000000"/>
          <w:szCs w:val="22"/>
        </w:rPr>
      </w:pPr>
    </w:p>
    <w:p w14:paraId="39B98749" w14:textId="77777777" w:rsidR="00733867" w:rsidRPr="006254E8" w:rsidRDefault="00733867">
      <w:pPr>
        <w:jc w:val="center"/>
        <w:rPr>
          <w:b/>
          <w:noProof/>
          <w:color w:val="000000"/>
          <w:szCs w:val="22"/>
        </w:rPr>
      </w:pPr>
    </w:p>
    <w:p w14:paraId="1D87C22E" w14:textId="77777777" w:rsidR="00733867" w:rsidRPr="006254E8" w:rsidRDefault="00733867">
      <w:pPr>
        <w:jc w:val="center"/>
        <w:rPr>
          <w:b/>
          <w:noProof/>
          <w:color w:val="000000"/>
          <w:szCs w:val="22"/>
        </w:rPr>
      </w:pPr>
    </w:p>
    <w:p w14:paraId="7C311D33" w14:textId="77777777" w:rsidR="00733867" w:rsidRPr="006254E8" w:rsidRDefault="00733867">
      <w:pPr>
        <w:jc w:val="center"/>
        <w:rPr>
          <w:b/>
          <w:noProof/>
          <w:color w:val="000000"/>
          <w:szCs w:val="22"/>
        </w:rPr>
      </w:pPr>
    </w:p>
    <w:p w14:paraId="033A1A1A" w14:textId="77777777" w:rsidR="00733867" w:rsidRPr="006254E8" w:rsidRDefault="00733867">
      <w:pPr>
        <w:jc w:val="center"/>
        <w:rPr>
          <w:b/>
          <w:noProof/>
          <w:color w:val="000000"/>
          <w:szCs w:val="22"/>
        </w:rPr>
      </w:pPr>
    </w:p>
    <w:p w14:paraId="67081290" w14:textId="77777777" w:rsidR="00733867" w:rsidRPr="006254E8" w:rsidRDefault="00733867">
      <w:pPr>
        <w:jc w:val="center"/>
        <w:rPr>
          <w:b/>
          <w:noProof/>
          <w:color w:val="000000"/>
          <w:szCs w:val="22"/>
        </w:rPr>
      </w:pPr>
    </w:p>
    <w:p w14:paraId="3BBD0438" w14:textId="77777777" w:rsidR="00733867" w:rsidRPr="006254E8" w:rsidRDefault="00733867">
      <w:pPr>
        <w:jc w:val="center"/>
        <w:rPr>
          <w:b/>
          <w:noProof/>
          <w:color w:val="000000"/>
          <w:szCs w:val="22"/>
        </w:rPr>
      </w:pPr>
    </w:p>
    <w:p w14:paraId="5D57A405" w14:textId="77777777" w:rsidR="00733867" w:rsidRPr="006254E8" w:rsidRDefault="00733867">
      <w:pPr>
        <w:jc w:val="center"/>
        <w:rPr>
          <w:b/>
          <w:noProof/>
          <w:color w:val="000000"/>
          <w:szCs w:val="22"/>
        </w:rPr>
      </w:pPr>
    </w:p>
    <w:p w14:paraId="063C3F31" w14:textId="77777777" w:rsidR="00733867" w:rsidRPr="006254E8" w:rsidRDefault="00733867">
      <w:pPr>
        <w:jc w:val="center"/>
        <w:rPr>
          <w:b/>
          <w:noProof/>
          <w:color w:val="000000"/>
          <w:szCs w:val="22"/>
        </w:rPr>
      </w:pPr>
    </w:p>
    <w:p w14:paraId="5050F971" w14:textId="77777777" w:rsidR="00733867" w:rsidRPr="006254E8" w:rsidRDefault="00733867">
      <w:pPr>
        <w:jc w:val="center"/>
        <w:rPr>
          <w:b/>
          <w:noProof/>
          <w:color w:val="000000"/>
          <w:szCs w:val="22"/>
        </w:rPr>
      </w:pPr>
    </w:p>
    <w:p w14:paraId="4D7E3832" w14:textId="77777777" w:rsidR="00733867" w:rsidRPr="006254E8" w:rsidRDefault="00733867">
      <w:pPr>
        <w:jc w:val="center"/>
        <w:rPr>
          <w:b/>
          <w:noProof/>
          <w:color w:val="000000"/>
          <w:szCs w:val="22"/>
        </w:rPr>
      </w:pPr>
    </w:p>
    <w:p w14:paraId="7E3EAF53" w14:textId="77777777" w:rsidR="00733867" w:rsidRPr="006254E8" w:rsidRDefault="00733867">
      <w:pPr>
        <w:jc w:val="center"/>
        <w:rPr>
          <w:b/>
          <w:noProof/>
          <w:color w:val="000000"/>
          <w:szCs w:val="22"/>
        </w:rPr>
      </w:pPr>
    </w:p>
    <w:p w14:paraId="45D90933" w14:textId="77777777" w:rsidR="00733867" w:rsidRPr="006254E8" w:rsidRDefault="00733867">
      <w:pPr>
        <w:jc w:val="center"/>
        <w:rPr>
          <w:b/>
          <w:noProof/>
          <w:color w:val="000000"/>
          <w:szCs w:val="22"/>
        </w:rPr>
      </w:pPr>
    </w:p>
    <w:p w14:paraId="3242C1B8" w14:textId="77777777" w:rsidR="00733867" w:rsidRPr="006254E8" w:rsidRDefault="00733867" w:rsidP="003440E6">
      <w:pPr>
        <w:pStyle w:val="TitleA"/>
      </w:pPr>
      <w:r w:rsidRPr="006254E8">
        <w:t>ANNEX I</w:t>
      </w:r>
      <w:fldSimple w:instr=" DOCVARIABLE VAULT_ND_3fca637b-0b18-4407-8f1f-fc915514bfe8 \* MERGEFORMAT ">
        <w:r w:rsidR="00EA65B5">
          <w:t xml:space="preserve"> </w:t>
        </w:r>
      </w:fldSimple>
    </w:p>
    <w:p w14:paraId="460E81AA" w14:textId="77777777" w:rsidR="00733867" w:rsidRPr="006254E8" w:rsidRDefault="00733867">
      <w:pPr>
        <w:pStyle w:val="bullethead"/>
        <w:spacing w:before="0" w:line="240" w:lineRule="auto"/>
        <w:rPr>
          <w:noProof/>
          <w:color w:val="000000"/>
          <w:kern w:val="0"/>
          <w:szCs w:val="22"/>
        </w:rPr>
      </w:pPr>
    </w:p>
    <w:p w14:paraId="35913E16" w14:textId="77777777" w:rsidR="00733867" w:rsidRPr="006254E8" w:rsidRDefault="00733867">
      <w:pPr>
        <w:pStyle w:val="TitlaA"/>
      </w:pPr>
      <w:r w:rsidRPr="006254E8">
        <w:t>SUMMARY OF PRODUCT CHARACTERISTICS</w:t>
      </w:r>
    </w:p>
    <w:p w14:paraId="200797FA" w14:textId="77777777" w:rsidR="00733867" w:rsidRPr="006254E8" w:rsidRDefault="00733867">
      <w:pPr>
        <w:tabs>
          <w:tab w:val="left" w:pos="567"/>
        </w:tabs>
        <w:rPr>
          <w:b/>
          <w:caps/>
          <w:color w:val="000000"/>
          <w:szCs w:val="22"/>
        </w:rPr>
      </w:pPr>
      <w:r w:rsidRPr="006254E8">
        <w:rPr>
          <w:noProof/>
          <w:color w:val="000000"/>
          <w:szCs w:val="22"/>
        </w:rPr>
        <w:br w:type="page"/>
      </w:r>
      <w:r w:rsidRPr="006254E8">
        <w:rPr>
          <w:b/>
          <w:caps/>
          <w:color w:val="000000"/>
          <w:szCs w:val="22"/>
        </w:rPr>
        <w:lastRenderedPageBreak/>
        <w:t>1.</w:t>
      </w:r>
      <w:r w:rsidRPr="006254E8">
        <w:rPr>
          <w:b/>
          <w:caps/>
          <w:color w:val="000000"/>
          <w:szCs w:val="22"/>
        </w:rPr>
        <w:tab/>
        <w:t>name of the medicinal product</w:t>
      </w:r>
    </w:p>
    <w:p w14:paraId="5E5E1E52" w14:textId="77777777" w:rsidR="00733867" w:rsidRPr="006254E8" w:rsidRDefault="00733867">
      <w:pPr>
        <w:rPr>
          <w:b/>
          <w:caps/>
          <w:color w:val="000000"/>
          <w:szCs w:val="22"/>
        </w:rPr>
      </w:pPr>
    </w:p>
    <w:p w14:paraId="5BBE1B16" w14:textId="77777777" w:rsidR="00733867" w:rsidRPr="006254E8" w:rsidRDefault="00733867">
      <w:pPr>
        <w:rPr>
          <w:color w:val="000000"/>
          <w:szCs w:val="22"/>
        </w:rPr>
      </w:pPr>
      <w:r w:rsidRPr="006254E8">
        <w:rPr>
          <w:color w:val="000000"/>
          <w:szCs w:val="22"/>
        </w:rPr>
        <w:t>TRIZIVIR</w:t>
      </w:r>
      <w:r w:rsidR="007D6144" w:rsidRPr="006254E8">
        <w:rPr>
          <w:color w:val="000000"/>
          <w:szCs w:val="22"/>
        </w:rPr>
        <w:t> </w:t>
      </w:r>
      <w:r w:rsidRPr="006254E8">
        <w:rPr>
          <w:szCs w:val="22"/>
        </w:rPr>
        <w:t>300</w:t>
      </w:r>
      <w:r w:rsidR="007D6144" w:rsidRPr="006254E8">
        <w:rPr>
          <w:szCs w:val="22"/>
        </w:rPr>
        <w:t> </w:t>
      </w:r>
      <w:r w:rsidRPr="006254E8">
        <w:rPr>
          <w:szCs w:val="22"/>
        </w:rPr>
        <w:t>mg/150</w:t>
      </w:r>
      <w:r w:rsidR="007D6144" w:rsidRPr="006254E8">
        <w:rPr>
          <w:szCs w:val="22"/>
        </w:rPr>
        <w:t> </w:t>
      </w:r>
      <w:r w:rsidRPr="006254E8">
        <w:rPr>
          <w:szCs w:val="22"/>
        </w:rPr>
        <w:t>mg/300</w:t>
      </w:r>
      <w:r w:rsidR="007D6144" w:rsidRPr="006254E8">
        <w:rPr>
          <w:szCs w:val="22"/>
        </w:rPr>
        <w:t> </w:t>
      </w:r>
      <w:r w:rsidRPr="006254E8">
        <w:rPr>
          <w:szCs w:val="22"/>
        </w:rPr>
        <w:t xml:space="preserve">mg </w:t>
      </w:r>
      <w:r w:rsidRPr="006254E8">
        <w:rPr>
          <w:color w:val="000000"/>
          <w:szCs w:val="22"/>
        </w:rPr>
        <w:t>film-coated tablets</w:t>
      </w:r>
    </w:p>
    <w:p w14:paraId="2721F907" w14:textId="4F8F7B08" w:rsidR="00733867" w:rsidRPr="006254E8" w:rsidDel="009740A2" w:rsidRDefault="00733867">
      <w:pPr>
        <w:rPr>
          <w:del w:id="0" w:author="Author"/>
          <w:color w:val="000000"/>
          <w:szCs w:val="22"/>
        </w:rPr>
      </w:pPr>
    </w:p>
    <w:p w14:paraId="5D5B59CF" w14:textId="77777777" w:rsidR="00733867" w:rsidRPr="006254E8" w:rsidRDefault="00733867">
      <w:pPr>
        <w:rPr>
          <w:color w:val="000000"/>
          <w:szCs w:val="22"/>
        </w:rPr>
      </w:pPr>
    </w:p>
    <w:p w14:paraId="149132FE" w14:textId="77777777" w:rsidR="00733867" w:rsidRPr="006254E8" w:rsidRDefault="00733867">
      <w:pPr>
        <w:tabs>
          <w:tab w:val="left" w:pos="567"/>
        </w:tabs>
        <w:rPr>
          <w:b/>
          <w:caps/>
          <w:color w:val="000000"/>
          <w:szCs w:val="22"/>
        </w:rPr>
      </w:pPr>
      <w:r w:rsidRPr="006254E8">
        <w:rPr>
          <w:b/>
          <w:color w:val="000000"/>
          <w:szCs w:val="22"/>
        </w:rPr>
        <w:t>2.</w:t>
      </w:r>
      <w:r w:rsidRPr="006254E8">
        <w:rPr>
          <w:b/>
          <w:color w:val="000000"/>
          <w:szCs w:val="22"/>
        </w:rPr>
        <w:tab/>
      </w:r>
      <w:r w:rsidRPr="006254E8">
        <w:rPr>
          <w:b/>
          <w:caps/>
          <w:color w:val="000000"/>
          <w:szCs w:val="22"/>
        </w:rPr>
        <w:t xml:space="preserve">qualitative </w:t>
      </w:r>
      <w:smartTag w:uri="urn:schemas-microsoft-com:office:smarttags" w:element="stockticker">
        <w:r w:rsidRPr="006254E8">
          <w:rPr>
            <w:b/>
            <w:caps/>
            <w:color w:val="000000"/>
            <w:szCs w:val="22"/>
          </w:rPr>
          <w:t>and</w:t>
        </w:r>
      </w:smartTag>
      <w:r w:rsidRPr="006254E8">
        <w:rPr>
          <w:b/>
          <w:caps/>
          <w:color w:val="000000"/>
          <w:szCs w:val="22"/>
        </w:rPr>
        <w:t xml:space="preserve"> QUantitative composition</w:t>
      </w:r>
    </w:p>
    <w:p w14:paraId="215DF71E" w14:textId="77777777" w:rsidR="00733867" w:rsidRPr="006254E8" w:rsidRDefault="00733867">
      <w:pPr>
        <w:rPr>
          <w:b/>
          <w:caps/>
          <w:color w:val="000000"/>
          <w:szCs w:val="22"/>
        </w:rPr>
      </w:pPr>
    </w:p>
    <w:p w14:paraId="2CDE0042" w14:textId="77777777" w:rsidR="00733867" w:rsidRPr="006254E8" w:rsidRDefault="00733867">
      <w:pPr>
        <w:rPr>
          <w:color w:val="000000"/>
          <w:szCs w:val="22"/>
        </w:rPr>
      </w:pPr>
      <w:r w:rsidRPr="006254E8">
        <w:rPr>
          <w:color w:val="000000"/>
          <w:szCs w:val="22"/>
        </w:rPr>
        <w:t>Each film-coated tablet contains 300</w:t>
      </w:r>
      <w:r w:rsidR="007D6144" w:rsidRPr="006254E8">
        <w:rPr>
          <w:color w:val="000000"/>
          <w:szCs w:val="22"/>
        </w:rPr>
        <w:t> </w:t>
      </w:r>
      <w:r w:rsidRPr="006254E8">
        <w:rPr>
          <w:color w:val="000000"/>
          <w:szCs w:val="22"/>
        </w:rPr>
        <w:t xml:space="preserve">mg of abacavir (as </w:t>
      </w:r>
      <w:proofErr w:type="spellStart"/>
      <w:r w:rsidRPr="006254E8">
        <w:rPr>
          <w:color w:val="000000"/>
          <w:szCs w:val="22"/>
        </w:rPr>
        <w:t>sulfate</w:t>
      </w:r>
      <w:proofErr w:type="spellEnd"/>
      <w:r w:rsidRPr="006254E8">
        <w:rPr>
          <w:color w:val="000000"/>
          <w:szCs w:val="22"/>
        </w:rPr>
        <w:t>), 150</w:t>
      </w:r>
      <w:r w:rsidR="007D6144" w:rsidRPr="006254E8">
        <w:rPr>
          <w:color w:val="000000"/>
          <w:szCs w:val="22"/>
        </w:rPr>
        <w:t> </w:t>
      </w:r>
      <w:r w:rsidRPr="006254E8">
        <w:rPr>
          <w:color w:val="000000"/>
          <w:szCs w:val="22"/>
        </w:rPr>
        <w:t>mg lamivudine and 300</w:t>
      </w:r>
      <w:r w:rsidR="007D6144" w:rsidRPr="006254E8">
        <w:rPr>
          <w:color w:val="000000"/>
          <w:szCs w:val="22"/>
        </w:rPr>
        <w:t> </w:t>
      </w:r>
      <w:r w:rsidRPr="006254E8">
        <w:rPr>
          <w:color w:val="000000"/>
          <w:szCs w:val="22"/>
        </w:rPr>
        <w:t>mg zidovudine.</w:t>
      </w:r>
    </w:p>
    <w:p w14:paraId="5BBCACF5" w14:textId="77777777" w:rsidR="007D7D51" w:rsidRDefault="007D7D51" w:rsidP="007D7D51">
      <w:pPr>
        <w:rPr>
          <w:color w:val="000000"/>
          <w:szCs w:val="22"/>
        </w:rPr>
      </w:pPr>
    </w:p>
    <w:p w14:paraId="704409B1" w14:textId="77777777" w:rsidR="007D7D51" w:rsidRDefault="007D7D51" w:rsidP="007D7D51">
      <w:pPr>
        <w:suppressLineNumbers/>
        <w:rPr>
          <w:color w:val="000000"/>
          <w:szCs w:val="22"/>
          <w:lang w:val="en-US"/>
        </w:rPr>
      </w:pPr>
      <w:r>
        <w:rPr>
          <w:color w:val="000000"/>
          <w:szCs w:val="22"/>
          <w:u w:val="single"/>
          <w:lang w:val="en-US"/>
        </w:rPr>
        <w:t>Excipient(s) with known effect</w:t>
      </w:r>
      <w:r>
        <w:rPr>
          <w:color w:val="000000"/>
          <w:szCs w:val="22"/>
          <w:lang w:val="en-US"/>
        </w:rPr>
        <w:t>:</w:t>
      </w:r>
    </w:p>
    <w:p w14:paraId="7D34D192" w14:textId="77777777" w:rsidR="00DE33F9" w:rsidRDefault="00DE33F9" w:rsidP="007D7D51">
      <w:pPr>
        <w:suppressLineNumbers/>
        <w:rPr>
          <w:color w:val="000000"/>
          <w:szCs w:val="22"/>
          <w:lang w:val="en-US"/>
        </w:rPr>
      </w:pPr>
    </w:p>
    <w:p w14:paraId="6E58BB0F" w14:textId="77777777" w:rsidR="007D7D51" w:rsidRDefault="007D7D51" w:rsidP="007D7D51">
      <w:pPr>
        <w:autoSpaceDE w:val="0"/>
        <w:autoSpaceDN w:val="0"/>
        <w:adjustRightInd w:val="0"/>
        <w:rPr>
          <w:szCs w:val="22"/>
          <w:lang w:val="en-US" w:eastAsia="en-GB"/>
        </w:rPr>
      </w:pPr>
      <w:r>
        <w:rPr>
          <w:szCs w:val="22"/>
          <w:lang w:val="en-US" w:eastAsia="en-GB"/>
        </w:rPr>
        <w:t xml:space="preserve">Each </w:t>
      </w:r>
      <w:r w:rsidRPr="006254E8">
        <w:rPr>
          <w:szCs w:val="22"/>
        </w:rPr>
        <w:t>300 mg/150 mg/300 mg</w:t>
      </w:r>
      <w:r>
        <w:rPr>
          <w:szCs w:val="22"/>
          <w:lang w:val="en-US" w:eastAsia="en-GB"/>
        </w:rPr>
        <w:t xml:space="preserve"> tablet contains </w:t>
      </w:r>
      <w:r>
        <w:t>2</w:t>
      </w:r>
      <w:r w:rsidR="00F91453">
        <w:t>.</w:t>
      </w:r>
      <w:r>
        <w:t xml:space="preserve">7 </w:t>
      </w:r>
      <w:r>
        <w:rPr>
          <w:szCs w:val="22"/>
          <w:lang w:val="en-US" w:eastAsia="en-GB"/>
        </w:rPr>
        <w:t>mg sodium.</w:t>
      </w:r>
    </w:p>
    <w:p w14:paraId="5D0D1360" w14:textId="77777777" w:rsidR="007D7D51" w:rsidRPr="007F50DB" w:rsidRDefault="007D7D51">
      <w:pPr>
        <w:rPr>
          <w:color w:val="000000"/>
          <w:szCs w:val="22"/>
          <w:lang w:val="en-US"/>
        </w:rPr>
      </w:pPr>
    </w:p>
    <w:p w14:paraId="59AD3D7D" w14:textId="77777777" w:rsidR="00733867" w:rsidRPr="006254E8" w:rsidRDefault="00733867">
      <w:pPr>
        <w:rPr>
          <w:color w:val="000000"/>
          <w:szCs w:val="22"/>
        </w:rPr>
      </w:pPr>
      <w:r w:rsidRPr="006254E8">
        <w:rPr>
          <w:color w:val="000000"/>
          <w:szCs w:val="22"/>
        </w:rPr>
        <w:t xml:space="preserve">For </w:t>
      </w:r>
      <w:r w:rsidR="008E0225">
        <w:rPr>
          <w:color w:val="000000"/>
          <w:szCs w:val="22"/>
        </w:rPr>
        <w:t>the</w:t>
      </w:r>
      <w:r w:rsidRPr="006254E8">
        <w:rPr>
          <w:color w:val="000000"/>
          <w:szCs w:val="22"/>
        </w:rPr>
        <w:t xml:space="preserve"> full list of excipients see section 6.1.</w:t>
      </w:r>
    </w:p>
    <w:p w14:paraId="661CC8AA" w14:textId="0F5FB927" w:rsidR="00733867" w:rsidRPr="006254E8" w:rsidDel="00F169E4" w:rsidRDefault="00733867">
      <w:pPr>
        <w:rPr>
          <w:del w:id="1" w:author="Author"/>
          <w:color w:val="000000"/>
          <w:szCs w:val="22"/>
        </w:rPr>
      </w:pPr>
    </w:p>
    <w:p w14:paraId="794AFCF1" w14:textId="77777777" w:rsidR="00733867" w:rsidRPr="006254E8" w:rsidRDefault="00733867">
      <w:pPr>
        <w:rPr>
          <w:color w:val="000000"/>
          <w:szCs w:val="22"/>
        </w:rPr>
      </w:pPr>
    </w:p>
    <w:p w14:paraId="4CD6ABED" w14:textId="77777777" w:rsidR="00733867" w:rsidRPr="006254E8" w:rsidRDefault="00733867">
      <w:pPr>
        <w:tabs>
          <w:tab w:val="left" w:pos="567"/>
        </w:tabs>
        <w:rPr>
          <w:b/>
          <w:caps/>
          <w:color w:val="000000"/>
          <w:szCs w:val="22"/>
        </w:rPr>
      </w:pPr>
      <w:r w:rsidRPr="006254E8">
        <w:rPr>
          <w:b/>
          <w:caps/>
          <w:color w:val="000000"/>
          <w:szCs w:val="22"/>
        </w:rPr>
        <w:t>3.</w:t>
      </w:r>
      <w:r w:rsidRPr="006254E8">
        <w:rPr>
          <w:b/>
          <w:caps/>
          <w:color w:val="000000"/>
          <w:szCs w:val="22"/>
        </w:rPr>
        <w:tab/>
        <w:t xml:space="preserve">pharmaceutical </w:t>
      </w:r>
      <w:smartTag w:uri="urn:schemas-microsoft-com:office:smarttags" w:element="stockticker">
        <w:r w:rsidRPr="006254E8">
          <w:rPr>
            <w:b/>
            <w:caps/>
            <w:color w:val="000000"/>
            <w:szCs w:val="22"/>
          </w:rPr>
          <w:t>form</w:t>
        </w:r>
      </w:smartTag>
    </w:p>
    <w:p w14:paraId="628E7F08" w14:textId="77777777" w:rsidR="00733867" w:rsidRPr="006254E8" w:rsidRDefault="00733867">
      <w:pPr>
        <w:rPr>
          <w:color w:val="000000"/>
          <w:szCs w:val="22"/>
        </w:rPr>
      </w:pPr>
    </w:p>
    <w:p w14:paraId="0FAC513E" w14:textId="77777777" w:rsidR="00733867" w:rsidRPr="006254E8" w:rsidRDefault="00733867">
      <w:pPr>
        <w:rPr>
          <w:color w:val="000000"/>
          <w:szCs w:val="22"/>
        </w:rPr>
      </w:pPr>
      <w:r w:rsidRPr="006254E8">
        <w:rPr>
          <w:color w:val="000000"/>
          <w:szCs w:val="22"/>
        </w:rPr>
        <w:t>Film-coated tablet</w:t>
      </w:r>
      <w:r w:rsidR="007830EC" w:rsidRPr="006254E8">
        <w:rPr>
          <w:color w:val="000000"/>
          <w:szCs w:val="22"/>
        </w:rPr>
        <w:t xml:space="preserve"> (tablet)</w:t>
      </w:r>
      <w:r w:rsidRPr="006254E8">
        <w:rPr>
          <w:color w:val="000000"/>
          <w:szCs w:val="22"/>
        </w:rPr>
        <w:t>.</w:t>
      </w:r>
    </w:p>
    <w:p w14:paraId="60B56A40" w14:textId="77777777" w:rsidR="00733867" w:rsidRPr="006254E8" w:rsidRDefault="00733867">
      <w:pPr>
        <w:rPr>
          <w:color w:val="000000"/>
          <w:szCs w:val="22"/>
        </w:rPr>
      </w:pPr>
    </w:p>
    <w:p w14:paraId="2AB9F1F7" w14:textId="77777777" w:rsidR="00733867" w:rsidRPr="006254E8" w:rsidRDefault="00733867">
      <w:pPr>
        <w:rPr>
          <w:color w:val="000000"/>
          <w:szCs w:val="22"/>
        </w:rPr>
      </w:pPr>
      <w:r w:rsidRPr="006254E8">
        <w:rPr>
          <w:color w:val="000000"/>
          <w:szCs w:val="22"/>
        </w:rPr>
        <w:t>Blue-green capsule-shaped film-coated tablets engraved with “GX LL1” on one side.</w:t>
      </w:r>
    </w:p>
    <w:p w14:paraId="3A846CF8" w14:textId="1C3CEB74" w:rsidR="00733867" w:rsidRPr="006254E8" w:rsidDel="00F169E4" w:rsidRDefault="00733867">
      <w:pPr>
        <w:rPr>
          <w:del w:id="2" w:author="Author"/>
          <w:color w:val="000000"/>
          <w:szCs w:val="22"/>
        </w:rPr>
      </w:pPr>
    </w:p>
    <w:p w14:paraId="05553094" w14:textId="77777777" w:rsidR="00733867" w:rsidRPr="006254E8" w:rsidRDefault="00733867">
      <w:pPr>
        <w:rPr>
          <w:color w:val="000000"/>
          <w:szCs w:val="22"/>
        </w:rPr>
      </w:pPr>
    </w:p>
    <w:p w14:paraId="30354002" w14:textId="77777777" w:rsidR="00733867" w:rsidRPr="006254E8" w:rsidRDefault="00733867">
      <w:pPr>
        <w:tabs>
          <w:tab w:val="left" w:pos="567"/>
        </w:tabs>
        <w:rPr>
          <w:b/>
          <w:caps/>
          <w:color w:val="000000"/>
          <w:szCs w:val="22"/>
        </w:rPr>
      </w:pPr>
      <w:r w:rsidRPr="006254E8">
        <w:rPr>
          <w:b/>
          <w:caps/>
          <w:color w:val="000000"/>
          <w:szCs w:val="22"/>
        </w:rPr>
        <w:t>4.</w:t>
      </w:r>
      <w:r w:rsidRPr="006254E8">
        <w:rPr>
          <w:b/>
          <w:caps/>
          <w:color w:val="000000"/>
          <w:szCs w:val="22"/>
        </w:rPr>
        <w:tab/>
        <w:t>clinical particulars</w:t>
      </w:r>
    </w:p>
    <w:p w14:paraId="05E566F2" w14:textId="77777777" w:rsidR="00733867" w:rsidRPr="006254E8" w:rsidRDefault="00733867">
      <w:pPr>
        <w:rPr>
          <w:b/>
          <w:caps/>
          <w:color w:val="000000"/>
          <w:szCs w:val="22"/>
        </w:rPr>
      </w:pPr>
    </w:p>
    <w:p w14:paraId="4CAAF9B3" w14:textId="77777777" w:rsidR="00733867" w:rsidRPr="006254E8" w:rsidRDefault="00733867">
      <w:pPr>
        <w:tabs>
          <w:tab w:val="left" w:pos="567"/>
        </w:tabs>
        <w:rPr>
          <w:b/>
          <w:caps/>
          <w:color w:val="000000"/>
          <w:szCs w:val="22"/>
        </w:rPr>
      </w:pPr>
      <w:r w:rsidRPr="006254E8">
        <w:rPr>
          <w:b/>
          <w:caps/>
          <w:color w:val="000000"/>
          <w:szCs w:val="22"/>
        </w:rPr>
        <w:t>4.1</w:t>
      </w:r>
      <w:r w:rsidRPr="006254E8">
        <w:rPr>
          <w:b/>
          <w:caps/>
          <w:color w:val="000000"/>
          <w:szCs w:val="22"/>
        </w:rPr>
        <w:tab/>
      </w:r>
      <w:r w:rsidRPr="006254E8">
        <w:rPr>
          <w:b/>
          <w:color w:val="000000"/>
          <w:szCs w:val="22"/>
        </w:rPr>
        <w:t>Therapeutic indications</w:t>
      </w:r>
    </w:p>
    <w:p w14:paraId="563A332C" w14:textId="77777777" w:rsidR="00733867" w:rsidRPr="006254E8" w:rsidRDefault="00733867">
      <w:pPr>
        <w:rPr>
          <w:b/>
          <w:i/>
          <w:color w:val="000000"/>
          <w:szCs w:val="22"/>
        </w:rPr>
      </w:pPr>
    </w:p>
    <w:p w14:paraId="11CA1573" w14:textId="77777777" w:rsidR="00733867" w:rsidRPr="006254E8" w:rsidRDefault="00733867">
      <w:pPr>
        <w:rPr>
          <w:color w:val="000000"/>
          <w:szCs w:val="22"/>
        </w:rPr>
      </w:pPr>
      <w:proofErr w:type="spellStart"/>
      <w:r w:rsidRPr="006254E8">
        <w:rPr>
          <w:color w:val="000000"/>
          <w:szCs w:val="22"/>
        </w:rPr>
        <w:t>Trizivir</w:t>
      </w:r>
      <w:proofErr w:type="spellEnd"/>
      <w:r w:rsidRPr="006254E8">
        <w:rPr>
          <w:color w:val="000000"/>
          <w:szCs w:val="22"/>
        </w:rPr>
        <w:t xml:space="preserve"> is indicated for the treatment of Human Immunodeficiency Virus (HIV) infection in adults</w:t>
      </w:r>
      <w:r w:rsidR="00943781">
        <w:rPr>
          <w:color w:val="000000"/>
          <w:szCs w:val="22"/>
        </w:rPr>
        <w:t xml:space="preserve"> </w:t>
      </w:r>
      <w:r w:rsidR="00943781" w:rsidRPr="00E43737">
        <w:rPr>
          <w:color w:val="000000"/>
          <w:szCs w:val="22"/>
          <w:lang w:val="en-US"/>
        </w:rPr>
        <w:t>(see sections 4.4 and 5.1)</w:t>
      </w:r>
      <w:r w:rsidRPr="006254E8">
        <w:rPr>
          <w:color w:val="000000"/>
          <w:szCs w:val="22"/>
        </w:rPr>
        <w:t xml:space="preserve">. This fixed combination replaces the three components (abacavir, lamivudine and zidovudine) used separately in similar doses. It is recommended that treatment is started with abacavir, lamivudine, and zidovudine separately for the first 6-8 weeks (see section 4.4). The choice of this fixed combination should be based not only on potential adherence criteria, but mainly on expected efficacy and risk related to the three nucleoside analogues. </w:t>
      </w:r>
    </w:p>
    <w:p w14:paraId="10A596ED" w14:textId="77777777" w:rsidR="00733867" w:rsidRPr="006254E8" w:rsidRDefault="00733867">
      <w:pPr>
        <w:rPr>
          <w:color w:val="000000"/>
          <w:szCs w:val="22"/>
        </w:rPr>
      </w:pPr>
    </w:p>
    <w:p w14:paraId="3B9BB3C7" w14:textId="77777777" w:rsidR="00733867" w:rsidRPr="006254E8" w:rsidRDefault="00733867">
      <w:pPr>
        <w:ind w:right="49"/>
        <w:rPr>
          <w:color w:val="000000"/>
          <w:szCs w:val="22"/>
        </w:rPr>
      </w:pPr>
      <w:r w:rsidRPr="006254E8">
        <w:rPr>
          <w:color w:val="000000"/>
          <w:szCs w:val="22"/>
        </w:rPr>
        <w:t xml:space="preserve">The demonstration of the benefit of </w:t>
      </w:r>
      <w:proofErr w:type="spellStart"/>
      <w:r w:rsidRPr="006254E8">
        <w:rPr>
          <w:color w:val="000000"/>
          <w:szCs w:val="22"/>
        </w:rPr>
        <w:t>Trizivir</w:t>
      </w:r>
      <w:proofErr w:type="spellEnd"/>
      <w:r w:rsidRPr="006254E8">
        <w:rPr>
          <w:color w:val="000000"/>
          <w:szCs w:val="22"/>
        </w:rPr>
        <w:t xml:space="preserve"> is mainly based on results of studies performed in treatment naive patients or moderately antiretroviral experienced patients with non-advanced disease. In patients with high viral load (&gt; 100,000</w:t>
      </w:r>
      <w:r w:rsidR="007D6144" w:rsidRPr="006254E8">
        <w:rPr>
          <w:color w:val="000000"/>
          <w:szCs w:val="22"/>
        </w:rPr>
        <w:t> </w:t>
      </w:r>
      <w:r w:rsidRPr="006254E8">
        <w:rPr>
          <w:color w:val="000000"/>
          <w:szCs w:val="22"/>
        </w:rPr>
        <w:t>copies/m</w:t>
      </w:r>
      <w:r w:rsidR="005A0636">
        <w:rPr>
          <w:color w:val="000000"/>
          <w:szCs w:val="22"/>
        </w:rPr>
        <w:t>L</w:t>
      </w:r>
      <w:r w:rsidRPr="006254E8">
        <w:rPr>
          <w:color w:val="000000"/>
          <w:szCs w:val="22"/>
        </w:rPr>
        <w:t>) choice of therapy needs special consideration (see section 5.1).</w:t>
      </w:r>
      <w:r w:rsidRPr="006254E8">
        <w:rPr>
          <w:b/>
          <w:i/>
          <w:color w:val="000000"/>
          <w:szCs w:val="22"/>
        </w:rPr>
        <w:t xml:space="preserve"> </w:t>
      </w:r>
    </w:p>
    <w:p w14:paraId="5F4C9D2D" w14:textId="77777777" w:rsidR="00733867" w:rsidRDefault="00733867"/>
    <w:p w14:paraId="1936B6EB" w14:textId="77777777" w:rsidR="00782473" w:rsidRPr="00782473" w:rsidRDefault="00782473" w:rsidP="00782473">
      <w:pPr>
        <w:ind w:right="49"/>
        <w:rPr>
          <w:szCs w:val="22"/>
        </w:rPr>
      </w:pPr>
      <w:r w:rsidRPr="00782473">
        <w:rPr>
          <w:bCs/>
          <w:iCs/>
          <w:szCs w:val="22"/>
        </w:rPr>
        <w:t xml:space="preserve">Overall, the virologic suppression with this triple nucleoside regimen could be inferior to that obtained with other </w:t>
      </w:r>
      <w:proofErr w:type="spellStart"/>
      <w:r w:rsidRPr="00782473">
        <w:rPr>
          <w:bCs/>
          <w:iCs/>
          <w:szCs w:val="22"/>
        </w:rPr>
        <w:t>multitherapies</w:t>
      </w:r>
      <w:proofErr w:type="spellEnd"/>
      <w:r w:rsidRPr="00782473">
        <w:rPr>
          <w:bCs/>
          <w:iCs/>
          <w:szCs w:val="22"/>
        </w:rPr>
        <w:t xml:space="preserve"> notably including boosted Protease inhibitors or non</w:t>
      </w:r>
      <w:r w:rsidR="00C8265F">
        <w:rPr>
          <w:bCs/>
          <w:iCs/>
          <w:szCs w:val="22"/>
        </w:rPr>
        <w:t>-</w:t>
      </w:r>
      <w:r w:rsidRPr="00782473">
        <w:rPr>
          <w:bCs/>
          <w:iCs/>
          <w:szCs w:val="22"/>
        </w:rPr>
        <w:t xml:space="preserve">nucleoside reverse transcriptase inhibitors, therefore the use of </w:t>
      </w:r>
      <w:proofErr w:type="spellStart"/>
      <w:r w:rsidRPr="00782473">
        <w:rPr>
          <w:bCs/>
          <w:iCs/>
          <w:szCs w:val="22"/>
        </w:rPr>
        <w:t>Trizivir</w:t>
      </w:r>
      <w:proofErr w:type="spellEnd"/>
      <w:r w:rsidRPr="00782473">
        <w:rPr>
          <w:bCs/>
          <w:iCs/>
          <w:szCs w:val="22"/>
        </w:rPr>
        <w:t xml:space="preserve"> should only be considered under special circumstances (e.g. co-infection with tuberculosis).</w:t>
      </w:r>
    </w:p>
    <w:p w14:paraId="63141A9A" w14:textId="77777777" w:rsidR="00782473" w:rsidRPr="006254E8" w:rsidRDefault="00782473"/>
    <w:p w14:paraId="154D7FDB" w14:textId="77777777" w:rsidR="00733867" w:rsidRDefault="00733867">
      <w:r w:rsidRPr="006254E8">
        <w:t xml:space="preserve">Before initiating treatment with abacavir, screening for carriage of the HLA-B*5701 allele should be performed </w:t>
      </w:r>
      <w:r w:rsidRPr="006254E8">
        <w:rPr>
          <w:szCs w:val="22"/>
        </w:rPr>
        <w:t xml:space="preserve">in any HIV-infected patient, irrespective of racial </w:t>
      </w:r>
      <w:proofErr w:type="gramStart"/>
      <w:r w:rsidRPr="006254E8">
        <w:rPr>
          <w:szCs w:val="22"/>
        </w:rPr>
        <w:t>origin</w:t>
      </w:r>
      <w:r w:rsidR="00A579D6">
        <w:rPr>
          <w:szCs w:val="22"/>
        </w:rPr>
        <w:t>(</w:t>
      </w:r>
      <w:proofErr w:type="gramEnd"/>
      <w:r w:rsidR="00A579D6">
        <w:rPr>
          <w:szCs w:val="22"/>
        </w:rPr>
        <w:t>see section 4.4)</w:t>
      </w:r>
      <w:r w:rsidRPr="006254E8">
        <w:t>. Abacavir should not be used in patients known to carry the HLA-B*5701 allele</w:t>
      </w:r>
      <w:r w:rsidR="00FA3C94">
        <w:t>.</w:t>
      </w:r>
    </w:p>
    <w:p w14:paraId="592EBC57" w14:textId="77777777" w:rsidR="00FA3C94" w:rsidRPr="006254E8" w:rsidRDefault="00FA3C94">
      <w:pPr>
        <w:rPr>
          <w:b/>
          <w:color w:val="000000"/>
          <w:szCs w:val="22"/>
        </w:rPr>
      </w:pPr>
    </w:p>
    <w:p w14:paraId="70FC2FE4" w14:textId="77777777" w:rsidR="00733867" w:rsidRPr="006254E8" w:rsidRDefault="00733867">
      <w:pPr>
        <w:tabs>
          <w:tab w:val="left" w:pos="567"/>
        </w:tabs>
        <w:rPr>
          <w:b/>
          <w:color w:val="000000"/>
          <w:szCs w:val="22"/>
        </w:rPr>
      </w:pPr>
      <w:r w:rsidRPr="006254E8">
        <w:rPr>
          <w:b/>
          <w:color w:val="000000"/>
          <w:szCs w:val="22"/>
        </w:rPr>
        <w:t>4.2</w:t>
      </w:r>
      <w:r w:rsidRPr="006254E8">
        <w:rPr>
          <w:b/>
          <w:color w:val="000000"/>
          <w:szCs w:val="22"/>
        </w:rPr>
        <w:tab/>
        <w:t>Posology and method of administration</w:t>
      </w:r>
    </w:p>
    <w:p w14:paraId="15C63950" w14:textId="77777777" w:rsidR="00733867" w:rsidRPr="006254E8" w:rsidRDefault="00733867">
      <w:pPr>
        <w:rPr>
          <w:b/>
          <w:color w:val="000000"/>
          <w:szCs w:val="22"/>
        </w:rPr>
      </w:pPr>
    </w:p>
    <w:p w14:paraId="709172B9" w14:textId="77777777" w:rsidR="001C249B" w:rsidRPr="006254E8" w:rsidRDefault="00C4405C">
      <w:pPr>
        <w:rPr>
          <w:color w:val="000000"/>
          <w:szCs w:val="22"/>
          <w:u w:val="single"/>
        </w:rPr>
      </w:pPr>
      <w:r w:rsidRPr="006254E8">
        <w:rPr>
          <w:color w:val="000000"/>
          <w:szCs w:val="22"/>
          <w:u w:val="single"/>
        </w:rPr>
        <w:t>Posology</w:t>
      </w:r>
    </w:p>
    <w:p w14:paraId="16EB1A0C" w14:textId="77777777" w:rsidR="001C249B" w:rsidRPr="006254E8" w:rsidRDefault="001C249B">
      <w:pPr>
        <w:rPr>
          <w:color w:val="000000"/>
          <w:szCs w:val="22"/>
          <w:u w:val="single"/>
        </w:rPr>
      </w:pPr>
    </w:p>
    <w:p w14:paraId="5452F522" w14:textId="77777777" w:rsidR="009B75F7" w:rsidRPr="006254E8" w:rsidRDefault="00733867">
      <w:pPr>
        <w:rPr>
          <w:color w:val="000000"/>
          <w:szCs w:val="22"/>
        </w:rPr>
      </w:pPr>
      <w:r w:rsidRPr="006254E8">
        <w:rPr>
          <w:color w:val="000000"/>
          <w:szCs w:val="22"/>
        </w:rPr>
        <w:t>Therapy should be prescribed by a physician experienced in the management of HIV infection.</w:t>
      </w:r>
    </w:p>
    <w:p w14:paraId="0D92EABA" w14:textId="77777777" w:rsidR="00733867" w:rsidRPr="006254E8" w:rsidRDefault="00733867">
      <w:pPr>
        <w:rPr>
          <w:color w:val="000000"/>
          <w:szCs w:val="22"/>
        </w:rPr>
      </w:pPr>
    </w:p>
    <w:p w14:paraId="58439F16" w14:textId="77777777" w:rsidR="00733867" w:rsidRPr="006254E8" w:rsidRDefault="00733867">
      <w:pPr>
        <w:rPr>
          <w:color w:val="000000"/>
          <w:szCs w:val="22"/>
        </w:rPr>
      </w:pPr>
      <w:r w:rsidRPr="006254E8">
        <w:rPr>
          <w:color w:val="000000"/>
          <w:szCs w:val="22"/>
        </w:rPr>
        <w:t xml:space="preserve">The recommended dose of </w:t>
      </w:r>
      <w:proofErr w:type="spellStart"/>
      <w:r w:rsidRPr="006254E8">
        <w:rPr>
          <w:color w:val="000000"/>
          <w:szCs w:val="22"/>
        </w:rPr>
        <w:t>Trizivir</w:t>
      </w:r>
      <w:proofErr w:type="spellEnd"/>
      <w:r w:rsidRPr="006254E8">
        <w:rPr>
          <w:color w:val="000000"/>
          <w:szCs w:val="22"/>
        </w:rPr>
        <w:t xml:space="preserve"> in adults (18 years and over) is one tablet twice daily.</w:t>
      </w:r>
    </w:p>
    <w:p w14:paraId="353AEDB4" w14:textId="77777777" w:rsidR="00733867" w:rsidRPr="006254E8" w:rsidRDefault="00733867">
      <w:pPr>
        <w:rPr>
          <w:color w:val="000000"/>
          <w:szCs w:val="22"/>
        </w:rPr>
      </w:pPr>
    </w:p>
    <w:p w14:paraId="30BDDCA5" w14:textId="77777777" w:rsidR="00733867" w:rsidRPr="006254E8" w:rsidRDefault="00733867">
      <w:pPr>
        <w:rPr>
          <w:color w:val="000000"/>
          <w:szCs w:val="22"/>
        </w:rPr>
      </w:pPr>
      <w:proofErr w:type="spellStart"/>
      <w:r w:rsidRPr="006254E8">
        <w:rPr>
          <w:color w:val="000000"/>
          <w:szCs w:val="22"/>
        </w:rPr>
        <w:lastRenderedPageBreak/>
        <w:t>Trizivir</w:t>
      </w:r>
      <w:proofErr w:type="spellEnd"/>
      <w:r w:rsidRPr="006254E8">
        <w:rPr>
          <w:color w:val="000000"/>
          <w:szCs w:val="22"/>
        </w:rPr>
        <w:t xml:space="preserve"> can be taken with or without food.</w:t>
      </w:r>
    </w:p>
    <w:p w14:paraId="7EC68000" w14:textId="77777777" w:rsidR="00733867" w:rsidRPr="006254E8" w:rsidRDefault="00733867">
      <w:pPr>
        <w:rPr>
          <w:color w:val="000000"/>
          <w:szCs w:val="22"/>
        </w:rPr>
      </w:pPr>
    </w:p>
    <w:p w14:paraId="20298CF1" w14:textId="77777777" w:rsidR="00733867" w:rsidRPr="006254E8" w:rsidRDefault="00733867">
      <w:pPr>
        <w:rPr>
          <w:color w:val="000000"/>
          <w:szCs w:val="22"/>
        </w:rPr>
      </w:pPr>
      <w:r w:rsidRPr="006254E8">
        <w:rPr>
          <w:color w:val="000000"/>
          <w:szCs w:val="22"/>
        </w:rPr>
        <w:t xml:space="preserve">Where discontinuation of therapy with one of the active substances of </w:t>
      </w:r>
      <w:proofErr w:type="spellStart"/>
      <w:r w:rsidRPr="006254E8">
        <w:rPr>
          <w:color w:val="000000"/>
          <w:szCs w:val="22"/>
        </w:rPr>
        <w:t>Trizivir</w:t>
      </w:r>
      <w:proofErr w:type="spellEnd"/>
      <w:r w:rsidRPr="006254E8">
        <w:rPr>
          <w:color w:val="000000"/>
          <w:szCs w:val="22"/>
        </w:rPr>
        <w:t xml:space="preserve"> is indicated, or where dose reduction is necessary separate preparations of abacavir, lamivudine and zidovudine are available.</w:t>
      </w:r>
    </w:p>
    <w:p w14:paraId="7510C6A6" w14:textId="77777777" w:rsidR="00733867" w:rsidRDefault="00733867">
      <w:pPr>
        <w:rPr>
          <w:color w:val="000000"/>
          <w:szCs w:val="22"/>
        </w:rPr>
      </w:pPr>
    </w:p>
    <w:p w14:paraId="1FA1CAFD" w14:textId="77777777" w:rsidR="00A579D6" w:rsidRPr="007F50DB" w:rsidRDefault="00A579D6" w:rsidP="00A579D6">
      <w:pPr>
        <w:rPr>
          <w:iCs/>
          <w:color w:val="000000"/>
          <w:u w:val="single"/>
        </w:rPr>
      </w:pPr>
      <w:r w:rsidRPr="007F50DB">
        <w:rPr>
          <w:iCs/>
          <w:color w:val="000000"/>
          <w:u w:val="single"/>
        </w:rPr>
        <w:t>Special populations</w:t>
      </w:r>
    </w:p>
    <w:p w14:paraId="1CF508FB" w14:textId="77777777" w:rsidR="00A579D6" w:rsidRPr="006254E8" w:rsidRDefault="00A579D6">
      <w:pPr>
        <w:rPr>
          <w:color w:val="000000"/>
          <w:szCs w:val="22"/>
        </w:rPr>
      </w:pPr>
    </w:p>
    <w:p w14:paraId="7F663A14" w14:textId="77777777" w:rsidR="00A579D6" w:rsidRDefault="00347622">
      <w:pPr>
        <w:rPr>
          <w:b/>
          <w:i/>
          <w:color w:val="000000"/>
          <w:szCs w:val="22"/>
        </w:rPr>
      </w:pPr>
      <w:r w:rsidRPr="00347622">
        <w:rPr>
          <w:i/>
          <w:color w:val="000000"/>
          <w:szCs w:val="22"/>
        </w:rPr>
        <w:t>Renal impairment</w:t>
      </w:r>
    </w:p>
    <w:p w14:paraId="0FCF1A9D" w14:textId="77777777" w:rsidR="00733867" w:rsidRPr="006254E8" w:rsidRDefault="00733867">
      <w:pPr>
        <w:rPr>
          <w:color w:val="000000"/>
          <w:szCs w:val="22"/>
        </w:rPr>
      </w:pPr>
      <w:r w:rsidRPr="006254E8">
        <w:rPr>
          <w:color w:val="000000"/>
          <w:szCs w:val="22"/>
        </w:rPr>
        <w:t>Whilst no dose adjustment of abacavir is necessary in patients with renal dysfunction, lamivudine and zidovudine concentrations are increased in patients with renal impairment due to decreased clearance</w:t>
      </w:r>
      <w:r w:rsidR="009F467E">
        <w:rPr>
          <w:color w:val="000000"/>
          <w:szCs w:val="22"/>
        </w:rPr>
        <w:t xml:space="preserve"> (see section 4.4)</w:t>
      </w:r>
      <w:r w:rsidRPr="006254E8">
        <w:rPr>
          <w:color w:val="000000"/>
          <w:szCs w:val="22"/>
        </w:rPr>
        <w:t>. Therefore, as do</w:t>
      </w:r>
      <w:r w:rsidR="00145888" w:rsidRPr="006254E8">
        <w:rPr>
          <w:color w:val="000000"/>
          <w:szCs w:val="22"/>
        </w:rPr>
        <w:t>s</w:t>
      </w:r>
      <w:r w:rsidRPr="006254E8">
        <w:rPr>
          <w:color w:val="000000"/>
          <w:szCs w:val="22"/>
        </w:rPr>
        <w:t xml:space="preserve">e adjustments of these may be necessary, it is recommended that separate preparations of abacavir, lamivudine and zidovudine be administered to patients with </w:t>
      </w:r>
      <w:r w:rsidR="00B4167D">
        <w:rPr>
          <w:color w:val="000000"/>
          <w:szCs w:val="22"/>
        </w:rPr>
        <w:t>severe renal impairment</w:t>
      </w:r>
      <w:r w:rsidRPr="006254E8">
        <w:rPr>
          <w:color w:val="000000"/>
          <w:szCs w:val="22"/>
        </w:rPr>
        <w:t xml:space="preserve"> (creatinine clearance </w:t>
      </w:r>
      <w:r w:rsidRPr="006254E8">
        <w:rPr>
          <w:color w:val="000000"/>
          <w:szCs w:val="22"/>
        </w:rPr>
        <w:sym w:font="Symbol" w:char="F0A3"/>
      </w:r>
      <w:r w:rsidRPr="006254E8">
        <w:rPr>
          <w:color w:val="000000"/>
          <w:szCs w:val="22"/>
        </w:rPr>
        <w:t> </w:t>
      </w:r>
      <w:r w:rsidR="00B4167D">
        <w:rPr>
          <w:color w:val="000000"/>
          <w:szCs w:val="22"/>
        </w:rPr>
        <w:t>30</w:t>
      </w:r>
      <w:r w:rsidR="007D6144" w:rsidRPr="006254E8">
        <w:rPr>
          <w:color w:val="000000"/>
          <w:szCs w:val="22"/>
        </w:rPr>
        <w:t> </w:t>
      </w:r>
      <w:r w:rsidRPr="006254E8">
        <w:rPr>
          <w:color w:val="000000"/>
          <w:szCs w:val="22"/>
        </w:rPr>
        <w:t>m</w:t>
      </w:r>
      <w:r w:rsidR="00B4167D">
        <w:rPr>
          <w:color w:val="000000"/>
          <w:szCs w:val="22"/>
        </w:rPr>
        <w:t>L</w:t>
      </w:r>
      <w:r w:rsidRPr="006254E8">
        <w:rPr>
          <w:color w:val="000000"/>
          <w:szCs w:val="22"/>
        </w:rPr>
        <w:t xml:space="preserve">/min). Physicians should refer to the individual summary of product characteristics of these medicinal products. </w:t>
      </w:r>
      <w:proofErr w:type="spellStart"/>
      <w:r w:rsidRPr="006254E8">
        <w:rPr>
          <w:color w:val="000000"/>
          <w:szCs w:val="22"/>
        </w:rPr>
        <w:t>Trizivir</w:t>
      </w:r>
      <w:proofErr w:type="spellEnd"/>
      <w:r w:rsidRPr="006254E8">
        <w:rPr>
          <w:color w:val="000000"/>
          <w:szCs w:val="22"/>
        </w:rPr>
        <w:t xml:space="preserve"> should not be administered to patients with end-stage renal disease (see sections 4.3 and 5.2).</w:t>
      </w:r>
    </w:p>
    <w:p w14:paraId="173CAA91" w14:textId="77777777" w:rsidR="00733867" w:rsidRPr="006254E8" w:rsidRDefault="00733867">
      <w:pPr>
        <w:rPr>
          <w:color w:val="000000"/>
          <w:szCs w:val="22"/>
        </w:rPr>
      </w:pPr>
    </w:p>
    <w:p w14:paraId="0D6832A1" w14:textId="77777777" w:rsidR="003F5605" w:rsidRDefault="00347622">
      <w:pPr>
        <w:rPr>
          <w:i/>
          <w:color w:val="000000"/>
          <w:szCs w:val="22"/>
        </w:rPr>
      </w:pPr>
      <w:r w:rsidRPr="00347622">
        <w:rPr>
          <w:i/>
          <w:color w:val="000000"/>
          <w:szCs w:val="22"/>
        </w:rPr>
        <w:t>Hepatic impairment</w:t>
      </w:r>
    </w:p>
    <w:p w14:paraId="716AF592" w14:textId="77777777" w:rsidR="00A579D6" w:rsidRPr="00843B09" w:rsidRDefault="001B5463">
      <w:pPr>
        <w:rPr>
          <w:i/>
          <w:color w:val="000000"/>
          <w:szCs w:val="22"/>
        </w:rPr>
      </w:pPr>
      <w:r w:rsidRPr="001B5463">
        <w:rPr>
          <w:color w:val="000000"/>
          <w:szCs w:val="22"/>
          <w:lang w:eastAsia="en-GB"/>
        </w:rPr>
        <w:t xml:space="preserve">Abacavir is primarily metabolised by the liver. No </w:t>
      </w:r>
      <w:r w:rsidR="00604D08">
        <w:rPr>
          <w:color w:val="000000"/>
          <w:szCs w:val="22"/>
          <w:lang w:eastAsia="en-GB"/>
        </w:rPr>
        <w:t xml:space="preserve">clinical </w:t>
      </w:r>
      <w:r w:rsidRPr="001B5463">
        <w:rPr>
          <w:color w:val="000000"/>
          <w:szCs w:val="22"/>
          <w:lang w:eastAsia="en-GB"/>
        </w:rPr>
        <w:t xml:space="preserve">data are available in patients with moderate or severe hepatic impairment, therefore the use of </w:t>
      </w:r>
      <w:proofErr w:type="spellStart"/>
      <w:r w:rsidRPr="001B5463">
        <w:rPr>
          <w:color w:val="000000"/>
          <w:szCs w:val="22"/>
          <w:lang w:eastAsia="en-GB"/>
        </w:rPr>
        <w:t>Trizivir</w:t>
      </w:r>
      <w:proofErr w:type="spellEnd"/>
      <w:r w:rsidRPr="001B5463">
        <w:rPr>
          <w:color w:val="000000"/>
          <w:szCs w:val="22"/>
          <w:lang w:eastAsia="en-GB"/>
        </w:rPr>
        <w:t xml:space="preserve"> is not recommended unless judged necessary. In</w:t>
      </w:r>
      <w:r w:rsidR="00FE7E9A">
        <w:rPr>
          <w:color w:val="000000"/>
          <w:szCs w:val="22"/>
          <w:lang w:eastAsia="en-GB"/>
        </w:rPr>
        <w:t xml:space="preserve"> patients with mild </w:t>
      </w:r>
      <w:r w:rsidRPr="001B5463">
        <w:rPr>
          <w:color w:val="000000"/>
          <w:szCs w:val="22"/>
          <w:lang w:eastAsia="en-GB"/>
        </w:rPr>
        <w:t>hepatic impairment (Child-Pugh score 5-6) close monitori</w:t>
      </w:r>
      <w:r w:rsidR="00290F1F">
        <w:rPr>
          <w:color w:val="000000"/>
          <w:szCs w:val="22"/>
          <w:lang w:eastAsia="en-GB"/>
        </w:rPr>
        <w:t xml:space="preserve">ng is required, including </w:t>
      </w:r>
      <w:r w:rsidR="00290F1F" w:rsidRPr="001B5463">
        <w:rPr>
          <w:color w:val="000000"/>
          <w:szCs w:val="22"/>
          <w:lang w:eastAsia="en-GB"/>
        </w:rPr>
        <w:t>monitoring</w:t>
      </w:r>
      <w:r w:rsidRPr="001B5463">
        <w:rPr>
          <w:color w:val="000000"/>
          <w:szCs w:val="22"/>
          <w:lang w:eastAsia="en-GB"/>
        </w:rPr>
        <w:t xml:space="preserve"> of abaca</w:t>
      </w:r>
      <w:r w:rsidR="00570105">
        <w:rPr>
          <w:color w:val="000000"/>
          <w:szCs w:val="22"/>
          <w:lang w:eastAsia="en-GB"/>
        </w:rPr>
        <w:t xml:space="preserve">vir plasma levels </w:t>
      </w:r>
      <w:r w:rsidRPr="001B5463">
        <w:rPr>
          <w:color w:val="000000"/>
          <w:szCs w:val="22"/>
          <w:lang w:eastAsia="en-GB"/>
        </w:rPr>
        <w:t>if feasible (see sections 4.4 and 5.2).</w:t>
      </w:r>
    </w:p>
    <w:p w14:paraId="2F5BCCE3" w14:textId="77777777" w:rsidR="00733867" w:rsidRPr="00EC5481" w:rsidRDefault="00733867">
      <w:pPr>
        <w:ind w:right="-1"/>
        <w:rPr>
          <w:i/>
          <w:color w:val="000000"/>
          <w:szCs w:val="22"/>
        </w:rPr>
      </w:pPr>
    </w:p>
    <w:p w14:paraId="6FCFFB33" w14:textId="77777777" w:rsidR="00A579D6" w:rsidRDefault="001653A7">
      <w:pPr>
        <w:ind w:right="-1"/>
        <w:rPr>
          <w:i/>
          <w:color w:val="000000"/>
          <w:szCs w:val="22"/>
        </w:rPr>
      </w:pPr>
      <w:r>
        <w:rPr>
          <w:i/>
          <w:color w:val="000000"/>
          <w:szCs w:val="22"/>
        </w:rPr>
        <w:t>Elderly</w:t>
      </w:r>
    </w:p>
    <w:p w14:paraId="18E4D275" w14:textId="77777777" w:rsidR="00733867" w:rsidRPr="006254E8" w:rsidRDefault="00733867">
      <w:pPr>
        <w:ind w:right="-1"/>
        <w:rPr>
          <w:color w:val="000000"/>
          <w:szCs w:val="22"/>
        </w:rPr>
      </w:pPr>
      <w:r w:rsidRPr="006254E8">
        <w:rPr>
          <w:color w:val="000000"/>
          <w:szCs w:val="22"/>
        </w:rPr>
        <w:t>No pharmacokinetic data are currently available in patients over 65 years of age. Special care is advised in this age group due to age associated changes such as the decrease in renal function and alteration of haematological parameters.</w:t>
      </w:r>
    </w:p>
    <w:p w14:paraId="1D6AA0F5" w14:textId="77777777" w:rsidR="009B75F7" w:rsidRPr="00393923" w:rsidRDefault="009B75F7">
      <w:pPr>
        <w:ind w:right="-1"/>
        <w:rPr>
          <w:i/>
          <w:color w:val="000000"/>
          <w:szCs w:val="22"/>
          <w:u w:val="single"/>
        </w:rPr>
      </w:pPr>
    </w:p>
    <w:p w14:paraId="1EAD914D" w14:textId="77777777" w:rsidR="00A579D6" w:rsidRDefault="00347622">
      <w:pPr>
        <w:ind w:right="-1"/>
        <w:rPr>
          <w:i/>
          <w:color w:val="000000"/>
          <w:szCs w:val="22"/>
          <w:u w:val="single"/>
        </w:rPr>
      </w:pPr>
      <w:r w:rsidRPr="007F50DB">
        <w:rPr>
          <w:i/>
          <w:color w:val="000000"/>
          <w:szCs w:val="22"/>
        </w:rPr>
        <w:t>Paediatric population</w:t>
      </w:r>
    </w:p>
    <w:p w14:paraId="03ABF697" w14:textId="77777777" w:rsidR="009B75F7" w:rsidRPr="006254E8" w:rsidRDefault="009B75F7">
      <w:pPr>
        <w:ind w:right="-1"/>
        <w:rPr>
          <w:color w:val="000000"/>
          <w:szCs w:val="22"/>
        </w:rPr>
      </w:pPr>
      <w:r w:rsidRPr="006254E8">
        <w:rPr>
          <w:color w:val="000000"/>
          <w:szCs w:val="22"/>
        </w:rPr>
        <w:t xml:space="preserve">The safety and efficacy of </w:t>
      </w:r>
      <w:proofErr w:type="spellStart"/>
      <w:r w:rsidRPr="006254E8">
        <w:rPr>
          <w:color w:val="000000"/>
          <w:szCs w:val="22"/>
        </w:rPr>
        <w:t>Trizivir</w:t>
      </w:r>
      <w:proofErr w:type="spellEnd"/>
      <w:r w:rsidRPr="006254E8">
        <w:rPr>
          <w:color w:val="000000"/>
          <w:szCs w:val="22"/>
        </w:rPr>
        <w:t xml:space="preserve"> in </w:t>
      </w:r>
      <w:r w:rsidR="00943781">
        <w:rPr>
          <w:color w:val="000000"/>
          <w:szCs w:val="22"/>
        </w:rPr>
        <w:t xml:space="preserve">adolescents and </w:t>
      </w:r>
      <w:r w:rsidRPr="006254E8">
        <w:rPr>
          <w:color w:val="000000"/>
          <w:szCs w:val="22"/>
        </w:rPr>
        <w:t xml:space="preserve">children has not been established. </w:t>
      </w:r>
      <w:r w:rsidR="00590610" w:rsidRPr="006254E8">
        <w:rPr>
          <w:color w:val="000000"/>
          <w:szCs w:val="22"/>
        </w:rPr>
        <w:t>No data are available.</w:t>
      </w:r>
    </w:p>
    <w:p w14:paraId="771FBA7F" w14:textId="77777777" w:rsidR="00733867" w:rsidRPr="00393923" w:rsidRDefault="00733867">
      <w:pPr>
        <w:ind w:right="-1"/>
        <w:rPr>
          <w:i/>
          <w:color w:val="000000"/>
          <w:szCs w:val="22"/>
          <w:u w:val="single"/>
        </w:rPr>
      </w:pPr>
    </w:p>
    <w:p w14:paraId="17428A75" w14:textId="77777777" w:rsidR="00A579D6" w:rsidRDefault="00347622">
      <w:pPr>
        <w:ind w:right="-1"/>
        <w:rPr>
          <w:b/>
          <w:i/>
          <w:color w:val="000000"/>
          <w:szCs w:val="22"/>
          <w:u w:val="single"/>
        </w:rPr>
      </w:pPr>
      <w:r w:rsidRPr="007F50DB">
        <w:rPr>
          <w:i/>
          <w:color w:val="000000"/>
          <w:szCs w:val="22"/>
        </w:rPr>
        <w:t>Dose adjustments in patients with haematological adverse reactions</w:t>
      </w:r>
    </w:p>
    <w:p w14:paraId="6EC668C4" w14:textId="77777777" w:rsidR="00733867" w:rsidRPr="006254E8" w:rsidRDefault="00733867">
      <w:pPr>
        <w:ind w:right="-1"/>
        <w:rPr>
          <w:color w:val="000000"/>
          <w:szCs w:val="22"/>
        </w:rPr>
      </w:pPr>
      <w:r w:rsidRPr="006254E8">
        <w:rPr>
          <w:color w:val="000000"/>
          <w:szCs w:val="22"/>
        </w:rPr>
        <w:t>Dose adjustment of zidovudine may be necessary if the haemoglobin level falls below 9 g/dl or 5.59 mmol/l or the neutrophil count falls below 1.0 x 10</w:t>
      </w:r>
      <w:r w:rsidRPr="006254E8">
        <w:rPr>
          <w:color w:val="000000"/>
          <w:szCs w:val="22"/>
          <w:vertAlign w:val="superscript"/>
        </w:rPr>
        <w:t>9</w:t>
      </w:r>
      <w:r w:rsidRPr="006254E8">
        <w:rPr>
          <w:color w:val="000000"/>
          <w:szCs w:val="22"/>
        </w:rPr>
        <w:t xml:space="preserve">/l (see sections 4.3 and 4.4). As dose adjustment of </w:t>
      </w:r>
      <w:proofErr w:type="spellStart"/>
      <w:r w:rsidRPr="006254E8">
        <w:rPr>
          <w:color w:val="000000"/>
          <w:szCs w:val="22"/>
        </w:rPr>
        <w:t>Trizivir</w:t>
      </w:r>
      <w:proofErr w:type="spellEnd"/>
      <w:r w:rsidRPr="006254E8">
        <w:rPr>
          <w:color w:val="000000"/>
          <w:szCs w:val="22"/>
        </w:rPr>
        <w:t xml:space="preserve"> is not possible, separate preparations of abacavir, lamivudine and zidovudine should be used. Physicians should refer to the individual summary of product characteristics of these medicinal products.</w:t>
      </w:r>
    </w:p>
    <w:p w14:paraId="4CAE253B" w14:textId="77777777" w:rsidR="00733867" w:rsidRPr="006254E8" w:rsidRDefault="00733867">
      <w:pPr>
        <w:ind w:right="-1"/>
        <w:rPr>
          <w:color w:val="000000"/>
          <w:szCs w:val="22"/>
        </w:rPr>
      </w:pPr>
    </w:p>
    <w:p w14:paraId="4FD7365A" w14:textId="77777777" w:rsidR="00733867" w:rsidRDefault="00733867">
      <w:pPr>
        <w:tabs>
          <w:tab w:val="left" w:pos="567"/>
        </w:tabs>
        <w:rPr>
          <w:b/>
          <w:color w:val="000000"/>
          <w:szCs w:val="22"/>
        </w:rPr>
      </w:pPr>
      <w:r w:rsidRPr="006254E8">
        <w:rPr>
          <w:b/>
          <w:color w:val="000000"/>
          <w:szCs w:val="22"/>
        </w:rPr>
        <w:t>4.3</w:t>
      </w:r>
      <w:r w:rsidRPr="006254E8">
        <w:rPr>
          <w:b/>
          <w:color w:val="000000"/>
          <w:szCs w:val="22"/>
        </w:rPr>
        <w:tab/>
        <w:t>Contraindications</w:t>
      </w:r>
    </w:p>
    <w:p w14:paraId="0E4D0672" w14:textId="77777777" w:rsidR="00A579D6" w:rsidRDefault="00A579D6">
      <w:pPr>
        <w:tabs>
          <w:tab w:val="left" w:pos="567"/>
        </w:tabs>
        <w:rPr>
          <w:b/>
          <w:color w:val="000000"/>
          <w:szCs w:val="22"/>
        </w:rPr>
      </w:pPr>
    </w:p>
    <w:p w14:paraId="3BFCFE88" w14:textId="77777777" w:rsidR="00A579D6" w:rsidRPr="006254E8" w:rsidRDefault="00A579D6">
      <w:pPr>
        <w:tabs>
          <w:tab w:val="left" w:pos="567"/>
        </w:tabs>
        <w:rPr>
          <w:b/>
          <w:color w:val="000000"/>
          <w:szCs w:val="22"/>
        </w:rPr>
      </w:pPr>
      <w:r w:rsidRPr="006254E8">
        <w:rPr>
          <w:color w:val="000000"/>
          <w:szCs w:val="22"/>
        </w:rPr>
        <w:t>Hypersensitivity to the active substances or to any of the excipients</w:t>
      </w:r>
      <w:r>
        <w:rPr>
          <w:color w:val="000000"/>
          <w:szCs w:val="22"/>
        </w:rPr>
        <w:t xml:space="preserve"> listed in section 6.1</w:t>
      </w:r>
      <w:r w:rsidRPr="006254E8">
        <w:rPr>
          <w:color w:val="000000"/>
          <w:szCs w:val="22"/>
        </w:rPr>
        <w:t>.</w:t>
      </w:r>
      <w:r w:rsidRPr="00A579D6">
        <w:rPr>
          <w:color w:val="000000"/>
        </w:rPr>
        <w:t xml:space="preserve"> </w:t>
      </w:r>
      <w:r>
        <w:rPr>
          <w:color w:val="000000"/>
        </w:rPr>
        <w:t xml:space="preserve">See </w:t>
      </w:r>
      <w:r w:rsidRPr="00253CA5">
        <w:rPr>
          <w:color w:val="000000"/>
        </w:rPr>
        <w:t>sections 4.4 and 4.8</w:t>
      </w:r>
      <w:r w:rsidR="007D7D51">
        <w:rPr>
          <w:color w:val="000000"/>
        </w:rPr>
        <w:t>.</w:t>
      </w:r>
    </w:p>
    <w:p w14:paraId="73BD8D4E" w14:textId="77777777" w:rsidR="00393923" w:rsidRPr="006254E8" w:rsidRDefault="00393923">
      <w:pPr>
        <w:rPr>
          <w:b/>
          <w:i/>
          <w:color w:val="000000"/>
          <w:szCs w:val="22"/>
          <w:u w:val="single"/>
        </w:rPr>
      </w:pPr>
    </w:p>
    <w:p w14:paraId="49E2EABD" w14:textId="77777777" w:rsidR="00733867" w:rsidRPr="006254E8" w:rsidRDefault="00590610">
      <w:pPr>
        <w:rPr>
          <w:color w:val="000000"/>
          <w:szCs w:val="22"/>
        </w:rPr>
      </w:pPr>
      <w:r w:rsidRPr="006254E8">
        <w:rPr>
          <w:color w:val="000000"/>
          <w:szCs w:val="22"/>
        </w:rPr>
        <w:t>P</w:t>
      </w:r>
      <w:r w:rsidR="00733867" w:rsidRPr="006254E8">
        <w:rPr>
          <w:color w:val="000000"/>
          <w:szCs w:val="22"/>
        </w:rPr>
        <w:t>atients with end-stage renal disease.</w:t>
      </w:r>
    </w:p>
    <w:p w14:paraId="215422D0" w14:textId="77777777" w:rsidR="00733867" w:rsidRPr="006254E8" w:rsidRDefault="00733867">
      <w:pPr>
        <w:rPr>
          <w:color w:val="000000"/>
          <w:szCs w:val="22"/>
        </w:rPr>
      </w:pPr>
    </w:p>
    <w:p w14:paraId="33C84A59" w14:textId="77777777" w:rsidR="00733867" w:rsidRPr="006254E8" w:rsidRDefault="00733867">
      <w:pPr>
        <w:rPr>
          <w:color w:val="000000"/>
          <w:szCs w:val="22"/>
        </w:rPr>
      </w:pPr>
      <w:r w:rsidRPr="006254E8">
        <w:rPr>
          <w:color w:val="000000"/>
          <w:szCs w:val="22"/>
        </w:rPr>
        <w:t xml:space="preserve">Due to the active substance zidovudine, </w:t>
      </w:r>
      <w:proofErr w:type="spellStart"/>
      <w:r w:rsidRPr="006254E8">
        <w:rPr>
          <w:color w:val="000000"/>
          <w:szCs w:val="22"/>
        </w:rPr>
        <w:t>Trizivir</w:t>
      </w:r>
      <w:proofErr w:type="spellEnd"/>
      <w:r w:rsidRPr="006254E8">
        <w:rPr>
          <w:color w:val="000000"/>
          <w:szCs w:val="22"/>
        </w:rPr>
        <w:t xml:space="preserve"> is contraindicated in patients with abnormally low neutrophil counts (&lt; 0.75 x 10</w:t>
      </w:r>
      <w:r w:rsidRPr="006254E8">
        <w:rPr>
          <w:color w:val="000000"/>
          <w:szCs w:val="22"/>
          <w:vertAlign w:val="superscript"/>
        </w:rPr>
        <w:t>9</w:t>
      </w:r>
      <w:r w:rsidRPr="006254E8">
        <w:rPr>
          <w:color w:val="000000"/>
          <w:szCs w:val="22"/>
        </w:rPr>
        <w:t>/l), or abnormally low haemoglobin levels (&lt; 7.5</w:t>
      </w:r>
      <w:r w:rsidR="007D6144" w:rsidRPr="006254E8">
        <w:rPr>
          <w:color w:val="000000"/>
          <w:szCs w:val="22"/>
        </w:rPr>
        <w:t> </w:t>
      </w:r>
      <w:r w:rsidRPr="006254E8">
        <w:rPr>
          <w:color w:val="000000"/>
          <w:szCs w:val="22"/>
        </w:rPr>
        <w:t>g/dl or 4.65</w:t>
      </w:r>
      <w:r w:rsidR="007D6144" w:rsidRPr="006254E8">
        <w:rPr>
          <w:color w:val="000000"/>
          <w:szCs w:val="22"/>
        </w:rPr>
        <w:t> </w:t>
      </w:r>
      <w:r w:rsidRPr="006254E8">
        <w:rPr>
          <w:color w:val="000000"/>
          <w:szCs w:val="22"/>
        </w:rPr>
        <w:t>mmol/l) (see section 4.4).</w:t>
      </w:r>
    </w:p>
    <w:p w14:paraId="25D9086F" w14:textId="77777777" w:rsidR="00917D54" w:rsidRDefault="00917D54">
      <w:pPr>
        <w:tabs>
          <w:tab w:val="left" w:pos="567"/>
        </w:tabs>
        <w:rPr>
          <w:b/>
          <w:color w:val="000000"/>
          <w:szCs w:val="22"/>
        </w:rPr>
      </w:pPr>
    </w:p>
    <w:p w14:paraId="12254479" w14:textId="77777777" w:rsidR="00733867" w:rsidRPr="006254E8" w:rsidRDefault="00733867">
      <w:pPr>
        <w:tabs>
          <w:tab w:val="left" w:pos="567"/>
        </w:tabs>
        <w:rPr>
          <w:b/>
          <w:color w:val="000000"/>
          <w:szCs w:val="22"/>
        </w:rPr>
      </w:pPr>
      <w:r w:rsidRPr="006254E8">
        <w:rPr>
          <w:b/>
          <w:color w:val="000000"/>
          <w:szCs w:val="22"/>
        </w:rPr>
        <w:t>4.4</w:t>
      </w:r>
      <w:r w:rsidRPr="006254E8">
        <w:rPr>
          <w:b/>
          <w:color w:val="000000"/>
          <w:szCs w:val="22"/>
        </w:rPr>
        <w:tab/>
        <w:t>Special warnings and precautions for use</w:t>
      </w:r>
    </w:p>
    <w:p w14:paraId="3AC087A3" w14:textId="77777777" w:rsidR="00733867" w:rsidRPr="006254E8" w:rsidRDefault="00733867">
      <w:pPr>
        <w:rPr>
          <w:color w:val="000000"/>
          <w:szCs w:val="22"/>
        </w:rPr>
      </w:pPr>
    </w:p>
    <w:p w14:paraId="07203C1B" w14:textId="77777777" w:rsidR="00733867" w:rsidRPr="006254E8" w:rsidRDefault="00733867">
      <w:pPr>
        <w:rPr>
          <w:color w:val="000000"/>
          <w:szCs w:val="22"/>
        </w:rPr>
      </w:pPr>
      <w:r w:rsidRPr="006254E8">
        <w:rPr>
          <w:color w:val="000000"/>
          <w:szCs w:val="22"/>
        </w:rPr>
        <w:t xml:space="preserve">The special warnings and precautions relevant to abacavir, lamivudine and zidovudine are included in this section. There are no additional precautions or warnings relevant to the combination </w:t>
      </w:r>
      <w:proofErr w:type="spellStart"/>
      <w:r w:rsidRPr="006254E8">
        <w:rPr>
          <w:color w:val="000000"/>
          <w:szCs w:val="22"/>
        </w:rPr>
        <w:t>Trizivir</w:t>
      </w:r>
      <w:proofErr w:type="spellEnd"/>
      <w:r w:rsidRPr="006254E8">
        <w:rPr>
          <w:color w:val="000000"/>
          <w:szCs w:val="22"/>
        </w:rPr>
        <w:t>.</w:t>
      </w:r>
    </w:p>
    <w:p w14:paraId="7AAE7AA6" w14:textId="77777777" w:rsidR="00733867" w:rsidRPr="006254E8" w:rsidRDefault="00733867">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3867" w:rsidRPr="006254E8" w14:paraId="3302F35C" w14:textId="77777777">
        <w:tc>
          <w:tcPr>
            <w:tcW w:w="9287" w:type="dxa"/>
          </w:tcPr>
          <w:p w14:paraId="12A41DE8" w14:textId="77777777" w:rsidR="00733867" w:rsidRDefault="00347622" w:rsidP="007F50DB">
            <w:pPr>
              <w:keepNext/>
              <w:tabs>
                <w:tab w:val="left" w:pos="142"/>
              </w:tabs>
              <w:ind w:right="34"/>
              <w:rPr>
                <w:b/>
                <w:i/>
                <w:color w:val="000000"/>
                <w:szCs w:val="22"/>
                <w:u w:val="single"/>
              </w:rPr>
            </w:pPr>
            <w:r w:rsidRPr="00347622">
              <w:rPr>
                <w:color w:val="000000"/>
                <w:szCs w:val="22"/>
                <w:u w:val="single"/>
              </w:rPr>
              <w:lastRenderedPageBreak/>
              <w:t>Hypersensitivity Reaction</w:t>
            </w:r>
            <w:r w:rsidR="00A579D6">
              <w:rPr>
                <w:color w:val="000000"/>
                <w:szCs w:val="22"/>
                <w:u w:val="single"/>
              </w:rPr>
              <w:t>s</w:t>
            </w:r>
            <w:r w:rsidRPr="00347622">
              <w:rPr>
                <w:b/>
                <w:i/>
                <w:color w:val="000000"/>
                <w:szCs w:val="22"/>
                <w:u w:val="single"/>
              </w:rPr>
              <w:t xml:space="preserve"> </w:t>
            </w:r>
            <w:r w:rsidRPr="00347622">
              <w:rPr>
                <w:color w:val="000000"/>
                <w:szCs w:val="22"/>
                <w:u w:val="single"/>
              </w:rPr>
              <w:t xml:space="preserve">(see also section </w:t>
            </w:r>
            <w:proofErr w:type="gramStart"/>
            <w:r w:rsidRPr="00347622">
              <w:rPr>
                <w:color w:val="000000"/>
                <w:szCs w:val="22"/>
                <w:u w:val="single"/>
              </w:rPr>
              <w:t>4.8 )</w:t>
            </w:r>
            <w:proofErr w:type="gramEnd"/>
          </w:p>
          <w:p w14:paraId="3D1BFA77" w14:textId="77777777" w:rsidR="00A579D6" w:rsidRDefault="00A579D6" w:rsidP="007F50DB">
            <w:pPr>
              <w:keepNext/>
              <w:tabs>
                <w:tab w:val="left" w:pos="142"/>
              </w:tabs>
              <w:ind w:right="34"/>
              <w:rPr>
                <w:b/>
                <w:i/>
                <w:color w:val="000000"/>
                <w:szCs w:val="22"/>
                <w:u w:val="single"/>
              </w:rPr>
            </w:pPr>
          </w:p>
          <w:p w14:paraId="75646F02" w14:textId="77777777" w:rsidR="00A579D6" w:rsidRDefault="00A579D6" w:rsidP="007F50DB">
            <w:pPr>
              <w:keepNext/>
              <w:tabs>
                <w:tab w:val="left" w:pos="142"/>
              </w:tabs>
              <w:ind w:right="34"/>
              <w:rPr>
                <w:rStyle w:val="CSIchar"/>
                <w:b/>
                <w:i/>
                <w:color w:val="FF0000"/>
              </w:rPr>
            </w:pPr>
            <w:r w:rsidRPr="0067240B">
              <w:rPr>
                <w:bCs/>
                <w:lang w:val="en-US"/>
              </w:rPr>
              <w:t>Abacavir is associated with a risk for hypersensitivity reactions (HSR) (see section4.8)</w:t>
            </w:r>
            <w:r w:rsidRPr="00E96FA3">
              <w:t xml:space="preserve"> </w:t>
            </w:r>
            <w:proofErr w:type="spellStart"/>
            <w:r w:rsidRPr="00E3492B">
              <w:rPr>
                <w:bCs/>
                <w:lang w:val="en-US"/>
              </w:rPr>
              <w:t>characterised</w:t>
            </w:r>
            <w:proofErr w:type="spellEnd"/>
            <w:r w:rsidRPr="00E3492B">
              <w:rPr>
                <w:bCs/>
                <w:lang w:val="en-US"/>
              </w:rPr>
              <w:t xml:space="preserve"> by fever and/or rash with other symptoms indicating multi-organ involvement</w:t>
            </w:r>
            <w:r w:rsidRPr="0067240B">
              <w:rPr>
                <w:bCs/>
                <w:lang w:val="en-US"/>
              </w:rPr>
              <w:t>. HSR</w:t>
            </w:r>
            <w:r>
              <w:rPr>
                <w:bCs/>
                <w:lang w:val="en-US"/>
              </w:rPr>
              <w:t>s</w:t>
            </w:r>
            <w:r w:rsidRPr="0067240B">
              <w:rPr>
                <w:bCs/>
                <w:lang w:val="en-US"/>
              </w:rPr>
              <w:t xml:space="preserve"> </w:t>
            </w:r>
            <w:r>
              <w:rPr>
                <w:bCs/>
                <w:lang w:val="en-US"/>
              </w:rPr>
              <w:t>have been observed</w:t>
            </w:r>
            <w:r w:rsidRPr="006234DB">
              <w:rPr>
                <w:bCs/>
                <w:lang w:val="en-US"/>
              </w:rPr>
              <w:t xml:space="preserve"> with abacavir, some of which have been life-threatening, and in rare cases fatal,</w:t>
            </w:r>
            <w:r>
              <w:rPr>
                <w:bCs/>
                <w:lang w:val="en-US"/>
              </w:rPr>
              <w:t xml:space="preserve"> </w:t>
            </w:r>
            <w:r w:rsidRPr="006234DB">
              <w:rPr>
                <w:bCs/>
                <w:lang w:val="en-US"/>
              </w:rPr>
              <w:t>when not managed appropriately</w:t>
            </w:r>
            <w:r>
              <w:rPr>
                <w:bCs/>
                <w:lang w:val="en-US"/>
              </w:rPr>
              <w:t>.</w:t>
            </w:r>
          </w:p>
          <w:p w14:paraId="2903A061" w14:textId="77777777" w:rsidR="00A579D6" w:rsidRDefault="00A579D6" w:rsidP="00A579D6">
            <w:pPr>
              <w:tabs>
                <w:tab w:val="left" w:pos="142"/>
              </w:tabs>
              <w:ind w:right="32"/>
              <w:rPr>
                <w:rStyle w:val="CSIchar"/>
                <w:b/>
                <w:i/>
                <w:color w:val="FF0000"/>
              </w:rPr>
            </w:pPr>
          </w:p>
          <w:p w14:paraId="0B2C7E6F" w14:textId="77777777" w:rsidR="00A579D6" w:rsidRPr="00FA3C94" w:rsidRDefault="00A579D6" w:rsidP="00A579D6">
            <w:pPr>
              <w:tabs>
                <w:tab w:val="left" w:pos="142"/>
              </w:tabs>
              <w:ind w:right="32"/>
              <w:rPr>
                <w:bCs/>
                <w:lang w:val="en-US"/>
              </w:rPr>
            </w:pPr>
            <w:r w:rsidRPr="0067240B">
              <w:rPr>
                <w:bCs/>
                <w:lang w:val="en-US"/>
              </w:rPr>
              <w:t xml:space="preserve">The risk for abacavir HSR to occur is </w:t>
            </w:r>
            <w:r>
              <w:rPr>
                <w:bCs/>
                <w:lang w:val="en-US"/>
              </w:rPr>
              <w:t>high</w:t>
            </w:r>
            <w:r w:rsidRPr="006234DB">
              <w:rPr>
                <w:bCs/>
                <w:lang w:val="en-US"/>
              </w:rPr>
              <w:t xml:space="preserve"> </w:t>
            </w:r>
            <w:r w:rsidRPr="0067240B">
              <w:rPr>
                <w:bCs/>
                <w:lang w:val="en-US"/>
              </w:rPr>
              <w:t xml:space="preserve">for patients who test positive for the HLA-B*5701 allele. However, abacavir HSRs have been reported at a lower frequency in patients who do not carry this </w:t>
            </w:r>
            <w:r w:rsidRPr="00FA3C94">
              <w:rPr>
                <w:bCs/>
                <w:lang w:val="en-US"/>
              </w:rPr>
              <w:t xml:space="preserve">allele.  </w:t>
            </w:r>
          </w:p>
          <w:p w14:paraId="44FB2FF5" w14:textId="77777777" w:rsidR="00A579D6" w:rsidRPr="00FA3C94" w:rsidRDefault="00A579D6" w:rsidP="00A579D6">
            <w:pPr>
              <w:tabs>
                <w:tab w:val="left" w:pos="142"/>
              </w:tabs>
              <w:ind w:right="32"/>
            </w:pPr>
          </w:p>
          <w:p w14:paraId="736B965A" w14:textId="77777777" w:rsidR="00A579D6" w:rsidRPr="00FA3C94" w:rsidRDefault="00A579D6" w:rsidP="00A579D6">
            <w:pPr>
              <w:spacing w:before="120" w:after="120"/>
              <w:rPr>
                <w:bCs/>
                <w:lang w:val="en-US"/>
              </w:rPr>
            </w:pPr>
            <w:proofErr w:type="gramStart"/>
            <w:r w:rsidRPr="00FA3C94">
              <w:rPr>
                <w:bCs/>
                <w:lang w:val="en-US"/>
              </w:rPr>
              <w:t>Therefore</w:t>
            </w:r>
            <w:proofErr w:type="gramEnd"/>
            <w:r w:rsidRPr="00FA3C94">
              <w:rPr>
                <w:bCs/>
                <w:lang w:val="en-US"/>
              </w:rPr>
              <w:t xml:space="preserve"> the following should be adhered to:</w:t>
            </w:r>
          </w:p>
          <w:p w14:paraId="0173FE6C" w14:textId="77777777" w:rsidR="00A579D6" w:rsidRPr="00FA3C94" w:rsidRDefault="00A579D6" w:rsidP="00A579D6">
            <w:pPr>
              <w:keepNext/>
              <w:numPr>
                <w:ilvl w:val="0"/>
                <w:numId w:val="65"/>
              </w:numPr>
              <w:spacing w:after="240"/>
              <w:rPr>
                <w:rStyle w:val="CSIchar"/>
                <w:b/>
                <w:i/>
                <w:szCs w:val="24"/>
              </w:rPr>
            </w:pPr>
            <w:r w:rsidRPr="00FA3C94">
              <w:rPr>
                <w:bCs/>
                <w:lang w:val="en-US"/>
              </w:rPr>
              <w:t>HLA-B*5701 status must always be documented prior to initiating therapy.</w:t>
            </w:r>
          </w:p>
          <w:p w14:paraId="59F4354C" w14:textId="77777777" w:rsidR="00A579D6" w:rsidRPr="006F0892" w:rsidRDefault="00A579D6" w:rsidP="00A579D6">
            <w:pPr>
              <w:keepNext/>
              <w:numPr>
                <w:ilvl w:val="0"/>
                <w:numId w:val="65"/>
              </w:numPr>
              <w:spacing w:after="240"/>
              <w:rPr>
                <w:bCs/>
                <w:lang w:val="en-US"/>
              </w:rPr>
            </w:pPr>
            <w:proofErr w:type="spellStart"/>
            <w:r w:rsidRPr="00FA3C94">
              <w:rPr>
                <w:bCs/>
                <w:lang w:val="en-US"/>
              </w:rPr>
              <w:t>Trizivir</w:t>
            </w:r>
            <w:proofErr w:type="spellEnd"/>
            <w:r w:rsidRPr="006234DB">
              <w:rPr>
                <w:bCs/>
                <w:lang w:val="en-US"/>
              </w:rPr>
              <w:t xml:space="preserve"> should never be initiated in patients with a positive HLA-B*5701 status, nor in </w:t>
            </w:r>
            <w:r w:rsidRPr="006F0892">
              <w:rPr>
                <w:bCs/>
                <w:lang w:val="en-US"/>
              </w:rPr>
              <w:t>patients with a negative HLA-B*5701 status who had a suspected abacavir HSR on a previous abacavir-containing regimen.</w:t>
            </w:r>
            <w:r>
              <w:rPr>
                <w:bCs/>
                <w:lang w:val="en-US"/>
              </w:rPr>
              <w:t xml:space="preserve"> (e.g. </w:t>
            </w:r>
            <w:proofErr w:type="spellStart"/>
            <w:r>
              <w:rPr>
                <w:bCs/>
                <w:lang w:val="en-US"/>
              </w:rPr>
              <w:t>Kivexa</w:t>
            </w:r>
            <w:proofErr w:type="spellEnd"/>
            <w:r>
              <w:rPr>
                <w:bCs/>
                <w:lang w:val="en-US"/>
              </w:rPr>
              <w:t xml:space="preserve">, </w:t>
            </w:r>
            <w:proofErr w:type="spellStart"/>
            <w:r>
              <w:rPr>
                <w:bCs/>
                <w:lang w:val="en-US"/>
              </w:rPr>
              <w:t>Ziagen</w:t>
            </w:r>
            <w:proofErr w:type="spellEnd"/>
            <w:r>
              <w:rPr>
                <w:bCs/>
                <w:lang w:val="en-US"/>
              </w:rPr>
              <w:t xml:space="preserve">, </w:t>
            </w:r>
            <w:proofErr w:type="spellStart"/>
            <w:r>
              <w:rPr>
                <w:bCs/>
                <w:lang w:val="en-US"/>
              </w:rPr>
              <w:t>Triumeq</w:t>
            </w:r>
            <w:proofErr w:type="spellEnd"/>
            <w:r>
              <w:rPr>
                <w:bCs/>
                <w:lang w:val="en-US"/>
              </w:rPr>
              <w:t xml:space="preserve">) </w:t>
            </w:r>
          </w:p>
          <w:p w14:paraId="08AD8A11" w14:textId="77777777" w:rsidR="00A579D6" w:rsidRPr="006F0892" w:rsidRDefault="00A579D6" w:rsidP="00A579D6">
            <w:pPr>
              <w:keepNext/>
              <w:numPr>
                <w:ilvl w:val="0"/>
                <w:numId w:val="65"/>
              </w:numPr>
              <w:spacing w:after="240"/>
              <w:rPr>
                <w:bCs/>
                <w:lang w:val="en-US"/>
              </w:rPr>
            </w:pPr>
            <w:proofErr w:type="spellStart"/>
            <w:r w:rsidRPr="003C4904">
              <w:rPr>
                <w:b/>
                <w:bCs/>
                <w:lang w:val="en-US"/>
              </w:rPr>
              <w:t>Trizivir</w:t>
            </w:r>
            <w:proofErr w:type="spellEnd"/>
            <w:r>
              <w:rPr>
                <w:b/>
                <w:bCs/>
                <w:lang w:val="en-US"/>
              </w:rPr>
              <w:t xml:space="preserve"> must be stopped without delay</w:t>
            </w:r>
            <w:r>
              <w:rPr>
                <w:bCs/>
                <w:lang w:val="en-US"/>
              </w:rPr>
              <w:t xml:space="preserve">, even in the absence of the HLA-B*5701 allele, if an HSR is suspected. Delay in stopping treatment with </w:t>
            </w:r>
            <w:proofErr w:type="spellStart"/>
            <w:r>
              <w:rPr>
                <w:bCs/>
                <w:lang w:val="en-US"/>
              </w:rPr>
              <w:t>Trizivir</w:t>
            </w:r>
            <w:proofErr w:type="spellEnd"/>
            <w:r>
              <w:rPr>
                <w:bCs/>
                <w:lang w:val="en-US"/>
              </w:rPr>
              <w:t xml:space="preserve"> after the onset of hypersensitivity may result in a life-threatening reaction. </w:t>
            </w:r>
          </w:p>
          <w:p w14:paraId="04966ADF" w14:textId="77777777" w:rsidR="00A579D6" w:rsidRPr="006F0892" w:rsidRDefault="00A579D6" w:rsidP="00A579D6">
            <w:pPr>
              <w:keepNext/>
              <w:numPr>
                <w:ilvl w:val="0"/>
                <w:numId w:val="65"/>
              </w:numPr>
              <w:spacing w:after="240"/>
              <w:rPr>
                <w:b/>
                <w:i/>
                <w:shd w:val="clear" w:color="auto" w:fill="CCCCCC"/>
              </w:rPr>
            </w:pPr>
            <w:r>
              <w:rPr>
                <w:lang w:val="en-US"/>
              </w:rPr>
              <w:t xml:space="preserve">After stopping treatment with </w:t>
            </w:r>
            <w:proofErr w:type="spellStart"/>
            <w:r>
              <w:rPr>
                <w:bCs/>
                <w:lang w:val="en-US"/>
              </w:rPr>
              <w:t>Trizivir</w:t>
            </w:r>
            <w:proofErr w:type="spellEnd"/>
            <w:r>
              <w:rPr>
                <w:lang w:val="en-US"/>
              </w:rPr>
              <w:t xml:space="preserve"> for reasons of a suspected HSR,</w:t>
            </w:r>
            <w:r>
              <w:rPr>
                <w:bCs/>
                <w:lang w:val="en-US"/>
              </w:rPr>
              <w:t xml:space="preserve"> </w:t>
            </w:r>
            <w:proofErr w:type="spellStart"/>
            <w:r>
              <w:rPr>
                <w:bCs/>
                <w:lang w:val="en-US"/>
              </w:rPr>
              <w:t>Trizivir</w:t>
            </w:r>
            <w:proofErr w:type="spellEnd"/>
            <w:r>
              <w:rPr>
                <w:b/>
                <w:bCs/>
                <w:lang w:val="en-US"/>
              </w:rPr>
              <w:t xml:space="preserve"> or any other medicinal product containing abacavir </w:t>
            </w:r>
            <w:r>
              <w:rPr>
                <w:bCs/>
                <w:lang w:val="en-US"/>
              </w:rPr>
              <w:t xml:space="preserve">(e.g. </w:t>
            </w:r>
            <w:proofErr w:type="spellStart"/>
            <w:r>
              <w:rPr>
                <w:bCs/>
                <w:lang w:val="en-US"/>
              </w:rPr>
              <w:t>Kivexa</w:t>
            </w:r>
            <w:proofErr w:type="spellEnd"/>
            <w:r>
              <w:rPr>
                <w:bCs/>
                <w:lang w:val="en-US"/>
              </w:rPr>
              <w:t xml:space="preserve">, </w:t>
            </w:r>
            <w:proofErr w:type="spellStart"/>
            <w:r>
              <w:rPr>
                <w:bCs/>
                <w:lang w:val="en-US"/>
              </w:rPr>
              <w:t>Ziagen</w:t>
            </w:r>
            <w:proofErr w:type="spellEnd"/>
            <w:r>
              <w:rPr>
                <w:bCs/>
                <w:lang w:val="en-US"/>
              </w:rPr>
              <w:t xml:space="preserve">, </w:t>
            </w:r>
            <w:proofErr w:type="spellStart"/>
            <w:r>
              <w:rPr>
                <w:bCs/>
                <w:lang w:val="en-US"/>
              </w:rPr>
              <w:t>Triumeq</w:t>
            </w:r>
            <w:proofErr w:type="spellEnd"/>
            <w:r>
              <w:rPr>
                <w:bCs/>
                <w:lang w:val="en-US"/>
              </w:rPr>
              <w:t>)</w:t>
            </w:r>
            <w:r>
              <w:rPr>
                <w:b/>
                <w:bCs/>
                <w:lang w:val="en-US"/>
              </w:rPr>
              <w:t xml:space="preserve"> must never be re-initiated</w:t>
            </w:r>
            <w:r>
              <w:rPr>
                <w:bCs/>
                <w:lang w:val="en-US"/>
              </w:rPr>
              <w:t>.</w:t>
            </w:r>
            <w:r>
              <w:rPr>
                <w:lang w:val="en-US"/>
              </w:rPr>
              <w:t xml:space="preserve"> </w:t>
            </w:r>
          </w:p>
          <w:p w14:paraId="198EA56F" w14:textId="77777777" w:rsidR="00A579D6" w:rsidRPr="006F0892" w:rsidRDefault="00A579D6" w:rsidP="00A579D6">
            <w:pPr>
              <w:keepNext/>
              <w:numPr>
                <w:ilvl w:val="0"/>
                <w:numId w:val="65"/>
              </w:numPr>
              <w:spacing w:after="240"/>
              <w:rPr>
                <w:rStyle w:val="CSIchar"/>
                <w:b/>
                <w:i/>
              </w:rPr>
            </w:pPr>
            <w:r w:rsidRPr="006F0892">
              <w:rPr>
                <w:lang w:val="en-US"/>
              </w:rPr>
              <w:t xml:space="preserve">Restarting abacavir containing products following a suspected abacavir HSR can result in a prompt return of symptoms within hours. </w:t>
            </w:r>
            <w:r w:rsidRPr="00505A7C">
              <w:rPr>
                <w:lang w:val="en-US"/>
              </w:rPr>
              <w:t xml:space="preserve">This recurrence is usually more severe than on initial </w:t>
            </w:r>
            <w:proofErr w:type="gramStart"/>
            <w:r w:rsidRPr="00505A7C">
              <w:rPr>
                <w:lang w:val="en-US"/>
              </w:rPr>
              <w:t>presentation, and</w:t>
            </w:r>
            <w:proofErr w:type="gramEnd"/>
            <w:r w:rsidRPr="00505A7C">
              <w:rPr>
                <w:lang w:val="en-US"/>
              </w:rPr>
              <w:t xml:space="preserve"> may include life-threatening hypotension and death.</w:t>
            </w:r>
          </w:p>
          <w:p w14:paraId="106D648D" w14:textId="77777777" w:rsidR="00733867" w:rsidRPr="00A458FD" w:rsidRDefault="00A579D6" w:rsidP="00A458FD">
            <w:pPr>
              <w:pStyle w:val="listdash"/>
              <w:numPr>
                <w:ilvl w:val="0"/>
                <w:numId w:val="65"/>
              </w:numPr>
              <w:rPr>
                <w:sz w:val="22"/>
                <w:lang w:val="en-US"/>
              </w:rPr>
            </w:pPr>
            <w:proofErr w:type="gramStart"/>
            <w:r w:rsidRPr="006234DB">
              <w:rPr>
                <w:color w:val="000000"/>
                <w:sz w:val="22"/>
                <w:szCs w:val="22"/>
              </w:rPr>
              <w:t>In order to</w:t>
            </w:r>
            <w:proofErr w:type="gramEnd"/>
            <w:r w:rsidRPr="006234DB">
              <w:rPr>
                <w:color w:val="000000"/>
                <w:sz w:val="22"/>
                <w:szCs w:val="22"/>
              </w:rPr>
              <w:t xml:space="preserve"> avoid restarting </w:t>
            </w:r>
            <w:r w:rsidRPr="00E36F79">
              <w:rPr>
                <w:sz w:val="22"/>
                <w:lang w:val="en-US"/>
              </w:rPr>
              <w:t xml:space="preserve">abacavir patients who have experienced a suspected HSR should be instructed to dispose of their remaining </w:t>
            </w:r>
            <w:proofErr w:type="spellStart"/>
            <w:r>
              <w:rPr>
                <w:bCs/>
                <w:lang w:val="en-US"/>
              </w:rPr>
              <w:t>Trizivir</w:t>
            </w:r>
            <w:proofErr w:type="spellEnd"/>
            <w:r w:rsidRPr="00E36F79">
              <w:rPr>
                <w:sz w:val="22"/>
                <w:lang w:val="en-US"/>
              </w:rPr>
              <w:t xml:space="preserve"> tablets </w:t>
            </w:r>
          </w:p>
          <w:p w14:paraId="4FB724CD" w14:textId="77777777" w:rsidR="00FA3C94" w:rsidRPr="00FA3C94" w:rsidRDefault="00347622" w:rsidP="00E5206D">
            <w:pPr>
              <w:ind w:right="32"/>
              <w:rPr>
                <w:i/>
                <w:szCs w:val="22"/>
              </w:rPr>
            </w:pPr>
            <w:r w:rsidRPr="00FA3C94">
              <w:rPr>
                <w:i/>
                <w:szCs w:val="22"/>
              </w:rPr>
              <w:t>Clinical description</w:t>
            </w:r>
            <w:r w:rsidR="00A579D6" w:rsidRPr="00FA3C94">
              <w:rPr>
                <w:i/>
                <w:szCs w:val="22"/>
              </w:rPr>
              <w:t xml:space="preserve"> of abacavir HSR</w:t>
            </w:r>
          </w:p>
          <w:p w14:paraId="400BB36D" w14:textId="77777777" w:rsidR="00733867" w:rsidRPr="00FA3C94" w:rsidRDefault="00733867">
            <w:pPr>
              <w:tabs>
                <w:tab w:val="left" w:pos="142"/>
              </w:tabs>
              <w:ind w:right="32"/>
              <w:rPr>
                <w:szCs w:val="22"/>
              </w:rPr>
            </w:pPr>
          </w:p>
          <w:p w14:paraId="1BEF261B" w14:textId="77777777" w:rsidR="00DB2960" w:rsidRPr="00FA3C94" w:rsidRDefault="00DB2960" w:rsidP="00DB2960">
            <w:pPr>
              <w:ind w:right="32"/>
              <w:rPr>
                <w:szCs w:val="22"/>
              </w:rPr>
            </w:pPr>
            <w:r w:rsidRPr="00FA3C94">
              <w:rPr>
                <w:szCs w:val="22"/>
              </w:rPr>
              <w:t xml:space="preserve">Abacavir HSR has been well characterised through clinical studies and during post marketing follow-up. Symptoms usually appeared within the first six weeks (median time to onset 11 days) of initiation of treatment with abacavir, </w:t>
            </w:r>
            <w:r w:rsidRPr="00FA3C94">
              <w:rPr>
                <w:b/>
                <w:szCs w:val="22"/>
              </w:rPr>
              <w:t>although these reactions may occur at any time during therapy.</w:t>
            </w:r>
          </w:p>
          <w:p w14:paraId="4095948D" w14:textId="77777777" w:rsidR="00DB2960" w:rsidRPr="00FA3C94" w:rsidRDefault="00DB2960" w:rsidP="00DB2960">
            <w:pPr>
              <w:tabs>
                <w:tab w:val="left" w:pos="142"/>
              </w:tabs>
              <w:ind w:right="32"/>
            </w:pPr>
          </w:p>
          <w:p w14:paraId="4570CEA6" w14:textId="77777777" w:rsidR="00FA3C94" w:rsidRDefault="00DB2960">
            <w:pPr>
              <w:tabs>
                <w:tab w:val="left" w:pos="142"/>
              </w:tabs>
              <w:ind w:right="32"/>
              <w:rPr>
                <w:color w:val="000000"/>
                <w:szCs w:val="22"/>
              </w:rPr>
            </w:pPr>
            <w:r w:rsidRPr="00FA3C94">
              <w:rPr>
                <w:szCs w:val="22"/>
              </w:rPr>
              <w:t>Almost all HSR to abacavir include</w:t>
            </w:r>
            <w:r w:rsidRPr="00FA3C94" w:rsidDel="00F44021">
              <w:rPr>
                <w:szCs w:val="22"/>
              </w:rPr>
              <w:t xml:space="preserve"> </w:t>
            </w:r>
            <w:r w:rsidRPr="00FA3C94">
              <w:t>fever and/or rash.</w:t>
            </w:r>
            <w:r w:rsidRPr="00FA3C94" w:rsidDel="00393923">
              <w:rPr>
                <w:szCs w:val="22"/>
              </w:rPr>
              <w:t xml:space="preserve"> </w:t>
            </w:r>
            <w:r w:rsidRPr="00FA3C94">
              <w:rPr>
                <w:szCs w:val="22"/>
              </w:rPr>
              <w:t>Other signs and symptoms that have been observed as part of abacavir HSR are described in detail in section 4.8</w:t>
            </w:r>
            <w:r w:rsidRPr="00FA3C94">
              <w:rPr>
                <w:iCs/>
                <w:szCs w:val="22"/>
                <w:lang w:eastAsia="en-GB"/>
              </w:rPr>
              <w:t xml:space="preserve"> (Description of selected adverse reactions)</w:t>
            </w:r>
            <w:r w:rsidRPr="00FA3C94">
              <w:rPr>
                <w:szCs w:val="22"/>
              </w:rPr>
              <w:t xml:space="preserve">, including respiratory and gastrointestinal symptoms. Importantly, such symptoms </w:t>
            </w:r>
            <w:r w:rsidRPr="00FA3C94">
              <w:rPr>
                <w:b/>
                <w:szCs w:val="22"/>
              </w:rPr>
              <w:t>may lead to misdiagnosis of HSR as respiratory disease (pneumonia, bronchitis, pharyngitis), or gastroenteritis.</w:t>
            </w:r>
            <w:r w:rsidR="00733867" w:rsidRPr="006254E8">
              <w:rPr>
                <w:color w:val="000000"/>
                <w:szCs w:val="22"/>
              </w:rPr>
              <w:t xml:space="preserve"> </w:t>
            </w:r>
          </w:p>
          <w:p w14:paraId="13B47F96" w14:textId="77777777" w:rsidR="00733867" w:rsidRPr="006254E8" w:rsidRDefault="00733867">
            <w:pPr>
              <w:tabs>
                <w:tab w:val="left" w:pos="142"/>
              </w:tabs>
              <w:ind w:right="32"/>
              <w:rPr>
                <w:color w:val="000000"/>
                <w:szCs w:val="22"/>
              </w:rPr>
            </w:pPr>
          </w:p>
          <w:p w14:paraId="0E8F69B3" w14:textId="77777777" w:rsidR="00733867" w:rsidRDefault="00733867">
            <w:pPr>
              <w:tabs>
                <w:tab w:val="left" w:pos="142"/>
              </w:tabs>
              <w:ind w:right="32"/>
              <w:rPr>
                <w:color w:val="000000"/>
                <w:szCs w:val="22"/>
              </w:rPr>
            </w:pPr>
            <w:r w:rsidRPr="006254E8">
              <w:rPr>
                <w:color w:val="000000"/>
                <w:szCs w:val="22"/>
              </w:rPr>
              <w:t xml:space="preserve">The symptoms related to </w:t>
            </w:r>
            <w:r w:rsidR="0014263C">
              <w:rPr>
                <w:color w:val="000000"/>
                <w:szCs w:val="22"/>
              </w:rPr>
              <w:t>HSR</w:t>
            </w:r>
            <w:r w:rsidRPr="006254E8">
              <w:rPr>
                <w:color w:val="000000"/>
                <w:szCs w:val="22"/>
              </w:rPr>
              <w:t xml:space="preserve"> worsen with continued therapy and can be life-threatening. These symptoms usually resolve upon discontinuation of abacavir. </w:t>
            </w:r>
          </w:p>
          <w:p w14:paraId="2ED6A117" w14:textId="77777777" w:rsidR="0014263C" w:rsidRDefault="0014263C">
            <w:pPr>
              <w:tabs>
                <w:tab w:val="left" w:pos="142"/>
              </w:tabs>
              <w:ind w:right="32"/>
            </w:pPr>
          </w:p>
          <w:p w14:paraId="7AEEB782" w14:textId="77777777" w:rsidR="00733867" w:rsidRPr="006254E8" w:rsidRDefault="0014263C">
            <w:pPr>
              <w:tabs>
                <w:tab w:val="left" w:pos="567"/>
              </w:tabs>
              <w:rPr>
                <w:color w:val="000000"/>
                <w:szCs w:val="22"/>
              </w:rPr>
            </w:pPr>
            <w:r w:rsidRPr="006234DB">
              <w:t>Rarely, patients who have stopped abacavir for reasons other than symptoms of HSR have also experienced life-threatening reactions within hours of re- initiating abacavir therapy (see Section 4.8 Description of selected adverse reactions). Restarting abacavir in such patients must be done in a setting where medical assistance is readily available.</w:t>
            </w:r>
          </w:p>
        </w:tc>
      </w:tr>
    </w:tbl>
    <w:p w14:paraId="133ED117" w14:textId="77777777" w:rsidR="00733867" w:rsidRPr="006254E8" w:rsidRDefault="00733867" w:rsidP="00A27BC2">
      <w:pPr>
        <w:rPr>
          <w:color w:val="000000"/>
          <w:szCs w:val="22"/>
        </w:rPr>
      </w:pPr>
    </w:p>
    <w:p w14:paraId="6BE80976" w14:textId="77777777" w:rsidR="00A27BC2" w:rsidRDefault="00A27BC2" w:rsidP="004C7B40">
      <w:pPr>
        <w:keepNext/>
        <w:pBdr>
          <w:top w:val="single" w:sz="4" w:space="1" w:color="auto"/>
          <w:left w:val="single" w:sz="4" w:space="4" w:color="auto"/>
          <w:bottom w:val="single" w:sz="4" w:space="1" w:color="auto"/>
          <w:right w:val="single" w:sz="4" w:space="4" w:color="auto"/>
        </w:pBdr>
        <w:rPr>
          <w:b/>
          <w:color w:val="000000"/>
          <w:szCs w:val="22"/>
          <w:u w:val="single"/>
        </w:rPr>
      </w:pPr>
      <w:r w:rsidRPr="00347622">
        <w:rPr>
          <w:color w:val="000000"/>
          <w:szCs w:val="22"/>
          <w:u w:val="single"/>
        </w:rPr>
        <w:lastRenderedPageBreak/>
        <w:t>Lactic acidosis</w:t>
      </w:r>
      <w:r w:rsidRPr="00347622">
        <w:rPr>
          <w:b/>
          <w:color w:val="000000"/>
          <w:szCs w:val="22"/>
          <w:u w:val="single"/>
        </w:rPr>
        <w:t xml:space="preserve"> </w:t>
      </w:r>
    </w:p>
    <w:p w14:paraId="3FBFF738" w14:textId="77777777" w:rsidR="00A27BC2" w:rsidRPr="0014263C" w:rsidRDefault="00A27BC2" w:rsidP="004C7B40">
      <w:pPr>
        <w:keepNext/>
        <w:pBdr>
          <w:top w:val="single" w:sz="4" w:space="1" w:color="auto"/>
          <w:left w:val="single" w:sz="4" w:space="4" w:color="auto"/>
          <w:bottom w:val="single" w:sz="4" w:space="1" w:color="auto"/>
          <w:right w:val="single" w:sz="4" w:space="4" w:color="auto"/>
        </w:pBdr>
        <w:rPr>
          <w:color w:val="000000"/>
          <w:szCs w:val="22"/>
          <w:u w:val="single"/>
        </w:rPr>
      </w:pPr>
      <w:r w:rsidRPr="00A27BC2">
        <w:rPr>
          <w:color w:val="000000"/>
          <w:szCs w:val="22"/>
        </w:rPr>
        <w:t>L</w:t>
      </w:r>
      <w:r w:rsidRPr="006254E8">
        <w:rPr>
          <w:color w:val="000000"/>
          <w:szCs w:val="22"/>
        </w:rPr>
        <w:t>actic acidosis, usually associated with hepatomegaly and hepatic steatosis, has been reported with the use of</w:t>
      </w:r>
      <w:r w:rsidR="00E05E71">
        <w:rPr>
          <w:color w:val="000000"/>
          <w:szCs w:val="22"/>
        </w:rPr>
        <w:t xml:space="preserve"> zidovudine</w:t>
      </w:r>
      <w:r w:rsidRPr="006254E8">
        <w:rPr>
          <w:color w:val="000000"/>
          <w:szCs w:val="22"/>
        </w:rPr>
        <w:t>. Early symptoms (symptomatic hyperlactatemia) include benign digestive symptoms (nausea, vomiting and abdominal pain), non-specific malaise, loss of appetite, weight loss, respiratory symptoms (rapid and/or deep breathing)</w:t>
      </w:r>
      <w:r w:rsidR="003C1E2A">
        <w:rPr>
          <w:color w:val="000000"/>
          <w:szCs w:val="22"/>
        </w:rPr>
        <w:t>,</w:t>
      </w:r>
      <w:r w:rsidRPr="006254E8">
        <w:rPr>
          <w:color w:val="000000"/>
          <w:szCs w:val="22"/>
        </w:rPr>
        <w:t xml:space="preserve"> or neurological symptoms (including motor weakness).</w:t>
      </w:r>
    </w:p>
    <w:p w14:paraId="427BE2DB" w14:textId="77777777" w:rsidR="00A27BC2" w:rsidRPr="006254E8" w:rsidRDefault="00A27BC2" w:rsidP="00A27BC2">
      <w:pPr>
        <w:pBdr>
          <w:top w:val="single" w:sz="4" w:space="1" w:color="auto"/>
          <w:left w:val="single" w:sz="4" w:space="4" w:color="auto"/>
          <w:bottom w:val="single" w:sz="4" w:space="1" w:color="auto"/>
          <w:right w:val="single" w:sz="4" w:space="4" w:color="auto"/>
        </w:pBdr>
        <w:rPr>
          <w:color w:val="000000"/>
          <w:szCs w:val="22"/>
        </w:rPr>
      </w:pPr>
    </w:p>
    <w:p w14:paraId="25BAB849" w14:textId="77777777" w:rsidR="00A27BC2" w:rsidRPr="006254E8" w:rsidRDefault="00A27BC2" w:rsidP="00A27BC2">
      <w:pPr>
        <w:pBdr>
          <w:top w:val="single" w:sz="4" w:space="1" w:color="auto"/>
          <w:left w:val="single" w:sz="4" w:space="4" w:color="auto"/>
          <w:bottom w:val="single" w:sz="4" w:space="1" w:color="auto"/>
          <w:right w:val="single" w:sz="4" w:space="4" w:color="auto"/>
        </w:pBdr>
        <w:rPr>
          <w:color w:val="000000"/>
          <w:szCs w:val="22"/>
        </w:rPr>
      </w:pPr>
      <w:r w:rsidRPr="006254E8">
        <w:rPr>
          <w:color w:val="000000"/>
          <w:szCs w:val="22"/>
        </w:rPr>
        <w:t>Lactic acidosis has a high mortality and may be associated with pancreatitis, liver failure, or renal failure.</w:t>
      </w:r>
    </w:p>
    <w:p w14:paraId="073CA25D" w14:textId="77777777" w:rsidR="00A27BC2" w:rsidRPr="006254E8" w:rsidRDefault="00A27BC2" w:rsidP="00A27BC2">
      <w:pPr>
        <w:pBdr>
          <w:top w:val="single" w:sz="4" w:space="1" w:color="auto"/>
          <w:left w:val="single" w:sz="4" w:space="4" w:color="auto"/>
          <w:bottom w:val="single" w:sz="4" w:space="1" w:color="auto"/>
          <w:right w:val="single" w:sz="4" w:space="4" w:color="auto"/>
        </w:pBdr>
        <w:rPr>
          <w:color w:val="000000"/>
          <w:szCs w:val="22"/>
        </w:rPr>
      </w:pPr>
    </w:p>
    <w:p w14:paraId="3C2D7518" w14:textId="77777777" w:rsidR="00A27BC2" w:rsidRPr="006254E8" w:rsidRDefault="00A27BC2" w:rsidP="00A27BC2">
      <w:pPr>
        <w:pBdr>
          <w:top w:val="single" w:sz="4" w:space="1" w:color="auto"/>
          <w:left w:val="single" w:sz="4" w:space="4" w:color="auto"/>
          <w:bottom w:val="single" w:sz="4" w:space="1" w:color="auto"/>
          <w:right w:val="single" w:sz="4" w:space="4" w:color="auto"/>
        </w:pBdr>
        <w:rPr>
          <w:color w:val="000000"/>
          <w:szCs w:val="22"/>
        </w:rPr>
      </w:pPr>
      <w:r w:rsidRPr="006254E8">
        <w:rPr>
          <w:color w:val="000000"/>
          <w:szCs w:val="22"/>
        </w:rPr>
        <w:t>Lactic acidosis generally occurred after a few or several months of treatment.</w:t>
      </w:r>
    </w:p>
    <w:p w14:paraId="36F1F31C" w14:textId="77777777" w:rsidR="00A27BC2" w:rsidRPr="006254E8" w:rsidRDefault="00A27BC2" w:rsidP="00A27BC2">
      <w:pPr>
        <w:pBdr>
          <w:top w:val="single" w:sz="4" w:space="1" w:color="auto"/>
          <w:left w:val="single" w:sz="4" w:space="4" w:color="auto"/>
          <w:bottom w:val="single" w:sz="4" w:space="1" w:color="auto"/>
          <w:right w:val="single" w:sz="4" w:space="4" w:color="auto"/>
        </w:pBdr>
        <w:rPr>
          <w:color w:val="000000"/>
          <w:szCs w:val="22"/>
        </w:rPr>
      </w:pPr>
    </w:p>
    <w:p w14:paraId="7B084765" w14:textId="77777777" w:rsidR="00A27BC2" w:rsidRPr="006254E8" w:rsidRDefault="00A27BC2" w:rsidP="00A27BC2">
      <w:pPr>
        <w:pBdr>
          <w:top w:val="single" w:sz="4" w:space="1" w:color="auto"/>
          <w:left w:val="single" w:sz="4" w:space="4" w:color="auto"/>
          <w:bottom w:val="single" w:sz="4" w:space="1" w:color="auto"/>
          <w:right w:val="single" w:sz="4" w:space="4" w:color="auto"/>
        </w:pBdr>
        <w:rPr>
          <w:color w:val="000000"/>
          <w:szCs w:val="22"/>
        </w:rPr>
      </w:pPr>
      <w:r w:rsidRPr="006254E8">
        <w:rPr>
          <w:color w:val="000000"/>
          <w:szCs w:val="22"/>
        </w:rPr>
        <w:t xml:space="preserve">Treatment with </w:t>
      </w:r>
      <w:r w:rsidR="00E05E71">
        <w:rPr>
          <w:color w:val="000000"/>
          <w:szCs w:val="22"/>
        </w:rPr>
        <w:t xml:space="preserve">zidovudine </w:t>
      </w:r>
      <w:r w:rsidRPr="006254E8">
        <w:rPr>
          <w:color w:val="000000"/>
          <w:szCs w:val="22"/>
        </w:rPr>
        <w:t>should be discontinued in the setting of symptomatic hyperlactatemia and metabolic/lactic acidosis, progressive hepatomegaly, or rapidly elevating aminotransferase levels.</w:t>
      </w:r>
    </w:p>
    <w:p w14:paraId="07A7DFD0" w14:textId="77777777" w:rsidR="00A27BC2" w:rsidRPr="006254E8" w:rsidRDefault="00A27BC2" w:rsidP="00A27BC2">
      <w:pPr>
        <w:pBdr>
          <w:top w:val="single" w:sz="4" w:space="1" w:color="auto"/>
          <w:left w:val="single" w:sz="4" w:space="4" w:color="auto"/>
          <w:bottom w:val="single" w:sz="4" w:space="1" w:color="auto"/>
          <w:right w:val="single" w:sz="4" w:space="4" w:color="auto"/>
        </w:pBdr>
        <w:rPr>
          <w:color w:val="000000"/>
          <w:szCs w:val="22"/>
        </w:rPr>
      </w:pPr>
    </w:p>
    <w:p w14:paraId="4E41D440" w14:textId="77777777" w:rsidR="00A27BC2" w:rsidRPr="006254E8" w:rsidRDefault="00A27BC2" w:rsidP="00A27BC2">
      <w:pPr>
        <w:pBdr>
          <w:top w:val="single" w:sz="4" w:space="1" w:color="auto"/>
          <w:left w:val="single" w:sz="4" w:space="4" w:color="auto"/>
          <w:bottom w:val="single" w:sz="4" w:space="1" w:color="auto"/>
          <w:right w:val="single" w:sz="4" w:space="4" w:color="auto"/>
        </w:pBdr>
        <w:rPr>
          <w:color w:val="000000"/>
          <w:szCs w:val="22"/>
        </w:rPr>
      </w:pPr>
      <w:r w:rsidRPr="006254E8">
        <w:rPr>
          <w:color w:val="000000"/>
          <w:szCs w:val="22"/>
        </w:rPr>
        <w:t xml:space="preserve">Caution should be exercised when </w:t>
      </w:r>
      <w:proofErr w:type="gramStart"/>
      <w:r w:rsidRPr="006254E8">
        <w:rPr>
          <w:color w:val="000000"/>
          <w:szCs w:val="22"/>
        </w:rPr>
        <w:t xml:space="preserve">administering </w:t>
      </w:r>
      <w:r w:rsidR="00E05E71">
        <w:rPr>
          <w:color w:val="000000"/>
          <w:szCs w:val="22"/>
        </w:rPr>
        <w:t xml:space="preserve"> zidovudine</w:t>
      </w:r>
      <w:proofErr w:type="gramEnd"/>
      <w:r w:rsidR="00E05E71">
        <w:rPr>
          <w:color w:val="000000"/>
          <w:szCs w:val="22"/>
        </w:rPr>
        <w:t xml:space="preserve"> </w:t>
      </w:r>
      <w:r w:rsidRPr="006254E8">
        <w:rPr>
          <w:color w:val="000000"/>
          <w:szCs w:val="22"/>
        </w:rPr>
        <w:t>to any patient (particularly obese women) with hepatomegaly, hepatitis or other known risk factors for liver disease and hepatic steatosis (including certain medicinal products and alcohol). Patients co-infected with hepatitis C and treated with alpha interferon and ribavirin may constitute a special risk.</w:t>
      </w:r>
    </w:p>
    <w:p w14:paraId="4E78831A" w14:textId="77777777" w:rsidR="00A27BC2" w:rsidRPr="006254E8" w:rsidRDefault="00A27BC2" w:rsidP="00A27BC2">
      <w:pPr>
        <w:pBdr>
          <w:top w:val="single" w:sz="4" w:space="1" w:color="auto"/>
          <w:left w:val="single" w:sz="4" w:space="4" w:color="auto"/>
          <w:bottom w:val="single" w:sz="4" w:space="1" w:color="auto"/>
          <w:right w:val="single" w:sz="4" w:space="4" w:color="auto"/>
        </w:pBdr>
        <w:rPr>
          <w:color w:val="000000"/>
          <w:szCs w:val="22"/>
        </w:rPr>
      </w:pPr>
    </w:p>
    <w:p w14:paraId="004A4CD9" w14:textId="77777777" w:rsidR="00A27BC2" w:rsidRPr="006254E8" w:rsidRDefault="00A27BC2" w:rsidP="00A27BC2">
      <w:pPr>
        <w:pBdr>
          <w:top w:val="single" w:sz="4" w:space="1" w:color="auto"/>
          <w:left w:val="single" w:sz="4" w:space="4" w:color="auto"/>
          <w:bottom w:val="single" w:sz="4" w:space="1" w:color="auto"/>
          <w:right w:val="single" w:sz="4" w:space="4" w:color="auto"/>
        </w:pBdr>
        <w:rPr>
          <w:color w:val="000000"/>
          <w:szCs w:val="22"/>
        </w:rPr>
      </w:pPr>
      <w:r w:rsidRPr="006254E8">
        <w:rPr>
          <w:color w:val="000000"/>
          <w:szCs w:val="22"/>
        </w:rPr>
        <w:t xml:space="preserve">Patients at increased risk should be followed closely. </w:t>
      </w:r>
    </w:p>
    <w:p w14:paraId="3D72D07D" w14:textId="77777777" w:rsidR="00733867" w:rsidRPr="006254E8" w:rsidRDefault="00733867" w:rsidP="00A27BC2">
      <w:pPr>
        <w:pBdr>
          <w:top w:val="single" w:sz="4" w:space="1" w:color="auto"/>
          <w:left w:val="single" w:sz="4" w:space="4" w:color="auto"/>
          <w:bottom w:val="single" w:sz="4" w:space="1" w:color="auto"/>
          <w:right w:val="single" w:sz="4" w:space="4" w:color="auto"/>
        </w:pBdr>
        <w:rPr>
          <w:color w:val="000000"/>
          <w:szCs w:val="22"/>
        </w:rPr>
      </w:pPr>
    </w:p>
    <w:p w14:paraId="78B512F7" w14:textId="77777777" w:rsidR="00A27BC2" w:rsidRDefault="00A27BC2">
      <w:pPr>
        <w:rPr>
          <w:szCs w:val="22"/>
          <w:u w:val="single"/>
        </w:rPr>
      </w:pPr>
    </w:p>
    <w:p w14:paraId="55A587DD" w14:textId="77777777" w:rsidR="00312203" w:rsidRDefault="00312203" w:rsidP="00312203">
      <w:pPr>
        <w:rPr>
          <w:szCs w:val="22"/>
        </w:rPr>
      </w:pPr>
      <w:r w:rsidRPr="006254E8">
        <w:rPr>
          <w:szCs w:val="22"/>
          <w:u w:val="single"/>
        </w:rPr>
        <w:t>Mitochondrial dysfunction</w:t>
      </w:r>
      <w:r>
        <w:rPr>
          <w:szCs w:val="22"/>
          <w:u w:val="single"/>
        </w:rPr>
        <w:t xml:space="preserve"> </w:t>
      </w:r>
      <w:r w:rsidRPr="00312203">
        <w:rPr>
          <w:iCs/>
          <w:szCs w:val="22"/>
          <w:u w:val="single"/>
          <w:lang w:val="en-US"/>
        </w:rPr>
        <w:t>following exposure in utero</w:t>
      </w:r>
    </w:p>
    <w:p w14:paraId="4A5A061F" w14:textId="77777777" w:rsidR="00312203" w:rsidRDefault="00312203" w:rsidP="00312203">
      <w:pPr>
        <w:rPr>
          <w:szCs w:val="22"/>
        </w:rPr>
      </w:pPr>
    </w:p>
    <w:p w14:paraId="7AA9AF1F" w14:textId="77777777" w:rsidR="00312203" w:rsidRPr="006254E8" w:rsidRDefault="00312203" w:rsidP="00312203">
      <w:pPr>
        <w:rPr>
          <w:szCs w:val="22"/>
        </w:rPr>
      </w:pPr>
      <w:r w:rsidRPr="00FC30FF">
        <w:rPr>
          <w:szCs w:val="22"/>
        </w:rPr>
        <w:t>Nucleoside</w:t>
      </w:r>
      <w:r w:rsidR="00FC30FF" w:rsidRPr="00FC30FF">
        <w:rPr>
          <w:szCs w:val="22"/>
        </w:rPr>
        <w:t xml:space="preserve"> </w:t>
      </w:r>
      <w:r w:rsidR="00FC30FF" w:rsidRPr="00FC30FF">
        <w:t>and nucleotide</w:t>
      </w:r>
      <w:r w:rsidR="00FC30FF">
        <w:t xml:space="preserve"> </w:t>
      </w:r>
      <w:r w:rsidRPr="006254E8">
        <w:rPr>
          <w:szCs w:val="22"/>
        </w:rPr>
        <w:t>analogues</w:t>
      </w:r>
      <w:r w:rsidRPr="00200B07">
        <w:rPr>
          <w:iCs/>
          <w:szCs w:val="22"/>
          <w:lang w:val="en-US"/>
        </w:rPr>
        <w:t xml:space="preserve"> </w:t>
      </w:r>
      <w:r w:rsidRPr="008C5733">
        <w:rPr>
          <w:iCs/>
          <w:szCs w:val="22"/>
          <w:lang w:val="en-US"/>
        </w:rPr>
        <w:t xml:space="preserve">may impact mitochondrial function to a variable degree, which is most pronounced with stavudine, </w:t>
      </w:r>
      <w:proofErr w:type="spellStart"/>
      <w:r w:rsidRPr="008C5733">
        <w:rPr>
          <w:iCs/>
          <w:szCs w:val="22"/>
          <w:lang w:val="en-US"/>
        </w:rPr>
        <w:t>didanosine</w:t>
      </w:r>
      <w:proofErr w:type="spellEnd"/>
      <w:r w:rsidRPr="008C5733">
        <w:rPr>
          <w:iCs/>
          <w:szCs w:val="22"/>
          <w:lang w:val="en-US"/>
        </w:rPr>
        <w:t xml:space="preserve"> and zidovudine</w:t>
      </w:r>
      <w:r>
        <w:rPr>
          <w:iCs/>
          <w:szCs w:val="22"/>
          <w:lang w:val="en-US"/>
        </w:rPr>
        <w:t>.</w:t>
      </w:r>
      <w:r w:rsidRPr="006254E8">
        <w:rPr>
          <w:szCs w:val="22"/>
        </w:rPr>
        <w:t xml:space="preserve"> There have been reports of mitochondrial dysfunction in HIV-negative infants exposed </w:t>
      </w:r>
      <w:r w:rsidRPr="006254E8">
        <w:rPr>
          <w:i/>
          <w:szCs w:val="22"/>
        </w:rPr>
        <w:t>in utero</w:t>
      </w:r>
      <w:r w:rsidRPr="006254E8">
        <w:rPr>
          <w:szCs w:val="22"/>
        </w:rPr>
        <w:t xml:space="preserve"> and/or post-</w:t>
      </w:r>
      <w:proofErr w:type="spellStart"/>
      <w:r w:rsidRPr="006254E8">
        <w:rPr>
          <w:szCs w:val="22"/>
        </w:rPr>
        <w:t>natally</w:t>
      </w:r>
      <w:proofErr w:type="spellEnd"/>
      <w:r w:rsidRPr="006254E8">
        <w:rPr>
          <w:szCs w:val="22"/>
        </w:rPr>
        <w:t xml:space="preserve"> to nucleoside analogues</w:t>
      </w:r>
      <w:r>
        <w:rPr>
          <w:szCs w:val="22"/>
        </w:rPr>
        <w:t>;</w:t>
      </w:r>
      <w:r w:rsidRPr="00200B07">
        <w:rPr>
          <w:iCs/>
          <w:szCs w:val="22"/>
          <w:lang w:val="en-US"/>
        </w:rPr>
        <w:t xml:space="preserve"> </w:t>
      </w:r>
      <w:r w:rsidRPr="008C5733">
        <w:rPr>
          <w:iCs/>
          <w:szCs w:val="22"/>
          <w:lang w:val="en-US"/>
        </w:rPr>
        <w:t>these have predominantly concerned treatment with regimens containing zidovudine.</w:t>
      </w:r>
      <w:r w:rsidRPr="006254E8">
        <w:rPr>
          <w:szCs w:val="22"/>
        </w:rPr>
        <w:t xml:space="preserve"> The main adverse reactions reported are haematological di</w:t>
      </w:r>
      <w:r w:rsidR="00FC30FF">
        <w:rPr>
          <w:szCs w:val="22"/>
        </w:rPr>
        <w:t>sorders (anaemia, neutropenia)</w:t>
      </w:r>
      <w:r w:rsidR="003167CF">
        <w:rPr>
          <w:szCs w:val="22"/>
        </w:rPr>
        <w:t>,</w:t>
      </w:r>
      <w:r w:rsidR="00FC30FF">
        <w:rPr>
          <w:szCs w:val="22"/>
        </w:rPr>
        <w:t xml:space="preserve"> and </w:t>
      </w:r>
      <w:r w:rsidRPr="006254E8">
        <w:rPr>
          <w:szCs w:val="22"/>
        </w:rPr>
        <w:t>metabolic disorders (</w:t>
      </w:r>
      <w:r w:rsidRPr="008C5733">
        <w:rPr>
          <w:iCs/>
          <w:szCs w:val="22"/>
          <w:lang w:val="en-US"/>
        </w:rPr>
        <w:t xml:space="preserve">hyperlactatemia, </w:t>
      </w:r>
      <w:proofErr w:type="spellStart"/>
      <w:r w:rsidRPr="006254E8">
        <w:rPr>
          <w:szCs w:val="22"/>
        </w:rPr>
        <w:t>hyperlipasemia</w:t>
      </w:r>
      <w:proofErr w:type="spellEnd"/>
      <w:r w:rsidRPr="006254E8">
        <w:rPr>
          <w:szCs w:val="22"/>
        </w:rPr>
        <w:t xml:space="preserve">). These adverse reactions </w:t>
      </w:r>
      <w:r>
        <w:rPr>
          <w:szCs w:val="22"/>
        </w:rPr>
        <w:t xml:space="preserve">have </w:t>
      </w:r>
      <w:r w:rsidRPr="006254E8">
        <w:rPr>
          <w:szCs w:val="22"/>
        </w:rPr>
        <w:t>often</w:t>
      </w:r>
      <w:r>
        <w:rPr>
          <w:szCs w:val="22"/>
        </w:rPr>
        <w:t xml:space="preserve"> been</w:t>
      </w:r>
      <w:r w:rsidR="00FC30FF">
        <w:rPr>
          <w:szCs w:val="22"/>
        </w:rPr>
        <w:t xml:space="preserve"> transitory. Late </w:t>
      </w:r>
      <w:r w:rsidRPr="006254E8">
        <w:rPr>
          <w:szCs w:val="22"/>
        </w:rPr>
        <w:t>onset neurological disorders have been reported</w:t>
      </w:r>
      <w:r>
        <w:rPr>
          <w:szCs w:val="22"/>
        </w:rPr>
        <w:t xml:space="preserve"> rarely </w:t>
      </w:r>
      <w:r w:rsidRPr="006254E8">
        <w:rPr>
          <w:szCs w:val="22"/>
        </w:rPr>
        <w:t xml:space="preserve">(hypertonia, convulsion, </w:t>
      </w:r>
      <w:r w:rsidR="00FC30FF">
        <w:rPr>
          <w:szCs w:val="22"/>
        </w:rPr>
        <w:t xml:space="preserve">abnormal behaviour). Whether such </w:t>
      </w:r>
      <w:r w:rsidRPr="006254E8">
        <w:rPr>
          <w:szCs w:val="22"/>
        </w:rPr>
        <w:t xml:space="preserve">neurological disorders are transient or permanent is currently unknown. </w:t>
      </w:r>
      <w:r w:rsidRPr="008C5733">
        <w:rPr>
          <w:iCs/>
          <w:szCs w:val="22"/>
          <w:lang w:val="en-US"/>
        </w:rPr>
        <w:t>These findings should be considered for</w:t>
      </w:r>
      <w:r w:rsidRPr="006254E8">
        <w:rPr>
          <w:szCs w:val="22"/>
        </w:rPr>
        <w:t xml:space="preserve"> </w:t>
      </w:r>
      <w:r>
        <w:rPr>
          <w:szCs w:val="22"/>
        </w:rPr>
        <w:t>a</w:t>
      </w:r>
      <w:r w:rsidRPr="006254E8">
        <w:rPr>
          <w:szCs w:val="22"/>
        </w:rPr>
        <w:t xml:space="preserve">ny child exposed </w:t>
      </w:r>
      <w:r w:rsidRPr="006254E8">
        <w:rPr>
          <w:i/>
          <w:szCs w:val="22"/>
        </w:rPr>
        <w:t>in utero</w:t>
      </w:r>
      <w:r w:rsidRPr="006254E8">
        <w:rPr>
          <w:szCs w:val="22"/>
        </w:rPr>
        <w:t xml:space="preserve"> to nucleotide </w:t>
      </w:r>
      <w:r w:rsidR="00FC30FF" w:rsidRPr="00FC30FF">
        <w:t>and nucleotide</w:t>
      </w:r>
      <w:r w:rsidR="00FC30FF">
        <w:t xml:space="preserve"> </w:t>
      </w:r>
      <w:r w:rsidRPr="006254E8">
        <w:rPr>
          <w:szCs w:val="22"/>
        </w:rPr>
        <w:t xml:space="preserve">analogues, </w:t>
      </w:r>
      <w:r>
        <w:rPr>
          <w:iCs/>
          <w:szCs w:val="22"/>
          <w:lang w:val="en-US"/>
        </w:rPr>
        <w:t>who</w:t>
      </w:r>
      <w:r w:rsidRPr="008C5733">
        <w:rPr>
          <w:iCs/>
          <w:szCs w:val="22"/>
          <w:lang w:val="en-US"/>
        </w:rPr>
        <w:t xml:space="preserve"> </w:t>
      </w:r>
      <w:proofErr w:type="gramStart"/>
      <w:r w:rsidRPr="008C5733">
        <w:rPr>
          <w:iCs/>
          <w:szCs w:val="22"/>
          <w:lang w:val="en-US"/>
        </w:rPr>
        <w:t>present</w:t>
      </w:r>
      <w:r>
        <w:rPr>
          <w:iCs/>
          <w:szCs w:val="22"/>
          <w:lang w:val="en-US"/>
        </w:rPr>
        <w:t>s</w:t>
      </w:r>
      <w:r w:rsidRPr="008C5733">
        <w:rPr>
          <w:iCs/>
          <w:szCs w:val="22"/>
          <w:lang w:val="en-US"/>
        </w:rPr>
        <w:t xml:space="preserve"> with</w:t>
      </w:r>
      <w:proofErr w:type="gramEnd"/>
      <w:r w:rsidRPr="008C5733">
        <w:rPr>
          <w:iCs/>
          <w:szCs w:val="22"/>
          <w:lang w:val="en-US"/>
        </w:rPr>
        <w:t xml:space="preserve"> severe clinical findings of unknown etiology, pa</w:t>
      </w:r>
      <w:r>
        <w:rPr>
          <w:iCs/>
          <w:szCs w:val="22"/>
          <w:lang w:val="en-US"/>
        </w:rPr>
        <w:t>rticularly neurologic findings.</w:t>
      </w:r>
      <w:r w:rsidR="00827B44">
        <w:rPr>
          <w:iCs/>
          <w:szCs w:val="22"/>
          <w:lang w:val="en-US"/>
        </w:rPr>
        <w:t xml:space="preserve"> </w:t>
      </w:r>
      <w:r w:rsidRPr="006254E8">
        <w:rPr>
          <w:szCs w:val="22"/>
        </w:rPr>
        <w:t>These findings do not affect current national recommendations to use antiretroviral therapy in pregnant women to prevent vertical transmission of HIV.</w:t>
      </w:r>
    </w:p>
    <w:p w14:paraId="5AB02CA0" w14:textId="77777777" w:rsidR="00733867" w:rsidRPr="006254E8" w:rsidRDefault="00733867">
      <w:pPr>
        <w:rPr>
          <w:szCs w:val="22"/>
        </w:rPr>
      </w:pPr>
    </w:p>
    <w:p w14:paraId="33ACD369" w14:textId="77777777" w:rsidR="00E05E71" w:rsidRDefault="00E05E71" w:rsidP="00E05E71">
      <w:pPr>
        <w:rPr>
          <w:snapToGrid w:val="0"/>
          <w:color w:val="000000"/>
          <w:szCs w:val="22"/>
          <w:u w:val="single"/>
          <w:lang w:val="en-US"/>
        </w:rPr>
      </w:pPr>
      <w:r w:rsidRPr="00E05E71">
        <w:rPr>
          <w:snapToGrid w:val="0"/>
          <w:color w:val="000000"/>
          <w:szCs w:val="22"/>
          <w:u w:val="single"/>
          <w:lang w:val="en-US"/>
        </w:rPr>
        <w:t>Lipoatrophy</w:t>
      </w:r>
    </w:p>
    <w:p w14:paraId="08374275" w14:textId="77777777" w:rsidR="007D7D51" w:rsidRPr="00E05E71" w:rsidRDefault="007D7D51" w:rsidP="00E05E71">
      <w:pPr>
        <w:rPr>
          <w:snapToGrid w:val="0"/>
          <w:color w:val="000000"/>
          <w:szCs w:val="22"/>
          <w:u w:val="single"/>
          <w:lang w:val="en-US"/>
        </w:rPr>
      </w:pPr>
    </w:p>
    <w:p w14:paraId="4AFD37C7" w14:textId="77777777" w:rsidR="00E05E71" w:rsidRDefault="00E05E71" w:rsidP="00E05E71">
      <w:pPr>
        <w:rPr>
          <w:snapToGrid w:val="0"/>
          <w:color w:val="000000"/>
          <w:szCs w:val="22"/>
          <w:lang w:val="en-US"/>
        </w:rPr>
      </w:pPr>
      <w:r w:rsidRPr="007C721A">
        <w:rPr>
          <w:snapToGrid w:val="0"/>
          <w:color w:val="000000"/>
          <w:szCs w:val="22"/>
          <w:lang w:val="en-US"/>
        </w:rPr>
        <w:t>Treatment with zidovudine has been associated with loss of subcutaneous fat, which has been linked to mitochondrial toxicity. The incidence and severity of lipoatrophy are related to cumulative exposure. This fat loss, which is most evident in the face, limbs and buttocks, may not be reversible when switching to a zidovudine-free regimen. Patients should be regularly assessed for signs of lipoatrophy during therapy with zidovudine and zidovudine-containing products (</w:t>
      </w:r>
      <w:proofErr w:type="spellStart"/>
      <w:r w:rsidRPr="007C721A">
        <w:rPr>
          <w:snapToGrid w:val="0"/>
          <w:color w:val="000000"/>
          <w:szCs w:val="22"/>
          <w:lang w:val="en-US"/>
        </w:rPr>
        <w:t>Combivir</w:t>
      </w:r>
      <w:proofErr w:type="spellEnd"/>
      <w:r w:rsidRPr="007C721A">
        <w:rPr>
          <w:snapToGrid w:val="0"/>
          <w:color w:val="000000"/>
          <w:szCs w:val="22"/>
          <w:lang w:val="en-US"/>
        </w:rPr>
        <w:t xml:space="preserve"> and </w:t>
      </w:r>
      <w:proofErr w:type="spellStart"/>
      <w:r w:rsidRPr="007C721A">
        <w:rPr>
          <w:snapToGrid w:val="0"/>
          <w:color w:val="000000"/>
          <w:szCs w:val="22"/>
          <w:lang w:val="en-US"/>
        </w:rPr>
        <w:t>Trizivir</w:t>
      </w:r>
      <w:proofErr w:type="spellEnd"/>
      <w:r w:rsidRPr="007C721A">
        <w:rPr>
          <w:snapToGrid w:val="0"/>
          <w:color w:val="000000"/>
          <w:szCs w:val="22"/>
          <w:lang w:val="en-US"/>
        </w:rPr>
        <w:t>). Therapy should be switched to an alternative regimen if there is suspicion of lipoatrophy development.</w:t>
      </w:r>
    </w:p>
    <w:p w14:paraId="6F51ACC0" w14:textId="77777777" w:rsidR="00E05E71" w:rsidRPr="00E05E71" w:rsidRDefault="00E05E71" w:rsidP="00E05E71">
      <w:pPr>
        <w:rPr>
          <w:snapToGrid w:val="0"/>
          <w:color w:val="000000"/>
          <w:szCs w:val="22"/>
          <w:u w:val="single"/>
          <w:lang w:val="en-US"/>
        </w:rPr>
      </w:pPr>
    </w:p>
    <w:p w14:paraId="2B5D2B53" w14:textId="77777777" w:rsidR="00E05E71" w:rsidRDefault="00E05E71" w:rsidP="00E05E71">
      <w:pPr>
        <w:rPr>
          <w:snapToGrid w:val="0"/>
          <w:color w:val="000000"/>
          <w:szCs w:val="22"/>
          <w:u w:val="single"/>
          <w:lang w:val="en-US"/>
        </w:rPr>
      </w:pPr>
      <w:r w:rsidRPr="00E05E71">
        <w:rPr>
          <w:snapToGrid w:val="0"/>
          <w:color w:val="000000"/>
          <w:szCs w:val="22"/>
          <w:u w:val="single"/>
          <w:lang w:val="en-US"/>
        </w:rPr>
        <w:t>Weight and metabolic parameters</w:t>
      </w:r>
    </w:p>
    <w:p w14:paraId="3053E672" w14:textId="77777777" w:rsidR="007D7D51" w:rsidRPr="00E05E71" w:rsidRDefault="007D7D51" w:rsidP="00E05E71">
      <w:pPr>
        <w:rPr>
          <w:snapToGrid w:val="0"/>
          <w:color w:val="000000"/>
          <w:szCs w:val="22"/>
          <w:u w:val="single"/>
          <w:lang w:val="en-US"/>
        </w:rPr>
      </w:pPr>
    </w:p>
    <w:p w14:paraId="1DBC6E58" w14:textId="77777777" w:rsidR="00E05E71" w:rsidRDefault="00E05E71" w:rsidP="00E05E71">
      <w:r w:rsidRPr="007C721A">
        <w:rPr>
          <w:snapToGrid w:val="0"/>
          <w:color w:val="000000"/>
          <w:szCs w:val="22"/>
          <w:lang w:val="en-US"/>
        </w:rPr>
        <w:t xml:space="preserve">An increase in weight and in levels of blood lipids and glucose may occur during antiretroviral therapy. Such changes may in part be linked to disease control and </w:t>
      </w:r>
      <w:proofErr w:type="gramStart"/>
      <w:r w:rsidRPr="007C721A">
        <w:rPr>
          <w:snapToGrid w:val="0"/>
          <w:color w:val="000000"/>
          <w:szCs w:val="22"/>
          <w:lang w:val="en-US"/>
        </w:rPr>
        <w:t>life style</w:t>
      </w:r>
      <w:proofErr w:type="gramEnd"/>
      <w:r w:rsidRPr="007C721A">
        <w:rPr>
          <w:snapToGrid w:val="0"/>
          <w:color w:val="000000"/>
          <w:szCs w:val="22"/>
          <w:lang w:val="en-US"/>
        </w:rPr>
        <w:t xml:space="preserve">. For lipids, there is in some cases evidence for </w:t>
      </w:r>
      <w:proofErr w:type="gramStart"/>
      <w:r w:rsidRPr="007C721A">
        <w:rPr>
          <w:snapToGrid w:val="0"/>
          <w:color w:val="000000"/>
          <w:szCs w:val="22"/>
          <w:lang w:val="en-US"/>
        </w:rPr>
        <w:t>a treatment</w:t>
      </w:r>
      <w:proofErr w:type="gramEnd"/>
      <w:r w:rsidRPr="007C721A">
        <w:rPr>
          <w:snapToGrid w:val="0"/>
          <w:color w:val="000000"/>
          <w:szCs w:val="22"/>
          <w:lang w:val="en-US"/>
        </w:rPr>
        <w:t xml:space="preserve"> effect, while for weight gain there is no strong evidence relating this to any </w:t>
      </w:r>
      <w:proofErr w:type="gramStart"/>
      <w:r w:rsidRPr="007C721A">
        <w:rPr>
          <w:snapToGrid w:val="0"/>
          <w:color w:val="000000"/>
          <w:szCs w:val="22"/>
          <w:lang w:val="en-US"/>
        </w:rPr>
        <w:t>particular treatment</w:t>
      </w:r>
      <w:proofErr w:type="gramEnd"/>
      <w:r w:rsidRPr="007C721A">
        <w:rPr>
          <w:snapToGrid w:val="0"/>
          <w:color w:val="000000"/>
          <w:szCs w:val="22"/>
          <w:lang w:val="en-US"/>
        </w:rPr>
        <w:t>. For monitoring of blood lipids and glucose reference is made to established HIV treatment guidelines. Lipid disorders should be managed as clinically appropriate</w:t>
      </w:r>
      <w:r w:rsidRPr="00C736DA">
        <w:t>.</w:t>
      </w:r>
    </w:p>
    <w:p w14:paraId="60E1F205" w14:textId="77777777" w:rsidR="00733867" w:rsidRPr="006254E8" w:rsidRDefault="00733867">
      <w:pPr>
        <w:rPr>
          <w:color w:val="000000"/>
          <w:szCs w:val="22"/>
        </w:rPr>
      </w:pPr>
    </w:p>
    <w:p w14:paraId="570E91AA" w14:textId="77777777" w:rsidR="00943781" w:rsidRDefault="00733867" w:rsidP="00BE28FB">
      <w:pPr>
        <w:keepNext/>
        <w:rPr>
          <w:color w:val="000000"/>
          <w:szCs w:val="22"/>
        </w:rPr>
      </w:pPr>
      <w:r w:rsidRPr="006254E8">
        <w:rPr>
          <w:color w:val="000000"/>
          <w:szCs w:val="22"/>
          <w:u w:val="single"/>
        </w:rPr>
        <w:lastRenderedPageBreak/>
        <w:t>Haematological adverse reactions</w:t>
      </w:r>
    </w:p>
    <w:p w14:paraId="64F71D84" w14:textId="77777777" w:rsidR="00943781" w:rsidRDefault="00943781" w:rsidP="00BE28FB">
      <w:pPr>
        <w:keepNext/>
        <w:rPr>
          <w:color w:val="000000"/>
          <w:szCs w:val="22"/>
        </w:rPr>
      </w:pPr>
    </w:p>
    <w:p w14:paraId="77344D55" w14:textId="77777777" w:rsidR="00733867" w:rsidRPr="006254E8" w:rsidRDefault="00943781" w:rsidP="00BE28FB">
      <w:pPr>
        <w:keepNext/>
        <w:rPr>
          <w:color w:val="000000"/>
          <w:szCs w:val="22"/>
        </w:rPr>
      </w:pPr>
      <w:r>
        <w:rPr>
          <w:color w:val="000000"/>
          <w:szCs w:val="22"/>
        </w:rPr>
        <w:t>A</w:t>
      </w:r>
      <w:r w:rsidR="00733867" w:rsidRPr="006254E8">
        <w:rPr>
          <w:color w:val="000000"/>
          <w:szCs w:val="22"/>
        </w:rPr>
        <w:t>naemia, neutropenia and leu</w:t>
      </w:r>
      <w:r w:rsidR="00E46442">
        <w:rPr>
          <w:color w:val="000000"/>
          <w:szCs w:val="22"/>
        </w:rPr>
        <w:t>k</w:t>
      </w:r>
      <w:r w:rsidR="00733867" w:rsidRPr="006254E8">
        <w:rPr>
          <w:color w:val="000000"/>
          <w:szCs w:val="22"/>
        </w:rPr>
        <w:t>openia (usually secondary to neutropenia) can be expected to occur in patients receiving zidovudine. These occurred more frequently at higher zidovudine doses (1200-1500</w:t>
      </w:r>
      <w:r w:rsidR="007D6144" w:rsidRPr="006254E8">
        <w:rPr>
          <w:color w:val="000000"/>
          <w:szCs w:val="22"/>
        </w:rPr>
        <w:t> </w:t>
      </w:r>
      <w:r w:rsidR="00733867" w:rsidRPr="006254E8">
        <w:rPr>
          <w:color w:val="000000"/>
          <w:szCs w:val="22"/>
        </w:rPr>
        <w:t xml:space="preserve">mg/day) and in patients with poor bone marrow reserve prior to treatment, particularly with advanced HIV disease. Haematological parameters should therefore be carefully monitored (see section 4.3) in patients receiving </w:t>
      </w:r>
      <w:proofErr w:type="spellStart"/>
      <w:r w:rsidR="00733867" w:rsidRPr="006254E8">
        <w:rPr>
          <w:color w:val="000000"/>
          <w:szCs w:val="22"/>
        </w:rPr>
        <w:t>Trizivir</w:t>
      </w:r>
      <w:proofErr w:type="spellEnd"/>
      <w:r w:rsidR="00733867" w:rsidRPr="006254E8">
        <w:rPr>
          <w:color w:val="000000"/>
          <w:szCs w:val="22"/>
        </w:rPr>
        <w:t>. These haematological effects are not usually observed before four to six week’s therapy. For patients with advanced symptomatic HIV disease, it is generally recommended that blood tests are performed at least every two weeks for the first three months of therapy and at least monthly thereafter.</w:t>
      </w:r>
    </w:p>
    <w:p w14:paraId="2C87A3CD" w14:textId="77777777" w:rsidR="00733867" w:rsidRPr="006254E8" w:rsidRDefault="00733867">
      <w:pPr>
        <w:rPr>
          <w:color w:val="000000"/>
          <w:szCs w:val="22"/>
        </w:rPr>
      </w:pPr>
    </w:p>
    <w:p w14:paraId="6AA3B4EE" w14:textId="77777777" w:rsidR="00733867" w:rsidRPr="006254E8" w:rsidRDefault="00733867">
      <w:pPr>
        <w:rPr>
          <w:color w:val="000000"/>
          <w:szCs w:val="22"/>
        </w:rPr>
      </w:pPr>
      <w:r w:rsidRPr="006254E8">
        <w:rPr>
          <w:color w:val="000000"/>
          <w:szCs w:val="22"/>
        </w:rPr>
        <w:t>In patients with early HIV disease haematological adverse reactions are infrequent. Depending on the overall condition of the patient, blood tests may be performed less often, for example every one to three months. Additionally</w:t>
      </w:r>
      <w:r w:rsidR="00901CC7" w:rsidRPr="006254E8">
        <w:rPr>
          <w:color w:val="000000"/>
          <w:szCs w:val="22"/>
        </w:rPr>
        <w:t>,</w:t>
      </w:r>
      <w:r w:rsidRPr="006254E8">
        <w:rPr>
          <w:color w:val="000000"/>
          <w:szCs w:val="22"/>
        </w:rPr>
        <w:t xml:space="preserve"> dose adjustment of zidovudine may be required if severe anaemia or myelosuppression occurs during treatment with </w:t>
      </w:r>
      <w:proofErr w:type="spellStart"/>
      <w:r w:rsidRPr="006254E8">
        <w:rPr>
          <w:color w:val="000000"/>
          <w:szCs w:val="22"/>
        </w:rPr>
        <w:t>Trizivir</w:t>
      </w:r>
      <w:proofErr w:type="spellEnd"/>
      <w:r w:rsidRPr="006254E8">
        <w:rPr>
          <w:color w:val="000000"/>
          <w:szCs w:val="22"/>
        </w:rPr>
        <w:t>, or in patients with pre-existing bone marrow compromise e.g. haemoglobin &lt; 9 g/dl (5.59</w:t>
      </w:r>
      <w:r w:rsidR="007D6144" w:rsidRPr="006254E8">
        <w:rPr>
          <w:color w:val="000000"/>
          <w:szCs w:val="22"/>
        </w:rPr>
        <w:t> </w:t>
      </w:r>
      <w:r w:rsidRPr="006254E8">
        <w:rPr>
          <w:color w:val="000000"/>
          <w:szCs w:val="22"/>
        </w:rPr>
        <w:t>mmol/l) or neutrophil count &lt; 1.0 x 10</w:t>
      </w:r>
      <w:r w:rsidRPr="006254E8">
        <w:rPr>
          <w:color w:val="000000"/>
          <w:szCs w:val="22"/>
          <w:vertAlign w:val="superscript"/>
        </w:rPr>
        <w:t>9</w:t>
      </w:r>
      <w:r w:rsidRPr="006254E8">
        <w:rPr>
          <w:color w:val="000000"/>
          <w:szCs w:val="22"/>
        </w:rPr>
        <w:t xml:space="preserve">/l (see section 4.2). As dose adjustment of </w:t>
      </w:r>
      <w:proofErr w:type="spellStart"/>
      <w:r w:rsidRPr="006254E8">
        <w:rPr>
          <w:color w:val="000000"/>
          <w:szCs w:val="22"/>
        </w:rPr>
        <w:t>Trizivir</w:t>
      </w:r>
      <w:proofErr w:type="spellEnd"/>
      <w:r w:rsidRPr="006254E8">
        <w:rPr>
          <w:color w:val="000000"/>
          <w:szCs w:val="22"/>
        </w:rPr>
        <w:t xml:space="preserve"> is not possible separate preparations of zidovudine, abacavir and lamivudine should be used. Physicians should refer to the individual prescribing information for these medicinal products.</w:t>
      </w:r>
    </w:p>
    <w:p w14:paraId="2560F6EA" w14:textId="77777777" w:rsidR="00733867" w:rsidRPr="006254E8" w:rsidRDefault="00733867">
      <w:pPr>
        <w:rPr>
          <w:color w:val="000000"/>
          <w:szCs w:val="22"/>
        </w:rPr>
      </w:pPr>
    </w:p>
    <w:p w14:paraId="13ED2A6E" w14:textId="77777777" w:rsidR="00943781" w:rsidRDefault="00733867">
      <w:pPr>
        <w:rPr>
          <w:color w:val="000000"/>
          <w:szCs w:val="22"/>
        </w:rPr>
      </w:pPr>
      <w:r w:rsidRPr="006254E8">
        <w:rPr>
          <w:color w:val="000000"/>
          <w:szCs w:val="22"/>
          <w:u w:val="single"/>
        </w:rPr>
        <w:t>Pancreatitis</w:t>
      </w:r>
    </w:p>
    <w:p w14:paraId="0C817303" w14:textId="77777777" w:rsidR="00943781" w:rsidRDefault="00943781">
      <w:pPr>
        <w:rPr>
          <w:color w:val="000000"/>
          <w:szCs w:val="22"/>
        </w:rPr>
      </w:pPr>
    </w:p>
    <w:p w14:paraId="5D2604A4" w14:textId="77777777" w:rsidR="00733867" w:rsidRPr="006254E8" w:rsidRDefault="00943781">
      <w:pPr>
        <w:rPr>
          <w:color w:val="000000"/>
          <w:szCs w:val="22"/>
        </w:rPr>
      </w:pPr>
      <w:r>
        <w:rPr>
          <w:color w:val="000000"/>
          <w:szCs w:val="22"/>
        </w:rPr>
        <w:t>C</w:t>
      </w:r>
      <w:r w:rsidR="00733867" w:rsidRPr="006254E8">
        <w:rPr>
          <w:color w:val="000000"/>
          <w:szCs w:val="22"/>
        </w:rPr>
        <w:t>ases of pancreatitis have occurred rarely in patients treated with abacavir, lamivudine and zidovudine. However</w:t>
      </w:r>
      <w:r w:rsidR="00901CC7" w:rsidRPr="006254E8">
        <w:rPr>
          <w:color w:val="000000"/>
          <w:szCs w:val="22"/>
        </w:rPr>
        <w:t>,</w:t>
      </w:r>
      <w:r w:rsidR="00733867" w:rsidRPr="006254E8">
        <w:rPr>
          <w:color w:val="000000"/>
          <w:szCs w:val="22"/>
        </w:rPr>
        <w:t xml:space="preserve"> it is not clear whether these cases were due to treatment with these medicinal products or to the underlying HIV disease. Treatment with </w:t>
      </w:r>
      <w:proofErr w:type="spellStart"/>
      <w:r w:rsidR="00733867" w:rsidRPr="006254E8">
        <w:rPr>
          <w:color w:val="000000"/>
          <w:szCs w:val="22"/>
        </w:rPr>
        <w:t>Trizivir</w:t>
      </w:r>
      <w:proofErr w:type="spellEnd"/>
      <w:r w:rsidR="00733867" w:rsidRPr="006254E8">
        <w:rPr>
          <w:color w:val="000000"/>
          <w:szCs w:val="22"/>
          <w:vertAlign w:val="superscript"/>
        </w:rPr>
        <w:t xml:space="preserve"> </w:t>
      </w:r>
      <w:r w:rsidR="00733867" w:rsidRPr="006254E8">
        <w:rPr>
          <w:color w:val="000000"/>
          <w:szCs w:val="22"/>
        </w:rPr>
        <w:t>should be stopped immediately if clinical signs, symptoms or laboratory abnormalities suggestive of pancreatitis occur.</w:t>
      </w:r>
    </w:p>
    <w:p w14:paraId="168CFD85" w14:textId="77777777" w:rsidR="00733867" w:rsidRPr="006254E8" w:rsidRDefault="00733867">
      <w:pPr>
        <w:rPr>
          <w:color w:val="000000"/>
          <w:szCs w:val="22"/>
        </w:rPr>
      </w:pPr>
    </w:p>
    <w:p w14:paraId="39E6870C" w14:textId="77777777" w:rsidR="00943781" w:rsidRDefault="00733867">
      <w:pPr>
        <w:rPr>
          <w:szCs w:val="22"/>
        </w:rPr>
      </w:pPr>
      <w:r w:rsidRPr="006254E8">
        <w:rPr>
          <w:snapToGrid w:val="0"/>
          <w:color w:val="000000"/>
          <w:szCs w:val="22"/>
          <w:u w:val="single"/>
          <w:lang w:val="en-US"/>
        </w:rPr>
        <w:t>Liver disease</w:t>
      </w:r>
    </w:p>
    <w:p w14:paraId="5BD7A5E2" w14:textId="77777777" w:rsidR="00943781" w:rsidRDefault="00943781">
      <w:pPr>
        <w:rPr>
          <w:szCs w:val="22"/>
        </w:rPr>
      </w:pPr>
    </w:p>
    <w:p w14:paraId="7B03B6B9" w14:textId="77777777" w:rsidR="00733867" w:rsidRPr="006254E8" w:rsidRDefault="00943781">
      <w:pPr>
        <w:rPr>
          <w:szCs w:val="22"/>
        </w:rPr>
      </w:pPr>
      <w:r>
        <w:rPr>
          <w:szCs w:val="22"/>
        </w:rPr>
        <w:t>I</w:t>
      </w:r>
      <w:r w:rsidR="00733867" w:rsidRPr="006254E8">
        <w:rPr>
          <w:szCs w:val="22"/>
        </w:rPr>
        <w:t xml:space="preserve">f lamivudine is being used concomitantly for the treatment of HIV and </w:t>
      </w:r>
      <w:r w:rsidR="00F344BE">
        <w:rPr>
          <w:szCs w:val="22"/>
        </w:rPr>
        <w:t>hepatitis B virus (</w:t>
      </w:r>
      <w:r w:rsidR="00733867" w:rsidRPr="006254E8">
        <w:rPr>
          <w:szCs w:val="22"/>
        </w:rPr>
        <w:t>HBV</w:t>
      </w:r>
      <w:r w:rsidR="00F344BE">
        <w:rPr>
          <w:szCs w:val="22"/>
        </w:rPr>
        <w:t>) infection</w:t>
      </w:r>
      <w:r w:rsidR="00733867" w:rsidRPr="006254E8">
        <w:rPr>
          <w:szCs w:val="22"/>
        </w:rPr>
        <w:t xml:space="preserve">, additional information relating to the use of lamivudine in the treatment of </w:t>
      </w:r>
      <w:r w:rsidR="00F344BE">
        <w:rPr>
          <w:szCs w:val="22"/>
        </w:rPr>
        <w:t>HBV</w:t>
      </w:r>
      <w:r w:rsidR="00733867" w:rsidRPr="006254E8">
        <w:rPr>
          <w:szCs w:val="22"/>
        </w:rPr>
        <w:t xml:space="preserve"> is available in the </w:t>
      </w:r>
      <w:proofErr w:type="spellStart"/>
      <w:r w:rsidR="00733867" w:rsidRPr="006254E8">
        <w:rPr>
          <w:szCs w:val="22"/>
        </w:rPr>
        <w:t>Zeffix</w:t>
      </w:r>
      <w:proofErr w:type="spellEnd"/>
      <w:r w:rsidR="00733867" w:rsidRPr="006254E8">
        <w:rPr>
          <w:szCs w:val="22"/>
        </w:rPr>
        <w:t xml:space="preserve"> S</w:t>
      </w:r>
      <w:r w:rsidR="0014263C">
        <w:rPr>
          <w:szCs w:val="22"/>
        </w:rPr>
        <w:t>m</w:t>
      </w:r>
      <w:r w:rsidR="00733867" w:rsidRPr="006254E8">
        <w:rPr>
          <w:szCs w:val="22"/>
        </w:rPr>
        <w:t>PC.</w:t>
      </w:r>
    </w:p>
    <w:p w14:paraId="5885DF6D" w14:textId="77777777" w:rsidR="00733867" w:rsidRPr="006254E8" w:rsidRDefault="00733867">
      <w:pPr>
        <w:rPr>
          <w:szCs w:val="22"/>
          <w:u w:val="single"/>
        </w:rPr>
      </w:pPr>
    </w:p>
    <w:p w14:paraId="22D93B21" w14:textId="77777777" w:rsidR="00733867" w:rsidRPr="006254E8" w:rsidRDefault="00733867">
      <w:pPr>
        <w:rPr>
          <w:szCs w:val="22"/>
          <w:u w:val="single"/>
        </w:rPr>
      </w:pPr>
      <w:r w:rsidRPr="006254E8">
        <w:rPr>
          <w:szCs w:val="22"/>
        </w:rPr>
        <w:t xml:space="preserve">The safety and efficacy of </w:t>
      </w:r>
      <w:proofErr w:type="spellStart"/>
      <w:r w:rsidRPr="006254E8">
        <w:rPr>
          <w:szCs w:val="22"/>
        </w:rPr>
        <w:t>Trizivir</w:t>
      </w:r>
      <w:proofErr w:type="spellEnd"/>
      <w:r w:rsidRPr="006254E8">
        <w:rPr>
          <w:szCs w:val="22"/>
        </w:rPr>
        <w:t xml:space="preserve"> </w:t>
      </w:r>
      <w:proofErr w:type="gramStart"/>
      <w:r w:rsidRPr="006254E8">
        <w:rPr>
          <w:szCs w:val="22"/>
        </w:rPr>
        <w:t>has</w:t>
      </w:r>
      <w:proofErr w:type="gramEnd"/>
      <w:r w:rsidRPr="006254E8">
        <w:rPr>
          <w:szCs w:val="22"/>
        </w:rPr>
        <w:t xml:space="preserve"> not been established in patients with significant underlying liver disorders. </w:t>
      </w:r>
      <w:proofErr w:type="spellStart"/>
      <w:r w:rsidRPr="006254E8">
        <w:rPr>
          <w:szCs w:val="22"/>
        </w:rPr>
        <w:t>Trizivir</w:t>
      </w:r>
      <w:proofErr w:type="spellEnd"/>
      <w:r w:rsidRPr="006254E8">
        <w:rPr>
          <w:szCs w:val="22"/>
        </w:rPr>
        <w:t xml:space="preserve"> is </w:t>
      </w:r>
      <w:r w:rsidR="000979D3">
        <w:rPr>
          <w:szCs w:val="22"/>
        </w:rPr>
        <w:t xml:space="preserve">not recommended </w:t>
      </w:r>
      <w:r w:rsidRPr="006254E8">
        <w:rPr>
          <w:szCs w:val="22"/>
        </w:rPr>
        <w:t>in patients with</w:t>
      </w:r>
      <w:r w:rsidR="00C756A3">
        <w:rPr>
          <w:szCs w:val="22"/>
        </w:rPr>
        <w:t xml:space="preserve"> moderate </w:t>
      </w:r>
      <w:r w:rsidR="00025399">
        <w:rPr>
          <w:szCs w:val="22"/>
        </w:rPr>
        <w:t>or severe</w:t>
      </w:r>
      <w:r w:rsidR="000979D3">
        <w:rPr>
          <w:szCs w:val="22"/>
        </w:rPr>
        <w:t xml:space="preserve"> </w:t>
      </w:r>
      <w:r w:rsidRPr="006254E8">
        <w:rPr>
          <w:szCs w:val="22"/>
        </w:rPr>
        <w:t>hepatic impairment (see section</w:t>
      </w:r>
      <w:r w:rsidR="00096591">
        <w:rPr>
          <w:szCs w:val="22"/>
        </w:rPr>
        <w:t>s</w:t>
      </w:r>
      <w:r w:rsidRPr="006254E8">
        <w:rPr>
          <w:szCs w:val="22"/>
        </w:rPr>
        <w:t xml:space="preserve"> 4.</w:t>
      </w:r>
      <w:r w:rsidR="000979D3">
        <w:rPr>
          <w:szCs w:val="22"/>
        </w:rPr>
        <w:t>2</w:t>
      </w:r>
      <w:r w:rsidR="00096591">
        <w:rPr>
          <w:szCs w:val="22"/>
        </w:rPr>
        <w:t xml:space="preserve"> and 5.2</w:t>
      </w:r>
      <w:r w:rsidRPr="006254E8">
        <w:rPr>
          <w:szCs w:val="22"/>
        </w:rPr>
        <w:t>).</w:t>
      </w:r>
      <w:r w:rsidRPr="006254E8">
        <w:rPr>
          <w:szCs w:val="22"/>
          <w:u w:val="single"/>
        </w:rPr>
        <w:t xml:space="preserve"> </w:t>
      </w:r>
    </w:p>
    <w:p w14:paraId="02BE355D" w14:textId="77777777" w:rsidR="00733867" w:rsidRPr="006254E8" w:rsidRDefault="00733867">
      <w:pPr>
        <w:rPr>
          <w:szCs w:val="22"/>
        </w:rPr>
      </w:pPr>
    </w:p>
    <w:p w14:paraId="5611D221" w14:textId="77777777" w:rsidR="00733867" w:rsidRPr="006254E8" w:rsidRDefault="00733867">
      <w:pPr>
        <w:rPr>
          <w:szCs w:val="22"/>
        </w:rPr>
      </w:pPr>
      <w:r w:rsidRPr="006254E8">
        <w:rPr>
          <w:szCs w:val="22"/>
        </w:rPr>
        <w:t xml:space="preserve">Patients with chronic hepatitis B or C and treated with combination antiretroviral therapy are at an increased risk of severe and potentially fatal hepatic adverse </w:t>
      </w:r>
      <w:r w:rsidR="00000CA2" w:rsidRPr="006254E8">
        <w:rPr>
          <w:szCs w:val="22"/>
        </w:rPr>
        <w:t>reactions</w:t>
      </w:r>
      <w:r w:rsidRPr="006254E8">
        <w:rPr>
          <w:szCs w:val="22"/>
        </w:rPr>
        <w:t xml:space="preserve">. In case of concomitant antiviral therapy for hepatitis B or C, please refer also to the relevant product information for these medicinal products. </w:t>
      </w:r>
    </w:p>
    <w:p w14:paraId="04B70F51" w14:textId="77777777" w:rsidR="00733867" w:rsidRPr="006254E8" w:rsidRDefault="00733867">
      <w:pPr>
        <w:rPr>
          <w:szCs w:val="22"/>
        </w:rPr>
      </w:pPr>
    </w:p>
    <w:p w14:paraId="7DD339F0" w14:textId="77777777" w:rsidR="00733867" w:rsidRPr="006254E8" w:rsidRDefault="00733867">
      <w:pPr>
        <w:rPr>
          <w:snapToGrid w:val="0"/>
          <w:color w:val="000000"/>
          <w:szCs w:val="22"/>
          <w:lang w:val="en-US"/>
        </w:rPr>
      </w:pPr>
      <w:r w:rsidRPr="006254E8">
        <w:rPr>
          <w:color w:val="000000"/>
          <w:szCs w:val="22"/>
        </w:rPr>
        <w:t xml:space="preserve">If </w:t>
      </w:r>
      <w:proofErr w:type="spellStart"/>
      <w:r w:rsidRPr="006254E8">
        <w:rPr>
          <w:color w:val="000000"/>
          <w:szCs w:val="22"/>
        </w:rPr>
        <w:t>Trizivir</w:t>
      </w:r>
      <w:proofErr w:type="spellEnd"/>
      <w:r w:rsidRPr="006254E8">
        <w:rPr>
          <w:color w:val="000000"/>
          <w:szCs w:val="22"/>
        </w:rPr>
        <w:t xml:space="preserve"> is discontinued in patients co-</w:t>
      </w:r>
      <w:r w:rsidR="001B5463" w:rsidRPr="001B5463">
        <w:rPr>
          <w:rFonts w:ascii="section 4.4" w:hAnsi="section 4.4"/>
          <w:color w:val="000000"/>
          <w:szCs w:val="22"/>
        </w:rPr>
        <w:t>infected</w:t>
      </w:r>
      <w:r w:rsidRPr="006254E8">
        <w:rPr>
          <w:color w:val="000000"/>
          <w:szCs w:val="22"/>
        </w:rPr>
        <w:t xml:space="preserve"> with hepatitis B virus, periodic monitoring of both liver function tests and markers of HBV replication is recommended, </w:t>
      </w:r>
      <w:r w:rsidRPr="006254E8">
        <w:rPr>
          <w:snapToGrid w:val="0"/>
          <w:color w:val="000000"/>
          <w:szCs w:val="22"/>
          <w:lang w:val="en-US"/>
        </w:rPr>
        <w:t xml:space="preserve">as withdrawal of lamivudine may result in an acute exacerbation of hepatitis (see </w:t>
      </w:r>
      <w:proofErr w:type="spellStart"/>
      <w:r w:rsidRPr="006254E8">
        <w:rPr>
          <w:snapToGrid w:val="0"/>
          <w:color w:val="000000"/>
          <w:szCs w:val="22"/>
          <w:lang w:val="en-US"/>
        </w:rPr>
        <w:t>Zeffix</w:t>
      </w:r>
      <w:proofErr w:type="spellEnd"/>
      <w:r w:rsidRPr="006254E8">
        <w:rPr>
          <w:snapToGrid w:val="0"/>
          <w:color w:val="000000"/>
          <w:szCs w:val="22"/>
          <w:lang w:val="en-US"/>
        </w:rPr>
        <w:t xml:space="preserve"> S</w:t>
      </w:r>
      <w:r w:rsidR="00341AA6">
        <w:rPr>
          <w:snapToGrid w:val="0"/>
          <w:color w:val="000000"/>
          <w:szCs w:val="22"/>
          <w:lang w:val="en-US"/>
        </w:rPr>
        <w:t>m</w:t>
      </w:r>
      <w:r w:rsidRPr="006254E8">
        <w:rPr>
          <w:snapToGrid w:val="0"/>
          <w:color w:val="000000"/>
          <w:szCs w:val="22"/>
          <w:lang w:val="en-US"/>
        </w:rPr>
        <w:t>PC).</w:t>
      </w:r>
    </w:p>
    <w:p w14:paraId="2B62B023" w14:textId="77777777" w:rsidR="00733867" w:rsidRPr="006254E8" w:rsidRDefault="00733867">
      <w:pPr>
        <w:rPr>
          <w:snapToGrid w:val="0"/>
          <w:szCs w:val="22"/>
          <w:u w:val="single"/>
          <w:lang w:val="en-US"/>
        </w:rPr>
      </w:pPr>
    </w:p>
    <w:p w14:paraId="040C039D" w14:textId="77777777" w:rsidR="00733867" w:rsidRPr="006254E8" w:rsidRDefault="00733867">
      <w:pPr>
        <w:rPr>
          <w:szCs w:val="22"/>
        </w:rPr>
      </w:pPr>
      <w:r w:rsidRPr="006254E8">
        <w:rPr>
          <w:szCs w:val="22"/>
        </w:rPr>
        <w:t xml:space="preserve">Patients with pre-existing liver dysfunction including chronic active hepatitis have an increased frequency of liver function abnormalities during combination antiretroviral therapy and should be monitored according to standard practice. If there is evidence of worsening liver disease in such patients, interruption or discontinuation of treatment must be considered. </w:t>
      </w:r>
    </w:p>
    <w:p w14:paraId="5BF349CB" w14:textId="77777777" w:rsidR="00733867" w:rsidRPr="006254E8" w:rsidRDefault="00733867">
      <w:pPr>
        <w:rPr>
          <w:szCs w:val="22"/>
        </w:rPr>
      </w:pPr>
    </w:p>
    <w:p w14:paraId="1F62CD96" w14:textId="77777777" w:rsidR="00943781" w:rsidRDefault="00733867">
      <w:pPr>
        <w:autoSpaceDE w:val="0"/>
        <w:autoSpaceDN w:val="0"/>
        <w:adjustRightInd w:val="0"/>
        <w:rPr>
          <w:rFonts w:eastAsia="MS Mincho"/>
          <w:bCs/>
          <w:iCs/>
          <w:color w:val="000000"/>
          <w:szCs w:val="22"/>
          <w:lang w:eastAsia="ja-JP"/>
        </w:rPr>
      </w:pPr>
      <w:r w:rsidRPr="006254E8">
        <w:rPr>
          <w:rFonts w:eastAsia="MS Mincho"/>
          <w:bCs/>
          <w:iCs/>
          <w:color w:val="000000"/>
          <w:szCs w:val="22"/>
          <w:u w:val="single"/>
          <w:lang w:eastAsia="ja-JP"/>
        </w:rPr>
        <w:t xml:space="preserve">Patients co-infected with hepatitis </w:t>
      </w:r>
      <w:r w:rsidR="0014263C">
        <w:rPr>
          <w:rFonts w:eastAsia="MS Mincho"/>
          <w:bCs/>
          <w:iCs/>
          <w:color w:val="000000"/>
          <w:szCs w:val="22"/>
          <w:u w:val="single"/>
          <w:lang w:eastAsia="ja-JP"/>
        </w:rPr>
        <w:t>B or</w:t>
      </w:r>
      <w:r w:rsidR="0014263C" w:rsidRPr="006254E8">
        <w:rPr>
          <w:rFonts w:eastAsia="MS Mincho"/>
          <w:bCs/>
          <w:iCs/>
          <w:color w:val="000000"/>
          <w:szCs w:val="22"/>
          <w:u w:val="single"/>
          <w:lang w:eastAsia="ja-JP"/>
        </w:rPr>
        <w:t xml:space="preserve"> </w:t>
      </w:r>
      <w:r w:rsidRPr="006254E8">
        <w:rPr>
          <w:rFonts w:eastAsia="MS Mincho"/>
          <w:bCs/>
          <w:iCs/>
          <w:color w:val="000000"/>
          <w:szCs w:val="22"/>
          <w:u w:val="single"/>
          <w:lang w:eastAsia="ja-JP"/>
        </w:rPr>
        <w:t>C virus</w:t>
      </w:r>
    </w:p>
    <w:p w14:paraId="2C75A8FE" w14:textId="77777777" w:rsidR="00733867" w:rsidRPr="006254E8" w:rsidRDefault="00733867">
      <w:pPr>
        <w:autoSpaceDE w:val="0"/>
        <w:autoSpaceDN w:val="0"/>
        <w:adjustRightInd w:val="0"/>
        <w:rPr>
          <w:rFonts w:eastAsia="MS Mincho"/>
          <w:bCs/>
          <w:iCs/>
          <w:color w:val="000000"/>
          <w:szCs w:val="22"/>
          <w:lang w:eastAsia="ja-JP"/>
        </w:rPr>
      </w:pPr>
    </w:p>
    <w:p w14:paraId="38E0E646" w14:textId="77777777" w:rsidR="00733867" w:rsidRPr="006254E8" w:rsidRDefault="00733867">
      <w:pPr>
        <w:autoSpaceDE w:val="0"/>
        <w:autoSpaceDN w:val="0"/>
        <w:adjustRightInd w:val="0"/>
        <w:rPr>
          <w:rFonts w:eastAsia="MS Mincho"/>
          <w:bCs/>
          <w:iCs/>
          <w:color w:val="000000"/>
          <w:szCs w:val="22"/>
          <w:lang w:eastAsia="ja-JP"/>
        </w:rPr>
      </w:pPr>
      <w:r w:rsidRPr="006254E8">
        <w:rPr>
          <w:rFonts w:eastAsia="MS Mincho"/>
          <w:bCs/>
          <w:iCs/>
          <w:color w:val="000000"/>
          <w:szCs w:val="22"/>
          <w:lang w:eastAsia="ja-JP"/>
        </w:rPr>
        <w:t xml:space="preserve">The </w:t>
      </w:r>
      <w:r w:rsidR="00901CC7" w:rsidRPr="006254E8">
        <w:rPr>
          <w:rFonts w:eastAsia="MS Mincho"/>
          <w:bCs/>
          <w:iCs/>
          <w:color w:val="000000"/>
          <w:szCs w:val="22"/>
          <w:lang w:eastAsia="ja-JP"/>
        </w:rPr>
        <w:t xml:space="preserve">concomitant </w:t>
      </w:r>
      <w:r w:rsidRPr="006254E8">
        <w:rPr>
          <w:rFonts w:eastAsia="MS Mincho"/>
          <w:bCs/>
          <w:iCs/>
          <w:color w:val="000000"/>
          <w:szCs w:val="22"/>
          <w:lang w:eastAsia="ja-JP"/>
        </w:rPr>
        <w:t>use of ribavirin with zidovudine is not recommended due to an increased risk of anaemia (see section 4.5).</w:t>
      </w:r>
    </w:p>
    <w:p w14:paraId="26EEE8A4" w14:textId="77777777" w:rsidR="00733867" w:rsidRPr="006254E8" w:rsidRDefault="00000CA2" w:rsidP="00000CA2">
      <w:pPr>
        <w:tabs>
          <w:tab w:val="left" w:pos="2020"/>
        </w:tabs>
        <w:rPr>
          <w:snapToGrid w:val="0"/>
          <w:color w:val="000000"/>
          <w:szCs w:val="22"/>
          <w:lang w:val="en-US"/>
        </w:rPr>
      </w:pPr>
      <w:r w:rsidRPr="006254E8">
        <w:rPr>
          <w:snapToGrid w:val="0"/>
          <w:color w:val="000000"/>
          <w:szCs w:val="22"/>
          <w:lang w:val="en-US"/>
        </w:rPr>
        <w:tab/>
      </w:r>
    </w:p>
    <w:p w14:paraId="365FB3EB" w14:textId="77777777" w:rsidR="00943781" w:rsidRDefault="00733867" w:rsidP="00BE28FB">
      <w:pPr>
        <w:keepNext/>
        <w:rPr>
          <w:color w:val="000000"/>
          <w:szCs w:val="22"/>
        </w:rPr>
      </w:pPr>
      <w:r w:rsidRPr="006254E8">
        <w:rPr>
          <w:color w:val="000000"/>
          <w:szCs w:val="22"/>
          <w:u w:val="single"/>
        </w:rPr>
        <w:lastRenderedPageBreak/>
        <w:t>Children and adolescents</w:t>
      </w:r>
    </w:p>
    <w:p w14:paraId="10861E22" w14:textId="77777777" w:rsidR="00943781" w:rsidRDefault="00943781" w:rsidP="00BE28FB">
      <w:pPr>
        <w:keepNext/>
        <w:rPr>
          <w:color w:val="000000"/>
          <w:szCs w:val="22"/>
        </w:rPr>
      </w:pPr>
    </w:p>
    <w:p w14:paraId="043EB714" w14:textId="77777777" w:rsidR="00733867" w:rsidRPr="006254E8" w:rsidRDefault="00943781" w:rsidP="00BE28FB">
      <w:pPr>
        <w:keepNext/>
        <w:rPr>
          <w:color w:val="000000"/>
          <w:szCs w:val="22"/>
        </w:rPr>
      </w:pPr>
      <w:r>
        <w:rPr>
          <w:color w:val="000000"/>
          <w:szCs w:val="22"/>
        </w:rPr>
        <w:t>B</w:t>
      </w:r>
      <w:r w:rsidR="00733867" w:rsidRPr="006254E8">
        <w:rPr>
          <w:color w:val="000000"/>
          <w:szCs w:val="22"/>
        </w:rPr>
        <w:t xml:space="preserve">ecause insufficient data are available, the use of </w:t>
      </w:r>
      <w:proofErr w:type="spellStart"/>
      <w:r w:rsidR="00733867" w:rsidRPr="006254E8">
        <w:rPr>
          <w:color w:val="000000"/>
          <w:szCs w:val="22"/>
        </w:rPr>
        <w:t>Trizivir</w:t>
      </w:r>
      <w:proofErr w:type="spellEnd"/>
      <w:r w:rsidR="00733867" w:rsidRPr="006254E8">
        <w:rPr>
          <w:color w:val="000000"/>
          <w:szCs w:val="22"/>
        </w:rPr>
        <w:t xml:space="preserve"> in children or adolescents is not recommended. In this patient population, hypersensitivity reactions are particularly difficult to identify.</w:t>
      </w:r>
    </w:p>
    <w:p w14:paraId="75021AA2" w14:textId="77777777" w:rsidR="00733867" w:rsidRPr="006254E8" w:rsidRDefault="00733867">
      <w:pPr>
        <w:rPr>
          <w:color w:val="000000"/>
          <w:szCs w:val="22"/>
        </w:rPr>
      </w:pPr>
    </w:p>
    <w:p w14:paraId="6CC4A4AC" w14:textId="77777777" w:rsidR="00943781" w:rsidRDefault="00733867">
      <w:pPr>
        <w:rPr>
          <w:szCs w:val="22"/>
        </w:rPr>
      </w:pPr>
      <w:r w:rsidRPr="006254E8">
        <w:rPr>
          <w:szCs w:val="22"/>
          <w:u w:val="single"/>
        </w:rPr>
        <w:t>Immune Reactivation Syndrome</w:t>
      </w:r>
    </w:p>
    <w:p w14:paraId="4EEE4302" w14:textId="77777777" w:rsidR="00943781" w:rsidRDefault="00943781">
      <w:pPr>
        <w:rPr>
          <w:szCs w:val="22"/>
        </w:rPr>
      </w:pPr>
    </w:p>
    <w:p w14:paraId="258D8C8E" w14:textId="77777777" w:rsidR="00733867" w:rsidRDefault="00943781">
      <w:pPr>
        <w:rPr>
          <w:bCs/>
          <w:iCs/>
          <w:szCs w:val="22"/>
        </w:rPr>
      </w:pPr>
      <w:r>
        <w:rPr>
          <w:szCs w:val="22"/>
        </w:rPr>
        <w:t>I</w:t>
      </w:r>
      <w:r w:rsidR="00733867" w:rsidRPr="006254E8">
        <w:rPr>
          <w:szCs w:val="22"/>
        </w:rPr>
        <w:t xml:space="preserve">n HIV-infected patients with severe immune deficiency at the time of institution of combination antiretroviral therapy (CART), an inflammatory reaction to asymptomatic or residual opportunistic pathogens may arise and cause serious clinical conditions, or aggravation of symptoms. Typically, such reactions have been observed within the first few weeks or months of initiation of CART. Relevant examples are cytomegalovirus retinitis, generalised and/or focal mycobacterium infections, and </w:t>
      </w:r>
      <w:r w:rsidR="00733867" w:rsidRPr="006254E8">
        <w:rPr>
          <w:i/>
          <w:szCs w:val="22"/>
        </w:rPr>
        <w:t xml:space="preserve">Pneumocystis </w:t>
      </w:r>
      <w:proofErr w:type="spellStart"/>
      <w:r w:rsidR="00C4405C" w:rsidRPr="006254E8">
        <w:rPr>
          <w:i/>
          <w:iCs/>
          <w:lang w:val="en-US"/>
        </w:rPr>
        <w:t>jirovecii</w:t>
      </w:r>
      <w:proofErr w:type="spellEnd"/>
      <w:r w:rsidR="00733867" w:rsidRPr="006254E8">
        <w:rPr>
          <w:szCs w:val="22"/>
        </w:rPr>
        <w:t xml:space="preserve"> pneumonia. Any inflammatory symptoms should be evaluated and treatment instituted when necessary.</w:t>
      </w:r>
      <w:r w:rsidR="008E0225" w:rsidRPr="008E0225">
        <w:rPr>
          <w:szCs w:val="22"/>
        </w:rPr>
        <w:t xml:space="preserve"> </w:t>
      </w:r>
      <w:r w:rsidR="004133A2" w:rsidRPr="004133A2">
        <w:rPr>
          <w:bCs/>
          <w:iCs/>
          <w:szCs w:val="22"/>
        </w:rPr>
        <w:t>Autoimmune disorders (such as Graves’ disease</w:t>
      </w:r>
      <w:r w:rsidR="004B5FC9">
        <w:rPr>
          <w:bCs/>
          <w:iCs/>
          <w:szCs w:val="22"/>
        </w:rPr>
        <w:t xml:space="preserve"> </w:t>
      </w:r>
      <w:r w:rsidR="004B5FC9" w:rsidRPr="00AB45BC">
        <w:rPr>
          <w:bCs/>
          <w:iCs/>
        </w:rPr>
        <w:t>and autoimmune hepatitis</w:t>
      </w:r>
      <w:r w:rsidR="004133A2" w:rsidRPr="004133A2">
        <w:rPr>
          <w:bCs/>
          <w:iCs/>
          <w:szCs w:val="22"/>
        </w:rPr>
        <w:t>) have also been reported to occur in the setting of immune reactivation; however, the reported time to onset is more variable and can occur many months after initiation of treatment.</w:t>
      </w:r>
    </w:p>
    <w:p w14:paraId="4255DB7C" w14:textId="77777777" w:rsidR="002E0CEE" w:rsidRPr="006254E8" w:rsidRDefault="002E0CEE">
      <w:pPr>
        <w:rPr>
          <w:color w:val="000000"/>
          <w:szCs w:val="22"/>
        </w:rPr>
      </w:pPr>
    </w:p>
    <w:p w14:paraId="72D1EADA" w14:textId="77777777" w:rsidR="00943781" w:rsidRDefault="00733867">
      <w:pPr>
        <w:rPr>
          <w:color w:val="000000"/>
          <w:szCs w:val="22"/>
        </w:rPr>
      </w:pPr>
      <w:r w:rsidRPr="006254E8">
        <w:rPr>
          <w:color w:val="000000"/>
          <w:szCs w:val="22"/>
          <w:u w:val="single"/>
        </w:rPr>
        <w:t>Osteonecrosis</w:t>
      </w:r>
    </w:p>
    <w:p w14:paraId="7A2B9FFB" w14:textId="77777777" w:rsidR="00943781" w:rsidRDefault="00943781">
      <w:pPr>
        <w:rPr>
          <w:color w:val="000000"/>
          <w:szCs w:val="22"/>
        </w:rPr>
      </w:pPr>
    </w:p>
    <w:p w14:paraId="76A56ADF" w14:textId="77777777" w:rsidR="00733867" w:rsidRPr="006254E8" w:rsidRDefault="00733867">
      <w:pPr>
        <w:rPr>
          <w:i/>
          <w:color w:val="000000"/>
          <w:szCs w:val="22"/>
        </w:rPr>
      </w:pPr>
      <w:r w:rsidRPr="006254E8">
        <w:rPr>
          <w:color w:val="000000"/>
          <w:szCs w:val="22"/>
        </w:rPr>
        <w:t xml:space="preserve">Although the </w:t>
      </w:r>
      <w:r w:rsidR="00901CC7" w:rsidRPr="006254E8">
        <w:rPr>
          <w:color w:val="000000"/>
          <w:szCs w:val="22"/>
        </w:rPr>
        <w:t>a</w:t>
      </w:r>
      <w:r w:rsidRPr="006254E8">
        <w:rPr>
          <w:color w:val="000000"/>
          <w:szCs w:val="22"/>
        </w:rPr>
        <w:t xml:space="preserve">etiology </w:t>
      </w:r>
      <w:proofErr w:type="gramStart"/>
      <w:r w:rsidRPr="006254E8">
        <w:rPr>
          <w:color w:val="000000"/>
          <w:szCs w:val="22"/>
        </w:rPr>
        <w:t>is considered to be</w:t>
      </w:r>
      <w:proofErr w:type="gramEnd"/>
      <w:r w:rsidRPr="006254E8">
        <w:rPr>
          <w:color w:val="000000"/>
          <w:szCs w:val="22"/>
        </w:rPr>
        <w:t xml:space="preserve"> multifactorial (including corticosteroid use, alcohol consumption, severe immunosuppression, higher body mass index), cases of osteonecrosis have been reported particularly in patients with advanced HIV-disease and/or long-term exposure to combination antiretroviral therapy (CART). Patients should be advised to seek medical advice if they experience joint aches and pain, joint stiffness or difficulty in movement.</w:t>
      </w:r>
    </w:p>
    <w:p w14:paraId="4301F59B" w14:textId="77777777" w:rsidR="00733867" w:rsidRPr="006254E8" w:rsidRDefault="00733867">
      <w:pPr>
        <w:rPr>
          <w:i/>
          <w:color w:val="000000"/>
          <w:szCs w:val="22"/>
        </w:rPr>
      </w:pPr>
    </w:p>
    <w:p w14:paraId="3D381A3E" w14:textId="77777777" w:rsidR="00943781" w:rsidRDefault="00733867">
      <w:pPr>
        <w:rPr>
          <w:color w:val="000000"/>
          <w:szCs w:val="22"/>
        </w:rPr>
      </w:pPr>
      <w:r w:rsidRPr="006254E8">
        <w:rPr>
          <w:color w:val="000000"/>
          <w:szCs w:val="22"/>
          <w:u w:val="single"/>
        </w:rPr>
        <w:t>Opportunistic infections</w:t>
      </w:r>
    </w:p>
    <w:p w14:paraId="2C539BAF" w14:textId="77777777" w:rsidR="00943781" w:rsidRDefault="00943781">
      <w:pPr>
        <w:rPr>
          <w:color w:val="000000"/>
          <w:szCs w:val="22"/>
        </w:rPr>
      </w:pPr>
    </w:p>
    <w:p w14:paraId="1E885647" w14:textId="77777777" w:rsidR="00733867" w:rsidRDefault="00943781">
      <w:pPr>
        <w:rPr>
          <w:color w:val="000000"/>
          <w:szCs w:val="22"/>
        </w:rPr>
      </w:pPr>
      <w:r>
        <w:rPr>
          <w:color w:val="000000"/>
          <w:szCs w:val="22"/>
        </w:rPr>
        <w:t>P</w:t>
      </w:r>
      <w:r w:rsidR="00733867" w:rsidRPr="006254E8">
        <w:rPr>
          <w:color w:val="000000"/>
          <w:szCs w:val="22"/>
        </w:rPr>
        <w:t xml:space="preserve">atients should be advised that </w:t>
      </w:r>
      <w:proofErr w:type="spellStart"/>
      <w:r w:rsidR="00733867" w:rsidRPr="006254E8">
        <w:rPr>
          <w:color w:val="000000"/>
          <w:szCs w:val="22"/>
        </w:rPr>
        <w:t>Trizivir</w:t>
      </w:r>
      <w:proofErr w:type="spellEnd"/>
      <w:r w:rsidR="00733867" w:rsidRPr="006254E8">
        <w:rPr>
          <w:color w:val="000000"/>
          <w:szCs w:val="22"/>
        </w:rPr>
        <w:t xml:space="preserve"> or any other antiretroviral therapy does not cure HIV infection and that they may still develop opportunistic infections and other complications</w:t>
      </w:r>
      <w:r w:rsidR="00733867" w:rsidRPr="006254E8">
        <w:rPr>
          <w:b/>
          <w:color w:val="000000"/>
          <w:szCs w:val="22"/>
        </w:rPr>
        <w:t xml:space="preserve"> </w:t>
      </w:r>
      <w:r w:rsidR="00733867" w:rsidRPr="006254E8">
        <w:rPr>
          <w:color w:val="000000"/>
          <w:szCs w:val="22"/>
        </w:rPr>
        <w:t>of HIV infection. Therefore</w:t>
      </w:r>
      <w:r w:rsidR="00901CC7" w:rsidRPr="006254E8">
        <w:rPr>
          <w:color w:val="000000"/>
          <w:szCs w:val="22"/>
        </w:rPr>
        <w:t>,</w:t>
      </w:r>
      <w:r w:rsidR="00733867" w:rsidRPr="006254E8">
        <w:rPr>
          <w:color w:val="000000"/>
          <w:szCs w:val="22"/>
        </w:rPr>
        <w:t xml:space="preserve"> patients should remain under close clinical observation by physicians experienced in the treatment of these associated HIV diseases.</w:t>
      </w:r>
    </w:p>
    <w:p w14:paraId="6F62A321" w14:textId="77777777" w:rsidR="00015D23" w:rsidRPr="006254E8" w:rsidRDefault="00015D23">
      <w:pPr>
        <w:rPr>
          <w:color w:val="000000"/>
          <w:szCs w:val="22"/>
        </w:rPr>
      </w:pPr>
    </w:p>
    <w:p w14:paraId="361911D0" w14:textId="78B9DE5A" w:rsidR="007D7D51" w:rsidRDefault="00E4323F" w:rsidP="00015D23">
      <w:pPr>
        <w:autoSpaceDE w:val="0"/>
        <w:autoSpaceDN w:val="0"/>
        <w:adjustRightInd w:val="0"/>
        <w:rPr>
          <w:color w:val="000000"/>
          <w:u w:val="single"/>
        </w:rPr>
      </w:pPr>
      <w:r>
        <w:rPr>
          <w:color w:val="000000"/>
          <w:u w:val="single"/>
        </w:rPr>
        <w:t>Cardiovascular events</w:t>
      </w:r>
    </w:p>
    <w:p w14:paraId="7ACD36E5" w14:textId="77777777" w:rsidR="00015D23" w:rsidRPr="007F50DB" w:rsidRDefault="00015D23" w:rsidP="007F50DB">
      <w:pPr>
        <w:autoSpaceDE w:val="0"/>
        <w:autoSpaceDN w:val="0"/>
        <w:adjustRightInd w:val="0"/>
        <w:rPr>
          <w:color w:val="000000"/>
          <w:u w:val="single"/>
        </w:rPr>
      </w:pPr>
    </w:p>
    <w:p w14:paraId="2DBFE355" w14:textId="299DFE11" w:rsidR="003562DE" w:rsidRDefault="00EB6B27" w:rsidP="003562DE">
      <w:pPr>
        <w:rPr>
          <w:color w:val="000000"/>
          <w:szCs w:val="22"/>
        </w:rPr>
      </w:pPr>
      <w:r>
        <w:rPr>
          <w:color w:val="000000"/>
        </w:rPr>
        <w:t>Although</w:t>
      </w:r>
      <w:r w:rsidR="00733867" w:rsidRPr="006254E8">
        <w:rPr>
          <w:color w:val="000000"/>
        </w:rPr>
        <w:t xml:space="preserve"> the available data from </w:t>
      </w:r>
      <w:r w:rsidR="00FE4F80">
        <w:rPr>
          <w:color w:val="000000"/>
        </w:rPr>
        <w:t xml:space="preserve">clinical and </w:t>
      </w:r>
      <w:r>
        <w:rPr>
          <w:color w:val="000000"/>
        </w:rPr>
        <w:t>observational</w:t>
      </w:r>
      <w:r w:rsidR="00FE4F80">
        <w:rPr>
          <w:color w:val="000000"/>
        </w:rPr>
        <w:t xml:space="preserve"> studies</w:t>
      </w:r>
      <w:r w:rsidR="00733867" w:rsidRPr="006254E8">
        <w:rPr>
          <w:color w:val="000000"/>
        </w:rPr>
        <w:t xml:space="preserve"> </w:t>
      </w:r>
      <w:r>
        <w:rPr>
          <w:color w:val="000000"/>
        </w:rPr>
        <w:t xml:space="preserve">with abacavir </w:t>
      </w:r>
      <w:r w:rsidR="00733867" w:rsidRPr="006254E8">
        <w:rPr>
          <w:color w:val="000000"/>
        </w:rPr>
        <w:t xml:space="preserve">show </w:t>
      </w:r>
      <w:r>
        <w:rPr>
          <w:color w:val="000000"/>
        </w:rPr>
        <w:t>inconsistent results, several studies suggest an increased risk of cardiovascular events (notably myocardial infarction) in patients treated with abacavir</w:t>
      </w:r>
      <w:r w:rsidR="00FE4F80">
        <w:rPr>
          <w:color w:val="000000"/>
        </w:rPr>
        <w:t>.</w:t>
      </w:r>
      <w:r w:rsidR="00733867" w:rsidRPr="006254E8">
        <w:rPr>
          <w:color w:val="000000"/>
        </w:rPr>
        <w:t xml:space="preserve"> </w:t>
      </w:r>
      <w:r w:rsidR="009752F4">
        <w:rPr>
          <w:color w:val="000000"/>
        </w:rPr>
        <w:t>Therefore, w</w:t>
      </w:r>
      <w:r w:rsidR="00733867" w:rsidRPr="006254E8">
        <w:rPr>
          <w:color w:val="000000"/>
        </w:rPr>
        <w:t xml:space="preserve">hen prescribing </w:t>
      </w:r>
      <w:proofErr w:type="spellStart"/>
      <w:r w:rsidR="00733867" w:rsidRPr="006254E8">
        <w:rPr>
          <w:color w:val="000000"/>
        </w:rPr>
        <w:t>Trizivir</w:t>
      </w:r>
      <w:proofErr w:type="spellEnd"/>
      <w:r w:rsidR="00733867" w:rsidRPr="006254E8">
        <w:rPr>
          <w:color w:val="000000"/>
        </w:rPr>
        <w:t>, action should be taken to minimize all modifiable risk factors (e.g. smoking, hypertension, and hyperlipidaemia).</w:t>
      </w:r>
      <w:r w:rsidR="003562DE" w:rsidRPr="003562DE">
        <w:rPr>
          <w:color w:val="000000"/>
          <w:szCs w:val="22"/>
        </w:rPr>
        <w:t xml:space="preserve"> </w:t>
      </w:r>
    </w:p>
    <w:p w14:paraId="502FC312" w14:textId="2D289E61" w:rsidR="00C704FF" w:rsidRDefault="00C704FF" w:rsidP="003562DE">
      <w:pPr>
        <w:rPr>
          <w:color w:val="000000"/>
          <w:szCs w:val="22"/>
        </w:rPr>
      </w:pPr>
      <w:r>
        <w:rPr>
          <w:color w:val="000000"/>
          <w:szCs w:val="22"/>
        </w:rPr>
        <w:t>In addition, alternative treatment option</w:t>
      </w:r>
      <w:r w:rsidR="0052624B">
        <w:rPr>
          <w:color w:val="000000"/>
          <w:szCs w:val="22"/>
        </w:rPr>
        <w:t>s</w:t>
      </w:r>
      <w:r>
        <w:rPr>
          <w:color w:val="000000"/>
          <w:szCs w:val="22"/>
        </w:rPr>
        <w:t xml:space="preserve"> to </w:t>
      </w:r>
      <w:r w:rsidR="00CD3FDE">
        <w:rPr>
          <w:color w:val="000000"/>
          <w:szCs w:val="22"/>
        </w:rPr>
        <w:t xml:space="preserve">the </w:t>
      </w:r>
      <w:r>
        <w:rPr>
          <w:color w:val="000000"/>
          <w:szCs w:val="22"/>
        </w:rPr>
        <w:t>abacavir containing regimen should be considered when treating patients with a high cardiovascular risk.</w:t>
      </w:r>
    </w:p>
    <w:p w14:paraId="3580FC56" w14:textId="77777777" w:rsidR="003562DE" w:rsidRDefault="003562DE" w:rsidP="003562DE">
      <w:pPr>
        <w:rPr>
          <w:color w:val="000000"/>
          <w:szCs w:val="22"/>
        </w:rPr>
      </w:pPr>
    </w:p>
    <w:p w14:paraId="305D3B85" w14:textId="77777777" w:rsidR="003562DE" w:rsidRPr="00A669A7" w:rsidRDefault="003562DE" w:rsidP="003562DE">
      <w:pPr>
        <w:rPr>
          <w:bCs/>
          <w:noProof/>
          <w:u w:val="single"/>
        </w:rPr>
      </w:pPr>
      <w:r w:rsidRPr="00A669A7">
        <w:rPr>
          <w:bCs/>
          <w:noProof/>
          <w:u w:val="single"/>
        </w:rPr>
        <w:t>Administration in subjects with moderate renal impairment</w:t>
      </w:r>
    </w:p>
    <w:p w14:paraId="03C133B6" w14:textId="77777777" w:rsidR="003562DE" w:rsidRPr="00A669A7" w:rsidRDefault="003562DE" w:rsidP="003562DE">
      <w:pPr>
        <w:rPr>
          <w:bCs/>
          <w:noProof/>
        </w:rPr>
      </w:pPr>
    </w:p>
    <w:p w14:paraId="25E99127" w14:textId="03014954" w:rsidR="003562DE" w:rsidRPr="00A669A7" w:rsidRDefault="003562DE" w:rsidP="003562DE">
      <w:pPr>
        <w:rPr>
          <w:bCs/>
          <w:noProof/>
        </w:rPr>
      </w:pPr>
      <w:r w:rsidRPr="00A669A7">
        <w:rPr>
          <w:bCs/>
          <w:noProof/>
        </w:rPr>
        <w:t>Patients with a creatinine clearance between 30 and 49</w:t>
      </w:r>
      <w:r>
        <w:rPr>
          <w:bCs/>
          <w:noProof/>
        </w:rPr>
        <w:t> </w:t>
      </w:r>
      <w:r w:rsidRPr="00A669A7">
        <w:rPr>
          <w:bCs/>
          <w:noProof/>
        </w:rPr>
        <w:t xml:space="preserve">mL/min receiving </w:t>
      </w:r>
      <w:r>
        <w:rPr>
          <w:bCs/>
          <w:noProof/>
        </w:rPr>
        <w:t>Trizivir</w:t>
      </w:r>
      <w:r w:rsidRPr="00A669A7">
        <w:rPr>
          <w:bCs/>
          <w:noProof/>
        </w:rPr>
        <w:t xml:space="preserve"> may experience a</w:t>
      </w:r>
      <w:r>
        <w:rPr>
          <w:bCs/>
          <w:noProof/>
        </w:rPr>
        <w:t> </w:t>
      </w:r>
      <w:r w:rsidRPr="00A669A7">
        <w:rPr>
          <w:bCs/>
          <w:noProof/>
        </w:rPr>
        <w:t>1.6-to 3.3-fold higher lamivudine exposure (AUC) than patients with a creatinine clearance ≥50</w:t>
      </w:r>
      <w:r>
        <w:rPr>
          <w:bCs/>
          <w:noProof/>
        </w:rPr>
        <w:t> </w:t>
      </w:r>
      <w:r w:rsidRPr="00A669A7">
        <w:rPr>
          <w:bCs/>
          <w:noProof/>
        </w:rPr>
        <w:t xml:space="preserve">mL/min. There are no safety data from randomized, controlled trials comparing </w:t>
      </w:r>
      <w:r>
        <w:rPr>
          <w:bCs/>
          <w:noProof/>
        </w:rPr>
        <w:t>Trizivir</w:t>
      </w:r>
      <w:r w:rsidRPr="00A669A7">
        <w:rPr>
          <w:bCs/>
          <w:noProof/>
        </w:rPr>
        <w:t xml:space="preserve"> to the individual components in patients with a creatinine clearance between 30 and 49</w:t>
      </w:r>
      <w:ins w:id="3" w:author="Author">
        <w:r w:rsidR="0082369A">
          <w:rPr>
            <w:bCs/>
            <w:noProof/>
          </w:rPr>
          <w:t> </w:t>
        </w:r>
      </w:ins>
      <w:del w:id="4" w:author="Author">
        <w:r w:rsidRPr="00A669A7" w:rsidDel="0082369A">
          <w:rPr>
            <w:bCs/>
            <w:noProof/>
          </w:rPr>
          <w:delText xml:space="preserve"> </w:delText>
        </w:r>
      </w:del>
      <w:r w:rsidRPr="00A669A7">
        <w:rPr>
          <w:bCs/>
          <w:noProof/>
        </w:rPr>
        <w:t>mL/min who received dose-adjusted lamivudine. In the original lamivudine registrational trials in combination with zidovudine, higher lamivudine exposures were associated with higher rates of h</w:t>
      </w:r>
      <w:r>
        <w:rPr>
          <w:bCs/>
          <w:noProof/>
        </w:rPr>
        <w:t>a</w:t>
      </w:r>
      <w:r w:rsidRPr="00A669A7">
        <w:rPr>
          <w:bCs/>
          <w:noProof/>
        </w:rPr>
        <w:t>ematologic toxicities (neutropenia and an</w:t>
      </w:r>
      <w:r>
        <w:rPr>
          <w:bCs/>
          <w:noProof/>
        </w:rPr>
        <w:t>a</w:t>
      </w:r>
      <w:r w:rsidRPr="00A669A7">
        <w:rPr>
          <w:bCs/>
          <w:noProof/>
        </w:rPr>
        <w:t>emia), although discontinuations due to neutropenia or an</w:t>
      </w:r>
      <w:r>
        <w:rPr>
          <w:bCs/>
          <w:noProof/>
        </w:rPr>
        <w:t>a</w:t>
      </w:r>
      <w:r w:rsidRPr="00A669A7">
        <w:rPr>
          <w:bCs/>
          <w:noProof/>
        </w:rPr>
        <w:t>emia each occurred in &lt;1% of subjects. Other lamivudine-related adverse events (such as gastro-intestinal and hepatic disorders) may occur.</w:t>
      </w:r>
    </w:p>
    <w:p w14:paraId="0C725C50" w14:textId="77777777" w:rsidR="003562DE" w:rsidRPr="00A669A7" w:rsidRDefault="003562DE" w:rsidP="003562DE">
      <w:pPr>
        <w:rPr>
          <w:bCs/>
          <w:noProof/>
        </w:rPr>
      </w:pPr>
    </w:p>
    <w:p w14:paraId="1A4C260F" w14:textId="0A2C3B69" w:rsidR="003562DE" w:rsidRPr="00A669A7" w:rsidRDefault="003562DE" w:rsidP="003562DE">
      <w:pPr>
        <w:rPr>
          <w:bCs/>
          <w:noProof/>
        </w:rPr>
      </w:pPr>
      <w:r w:rsidRPr="00A669A7">
        <w:rPr>
          <w:bCs/>
          <w:noProof/>
        </w:rPr>
        <w:t>Patients with a sustained creatinine clearance between 30 and 49</w:t>
      </w:r>
      <w:ins w:id="5" w:author="Author">
        <w:r w:rsidR="0082369A">
          <w:rPr>
            <w:bCs/>
            <w:noProof/>
          </w:rPr>
          <w:t> </w:t>
        </w:r>
      </w:ins>
      <w:del w:id="6" w:author="Author">
        <w:r w:rsidRPr="00A669A7" w:rsidDel="0082369A">
          <w:rPr>
            <w:bCs/>
            <w:noProof/>
          </w:rPr>
          <w:delText xml:space="preserve"> </w:delText>
        </w:r>
      </w:del>
      <w:r w:rsidRPr="00A669A7">
        <w:rPr>
          <w:bCs/>
          <w:noProof/>
        </w:rPr>
        <w:t xml:space="preserve">mL/min who receive </w:t>
      </w:r>
      <w:r>
        <w:rPr>
          <w:bCs/>
          <w:noProof/>
        </w:rPr>
        <w:t>Trizivir</w:t>
      </w:r>
      <w:r w:rsidRPr="008D7013">
        <w:rPr>
          <w:bCs/>
          <w:noProof/>
        </w:rPr>
        <w:t xml:space="preserve"> </w:t>
      </w:r>
      <w:r w:rsidRPr="00A669A7">
        <w:rPr>
          <w:bCs/>
          <w:noProof/>
        </w:rPr>
        <w:t>should be monitored for lamivudine-related adverse events, notably h</w:t>
      </w:r>
      <w:r>
        <w:rPr>
          <w:bCs/>
          <w:noProof/>
        </w:rPr>
        <w:t>a</w:t>
      </w:r>
      <w:r w:rsidRPr="00A669A7">
        <w:rPr>
          <w:bCs/>
          <w:noProof/>
        </w:rPr>
        <w:t>ematologic toxicities. If new or worsening neutropenia or an</w:t>
      </w:r>
      <w:r>
        <w:rPr>
          <w:bCs/>
          <w:noProof/>
        </w:rPr>
        <w:t>a</w:t>
      </w:r>
      <w:r w:rsidRPr="00A669A7">
        <w:rPr>
          <w:bCs/>
          <w:noProof/>
        </w:rPr>
        <w:t xml:space="preserve">emia develop, a dose adjustment of lamivudine, per lamivudine </w:t>
      </w:r>
      <w:r w:rsidRPr="00A669A7">
        <w:rPr>
          <w:bCs/>
          <w:noProof/>
        </w:rPr>
        <w:lastRenderedPageBreak/>
        <w:t xml:space="preserve">prescribing information, is </w:t>
      </w:r>
      <w:r>
        <w:rPr>
          <w:bCs/>
          <w:noProof/>
        </w:rPr>
        <w:t xml:space="preserve">indicated, </w:t>
      </w:r>
      <w:r>
        <w:rPr>
          <w:noProof/>
        </w:rPr>
        <w:t>which cannot be achieved with Trizivir</w:t>
      </w:r>
      <w:r w:rsidRPr="00A669A7">
        <w:rPr>
          <w:bCs/>
          <w:noProof/>
        </w:rPr>
        <w:t xml:space="preserve">. </w:t>
      </w:r>
      <w:r>
        <w:rPr>
          <w:bCs/>
          <w:noProof/>
        </w:rPr>
        <w:t>Trizivir</w:t>
      </w:r>
      <w:r w:rsidRPr="008D7013">
        <w:rPr>
          <w:bCs/>
          <w:noProof/>
        </w:rPr>
        <w:t xml:space="preserve"> </w:t>
      </w:r>
      <w:r w:rsidRPr="00A669A7">
        <w:rPr>
          <w:bCs/>
          <w:noProof/>
        </w:rPr>
        <w:t>should be discontinued and the individual components should be used to construct the treatment regimen.</w:t>
      </w:r>
    </w:p>
    <w:p w14:paraId="765CBB61" w14:textId="77777777" w:rsidR="00733867" w:rsidRPr="006254E8" w:rsidRDefault="00733867">
      <w:pPr>
        <w:rPr>
          <w:color w:val="000000"/>
          <w:szCs w:val="22"/>
        </w:rPr>
      </w:pPr>
    </w:p>
    <w:p w14:paraId="6F750514" w14:textId="77777777" w:rsidR="00943781" w:rsidRDefault="00943781" w:rsidP="00943781">
      <w:pPr>
        <w:rPr>
          <w:szCs w:val="22"/>
          <w:u w:val="single"/>
        </w:rPr>
      </w:pPr>
      <w:r w:rsidRPr="00D44FC6">
        <w:rPr>
          <w:szCs w:val="22"/>
          <w:u w:val="single"/>
        </w:rPr>
        <w:t>Drug Interactions</w:t>
      </w:r>
    </w:p>
    <w:p w14:paraId="7750B7E3" w14:textId="77777777" w:rsidR="00943781" w:rsidRDefault="00943781" w:rsidP="00943781">
      <w:pPr>
        <w:rPr>
          <w:color w:val="000000"/>
          <w:szCs w:val="22"/>
        </w:rPr>
      </w:pPr>
    </w:p>
    <w:p w14:paraId="6EAB87C2" w14:textId="77777777" w:rsidR="00C4405C" w:rsidRPr="006254E8" w:rsidRDefault="00733867" w:rsidP="00C4405C">
      <w:pPr>
        <w:rPr>
          <w:color w:val="000000"/>
          <w:szCs w:val="22"/>
        </w:rPr>
      </w:pPr>
      <w:r w:rsidRPr="006254E8">
        <w:rPr>
          <w:color w:val="000000"/>
          <w:szCs w:val="22"/>
        </w:rPr>
        <w:t xml:space="preserve">To date there are insufficient data on the efficacy and safety of </w:t>
      </w:r>
      <w:proofErr w:type="spellStart"/>
      <w:r w:rsidRPr="006254E8">
        <w:rPr>
          <w:color w:val="000000"/>
          <w:szCs w:val="22"/>
        </w:rPr>
        <w:t>Trizivir</w:t>
      </w:r>
      <w:proofErr w:type="spellEnd"/>
      <w:r w:rsidRPr="006254E8">
        <w:rPr>
          <w:color w:val="000000"/>
          <w:szCs w:val="22"/>
        </w:rPr>
        <w:t xml:space="preserve"> given concomitantly with </w:t>
      </w:r>
      <w:r w:rsidR="00F20201" w:rsidRPr="00430E97">
        <w:t>non-nucleoside reverse transcriptase inhibitor</w:t>
      </w:r>
      <w:r w:rsidR="00F20201">
        <w:t>s</w:t>
      </w:r>
      <w:r w:rsidR="00F20201" w:rsidRPr="00430E97">
        <w:t xml:space="preserve"> (NNRTI</w:t>
      </w:r>
      <w:r w:rsidR="00F20201">
        <w:t>s</w:t>
      </w:r>
      <w:r w:rsidR="00F20201" w:rsidRPr="00430E97">
        <w:t>)</w:t>
      </w:r>
      <w:r w:rsidRPr="006254E8">
        <w:rPr>
          <w:color w:val="000000"/>
          <w:szCs w:val="22"/>
        </w:rPr>
        <w:t xml:space="preserve"> or </w:t>
      </w:r>
      <w:r w:rsidR="008B4469" w:rsidRPr="00430E97">
        <w:t>the protease inhibitor</w:t>
      </w:r>
      <w:r w:rsidR="008B4469">
        <w:t>s</w:t>
      </w:r>
      <w:r w:rsidR="008B4469" w:rsidRPr="00430E97">
        <w:t xml:space="preserve"> (PI</w:t>
      </w:r>
      <w:r w:rsidR="008B4469">
        <w:t>s</w:t>
      </w:r>
      <w:r w:rsidR="008B4469" w:rsidRPr="00430E97">
        <w:t>)</w:t>
      </w:r>
      <w:r w:rsidRPr="006254E8">
        <w:rPr>
          <w:color w:val="000000"/>
          <w:szCs w:val="22"/>
        </w:rPr>
        <w:t xml:space="preserve"> (see section 5.1).</w:t>
      </w:r>
      <w:r w:rsidR="00C4405C" w:rsidRPr="006254E8">
        <w:rPr>
          <w:color w:val="000000"/>
          <w:szCs w:val="22"/>
        </w:rPr>
        <w:t xml:space="preserve"> </w:t>
      </w:r>
    </w:p>
    <w:p w14:paraId="458406E7" w14:textId="77777777" w:rsidR="00C4405C" w:rsidRPr="006254E8" w:rsidRDefault="00C4405C" w:rsidP="00C4405C">
      <w:pPr>
        <w:rPr>
          <w:color w:val="000000"/>
          <w:szCs w:val="22"/>
        </w:rPr>
      </w:pPr>
    </w:p>
    <w:p w14:paraId="75099545" w14:textId="77777777" w:rsidR="00733867" w:rsidRPr="006254E8" w:rsidRDefault="00C4405C" w:rsidP="00C4405C">
      <w:pPr>
        <w:rPr>
          <w:color w:val="000000"/>
          <w:szCs w:val="22"/>
        </w:rPr>
      </w:pPr>
      <w:proofErr w:type="spellStart"/>
      <w:r w:rsidRPr="006254E8">
        <w:t>Trizivir</w:t>
      </w:r>
      <w:proofErr w:type="spellEnd"/>
      <w:r w:rsidRPr="006254E8">
        <w:t xml:space="preserve"> should not be taken with any other medicinal products containing lamivudine or medicinal products containing emtricitabine.  </w:t>
      </w:r>
      <w:r w:rsidR="00733867" w:rsidRPr="006254E8">
        <w:rPr>
          <w:color w:val="000000"/>
        </w:rPr>
        <w:t xml:space="preserve"> </w:t>
      </w:r>
    </w:p>
    <w:p w14:paraId="0BB0719B" w14:textId="77777777" w:rsidR="00733867" w:rsidRPr="006254E8" w:rsidRDefault="00733867">
      <w:pPr>
        <w:rPr>
          <w:noProof/>
          <w:lang w:val="en-US"/>
        </w:rPr>
      </w:pPr>
    </w:p>
    <w:p w14:paraId="0B02EC67" w14:textId="77777777" w:rsidR="00733867" w:rsidRDefault="00733867">
      <w:pPr>
        <w:rPr>
          <w:noProof/>
          <w:lang w:val="en-US"/>
        </w:rPr>
      </w:pPr>
      <w:r w:rsidRPr="006254E8">
        <w:rPr>
          <w:noProof/>
          <w:lang w:val="en-US"/>
        </w:rPr>
        <w:t>The concomitant use of stavudine with zidovudine should be avoided (see section 4.5).</w:t>
      </w:r>
    </w:p>
    <w:p w14:paraId="0A33DB87" w14:textId="77777777" w:rsidR="000E0088" w:rsidRDefault="000E0088">
      <w:pPr>
        <w:rPr>
          <w:noProof/>
          <w:lang w:val="en-US"/>
        </w:rPr>
      </w:pPr>
    </w:p>
    <w:p w14:paraId="02796EB0" w14:textId="77777777" w:rsidR="000E0088" w:rsidRDefault="000E0088">
      <w:pPr>
        <w:rPr>
          <w:iCs/>
          <w:lang w:val="en-US"/>
        </w:rPr>
      </w:pPr>
      <w:r w:rsidRPr="00165120">
        <w:rPr>
          <w:iCs/>
          <w:lang w:val="en-US"/>
        </w:rPr>
        <w:t xml:space="preserve">The combination of lamivudine with cladribine is </w:t>
      </w:r>
      <w:proofErr w:type="gramStart"/>
      <w:r w:rsidRPr="00165120">
        <w:rPr>
          <w:iCs/>
          <w:lang w:val="en-US"/>
        </w:rPr>
        <w:t>not-recommended</w:t>
      </w:r>
      <w:proofErr w:type="gramEnd"/>
      <w:r w:rsidRPr="00165120">
        <w:rPr>
          <w:iCs/>
          <w:lang w:val="en-US"/>
        </w:rPr>
        <w:t xml:space="preserve"> (see section 4.5).</w:t>
      </w:r>
    </w:p>
    <w:p w14:paraId="07980299" w14:textId="77777777" w:rsidR="0034293E" w:rsidRDefault="0034293E">
      <w:pPr>
        <w:rPr>
          <w:iCs/>
          <w:lang w:val="en-US"/>
        </w:rPr>
      </w:pPr>
    </w:p>
    <w:p w14:paraId="6DA864F3" w14:textId="77777777" w:rsidR="0034293E" w:rsidRDefault="0034293E">
      <w:pPr>
        <w:rPr>
          <w:iCs/>
          <w:u w:val="single"/>
          <w:lang w:val="en-US"/>
        </w:rPr>
      </w:pPr>
      <w:r w:rsidRPr="006C7EC9">
        <w:rPr>
          <w:iCs/>
          <w:u w:val="single"/>
          <w:lang w:val="en-US"/>
        </w:rPr>
        <w:t>Excipients</w:t>
      </w:r>
    </w:p>
    <w:p w14:paraId="7035A60B" w14:textId="77777777" w:rsidR="0034293E" w:rsidRDefault="0034293E">
      <w:pPr>
        <w:rPr>
          <w:iCs/>
          <w:u w:val="single"/>
          <w:lang w:val="en-US"/>
        </w:rPr>
      </w:pPr>
    </w:p>
    <w:p w14:paraId="552FD494" w14:textId="08F3493F" w:rsidR="0034293E" w:rsidRPr="006C7EC9" w:rsidRDefault="0034293E" w:rsidP="007F50DB">
      <w:pPr>
        <w:numPr>
          <w:ilvl w:val="12"/>
          <w:numId w:val="0"/>
        </w:numPr>
        <w:ind w:right="-2"/>
        <w:rPr>
          <w:iCs/>
          <w:u w:val="single"/>
          <w:lang w:val="en-US"/>
        </w:rPr>
      </w:pPr>
      <w:r w:rsidRPr="002D699B">
        <w:rPr>
          <w:noProof/>
          <w:szCs w:val="22"/>
        </w:rPr>
        <w:t>This medicine contains less than 1</w:t>
      </w:r>
      <w:ins w:id="7" w:author="Author">
        <w:r w:rsidR="0082369A">
          <w:rPr>
            <w:noProof/>
            <w:szCs w:val="22"/>
          </w:rPr>
          <w:t> </w:t>
        </w:r>
      </w:ins>
      <w:del w:id="8" w:author="Author">
        <w:r w:rsidRPr="002D699B" w:rsidDel="0082369A">
          <w:rPr>
            <w:noProof/>
            <w:szCs w:val="22"/>
          </w:rPr>
          <w:delText xml:space="preserve"> </w:delText>
        </w:r>
      </w:del>
      <w:r w:rsidRPr="002D699B">
        <w:rPr>
          <w:noProof/>
          <w:szCs w:val="22"/>
        </w:rPr>
        <w:t>mmol sodium (23</w:t>
      </w:r>
      <w:ins w:id="9" w:author="Author">
        <w:r w:rsidR="0082369A">
          <w:rPr>
            <w:noProof/>
            <w:szCs w:val="22"/>
          </w:rPr>
          <w:t> </w:t>
        </w:r>
      </w:ins>
      <w:del w:id="10" w:author="Author">
        <w:r w:rsidRPr="002D699B" w:rsidDel="0082369A">
          <w:rPr>
            <w:noProof/>
            <w:szCs w:val="22"/>
          </w:rPr>
          <w:delText xml:space="preserve"> </w:delText>
        </w:r>
      </w:del>
      <w:r w:rsidRPr="002D699B">
        <w:rPr>
          <w:noProof/>
          <w:szCs w:val="22"/>
        </w:rPr>
        <w:t>mg) per dosage unit, that is to say essentially ‘sodium-free’.</w:t>
      </w:r>
    </w:p>
    <w:p w14:paraId="26FB10DA" w14:textId="77777777" w:rsidR="00B25435" w:rsidRDefault="00B25435">
      <w:pPr>
        <w:tabs>
          <w:tab w:val="left" w:pos="567"/>
        </w:tabs>
        <w:rPr>
          <w:b/>
          <w:color w:val="000000"/>
          <w:szCs w:val="22"/>
        </w:rPr>
      </w:pPr>
    </w:p>
    <w:p w14:paraId="08C241EE" w14:textId="77777777" w:rsidR="00733867" w:rsidRPr="006254E8" w:rsidRDefault="00733867">
      <w:pPr>
        <w:tabs>
          <w:tab w:val="left" w:pos="567"/>
        </w:tabs>
        <w:rPr>
          <w:b/>
          <w:color w:val="000000"/>
          <w:szCs w:val="22"/>
        </w:rPr>
      </w:pPr>
      <w:r w:rsidRPr="006254E8">
        <w:rPr>
          <w:b/>
          <w:color w:val="000000"/>
          <w:szCs w:val="22"/>
        </w:rPr>
        <w:t>4.5</w:t>
      </w:r>
      <w:r w:rsidRPr="006254E8">
        <w:rPr>
          <w:b/>
          <w:color w:val="000000"/>
          <w:szCs w:val="22"/>
        </w:rPr>
        <w:tab/>
        <w:t>Interaction with other medicinal products and other forms of interaction</w:t>
      </w:r>
    </w:p>
    <w:p w14:paraId="1F680CEC" w14:textId="77777777" w:rsidR="00733867" w:rsidRPr="006254E8" w:rsidRDefault="00733867">
      <w:pPr>
        <w:rPr>
          <w:color w:val="000000"/>
          <w:szCs w:val="22"/>
        </w:rPr>
      </w:pPr>
    </w:p>
    <w:p w14:paraId="75C47BD1" w14:textId="77777777" w:rsidR="008D541E" w:rsidRPr="006254E8" w:rsidRDefault="008D541E" w:rsidP="008D541E">
      <w:pPr>
        <w:rPr>
          <w:color w:val="000000"/>
          <w:szCs w:val="22"/>
          <w:lang w:val="en-US"/>
        </w:rPr>
      </w:pPr>
      <w:proofErr w:type="spellStart"/>
      <w:r w:rsidRPr="006254E8">
        <w:rPr>
          <w:color w:val="000000"/>
          <w:szCs w:val="22"/>
          <w:lang w:val="en-US"/>
        </w:rPr>
        <w:t>Trizivir</w:t>
      </w:r>
      <w:proofErr w:type="spellEnd"/>
      <w:r w:rsidRPr="006254E8">
        <w:rPr>
          <w:color w:val="000000"/>
          <w:szCs w:val="22"/>
          <w:lang w:val="en-US"/>
        </w:rPr>
        <w:t xml:space="preserve"> contains abacavir, lamivudine and zidovudine, therefore any interactions identified for these individually are relevant to </w:t>
      </w:r>
      <w:proofErr w:type="spellStart"/>
      <w:r w:rsidRPr="006254E8">
        <w:rPr>
          <w:color w:val="000000"/>
          <w:szCs w:val="22"/>
          <w:lang w:val="en-US"/>
        </w:rPr>
        <w:t>Trizivir</w:t>
      </w:r>
      <w:proofErr w:type="spellEnd"/>
      <w:r w:rsidRPr="006254E8">
        <w:rPr>
          <w:color w:val="000000"/>
          <w:szCs w:val="22"/>
          <w:lang w:val="en-US"/>
        </w:rPr>
        <w:t>. Clinical studies have shown that there are no clinically significant interactions between abacavir, lamivudine and zidovudine.</w:t>
      </w:r>
    </w:p>
    <w:p w14:paraId="0DCF0913" w14:textId="77777777" w:rsidR="008D541E" w:rsidRPr="006254E8" w:rsidRDefault="008D541E" w:rsidP="008D541E">
      <w:pPr>
        <w:rPr>
          <w:color w:val="000000"/>
          <w:szCs w:val="22"/>
          <w:lang w:val="en-US"/>
        </w:rPr>
      </w:pPr>
    </w:p>
    <w:p w14:paraId="5A9BD306" w14:textId="77777777" w:rsidR="008D541E" w:rsidRPr="006254E8" w:rsidRDefault="008D541E" w:rsidP="008D541E">
      <w:r w:rsidRPr="006254E8">
        <w:t>Abacavir is metabolised by UDP-</w:t>
      </w:r>
      <w:proofErr w:type="spellStart"/>
      <w:r w:rsidRPr="006254E8">
        <w:t>glucuronyltransferase</w:t>
      </w:r>
      <w:proofErr w:type="spellEnd"/>
      <w:r w:rsidRPr="006254E8">
        <w:t xml:space="preserve"> (UGT) enzymes and alcohol dehydrogenase; co-administration of inducers or inhibitors of UGT enzymes or with compounds eliminated through alcohol dehydrogenase could alter abacavir exposure. Zidovudine is primarily metabolised by UGT enzymes; co-administration of inducers or inhibitors of UGT enzymes could alter zidovudine exposure. Lamivudine is cleared renally. Active renal secretion of lamivudine in the urine is mediated through organic cation transporters (OCTs); co-administration of lamivudine with OCT inhibitors may increase lamivudine exposure.</w:t>
      </w:r>
    </w:p>
    <w:p w14:paraId="26FB8511" w14:textId="77777777" w:rsidR="008D541E" w:rsidRPr="006254E8" w:rsidRDefault="008D541E" w:rsidP="008D541E"/>
    <w:p w14:paraId="1A2CA8A2" w14:textId="77777777" w:rsidR="008D541E" w:rsidRPr="006254E8" w:rsidRDefault="008D541E" w:rsidP="008D541E">
      <w:pPr>
        <w:rPr>
          <w:color w:val="000000"/>
          <w:szCs w:val="22"/>
          <w:lang w:val="en-US"/>
        </w:rPr>
      </w:pPr>
      <w:r w:rsidRPr="006254E8">
        <w:rPr>
          <w:snapToGrid w:val="0"/>
          <w:szCs w:val="22"/>
          <w:lang w:val="en-US"/>
        </w:rPr>
        <w:t xml:space="preserve">Abacavir, lamivudine and zidovudine are not significantly </w:t>
      </w:r>
      <w:proofErr w:type="spellStart"/>
      <w:r w:rsidRPr="006254E8">
        <w:rPr>
          <w:snapToGrid w:val="0"/>
          <w:szCs w:val="22"/>
          <w:lang w:val="en-US"/>
        </w:rPr>
        <w:t>metabolised</w:t>
      </w:r>
      <w:proofErr w:type="spellEnd"/>
      <w:r w:rsidRPr="006254E8">
        <w:rPr>
          <w:snapToGrid w:val="0"/>
          <w:szCs w:val="22"/>
          <w:lang w:val="en-US"/>
        </w:rPr>
        <w:t xml:space="preserve"> by cytochrome P</w:t>
      </w:r>
      <w:r w:rsidRPr="006254E8">
        <w:rPr>
          <w:snapToGrid w:val="0"/>
          <w:color w:val="000000"/>
          <w:szCs w:val="22"/>
          <w:vertAlign w:val="subscript"/>
          <w:lang w:val="en-US"/>
        </w:rPr>
        <w:t>450</w:t>
      </w:r>
      <w:r w:rsidRPr="006254E8">
        <w:rPr>
          <w:snapToGrid w:val="0"/>
          <w:szCs w:val="22"/>
          <w:lang w:val="en-US"/>
        </w:rPr>
        <w:t xml:space="preserve"> enzymes (such as </w:t>
      </w:r>
      <w:r w:rsidRPr="006254E8">
        <w:rPr>
          <w:color w:val="000000"/>
          <w:szCs w:val="22"/>
          <w:lang w:val="en-US"/>
        </w:rPr>
        <w:t xml:space="preserve">CYP 3A4, CYP 2C9 or CYP 2D6) </w:t>
      </w:r>
      <w:r w:rsidRPr="006254E8">
        <w:rPr>
          <w:snapToGrid w:val="0"/>
          <w:szCs w:val="22"/>
          <w:lang w:val="en-US"/>
        </w:rPr>
        <w:t xml:space="preserve">nor do they induce this enzyme system. </w:t>
      </w:r>
      <w:r w:rsidR="0084405F" w:rsidRPr="004054B0">
        <w:rPr>
          <w:snapToGrid w:val="0"/>
          <w:szCs w:val="22"/>
          <w:lang w:val="en-US"/>
        </w:rPr>
        <w:t>Lamivudine</w:t>
      </w:r>
      <w:r w:rsidR="00B377AD">
        <w:rPr>
          <w:snapToGrid w:val="0"/>
          <w:szCs w:val="22"/>
          <w:lang w:val="en-US"/>
        </w:rPr>
        <w:t xml:space="preserve"> and zidovudine</w:t>
      </w:r>
      <w:r w:rsidR="0084405F" w:rsidRPr="004054B0">
        <w:rPr>
          <w:snapToGrid w:val="0"/>
          <w:szCs w:val="22"/>
          <w:lang w:val="en-US"/>
        </w:rPr>
        <w:t xml:space="preserve"> do not inhibit cytochrome P</w:t>
      </w:r>
      <w:r w:rsidR="0084405F" w:rsidRPr="006C7EC9">
        <w:rPr>
          <w:snapToGrid w:val="0"/>
          <w:szCs w:val="22"/>
          <w:vertAlign w:val="subscript"/>
          <w:lang w:val="en-US"/>
        </w:rPr>
        <w:t>450</w:t>
      </w:r>
      <w:r w:rsidR="0084405F" w:rsidRPr="004054B0">
        <w:rPr>
          <w:snapToGrid w:val="0"/>
          <w:szCs w:val="22"/>
          <w:lang w:val="en-US"/>
        </w:rPr>
        <w:t xml:space="preserve"> enzymes. Abacavir shows limited potential to inhibit metabolism mediated by CYP3A4 and has been shown in vitro not to inhibit CYP2C9 or CYP 2D6 enzymes. In vitro studies have shown that abacavir has potential to inhibit cytochrome P</w:t>
      </w:r>
      <w:r w:rsidR="0084405F" w:rsidRPr="006C7EC9">
        <w:rPr>
          <w:snapToGrid w:val="0"/>
          <w:szCs w:val="22"/>
          <w:vertAlign w:val="subscript"/>
          <w:lang w:val="en-US"/>
        </w:rPr>
        <w:t>450</w:t>
      </w:r>
      <w:r w:rsidR="0084405F" w:rsidRPr="004054B0">
        <w:rPr>
          <w:snapToGrid w:val="0"/>
          <w:szCs w:val="22"/>
          <w:lang w:val="en-US"/>
        </w:rPr>
        <w:t xml:space="preserve"> 1A1 (CYP1A1).</w:t>
      </w:r>
      <w:r w:rsidR="0084405F">
        <w:rPr>
          <w:snapToGrid w:val="0"/>
          <w:szCs w:val="22"/>
          <w:lang w:val="en-US"/>
        </w:rPr>
        <w:t xml:space="preserve"> </w:t>
      </w:r>
      <w:r w:rsidRPr="006254E8">
        <w:rPr>
          <w:color w:val="000000"/>
          <w:szCs w:val="22"/>
          <w:lang w:val="en-US"/>
        </w:rPr>
        <w:t xml:space="preserve">Therefore, there is little potential for interactions with antiretroviral protease inhibitors, non-nucleosides and other medicinal products </w:t>
      </w:r>
      <w:proofErr w:type="spellStart"/>
      <w:r w:rsidRPr="006254E8">
        <w:rPr>
          <w:color w:val="000000"/>
          <w:szCs w:val="22"/>
          <w:lang w:val="en-US"/>
        </w:rPr>
        <w:t>metabolised</w:t>
      </w:r>
      <w:proofErr w:type="spellEnd"/>
      <w:r w:rsidRPr="006254E8">
        <w:rPr>
          <w:color w:val="000000"/>
          <w:szCs w:val="22"/>
          <w:lang w:val="en-US"/>
        </w:rPr>
        <w:t xml:space="preserve"> by major P</w:t>
      </w:r>
      <w:r w:rsidRPr="006254E8">
        <w:rPr>
          <w:color w:val="000000"/>
          <w:szCs w:val="22"/>
          <w:vertAlign w:val="subscript"/>
          <w:lang w:val="en-US"/>
        </w:rPr>
        <w:t>450</w:t>
      </w:r>
      <w:r w:rsidRPr="006254E8">
        <w:rPr>
          <w:color w:val="000000"/>
          <w:szCs w:val="22"/>
          <w:lang w:val="en-US"/>
        </w:rPr>
        <w:t xml:space="preserve"> enzymes.</w:t>
      </w:r>
    </w:p>
    <w:p w14:paraId="3E4DFEF5" w14:textId="77777777" w:rsidR="008D541E" w:rsidRPr="006254E8" w:rsidRDefault="008D541E" w:rsidP="008D541E">
      <w:pPr>
        <w:rPr>
          <w:color w:val="000000"/>
          <w:szCs w:val="22"/>
          <w:lang w:val="en-US"/>
        </w:rPr>
      </w:pPr>
    </w:p>
    <w:p w14:paraId="513AC802" w14:textId="77777777" w:rsidR="008D541E" w:rsidRPr="006254E8" w:rsidRDefault="008D541E" w:rsidP="008D541E">
      <w:pPr>
        <w:rPr>
          <w:lang w:val="en-US"/>
        </w:rPr>
      </w:pPr>
      <w:r w:rsidRPr="006254E8">
        <w:rPr>
          <w:lang w:val="en-US"/>
        </w:rPr>
        <w:t>Interaction studies have only been performed in adults. The list below should not be considered exhaustive but is representative of the classes studied.</w:t>
      </w:r>
    </w:p>
    <w:p w14:paraId="5717C7BF" w14:textId="77777777" w:rsidR="002F11DB" w:rsidRPr="006254E8" w:rsidRDefault="002F11DB" w:rsidP="008D541E">
      <w:pPr>
        <w:rPr>
          <w:lang w:val="en-US"/>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3041"/>
        <w:gridCol w:w="2957"/>
      </w:tblGrid>
      <w:tr w:rsidR="00BE203E" w:rsidRPr="006254E8" w14:paraId="754CE4C1" w14:textId="77777777" w:rsidTr="00147308">
        <w:trPr>
          <w:cantSplit/>
        </w:trPr>
        <w:tc>
          <w:tcPr>
            <w:tcW w:w="1689" w:type="pct"/>
          </w:tcPr>
          <w:p w14:paraId="4656CE1E" w14:textId="77777777" w:rsidR="00BE203E" w:rsidRPr="006254E8" w:rsidRDefault="00BE203E" w:rsidP="00147308">
            <w:pPr>
              <w:pStyle w:val="tabletextNS"/>
              <w:keepNext/>
              <w:rPr>
                <w:rFonts w:ascii="Times New Roman" w:hAnsi="Times New Roman" w:cs="Times New Roman"/>
                <w:b/>
              </w:rPr>
            </w:pPr>
            <w:r w:rsidRPr="006254E8">
              <w:rPr>
                <w:rFonts w:ascii="Times New Roman" w:hAnsi="Times New Roman" w:cs="Times New Roman"/>
                <w:b/>
              </w:rPr>
              <w:t>Drugs by Therapeutic Area</w:t>
            </w:r>
          </w:p>
        </w:tc>
        <w:tc>
          <w:tcPr>
            <w:tcW w:w="1679" w:type="pct"/>
          </w:tcPr>
          <w:p w14:paraId="0B2E25AD" w14:textId="77777777" w:rsidR="00BE203E" w:rsidRPr="006254E8" w:rsidRDefault="00BE203E" w:rsidP="00147308">
            <w:pPr>
              <w:pStyle w:val="tabletextNS"/>
              <w:keepNext/>
              <w:rPr>
                <w:rFonts w:ascii="Times New Roman" w:hAnsi="Times New Roman" w:cs="Times New Roman"/>
                <w:b/>
              </w:rPr>
            </w:pPr>
            <w:r w:rsidRPr="006254E8">
              <w:rPr>
                <w:rFonts w:ascii="Times New Roman" w:hAnsi="Times New Roman" w:cs="Times New Roman"/>
                <w:b/>
              </w:rPr>
              <w:t>Interaction</w:t>
            </w:r>
            <w:r w:rsidRPr="006254E8">
              <w:rPr>
                <w:rFonts w:ascii="Times New Roman" w:hAnsi="Times New Roman" w:cs="Times New Roman"/>
                <w:b/>
              </w:rPr>
              <w:br/>
              <w:t>Geometric mean change (%)</w:t>
            </w:r>
          </w:p>
          <w:p w14:paraId="046809FC" w14:textId="77777777" w:rsidR="00BE203E" w:rsidRPr="006254E8" w:rsidRDefault="00BE203E" w:rsidP="00147308">
            <w:pPr>
              <w:pStyle w:val="tabletextNS"/>
              <w:keepNext/>
              <w:rPr>
                <w:rFonts w:ascii="Times New Roman" w:hAnsi="Times New Roman" w:cs="Times New Roman"/>
                <w:b/>
              </w:rPr>
            </w:pPr>
            <w:r w:rsidRPr="006254E8">
              <w:rPr>
                <w:rFonts w:ascii="Times New Roman" w:hAnsi="Times New Roman" w:cs="Times New Roman"/>
                <w:b/>
              </w:rPr>
              <w:t>(Possible mechanism)</w:t>
            </w:r>
          </w:p>
        </w:tc>
        <w:tc>
          <w:tcPr>
            <w:tcW w:w="1632" w:type="pct"/>
          </w:tcPr>
          <w:p w14:paraId="2653BB80" w14:textId="77777777" w:rsidR="00BE203E" w:rsidRPr="006254E8" w:rsidRDefault="00BE203E" w:rsidP="00147308">
            <w:pPr>
              <w:pStyle w:val="tabletextNS"/>
              <w:keepNext/>
              <w:rPr>
                <w:rFonts w:ascii="Times New Roman" w:hAnsi="Times New Roman" w:cs="Times New Roman"/>
                <w:b/>
              </w:rPr>
            </w:pPr>
            <w:r w:rsidRPr="006254E8">
              <w:rPr>
                <w:rFonts w:ascii="Times New Roman" w:hAnsi="Times New Roman" w:cs="Times New Roman"/>
                <w:b/>
              </w:rPr>
              <w:t>Recommendation concerning co-administration</w:t>
            </w:r>
          </w:p>
        </w:tc>
      </w:tr>
      <w:tr w:rsidR="00BE203E" w:rsidRPr="006254E8" w14:paraId="2A906673" w14:textId="77777777" w:rsidTr="00147308">
        <w:trPr>
          <w:cantSplit/>
        </w:trPr>
        <w:tc>
          <w:tcPr>
            <w:tcW w:w="5000" w:type="pct"/>
            <w:gridSpan w:val="3"/>
          </w:tcPr>
          <w:p w14:paraId="21F0B65A" w14:textId="77777777" w:rsidR="00BE203E" w:rsidRPr="006254E8" w:rsidRDefault="00BE203E" w:rsidP="00147308">
            <w:pPr>
              <w:pStyle w:val="tabletextNS"/>
              <w:rPr>
                <w:rFonts w:ascii="Times New Roman" w:hAnsi="Times New Roman" w:cs="Times New Roman"/>
                <w:color w:val="000000"/>
                <w:sz w:val="22"/>
                <w:szCs w:val="22"/>
              </w:rPr>
            </w:pPr>
            <w:r w:rsidRPr="006254E8">
              <w:rPr>
                <w:rFonts w:ascii="Times New Roman" w:hAnsi="Times New Roman" w:cs="Times New Roman"/>
                <w:b/>
                <w:sz w:val="22"/>
                <w:szCs w:val="22"/>
              </w:rPr>
              <w:t>ANTIRETROVIRAL MEDICINAL PRODUCTS</w:t>
            </w:r>
          </w:p>
        </w:tc>
      </w:tr>
      <w:tr w:rsidR="00BE203E" w:rsidRPr="006254E8" w14:paraId="4EA873AD" w14:textId="77777777" w:rsidTr="00147308">
        <w:trPr>
          <w:cantSplit/>
        </w:trPr>
        <w:tc>
          <w:tcPr>
            <w:tcW w:w="1689" w:type="pct"/>
          </w:tcPr>
          <w:p w14:paraId="00B715C2" w14:textId="77777777" w:rsidR="00BE203E" w:rsidRPr="006254E8" w:rsidRDefault="00BE203E" w:rsidP="00147308">
            <w:pPr>
              <w:pStyle w:val="tabletextNS"/>
              <w:rPr>
                <w:rFonts w:ascii="Times New Roman" w:hAnsi="Times New Roman" w:cs="Times New Roman"/>
                <w:sz w:val="22"/>
                <w:szCs w:val="22"/>
              </w:rPr>
            </w:pPr>
            <w:proofErr w:type="spellStart"/>
            <w:r w:rsidRPr="006254E8">
              <w:rPr>
                <w:rFonts w:ascii="Times New Roman" w:hAnsi="Times New Roman" w:cs="Times New Roman"/>
                <w:sz w:val="22"/>
                <w:szCs w:val="22"/>
              </w:rPr>
              <w:t>Didanosine</w:t>
            </w:r>
            <w:proofErr w:type="spellEnd"/>
            <w:r w:rsidRPr="006254E8">
              <w:rPr>
                <w:rFonts w:ascii="Times New Roman" w:hAnsi="Times New Roman" w:cs="Times New Roman"/>
                <w:sz w:val="22"/>
                <w:szCs w:val="22"/>
              </w:rPr>
              <w:t>/Abacavir</w:t>
            </w:r>
          </w:p>
        </w:tc>
        <w:tc>
          <w:tcPr>
            <w:tcW w:w="1679" w:type="pct"/>
          </w:tcPr>
          <w:p w14:paraId="0ACA6E00" w14:textId="77777777" w:rsidR="00BE203E" w:rsidRPr="006254E8" w:rsidRDefault="00BE203E" w:rsidP="00147308">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tc>
        <w:tc>
          <w:tcPr>
            <w:tcW w:w="1632" w:type="pct"/>
            <w:vMerge w:val="restart"/>
          </w:tcPr>
          <w:p w14:paraId="12EAA429" w14:textId="77777777" w:rsidR="00BE203E" w:rsidRPr="006254E8" w:rsidRDefault="00BE203E" w:rsidP="00147308">
            <w:pPr>
              <w:pStyle w:val="tabletextNS"/>
              <w:rPr>
                <w:rFonts w:ascii="Times New Roman" w:hAnsi="Times New Roman" w:cs="Times New Roman"/>
                <w:color w:val="000000"/>
                <w:sz w:val="22"/>
                <w:szCs w:val="22"/>
              </w:rPr>
            </w:pPr>
            <w:r w:rsidRPr="006254E8">
              <w:rPr>
                <w:rFonts w:ascii="Times New Roman" w:hAnsi="Times New Roman" w:cs="Times New Roman"/>
                <w:color w:val="000000"/>
                <w:sz w:val="22"/>
                <w:szCs w:val="22"/>
              </w:rPr>
              <w:t>No dosage adjustment necessary.</w:t>
            </w:r>
          </w:p>
        </w:tc>
      </w:tr>
      <w:tr w:rsidR="00BE203E" w:rsidRPr="006254E8" w14:paraId="0DEDD2CB" w14:textId="77777777" w:rsidTr="00147308">
        <w:trPr>
          <w:cantSplit/>
        </w:trPr>
        <w:tc>
          <w:tcPr>
            <w:tcW w:w="1689" w:type="pct"/>
          </w:tcPr>
          <w:p w14:paraId="2F6A8D93" w14:textId="77777777" w:rsidR="00BE203E" w:rsidRPr="006254E8" w:rsidRDefault="00BE203E" w:rsidP="00147308">
            <w:pPr>
              <w:pStyle w:val="tabletextNS"/>
              <w:rPr>
                <w:rFonts w:ascii="Times New Roman" w:hAnsi="Times New Roman" w:cs="Times New Roman"/>
                <w:sz w:val="22"/>
                <w:szCs w:val="22"/>
              </w:rPr>
            </w:pPr>
            <w:proofErr w:type="spellStart"/>
            <w:r w:rsidRPr="006254E8">
              <w:rPr>
                <w:rFonts w:ascii="Times New Roman" w:hAnsi="Times New Roman" w:cs="Times New Roman"/>
                <w:sz w:val="22"/>
                <w:szCs w:val="22"/>
              </w:rPr>
              <w:t>Didanosine</w:t>
            </w:r>
            <w:proofErr w:type="spellEnd"/>
            <w:r w:rsidRPr="006254E8">
              <w:rPr>
                <w:rFonts w:ascii="Times New Roman" w:hAnsi="Times New Roman" w:cs="Times New Roman"/>
                <w:sz w:val="22"/>
                <w:szCs w:val="22"/>
              </w:rPr>
              <w:t>/Lamivudine</w:t>
            </w:r>
          </w:p>
        </w:tc>
        <w:tc>
          <w:tcPr>
            <w:tcW w:w="1679" w:type="pct"/>
          </w:tcPr>
          <w:p w14:paraId="25C61AC5" w14:textId="77777777" w:rsidR="00BE203E" w:rsidRPr="006254E8" w:rsidRDefault="00BE203E" w:rsidP="00147308">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tc>
        <w:tc>
          <w:tcPr>
            <w:tcW w:w="1632" w:type="pct"/>
            <w:vMerge/>
          </w:tcPr>
          <w:p w14:paraId="3BFDAD4A" w14:textId="77777777" w:rsidR="00BE203E" w:rsidRPr="006254E8" w:rsidRDefault="00BE203E" w:rsidP="00147308">
            <w:pPr>
              <w:pStyle w:val="tabletextNS"/>
              <w:rPr>
                <w:rFonts w:ascii="Times New Roman" w:hAnsi="Times New Roman" w:cs="Times New Roman"/>
                <w:color w:val="000000"/>
                <w:sz w:val="22"/>
                <w:szCs w:val="22"/>
              </w:rPr>
            </w:pPr>
          </w:p>
        </w:tc>
      </w:tr>
      <w:tr w:rsidR="00BE203E" w:rsidRPr="006254E8" w14:paraId="394AF920" w14:textId="77777777" w:rsidTr="00147308">
        <w:trPr>
          <w:cantSplit/>
        </w:trPr>
        <w:tc>
          <w:tcPr>
            <w:tcW w:w="1689" w:type="pct"/>
          </w:tcPr>
          <w:p w14:paraId="77BC603A" w14:textId="77777777" w:rsidR="00BE203E" w:rsidRPr="006254E8" w:rsidRDefault="00BE203E" w:rsidP="00147308">
            <w:pPr>
              <w:pStyle w:val="tabletextNS"/>
              <w:rPr>
                <w:rFonts w:ascii="Times New Roman" w:hAnsi="Times New Roman" w:cs="Times New Roman"/>
                <w:sz w:val="22"/>
                <w:szCs w:val="22"/>
              </w:rPr>
            </w:pPr>
            <w:proofErr w:type="spellStart"/>
            <w:r w:rsidRPr="006254E8">
              <w:rPr>
                <w:rFonts w:ascii="Times New Roman" w:hAnsi="Times New Roman" w:cs="Times New Roman"/>
                <w:sz w:val="22"/>
                <w:szCs w:val="22"/>
              </w:rPr>
              <w:t>Didanosine</w:t>
            </w:r>
            <w:proofErr w:type="spellEnd"/>
            <w:r w:rsidRPr="006254E8">
              <w:rPr>
                <w:rFonts w:ascii="Times New Roman" w:hAnsi="Times New Roman" w:cs="Times New Roman"/>
                <w:sz w:val="22"/>
                <w:szCs w:val="22"/>
              </w:rPr>
              <w:t>/Zidovudine</w:t>
            </w:r>
          </w:p>
        </w:tc>
        <w:tc>
          <w:tcPr>
            <w:tcW w:w="1679" w:type="pct"/>
          </w:tcPr>
          <w:p w14:paraId="10C490E7" w14:textId="77777777" w:rsidR="00BE203E" w:rsidRPr="006254E8" w:rsidRDefault="00BE203E" w:rsidP="00147308">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tc>
        <w:tc>
          <w:tcPr>
            <w:tcW w:w="1632" w:type="pct"/>
            <w:vMerge/>
          </w:tcPr>
          <w:p w14:paraId="5FF79CE5" w14:textId="77777777" w:rsidR="00BE203E" w:rsidRPr="006254E8" w:rsidRDefault="00BE203E" w:rsidP="00147308">
            <w:pPr>
              <w:pStyle w:val="tabletextNS"/>
              <w:rPr>
                <w:rFonts w:ascii="Times New Roman" w:hAnsi="Times New Roman" w:cs="Times New Roman"/>
                <w:color w:val="000000"/>
                <w:sz w:val="22"/>
                <w:szCs w:val="22"/>
              </w:rPr>
            </w:pPr>
          </w:p>
        </w:tc>
      </w:tr>
      <w:tr w:rsidR="00BE203E" w:rsidRPr="006254E8" w14:paraId="6FD0DD1F" w14:textId="77777777" w:rsidTr="00147308">
        <w:trPr>
          <w:cantSplit/>
        </w:trPr>
        <w:tc>
          <w:tcPr>
            <w:tcW w:w="1689" w:type="pct"/>
          </w:tcPr>
          <w:p w14:paraId="0C4404BD"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Stavudine/Abacavir</w:t>
            </w:r>
          </w:p>
        </w:tc>
        <w:tc>
          <w:tcPr>
            <w:tcW w:w="1679" w:type="pct"/>
          </w:tcPr>
          <w:p w14:paraId="28767E69" w14:textId="77777777" w:rsidR="00BE203E" w:rsidRPr="006254E8" w:rsidRDefault="00BE203E" w:rsidP="00147308">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tc>
        <w:tc>
          <w:tcPr>
            <w:tcW w:w="1632" w:type="pct"/>
            <w:vMerge w:val="restart"/>
          </w:tcPr>
          <w:p w14:paraId="64DC3B03" w14:textId="77777777" w:rsidR="00BE203E" w:rsidRPr="006254E8" w:rsidRDefault="00BE203E" w:rsidP="00147308">
            <w:pPr>
              <w:pStyle w:val="tabletextNS"/>
              <w:rPr>
                <w:rFonts w:ascii="Times New Roman" w:hAnsi="Times New Roman" w:cs="Times New Roman"/>
                <w:color w:val="000000"/>
                <w:sz w:val="22"/>
                <w:szCs w:val="22"/>
              </w:rPr>
            </w:pPr>
            <w:r w:rsidRPr="006254E8">
              <w:rPr>
                <w:rFonts w:ascii="Times New Roman" w:hAnsi="Times New Roman" w:cs="Times New Roman"/>
                <w:color w:val="000000"/>
                <w:sz w:val="22"/>
                <w:szCs w:val="22"/>
              </w:rPr>
              <w:t>Combination not recommended.</w:t>
            </w:r>
          </w:p>
        </w:tc>
      </w:tr>
      <w:tr w:rsidR="00BE203E" w:rsidRPr="006254E8" w14:paraId="10B5985D" w14:textId="77777777" w:rsidTr="00147308">
        <w:trPr>
          <w:cantSplit/>
        </w:trPr>
        <w:tc>
          <w:tcPr>
            <w:tcW w:w="1689" w:type="pct"/>
          </w:tcPr>
          <w:p w14:paraId="3ABFD1D8"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Stavudine/Lamivudine</w:t>
            </w:r>
          </w:p>
        </w:tc>
        <w:tc>
          <w:tcPr>
            <w:tcW w:w="1679" w:type="pct"/>
          </w:tcPr>
          <w:p w14:paraId="6BE20E61" w14:textId="77777777" w:rsidR="00BE203E" w:rsidRPr="006254E8" w:rsidRDefault="00BE203E" w:rsidP="00147308">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tc>
        <w:tc>
          <w:tcPr>
            <w:tcW w:w="1632" w:type="pct"/>
            <w:vMerge/>
          </w:tcPr>
          <w:p w14:paraId="5A4E80F2" w14:textId="77777777" w:rsidR="00BE203E" w:rsidRPr="006254E8" w:rsidRDefault="00BE203E" w:rsidP="00147308">
            <w:pPr>
              <w:pStyle w:val="tabletextNS"/>
              <w:rPr>
                <w:rFonts w:ascii="Times New Roman" w:hAnsi="Times New Roman" w:cs="Times New Roman"/>
                <w:color w:val="000000"/>
                <w:sz w:val="22"/>
                <w:szCs w:val="22"/>
              </w:rPr>
            </w:pPr>
          </w:p>
        </w:tc>
      </w:tr>
      <w:tr w:rsidR="00BE203E" w:rsidRPr="006254E8" w14:paraId="2A762DB3" w14:textId="77777777" w:rsidTr="00147308">
        <w:trPr>
          <w:cantSplit/>
        </w:trPr>
        <w:tc>
          <w:tcPr>
            <w:tcW w:w="1689" w:type="pct"/>
          </w:tcPr>
          <w:p w14:paraId="21A2D019"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lastRenderedPageBreak/>
              <w:t>Stavudine/Zidovudine</w:t>
            </w:r>
          </w:p>
        </w:tc>
        <w:tc>
          <w:tcPr>
            <w:tcW w:w="1679" w:type="pct"/>
          </w:tcPr>
          <w:p w14:paraId="7E161E47" w14:textId="77777777" w:rsidR="00BE203E" w:rsidRPr="006254E8" w:rsidRDefault="00BE203E" w:rsidP="00147308">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 vitro antagonism of anti-HIV activity between stavudine and zidovudine could result in decreased efficacy of both drugs.</w:t>
            </w:r>
          </w:p>
        </w:tc>
        <w:tc>
          <w:tcPr>
            <w:tcW w:w="1632" w:type="pct"/>
            <w:vMerge/>
          </w:tcPr>
          <w:p w14:paraId="319489C6" w14:textId="77777777" w:rsidR="00BE203E" w:rsidRPr="006254E8" w:rsidRDefault="00BE203E" w:rsidP="00147308">
            <w:pPr>
              <w:pStyle w:val="tabletextNS"/>
              <w:rPr>
                <w:rFonts w:ascii="Times New Roman" w:hAnsi="Times New Roman" w:cs="Times New Roman"/>
                <w:color w:val="000000"/>
                <w:sz w:val="22"/>
                <w:szCs w:val="22"/>
              </w:rPr>
            </w:pPr>
          </w:p>
        </w:tc>
      </w:tr>
      <w:tr w:rsidR="00BE203E" w:rsidRPr="006254E8" w14:paraId="012B34FA" w14:textId="77777777" w:rsidTr="00147308">
        <w:trPr>
          <w:cantSplit/>
        </w:trPr>
        <w:tc>
          <w:tcPr>
            <w:tcW w:w="5000" w:type="pct"/>
            <w:gridSpan w:val="3"/>
          </w:tcPr>
          <w:p w14:paraId="12C3EB6B" w14:textId="77777777" w:rsidR="00BE203E" w:rsidRPr="006254E8" w:rsidRDefault="00BE203E" w:rsidP="00147308">
            <w:pPr>
              <w:pStyle w:val="tabletextNS"/>
              <w:rPr>
                <w:rFonts w:ascii="Times New Roman" w:hAnsi="Times New Roman" w:cs="Times New Roman"/>
                <w:color w:val="000000"/>
                <w:sz w:val="22"/>
                <w:szCs w:val="22"/>
              </w:rPr>
            </w:pPr>
            <w:r w:rsidRPr="006254E8">
              <w:rPr>
                <w:rFonts w:ascii="Times New Roman" w:hAnsi="Times New Roman" w:cs="Times New Roman"/>
                <w:b/>
                <w:sz w:val="22"/>
                <w:szCs w:val="22"/>
                <w:lang w:val="it-IT"/>
              </w:rPr>
              <w:t>ANTI-INFECTIVE PRODUCTS</w:t>
            </w:r>
          </w:p>
        </w:tc>
      </w:tr>
      <w:tr w:rsidR="00BE203E" w:rsidRPr="006254E8" w14:paraId="38C3B582" w14:textId="77777777" w:rsidTr="00147308">
        <w:trPr>
          <w:cantSplit/>
        </w:trPr>
        <w:tc>
          <w:tcPr>
            <w:tcW w:w="1689" w:type="pct"/>
          </w:tcPr>
          <w:p w14:paraId="719C0AC6"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Atovaquone/Abacavir</w:t>
            </w:r>
          </w:p>
        </w:tc>
        <w:tc>
          <w:tcPr>
            <w:tcW w:w="1679" w:type="pct"/>
          </w:tcPr>
          <w:p w14:paraId="0A56315D"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val="restart"/>
          </w:tcPr>
          <w:p w14:paraId="27B07D4D" w14:textId="77777777" w:rsidR="00BE203E" w:rsidRPr="006254E8" w:rsidRDefault="00BE203E" w:rsidP="00147308">
            <w:pPr>
              <w:rPr>
                <w:szCs w:val="22"/>
              </w:rPr>
            </w:pPr>
            <w:r w:rsidRPr="006254E8">
              <w:rPr>
                <w:szCs w:val="22"/>
              </w:rPr>
              <w:t>As only limited data available the clinical significance is unknown.</w:t>
            </w:r>
          </w:p>
        </w:tc>
      </w:tr>
      <w:tr w:rsidR="00BE203E" w:rsidRPr="006254E8" w14:paraId="343090C1" w14:textId="77777777" w:rsidTr="00147308">
        <w:trPr>
          <w:cantSplit/>
        </w:trPr>
        <w:tc>
          <w:tcPr>
            <w:tcW w:w="1689" w:type="pct"/>
          </w:tcPr>
          <w:p w14:paraId="47172174"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Atovaquone/Lamivudine</w:t>
            </w:r>
          </w:p>
        </w:tc>
        <w:tc>
          <w:tcPr>
            <w:tcW w:w="1679" w:type="pct"/>
          </w:tcPr>
          <w:p w14:paraId="5D6B4830"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tcPr>
          <w:p w14:paraId="77BD4C99" w14:textId="77777777" w:rsidR="00BE203E" w:rsidRPr="006254E8" w:rsidRDefault="00BE203E" w:rsidP="00147308">
            <w:pPr>
              <w:pStyle w:val="tabletextNS"/>
              <w:rPr>
                <w:rFonts w:ascii="Times New Roman" w:hAnsi="Times New Roman" w:cs="Times New Roman"/>
                <w:sz w:val="22"/>
                <w:szCs w:val="22"/>
              </w:rPr>
            </w:pPr>
          </w:p>
        </w:tc>
      </w:tr>
      <w:tr w:rsidR="00BE203E" w:rsidRPr="006254E8" w14:paraId="1AC3E501" w14:textId="77777777" w:rsidTr="00147308">
        <w:trPr>
          <w:cantSplit/>
        </w:trPr>
        <w:tc>
          <w:tcPr>
            <w:tcW w:w="1689" w:type="pct"/>
          </w:tcPr>
          <w:p w14:paraId="462E09AA"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Atovaquone/Zidovudine</w:t>
            </w:r>
          </w:p>
          <w:p w14:paraId="6F359885" w14:textId="77777777" w:rsidR="00BE203E" w:rsidRPr="006254E8" w:rsidRDefault="00BE203E" w:rsidP="00147308">
            <w:pPr>
              <w:pStyle w:val="tabletextNS"/>
              <w:rPr>
                <w:rFonts w:ascii="Times New Roman" w:hAnsi="Times New Roman" w:cs="Times New Roman"/>
                <w:sz w:val="22"/>
                <w:szCs w:val="22"/>
              </w:rPr>
            </w:pPr>
            <w:r w:rsidRPr="006254E8" w:rsidDel="00AC384D">
              <w:rPr>
                <w:rFonts w:ascii="Times New Roman" w:hAnsi="Times New Roman" w:cs="Times New Roman"/>
                <w:sz w:val="22"/>
                <w:szCs w:val="22"/>
              </w:rPr>
              <w:t xml:space="preserve"> </w:t>
            </w:r>
            <w:r w:rsidRPr="006254E8">
              <w:rPr>
                <w:rFonts w:ascii="Times New Roman" w:hAnsi="Times New Roman" w:cs="Times New Roman"/>
                <w:sz w:val="22"/>
                <w:szCs w:val="22"/>
              </w:rPr>
              <w:t>(750 mg twice daily with food/200 mg thrice daily)</w:t>
            </w:r>
          </w:p>
        </w:tc>
        <w:tc>
          <w:tcPr>
            <w:tcW w:w="1679" w:type="pct"/>
          </w:tcPr>
          <w:p w14:paraId="76291761"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 xml:space="preserve">Zidovudine AUC </w:t>
            </w:r>
            <w:r w:rsidRPr="006254E8">
              <w:rPr>
                <w:rFonts w:ascii="Times New Roman" w:hAnsi="Times New Roman" w:cs="Times New Roman"/>
                <w:sz w:val="22"/>
                <w:szCs w:val="22"/>
              </w:rPr>
              <w:sym w:font="Symbol" w:char="F0AD"/>
            </w:r>
            <w:r w:rsidRPr="006254E8">
              <w:rPr>
                <w:rFonts w:ascii="Times New Roman" w:hAnsi="Times New Roman" w:cs="Times New Roman"/>
                <w:sz w:val="22"/>
                <w:szCs w:val="22"/>
              </w:rPr>
              <w:t>33%</w:t>
            </w:r>
          </w:p>
          <w:p w14:paraId="2172E830"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 xml:space="preserve">Atovaquone AUC </w:t>
            </w:r>
            <w:r w:rsidRPr="006254E8">
              <w:rPr>
                <w:rFonts w:ascii="Times New Roman" w:hAnsi="Times New Roman" w:cs="Times New Roman"/>
                <w:sz w:val="22"/>
                <w:szCs w:val="22"/>
              </w:rPr>
              <w:sym w:font="Symbol" w:char="F0AB"/>
            </w:r>
          </w:p>
        </w:tc>
        <w:tc>
          <w:tcPr>
            <w:tcW w:w="1632" w:type="pct"/>
            <w:vMerge/>
          </w:tcPr>
          <w:p w14:paraId="50424E55" w14:textId="77777777" w:rsidR="00BE203E" w:rsidRPr="006254E8" w:rsidRDefault="00BE203E" w:rsidP="00147308">
            <w:pPr>
              <w:pStyle w:val="tabletextNS"/>
              <w:rPr>
                <w:rFonts w:ascii="Times New Roman" w:hAnsi="Times New Roman" w:cs="Times New Roman"/>
                <w:sz w:val="22"/>
                <w:szCs w:val="22"/>
              </w:rPr>
            </w:pPr>
          </w:p>
        </w:tc>
      </w:tr>
      <w:tr w:rsidR="00BE203E" w:rsidRPr="006254E8" w14:paraId="56CFF1E9" w14:textId="77777777" w:rsidTr="00147308">
        <w:trPr>
          <w:cantSplit/>
        </w:trPr>
        <w:tc>
          <w:tcPr>
            <w:tcW w:w="1689" w:type="pct"/>
          </w:tcPr>
          <w:p w14:paraId="68350DD6"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Clarithromycin/Abacavir</w:t>
            </w:r>
          </w:p>
        </w:tc>
        <w:tc>
          <w:tcPr>
            <w:tcW w:w="1679" w:type="pct"/>
          </w:tcPr>
          <w:p w14:paraId="5660A69A"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val="restart"/>
          </w:tcPr>
          <w:p w14:paraId="54E4564F"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 xml:space="preserve">Separate administration </w:t>
            </w:r>
            <w:proofErr w:type="gramStart"/>
            <w:r w:rsidRPr="006254E8">
              <w:rPr>
                <w:rFonts w:ascii="Times New Roman" w:hAnsi="Times New Roman" w:cs="Times New Roman"/>
                <w:sz w:val="22"/>
                <w:szCs w:val="22"/>
              </w:rPr>
              <w:t xml:space="preserve">of  </w:t>
            </w:r>
            <w:proofErr w:type="spellStart"/>
            <w:r w:rsidRPr="006254E8">
              <w:rPr>
                <w:rFonts w:ascii="Times New Roman" w:hAnsi="Times New Roman" w:cs="Times New Roman"/>
                <w:sz w:val="22"/>
                <w:szCs w:val="22"/>
              </w:rPr>
              <w:t>Trizivir</w:t>
            </w:r>
            <w:proofErr w:type="spellEnd"/>
            <w:proofErr w:type="gramEnd"/>
            <w:r w:rsidRPr="006254E8">
              <w:rPr>
                <w:rFonts w:ascii="Times New Roman" w:hAnsi="Times New Roman" w:cs="Times New Roman"/>
                <w:sz w:val="22"/>
                <w:szCs w:val="22"/>
              </w:rPr>
              <w:t xml:space="preserve"> and clarithromycin by at least 2 hours</w:t>
            </w:r>
          </w:p>
        </w:tc>
      </w:tr>
      <w:tr w:rsidR="00BE203E" w:rsidRPr="006254E8" w14:paraId="599585F8" w14:textId="77777777" w:rsidTr="00147308">
        <w:trPr>
          <w:cantSplit/>
        </w:trPr>
        <w:tc>
          <w:tcPr>
            <w:tcW w:w="1689" w:type="pct"/>
          </w:tcPr>
          <w:p w14:paraId="02804FFD"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Clarithromycin/Lamivudine</w:t>
            </w:r>
          </w:p>
        </w:tc>
        <w:tc>
          <w:tcPr>
            <w:tcW w:w="1679" w:type="pct"/>
          </w:tcPr>
          <w:p w14:paraId="0F89564F"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tcPr>
          <w:p w14:paraId="22C0CD6D" w14:textId="77777777" w:rsidR="00BE203E" w:rsidRPr="006254E8" w:rsidRDefault="00BE203E" w:rsidP="00147308">
            <w:pPr>
              <w:pStyle w:val="tabletextNS"/>
              <w:rPr>
                <w:rFonts w:ascii="Times New Roman" w:hAnsi="Times New Roman" w:cs="Times New Roman"/>
                <w:sz w:val="22"/>
                <w:szCs w:val="22"/>
              </w:rPr>
            </w:pPr>
          </w:p>
        </w:tc>
      </w:tr>
      <w:tr w:rsidR="00BE203E" w:rsidRPr="006254E8" w14:paraId="08FAEBBC" w14:textId="77777777" w:rsidTr="00147308">
        <w:trPr>
          <w:cantSplit/>
        </w:trPr>
        <w:tc>
          <w:tcPr>
            <w:tcW w:w="1689" w:type="pct"/>
          </w:tcPr>
          <w:p w14:paraId="58415DD9"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Clarithromycin/Zidovudine</w:t>
            </w:r>
          </w:p>
          <w:p w14:paraId="5EBA371B"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(500 mg twice daily/100 mg every 4 hours)</w:t>
            </w:r>
          </w:p>
        </w:tc>
        <w:tc>
          <w:tcPr>
            <w:tcW w:w="1679" w:type="pct"/>
          </w:tcPr>
          <w:p w14:paraId="28E0E884"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 xml:space="preserve">Zidovudine AUC </w:t>
            </w:r>
            <w:r w:rsidRPr="006254E8">
              <w:rPr>
                <w:rFonts w:ascii="Times New Roman" w:hAnsi="Times New Roman" w:cs="Times New Roman"/>
                <w:sz w:val="22"/>
                <w:szCs w:val="22"/>
              </w:rPr>
              <w:sym w:font="Symbol" w:char="F0AF"/>
            </w:r>
            <w:r w:rsidRPr="006254E8">
              <w:rPr>
                <w:rFonts w:ascii="Times New Roman" w:hAnsi="Times New Roman" w:cs="Times New Roman"/>
                <w:sz w:val="22"/>
                <w:szCs w:val="22"/>
              </w:rPr>
              <w:t>12%</w:t>
            </w:r>
          </w:p>
        </w:tc>
        <w:tc>
          <w:tcPr>
            <w:tcW w:w="1632" w:type="pct"/>
            <w:vMerge/>
          </w:tcPr>
          <w:p w14:paraId="5744E465" w14:textId="77777777" w:rsidR="00BE203E" w:rsidRPr="006254E8" w:rsidRDefault="00BE203E" w:rsidP="00147308">
            <w:pPr>
              <w:pStyle w:val="tabletextNS"/>
              <w:rPr>
                <w:rFonts w:ascii="Times New Roman" w:hAnsi="Times New Roman" w:cs="Times New Roman"/>
                <w:sz w:val="22"/>
                <w:szCs w:val="22"/>
              </w:rPr>
            </w:pPr>
          </w:p>
        </w:tc>
      </w:tr>
      <w:tr w:rsidR="00BE203E" w:rsidRPr="006254E8" w14:paraId="12D45D99" w14:textId="77777777" w:rsidTr="00147308">
        <w:trPr>
          <w:cantSplit/>
        </w:trPr>
        <w:tc>
          <w:tcPr>
            <w:tcW w:w="1689" w:type="pct"/>
          </w:tcPr>
          <w:p w14:paraId="1D323423"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Trimethoprim/sulfamethoxazole (Co-trimoxazole)/Abacavir</w:t>
            </w:r>
          </w:p>
        </w:tc>
        <w:tc>
          <w:tcPr>
            <w:tcW w:w="1679" w:type="pct"/>
          </w:tcPr>
          <w:p w14:paraId="2A06D5F8" w14:textId="77777777" w:rsidR="00BE203E" w:rsidRPr="006254E8" w:rsidRDefault="00BE203E" w:rsidP="00147308">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tc>
        <w:tc>
          <w:tcPr>
            <w:tcW w:w="1632" w:type="pct"/>
            <w:vMerge w:val="restart"/>
          </w:tcPr>
          <w:p w14:paraId="634B47DC" w14:textId="77777777" w:rsidR="00BE203E" w:rsidRPr="006254E8" w:rsidRDefault="00BE203E" w:rsidP="00147308">
            <w:pPr>
              <w:pStyle w:val="tabletextNS"/>
              <w:rPr>
                <w:rFonts w:ascii="Times New Roman" w:hAnsi="Times New Roman" w:cs="Times New Roman"/>
                <w:color w:val="000000"/>
                <w:sz w:val="22"/>
                <w:szCs w:val="22"/>
              </w:rPr>
            </w:pPr>
            <w:r w:rsidRPr="006254E8">
              <w:rPr>
                <w:rFonts w:ascii="Times New Roman" w:hAnsi="Times New Roman" w:cs="Times New Roman"/>
                <w:color w:val="000000"/>
                <w:sz w:val="22"/>
                <w:szCs w:val="22"/>
              </w:rPr>
              <w:t xml:space="preserve">No </w:t>
            </w:r>
            <w:proofErr w:type="spellStart"/>
            <w:r w:rsidRPr="006254E8">
              <w:rPr>
                <w:rFonts w:ascii="Times New Roman" w:hAnsi="Times New Roman" w:cs="Times New Roman"/>
                <w:color w:val="000000"/>
                <w:sz w:val="22"/>
                <w:szCs w:val="22"/>
              </w:rPr>
              <w:t>Trizivir</w:t>
            </w:r>
            <w:proofErr w:type="spellEnd"/>
            <w:r w:rsidRPr="006254E8">
              <w:rPr>
                <w:rFonts w:ascii="Times New Roman" w:hAnsi="Times New Roman" w:cs="Times New Roman"/>
                <w:color w:val="000000"/>
                <w:sz w:val="22"/>
                <w:szCs w:val="22"/>
              </w:rPr>
              <w:t xml:space="preserve"> dosage adjustment necessary, unless patient has renal impairment (See Section 4.2).</w:t>
            </w:r>
          </w:p>
          <w:p w14:paraId="5A10A8AC" w14:textId="77777777" w:rsidR="00BE203E" w:rsidRPr="006254E8" w:rsidRDefault="00BE203E" w:rsidP="00147308">
            <w:pPr>
              <w:pStyle w:val="tabletextNS"/>
              <w:rPr>
                <w:rFonts w:ascii="Times New Roman" w:hAnsi="Times New Roman" w:cs="Times New Roman"/>
                <w:color w:val="000000"/>
                <w:sz w:val="22"/>
                <w:szCs w:val="22"/>
              </w:rPr>
            </w:pPr>
          </w:p>
          <w:p w14:paraId="4C23C1F3" w14:textId="77777777" w:rsidR="00BE203E" w:rsidRPr="006254E8" w:rsidRDefault="00BE203E" w:rsidP="00147308">
            <w:pPr>
              <w:pStyle w:val="tabletextNS"/>
              <w:rPr>
                <w:rFonts w:ascii="Times New Roman" w:hAnsi="Times New Roman" w:cs="Times New Roman"/>
                <w:color w:val="000000"/>
                <w:sz w:val="22"/>
                <w:szCs w:val="22"/>
              </w:rPr>
            </w:pPr>
            <w:r w:rsidRPr="006254E8">
              <w:rPr>
                <w:rFonts w:ascii="Times New Roman" w:hAnsi="Times New Roman" w:cs="Times New Roman"/>
                <w:color w:val="000000"/>
                <w:sz w:val="22"/>
                <w:szCs w:val="22"/>
              </w:rPr>
              <w:t xml:space="preserve">When concomitant administration with co-trimoxazole is warranted, patients should be monitored clinically. High doses of </w:t>
            </w:r>
            <w:r w:rsidRPr="006254E8">
              <w:rPr>
                <w:rFonts w:ascii="Times New Roman" w:hAnsi="Times New Roman" w:cs="Times New Roman"/>
                <w:sz w:val="22"/>
                <w:szCs w:val="22"/>
              </w:rPr>
              <w:t>trimethoprim/ sulfamethoxazole</w:t>
            </w:r>
            <w:r w:rsidRPr="006254E8">
              <w:rPr>
                <w:rFonts w:ascii="Times New Roman" w:hAnsi="Times New Roman" w:cs="Times New Roman"/>
                <w:color w:val="000000"/>
                <w:sz w:val="22"/>
                <w:szCs w:val="22"/>
              </w:rPr>
              <w:t xml:space="preserve"> for the treatment of </w:t>
            </w:r>
            <w:proofErr w:type="gramStart"/>
            <w:r w:rsidRPr="006254E8">
              <w:rPr>
                <w:rFonts w:ascii="Times New Roman" w:hAnsi="Times New Roman" w:cs="Times New Roman"/>
                <w:i/>
                <w:color w:val="000000"/>
                <w:sz w:val="22"/>
                <w:szCs w:val="22"/>
              </w:rPr>
              <w:t xml:space="preserve">Pneumocystis </w:t>
            </w:r>
            <w:r w:rsidRPr="006254E8">
              <w:rPr>
                <w:rFonts w:ascii="Times New Roman" w:hAnsi="Times New Roman" w:cs="Times New Roman"/>
                <w:i/>
                <w:iCs/>
                <w:color w:val="1F497D"/>
                <w:sz w:val="22"/>
                <w:szCs w:val="22"/>
              </w:rPr>
              <w:t xml:space="preserve"> </w:t>
            </w:r>
            <w:proofErr w:type="spellStart"/>
            <w:r w:rsidRPr="006254E8">
              <w:rPr>
                <w:rFonts w:ascii="Times New Roman" w:hAnsi="Times New Roman" w:cs="Times New Roman"/>
                <w:i/>
                <w:iCs/>
                <w:sz w:val="22"/>
                <w:szCs w:val="22"/>
              </w:rPr>
              <w:t>jirovecii</w:t>
            </w:r>
            <w:proofErr w:type="spellEnd"/>
            <w:proofErr w:type="gramEnd"/>
            <w:r w:rsidRPr="006254E8">
              <w:rPr>
                <w:rFonts w:ascii="Times New Roman" w:hAnsi="Times New Roman" w:cs="Times New Roman"/>
                <w:i/>
                <w:iCs/>
                <w:sz w:val="22"/>
                <w:szCs w:val="22"/>
              </w:rPr>
              <w:t xml:space="preserve"> </w:t>
            </w:r>
            <w:r w:rsidRPr="006254E8">
              <w:rPr>
                <w:rFonts w:ascii="Times New Roman" w:hAnsi="Times New Roman" w:cs="Times New Roman"/>
                <w:color w:val="000000"/>
                <w:sz w:val="22"/>
                <w:szCs w:val="22"/>
              </w:rPr>
              <w:t>pneumonia (PCP) and toxoplasmosis have not been studied and should be avoided.</w:t>
            </w:r>
          </w:p>
        </w:tc>
      </w:tr>
      <w:tr w:rsidR="00BE203E" w:rsidRPr="006254E8" w14:paraId="34333725" w14:textId="77777777" w:rsidTr="00147308">
        <w:trPr>
          <w:cantSplit/>
        </w:trPr>
        <w:tc>
          <w:tcPr>
            <w:tcW w:w="1689" w:type="pct"/>
          </w:tcPr>
          <w:p w14:paraId="781773A5"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Trimethoprim/sulfamethoxazole</w:t>
            </w:r>
          </w:p>
          <w:p w14:paraId="36BC8291"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(Co-trimoxazole)/Lamivudine</w:t>
            </w:r>
          </w:p>
          <w:p w14:paraId="78E9D7CE"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(160mg/800mg once daily for 5 days/</w:t>
            </w:r>
            <w:r w:rsidRPr="006254E8">
              <w:rPr>
                <w:rFonts w:ascii="Times New Roman" w:hAnsi="Times New Roman" w:cs="Times New Roman"/>
                <w:sz w:val="22"/>
                <w:szCs w:val="22"/>
                <w:lang w:val="it-IT"/>
              </w:rPr>
              <w:t>300mg single dose)</w:t>
            </w:r>
          </w:p>
        </w:tc>
        <w:tc>
          <w:tcPr>
            <w:tcW w:w="1679" w:type="pct"/>
          </w:tcPr>
          <w:p w14:paraId="3E08DF97" w14:textId="77777777" w:rsidR="00BE203E" w:rsidRPr="006254E8" w:rsidRDefault="00BE203E" w:rsidP="00147308">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 xml:space="preserve">Lamivudine: AUC </w:t>
            </w:r>
            <w:r w:rsidRPr="006254E8">
              <w:rPr>
                <w:rFonts w:ascii="Times New Roman" w:hAnsi="Times New Roman" w:cs="Times New Roman"/>
                <w:snapToGrid w:val="0"/>
                <w:color w:val="000000"/>
                <w:sz w:val="22"/>
                <w:szCs w:val="22"/>
              </w:rPr>
              <w:sym w:font="Symbol" w:char="F0AD"/>
            </w:r>
            <w:r w:rsidRPr="006254E8">
              <w:rPr>
                <w:rFonts w:ascii="Times New Roman" w:hAnsi="Times New Roman" w:cs="Times New Roman"/>
                <w:snapToGrid w:val="0"/>
                <w:color w:val="000000"/>
                <w:sz w:val="22"/>
                <w:szCs w:val="22"/>
              </w:rPr>
              <w:t>40%</w:t>
            </w:r>
          </w:p>
          <w:p w14:paraId="7576711B" w14:textId="77777777" w:rsidR="00BE203E" w:rsidRPr="006254E8" w:rsidRDefault="00BE203E" w:rsidP="00147308">
            <w:pPr>
              <w:pStyle w:val="tabletextNS"/>
              <w:rPr>
                <w:rFonts w:ascii="Times New Roman" w:hAnsi="Times New Roman" w:cs="Times New Roman"/>
                <w:snapToGrid w:val="0"/>
                <w:color w:val="000000"/>
                <w:sz w:val="22"/>
                <w:szCs w:val="22"/>
              </w:rPr>
            </w:pPr>
          </w:p>
          <w:p w14:paraId="5BDDFD10" w14:textId="77777777" w:rsidR="00BE203E" w:rsidRPr="006254E8" w:rsidRDefault="00BE203E" w:rsidP="00147308">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 xml:space="preserve">Trimethoprim: AUC </w:t>
            </w:r>
            <w:r w:rsidRPr="006254E8">
              <w:rPr>
                <w:rFonts w:ascii="Times New Roman" w:hAnsi="Times New Roman" w:cs="Times New Roman"/>
                <w:snapToGrid w:val="0"/>
                <w:color w:val="000000"/>
                <w:sz w:val="22"/>
                <w:szCs w:val="22"/>
              </w:rPr>
              <w:sym w:font="Symbol" w:char="F0AB"/>
            </w:r>
          </w:p>
          <w:p w14:paraId="6E422A26" w14:textId="77777777" w:rsidR="00BE203E" w:rsidRPr="006254E8" w:rsidRDefault="00BE203E" w:rsidP="00147308">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 xml:space="preserve">Sulfamethoxazole: AUC </w:t>
            </w:r>
            <w:r w:rsidRPr="006254E8">
              <w:rPr>
                <w:rFonts w:ascii="Times New Roman" w:hAnsi="Times New Roman" w:cs="Times New Roman"/>
                <w:snapToGrid w:val="0"/>
                <w:color w:val="000000"/>
                <w:sz w:val="22"/>
                <w:szCs w:val="22"/>
              </w:rPr>
              <w:sym w:font="Symbol" w:char="F0AB"/>
            </w:r>
          </w:p>
          <w:p w14:paraId="7B57DDC0" w14:textId="77777777" w:rsidR="00BE203E" w:rsidRPr="006254E8" w:rsidRDefault="00BE203E" w:rsidP="00147308">
            <w:pPr>
              <w:pStyle w:val="tabletextNS"/>
              <w:rPr>
                <w:rFonts w:ascii="Times New Roman" w:hAnsi="Times New Roman" w:cs="Times New Roman"/>
                <w:snapToGrid w:val="0"/>
                <w:color w:val="000000"/>
                <w:sz w:val="22"/>
                <w:szCs w:val="22"/>
              </w:rPr>
            </w:pPr>
          </w:p>
          <w:p w14:paraId="74E308F5" w14:textId="77777777" w:rsidR="00BE203E" w:rsidRPr="006254E8" w:rsidRDefault="00BE203E" w:rsidP="00147308">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(organic cation transporter inhibition)</w:t>
            </w:r>
          </w:p>
        </w:tc>
        <w:tc>
          <w:tcPr>
            <w:tcW w:w="1632" w:type="pct"/>
            <w:vMerge/>
          </w:tcPr>
          <w:p w14:paraId="44DB82BC" w14:textId="77777777" w:rsidR="00BE203E" w:rsidRPr="006254E8" w:rsidRDefault="00BE203E" w:rsidP="00147308">
            <w:pPr>
              <w:pStyle w:val="tabletextNS"/>
              <w:rPr>
                <w:rFonts w:ascii="Times New Roman" w:hAnsi="Times New Roman" w:cs="Times New Roman"/>
                <w:color w:val="000000"/>
                <w:sz w:val="22"/>
                <w:szCs w:val="22"/>
              </w:rPr>
            </w:pPr>
          </w:p>
        </w:tc>
      </w:tr>
      <w:tr w:rsidR="00BE203E" w:rsidRPr="006254E8" w14:paraId="1F74CBFF" w14:textId="77777777" w:rsidTr="00147308">
        <w:trPr>
          <w:cantSplit/>
        </w:trPr>
        <w:tc>
          <w:tcPr>
            <w:tcW w:w="1689" w:type="pct"/>
          </w:tcPr>
          <w:p w14:paraId="2BD75FE8"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Trimethoprim/sulfamethoxazole (Co-trimoxazole)/Zidovudine</w:t>
            </w:r>
          </w:p>
        </w:tc>
        <w:tc>
          <w:tcPr>
            <w:tcW w:w="1679" w:type="pct"/>
          </w:tcPr>
          <w:p w14:paraId="00871C7B" w14:textId="77777777" w:rsidR="00BE203E" w:rsidRPr="006254E8" w:rsidRDefault="00BE203E" w:rsidP="00147308">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tc>
        <w:tc>
          <w:tcPr>
            <w:tcW w:w="1632" w:type="pct"/>
            <w:vMerge/>
          </w:tcPr>
          <w:p w14:paraId="5A5C3BF3" w14:textId="77777777" w:rsidR="00BE203E" w:rsidRPr="006254E8" w:rsidRDefault="00BE203E" w:rsidP="00147308">
            <w:pPr>
              <w:pStyle w:val="tabletextNS"/>
              <w:rPr>
                <w:rFonts w:ascii="Times New Roman" w:hAnsi="Times New Roman" w:cs="Times New Roman"/>
                <w:color w:val="000000"/>
                <w:sz w:val="22"/>
                <w:szCs w:val="22"/>
              </w:rPr>
            </w:pPr>
          </w:p>
        </w:tc>
      </w:tr>
      <w:tr w:rsidR="00BE203E" w:rsidRPr="006254E8" w14:paraId="169ED9CC" w14:textId="77777777" w:rsidTr="00147308">
        <w:trPr>
          <w:cantSplit/>
        </w:trPr>
        <w:tc>
          <w:tcPr>
            <w:tcW w:w="1689" w:type="pct"/>
          </w:tcPr>
          <w:p w14:paraId="5EC2B819" w14:textId="77777777" w:rsidR="00BE203E" w:rsidRPr="006254E8" w:rsidRDefault="00BE203E" w:rsidP="00147308">
            <w:pPr>
              <w:pStyle w:val="tabletextNS"/>
              <w:rPr>
                <w:rFonts w:ascii="Times New Roman" w:hAnsi="Times New Roman" w:cs="Times New Roman"/>
                <w:sz w:val="22"/>
                <w:szCs w:val="22"/>
              </w:rPr>
            </w:pPr>
          </w:p>
        </w:tc>
        <w:tc>
          <w:tcPr>
            <w:tcW w:w="1679" w:type="pct"/>
          </w:tcPr>
          <w:p w14:paraId="6F1D7557" w14:textId="77777777" w:rsidR="00BE203E" w:rsidRPr="006254E8" w:rsidRDefault="00BE203E" w:rsidP="00147308">
            <w:pPr>
              <w:pStyle w:val="tabletextNS"/>
              <w:rPr>
                <w:rFonts w:ascii="Times New Roman" w:hAnsi="Times New Roman" w:cs="Times New Roman"/>
                <w:snapToGrid w:val="0"/>
                <w:color w:val="000000"/>
                <w:sz w:val="22"/>
                <w:szCs w:val="22"/>
              </w:rPr>
            </w:pPr>
          </w:p>
        </w:tc>
        <w:tc>
          <w:tcPr>
            <w:tcW w:w="1632" w:type="pct"/>
          </w:tcPr>
          <w:p w14:paraId="582B77C6" w14:textId="77777777" w:rsidR="00BE203E" w:rsidRPr="006254E8" w:rsidRDefault="00BE203E" w:rsidP="00147308">
            <w:pPr>
              <w:pStyle w:val="tabletextNS"/>
              <w:rPr>
                <w:rFonts w:ascii="Times New Roman" w:hAnsi="Times New Roman" w:cs="Times New Roman"/>
                <w:color w:val="000000"/>
                <w:sz w:val="22"/>
                <w:szCs w:val="22"/>
              </w:rPr>
            </w:pPr>
          </w:p>
        </w:tc>
      </w:tr>
      <w:tr w:rsidR="00BE203E" w:rsidRPr="006254E8" w14:paraId="58A48008" w14:textId="77777777" w:rsidTr="00147308">
        <w:trPr>
          <w:cantSplit/>
        </w:trPr>
        <w:tc>
          <w:tcPr>
            <w:tcW w:w="5000" w:type="pct"/>
            <w:gridSpan w:val="3"/>
          </w:tcPr>
          <w:p w14:paraId="67162C0B"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b/>
                <w:sz w:val="22"/>
                <w:szCs w:val="22"/>
              </w:rPr>
              <w:t>ANTIFUNGALS</w:t>
            </w:r>
          </w:p>
        </w:tc>
      </w:tr>
      <w:tr w:rsidR="00BE203E" w:rsidRPr="006254E8" w14:paraId="155F9F13" w14:textId="77777777" w:rsidTr="00147308">
        <w:trPr>
          <w:cantSplit/>
        </w:trPr>
        <w:tc>
          <w:tcPr>
            <w:tcW w:w="1689" w:type="pct"/>
          </w:tcPr>
          <w:p w14:paraId="39D08B2C"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Fluconazole/Abacavir</w:t>
            </w:r>
          </w:p>
        </w:tc>
        <w:tc>
          <w:tcPr>
            <w:tcW w:w="1679" w:type="pct"/>
          </w:tcPr>
          <w:p w14:paraId="1077EFC7"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val="restart"/>
          </w:tcPr>
          <w:p w14:paraId="64366222"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As only limited data are available the clinical significance is not known.  Monitor for signs of zidovudine toxicity (see section 4.8).</w:t>
            </w:r>
          </w:p>
        </w:tc>
      </w:tr>
      <w:tr w:rsidR="00BE203E" w:rsidRPr="006254E8" w14:paraId="41B17AB0" w14:textId="77777777" w:rsidTr="00147308">
        <w:trPr>
          <w:cantSplit/>
        </w:trPr>
        <w:tc>
          <w:tcPr>
            <w:tcW w:w="1689" w:type="pct"/>
          </w:tcPr>
          <w:p w14:paraId="106664E3"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Fluconazole/Lamivudine</w:t>
            </w:r>
          </w:p>
        </w:tc>
        <w:tc>
          <w:tcPr>
            <w:tcW w:w="1679" w:type="pct"/>
          </w:tcPr>
          <w:p w14:paraId="433908CB"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tcPr>
          <w:p w14:paraId="7E1333A7" w14:textId="77777777" w:rsidR="00BE203E" w:rsidRPr="006254E8" w:rsidRDefault="00BE203E" w:rsidP="00147308">
            <w:pPr>
              <w:pStyle w:val="tabletextNS"/>
              <w:rPr>
                <w:rFonts w:ascii="Times New Roman" w:hAnsi="Times New Roman" w:cs="Times New Roman"/>
                <w:sz w:val="22"/>
                <w:szCs w:val="22"/>
              </w:rPr>
            </w:pPr>
          </w:p>
        </w:tc>
      </w:tr>
      <w:tr w:rsidR="00BE203E" w:rsidRPr="006254E8" w14:paraId="1D7CC5BE" w14:textId="77777777" w:rsidTr="00147308">
        <w:trPr>
          <w:cantSplit/>
        </w:trPr>
        <w:tc>
          <w:tcPr>
            <w:tcW w:w="1689" w:type="pct"/>
          </w:tcPr>
          <w:p w14:paraId="50BC96DD"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Fluconazole/Zidovudine</w:t>
            </w:r>
          </w:p>
          <w:p w14:paraId="6DF48FD2"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(400 mg once daily/200 mg thrice daily)</w:t>
            </w:r>
          </w:p>
        </w:tc>
        <w:tc>
          <w:tcPr>
            <w:tcW w:w="1679" w:type="pct"/>
          </w:tcPr>
          <w:p w14:paraId="5A3E6EF0"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 xml:space="preserve">Zidovudine AUC </w:t>
            </w:r>
            <w:r w:rsidRPr="006254E8">
              <w:rPr>
                <w:rFonts w:ascii="Times New Roman" w:hAnsi="Times New Roman" w:cs="Times New Roman"/>
                <w:sz w:val="22"/>
                <w:szCs w:val="22"/>
              </w:rPr>
              <w:sym w:font="Symbol" w:char="F0AD"/>
            </w:r>
            <w:r w:rsidRPr="006254E8">
              <w:rPr>
                <w:rFonts w:ascii="Times New Roman" w:hAnsi="Times New Roman" w:cs="Times New Roman"/>
                <w:sz w:val="22"/>
                <w:szCs w:val="22"/>
              </w:rPr>
              <w:t>74%</w:t>
            </w:r>
          </w:p>
          <w:p w14:paraId="2832CC93" w14:textId="77777777" w:rsidR="00BE203E" w:rsidRPr="006254E8" w:rsidRDefault="00BE203E" w:rsidP="00147308">
            <w:pPr>
              <w:pStyle w:val="tabletextNS"/>
              <w:rPr>
                <w:rFonts w:ascii="Times New Roman" w:hAnsi="Times New Roman" w:cs="Times New Roman"/>
                <w:sz w:val="22"/>
                <w:szCs w:val="22"/>
                <w:highlight w:val="yellow"/>
              </w:rPr>
            </w:pPr>
          </w:p>
          <w:p w14:paraId="3FDEDFA5"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(UGT inhibition)</w:t>
            </w:r>
          </w:p>
        </w:tc>
        <w:tc>
          <w:tcPr>
            <w:tcW w:w="1632" w:type="pct"/>
            <w:vMerge/>
          </w:tcPr>
          <w:p w14:paraId="64369847" w14:textId="77777777" w:rsidR="00BE203E" w:rsidRPr="006254E8" w:rsidRDefault="00BE203E" w:rsidP="00147308">
            <w:pPr>
              <w:pStyle w:val="tabletextNS"/>
              <w:rPr>
                <w:rFonts w:ascii="Times New Roman" w:hAnsi="Times New Roman" w:cs="Times New Roman"/>
                <w:sz w:val="22"/>
                <w:szCs w:val="22"/>
              </w:rPr>
            </w:pPr>
          </w:p>
        </w:tc>
      </w:tr>
      <w:tr w:rsidR="00BE203E" w:rsidRPr="006254E8" w:rsidDel="005B0600" w14:paraId="59D8B18F" w14:textId="77777777" w:rsidTr="00147308">
        <w:trPr>
          <w:cantSplit/>
        </w:trPr>
        <w:tc>
          <w:tcPr>
            <w:tcW w:w="5000" w:type="pct"/>
            <w:gridSpan w:val="3"/>
          </w:tcPr>
          <w:p w14:paraId="56BADDB8" w14:textId="77777777" w:rsidR="00BE203E" w:rsidRPr="006254E8" w:rsidDel="005B0600" w:rsidRDefault="00BE203E" w:rsidP="00147308">
            <w:pPr>
              <w:pStyle w:val="tabletextNS"/>
              <w:rPr>
                <w:rFonts w:ascii="Times New Roman" w:hAnsi="Times New Roman" w:cs="Times New Roman"/>
                <w:b/>
                <w:sz w:val="22"/>
                <w:szCs w:val="22"/>
              </w:rPr>
            </w:pPr>
            <w:r w:rsidRPr="006254E8">
              <w:rPr>
                <w:rFonts w:ascii="Times New Roman" w:hAnsi="Times New Roman" w:cs="Times New Roman"/>
                <w:b/>
                <w:sz w:val="22"/>
                <w:szCs w:val="22"/>
              </w:rPr>
              <w:t>ANTIMYCOBACTERIALS</w:t>
            </w:r>
          </w:p>
        </w:tc>
      </w:tr>
      <w:tr w:rsidR="00BE203E" w:rsidRPr="006254E8" w14:paraId="6C10ADD7" w14:textId="77777777" w:rsidTr="00147308">
        <w:trPr>
          <w:cantSplit/>
        </w:trPr>
        <w:tc>
          <w:tcPr>
            <w:tcW w:w="1689" w:type="pct"/>
          </w:tcPr>
          <w:p w14:paraId="6920B35B"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Rifampicin/Abacavir</w:t>
            </w:r>
          </w:p>
        </w:tc>
        <w:tc>
          <w:tcPr>
            <w:tcW w:w="1679" w:type="pct"/>
          </w:tcPr>
          <w:p w14:paraId="268DA64B"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p w14:paraId="233144DE" w14:textId="77777777" w:rsidR="00BE203E" w:rsidRPr="006254E8" w:rsidRDefault="00BE203E" w:rsidP="00147308">
            <w:pPr>
              <w:pStyle w:val="tabletextNS"/>
              <w:rPr>
                <w:rFonts w:ascii="Times New Roman" w:hAnsi="Times New Roman" w:cs="Times New Roman"/>
                <w:sz w:val="22"/>
                <w:szCs w:val="22"/>
              </w:rPr>
            </w:pPr>
          </w:p>
          <w:p w14:paraId="342BC646" w14:textId="77777777" w:rsidR="00BE203E" w:rsidRPr="006254E8" w:rsidRDefault="00BE203E" w:rsidP="00147308">
            <w:pPr>
              <w:pStyle w:val="tabletextNS"/>
              <w:rPr>
                <w:rFonts w:ascii="Times New Roman" w:hAnsi="Times New Roman" w:cs="Times New Roman"/>
                <w:sz w:val="22"/>
                <w:szCs w:val="22"/>
              </w:rPr>
            </w:pPr>
            <w:r w:rsidRPr="006254E8">
              <w:rPr>
                <w:rFonts w:ascii="Times New Roman" w:hAnsi="Times New Roman" w:cs="Times New Roman"/>
                <w:sz w:val="22"/>
                <w:szCs w:val="22"/>
              </w:rPr>
              <w:t>Potential to slightly decrease abacavir plasma concentrations through UGT induction.</w:t>
            </w:r>
          </w:p>
        </w:tc>
        <w:tc>
          <w:tcPr>
            <w:tcW w:w="1632" w:type="pct"/>
          </w:tcPr>
          <w:p w14:paraId="0E624C2A" w14:textId="77777777" w:rsidR="00BE203E" w:rsidRPr="006254E8" w:rsidRDefault="00BE203E" w:rsidP="00147308">
            <w:pPr>
              <w:pStyle w:val="tabletextNS"/>
              <w:rPr>
                <w:rFonts w:ascii="Times New Roman" w:hAnsi="Times New Roman" w:cs="Times New Roman"/>
                <w:color w:val="000000"/>
                <w:sz w:val="22"/>
                <w:szCs w:val="22"/>
              </w:rPr>
            </w:pPr>
            <w:r w:rsidRPr="006254E8">
              <w:rPr>
                <w:rFonts w:ascii="Times New Roman" w:hAnsi="Times New Roman" w:cs="Times New Roman"/>
                <w:color w:val="000000"/>
                <w:sz w:val="22"/>
                <w:szCs w:val="22"/>
              </w:rPr>
              <w:t>Insufficient data to recommend dosage adjustment.</w:t>
            </w:r>
          </w:p>
        </w:tc>
      </w:tr>
    </w:tbl>
    <w:p w14:paraId="56E9EEFD" w14:textId="77777777" w:rsidR="00BE203E" w:rsidRPr="006254E8" w:rsidRDefault="00BE203E" w:rsidP="00BE203E"/>
    <w:p w14:paraId="678250AD" w14:textId="77777777" w:rsidR="007C5F74" w:rsidRPr="006254E8" w:rsidRDefault="007C5F74" w:rsidP="008D541E">
      <w:pPr>
        <w:rPr>
          <w:color w:val="000000"/>
          <w:szCs w:val="22"/>
          <w:lang w:val="en-US"/>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43"/>
        <w:gridCol w:w="2958"/>
      </w:tblGrid>
      <w:tr w:rsidR="00CC0830" w:rsidRPr="006254E8" w14:paraId="5E106520" w14:textId="77777777" w:rsidTr="00026EA7">
        <w:trPr>
          <w:cantSplit/>
        </w:trPr>
        <w:tc>
          <w:tcPr>
            <w:tcW w:w="1689" w:type="pct"/>
          </w:tcPr>
          <w:p w14:paraId="0D5DE4DA" w14:textId="77777777" w:rsidR="00CC0830" w:rsidRPr="006254E8" w:rsidRDefault="00CC0830" w:rsidP="00026EA7">
            <w:pPr>
              <w:pStyle w:val="tabletextNS"/>
              <w:keepNext/>
              <w:rPr>
                <w:rFonts w:ascii="Times New Roman" w:hAnsi="Times New Roman" w:cs="Times New Roman"/>
                <w:b/>
              </w:rPr>
            </w:pPr>
            <w:r w:rsidRPr="006254E8">
              <w:rPr>
                <w:rFonts w:ascii="Times New Roman" w:hAnsi="Times New Roman" w:cs="Times New Roman"/>
                <w:b/>
              </w:rPr>
              <w:t>Drugs by Therapeutic Area</w:t>
            </w:r>
          </w:p>
        </w:tc>
        <w:tc>
          <w:tcPr>
            <w:tcW w:w="1679" w:type="pct"/>
          </w:tcPr>
          <w:p w14:paraId="6621372A" w14:textId="77777777" w:rsidR="00CC0830" w:rsidRPr="006254E8" w:rsidRDefault="00CC0830" w:rsidP="00026EA7">
            <w:pPr>
              <w:pStyle w:val="tabletextNS"/>
              <w:keepNext/>
              <w:rPr>
                <w:rFonts w:ascii="Times New Roman" w:hAnsi="Times New Roman" w:cs="Times New Roman"/>
                <w:b/>
              </w:rPr>
            </w:pPr>
            <w:r w:rsidRPr="006254E8">
              <w:rPr>
                <w:rFonts w:ascii="Times New Roman" w:hAnsi="Times New Roman" w:cs="Times New Roman"/>
                <w:b/>
              </w:rPr>
              <w:t>Interaction</w:t>
            </w:r>
            <w:r w:rsidRPr="006254E8">
              <w:rPr>
                <w:rFonts w:ascii="Times New Roman" w:hAnsi="Times New Roman" w:cs="Times New Roman"/>
                <w:b/>
              </w:rPr>
              <w:br/>
              <w:t>Geometric mean change (%)</w:t>
            </w:r>
          </w:p>
          <w:p w14:paraId="234E3A66" w14:textId="77777777" w:rsidR="00CC0830" w:rsidRPr="006254E8" w:rsidRDefault="00CC0830" w:rsidP="00026EA7">
            <w:pPr>
              <w:pStyle w:val="tabletextNS"/>
              <w:keepNext/>
              <w:rPr>
                <w:rFonts w:ascii="Times New Roman" w:hAnsi="Times New Roman" w:cs="Times New Roman"/>
                <w:b/>
              </w:rPr>
            </w:pPr>
            <w:r w:rsidRPr="006254E8">
              <w:rPr>
                <w:rFonts w:ascii="Times New Roman" w:hAnsi="Times New Roman" w:cs="Times New Roman"/>
                <w:b/>
              </w:rPr>
              <w:t>(Possible mechanism)</w:t>
            </w:r>
          </w:p>
        </w:tc>
        <w:tc>
          <w:tcPr>
            <w:tcW w:w="1632" w:type="pct"/>
          </w:tcPr>
          <w:p w14:paraId="0B23235D" w14:textId="77777777" w:rsidR="00CC0830" w:rsidRPr="006254E8" w:rsidRDefault="00CC0830" w:rsidP="00026EA7">
            <w:pPr>
              <w:pStyle w:val="tabletextNS"/>
              <w:keepNext/>
              <w:rPr>
                <w:rFonts w:ascii="Times New Roman" w:hAnsi="Times New Roman" w:cs="Times New Roman"/>
                <w:b/>
              </w:rPr>
            </w:pPr>
            <w:r w:rsidRPr="006254E8">
              <w:rPr>
                <w:rFonts w:ascii="Times New Roman" w:hAnsi="Times New Roman" w:cs="Times New Roman"/>
                <w:b/>
              </w:rPr>
              <w:t>Recommendation concerning co-administration</w:t>
            </w:r>
          </w:p>
        </w:tc>
      </w:tr>
      <w:tr w:rsidR="00CC0830" w:rsidRPr="006254E8" w14:paraId="72F8F0E6" w14:textId="77777777" w:rsidTr="00026EA7">
        <w:trPr>
          <w:cantSplit/>
        </w:trPr>
        <w:tc>
          <w:tcPr>
            <w:tcW w:w="1689" w:type="pct"/>
          </w:tcPr>
          <w:p w14:paraId="36045B43"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Rifampicin/Lamivudine</w:t>
            </w:r>
          </w:p>
        </w:tc>
        <w:tc>
          <w:tcPr>
            <w:tcW w:w="1679" w:type="pct"/>
          </w:tcPr>
          <w:p w14:paraId="602DDCA0"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val="restart"/>
          </w:tcPr>
          <w:p w14:paraId="5A75C44F" w14:textId="77777777" w:rsidR="00CC0830" w:rsidRPr="006254E8" w:rsidRDefault="00CC0830" w:rsidP="00026EA7">
            <w:pPr>
              <w:pStyle w:val="tabletextNS"/>
              <w:rPr>
                <w:rFonts w:ascii="Times New Roman" w:hAnsi="Times New Roman" w:cs="Times New Roman"/>
                <w:color w:val="000000"/>
                <w:sz w:val="22"/>
                <w:szCs w:val="22"/>
              </w:rPr>
            </w:pPr>
            <w:r w:rsidRPr="006254E8">
              <w:rPr>
                <w:rFonts w:ascii="Times New Roman" w:hAnsi="Times New Roman" w:cs="Times New Roman"/>
                <w:color w:val="000000"/>
                <w:sz w:val="22"/>
                <w:szCs w:val="22"/>
              </w:rPr>
              <w:t>Insufficient data to recommend dosage adjustment.</w:t>
            </w:r>
          </w:p>
        </w:tc>
      </w:tr>
      <w:tr w:rsidR="00CC0830" w:rsidRPr="006254E8" w14:paraId="0DA8A3D7" w14:textId="77777777" w:rsidTr="00026EA7">
        <w:trPr>
          <w:cantSplit/>
        </w:trPr>
        <w:tc>
          <w:tcPr>
            <w:tcW w:w="1689" w:type="pct"/>
          </w:tcPr>
          <w:p w14:paraId="533E9E77"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Rifampicin/Zidovudine</w:t>
            </w:r>
            <w:r w:rsidRPr="006254E8" w:rsidDel="00C32EA8">
              <w:rPr>
                <w:rFonts w:ascii="Times New Roman" w:hAnsi="Times New Roman" w:cs="Times New Roman"/>
                <w:sz w:val="22"/>
                <w:szCs w:val="22"/>
              </w:rPr>
              <w:t xml:space="preserve"> </w:t>
            </w:r>
          </w:p>
          <w:p w14:paraId="24521F43" w14:textId="46449CBB"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lastRenderedPageBreak/>
              <w:t>(600</w:t>
            </w:r>
            <w:ins w:id="11" w:author="Author">
              <w:r w:rsidR="00D208CD">
                <w:rPr>
                  <w:rFonts w:ascii="Times New Roman" w:hAnsi="Times New Roman" w:cs="Times New Roman"/>
                  <w:sz w:val="22"/>
                  <w:szCs w:val="22"/>
                </w:rPr>
                <w:t> </w:t>
              </w:r>
            </w:ins>
            <w:r w:rsidRPr="006254E8">
              <w:rPr>
                <w:rFonts w:ascii="Times New Roman" w:hAnsi="Times New Roman" w:cs="Times New Roman"/>
                <w:sz w:val="22"/>
                <w:szCs w:val="22"/>
              </w:rPr>
              <w:t>mg once daily/200 mg thrice daily)</w:t>
            </w:r>
          </w:p>
        </w:tc>
        <w:tc>
          <w:tcPr>
            <w:tcW w:w="1679" w:type="pct"/>
          </w:tcPr>
          <w:p w14:paraId="7D86139F"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lastRenderedPageBreak/>
              <w:t xml:space="preserve">Zidovudine AUC </w:t>
            </w:r>
            <w:r w:rsidRPr="006254E8">
              <w:rPr>
                <w:rFonts w:ascii="Times New Roman" w:hAnsi="Times New Roman" w:cs="Times New Roman"/>
                <w:sz w:val="22"/>
                <w:szCs w:val="22"/>
              </w:rPr>
              <w:sym w:font="Symbol" w:char="F0AF"/>
            </w:r>
            <w:r w:rsidRPr="006254E8">
              <w:rPr>
                <w:rFonts w:ascii="Times New Roman" w:hAnsi="Times New Roman" w:cs="Times New Roman"/>
                <w:sz w:val="22"/>
                <w:szCs w:val="22"/>
              </w:rPr>
              <w:t>48%</w:t>
            </w:r>
          </w:p>
          <w:p w14:paraId="1BABA324" w14:textId="77777777" w:rsidR="00CC0830" w:rsidRPr="006254E8" w:rsidRDefault="00CC0830" w:rsidP="00026EA7">
            <w:pPr>
              <w:pStyle w:val="tabletextNS"/>
              <w:rPr>
                <w:rFonts w:ascii="Times New Roman" w:hAnsi="Times New Roman" w:cs="Times New Roman"/>
                <w:sz w:val="22"/>
                <w:szCs w:val="22"/>
              </w:rPr>
            </w:pPr>
          </w:p>
          <w:p w14:paraId="229E509B"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lastRenderedPageBreak/>
              <w:t>(UGT induction)</w:t>
            </w:r>
          </w:p>
        </w:tc>
        <w:tc>
          <w:tcPr>
            <w:tcW w:w="1632" w:type="pct"/>
            <w:vMerge/>
          </w:tcPr>
          <w:p w14:paraId="2E870A73" w14:textId="77777777" w:rsidR="00CC0830" w:rsidRPr="006254E8" w:rsidRDefault="00CC0830" w:rsidP="00026EA7">
            <w:pPr>
              <w:pStyle w:val="tabletextNS"/>
              <w:rPr>
                <w:rFonts w:ascii="Times New Roman" w:hAnsi="Times New Roman" w:cs="Times New Roman"/>
                <w:color w:val="000000"/>
                <w:sz w:val="22"/>
                <w:szCs w:val="22"/>
              </w:rPr>
            </w:pPr>
          </w:p>
        </w:tc>
      </w:tr>
      <w:tr w:rsidR="00CC0830" w:rsidRPr="006254E8" w14:paraId="7B212ACA" w14:textId="77777777" w:rsidTr="00026EA7">
        <w:trPr>
          <w:cantSplit/>
        </w:trPr>
        <w:tc>
          <w:tcPr>
            <w:tcW w:w="5000" w:type="pct"/>
            <w:gridSpan w:val="3"/>
          </w:tcPr>
          <w:p w14:paraId="19A21C37" w14:textId="77777777" w:rsidR="00CC0830" w:rsidRPr="006254E8" w:rsidRDefault="00CC0830" w:rsidP="00026EA7">
            <w:pPr>
              <w:pStyle w:val="tabletextNS"/>
              <w:rPr>
                <w:rFonts w:ascii="Times New Roman" w:hAnsi="Times New Roman" w:cs="Times New Roman"/>
                <w:color w:val="000000"/>
                <w:sz w:val="22"/>
                <w:szCs w:val="22"/>
              </w:rPr>
            </w:pPr>
            <w:r w:rsidRPr="006254E8">
              <w:rPr>
                <w:rFonts w:ascii="Times New Roman" w:hAnsi="Times New Roman" w:cs="Times New Roman"/>
                <w:b/>
                <w:color w:val="000000"/>
                <w:sz w:val="22"/>
                <w:szCs w:val="22"/>
              </w:rPr>
              <w:t>ANTICONVULSANTS</w:t>
            </w:r>
          </w:p>
        </w:tc>
      </w:tr>
      <w:tr w:rsidR="00CC0830" w:rsidRPr="006254E8" w14:paraId="3834942A" w14:textId="77777777" w:rsidTr="00026EA7">
        <w:trPr>
          <w:cantSplit/>
        </w:trPr>
        <w:tc>
          <w:tcPr>
            <w:tcW w:w="1689" w:type="pct"/>
          </w:tcPr>
          <w:p w14:paraId="42738C28"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Phenobarbital/Abacavir</w:t>
            </w:r>
          </w:p>
        </w:tc>
        <w:tc>
          <w:tcPr>
            <w:tcW w:w="1679" w:type="pct"/>
          </w:tcPr>
          <w:p w14:paraId="65D4AF46"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p w14:paraId="2B54FAFB" w14:textId="77777777" w:rsidR="00CC0830" w:rsidRPr="006254E8" w:rsidRDefault="00CC0830" w:rsidP="00026EA7">
            <w:pPr>
              <w:pStyle w:val="tabletextNS"/>
              <w:rPr>
                <w:rFonts w:ascii="Times New Roman" w:hAnsi="Times New Roman" w:cs="Times New Roman"/>
                <w:sz w:val="22"/>
                <w:szCs w:val="22"/>
              </w:rPr>
            </w:pPr>
          </w:p>
          <w:p w14:paraId="762D2DE5"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Potential to slightly decrease abacavir plasma concentrations through UGT induction.</w:t>
            </w:r>
          </w:p>
        </w:tc>
        <w:tc>
          <w:tcPr>
            <w:tcW w:w="1632" w:type="pct"/>
            <w:vMerge w:val="restart"/>
          </w:tcPr>
          <w:p w14:paraId="3E46ABAB"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color w:val="000000"/>
                <w:sz w:val="22"/>
                <w:szCs w:val="22"/>
              </w:rPr>
              <w:t>Insufficient data to recommend dosage adjustment.</w:t>
            </w:r>
          </w:p>
        </w:tc>
      </w:tr>
      <w:tr w:rsidR="00CC0830" w:rsidRPr="006254E8" w14:paraId="2E5A51EB" w14:textId="77777777" w:rsidTr="00026EA7">
        <w:trPr>
          <w:cantSplit/>
        </w:trPr>
        <w:tc>
          <w:tcPr>
            <w:tcW w:w="1689" w:type="pct"/>
          </w:tcPr>
          <w:p w14:paraId="5424EF51"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Phenobarbital/Lamivudine</w:t>
            </w:r>
          </w:p>
        </w:tc>
        <w:tc>
          <w:tcPr>
            <w:tcW w:w="1679" w:type="pct"/>
          </w:tcPr>
          <w:p w14:paraId="27FDCB06"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tcPr>
          <w:p w14:paraId="4E625B6D" w14:textId="77777777" w:rsidR="00CC0830" w:rsidRPr="006254E8" w:rsidRDefault="00CC0830" w:rsidP="00026EA7">
            <w:pPr>
              <w:pStyle w:val="tabletextNS"/>
              <w:rPr>
                <w:rFonts w:ascii="Times New Roman" w:hAnsi="Times New Roman" w:cs="Times New Roman"/>
                <w:color w:val="000000"/>
                <w:sz w:val="22"/>
                <w:szCs w:val="22"/>
              </w:rPr>
            </w:pPr>
          </w:p>
        </w:tc>
      </w:tr>
      <w:tr w:rsidR="00CC0830" w:rsidRPr="006254E8" w14:paraId="64877CAC" w14:textId="77777777" w:rsidTr="00026EA7">
        <w:trPr>
          <w:cantSplit/>
        </w:trPr>
        <w:tc>
          <w:tcPr>
            <w:tcW w:w="1689" w:type="pct"/>
          </w:tcPr>
          <w:p w14:paraId="5A057EBC"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Phenobarbital/Zidovudine</w:t>
            </w:r>
          </w:p>
        </w:tc>
        <w:tc>
          <w:tcPr>
            <w:tcW w:w="1679" w:type="pct"/>
          </w:tcPr>
          <w:p w14:paraId="1FDBCE63"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p w14:paraId="4E896882" w14:textId="77777777" w:rsidR="005D608F" w:rsidRPr="006254E8" w:rsidRDefault="005D608F" w:rsidP="00026EA7">
            <w:pPr>
              <w:pStyle w:val="tabletextNS"/>
              <w:rPr>
                <w:rFonts w:ascii="Times New Roman" w:hAnsi="Times New Roman" w:cs="Times New Roman"/>
                <w:sz w:val="22"/>
                <w:szCs w:val="22"/>
              </w:rPr>
            </w:pPr>
          </w:p>
          <w:p w14:paraId="087B1414" w14:textId="77777777" w:rsidR="005D608F" w:rsidRPr="006254E8" w:rsidRDefault="005D608F" w:rsidP="005D608F">
            <w:pPr>
              <w:pStyle w:val="tabletextNS"/>
              <w:rPr>
                <w:rFonts w:ascii="Times New Roman" w:hAnsi="Times New Roman" w:cs="Times New Roman"/>
                <w:sz w:val="22"/>
                <w:szCs w:val="22"/>
              </w:rPr>
            </w:pPr>
            <w:r w:rsidRPr="006254E8">
              <w:rPr>
                <w:rFonts w:ascii="Times New Roman" w:hAnsi="Times New Roman" w:cs="Times New Roman"/>
                <w:sz w:val="22"/>
                <w:szCs w:val="22"/>
              </w:rPr>
              <w:t>Potential to slightly decrease zidovudine plasma concentrations through UGT induction.</w:t>
            </w:r>
          </w:p>
          <w:p w14:paraId="74BDF65D" w14:textId="77777777" w:rsidR="005D608F" w:rsidRPr="006254E8" w:rsidRDefault="005D608F" w:rsidP="00026EA7">
            <w:pPr>
              <w:pStyle w:val="tabletextNS"/>
              <w:rPr>
                <w:rFonts w:ascii="Times New Roman" w:hAnsi="Times New Roman" w:cs="Times New Roman"/>
                <w:sz w:val="22"/>
                <w:szCs w:val="22"/>
              </w:rPr>
            </w:pPr>
          </w:p>
        </w:tc>
        <w:tc>
          <w:tcPr>
            <w:tcW w:w="1632" w:type="pct"/>
            <w:vMerge/>
          </w:tcPr>
          <w:p w14:paraId="36A14958" w14:textId="77777777" w:rsidR="00CC0830" w:rsidRPr="006254E8" w:rsidRDefault="00CC0830" w:rsidP="00026EA7">
            <w:pPr>
              <w:pStyle w:val="tabletextNS"/>
              <w:rPr>
                <w:rFonts w:ascii="Times New Roman" w:hAnsi="Times New Roman" w:cs="Times New Roman"/>
                <w:color w:val="000000"/>
                <w:sz w:val="22"/>
                <w:szCs w:val="22"/>
              </w:rPr>
            </w:pPr>
          </w:p>
        </w:tc>
      </w:tr>
      <w:tr w:rsidR="00CC0830" w:rsidRPr="006254E8" w14:paraId="3A3C51D0" w14:textId="77777777" w:rsidTr="00026EA7">
        <w:trPr>
          <w:cantSplit/>
        </w:trPr>
        <w:tc>
          <w:tcPr>
            <w:tcW w:w="1689" w:type="pct"/>
          </w:tcPr>
          <w:p w14:paraId="3CC6CC2B"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Phenytoin/Abacavir</w:t>
            </w:r>
          </w:p>
        </w:tc>
        <w:tc>
          <w:tcPr>
            <w:tcW w:w="1679" w:type="pct"/>
          </w:tcPr>
          <w:p w14:paraId="319366DD"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p w14:paraId="7EDDEC92" w14:textId="77777777" w:rsidR="00CC0830" w:rsidRPr="006254E8" w:rsidRDefault="00CC0830" w:rsidP="00026EA7">
            <w:pPr>
              <w:pStyle w:val="tabletextNS"/>
              <w:rPr>
                <w:rFonts w:ascii="Times New Roman" w:hAnsi="Times New Roman" w:cs="Times New Roman"/>
                <w:sz w:val="22"/>
                <w:szCs w:val="22"/>
              </w:rPr>
            </w:pPr>
          </w:p>
          <w:p w14:paraId="22C99766"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Potential to slightly decrease abacavir plasma concentrations through UGT induction.</w:t>
            </w:r>
          </w:p>
        </w:tc>
        <w:tc>
          <w:tcPr>
            <w:tcW w:w="1632" w:type="pct"/>
            <w:vMerge w:val="restart"/>
          </w:tcPr>
          <w:p w14:paraId="2AC1EF5C"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color w:val="000000"/>
                <w:sz w:val="22"/>
                <w:szCs w:val="22"/>
              </w:rPr>
              <w:t>Insufficient data to recommend dosage adjustment.</w:t>
            </w:r>
          </w:p>
          <w:p w14:paraId="6D0864F3" w14:textId="77777777" w:rsidR="00CC0830" w:rsidRPr="006254E8" w:rsidRDefault="00CC0830" w:rsidP="00026EA7">
            <w:pPr>
              <w:pStyle w:val="tabletextNS"/>
              <w:rPr>
                <w:rFonts w:ascii="Times New Roman" w:hAnsi="Times New Roman" w:cs="Times New Roman"/>
                <w:sz w:val="22"/>
                <w:szCs w:val="22"/>
              </w:rPr>
            </w:pPr>
          </w:p>
          <w:p w14:paraId="7615B7E2"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Monitor phenytoin concentrations.</w:t>
            </w:r>
          </w:p>
        </w:tc>
      </w:tr>
      <w:tr w:rsidR="00CC0830" w:rsidRPr="006254E8" w14:paraId="00BFC8AF" w14:textId="77777777" w:rsidTr="00026EA7">
        <w:trPr>
          <w:cantSplit/>
        </w:trPr>
        <w:tc>
          <w:tcPr>
            <w:tcW w:w="1689" w:type="pct"/>
          </w:tcPr>
          <w:p w14:paraId="371B6404"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Phenytoin/Lamivudine</w:t>
            </w:r>
          </w:p>
        </w:tc>
        <w:tc>
          <w:tcPr>
            <w:tcW w:w="1679" w:type="pct"/>
          </w:tcPr>
          <w:p w14:paraId="30D8C3EC" w14:textId="77777777" w:rsidR="00CC0830" w:rsidRPr="006254E8" w:rsidDel="00E0251D"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tcPr>
          <w:p w14:paraId="06E0FFBE" w14:textId="77777777" w:rsidR="00CC0830" w:rsidRPr="006254E8" w:rsidRDefault="00CC0830" w:rsidP="00026EA7">
            <w:pPr>
              <w:pStyle w:val="tabletextNS"/>
              <w:rPr>
                <w:rFonts w:ascii="Times New Roman" w:hAnsi="Times New Roman" w:cs="Times New Roman"/>
                <w:color w:val="000000"/>
                <w:sz w:val="22"/>
                <w:szCs w:val="22"/>
              </w:rPr>
            </w:pPr>
          </w:p>
        </w:tc>
      </w:tr>
      <w:tr w:rsidR="00CC0830" w:rsidRPr="006254E8" w14:paraId="3FF473D5" w14:textId="77777777" w:rsidTr="00026EA7">
        <w:trPr>
          <w:cantSplit/>
        </w:trPr>
        <w:tc>
          <w:tcPr>
            <w:tcW w:w="1689" w:type="pct"/>
          </w:tcPr>
          <w:p w14:paraId="58829EF0"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Phenytoin/Zidovudine</w:t>
            </w:r>
          </w:p>
        </w:tc>
        <w:tc>
          <w:tcPr>
            <w:tcW w:w="1679" w:type="pct"/>
          </w:tcPr>
          <w:p w14:paraId="26185454" w14:textId="77777777" w:rsidR="00CC0830" w:rsidRPr="006254E8" w:rsidDel="00E0251D"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 xml:space="preserve">Phenytoin AUC </w:t>
            </w:r>
            <w:r w:rsidRPr="006254E8">
              <w:rPr>
                <w:rFonts w:ascii="Times New Roman" w:hAnsi="Times New Roman" w:cs="Times New Roman"/>
                <w:sz w:val="22"/>
                <w:szCs w:val="22"/>
              </w:rPr>
              <w:sym w:font="Symbol" w:char="F0AD"/>
            </w:r>
            <w:r w:rsidRPr="006254E8">
              <w:rPr>
                <w:rFonts w:ascii="Times New Roman" w:hAnsi="Times New Roman" w:cs="Times New Roman"/>
                <w:sz w:val="22"/>
                <w:szCs w:val="22"/>
              </w:rPr>
              <w:sym w:font="Symbol" w:char="F0AF"/>
            </w:r>
            <w:r w:rsidRPr="006254E8">
              <w:rPr>
                <w:rFonts w:ascii="Times New Roman" w:hAnsi="Times New Roman" w:cs="Times New Roman"/>
                <w:sz w:val="22"/>
                <w:szCs w:val="22"/>
              </w:rPr>
              <w:t xml:space="preserve"> </w:t>
            </w:r>
          </w:p>
        </w:tc>
        <w:tc>
          <w:tcPr>
            <w:tcW w:w="1632" w:type="pct"/>
            <w:vMerge/>
          </w:tcPr>
          <w:p w14:paraId="0E67D21E" w14:textId="77777777" w:rsidR="00CC0830" w:rsidRPr="006254E8" w:rsidRDefault="00CC0830" w:rsidP="00026EA7">
            <w:pPr>
              <w:pStyle w:val="tabletextNS"/>
              <w:rPr>
                <w:rFonts w:ascii="Times New Roman" w:hAnsi="Times New Roman" w:cs="Times New Roman"/>
                <w:color w:val="000000"/>
                <w:sz w:val="22"/>
                <w:szCs w:val="22"/>
              </w:rPr>
            </w:pPr>
          </w:p>
        </w:tc>
      </w:tr>
      <w:tr w:rsidR="00CC0830" w:rsidRPr="006254E8" w14:paraId="7D589101" w14:textId="77777777" w:rsidTr="00026EA7">
        <w:trPr>
          <w:cantSplit/>
        </w:trPr>
        <w:tc>
          <w:tcPr>
            <w:tcW w:w="1689" w:type="pct"/>
          </w:tcPr>
          <w:p w14:paraId="200C8F4B"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Valproic acid/Abacavir</w:t>
            </w:r>
          </w:p>
        </w:tc>
        <w:tc>
          <w:tcPr>
            <w:tcW w:w="1679" w:type="pct"/>
          </w:tcPr>
          <w:p w14:paraId="1CE1ECB7"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val="restart"/>
          </w:tcPr>
          <w:p w14:paraId="2242F25D"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As only limited data are available the clinical significance is not known.</w:t>
            </w:r>
            <w:r w:rsidRPr="006254E8" w:rsidDel="005224D8">
              <w:rPr>
                <w:rFonts w:ascii="Times New Roman" w:hAnsi="Times New Roman" w:cs="Times New Roman"/>
                <w:sz w:val="22"/>
                <w:szCs w:val="22"/>
              </w:rPr>
              <w:t xml:space="preserve"> </w:t>
            </w:r>
            <w:r w:rsidRPr="006254E8">
              <w:rPr>
                <w:rFonts w:ascii="Times New Roman" w:hAnsi="Times New Roman" w:cs="Times New Roman"/>
                <w:sz w:val="22"/>
                <w:szCs w:val="22"/>
              </w:rPr>
              <w:t xml:space="preserve"> Monitor for signs of zidovudine toxicity (see section 4.8).</w:t>
            </w:r>
          </w:p>
        </w:tc>
      </w:tr>
      <w:tr w:rsidR="00CC0830" w:rsidRPr="006254E8" w14:paraId="73BFA7D8" w14:textId="77777777" w:rsidTr="00026EA7">
        <w:trPr>
          <w:cantSplit/>
        </w:trPr>
        <w:tc>
          <w:tcPr>
            <w:tcW w:w="1689" w:type="pct"/>
          </w:tcPr>
          <w:p w14:paraId="49BFCE8C"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Valproic acid/Lamivudine</w:t>
            </w:r>
          </w:p>
        </w:tc>
        <w:tc>
          <w:tcPr>
            <w:tcW w:w="1679" w:type="pct"/>
          </w:tcPr>
          <w:p w14:paraId="5E639C03"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tcPr>
          <w:p w14:paraId="2E65000C" w14:textId="77777777" w:rsidR="00CC0830" w:rsidRPr="006254E8" w:rsidRDefault="00CC0830" w:rsidP="00026EA7">
            <w:pPr>
              <w:pStyle w:val="tabletextNS"/>
              <w:rPr>
                <w:rFonts w:ascii="Times New Roman" w:hAnsi="Times New Roman" w:cs="Times New Roman"/>
                <w:sz w:val="22"/>
                <w:szCs w:val="22"/>
              </w:rPr>
            </w:pPr>
          </w:p>
        </w:tc>
      </w:tr>
      <w:tr w:rsidR="00CC0830" w:rsidRPr="006254E8" w14:paraId="2314B2A9" w14:textId="77777777" w:rsidTr="00026EA7">
        <w:trPr>
          <w:cantSplit/>
        </w:trPr>
        <w:tc>
          <w:tcPr>
            <w:tcW w:w="1689" w:type="pct"/>
          </w:tcPr>
          <w:p w14:paraId="1A97015B"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Valproic acid/Zidovudine</w:t>
            </w:r>
          </w:p>
          <w:p w14:paraId="2E1BCB83"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(250 mg or 500 mg thrice daily/100 mg thrice daily)</w:t>
            </w:r>
          </w:p>
        </w:tc>
        <w:tc>
          <w:tcPr>
            <w:tcW w:w="1679" w:type="pct"/>
          </w:tcPr>
          <w:p w14:paraId="7B5B370E"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 xml:space="preserve">Zidovudine AUC </w:t>
            </w:r>
            <w:r w:rsidRPr="006254E8">
              <w:rPr>
                <w:rFonts w:ascii="Times New Roman" w:hAnsi="Times New Roman" w:cs="Times New Roman"/>
                <w:sz w:val="22"/>
                <w:szCs w:val="22"/>
              </w:rPr>
              <w:sym w:font="Symbol" w:char="F0AD"/>
            </w:r>
            <w:r w:rsidRPr="006254E8">
              <w:rPr>
                <w:rFonts w:ascii="Times New Roman" w:hAnsi="Times New Roman" w:cs="Times New Roman"/>
                <w:sz w:val="22"/>
                <w:szCs w:val="22"/>
              </w:rPr>
              <w:t>80%</w:t>
            </w:r>
          </w:p>
          <w:p w14:paraId="755C0573" w14:textId="77777777" w:rsidR="00CC0830" w:rsidRPr="006254E8" w:rsidRDefault="00CC0830" w:rsidP="00026EA7">
            <w:pPr>
              <w:pStyle w:val="tabletextNS"/>
              <w:rPr>
                <w:rFonts w:ascii="Times New Roman" w:hAnsi="Times New Roman" w:cs="Times New Roman"/>
                <w:sz w:val="22"/>
                <w:szCs w:val="22"/>
                <w:highlight w:val="cyan"/>
              </w:rPr>
            </w:pPr>
          </w:p>
          <w:p w14:paraId="664A063C"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(UGT inhibition)</w:t>
            </w:r>
          </w:p>
        </w:tc>
        <w:tc>
          <w:tcPr>
            <w:tcW w:w="1632" w:type="pct"/>
            <w:vMerge/>
          </w:tcPr>
          <w:p w14:paraId="40DE1692" w14:textId="77777777" w:rsidR="00CC0830" w:rsidRPr="006254E8" w:rsidRDefault="00CC0830" w:rsidP="00026EA7">
            <w:pPr>
              <w:pStyle w:val="tabletextNS"/>
              <w:rPr>
                <w:rFonts w:ascii="Times New Roman" w:hAnsi="Times New Roman" w:cs="Times New Roman"/>
                <w:sz w:val="22"/>
                <w:szCs w:val="22"/>
              </w:rPr>
            </w:pPr>
          </w:p>
        </w:tc>
      </w:tr>
      <w:tr w:rsidR="00CC0830" w:rsidRPr="006254E8" w14:paraId="41A27D9C" w14:textId="77777777" w:rsidTr="00026EA7">
        <w:trPr>
          <w:cantSplit/>
        </w:trPr>
        <w:tc>
          <w:tcPr>
            <w:tcW w:w="5000" w:type="pct"/>
            <w:gridSpan w:val="3"/>
          </w:tcPr>
          <w:p w14:paraId="6C16CC24" w14:textId="77777777" w:rsidR="00CC0830" w:rsidRPr="006254E8" w:rsidRDefault="00CC0830" w:rsidP="00026EA7">
            <w:pPr>
              <w:pStyle w:val="tabletextNS"/>
              <w:rPr>
                <w:rFonts w:ascii="Times New Roman" w:hAnsi="Times New Roman" w:cs="Times New Roman"/>
                <w:b/>
                <w:sz w:val="22"/>
                <w:szCs w:val="22"/>
              </w:rPr>
            </w:pPr>
            <w:r w:rsidRPr="006254E8">
              <w:rPr>
                <w:rFonts w:ascii="Times New Roman" w:hAnsi="Times New Roman" w:cs="Times New Roman"/>
                <w:b/>
                <w:sz w:val="22"/>
                <w:szCs w:val="22"/>
              </w:rPr>
              <w:t>ANTIHISTAMINES (HISTAMINE H</w:t>
            </w:r>
            <w:r w:rsidR="000E0088">
              <w:rPr>
                <w:rFonts w:ascii="Times New Roman" w:hAnsi="Times New Roman" w:cs="Times New Roman"/>
                <w:b/>
                <w:sz w:val="22"/>
                <w:szCs w:val="22"/>
              </w:rPr>
              <w:t>2</w:t>
            </w:r>
            <w:r w:rsidRPr="006254E8">
              <w:rPr>
                <w:rFonts w:ascii="Times New Roman" w:hAnsi="Times New Roman" w:cs="Times New Roman"/>
                <w:b/>
                <w:sz w:val="22"/>
                <w:szCs w:val="22"/>
              </w:rPr>
              <w:t xml:space="preserve"> RECEPTOR ANTAGONISTS)</w:t>
            </w:r>
          </w:p>
        </w:tc>
      </w:tr>
      <w:tr w:rsidR="00CC0830" w:rsidRPr="006254E8" w14:paraId="66D339CD" w14:textId="77777777" w:rsidTr="00026EA7">
        <w:trPr>
          <w:cantSplit/>
        </w:trPr>
        <w:tc>
          <w:tcPr>
            <w:tcW w:w="1689" w:type="pct"/>
          </w:tcPr>
          <w:p w14:paraId="11B99F51"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Ranitidine/Abacavir</w:t>
            </w:r>
          </w:p>
        </w:tc>
        <w:tc>
          <w:tcPr>
            <w:tcW w:w="1679" w:type="pct"/>
          </w:tcPr>
          <w:p w14:paraId="1921B182" w14:textId="77777777" w:rsidR="00CC0830" w:rsidRPr="006254E8" w:rsidRDefault="00CC0830" w:rsidP="00026EA7">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tc>
        <w:tc>
          <w:tcPr>
            <w:tcW w:w="1632" w:type="pct"/>
            <w:vMerge w:val="restart"/>
          </w:tcPr>
          <w:p w14:paraId="3CA37BDA"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color w:val="000000"/>
                <w:sz w:val="22"/>
                <w:szCs w:val="22"/>
              </w:rPr>
              <w:t>No dosage adjustment necessary.</w:t>
            </w:r>
          </w:p>
        </w:tc>
      </w:tr>
      <w:tr w:rsidR="00CC0830" w:rsidRPr="006254E8" w14:paraId="0AA53905" w14:textId="77777777" w:rsidTr="00026EA7">
        <w:trPr>
          <w:cantSplit/>
        </w:trPr>
        <w:tc>
          <w:tcPr>
            <w:tcW w:w="1689" w:type="pct"/>
          </w:tcPr>
          <w:p w14:paraId="505D64FC" w14:textId="77777777" w:rsidR="00CC0830" w:rsidRPr="006254E8" w:rsidRDefault="00CC0830" w:rsidP="00026EA7">
            <w:pPr>
              <w:pStyle w:val="tabletextNS"/>
              <w:rPr>
                <w:rFonts w:ascii="Times New Roman" w:hAnsi="Times New Roman" w:cs="Times New Roman"/>
                <w:sz w:val="22"/>
                <w:szCs w:val="22"/>
                <w:lang w:val="it-IT"/>
              </w:rPr>
            </w:pPr>
            <w:r w:rsidRPr="006254E8">
              <w:rPr>
                <w:rFonts w:ascii="Times New Roman" w:hAnsi="Times New Roman" w:cs="Times New Roman"/>
                <w:sz w:val="22"/>
                <w:szCs w:val="22"/>
              </w:rPr>
              <w:t>Ran</w:t>
            </w:r>
            <w:r w:rsidRPr="006254E8">
              <w:rPr>
                <w:rFonts w:ascii="Times New Roman" w:hAnsi="Times New Roman" w:cs="Times New Roman"/>
                <w:sz w:val="22"/>
                <w:szCs w:val="22"/>
                <w:lang w:val="it-IT"/>
              </w:rPr>
              <w:t>itidine/Lamivudine</w:t>
            </w:r>
          </w:p>
        </w:tc>
        <w:tc>
          <w:tcPr>
            <w:tcW w:w="1679" w:type="pct"/>
          </w:tcPr>
          <w:p w14:paraId="29F7E686" w14:textId="77777777" w:rsidR="00CC0830" w:rsidRPr="006254E8" w:rsidRDefault="00CC0830" w:rsidP="00026EA7">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p w14:paraId="26536764" w14:textId="77777777" w:rsidR="00CC0830" w:rsidRPr="006254E8" w:rsidRDefault="00CC0830" w:rsidP="00026EA7">
            <w:pPr>
              <w:pStyle w:val="tabletextNS"/>
              <w:rPr>
                <w:rFonts w:ascii="Times New Roman" w:hAnsi="Times New Roman" w:cs="Times New Roman"/>
                <w:snapToGrid w:val="0"/>
                <w:color w:val="000000"/>
                <w:sz w:val="22"/>
                <w:szCs w:val="22"/>
              </w:rPr>
            </w:pPr>
          </w:p>
          <w:p w14:paraId="68B23075"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napToGrid w:val="0"/>
                <w:color w:val="000000"/>
                <w:sz w:val="22"/>
                <w:szCs w:val="22"/>
              </w:rPr>
              <w:t xml:space="preserve">Clinically significant interaction unlikely.  </w:t>
            </w:r>
            <w:r w:rsidRPr="006254E8">
              <w:rPr>
                <w:rFonts w:ascii="Times New Roman" w:hAnsi="Times New Roman" w:cs="Times New Roman"/>
                <w:sz w:val="22"/>
                <w:szCs w:val="22"/>
              </w:rPr>
              <w:t xml:space="preserve">Ranitidine </w:t>
            </w:r>
            <w:r w:rsidRPr="006254E8">
              <w:rPr>
                <w:rFonts w:ascii="Times New Roman" w:hAnsi="Times New Roman" w:cs="Times New Roman"/>
                <w:snapToGrid w:val="0"/>
                <w:color w:val="000000"/>
                <w:sz w:val="22"/>
                <w:szCs w:val="22"/>
              </w:rPr>
              <w:t>eliminated only in part by renal organic cation transport system.</w:t>
            </w:r>
          </w:p>
        </w:tc>
        <w:tc>
          <w:tcPr>
            <w:tcW w:w="1632" w:type="pct"/>
            <w:vMerge/>
          </w:tcPr>
          <w:p w14:paraId="16F9DD23" w14:textId="77777777" w:rsidR="00CC0830" w:rsidRPr="006254E8" w:rsidRDefault="00CC0830" w:rsidP="00026EA7">
            <w:pPr>
              <w:pStyle w:val="tabletextNS"/>
              <w:rPr>
                <w:rFonts w:ascii="Times New Roman" w:hAnsi="Times New Roman" w:cs="Times New Roman"/>
                <w:sz w:val="22"/>
                <w:szCs w:val="22"/>
              </w:rPr>
            </w:pPr>
          </w:p>
        </w:tc>
      </w:tr>
      <w:tr w:rsidR="00CC0830" w:rsidRPr="006254E8" w14:paraId="2271F301" w14:textId="77777777" w:rsidTr="00026EA7">
        <w:trPr>
          <w:cantSplit/>
        </w:trPr>
        <w:tc>
          <w:tcPr>
            <w:tcW w:w="1689" w:type="pct"/>
          </w:tcPr>
          <w:p w14:paraId="7F893C38"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Ranitidine/Zidovudine</w:t>
            </w:r>
          </w:p>
        </w:tc>
        <w:tc>
          <w:tcPr>
            <w:tcW w:w="1679" w:type="pct"/>
          </w:tcPr>
          <w:p w14:paraId="4ED83484" w14:textId="77777777" w:rsidR="00CC0830" w:rsidRPr="006254E8" w:rsidRDefault="00CC0830" w:rsidP="00026EA7">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tc>
        <w:tc>
          <w:tcPr>
            <w:tcW w:w="1632" w:type="pct"/>
            <w:vMerge/>
          </w:tcPr>
          <w:p w14:paraId="576395AD" w14:textId="77777777" w:rsidR="00CC0830" w:rsidRPr="006254E8" w:rsidRDefault="00CC0830" w:rsidP="00026EA7">
            <w:pPr>
              <w:pStyle w:val="tabletextNS"/>
              <w:rPr>
                <w:rFonts w:ascii="Times New Roman" w:hAnsi="Times New Roman" w:cs="Times New Roman"/>
                <w:sz w:val="22"/>
                <w:szCs w:val="22"/>
              </w:rPr>
            </w:pPr>
          </w:p>
        </w:tc>
      </w:tr>
      <w:tr w:rsidR="00CC0830" w:rsidRPr="006254E8" w14:paraId="4A694E1A" w14:textId="77777777" w:rsidTr="00026EA7">
        <w:trPr>
          <w:cantSplit/>
        </w:trPr>
        <w:tc>
          <w:tcPr>
            <w:tcW w:w="1689" w:type="pct"/>
          </w:tcPr>
          <w:p w14:paraId="08842916"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Cimetidine/Abacavir</w:t>
            </w:r>
          </w:p>
        </w:tc>
        <w:tc>
          <w:tcPr>
            <w:tcW w:w="1679" w:type="pct"/>
          </w:tcPr>
          <w:p w14:paraId="5128DB8D" w14:textId="77777777" w:rsidR="00CC0830" w:rsidRPr="006254E8" w:rsidRDefault="00CC0830" w:rsidP="00026EA7">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tc>
        <w:tc>
          <w:tcPr>
            <w:tcW w:w="1632" w:type="pct"/>
            <w:vMerge w:val="restart"/>
          </w:tcPr>
          <w:p w14:paraId="277B90A8"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color w:val="000000"/>
                <w:sz w:val="22"/>
                <w:szCs w:val="22"/>
              </w:rPr>
              <w:t>No dosage adjustment necessary.</w:t>
            </w:r>
          </w:p>
        </w:tc>
      </w:tr>
      <w:tr w:rsidR="00CC0830" w:rsidRPr="006254E8" w14:paraId="1C10E207" w14:textId="77777777" w:rsidTr="00026EA7">
        <w:trPr>
          <w:cantSplit/>
        </w:trPr>
        <w:tc>
          <w:tcPr>
            <w:tcW w:w="1689" w:type="pct"/>
          </w:tcPr>
          <w:p w14:paraId="44E629D1"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lang w:val="it-IT"/>
              </w:rPr>
              <w:t>Cimetidine/Lamivudine</w:t>
            </w:r>
          </w:p>
        </w:tc>
        <w:tc>
          <w:tcPr>
            <w:tcW w:w="1679" w:type="pct"/>
          </w:tcPr>
          <w:p w14:paraId="4CDEFFC1" w14:textId="77777777" w:rsidR="00CC0830" w:rsidRPr="006254E8" w:rsidRDefault="00CC0830" w:rsidP="00026EA7">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p w14:paraId="22067E3C" w14:textId="77777777" w:rsidR="00CC0830" w:rsidRPr="006254E8" w:rsidRDefault="00CC0830" w:rsidP="00026EA7">
            <w:pPr>
              <w:pStyle w:val="tabletextNS"/>
              <w:rPr>
                <w:rFonts w:ascii="Times New Roman" w:hAnsi="Times New Roman" w:cs="Times New Roman"/>
                <w:snapToGrid w:val="0"/>
                <w:color w:val="000000"/>
                <w:sz w:val="22"/>
                <w:szCs w:val="22"/>
              </w:rPr>
            </w:pPr>
          </w:p>
          <w:p w14:paraId="6E258595" w14:textId="77777777" w:rsidR="00CC0830" w:rsidRPr="006254E8" w:rsidRDefault="00CC0830" w:rsidP="00026EA7">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 xml:space="preserve">Clinically significant interaction unlikely.  </w:t>
            </w:r>
            <w:r w:rsidRPr="006254E8">
              <w:rPr>
                <w:rFonts w:ascii="Times New Roman" w:hAnsi="Times New Roman" w:cs="Times New Roman"/>
                <w:sz w:val="22"/>
                <w:szCs w:val="22"/>
              </w:rPr>
              <w:t xml:space="preserve">Cimetidine </w:t>
            </w:r>
            <w:r w:rsidRPr="006254E8">
              <w:rPr>
                <w:rFonts w:ascii="Times New Roman" w:hAnsi="Times New Roman" w:cs="Times New Roman"/>
                <w:snapToGrid w:val="0"/>
                <w:color w:val="000000"/>
                <w:sz w:val="22"/>
                <w:szCs w:val="22"/>
              </w:rPr>
              <w:t>eliminated only in part by renal organic cation transport system.</w:t>
            </w:r>
          </w:p>
        </w:tc>
        <w:tc>
          <w:tcPr>
            <w:tcW w:w="1632" w:type="pct"/>
            <w:vMerge/>
          </w:tcPr>
          <w:p w14:paraId="30829167" w14:textId="77777777" w:rsidR="00CC0830" w:rsidRPr="006254E8" w:rsidRDefault="00CC0830" w:rsidP="00026EA7">
            <w:pPr>
              <w:pStyle w:val="tabletextNS"/>
              <w:rPr>
                <w:rFonts w:ascii="Times New Roman" w:hAnsi="Times New Roman" w:cs="Times New Roman"/>
                <w:sz w:val="22"/>
                <w:szCs w:val="22"/>
              </w:rPr>
            </w:pPr>
          </w:p>
        </w:tc>
      </w:tr>
      <w:tr w:rsidR="00CC0830" w:rsidRPr="006254E8" w14:paraId="78DEC2F3" w14:textId="77777777" w:rsidTr="00026EA7">
        <w:trPr>
          <w:cantSplit/>
        </w:trPr>
        <w:tc>
          <w:tcPr>
            <w:tcW w:w="1689" w:type="pct"/>
          </w:tcPr>
          <w:p w14:paraId="4EBBF691" w14:textId="77777777" w:rsidR="00CC0830" w:rsidRPr="006254E8" w:rsidRDefault="00CC0830" w:rsidP="00026EA7">
            <w:pPr>
              <w:pStyle w:val="tabletextNS"/>
              <w:rPr>
                <w:rFonts w:ascii="Times New Roman" w:hAnsi="Times New Roman" w:cs="Times New Roman"/>
                <w:sz w:val="22"/>
                <w:szCs w:val="22"/>
              </w:rPr>
            </w:pPr>
            <w:r w:rsidRPr="006254E8">
              <w:rPr>
                <w:rFonts w:ascii="Times New Roman" w:hAnsi="Times New Roman" w:cs="Times New Roman"/>
                <w:sz w:val="22"/>
                <w:szCs w:val="22"/>
              </w:rPr>
              <w:t>Cimetidine/Zidovudine</w:t>
            </w:r>
          </w:p>
        </w:tc>
        <w:tc>
          <w:tcPr>
            <w:tcW w:w="1679" w:type="pct"/>
          </w:tcPr>
          <w:p w14:paraId="1BEEF238" w14:textId="77777777" w:rsidR="00CC0830" w:rsidRPr="006254E8" w:rsidRDefault="00CC0830" w:rsidP="00026EA7">
            <w:pPr>
              <w:pStyle w:val="tabletextN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tc>
        <w:tc>
          <w:tcPr>
            <w:tcW w:w="1632" w:type="pct"/>
            <w:vMerge/>
          </w:tcPr>
          <w:p w14:paraId="38CF0425" w14:textId="77777777" w:rsidR="00CC0830" w:rsidRPr="006254E8" w:rsidRDefault="00CC0830" w:rsidP="00026EA7">
            <w:pPr>
              <w:pStyle w:val="tabletextNS"/>
              <w:rPr>
                <w:rFonts w:ascii="Times New Roman" w:hAnsi="Times New Roman" w:cs="Times New Roman"/>
                <w:sz w:val="22"/>
                <w:szCs w:val="22"/>
              </w:rPr>
            </w:pPr>
          </w:p>
        </w:tc>
      </w:tr>
    </w:tbl>
    <w:p w14:paraId="14E9D75F" w14:textId="77777777" w:rsidR="007C5F74" w:rsidRPr="006254E8" w:rsidRDefault="007C5F74" w:rsidP="008D541E">
      <w:pPr>
        <w:rPr>
          <w:color w:val="000000"/>
          <w:szCs w:val="22"/>
          <w:lang w:val="en-US"/>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5"/>
        <w:gridCol w:w="3149"/>
        <w:gridCol w:w="2895"/>
      </w:tblGrid>
      <w:tr w:rsidR="00CC0830" w:rsidRPr="006254E8" w14:paraId="0663F220" w14:textId="77777777" w:rsidTr="000E0088">
        <w:trPr>
          <w:cantSplit/>
        </w:trPr>
        <w:tc>
          <w:tcPr>
            <w:tcW w:w="1689" w:type="pct"/>
            <w:gridSpan w:val="2"/>
          </w:tcPr>
          <w:p w14:paraId="69F80AFC" w14:textId="77777777" w:rsidR="00CC0830" w:rsidRPr="006254E8" w:rsidRDefault="00CC0830" w:rsidP="000E0088">
            <w:pPr>
              <w:pStyle w:val="tabletextNS"/>
              <w:keepNext/>
              <w:pageBreakBefore/>
              <w:rPr>
                <w:rFonts w:ascii="Times New Roman" w:hAnsi="Times New Roman" w:cs="Times New Roman"/>
                <w:b/>
              </w:rPr>
            </w:pPr>
            <w:r w:rsidRPr="006254E8">
              <w:rPr>
                <w:rFonts w:ascii="Times New Roman" w:hAnsi="Times New Roman" w:cs="Times New Roman"/>
                <w:b/>
              </w:rPr>
              <w:lastRenderedPageBreak/>
              <w:t>Drugs by Therapeutic Area</w:t>
            </w:r>
          </w:p>
        </w:tc>
        <w:tc>
          <w:tcPr>
            <w:tcW w:w="1679" w:type="pct"/>
          </w:tcPr>
          <w:p w14:paraId="6BCA5D94" w14:textId="77777777" w:rsidR="00CC0830" w:rsidRPr="006254E8" w:rsidRDefault="00CC0830" w:rsidP="000E0088">
            <w:pPr>
              <w:pStyle w:val="tabletextNS"/>
              <w:keepNext/>
              <w:rPr>
                <w:rFonts w:ascii="Times New Roman" w:hAnsi="Times New Roman" w:cs="Times New Roman"/>
                <w:b/>
              </w:rPr>
            </w:pPr>
            <w:r w:rsidRPr="006254E8">
              <w:rPr>
                <w:rFonts w:ascii="Times New Roman" w:hAnsi="Times New Roman" w:cs="Times New Roman"/>
                <w:b/>
              </w:rPr>
              <w:t>Interaction</w:t>
            </w:r>
            <w:r w:rsidRPr="006254E8">
              <w:rPr>
                <w:rFonts w:ascii="Times New Roman" w:hAnsi="Times New Roman" w:cs="Times New Roman"/>
                <w:b/>
              </w:rPr>
              <w:br/>
              <w:t>Geometric mean change (%)</w:t>
            </w:r>
          </w:p>
          <w:p w14:paraId="4D74F685" w14:textId="77777777" w:rsidR="00CC0830" w:rsidRPr="006254E8" w:rsidRDefault="00CC0830" w:rsidP="000E0088">
            <w:pPr>
              <w:pStyle w:val="tabletextNS"/>
              <w:keepNext/>
              <w:rPr>
                <w:rFonts w:ascii="Times New Roman" w:hAnsi="Times New Roman" w:cs="Times New Roman"/>
                <w:b/>
              </w:rPr>
            </w:pPr>
            <w:r w:rsidRPr="006254E8">
              <w:rPr>
                <w:rFonts w:ascii="Times New Roman" w:hAnsi="Times New Roman" w:cs="Times New Roman"/>
                <w:b/>
              </w:rPr>
              <w:t>(Possible mechanism)</w:t>
            </w:r>
          </w:p>
        </w:tc>
        <w:tc>
          <w:tcPr>
            <w:tcW w:w="1632" w:type="pct"/>
          </w:tcPr>
          <w:p w14:paraId="1B221A9E" w14:textId="77777777" w:rsidR="00CC0830" w:rsidRPr="006254E8" w:rsidRDefault="00CC0830" w:rsidP="000E0088">
            <w:pPr>
              <w:pStyle w:val="tabletextNS"/>
              <w:keepNext/>
              <w:rPr>
                <w:rFonts w:ascii="Times New Roman" w:hAnsi="Times New Roman" w:cs="Times New Roman"/>
                <w:b/>
              </w:rPr>
            </w:pPr>
            <w:r w:rsidRPr="006254E8">
              <w:rPr>
                <w:rFonts w:ascii="Times New Roman" w:hAnsi="Times New Roman" w:cs="Times New Roman"/>
                <w:b/>
              </w:rPr>
              <w:t>Recommendation concerning co-administration</w:t>
            </w:r>
          </w:p>
        </w:tc>
      </w:tr>
      <w:tr w:rsidR="000E0088" w:rsidRPr="006254E8" w14:paraId="62B6FB27" w14:textId="77777777" w:rsidTr="000E0088">
        <w:trPr>
          <w:cantSplit/>
        </w:trPr>
        <w:tc>
          <w:tcPr>
            <w:tcW w:w="5000" w:type="pct"/>
            <w:gridSpan w:val="4"/>
          </w:tcPr>
          <w:p w14:paraId="434C571E" w14:textId="77777777" w:rsidR="000E0088" w:rsidRPr="006254E8" w:rsidRDefault="000E0088" w:rsidP="000E0088">
            <w:pPr>
              <w:pStyle w:val="tabletextNS"/>
              <w:keepNext/>
              <w:rPr>
                <w:rFonts w:ascii="Times New Roman" w:hAnsi="Times New Roman" w:cs="Times New Roman"/>
                <w:b/>
                <w:sz w:val="22"/>
                <w:szCs w:val="22"/>
              </w:rPr>
            </w:pPr>
            <w:r>
              <w:rPr>
                <w:rFonts w:ascii="Times New Roman" w:hAnsi="Times New Roman" w:cs="Times New Roman"/>
                <w:b/>
                <w:sz w:val="22"/>
                <w:szCs w:val="22"/>
              </w:rPr>
              <w:t>CYTOTOXICS</w:t>
            </w:r>
          </w:p>
        </w:tc>
      </w:tr>
      <w:tr w:rsidR="000E0088" w:rsidRPr="006254E8" w14:paraId="4BF1B512" w14:textId="77777777" w:rsidTr="007061EF">
        <w:trPr>
          <w:cantSplit/>
        </w:trPr>
        <w:tc>
          <w:tcPr>
            <w:tcW w:w="1671" w:type="pct"/>
          </w:tcPr>
          <w:p w14:paraId="20CDFE88" w14:textId="77777777" w:rsidR="000E0088" w:rsidRPr="006254E8" w:rsidRDefault="000E0088" w:rsidP="000E0088">
            <w:pPr>
              <w:pStyle w:val="tabletextNS"/>
              <w:keepNext/>
              <w:rPr>
                <w:rFonts w:ascii="Times New Roman" w:hAnsi="Times New Roman" w:cs="Times New Roman"/>
                <w:b/>
                <w:sz w:val="22"/>
                <w:szCs w:val="22"/>
              </w:rPr>
            </w:pPr>
            <w:r>
              <w:rPr>
                <w:rFonts w:ascii="Times New Roman" w:hAnsi="Times New Roman" w:cs="Times New Roman"/>
                <w:sz w:val="22"/>
                <w:szCs w:val="22"/>
              </w:rPr>
              <w:t>Cladribine/Lamivudine</w:t>
            </w:r>
          </w:p>
        </w:tc>
        <w:tc>
          <w:tcPr>
            <w:tcW w:w="1696" w:type="pct"/>
            <w:gridSpan w:val="2"/>
          </w:tcPr>
          <w:p w14:paraId="19AA6872" w14:textId="77777777" w:rsidR="000E0088" w:rsidRDefault="000E0088" w:rsidP="000E0088">
            <w:pPr>
              <w:pStyle w:val="tabletextNS"/>
              <w:keepNext/>
              <w:rPr>
                <w:rFonts w:ascii="Times New Roman" w:hAnsi="Times New Roman" w:cs="Times New Roman"/>
                <w:iCs/>
                <w:sz w:val="22"/>
                <w:szCs w:val="22"/>
              </w:rPr>
            </w:pPr>
            <w:r>
              <w:rPr>
                <w:rFonts w:ascii="Times New Roman" w:hAnsi="Times New Roman" w:cs="Times New Roman"/>
                <w:iCs/>
                <w:sz w:val="22"/>
                <w:szCs w:val="22"/>
              </w:rPr>
              <w:t xml:space="preserve">Interaction not studied. </w:t>
            </w:r>
          </w:p>
          <w:p w14:paraId="3975AA5E" w14:textId="77777777" w:rsidR="000E0088" w:rsidRDefault="000E0088" w:rsidP="000E0088">
            <w:pPr>
              <w:pStyle w:val="tabletextNS"/>
              <w:keepNext/>
              <w:rPr>
                <w:rFonts w:ascii="Times New Roman" w:hAnsi="Times New Roman" w:cs="Times New Roman"/>
                <w:iCs/>
                <w:sz w:val="22"/>
                <w:szCs w:val="22"/>
              </w:rPr>
            </w:pPr>
          </w:p>
          <w:p w14:paraId="7215A087" w14:textId="77777777" w:rsidR="000E0088" w:rsidRPr="006254E8" w:rsidRDefault="000E0088" w:rsidP="000E0088">
            <w:pPr>
              <w:pStyle w:val="tabletextNS"/>
              <w:keepNext/>
              <w:rPr>
                <w:rFonts w:ascii="Times New Roman" w:hAnsi="Times New Roman" w:cs="Times New Roman"/>
                <w:b/>
                <w:sz w:val="22"/>
                <w:szCs w:val="22"/>
              </w:rPr>
            </w:pPr>
            <w:r w:rsidRPr="000A012B">
              <w:rPr>
                <w:rFonts w:ascii="Times New Roman" w:hAnsi="Times New Roman" w:cs="Times New Roman"/>
                <w:i/>
                <w:iCs/>
                <w:sz w:val="22"/>
                <w:szCs w:val="22"/>
              </w:rPr>
              <w:t>In vitro</w:t>
            </w:r>
            <w:r w:rsidRPr="00F172D7">
              <w:rPr>
                <w:rFonts w:ascii="Times New Roman" w:hAnsi="Times New Roman" w:cs="Times New Roman"/>
                <w:iCs/>
                <w:sz w:val="22"/>
                <w:szCs w:val="22"/>
              </w:rPr>
              <w:t xml:space="preserve"> lamivudine inhibits the intracellular phosphorylation of cladribine leading to a potential risk of cladribine loss of efficacy in case of combination in the clinical setting. Some clinical findings also support a possible interaction between lamivudine and cladribine.</w:t>
            </w:r>
          </w:p>
        </w:tc>
        <w:tc>
          <w:tcPr>
            <w:tcW w:w="1632" w:type="pct"/>
          </w:tcPr>
          <w:p w14:paraId="42BC46B7" w14:textId="77777777" w:rsidR="000E0088" w:rsidRPr="006254E8" w:rsidRDefault="000E0088" w:rsidP="000E0088">
            <w:pPr>
              <w:pStyle w:val="tabletextNS"/>
              <w:keepNext/>
              <w:rPr>
                <w:rFonts w:ascii="Times New Roman" w:hAnsi="Times New Roman" w:cs="Times New Roman"/>
                <w:b/>
                <w:sz w:val="22"/>
                <w:szCs w:val="22"/>
              </w:rPr>
            </w:pPr>
            <w:r w:rsidRPr="00165120">
              <w:rPr>
                <w:rFonts w:ascii="Times New Roman" w:hAnsi="Times New Roman" w:cs="Times New Roman"/>
                <w:iCs/>
                <w:sz w:val="22"/>
                <w:szCs w:val="22"/>
              </w:rPr>
              <w:t>T</w:t>
            </w:r>
            <w:r>
              <w:rPr>
                <w:rFonts w:ascii="Times New Roman" w:hAnsi="Times New Roman" w:cs="Times New Roman"/>
                <w:iCs/>
                <w:sz w:val="22"/>
                <w:szCs w:val="22"/>
              </w:rPr>
              <w:t>herefore, t</w:t>
            </w:r>
            <w:r w:rsidRPr="00165120">
              <w:rPr>
                <w:rFonts w:ascii="Times New Roman" w:hAnsi="Times New Roman" w:cs="Times New Roman"/>
                <w:iCs/>
                <w:sz w:val="22"/>
                <w:szCs w:val="22"/>
              </w:rPr>
              <w:t>he concomitant use of lamivud</w:t>
            </w:r>
            <w:r>
              <w:rPr>
                <w:rFonts w:ascii="Times New Roman" w:hAnsi="Times New Roman" w:cs="Times New Roman"/>
                <w:iCs/>
                <w:sz w:val="22"/>
                <w:szCs w:val="22"/>
              </w:rPr>
              <w:t>ine with cladribine is</w:t>
            </w:r>
            <w:r w:rsidRPr="00165120">
              <w:rPr>
                <w:rFonts w:ascii="Times New Roman" w:hAnsi="Times New Roman" w:cs="Times New Roman"/>
                <w:iCs/>
                <w:sz w:val="22"/>
                <w:szCs w:val="22"/>
              </w:rPr>
              <w:t xml:space="preserve"> not recommended (see section 4.4).</w:t>
            </w:r>
          </w:p>
        </w:tc>
      </w:tr>
      <w:tr w:rsidR="000E0088" w:rsidRPr="006254E8" w14:paraId="5AA9CE29" w14:textId="77777777" w:rsidTr="000E0088">
        <w:trPr>
          <w:cantSplit/>
        </w:trPr>
        <w:tc>
          <w:tcPr>
            <w:tcW w:w="5000" w:type="pct"/>
            <w:gridSpan w:val="4"/>
          </w:tcPr>
          <w:p w14:paraId="12BC3E2C" w14:textId="77777777" w:rsidR="000E0088" w:rsidRPr="006254E8" w:rsidRDefault="000E0088" w:rsidP="000E0088">
            <w:pPr>
              <w:pStyle w:val="tabletextNS"/>
              <w:keepNext/>
              <w:rPr>
                <w:rFonts w:ascii="Times New Roman" w:hAnsi="Times New Roman" w:cs="Times New Roman"/>
                <w:sz w:val="22"/>
                <w:szCs w:val="22"/>
              </w:rPr>
            </w:pPr>
            <w:r w:rsidRPr="006254E8">
              <w:rPr>
                <w:rFonts w:ascii="Times New Roman" w:hAnsi="Times New Roman" w:cs="Times New Roman"/>
                <w:b/>
                <w:sz w:val="22"/>
                <w:szCs w:val="22"/>
              </w:rPr>
              <w:t>OPIOIDS</w:t>
            </w:r>
          </w:p>
        </w:tc>
      </w:tr>
      <w:tr w:rsidR="00CC0830" w:rsidRPr="006254E8" w14:paraId="395CC9D6" w14:textId="77777777" w:rsidTr="000E0088">
        <w:trPr>
          <w:cantSplit/>
        </w:trPr>
        <w:tc>
          <w:tcPr>
            <w:tcW w:w="1689" w:type="pct"/>
            <w:gridSpan w:val="2"/>
          </w:tcPr>
          <w:p w14:paraId="3F56F33B" w14:textId="77777777" w:rsidR="00CC0830"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sz w:val="22"/>
                <w:szCs w:val="22"/>
              </w:rPr>
              <w:t>Methadone/Abacavir</w:t>
            </w:r>
          </w:p>
          <w:p w14:paraId="05BDED56" w14:textId="6B00953F" w:rsidR="00CC0830"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sz w:val="22"/>
                <w:szCs w:val="22"/>
              </w:rPr>
              <w:t>(40 to 90</w:t>
            </w:r>
            <w:ins w:id="12" w:author="Author">
              <w:r w:rsidR="00D208CD">
                <w:rPr>
                  <w:rFonts w:ascii="Times New Roman" w:hAnsi="Times New Roman" w:cs="Times New Roman"/>
                  <w:sz w:val="22"/>
                  <w:szCs w:val="22"/>
                </w:rPr>
                <w:t> </w:t>
              </w:r>
            </w:ins>
            <w:r w:rsidRPr="006254E8">
              <w:rPr>
                <w:rFonts w:ascii="Times New Roman" w:hAnsi="Times New Roman" w:cs="Times New Roman"/>
                <w:sz w:val="22"/>
                <w:szCs w:val="22"/>
              </w:rPr>
              <w:t>mg once daily for 14 days/600</w:t>
            </w:r>
            <w:ins w:id="13" w:author="Author">
              <w:r w:rsidR="00D208CD">
                <w:rPr>
                  <w:rFonts w:ascii="Times New Roman" w:hAnsi="Times New Roman" w:cs="Times New Roman"/>
                  <w:sz w:val="22"/>
                  <w:szCs w:val="22"/>
                </w:rPr>
                <w:t> </w:t>
              </w:r>
            </w:ins>
            <w:r w:rsidRPr="006254E8">
              <w:rPr>
                <w:rFonts w:ascii="Times New Roman" w:hAnsi="Times New Roman" w:cs="Times New Roman"/>
                <w:sz w:val="22"/>
                <w:szCs w:val="22"/>
              </w:rPr>
              <w:t>mg single dose, then 600</w:t>
            </w:r>
            <w:ins w:id="14" w:author="Author">
              <w:r w:rsidR="00D208CD">
                <w:rPr>
                  <w:rFonts w:ascii="Times New Roman" w:hAnsi="Times New Roman" w:cs="Times New Roman"/>
                  <w:sz w:val="22"/>
                  <w:szCs w:val="22"/>
                </w:rPr>
                <w:t> </w:t>
              </w:r>
            </w:ins>
            <w:r w:rsidRPr="006254E8">
              <w:rPr>
                <w:rFonts w:ascii="Times New Roman" w:hAnsi="Times New Roman" w:cs="Times New Roman"/>
                <w:sz w:val="22"/>
                <w:szCs w:val="22"/>
              </w:rPr>
              <w:t>mg twice daily for 14 days)</w:t>
            </w:r>
          </w:p>
        </w:tc>
        <w:tc>
          <w:tcPr>
            <w:tcW w:w="1679" w:type="pct"/>
          </w:tcPr>
          <w:p w14:paraId="6246B9FB" w14:textId="77777777" w:rsidR="00CC0830" w:rsidRPr="006254E8" w:rsidRDefault="00CC0830" w:rsidP="000E0088">
            <w:pPr>
              <w:pStyle w:val="tabletextNS"/>
              <w:keepNext/>
              <w:tabs>
                <w:tab w:val="left" w:pos="809"/>
              </w:tabs>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 xml:space="preserve">Abacavir:  AUC </w:t>
            </w:r>
            <w:r w:rsidRPr="006254E8">
              <w:rPr>
                <w:rFonts w:ascii="Times New Roman" w:hAnsi="Times New Roman" w:cs="Times New Roman"/>
                <w:snapToGrid w:val="0"/>
                <w:color w:val="000000"/>
                <w:sz w:val="22"/>
                <w:szCs w:val="22"/>
              </w:rPr>
              <w:sym w:font="Symbol" w:char="F0AB"/>
            </w:r>
          </w:p>
          <w:p w14:paraId="4E59C5CC" w14:textId="77777777" w:rsidR="00CC0830" w:rsidRPr="006254E8" w:rsidRDefault="00CC0830" w:rsidP="000E0088">
            <w:pPr>
              <w:pStyle w:val="tabletextNS"/>
              <w:keepNext/>
              <w:rPr>
                <w:rFonts w:ascii="Times New Roman" w:hAnsi="Times New Roman" w:cs="Times New Roman"/>
                <w:color w:val="000000"/>
                <w:sz w:val="22"/>
                <w:szCs w:val="22"/>
              </w:rPr>
            </w:pPr>
            <w:r w:rsidRPr="006254E8">
              <w:rPr>
                <w:rFonts w:ascii="Times New Roman" w:hAnsi="Times New Roman" w:cs="Times New Roman"/>
                <w:snapToGrid w:val="0"/>
                <w:color w:val="000000"/>
                <w:sz w:val="22"/>
                <w:szCs w:val="22"/>
              </w:rPr>
              <w:t xml:space="preserve">                 </w:t>
            </w:r>
            <w:proofErr w:type="spellStart"/>
            <w:r w:rsidRPr="006254E8">
              <w:rPr>
                <w:rFonts w:ascii="Times New Roman" w:hAnsi="Times New Roman" w:cs="Times New Roman"/>
                <w:snapToGrid w:val="0"/>
                <w:color w:val="000000"/>
                <w:sz w:val="22"/>
                <w:szCs w:val="22"/>
              </w:rPr>
              <w:t>Cmax</w:t>
            </w:r>
            <w:proofErr w:type="spellEnd"/>
            <w:r w:rsidRPr="006254E8">
              <w:rPr>
                <w:rFonts w:ascii="Times New Roman" w:hAnsi="Times New Roman" w:cs="Times New Roman"/>
                <w:snapToGrid w:val="0"/>
                <w:color w:val="000000"/>
                <w:sz w:val="22"/>
                <w:szCs w:val="22"/>
              </w:rPr>
              <w:t xml:space="preserve"> </w:t>
            </w:r>
            <w:r w:rsidRPr="006254E8">
              <w:rPr>
                <w:rFonts w:ascii="Times New Roman" w:hAnsi="Times New Roman" w:cs="Times New Roman"/>
                <w:color w:val="000000"/>
                <w:sz w:val="22"/>
                <w:szCs w:val="22"/>
              </w:rPr>
              <w:sym w:font="Symbol" w:char="F0AF"/>
            </w:r>
            <w:r w:rsidRPr="006254E8">
              <w:rPr>
                <w:rFonts w:ascii="Times New Roman" w:hAnsi="Times New Roman" w:cs="Times New Roman"/>
                <w:color w:val="000000"/>
                <w:sz w:val="22"/>
                <w:szCs w:val="22"/>
              </w:rPr>
              <w:t>35%</w:t>
            </w:r>
          </w:p>
          <w:p w14:paraId="6506075D" w14:textId="77777777" w:rsidR="00CC0830" w:rsidRPr="006254E8" w:rsidRDefault="00CC0830" w:rsidP="000E0088">
            <w:pPr>
              <w:pStyle w:val="tabletextNS"/>
              <w:keepNext/>
              <w:rPr>
                <w:rFonts w:ascii="Times New Roman" w:hAnsi="Times New Roman" w:cs="Times New Roman"/>
                <w:color w:val="000000"/>
                <w:sz w:val="22"/>
                <w:szCs w:val="22"/>
              </w:rPr>
            </w:pPr>
          </w:p>
          <w:p w14:paraId="335555F9" w14:textId="77777777" w:rsidR="00CC0830" w:rsidRPr="006254E8" w:rsidDel="00E43A0B" w:rsidRDefault="00CC0830" w:rsidP="000E0088">
            <w:pPr>
              <w:pStyle w:val="tabletextNS"/>
              <w:keepNext/>
              <w:rPr>
                <w:rFonts w:ascii="Times New Roman" w:hAnsi="Times New Roman" w:cs="Times New Roman"/>
                <w:snapToGrid w:val="0"/>
                <w:color w:val="000000"/>
                <w:sz w:val="22"/>
                <w:szCs w:val="22"/>
              </w:rPr>
            </w:pPr>
            <w:r w:rsidRPr="006254E8">
              <w:rPr>
                <w:rFonts w:ascii="Times New Roman" w:hAnsi="Times New Roman" w:cs="Times New Roman"/>
                <w:color w:val="000000"/>
                <w:sz w:val="22"/>
                <w:szCs w:val="22"/>
              </w:rPr>
              <w:t xml:space="preserve">Methadone: CL/F </w:t>
            </w:r>
            <w:r w:rsidRPr="006254E8">
              <w:rPr>
                <w:rFonts w:ascii="Times New Roman" w:hAnsi="Times New Roman" w:cs="Times New Roman"/>
                <w:snapToGrid w:val="0"/>
                <w:color w:val="000000"/>
                <w:sz w:val="22"/>
                <w:szCs w:val="22"/>
              </w:rPr>
              <w:sym w:font="Symbol" w:char="F0AD"/>
            </w:r>
            <w:r w:rsidRPr="006254E8">
              <w:rPr>
                <w:rFonts w:ascii="Times New Roman" w:hAnsi="Times New Roman" w:cs="Times New Roman"/>
                <w:snapToGrid w:val="0"/>
                <w:color w:val="000000"/>
                <w:sz w:val="22"/>
                <w:szCs w:val="22"/>
              </w:rPr>
              <w:t>22%</w:t>
            </w:r>
          </w:p>
        </w:tc>
        <w:tc>
          <w:tcPr>
            <w:tcW w:w="1632" w:type="pct"/>
            <w:vMerge w:val="restart"/>
          </w:tcPr>
          <w:p w14:paraId="6BD00D77" w14:textId="77777777" w:rsidR="00CC0830"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sz w:val="22"/>
                <w:szCs w:val="22"/>
              </w:rPr>
              <w:t>As only limited data are available the clinical significance is not known.  Monitor for signs of zidovudine toxicity (see section 4.8).</w:t>
            </w:r>
          </w:p>
          <w:p w14:paraId="27A19088" w14:textId="77777777" w:rsidR="00CC0830" w:rsidRPr="006254E8" w:rsidRDefault="00CC0830" w:rsidP="000E0088">
            <w:pPr>
              <w:pStyle w:val="tabletextNS"/>
              <w:keepNext/>
              <w:rPr>
                <w:rFonts w:ascii="Times New Roman" w:hAnsi="Times New Roman" w:cs="Times New Roman"/>
                <w:color w:val="000000"/>
                <w:sz w:val="22"/>
                <w:szCs w:val="22"/>
              </w:rPr>
            </w:pPr>
          </w:p>
          <w:p w14:paraId="7C328672" w14:textId="77777777" w:rsidR="00CC0830" w:rsidRPr="006254E8" w:rsidRDefault="00CC0830" w:rsidP="000E0088">
            <w:pPr>
              <w:pStyle w:val="tabletextNS"/>
              <w:keepNext/>
              <w:rPr>
                <w:rFonts w:ascii="Times New Roman" w:hAnsi="Times New Roman" w:cs="Times New Roman"/>
                <w:color w:val="000000"/>
                <w:sz w:val="22"/>
                <w:szCs w:val="22"/>
              </w:rPr>
            </w:pPr>
            <w:r w:rsidRPr="006254E8">
              <w:rPr>
                <w:rFonts w:ascii="Times New Roman" w:hAnsi="Times New Roman" w:cs="Times New Roman"/>
                <w:color w:val="000000"/>
                <w:sz w:val="22"/>
                <w:szCs w:val="22"/>
              </w:rPr>
              <w:t>Methadone dosage adjustment unlikely in majority of patients; occasionally methadone re-titration may be required.</w:t>
            </w:r>
          </w:p>
        </w:tc>
      </w:tr>
      <w:tr w:rsidR="00CC0830" w:rsidRPr="006254E8" w14:paraId="074308BA" w14:textId="77777777" w:rsidTr="000E0088">
        <w:trPr>
          <w:cantSplit/>
        </w:trPr>
        <w:tc>
          <w:tcPr>
            <w:tcW w:w="1689" w:type="pct"/>
            <w:gridSpan w:val="2"/>
          </w:tcPr>
          <w:p w14:paraId="37B7EB7D"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Methadone/Lamivudine</w:t>
            </w:r>
          </w:p>
        </w:tc>
        <w:tc>
          <w:tcPr>
            <w:tcW w:w="1679" w:type="pct"/>
          </w:tcPr>
          <w:p w14:paraId="25D1DE99"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tcPr>
          <w:p w14:paraId="7F55524B" w14:textId="77777777" w:rsidR="00CC0830" w:rsidRPr="006254E8" w:rsidRDefault="00CC0830" w:rsidP="000E0088">
            <w:pPr>
              <w:rPr>
                <w:szCs w:val="22"/>
              </w:rPr>
            </w:pPr>
          </w:p>
        </w:tc>
      </w:tr>
      <w:tr w:rsidR="00CC0830" w:rsidRPr="006254E8" w14:paraId="068BF51B" w14:textId="77777777" w:rsidTr="000E0088">
        <w:trPr>
          <w:cantSplit/>
        </w:trPr>
        <w:tc>
          <w:tcPr>
            <w:tcW w:w="1689" w:type="pct"/>
            <w:gridSpan w:val="2"/>
          </w:tcPr>
          <w:p w14:paraId="31B27640"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Methadone/Zidovudine</w:t>
            </w:r>
          </w:p>
          <w:p w14:paraId="266F554F"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(30 to 90 mg once daily/200 mg every 4 hours)</w:t>
            </w:r>
          </w:p>
        </w:tc>
        <w:tc>
          <w:tcPr>
            <w:tcW w:w="1679" w:type="pct"/>
          </w:tcPr>
          <w:p w14:paraId="18288C4C"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 xml:space="preserve">Zidovudine AUC </w:t>
            </w:r>
            <w:r w:rsidRPr="006254E8">
              <w:rPr>
                <w:rFonts w:ascii="Times New Roman" w:hAnsi="Times New Roman" w:cs="Times New Roman"/>
                <w:sz w:val="22"/>
                <w:szCs w:val="22"/>
              </w:rPr>
              <w:sym w:font="Symbol" w:char="F0AD"/>
            </w:r>
            <w:r w:rsidRPr="006254E8">
              <w:rPr>
                <w:rFonts w:ascii="Times New Roman" w:hAnsi="Times New Roman" w:cs="Times New Roman"/>
                <w:sz w:val="22"/>
                <w:szCs w:val="22"/>
              </w:rPr>
              <w:t>43%</w:t>
            </w:r>
          </w:p>
          <w:p w14:paraId="669AF5DB"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 xml:space="preserve">Methadone AUC </w:t>
            </w:r>
            <w:r w:rsidRPr="006254E8">
              <w:rPr>
                <w:rFonts w:ascii="Times New Roman" w:hAnsi="Times New Roman" w:cs="Times New Roman"/>
                <w:sz w:val="22"/>
                <w:szCs w:val="22"/>
              </w:rPr>
              <w:sym w:font="Symbol" w:char="F0AB"/>
            </w:r>
          </w:p>
        </w:tc>
        <w:tc>
          <w:tcPr>
            <w:tcW w:w="1632" w:type="pct"/>
            <w:vMerge/>
          </w:tcPr>
          <w:p w14:paraId="61D6BFE1" w14:textId="77777777" w:rsidR="00CC0830" w:rsidRPr="006254E8" w:rsidRDefault="00CC0830" w:rsidP="000E0088">
            <w:pPr>
              <w:rPr>
                <w:szCs w:val="22"/>
              </w:rPr>
            </w:pPr>
          </w:p>
        </w:tc>
      </w:tr>
      <w:tr w:rsidR="00CC0830" w:rsidRPr="006254E8" w14:paraId="2FA1BE50" w14:textId="77777777" w:rsidTr="000E0088">
        <w:trPr>
          <w:cantSplit/>
        </w:trPr>
        <w:tc>
          <w:tcPr>
            <w:tcW w:w="5000" w:type="pct"/>
            <w:gridSpan w:val="4"/>
          </w:tcPr>
          <w:p w14:paraId="4246C288" w14:textId="77777777" w:rsidR="00CC0830"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b/>
                <w:sz w:val="22"/>
                <w:szCs w:val="22"/>
              </w:rPr>
              <w:t>RETINOIDS</w:t>
            </w:r>
          </w:p>
        </w:tc>
      </w:tr>
      <w:tr w:rsidR="00CC0830" w:rsidRPr="006254E8" w14:paraId="47091E3C" w14:textId="77777777" w:rsidTr="000E0088">
        <w:trPr>
          <w:cantSplit/>
        </w:trPr>
        <w:tc>
          <w:tcPr>
            <w:tcW w:w="1689" w:type="pct"/>
            <w:gridSpan w:val="2"/>
          </w:tcPr>
          <w:p w14:paraId="6B0ED3E8" w14:textId="77777777" w:rsidR="00CC0830" w:rsidRPr="006254E8" w:rsidRDefault="00CC0830" w:rsidP="000E0088">
            <w:pPr>
              <w:pStyle w:val="tabletextNS"/>
              <w:keepNext/>
              <w:rPr>
                <w:rFonts w:ascii="Times New Roman" w:hAnsi="Times New Roman" w:cs="Times New Roman"/>
                <w:sz w:val="22"/>
                <w:szCs w:val="22"/>
              </w:rPr>
            </w:pPr>
            <w:proofErr w:type="spellStart"/>
            <w:r w:rsidRPr="006254E8">
              <w:rPr>
                <w:rFonts w:ascii="Times New Roman" w:hAnsi="Times New Roman" w:cs="Times New Roman"/>
                <w:sz w:val="22"/>
                <w:szCs w:val="22"/>
                <w:lang w:val="fr-FR"/>
              </w:rPr>
              <w:t>Retinoid</w:t>
            </w:r>
            <w:proofErr w:type="spellEnd"/>
            <w:r w:rsidRPr="006254E8">
              <w:rPr>
                <w:rFonts w:ascii="Times New Roman" w:hAnsi="Times New Roman" w:cs="Times New Roman"/>
                <w:sz w:val="22"/>
                <w:szCs w:val="22"/>
                <w:lang w:val="fr-FR"/>
              </w:rPr>
              <w:t xml:space="preserve"> compounds </w:t>
            </w:r>
            <w:r w:rsidRPr="006254E8">
              <w:rPr>
                <w:rFonts w:ascii="Times New Roman" w:hAnsi="Times New Roman" w:cs="Times New Roman"/>
                <w:sz w:val="22"/>
                <w:szCs w:val="22"/>
                <w:lang w:val="fr-FR"/>
              </w:rPr>
              <w:br/>
              <w:t xml:space="preserve">(e.g. </w:t>
            </w:r>
            <w:proofErr w:type="spellStart"/>
            <w:proofErr w:type="gramStart"/>
            <w:r w:rsidRPr="006254E8">
              <w:rPr>
                <w:rFonts w:ascii="Times New Roman" w:hAnsi="Times New Roman" w:cs="Times New Roman"/>
                <w:sz w:val="22"/>
                <w:szCs w:val="22"/>
                <w:lang w:val="fr-FR"/>
              </w:rPr>
              <w:t>isotretinoin</w:t>
            </w:r>
            <w:proofErr w:type="spellEnd"/>
            <w:r w:rsidRPr="006254E8">
              <w:rPr>
                <w:rFonts w:ascii="Times New Roman" w:hAnsi="Times New Roman" w:cs="Times New Roman"/>
                <w:sz w:val="22"/>
                <w:szCs w:val="22"/>
                <w:lang w:val="fr-FR"/>
              </w:rPr>
              <w:t>)/</w:t>
            </w:r>
            <w:proofErr w:type="spellStart"/>
            <w:proofErr w:type="gramEnd"/>
            <w:r w:rsidRPr="006254E8">
              <w:rPr>
                <w:rFonts w:ascii="Times New Roman" w:hAnsi="Times New Roman" w:cs="Times New Roman"/>
                <w:sz w:val="22"/>
                <w:szCs w:val="22"/>
                <w:lang w:val="fr-FR"/>
              </w:rPr>
              <w:t>Abacavir</w:t>
            </w:r>
            <w:proofErr w:type="spellEnd"/>
          </w:p>
        </w:tc>
        <w:tc>
          <w:tcPr>
            <w:tcW w:w="1679" w:type="pct"/>
          </w:tcPr>
          <w:p w14:paraId="32E46B1C" w14:textId="77777777" w:rsidR="00CC0830" w:rsidRPr="006254E8" w:rsidRDefault="00CC0830" w:rsidP="000E0088">
            <w:pPr>
              <w:pStyle w:val="tabletextNS"/>
              <w:keepNext/>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Interaction not studied.</w:t>
            </w:r>
          </w:p>
          <w:p w14:paraId="7FEDE683" w14:textId="77777777" w:rsidR="00CC0830" w:rsidRPr="006254E8" w:rsidRDefault="00CC0830" w:rsidP="000E0088">
            <w:pPr>
              <w:pStyle w:val="tabletextNS"/>
              <w:keepNext/>
              <w:rPr>
                <w:rFonts w:ascii="Times New Roman" w:hAnsi="Times New Roman" w:cs="Times New Roman"/>
                <w:snapToGrid w:val="0"/>
                <w:color w:val="000000"/>
                <w:sz w:val="22"/>
                <w:szCs w:val="22"/>
              </w:rPr>
            </w:pPr>
          </w:p>
          <w:p w14:paraId="64B12B85" w14:textId="77777777" w:rsidR="00CC0830"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snapToGrid w:val="0"/>
                <w:color w:val="000000"/>
                <w:sz w:val="22"/>
                <w:szCs w:val="22"/>
              </w:rPr>
              <w:t>Possible interaction given common pathway of elimination via alcohol dehydrogenase.</w:t>
            </w:r>
          </w:p>
        </w:tc>
        <w:tc>
          <w:tcPr>
            <w:tcW w:w="1632" w:type="pct"/>
            <w:vMerge w:val="restart"/>
          </w:tcPr>
          <w:p w14:paraId="7BDF77F0" w14:textId="77777777" w:rsidR="00CC0830"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color w:val="000000"/>
                <w:sz w:val="22"/>
                <w:szCs w:val="22"/>
              </w:rPr>
              <w:t>Insufficient data to recommend dosage adjustment.</w:t>
            </w:r>
          </w:p>
        </w:tc>
      </w:tr>
      <w:tr w:rsidR="00CC0830" w:rsidRPr="006254E8" w14:paraId="7FA66C7C" w14:textId="77777777" w:rsidTr="000E0088">
        <w:trPr>
          <w:cantSplit/>
        </w:trPr>
        <w:tc>
          <w:tcPr>
            <w:tcW w:w="1689" w:type="pct"/>
            <w:gridSpan w:val="2"/>
          </w:tcPr>
          <w:p w14:paraId="43D9BAF0" w14:textId="77777777" w:rsidR="00CC0830" w:rsidRPr="006254E8" w:rsidRDefault="00CC0830" w:rsidP="000E0088">
            <w:pPr>
              <w:pStyle w:val="tabletextNS"/>
              <w:keepNext/>
              <w:rPr>
                <w:rFonts w:ascii="Times New Roman" w:hAnsi="Times New Roman" w:cs="Times New Roman"/>
                <w:sz w:val="22"/>
                <w:szCs w:val="22"/>
                <w:lang w:val="fr-FR"/>
              </w:rPr>
            </w:pPr>
            <w:proofErr w:type="spellStart"/>
            <w:r w:rsidRPr="006254E8">
              <w:rPr>
                <w:rFonts w:ascii="Times New Roman" w:hAnsi="Times New Roman" w:cs="Times New Roman"/>
                <w:sz w:val="22"/>
                <w:szCs w:val="22"/>
                <w:lang w:val="fr-FR"/>
              </w:rPr>
              <w:t>Retinoid</w:t>
            </w:r>
            <w:proofErr w:type="spellEnd"/>
            <w:r w:rsidRPr="006254E8">
              <w:rPr>
                <w:rFonts w:ascii="Times New Roman" w:hAnsi="Times New Roman" w:cs="Times New Roman"/>
                <w:sz w:val="22"/>
                <w:szCs w:val="22"/>
                <w:lang w:val="fr-FR"/>
              </w:rPr>
              <w:t xml:space="preserve"> compounds </w:t>
            </w:r>
            <w:r w:rsidRPr="006254E8">
              <w:rPr>
                <w:rFonts w:ascii="Times New Roman" w:hAnsi="Times New Roman" w:cs="Times New Roman"/>
                <w:sz w:val="22"/>
                <w:szCs w:val="22"/>
                <w:lang w:val="fr-FR"/>
              </w:rPr>
              <w:br/>
              <w:t xml:space="preserve">(e.g. </w:t>
            </w:r>
            <w:proofErr w:type="spellStart"/>
            <w:proofErr w:type="gramStart"/>
            <w:r w:rsidRPr="006254E8">
              <w:rPr>
                <w:rFonts w:ascii="Times New Roman" w:hAnsi="Times New Roman" w:cs="Times New Roman"/>
                <w:sz w:val="22"/>
                <w:szCs w:val="22"/>
                <w:lang w:val="fr-FR"/>
              </w:rPr>
              <w:t>isotretinoin</w:t>
            </w:r>
            <w:proofErr w:type="spellEnd"/>
            <w:r w:rsidRPr="006254E8">
              <w:rPr>
                <w:rFonts w:ascii="Times New Roman" w:hAnsi="Times New Roman" w:cs="Times New Roman"/>
                <w:sz w:val="22"/>
                <w:szCs w:val="22"/>
                <w:lang w:val="fr-FR"/>
              </w:rPr>
              <w:t>)/</w:t>
            </w:r>
            <w:proofErr w:type="spellStart"/>
            <w:proofErr w:type="gramEnd"/>
            <w:r w:rsidRPr="006254E8">
              <w:rPr>
                <w:rFonts w:ascii="Times New Roman" w:hAnsi="Times New Roman" w:cs="Times New Roman"/>
                <w:sz w:val="22"/>
                <w:szCs w:val="22"/>
                <w:lang w:val="fr-FR"/>
              </w:rPr>
              <w:t>Lamivudine</w:t>
            </w:r>
            <w:proofErr w:type="spellEnd"/>
          </w:p>
          <w:p w14:paraId="12E56C8C" w14:textId="77777777" w:rsidR="00CC0830"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sz w:val="22"/>
                <w:szCs w:val="22"/>
              </w:rPr>
              <w:t>No drug interaction studies</w:t>
            </w:r>
          </w:p>
        </w:tc>
        <w:tc>
          <w:tcPr>
            <w:tcW w:w="1679" w:type="pct"/>
          </w:tcPr>
          <w:p w14:paraId="0681E4CB" w14:textId="77777777" w:rsidR="00CC0830"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tcPr>
          <w:p w14:paraId="4033007C" w14:textId="77777777" w:rsidR="00CC0830" w:rsidRPr="006254E8" w:rsidRDefault="00CC0830" w:rsidP="000E0088">
            <w:pPr>
              <w:pStyle w:val="tabletextNS"/>
              <w:keepNext/>
              <w:rPr>
                <w:rFonts w:ascii="Times New Roman" w:hAnsi="Times New Roman" w:cs="Times New Roman"/>
                <w:sz w:val="22"/>
                <w:szCs w:val="22"/>
              </w:rPr>
            </w:pPr>
          </w:p>
        </w:tc>
      </w:tr>
      <w:tr w:rsidR="00CC0830" w:rsidRPr="006254E8" w14:paraId="6C2412FE" w14:textId="77777777" w:rsidTr="000E0088">
        <w:trPr>
          <w:cantSplit/>
        </w:trPr>
        <w:tc>
          <w:tcPr>
            <w:tcW w:w="1689" w:type="pct"/>
            <w:gridSpan w:val="2"/>
          </w:tcPr>
          <w:p w14:paraId="2E9CD047" w14:textId="77777777" w:rsidR="00CC0830" w:rsidRPr="006254E8" w:rsidRDefault="00CC0830" w:rsidP="000E0088">
            <w:pPr>
              <w:pStyle w:val="tabletextNS"/>
              <w:keepNext/>
              <w:rPr>
                <w:rFonts w:ascii="Times New Roman" w:hAnsi="Times New Roman" w:cs="Times New Roman"/>
                <w:sz w:val="22"/>
                <w:szCs w:val="22"/>
              </w:rPr>
            </w:pPr>
            <w:proofErr w:type="spellStart"/>
            <w:r w:rsidRPr="006254E8">
              <w:rPr>
                <w:rFonts w:ascii="Times New Roman" w:hAnsi="Times New Roman" w:cs="Times New Roman"/>
                <w:sz w:val="22"/>
                <w:szCs w:val="22"/>
                <w:lang w:val="fr-FR"/>
              </w:rPr>
              <w:t>Retinoid</w:t>
            </w:r>
            <w:proofErr w:type="spellEnd"/>
            <w:r w:rsidRPr="006254E8">
              <w:rPr>
                <w:rFonts w:ascii="Times New Roman" w:hAnsi="Times New Roman" w:cs="Times New Roman"/>
                <w:sz w:val="22"/>
                <w:szCs w:val="22"/>
                <w:lang w:val="fr-FR"/>
              </w:rPr>
              <w:t xml:space="preserve"> compounds </w:t>
            </w:r>
            <w:r w:rsidRPr="006254E8">
              <w:rPr>
                <w:rFonts w:ascii="Times New Roman" w:hAnsi="Times New Roman" w:cs="Times New Roman"/>
                <w:sz w:val="22"/>
                <w:szCs w:val="22"/>
                <w:lang w:val="fr-FR"/>
              </w:rPr>
              <w:br/>
              <w:t xml:space="preserve">(e.g. </w:t>
            </w:r>
            <w:proofErr w:type="spellStart"/>
            <w:proofErr w:type="gramStart"/>
            <w:r w:rsidRPr="006254E8">
              <w:rPr>
                <w:rFonts w:ascii="Times New Roman" w:hAnsi="Times New Roman" w:cs="Times New Roman"/>
                <w:sz w:val="22"/>
                <w:szCs w:val="22"/>
                <w:lang w:val="fr-FR"/>
              </w:rPr>
              <w:t>isotretinoin</w:t>
            </w:r>
            <w:proofErr w:type="spellEnd"/>
            <w:r w:rsidRPr="006254E8">
              <w:rPr>
                <w:rFonts w:ascii="Times New Roman" w:hAnsi="Times New Roman" w:cs="Times New Roman"/>
                <w:sz w:val="22"/>
                <w:szCs w:val="22"/>
                <w:lang w:val="fr-FR"/>
              </w:rPr>
              <w:t>)/</w:t>
            </w:r>
            <w:proofErr w:type="gramEnd"/>
            <w:r w:rsidRPr="006254E8">
              <w:rPr>
                <w:rFonts w:ascii="Times New Roman" w:hAnsi="Times New Roman" w:cs="Times New Roman"/>
                <w:sz w:val="22"/>
                <w:szCs w:val="22"/>
                <w:lang w:val="fr-FR"/>
              </w:rPr>
              <w:t>Zidovudine</w:t>
            </w:r>
          </w:p>
        </w:tc>
        <w:tc>
          <w:tcPr>
            <w:tcW w:w="1679" w:type="pct"/>
          </w:tcPr>
          <w:p w14:paraId="50EEF7C1" w14:textId="77777777" w:rsidR="00CC0830"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tcPr>
          <w:p w14:paraId="7AA37749" w14:textId="77777777" w:rsidR="00CC0830" w:rsidRPr="006254E8" w:rsidRDefault="00CC0830" w:rsidP="000E0088">
            <w:pPr>
              <w:pStyle w:val="tabletextNS"/>
              <w:keepNext/>
              <w:rPr>
                <w:rFonts w:ascii="Times New Roman" w:hAnsi="Times New Roman" w:cs="Times New Roman"/>
                <w:sz w:val="22"/>
                <w:szCs w:val="22"/>
              </w:rPr>
            </w:pPr>
          </w:p>
        </w:tc>
      </w:tr>
      <w:tr w:rsidR="00CC0830" w:rsidRPr="006254E8" w14:paraId="07C7D629" w14:textId="77777777" w:rsidTr="000E0088">
        <w:trPr>
          <w:cantSplit/>
        </w:trPr>
        <w:tc>
          <w:tcPr>
            <w:tcW w:w="5000" w:type="pct"/>
            <w:gridSpan w:val="4"/>
          </w:tcPr>
          <w:p w14:paraId="3EF994A2" w14:textId="77777777" w:rsidR="00CC0830" w:rsidRPr="006254E8" w:rsidRDefault="00CC0830" w:rsidP="000E0088">
            <w:pPr>
              <w:pStyle w:val="tabletextNS"/>
              <w:keepNext/>
              <w:rPr>
                <w:rFonts w:ascii="Times New Roman" w:hAnsi="Times New Roman" w:cs="Times New Roman"/>
                <w:color w:val="000000"/>
                <w:sz w:val="22"/>
                <w:szCs w:val="22"/>
              </w:rPr>
            </w:pPr>
            <w:r w:rsidRPr="006254E8">
              <w:rPr>
                <w:rFonts w:ascii="Times New Roman" w:hAnsi="Times New Roman" w:cs="Times New Roman"/>
                <w:b/>
                <w:sz w:val="22"/>
                <w:szCs w:val="22"/>
              </w:rPr>
              <w:t>URICOSURIC</w:t>
            </w:r>
          </w:p>
        </w:tc>
      </w:tr>
      <w:tr w:rsidR="00CC0830" w:rsidRPr="006254E8" w14:paraId="6846049D" w14:textId="77777777" w:rsidTr="000E0088">
        <w:trPr>
          <w:cantSplit/>
        </w:trPr>
        <w:tc>
          <w:tcPr>
            <w:tcW w:w="1689" w:type="pct"/>
            <w:gridSpan w:val="2"/>
          </w:tcPr>
          <w:p w14:paraId="186F8511"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Probenecid/Abacavir</w:t>
            </w:r>
          </w:p>
        </w:tc>
        <w:tc>
          <w:tcPr>
            <w:tcW w:w="1679" w:type="pct"/>
          </w:tcPr>
          <w:p w14:paraId="09508A10"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val="restart"/>
          </w:tcPr>
          <w:p w14:paraId="71CD33B8"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As only limited data are available the clinical significance is not known.  Monitor for signs of zidovudine toxicity (see section 4.8).</w:t>
            </w:r>
          </w:p>
        </w:tc>
      </w:tr>
      <w:tr w:rsidR="00CC0830" w:rsidRPr="006254E8" w14:paraId="79261B3D" w14:textId="77777777" w:rsidTr="000E0088">
        <w:trPr>
          <w:cantSplit/>
        </w:trPr>
        <w:tc>
          <w:tcPr>
            <w:tcW w:w="1689" w:type="pct"/>
            <w:gridSpan w:val="2"/>
          </w:tcPr>
          <w:p w14:paraId="612BF517"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Probenecid/Lamivudine</w:t>
            </w:r>
          </w:p>
        </w:tc>
        <w:tc>
          <w:tcPr>
            <w:tcW w:w="1679" w:type="pct"/>
          </w:tcPr>
          <w:p w14:paraId="6E666F6F"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Interaction not studied.</w:t>
            </w:r>
          </w:p>
        </w:tc>
        <w:tc>
          <w:tcPr>
            <w:tcW w:w="1632" w:type="pct"/>
            <w:vMerge/>
          </w:tcPr>
          <w:p w14:paraId="6ACDEDBB" w14:textId="77777777" w:rsidR="00CC0830" w:rsidRPr="006254E8" w:rsidRDefault="00CC0830" w:rsidP="000E0088">
            <w:pPr>
              <w:pStyle w:val="tabletextNS"/>
              <w:rPr>
                <w:rFonts w:ascii="Times New Roman" w:hAnsi="Times New Roman" w:cs="Times New Roman"/>
                <w:sz w:val="22"/>
                <w:szCs w:val="22"/>
              </w:rPr>
            </w:pPr>
          </w:p>
        </w:tc>
      </w:tr>
      <w:tr w:rsidR="00CC0830" w:rsidRPr="006254E8" w14:paraId="3E786B56" w14:textId="77777777" w:rsidTr="000E0088">
        <w:trPr>
          <w:cantSplit/>
        </w:trPr>
        <w:tc>
          <w:tcPr>
            <w:tcW w:w="1689" w:type="pct"/>
            <w:gridSpan w:val="2"/>
          </w:tcPr>
          <w:p w14:paraId="45EFDA30"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Probenecid/Zidovudine</w:t>
            </w:r>
          </w:p>
          <w:p w14:paraId="1D9233FD" w14:textId="1B2E7EA9" w:rsidR="00CC0830" w:rsidRPr="006254E8" w:rsidRDefault="00CC0830" w:rsidP="000E0088">
            <w:pPr>
              <w:pStyle w:val="tabletextNS"/>
              <w:keepNext/>
              <w:rPr>
                <w:rFonts w:ascii="Times New Roman" w:hAnsi="Times New Roman" w:cs="Times New Roman"/>
                <w:b/>
                <w:sz w:val="22"/>
                <w:szCs w:val="22"/>
              </w:rPr>
            </w:pPr>
            <w:r w:rsidRPr="006254E8">
              <w:rPr>
                <w:rFonts w:ascii="Times New Roman" w:hAnsi="Times New Roman" w:cs="Times New Roman"/>
                <w:sz w:val="22"/>
                <w:szCs w:val="22"/>
              </w:rPr>
              <w:t>(500 mg four times daily/2</w:t>
            </w:r>
            <w:ins w:id="15" w:author="Author">
              <w:r w:rsidR="00D208CD">
                <w:rPr>
                  <w:rFonts w:ascii="Times New Roman" w:hAnsi="Times New Roman" w:cs="Times New Roman"/>
                  <w:sz w:val="22"/>
                  <w:szCs w:val="22"/>
                </w:rPr>
                <w:t> </w:t>
              </w:r>
            </w:ins>
            <w:r w:rsidRPr="006254E8">
              <w:rPr>
                <w:rFonts w:ascii="Times New Roman" w:hAnsi="Times New Roman" w:cs="Times New Roman"/>
                <w:sz w:val="22"/>
                <w:szCs w:val="22"/>
              </w:rPr>
              <w:t>mg/kg thrice daily)</w:t>
            </w:r>
          </w:p>
        </w:tc>
        <w:tc>
          <w:tcPr>
            <w:tcW w:w="1679" w:type="pct"/>
          </w:tcPr>
          <w:p w14:paraId="0CE12E81"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 xml:space="preserve">Zidovudine AUC </w:t>
            </w:r>
            <w:r w:rsidRPr="006254E8">
              <w:rPr>
                <w:rFonts w:ascii="Times New Roman" w:hAnsi="Times New Roman" w:cs="Times New Roman"/>
                <w:sz w:val="22"/>
                <w:szCs w:val="22"/>
              </w:rPr>
              <w:sym w:font="Symbol" w:char="F0AD"/>
            </w:r>
            <w:r w:rsidRPr="006254E8">
              <w:rPr>
                <w:rFonts w:ascii="Times New Roman" w:hAnsi="Times New Roman" w:cs="Times New Roman"/>
                <w:sz w:val="22"/>
                <w:szCs w:val="22"/>
              </w:rPr>
              <w:t>106%</w:t>
            </w:r>
          </w:p>
          <w:p w14:paraId="35C1CA2E" w14:textId="77777777" w:rsidR="00CC0830" w:rsidRPr="006254E8" w:rsidRDefault="00CC0830" w:rsidP="000E0088">
            <w:pPr>
              <w:pStyle w:val="tabletextNS"/>
              <w:rPr>
                <w:rFonts w:ascii="Times New Roman" w:hAnsi="Times New Roman" w:cs="Times New Roman"/>
                <w:sz w:val="22"/>
                <w:szCs w:val="22"/>
              </w:rPr>
            </w:pPr>
          </w:p>
          <w:p w14:paraId="66760CD8" w14:textId="77777777" w:rsidR="00CC0830" w:rsidRPr="006254E8" w:rsidRDefault="00CC0830" w:rsidP="000E0088">
            <w:pPr>
              <w:pStyle w:val="tabletextNS"/>
              <w:rPr>
                <w:rFonts w:ascii="Times New Roman" w:hAnsi="Times New Roman" w:cs="Times New Roman"/>
                <w:sz w:val="22"/>
                <w:szCs w:val="22"/>
              </w:rPr>
            </w:pPr>
            <w:r w:rsidRPr="006254E8">
              <w:rPr>
                <w:rFonts w:ascii="Times New Roman" w:hAnsi="Times New Roman" w:cs="Times New Roman"/>
                <w:sz w:val="22"/>
                <w:szCs w:val="22"/>
              </w:rPr>
              <w:t>(UGT inhibition)</w:t>
            </w:r>
          </w:p>
        </w:tc>
        <w:tc>
          <w:tcPr>
            <w:tcW w:w="1632" w:type="pct"/>
            <w:vMerge/>
          </w:tcPr>
          <w:p w14:paraId="59D794E8" w14:textId="77777777" w:rsidR="00CC0830" w:rsidRPr="006254E8" w:rsidRDefault="00CC0830" w:rsidP="000E0088">
            <w:pPr>
              <w:pStyle w:val="tabletextNS"/>
              <w:rPr>
                <w:rFonts w:ascii="Times New Roman" w:hAnsi="Times New Roman" w:cs="Times New Roman"/>
                <w:sz w:val="22"/>
                <w:szCs w:val="22"/>
              </w:rPr>
            </w:pPr>
          </w:p>
        </w:tc>
      </w:tr>
      <w:tr w:rsidR="00CC0830" w:rsidRPr="006254E8" w14:paraId="0EC05AC5" w14:textId="77777777" w:rsidTr="000E0088">
        <w:trPr>
          <w:cantSplit/>
        </w:trPr>
        <w:tc>
          <w:tcPr>
            <w:tcW w:w="5000" w:type="pct"/>
            <w:gridSpan w:val="4"/>
          </w:tcPr>
          <w:p w14:paraId="2CBAA107" w14:textId="77777777" w:rsidR="00CC0830" w:rsidRPr="006254E8" w:rsidRDefault="00CC0830" w:rsidP="000E0088">
            <w:pPr>
              <w:pStyle w:val="tabletextNS"/>
              <w:keepNext/>
              <w:rPr>
                <w:rFonts w:ascii="Times New Roman" w:hAnsi="Times New Roman" w:cs="Times New Roman"/>
                <w:color w:val="000000"/>
                <w:sz w:val="22"/>
                <w:szCs w:val="22"/>
              </w:rPr>
            </w:pPr>
            <w:r w:rsidRPr="006254E8">
              <w:rPr>
                <w:rFonts w:ascii="Times New Roman" w:hAnsi="Times New Roman" w:cs="Times New Roman"/>
                <w:b/>
                <w:sz w:val="22"/>
                <w:szCs w:val="22"/>
              </w:rPr>
              <w:t>MISCELLANEOUS</w:t>
            </w:r>
          </w:p>
        </w:tc>
      </w:tr>
      <w:tr w:rsidR="00CC0830" w:rsidRPr="006254E8" w14:paraId="0C27E1E2" w14:textId="77777777" w:rsidTr="000E0088">
        <w:trPr>
          <w:cantSplit/>
        </w:trPr>
        <w:tc>
          <w:tcPr>
            <w:tcW w:w="1689" w:type="pct"/>
            <w:gridSpan w:val="2"/>
          </w:tcPr>
          <w:p w14:paraId="0466E726" w14:textId="77777777" w:rsidR="00CC0830"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sz w:val="22"/>
                <w:szCs w:val="22"/>
              </w:rPr>
              <w:t>Ethanol/Abacavir</w:t>
            </w:r>
          </w:p>
          <w:p w14:paraId="7ABE5D64" w14:textId="7F110712" w:rsidR="00CC0830"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sz w:val="22"/>
                <w:szCs w:val="22"/>
              </w:rPr>
              <w:t>(0.7</w:t>
            </w:r>
            <w:ins w:id="16" w:author="Author">
              <w:r w:rsidR="00D208CD">
                <w:rPr>
                  <w:rFonts w:ascii="Times New Roman" w:hAnsi="Times New Roman" w:cs="Times New Roman"/>
                  <w:sz w:val="22"/>
                  <w:szCs w:val="22"/>
                </w:rPr>
                <w:t> </w:t>
              </w:r>
            </w:ins>
            <w:del w:id="17" w:author="Author">
              <w:r w:rsidRPr="006254E8" w:rsidDel="00D208CD">
                <w:rPr>
                  <w:rFonts w:ascii="Times New Roman" w:hAnsi="Times New Roman" w:cs="Times New Roman"/>
                  <w:sz w:val="22"/>
                  <w:szCs w:val="22"/>
                </w:rPr>
                <w:delText xml:space="preserve"> </w:delText>
              </w:r>
            </w:del>
            <w:r w:rsidRPr="006254E8">
              <w:rPr>
                <w:rFonts w:ascii="Times New Roman" w:hAnsi="Times New Roman" w:cs="Times New Roman"/>
                <w:sz w:val="22"/>
                <w:szCs w:val="22"/>
              </w:rPr>
              <w:t>g/kg single dose/600</w:t>
            </w:r>
            <w:ins w:id="18" w:author="Author">
              <w:r w:rsidR="00D208CD">
                <w:rPr>
                  <w:rFonts w:ascii="Times New Roman" w:hAnsi="Times New Roman" w:cs="Times New Roman"/>
                  <w:sz w:val="22"/>
                  <w:szCs w:val="22"/>
                </w:rPr>
                <w:t> </w:t>
              </w:r>
            </w:ins>
            <w:r w:rsidRPr="006254E8">
              <w:rPr>
                <w:rFonts w:ascii="Times New Roman" w:hAnsi="Times New Roman" w:cs="Times New Roman"/>
                <w:sz w:val="22"/>
                <w:szCs w:val="22"/>
              </w:rPr>
              <w:t>mg single dose)</w:t>
            </w:r>
          </w:p>
        </w:tc>
        <w:tc>
          <w:tcPr>
            <w:tcW w:w="1679" w:type="pct"/>
          </w:tcPr>
          <w:p w14:paraId="7411B531" w14:textId="77777777" w:rsidR="00CC0830" w:rsidRPr="006254E8" w:rsidRDefault="00CC0830" w:rsidP="000E0088">
            <w:pPr>
              <w:pStyle w:val="tabletextNS"/>
              <w:keepNext/>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 xml:space="preserve">Abacavir: AUC </w:t>
            </w:r>
            <w:r w:rsidRPr="006254E8">
              <w:rPr>
                <w:rFonts w:ascii="Times New Roman" w:hAnsi="Times New Roman" w:cs="Times New Roman"/>
                <w:snapToGrid w:val="0"/>
                <w:color w:val="000000"/>
                <w:sz w:val="22"/>
                <w:szCs w:val="22"/>
              </w:rPr>
              <w:sym w:font="Symbol" w:char="F0AD"/>
            </w:r>
            <w:r w:rsidRPr="006254E8">
              <w:rPr>
                <w:rFonts w:ascii="Times New Roman" w:hAnsi="Times New Roman" w:cs="Times New Roman"/>
                <w:snapToGrid w:val="0"/>
                <w:color w:val="000000"/>
                <w:sz w:val="22"/>
                <w:szCs w:val="22"/>
              </w:rPr>
              <w:t>41%</w:t>
            </w:r>
          </w:p>
          <w:p w14:paraId="66612058" w14:textId="77777777" w:rsidR="00CC0830" w:rsidRPr="006254E8" w:rsidRDefault="00CC0830" w:rsidP="000E0088">
            <w:pPr>
              <w:pStyle w:val="tabletextNS"/>
              <w:keepNext/>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 xml:space="preserve">Ethanol: AUC </w:t>
            </w:r>
            <w:r w:rsidRPr="006254E8">
              <w:rPr>
                <w:rFonts w:ascii="Times New Roman" w:hAnsi="Times New Roman" w:cs="Times New Roman"/>
                <w:snapToGrid w:val="0"/>
                <w:color w:val="000000"/>
                <w:sz w:val="22"/>
                <w:szCs w:val="22"/>
              </w:rPr>
              <w:sym w:font="Symbol" w:char="F0AB"/>
            </w:r>
          </w:p>
          <w:p w14:paraId="3722C070" w14:textId="77777777" w:rsidR="00CC0830" w:rsidRPr="006254E8" w:rsidRDefault="00CC0830" w:rsidP="000E0088">
            <w:pPr>
              <w:pStyle w:val="tabletextNS"/>
              <w:keepNext/>
              <w:rPr>
                <w:rFonts w:ascii="Times New Roman" w:hAnsi="Times New Roman" w:cs="Times New Roman"/>
                <w:snapToGrid w:val="0"/>
                <w:color w:val="000000"/>
                <w:sz w:val="22"/>
                <w:szCs w:val="22"/>
              </w:rPr>
            </w:pPr>
          </w:p>
          <w:p w14:paraId="4B3D54D0" w14:textId="77777777" w:rsidR="00CC0830" w:rsidRPr="006254E8" w:rsidRDefault="00CC0830" w:rsidP="000E0088">
            <w:pPr>
              <w:pStyle w:val="tabletextNS"/>
              <w:keepNext/>
              <w:rPr>
                <w:rFonts w:ascii="Times New Roman" w:hAnsi="Times New Roman" w:cs="Times New Roman"/>
                <w:snapToGrid w:val="0"/>
                <w:color w:val="000000"/>
                <w:sz w:val="22"/>
                <w:szCs w:val="22"/>
              </w:rPr>
            </w:pPr>
            <w:r w:rsidRPr="006254E8">
              <w:rPr>
                <w:rFonts w:ascii="Times New Roman" w:hAnsi="Times New Roman" w:cs="Times New Roman"/>
                <w:snapToGrid w:val="0"/>
                <w:color w:val="000000"/>
                <w:sz w:val="22"/>
                <w:szCs w:val="22"/>
              </w:rPr>
              <w:t>(Inhibition of alcohol dehydrogenase)</w:t>
            </w:r>
          </w:p>
        </w:tc>
        <w:tc>
          <w:tcPr>
            <w:tcW w:w="1632" w:type="pct"/>
            <w:vMerge w:val="restart"/>
          </w:tcPr>
          <w:p w14:paraId="0AEB9E63" w14:textId="77777777" w:rsidR="00CC0830" w:rsidRPr="006254E8" w:rsidRDefault="00CC0830" w:rsidP="000E0088">
            <w:pPr>
              <w:pStyle w:val="tabletextNS"/>
              <w:keepNext/>
              <w:rPr>
                <w:rFonts w:ascii="Times New Roman" w:hAnsi="Times New Roman" w:cs="Times New Roman"/>
                <w:color w:val="000000"/>
                <w:sz w:val="22"/>
                <w:szCs w:val="22"/>
              </w:rPr>
            </w:pPr>
            <w:r w:rsidRPr="006254E8">
              <w:rPr>
                <w:rFonts w:ascii="Times New Roman" w:hAnsi="Times New Roman" w:cs="Times New Roman"/>
                <w:color w:val="000000"/>
                <w:sz w:val="22"/>
                <w:szCs w:val="22"/>
              </w:rPr>
              <w:t>No dosage adjustment necessary.</w:t>
            </w:r>
          </w:p>
        </w:tc>
      </w:tr>
      <w:tr w:rsidR="00CC0830" w:rsidRPr="006254E8" w14:paraId="2D2CFB2A" w14:textId="77777777" w:rsidTr="000E0088">
        <w:trPr>
          <w:cantSplit/>
        </w:trPr>
        <w:tc>
          <w:tcPr>
            <w:tcW w:w="1689" w:type="pct"/>
            <w:gridSpan w:val="2"/>
          </w:tcPr>
          <w:p w14:paraId="71114B21" w14:textId="77777777" w:rsidR="00CC0830"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sz w:val="22"/>
                <w:szCs w:val="22"/>
              </w:rPr>
              <w:t>Ethanol/Lamivudine</w:t>
            </w:r>
          </w:p>
        </w:tc>
        <w:tc>
          <w:tcPr>
            <w:tcW w:w="1679" w:type="pct"/>
          </w:tcPr>
          <w:p w14:paraId="3F7C1B63" w14:textId="77777777" w:rsidR="00CC0830" w:rsidRPr="006254E8" w:rsidRDefault="00CC0830" w:rsidP="000E0088">
            <w:pPr>
              <w:pStyle w:val="tabletextNS"/>
              <w:keepNext/>
              <w:rPr>
                <w:rFonts w:ascii="Times New Roman" w:hAnsi="Times New Roman" w:cs="Times New Roman"/>
                <w:snapToGrid w:val="0"/>
                <w:color w:val="000000"/>
                <w:sz w:val="22"/>
                <w:szCs w:val="22"/>
              </w:rPr>
            </w:pPr>
            <w:r w:rsidRPr="006254E8">
              <w:rPr>
                <w:rFonts w:ascii="Times New Roman" w:hAnsi="Times New Roman" w:cs="Times New Roman"/>
                <w:sz w:val="22"/>
                <w:szCs w:val="22"/>
              </w:rPr>
              <w:t>Interaction not studied.</w:t>
            </w:r>
          </w:p>
        </w:tc>
        <w:tc>
          <w:tcPr>
            <w:tcW w:w="1632" w:type="pct"/>
            <w:vMerge/>
          </w:tcPr>
          <w:p w14:paraId="17337C1C" w14:textId="77777777" w:rsidR="00CC0830" w:rsidRPr="006254E8" w:rsidRDefault="00CC0830" w:rsidP="000E0088">
            <w:pPr>
              <w:pStyle w:val="tabletextNS"/>
              <w:keepNext/>
              <w:rPr>
                <w:rFonts w:ascii="Times New Roman" w:hAnsi="Times New Roman" w:cs="Times New Roman"/>
                <w:color w:val="000000"/>
                <w:sz w:val="22"/>
                <w:szCs w:val="22"/>
              </w:rPr>
            </w:pPr>
          </w:p>
        </w:tc>
      </w:tr>
      <w:tr w:rsidR="00CC0830" w:rsidRPr="006254E8" w14:paraId="78CA3915" w14:textId="77777777" w:rsidTr="000E0088">
        <w:trPr>
          <w:cantSplit/>
        </w:trPr>
        <w:tc>
          <w:tcPr>
            <w:tcW w:w="1689" w:type="pct"/>
            <w:gridSpan w:val="2"/>
          </w:tcPr>
          <w:p w14:paraId="31AC4E8E" w14:textId="77777777" w:rsidR="001C4EC2" w:rsidRPr="006254E8" w:rsidRDefault="00CC0830" w:rsidP="000E0088">
            <w:pPr>
              <w:pStyle w:val="tabletextNS"/>
              <w:keepNext/>
              <w:rPr>
                <w:rFonts w:ascii="Times New Roman" w:hAnsi="Times New Roman" w:cs="Times New Roman"/>
                <w:sz w:val="22"/>
                <w:szCs w:val="22"/>
              </w:rPr>
            </w:pPr>
            <w:r w:rsidRPr="006254E8">
              <w:rPr>
                <w:rFonts w:ascii="Times New Roman" w:hAnsi="Times New Roman" w:cs="Times New Roman"/>
                <w:sz w:val="22"/>
                <w:szCs w:val="22"/>
              </w:rPr>
              <w:t>Ethanol/Zidovudine</w:t>
            </w:r>
          </w:p>
        </w:tc>
        <w:tc>
          <w:tcPr>
            <w:tcW w:w="1679" w:type="pct"/>
          </w:tcPr>
          <w:p w14:paraId="3A4E5E53" w14:textId="77777777" w:rsidR="00CC0830" w:rsidRPr="006254E8" w:rsidRDefault="00CC0830" w:rsidP="000E0088">
            <w:pPr>
              <w:pStyle w:val="tabletextNS"/>
              <w:keepNext/>
              <w:rPr>
                <w:rFonts w:ascii="Times New Roman" w:hAnsi="Times New Roman" w:cs="Times New Roman"/>
                <w:snapToGrid w:val="0"/>
                <w:color w:val="000000"/>
                <w:sz w:val="22"/>
                <w:szCs w:val="22"/>
              </w:rPr>
            </w:pPr>
            <w:r w:rsidRPr="006254E8">
              <w:rPr>
                <w:rFonts w:ascii="Times New Roman" w:hAnsi="Times New Roman" w:cs="Times New Roman"/>
                <w:sz w:val="22"/>
                <w:szCs w:val="22"/>
              </w:rPr>
              <w:t>Interaction not studied.</w:t>
            </w:r>
          </w:p>
        </w:tc>
        <w:tc>
          <w:tcPr>
            <w:tcW w:w="1632" w:type="pct"/>
            <w:vMerge/>
          </w:tcPr>
          <w:p w14:paraId="6B856D97" w14:textId="77777777" w:rsidR="00CC0830" w:rsidRPr="006254E8" w:rsidRDefault="00CC0830" w:rsidP="000E0088">
            <w:pPr>
              <w:pStyle w:val="tabletextNS"/>
              <w:keepNext/>
              <w:rPr>
                <w:rFonts w:ascii="Times New Roman" w:hAnsi="Times New Roman" w:cs="Times New Roman"/>
                <w:color w:val="000000"/>
                <w:sz w:val="22"/>
                <w:szCs w:val="22"/>
              </w:rPr>
            </w:pPr>
          </w:p>
        </w:tc>
      </w:tr>
      <w:tr w:rsidR="001C4EC2" w:rsidRPr="006254E8" w14:paraId="71E715D6" w14:textId="77777777" w:rsidTr="001C4EC2">
        <w:trPr>
          <w:cantSplit/>
        </w:trPr>
        <w:tc>
          <w:tcPr>
            <w:tcW w:w="1689" w:type="pct"/>
            <w:gridSpan w:val="2"/>
          </w:tcPr>
          <w:p w14:paraId="00FCC4F5" w14:textId="5ADB6E14" w:rsidR="001C4EC2" w:rsidRPr="006254E8" w:rsidRDefault="001C4EC2" w:rsidP="001C4EC2">
            <w:pPr>
              <w:pStyle w:val="tabletextNS"/>
              <w:keepNext/>
              <w:rPr>
                <w:rFonts w:ascii="Times New Roman" w:hAnsi="Times New Roman" w:cs="Times New Roman"/>
                <w:sz w:val="22"/>
                <w:szCs w:val="22"/>
              </w:rPr>
            </w:pPr>
            <w:r w:rsidRPr="008C5798">
              <w:rPr>
                <w:rFonts w:ascii="Times New Roman" w:hAnsi="Times New Roman" w:cs="Times New Roman"/>
                <w:sz w:val="22"/>
                <w:szCs w:val="22"/>
              </w:rPr>
              <w:lastRenderedPageBreak/>
              <w:t>Sorbitol solution (3.2</w:t>
            </w:r>
            <w:ins w:id="19" w:author="Author">
              <w:r w:rsidR="00D208CD">
                <w:rPr>
                  <w:rFonts w:ascii="Times New Roman" w:hAnsi="Times New Roman" w:cs="Times New Roman"/>
                  <w:sz w:val="22"/>
                  <w:szCs w:val="22"/>
                </w:rPr>
                <w:t> </w:t>
              </w:r>
            </w:ins>
            <w:del w:id="20" w:author="Author">
              <w:r w:rsidRPr="008C5798" w:rsidDel="00D208CD">
                <w:rPr>
                  <w:rFonts w:ascii="Times New Roman" w:hAnsi="Times New Roman" w:cs="Times New Roman"/>
                  <w:sz w:val="22"/>
                  <w:szCs w:val="22"/>
                </w:rPr>
                <w:delText xml:space="preserve"> </w:delText>
              </w:r>
            </w:del>
            <w:r w:rsidRPr="008C5798">
              <w:rPr>
                <w:rFonts w:ascii="Times New Roman" w:hAnsi="Times New Roman" w:cs="Times New Roman"/>
                <w:sz w:val="22"/>
                <w:szCs w:val="22"/>
              </w:rPr>
              <w:t>g, 10.2 g, 13.4 g)/ Lamivudine</w:t>
            </w:r>
          </w:p>
        </w:tc>
        <w:tc>
          <w:tcPr>
            <w:tcW w:w="1679" w:type="pct"/>
          </w:tcPr>
          <w:p w14:paraId="7C1C94E3" w14:textId="77777777" w:rsidR="001C4EC2" w:rsidRPr="001C4EC2" w:rsidRDefault="001C4EC2" w:rsidP="001C4EC2">
            <w:pPr>
              <w:spacing w:after="120"/>
            </w:pPr>
            <w:r w:rsidRPr="001C4EC2">
              <w:t xml:space="preserve">Single dose lamivudine oral solution 300 mg </w:t>
            </w:r>
          </w:p>
          <w:p w14:paraId="6F88B6E8" w14:textId="77777777" w:rsidR="001C4EC2" w:rsidRPr="001C4EC2" w:rsidRDefault="001C4EC2" w:rsidP="001C4EC2">
            <w:pPr>
              <w:spacing w:after="120"/>
            </w:pPr>
            <w:r w:rsidRPr="001C4EC2">
              <w:t>Lamivudine:</w:t>
            </w:r>
          </w:p>
          <w:p w14:paraId="6ADDE3FB" w14:textId="77777777" w:rsidR="001C4EC2" w:rsidRPr="001C4EC2" w:rsidRDefault="001C4EC2" w:rsidP="001C4EC2">
            <w:pPr>
              <w:spacing w:after="120"/>
            </w:pPr>
            <w:r w:rsidRPr="001C4EC2">
              <w:t xml:space="preserve">AUC </w:t>
            </w:r>
            <w:r w:rsidRPr="001C4EC2">
              <w:sym w:font="Symbol" w:char="F0AF"/>
            </w:r>
            <w:r w:rsidRPr="001C4EC2">
              <w:t xml:space="preserve"> 14%; 32%; 36% </w:t>
            </w:r>
          </w:p>
          <w:p w14:paraId="5D7FFE35" w14:textId="77777777" w:rsidR="001C4EC2" w:rsidRPr="006254E8" w:rsidRDefault="001C4EC2" w:rsidP="001C4EC2">
            <w:pPr>
              <w:pStyle w:val="tabletextNS"/>
              <w:keepNext/>
              <w:rPr>
                <w:rFonts w:ascii="Times New Roman" w:hAnsi="Times New Roman" w:cs="Times New Roman"/>
                <w:sz w:val="22"/>
                <w:szCs w:val="22"/>
              </w:rPr>
            </w:pPr>
            <w:proofErr w:type="spellStart"/>
            <w:r w:rsidRPr="001C4EC2">
              <w:rPr>
                <w:rFonts w:ascii="Times New Roman" w:hAnsi="Times New Roman" w:cs="Times New Roman"/>
              </w:rPr>
              <w:t>C</w:t>
            </w:r>
            <w:r w:rsidRPr="001C4EC2">
              <w:rPr>
                <w:rFonts w:ascii="Times New Roman" w:hAnsi="Times New Roman" w:cs="Times New Roman"/>
                <w:sz w:val="22"/>
              </w:rPr>
              <w:t>max</w:t>
            </w:r>
            <w:proofErr w:type="spellEnd"/>
            <w:r w:rsidRPr="001C4EC2">
              <w:rPr>
                <w:rFonts w:ascii="Times New Roman" w:hAnsi="Times New Roman" w:cs="Times New Roman"/>
                <w:sz w:val="22"/>
              </w:rPr>
              <w:t xml:space="preserve"> </w:t>
            </w:r>
            <w:r w:rsidRPr="001C4EC2">
              <w:rPr>
                <w:rFonts w:ascii="Times New Roman" w:hAnsi="Times New Roman" w:cs="Times New Roman"/>
              </w:rPr>
              <w:sym w:font="Symbol" w:char="F0AF"/>
            </w:r>
            <w:r w:rsidRPr="001C4EC2">
              <w:rPr>
                <w:rFonts w:ascii="Times New Roman" w:hAnsi="Times New Roman" w:cs="Times New Roman"/>
              </w:rPr>
              <w:t xml:space="preserve"> 28%; 52%, 55%.</w:t>
            </w:r>
          </w:p>
        </w:tc>
        <w:tc>
          <w:tcPr>
            <w:tcW w:w="1632" w:type="pct"/>
          </w:tcPr>
          <w:p w14:paraId="124811FF" w14:textId="77777777" w:rsidR="001C4EC2" w:rsidRPr="00DB6F68" w:rsidRDefault="00A22ED0" w:rsidP="00DB6F68">
            <w:pPr>
              <w:rPr>
                <w:color w:val="000000"/>
              </w:rPr>
            </w:pPr>
            <w:r>
              <w:rPr>
                <w:color w:val="000000"/>
              </w:rPr>
              <w:t xml:space="preserve">When possible, avoid chronic coadministration of </w:t>
            </w:r>
            <w:proofErr w:type="spellStart"/>
            <w:r>
              <w:rPr>
                <w:color w:val="000000"/>
              </w:rPr>
              <w:t>Trizivir</w:t>
            </w:r>
            <w:proofErr w:type="spellEnd"/>
            <w:r>
              <w:rPr>
                <w:color w:val="000000"/>
              </w:rPr>
              <w:t xml:space="preserve"> with medicinal products containing sorbitol or other osmotic acting poly-alcohols or monosaccharide alcohols (e.g. xylitol, mannitol, lactitol, maltitol).</w:t>
            </w:r>
            <w:r w:rsidR="00605BA0">
              <w:rPr>
                <w:color w:val="000000"/>
              </w:rPr>
              <w:t xml:space="preserve"> </w:t>
            </w:r>
            <w:r>
              <w:rPr>
                <w:color w:val="000000"/>
              </w:rPr>
              <w:t>Consider more frequent monitoring of HIV-1 viral load when chronic coadministration cannot be avoided.</w:t>
            </w:r>
          </w:p>
        </w:tc>
      </w:tr>
      <w:tr w:rsidR="007061EF" w:rsidRPr="006254E8" w14:paraId="4C7D85A5" w14:textId="77777777" w:rsidTr="001C4EC2">
        <w:trPr>
          <w:cantSplit/>
        </w:trPr>
        <w:tc>
          <w:tcPr>
            <w:tcW w:w="1689" w:type="pct"/>
            <w:gridSpan w:val="2"/>
          </w:tcPr>
          <w:p w14:paraId="493DA768" w14:textId="77777777" w:rsidR="007061EF" w:rsidRPr="008C5798" w:rsidRDefault="007061EF" w:rsidP="007061EF">
            <w:pPr>
              <w:pStyle w:val="tabletextNS"/>
              <w:keepNext/>
              <w:rPr>
                <w:rFonts w:ascii="Times New Roman" w:hAnsi="Times New Roman" w:cs="Times New Roman"/>
                <w:sz w:val="22"/>
                <w:szCs w:val="22"/>
              </w:rPr>
            </w:pPr>
            <w:proofErr w:type="spellStart"/>
            <w:r>
              <w:rPr>
                <w:rFonts w:ascii="Times New Roman" w:hAnsi="Times New Roman" w:cs="Times New Roman"/>
                <w:sz w:val="22"/>
                <w:szCs w:val="22"/>
              </w:rPr>
              <w:t>Riociguat</w:t>
            </w:r>
            <w:proofErr w:type="spellEnd"/>
            <w:r w:rsidR="000D6E9C">
              <w:rPr>
                <w:rFonts w:ascii="Times New Roman" w:hAnsi="Times New Roman" w:cs="Times New Roman"/>
                <w:sz w:val="22"/>
                <w:szCs w:val="22"/>
              </w:rPr>
              <w:t>/Abacavir</w:t>
            </w:r>
          </w:p>
        </w:tc>
        <w:tc>
          <w:tcPr>
            <w:tcW w:w="1679" w:type="pct"/>
          </w:tcPr>
          <w:p w14:paraId="5D4C1393" w14:textId="77777777" w:rsidR="0045653D" w:rsidRPr="006C7EC9" w:rsidRDefault="0045653D" w:rsidP="0045653D">
            <w:pPr>
              <w:spacing w:after="120"/>
              <w:rPr>
                <w:rFonts w:ascii="Symbol" w:eastAsia="Symbol" w:hAnsi="Symbol" w:cs="Symbol"/>
                <w:bCs/>
                <w:iCs/>
              </w:rPr>
            </w:pPr>
            <w:proofErr w:type="spellStart"/>
            <w:r w:rsidRPr="006C7EC9">
              <w:rPr>
                <w:bCs/>
                <w:iCs/>
              </w:rPr>
              <w:t>Riociguat</w:t>
            </w:r>
            <w:proofErr w:type="spellEnd"/>
            <w:r w:rsidRPr="006C7EC9">
              <w:rPr>
                <w:bCs/>
                <w:iCs/>
              </w:rPr>
              <w:t xml:space="preserve"> </w:t>
            </w:r>
            <w:r w:rsidRPr="006C7EC9">
              <w:rPr>
                <w:rFonts w:ascii="Symbol" w:eastAsia="Symbol" w:hAnsi="Symbol" w:cs="Symbol"/>
                <w:bCs/>
                <w:iCs/>
              </w:rPr>
              <w:t></w:t>
            </w:r>
          </w:p>
          <w:p w14:paraId="4A97E397" w14:textId="457AA667" w:rsidR="007061EF" w:rsidRPr="001C4EC2" w:rsidRDefault="0045653D" w:rsidP="0045653D">
            <w:pPr>
              <w:spacing w:after="120"/>
            </w:pPr>
            <w:r w:rsidRPr="006C7EC9">
              <w:rPr>
                <w:bCs/>
                <w:iCs/>
              </w:rPr>
              <w:t xml:space="preserve">In vitro, abacavir inhibits CYP1A1. Concomitant administration of a single dose of </w:t>
            </w:r>
            <w:proofErr w:type="spellStart"/>
            <w:r w:rsidRPr="006C7EC9">
              <w:rPr>
                <w:bCs/>
                <w:iCs/>
              </w:rPr>
              <w:t>riociguat</w:t>
            </w:r>
            <w:proofErr w:type="spellEnd"/>
            <w:r w:rsidRPr="006C7EC9">
              <w:rPr>
                <w:bCs/>
                <w:iCs/>
              </w:rPr>
              <w:t xml:space="preserve"> (0.5</w:t>
            </w:r>
            <w:ins w:id="21" w:author="Author">
              <w:r w:rsidR="00D208CD">
                <w:rPr>
                  <w:bCs/>
                  <w:iCs/>
                </w:rPr>
                <w:t> </w:t>
              </w:r>
            </w:ins>
            <w:del w:id="22" w:author="Author">
              <w:r w:rsidRPr="006C7EC9" w:rsidDel="00D208CD">
                <w:rPr>
                  <w:bCs/>
                  <w:iCs/>
                </w:rPr>
                <w:delText xml:space="preserve"> </w:delText>
              </w:r>
            </w:del>
            <w:r w:rsidRPr="006C7EC9">
              <w:rPr>
                <w:bCs/>
                <w:iCs/>
              </w:rPr>
              <w:t xml:space="preserve">mg) to HIV patients receiving </w:t>
            </w:r>
            <w:r w:rsidR="00AE2E5E" w:rsidRPr="00917D54">
              <w:rPr>
                <w:lang w:val="en-US"/>
              </w:rPr>
              <w:t>the combination of abacavir/dolutegravir/lamivudine (600</w:t>
            </w:r>
            <w:ins w:id="23" w:author="Author">
              <w:r w:rsidR="00D208CD">
                <w:rPr>
                  <w:lang w:val="en-US"/>
                </w:rPr>
                <w:t> </w:t>
              </w:r>
            </w:ins>
            <w:r w:rsidR="00AE2E5E" w:rsidRPr="00917D54">
              <w:rPr>
                <w:lang w:val="en-US"/>
              </w:rPr>
              <w:t>mg/50</w:t>
            </w:r>
            <w:ins w:id="24" w:author="Author">
              <w:r w:rsidR="00D208CD">
                <w:rPr>
                  <w:lang w:val="en-US"/>
                </w:rPr>
                <w:t> </w:t>
              </w:r>
            </w:ins>
            <w:r w:rsidR="00AE2E5E" w:rsidRPr="00917D54">
              <w:rPr>
                <w:lang w:val="en-US"/>
              </w:rPr>
              <w:t>mg/300</w:t>
            </w:r>
            <w:ins w:id="25" w:author="Author">
              <w:r w:rsidR="00D208CD">
                <w:rPr>
                  <w:lang w:val="en-US"/>
                </w:rPr>
                <w:t> </w:t>
              </w:r>
            </w:ins>
            <w:r w:rsidR="00AE2E5E" w:rsidRPr="00917D54">
              <w:rPr>
                <w:lang w:val="en-US"/>
              </w:rPr>
              <w:t>mg once daily)</w:t>
            </w:r>
            <w:r w:rsidRPr="006C7EC9">
              <w:rPr>
                <w:bCs/>
                <w:iCs/>
              </w:rPr>
              <w:t xml:space="preserve"> led to an approximately three-fold higher </w:t>
            </w:r>
            <w:proofErr w:type="spellStart"/>
            <w:r w:rsidRPr="006C7EC9">
              <w:rPr>
                <w:bCs/>
                <w:iCs/>
              </w:rPr>
              <w:t>riociguat</w:t>
            </w:r>
            <w:proofErr w:type="spellEnd"/>
            <w:r w:rsidRPr="006C7EC9">
              <w:rPr>
                <w:bCs/>
                <w:iCs/>
              </w:rPr>
              <w:t xml:space="preserve"> </w:t>
            </w:r>
            <w:proofErr w:type="gramStart"/>
            <w:r w:rsidRPr="006C7EC9">
              <w:rPr>
                <w:bCs/>
                <w:iCs/>
              </w:rPr>
              <w:t>AUC</w:t>
            </w:r>
            <w:r w:rsidRPr="006C7EC9">
              <w:rPr>
                <w:bCs/>
                <w:iCs/>
                <w:vertAlign w:val="subscript"/>
              </w:rPr>
              <w:t>(</w:t>
            </w:r>
            <w:proofErr w:type="gramEnd"/>
            <w:r w:rsidRPr="006C7EC9">
              <w:rPr>
                <w:bCs/>
                <w:iCs/>
                <w:vertAlign w:val="subscript"/>
              </w:rPr>
              <w:t>0-∞)</w:t>
            </w:r>
            <w:r w:rsidRPr="006C7EC9">
              <w:rPr>
                <w:bCs/>
                <w:iCs/>
              </w:rPr>
              <w:t xml:space="preserve"> when compared to historical </w:t>
            </w:r>
            <w:proofErr w:type="spellStart"/>
            <w:r w:rsidRPr="006C7EC9">
              <w:rPr>
                <w:bCs/>
                <w:iCs/>
              </w:rPr>
              <w:t>riociguat</w:t>
            </w:r>
            <w:proofErr w:type="spellEnd"/>
            <w:r w:rsidRPr="006C7EC9">
              <w:rPr>
                <w:bCs/>
                <w:iCs/>
              </w:rPr>
              <w:t xml:space="preserve"> </w:t>
            </w:r>
            <w:proofErr w:type="gramStart"/>
            <w:r w:rsidRPr="006C7EC9">
              <w:rPr>
                <w:bCs/>
                <w:iCs/>
              </w:rPr>
              <w:t>AUC</w:t>
            </w:r>
            <w:r w:rsidRPr="006C7EC9">
              <w:rPr>
                <w:bCs/>
                <w:iCs/>
                <w:vertAlign w:val="subscript"/>
              </w:rPr>
              <w:t>(</w:t>
            </w:r>
            <w:proofErr w:type="gramEnd"/>
            <w:r w:rsidRPr="006C7EC9">
              <w:rPr>
                <w:bCs/>
                <w:iCs/>
                <w:vertAlign w:val="subscript"/>
              </w:rPr>
              <w:t>0-∞)</w:t>
            </w:r>
            <w:r w:rsidRPr="006C7EC9">
              <w:rPr>
                <w:bCs/>
                <w:iCs/>
              </w:rPr>
              <w:t xml:space="preserve"> reported in healthy subjects.</w:t>
            </w:r>
          </w:p>
        </w:tc>
        <w:tc>
          <w:tcPr>
            <w:tcW w:w="1632" w:type="pct"/>
          </w:tcPr>
          <w:p w14:paraId="4002F4FE" w14:textId="77777777" w:rsidR="007061EF" w:rsidRDefault="007061EF" w:rsidP="007061EF">
            <w:pPr>
              <w:rPr>
                <w:color w:val="000000"/>
              </w:rPr>
            </w:pPr>
            <w:proofErr w:type="spellStart"/>
            <w:r>
              <w:rPr>
                <w:color w:val="000000"/>
              </w:rPr>
              <w:t>Riociguat</w:t>
            </w:r>
            <w:proofErr w:type="spellEnd"/>
            <w:r>
              <w:rPr>
                <w:color w:val="000000"/>
              </w:rPr>
              <w:t xml:space="preserve"> dose may need to be reduced</w:t>
            </w:r>
            <w:r w:rsidR="0091734F">
              <w:rPr>
                <w:color w:val="000000"/>
              </w:rPr>
              <w:t>.</w:t>
            </w:r>
            <w:r w:rsidR="000D6E9C">
              <w:rPr>
                <w:color w:val="000000"/>
              </w:rPr>
              <w:t xml:space="preserve"> </w:t>
            </w:r>
            <w:r w:rsidR="0091734F">
              <w:rPr>
                <w:color w:val="000000"/>
              </w:rPr>
              <w:t>C</w:t>
            </w:r>
            <w:r w:rsidR="000D6E9C">
              <w:rPr>
                <w:color w:val="000000"/>
              </w:rPr>
              <w:t xml:space="preserve">onsult the </w:t>
            </w:r>
            <w:proofErr w:type="spellStart"/>
            <w:r w:rsidR="000D6E9C">
              <w:rPr>
                <w:color w:val="000000"/>
              </w:rPr>
              <w:t>riociguat</w:t>
            </w:r>
            <w:proofErr w:type="spellEnd"/>
            <w:r w:rsidR="000D6E9C">
              <w:rPr>
                <w:color w:val="000000"/>
              </w:rPr>
              <w:t xml:space="preserve"> prescribing information for dosing recommendations.</w:t>
            </w:r>
          </w:p>
        </w:tc>
      </w:tr>
    </w:tbl>
    <w:p w14:paraId="067CEED3" w14:textId="77777777" w:rsidR="00CC0830" w:rsidRPr="006254E8" w:rsidRDefault="00CC0830" w:rsidP="00CC0830">
      <w:pPr>
        <w:pStyle w:val="tabletextNS"/>
        <w:rPr>
          <w:rFonts w:ascii="Times New Roman" w:hAnsi="Times New Roman" w:cs="Times New Roman"/>
          <w:sz w:val="22"/>
          <w:szCs w:val="22"/>
        </w:rPr>
      </w:pPr>
      <w:r w:rsidRPr="006254E8">
        <w:rPr>
          <w:rFonts w:ascii="Times New Roman" w:hAnsi="Times New Roman" w:cs="Times New Roman"/>
          <w:sz w:val="22"/>
          <w:szCs w:val="22"/>
        </w:rPr>
        <w:t xml:space="preserve">Abbreviations: </w:t>
      </w:r>
      <w:r w:rsidRPr="006254E8">
        <w:rPr>
          <w:rFonts w:ascii="Times New Roman" w:hAnsi="Times New Roman" w:cs="Times New Roman"/>
          <w:sz w:val="22"/>
          <w:szCs w:val="22"/>
        </w:rPr>
        <w:sym w:font="Symbol" w:char="F0AD"/>
      </w:r>
      <w:r w:rsidRPr="006254E8">
        <w:rPr>
          <w:rFonts w:ascii="Times New Roman" w:hAnsi="Times New Roman" w:cs="Times New Roman"/>
          <w:sz w:val="22"/>
          <w:szCs w:val="22"/>
        </w:rPr>
        <w:t xml:space="preserve"> = Increase; </w:t>
      </w:r>
      <w:r w:rsidRPr="006254E8">
        <w:rPr>
          <w:rFonts w:ascii="Times New Roman" w:hAnsi="Times New Roman" w:cs="Times New Roman"/>
          <w:sz w:val="22"/>
          <w:szCs w:val="22"/>
        </w:rPr>
        <w:sym w:font="Symbol" w:char="F0AF"/>
      </w:r>
      <w:r w:rsidRPr="006254E8">
        <w:rPr>
          <w:rFonts w:ascii="Times New Roman" w:hAnsi="Times New Roman" w:cs="Times New Roman"/>
          <w:sz w:val="22"/>
          <w:szCs w:val="22"/>
        </w:rPr>
        <w:t xml:space="preserve">=decrease; </w:t>
      </w:r>
      <w:r w:rsidRPr="006254E8">
        <w:rPr>
          <w:rFonts w:ascii="Times New Roman" w:hAnsi="Times New Roman" w:cs="Times New Roman"/>
          <w:sz w:val="22"/>
          <w:szCs w:val="22"/>
        </w:rPr>
        <w:sym w:font="Symbol" w:char="F0AB"/>
      </w:r>
      <w:r w:rsidRPr="006254E8">
        <w:rPr>
          <w:rFonts w:ascii="Times New Roman" w:hAnsi="Times New Roman" w:cs="Times New Roman"/>
          <w:sz w:val="22"/>
          <w:szCs w:val="22"/>
        </w:rPr>
        <w:t xml:space="preserve">= no significant change; AUC=area under the concentration versus time curve; </w:t>
      </w:r>
      <w:proofErr w:type="spellStart"/>
      <w:r w:rsidRPr="006254E8">
        <w:rPr>
          <w:rFonts w:ascii="Times New Roman" w:hAnsi="Times New Roman" w:cs="Times New Roman"/>
          <w:sz w:val="22"/>
          <w:szCs w:val="22"/>
        </w:rPr>
        <w:t>Cmax</w:t>
      </w:r>
      <w:proofErr w:type="spellEnd"/>
      <w:r w:rsidRPr="006254E8">
        <w:rPr>
          <w:rFonts w:ascii="Times New Roman" w:hAnsi="Times New Roman" w:cs="Times New Roman"/>
          <w:sz w:val="22"/>
          <w:szCs w:val="22"/>
        </w:rPr>
        <w:t>=maximum observed concentration; CL/F=apparent oral clearance</w:t>
      </w:r>
    </w:p>
    <w:p w14:paraId="01E2CD01" w14:textId="77777777" w:rsidR="004E2709" w:rsidRDefault="004E2709" w:rsidP="008D541E"/>
    <w:p w14:paraId="74DF4340" w14:textId="77777777" w:rsidR="008D541E" w:rsidRPr="006254E8" w:rsidRDefault="008D541E" w:rsidP="008D541E">
      <w:r w:rsidRPr="006254E8">
        <w:t>Exacerbation of anaemia due to ribavirin has been reported when zidovudine is part of the regimen used to treat HIV although the exact mechanism remains to be elucidated. The concomitant use of ribavirin with zidovudine is not recommended due to an increased risk of anaemia (see section 4.4). Consideration should be given to replacing zidovudine in a combination ART regimen if this is already established. This would be particularly important in patients with a known history of zidovudine induced anaemia.</w:t>
      </w:r>
    </w:p>
    <w:p w14:paraId="3423EEAE" w14:textId="77777777" w:rsidR="008D541E" w:rsidRPr="006254E8" w:rsidRDefault="008D541E" w:rsidP="008D541E"/>
    <w:p w14:paraId="61886080" w14:textId="77777777" w:rsidR="008D541E" w:rsidRPr="006254E8" w:rsidRDefault="008D541E" w:rsidP="008D541E">
      <w:r w:rsidRPr="006254E8">
        <w:t xml:space="preserve">Concomitant treatment, especially acute therapy, with potentially nephrotoxic or myelosuppressive medicinal products (e.g. systemic pentamidine, dapsone, pyrimethamine, co-trimoxazole, amphotericin, flucytosine, ganciclovir, interferon, vincristine, vinblastine and doxorubicin) may also increase the risk of adverse reactions to zidovudine (see section 4.8). If concomitant therapy with </w:t>
      </w:r>
      <w:proofErr w:type="spellStart"/>
      <w:r w:rsidRPr="006254E8">
        <w:t>Trizivir</w:t>
      </w:r>
      <w:proofErr w:type="spellEnd"/>
      <w:r w:rsidRPr="006254E8">
        <w:t xml:space="preserve"> and any of these medicinal products is necessary then extra care should be taken in monitoring renal function and haematological parameters and, if required, the dosage of one or more agents should be reduced.</w:t>
      </w:r>
    </w:p>
    <w:p w14:paraId="47EAFFCB" w14:textId="77777777" w:rsidR="008D541E" w:rsidRPr="006254E8" w:rsidRDefault="008D541E" w:rsidP="008D541E"/>
    <w:p w14:paraId="1D63DACD" w14:textId="77777777" w:rsidR="00733867" w:rsidRPr="006254E8" w:rsidRDefault="008D541E">
      <w:pPr>
        <w:rPr>
          <w:color w:val="000000"/>
          <w:szCs w:val="22"/>
        </w:rPr>
      </w:pPr>
      <w:r w:rsidRPr="006254E8">
        <w:t>Limited data from clinical trials do not indicate a significantly increased risk of adverse reactions to zidovudine with cotrimoxazole (see interaction information above relating to lamivudine and co-trimoxazole), aerosolised pentamidine, pyrimethamine and acyclovir at doses used in prophylaxis.</w:t>
      </w:r>
    </w:p>
    <w:p w14:paraId="1ACDABF6" w14:textId="77777777" w:rsidR="00733867" w:rsidRPr="006254E8" w:rsidRDefault="00733867">
      <w:pPr>
        <w:rPr>
          <w:color w:val="000000"/>
          <w:szCs w:val="22"/>
        </w:rPr>
      </w:pPr>
    </w:p>
    <w:p w14:paraId="5F4ACCC3" w14:textId="77777777" w:rsidR="00733867" w:rsidRPr="006254E8" w:rsidRDefault="00733867">
      <w:pPr>
        <w:keepNext/>
        <w:tabs>
          <w:tab w:val="left" w:pos="567"/>
        </w:tabs>
        <w:rPr>
          <w:b/>
          <w:color w:val="000000"/>
          <w:szCs w:val="22"/>
        </w:rPr>
      </w:pPr>
      <w:r w:rsidRPr="006254E8">
        <w:rPr>
          <w:b/>
          <w:color w:val="000000"/>
          <w:szCs w:val="22"/>
        </w:rPr>
        <w:t>4.6</w:t>
      </w:r>
      <w:r w:rsidRPr="006254E8">
        <w:rPr>
          <w:b/>
          <w:color w:val="000000"/>
          <w:szCs w:val="22"/>
        </w:rPr>
        <w:tab/>
      </w:r>
      <w:r w:rsidR="004C7C49" w:rsidRPr="006254E8">
        <w:rPr>
          <w:b/>
          <w:color w:val="000000"/>
          <w:szCs w:val="22"/>
        </w:rPr>
        <w:t xml:space="preserve">Fertility, pregnancy </w:t>
      </w:r>
      <w:r w:rsidRPr="006254E8">
        <w:rPr>
          <w:b/>
          <w:color w:val="000000"/>
          <w:szCs w:val="22"/>
        </w:rPr>
        <w:t>and lactation</w:t>
      </w:r>
    </w:p>
    <w:p w14:paraId="539E5138" w14:textId="77777777" w:rsidR="00733867" w:rsidRPr="006254E8" w:rsidRDefault="00733867">
      <w:pPr>
        <w:keepNext/>
        <w:rPr>
          <w:b/>
          <w:color w:val="000000"/>
          <w:szCs w:val="22"/>
        </w:rPr>
      </w:pPr>
    </w:p>
    <w:p w14:paraId="7B9EBF43" w14:textId="77777777" w:rsidR="00733867" w:rsidRPr="006254E8" w:rsidRDefault="00733867">
      <w:pPr>
        <w:keepNext/>
        <w:rPr>
          <w:color w:val="000000"/>
          <w:szCs w:val="22"/>
          <w:u w:val="single"/>
        </w:rPr>
      </w:pPr>
      <w:r w:rsidRPr="006254E8">
        <w:rPr>
          <w:color w:val="000000"/>
          <w:szCs w:val="22"/>
          <w:u w:val="single"/>
        </w:rPr>
        <w:t>Pregnancy</w:t>
      </w:r>
    </w:p>
    <w:p w14:paraId="141C5917" w14:textId="77777777" w:rsidR="00733867" w:rsidRPr="006254E8" w:rsidRDefault="00733867">
      <w:pPr>
        <w:keepNext/>
        <w:rPr>
          <w:color w:val="000000"/>
          <w:szCs w:val="22"/>
        </w:rPr>
      </w:pPr>
    </w:p>
    <w:p w14:paraId="1E9282A0" w14:textId="77777777" w:rsidR="008D541E" w:rsidRPr="006254E8" w:rsidRDefault="005076F1">
      <w:pPr>
        <w:keepNext/>
        <w:rPr>
          <w:color w:val="000000"/>
          <w:szCs w:val="22"/>
        </w:rPr>
      </w:pPr>
      <w:proofErr w:type="gramStart"/>
      <w:r w:rsidRPr="006254E8">
        <w:t>As a general rule</w:t>
      </w:r>
      <w:proofErr w:type="gramEnd"/>
      <w:r w:rsidRPr="006254E8">
        <w:t xml:space="preserve">, when deciding to use antiretroviral agents for the treatment of HIV infection in pregnant women and consequently for reducing the risk of HIV vertical transmission to the newborn, </w:t>
      </w:r>
      <w:r w:rsidRPr="006254E8">
        <w:lastRenderedPageBreak/>
        <w:t xml:space="preserve">the animal data as well as the clinical experience in pregnant women should be </w:t>
      </w:r>
      <w:proofErr w:type="gramStart"/>
      <w:r w:rsidRPr="006254E8">
        <w:t>taken into account</w:t>
      </w:r>
      <w:proofErr w:type="gramEnd"/>
      <w:r w:rsidRPr="006254E8">
        <w:t xml:space="preserve">. In the present case, the use in pregnant women of zidovudine, with subsequent treatment of the newborn infants, has been shown to reduce the rate of maternal-foetal transmission of HIV. </w:t>
      </w:r>
      <w:r w:rsidR="00733867" w:rsidRPr="006254E8">
        <w:rPr>
          <w:color w:val="000000"/>
          <w:szCs w:val="22"/>
        </w:rPr>
        <w:t xml:space="preserve">There are no data on the use of </w:t>
      </w:r>
      <w:proofErr w:type="spellStart"/>
      <w:r w:rsidR="00733867" w:rsidRPr="006254E8">
        <w:rPr>
          <w:color w:val="000000"/>
          <w:szCs w:val="22"/>
        </w:rPr>
        <w:t>Trizivir</w:t>
      </w:r>
      <w:proofErr w:type="spellEnd"/>
      <w:r w:rsidR="00733867" w:rsidRPr="006254E8">
        <w:rPr>
          <w:color w:val="000000"/>
          <w:szCs w:val="22"/>
        </w:rPr>
        <w:t xml:space="preserve"> in pregnancy</w:t>
      </w:r>
      <w:r w:rsidR="00957483" w:rsidRPr="006254E8">
        <w:rPr>
          <w:color w:val="000000"/>
          <w:szCs w:val="22"/>
        </w:rPr>
        <w:t xml:space="preserve">. </w:t>
      </w:r>
      <w:r w:rsidR="001C249B" w:rsidRPr="006254E8">
        <w:t xml:space="preserve">A moderate amount of data on pregnant women taking the individual actives abacavir, lamivudine and zidovudine in combination indicates no </w:t>
      </w:r>
      <w:proofErr w:type="spellStart"/>
      <w:r w:rsidR="001C249B" w:rsidRPr="006254E8">
        <w:t>malformative</w:t>
      </w:r>
      <w:proofErr w:type="spellEnd"/>
      <w:r w:rsidR="001C249B" w:rsidRPr="006254E8">
        <w:t xml:space="preserve"> toxicity (more than 300 outcomes from first trimester exposures). A large amount of data on pregnant women taking lamivudine or zidovudine indicate no </w:t>
      </w:r>
      <w:proofErr w:type="spellStart"/>
      <w:r w:rsidR="001C249B" w:rsidRPr="006254E8">
        <w:t>malformative</w:t>
      </w:r>
      <w:proofErr w:type="spellEnd"/>
      <w:r w:rsidR="001C249B" w:rsidRPr="006254E8">
        <w:t xml:space="preserve"> toxicity (more than 3000 outcomes from first trimester exposure each, of which over 2000 outcomes involved exposure to both lamivudine and zidovudine). Moderate amount of data (more than 600 outcomes from first trimester) indicates no </w:t>
      </w:r>
      <w:proofErr w:type="spellStart"/>
      <w:r w:rsidR="001C249B" w:rsidRPr="006254E8">
        <w:t>malformative</w:t>
      </w:r>
      <w:proofErr w:type="spellEnd"/>
      <w:r w:rsidR="001C249B" w:rsidRPr="006254E8">
        <w:t xml:space="preserve"> toxicity for abacavir.</w:t>
      </w:r>
      <w:r w:rsidR="00733867" w:rsidRPr="006254E8">
        <w:rPr>
          <w:color w:val="000000"/>
          <w:szCs w:val="22"/>
        </w:rPr>
        <w:t xml:space="preserve"> </w:t>
      </w:r>
      <w:r w:rsidRPr="006254E8">
        <w:t xml:space="preserve">The </w:t>
      </w:r>
      <w:proofErr w:type="spellStart"/>
      <w:r w:rsidRPr="006254E8">
        <w:t>malformative</w:t>
      </w:r>
      <w:proofErr w:type="spellEnd"/>
      <w:r w:rsidRPr="006254E8">
        <w:t xml:space="preserve"> risk is unlikely in humans based on the mentioned moderate amount of data.</w:t>
      </w:r>
    </w:p>
    <w:p w14:paraId="75AA0199" w14:textId="77777777" w:rsidR="008D541E" w:rsidRPr="006254E8" w:rsidRDefault="008D541E">
      <w:pPr>
        <w:keepNext/>
        <w:rPr>
          <w:color w:val="000000"/>
          <w:szCs w:val="22"/>
        </w:rPr>
      </w:pPr>
    </w:p>
    <w:p w14:paraId="160C43BE" w14:textId="77777777" w:rsidR="00733867" w:rsidRPr="006254E8" w:rsidRDefault="005076F1">
      <w:pPr>
        <w:keepNext/>
        <w:rPr>
          <w:color w:val="000000"/>
          <w:szCs w:val="22"/>
        </w:rPr>
      </w:pPr>
      <w:r w:rsidRPr="006254E8">
        <w:t xml:space="preserve">The active ingredients of </w:t>
      </w:r>
      <w:proofErr w:type="spellStart"/>
      <w:r w:rsidRPr="006254E8">
        <w:t>Trizivir</w:t>
      </w:r>
      <w:proofErr w:type="spellEnd"/>
      <w:r w:rsidRPr="006254E8">
        <w:t xml:space="preserve"> may inhibit cellular DNA replication, zidovudine has been shown to be transplacental carcinogen in one animal study and abacavir has been shown to be carcinogenic in animal models (see section 5.3). The clinical relevance of these findings is unknown.</w:t>
      </w:r>
    </w:p>
    <w:p w14:paraId="6F8F9EEC" w14:textId="77777777" w:rsidR="001C249B" w:rsidRPr="006254E8" w:rsidRDefault="001C249B">
      <w:pPr>
        <w:keepNext/>
        <w:rPr>
          <w:color w:val="000000"/>
          <w:szCs w:val="22"/>
        </w:rPr>
      </w:pPr>
    </w:p>
    <w:p w14:paraId="73D0A7D6" w14:textId="77777777" w:rsidR="008D541E" w:rsidRPr="006254E8" w:rsidRDefault="008D541E" w:rsidP="008D541E">
      <w:r w:rsidRPr="006254E8">
        <w:t xml:space="preserve">For patients co-infected with hepatitis who are being treated with a lamivudine containing medicinal product such as </w:t>
      </w:r>
      <w:proofErr w:type="spellStart"/>
      <w:r w:rsidRPr="006254E8">
        <w:t>Trizivir</w:t>
      </w:r>
      <w:proofErr w:type="spellEnd"/>
      <w:r w:rsidRPr="006254E8">
        <w:t xml:space="preserve"> and subsequently become pregnant, consideration should be given to the possibility of a recurrence of hepatitis on discontinuation of lamivudine.</w:t>
      </w:r>
    </w:p>
    <w:p w14:paraId="26C3B05C" w14:textId="77777777" w:rsidR="008D541E" w:rsidRPr="006254E8" w:rsidRDefault="008D541E" w:rsidP="008D541E">
      <w:pPr>
        <w:keepNext/>
        <w:rPr>
          <w:color w:val="000000"/>
          <w:szCs w:val="22"/>
        </w:rPr>
      </w:pPr>
    </w:p>
    <w:p w14:paraId="3C517763" w14:textId="77777777" w:rsidR="0014263C" w:rsidRDefault="008D541E" w:rsidP="008D541E">
      <w:pPr>
        <w:rPr>
          <w:szCs w:val="22"/>
        </w:rPr>
      </w:pPr>
      <w:r w:rsidRPr="006254E8">
        <w:rPr>
          <w:i/>
          <w:szCs w:val="22"/>
        </w:rPr>
        <w:t>Mitochondrial dysfunction</w:t>
      </w:r>
    </w:p>
    <w:p w14:paraId="1C5DF320" w14:textId="77777777" w:rsidR="008D541E" w:rsidRPr="006254E8" w:rsidRDefault="0014263C" w:rsidP="008D541E">
      <w:pPr>
        <w:rPr>
          <w:color w:val="000000"/>
          <w:szCs w:val="22"/>
        </w:rPr>
      </w:pPr>
      <w:r>
        <w:rPr>
          <w:szCs w:val="22"/>
        </w:rPr>
        <w:t>N</w:t>
      </w:r>
      <w:r w:rsidR="008D541E" w:rsidRPr="006254E8">
        <w:rPr>
          <w:szCs w:val="22"/>
        </w:rPr>
        <w:t xml:space="preserve">ucleoside and nucleotide analogues have been demonstrated </w:t>
      </w:r>
      <w:r w:rsidR="008D541E" w:rsidRPr="006254E8">
        <w:rPr>
          <w:i/>
          <w:szCs w:val="22"/>
        </w:rPr>
        <w:t>in vitro</w:t>
      </w:r>
      <w:r w:rsidR="008D541E" w:rsidRPr="006254E8">
        <w:rPr>
          <w:szCs w:val="22"/>
        </w:rPr>
        <w:t xml:space="preserve"> and </w:t>
      </w:r>
      <w:r w:rsidR="008D541E" w:rsidRPr="006254E8">
        <w:rPr>
          <w:i/>
          <w:szCs w:val="22"/>
        </w:rPr>
        <w:t>in vivo</w:t>
      </w:r>
      <w:r w:rsidR="008D541E" w:rsidRPr="006254E8">
        <w:rPr>
          <w:szCs w:val="22"/>
        </w:rPr>
        <w:t xml:space="preserve"> to cause a variable degree of mitochondrial damage. There have been reports of mitochondrial dysfunction in HIV-negative infants exposed </w:t>
      </w:r>
      <w:r w:rsidR="008D541E" w:rsidRPr="006254E8">
        <w:rPr>
          <w:i/>
          <w:szCs w:val="22"/>
        </w:rPr>
        <w:t>in utero</w:t>
      </w:r>
      <w:r w:rsidR="008D541E" w:rsidRPr="006254E8">
        <w:rPr>
          <w:szCs w:val="22"/>
        </w:rPr>
        <w:t xml:space="preserve"> and/or post-</w:t>
      </w:r>
      <w:proofErr w:type="spellStart"/>
      <w:r w:rsidR="008D541E" w:rsidRPr="006254E8">
        <w:rPr>
          <w:szCs w:val="22"/>
        </w:rPr>
        <w:t>natally</w:t>
      </w:r>
      <w:proofErr w:type="spellEnd"/>
      <w:r w:rsidR="008D541E" w:rsidRPr="006254E8">
        <w:rPr>
          <w:szCs w:val="22"/>
        </w:rPr>
        <w:t xml:space="preserve"> to nucleoside analogues</w:t>
      </w:r>
      <w:r w:rsidR="00957483" w:rsidRPr="006254E8">
        <w:rPr>
          <w:szCs w:val="22"/>
        </w:rPr>
        <w:t xml:space="preserve"> (see section 4.4)</w:t>
      </w:r>
      <w:r w:rsidR="008D541E" w:rsidRPr="006254E8">
        <w:rPr>
          <w:szCs w:val="22"/>
        </w:rPr>
        <w:t>.</w:t>
      </w:r>
    </w:p>
    <w:p w14:paraId="5B44C427" w14:textId="77777777" w:rsidR="00733867" w:rsidRPr="006254E8" w:rsidRDefault="00733867">
      <w:pPr>
        <w:widowControl w:val="0"/>
        <w:rPr>
          <w:color w:val="000000"/>
          <w:szCs w:val="22"/>
        </w:rPr>
      </w:pPr>
    </w:p>
    <w:p w14:paraId="7825E87A" w14:textId="77777777" w:rsidR="00733867" w:rsidRPr="006254E8" w:rsidRDefault="004C7C49">
      <w:pPr>
        <w:widowControl w:val="0"/>
        <w:rPr>
          <w:color w:val="000000"/>
          <w:szCs w:val="22"/>
          <w:u w:val="single"/>
        </w:rPr>
      </w:pPr>
      <w:r w:rsidRPr="006254E8">
        <w:rPr>
          <w:color w:val="000000"/>
          <w:szCs w:val="22"/>
          <w:u w:val="single"/>
        </w:rPr>
        <w:t>Breast</w:t>
      </w:r>
      <w:r w:rsidR="00F87936">
        <w:rPr>
          <w:color w:val="000000"/>
          <w:szCs w:val="22"/>
          <w:u w:val="single"/>
        </w:rPr>
        <w:t>-</w:t>
      </w:r>
      <w:r w:rsidRPr="006254E8">
        <w:rPr>
          <w:color w:val="000000"/>
          <w:szCs w:val="22"/>
          <w:u w:val="single"/>
        </w:rPr>
        <w:t>feeding</w:t>
      </w:r>
    </w:p>
    <w:p w14:paraId="61548821" w14:textId="77777777" w:rsidR="00733867" w:rsidRPr="006254E8" w:rsidRDefault="00733867">
      <w:pPr>
        <w:widowControl w:val="0"/>
        <w:rPr>
          <w:b/>
          <w:color w:val="000000"/>
          <w:szCs w:val="22"/>
        </w:rPr>
      </w:pPr>
    </w:p>
    <w:p w14:paraId="02F744EA" w14:textId="77777777" w:rsidR="00D55E12" w:rsidRPr="00185B25" w:rsidRDefault="00D41D64" w:rsidP="00D55E12">
      <w:pPr>
        <w:rPr>
          <w:iCs/>
          <w:szCs w:val="22"/>
        </w:rPr>
      </w:pPr>
      <w:r w:rsidRPr="00D41D64">
        <w:rPr>
          <w:iCs/>
          <w:szCs w:val="22"/>
        </w:rPr>
        <w:t xml:space="preserve">Abacavir and its metabolites are excreted into the milk of lactating rats. Abacavir is also excreted into human milk. </w:t>
      </w:r>
    </w:p>
    <w:p w14:paraId="631B8033" w14:textId="77777777" w:rsidR="00D55E12" w:rsidRPr="00185B25" w:rsidRDefault="00D55E12" w:rsidP="00D55E12">
      <w:pPr>
        <w:rPr>
          <w:iCs/>
          <w:szCs w:val="22"/>
        </w:rPr>
      </w:pPr>
    </w:p>
    <w:p w14:paraId="31121167" w14:textId="77777777" w:rsidR="00D55E12" w:rsidRPr="00185B25" w:rsidRDefault="00D41D64" w:rsidP="00D55E12">
      <w:pPr>
        <w:rPr>
          <w:iCs/>
          <w:szCs w:val="22"/>
        </w:rPr>
      </w:pPr>
      <w:r w:rsidRPr="00D41D64">
        <w:rPr>
          <w:iCs/>
          <w:szCs w:val="22"/>
        </w:rPr>
        <w:t>Based on more than 200</w:t>
      </w:r>
      <w:r w:rsidRPr="00D41D64">
        <w:rPr>
          <w:iCs/>
          <w:szCs w:val="22"/>
          <w:bdr w:val="none" w:sz="0" w:space="0" w:color="auto" w:frame="1"/>
        </w:rPr>
        <w:t xml:space="preserve"> </w:t>
      </w:r>
      <w:r w:rsidRPr="00D41D64">
        <w:rPr>
          <w:iCs/>
          <w:szCs w:val="22"/>
        </w:rPr>
        <w:t xml:space="preserve">mother/child pairs treated for HIV, serum concentrations of lamivudine in breastfed infants of mothers treated for HIV are very low (&lt;4% of maternal serum concentrations) and progressively decrease to undetectable levels when breastfed infants reach 24 weeks of age. There are no data available on the safety of abacavir and lamivudine when administered to babies less than three months old. </w:t>
      </w:r>
    </w:p>
    <w:p w14:paraId="1D3263FA" w14:textId="77777777" w:rsidR="00D55E12" w:rsidRPr="00185B25" w:rsidRDefault="00D55E12" w:rsidP="00D55E12">
      <w:pPr>
        <w:rPr>
          <w:iCs/>
          <w:szCs w:val="22"/>
        </w:rPr>
      </w:pPr>
    </w:p>
    <w:p w14:paraId="31323335" w14:textId="77777777" w:rsidR="00D55E12" w:rsidRPr="00185B25" w:rsidRDefault="00D41D64" w:rsidP="00D55E12">
      <w:pPr>
        <w:rPr>
          <w:noProof/>
          <w:szCs w:val="22"/>
        </w:rPr>
      </w:pPr>
      <w:r w:rsidRPr="00D41D64">
        <w:rPr>
          <w:noProof/>
          <w:szCs w:val="22"/>
        </w:rPr>
        <w:t>After administration of a single dose of 200 mg zidovudine to HIV-infected women, the mean concentration of zidovudine was similar in human milk and serum.</w:t>
      </w:r>
    </w:p>
    <w:p w14:paraId="6DE3335F" w14:textId="77777777" w:rsidR="00D55E12" w:rsidRDefault="00D55E12">
      <w:pPr>
        <w:widowControl w:val="0"/>
        <w:rPr>
          <w:snapToGrid w:val="0"/>
          <w:color w:val="000000"/>
          <w:szCs w:val="22"/>
        </w:rPr>
      </w:pPr>
    </w:p>
    <w:p w14:paraId="4036A96A" w14:textId="593E7683" w:rsidR="00733867" w:rsidRPr="006254E8" w:rsidRDefault="00D55E12">
      <w:pPr>
        <w:widowControl w:val="0"/>
        <w:rPr>
          <w:snapToGrid w:val="0"/>
          <w:color w:val="000000"/>
          <w:szCs w:val="22"/>
        </w:rPr>
      </w:pPr>
      <w:r>
        <w:rPr>
          <w:snapToGrid w:val="0"/>
          <w:color w:val="000000"/>
          <w:szCs w:val="22"/>
        </w:rPr>
        <w:t xml:space="preserve">It </w:t>
      </w:r>
      <w:r w:rsidR="00733867" w:rsidRPr="006254E8">
        <w:rPr>
          <w:snapToGrid w:val="0"/>
          <w:color w:val="000000"/>
          <w:szCs w:val="22"/>
        </w:rPr>
        <w:t xml:space="preserve">is recommended that </w:t>
      </w:r>
      <w:r w:rsidR="00F233EC">
        <w:t xml:space="preserve">women living with </w:t>
      </w:r>
      <w:r w:rsidR="00733867" w:rsidRPr="006254E8">
        <w:rPr>
          <w:snapToGrid w:val="0"/>
          <w:color w:val="000000"/>
          <w:szCs w:val="22"/>
        </w:rPr>
        <w:t xml:space="preserve">HIV do not breast-feed their infants </w:t>
      </w:r>
      <w:proofErr w:type="gramStart"/>
      <w:r w:rsidR="00733867" w:rsidRPr="006254E8">
        <w:rPr>
          <w:snapToGrid w:val="0"/>
          <w:color w:val="000000"/>
          <w:szCs w:val="22"/>
        </w:rPr>
        <w:t>in order to</w:t>
      </w:r>
      <w:proofErr w:type="gramEnd"/>
      <w:r w:rsidR="00733867" w:rsidRPr="006254E8">
        <w:rPr>
          <w:snapToGrid w:val="0"/>
          <w:color w:val="000000"/>
          <w:szCs w:val="22"/>
        </w:rPr>
        <w:t xml:space="preserve"> avoid transmission of HIV.</w:t>
      </w:r>
    </w:p>
    <w:p w14:paraId="0C0E228D" w14:textId="77777777" w:rsidR="008D541E" w:rsidRPr="006254E8" w:rsidRDefault="008D541E">
      <w:pPr>
        <w:widowControl w:val="0"/>
        <w:rPr>
          <w:snapToGrid w:val="0"/>
          <w:color w:val="000000"/>
          <w:szCs w:val="22"/>
        </w:rPr>
      </w:pPr>
    </w:p>
    <w:p w14:paraId="155022F0" w14:textId="77777777" w:rsidR="008D541E" w:rsidRPr="006254E8" w:rsidRDefault="008D541E" w:rsidP="008D541E">
      <w:pPr>
        <w:widowControl w:val="0"/>
        <w:rPr>
          <w:snapToGrid w:val="0"/>
          <w:color w:val="000000"/>
          <w:szCs w:val="22"/>
          <w:u w:val="single"/>
        </w:rPr>
      </w:pPr>
      <w:r w:rsidRPr="006254E8">
        <w:rPr>
          <w:snapToGrid w:val="0"/>
          <w:color w:val="000000"/>
          <w:szCs w:val="22"/>
          <w:u w:val="single"/>
        </w:rPr>
        <w:t>Fertility</w:t>
      </w:r>
    </w:p>
    <w:p w14:paraId="3E590F01" w14:textId="77777777" w:rsidR="008D541E" w:rsidRPr="006254E8" w:rsidRDefault="008D541E" w:rsidP="008D541E">
      <w:pPr>
        <w:widowControl w:val="0"/>
        <w:rPr>
          <w:snapToGrid w:val="0"/>
          <w:color w:val="000000"/>
          <w:szCs w:val="22"/>
        </w:rPr>
      </w:pPr>
    </w:p>
    <w:p w14:paraId="79A16D94" w14:textId="77777777" w:rsidR="008D541E" w:rsidRPr="006254E8" w:rsidRDefault="008D541E">
      <w:pPr>
        <w:widowControl w:val="0"/>
        <w:rPr>
          <w:snapToGrid w:val="0"/>
          <w:color w:val="000000"/>
          <w:szCs w:val="22"/>
        </w:rPr>
      </w:pPr>
      <w:r w:rsidRPr="006254E8">
        <w:t xml:space="preserve">Studies in animals showed that neither abacavir nor lamivudine nor zidovudine had any effect on fertility </w:t>
      </w:r>
      <w:r w:rsidRPr="006254E8">
        <w:rPr>
          <w:bCs/>
        </w:rPr>
        <w:t>(see section 5.3)</w:t>
      </w:r>
      <w:r w:rsidRPr="006254E8">
        <w:t>. Zidovudine has been shown not to affect the number of sperm, sperm morphology and motility in man.</w:t>
      </w:r>
    </w:p>
    <w:p w14:paraId="40F5CD43" w14:textId="77777777" w:rsidR="00733867" w:rsidRPr="006254E8" w:rsidRDefault="00733867">
      <w:pPr>
        <w:widowControl w:val="0"/>
        <w:rPr>
          <w:b/>
          <w:color w:val="000000"/>
          <w:szCs w:val="22"/>
        </w:rPr>
      </w:pPr>
    </w:p>
    <w:p w14:paraId="30D05EFA" w14:textId="77777777" w:rsidR="00733867" w:rsidRPr="006254E8" w:rsidRDefault="00733867">
      <w:pPr>
        <w:widowControl w:val="0"/>
        <w:tabs>
          <w:tab w:val="left" w:pos="567"/>
        </w:tabs>
        <w:rPr>
          <w:b/>
          <w:color w:val="000000"/>
          <w:szCs w:val="22"/>
        </w:rPr>
      </w:pPr>
      <w:r w:rsidRPr="006254E8">
        <w:rPr>
          <w:b/>
          <w:color w:val="000000"/>
          <w:szCs w:val="22"/>
        </w:rPr>
        <w:t>4.7</w:t>
      </w:r>
      <w:r w:rsidRPr="006254E8">
        <w:rPr>
          <w:b/>
          <w:color w:val="000000"/>
          <w:szCs w:val="22"/>
        </w:rPr>
        <w:tab/>
        <w:t>Effects on ability to drive and use machines</w:t>
      </w:r>
    </w:p>
    <w:p w14:paraId="44D87C47" w14:textId="77777777" w:rsidR="00733867" w:rsidRPr="006254E8" w:rsidRDefault="00733867">
      <w:pPr>
        <w:widowControl w:val="0"/>
        <w:rPr>
          <w:color w:val="000000"/>
          <w:szCs w:val="22"/>
        </w:rPr>
      </w:pPr>
    </w:p>
    <w:p w14:paraId="4024995E" w14:textId="77777777" w:rsidR="00733867" w:rsidRPr="006254E8" w:rsidRDefault="00733867">
      <w:pPr>
        <w:widowControl w:val="0"/>
        <w:rPr>
          <w:color w:val="000000"/>
          <w:szCs w:val="22"/>
        </w:rPr>
      </w:pPr>
      <w:r w:rsidRPr="006254E8">
        <w:rPr>
          <w:color w:val="000000"/>
          <w:szCs w:val="22"/>
        </w:rPr>
        <w:t xml:space="preserve">No studies on the effects on the ability to drive and use machines have been performed. The clinical status of the patient and the adverse event profile of </w:t>
      </w:r>
      <w:proofErr w:type="spellStart"/>
      <w:r w:rsidRPr="006254E8">
        <w:rPr>
          <w:color w:val="000000"/>
          <w:szCs w:val="22"/>
        </w:rPr>
        <w:t>Trizivir</w:t>
      </w:r>
      <w:proofErr w:type="spellEnd"/>
      <w:r w:rsidRPr="006254E8">
        <w:rPr>
          <w:color w:val="000000"/>
          <w:szCs w:val="22"/>
        </w:rPr>
        <w:t xml:space="preserve"> should be borne in mind when considering the patient’s ability to drive or operate machinery.</w:t>
      </w:r>
    </w:p>
    <w:p w14:paraId="571C825D" w14:textId="77777777" w:rsidR="00733867" w:rsidRPr="006254E8" w:rsidRDefault="00733867">
      <w:pPr>
        <w:rPr>
          <w:color w:val="000000"/>
          <w:szCs w:val="22"/>
        </w:rPr>
      </w:pPr>
    </w:p>
    <w:p w14:paraId="7BC2141B" w14:textId="77777777" w:rsidR="00733867" w:rsidRPr="006254E8" w:rsidRDefault="00733867" w:rsidP="007F50DB">
      <w:pPr>
        <w:keepNext/>
        <w:tabs>
          <w:tab w:val="left" w:pos="567"/>
        </w:tabs>
        <w:rPr>
          <w:b/>
          <w:color w:val="000000"/>
          <w:szCs w:val="22"/>
        </w:rPr>
      </w:pPr>
      <w:r w:rsidRPr="006254E8">
        <w:rPr>
          <w:b/>
          <w:color w:val="000000"/>
          <w:szCs w:val="22"/>
        </w:rPr>
        <w:lastRenderedPageBreak/>
        <w:t>4.8</w:t>
      </w:r>
      <w:r w:rsidRPr="006254E8">
        <w:rPr>
          <w:b/>
          <w:color w:val="000000"/>
          <w:szCs w:val="22"/>
        </w:rPr>
        <w:tab/>
        <w:t xml:space="preserve">Undesirable effects </w:t>
      </w:r>
    </w:p>
    <w:p w14:paraId="5F8A4658" w14:textId="77777777" w:rsidR="00733867" w:rsidRPr="006254E8" w:rsidRDefault="00733867" w:rsidP="007F50DB">
      <w:pPr>
        <w:keepNext/>
        <w:rPr>
          <w:b/>
          <w:color w:val="000000"/>
          <w:szCs w:val="22"/>
        </w:rPr>
      </w:pPr>
    </w:p>
    <w:p w14:paraId="56B98598" w14:textId="77777777" w:rsidR="00733867" w:rsidRPr="006254E8" w:rsidRDefault="004C7C49" w:rsidP="007F50DB">
      <w:pPr>
        <w:keepNext/>
        <w:ind w:right="32"/>
        <w:rPr>
          <w:color w:val="000000"/>
          <w:szCs w:val="22"/>
          <w:u w:val="single"/>
        </w:rPr>
      </w:pPr>
      <w:r w:rsidRPr="006254E8">
        <w:rPr>
          <w:color w:val="000000"/>
          <w:szCs w:val="22"/>
          <w:u w:val="single"/>
        </w:rPr>
        <w:t>Summary of the safety profile</w:t>
      </w:r>
    </w:p>
    <w:p w14:paraId="2646FA14" w14:textId="77777777" w:rsidR="00733867" w:rsidRPr="006254E8" w:rsidRDefault="00733867" w:rsidP="007F50DB">
      <w:pPr>
        <w:keepNext/>
        <w:ind w:right="32"/>
        <w:rPr>
          <w:color w:val="000000"/>
          <w:szCs w:val="22"/>
          <w:u w:val="single"/>
        </w:rPr>
      </w:pPr>
    </w:p>
    <w:p w14:paraId="0BF48D49" w14:textId="77777777" w:rsidR="00733867" w:rsidRPr="006254E8" w:rsidRDefault="00733867" w:rsidP="007F50DB">
      <w:pPr>
        <w:keepNext/>
        <w:ind w:right="32"/>
        <w:rPr>
          <w:color w:val="000000"/>
          <w:szCs w:val="22"/>
        </w:rPr>
      </w:pPr>
      <w:r w:rsidRPr="006254E8">
        <w:rPr>
          <w:color w:val="000000"/>
          <w:szCs w:val="22"/>
        </w:rPr>
        <w:t xml:space="preserve">Adverse reactions have been reported with abacavir, lamivudine and zidovudine used separately or in combination for therapy of HIV disease. Because </w:t>
      </w:r>
      <w:proofErr w:type="spellStart"/>
      <w:r w:rsidRPr="006254E8">
        <w:rPr>
          <w:color w:val="000000"/>
          <w:szCs w:val="22"/>
        </w:rPr>
        <w:t>Trizivir</w:t>
      </w:r>
      <w:proofErr w:type="spellEnd"/>
      <w:r w:rsidRPr="006254E8">
        <w:rPr>
          <w:color w:val="000000"/>
          <w:szCs w:val="22"/>
        </w:rPr>
        <w:t xml:space="preserve"> contains abacavir, lamivudine and zidovudine, the adverse reactions associated with these compounds may be expected.</w:t>
      </w:r>
    </w:p>
    <w:p w14:paraId="3FDCEFF4" w14:textId="77777777" w:rsidR="00733867" w:rsidRPr="006254E8" w:rsidRDefault="00733867">
      <w:pPr>
        <w:rPr>
          <w:b/>
          <w:i/>
          <w:color w:val="000000"/>
          <w:szCs w:val="22"/>
        </w:rPr>
      </w:pPr>
    </w:p>
    <w:p w14:paraId="19EE3397" w14:textId="77777777" w:rsidR="00733867" w:rsidRPr="006254E8" w:rsidRDefault="009E41AA">
      <w:pPr>
        <w:keepNext/>
        <w:rPr>
          <w:color w:val="000000"/>
          <w:szCs w:val="22"/>
          <w:u w:val="single"/>
        </w:rPr>
      </w:pPr>
      <w:r w:rsidRPr="006254E8">
        <w:rPr>
          <w:color w:val="000000"/>
          <w:szCs w:val="22"/>
          <w:u w:val="single"/>
        </w:rPr>
        <w:t>Tabulated list of adverse reactions</w:t>
      </w:r>
      <w:r w:rsidR="00733867" w:rsidRPr="006254E8">
        <w:rPr>
          <w:color w:val="000000"/>
          <w:szCs w:val="22"/>
          <w:u w:val="single"/>
        </w:rPr>
        <w:t xml:space="preserve"> reported with the individual substances</w:t>
      </w:r>
    </w:p>
    <w:p w14:paraId="623DFA6D" w14:textId="77777777" w:rsidR="009E41AA" w:rsidRPr="006254E8" w:rsidRDefault="009E41AA">
      <w:pPr>
        <w:keepNext/>
        <w:rPr>
          <w:color w:val="000000"/>
          <w:szCs w:val="22"/>
        </w:rPr>
      </w:pPr>
    </w:p>
    <w:p w14:paraId="7EBD07E1" w14:textId="6A88900E" w:rsidR="00733867" w:rsidRPr="006254E8" w:rsidRDefault="00733867">
      <w:pPr>
        <w:keepNext/>
        <w:tabs>
          <w:tab w:val="left" w:pos="1418"/>
        </w:tabs>
        <w:rPr>
          <w:szCs w:val="22"/>
          <w:lang w:eastAsia="en-GB"/>
        </w:rPr>
      </w:pPr>
      <w:r w:rsidRPr="006254E8">
        <w:rPr>
          <w:color w:val="000000"/>
          <w:szCs w:val="22"/>
        </w:rPr>
        <w:t>The adverse reactions reported with abacavir, lamivudine and zidovudine are presented in Table 2. They are listed by body system, organ class and absolute frequency. Frequencies are defined as very common (&gt;</w:t>
      </w:r>
      <w:ins w:id="26" w:author="Author">
        <w:r w:rsidR="0036536B">
          <w:rPr>
            <w:color w:val="000000"/>
            <w:szCs w:val="22"/>
          </w:rPr>
          <w:t> </w:t>
        </w:r>
      </w:ins>
      <w:del w:id="27" w:author="Author">
        <w:r w:rsidRPr="006254E8" w:rsidDel="0036536B">
          <w:rPr>
            <w:color w:val="000000"/>
            <w:szCs w:val="22"/>
          </w:rPr>
          <w:delText xml:space="preserve"> </w:delText>
        </w:r>
      </w:del>
      <w:r w:rsidRPr="006254E8">
        <w:rPr>
          <w:color w:val="000000"/>
          <w:szCs w:val="22"/>
        </w:rPr>
        <w:t>1/10), common (&gt;</w:t>
      </w:r>
      <w:ins w:id="28" w:author="Author">
        <w:r w:rsidR="004D1BDD">
          <w:rPr>
            <w:color w:val="000000"/>
            <w:szCs w:val="22"/>
          </w:rPr>
          <w:t> </w:t>
        </w:r>
      </w:ins>
      <w:del w:id="29" w:author="Author">
        <w:r w:rsidRPr="006254E8" w:rsidDel="004D1BDD">
          <w:rPr>
            <w:color w:val="000000"/>
            <w:szCs w:val="22"/>
          </w:rPr>
          <w:delText xml:space="preserve"> </w:delText>
        </w:r>
      </w:del>
      <w:r w:rsidRPr="006254E8">
        <w:rPr>
          <w:color w:val="000000"/>
          <w:szCs w:val="22"/>
        </w:rPr>
        <w:t>1/100</w:t>
      </w:r>
      <w:r w:rsidR="009E41AA" w:rsidRPr="006254E8">
        <w:rPr>
          <w:color w:val="000000"/>
          <w:szCs w:val="22"/>
        </w:rPr>
        <w:t xml:space="preserve"> to </w:t>
      </w:r>
      <w:r w:rsidRPr="006254E8">
        <w:rPr>
          <w:color w:val="000000"/>
          <w:szCs w:val="22"/>
        </w:rPr>
        <w:t>&lt;</w:t>
      </w:r>
      <w:ins w:id="30" w:author="Author">
        <w:r w:rsidR="004D1BDD">
          <w:rPr>
            <w:color w:val="000000"/>
            <w:szCs w:val="22"/>
          </w:rPr>
          <w:t> </w:t>
        </w:r>
      </w:ins>
      <w:del w:id="31" w:author="Author">
        <w:r w:rsidRPr="006254E8" w:rsidDel="004D1BDD">
          <w:rPr>
            <w:color w:val="000000"/>
            <w:szCs w:val="22"/>
          </w:rPr>
          <w:delText xml:space="preserve"> </w:delText>
        </w:r>
      </w:del>
      <w:r w:rsidRPr="006254E8">
        <w:rPr>
          <w:color w:val="000000"/>
          <w:szCs w:val="22"/>
        </w:rPr>
        <w:t>1/10), uncommon (&gt;</w:t>
      </w:r>
      <w:ins w:id="32" w:author="Author">
        <w:r w:rsidR="004D1BDD">
          <w:rPr>
            <w:color w:val="000000"/>
            <w:szCs w:val="22"/>
          </w:rPr>
          <w:t> </w:t>
        </w:r>
      </w:ins>
      <w:del w:id="33" w:author="Author">
        <w:r w:rsidRPr="006254E8" w:rsidDel="004D1BDD">
          <w:rPr>
            <w:color w:val="000000"/>
            <w:szCs w:val="22"/>
          </w:rPr>
          <w:delText xml:space="preserve"> </w:delText>
        </w:r>
      </w:del>
      <w:r w:rsidRPr="006254E8">
        <w:rPr>
          <w:color w:val="000000"/>
          <w:szCs w:val="22"/>
        </w:rPr>
        <w:t>1/1000</w:t>
      </w:r>
      <w:r w:rsidR="009E41AA" w:rsidRPr="006254E8">
        <w:rPr>
          <w:color w:val="000000"/>
          <w:szCs w:val="22"/>
        </w:rPr>
        <w:t xml:space="preserve"> to </w:t>
      </w:r>
      <w:r w:rsidRPr="006254E8">
        <w:rPr>
          <w:color w:val="000000"/>
          <w:szCs w:val="22"/>
        </w:rPr>
        <w:t>&lt;</w:t>
      </w:r>
      <w:ins w:id="34" w:author="Author">
        <w:r w:rsidR="004D1BDD">
          <w:rPr>
            <w:color w:val="000000"/>
            <w:szCs w:val="22"/>
          </w:rPr>
          <w:t> </w:t>
        </w:r>
      </w:ins>
      <w:del w:id="35" w:author="Author">
        <w:r w:rsidRPr="006254E8" w:rsidDel="004D1BDD">
          <w:rPr>
            <w:color w:val="000000"/>
            <w:szCs w:val="22"/>
          </w:rPr>
          <w:delText xml:space="preserve"> </w:delText>
        </w:r>
      </w:del>
      <w:r w:rsidRPr="006254E8">
        <w:rPr>
          <w:color w:val="000000"/>
          <w:szCs w:val="22"/>
        </w:rPr>
        <w:t>1/100), rare (&gt;</w:t>
      </w:r>
      <w:ins w:id="36" w:author="Author">
        <w:r w:rsidR="004D1BDD">
          <w:rPr>
            <w:color w:val="000000"/>
            <w:szCs w:val="22"/>
          </w:rPr>
          <w:t> </w:t>
        </w:r>
      </w:ins>
      <w:del w:id="37" w:author="Author">
        <w:r w:rsidRPr="006254E8" w:rsidDel="004D1BDD">
          <w:rPr>
            <w:color w:val="000000"/>
            <w:szCs w:val="22"/>
          </w:rPr>
          <w:delText xml:space="preserve"> </w:delText>
        </w:r>
      </w:del>
      <w:r w:rsidRPr="006254E8">
        <w:rPr>
          <w:color w:val="000000"/>
          <w:szCs w:val="22"/>
        </w:rPr>
        <w:t>1/10,000</w:t>
      </w:r>
      <w:r w:rsidR="009E41AA" w:rsidRPr="006254E8">
        <w:rPr>
          <w:color w:val="000000"/>
          <w:szCs w:val="22"/>
        </w:rPr>
        <w:t xml:space="preserve"> to </w:t>
      </w:r>
      <w:r w:rsidRPr="006254E8">
        <w:rPr>
          <w:color w:val="000000"/>
          <w:szCs w:val="22"/>
        </w:rPr>
        <w:t>&lt;</w:t>
      </w:r>
      <w:ins w:id="38" w:author="Author">
        <w:r w:rsidR="004D1BDD">
          <w:rPr>
            <w:color w:val="000000"/>
            <w:szCs w:val="22"/>
          </w:rPr>
          <w:t> </w:t>
        </w:r>
      </w:ins>
      <w:del w:id="39" w:author="Author">
        <w:r w:rsidRPr="006254E8" w:rsidDel="004D1BDD">
          <w:rPr>
            <w:color w:val="000000"/>
            <w:szCs w:val="22"/>
          </w:rPr>
          <w:delText xml:space="preserve"> </w:delText>
        </w:r>
      </w:del>
      <w:r w:rsidRPr="006254E8">
        <w:rPr>
          <w:color w:val="000000"/>
          <w:szCs w:val="22"/>
        </w:rPr>
        <w:t>1/1000), very rare (&lt;</w:t>
      </w:r>
      <w:ins w:id="40" w:author="Author">
        <w:r w:rsidR="004D1BDD">
          <w:rPr>
            <w:color w:val="000000"/>
            <w:szCs w:val="22"/>
          </w:rPr>
          <w:t> </w:t>
        </w:r>
      </w:ins>
      <w:del w:id="41" w:author="Author">
        <w:r w:rsidRPr="006254E8" w:rsidDel="004D1BDD">
          <w:rPr>
            <w:color w:val="000000"/>
            <w:szCs w:val="22"/>
          </w:rPr>
          <w:delText xml:space="preserve"> </w:delText>
        </w:r>
      </w:del>
      <w:r w:rsidRPr="006254E8">
        <w:rPr>
          <w:color w:val="000000"/>
          <w:szCs w:val="22"/>
        </w:rPr>
        <w:t>1/10,000). Care must be taken to eliminate the possibility of a hypersensitivity reaction if any of these symptoms occur.</w:t>
      </w:r>
    </w:p>
    <w:p w14:paraId="34E42C3D" w14:textId="77777777" w:rsidR="00733867" w:rsidRPr="006254E8" w:rsidRDefault="00733867">
      <w:pPr>
        <w:ind w:right="32"/>
        <w:rPr>
          <w:b/>
          <w:color w:val="000000"/>
          <w:szCs w:val="22"/>
        </w:rPr>
      </w:pPr>
    </w:p>
    <w:p w14:paraId="3081F069" w14:textId="77777777" w:rsidR="00733867" w:rsidRDefault="00733867">
      <w:pPr>
        <w:keepNext/>
        <w:widowControl w:val="0"/>
        <w:ind w:right="32"/>
        <w:rPr>
          <w:color w:val="000000"/>
          <w:szCs w:val="22"/>
        </w:rPr>
      </w:pPr>
      <w:r w:rsidRPr="006254E8">
        <w:rPr>
          <w:b/>
          <w:color w:val="000000"/>
          <w:szCs w:val="22"/>
        </w:rPr>
        <w:t xml:space="preserve">Table </w:t>
      </w:r>
      <w:r w:rsidR="00DC2D0B">
        <w:rPr>
          <w:b/>
          <w:color w:val="000000"/>
          <w:szCs w:val="22"/>
        </w:rPr>
        <w:t>1</w:t>
      </w:r>
      <w:r w:rsidRPr="006254E8">
        <w:rPr>
          <w:color w:val="000000"/>
          <w:szCs w:val="22"/>
        </w:rPr>
        <w:t xml:space="preserve">: Adverse reactions reported with the individual components of </w:t>
      </w:r>
      <w:proofErr w:type="spellStart"/>
      <w:r w:rsidRPr="006254E8">
        <w:rPr>
          <w:color w:val="000000"/>
          <w:szCs w:val="22"/>
        </w:rPr>
        <w:t>Trizivir</w:t>
      </w:r>
      <w:proofErr w:type="spellEnd"/>
    </w:p>
    <w:p w14:paraId="03F0B43B" w14:textId="77777777" w:rsidR="00FA3C94" w:rsidRPr="006254E8" w:rsidRDefault="00FA3C94">
      <w:pPr>
        <w:keepNext/>
        <w:widowControl w:val="0"/>
        <w:ind w:right="32"/>
        <w:rPr>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19"/>
        <w:gridCol w:w="3021"/>
        <w:gridCol w:w="3021"/>
      </w:tblGrid>
      <w:tr w:rsidR="00733867" w:rsidRPr="006254E8" w14:paraId="7226F2FA" w14:textId="77777777">
        <w:tc>
          <w:tcPr>
            <w:tcW w:w="1666" w:type="pct"/>
            <w:tcBorders>
              <w:top w:val="single" w:sz="4" w:space="0" w:color="auto"/>
              <w:bottom w:val="single" w:sz="6" w:space="0" w:color="auto"/>
            </w:tcBorders>
            <w:shd w:val="clear" w:color="auto" w:fill="D9D9D9"/>
          </w:tcPr>
          <w:p w14:paraId="443EE4DE" w14:textId="77777777" w:rsidR="00733867" w:rsidRPr="006254E8" w:rsidRDefault="00733867">
            <w:pPr>
              <w:keepNext/>
              <w:spacing w:before="120" w:after="120"/>
              <w:jc w:val="center"/>
              <w:rPr>
                <w:b/>
                <w:szCs w:val="22"/>
              </w:rPr>
            </w:pPr>
            <w:r w:rsidRPr="006254E8">
              <w:rPr>
                <w:b/>
                <w:szCs w:val="22"/>
              </w:rPr>
              <w:t>Abacavir</w:t>
            </w:r>
          </w:p>
        </w:tc>
        <w:tc>
          <w:tcPr>
            <w:tcW w:w="1667" w:type="pct"/>
            <w:tcBorders>
              <w:top w:val="single" w:sz="4" w:space="0" w:color="auto"/>
              <w:bottom w:val="single" w:sz="6" w:space="0" w:color="auto"/>
            </w:tcBorders>
            <w:shd w:val="clear" w:color="auto" w:fill="D9D9D9"/>
          </w:tcPr>
          <w:p w14:paraId="3BDF03A6" w14:textId="77777777" w:rsidR="00733867" w:rsidRPr="006254E8" w:rsidRDefault="00733867">
            <w:pPr>
              <w:keepNext/>
              <w:spacing w:before="120" w:after="120"/>
              <w:jc w:val="center"/>
              <w:rPr>
                <w:b/>
                <w:szCs w:val="22"/>
              </w:rPr>
            </w:pPr>
            <w:r w:rsidRPr="006254E8">
              <w:rPr>
                <w:b/>
                <w:szCs w:val="22"/>
              </w:rPr>
              <w:t>Lamivudine</w:t>
            </w:r>
          </w:p>
        </w:tc>
        <w:tc>
          <w:tcPr>
            <w:tcW w:w="1667" w:type="pct"/>
            <w:tcBorders>
              <w:top w:val="single" w:sz="4" w:space="0" w:color="auto"/>
              <w:bottom w:val="single" w:sz="6" w:space="0" w:color="auto"/>
            </w:tcBorders>
            <w:shd w:val="clear" w:color="auto" w:fill="D9D9D9"/>
          </w:tcPr>
          <w:p w14:paraId="759BB977" w14:textId="77777777" w:rsidR="00733867" w:rsidRPr="006254E8" w:rsidRDefault="00733867">
            <w:pPr>
              <w:keepNext/>
              <w:spacing w:before="120" w:after="120"/>
              <w:jc w:val="center"/>
              <w:rPr>
                <w:b/>
                <w:szCs w:val="22"/>
              </w:rPr>
            </w:pPr>
            <w:r w:rsidRPr="006254E8">
              <w:rPr>
                <w:b/>
                <w:szCs w:val="22"/>
              </w:rPr>
              <w:t>Zidovudine</w:t>
            </w:r>
          </w:p>
        </w:tc>
      </w:tr>
      <w:tr w:rsidR="00733867" w:rsidRPr="006254E8" w14:paraId="32D5CBF5" w14:textId="77777777">
        <w:tc>
          <w:tcPr>
            <w:tcW w:w="5000" w:type="pct"/>
            <w:gridSpan w:val="3"/>
            <w:tcBorders>
              <w:top w:val="single" w:sz="6" w:space="0" w:color="auto"/>
            </w:tcBorders>
          </w:tcPr>
          <w:p w14:paraId="5B445EA0" w14:textId="77777777" w:rsidR="00DC2D0B" w:rsidRPr="006254E8" w:rsidRDefault="00733867" w:rsidP="00DC2D0B">
            <w:pPr>
              <w:keepNext/>
              <w:widowControl w:val="0"/>
              <w:ind w:right="29"/>
              <w:rPr>
                <w:color w:val="000000"/>
                <w:szCs w:val="22"/>
                <w:u w:val="single"/>
              </w:rPr>
            </w:pPr>
            <w:r w:rsidRPr="006254E8">
              <w:rPr>
                <w:b/>
                <w:color w:val="000000"/>
                <w:szCs w:val="22"/>
              </w:rPr>
              <w:t>IMPORTANT: for informati</w:t>
            </w:r>
            <w:r w:rsidR="00FA3C94">
              <w:rPr>
                <w:b/>
                <w:color w:val="000000"/>
                <w:szCs w:val="22"/>
              </w:rPr>
              <w:t xml:space="preserve">on on abacavir </w:t>
            </w:r>
            <w:proofErr w:type="gramStart"/>
            <w:r w:rsidR="00FA3C94">
              <w:rPr>
                <w:b/>
                <w:color w:val="000000"/>
                <w:szCs w:val="22"/>
              </w:rPr>
              <w:t xml:space="preserve">hypersensitivity </w:t>
            </w:r>
            <w:r w:rsidRPr="006254E8">
              <w:rPr>
                <w:b/>
                <w:color w:val="000000"/>
                <w:szCs w:val="22"/>
              </w:rPr>
              <w:t xml:space="preserve"> see</w:t>
            </w:r>
            <w:proofErr w:type="gramEnd"/>
            <w:r w:rsidRPr="006254E8">
              <w:rPr>
                <w:b/>
                <w:color w:val="000000"/>
                <w:szCs w:val="22"/>
              </w:rPr>
              <w:t xml:space="preserve"> the </w:t>
            </w:r>
            <w:proofErr w:type="gramStart"/>
            <w:r w:rsidRPr="006254E8">
              <w:rPr>
                <w:b/>
                <w:color w:val="000000"/>
                <w:szCs w:val="22"/>
              </w:rPr>
              <w:t xml:space="preserve">information </w:t>
            </w:r>
            <w:r w:rsidR="00DC2D0B">
              <w:rPr>
                <w:b/>
                <w:color w:val="000000"/>
                <w:szCs w:val="22"/>
              </w:rPr>
              <w:t xml:space="preserve"> below,  under</w:t>
            </w:r>
            <w:proofErr w:type="gramEnd"/>
            <w:r w:rsidR="00DC2D0B">
              <w:rPr>
                <w:b/>
                <w:color w:val="000000"/>
                <w:szCs w:val="22"/>
              </w:rPr>
              <w:t xml:space="preserve"> </w:t>
            </w:r>
            <w:proofErr w:type="gramStart"/>
            <w:r w:rsidR="00DC2D0B">
              <w:rPr>
                <w:b/>
                <w:color w:val="000000"/>
                <w:szCs w:val="22"/>
              </w:rPr>
              <w:t xml:space="preserve">the  </w:t>
            </w:r>
            <w:r w:rsidR="00DC2D0B" w:rsidRPr="00E3492B">
              <w:rPr>
                <w:b/>
                <w:color w:val="000000"/>
                <w:szCs w:val="22"/>
              </w:rPr>
              <w:t>Description</w:t>
            </w:r>
            <w:proofErr w:type="gramEnd"/>
            <w:r w:rsidR="00DC2D0B" w:rsidRPr="00E3492B">
              <w:rPr>
                <w:b/>
                <w:color w:val="000000"/>
                <w:szCs w:val="22"/>
              </w:rPr>
              <w:t xml:space="preserve"> of selected adverse reactions</w:t>
            </w:r>
          </w:p>
          <w:p w14:paraId="68EEF910" w14:textId="77777777" w:rsidR="00733867" w:rsidRPr="006254E8" w:rsidRDefault="00DC2D0B" w:rsidP="00DC2D0B">
            <w:pPr>
              <w:keepNext/>
              <w:spacing w:before="120" w:after="120"/>
              <w:rPr>
                <w:b/>
                <w:i/>
                <w:szCs w:val="22"/>
              </w:rPr>
            </w:pPr>
            <w:r>
              <w:rPr>
                <w:b/>
                <w:color w:val="000000"/>
                <w:szCs w:val="22"/>
              </w:rPr>
              <w:t>Abacavir hypersensitivity</w:t>
            </w:r>
          </w:p>
        </w:tc>
      </w:tr>
      <w:tr w:rsidR="00733867" w:rsidRPr="006254E8" w14:paraId="092252FF" w14:textId="77777777">
        <w:tc>
          <w:tcPr>
            <w:tcW w:w="5000" w:type="pct"/>
            <w:gridSpan w:val="3"/>
          </w:tcPr>
          <w:p w14:paraId="4EFE341E" w14:textId="77777777" w:rsidR="00733867" w:rsidRPr="006254E8" w:rsidRDefault="00733867">
            <w:pPr>
              <w:keepNext/>
              <w:spacing w:before="120" w:after="120"/>
              <w:rPr>
                <w:b/>
                <w:i/>
                <w:szCs w:val="22"/>
              </w:rPr>
            </w:pPr>
            <w:r w:rsidRPr="006254E8">
              <w:rPr>
                <w:b/>
                <w:i/>
                <w:szCs w:val="22"/>
              </w:rPr>
              <w:t>Blood and lymphatic system disorders</w:t>
            </w:r>
          </w:p>
        </w:tc>
      </w:tr>
      <w:tr w:rsidR="00733867" w:rsidRPr="006254E8" w14:paraId="56C88B94" w14:textId="77777777">
        <w:tc>
          <w:tcPr>
            <w:tcW w:w="1666" w:type="pct"/>
          </w:tcPr>
          <w:p w14:paraId="04D6A9ED" w14:textId="77777777" w:rsidR="00733867" w:rsidRPr="006254E8" w:rsidRDefault="00733867">
            <w:pPr>
              <w:keepNext/>
              <w:rPr>
                <w:szCs w:val="22"/>
              </w:rPr>
            </w:pPr>
          </w:p>
        </w:tc>
        <w:tc>
          <w:tcPr>
            <w:tcW w:w="1667" w:type="pct"/>
          </w:tcPr>
          <w:p w14:paraId="3A419FCC" w14:textId="77777777" w:rsidR="00733867" w:rsidRPr="006254E8" w:rsidRDefault="00733867">
            <w:pPr>
              <w:keepNext/>
              <w:spacing w:before="120"/>
              <w:rPr>
                <w:szCs w:val="22"/>
              </w:rPr>
            </w:pPr>
            <w:r w:rsidRPr="006254E8">
              <w:rPr>
                <w:i/>
                <w:szCs w:val="22"/>
              </w:rPr>
              <w:t>Uncommon:</w:t>
            </w:r>
            <w:r w:rsidRPr="006254E8">
              <w:rPr>
                <w:szCs w:val="22"/>
              </w:rPr>
              <w:t xml:space="preserve"> neutropenia, anaemia </w:t>
            </w:r>
            <w:r w:rsidRPr="006254E8">
              <w:rPr>
                <w:color w:val="000000"/>
                <w:szCs w:val="22"/>
              </w:rPr>
              <w:t>(both occasionally severe)</w:t>
            </w:r>
            <w:r w:rsidRPr="006254E8">
              <w:rPr>
                <w:szCs w:val="22"/>
              </w:rPr>
              <w:t xml:space="preserve">, thrombocytopenia </w:t>
            </w:r>
          </w:p>
          <w:p w14:paraId="029C1F84" w14:textId="77777777" w:rsidR="00733867" w:rsidRPr="006254E8" w:rsidRDefault="00733867">
            <w:pPr>
              <w:keepNext/>
              <w:rPr>
                <w:szCs w:val="22"/>
              </w:rPr>
            </w:pPr>
            <w:r w:rsidRPr="006254E8">
              <w:rPr>
                <w:i/>
                <w:szCs w:val="22"/>
              </w:rPr>
              <w:t>Very rare:</w:t>
            </w:r>
            <w:r w:rsidRPr="006254E8">
              <w:rPr>
                <w:szCs w:val="22"/>
              </w:rPr>
              <w:t xml:space="preserve"> pure red cell aplasia</w:t>
            </w:r>
          </w:p>
        </w:tc>
        <w:tc>
          <w:tcPr>
            <w:tcW w:w="1667" w:type="pct"/>
          </w:tcPr>
          <w:p w14:paraId="3A71CC97" w14:textId="77777777" w:rsidR="00733867" w:rsidRPr="006254E8" w:rsidRDefault="00733867">
            <w:pPr>
              <w:keepNext/>
              <w:spacing w:before="120"/>
              <w:rPr>
                <w:szCs w:val="22"/>
              </w:rPr>
            </w:pPr>
            <w:r w:rsidRPr="006254E8">
              <w:rPr>
                <w:i/>
                <w:szCs w:val="22"/>
              </w:rPr>
              <w:t>Common:</w:t>
            </w:r>
            <w:r w:rsidRPr="006254E8">
              <w:rPr>
                <w:szCs w:val="22"/>
              </w:rPr>
              <w:t xml:space="preserve"> anaemia, neutropenia and leu</w:t>
            </w:r>
            <w:r w:rsidR="009250FE">
              <w:rPr>
                <w:szCs w:val="22"/>
              </w:rPr>
              <w:t>k</w:t>
            </w:r>
            <w:r w:rsidRPr="006254E8">
              <w:rPr>
                <w:szCs w:val="22"/>
              </w:rPr>
              <w:t xml:space="preserve">openia </w:t>
            </w:r>
            <w:r w:rsidRPr="006254E8">
              <w:rPr>
                <w:szCs w:val="22"/>
              </w:rPr>
              <w:br/>
            </w:r>
            <w:r w:rsidRPr="006254E8">
              <w:rPr>
                <w:i/>
                <w:szCs w:val="22"/>
              </w:rPr>
              <w:t>Uncommon:</w:t>
            </w:r>
            <w:r w:rsidRPr="006254E8">
              <w:rPr>
                <w:szCs w:val="22"/>
              </w:rPr>
              <w:t xml:space="preserve"> thrombocytopenia and pancytopenia with marrow hypoplasia</w:t>
            </w:r>
            <w:r w:rsidRPr="006254E8">
              <w:rPr>
                <w:szCs w:val="22"/>
              </w:rPr>
              <w:br/>
            </w:r>
            <w:r w:rsidRPr="006254E8">
              <w:rPr>
                <w:i/>
                <w:szCs w:val="22"/>
              </w:rPr>
              <w:t>Rare:</w:t>
            </w:r>
            <w:r w:rsidRPr="006254E8">
              <w:rPr>
                <w:szCs w:val="22"/>
              </w:rPr>
              <w:t xml:space="preserve"> pure red cell aplasia </w:t>
            </w:r>
          </w:p>
          <w:p w14:paraId="3AC29B31" w14:textId="77777777" w:rsidR="00733867" w:rsidRPr="006254E8" w:rsidRDefault="00733867">
            <w:pPr>
              <w:keepNext/>
              <w:spacing w:after="120"/>
              <w:rPr>
                <w:szCs w:val="22"/>
              </w:rPr>
            </w:pPr>
            <w:r w:rsidRPr="006254E8">
              <w:rPr>
                <w:i/>
                <w:szCs w:val="22"/>
              </w:rPr>
              <w:t>Very rare:</w:t>
            </w:r>
            <w:r w:rsidRPr="006254E8">
              <w:rPr>
                <w:szCs w:val="22"/>
              </w:rPr>
              <w:t xml:space="preserve"> aplastic anaemia</w:t>
            </w:r>
          </w:p>
        </w:tc>
      </w:tr>
      <w:tr w:rsidR="00733867" w:rsidRPr="006254E8" w14:paraId="12BF05AE" w14:textId="77777777">
        <w:trPr>
          <w:trHeight w:val="647"/>
        </w:trPr>
        <w:tc>
          <w:tcPr>
            <w:tcW w:w="5000" w:type="pct"/>
            <w:gridSpan w:val="3"/>
          </w:tcPr>
          <w:p w14:paraId="669F925E" w14:textId="77777777" w:rsidR="00733867" w:rsidRPr="006254E8" w:rsidRDefault="00733867">
            <w:pPr>
              <w:keepNext/>
              <w:spacing w:before="120" w:after="120"/>
              <w:rPr>
                <w:b/>
                <w:snapToGrid w:val="0"/>
                <w:szCs w:val="22"/>
                <w:lang w:val="en-US"/>
              </w:rPr>
            </w:pPr>
            <w:r w:rsidRPr="006254E8">
              <w:rPr>
                <w:b/>
                <w:i/>
                <w:szCs w:val="22"/>
                <w:lang w:val="en-US"/>
              </w:rPr>
              <w:t>Immune system disorders</w:t>
            </w:r>
          </w:p>
        </w:tc>
      </w:tr>
      <w:tr w:rsidR="00733867" w:rsidRPr="006254E8" w14:paraId="44F66ED0" w14:textId="77777777">
        <w:trPr>
          <w:trHeight w:val="647"/>
        </w:trPr>
        <w:tc>
          <w:tcPr>
            <w:tcW w:w="1666" w:type="pct"/>
          </w:tcPr>
          <w:p w14:paraId="45499C68" w14:textId="77777777" w:rsidR="00733867" w:rsidRPr="006254E8" w:rsidRDefault="00733867">
            <w:pPr>
              <w:keepNext/>
              <w:spacing w:before="120"/>
              <w:rPr>
                <w:szCs w:val="22"/>
                <w:lang w:val="en-US"/>
              </w:rPr>
            </w:pPr>
            <w:r w:rsidRPr="006254E8">
              <w:rPr>
                <w:i/>
                <w:szCs w:val="22"/>
                <w:lang w:val="en-US"/>
              </w:rPr>
              <w:t>Common:</w:t>
            </w:r>
            <w:r w:rsidRPr="006254E8">
              <w:rPr>
                <w:szCs w:val="22"/>
                <w:lang w:val="en-US"/>
              </w:rPr>
              <w:t xml:space="preserve"> hypersensitivity</w:t>
            </w:r>
          </w:p>
        </w:tc>
        <w:tc>
          <w:tcPr>
            <w:tcW w:w="1667" w:type="pct"/>
          </w:tcPr>
          <w:p w14:paraId="34022476" w14:textId="77777777" w:rsidR="00733867" w:rsidRPr="006254E8" w:rsidRDefault="00733867">
            <w:pPr>
              <w:keepNext/>
              <w:tabs>
                <w:tab w:val="left" w:pos="7020"/>
              </w:tabs>
              <w:spacing w:before="120" w:after="120"/>
              <w:rPr>
                <w:szCs w:val="22"/>
              </w:rPr>
            </w:pPr>
          </w:p>
        </w:tc>
        <w:tc>
          <w:tcPr>
            <w:tcW w:w="1667" w:type="pct"/>
          </w:tcPr>
          <w:p w14:paraId="513DA52C" w14:textId="77777777" w:rsidR="00733867" w:rsidRPr="006254E8" w:rsidRDefault="00733867">
            <w:pPr>
              <w:keepNext/>
              <w:spacing w:before="120" w:after="120"/>
              <w:rPr>
                <w:snapToGrid w:val="0"/>
                <w:szCs w:val="22"/>
                <w:lang w:val="en-US"/>
              </w:rPr>
            </w:pPr>
          </w:p>
        </w:tc>
      </w:tr>
      <w:tr w:rsidR="00733867" w:rsidRPr="006254E8" w14:paraId="28AD1A0D" w14:textId="77777777">
        <w:trPr>
          <w:trHeight w:val="647"/>
        </w:trPr>
        <w:tc>
          <w:tcPr>
            <w:tcW w:w="5000" w:type="pct"/>
            <w:gridSpan w:val="3"/>
          </w:tcPr>
          <w:p w14:paraId="3D05F5A2" w14:textId="77777777" w:rsidR="00733867" w:rsidRPr="006254E8" w:rsidRDefault="00733867">
            <w:pPr>
              <w:keepNext/>
              <w:spacing w:before="120" w:after="120"/>
              <w:rPr>
                <w:b/>
                <w:i/>
                <w:szCs w:val="22"/>
              </w:rPr>
            </w:pPr>
            <w:r w:rsidRPr="006254E8">
              <w:rPr>
                <w:b/>
                <w:i/>
                <w:szCs w:val="22"/>
                <w:lang w:val="en-US"/>
              </w:rPr>
              <w:t xml:space="preserve">Metabolism and </w:t>
            </w:r>
            <w:proofErr w:type="gramStart"/>
            <w:r w:rsidRPr="006254E8">
              <w:rPr>
                <w:b/>
                <w:i/>
                <w:szCs w:val="22"/>
                <w:lang w:val="en-US"/>
              </w:rPr>
              <w:t>nutrition</w:t>
            </w:r>
            <w:proofErr w:type="gramEnd"/>
            <w:r w:rsidRPr="006254E8">
              <w:rPr>
                <w:b/>
                <w:i/>
                <w:szCs w:val="22"/>
                <w:lang w:val="en-US"/>
              </w:rPr>
              <w:t xml:space="preserve"> disorders</w:t>
            </w:r>
          </w:p>
        </w:tc>
      </w:tr>
      <w:tr w:rsidR="00733867" w:rsidRPr="006254E8" w14:paraId="66CAB545" w14:textId="77777777">
        <w:trPr>
          <w:trHeight w:val="939"/>
        </w:trPr>
        <w:tc>
          <w:tcPr>
            <w:tcW w:w="1666" w:type="pct"/>
          </w:tcPr>
          <w:p w14:paraId="13CD222B" w14:textId="77777777" w:rsidR="00733867" w:rsidRPr="006254E8" w:rsidRDefault="00733867">
            <w:pPr>
              <w:keepNext/>
              <w:spacing w:before="120" w:after="120"/>
              <w:rPr>
                <w:szCs w:val="22"/>
                <w:lang w:val="en-US"/>
              </w:rPr>
            </w:pPr>
            <w:r w:rsidRPr="006254E8">
              <w:rPr>
                <w:i/>
                <w:szCs w:val="22"/>
                <w:lang w:val="en-US"/>
              </w:rPr>
              <w:t>Common:</w:t>
            </w:r>
            <w:r w:rsidRPr="006254E8">
              <w:rPr>
                <w:szCs w:val="22"/>
                <w:lang w:val="en-US"/>
              </w:rPr>
              <w:t xml:space="preserve"> anorexia</w:t>
            </w:r>
          </w:p>
          <w:p w14:paraId="3FA47D00" w14:textId="77777777" w:rsidR="00E05E71" w:rsidRDefault="00E05E71" w:rsidP="00E05E71">
            <w:pPr>
              <w:rPr>
                <w:color w:val="000000"/>
                <w:szCs w:val="22"/>
              </w:rPr>
            </w:pPr>
            <w:r>
              <w:rPr>
                <w:i/>
                <w:color w:val="000000"/>
                <w:szCs w:val="22"/>
              </w:rPr>
              <w:t xml:space="preserve">Very </w:t>
            </w:r>
            <w:proofErr w:type="gramStart"/>
            <w:r>
              <w:rPr>
                <w:i/>
                <w:color w:val="000000"/>
                <w:szCs w:val="22"/>
              </w:rPr>
              <w:t>Rare :</w:t>
            </w:r>
            <w:proofErr w:type="gramEnd"/>
            <w:r>
              <w:rPr>
                <w:i/>
                <w:color w:val="000000"/>
                <w:szCs w:val="22"/>
              </w:rPr>
              <w:t xml:space="preserve"> </w:t>
            </w:r>
            <w:r>
              <w:rPr>
                <w:color w:val="000000"/>
                <w:szCs w:val="22"/>
              </w:rPr>
              <w:t>lactic acidosis</w:t>
            </w:r>
          </w:p>
          <w:p w14:paraId="245C3761" w14:textId="77777777" w:rsidR="00733867" w:rsidRPr="006254E8" w:rsidRDefault="00733867">
            <w:pPr>
              <w:keepNext/>
              <w:spacing w:before="120" w:after="120"/>
              <w:rPr>
                <w:szCs w:val="22"/>
                <w:lang w:val="en-US"/>
              </w:rPr>
            </w:pPr>
          </w:p>
        </w:tc>
        <w:tc>
          <w:tcPr>
            <w:tcW w:w="1667" w:type="pct"/>
          </w:tcPr>
          <w:p w14:paraId="00C53791" w14:textId="77777777" w:rsidR="00E05E71" w:rsidRDefault="00E05E71" w:rsidP="00E05E71">
            <w:pPr>
              <w:rPr>
                <w:color w:val="000000"/>
                <w:szCs w:val="22"/>
              </w:rPr>
            </w:pPr>
            <w:r>
              <w:rPr>
                <w:i/>
                <w:color w:val="000000"/>
                <w:szCs w:val="22"/>
              </w:rPr>
              <w:t xml:space="preserve">Very </w:t>
            </w:r>
            <w:proofErr w:type="gramStart"/>
            <w:r>
              <w:rPr>
                <w:i/>
                <w:color w:val="000000"/>
                <w:szCs w:val="22"/>
              </w:rPr>
              <w:t>Rare :</w:t>
            </w:r>
            <w:proofErr w:type="gramEnd"/>
            <w:r>
              <w:rPr>
                <w:i/>
                <w:color w:val="000000"/>
                <w:szCs w:val="22"/>
              </w:rPr>
              <w:t xml:space="preserve"> </w:t>
            </w:r>
            <w:r>
              <w:rPr>
                <w:color w:val="000000"/>
                <w:szCs w:val="22"/>
              </w:rPr>
              <w:t>lactic acidosis</w:t>
            </w:r>
          </w:p>
          <w:p w14:paraId="28F1796A" w14:textId="77777777" w:rsidR="00733867" w:rsidRPr="006254E8" w:rsidRDefault="00733867">
            <w:pPr>
              <w:keepNext/>
              <w:tabs>
                <w:tab w:val="left" w:pos="7020"/>
              </w:tabs>
              <w:spacing w:before="120" w:after="120"/>
              <w:rPr>
                <w:szCs w:val="22"/>
              </w:rPr>
            </w:pPr>
          </w:p>
        </w:tc>
        <w:tc>
          <w:tcPr>
            <w:tcW w:w="1667" w:type="pct"/>
          </w:tcPr>
          <w:p w14:paraId="52CB92C7" w14:textId="77777777" w:rsidR="00733867" w:rsidRPr="006254E8" w:rsidRDefault="00733867">
            <w:pPr>
              <w:keepNext/>
              <w:spacing w:before="120" w:after="120"/>
              <w:rPr>
                <w:szCs w:val="22"/>
              </w:rPr>
            </w:pPr>
            <w:r w:rsidRPr="006254E8">
              <w:rPr>
                <w:i/>
                <w:szCs w:val="22"/>
              </w:rPr>
              <w:t>Rare:</w:t>
            </w:r>
            <w:r w:rsidRPr="006254E8">
              <w:rPr>
                <w:szCs w:val="22"/>
              </w:rPr>
              <w:t xml:space="preserve"> anorexia, lactic acidosis in the absence of hypoxaemia </w:t>
            </w:r>
          </w:p>
        </w:tc>
      </w:tr>
      <w:tr w:rsidR="00733867" w:rsidRPr="006254E8" w14:paraId="4CA775E4" w14:textId="77777777">
        <w:tc>
          <w:tcPr>
            <w:tcW w:w="5000" w:type="pct"/>
            <w:gridSpan w:val="3"/>
          </w:tcPr>
          <w:p w14:paraId="0998F97A" w14:textId="77777777" w:rsidR="00733867" w:rsidRPr="006254E8" w:rsidRDefault="00733867">
            <w:pPr>
              <w:spacing w:before="120" w:after="120"/>
              <w:rPr>
                <w:b/>
                <w:i/>
                <w:szCs w:val="22"/>
              </w:rPr>
            </w:pPr>
            <w:r w:rsidRPr="006254E8">
              <w:rPr>
                <w:b/>
                <w:i/>
                <w:szCs w:val="22"/>
                <w:lang w:val="en-US"/>
              </w:rPr>
              <w:t>Psychiatric disorders</w:t>
            </w:r>
          </w:p>
        </w:tc>
      </w:tr>
      <w:tr w:rsidR="00733867" w:rsidRPr="006254E8" w14:paraId="75A2AE55" w14:textId="77777777">
        <w:tc>
          <w:tcPr>
            <w:tcW w:w="1666" w:type="pct"/>
          </w:tcPr>
          <w:p w14:paraId="4F628AFD" w14:textId="77777777" w:rsidR="00733867" w:rsidRPr="006254E8" w:rsidRDefault="00733867">
            <w:pPr>
              <w:spacing w:before="120" w:after="120"/>
              <w:rPr>
                <w:szCs w:val="22"/>
                <w:lang w:val="en-US"/>
              </w:rPr>
            </w:pPr>
          </w:p>
        </w:tc>
        <w:tc>
          <w:tcPr>
            <w:tcW w:w="1667" w:type="pct"/>
          </w:tcPr>
          <w:p w14:paraId="127AD99D" w14:textId="77777777" w:rsidR="00733867" w:rsidRPr="006254E8" w:rsidRDefault="00733867">
            <w:pPr>
              <w:tabs>
                <w:tab w:val="left" w:pos="7020"/>
              </w:tabs>
              <w:spacing w:before="120" w:after="120"/>
              <w:rPr>
                <w:szCs w:val="22"/>
              </w:rPr>
            </w:pPr>
          </w:p>
        </w:tc>
        <w:tc>
          <w:tcPr>
            <w:tcW w:w="1667" w:type="pct"/>
          </w:tcPr>
          <w:p w14:paraId="0DFB1D60" w14:textId="77777777" w:rsidR="00733867" w:rsidRPr="006254E8" w:rsidRDefault="00733867">
            <w:pPr>
              <w:spacing w:before="120" w:after="120"/>
              <w:rPr>
                <w:szCs w:val="22"/>
              </w:rPr>
            </w:pPr>
            <w:r w:rsidRPr="006254E8">
              <w:rPr>
                <w:i/>
                <w:szCs w:val="22"/>
              </w:rPr>
              <w:t>Rare:</w:t>
            </w:r>
            <w:r w:rsidRPr="006254E8">
              <w:rPr>
                <w:szCs w:val="22"/>
              </w:rPr>
              <w:t xml:space="preserve"> anxiety, depression</w:t>
            </w:r>
          </w:p>
        </w:tc>
      </w:tr>
      <w:tr w:rsidR="00733867" w:rsidRPr="006254E8" w14:paraId="0F51D6D3" w14:textId="77777777">
        <w:tc>
          <w:tcPr>
            <w:tcW w:w="5000" w:type="pct"/>
            <w:gridSpan w:val="3"/>
          </w:tcPr>
          <w:p w14:paraId="7D06F780" w14:textId="77777777" w:rsidR="00733867" w:rsidRPr="006254E8" w:rsidRDefault="00733867">
            <w:pPr>
              <w:spacing w:before="120" w:after="120"/>
              <w:rPr>
                <w:b/>
                <w:i/>
                <w:szCs w:val="22"/>
              </w:rPr>
            </w:pPr>
            <w:r w:rsidRPr="006254E8">
              <w:rPr>
                <w:b/>
                <w:i/>
                <w:szCs w:val="22"/>
                <w:lang w:val="en-US"/>
              </w:rPr>
              <w:t>Nervous system disorders</w:t>
            </w:r>
          </w:p>
        </w:tc>
      </w:tr>
      <w:tr w:rsidR="00733867" w:rsidRPr="006254E8" w14:paraId="286D6CB5" w14:textId="77777777">
        <w:tc>
          <w:tcPr>
            <w:tcW w:w="1666" w:type="pct"/>
          </w:tcPr>
          <w:p w14:paraId="51AB10BA" w14:textId="77777777" w:rsidR="00733867" w:rsidRPr="006254E8" w:rsidRDefault="00733867">
            <w:pPr>
              <w:spacing w:before="120" w:after="120"/>
              <w:rPr>
                <w:szCs w:val="22"/>
              </w:rPr>
            </w:pPr>
            <w:r w:rsidRPr="006254E8">
              <w:rPr>
                <w:i/>
                <w:szCs w:val="22"/>
                <w:lang w:val="en-US"/>
              </w:rPr>
              <w:t>Common:</w:t>
            </w:r>
            <w:r w:rsidRPr="006254E8">
              <w:rPr>
                <w:szCs w:val="22"/>
                <w:lang w:val="en-US"/>
              </w:rPr>
              <w:t xml:space="preserve"> headache</w:t>
            </w:r>
          </w:p>
        </w:tc>
        <w:tc>
          <w:tcPr>
            <w:tcW w:w="1667" w:type="pct"/>
          </w:tcPr>
          <w:p w14:paraId="2AAD92A1" w14:textId="77777777" w:rsidR="00733867" w:rsidRPr="006254E8" w:rsidRDefault="00733867">
            <w:pPr>
              <w:tabs>
                <w:tab w:val="left" w:pos="7020"/>
              </w:tabs>
              <w:rPr>
                <w:szCs w:val="22"/>
              </w:rPr>
            </w:pPr>
            <w:r w:rsidRPr="006254E8">
              <w:rPr>
                <w:i/>
                <w:szCs w:val="22"/>
              </w:rPr>
              <w:t>Common:</w:t>
            </w:r>
            <w:r w:rsidRPr="006254E8">
              <w:rPr>
                <w:szCs w:val="22"/>
              </w:rPr>
              <w:t xml:space="preserve"> headache, insomnia</w:t>
            </w:r>
          </w:p>
          <w:p w14:paraId="5FDEE2E8" w14:textId="77777777" w:rsidR="00733867" w:rsidRPr="006254E8" w:rsidRDefault="00733867">
            <w:pPr>
              <w:keepNext/>
              <w:tabs>
                <w:tab w:val="left" w:pos="7020"/>
              </w:tabs>
              <w:spacing w:after="120"/>
              <w:rPr>
                <w:szCs w:val="22"/>
              </w:rPr>
            </w:pPr>
            <w:r w:rsidRPr="006254E8">
              <w:rPr>
                <w:i/>
                <w:szCs w:val="22"/>
              </w:rPr>
              <w:t>Very rare:</w:t>
            </w:r>
            <w:r w:rsidRPr="006254E8">
              <w:rPr>
                <w:szCs w:val="22"/>
              </w:rPr>
              <w:t xml:space="preserve"> peripheral neuropathy (</w:t>
            </w:r>
            <w:proofErr w:type="spellStart"/>
            <w:r w:rsidRPr="006254E8">
              <w:rPr>
                <w:szCs w:val="22"/>
              </w:rPr>
              <w:t>paraesthesiae</w:t>
            </w:r>
            <w:proofErr w:type="spellEnd"/>
            <w:r w:rsidRPr="006254E8">
              <w:rPr>
                <w:szCs w:val="22"/>
              </w:rPr>
              <w:t>)</w:t>
            </w:r>
          </w:p>
        </w:tc>
        <w:tc>
          <w:tcPr>
            <w:tcW w:w="1667" w:type="pct"/>
          </w:tcPr>
          <w:p w14:paraId="04B3D5DF" w14:textId="77777777" w:rsidR="00733867" w:rsidRPr="006254E8" w:rsidRDefault="00733867">
            <w:pPr>
              <w:rPr>
                <w:szCs w:val="22"/>
              </w:rPr>
            </w:pPr>
            <w:r w:rsidRPr="006254E8">
              <w:rPr>
                <w:i/>
                <w:szCs w:val="22"/>
              </w:rPr>
              <w:t>Very common:</w:t>
            </w:r>
            <w:r w:rsidRPr="006254E8">
              <w:rPr>
                <w:szCs w:val="22"/>
              </w:rPr>
              <w:t xml:space="preserve"> headache</w:t>
            </w:r>
          </w:p>
          <w:p w14:paraId="02207B98" w14:textId="77777777" w:rsidR="00733867" w:rsidRPr="006254E8" w:rsidRDefault="00733867">
            <w:pPr>
              <w:rPr>
                <w:szCs w:val="22"/>
              </w:rPr>
            </w:pPr>
            <w:r w:rsidRPr="006254E8">
              <w:rPr>
                <w:i/>
                <w:szCs w:val="22"/>
              </w:rPr>
              <w:t>Common:</w:t>
            </w:r>
            <w:r w:rsidRPr="006254E8">
              <w:rPr>
                <w:szCs w:val="22"/>
              </w:rPr>
              <w:t xml:space="preserve"> dizziness </w:t>
            </w:r>
          </w:p>
          <w:p w14:paraId="333236CF" w14:textId="77777777" w:rsidR="00733867" w:rsidRPr="006254E8" w:rsidRDefault="00733867">
            <w:pPr>
              <w:rPr>
                <w:szCs w:val="22"/>
              </w:rPr>
            </w:pPr>
            <w:r w:rsidRPr="006254E8">
              <w:rPr>
                <w:i/>
                <w:szCs w:val="22"/>
              </w:rPr>
              <w:lastRenderedPageBreak/>
              <w:t>Rare:</w:t>
            </w:r>
            <w:r w:rsidRPr="006254E8">
              <w:rPr>
                <w:szCs w:val="22"/>
              </w:rPr>
              <w:t xml:space="preserve"> insomnia, paraesthesia, somnolence, loss of mental acuity, convulsions</w:t>
            </w:r>
          </w:p>
        </w:tc>
      </w:tr>
      <w:tr w:rsidR="00733867" w:rsidRPr="006254E8" w14:paraId="010E67DD" w14:textId="77777777">
        <w:trPr>
          <w:trHeight w:val="83"/>
        </w:trPr>
        <w:tc>
          <w:tcPr>
            <w:tcW w:w="5000" w:type="pct"/>
            <w:gridSpan w:val="3"/>
          </w:tcPr>
          <w:p w14:paraId="08F02D81" w14:textId="77777777" w:rsidR="00733867" w:rsidRPr="006254E8" w:rsidRDefault="00733867">
            <w:pPr>
              <w:spacing w:before="120" w:after="120"/>
              <w:rPr>
                <w:b/>
                <w:i/>
                <w:szCs w:val="22"/>
              </w:rPr>
            </w:pPr>
            <w:r w:rsidRPr="006254E8">
              <w:rPr>
                <w:b/>
                <w:i/>
                <w:szCs w:val="22"/>
                <w:lang w:val="en-US"/>
              </w:rPr>
              <w:lastRenderedPageBreak/>
              <w:t>Cardiac disorders</w:t>
            </w:r>
          </w:p>
        </w:tc>
      </w:tr>
      <w:tr w:rsidR="00733867" w:rsidRPr="006254E8" w14:paraId="06FE34FB" w14:textId="77777777">
        <w:trPr>
          <w:trHeight w:val="83"/>
        </w:trPr>
        <w:tc>
          <w:tcPr>
            <w:tcW w:w="1666" w:type="pct"/>
          </w:tcPr>
          <w:p w14:paraId="20B32D07" w14:textId="77777777" w:rsidR="00733867" w:rsidRPr="006254E8" w:rsidRDefault="00733867">
            <w:pPr>
              <w:keepNext/>
              <w:rPr>
                <w:szCs w:val="22"/>
                <w:lang w:val="en-US"/>
              </w:rPr>
            </w:pPr>
          </w:p>
        </w:tc>
        <w:tc>
          <w:tcPr>
            <w:tcW w:w="1667" w:type="pct"/>
          </w:tcPr>
          <w:p w14:paraId="14D331AD" w14:textId="77777777" w:rsidR="00733867" w:rsidRPr="006254E8" w:rsidRDefault="00733867">
            <w:pPr>
              <w:spacing w:before="120" w:after="120"/>
              <w:rPr>
                <w:szCs w:val="22"/>
              </w:rPr>
            </w:pPr>
          </w:p>
        </w:tc>
        <w:tc>
          <w:tcPr>
            <w:tcW w:w="1667" w:type="pct"/>
          </w:tcPr>
          <w:p w14:paraId="05256772" w14:textId="77777777" w:rsidR="00733867" w:rsidRPr="006254E8" w:rsidRDefault="00733867">
            <w:pPr>
              <w:spacing w:before="120" w:after="120"/>
              <w:rPr>
                <w:szCs w:val="22"/>
              </w:rPr>
            </w:pPr>
            <w:r w:rsidRPr="006254E8">
              <w:rPr>
                <w:i/>
                <w:szCs w:val="22"/>
              </w:rPr>
              <w:t>Rare:</w:t>
            </w:r>
            <w:r w:rsidRPr="006254E8">
              <w:rPr>
                <w:szCs w:val="22"/>
              </w:rPr>
              <w:t xml:space="preserve"> cardiomyopathy</w:t>
            </w:r>
          </w:p>
        </w:tc>
      </w:tr>
      <w:tr w:rsidR="00733867" w:rsidRPr="006254E8" w14:paraId="69D39E4D" w14:textId="77777777">
        <w:trPr>
          <w:trHeight w:val="83"/>
        </w:trPr>
        <w:tc>
          <w:tcPr>
            <w:tcW w:w="5000" w:type="pct"/>
            <w:gridSpan w:val="3"/>
          </w:tcPr>
          <w:p w14:paraId="6143319F" w14:textId="77777777" w:rsidR="00733867" w:rsidRPr="006254E8" w:rsidRDefault="00733867">
            <w:pPr>
              <w:spacing w:before="120" w:after="120"/>
              <w:rPr>
                <w:b/>
                <w:i/>
                <w:szCs w:val="22"/>
              </w:rPr>
            </w:pPr>
            <w:r w:rsidRPr="006254E8">
              <w:rPr>
                <w:b/>
                <w:i/>
                <w:szCs w:val="22"/>
                <w:lang w:val="en-US"/>
              </w:rPr>
              <w:t>Respiratory, thoracic and mediastinal disorders</w:t>
            </w:r>
          </w:p>
        </w:tc>
      </w:tr>
      <w:tr w:rsidR="00733867" w:rsidRPr="006254E8" w14:paraId="402714B3" w14:textId="77777777">
        <w:trPr>
          <w:trHeight w:val="83"/>
        </w:trPr>
        <w:tc>
          <w:tcPr>
            <w:tcW w:w="1666" w:type="pct"/>
            <w:tcBorders>
              <w:bottom w:val="single" w:sz="4" w:space="0" w:color="auto"/>
            </w:tcBorders>
          </w:tcPr>
          <w:p w14:paraId="766CE9F4" w14:textId="77777777" w:rsidR="00733867" w:rsidRPr="006254E8" w:rsidRDefault="00733867">
            <w:pPr>
              <w:keepNext/>
              <w:rPr>
                <w:szCs w:val="22"/>
                <w:lang w:val="en-US"/>
              </w:rPr>
            </w:pPr>
          </w:p>
        </w:tc>
        <w:tc>
          <w:tcPr>
            <w:tcW w:w="1667" w:type="pct"/>
            <w:tcBorders>
              <w:bottom w:val="single" w:sz="4" w:space="0" w:color="auto"/>
            </w:tcBorders>
          </w:tcPr>
          <w:p w14:paraId="4B582AC1" w14:textId="77777777" w:rsidR="00733867" w:rsidRPr="006254E8" w:rsidRDefault="00733867">
            <w:pPr>
              <w:spacing w:before="120" w:after="120"/>
              <w:rPr>
                <w:szCs w:val="22"/>
              </w:rPr>
            </w:pPr>
            <w:r w:rsidRPr="006254E8">
              <w:rPr>
                <w:i/>
                <w:szCs w:val="22"/>
              </w:rPr>
              <w:t>Common:</w:t>
            </w:r>
            <w:r w:rsidRPr="006254E8">
              <w:rPr>
                <w:szCs w:val="22"/>
              </w:rPr>
              <w:t xml:space="preserve"> cough, nasal symptoms</w:t>
            </w:r>
          </w:p>
        </w:tc>
        <w:tc>
          <w:tcPr>
            <w:tcW w:w="1667" w:type="pct"/>
            <w:tcBorders>
              <w:bottom w:val="single" w:sz="4" w:space="0" w:color="auto"/>
            </w:tcBorders>
          </w:tcPr>
          <w:p w14:paraId="106D045C" w14:textId="77777777" w:rsidR="00733867" w:rsidRPr="006254E8" w:rsidRDefault="00733867">
            <w:pPr>
              <w:spacing w:before="120"/>
              <w:rPr>
                <w:i/>
                <w:szCs w:val="22"/>
              </w:rPr>
            </w:pPr>
            <w:r w:rsidRPr="006254E8">
              <w:rPr>
                <w:i/>
                <w:szCs w:val="22"/>
              </w:rPr>
              <w:t>Uncommon:</w:t>
            </w:r>
            <w:r w:rsidRPr="006254E8">
              <w:rPr>
                <w:szCs w:val="22"/>
              </w:rPr>
              <w:t xml:space="preserve"> dyspnoea</w:t>
            </w:r>
          </w:p>
          <w:p w14:paraId="414CF385" w14:textId="77777777" w:rsidR="00733867" w:rsidRPr="006254E8" w:rsidRDefault="00733867">
            <w:pPr>
              <w:keepNext/>
              <w:spacing w:after="120"/>
              <w:rPr>
                <w:szCs w:val="22"/>
              </w:rPr>
            </w:pPr>
            <w:r w:rsidRPr="006254E8">
              <w:rPr>
                <w:i/>
                <w:szCs w:val="22"/>
              </w:rPr>
              <w:t>Rare:</w:t>
            </w:r>
            <w:r w:rsidRPr="006254E8">
              <w:rPr>
                <w:szCs w:val="22"/>
              </w:rPr>
              <w:t xml:space="preserve"> cough</w:t>
            </w:r>
          </w:p>
        </w:tc>
      </w:tr>
    </w:tbl>
    <w:p w14:paraId="3651F9A2" w14:textId="77777777" w:rsidR="00733867" w:rsidRPr="006254E8" w:rsidRDefault="00733867">
      <w:pPr>
        <w:rPr>
          <w:szCs w:val="2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19"/>
        <w:gridCol w:w="3021"/>
        <w:gridCol w:w="3021"/>
      </w:tblGrid>
      <w:tr w:rsidR="00733867" w:rsidRPr="006254E8" w14:paraId="5365CB1D" w14:textId="77777777">
        <w:tc>
          <w:tcPr>
            <w:tcW w:w="1666" w:type="pct"/>
            <w:tcBorders>
              <w:top w:val="single" w:sz="4" w:space="0" w:color="auto"/>
              <w:bottom w:val="single" w:sz="6" w:space="0" w:color="auto"/>
            </w:tcBorders>
            <w:shd w:val="clear" w:color="auto" w:fill="D9D9D9"/>
          </w:tcPr>
          <w:p w14:paraId="01E29731" w14:textId="77777777" w:rsidR="00733867" w:rsidRPr="006254E8" w:rsidRDefault="00733867">
            <w:pPr>
              <w:keepNext/>
              <w:spacing w:before="120" w:after="120"/>
              <w:jc w:val="center"/>
              <w:rPr>
                <w:b/>
                <w:szCs w:val="22"/>
              </w:rPr>
            </w:pPr>
            <w:r w:rsidRPr="006254E8">
              <w:rPr>
                <w:b/>
                <w:szCs w:val="22"/>
              </w:rPr>
              <w:t>Abacavir</w:t>
            </w:r>
          </w:p>
        </w:tc>
        <w:tc>
          <w:tcPr>
            <w:tcW w:w="1667" w:type="pct"/>
            <w:tcBorders>
              <w:top w:val="single" w:sz="4" w:space="0" w:color="auto"/>
              <w:bottom w:val="single" w:sz="6" w:space="0" w:color="auto"/>
            </w:tcBorders>
            <w:shd w:val="clear" w:color="auto" w:fill="D9D9D9"/>
          </w:tcPr>
          <w:p w14:paraId="6CCEF662" w14:textId="77777777" w:rsidR="00733867" w:rsidRPr="006254E8" w:rsidRDefault="00733867">
            <w:pPr>
              <w:keepNext/>
              <w:spacing w:before="120" w:after="120"/>
              <w:jc w:val="center"/>
              <w:rPr>
                <w:b/>
                <w:szCs w:val="22"/>
              </w:rPr>
            </w:pPr>
            <w:r w:rsidRPr="006254E8">
              <w:rPr>
                <w:b/>
                <w:szCs w:val="22"/>
              </w:rPr>
              <w:t>Lamivudine</w:t>
            </w:r>
          </w:p>
        </w:tc>
        <w:tc>
          <w:tcPr>
            <w:tcW w:w="1667" w:type="pct"/>
            <w:tcBorders>
              <w:top w:val="single" w:sz="4" w:space="0" w:color="auto"/>
              <w:bottom w:val="single" w:sz="6" w:space="0" w:color="auto"/>
            </w:tcBorders>
            <w:shd w:val="clear" w:color="auto" w:fill="D9D9D9"/>
          </w:tcPr>
          <w:p w14:paraId="5ACF07A9" w14:textId="77777777" w:rsidR="00733867" w:rsidRPr="006254E8" w:rsidRDefault="00733867">
            <w:pPr>
              <w:keepNext/>
              <w:spacing w:before="120" w:after="120"/>
              <w:jc w:val="center"/>
              <w:rPr>
                <w:b/>
                <w:szCs w:val="22"/>
              </w:rPr>
            </w:pPr>
            <w:r w:rsidRPr="006254E8">
              <w:rPr>
                <w:b/>
                <w:szCs w:val="22"/>
              </w:rPr>
              <w:t>Zidovudine</w:t>
            </w:r>
          </w:p>
        </w:tc>
      </w:tr>
      <w:tr w:rsidR="00733867" w:rsidRPr="006254E8" w14:paraId="17CABC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5000" w:type="pct"/>
            <w:gridSpan w:val="3"/>
            <w:tcBorders>
              <w:top w:val="single" w:sz="4" w:space="0" w:color="auto"/>
              <w:left w:val="single" w:sz="4" w:space="0" w:color="auto"/>
              <w:bottom w:val="single" w:sz="6" w:space="0" w:color="auto"/>
              <w:right w:val="single" w:sz="4" w:space="0" w:color="auto"/>
            </w:tcBorders>
          </w:tcPr>
          <w:p w14:paraId="032E06E2" w14:textId="77777777" w:rsidR="00733867" w:rsidRPr="006254E8" w:rsidRDefault="00733867">
            <w:pPr>
              <w:keepNext/>
              <w:spacing w:before="120" w:after="120"/>
              <w:rPr>
                <w:b/>
                <w:i/>
                <w:szCs w:val="22"/>
              </w:rPr>
            </w:pPr>
            <w:r w:rsidRPr="006254E8">
              <w:rPr>
                <w:b/>
                <w:i/>
                <w:szCs w:val="22"/>
                <w:lang w:val="en-US"/>
              </w:rPr>
              <w:t>Gastrointestinal disorders</w:t>
            </w:r>
          </w:p>
        </w:tc>
      </w:tr>
      <w:tr w:rsidR="00733867" w:rsidRPr="006254E8" w14:paraId="6AE104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1666" w:type="pct"/>
            <w:tcBorders>
              <w:top w:val="single" w:sz="6" w:space="0" w:color="auto"/>
              <w:left w:val="single" w:sz="4" w:space="0" w:color="auto"/>
              <w:bottom w:val="single" w:sz="6" w:space="0" w:color="auto"/>
              <w:right w:val="single" w:sz="6" w:space="0" w:color="auto"/>
            </w:tcBorders>
          </w:tcPr>
          <w:p w14:paraId="57ABA7DF" w14:textId="77777777" w:rsidR="00733867" w:rsidRPr="006254E8" w:rsidRDefault="00733867">
            <w:pPr>
              <w:keepNext/>
              <w:spacing w:before="120"/>
              <w:rPr>
                <w:szCs w:val="22"/>
                <w:lang w:val="en-US"/>
              </w:rPr>
            </w:pPr>
            <w:r w:rsidRPr="006254E8">
              <w:rPr>
                <w:i/>
                <w:szCs w:val="22"/>
                <w:lang w:val="en-US"/>
              </w:rPr>
              <w:t>Common:</w:t>
            </w:r>
            <w:r w:rsidRPr="006254E8">
              <w:rPr>
                <w:szCs w:val="22"/>
                <w:lang w:val="en-US"/>
              </w:rPr>
              <w:t xml:space="preserve"> nausea, vomiting, </w:t>
            </w:r>
            <w:proofErr w:type="spellStart"/>
            <w:r w:rsidRPr="006254E8">
              <w:rPr>
                <w:szCs w:val="22"/>
                <w:lang w:val="en-US"/>
              </w:rPr>
              <w:t>diarrhoea</w:t>
            </w:r>
            <w:proofErr w:type="spellEnd"/>
            <w:r w:rsidRPr="006254E8">
              <w:rPr>
                <w:szCs w:val="22"/>
                <w:lang w:val="en-US"/>
              </w:rPr>
              <w:t xml:space="preserve"> </w:t>
            </w:r>
          </w:p>
          <w:p w14:paraId="6F53F3AB" w14:textId="77777777" w:rsidR="00733867" w:rsidRPr="006254E8" w:rsidRDefault="00733867">
            <w:pPr>
              <w:keepNext/>
              <w:spacing w:after="120"/>
              <w:rPr>
                <w:szCs w:val="22"/>
              </w:rPr>
            </w:pPr>
            <w:r w:rsidRPr="006254E8">
              <w:rPr>
                <w:i/>
                <w:szCs w:val="22"/>
                <w:lang w:val="en-US"/>
              </w:rPr>
              <w:t>Rare</w:t>
            </w:r>
            <w:r w:rsidRPr="006254E8">
              <w:rPr>
                <w:i/>
                <w:szCs w:val="22"/>
              </w:rPr>
              <w:t>:</w:t>
            </w:r>
            <w:r w:rsidRPr="006254E8">
              <w:rPr>
                <w:szCs w:val="22"/>
              </w:rPr>
              <w:t xml:space="preserve"> pancreatitis</w:t>
            </w:r>
          </w:p>
        </w:tc>
        <w:tc>
          <w:tcPr>
            <w:tcW w:w="1667" w:type="pct"/>
            <w:tcBorders>
              <w:top w:val="single" w:sz="6" w:space="0" w:color="auto"/>
              <w:left w:val="single" w:sz="6" w:space="0" w:color="auto"/>
              <w:bottom w:val="single" w:sz="6" w:space="0" w:color="auto"/>
              <w:right w:val="single" w:sz="6" w:space="0" w:color="auto"/>
            </w:tcBorders>
          </w:tcPr>
          <w:p w14:paraId="02B7E947" w14:textId="77777777" w:rsidR="00733867" w:rsidRPr="006254E8" w:rsidRDefault="00733867">
            <w:pPr>
              <w:keepNext/>
              <w:spacing w:before="120"/>
              <w:rPr>
                <w:szCs w:val="22"/>
              </w:rPr>
            </w:pPr>
            <w:r w:rsidRPr="006254E8">
              <w:rPr>
                <w:i/>
                <w:szCs w:val="22"/>
              </w:rPr>
              <w:t>Common:</w:t>
            </w:r>
            <w:r w:rsidRPr="006254E8">
              <w:rPr>
                <w:szCs w:val="22"/>
              </w:rPr>
              <w:t xml:space="preserve"> nausea, vomiting, abdominal pain, diarrhoea</w:t>
            </w:r>
          </w:p>
          <w:p w14:paraId="647CE989" w14:textId="77777777" w:rsidR="00733867" w:rsidRPr="006254E8" w:rsidRDefault="00733867">
            <w:pPr>
              <w:keepNext/>
              <w:rPr>
                <w:szCs w:val="22"/>
              </w:rPr>
            </w:pPr>
            <w:r w:rsidRPr="006254E8">
              <w:rPr>
                <w:i/>
                <w:szCs w:val="22"/>
                <w:lang w:val="de-DE"/>
              </w:rPr>
              <w:t>Rare:</w:t>
            </w:r>
            <w:r w:rsidRPr="006254E8">
              <w:rPr>
                <w:szCs w:val="22"/>
                <w:lang w:val="de-DE"/>
              </w:rPr>
              <w:t xml:space="preserve"> rises in serum amylase, pancreatitis</w:t>
            </w:r>
          </w:p>
        </w:tc>
        <w:tc>
          <w:tcPr>
            <w:tcW w:w="1667" w:type="pct"/>
            <w:tcBorders>
              <w:top w:val="single" w:sz="6" w:space="0" w:color="auto"/>
              <w:left w:val="single" w:sz="6" w:space="0" w:color="auto"/>
              <w:bottom w:val="single" w:sz="6" w:space="0" w:color="auto"/>
              <w:right w:val="single" w:sz="4" w:space="0" w:color="auto"/>
            </w:tcBorders>
          </w:tcPr>
          <w:p w14:paraId="27181513" w14:textId="77777777" w:rsidR="00733867" w:rsidRPr="006254E8" w:rsidRDefault="00733867">
            <w:pPr>
              <w:keepNext/>
              <w:spacing w:before="120"/>
              <w:rPr>
                <w:szCs w:val="22"/>
              </w:rPr>
            </w:pPr>
            <w:r w:rsidRPr="006254E8">
              <w:rPr>
                <w:i/>
                <w:szCs w:val="22"/>
              </w:rPr>
              <w:t>Very common:</w:t>
            </w:r>
            <w:r w:rsidRPr="006254E8">
              <w:rPr>
                <w:szCs w:val="22"/>
              </w:rPr>
              <w:t xml:space="preserve"> Nausea </w:t>
            </w:r>
          </w:p>
          <w:p w14:paraId="61ED3E63" w14:textId="77777777" w:rsidR="00733867" w:rsidRPr="006254E8" w:rsidRDefault="00733867">
            <w:pPr>
              <w:keepNext/>
              <w:rPr>
                <w:szCs w:val="22"/>
              </w:rPr>
            </w:pPr>
            <w:r w:rsidRPr="006254E8">
              <w:rPr>
                <w:i/>
                <w:szCs w:val="22"/>
              </w:rPr>
              <w:t>Common:</w:t>
            </w:r>
            <w:r w:rsidRPr="006254E8">
              <w:rPr>
                <w:szCs w:val="22"/>
              </w:rPr>
              <w:t xml:space="preserve"> vomiting, abdominal pain, and diarrhoea</w:t>
            </w:r>
          </w:p>
          <w:p w14:paraId="657F368D" w14:textId="77777777" w:rsidR="00733867" w:rsidRPr="006254E8" w:rsidRDefault="00733867">
            <w:pPr>
              <w:keepNext/>
              <w:rPr>
                <w:szCs w:val="22"/>
              </w:rPr>
            </w:pPr>
            <w:r w:rsidRPr="006254E8">
              <w:rPr>
                <w:i/>
                <w:szCs w:val="22"/>
              </w:rPr>
              <w:t>Uncommon:</w:t>
            </w:r>
            <w:r w:rsidRPr="006254E8">
              <w:rPr>
                <w:szCs w:val="22"/>
              </w:rPr>
              <w:t xml:space="preserve"> flatulence</w:t>
            </w:r>
          </w:p>
          <w:p w14:paraId="5C5CB037" w14:textId="77777777" w:rsidR="00733867" w:rsidRPr="006254E8" w:rsidRDefault="00733867">
            <w:pPr>
              <w:keepNext/>
              <w:spacing w:after="120"/>
              <w:rPr>
                <w:szCs w:val="22"/>
              </w:rPr>
            </w:pPr>
            <w:r w:rsidRPr="006254E8">
              <w:rPr>
                <w:i/>
                <w:szCs w:val="22"/>
              </w:rPr>
              <w:t>Rare:</w:t>
            </w:r>
            <w:r w:rsidRPr="006254E8">
              <w:rPr>
                <w:szCs w:val="22"/>
              </w:rPr>
              <w:t xml:space="preserve"> oral mucosa pigmentation, taste disturbance dyspepsia, pancreatitis</w:t>
            </w:r>
          </w:p>
        </w:tc>
      </w:tr>
      <w:tr w:rsidR="00733867" w:rsidRPr="006254E8" w14:paraId="5EDD87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55775AA6" w14:textId="77777777" w:rsidR="00733867" w:rsidRPr="006254E8" w:rsidRDefault="00733867">
            <w:pPr>
              <w:pStyle w:val="listssp"/>
              <w:keepNext/>
              <w:spacing w:before="120" w:after="120"/>
              <w:rPr>
                <w:b/>
                <w:i/>
                <w:sz w:val="22"/>
                <w:szCs w:val="22"/>
              </w:rPr>
            </w:pPr>
            <w:r w:rsidRPr="006254E8">
              <w:rPr>
                <w:b/>
                <w:i/>
                <w:sz w:val="22"/>
                <w:szCs w:val="22"/>
              </w:rPr>
              <w:t>Hepatobiliary disorders</w:t>
            </w:r>
          </w:p>
        </w:tc>
      </w:tr>
      <w:tr w:rsidR="00733867" w:rsidRPr="006254E8" w14:paraId="73AA30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73AC6985" w14:textId="77777777" w:rsidR="00733867" w:rsidRPr="006254E8" w:rsidRDefault="00733867">
            <w:pPr>
              <w:keepNext/>
              <w:spacing w:before="120" w:after="120"/>
              <w:rPr>
                <w:szCs w:val="22"/>
              </w:rPr>
            </w:pPr>
          </w:p>
        </w:tc>
        <w:tc>
          <w:tcPr>
            <w:tcW w:w="1667" w:type="pct"/>
            <w:tcBorders>
              <w:top w:val="single" w:sz="6" w:space="0" w:color="auto"/>
              <w:left w:val="single" w:sz="6" w:space="0" w:color="auto"/>
              <w:bottom w:val="single" w:sz="6" w:space="0" w:color="auto"/>
              <w:right w:val="single" w:sz="6" w:space="0" w:color="auto"/>
            </w:tcBorders>
          </w:tcPr>
          <w:p w14:paraId="3858FEB0" w14:textId="77777777" w:rsidR="00733867" w:rsidRPr="006254E8" w:rsidRDefault="00733867">
            <w:pPr>
              <w:keepNext/>
              <w:rPr>
                <w:szCs w:val="22"/>
              </w:rPr>
            </w:pPr>
            <w:r w:rsidRPr="006254E8">
              <w:rPr>
                <w:i/>
                <w:szCs w:val="22"/>
              </w:rPr>
              <w:t>Uncommon:</w:t>
            </w:r>
            <w:r w:rsidRPr="006254E8">
              <w:rPr>
                <w:szCs w:val="22"/>
              </w:rPr>
              <w:t xml:space="preserve"> transient rises in liver enzymes (AST, </w:t>
            </w:r>
            <w:smartTag w:uri="urn:schemas-microsoft-com:office:smarttags" w:element="stockticker">
              <w:r w:rsidRPr="006254E8">
                <w:rPr>
                  <w:szCs w:val="22"/>
                </w:rPr>
                <w:t>ALT</w:t>
              </w:r>
            </w:smartTag>
            <w:r w:rsidRPr="006254E8">
              <w:rPr>
                <w:szCs w:val="22"/>
              </w:rPr>
              <w:t>)</w:t>
            </w:r>
          </w:p>
          <w:p w14:paraId="492F8B04" w14:textId="77777777" w:rsidR="00733867" w:rsidRPr="006254E8" w:rsidRDefault="00733867">
            <w:pPr>
              <w:keepNext/>
              <w:rPr>
                <w:szCs w:val="22"/>
              </w:rPr>
            </w:pPr>
            <w:r w:rsidRPr="006254E8">
              <w:rPr>
                <w:i/>
                <w:szCs w:val="22"/>
              </w:rPr>
              <w:t>Rare:</w:t>
            </w:r>
            <w:r w:rsidRPr="006254E8">
              <w:rPr>
                <w:szCs w:val="22"/>
              </w:rPr>
              <w:t xml:space="preserve"> hepatitis</w:t>
            </w:r>
          </w:p>
        </w:tc>
        <w:tc>
          <w:tcPr>
            <w:tcW w:w="1667" w:type="pct"/>
            <w:tcBorders>
              <w:top w:val="single" w:sz="6" w:space="0" w:color="auto"/>
              <w:left w:val="single" w:sz="6" w:space="0" w:color="auto"/>
              <w:bottom w:val="single" w:sz="6" w:space="0" w:color="auto"/>
              <w:right w:val="single" w:sz="4" w:space="0" w:color="auto"/>
            </w:tcBorders>
          </w:tcPr>
          <w:p w14:paraId="3FF4F391" w14:textId="77777777" w:rsidR="00733867" w:rsidRPr="006254E8" w:rsidRDefault="00733867">
            <w:pPr>
              <w:pStyle w:val="listssp"/>
              <w:keepNext/>
              <w:spacing w:before="120"/>
              <w:rPr>
                <w:sz w:val="22"/>
                <w:szCs w:val="22"/>
              </w:rPr>
            </w:pPr>
            <w:r w:rsidRPr="006254E8">
              <w:rPr>
                <w:i/>
                <w:sz w:val="22"/>
                <w:szCs w:val="22"/>
              </w:rPr>
              <w:t>Common:</w:t>
            </w:r>
            <w:r w:rsidRPr="006254E8">
              <w:rPr>
                <w:sz w:val="22"/>
                <w:szCs w:val="22"/>
              </w:rPr>
              <w:t xml:space="preserve"> raised blood levels of liver enzymes and bilirubin</w:t>
            </w:r>
          </w:p>
          <w:p w14:paraId="3330D6B8" w14:textId="77777777" w:rsidR="00733867" w:rsidRPr="006254E8" w:rsidRDefault="00733867">
            <w:pPr>
              <w:keepNext/>
              <w:spacing w:after="120"/>
              <w:rPr>
                <w:szCs w:val="22"/>
              </w:rPr>
            </w:pPr>
            <w:r w:rsidRPr="006254E8">
              <w:rPr>
                <w:i/>
                <w:szCs w:val="22"/>
              </w:rPr>
              <w:t>Rare:</w:t>
            </w:r>
            <w:r w:rsidRPr="006254E8">
              <w:rPr>
                <w:szCs w:val="22"/>
              </w:rPr>
              <w:t xml:space="preserve"> liver disorders such as severe hepatomegaly with steatosis,</w:t>
            </w:r>
          </w:p>
        </w:tc>
      </w:tr>
      <w:tr w:rsidR="00733867" w:rsidRPr="006254E8" w14:paraId="4C5898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6322E283" w14:textId="77777777" w:rsidR="00733867" w:rsidRPr="006254E8" w:rsidRDefault="00733867">
            <w:pPr>
              <w:keepNext/>
              <w:spacing w:before="120" w:after="120"/>
              <w:rPr>
                <w:b/>
                <w:i/>
                <w:szCs w:val="22"/>
              </w:rPr>
            </w:pPr>
            <w:r w:rsidRPr="006254E8">
              <w:rPr>
                <w:b/>
                <w:i/>
                <w:szCs w:val="22"/>
                <w:lang w:val="en-US"/>
              </w:rPr>
              <w:t>Skin and subcutaneous tissue disorders</w:t>
            </w:r>
          </w:p>
        </w:tc>
      </w:tr>
      <w:tr w:rsidR="00733867" w:rsidRPr="006254E8" w14:paraId="2C69D6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7DD6A9B7" w14:textId="77777777" w:rsidR="00733867" w:rsidRPr="006254E8" w:rsidRDefault="00733867">
            <w:pPr>
              <w:keepNext/>
              <w:spacing w:before="120"/>
              <w:rPr>
                <w:szCs w:val="22"/>
                <w:lang w:val="en-US"/>
              </w:rPr>
            </w:pPr>
            <w:r w:rsidRPr="006254E8">
              <w:rPr>
                <w:i/>
                <w:szCs w:val="22"/>
                <w:lang w:val="en-US"/>
              </w:rPr>
              <w:t>Common:</w:t>
            </w:r>
            <w:r w:rsidRPr="006254E8">
              <w:rPr>
                <w:szCs w:val="22"/>
                <w:lang w:val="en-US"/>
              </w:rPr>
              <w:t xml:space="preserve"> rash (without systemic symptoms)</w:t>
            </w:r>
          </w:p>
          <w:p w14:paraId="2F39CE16" w14:textId="77777777" w:rsidR="00733867" w:rsidRPr="006254E8" w:rsidRDefault="00733867">
            <w:pPr>
              <w:keepNext/>
              <w:spacing w:after="120"/>
              <w:rPr>
                <w:szCs w:val="22"/>
                <w:lang w:val="en-US"/>
              </w:rPr>
            </w:pPr>
            <w:r w:rsidRPr="006254E8">
              <w:rPr>
                <w:i/>
                <w:szCs w:val="22"/>
                <w:lang w:val="en-US"/>
              </w:rPr>
              <w:t>Very</w:t>
            </w:r>
            <w:r w:rsidRPr="006254E8">
              <w:rPr>
                <w:b/>
                <w:i/>
                <w:szCs w:val="22"/>
                <w:lang w:val="en-US"/>
              </w:rPr>
              <w:t xml:space="preserve"> </w:t>
            </w:r>
            <w:r w:rsidRPr="006254E8">
              <w:rPr>
                <w:i/>
                <w:szCs w:val="22"/>
                <w:lang w:val="en-US"/>
              </w:rPr>
              <w:t>rare:</w:t>
            </w:r>
            <w:r w:rsidRPr="006254E8">
              <w:rPr>
                <w:szCs w:val="22"/>
                <w:lang w:val="en-US"/>
              </w:rPr>
              <w:t xml:space="preserve"> erythema multiforme, Stevens-Johnson syndrome and toxic epidermal necrolysis</w:t>
            </w:r>
          </w:p>
        </w:tc>
        <w:tc>
          <w:tcPr>
            <w:tcW w:w="1667" w:type="pct"/>
            <w:tcBorders>
              <w:top w:val="single" w:sz="6" w:space="0" w:color="auto"/>
              <w:left w:val="single" w:sz="6" w:space="0" w:color="auto"/>
              <w:bottom w:val="single" w:sz="6" w:space="0" w:color="auto"/>
              <w:right w:val="single" w:sz="6" w:space="0" w:color="auto"/>
            </w:tcBorders>
          </w:tcPr>
          <w:p w14:paraId="57A3FE87" w14:textId="77777777" w:rsidR="00733867" w:rsidRPr="006254E8" w:rsidRDefault="00733867">
            <w:pPr>
              <w:keepNext/>
              <w:spacing w:before="120"/>
              <w:rPr>
                <w:szCs w:val="22"/>
              </w:rPr>
            </w:pPr>
            <w:r w:rsidRPr="006254E8">
              <w:rPr>
                <w:i/>
                <w:szCs w:val="22"/>
              </w:rPr>
              <w:t xml:space="preserve">Common: </w:t>
            </w:r>
            <w:r w:rsidRPr="006254E8">
              <w:rPr>
                <w:szCs w:val="22"/>
              </w:rPr>
              <w:t>rash, alopecia</w:t>
            </w:r>
          </w:p>
        </w:tc>
        <w:tc>
          <w:tcPr>
            <w:tcW w:w="1667" w:type="pct"/>
            <w:tcBorders>
              <w:top w:val="single" w:sz="6" w:space="0" w:color="auto"/>
              <w:left w:val="single" w:sz="6" w:space="0" w:color="auto"/>
              <w:bottom w:val="single" w:sz="6" w:space="0" w:color="auto"/>
              <w:right w:val="single" w:sz="4" w:space="0" w:color="auto"/>
            </w:tcBorders>
          </w:tcPr>
          <w:p w14:paraId="49686765" w14:textId="77777777" w:rsidR="00733867" w:rsidRPr="006254E8" w:rsidRDefault="00733867">
            <w:pPr>
              <w:keepNext/>
              <w:spacing w:before="120"/>
              <w:rPr>
                <w:szCs w:val="22"/>
              </w:rPr>
            </w:pPr>
            <w:r w:rsidRPr="006254E8">
              <w:rPr>
                <w:i/>
                <w:szCs w:val="22"/>
              </w:rPr>
              <w:t>Uncommon:</w:t>
            </w:r>
            <w:r w:rsidRPr="006254E8">
              <w:rPr>
                <w:szCs w:val="22"/>
              </w:rPr>
              <w:t xml:space="preserve"> rash and pruritus</w:t>
            </w:r>
          </w:p>
          <w:p w14:paraId="45536C2D" w14:textId="77777777" w:rsidR="00733867" w:rsidRPr="006254E8" w:rsidRDefault="00733867">
            <w:pPr>
              <w:pStyle w:val="listssp"/>
              <w:keepNext/>
              <w:rPr>
                <w:sz w:val="22"/>
                <w:szCs w:val="22"/>
              </w:rPr>
            </w:pPr>
            <w:r w:rsidRPr="006254E8">
              <w:rPr>
                <w:i/>
                <w:sz w:val="22"/>
                <w:szCs w:val="22"/>
              </w:rPr>
              <w:t>Rare:</w:t>
            </w:r>
            <w:r w:rsidRPr="006254E8">
              <w:rPr>
                <w:sz w:val="22"/>
                <w:szCs w:val="22"/>
              </w:rPr>
              <w:t xml:space="preserve">  nail and skin pigmentation, urticaria and sweating</w:t>
            </w:r>
          </w:p>
        </w:tc>
      </w:tr>
      <w:tr w:rsidR="00733867" w:rsidRPr="006254E8" w14:paraId="5B43ED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7345E3E0" w14:textId="77777777" w:rsidR="00733867" w:rsidRPr="006254E8" w:rsidRDefault="00733867">
            <w:pPr>
              <w:pStyle w:val="listssp"/>
              <w:keepNext/>
              <w:spacing w:before="120" w:after="120"/>
              <w:rPr>
                <w:b/>
                <w:i/>
                <w:sz w:val="22"/>
                <w:szCs w:val="22"/>
              </w:rPr>
            </w:pPr>
            <w:r w:rsidRPr="006254E8">
              <w:rPr>
                <w:b/>
                <w:i/>
                <w:sz w:val="22"/>
                <w:szCs w:val="22"/>
                <w:lang w:val="en-US"/>
              </w:rPr>
              <w:t>Musculoskeletal and connective tissue disorders</w:t>
            </w:r>
          </w:p>
        </w:tc>
      </w:tr>
      <w:tr w:rsidR="00733867" w:rsidRPr="006254E8" w14:paraId="2E30AD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5807B5C1" w14:textId="77777777" w:rsidR="00733867" w:rsidRPr="006254E8" w:rsidRDefault="00733867">
            <w:pPr>
              <w:keepNext/>
              <w:rPr>
                <w:szCs w:val="22"/>
                <w:lang w:val="en-US"/>
              </w:rPr>
            </w:pPr>
          </w:p>
        </w:tc>
        <w:tc>
          <w:tcPr>
            <w:tcW w:w="1667" w:type="pct"/>
            <w:tcBorders>
              <w:top w:val="single" w:sz="6" w:space="0" w:color="auto"/>
              <w:left w:val="single" w:sz="6" w:space="0" w:color="auto"/>
              <w:bottom w:val="single" w:sz="6" w:space="0" w:color="auto"/>
              <w:right w:val="single" w:sz="6" w:space="0" w:color="auto"/>
            </w:tcBorders>
          </w:tcPr>
          <w:p w14:paraId="3AD4A1DA" w14:textId="77777777" w:rsidR="00733867" w:rsidRPr="006254E8" w:rsidRDefault="00733867">
            <w:pPr>
              <w:keepNext/>
              <w:spacing w:before="120"/>
              <w:rPr>
                <w:szCs w:val="22"/>
              </w:rPr>
            </w:pPr>
            <w:r w:rsidRPr="006254E8">
              <w:rPr>
                <w:i/>
                <w:szCs w:val="22"/>
              </w:rPr>
              <w:t>Common:</w:t>
            </w:r>
            <w:r w:rsidRPr="006254E8">
              <w:rPr>
                <w:szCs w:val="22"/>
              </w:rPr>
              <w:t xml:space="preserve"> arthralgia,</w:t>
            </w:r>
            <w:r w:rsidRPr="006254E8">
              <w:rPr>
                <w:b/>
                <w:szCs w:val="22"/>
              </w:rPr>
              <w:t xml:space="preserve"> </w:t>
            </w:r>
            <w:r w:rsidRPr="006254E8">
              <w:rPr>
                <w:szCs w:val="22"/>
              </w:rPr>
              <w:t xml:space="preserve">muscle disorders </w:t>
            </w:r>
          </w:p>
          <w:p w14:paraId="0A5201E3" w14:textId="77777777" w:rsidR="00733867" w:rsidRPr="006254E8" w:rsidRDefault="00733867">
            <w:pPr>
              <w:keepNext/>
              <w:spacing w:after="120"/>
              <w:rPr>
                <w:szCs w:val="22"/>
              </w:rPr>
            </w:pPr>
            <w:r w:rsidRPr="006254E8">
              <w:rPr>
                <w:i/>
                <w:szCs w:val="22"/>
              </w:rPr>
              <w:t>Rare:</w:t>
            </w:r>
            <w:r w:rsidRPr="006254E8">
              <w:rPr>
                <w:szCs w:val="22"/>
              </w:rPr>
              <w:t xml:space="preserve"> rhabdomyolysis</w:t>
            </w:r>
          </w:p>
        </w:tc>
        <w:tc>
          <w:tcPr>
            <w:tcW w:w="1667" w:type="pct"/>
            <w:tcBorders>
              <w:top w:val="single" w:sz="6" w:space="0" w:color="auto"/>
              <w:left w:val="single" w:sz="6" w:space="0" w:color="auto"/>
              <w:bottom w:val="single" w:sz="6" w:space="0" w:color="auto"/>
              <w:right w:val="single" w:sz="4" w:space="0" w:color="auto"/>
            </w:tcBorders>
          </w:tcPr>
          <w:p w14:paraId="071F2534" w14:textId="77777777" w:rsidR="00733867" w:rsidRPr="006254E8" w:rsidRDefault="00733867">
            <w:pPr>
              <w:pStyle w:val="listssp"/>
              <w:keepNext/>
              <w:spacing w:before="120"/>
              <w:rPr>
                <w:sz w:val="22"/>
                <w:szCs w:val="22"/>
              </w:rPr>
            </w:pPr>
            <w:r w:rsidRPr="006254E8">
              <w:rPr>
                <w:i/>
                <w:sz w:val="22"/>
                <w:szCs w:val="22"/>
              </w:rPr>
              <w:t>Common:</w:t>
            </w:r>
            <w:r w:rsidRPr="006254E8">
              <w:rPr>
                <w:sz w:val="22"/>
                <w:szCs w:val="22"/>
              </w:rPr>
              <w:t xml:space="preserve"> myalgia</w:t>
            </w:r>
          </w:p>
          <w:p w14:paraId="50E2F728" w14:textId="77777777" w:rsidR="00733867" w:rsidRPr="006254E8" w:rsidRDefault="00733867">
            <w:pPr>
              <w:keepNext/>
              <w:rPr>
                <w:szCs w:val="22"/>
              </w:rPr>
            </w:pPr>
            <w:r w:rsidRPr="006254E8">
              <w:rPr>
                <w:i/>
                <w:szCs w:val="22"/>
              </w:rPr>
              <w:t>Uncommon:</w:t>
            </w:r>
            <w:r w:rsidRPr="006254E8">
              <w:rPr>
                <w:szCs w:val="22"/>
              </w:rPr>
              <w:t xml:space="preserve"> myopathy</w:t>
            </w:r>
          </w:p>
        </w:tc>
      </w:tr>
      <w:tr w:rsidR="00733867" w:rsidRPr="006254E8" w14:paraId="3F17ED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1C77E84F" w14:textId="77777777" w:rsidR="00733867" w:rsidRPr="006254E8" w:rsidRDefault="00733867">
            <w:pPr>
              <w:spacing w:before="120" w:after="120"/>
              <w:rPr>
                <w:b/>
                <w:i/>
                <w:szCs w:val="22"/>
              </w:rPr>
            </w:pPr>
            <w:r w:rsidRPr="006254E8">
              <w:rPr>
                <w:b/>
                <w:i/>
                <w:szCs w:val="22"/>
                <w:lang w:val="en-US"/>
              </w:rPr>
              <w:t>Renal and urinary disorders</w:t>
            </w:r>
          </w:p>
        </w:tc>
      </w:tr>
      <w:tr w:rsidR="00733867" w:rsidRPr="006254E8" w14:paraId="3FCA12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14000AD2" w14:textId="77777777" w:rsidR="00733867" w:rsidRPr="006254E8" w:rsidRDefault="00733867">
            <w:pPr>
              <w:spacing w:before="120" w:after="120"/>
              <w:rPr>
                <w:szCs w:val="22"/>
                <w:lang w:val="en-US"/>
              </w:rPr>
            </w:pPr>
          </w:p>
        </w:tc>
        <w:tc>
          <w:tcPr>
            <w:tcW w:w="1667" w:type="pct"/>
            <w:tcBorders>
              <w:top w:val="single" w:sz="6" w:space="0" w:color="auto"/>
              <w:left w:val="single" w:sz="6" w:space="0" w:color="auto"/>
              <w:bottom w:val="single" w:sz="6" w:space="0" w:color="auto"/>
              <w:right w:val="single" w:sz="6" w:space="0" w:color="auto"/>
            </w:tcBorders>
          </w:tcPr>
          <w:p w14:paraId="60ABC54C" w14:textId="77777777" w:rsidR="00733867" w:rsidRPr="006254E8" w:rsidRDefault="00733867">
            <w:pPr>
              <w:spacing w:before="120" w:after="120"/>
              <w:rPr>
                <w:szCs w:val="22"/>
                <w:lang w:val="fr-FR"/>
              </w:rPr>
            </w:pPr>
          </w:p>
        </w:tc>
        <w:tc>
          <w:tcPr>
            <w:tcW w:w="1667" w:type="pct"/>
            <w:tcBorders>
              <w:top w:val="single" w:sz="6" w:space="0" w:color="auto"/>
              <w:left w:val="single" w:sz="6" w:space="0" w:color="auto"/>
              <w:bottom w:val="single" w:sz="6" w:space="0" w:color="auto"/>
              <w:right w:val="single" w:sz="4" w:space="0" w:color="auto"/>
            </w:tcBorders>
          </w:tcPr>
          <w:p w14:paraId="38BCD87D" w14:textId="77777777" w:rsidR="00733867" w:rsidRPr="006254E8" w:rsidRDefault="00733867">
            <w:pPr>
              <w:spacing w:before="120" w:after="120"/>
              <w:rPr>
                <w:szCs w:val="22"/>
              </w:rPr>
            </w:pPr>
            <w:r w:rsidRPr="006254E8">
              <w:rPr>
                <w:i/>
                <w:szCs w:val="22"/>
              </w:rPr>
              <w:t>Rare:</w:t>
            </w:r>
            <w:r w:rsidRPr="006254E8">
              <w:rPr>
                <w:szCs w:val="22"/>
              </w:rPr>
              <w:t xml:space="preserve"> urinary frequency</w:t>
            </w:r>
          </w:p>
        </w:tc>
      </w:tr>
      <w:tr w:rsidR="00733867" w:rsidRPr="006254E8" w14:paraId="39E217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4625F984" w14:textId="77777777" w:rsidR="00733867" w:rsidRPr="006254E8" w:rsidRDefault="00733867">
            <w:pPr>
              <w:spacing w:before="120" w:after="120"/>
              <w:rPr>
                <w:b/>
                <w:i/>
                <w:szCs w:val="22"/>
              </w:rPr>
            </w:pPr>
            <w:r w:rsidRPr="006254E8">
              <w:rPr>
                <w:b/>
                <w:i/>
                <w:szCs w:val="22"/>
                <w:lang w:val="en-US"/>
              </w:rPr>
              <w:t>Reproductive system and breast disorders</w:t>
            </w:r>
          </w:p>
        </w:tc>
      </w:tr>
      <w:tr w:rsidR="00733867" w:rsidRPr="006254E8" w14:paraId="33D71D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3199DB08" w14:textId="77777777" w:rsidR="00733867" w:rsidRPr="006254E8" w:rsidRDefault="00733867">
            <w:pPr>
              <w:spacing w:before="120" w:after="120"/>
              <w:rPr>
                <w:szCs w:val="22"/>
                <w:lang w:val="en-US"/>
              </w:rPr>
            </w:pPr>
          </w:p>
        </w:tc>
        <w:tc>
          <w:tcPr>
            <w:tcW w:w="1667" w:type="pct"/>
            <w:tcBorders>
              <w:top w:val="single" w:sz="6" w:space="0" w:color="auto"/>
              <w:left w:val="single" w:sz="6" w:space="0" w:color="auto"/>
              <w:bottom w:val="single" w:sz="6" w:space="0" w:color="auto"/>
              <w:right w:val="single" w:sz="6" w:space="0" w:color="auto"/>
            </w:tcBorders>
          </w:tcPr>
          <w:p w14:paraId="76748EEE" w14:textId="77777777" w:rsidR="00733867" w:rsidRPr="006254E8" w:rsidRDefault="00733867">
            <w:pPr>
              <w:spacing w:before="120" w:after="120"/>
              <w:rPr>
                <w:szCs w:val="22"/>
              </w:rPr>
            </w:pPr>
          </w:p>
        </w:tc>
        <w:tc>
          <w:tcPr>
            <w:tcW w:w="1667" w:type="pct"/>
            <w:tcBorders>
              <w:top w:val="single" w:sz="6" w:space="0" w:color="auto"/>
              <w:left w:val="single" w:sz="6" w:space="0" w:color="auto"/>
              <w:bottom w:val="single" w:sz="6" w:space="0" w:color="auto"/>
              <w:right w:val="single" w:sz="4" w:space="0" w:color="auto"/>
            </w:tcBorders>
          </w:tcPr>
          <w:p w14:paraId="709C362C" w14:textId="77777777" w:rsidR="00733867" w:rsidRPr="006254E8" w:rsidRDefault="00733867">
            <w:pPr>
              <w:spacing w:before="120" w:after="120"/>
              <w:rPr>
                <w:szCs w:val="22"/>
              </w:rPr>
            </w:pPr>
            <w:r w:rsidRPr="006254E8">
              <w:rPr>
                <w:i/>
                <w:szCs w:val="22"/>
              </w:rPr>
              <w:t>Rare:</w:t>
            </w:r>
            <w:r w:rsidRPr="006254E8">
              <w:rPr>
                <w:szCs w:val="22"/>
              </w:rPr>
              <w:t xml:space="preserve"> gynaecomastia</w:t>
            </w:r>
          </w:p>
        </w:tc>
      </w:tr>
      <w:tr w:rsidR="00733867" w:rsidRPr="006254E8" w14:paraId="006ABC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5E97CB9A" w14:textId="77777777" w:rsidR="00733867" w:rsidRPr="006254E8" w:rsidRDefault="00733867">
            <w:pPr>
              <w:spacing w:before="120" w:after="120"/>
              <w:rPr>
                <w:b/>
                <w:i/>
                <w:szCs w:val="22"/>
              </w:rPr>
            </w:pPr>
            <w:r w:rsidRPr="006254E8">
              <w:rPr>
                <w:b/>
                <w:i/>
                <w:szCs w:val="22"/>
                <w:lang w:val="en-US"/>
              </w:rPr>
              <w:lastRenderedPageBreak/>
              <w:t>General disorders and administration site conditions</w:t>
            </w:r>
          </w:p>
        </w:tc>
      </w:tr>
      <w:tr w:rsidR="00733867" w:rsidRPr="006254E8" w14:paraId="38814D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4" w:space="0" w:color="auto"/>
              <w:right w:val="single" w:sz="6" w:space="0" w:color="auto"/>
            </w:tcBorders>
          </w:tcPr>
          <w:p w14:paraId="19C671EC" w14:textId="77777777" w:rsidR="00733867" w:rsidRPr="006254E8" w:rsidRDefault="00733867">
            <w:pPr>
              <w:spacing w:before="120"/>
              <w:rPr>
                <w:szCs w:val="22"/>
              </w:rPr>
            </w:pPr>
            <w:r w:rsidRPr="006254E8">
              <w:rPr>
                <w:i/>
                <w:szCs w:val="22"/>
                <w:lang w:val="en-US"/>
              </w:rPr>
              <w:t>Common:</w:t>
            </w:r>
            <w:r w:rsidRPr="006254E8">
              <w:rPr>
                <w:szCs w:val="22"/>
                <w:lang w:val="en-US"/>
              </w:rPr>
              <w:t xml:space="preserve"> fever, lethargy, fatigue</w:t>
            </w:r>
          </w:p>
        </w:tc>
        <w:tc>
          <w:tcPr>
            <w:tcW w:w="1667" w:type="pct"/>
            <w:tcBorders>
              <w:top w:val="single" w:sz="6" w:space="0" w:color="auto"/>
              <w:left w:val="single" w:sz="6" w:space="0" w:color="auto"/>
              <w:bottom w:val="single" w:sz="4" w:space="0" w:color="auto"/>
              <w:right w:val="single" w:sz="6" w:space="0" w:color="auto"/>
            </w:tcBorders>
          </w:tcPr>
          <w:p w14:paraId="6D0D3B0E" w14:textId="77777777" w:rsidR="00733867" w:rsidRPr="006254E8" w:rsidRDefault="00733867">
            <w:pPr>
              <w:spacing w:before="120"/>
              <w:rPr>
                <w:szCs w:val="22"/>
              </w:rPr>
            </w:pPr>
            <w:proofErr w:type="gramStart"/>
            <w:r w:rsidRPr="006254E8">
              <w:rPr>
                <w:i/>
                <w:szCs w:val="22"/>
                <w:lang w:val="fr-FR"/>
              </w:rPr>
              <w:t>Common:</w:t>
            </w:r>
            <w:proofErr w:type="gramEnd"/>
            <w:r w:rsidRPr="006254E8">
              <w:rPr>
                <w:szCs w:val="22"/>
                <w:lang w:val="fr-FR"/>
              </w:rPr>
              <w:t xml:space="preserve"> fatigue, malaise, </w:t>
            </w:r>
            <w:proofErr w:type="spellStart"/>
            <w:r w:rsidRPr="006254E8">
              <w:rPr>
                <w:szCs w:val="22"/>
                <w:lang w:val="fr-FR"/>
              </w:rPr>
              <w:t>fever</w:t>
            </w:r>
            <w:proofErr w:type="spellEnd"/>
          </w:p>
        </w:tc>
        <w:tc>
          <w:tcPr>
            <w:tcW w:w="1667" w:type="pct"/>
            <w:tcBorders>
              <w:top w:val="single" w:sz="6" w:space="0" w:color="auto"/>
              <w:left w:val="single" w:sz="6" w:space="0" w:color="auto"/>
              <w:bottom w:val="single" w:sz="4" w:space="0" w:color="auto"/>
              <w:right w:val="single" w:sz="4" w:space="0" w:color="auto"/>
            </w:tcBorders>
          </w:tcPr>
          <w:p w14:paraId="2F9F8900" w14:textId="77777777" w:rsidR="00733867" w:rsidRPr="006254E8" w:rsidRDefault="00733867">
            <w:pPr>
              <w:spacing w:before="120"/>
              <w:rPr>
                <w:szCs w:val="22"/>
              </w:rPr>
            </w:pPr>
            <w:r w:rsidRPr="006254E8">
              <w:rPr>
                <w:i/>
                <w:szCs w:val="22"/>
              </w:rPr>
              <w:t>Common:</w:t>
            </w:r>
            <w:r w:rsidRPr="006254E8">
              <w:rPr>
                <w:szCs w:val="22"/>
              </w:rPr>
              <w:t xml:space="preserve"> malaise</w:t>
            </w:r>
          </w:p>
          <w:p w14:paraId="16579F71" w14:textId="77777777" w:rsidR="00733867" w:rsidRPr="006254E8" w:rsidRDefault="00733867">
            <w:pPr>
              <w:rPr>
                <w:szCs w:val="22"/>
              </w:rPr>
            </w:pPr>
            <w:r w:rsidRPr="006254E8">
              <w:rPr>
                <w:i/>
                <w:szCs w:val="22"/>
              </w:rPr>
              <w:t>Uncommon:</w:t>
            </w:r>
            <w:r w:rsidRPr="006254E8">
              <w:rPr>
                <w:szCs w:val="22"/>
              </w:rPr>
              <w:t xml:space="preserve"> fever, generalised pain and asthenia</w:t>
            </w:r>
          </w:p>
          <w:p w14:paraId="3A8C6EBE" w14:textId="77777777" w:rsidR="00733867" w:rsidRPr="006254E8" w:rsidRDefault="00733867">
            <w:pPr>
              <w:keepNext/>
              <w:spacing w:after="120"/>
              <w:rPr>
                <w:szCs w:val="22"/>
              </w:rPr>
            </w:pPr>
            <w:r w:rsidRPr="006254E8">
              <w:rPr>
                <w:i/>
                <w:szCs w:val="22"/>
              </w:rPr>
              <w:t>Rare:</w:t>
            </w:r>
            <w:r w:rsidRPr="006254E8">
              <w:rPr>
                <w:szCs w:val="22"/>
              </w:rPr>
              <w:t xml:space="preserve"> chills, chest pain, and influenza-like syndrome</w:t>
            </w:r>
          </w:p>
        </w:tc>
      </w:tr>
    </w:tbl>
    <w:p w14:paraId="5392CF6C" w14:textId="77777777" w:rsidR="00733867" w:rsidRPr="00B25435" w:rsidRDefault="00BB5959" w:rsidP="00B25435">
      <w:pPr>
        <w:rPr>
          <w:snapToGrid w:val="0"/>
          <w:szCs w:val="22"/>
        </w:rPr>
      </w:pPr>
      <w:r w:rsidRPr="001437F6">
        <w:rPr>
          <w:snapToGrid w:val="0"/>
          <w:szCs w:val="22"/>
        </w:rPr>
        <w:t>Many of the adverse rea</w:t>
      </w:r>
      <w:r>
        <w:rPr>
          <w:snapToGrid w:val="0"/>
          <w:szCs w:val="22"/>
        </w:rPr>
        <w:t xml:space="preserve">ctions listed in the </w:t>
      </w:r>
      <w:proofErr w:type="gramStart"/>
      <w:r>
        <w:rPr>
          <w:snapToGrid w:val="0"/>
          <w:szCs w:val="22"/>
        </w:rPr>
        <w:t xml:space="preserve">table </w:t>
      </w:r>
      <w:r w:rsidRPr="001437F6">
        <w:rPr>
          <w:snapToGrid w:val="0"/>
          <w:szCs w:val="22"/>
        </w:rPr>
        <w:t xml:space="preserve"> occur</w:t>
      </w:r>
      <w:proofErr w:type="gramEnd"/>
      <w:r w:rsidRPr="001437F6">
        <w:rPr>
          <w:snapToGrid w:val="0"/>
          <w:szCs w:val="22"/>
        </w:rPr>
        <w:t xml:space="preserve"> commonly (nausea, vomiting, diarrhoea, fever, lethargy, rash) in patients with abacavir hypersensitivity. Therefore, patients with any of these symptoms should be carefully evaluated for the presence of this hypersensitivity (see section 4.4). Very rarely cases of erythema multiforme, Stevens-Johnson syndrome or toxic epidermal necrolysis have been reported where abacavir hypersensitivity could not be ruled out. In such cases medicinal products containing abacavir should be permanently discontinued.</w:t>
      </w:r>
    </w:p>
    <w:p w14:paraId="422C382D" w14:textId="77777777" w:rsidR="00BB5959" w:rsidRPr="006254E8" w:rsidRDefault="00BB5959">
      <w:pPr>
        <w:keepNext/>
        <w:widowControl w:val="0"/>
        <w:ind w:right="32"/>
        <w:rPr>
          <w:color w:val="000000"/>
          <w:szCs w:val="22"/>
        </w:rPr>
      </w:pPr>
    </w:p>
    <w:p w14:paraId="3573FD4D" w14:textId="77777777" w:rsidR="009E41AA" w:rsidRPr="006254E8" w:rsidRDefault="009E41AA" w:rsidP="00925B87">
      <w:pPr>
        <w:keepNext/>
        <w:widowControl w:val="0"/>
        <w:ind w:right="29"/>
        <w:rPr>
          <w:color w:val="000000"/>
          <w:szCs w:val="22"/>
          <w:u w:val="single"/>
        </w:rPr>
      </w:pPr>
      <w:r w:rsidRPr="006254E8">
        <w:rPr>
          <w:color w:val="000000"/>
          <w:szCs w:val="22"/>
          <w:u w:val="single"/>
        </w:rPr>
        <w:t>Description of selected adverse reactions</w:t>
      </w:r>
    </w:p>
    <w:p w14:paraId="3DC93C7A" w14:textId="77777777" w:rsidR="009E41AA" w:rsidRPr="006254E8" w:rsidRDefault="009E41AA" w:rsidP="00925B87">
      <w:pPr>
        <w:keepNext/>
        <w:widowControl w:val="0"/>
        <w:ind w:right="29"/>
        <w:rPr>
          <w:i/>
          <w:color w:val="000000"/>
          <w:szCs w:val="22"/>
          <w:u w:val="single"/>
        </w:rPr>
      </w:pPr>
    </w:p>
    <w:p w14:paraId="6C21F56D" w14:textId="77777777" w:rsidR="00BB5959" w:rsidRPr="007F50DB" w:rsidRDefault="00BB5959" w:rsidP="00BB5959">
      <w:pPr>
        <w:rPr>
          <w:i/>
          <w:szCs w:val="22"/>
        </w:rPr>
      </w:pPr>
      <w:r w:rsidRPr="007F50DB">
        <w:rPr>
          <w:i/>
          <w:szCs w:val="22"/>
        </w:rPr>
        <w:t>Abacavir hypersensitivity</w:t>
      </w:r>
    </w:p>
    <w:p w14:paraId="6DD14005" w14:textId="77777777" w:rsidR="00BB5959" w:rsidRDefault="00BB5959" w:rsidP="00BB5959">
      <w:pPr>
        <w:rPr>
          <w:szCs w:val="22"/>
        </w:rPr>
      </w:pPr>
      <w:r w:rsidRPr="00C57F9F">
        <w:rPr>
          <w:szCs w:val="22"/>
        </w:rPr>
        <w:t xml:space="preserve">The signs and symptoms of this </w:t>
      </w:r>
      <w:r>
        <w:rPr>
          <w:szCs w:val="22"/>
        </w:rPr>
        <w:t xml:space="preserve">HSR </w:t>
      </w:r>
      <w:r w:rsidRPr="00C57F9F">
        <w:rPr>
          <w:szCs w:val="22"/>
        </w:rPr>
        <w:t xml:space="preserve">are listed below. These have been identified either from clinical studies or post marketing surveillance. Those reported </w:t>
      </w:r>
      <w:r w:rsidRPr="007E3AE7">
        <w:rPr>
          <w:szCs w:val="22"/>
        </w:rPr>
        <w:t>in at least 10% of patients</w:t>
      </w:r>
      <w:r w:rsidRPr="00C57F9F">
        <w:rPr>
          <w:szCs w:val="22"/>
        </w:rPr>
        <w:t xml:space="preserve"> with a hypersensitivity reaction are in bold text.</w:t>
      </w:r>
    </w:p>
    <w:p w14:paraId="0F91EF8A" w14:textId="77777777" w:rsidR="00BB5959" w:rsidRPr="00C57F9F" w:rsidRDefault="00BB5959" w:rsidP="00BB5959">
      <w:pPr>
        <w:rPr>
          <w:szCs w:val="22"/>
        </w:rPr>
      </w:pPr>
    </w:p>
    <w:p w14:paraId="6C9F2E03" w14:textId="77777777" w:rsidR="00BB5959" w:rsidRDefault="00BB5959" w:rsidP="00BB5959">
      <w:pPr>
        <w:rPr>
          <w:szCs w:val="22"/>
        </w:rPr>
      </w:pPr>
      <w:r w:rsidRPr="00C57F9F">
        <w:rPr>
          <w:szCs w:val="22"/>
        </w:rPr>
        <w:t>Almost all patients developing hypersensitivity reactions will have fever and/or rash (usually maculopapular or urticarial) as part of the syndrome, however reactions have occurred without rash or fever.</w:t>
      </w:r>
      <w:r>
        <w:rPr>
          <w:szCs w:val="22"/>
        </w:rPr>
        <w:t xml:space="preserve"> Other key symptoms include gastrointestinal, respiratory or constitutional symptoms such as lethargy and malaise. </w:t>
      </w:r>
    </w:p>
    <w:p w14:paraId="31B521BA" w14:textId="77777777" w:rsidR="00BB5959" w:rsidRDefault="00BB5959" w:rsidP="00BB5959">
      <w:pPr>
        <w:rPr>
          <w:szCs w:val="22"/>
        </w:rPr>
      </w:pPr>
    </w:p>
    <w:tbl>
      <w:tblPr>
        <w:tblW w:w="0" w:type="auto"/>
        <w:tblInd w:w="-34" w:type="dxa"/>
        <w:tblLayout w:type="fixed"/>
        <w:tblLook w:val="0000" w:firstRow="0" w:lastRow="0" w:firstColumn="0" w:lastColumn="0" w:noHBand="0" w:noVBand="0"/>
      </w:tblPr>
      <w:tblGrid>
        <w:gridCol w:w="2836"/>
        <w:gridCol w:w="6378"/>
      </w:tblGrid>
      <w:tr w:rsidR="00BB5959" w:rsidRPr="00C57F9F" w14:paraId="58DBDA10" w14:textId="77777777" w:rsidTr="00FA3C94">
        <w:trPr>
          <w:trHeight w:val="264"/>
        </w:trPr>
        <w:tc>
          <w:tcPr>
            <w:tcW w:w="2836" w:type="dxa"/>
          </w:tcPr>
          <w:p w14:paraId="0CDBA122" w14:textId="77777777" w:rsidR="00BB5959" w:rsidRPr="00C57F9F" w:rsidRDefault="00BB5959" w:rsidP="00FA3C94">
            <w:pPr>
              <w:rPr>
                <w:szCs w:val="22"/>
              </w:rPr>
            </w:pPr>
            <w:r w:rsidRPr="00C57F9F">
              <w:rPr>
                <w:szCs w:val="22"/>
              </w:rPr>
              <w:t>Skin</w:t>
            </w:r>
          </w:p>
        </w:tc>
        <w:tc>
          <w:tcPr>
            <w:tcW w:w="6378" w:type="dxa"/>
          </w:tcPr>
          <w:p w14:paraId="60C1508B" w14:textId="77777777" w:rsidR="00BB5959" w:rsidRPr="00C57F9F" w:rsidRDefault="00BB5959" w:rsidP="00FA3C94">
            <w:pPr>
              <w:rPr>
                <w:szCs w:val="22"/>
              </w:rPr>
            </w:pPr>
            <w:r w:rsidRPr="00C57F9F">
              <w:rPr>
                <w:b/>
                <w:szCs w:val="22"/>
              </w:rPr>
              <w:t xml:space="preserve">Rash </w:t>
            </w:r>
            <w:r w:rsidRPr="00C57F9F">
              <w:rPr>
                <w:szCs w:val="22"/>
              </w:rPr>
              <w:t>(usually maculopapular or urticarial)</w:t>
            </w:r>
          </w:p>
          <w:p w14:paraId="733BD15D" w14:textId="77777777" w:rsidR="00BB5959" w:rsidRPr="00C57F9F" w:rsidRDefault="00BB5959" w:rsidP="00FA3C94">
            <w:pPr>
              <w:rPr>
                <w:b/>
                <w:szCs w:val="22"/>
              </w:rPr>
            </w:pPr>
          </w:p>
        </w:tc>
      </w:tr>
      <w:tr w:rsidR="00BB5959" w:rsidRPr="00C57F9F" w14:paraId="755CB4EE" w14:textId="77777777" w:rsidTr="00FA3C94">
        <w:trPr>
          <w:trHeight w:val="264"/>
        </w:trPr>
        <w:tc>
          <w:tcPr>
            <w:tcW w:w="2836" w:type="dxa"/>
          </w:tcPr>
          <w:p w14:paraId="05498CA1" w14:textId="77777777" w:rsidR="00BB5959" w:rsidRPr="00C57F9F" w:rsidRDefault="00BB5959" w:rsidP="00FA3C94">
            <w:pPr>
              <w:rPr>
                <w:b/>
                <w:i/>
                <w:szCs w:val="22"/>
              </w:rPr>
            </w:pPr>
            <w:r w:rsidRPr="00C57F9F">
              <w:rPr>
                <w:i/>
                <w:szCs w:val="22"/>
              </w:rPr>
              <w:t>Gastrointestinal tract</w:t>
            </w:r>
          </w:p>
        </w:tc>
        <w:tc>
          <w:tcPr>
            <w:tcW w:w="6378" w:type="dxa"/>
          </w:tcPr>
          <w:p w14:paraId="71A4B6C8" w14:textId="77777777" w:rsidR="00BB5959" w:rsidRPr="00C57F9F" w:rsidRDefault="00BB5959" w:rsidP="00FA3C94">
            <w:pPr>
              <w:rPr>
                <w:szCs w:val="22"/>
              </w:rPr>
            </w:pPr>
            <w:r w:rsidRPr="00C57F9F">
              <w:rPr>
                <w:b/>
                <w:szCs w:val="22"/>
              </w:rPr>
              <w:t>Nausea, vomiting, diarrhoea, abdominal pain</w:t>
            </w:r>
            <w:r w:rsidRPr="00C57F9F">
              <w:rPr>
                <w:szCs w:val="22"/>
              </w:rPr>
              <w:t>, mouth ulceration</w:t>
            </w:r>
          </w:p>
          <w:p w14:paraId="5704FCA2" w14:textId="77777777" w:rsidR="00BB5959" w:rsidRPr="00C57F9F" w:rsidRDefault="00BB5959" w:rsidP="00FA3C94">
            <w:pPr>
              <w:rPr>
                <w:b/>
                <w:szCs w:val="22"/>
              </w:rPr>
            </w:pPr>
          </w:p>
        </w:tc>
      </w:tr>
      <w:tr w:rsidR="00BB5959" w:rsidRPr="00C57F9F" w14:paraId="1A35184C" w14:textId="77777777" w:rsidTr="00FA3C94">
        <w:trPr>
          <w:trHeight w:val="264"/>
        </w:trPr>
        <w:tc>
          <w:tcPr>
            <w:tcW w:w="2836" w:type="dxa"/>
          </w:tcPr>
          <w:p w14:paraId="009605C0" w14:textId="77777777" w:rsidR="00BB5959" w:rsidRPr="00C57F9F" w:rsidRDefault="00BB5959" w:rsidP="00FA3C94">
            <w:pPr>
              <w:rPr>
                <w:b/>
                <w:i/>
                <w:szCs w:val="22"/>
              </w:rPr>
            </w:pPr>
            <w:r w:rsidRPr="00C57F9F">
              <w:rPr>
                <w:i/>
                <w:szCs w:val="22"/>
              </w:rPr>
              <w:t>Respiratory tract</w:t>
            </w:r>
          </w:p>
        </w:tc>
        <w:tc>
          <w:tcPr>
            <w:tcW w:w="6378" w:type="dxa"/>
          </w:tcPr>
          <w:p w14:paraId="166750D3" w14:textId="77777777" w:rsidR="00BB5959" w:rsidRPr="00C57F9F" w:rsidRDefault="00BB5959" w:rsidP="00FA3C94">
            <w:pPr>
              <w:rPr>
                <w:szCs w:val="22"/>
              </w:rPr>
            </w:pPr>
            <w:r w:rsidRPr="00C57F9F">
              <w:rPr>
                <w:b/>
                <w:szCs w:val="22"/>
              </w:rPr>
              <w:t>Dyspnoea,</w:t>
            </w:r>
            <w:r w:rsidRPr="00C57F9F">
              <w:rPr>
                <w:szCs w:val="22"/>
              </w:rPr>
              <w:t xml:space="preserve"> </w:t>
            </w:r>
            <w:r w:rsidRPr="00C57F9F">
              <w:rPr>
                <w:b/>
                <w:szCs w:val="22"/>
              </w:rPr>
              <w:t>cough</w:t>
            </w:r>
            <w:r w:rsidRPr="00C57F9F">
              <w:rPr>
                <w:szCs w:val="22"/>
              </w:rPr>
              <w:t>, sore throat, adult respiratory distress syndrome, respiratory failure</w:t>
            </w:r>
          </w:p>
          <w:p w14:paraId="1494595E" w14:textId="77777777" w:rsidR="00BB5959" w:rsidRPr="00C57F9F" w:rsidRDefault="00BB5959" w:rsidP="00FA3C94">
            <w:pPr>
              <w:pStyle w:val="bullethead"/>
              <w:tabs>
                <w:tab w:val="left" w:pos="567"/>
              </w:tabs>
              <w:spacing w:before="0" w:line="260" w:lineRule="exact"/>
              <w:rPr>
                <w:kern w:val="0"/>
                <w:szCs w:val="22"/>
              </w:rPr>
            </w:pPr>
          </w:p>
        </w:tc>
      </w:tr>
      <w:tr w:rsidR="00BB5959" w:rsidRPr="00C57F9F" w14:paraId="58EDAFA5" w14:textId="77777777" w:rsidTr="00FA3C94">
        <w:trPr>
          <w:trHeight w:val="264"/>
        </w:trPr>
        <w:tc>
          <w:tcPr>
            <w:tcW w:w="2836" w:type="dxa"/>
          </w:tcPr>
          <w:p w14:paraId="01F1CCBB" w14:textId="77777777" w:rsidR="00BB5959" w:rsidRPr="00C57F9F" w:rsidRDefault="00BB5959" w:rsidP="00FA3C94">
            <w:pPr>
              <w:rPr>
                <w:b/>
                <w:i/>
                <w:szCs w:val="22"/>
              </w:rPr>
            </w:pPr>
            <w:r w:rsidRPr="00C57F9F">
              <w:rPr>
                <w:i/>
                <w:szCs w:val="22"/>
              </w:rPr>
              <w:t>Miscellaneous</w:t>
            </w:r>
          </w:p>
        </w:tc>
        <w:tc>
          <w:tcPr>
            <w:tcW w:w="6378" w:type="dxa"/>
          </w:tcPr>
          <w:p w14:paraId="3447C4BD" w14:textId="77777777" w:rsidR="00BB5959" w:rsidRPr="00C57F9F" w:rsidRDefault="00BB5959" w:rsidP="00FA3C94">
            <w:pPr>
              <w:rPr>
                <w:szCs w:val="22"/>
              </w:rPr>
            </w:pPr>
            <w:r w:rsidRPr="00C57F9F">
              <w:rPr>
                <w:b/>
                <w:szCs w:val="22"/>
              </w:rPr>
              <w:t>Fever, lethargy, malaise</w:t>
            </w:r>
            <w:r w:rsidRPr="00C57F9F">
              <w:rPr>
                <w:szCs w:val="22"/>
              </w:rPr>
              <w:t>, oedema, lymphadenopathy, hypotension, conjunctivitis, anaphylaxis</w:t>
            </w:r>
          </w:p>
          <w:p w14:paraId="40535B98" w14:textId="77777777" w:rsidR="00BB5959" w:rsidRPr="00C57F9F" w:rsidRDefault="00BB5959" w:rsidP="00FA3C94">
            <w:pPr>
              <w:rPr>
                <w:b/>
                <w:szCs w:val="22"/>
              </w:rPr>
            </w:pPr>
          </w:p>
        </w:tc>
      </w:tr>
      <w:tr w:rsidR="00BB5959" w:rsidRPr="00C57F9F" w14:paraId="677C4B50" w14:textId="77777777" w:rsidTr="00FA3C94">
        <w:trPr>
          <w:trHeight w:val="264"/>
        </w:trPr>
        <w:tc>
          <w:tcPr>
            <w:tcW w:w="2836" w:type="dxa"/>
          </w:tcPr>
          <w:p w14:paraId="317831CC" w14:textId="77777777" w:rsidR="00BB5959" w:rsidRPr="00C57F9F" w:rsidRDefault="00BB5959" w:rsidP="00FA3C94">
            <w:pPr>
              <w:rPr>
                <w:b/>
                <w:i/>
                <w:szCs w:val="22"/>
              </w:rPr>
            </w:pPr>
            <w:r w:rsidRPr="00C57F9F">
              <w:rPr>
                <w:i/>
                <w:szCs w:val="22"/>
              </w:rPr>
              <w:t>Neurological/Psychiatry</w:t>
            </w:r>
          </w:p>
        </w:tc>
        <w:tc>
          <w:tcPr>
            <w:tcW w:w="6378" w:type="dxa"/>
          </w:tcPr>
          <w:p w14:paraId="6B1B2551" w14:textId="77777777" w:rsidR="00BB5959" w:rsidRPr="00C57F9F" w:rsidRDefault="00BB5959" w:rsidP="00FA3C94">
            <w:pPr>
              <w:rPr>
                <w:szCs w:val="22"/>
              </w:rPr>
            </w:pPr>
            <w:r w:rsidRPr="00C57F9F">
              <w:rPr>
                <w:b/>
                <w:szCs w:val="22"/>
              </w:rPr>
              <w:t>Headache</w:t>
            </w:r>
            <w:r w:rsidRPr="00C57F9F">
              <w:rPr>
                <w:szCs w:val="22"/>
              </w:rPr>
              <w:t>, paraesthesia</w:t>
            </w:r>
          </w:p>
          <w:p w14:paraId="0B7375D6" w14:textId="77777777" w:rsidR="00BB5959" w:rsidRPr="00C57F9F" w:rsidRDefault="00BB5959" w:rsidP="00FA3C94">
            <w:pPr>
              <w:rPr>
                <w:b/>
                <w:szCs w:val="22"/>
              </w:rPr>
            </w:pPr>
          </w:p>
        </w:tc>
      </w:tr>
      <w:tr w:rsidR="00BB5959" w:rsidRPr="00C57F9F" w14:paraId="02C35F83" w14:textId="77777777" w:rsidTr="00FA3C94">
        <w:trPr>
          <w:trHeight w:val="264"/>
        </w:trPr>
        <w:tc>
          <w:tcPr>
            <w:tcW w:w="2836" w:type="dxa"/>
          </w:tcPr>
          <w:p w14:paraId="26621B39" w14:textId="77777777" w:rsidR="00BB5959" w:rsidRPr="00C57F9F" w:rsidRDefault="00BB5959" w:rsidP="00FA3C94">
            <w:pPr>
              <w:rPr>
                <w:b/>
                <w:i/>
                <w:szCs w:val="22"/>
              </w:rPr>
            </w:pPr>
            <w:r w:rsidRPr="00C57F9F">
              <w:rPr>
                <w:i/>
                <w:szCs w:val="22"/>
              </w:rPr>
              <w:t>Haematological</w:t>
            </w:r>
          </w:p>
        </w:tc>
        <w:tc>
          <w:tcPr>
            <w:tcW w:w="6378" w:type="dxa"/>
          </w:tcPr>
          <w:p w14:paraId="1CBB2769" w14:textId="77777777" w:rsidR="00BB5959" w:rsidRPr="00C57F9F" w:rsidRDefault="00BB5959" w:rsidP="00FA3C94">
            <w:pPr>
              <w:rPr>
                <w:szCs w:val="22"/>
              </w:rPr>
            </w:pPr>
            <w:r w:rsidRPr="00C57F9F">
              <w:rPr>
                <w:szCs w:val="22"/>
              </w:rPr>
              <w:t>Lymphopenia</w:t>
            </w:r>
          </w:p>
          <w:p w14:paraId="52E3A87B" w14:textId="77777777" w:rsidR="00BB5959" w:rsidRPr="00C57F9F" w:rsidRDefault="00BB5959" w:rsidP="00FA3C94">
            <w:pPr>
              <w:rPr>
                <w:b/>
                <w:szCs w:val="22"/>
              </w:rPr>
            </w:pPr>
          </w:p>
        </w:tc>
      </w:tr>
      <w:tr w:rsidR="00BB5959" w:rsidRPr="00C57F9F" w14:paraId="0C09B032" w14:textId="77777777" w:rsidTr="00FA3C94">
        <w:trPr>
          <w:trHeight w:val="264"/>
        </w:trPr>
        <w:tc>
          <w:tcPr>
            <w:tcW w:w="2836" w:type="dxa"/>
          </w:tcPr>
          <w:p w14:paraId="1C33DC7D" w14:textId="77777777" w:rsidR="00BB5959" w:rsidRPr="00C57F9F" w:rsidRDefault="00BB5959" w:rsidP="00FA3C94">
            <w:pPr>
              <w:rPr>
                <w:b/>
                <w:i/>
                <w:szCs w:val="22"/>
              </w:rPr>
            </w:pPr>
            <w:r w:rsidRPr="00C57F9F">
              <w:rPr>
                <w:i/>
                <w:szCs w:val="22"/>
              </w:rPr>
              <w:t>Liver/pancreas</w:t>
            </w:r>
          </w:p>
        </w:tc>
        <w:tc>
          <w:tcPr>
            <w:tcW w:w="6378" w:type="dxa"/>
          </w:tcPr>
          <w:p w14:paraId="0C9E6E39" w14:textId="77777777" w:rsidR="00BB5959" w:rsidRPr="00C57F9F" w:rsidRDefault="00BB5959" w:rsidP="00FA3C94">
            <w:pPr>
              <w:rPr>
                <w:szCs w:val="22"/>
              </w:rPr>
            </w:pPr>
            <w:r w:rsidRPr="00C57F9F">
              <w:rPr>
                <w:b/>
                <w:szCs w:val="22"/>
              </w:rPr>
              <w:t xml:space="preserve">Elevated liver function tests, </w:t>
            </w:r>
            <w:r w:rsidRPr="00C57F9F">
              <w:rPr>
                <w:szCs w:val="22"/>
              </w:rPr>
              <w:t>hepatitis, hepatic failure</w:t>
            </w:r>
          </w:p>
          <w:p w14:paraId="34F73DC6" w14:textId="77777777" w:rsidR="00BB5959" w:rsidRPr="00C57F9F" w:rsidRDefault="00BB5959" w:rsidP="00FA3C94">
            <w:pPr>
              <w:rPr>
                <w:b/>
                <w:szCs w:val="22"/>
              </w:rPr>
            </w:pPr>
          </w:p>
        </w:tc>
      </w:tr>
      <w:tr w:rsidR="00BB5959" w:rsidRPr="00C57F9F" w14:paraId="0A9D3C8B" w14:textId="77777777" w:rsidTr="00FA3C94">
        <w:trPr>
          <w:trHeight w:val="264"/>
        </w:trPr>
        <w:tc>
          <w:tcPr>
            <w:tcW w:w="2836" w:type="dxa"/>
          </w:tcPr>
          <w:p w14:paraId="6AB92AC7" w14:textId="77777777" w:rsidR="00BB5959" w:rsidRPr="00C57F9F" w:rsidRDefault="00BB5959" w:rsidP="00FA3C94">
            <w:pPr>
              <w:rPr>
                <w:b/>
                <w:i/>
                <w:szCs w:val="22"/>
              </w:rPr>
            </w:pPr>
            <w:r w:rsidRPr="00C57F9F">
              <w:rPr>
                <w:i/>
                <w:szCs w:val="22"/>
              </w:rPr>
              <w:t>Musculoskeletal</w:t>
            </w:r>
          </w:p>
        </w:tc>
        <w:tc>
          <w:tcPr>
            <w:tcW w:w="6378" w:type="dxa"/>
          </w:tcPr>
          <w:p w14:paraId="5CAB1279" w14:textId="77777777" w:rsidR="00BB5959" w:rsidRPr="00C57F9F" w:rsidRDefault="00BB5959" w:rsidP="00FA3C94">
            <w:pPr>
              <w:rPr>
                <w:szCs w:val="22"/>
              </w:rPr>
            </w:pPr>
            <w:r w:rsidRPr="00C57F9F">
              <w:rPr>
                <w:b/>
                <w:szCs w:val="22"/>
              </w:rPr>
              <w:t>Myalgia</w:t>
            </w:r>
            <w:r w:rsidRPr="00C57F9F">
              <w:rPr>
                <w:szCs w:val="22"/>
              </w:rPr>
              <w:t>, rarely myolysis, arthralgia, elevated creatine phosphokinase</w:t>
            </w:r>
          </w:p>
          <w:p w14:paraId="29F0814D" w14:textId="77777777" w:rsidR="00BB5959" w:rsidRPr="00C57F9F" w:rsidRDefault="00BB5959" w:rsidP="00FA3C94">
            <w:pPr>
              <w:rPr>
                <w:b/>
                <w:szCs w:val="22"/>
              </w:rPr>
            </w:pPr>
          </w:p>
        </w:tc>
      </w:tr>
      <w:tr w:rsidR="00BB5959" w:rsidRPr="00C57F9F" w14:paraId="17F9F47B" w14:textId="77777777" w:rsidTr="00FA3C94">
        <w:trPr>
          <w:trHeight w:val="264"/>
        </w:trPr>
        <w:tc>
          <w:tcPr>
            <w:tcW w:w="2836" w:type="dxa"/>
          </w:tcPr>
          <w:p w14:paraId="4D28649B" w14:textId="77777777" w:rsidR="00BB5959" w:rsidRPr="00C57F9F" w:rsidRDefault="00BB5959" w:rsidP="00FA3C94">
            <w:pPr>
              <w:rPr>
                <w:i/>
                <w:szCs w:val="22"/>
              </w:rPr>
            </w:pPr>
            <w:r w:rsidRPr="00C57F9F">
              <w:rPr>
                <w:i/>
                <w:szCs w:val="22"/>
              </w:rPr>
              <w:t>Urology</w:t>
            </w:r>
          </w:p>
        </w:tc>
        <w:tc>
          <w:tcPr>
            <w:tcW w:w="6378" w:type="dxa"/>
          </w:tcPr>
          <w:p w14:paraId="21A86C6C" w14:textId="77777777" w:rsidR="00BB5959" w:rsidRPr="00C57F9F" w:rsidRDefault="00BB5959" w:rsidP="00FA3C94">
            <w:pPr>
              <w:rPr>
                <w:szCs w:val="22"/>
              </w:rPr>
            </w:pPr>
            <w:r w:rsidRPr="00C57F9F">
              <w:rPr>
                <w:szCs w:val="22"/>
              </w:rPr>
              <w:t>Elevated creatinine, renal failure</w:t>
            </w:r>
          </w:p>
          <w:p w14:paraId="5554241B" w14:textId="77777777" w:rsidR="00BB5959" w:rsidRPr="00C57F9F" w:rsidRDefault="00BB5959" w:rsidP="00FA3C94">
            <w:pPr>
              <w:rPr>
                <w:szCs w:val="22"/>
              </w:rPr>
            </w:pPr>
          </w:p>
        </w:tc>
      </w:tr>
    </w:tbl>
    <w:p w14:paraId="6B24CFE6" w14:textId="77777777" w:rsidR="00BB5959" w:rsidRDefault="00BB5959" w:rsidP="00BB5959">
      <w:pPr>
        <w:rPr>
          <w:szCs w:val="22"/>
        </w:rPr>
      </w:pPr>
      <w:r w:rsidRPr="00FB3968">
        <w:rPr>
          <w:szCs w:val="22"/>
        </w:rPr>
        <w:t xml:space="preserve">Symptoms related to this </w:t>
      </w:r>
      <w:r>
        <w:rPr>
          <w:szCs w:val="22"/>
        </w:rPr>
        <w:t>HSR</w:t>
      </w:r>
      <w:r w:rsidRPr="00FB3968">
        <w:rPr>
          <w:szCs w:val="22"/>
        </w:rPr>
        <w:t xml:space="preserve"> worsen with continued therapy a</w:t>
      </w:r>
      <w:r>
        <w:rPr>
          <w:szCs w:val="22"/>
        </w:rPr>
        <w:t>nd can be life- threatening and</w:t>
      </w:r>
      <w:r w:rsidRPr="00FB3968">
        <w:rPr>
          <w:szCs w:val="22"/>
        </w:rPr>
        <w:t xml:space="preserve"> in rare instance, have been fatal.</w:t>
      </w:r>
    </w:p>
    <w:p w14:paraId="7E4893C0" w14:textId="77777777" w:rsidR="00BB5959" w:rsidRDefault="00BB5959" w:rsidP="00BB5959">
      <w:pPr>
        <w:rPr>
          <w:szCs w:val="22"/>
        </w:rPr>
      </w:pPr>
    </w:p>
    <w:p w14:paraId="41592DDA" w14:textId="77777777" w:rsidR="00733867" w:rsidRPr="006254E8" w:rsidRDefault="00BB5959" w:rsidP="007F50DB">
      <w:pPr>
        <w:rPr>
          <w:i/>
          <w:color w:val="000000"/>
          <w:szCs w:val="22"/>
        </w:rPr>
      </w:pPr>
      <w:r w:rsidRPr="007C1357">
        <w:rPr>
          <w:szCs w:val="22"/>
        </w:rPr>
        <w:t>Restarting abacavir following a</w:t>
      </w:r>
      <w:r>
        <w:rPr>
          <w:szCs w:val="22"/>
        </w:rPr>
        <w:t>n</w:t>
      </w:r>
      <w:r w:rsidRPr="007C1357">
        <w:rPr>
          <w:szCs w:val="22"/>
        </w:rPr>
        <w:t xml:space="preserve"> </w:t>
      </w:r>
      <w:r>
        <w:rPr>
          <w:szCs w:val="22"/>
        </w:rPr>
        <w:t>abacavir HSR</w:t>
      </w:r>
      <w:r w:rsidRPr="007C1357">
        <w:rPr>
          <w:szCs w:val="22"/>
        </w:rPr>
        <w:t xml:space="preserve"> results in a prompt return of </w:t>
      </w:r>
      <w:r w:rsidRPr="00EE7073">
        <w:rPr>
          <w:szCs w:val="22"/>
        </w:rPr>
        <w:t xml:space="preserve">symptoms within hours. This recurrence of the </w:t>
      </w:r>
      <w:r>
        <w:rPr>
          <w:szCs w:val="22"/>
        </w:rPr>
        <w:t>HSR</w:t>
      </w:r>
      <w:r w:rsidRPr="00EE7073">
        <w:rPr>
          <w:szCs w:val="22"/>
        </w:rPr>
        <w:t xml:space="preserve"> is usually more severe than</w:t>
      </w:r>
      <w:r w:rsidRPr="007C1357">
        <w:rPr>
          <w:szCs w:val="22"/>
        </w:rPr>
        <w:t xml:space="preserve"> on initial </w:t>
      </w:r>
      <w:proofErr w:type="gramStart"/>
      <w:r w:rsidRPr="007C1357">
        <w:rPr>
          <w:szCs w:val="22"/>
        </w:rPr>
        <w:t>presentation, and</w:t>
      </w:r>
      <w:proofErr w:type="gramEnd"/>
      <w:r w:rsidRPr="007C1357">
        <w:rPr>
          <w:szCs w:val="22"/>
        </w:rPr>
        <w:t xml:space="preserve"> may include life-threatening hypotension and death.</w:t>
      </w:r>
      <w:r w:rsidRPr="007C1357">
        <w:rPr>
          <w:b/>
          <w:szCs w:val="22"/>
        </w:rPr>
        <w:t xml:space="preserve"> </w:t>
      </w:r>
      <w:r>
        <w:rPr>
          <w:szCs w:val="22"/>
        </w:rPr>
        <w:t>Similar</w:t>
      </w:r>
      <w:r w:rsidRPr="00FB3968">
        <w:rPr>
          <w:szCs w:val="22"/>
        </w:rPr>
        <w:t xml:space="preserve"> reactions have also occurred </w:t>
      </w:r>
      <w:r>
        <w:rPr>
          <w:szCs w:val="22"/>
        </w:rPr>
        <w:t xml:space="preserve">infrequently </w:t>
      </w:r>
      <w:r w:rsidRPr="00FB3968">
        <w:rPr>
          <w:szCs w:val="22"/>
        </w:rPr>
        <w:t>after restarting abacavir in patients who had only one of the key symptoms of hypersensitivity (see abo</w:t>
      </w:r>
      <w:r>
        <w:rPr>
          <w:szCs w:val="22"/>
        </w:rPr>
        <w:t>ve) prior to stopping abacavir; and</w:t>
      </w:r>
      <w:r w:rsidRPr="00FB3968">
        <w:rPr>
          <w:szCs w:val="22"/>
        </w:rPr>
        <w:t xml:space="preserve"> on very rare occasions</w:t>
      </w:r>
      <w:r>
        <w:rPr>
          <w:szCs w:val="22"/>
        </w:rPr>
        <w:t xml:space="preserve"> have also been seen</w:t>
      </w:r>
      <w:r w:rsidRPr="00FB3968">
        <w:rPr>
          <w:szCs w:val="22"/>
        </w:rPr>
        <w:t xml:space="preserve"> in patients who have restarted </w:t>
      </w:r>
      <w:r w:rsidRPr="00FB3968">
        <w:rPr>
          <w:szCs w:val="22"/>
        </w:rPr>
        <w:lastRenderedPageBreak/>
        <w:t xml:space="preserve">therapy </w:t>
      </w:r>
      <w:r>
        <w:rPr>
          <w:szCs w:val="22"/>
        </w:rPr>
        <w:t>with</w:t>
      </w:r>
      <w:r w:rsidRPr="00FB3968">
        <w:rPr>
          <w:szCs w:val="22"/>
        </w:rPr>
        <w:t xml:space="preserve"> no preceding symptoms of a </w:t>
      </w:r>
      <w:r>
        <w:rPr>
          <w:szCs w:val="22"/>
        </w:rPr>
        <w:t>HSR</w:t>
      </w:r>
      <w:r w:rsidRPr="00FB3968">
        <w:rPr>
          <w:szCs w:val="22"/>
        </w:rPr>
        <w:t xml:space="preserve"> (i.e., patients previously considered to be abacavir tolerant).</w:t>
      </w:r>
    </w:p>
    <w:p w14:paraId="1540DCD7" w14:textId="77777777" w:rsidR="00733867" w:rsidRPr="006254E8" w:rsidRDefault="00733867">
      <w:pPr>
        <w:widowControl w:val="0"/>
        <w:ind w:right="32"/>
        <w:rPr>
          <w:i/>
          <w:color w:val="000000"/>
          <w:szCs w:val="22"/>
        </w:rPr>
      </w:pPr>
    </w:p>
    <w:p w14:paraId="7464D302" w14:textId="77777777" w:rsidR="00733867" w:rsidRPr="006254E8" w:rsidRDefault="002D25D9">
      <w:pPr>
        <w:rPr>
          <w:color w:val="000000"/>
          <w:szCs w:val="22"/>
          <w:u w:val="single"/>
        </w:rPr>
      </w:pPr>
      <w:r w:rsidRPr="007F50DB">
        <w:rPr>
          <w:i/>
          <w:iCs/>
          <w:szCs w:val="22"/>
        </w:rPr>
        <w:t>Haematological adverse reactions</w:t>
      </w:r>
      <w:r w:rsidR="004B5FC9" w:rsidRPr="007F50DB">
        <w:rPr>
          <w:i/>
          <w:iCs/>
          <w:szCs w:val="22"/>
        </w:rPr>
        <w:t xml:space="preserve"> </w:t>
      </w:r>
      <w:r w:rsidRPr="007F50DB">
        <w:rPr>
          <w:i/>
          <w:iCs/>
          <w:szCs w:val="22"/>
        </w:rPr>
        <w:t>with zidovudine</w:t>
      </w:r>
    </w:p>
    <w:p w14:paraId="5AFFE8B0" w14:textId="77777777" w:rsidR="00733867" w:rsidRPr="006254E8" w:rsidRDefault="00733867">
      <w:pPr>
        <w:rPr>
          <w:color w:val="000000"/>
          <w:szCs w:val="22"/>
        </w:rPr>
      </w:pPr>
      <w:r w:rsidRPr="006254E8">
        <w:rPr>
          <w:color w:val="000000"/>
          <w:szCs w:val="22"/>
        </w:rPr>
        <w:t>Anaemia, neutropenia and leu</w:t>
      </w:r>
      <w:r w:rsidR="007A6F12">
        <w:rPr>
          <w:color w:val="000000"/>
          <w:szCs w:val="22"/>
        </w:rPr>
        <w:t>k</w:t>
      </w:r>
      <w:r w:rsidRPr="006254E8">
        <w:rPr>
          <w:color w:val="000000"/>
          <w:szCs w:val="22"/>
        </w:rPr>
        <w:t>openia occurred more frequently at higher doses (1</w:t>
      </w:r>
      <w:r w:rsidR="009E41AA" w:rsidRPr="006254E8">
        <w:rPr>
          <w:color w:val="000000"/>
          <w:szCs w:val="22"/>
        </w:rPr>
        <w:t>,</w:t>
      </w:r>
      <w:r w:rsidRPr="006254E8">
        <w:rPr>
          <w:color w:val="000000"/>
          <w:szCs w:val="22"/>
        </w:rPr>
        <w:t>200-1</w:t>
      </w:r>
      <w:r w:rsidR="009E41AA" w:rsidRPr="006254E8">
        <w:rPr>
          <w:color w:val="000000"/>
          <w:szCs w:val="22"/>
        </w:rPr>
        <w:t>,</w:t>
      </w:r>
      <w:r w:rsidRPr="006254E8">
        <w:rPr>
          <w:color w:val="000000"/>
          <w:szCs w:val="22"/>
        </w:rPr>
        <w:t>500</w:t>
      </w:r>
      <w:r w:rsidR="00E863DD" w:rsidRPr="006254E8">
        <w:rPr>
          <w:color w:val="000000"/>
          <w:szCs w:val="22"/>
        </w:rPr>
        <w:t> </w:t>
      </w:r>
      <w:r w:rsidRPr="006254E8">
        <w:rPr>
          <w:color w:val="000000"/>
          <w:szCs w:val="22"/>
        </w:rPr>
        <w:t>mg/day) and in patients with advanced HIV disease (especially when there is poor bone marrow reserve prior to treatment) and particularly in patients with CD4 cell counts less than 100/mm</w:t>
      </w:r>
      <w:r w:rsidRPr="006254E8">
        <w:rPr>
          <w:color w:val="000000"/>
          <w:szCs w:val="22"/>
          <w:vertAlign w:val="superscript"/>
        </w:rPr>
        <w:t>3</w:t>
      </w:r>
      <w:r w:rsidRPr="006254E8">
        <w:rPr>
          <w:color w:val="000000"/>
          <w:szCs w:val="22"/>
        </w:rPr>
        <w:t>. Dose reduction or cessation of therapy may become necessary (see section 4.4).  The anaemia may necessitate transfusions.</w:t>
      </w:r>
    </w:p>
    <w:p w14:paraId="268E969C" w14:textId="77777777" w:rsidR="00733867" w:rsidRPr="006254E8" w:rsidRDefault="00733867">
      <w:pPr>
        <w:rPr>
          <w:color w:val="000000"/>
          <w:szCs w:val="22"/>
        </w:rPr>
      </w:pPr>
    </w:p>
    <w:p w14:paraId="47349D03" w14:textId="77777777" w:rsidR="00733867" w:rsidRPr="006254E8" w:rsidRDefault="00733867">
      <w:pPr>
        <w:rPr>
          <w:color w:val="000000"/>
          <w:szCs w:val="22"/>
        </w:rPr>
      </w:pPr>
      <w:r w:rsidRPr="006254E8">
        <w:rPr>
          <w:color w:val="000000"/>
          <w:szCs w:val="22"/>
        </w:rPr>
        <w:t>The incidence of neutropenia was also increased in those patients whose neutrophil counts, haemoglobin levels and serum vitamin B</w:t>
      </w:r>
      <w:r w:rsidRPr="006254E8">
        <w:rPr>
          <w:color w:val="000000"/>
          <w:szCs w:val="22"/>
          <w:vertAlign w:val="subscript"/>
        </w:rPr>
        <w:t>12</w:t>
      </w:r>
      <w:r w:rsidRPr="006254E8">
        <w:rPr>
          <w:color w:val="000000"/>
          <w:szCs w:val="22"/>
        </w:rPr>
        <w:t xml:space="preserve"> levels were low at the start of zidovudine therapy.</w:t>
      </w:r>
    </w:p>
    <w:p w14:paraId="48785AB9" w14:textId="77777777" w:rsidR="00733867" w:rsidRPr="006254E8" w:rsidRDefault="00733867">
      <w:pPr>
        <w:rPr>
          <w:color w:val="000000"/>
          <w:szCs w:val="22"/>
        </w:rPr>
      </w:pPr>
    </w:p>
    <w:p w14:paraId="4C3D54DB" w14:textId="77777777" w:rsidR="00733867" w:rsidRPr="007F50DB" w:rsidRDefault="00347622">
      <w:pPr>
        <w:keepNext/>
        <w:widowControl w:val="0"/>
        <w:ind w:right="32"/>
        <w:rPr>
          <w:color w:val="000000"/>
          <w:szCs w:val="22"/>
        </w:rPr>
      </w:pPr>
      <w:r w:rsidRPr="007F50DB">
        <w:rPr>
          <w:i/>
          <w:color w:val="000000"/>
          <w:szCs w:val="22"/>
        </w:rPr>
        <w:t>Lactic acidosis</w:t>
      </w:r>
    </w:p>
    <w:p w14:paraId="67ED33BE" w14:textId="77777777" w:rsidR="00733867" w:rsidRPr="006254E8" w:rsidRDefault="00733867">
      <w:pPr>
        <w:keepNext/>
        <w:rPr>
          <w:color w:val="000000"/>
          <w:szCs w:val="22"/>
        </w:rPr>
      </w:pPr>
      <w:r w:rsidRPr="006254E8">
        <w:rPr>
          <w:color w:val="000000"/>
          <w:szCs w:val="22"/>
        </w:rPr>
        <w:t xml:space="preserve">Treatment </w:t>
      </w:r>
      <w:proofErr w:type="gramStart"/>
      <w:r w:rsidRPr="006254E8">
        <w:rPr>
          <w:color w:val="000000"/>
          <w:szCs w:val="22"/>
        </w:rPr>
        <w:t xml:space="preserve">with </w:t>
      </w:r>
      <w:r w:rsidR="00E05E71" w:rsidRPr="00E05E71">
        <w:rPr>
          <w:color w:val="000000"/>
          <w:szCs w:val="22"/>
        </w:rPr>
        <w:t xml:space="preserve"> </w:t>
      </w:r>
      <w:r w:rsidR="00E05E71">
        <w:rPr>
          <w:color w:val="000000"/>
          <w:szCs w:val="22"/>
        </w:rPr>
        <w:t>zidovudine</w:t>
      </w:r>
      <w:proofErr w:type="gramEnd"/>
      <w:r w:rsidR="00E05E71">
        <w:rPr>
          <w:color w:val="000000"/>
          <w:szCs w:val="22"/>
        </w:rPr>
        <w:t xml:space="preserve"> </w:t>
      </w:r>
      <w:r w:rsidRPr="006254E8">
        <w:rPr>
          <w:color w:val="000000"/>
          <w:szCs w:val="22"/>
        </w:rPr>
        <w:t>has been associated with cases of lactic acidosis, sometimes fatal, usually associated with severe hepatomegaly and hepatic steatosis, (see section 4.4).</w:t>
      </w:r>
    </w:p>
    <w:p w14:paraId="11E6E63B" w14:textId="77777777" w:rsidR="00733867" w:rsidRPr="0035252E" w:rsidRDefault="00733867">
      <w:pPr>
        <w:rPr>
          <w:i/>
          <w:color w:val="000000"/>
          <w:szCs w:val="22"/>
          <w:u w:val="single"/>
        </w:rPr>
      </w:pPr>
    </w:p>
    <w:p w14:paraId="621B0F9E" w14:textId="77777777" w:rsidR="00E05E71" w:rsidRPr="007F50DB" w:rsidRDefault="00E05E71" w:rsidP="00E05E71">
      <w:pPr>
        <w:rPr>
          <w:i/>
          <w:snapToGrid w:val="0"/>
          <w:color w:val="000000"/>
          <w:szCs w:val="22"/>
          <w:lang w:val="en-US"/>
        </w:rPr>
      </w:pPr>
      <w:r w:rsidRPr="007F50DB">
        <w:rPr>
          <w:i/>
          <w:snapToGrid w:val="0"/>
          <w:color w:val="000000"/>
          <w:szCs w:val="22"/>
          <w:lang w:val="en-US"/>
        </w:rPr>
        <w:t>Lipoatrophy</w:t>
      </w:r>
    </w:p>
    <w:p w14:paraId="4333045A" w14:textId="77777777" w:rsidR="00E05E71" w:rsidRDefault="00E05E71" w:rsidP="00E05E71">
      <w:pPr>
        <w:rPr>
          <w:snapToGrid w:val="0"/>
          <w:color w:val="000000"/>
          <w:szCs w:val="22"/>
          <w:lang w:val="en-US"/>
        </w:rPr>
      </w:pPr>
      <w:r w:rsidRPr="007C721A">
        <w:rPr>
          <w:snapToGrid w:val="0"/>
          <w:color w:val="000000"/>
          <w:szCs w:val="22"/>
          <w:lang w:val="en-US"/>
        </w:rPr>
        <w:t>Treatment with zidovudine has been associated with loss of subcutaneous fat which is most evident in the face, limbs and buttock</w:t>
      </w:r>
      <w:r>
        <w:rPr>
          <w:snapToGrid w:val="0"/>
          <w:color w:val="000000"/>
          <w:szCs w:val="22"/>
          <w:lang w:val="en-US"/>
        </w:rPr>
        <w:t>s.</w:t>
      </w:r>
      <w:del w:id="42" w:author="Author">
        <w:r w:rsidDel="001724AA">
          <w:rPr>
            <w:snapToGrid w:val="0"/>
            <w:color w:val="000000"/>
            <w:szCs w:val="22"/>
            <w:lang w:val="en-US"/>
          </w:rPr>
          <w:delText xml:space="preserve"> </w:delText>
        </w:r>
      </w:del>
      <w:r>
        <w:rPr>
          <w:snapToGrid w:val="0"/>
          <w:color w:val="000000"/>
          <w:szCs w:val="22"/>
          <w:lang w:val="en-US"/>
        </w:rPr>
        <w:t xml:space="preserve"> Patients receiving </w:t>
      </w:r>
      <w:proofErr w:type="spellStart"/>
      <w:r>
        <w:rPr>
          <w:snapToGrid w:val="0"/>
          <w:color w:val="000000"/>
          <w:szCs w:val="22"/>
          <w:lang w:val="en-US"/>
        </w:rPr>
        <w:t>Trizivir</w:t>
      </w:r>
      <w:proofErr w:type="spellEnd"/>
      <w:r>
        <w:rPr>
          <w:snapToGrid w:val="0"/>
          <w:color w:val="000000"/>
          <w:szCs w:val="22"/>
          <w:lang w:val="en-US"/>
        </w:rPr>
        <w:t xml:space="preserve"> </w:t>
      </w:r>
      <w:del w:id="43" w:author="Author">
        <w:r w:rsidRPr="007C721A" w:rsidDel="001724AA">
          <w:rPr>
            <w:snapToGrid w:val="0"/>
            <w:color w:val="000000"/>
            <w:szCs w:val="22"/>
            <w:lang w:val="en-US"/>
          </w:rPr>
          <w:delText xml:space="preserve"> </w:delText>
        </w:r>
      </w:del>
      <w:r w:rsidRPr="007C721A">
        <w:rPr>
          <w:snapToGrid w:val="0"/>
          <w:color w:val="000000"/>
          <w:szCs w:val="22"/>
          <w:lang w:val="en-US"/>
        </w:rPr>
        <w:t>should be frequently examined and questioned for signs of lipoatrophy. When such development is</w:t>
      </w:r>
      <w:r>
        <w:rPr>
          <w:snapToGrid w:val="0"/>
          <w:color w:val="000000"/>
          <w:szCs w:val="22"/>
          <w:lang w:val="en-US"/>
        </w:rPr>
        <w:t xml:space="preserve"> found, treatment with </w:t>
      </w:r>
      <w:proofErr w:type="spellStart"/>
      <w:r w:rsidRPr="007C721A">
        <w:rPr>
          <w:snapToGrid w:val="0"/>
          <w:color w:val="000000"/>
          <w:szCs w:val="22"/>
          <w:lang w:val="en-US"/>
        </w:rPr>
        <w:t>Trizivir</w:t>
      </w:r>
      <w:proofErr w:type="spellEnd"/>
      <w:r w:rsidRPr="007C721A">
        <w:rPr>
          <w:snapToGrid w:val="0"/>
          <w:color w:val="000000"/>
          <w:szCs w:val="22"/>
          <w:lang w:val="en-US"/>
        </w:rPr>
        <w:t xml:space="preserve"> should not be continued (see section 4.4).</w:t>
      </w:r>
    </w:p>
    <w:p w14:paraId="173AD660" w14:textId="77777777" w:rsidR="00E05E71" w:rsidRDefault="00E05E71" w:rsidP="00E05E71">
      <w:pPr>
        <w:rPr>
          <w:snapToGrid w:val="0"/>
          <w:color w:val="000000"/>
          <w:szCs w:val="22"/>
          <w:lang w:val="en-US"/>
        </w:rPr>
      </w:pPr>
    </w:p>
    <w:p w14:paraId="473EE702" w14:textId="77777777" w:rsidR="00E05E71" w:rsidRPr="007F50DB" w:rsidRDefault="00E05E71" w:rsidP="00E05E71">
      <w:pPr>
        <w:rPr>
          <w:i/>
          <w:snapToGrid w:val="0"/>
          <w:color w:val="000000"/>
          <w:szCs w:val="22"/>
          <w:lang w:val="en-US"/>
        </w:rPr>
      </w:pPr>
      <w:r w:rsidRPr="007F50DB">
        <w:rPr>
          <w:i/>
          <w:snapToGrid w:val="0"/>
          <w:color w:val="000000"/>
          <w:szCs w:val="22"/>
          <w:lang w:val="en-US"/>
        </w:rPr>
        <w:t>Metabolic parameters</w:t>
      </w:r>
    </w:p>
    <w:p w14:paraId="5331122A" w14:textId="77777777" w:rsidR="00E05E71" w:rsidRDefault="00E05E71" w:rsidP="00E05E71">
      <w:pPr>
        <w:rPr>
          <w:snapToGrid w:val="0"/>
          <w:color w:val="000000"/>
          <w:szCs w:val="22"/>
          <w:lang w:val="en-US"/>
        </w:rPr>
      </w:pPr>
      <w:r w:rsidRPr="007C721A">
        <w:rPr>
          <w:snapToGrid w:val="0"/>
          <w:color w:val="000000"/>
          <w:szCs w:val="22"/>
          <w:lang w:val="en-US"/>
        </w:rPr>
        <w:t>Weight and levels of blood lipids and glucose may increase during antiretroviral therapy (see section 4.4)</w:t>
      </w:r>
    </w:p>
    <w:p w14:paraId="1C92B851" w14:textId="77777777" w:rsidR="00733867" w:rsidRPr="006254E8" w:rsidRDefault="00733867">
      <w:pPr>
        <w:rPr>
          <w:snapToGrid w:val="0"/>
          <w:color w:val="000000"/>
          <w:szCs w:val="22"/>
          <w:lang w:val="en-US"/>
        </w:rPr>
      </w:pPr>
    </w:p>
    <w:p w14:paraId="43B5B3D9" w14:textId="77777777" w:rsidR="00733867" w:rsidRPr="007F50DB" w:rsidRDefault="00347622">
      <w:pPr>
        <w:rPr>
          <w:i/>
          <w:szCs w:val="22"/>
        </w:rPr>
      </w:pPr>
      <w:r w:rsidRPr="007F50DB">
        <w:rPr>
          <w:i/>
          <w:szCs w:val="22"/>
        </w:rPr>
        <w:t>Immune Reactivation Syndrome</w:t>
      </w:r>
    </w:p>
    <w:p w14:paraId="2CC15D0E" w14:textId="77777777" w:rsidR="00733867" w:rsidRPr="004133A2" w:rsidRDefault="00733867">
      <w:r w:rsidRPr="006254E8">
        <w:rPr>
          <w:szCs w:val="22"/>
        </w:rPr>
        <w:t>In HIV-infected patients with severe immune deficiency at the time of initiation of combination antiretroviral therapy (CART), an inflammatory reaction to asymptomatic or residual opportunistic infections may arise</w:t>
      </w:r>
      <w:r w:rsidR="004133A2" w:rsidRPr="00F000CC">
        <w:t>.</w:t>
      </w:r>
      <w:r w:rsidR="004133A2" w:rsidRPr="00255E0A">
        <w:rPr>
          <w:iCs/>
        </w:rPr>
        <w:t xml:space="preserve"> </w:t>
      </w:r>
      <w:r w:rsidR="004133A2" w:rsidRPr="004133A2">
        <w:rPr>
          <w:iCs/>
        </w:rPr>
        <w:t>Autoimmune disorders (such as Graves’ disease</w:t>
      </w:r>
      <w:r w:rsidR="004B5FC9" w:rsidRPr="004B5FC9">
        <w:rPr>
          <w:bCs/>
          <w:iCs/>
        </w:rPr>
        <w:t xml:space="preserve"> and autoimmune hepatitis</w:t>
      </w:r>
      <w:r w:rsidR="004133A2" w:rsidRPr="004133A2">
        <w:rPr>
          <w:iCs/>
        </w:rPr>
        <w:t>) have also been reported</w:t>
      </w:r>
      <w:r w:rsidR="00661661">
        <w:rPr>
          <w:iCs/>
        </w:rPr>
        <w:t xml:space="preserve"> to occur in the setting of immune reactivation</w:t>
      </w:r>
      <w:r w:rsidR="004133A2" w:rsidRPr="004133A2">
        <w:rPr>
          <w:iCs/>
        </w:rPr>
        <w:t>; however, the reported time to onset is more variable and these events can occur many months after initiation of treatment</w:t>
      </w:r>
      <w:r w:rsidR="00AC4365">
        <w:rPr>
          <w:iCs/>
        </w:rPr>
        <w:t xml:space="preserve"> </w:t>
      </w:r>
      <w:r w:rsidRPr="006254E8">
        <w:rPr>
          <w:szCs w:val="22"/>
        </w:rPr>
        <w:t>(see section 4.4).</w:t>
      </w:r>
    </w:p>
    <w:p w14:paraId="111BB808" w14:textId="77777777" w:rsidR="00733867" w:rsidRPr="0035252E" w:rsidRDefault="00733867">
      <w:pPr>
        <w:rPr>
          <w:i/>
          <w:color w:val="000000"/>
          <w:szCs w:val="22"/>
          <w:u w:val="single"/>
        </w:rPr>
      </w:pPr>
    </w:p>
    <w:p w14:paraId="6F6FCB7E" w14:textId="77777777" w:rsidR="00733867" w:rsidRPr="007D7D51" w:rsidRDefault="00347622">
      <w:pPr>
        <w:rPr>
          <w:color w:val="000000"/>
          <w:szCs w:val="22"/>
        </w:rPr>
      </w:pPr>
      <w:r w:rsidRPr="007F50DB">
        <w:rPr>
          <w:i/>
          <w:color w:val="000000"/>
          <w:szCs w:val="22"/>
        </w:rPr>
        <w:t>Osteonecrosis</w:t>
      </w:r>
    </w:p>
    <w:p w14:paraId="2EDE90A5" w14:textId="77777777" w:rsidR="005124D7" w:rsidRDefault="00733867">
      <w:pPr>
        <w:rPr>
          <w:color w:val="000000"/>
          <w:szCs w:val="22"/>
        </w:rPr>
      </w:pPr>
      <w:r w:rsidRPr="006254E8">
        <w:rPr>
          <w:color w:val="000000"/>
          <w:szCs w:val="22"/>
        </w:rPr>
        <w:t>Cases of osteonecrosis have been reported, particularly in patients with generally acknowledged risk factors, advanced HIV disease or long-term exposure to combination antiretroviral therapy (CART). The frequency of this is unknown (see section 4.4).</w:t>
      </w:r>
    </w:p>
    <w:p w14:paraId="2B5FC4C3" w14:textId="77777777" w:rsidR="0005306F" w:rsidRDefault="0005306F" w:rsidP="0005306F">
      <w:pPr>
        <w:rPr>
          <w:color w:val="000000"/>
          <w:szCs w:val="22"/>
        </w:rPr>
      </w:pPr>
    </w:p>
    <w:p w14:paraId="140C36DF" w14:textId="77777777" w:rsidR="007D7D51" w:rsidRDefault="0005306F" w:rsidP="0005306F">
      <w:pPr>
        <w:rPr>
          <w:color w:val="000000"/>
          <w:u w:val="single"/>
        </w:rPr>
      </w:pPr>
      <w:r w:rsidRPr="00232BA2">
        <w:rPr>
          <w:color w:val="000000"/>
          <w:u w:val="single"/>
        </w:rPr>
        <w:t>Reporting of suspected adverse reactions</w:t>
      </w:r>
    </w:p>
    <w:p w14:paraId="33A1CE2C" w14:textId="77777777" w:rsidR="0005306F" w:rsidRPr="00232BA2" w:rsidRDefault="0005306F" w:rsidP="0005306F">
      <w:pPr>
        <w:rPr>
          <w:color w:val="000000"/>
          <w:u w:val="single"/>
        </w:rPr>
      </w:pPr>
    </w:p>
    <w:p w14:paraId="616F3A8F" w14:textId="77777777" w:rsidR="0005306F" w:rsidRPr="00880A00" w:rsidRDefault="0005306F">
      <w:pPr>
        <w:rPr>
          <w:snapToGrid w:val="0"/>
          <w:color w:val="000000"/>
          <w:szCs w:val="22"/>
          <w:lang w:val="en-US"/>
        </w:rPr>
      </w:pPr>
      <w:r w:rsidRPr="00232BA2">
        <w:rPr>
          <w:color w:val="000000"/>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232BA2">
        <w:rPr>
          <w:color w:val="000000"/>
          <w:shd w:val="clear" w:color="auto" w:fill="A6A6A6"/>
        </w:rPr>
        <w:t xml:space="preserve">the national reporting system listed in </w:t>
      </w:r>
      <w:hyperlink r:id="rId12" w:history="1">
        <w:r w:rsidRPr="00C902E2">
          <w:rPr>
            <w:rStyle w:val="Hyperlink"/>
            <w:shd w:val="clear" w:color="auto" w:fill="A6A6A6"/>
          </w:rPr>
          <w:t>Appendix V</w:t>
        </w:r>
      </w:hyperlink>
      <w:r w:rsidRPr="00232BA2">
        <w:rPr>
          <w:color w:val="000000"/>
          <w:shd w:val="clear" w:color="auto" w:fill="A6A6A6"/>
        </w:rPr>
        <w:t>.</w:t>
      </w:r>
    </w:p>
    <w:p w14:paraId="03267238" w14:textId="77777777" w:rsidR="00733867" w:rsidRPr="006254E8" w:rsidRDefault="00733867">
      <w:pPr>
        <w:rPr>
          <w:color w:val="000000"/>
          <w:szCs w:val="22"/>
        </w:rPr>
      </w:pPr>
    </w:p>
    <w:p w14:paraId="74F881E4" w14:textId="77777777" w:rsidR="00733867" w:rsidRPr="006254E8" w:rsidRDefault="00733867">
      <w:pPr>
        <w:keepNext/>
        <w:tabs>
          <w:tab w:val="left" w:pos="567"/>
        </w:tabs>
        <w:rPr>
          <w:b/>
          <w:color w:val="000000"/>
          <w:szCs w:val="22"/>
        </w:rPr>
      </w:pPr>
      <w:r w:rsidRPr="006254E8">
        <w:rPr>
          <w:b/>
          <w:color w:val="000000"/>
          <w:szCs w:val="22"/>
        </w:rPr>
        <w:t>4.9</w:t>
      </w:r>
      <w:r w:rsidRPr="006254E8">
        <w:rPr>
          <w:b/>
          <w:color w:val="000000"/>
          <w:szCs w:val="22"/>
        </w:rPr>
        <w:tab/>
        <w:t>Overdose</w:t>
      </w:r>
    </w:p>
    <w:p w14:paraId="7C9C06D5" w14:textId="77777777" w:rsidR="00733867" w:rsidRPr="006254E8" w:rsidRDefault="00733867">
      <w:pPr>
        <w:keepNext/>
        <w:rPr>
          <w:color w:val="000000"/>
          <w:szCs w:val="22"/>
        </w:rPr>
      </w:pPr>
    </w:p>
    <w:p w14:paraId="08BF05A7" w14:textId="77777777" w:rsidR="00733867" w:rsidRPr="006254E8" w:rsidRDefault="00733867">
      <w:pPr>
        <w:keepNext/>
        <w:rPr>
          <w:color w:val="000000"/>
          <w:szCs w:val="22"/>
        </w:rPr>
      </w:pPr>
      <w:r w:rsidRPr="006254E8">
        <w:rPr>
          <w:color w:val="000000"/>
          <w:szCs w:val="22"/>
        </w:rPr>
        <w:t xml:space="preserve">There is </w:t>
      </w:r>
      <w:r w:rsidR="00CE3F92">
        <w:rPr>
          <w:color w:val="000000"/>
          <w:szCs w:val="22"/>
        </w:rPr>
        <w:t>limited</w:t>
      </w:r>
      <w:r w:rsidRPr="006254E8">
        <w:rPr>
          <w:color w:val="000000"/>
          <w:szCs w:val="22"/>
        </w:rPr>
        <w:t xml:space="preserve"> experience of overdose with </w:t>
      </w:r>
      <w:proofErr w:type="spellStart"/>
      <w:r w:rsidRPr="006254E8">
        <w:rPr>
          <w:color w:val="000000"/>
          <w:szCs w:val="22"/>
        </w:rPr>
        <w:t>Trizivir</w:t>
      </w:r>
      <w:proofErr w:type="spellEnd"/>
      <w:r w:rsidRPr="006254E8">
        <w:rPr>
          <w:color w:val="000000"/>
          <w:szCs w:val="22"/>
        </w:rPr>
        <w:t xml:space="preserve">. No specific symptoms or signs have been identified following acute overdose with </w:t>
      </w:r>
      <w:r w:rsidR="00CE3F92">
        <w:rPr>
          <w:color w:val="000000"/>
          <w:szCs w:val="22"/>
        </w:rPr>
        <w:t xml:space="preserve">abacavir, </w:t>
      </w:r>
      <w:r w:rsidRPr="006254E8">
        <w:rPr>
          <w:color w:val="000000"/>
          <w:szCs w:val="22"/>
        </w:rPr>
        <w:t xml:space="preserve">zidovudine or lamivudine apart from those listed as </w:t>
      </w:r>
      <w:r w:rsidR="009E41AA" w:rsidRPr="006254E8">
        <w:rPr>
          <w:color w:val="000000"/>
          <w:szCs w:val="22"/>
        </w:rPr>
        <w:t>adverse reactions</w:t>
      </w:r>
      <w:r w:rsidRPr="006254E8">
        <w:rPr>
          <w:color w:val="000000"/>
          <w:szCs w:val="22"/>
        </w:rPr>
        <w:t>.</w:t>
      </w:r>
    </w:p>
    <w:p w14:paraId="23489D47" w14:textId="77777777" w:rsidR="00733867" w:rsidRPr="006254E8" w:rsidRDefault="00733867">
      <w:pPr>
        <w:rPr>
          <w:color w:val="000000"/>
          <w:szCs w:val="22"/>
        </w:rPr>
      </w:pPr>
    </w:p>
    <w:p w14:paraId="33C67CD1" w14:textId="77777777" w:rsidR="00733867" w:rsidRPr="006254E8" w:rsidRDefault="00733867">
      <w:pPr>
        <w:rPr>
          <w:color w:val="000000"/>
          <w:szCs w:val="22"/>
        </w:rPr>
      </w:pPr>
      <w:r w:rsidRPr="006254E8">
        <w:rPr>
          <w:color w:val="000000"/>
          <w:szCs w:val="22"/>
        </w:rPr>
        <w:t xml:space="preserve">If overdose occurs the patient should be monitored for evidence of toxicity (see section 4.8), and standard supportive treatment applied as necessary. Since lamivudine is dialysable, continuous haemodialysis could be used in the treatment of overdose, although this has not been studied. Haemodialysis and peritoneal dialysis appear to have a limited effect on elimination of </w:t>
      </w:r>
      <w:proofErr w:type="gramStart"/>
      <w:r w:rsidRPr="006254E8">
        <w:rPr>
          <w:color w:val="000000"/>
          <w:szCs w:val="22"/>
        </w:rPr>
        <w:t>zidovudine, but</w:t>
      </w:r>
      <w:proofErr w:type="gramEnd"/>
      <w:r w:rsidRPr="006254E8">
        <w:rPr>
          <w:color w:val="000000"/>
          <w:szCs w:val="22"/>
        </w:rPr>
        <w:t xml:space="preserve"> </w:t>
      </w:r>
      <w:r w:rsidRPr="006254E8">
        <w:rPr>
          <w:color w:val="000000"/>
          <w:szCs w:val="22"/>
        </w:rPr>
        <w:lastRenderedPageBreak/>
        <w:t>enhance the elimination of the glucuronide metabolite. It is not known whether abacavir can be removed by peritoneal dialysis or haemodialysis.</w:t>
      </w:r>
    </w:p>
    <w:p w14:paraId="60AF3777" w14:textId="77777777" w:rsidR="00B25435" w:rsidRDefault="00B25435">
      <w:pPr>
        <w:rPr>
          <w:b/>
          <w:caps/>
          <w:color w:val="000000"/>
          <w:szCs w:val="22"/>
        </w:rPr>
      </w:pPr>
    </w:p>
    <w:p w14:paraId="3CEFAC65" w14:textId="77777777" w:rsidR="00B25435" w:rsidRDefault="00B25435">
      <w:pPr>
        <w:rPr>
          <w:b/>
          <w:caps/>
          <w:color w:val="000000"/>
          <w:szCs w:val="22"/>
        </w:rPr>
      </w:pPr>
    </w:p>
    <w:p w14:paraId="51B56233" w14:textId="77777777" w:rsidR="00733867" w:rsidRPr="006254E8" w:rsidRDefault="00733867">
      <w:pPr>
        <w:rPr>
          <w:b/>
          <w:caps/>
          <w:color w:val="000000"/>
          <w:szCs w:val="22"/>
        </w:rPr>
      </w:pPr>
      <w:r w:rsidRPr="006254E8">
        <w:rPr>
          <w:b/>
          <w:caps/>
          <w:color w:val="000000"/>
          <w:szCs w:val="22"/>
        </w:rPr>
        <w:t>5.</w:t>
      </w:r>
      <w:r w:rsidRPr="006254E8">
        <w:rPr>
          <w:b/>
          <w:caps/>
          <w:color w:val="000000"/>
          <w:szCs w:val="22"/>
        </w:rPr>
        <w:tab/>
        <w:t>PHarmacological Properties</w:t>
      </w:r>
    </w:p>
    <w:p w14:paraId="3685319E" w14:textId="77777777" w:rsidR="00733867" w:rsidRPr="006254E8" w:rsidRDefault="00733867">
      <w:pPr>
        <w:rPr>
          <w:b/>
          <w:caps/>
          <w:color w:val="000000"/>
          <w:szCs w:val="22"/>
        </w:rPr>
      </w:pPr>
    </w:p>
    <w:p w14:paraId="2ECD543D" w14:textId="77777777" w:rsidR="00733867" w:rsidRPr="006254E8" w:rsidRDefault="00733867">
      <w:pPr>
        <w:tabs>
          <w:tab w:val="left" w:pos="567"/>
        </w:tabs>
        <w:rPr>
          <w:b/>
          <w:color w:val="000000"/>
          <w:szCs w:val="22"/>
        </w:rPr>
      </w:pPr>
      <w:r w:rsidRPr="006254E8">
        <w:rPr>
          <w:b/>
          <w:color w:val="000000"/>
          <w:szCs w:val="22"/>
        </w:rPr>
        <w:t xml:space="preserve">5.1 </w:t>
      </w:r>
      <w:r w:rsidRPr="006254E8">
        <w:rPr>
          <w:b/>
          <w:color w:val="000000"/>
          <w:szCs w:val="22"/>
        </w:rPr>
        <w:tab/>
        <w:t>Pharmacodynamic properties</w:t>
      </w:r>
    </w:p>
    <w:p w14:paraId="162579D6" w14:textId="77777777" w:rsidR="00733867" w:rsidRPr="006254E8" w:rsidRDefault="00733867">
      <w:pPr>
        <w:rPr>
          <w:color w:val="000000"/>
          <w:szCs w:val="22"/>
        </w:rPr>
      </w:pPr>
    </w:p>
    <w:p w14:paraId="36BFB9C5" w14:textId="77777777" w:rsidR="007F1806" w:rsidRDefault="002D25D9">
      <w:pPr>
        <w:rPr>
          <w:color w:val="000000"/>
          <w:szCs w:val="22"/>
          <w:u w:val="single"/>
        </w:rPr>
      </w:pPr>
      <w:r w:rsidRPr="007F1806">
        <w:rPr>
          <w:color w:val="000000"/>
          <w:szCs w:val="22"/>
          <w:u w:val="single"/>
        </w:rPr>
        <w:t>Pharmacotherapeutic group</w:t>
      </w:r>
    </w:p>
    <w:p w14:paraId="744688CA" w14:textId="77777777" w:rsidR="007D7D51" w:rsidRDefault="007D7D51">
      <w:pPr>
        <w:rPr>
          <w:szCs w:val="22"/>
        </w:rPr>
      </w:pPr>
    </w:p>
    <w:p w14:paraId="50FA9F7F" w14:textId="77777777" w:rsidR="00733867" w:rsidRPr="006254E8" w:rsidRDefault="00DA4934">
      <w:pPr>
        <w:rPr>
          <w:color w:val="000000"/>
          <w:szCs w:val="22"/>
        </w:rPr>
      </w:pPr>
      <w:r w:rsidRPr="006254E8">
        <w:rPr>
          <w:szCs w:val="22"/>
        </w:rPr>
        <w:t>Antivirals for systemic use</w:t>
      </w:r>
      <w:r w:rsidR="007E6BA6" w:rsidRPr="006254E8">
        <w:rPr>
          <w:szCs w:val="22"/>
        </w:rPr>
        <w:t xml:space="preserve">, antivirals </w:t>
      </w:r>
      <w:r w:rsidR="00733867" w:rsidRPr="006254E8">
        <w:rPr>
          <w:szCs w:val="22"/>
        </w:rPr>
        <w:t xml:space="preserve">for treatment of HIV infections, combinations. </w:t>
      </w:r>
      <w:r w:rsidR="00733867" w:rsidRPr="006254E8">
        <w:rPr>
          <w:color w:val="000000"/>
          <w:szCs w:val="22"/>
        </w:rPr>
        <w:t xml:space="preserve">ATC Code: </w:t>
      </w:r>
      <w:r w:rsidR="00733867" w:rsidRPr="006254E8">
        <w:rPr>
          <w:szCs w:val="22"/>
        </w:rPr>
        <w:t>J05AR04</w:t>
      </w:r>
      <w:r w:rsidR="00733867" w:rsidRPr="006254E8">
        <w:rPr>
          <w:color w:val="000000"/>
          <w:szCs w:val="22"/>
        </w:rPr>
        <w:t xml:space="preserve">. </w:t>
      </w:r>
    </w:p>
    <w:p w14:paraId="39C5BD8E" w14:textId="77777777" w:rsidR="00733867" w:rsidRPr="006254E8" w:rsidRDefault="00733867">
      <w:pPr>
        <w:rPr>
          <w:color w:val="000000"/>
          <w:szCs w:val="22"/>
        </w:rPr>
      </w:pPr>
    </w:p>
    <w:p w14:paraId="7205B212" w14:textId="77777777" w:rsidR="007F1806" w:rsidRDefault="00733867">
      <w:pPr>
        <w:rPr>
          <w:color w:val="000000"/>
          <w:szCs w:val="22"/>
          <w:u w:val="single"/>
        </w:rPr>
      </w:pPr>
      <w:r w:rsidRPr="006254E8">
        <w:rPr>
          <w:color w:val="000000"/>
          <w:szCs w:val="22"/>
          <w:u w:val="single"/>
        </w:rPr>
        <w:t>Mechanism of action</w:t>
      </w:r>
    </w:p>
    <w:p w14:paraId="5F8D534C" w14:textId="77777777" w:rsidR="007D7D51" w:rsidRDefault="007D7D51">
      <w:pPr>
        <w:rPr>
          <w:color w:val="000000"/>
          <w:szCs w:val="22"/>
        </w:rPr>
      </w:pPr>
    </w:p>
    <w:p w14:paraId="4BC18711" w14:textId="77777777" w:rsidR="00843B09" w:rsidRPr="006254E8" w:rsidRDefault="00843B09" w:rsidP="00843B09">
      <w:pPr>
        <w:rPr>
          <w:color w:val="000000"/>
          <w:szCs w:val="22"/>
        </w:rPr>
      </w:pPr>
      <w:r w:rsidRPr="006254E8">
        <w:rPr>
          <w:color w:val="000000"/>
          <w:szCs w:val="22"/>
        </w:rPr>
        <w:t xml:space="preserve">Abacavir, lamivudine and zidovudine are all </w:t>
      </w:r>
      <w:proofErr w:type="gramStart"/>
      <w:r w:rsidRPr="006254E8">
        <w:rPr>
          <w:color w:val="000000"/>
          <w:szCs w:val="22"/>
        </w:rPr>
        <w:t>NRTIs, and</w:t>
      </w:r>
      <w:proofErr w:type="gramEnd"/>
      <w:r w:rsidRPr="006254E8">
        <w:rPr>
          <w:color w:val="000000"/>
          <w:szCs w:val="22"/>
        </w:rPr>
        <w:t xml:space="preserve"> are potent selective inhibitors of HIV-1 and HIV-</w:t>
      </w:r>
      <w:proofErr w:type="gramStart"/>
      <w:r w:rsidRPr="006254E8">
        <w:rPr>
          <w:color w:val="000000"/>
          <w:szCs w:val="22"/>
        </w:rPr>
        <w:t>2.All</w:t>
      </w:r>
      <w:proofErr w:type="gramEnd"/>
      <w:r w:rsidRPr="006254E8">
        <w:rPr>
          <w:color w:val="000000"/>
          <w:szCs w:val="22"/>
        </w:rPr>
        <w:t xml:space="preserve"> three medicinal products are metabolised sequentially by intracellular kinases to the respective 5</w:t>
      </w:r>
      <w:r w:rsidRPr="006254E8">
        <w:rPr>
          <w:color w:val="000000"/>
          <w:szCs w:val="22"/>
        </w:rPr>
        <w:sym w:font="Symbol" w:char="F0A2"/>
      </w:r>
      <w:r w:rsidRPr="006254E8">
        <w:rPr>
          <w:color w:val="000000"/>
          <w:szCs w:val="22"/>
        </w:rPr>
        <w:t xml:space="preserve">-triphosphate (TP). Lamivudine-TP, </w:t>
      </w:r>
      <w:proofErr w:type="spellStart"/>
      <w:r w:rsidRPr="006254E8">
        <w:rPr>
          <w:color w:val="000000"/>
          <w:szCs w:val="22"/>
        </w:rPr>
        <w:t>carbovir</w:t>
      </w:r>
      <w:proofErr w:type="spellEnd"/>
      <w:r w:rsidRPr="006254E8">
        <w:rPr>
          <w:color w:val="000000"/>
          <w:szCs w:val="22"/>
        </w:rPr>
        <w:t>-TP (the active triphosphate form of abacavir) and zidovudine</w:t>
      </w:r>
      <w:r w:rsidRPr="006254E8">
        <w:rPr>
          <w:color w:val="000000"/>
          <w:szCs w:val="22"/>
        </w:rPr>
        <w:noBreakHyphen/>
        <w:t xml:space="preserve">TP are substrates for and competitive inhibitors of HIV reverse transcriptase (RT). However, their main antiviral activity is through incorporation of the monophosphate form into the viral </w:t>
      </w:r>
      <w:smartTag w:uri="urn:schemas-microsoft-com:office:smarttags" w:element="stockticker">
        <w:r w:rsidRPr="006254E8">
          <w:rPr>
            <w:color w:val="000000"/>
            <w:szCs w:val="22"/>
          </w:rPr>
          <w:t>DNA</w:t>
        </w:r>
      </w:smartTag>
      <w:r w:rsidRPr="006254E8">
        <w:rPr>
          <w:color w:val="000000"/>
          <w:szCs w:val="22"/>
        </w:rPr>
        <w:t xml:space="preserve"> chain, resulting in chain termination. Abacavir, lamivudine and zidovudine triphosphates show significantly less affinity for host cell </w:t>
      </w:r>
      <w:smartTag w:uri="urn:schemas-microsoft-com:office:smarttags" w:element="stockticker">
        <w:r w:rsidRPr="006254E8">
          <w:rPr>
            <w:color w:val="000000"/>
            <w:szCs w:val="22"/>
          </w:rPr>
          <w:t>DNA</w:t>
        </w:r>
      </w:smartTag>
      <w:r w:rsidRPr="006254E8">
        <w:rPr>
          <w:color w:val="000000"/>
          <w:szCs w:val="22"/>
        </w:rPr>
        <w:t xml:space="preserve"> polymerases.</w:t>
      </w:r>
    </w:p>
    <w:p w14:paraId="5A6765B3" w14:textId="77777777" w:rsidR="00843B09" w:rsidRPr="006254E8" w:rsidRDefault="00843B09" w:rsidP="00843B09">
      <w:pPr>
        <w:rPr>
          <w:color w:val="000000"/>
          <w:szCs w:val="22"/>
        </w:rPr>
      </w:pPr>
    </w:p>
    <w:p w14:paraId="4BB56BA7" w14:textId="77777777" w:rsidR="00843B09" w:rsidRPr="00430E97" w:rsidRDefault="00843B09" w:rsidP="00843B09">
      <w:pPr>
        <w:rPr>
          <w:szCs w:val="22"/>
        </w:rPr>
      </w:pPr>
      <w:r w:rsidRPr="00430E97">
        <w:t xml:space="preserve">No antagonistic effects in vitro were seen with lamivudine and other antiretrovirals (tested agents: abacavir, </w:t>
      </w:r>
      <w:proofErr w:type="spellStart"/>
      <w:r w:rsidRPr="00430E97">
        <w:t>didanosine</w:t>
      </w:r>
      <w:proofErr w:type="spellEnd"/>
      <w:r w:rsidRPr="00430E97">
        <w:t xml:space="preserve"> and nevirapine). No antagonistic effects in vitro were seen with zidovudine and other antiretrovirals (tested agents: </w:t>
      </w:r>
      <w:proofErr w:type="spellStart"/>
      <w:r w:rsidRPr="00430E97">
        <w:t>didanosine</w:t>
      </w:r>
      <w:proofErr w:type="spellEnd"/>
      <w:r w:rsidRPr="00430E97">
        <w:t xml:space="preserve"> and interferon-alpha). The antiviral activity of abacavir in cell culture was not antagonized when combined with the nucleoside reverse transcriptase inhibitors (NRTIs) </w:t>
      </w:r>
      <w:proofErr w:type="spellStart"/>
      <w:r w:rsidRPr="00430E97">
        <w:t>didanosine</w:t>
      </w:r>
      <w:proofErr w:type="spellEnd"/>
      <w:r w:rsidRPr="00430E97">
        <w:t>, emtricitabine, stavudine</w:t>
      </w:r>
      <w:r>
        <w:t xml:space="preserve"> </w:t>
      </w:r>
      <w:r w:rsidRPr="00430E97">
        <w:t>or tenofovir</w:t>
      </w:r>
      <w:r>
        <w:t xml:space="preserve">, </w:t>
      </w:r>
      <w:r w:rsidRPr="00430E97">
        <w:t>the non-nucleoside reverse transcriptase inhibitor (NNRTI) nevirapine, or the protease inhibitor (PI) amprenavir.</w:t>
      </w:r>
      <w:r w:rsidRPr="00430E97">
        <w:rPr>
          <w:szCs w:val="22"/>
        </w:rPr>
        <w:t xml:space="preserve"> </w:t>
      </w:r>
    </w:p>
    <w:p w14:paraId="09EFC787" w14:textId="77777777" w:rsidR="007D388A" w:rsidRPr="006254E8" w:rsidRDefault="007D388A">
      <w:pPr>
        <w:rPr>
          <w:color w:val="000000"/>
          <w:szCs w:val="22"/>
        </w:rPr>
      </w:pPr>
    </w:p>
    <w:p w14:paraId="4EC6420F" w14:textId="77777777" w:rsidR="0005306F" w:rsidRDefault="002D25D9">
      <w:pPr>
        <w:rPr>
          <w:color w:val="000000"/>
          <w:szCs w:val="22"/>
          <w:u w:val="single"/>
        </w:rPr>
      </w:pPr>
      <w:r w:rsidRPr="007F1806">
        <w:rPr>
          <w:color w:val="000000"/>
          <w:szCs w:val="22"/>
          <w:u w:val="single"/>
        </w:rPr>
        <w:t>In vitro resistance</w:t>
      </w:r>
    </w:p>
    <w:p w14:paraId="26E1263F" w14:textId="77777777" w:rsidR="007D7D51" w:rsidRPr="007F1806" w:rsidRDefault="007D7D51">
      <w:pPr>
        <w:rPr>
          <w:color w:val="000000"/>
          <w:szCs w:val="22"/>
          <w:u w:val="single"/>
        </w:rPr>
      </w:pPr>
    </w:p>
    <w:p w14:paraId="26850ED6" w14:textId="77777777" w:rsidR="00733867" w:rsidRPr="006254E8" w:rsidRDefault="00733867">
      <w:pPr>
        <w:rPr>
          <w:i/>
          <w:color w:val="000000"/>
          <w:szCs w:val="22"/>
          <w:u w:val="single"/>
        </w:rPr>
      </w:pPr>
      <w:r w:rsidRPr="006254E8">
        <w:rPr>
          <w:szCs w:val="22"/>
          <w:lang w:val="en-US"/>
        </w:rPr>
        <w:t>HIV-1 resistance to lamivudine involves the development of a M184I or, more commonly, M184V amino acid change close to the active site of the viral RT.</w:t>
      </w:r>
    </w:p>
    <w:p w14:paraId="5996FA50" w14:textId="77777777" w:rsidR="00733867" w:rsidRPr="006254E8" w:rsidRDefault="00733867">
      <w:pPr>
        <w:rPr>
          <w:color w:val="000000"/>
          <w:szCs w:val="22"/>
        </w:rPr>
      </w:pPr>
    </w:p>
    <w:p w14:paraId="100DAF59" w14:textId="77777777" w:rsidR="00733867" w:rsidRPr="006254E8" w:rsidRDefault="00733867">
      <w:pPr>
        <w:rPr>
          <w:color w:val="000000"/>
          <w:szCs w:val="22"/>
        </w:rPr>
      </w:pPr>
      <w:r w:rsidRPr="006254E8">
        <w:rPr>
          <w:color w:val="000000"/>
          <w:szCs w:val="22"/>
        </w:rPr>
        <w:t xml:space="preserve">Abacavir-resistant isolates of HIV-1 have been selected </w:t>
      </w:r>
      <w:r w:rsidRPr="006254E8">
        <w:rPr>
          <w:i/>
          <w:color w:val="000000"/>
          <w:szCs w:val="22"/>
        </w:rPr>
        <w:t>in vitro</w:t>
      </w:r>
      <w:r w:rsidRPr="006254E8">
        <w:rPr>
          <w:color w:val="000000"/>
          <w:szCs w:val="22"/>
        </w:rPr>
        <w:t xml:space="preserve"> and are associated with specific genotypic changes in the RT codon region (codons M184V, K65R, L74V and Y115F). Viral resistance to abacavir develops relatively slowly </w:t>
      </w:r>
      <w:r w:rsidRPr="006254E8">
        <w:rPr>
          <w:i/>
          <w:color w:val="000000"/>
          <w:szCs w:val="22"/>
        </w:rPr>
        <w:t xml:space="preserve">in vitro, </w:t>
      </w:r>
      <w:r w:rsidRPr="006254E8">
        <w:rPr>
          <w:color w:val="000000"/>
          <w:szCs w:val="22"/>
        </w:rPr>
        <w:t xml:space="preserve">requiring multiple mutations </w:t>
      </w:r>
      <w:r w:rsidRPr="006254E8">
        <w:rPr>
          <w:szCs w:val="22"/>
        </w:rPr>
        <w:t xml:space="preserve">for a clinically relevant </w:t>
      </w:r>
      <w:r w:rsidRPr="006254E8">
        <w:rPr>
          <w:color w:val="000000"/>
          <w:szCs w:val="22"/>
        </w:rPr>
        <w:t>increase in EC</w:t>
      </w:r>
      <w:r w:rsidRPr="006254E8">
        <w:rPr>
          <w:color w:val="000000"/>
          <w:szCs w:val="22"/>
          <w:vertAlign w:val="subscript"/>
        </w:rPr>
        <w:t>50</w:t>
      </w:r>
      <w:r w:rsidRPr="006254E8">
        <w:rPr>
          <w:color w:val="000000"/>
          <w:szCs w:val="22"/>
        </w:rPr>
        <w:t xml:space="preserve"> over wild-type virus. </w:t>
      </w:r>
    </w:p>
    <w:p w14:paraId="780CAC77" w14:textId="77777777" w:rsidR="00733867" w:rsidRPr="006254E8" w:rsidRDefault="00733867">
      <w:pPr>
        <w:rPr>
          <w:color w:val="000000"/>
          <w:szCs w:val="22"/>
        </w:rPr>
      </w:pPr>
    </w:p>
    <w:p w14:paraId="194147D8" w14:textId="77777777" w:rsidR="0005306F" w:rsidRDefault="002D25D9">
      <w:pPr>
        <w:rPr>
          <w:color w:val="000000"/>
          <w:szCs w:val="22"/>
          <w:u w:val="single"/>
        </w:rPr>
      </w:pPr>
      <w:r w:rsidRPr="007F1806">
        <w:rPr>
          <w:color w:val="000000"/>
          <w:szCs w:val="22"/>
          <w:u w:val="single"/>
        </w:rPr>
        <w:t>In vivo resistance (therapy naïve patients)</w:t>
      </w:r>
    </w:p>
    <w:p w14:paraId="786DF19F" w14:textId="77777777" w:rsidR="007D7D51" w:rsidRDefault="007D7D51">
      <w:pPr>
        <w:rPr>
          <w:i/>
          <w:iCs/>
          <w:szCs w:val="22"/>
        </w:rPr>
      </w:pPr>
    </w:p>
    <w:p w14:paraId="2CDB5DE5" w14:textId="77777777" w:rsidR="00733867" w:rsidRPr="006254E8" w:rsidRDefault="00733867">
      <w:pPr>
        <w:rPr>
          <w:szCs w:val="22"/>
        </w:rPr>
      </w:pPr>
      <w:r w:rsidRPr="006254E8">
        <w:rPr>
          <w:szCs w:val="22"/>
          <w:lang w:val="en-US"/>
        </w:rPr>
        <w:t xml:space="preserve">The M184V or M184I variants arise in HIV-1 infected patients treated with lamivudine-containing antiretroviral therapy. </w:t>
      </w:r>
      <w:r w:rsidRPr="006254E8">
        <w:rPr>
          <w:szCs w:val="22"/>
        </w:rPr>
        <w:t xml:space="preserve">Most patients experiencing virological failure with a regimen containing abacavir in a pivotal clinical trial with </w:t>
      </w:r>
      <w:proofErr w:type="spellStart"/>
      <w:r w:rsidRPr="006254E8">
        <w:rPr>
          <w:szCs w:val="22"/>
        </w:rPr>
        <w:t>Combivir</w:t>
      </w:r>
      <w:proofErr w:type="spellEnd"/>
      <w:r w:rsidRPr="006254E8">
        <w:rPr>
          <w:szCs w:val="22"/>
        </w:rPr>
        <w:t xml:space="preserve"> (fixed dose combination of lamivudine and zidovudine) showed either no NRTI-related changes from baseline (15</w:t>
      </w:r>
      <w:r w:rsidR="00E863DD" w:rsidRPr="006254E8">
        <w:rPr>
          <w:szCs w:val="22"/>
        </w:rPr>
        <w:t> </w:t>
      </w:r>
      <w:r w:rsidRPr="006254E8">
        <w:rPr>
          <w:szCs w:val="22"/>
        </w:rPr>
        <w:t>%) or only M184V or M184I selection (78</w:t>
      </w:r>
      <w:r w:rsidR="00E863DD" w:rsidRPr="006254E8">
        <w:rPr>
          <w:szCs w:val="22"/>
        </w:rPr>
        <w:t> </w:t>
      </w:r>
      <w:r w:rsidRPr="006254E8">
        <w:rPr>
          <w:szCs w:val="22"/>
        </w:rPr>
        <w:t>%). The overall selection frequency for M184V or M184I was high (85</w:t>
      </w:r>
      <w:r w:rsidR="00E863DD" w:rsidRPr="006254E8">
        <w:rPr>
          <w:szCs w:val="22"/>
        </w:rPr>
        <w:t> </w:t>
      </w:r>
      <w:r w:rsidRPr="006254E8">
        <w:rPr>
          <w:szCs w:val="22"/>
        </w:rPr>
        <w:t xml:space="preserve">%), and selection of L74V, K65R and Y115F was not observed (see Table). Thymidine analogue mutations (TAMs) which are selected by zidovudine (ZDV) were also found (8%). </w:t>
      </w:r>
    </w:p>
    <w:p w14:paraId="76ADDADA" w14:textId="77777777" w:rsidR="00733867" w:rsidRPr="006254E8" w:rsidRDefault="00733867">
      <w:pPr>
        <w:rPr>
          <w:szCs w:val="22"/>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0"/>
        <w:gridCol w:w="4785"/>
      </w:tblGrid>
      <w:tr w:rsidR="00733867" w:rsidRPr="006254E8" w14:paraId="3CADBB5E" w14:textId="77777777">
        <w:trPr>
          <w:trHeight w:val="525"/>
        </w:trPr>
        <w:tc>
          <w:tcPr>
            <w:tcW w:w="2197" w:type="pct"/>
            <w:vAlign w:val="center"/>
          </w:tcPr>
          <w:p w14:paraId="06B1D409" w14:textId="77777777" w:rsidR="00733867" w:rsidRPr="006254E8" w:rsidRDefault="00733867">
            <w:pPr>
              <w:pStyle w:val="tabletextNS"/>
              <w:keepNext/>
              <w:jc w:val="center"/>
              <w:rPr>
                <w:rFonts w:ascii="Times New Roman" w:hAnsi="Times New Roman" w:cs="Times New Roman"/>
                <w:b/>
                <w:bCs/>
                <w:sz w:val="22"/>
                <w:szCs w:val="22"/>
                <w:lang w:eastAsia="en-GB"/>
              </w:rPr>
            </w:pPr>
            <w:r w:rsidRPr="006254E8">
              <w:rPr>
                <w:rFonts w:ascii="Times New Roman" w:hAnsi="Times New Roman" w:cs="Times New Roman"/>
                <w:b/>
                <w:bCs/>
                <w:sz w:val="22"/>
                <w:szCs w:val="22"/>
                <w:lang w:eastAsia="en-GB"/>
              </w:rPr>
              <w:lastRenderedPageBreak/>
              <w:t>Therapy</w:t>
            </w:r>
          </w:p>
        </w:tc>
        <w:tc>
          <w:tcPr>
            <w:tcW w:w="2803" w:type="pct"/>
            <w:vAlign w:val="center"/>
          </w:tcPr>
          <w:p w14:paraId="6F20140A" w14:textId="77777777" w:rsidR="00733867" w:rsidRPr="006254E8" w:rsidRDefault="00733867">
            <w:pPr>
              <w:pStyle w:val="tabletextNS"/>
              <w:keepNext/>
              <w:jc w:val="center"/>
              <w:rPr>
                <w:rFonts w:ascii="Times New Roman" w:hAnsi="Times New Roman" w:cs="Times New Roman"/>
                <w:b/>
                <w:bCs/>
                <w:sz w:val="22"/>
                <w:szCs w:val="22"/>
                <w:lang w:eastAsia="en-GB"/>
              </w:rPr>
            </w:pPr>
            <w:r w:rsidRPr="006254E8">
              <w:rPr>
                <w:rFonts w:ascii="Times New Roman" w:hAnsi="Times New Roman" w:cs="Times New Roman"/>
                <w:b/>
                <w:bCs/>
                <w:sz w:val="22"/>
                <w:szCs w:val="22"/>
                <w:lang w:eastAsia="en-GB"/>
              </w:rPr>
              <w:t xml:space="preserve">Abacavir + </w:t>
            </w:r>
            <w:proofErr w:type="spellStart"/>
            <w:r w:rsidRPr="006254E8">
              <w:rPr>
                <w:rFonts w:ascii="Times New Roman" w:hAnsi="Times New Roman" w:cs="Times New Roman"/>
                <w:b/>
                <w:bCs/>
                <w:sz w:val="22"/>
                <w:szCs w:val="22"/>
                <w:lang w:eastAsia="en-GB"/>
              </w:rPr>
              <w:t>Combivir</w:t>
            </w:r>
            <w:proofErr w:type="spellEnd"/>
            <w:r w:rsidRPr="006254E8">
              <w:rPr>
                <w:rFonts w:ascii="Times New Roman" w:hAnsi="Times New Roman" w:cs="Times New Roman"/>
                <w:b/>
                <w:bCs/>
                <w:sz w:val="22"/>
                <w:szCs w:val="22"/>
                <w:lang w:eastAsia="en-GB"/>
              </w:rPr>
              <w:t xml:space="preserve"> </w:t>
            </w:r>
          </w:p>
        </w:tc>
      </w:tr>
      <w:tr w:rsidR="00733867" w:rsidRPr="006254E8" w14:paraId="1FD0ABCD" w14:textId="77777777">
        <w:trPr>
          <w:trHeight w:val="255"/>
        </w:trPr>
        <w:tc>
          <w:tcPr>
            <w:tcW w:w="2197" w:type="pct"/>
            <w:vAlign w:val="center"/>
          </w:tcPr>
          <w:p w14:paraId="6FF9E92D" w14:textId="77777777" w:rsidR="00733867" w:rsidRPr="006254E8" w:rsidRDefault="00733867">
            <w:pPr>
              <w:pStyle w:val="tabletextNS"/>
              <w:keepNext/>
              <w:jc w:val="center"/>
              <w:rPr>
                <w:rFonts w:ascii="Times New Roman" w:hAnsi="Times New Roman" w:cs="Times New Roman"/>
                <w:b/>
                <w:bCs/>
                <w:sz w:val="22"/>
                <w:szCs w:val="22"/>
                <w:lang w:eastAsia="en-GB"/>
              </w:rPr>
            </w:pPr>
            <w:r w:rsidRPr="006254E8">
              <w:rPr>
                <w:rFonts w:ascii="Times New Roman" w:hAnsi="Times New Roman" w:cs="Times New Roman"/>
                <w:b/>
                <w:bCs/>
                <w:sz w:val="22"/>
                <w:szCs w:val="22"/>
                <w:lang w:eastAsia="en-GB"/>
              </w:rPr>
              <w:t>Number of Subjects</w:t>
            </w:r>
          </w:p>
        </w:tc>
        <w:tc>
          <w:tcPr>
            <w:tcW w:w="2803" w:type="pct"/>
            <w:vAlign w:val="center"/>
          </w:tcPr>
          <w:p w14:paraId="61734FFE" w14:textId="77777777" w:rsidR="00733867" w:rsidRPr="006254E8" w:rsidRDefault="00733867">
            <w:pPr>
              <w:pStyle w:val="tabletextNS"/>
              <w:keepNext/>
              <w:jc w:val="center"/>
              <w:rPr>
                <w:rFonts w:ascii="Times New Roman" w:hAnsi="Times New Roman" w:cs="Times New Roman"/>
                <w:sz w:val="22"/>
                <w:szCs w:val="22"/>
                <w:lang w:eastAsia="en-GB"/>
              </w:rPr>
            </w:pPr>
            <w:r w:rsidRPr="006254E8">
              <w:rPr>
                <w:rFonts w:ascii="Times New Roman" w:hAnsi="Times New Roman" w:cs="Times New Roman"/>
                <w:sz w:val="22"/>
                <w:szCs w:val="22"/>
                <w:lang w:eastAsia="en-GB"/>
              </w:rPr>
              <w:t>282</w:t>
            </w:r>
          </w:p>
        </w:tc>
      </w:tr>
      <w:tr w:rsidR="00733867" w:rsidRPr="006254E8" w14:paraId="51535CE8" w14:textId="77777777">
        <w:trPr>
          <w:trHeight w:val="510"/>
        </w:trPr>
        <w:tc>
          <w:tcPr>
            <w:tcW w:w="2197" w:type="pct"/>
            <w:vAlign w:val="center"/>
          </w:tcPr>
          <w:p w14:paraId="235B99DC" w14:textId="77777777" w:rsidR="00733867" w:rsidRPr="006254E8" w:rsidRDefault="00733867">
            <w:pPr>
              <w:pStyle w:val="tabletextNS"/>
              <w:keepNext/>
              <w:jc w:val="center"/>
              <w:rPr>
                <w:rFonts w:ascii="Times New Roman" w:hAnsi="Times New Roman" w:cs="Times New Roman"/>
                <w:b/>
                <w:bCs/>
                <w:sz w:val="22"/>
                <w:szCs w:val="22"/>
                <w:lang w:eastAsia="en-GB"/>
              </w:rPr>
            </w:pPr>
            <w:r w:rsidRPr="006254E8">
              <w:rPr>
                <w:rFonts w:ascii="Times New Roman" w:hAnsi="Times New Roman" w:cs="Times New Roman"/>
                <w:b/>
                <w:bCs/>
                <w:sz w:val="22"/>
                <w:szCs w:val="22"/>
                <w:lang w:eastAsia="en-GB"/>
              </w:rPr>
              <w:t>Number of Virological Failures</w:t>
            </w:r>
          </w:p>
        </w:tc>
        <w:tc>
          <w:tcPr>
            <w:tcW w:w="2803" w:type="pct"/>
            <w:vAlign w:val="center"/>
          </w:tcPr>
          <w:p w14:paraId="0C2A6438" w14:textId="77777777" w:rsidR="00733867" w:rsidRPr="006254E8" w:rsidRDefault="00733867">
            <w:pPr>
              <w:pStyle w:val="tabletextNS"/>
              <w:keepNext/>
              <w:jc w:val="center"/>
              <w:rPr>
                <w:rFonts w:ascii="Times New Roman" w:hAnsi="Times New Roman" w:cs="Times New Roman"/>
                <w:sz w:val="22"/>
                <w:szCs w:val="22"/>
                <w:lang w:eastAsia="en-GB"/>
              </w:rPr>
            </w:pPr>
            <w:r w:rsidRPr="006254E8">
              <w:rPr>
                <w:rFonts w:ascii="Times New Roman" w:hAnsi="Times New Roman" w:cs="Times New Roman"/>
                <w:sz w:val="22"/>
                <w:szCs w:val="22"/>
                <w:lang w:eastAsia="en-GB"/>
              </w:rPr>
              <w:t>43</w:t>
            </w:r>
          </w:p>
        </w:tc>
      </w:tr>
      <w:tr w:rsidR="00733867" w:rsidRPr="006254E8" w14:paraId="3ECE0E5A" w14:textId="77777777">
        <w:trPr>
          <w:trHeight w:val="510"/>
        </w:trPr>
        <w:tc>
          <w:tcPr>
            <w:tcW w:w="2197" w:type="pct"/>
            <w:vAlign w:val="center"/>
          </w:tcPr>
          <w:p w14:paraId="062022B3" w14:textId="77777777" w:rsidR="00733867" w:rsidRPr="006254E8" w:rsidRDefault="00733867">
            <w:pPr>
              <w:pStyle w:val="tabletextNS"/>
              <w:keepNext/>
              <w:jc w:val="center"/>
              <w:rPr>
                <w:rFonts w:ascii="Times New Roman" w:hAnsi="Times New Roman" w:cs="Times New Roman"/>
                <w:b/>
                <w:bCs/>
                <w:sz w:val="22"/>
                <w:szCs w:val="22"/>
                <w:lang w:eastAsia="en-GB"/>
              </w:rPr>
            </w:pPr>
            <w:r w:rsidRPr="006254E8">
              <w:rPr>
                <w:rFonts w:ascii="Times New Roman" w:hAnsi="Times New Roman" w:cs="Times New Roman"/>
                <w:b/>
                <w:bCs/>
                <w:sz w:val="22"/>
                <w:szCs w:val="22"/>
                <w:lang w:eastAsia="en-GB"/>
              </w:rPr>
              <w:t>Number of On-</w:t>
            </w:r>
            <w:proofErr w:type="gramStart"/>
            <w:r w:rsidRPr="006254E8">
              <w:rPr>
                <w:rFonts w:ascii="Times New Roman" w:hAnsi="Times New Roman" w:cs="Times New Roman"/>
                <w:b/>
                <w:bCs/>
                <w:sz w:val="22"/>
                <w:szCs w:val="22"/>
                <w:lang w:eastAsia="en-GB"/>
              </w:rPr>
              <w:t>Therapy  Genotypes</w:t>
            </w:r>
            <w:proofErr w:type="gramEnd"/>
          </w:p>
        </w:tc>
        <w:tc>
          <w:tcPr>
            <w:tcW w:w="2803" w:type="pct"/>
            <w:vAlign w:val="center"/>
          </w:tcPr>
          <w:p w14:paraId="19DFEE84" w14:textId="77777777" w:rsidR="00733867" w:rsidRPr="006254E8" w:rsidRDefault="00733867">
            <w:pPr>
              <w:pStyle w:val="tabletextNS"/>
              <w:keepNext/>
              <w:jc w:val="center"/>
              <w:rPr>
                <w:rFonts w:ascii="Times New Roman" w:hAnsi="Times New Roman" w:cs="Times New Roman"/>
                <w:sz w:val="22"/>
                <w:szCs w:val="22"/>
                <w:lang w:eastAsia="en-GB"/>
              </w:rPr>
            </w:pPr>
            <w:r w:rsidRPr="006254E8">
              <w:rPr>
                <w:rFonts w:ascii="Times New Roman" w:hAnsi="Times New Roman" w:cs="Times New Roman"/>
                <w:sz w:val="22"/>
                <w:szCs w:val="22"/>
                <w:lang w:eastAsia="en-GB"/>
              </w:rPr>
              <w:t>40 (100</w:t>
            </w:r>
            <w:r w:rsidR="00E863DD" w:rsidRPr="006254E8">
              <w:rPr>
                <w:rFonts w:ascii="Times New Roman" w:hAnsi="Times New Roman" w:cs="Times New Roman"/>
                <w:sz w:val="22"/>
                <w:szCs w:val="22"/>
                <w:lang w:eastAsia="en-GB"/>
              </w:rPr>
              <w:t> </w:t>
            </w:r>
            <w:r w:rsidRPr="006254E8">
              <w:rPr>
                <w:rFonts w:ascii="Times New Roman" w:hAnsi="Times New Roman" w:cs="Times New Roman"/>
                <w:sz w:val="22"/>
                <w:szCs w:val="22"/>
                <w:lang w:eastAsia="en-GB"/>
              </w:rPr>
              <w:t>%)</w:t>
            </w:r>
          </w:p>
        </w:tc>
      </w:tr>
      <w:tr w:rsidR="00733867" w:rsidRPr="006254E8" w14:paraId="138BD106" w14:textId="77777777">
        <w:trPr>
          <w:trHeight w:val="510"/>
        </w:trPr>
        <w:tc>
          <w:tcPr>
            <w:tcW w:w="2197" w:type="pct"/>
            <w:vAlign w:val="center"/>
          </w:tcPr>
          <w:p w14:paraId="020968B8" w14:textId="77777777" w:rsidR="00733867" w:rsidRPr="006254E8" w:rsidRDefault="00733867">
            <w:pPr>
              <w:pStyle w:val="tabletextNS"/>
              <w:keepNext/>
              <w:jc w:val="center"/>
              <w:rPr>
                <w:rFonts w:ascii="Times New Roman" w:hAnsi="Times New Roman" w:cs="Times New Roman"/>
                <w:b/>
                <w:bCs/>
                <w:sz w:val="22"/>
                <w:szCs w:val="22"/>
                <w:lang w:eastAsia="en-GB"/>
              </w:rPr>
            </w:pPr>
            <w:r w:rsidRPr="006254E8">
              <w:rPr>
                <w:rFonts w:ascii="Times New Roman" w:hAnsi="Times New Roman" w:cs="Times New Roman"/>
                <w:b/>
                <w:bCs/>
                <w:sz w:val="22"/>
                <w:szCs w:val="22"/>
                <w:lang w:eastAsia="en-GB"/>
              </w:rPr>
              <w:t>K65R</w:t>
            </w:r>
          </w:p>
        </w:tc>
        <w:tc>
          <w:tcPr>
            <w:tcW w:w="2803" w:type="pct"/>
            <w:vAlign w:val="center"/>
          </w:tcPr>
          <w:p w14:paraId="3E02FC0A" w14:textId="77777777" w:rsidR="00733867" w:rsidRPr="006254E8" w:rsidRDefault="00733867">
            <w:pPr>
              <w:pStyle w:val="tabletextNS"/>
              <w:keepNext/>
              <w:jc w:val="center"/>
              <w:rPr>
                <w:rFonts w:ascii="Times New Roman" w:hAnsi="Times New Roman" w:cs="Times New Roman"/>
                <w:sz w:val="22"/>
                <w:szCs w:val="22"/>
                <w:lang w:eastAsia="en-GB"/>
              </w:rPr>
            </w:pPr>
            <w:r w:rsidRPr="006254E8">
              <w:rPr>
                <w:rFonts w:ascii="Times New Roman" w:hAnsi="Times New Roman" w:cs="Times New Roman"/>
                <w:sz w:val="22"/>
                <w:szCs w:val="22"/>
                <w:lang w:eastAsia="en-GB"/>
              </w:rPr>
              <w:t>0</w:t>
            </w:r>
          </w:p>
        </w:tc>
      </w:tr>
      <w:tr w:rsidR="00733867" w:rsidRPr="006254E8" w14:paraId="0BF9B41F" w14:textId="77777777">
        <w:trPr>
          <w:trHeight w:val="255"/>
        </w:trPr>
        <w:tc>
          <w:tcPr>
            <w:tcW w:w="2197" w:type="pct"/>
            <w:vAlign w:val="center"/>
          </w:tcPr>
          <w:p w14:paraId="75DE7EEF" w14:textId="77777777" w:rsidR="00733867" w:rsidRPr="006254E8" w:rsidRDefault="00733867">
            <w:pPr>
              <w:pStyle w:val="tabletextNS"/>
              <w:keepNext/>
              <w:jc w:val="center"/>
              <w:rPr>
                <w:rFonts w:ascii="Times New Roman" w:hAnsi="Times New Roman" w:cs="Times New Roman"/>
                <w:b/>
                <w:bCs/>
                <w:sz w:val="22"/>
                <w:szCs w:val="22"/>
                <w:lang w:eastAsia="en-GB"/>
              </w:rPr>
            </w:pPr>
            <w:r w:rsidRPr="006254E8">
              <w:rPr>
                <w:rFonts w:ascii="Times New Roman" w:hAnsi="Times New Roman" w:cs="Times New Roman"/>
                <w:b/>
                <w:bCs/>
                <w:sz w:val="22"/>
                <w:szCs w:val="22"/>
                <w:lang w:eastAsia="en-GB"/>
              </w:rPr>
              <w:t>L74V</w:t>
            </w:r>
          </w:p>
        </w:tc>
        <w:tc>
          <w:tcPr>
            <w:tcW w:w="2803" w:type="pct"/>
            <w:vAlign w:val="center"/>
          </w:tcPr>
          <w:p w14:paraId="73B89A05" w14:textId="77777777" w:rsidR="00733867" w:rsidRPr="006254E8" w:rsidRDefault="00733867">
            <w:pPr>
              <w:pStyle w:val="tabletextNS"/>
              <w:keepNext/>
              <w:jc w:val="center"/>
              <w:rPr>
                <w:rFonts w:ascii="Times New Roman" w:hAnsi="Times New Roman" w:cs="Times New Roman"/>
                <w:sz w:val="22"/>
                <w:szCs w:val="22"/>
                <w:lang w:eastAsia="en-GB"/>
              </w:rPr>
            </w:pPr>
            <w:r w:rsidRPr="006254E8">
              <w:rPr>
                <w:rFonts w:ascii="Times New Roman" w:hAnsi="Times New Roman" w:cs="Times New Roman"/>
                <w:sz w:val="22"/>
                <w:szCs w:val="22"/>
                <w:lang w:eastAsia="en-GB"/>
              </w:rPr>
              <w:t>0</w:t>
            </w:r>
          </w:p>
        </w:tc>
      </w:tr>
      <w:tr w:rsidR="00733867" w:rsidRPr="006254E8" w14:paraId="65DFCD44" w14:textId="77777777">
        <w:trPr>
          <w:trHeight w:val="255"/>
        </w:trPr>
        <w:tc>
          <w:tcPr>
            <w:tcW w:w="2197" w:type="pct"/>
            <w:vAlign w:val="center"/>
          </w:tcPr>
          <w:p w14:paraId="057FB7F2" w14:textId="77777777" w:rsidR="00733867" w:rsidRPr="006254E8" w:rsidRDefault="00733867">
            <w:pPr>
              <w:pStyle w:val="tabletextNS"/>
              <w:keepNext/>
              <w:jc w:val="center"/>
              <w:rPr>
                <w:rFonts w:ascii="Times New Roman" w:hAnsi="Times New Roman" w:cs="Times New Roman"/>
                <w:b/>
                <w:bCs/>
                <w:sz w:val="22"/>
                <w:szCs w:val="22"/>
                <w:lang w:eastAsia="en-GB"/>
              </w:rPr>
            </w:pPr>
            <w:r w:rsidRPr="006254E8">
              <w:rPr>
                <w:rFonts w:ascii="Times New Roman" w:hAnsi="Times New Roman" w:cs="Times New Roman"/>
                <w:b/>
                <w:bCs/>
                <w:sz w:val="22"/>
                <w:szCs w:val="22"/>
                <w:lang w:eastAsia="en-GB"/>
              </w:rPr>
              <w:t>Y115F</w:t>
            </w:r>
          </w:p>
        </w:tc>
        <w:tc>
          <w:tcPr>
            <w:tcW w:w="2803" w:type="pct"/>
            <w:vAlign w:val="center"/>
          </w:tcPr>
          <w:p w14:paraId="0FC0789D" w14:textId="77777777" w:rsidR="00733867" w:rsidRPr="006254E8" w:rsidRDefault="00733867">
            <w:pPr>
              <w:pStyle w:val="tabletextNS"/>
              <w:keepNext/>
              <w:jc w:val="center"/>
              <w:rPr>
                <w:rFonts w:ascii="Times New Roman" w:hAnsi="Times New Roman" w:cs="Times New Roman"/>
                <w:sz w:val="22"/>
                <w:szCs w:val="22"/>
                <w:lang w:eastAsia="en-GB"/>
              </w:rPr>
            </w:pPr>
            <w:r w:rsidRPr="006254E8">
              <w:rPr>
                <w:rFonts w:ascii="Times New Roman" w:hAnsi="Times New Roman" w:cs="Times New Roman"/>
                <w:sz w:val="22"/>
                <w:szCs w:val="22"/>
                <w:lang w:eastAsia="en-GB"/>
              </w:rPr>
              <w:t>0</w:t>
            </w:r>
          </w:p>
        </w:tc>
      </w:tr>
      <w:tr w:rsidR="00733867" w:rsidRPr="006254E8" w14:paraId="6F1DC1F6" w14:textId="77777777">
        <w:trPr>
          <w:trHeight w:val="255"/>
        </w:trPr>
        <w:tc>
          <w:tcPr>
            <w:tcW w:w="2197" w:type="pct"/>
            <w:vAlign w:val="center"/>
          </w:tcPr>
          <w:p w14:paraId="55D28650" w14:textId="77777777" w:rsidR="00733867" w:rsidRPr="006254E8" w:rsidRDefault="00733867">
            <w:pPr>
              <w:pStyle w:val="tabletextNS"/>
              <w:keepNext/>
              <w:jc w:val="center"/>
              <w:rPr>
                <w:rFonts w:ascii="Times New Roman" w:hAnsi="Times New Roman" w:cs="Times New Roman"/>
                <w:b/>
                <w:bCs/>
                <w:sz w:val="22"/>
                <w:szCs w:val="22"/>
                <w:lang w:eastAsia="en-GB"/>
              </w:rPr>
            </w:pPr>
            <w:r w:rsidRPr="006254E8">
              <w:rPr>
                <w:rFonts w:ascii="Times New Roman" w:hAnsi="Times New Roman" w:cs="Times New Roman"/>
                <w:b/>
                <w:bCs/>
                <w:sz w:val="22"/>
                <w:szCs w:val="22"/>
                <w:lang w:eastAsia="en-GB"/>
              </w:rPr>
              <w:t>M184V/I</w:t>
            </w:r>
          </w:p>
        </w:tc>
        <w:tc>
          <w:tcPr>
            <w:tcW w:w="2803" w:type="pct"/>
            <w:vAlign w:val="center"/>
          </w:tcPr>
          <w:p w14:paraId="08779863" w14:textId="77777777" w:rsidR="00733867" w:rsidRPr="006254E8" w:rsidRDefault="00733867">
            <w:pPr>
              <w:pStyle w:val="tabletextNS"/>
              <w:keepNext/>
              <w:jc w:val="center"/>
              <w:rPr>
                <w:rFonts w:ascii="Times New Roman" w:hAnsi="Times New Roman" w:cs="Times New Roman"/>
                <w:sz w:val="22"/>
                <w:szCs w:val="22"/>
                <w:lang w:eastAsia="en-GB"/>
              </w:rPr>
            </w:pPr>
            <w:r w:rsidRPr="006254E8">
              <w:rPr>
                <w:rFonts w:ascii="Times New Roman" w:hAnsi="Times New Roman" w:cs="Times New Roman"/>
                <w:sz w:val="22"/>
                <w:szCs w:val="22"/>
                <w:lang w:eastAsia="en-GB"/>
              </w:rPr>
              <w:t>34 (85</w:t>
            </w:r>
            <w:r w:rsidR="00E863DD" w:rsidRPr="006254E8">
              <w:rPr>
                <w:rFonts w:ascii="Times New Roman" w:hAnsi="Times New Roman" w:cs="Times New Roman"/>
                <w:sz w:val="22"/>
                <w:szCs w:val="22"/>
                <w:lang w:eastAsia="en-GB"/>
              </w:rPr>
              <w:t> </w:t>
            </w:r>
            <w:r w:rsidRPr="006254E8">
              <w:rPr>
                <w:rFonts w:ascii="Times New Roman" w:hAnsi="Times New Roman" w:cs="Times New Roman"/>
                <w:sz w:val="22"/>
                <w:szCs w:val="22"/>
                <w:lang w:eastAsia="en-GB"/>
              </w:rPr>
              <w:t>%)</w:t>
            </w:r>
          </w:p>
        </w:tc>
      </w:tr>
      <w:tr w:rsidR="00733867" w:rsidRPr="006254E8" w14:paraId="141E5C1A" w14:textId="77777777">
        <w:trPr>
          <w:trHeight w:val="255"/>
        </w:trPr>
        <w:tc>
          <w:tcPr>
            <w:tcW w:w="2197" w:type="pct"/>
            <w:vAlign w:val="center"/>
          </w:tcPr>
          <w:p w14:paraId="63A6FCD1" w14:textId="77777777" w:rsidR="00733867" w:rsidRPr="006254E8" w:rsidRDefault="00733867">
            <w:pPr>
              <w:pStyle w:val="tabletextNS"/>
              <w:keepNext/>
              <w:jc w:val="center"/>
              <w:rPr>
                <w:rFonts w:ascii="Times New Roman" w:hAnsi="Times New Roman" w:cs="Times New Roman"/>
                <w:b/>
                <w:bCs/>
                <w:sz w:val="22"/>
                <w:szCs w:val="22"/>
                <w:lang w:eastAsia="en-GB"/>
              </w:rPr>
            </w:pPr>
            <w:r w:rsidRPr="006254E8">
              <w:rPr>
                <w:rFonts w:ascii="Times New Roman" w:hAnsi="Times New Roman" w:cs="Times New Roman"/>
                <w:b/>
                <w:bCs/>
                <w:sz w:val="22"/>
                <w:szCs w:val="22"/>
                <w:lang w:eastAsia="en-GB"/>
              </w:rPr>
              <w:t>TAMs</w:t>
            </w:r>
            <w:r w:rsidRPr="006254E8">
              <w:rPr>
                <w:rFonts w:ascii="Times New Roman" w:hAnsi="Times New Roman" w:cs="Times New Roman"/>
                <w:b/>
                <w:bCs/>
                <w:sz w:val="22"/>
                <w:szCs w:val="22"/>
                <w:vertAlign w:val="superscript"/>
                <w:lang w:eastAsia="en-GB"/>
              </w:rPr>
              <w:t>1</w:t>
            </w:r>
          </w:p>
        </w:tc>
        <w:tc>
          <w:tcPr>
            <w:tcW w:w="2803" w:type="pct"/>
            <w:vAlign w:val="center"/>
          </w:tcPr>
          <w:p w14:paraId="183DC0E9" w14:textId="77777777" w:rsidR="00733867" w:rsidRPr="006254E8" w:rsidRDefault="00733867">
            <w:pPr>
              <w:pStyle w:val="tabletextNS"/>
              <w:keepNext/>
              <w:jc w:val="center"/>
              <w:rPr>
                <w:rFonts w:ascii="Times New Roman" w:hAnsi="Times New Roman" w:cs="Times New Roman"/>
                <w:sz w:val="22"/>
                <w:szCs w:val="22"/>
                <w:lang w:eastAsia="en-GB"/>
              </w:rPr>
            </w:pPr>
            <w:r w:rsidRPr="006254E8">
              <w:rPr>
                <w:rFonts w:ascii="Times New Roman" w:hAnsi="Times New Roman" w:cs="Times New Roman"/>
                <w:sz w:val="22"/>
                <w:szCs w:val="22"/>
                <w:lang w:eastAsia="en-GB"/>
              </w:rPr>
              <w:t>3 (8</w:t>
            </w:r>
            <w:r w:rsidR="00E863DD" w:rsidRPr="006254E8">
              <w:rPr>
                <w:rFonts w:ascii="Times New Roman" w:hAnsi="Times New Roman" w:cs="Times New Roman"/>
                <w:sz w:val="22"/>
                <w:szCs w:val="22"/>
                <w:lang w:eastAsia="en-GB"/>
              </w:rPr>
              <w:t> </w:t>
            </w:r>
            <w:r w:rsidRPr="006254E8">
              <w:rPr>
                <w:rFonts w:ascii="Times New Roman" w:hAnsi="Times New Roman" w:cs="Times New Roman"/>
                <w:sz w:val="22"/>
                <w:szCs w:val="22"/>
                <w:lang w:eastAsia="en-GB"/>
              </w:rPr>
              <w:t>%)</w:t>
            </w:r>
          </w:p>
        </w:tc>
      </w:tr>
    </w:tbl>
    <w:p w14:paraId="6BC0006C" w14:textId="77777777" w:rsidR="00733867" w:rsidRPr="006254E8" w:rsidRDefault="00733867" w:rsidP="00F50120">
      <w:pPr>
        <w:pStyle w:val="tableref"/>
        <w:keepNext/>
        <w:numPr>
          <w:ilvl w:val="0"/>
          <w:numId w:val="18"/>
        </w:numPr>
        <w:rPr>
          <w:rFonts w:ascii="Times New Roman" w:hAnsi="Times New Roman" w:cs="Times New Roman"/>
          <w:szCs w:val="22"/>
          <w:lang w:eastAsia="en-GB"/>
        </w:rPr>
      </w:pPr>
      <w:r w:rsidRPr="006254E8">
        <w:rPr>
          <w:rFonts w:ascii="Times New Roman" w:hAnsi="Times New Roman" w:cs="Times New Roman"/>
          <w:szCs w:val="22"/>
          <w:lang w:eastAsia="en-GB"/>
        </w:rPr>
        <w:t xml:space="preserve">Number of subjects with </w:t>
      </w:r>
      <w:r w:rsidRPr="006254E8">
        <w:rPr>
          <w:rFonts w:ascii="Times New Roman" w:hAnsi="Times New Roman" w:cs="Times New Roman"/>
          <w:szCs w:val="22"/>
          <w:lang w:eastAsia="en-GB"/>
        </w:rPr>
        <w:sym w:font="Symbol" w:char="F0B3"/>
      </w:r>
      <w:r w:rsidRPr="006254E8">
        <w:rPr>
          <w:rFonts w:ascii="Times New Roman" w:hAnsi="Times New Roman" w:cs="Times New Roman"/>
          <w:szCs w:val="22"/>
          <w:lang w:eastAsia="en-GB"/>
        </w:rPr>
        <w:t xml:space="preserve">1 </w:t>
      </w:r>
      <w:smartTag w:uri="urn:schemas-microsoft-com:office:smarttags" w:element="stockticker">
        <w:r w:rsidRPr="006254E8">
          <w:rPr>
            <w:rFonts w:ascii="Times New Roman" w:hAnsi="Times New Roman" w:cs="Times New Roman"/>
            <w:szCs w:val="22"/>
            <w:lang w:eastAsia="en-GB"/>
          </w:rPr>
          <w:t>TAM</w:t>
        </w:r>
      </w:smartTag>
      <w:r w:rsidRPr="006254E8">
        <w:rPr>
          <w:rFonts w:ascii="Times New Roman" w:hAnsi="Times New Roman" w:cs="Times New Roman"/>
          <w:szCs w:val="22"/>
          <w:lang w:eastAsia="en-GB"/>
        </w:rPr>
        <w:t>.</w:t>
      </w:r>
    </w:p>
    <w:p w14:paraId="3FDD2B2B" w14:textId="77777777" w:rsidR="00733867" w:rsidRPr="006254E8" w:rsidRDefault="00733867">
      <w:pPr>
        <w:rPr>
          <w:szCs w:val="22"/>
        </w:rPr>
      </w:pPr>
    </w:p>
    <w:p w14:paraId="22CDD4E2" w14:textId="77777777" w:rsidR="00733867" w:rsidRPr="006254E8" w:rsidRDefault="00733867">
      <w:pPr>
        <w:rPr>
          <w:szCs w:val="22"/>
          <w:lang w:eastAsia="en-GB"/>
        </w:rPr>
      </w:pPr>
      <w:r w:rsidRPr="006254E8">
        <w:rPr>
          <w:szCs w:val="22"/>
        </w:rPr>
        <w:t xml:space="preserve">TAMs might be selected when thymidine </w:t>
      </w:r>
      <w:proofErr w:type="spellStart"/>
      <w:r w:rsidRPr="006254E8">
        <w:rPr>
          <w:szCs w:val="22"/>
        </w:rPr>
        <w:t>analogs</w:t>
      </w:r>
      <w:proofErr w:type="spellEnd"/>
      <w:r w:rsidRPr="006254E8">
        <w:rPr>
          <w:szCs w:val="22"/>
        </w:rPr>
        <w:t xml:space="preserve"> are associated with abacavir. In a meta-analysis of six clinical trials, TAMs were not selected by regimens containing abacavir without zidovudine (0/127</w:t>
      </w:r>
      <w:proofErr w:type="gramStart"/>
      <w:r w:rsidRPr="006254E8">
        <w:rPr>
          <w:szCs w:val="22"/>
        </w:rPr>
        <w:t>), but</w:t>
      </w:r>
      <w:proofErr w:type="gramEnd"/>
      <w:r w:rsidRPr="006254E8">
        <w:rPr>
          <w:szCs w:val="22"/>
        </w:rPr>
        <w:t xml:space="preserve"> were selected by regimens containing abacavir and the thymidine analogue zidovudine (22/86, 26</w:t>
      </w:r>
      <w:r w:rsidR="00E863DD" w:rsidRPr="006254E8">
        <w:rPr>
          <w:szCs w:val="22"/>
        </w:rPr>
        <w:t> </w:t>
      </w:r>
      <w:r w:rsidRPr="006254E8">
        <w:rPr>
          <w:szCs w:val="22"/>
        </w:rPr>
        <w:t xml:space="preserve">%). In addition, </w:t>
      </w:r>
      <w:r w:rsidRPr="006254E8">
        <w:rPr>
          <w:szCs w:val="22"/>
          <w:lang w:eastAsia="en-GB"/>
        </w:rPr>
        <w:t>the selection of L74V and K65R was reduced when co-administered with ZDV (K65R: without ZDV: 13/127, 10</w:t>
      </w:r>
      <w:r w:rsidR="00E863DD" w:rsidRPr="006254E8">
        <w:rPr>
          <w:szCs w:val="22"/>
          <w:lang w:eastAsia="en-GB"/>
        </w:rPr>
        <w:t> </w:t>
      </w:r>
      <w:r w:rsidRPr="006254E8">
        <w:rPr>
          <w:szCs w:val="22"/>
          <w:lang w:eastAsia="en-GB"/>
        </w:rPr>
        <w:t>%; with ZDV: 1/86, 1</w:t>
      </w:r>
      <w:r w:rsidR="00E863DD" w:rsidRPr="006254E8">
        <w:rPr>
          <w:szCs w:val="22"/>
          <w:lang w:eastAsia="en-GB"/>
        </w:rPr>
        <w:t> </w:t>
      </w:r>
      <w:r w:rsidRPr="006254E8">
        <w:rPr>
          <w:szCs w:val="22"/>
          <w:lang w:eastAsia="en-GB"/>
        </w:rPr>
        <w:t>%; L74V: without ZDV: 51/127, 40</w:t>
      </w:r>
      <w:r w:rsidR="00E863DD" w:rsidRPr="006254E8">
        <w:rPr>
          <w:szCs w:val="22"/>
          <w:lang w:eastAsia="en-GB"/>
        </w:rPr>
        <w:t> </w:t>
      </w:r>
      <w:r w:rsidRPr="006254E8">
        <w:rPr>
          <w:szCs w:val="22"/>
          <w:lang w:eastAsia="en-GB"/>
        </w:rPr>
        <w:t>%; with ZDV: 2/86, 2</w:t>
      </w:r>
      <w:r w:rsidR="00E863DD" w:rsidRPr="006254E8">
        <w:rPr>
          <w:szCs w:val="22"/>
          <w:lang w:eastAsia="en-GB"/>
        </w:rPr>
        <w:t> </w:t>
      </w:r>
      <w:r w:rsidRPr="006254E8">
        <w:rPr>
          <w:szCs w:val="22"/>
          <w:lang w:eastAsia="en-GB"/>
        </w:rPr>
        <w:t>%).</w:t>
      </w:r>
    </w:p>
    <w:p w14:paraId="4D6CA7C9" w14:textId="77777777" w:rsidR="00733867" w:rsidRPr="006254E8" w:rsidRDefault="00733867">
      <w:pPr>
        <w:rPr>
          <w:szCs w:val="22"/>
        </w:rPr>
      </w:pPr>
    </w:p>
    <w:p w14:paraId="5C6DA103" w14:textId="77777777" w:rsidR="007F1806" w:rsidRDefault="00733867">
      <w:pPr>
        <w:autoSpaceDE w:val="0"/>
        <w:autoSpaceDN w:val="0"/>
        <w:adjustRightInd w:val="0"/>
        <w:rPr>
          <w:szCs w:val="22"/>
          <w:u w:val="single"/>
        </w:rPr>
      </w:pPr>
      <w:r w:rsidRPr="007F50DB">
        <w:rPr>
          <w:szCs w:val="22"/>
          <w:u w:val="single"/>
        </w:rPr>
        <w:t>In vivo resistance (Therapy experienced patients)</w:t>
      </w:r>
    </w:p>
    <w:p w14:paraId="74C6C581" w14:textId="77777777" w:rsidR="007D7D51" w:rsidRPr="007F50DB" w:rsidRDefault="007D7D51">
      <w:pPr>
        <w:autoSpaceDE w:val="0"/>
        <w:autoSpaceDN w:val="0"/>
        <w:adjustRightInd w:val="0"/>
        <w:rPr>
          <w:szCs w:val="22"/>
          <w:u w:val="single"/>
        </w:rPr>
      </w:pPr>
    </w:p>
    <w:p w14:paraId="0893E8C4" w14:textId="77777777" w:rsidR="00733867" w:rsidRPr="006254E8" w:rsidRDefault="00733867">
      <w:pPr>
        <w:autoSpaceDE w:val="0"/>
        <w:autoSpaceDN w:val="0"/>
        <w:adjustRightInd w:val="0"/>
        <w:rPr>
          <w:szCs w:val="22"/>
          <w:lang w:val="en-US"/>
        </w:rPr>
      </w:pPr>
      <w:r w:rsidRPr="006254E8">
        <w:rPr>
          <w:szCs w:val="22"/>
          <w:lang w:val="en-US"/>
        </w:rPr>
        <w:t xml:space="preserve">The M184V or M184I variants arise in HIV-1 infected patients treated with lamivudine-containing antiretroviral therapy and confers high-level resistance to lamivudine. </w:t>
      </w:r>
      <w:r w:rsidRPr="006254E8">
        <w:rPr>
          <w:i/>
          <w:szCs w:val="22"/>
          <w:lang w:val="en-US"/>
        </w:rPr>
        <w:t>In vitro</w:t>
      </w:r>
      <w:r w:rsidRPr="006254E8">
        <w:rPr>
          <w:szCs w:val="22"/>
          <w:lang w:val="en-US"/>
        </w:rPr>
        <w:t xml:space="preserve"> data tend to suggest that the continuation of lamivudine in anti-retroviral regimen despite the development of M184V might provide residual anti-retroviral activity (likely through impaired viral fitness). The clinical relevance of these findings is not established. Indeed, the available clinical data </w:t>
      </w:r>
      <w:proofErr w:type="gramStart"/>
      <w:r w:rsidRPr="006254E8">
        <w:rPr>
          <w:szCs w:val="22"/>
          <w:lang w:val="en-US"/>
        </w:rPr>
        <w:t>are</w:t>
      </w:r>
      <w:proofErr w:type="gramEnd"/>
      <w:r w:rsidRPr="006254E8">
        <w:rPr>
          <w:szCs w:val="22"/>
          <w:lang w:val="en-US"/>
        </w:rPr>
        <w:t xml:space="preserve"> very limited and preclude any reliable conclusion in the field. In any case, initiation of susceptible NRTIs should always be preferred to maintenance of lamivudine therapy. Therefore, maintaining lamivudine therapy despite emergence of M184V mutation should only be considered in cases where no other active NRTIs are available. Similarly, the presence of TAMs gives rise to resistance to ZDV.</w:t>
      </w:r>
    </w:p>
    <w:p w14:paraId="2D556745" w14:textId="77777777" w:rsidR="00733867" w:rsidRPr="006254E8" w:rsidRDefault="00733867">
      <w:pPr>
        <w:autoSpaceDE w:val="0"/>
        <w:autoSpaceDN w:val="0"/>
        <w:adjustRightInd w:val="0"/>
        <w:rPr>
          <w:szCs w:val="22"/>
          <w:lang w:val="en-US"/>
        </w:rPr>
      </w:pPr>
    </w:p>
    <w:p w14:paraId="40678128" w14:textId="77777777" w:rsidR="00733867" w:rsidRPr="006254E8" w:rsidRDefault="00733867">
      <w:pPr>
        <w:rPr>
          <w:iCs/>
          <w:szCs w:val="22"/>
        </w:rPr>
      </w:pPr>
      <w:r w:rsidRPr="006254E8">
        <w:rPr>
          <w:szCs w:val="22"/>
        </w:rPr>
        <w:t>Clinically significant reduction of susceptibility to abacavir has been demonstrated in clinical isolates of patients with uncontrolled viral replication, who have been pre-treated with and are resistant to other nucleoside inhibitors. In a meta-analysis of five clinical trials where abacavir was added to intensify therapy, of 166 subjects, 123 (74</w:t>
      </w:r>
      <w:r w:rsidR="00E863DD" w:rsidRPr="006254E8">
        <w:rPr>
          <w:szCs w:val="22"/>
        </w:rPr>
        <w:t> </w:t>
      </w:r>
      <w:r w:rsidRPr="006254E8">
        <w:rPr>
          <w:szCs w:val="22"/>
        </w:rPr>
        <w:t>%) had M184V/I, 50 (30</w:t>
      </w:r>
      <w:r w:rsidR="00E863DD" w:rsidRPr="006254E8">
        <w:rPr>
          <w:szCs w:val="22"/>
        </w:rPr>
        <w:t> </w:t>
      </w:r>
      <w:r w:rsidRPr="006254E8">
        <w:rPr>
          <w:szCs w:val="22"/>
        </w:rPr>
        <w:t>%) had T215Y/F, 45 (27%) had M41L, 30 (18</w:t>
      </w:r>
      <w:r w:rsidR="00E863DD" w:rsidRPr="006254E8">
        <w:rPr>
          <w:szCs w:val="22"/>
        </w:rPr>
        <w:t> </w:t>
      </w:r>
      <w:r w:rsidRPr="006254E8">
        <w:rPr>
          <w:szCs w:val="22"/>
        </w:rPr>
        <w:t>%) had K70R and 25 (15%) had D67N. K65R was absent and L74V and Y115F were uncommon (</w:t>
      </w:r>
      <w:r w:rsidRPr="006254E8">
        <w:rPr>
          <w:szCs w:val="22"/>
        </w:rPr>
        <w:sym w:font="Symbol" w:char="F0A3"/>
      </w:r>
      <w:r w:rsidRPr="006254E8">
        <w:rPr>
          <w:szCs w:val="22"/>
        </w:rPr>
        <w:t>3</w:t>
      </w:r>
      <w:r w:rsidR="00E863DD" w:rsidRPr="006254E8">
        <w:rPr>
          <w:szCs w:val="22"/>
        </w:rPr>
        <w:t> </w:t>
      </w:r>
      <w:r w:rsidRPr="006254E8">
        <w:rPr>
          <w:szCs w:val="22"/>
        </w:rPr>
        <w:t>%). Logistic regression modelling of the predictive value for genotype (adjusted for baseline plasma HIV-1 RNA [</w:t>
      </w:r>
      <w:proofErr w:type="spellStart"/>
      <w:r w:rsidRPr="006254E8">
        <w:rPr>
          <w:szCs w:val="22"/>
        </w:rPr>
        <w:t>vRNA</w:t>
      </w:r>
      <w:proofErr w:type="spellEnd"/>
      <w:r w:rsidRPr="006254E8">
        <w:rPr>
          <w:szCs w:val="22"/>
        </w:rPr>
        <w:t>], CD4+ cell count, number and duration of prior antiretroviral therapies) showed that the presence of 3 or more NRTI resistance-associated mutations was associated with reduced response at Week 4 (p=0.015) or 4 or more mutations at median Week 24 (p</w:t>
      </w:r>
      <w:r w:rsidRPr="006254E8">
        <w:rPr>
          <w:szCs w:val="22"/>
        </w:rPr>
        <w:sym w:font="Symbol" w:char="F0A3"/>
      </w:r>
      <w:r w:rsidRPr="006254E8">
        <w:rPr>
          <w:szCs w:val="22"/>
        </w:rPr>
        <w:t xml:space="preserve">0.012). </w:t>
      </w:r>
      <w:r w:rsidRPr="006254E8">
        <w:rPr>
          <w:iCs/>
          <w:szCs w:val="22"/>
        </w:rPr>
        <w:t xml:space="preserve">In addition, the </w:t>
      </w:r>
      <w:proofErr w:type="gramStart"/>
      <w:r w:rsidRPr="006254E8">
        <w:rPr>
          <w:iCs/>
          <w:szCs w:val="22"/>
        </w:rPr>
        <w:t>69 insertion</w:t>
      </w:r>
      <w:proofErr w:type="gramEnd"/>
      <w:r w:rsidRPr="006254E8">
        <w:rPr>
          <w:iCs/>
          <w:szCs w:val="22"/>
        </w:rPr>
        <w:t xml:space="preserve"> complex or the Q151M mutation, usually found in combination with A62V, V75I, F77L and F116Y, cause a high level of resistance to abacavir.</w:t>
      </w:r>
    </w:p>
    <w:p w14:paraId="5DD2B31F" w14:textId="77777777" w:rsidR="00733867" w:rsidRPr="006254E8" w:rsidRDefault="00733867">
      <w:pPr>
        <w:autoSpaceDE w:val="0"/>
        <w:autoSpaceDN w:val="0"/>
        <w:adjustRightInd w:val="0"/>
        <w:rPr>
          <w:szCs w:val="22"/>
        </w:rPr>
      </w:pPr>
    </w:p>
    <w:p w14:paraId="772E930F" w14:textId="77777777" w:rsidR="00733867" w:rsidRPr="006254E8" w:rsidRDefault="00733867">
      <w:pPr>
        <w:autoSpaceDE w:val="0"/>
        <w:autoSpaceDN w:val="0"/>
        <w:adjustRightInd w:val="0"/>
        <w:rPr>
          <w:szCs w:val="22"/>
        </w:rPr>
      </w:pPr>
    </w:p>
    <w:tbl>
      <w:tblPr>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80"/>
        <w:gridCol w:w="1680"/>
        <w:gridCol w:w="2416"/>
      </w:tblGrid>
      <w:tr w:rsidR="00733867" w:rsidRPr="006254E8" w14:paraId="4E7C34A7" w14:textId="77777777" w:rsidTr="00880A00">
        <w:trPr>
          <w:cantSplit/>
          <w:jc w:val="center"/>
        </w:trPr>
        <w:tc>
          <w:tcPr>
            <w:tcW w:w="2405" w:type="dxa"/>
            <w:vMerge w:val="restart"/>
            <w:tcBorders>
              <w:right w:val="single" w:sz="12" w:space="0" w:color="auto"/>
            </w:tcBorders>
            <w:vAlign w:val="center"/>
          </w:tcPr>
          <w:p w14:paraId="50CCAEBE" w14:textId="77777777" w:rsidR="00733867" w:rsidRPr="006254E8" w:rsidRDefault="00733867">
            <w:pPr>
              <w:pStyle w:val="tabletextNS"/>
              <w:keepNext/>
              <w:keepLines/>
              <w:jc w:val="center"/>
              <w:rPr>
                <w:rFonts w:ascii="Times New Roman" w:hAnsi="Times New Roman" w:cs="Times New Roman"/>
                <w:b/>
                <w:bCs/>
                <w:sz w:val="22"/>
                <w:szCs w:val="22"/>
                <w:lang w:val="en-US"/>
              </w:rPr>
            </w:pPr>
            <w:r w:rsidRPr="006254E8">
              <w:rPr>
                <w:rFonts w:ascii="Times New Roman" w:hAnsi="Times New Roman" w:cs="Times New Roman"/>
                <w:b/>
                <w:bCs/>
                <w:sz w:val="22"/>
                <w:szCs w:val="22"/>
                <w:lang w:val="en-US"/>
              </w:rPr>
              <w:lastRenderedPageBreak/>
              <w:t>Baseline Reverse Transcriptase Mutation</w:t>
            </w:r>
          </w:p>
        </w:tc>
        <w:tc>
          <w:tcPr>
            <w:tcW w:w="4576" w:type="dxa"/>
            <w:gridSpan w:val="3"/>
            <w:tcBorders>
              <w:left w:val="single" w:sz="12" w:space="0" w:color="auto"/>
              <w:bottom w:val="single" w:sz="4" w:space="0" w:color="auto"/>
              <w:right w:val="single" w:sz="12" w:space="0" w:color="auto"/>
            </w:tcBorders>
            <w:vAlign w:val="center"/>
          </w:tcPr>
          <w:p w14:paraId="57589872" w14:textId="77777777" w:rsidR="00733867" w:rsidRPr="006254E8" w:rsidRDefault="00733867">
            <w:pPr>
              <w:pStyle w:val="tabletextNS"/>
              <w:keepNext/>
              <w:keepLines/>
              <w:jc w:val="center"/>
              <w:rPr>
                <w:rFonts w:ascii="Times New Roman" w:hAnsi="Times New Roman" w:cs="Times New Roman"/>
                <w:b/>
                <w:bCs/>
                <w:sz w:val="22"/>
                <w:szCs w:val="22"/>
                <w:lang w:val="en-US"/>
              </w:rPr>
            </w:pPr>
            <w:r w:rsidRPr="006254E8">
              <w:rPr>
                <w:rFonts w:ascii="Times New Roman" w:hAnsi="Times New Roman" w:cs="Times New Roman"/>
                <w:b/>
                <w:bCs/>
                <w:sz w:val="22"/>
                <w:szCs w:val="22"/>
                <w:lang w:val="en-US"/>
              </w:rPr>
              <w:t>Week 4</w:t>
            </w:r>
          </w:p>
          <w:p w14:paraId="7CDD3D0E" w14:textId="77777777" w:rsidR="00733867" w:rsidRPr="006254E8" w:rsidRDefault="00733867">
            <w:pPr>
              <w:pStyle w:val="tabletextNS"/>
              <w:keepNext/>
              <w:keepLines/>
              <w:jc w:val="center"/>
              <w:rPr>
                <w:rFonts w:ascii="Times New Roman" w:hAnsi="Times New Roman" w:cs="Times New Roman"/>
                <w:b/>
                <w:bCs/>
                <w:sz w:val="22"/>
                <w:szCs w:val="22"/>
                <w:lang w:val="en-US"/>
              </w:rPr>
            </w:pPr>
            <w:r w:rsidRPr="006254E8">
              <w:rPr>
                <w:rFonts w:ascii="Times New Roman" w:hAnsi="Times New Roman" w:cs="Times New Roman"/>
                <w:b/>
                <w:bCs/>
                <w:sz w:val="22"/>
                <w:szCs w:val="22"/>
                <w:lang w:val="en-US"/>
              </w:rPr>
              <w:t>(n = 166)</w:t>
            </w:r>
          </w:p>
        </w:tc>
      </w:tr>
      <w:tr w:rsidR="00733867" w:rsidRPr="006254E8" w14:paraId="2D4CF1E9" w14:textId="77777777" w:rsidTr="00880A00">
        <w:trPr>
          <w:cantSplit/>
          <w:jc w:val="center"/>
        </w:trPr>
        <w:tc>
          <w:tcPr>
            <w:tcW w:w="2405" w:type="dxa"/>
            <w:vMerge/>
            <w:tcBorders>
              <w:right w:val="single" w:sz="12" w:space="0" w:color="auto"/>
            </w:tcBorders>
            <w:vAlign w:val="center"/>
          </w:tcPr>
          <w:p w14:paraId="0DFCBA2C" w14:textId="77777777" w:rsidR="00733867" w:rsidRPr="006254E8" w:rsidRDefault="00733867">
            <w:pPr>
              <w:pStyle w:val="tabletextNS"/>
              <w:keepNext/>
              <w:keepLines/>
              <w:jc w:val="center"/>
              <w:rPr>
                <w:rFonts w:ascii="Times New Roman" w:hAnsi="Times New Roman" w:cs="Times New Roman"/>
                <w:b/>
                <w:bCs/>
                <w:sz w:val="22"/>
                <w:szCs w:val="22"/>
                <w:lang w:val="en-US"/>
              </w:rPr>
            </w:pPr>
          </w:p>
        </w:tc>
        <w:tc>
          <w:tcPr>
            <w:tcW w:w="480" w:type="dxa"/>
            <w:tcBorders>
              <w:top w:val="single" w:sz="4" w:space="0" w:color="auto"/>
              <w:left w:val="single" w:sz="12" w:space="0" w:color="auto"/>
            </w:tcBorders>
            <w:vAlign w:val="center"/>
          </w:tcPr>
          <w:p w14:paraId="337ED2BF" w14:textId="77777777" w:rsidR="00733867" w:rsidRPr="006254E8" w:rsidRDefault="00733867">
            <w:pPr>
              <w:pStyle w:val="tabletextNS"/>
              <w:keepNext/>
              <w:keepLines/>
              <w:jc w:val="center"/>
              <w:rPr>
                <w:rFonts w:ascii="Times New Roman" w:hAnsi="Times New Roman" w:cs="Times New Roman"/>
                <w:b/>
                <w:bCs/>
                <w:sz w:val="22"/>
                <w:szCs w:val="22"/>
                <w:lang w:val="en-US"/>
              </w:rPr>
            </w:pPr>
            <w:r w:rsidRPr="006254E8">
              <w:rPr>
                <w:rFonts w:ascii="Times New Roman" w:hAnsi="Times New Roman" w:cs="Times New Roman"/>
                <w:b/>
                <w:bCs/>
                <w:sz w:val="22"/>
                <w:szCs w:val="22"/>
                <w:lang w:val="en-US"/>
              </w:rPr>
              <w:t>n</w:t>
            </w:r>
          </w:p>
        </w:tc>
        <w:tc>
          <w:tcPr>
            <w:tcW w:w="1680" w:type="dxa"/>
            <w:vAlign w:val="center"/>
          </w:tcPr>
          <w:p w14:paraId="2367BC09" w14:textId="77777777" w:rsidR="00733867" w:rsidRPr="006254E8" w:rsidRDefault="00733867">
            <w:pPr>
              <w:pStyle w:val="tabletextNS"/>
              <w:keepNext/>
              <w:keepLines/>
              <w:jc w:val="center"/>
              <w:rPr>
                <w:rFonts w:ascii="Times New Roman" w:hAnsi="Times New Roman" w:cs="Times New Roman"/>
                <w:b/>
                <w:bCs/>
                <w:sz w:val="22"/>
                <w:szCs w:val="22"/>
              </w:rPr>
            </w:pPr>
            <w:r w:rsidRPr="006254E8">
              <w:rPr>
                <w:rFonts w:ascii="Times New Roman" w:hAnsi="Times New Roman" w:cs="Times New Roman"/>
                <w:b/>
                <w:bCs/>
                <w:sz w:val="22"/>
                <w:szCs w:val="22"/>
              </w:rPr>
              <w:t xml:space="preserve">Median Change </w:t>
            </w:r>
            <w:proofErr w:type="spellStart"/>
            <w:r w:rsidRPr="006254E8">
              <w:rPr>
                <w:rFonts w:ascii="Times New Roman" w:hAnsi="Times New Roman" w:cs="Times New Roman"/>
                <w:b/>
                <w:bCs/>
                <w:sz w:val="22"/>
                <w:szCs w:val="22"/>
              </w:rPr>
              <w:t>vRNA</w:t>
            </w:r>
            <w:proofErr w:type="spellEnd"/>
            <w:r w:rsidRPr="006254E8">
              <w:rPr>
                <w:rFonts w:ascii="Times New Roman" w:hAnsi="Times New Roman" w:cs="Times New Roman"/>
                <w:b/>
                <w:bCs/>
                <w:sz w:val="22"/>
                <w:szCs w:val="22"/>
              </w:rPr>
              <w:t xml:space="preserve"> (log</w:t>
            </w:r>
            <w:r w:rsidRPr="006254E8">
              <w:rPr>
                <w:rFonts w:ascii="Times New Roman" w:hAnsi="Times New Roman" w:cs="Times New Roman"/>
                <w:b/>
                <w:bCs/>
                <w:sz w:val="22"/>
                <w:szCs w:val="22"/>
                <w:vertAlign w:val="subscript"/>
              </w:rPr>
              <w:t>10</w:t>
            </w:r>
            <w:r w:rsidRPr="006254E8">
              <w:rPr>
                <w:rFonts w:ascii="Times New Roman" w:hAnsi="Times New Roman" w:cs="Times New Roman"/>
                <w:b/>
                <w:bCs/>
                <w:sz w:val="22"/>
                <w:szCs w:val="22"/>
              </w:rPr>
              <w:t xml:space="preserve"> c/mL)</w:t>
            </w:r>
          </w:p>
        </w:tc>
        <w:tc>
          <w:tcPr>
            <w:tcW w:w="2416" w:type="dxa"/>
            <w:tcBorders>
              <w:right w:val="single" w:sz="12" w:space="0" w:color="auto"/>
            </w:tcBorders>
            <w:vAlign w:val="center"/>
          </w:tcPr>
          <w:p w14:paraId="5DA56628" w14:textId="77777777" w:rsidR="00733867" w:rsidRPr="006254E8" w:rsidRDefault="00733867">
            <w:pPr>
              <w:pStyle w:val="tabletextNS"/>
              <w:keepNext/>
              <w:keepLines/>
              <w:jc w:val="center"/>
              <w:rPr>
                <w:rFonts w:ascii="Times New Roman" w:hAnsi="Times New Roman" w:cs="Times New Roman"/>
                <w:b/>
                <w:bCs/>
                <w:sz w:val="22"/>
                <w:szCs w:val="22"/>
                <w:lang w:val="en-US"/>
              </w:rPr>
            </w:pPr>
            <w:r w:rsidRPr="006254E8">
              <w:rPr>
                <w:rFonts w:ascii="Times New Roman" w:hAnsi="Times New Roman" w:cs="Times New Roman"/>
                <w:b/>
                <w:bCs/>
                <w:sz w:val="22"/>
                <w:szCs w:val="22"/>
                <w:lang w:val="en-US"/>
              </w:rPr>
              <w:t xml:space="preserve">Percent with &lt;400 copies/mL </w:t>
            </w:r>
            <w:proofErr w:type="spellStart"/>
            <w:r w:rsidRPr="006254E8">
              <w:rPr>
                <w:rFonts w:ascii="Times New Roman" w:hAnsi="Times New Roman" w:cs="Times New Roman"/>
                <w:b/>
                <w:bCs/>
                <w:sz w:val="22"/>
                <w:szCs w:val="22"/>
                <w:lang w:val="en-US"/>
              </w:rPr>
              <w:t>vRNA</w:t>
            </w:r>
            <w:proofErr w:type="spellEnd"/>
          </w:p>
        </w:tc>
      </w:tr>
      <w:tr w:rsidR="00733867" w:rsidRPr="006254E8" w14:paraId="7617A86F" w14:textId="77777777" w:rsidTr="00880A00">
        <w:trPr>
          <w:jc w:val="center"/>
        </w:trPr>
        <w:tc>
          <w:tcPr>
            <w:tcW w:w="2405" w:type="dxa"/>
            <w:tcBorders>
              <w:right w:val="single" w:sz="12" w:space="0" w:color="auto"/>
            </w:tcBorders>
            <w:vAlign w:val="center"/>
          </w:tcPr>
          <w:p w14:paraId="7BE94844" w14:textId="77777777" w:rsidR="00733867" w:rsidRPr="006254E8" w:rsidRDefault="00733867">
            <w:pPr>
              <w:pStyle w:val="tabletextNS"/>
              <w:keepNext/>
              <w:keepLines/>
              <w:jc w:val="center"/>
              <w:rPr>
                <w:rFonts w:ascii="Times New Roman" w:hAnsi="Times New Roman" w:cs="Times New Roman"/>
                <w:b/>
                <w:bCs/>
                <w:sz w:val="22"/>
                <w:szCs w:val="22"/>
                <w:lang w:val="en-US"/>
              </w:rPr>
            </w:pPr>
            <w:r w:rsidRPr="006254E8">
              <w:rPr>
                <w:rFonts w:ascii="Times New Roman" w:hAnsi="Times New Roman" w:cs="Times New Roman"/>
                <w:b/>
                <w:bCs/>
                <w:sz w:val="22"/>
                <w:szCs w:val="22"/>
                <w:lang w:val="en-US"/>
              </w:rPr>
              <w:t>None</w:t>
            </w:r>
          </w:p>
        </w:tc>
        <w:tc>
          <w:tcPr>
            <w:tcW w:w="480" w:type="dxa"/>
            <w:tcBorders>
              <w:left w:val="single" w:sz="12" w:space="0" w:color="auto"/>
            </w:tcBorders>
            <w:vAlign w:val="center"/>
          </w:tcPr>
          <w:p w14:paraId="3F8643A0"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15</w:t>
            </w:r>
          </w:p>
        </w:tc>
        <w:tc>
          <w:tcPr>
            <w:tcW w:w="1680" w:type="dxa"/>
            <w:vAlign w:val="center"/>
          </w:tcPr>
          <w:p w14:paraId="1CDD32C2"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-0.96</w:t>
            </w:r>
          </w:p>
        </w:tc>
        <w:tc>
          <w:tcPr>
            <w:tcW w:w="2416" w:type="dxa"/>
            <w:tcBorders>
              <w:right w:val="single" w:sz="12" w:space="0" w:color="auto"/>
            </w:tcBorders>
            <w:vAlign w:val="center"/>
          </w:tcPr>
          <w:p w14:paraId="6CF109F3"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40</w:t>
            </w:r>
            <w:r w:rsidR="00E863DD" w:rsidRPr="006254E8">
              <w:rPr>
                <w:rFonts w:ascii="Times New Roman" w:hAnsi="Times New Roman" w:cs="Times New Roman"/>
                <w:sz w:val="22"/>
                <w:szCs w:val="22"/>
                <w:lang w:val="en-US"/>
              </w:rPr>
              <w:t> </w:t>
            </w:r>
            <w:r w:rsidRPr="006254E8">
              <w:rPr>
                <w:rFonts w:ascii="Times New Roman" w:hAnsi="Times New Roman" w:cs="Times New Roman"/>
                <w:sz w:val="22"/>
                <w:szCs w:val="22"/>
                <w:lang w:val="en-US"/>
              </w:rPr>
              <w:t>%</w:t>
            </w:r>
          </w:p>
        </w:tc>
      </w:tr>
      <w:tr w:rsidR="00733867" w:rsidRPr="006254E8" w14:paraId="0B22543F" w14:textId="77777777" w:rsidTr="00880A00">
        <w:trPr>
          <w:jc w:val="center"/>
        </w:trPr>
        <w:tc>
          <w:tcPr>
            <w:tcW w:w="2405" w:type="dxa"/>
            <w:tcBorders>
              <w:right w:val="single" w:sz="12" w:space="0" w:color="auto"/>
            </w:tcBorders>
            <w:vAlign w:val="center"/>
          </w:tcPr>
          <w:p w14:paraId="04A59F97" w14:textId="77777777" w:rsidR="00733867" w:rsidRPr="006254E8" w:rsidRDefault="00733867">
            <w:pPr>
              <w:pStyle w:val="tabletextNS"/>
              <w:keepNext/>
              <w:keepLines/>
              <w:jc w:val="center"/>
              <w:rPr>
                <w:rFonts w:ascii="Times New Roman" w:hAnsi="Times New Roman" w:cs="Times New Roman"/>
                <w:b/>
                <w:bCs/>
                <w:sz w:val="22"/>
                <w:szCs w:val="22"/>
                <w:lang w:val="en-US"/>
              </w:rPr>
            </w:pPr>
            <w:r w:rsidRPr="006254E8">
              <w:rPr>
                <w:rFonts w:ascii="Times New Roman" w:hAnsi="Times New Roman" w:cs="Times New Roman"/>
                <w:b/>
                <w:bCs/>
                <w:sz w:val="22"/>
                <w:szCs w:val="22"/>
                <w:lang w:val="en-US"/>
              </w:rPr>
              <w:t xml:space="preserve">M184V alone </w:t>
            </w:r>
          </w:p>
        </w:tc>
        <w:tc>
          <w:tcPr>
            <w:tcW w:w="480" w:type="dxa"/>
            <w:tcBorders>
              <w:left w:val="single" w:sz="12" w:space="0" w:color="auto"/>
            </w:tcBorders>
            <w:vAlign w:val="center"/>
          </w:tcPr>
          <w:p w14:paraId="60E821AB"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75</w:t>
            </w:r>
          </w:p>
        </w:tc>
        <w:tc>
          <w:tcPr>
            <w:tcW w:w="1680" w:type="dxa"/>
            <w:vAlign w:val="center"/>
          </w:tcPr>
          <w:p w14:paraId="446097B4"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-0.74</w:t>
            </w:r>
          </w:p>
        </w:tc>
        <w:tc>
          <w:tcPr>
            <w:tcW w:w="2416" w:type="dxa"/>
            <w:tcBorders>
              <w:right w:val="single" w:sz="12" w:space="0" w:color="auto"/>
            </w:tcBorders>
            <w:vAlign w:val="center"/>
          </w:tcPr>
          <w:p w14:paraId="48A8B486"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64</w:t>
            </w:r>
            <w:r w:rsidR="00E863DD" w:rsidRPr="006254E8">
              <w:rPr>
                <w:rFonts w:ascii="Times New Roman" w:hAnsi="Times New Roman" w:cs="Times New Roman"/>
                <w:sz w:val="22"/>
                <w:szCs w:val="22"/>
                <w:lang w:val="en-US"/>
              </w:rPr>
              <w:t> </w:t>
            </w:r>
            <w:r w:rsidRPr="006254E8">
              <w:rPr>
                <w:rFonts w:ascii="Times New Roman" w:hAnsi="Times New Roman" w:cs="Times New Roman"/>
                <w:sz w:val="22"/>
                <w:szCs w:val="22"/>
                <w:lang w:val="en-US"/>
              </w:rPr>
              <w:t>%</w:t>
            </w:r>
          </w:p>
        </w:tc>
      </w:tr>
      <w:tr w:rsidR="00733867" w:rsidRPr="006254E8" w14:paraId="3D54E8DA" w14:textId="77777777" w:rsidTr="00880A00">
        <w:trPr>
          <w:jc w:val="center"/>
        </w:trPr>
        <w:tc>
          <w:tcPr>
            <w:tcW w:w="2405" w:type="dxa"/>
            <w:tcBorders>
              <w:right w:val="single" w:sz="12" w:space="0" w:color="auto"/>
            </w:tcBorders>
            <w:vAlign w:val="center"/>
          </w:tcPr>
          <w:p w14:paraId="3F06A704" w14:textId="77777777" w:rsidR="00733867" w:rsidRPr="006254E8" w:rsidRDefault="00733867">
            <w:pPr>
              <w:pStyle w:val="tabletextNS"/>
              <w:keepNext/>
              <w:keepLines/>
              <w:jc w:val="center"/>
              <w:rPr>
                <w:rFonts w:ascii="Times New Roman" w:hAnsi="Times New Roman" w:cs="Times New Roman"/>
                <w:b/>
                <w:bCs/>
                <w:sz w:val="22"/>
                <w:szCs w:val="22"/>
                <w:lang w:val="en-US"/>
              </w:rPr>
            </w:pPr>
            <w:proofErr w:type="gramStart"/>
            <w:r w:rsidRPr="006254E8">
              <w:rPr>
                <w:rFonts w:ascii="Times New Roman" w:hAnsi="Times New Roman" w:cs="Times New Roman"/>
                <w:b/>
                <w:bCs/>
                <w:sz w:val="22"/>
                <w:szCs w:val="22"/>
                <w:lang w:val="en-US"/>
              </w:rPr>
              <w:t>Any one</w:t>
            </w:r>
            <w:proofErr w:type="gramEnd"/>
            <w:r w:rsidRPr="006254E8">
              <w:rPr>
                <w:rFonts w:ascii="Times New Roman" w:hAnsi="Times New Roman" w:cs="Times New Roman"/>
                <w:b/>
                <w:bCs/>
                <w:sz w:val="22"/>
                <w:szCs w:val="22"/>
                <w:lang w:val="en-US"/>
              </w:rPr>
              <w:t xml:space="preserve"> NRTI mutation</w:t>
            </w:r>
          </w:p>
        </w:tc>
        <w:tc>
          <w:tcPr>
            <w:tcW w:w="480" w:type="dxa"/>
            <w:tcBorders>
              <w:left w:val="single" w:sz="12" w:space="0" w:color="auto"/>
            </w:tcBorders>
            <w:vAlign w:val="center"/>
          </w:tcPr>
          <w:p w14:paraId="7D420BC8"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82</w:t>
            </w:r>
          </w:p>
        </w:tc>
        <w:tc>
          <w:tcPr>
            <w:tcW w:w="1680" w:type="dxa"/>
            <w:vAlign w:val="center"/>
          </w:tcPr>
          <w:p w14:paraId="69CAF4DC"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-0.72</w:t>
            </w:r>
          </w:p>
        </w:tc>
        <w:tc>
          <w:tcPr>
            <w:tcW w:w="2416" w:type="dxa"/>
            <w:tcBorders>
              <w:right w:val="single" w:sz="12" w:space="0" w:color="auto"/>
            </w:tcBorders>
            <w:vAlign w:val="center"/>
          </w:tcPr>
          <w:p w14:paraId="2A2089D8"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65</w:t>
            </w:r>
            <w:r w:rsidR="00E863DD" w:rsidRPr="006254E8">
              <w:rPr>
                <w:rFonts w:ascii="Times New Roman" w:hAnsi="Times New Roman" w:cs="Times New Roman"/>
                <w:sz w:val="22"/>
                <w:szCs w:val="22"/>
                <w:lang w:val="en-US"/>
              </w:rPr>
              <w:t> </w:t>
            </w:r>
            <w:r w:rsidRPr="006254E8">
              <w:rPr>
                <w:rFonts w:ascii="Times New Roman" w:hAnsi="Times New Roman" w:cs="Times New Roman"/>
                <w:sz w:val="22"/>
                <w:szCs w:val="22"/>
                <w:lang w:val="en-US"/>
              </w:rPr>
              <w:t>%</w:t>
            </w:r>
          </w:p>
        </w:tc>
      </w:tr>
      <w:tr w:rsidR="00733867" w:rsidRPr="006254E8" w14:paraId="14B521B0" w14:textId="77777777" w:rsidTr="00880A00">
        <w:trPr>
          <w:jc w:val="center"/>
        </w:trPr>
        <w:tc>
          <w:tcPr>
            <w:tcW w:w="2405" w:type="dxa"/>
            <w:tcBorders>
              <w:right w:val="single" w:sz="12" w:space="0" w:color="auto"/>
            </w:tcBorders>
            <w:vAlign w:val="center"/>
          </w:tcPr>
          <w:p w14:paraId="7D75D4AC" w14:textId="77777777" w:rsidR="00733867" w:rsidRPr="006254E8" w:rsidRDefault="00733867">
            <w:pPr>
              <w:pStyle w:val="tabletextNS"/>
              <w:keepNext/>
              <w:keepLines/>
              <w:jc w:val="center"/>
              <w:rPr>
                <w:rFonts w:ascii="Times New Roman" w:hAnsi="Times New Roman" w:cs="Times New Roman"/>
                <w:b/>
                <w:bCs/>
                <w:sz w:val="22"/>
                <w:szCs w:val="22"/>
                <w:lang w:val="en-US"/>
              </w:rPr>
            </w:pPr>
            <w:r w:rsidRPr="006254E8">
              <w:rPr>
                <w:rFonts w:ascii="Times New Roman" w:hAnsi="Times New Roman" w:cs="Times New Roman"/>
                <w:b/>
                <w:bCs/>
                <w:sz w:val="22"/>
                <w:szCs w:val="22"/>
                <w:lang w:val="en-US"/>
              </w:rPr>
              <w:t xml:space="preserve">Any two NRTI-associated mutations </w:t>
            </w:r>
          </w:p>
        </w:tc>
        <w:tc>
          <w:tcPr>
            <w:tcW w:w="480" w:type="dxa"/>
            <w:tcBorders>
              <w:left w:val="single" w:sz="12" w:space="0" w:color="auto"/>
            </w:tcBorders>
            <w:vAlign w:val="center"/>
          </w:tcPr>
          <w:p w14:paraId="2C6CD6C0"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22</w:t>
            </w:r>
          </w:p>
        </w:tc>
        <w:tc>
          <w:tcPr>
            <w:tcW w:w="1680" w:type="dxa"/>
            <w:vAlign w:val="center"/>
          </w:tcPr>
          <w:p w14:paraId="66775EC9"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-0.82</w:t>
            </w:r>
          </w:p>
        </w:tc>
        <w:tc>
          <w:tcPr>
            <w:tcW w:w="2416" w:type="dxa"/>
            <w:tcBorders>
              <w:right w:val="single" w:sz="12" w:space="0" w:color="auto"/>
            </w:tcBorders>
            <w:vAlign w:val="center"/>
          </w:tcPr>
          <w:p w14:paraId="0C7C3976"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32</w:t>
            </w:r>
            <w:r w:rsidR="00E863DD" w:rsidRPr="006254E8">
              <w:rPr>
                <w:rFonts w:ascii="Times New Roman" w:hAnsi="Times New Roman" w:cs="Times New Roman"/>
                <w:sz w:val="22"/>
                <w:szCs w:val="22"/>
                <w:lang w:val="en-US"/>
              </w:rPr>
              <w:t> </w:t>
            </w:r>
            <w:r w:rsidRPr="006254E8">
              <w:rPr>
                <w:rFonts w:ascii="Times New Roman" w:hAnsi="Times New Roman" w:cs="Times New Roman"/>
                <w:sz w:val="22"/>
                <w:szCs w:val="22"/>
                <w:lang w:val="en-US"/>
              </w:rPr>
              <w:t>%</w:t>
            </w:r>
          </w:p>
        </w:tc>
      </w:tr>
      <w:tr w:rsidR="00733867" w:rsidRPr="006254E8" w14:paraId="43174290" w14:textId="77777777" w:rsidTr="00880A00">
        <w:trPr>
          <w:jc w:val="center"/>
        </w:trPr>
        <w:tc>
          <w:tcPr>
            <w:tcW w:w="2405" w:type="dxa"/>
            <w:tcBorders>
              <w:right w:val="single" w:sz="12" w:space="0" w:color="auto"/>
            </w:tcBorders>
            <w:vAlign w:val="center"/>
          </w:tcPr>
          <w:p w14:paraId="03DA0ACC" w14:textId="77777777" w:rsidR="00733867" w:rsidRPr="006254E8" w:rsidRDefault="00733867">
            <w:pPr>
              <w:pStyle w:val="tabletextNS"/>
              <w:keepNext/>
              <w:keepLines/>
              <w:jc w:val="center"/>
              <w:rPr>
                <w:rFonts w:ascii="Times New Roman" w:hAnsi="Times New Roman" w:cs="Times New Roman"/>
                <w:b/>
                <w:bCs/>
                <w:sz w:val="22"/>
                <w:szCs w:val="22"/>
                <w:lang w:val="en-US"/>
              </w:rPr>
            </w:pPr>
            <w:r w:rsidRPr="006254E8">
              <w:rPr>
                <w:rFonts w:ascii="Times New Roman" w:hAnsi="Times New Roman" w:cs="Times New Roman"/>
                <w:b/>
                <w:bCs/>
                <w:sz w:val="22"/>
                <w:szCs w:val="22"/>
                <w:lang w:val="en-US"/>
              </w:rPr>
              <w:t>Any three NRTI-associated mutations</w:t>
            </w:r>
          </w:p>
        </w:tc>
        <w:tc>
          <w:tcPr>
            <w:tcW w:w="480" w:type="dxa"/>
            <w:tcBorders>
              <w:left w:val="single" w:sz="12" w:space="0" w:color="auto"/>
            </w:tcBorders>
            <w:vAlign w:val="center"/>
          </w:tcPr>
          <w:p w14:paraId="5EDCEDE1"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19</w:t>
            </w:r>
          </w:p>
        </w:tc>
        <w:tc>
          <w:tcPr>
            <w:tcW w:w="1680" w:type="dxa"/>
            <w:vAlign w:val="center"/>
          </w:tcPr>
          <w:p w14:paraId="5C9EAC4D"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-0.30</w:t>
            </w:r>
          </w:p>
        </w:tc>
        <w:tc>
          <w:tcPr>
            <w:tcW w:w="2416" w:type="dxa"/>
            <w:tcBorders>
              <w:right w:val="single" w:sz="12" w:space="0" w:color="auto"/>
            </w:tcBorders>
            <w:vAlign w:val="center"/>
          </w:tcPr>
          <w:p w14:paraId="4E44DE76"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5</w:t>
            </w:r>
            <w:r w:rsidR="00E863DD" w:rsidRPr="006254E8">
              <w:rPr>
                <w:rFonts w:ascii="Times New Roman" w:hAnsi="Times New Roman" w:cs="Times New Roman"/>
                <w:sz w:val="22"/>
                <w:szCs w:val="22"/>
                <w:lang w:val="en-US"/>
              </w:rPr>
              <w:t> </w:t>
            </w:r>
            <w:r w:rsidRPr="006254E8">
              <w:rPr>
                <w:rFonts w:ascii="Times New Roman" w:hAnsi="Times New Roman" w:cs="Times New Roman"/>
                <w:sz w:val="22"/>
                <w:szCs w:val="22"/>
                <w:lang w:val="en-US"/>
              </w:rPr>
              <w:t>%</w:t>
            </w:r>
          </w:p>
        </w:tc>
      </w:tr>
      <w:tr w:rsidR="00733867" w:rsidRPr="006254E8" w14:paraId="028D3490" w14:textId="77777777" w:rsidTr="00880A00">
        <w:trPr>
          <w:jc w:val="center"/>
        </w:trPr>
        <w:tc>
          <w:tcPr>
            <w:tcW w:w="2405" w:type="dxa"/>
            <w:tcBorders>
              <w:right w:val="single" w:sz="12" w:space="0" w:color="auto"/>
            </w:tcBorders>
            <w:vAlign w:val="center"/>
          </w:tcPr>
          <w:p w14:paraId="6E616527" w14:textId="77777777" w:rsidR="00733867" w:rsidRPr="006254E8" w:rsidRDefault="00733867">
            <w:pPr>
              <w:pStyle w:val="tabletextNS"/>
              <w:keepNext/>
              <w:keepLines/>
              <w:jc w:val="center"/>
              <w:rPr>
                <w:rFonts w:ascii="Times New Roman" w:hAnsi="Times New Roman" w:cs="Times New Roman"/>
                <w:b/>
                <w:bCs/>
                <w:sz w:val="22"/>
                <w:szCs w:val="22"/>
                <w:lang w:val="en-US"/>
              </w:rPr>
            </w:pPr>
            <w:r w:rsidRPr="006254E8">
              <w:rPr>
                <w:rFonts w:ascii="Times New Roman" w:hAnsi="Times New Roman" w:cs="Times New Roman"/>
                <w:b/>
                <w:bCs/>
                <w:sz w:val="22"/>
                <w:szCs w:val="22"/>
                <w:lang w:val="en-US"/>
              </w:rPr>
              <w:t>Four or more NRTI-associated mutations</w:t>
            </w:r>
          </w:p>
        </w:tc>
        <w:tc>
          <w:tcPr>
            <w:tcW w:w="480" w:type="dxa"/>
            <w:tcBorders>
              <w:left w:val="single" w:sz="12" w:space="0" w:color="auto"/>
            </w:tcBorders>
            <w:vAlign w:val="center"/>
          </w:tcPr>
          <w:p w14:paraId="29727704"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28</w:t>
            </w:r>
          </w:p>
        </w:tc>
        <w:tc>
          <w:tcPr>
            <w:tcW w:w="1680" w:type="dxa"/>
            <w:vAlign w:val="center"/>
          </w:tcPr>
          <w:p w14:paraId="274C9305"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-0.07</w:t>
            </w:r>
          </w:p>
        </w:tc>
        <w:tc>
          <w:tcPr>
            <w:tcW w:w="2416" w:type="dxa"/>
            <w:tcBorders>
              <w:right w:val="single" w:sz="12" w:space="0" w:color="auto"/>
            </w:tcBorders>
            <w:vAlign w:val="center"/>
          </w:tcPr>
          <w:p w14:paraId="3FB0F3FE" w14:textId="77777777" w:rsidR="00733867" w:rsidRPr="006254E8" w:rsidRDefault="00733867">
            <w:pPr>
              <w:pStyle w:val="tabletextNS"/>
              <w:keepNext/>
              <w:keepLines/>
              <w:jc w:val="center"/>
              <w:rPr>
                <w:rFonts w:ascii="Times New Roman" w:hAnsi="Times New Roman" w:cs="Times New Roman"/>
                <w:sz w:val="22"/>
                <w:szCs w:val="22"/>
                <w:lang w:val="en-US"/>
              </w:rPr>
            </w:pPr>
            <w:r w:rsidRPr="006254E8">
              <w:rPr>
                <w:rFonts w:ascii="Times New Roman" w:hAnsi="Times New Roman" w:cs="Times New Roman"/>
                <w:sz w:val="22"/>
                <w:szCs w:val="22"/>
                <w:lang w:val="en-US"/>
              </w:rPr>
              <w:t>11</w:t>
            </w:r>
            <w:r w:rsidR="00E863DD" w:rsidRPr="006254E8">
              <w:rPr>
                <w:rFonts w:ascii="Times New Roman" w:hAnsi="Times New Roman" w:cs="Times New Roman"/>
                <w:sz w:val="22"/>
                <w:szCs w:val="22"/>
                <w:lang w:val="en-US"/>
              </w:rPr>
              <w:t> </w:t>
            </w:r>
            <w:r w:rsidRPr="006254E8">
              <w:rPr>
                <w:rFonts w:ascii="Times New Roman" w:hAnsi="Times New Roman" w:cs="Times New Roman"/>
                <w:sz w:val="22"/>
                <w:szCs w:val="22"/>
                <w:lang w:val="en-US"/>
              </w:rPr>
              <w:t>%</w:t>
            </w:r>
          </w:p>
        </w:tc>
      </w:tr>
    </w:tbl>
    <w:p w14:paraId="7E263141" w14:textId="77777777" w:rsidR="00733867" w:rsidRPr="006254E8" w:rsidRDefault="00733867">
      <w:pPr>
        <w:rPr>
          <w:szCs w:val="22"/>
          <w:lang w:val="en-US"/>
        </w:rPr>
      </w:pPr>
    </w:p>
    <w:p w14:paraId="1A3C8C9E" w14:textId="77777777" w:rsidR="007F1806" w:rsidRDefault="00733867">
      <w:pPr>
        <w:rPr>
          <w:szCs w:val="22"/>
          <w:u w:val="single"/>
        </w:rPr>
      </w:pPr>
      <w:r w:rsidRPr="007F50DB">
        <w:rPr>
          <w:szCs w:val="22"/>
          <w:u w:val="single"/>
        </w:rPr>
        <w:t>Phenotypic resistance and cross-resistance</w:t>
      </w:r>
    </w:p>
    <w:p w14:paraId="1FEB5980" w14:textId="77777777" w:rsidR="007D7D51" w:rsidRPr="007F50DB" w:rsidRDefault="007D7D51">
      <w:pPr>
        <w:rPr>
          <w:szCs w:val="22"/>
          <w:u w:val="single"/>
        </w:rPr>
      </w:pPr>
    </w:p>
    <w:p w14:paraId="22D53DA5" w14:textId="77777777" w:rsidR="00733867" w:rsidRPr="006254E8" w:rsidRDefault="00733867">
      <w:pPr>
        <w:rPr>
          <w:color w:val="000000"/>
          <w:szCs w:val="22"/>
        </w:rPr>
      </w:pPr>
      <w:r w:rsidRPr="006254E8">
        <w:rPr>
          <w:iCs/>
          <w:color w:val="000000"/>
          <w:szCs w:val="22"/>
        </w:rPr>
        <w:t xml:space="preserve">Phenotypic resistance to abacavir requires M184V with at least one other abacavir-selected mutation, or M184V with multiple TAMs. </w:t>
      </w:r>
      <w:r w:rsidRPr="006254E8">
        <w:rPr>
          <w:szCs w:val="22"/>
        </w:rPr>
        <w:t xml:space="preserve">Phenotypic cross-resistance </w:t>
      </w:r>
      <w:r w:rsidRPr="006254E8">
        <w:rPr>
          <w:szCs w:val="22"/>
          <w:lang w:val="en-US"/>
        </w:rPr>
        <w:t xml:space="preserve">to other NRTIs with M184V or M184I mutation alone is limited. Zidovudine, </w:t>
      </w:r>
      <w:proofErr w:type="spellStart"/>
      <w:r w:rsidRPr="006254E8">
        <w:rPr>
          <w:szCs w:val="22"/>
          <w:lang w:val="en-US"/>
        </w:rPr>
        <w:t>didanosine</w:t>
      </w:r>
      <w:proofErr w:type="spellEnd"/>
      <w:r w:rsidRPr="006254E8">
        <w:rPr>
          <w:szCs w:val="22"/>
          <w:lang w:val="en-US"/>
        </w:rPr>
        <w:t xml:space="preserve">, stavudine and tenofovir maintain their antiretroviral activities against such HIV-1 variants. </w:t>
      </w:r>
      <w:r w:rsidRPr="006254E8">
        <w:rPr>
          <w:snapToGrid w:val="0"/>
          <w:szCs w:val="22"/>
          <w:lang w:val="en-US"/>
        </w:rPr>
        <w:t>T</w:t>
      </w:r>
      <w:r w:rsidRPr="006254E8">
        <w:rPr>
          <w:color w:val="000000"/>
          <w:szCs w:val="22"/>
        </w:rPr>
        <w:t xml:space="preserve">he presence of M184V with K65R does give rise to cross-resistance </w:t>
      </w:r>
      <w:r w:rsidRPr="006254E8">
        <w:rPr>
          <w:iCs/>
          <w:szCs w:val="22"/>
        </w:rPr>
        <w:t xml:space="preserve">between abacavir, tenofovir, </w:t>
      </w:r>
      <w:proofErr w:type="spellStart"/>
      <w:r w:rsidRPr="006254E8">
        <w:rPr>
          <w:iCs/>
          <w:szCs w:val="22"/>
        </w:rPr>
        <w:t>didanosine</w:t>
      </w:r>
      <w:proofErr w:type="spellEnd"/>
      <w:r w:rsidRPr="006254E8">
        <w:rPr>
          <w:iCs/>
          <w:szCs w:val="22"/>
        </w:rPr>
        <w:t xml:space="preserve"> and lamivudine, and M184V with L74V gives rise to cross-resistance between abacavir, </w:t>
      </w:r>
      <w:proofErr w:type="spellStart"/>
      <w:r w:rsidRPr="006254E8">
        <w:rPr>
          <w:iCs/>
          <w:szCs w:val="22"/>
        </w:rPr>
        <w:t>didanosine</w:t>
      </w:r>
      <w:proofErr w:type="spellEnd"/>
      <w:r w:rsidRPr="006254E8">
        <w:rPr>
          <w:iCs/>
          <w:szCs w:val="22"/>
        </w:rPr>
        <w:t xml:space="preserve"> and lamivudine</w:t>
      </w:r>
      <w:r w:rsidRPr="006254E8">
        <w:rPr>
          <w:color w:val="000000"/>
          <w:szCs w:val="22"/>
        </w:rPr>
        <w:t>. The presence of M184V with Y115F gives rise to cross-resistance between abacavir and lamivudine. Appropriate use of abacavir can be guided using currently recommended resistance algorithms.</w:t>
      </w:r>
    </w:p>
    <w:p w14:paraId="69AABAFB" w14:textId="77777777" w:rsidR="00733867" w:rsidRPr="006254E8" w:rsidRDefault="00733867">
      <w:pPr>
        <w:rPr>
          <w:color w:val="000000"/>
          <w:szCs w:val="22"/>
        </w:rPr>
      </w:pPr>
    </w:p>
    <w:p w14:paraId="55D4196E" w14:textId="77777777" w:rsidR="00733867" w:rsidRPr="00B25435" w:rsidRDefault="00733867">
      <w:pPr>
        <w:rPr>
          <w:color w:val="000000"/>
          <w:szCs w:val="22"/>
        </w:rPr>
      </w:pPr>
      <w:r w:rsidRPr="006254E8">
        <w:rPr>
          <w:color w:val="000000"/>
          <w:szCs w:val="22"/>
        </w:rPr>
        <w:t>Cross-resistance between abacavir, lamivudine or zidovudine and</w:t>
      </w:r>
      <w:r w:rsidRPr="006254E8">
        <w:rPr>
          <w:szCs w:val="22"/>
        </w:rPr>
        <w:t xml:space="preserve"> antiretrovirals from other classes e.g. </w:t>
      </w:r>
      <w:r w:rsidRPr="006254E8">
        <w:rPr>
          <w:color w:val="000000"/>
          <w:szCs w:val="22"/>
        </w:rPr>
        <w:t>PIs or NNRTIs is unlikely.</w:t>
      </w:r>
    </w:p>
    <w:p w14:paraId="44E08087" w14:textId="77777777" w:rsidR="00733867" w:rsidRPr="006254E8" w:rsidRDefault="00733867">
      <w:pPr>
        <w:rPr>
          <w:b/>
          <w:i/>
          <w:color w:val="000000"/>
          <w:szCs w:val="22"/>
        </w:rPr>
      </w:pPr>
    </w:p>
    <w:p w14:paraId="73AFA6A3" w14:textId="77777777" w:rsidR="00733867" w:rsidRPr="006254E8" w:rsidRDefault="00733867">
      <w:pPr>
        <w:keepNext/>
        <w:keepLines/>
        <w:rPr>
          <w:color w:val="000000"/>
          <w:szCs w:val="22"/>
          <w:u w:val="single"/>
        </w:rPr>
      </w:pPr>
      <w:r w:rsidRPr="006254E8">
        <w:rPr>
          <w:color w:val="000000"/>
          <w:szCs w:val="22"/>
          <w:u w:val="single"/>
        </w:rPr>
        <w:t xml:space="preserve">Clinical </w:t>
      </w:r>
      <w:r w:rsidR="00BB5959">
        <w:rPr>
          <w:color w:val="000000"/>
          <w:u w:val="single"/>
        </w:rPr>
        <w:t>efficacy and safety</w:t>
      </w:r>
    </w:p>
    <w:p w14:paraId="3498B520" w14:textId="77777777" w:rsidR="00733867" w:rsidRPr="006254E8" w:rsidRDefault="00733867">
      <w:pPr>
        <w:keepNext/>
        <w:keepLines/>
        <w:rPr>
          <w:i/>
          <w:color w:val="000000"/>
          <w:szCs w:val="22"/>
          <w:u w:val="single"/>
        </w:rPr>
      </w:pPr>
    </w:p>
    <w:p w14:paraId="6169547B" w14:textId="77777777" w:rsidR="00733867" w:rsidRPr="006254E8" w:rsidRDefault="00733867">
      <w:pPr>
        <w:rPr>
          <w:b/>
          <w:i/>
          <w:color w:val="000000"/>
          <w:szCs w:val="22"/>
        </w:rPr>
      </w:pPr>
      <w:r w:rsidRPr="006254E8">
        <w:rPr>
          <w:color w:val="000000"/>
          <w:szCs w:val="22"/>
        </w:rPr>
        <w:t>One randomised, double blind, placebo controlled clinical study has compared the combination of abacavir, lamivudine and zidovudine to the combination of indinavir, lamivudine and zidovudine in treatment naive patients. Due to the high proportion of premature discontinuation (42% of patients discontinued randomised treatment by week 48), no definitive conclusion can be drawn regarding the equivalence between the treatment regimens at week 48. Although a similar antiviral effect was observed between the abacavir and indinavir containing regimens in terms of proportion of patients with undetectable viral load (</w:t>
      </w:r>
      <w:r w:rsidRPr="006254E8">
        <w:rPr>
          <w:color w:val="000000"/>
          <w:szCs w:val="22"/>
        </w:rPr>
        <w:sym w:font="Symbol" w:char="F0A3"/>
      </w:r>
      <w:r w:rsidRPr="006254E8">
        <w:rPr>
          <w:color w:val="000000"/>
          <w:szCs w:val="22"/>
        </w:rPr>
        <w:t>400 copies/m</w:t>
      </w:r>
      <w:r w:rsidR="00412FE6">
        <w:rPr>
          <w:color w:val="000000"/>
          <w:szCs w:val="22"/>
        </w:rPr>
        <w:t>L</w:t>
      </w:r>
      <w:r w:rsidRPr="006254E8">
        <w:rPr>
          <w:color w:val="000000"/>
          <w:szCs w:val="22"/>
        </w:rPr>
        <w:t>; intention to treat analysis (</w:t>
      </w:r>
      <w:smartTag w:uri="urn:schemas-microsoft-com:office:smarttags" w:element="stockticker">
        <w:r w:rsidRPr="006254E8">
          <w:rPr>
            <w:color w:val="000000"/>
            <w:szCs w:val="22"/>
          </w:rPr>
          <w:t>ITT</w:t>
        </w:r>
      </w:smartTag>
      <w:r w:rsidRPr="006254E8">
        <w:rPr>
          <w:color w:val="000000"/>
          <w:szCs w:val="22"/>
        </w:rPr>
        <w:t>), 47% versus 49%; as treated analysis (AT), 86% versus 94% for abacavir and indinavir combinations respectively), results favoured the indinavir combination, particularly in the subset of patients with high viral load (&gt;100,000 copies/m</w:t>
      </w:r>
      <w:r w:rsidR="00412FE6">
        <w:rPr>
          <w:color w:val="000000"/>
          <w:szCs w:val="22"/>
        </w:rPr>
        <w:t>L</w:t>
      </w:r>
      <w:r w:rsidRPr="006254E8">
        <w:rPr>
          <w:color w:val="000000"/>
          <w:szCs w:val="22"/>
        </w:rPr>
        <w:t xml:space="preserve"> at baseline; </w:t>
      </w:r>
      <w:smartTag w:uri="urn:schemas-microsoft-com:office:smarttags" w:element="stockticker">
        <w:r w:rsidRPr="006254E8">
          <w:rPr>
            <w:color w:val="000000"/>
            <w:szCs w:val="22"/>
          </w:rPr>
          <w:t>ITT</w:t>
        </w:r>
      </w:smartTag>
      <w:r w:rsidRPr="006254E8">
        <w:rPr>
          <w:color w:val="000000"/>
          <w:szCs w:val="22"/>
        </w:rPr>
        <w:t>, 46% versus 55%; AT, 84% versus 93% for abacavir and indinavir respectively).</w:t>
      </w:r>
    </w:p>
    <w:p w14:paraId="20DAD3F1" w14:textId="77777777" w:rsidR="00733867" w:rsidRPr="006254E8" w:rsidRDefault="00733867">
      <w:pPr>
        <w:rPr>
          <w:b/>
          <w:color w:val="000000"/>
          <w:szCs w:val="22"/>
        </w:rPr>
      </w:pPr>
    </w:p>
    <w:p w14:paraId="0601958D" w14:textId="77777777" w:rsidR="00733867" w:rsidRPr="006254E8" w:rsidRDefault="00733867">
      <w:pPr>
        <w:rPr>
          <w:b/>
          <w:color w:val="000000"/>
          <w:szCs w:val="22"/>
        </w:rPr>
      </w:pPr>
      <w:r w:rsidRPr="006254E8">
        <w:rPr>
          <w:szCs w:val="22"/>
        </w:rPr>
        <w:t xml:space="preserve">ACTG5095 was a randomised (1:1:1), double-blind, placebo-controlled trial performed in 1147 antiretroviral naïve HIV-1 infected adults, comparing 3 regimens: zidovudine (ZDV), lamivudine (3TC), abacavir (ABC), efavirenz (EFV) vs ZDV/3TC/EFV vs ZDV/3TC/ABC. After a median follow-up of 32 weeks, </w:t>
      </w:r>
      <w:r w:rsidRPr="006254E8">
        <w:rPr>
          <w:bCs/>
          <w:iCs/>
          <w:color w:val="000000"/>
          <w:szCs w:val="22"/>
        </w:rPr>
        <w:t xml:space="preserve">the </w:t>
      </w:r>
      <w:proofErr w:type="spellStart"/>
      <w:r w:rsidRPr="006254E8">
        <w:rPr>
          <w:bCs/>
          <w:iCs/>
          <w:color w:val="000000"/>
          <w:szCs w:val="22"/>
        </w:rPr>
        <w:t>tritherapy</w:t>
      </w:r>
      <w:proofErr w:type="spellEnd"/>
      <w:r w:rsidRPr="006254E8">
        <w:rPr>
          <w:bCs/>
          <w:iCs/>
          <w:color w:val="000000"/>
          <w:szCs w:val="22"/>
        </w:rPr>
        <w:t xml:space="preserve"> with the three nucleosides ZDV/3TC/ABC was shown to be virologically inferior to the two other arms regardless of baseline viral load (&lt; or &gt; 100 000 copies/m</w:t>
      </w:r>
      <w:r w:rsidR="00BD0505">
        <w:rPr>
          <w:bCs/>
          <w:iCs/>
          <w:color w:val="000000"/>
          <w:szCs w:val="22"/>
        </w:rPr>
        <w:t>L</w:t>
      </w:r>
      <w:r w:rsidRPr="006254E8">
        <w:rPr>
          <w:bCs/>
          <w:iCs/>
          <w:color w:val="000000"/>
          <w:szCs w:val="22"/>
        </w:rPr>
        <w:t xml:space="preserve">) with </w:t>
      </w:r>
      <w:r w:rsidRPr="006254E8">
        <w:rPr>
          <w:szCs w:val="22"/>
        </w:rPr>
        <w:t xml:space="preserve">26% of subjects on the ZDV/3TC/ABC arm, 16% on the ZDV/3TC/EFV arm and 13% on the 4 drug arm </w:t>
      </w:r>
      <w:r w:rsidRPr="006254E8">
        <w:rPr>
          <w:color w:val="000000"/>
          <w:szCs w:val="22"/>
          <w:lang w:eastAsia="en-GB"/>
        </w:rPr>
        <w:t>categorised as having virological failure</w:t>
      </w:r>
      <w:r w:rsidRPr="006254E8">
        <w:rPr>
          <w:szCs w:val="22"/>
        </w:rPr>
        <w:t xml:space="preserve"> (HIV RNA &gt;200 copies/m</w:t>
      </w:r>
      <w:r w:rsidR="008E2414">
        <w:rPr>
          <w:szCs w:val="22"/>
        </w:rPr>
        <w:t>L</w:t>
      </w:r>
      <w:r w:rsidRPr="006254E8">
        <w:rPr>
          <w:szCs w:val="22"/>
        </w:rPr>
        <w:t>). At week 48 the proportion of subjects with HIV RNA &lt;50 copies/m</w:t>
      </w:r>
      <w:r w:rsidR="00B9468C">
        <w:rPr>
          <w:szCs w:val="22"/>
        </w:rPr>
        <w:t>L</w:t>
      </w:r>
      <w:r w:rsidRPr="006254E8">
        <w:rPr>
          <w:szCs w:val="22"/>
        </w:rPr>
        <w:t xml:space="preserve"> were 63%, 80% and 86% for the ZDV/3TC/ABC, ZDV/3TC/EFV and ZDV/3TC/ABC/EFV arms, respectively. The study Data Safety Monitoring Board stopped the ZDV/3TC/ABC arm at this time based on the higher proportion of patients with virologic failure. The remaining arms were continued in a blinded fashion. After a median follow-up of 144 weeks, 25</w:t>
      </w:r>
      <w:r w:rsidR="00E863DD" w:rsidRPr="006254E8">
        <w:rPr>
          <w:szCs w:val="22"/>
        </w:rPr>
        <w:t> </w:t>
      </w:r>
      <w:r w:rsidRPr="006254E8">
        <w:rPr>
          <w:szCs w:val="22"/>
        </w:rPr>
        <w:t xml:space="preserve">% of subjects on the ZDV/3TC/ABC/EFV arm and 26% on the </w:t>
      </w:r>
      <w:r w:rsidRPr="006254E8">
        <w:rPr>
          <w:szCs w:val="22"/>
        </w:rPr>
        <w:lastRenderedPageBreak/>
        <w:t xml:space="preserve">ZDV/3TC/EFV arm </w:t>
      </w:r>
      <w:r w:rsidRPr="006254E8">
        <w:rPr>
          <w:color w:val="000000"/>
          <w:szCs w:val="22"/>
          <w:lang w:eastAsia="en-GB"/>
        </w:rPr>
        <w:t>were categorised as having virological failure</w:t>
      </w:r>
      <w:r w:rsidRPr="006254E8">
        <w:rPr>
          <w:szCs w:val="22"/>
        </w:rPr>
        <w:t>. There was no significant difference in the time to first virologic failure (p=0.73, log-rank test) between the 2 arms. In this study, addition of ABC to ZDV/3TC/EFV did not significantly improve efficacy.</w:t>
      </w:r>
    </w:p>
    <w:p w14:paraId="05D30344" w14:textId="77777777" w:rsidR="00733867" w:rsidRPr="006254E8" w:rsidRDefault="00733867">
      <w:pPr>
        <w:autoSpaceDE w:val="0"/>
        <w:autoSpaceDN w:val="0"/>
        <w:adjustRightInd w:val="0"/>
        <w:spacing w:line="240" w:lineRule="atLeast"/>
        <w:rPr>
          <w:szCs w:val="22"/>
          <w:lang w:eastAsia="en-GB"/>
        </w:rPr>
      </w:pPr>
    </w:p>
    <w:tbl>
      <w:tblPr>
        <w:tblW w:w="9072" w:type="dxa"/>
        <w:tblInd w:w="40" w:type="dxa"/>
        <w:tblLayout w:type="fixed"/>
        <w:tblCellMar>
          <w:left w:w="40" w:type="dxa"/>
          <w:right w:w="40" w:type="dxa"/>
        </w:tblCellMar>
        <w:tblLook w:val="0000" w:firstRow="0" w:lastRow="0" w:firstColumn="0" w:lastColumn="0" w:noHBand="0" w:noVBand="0"/>
      </w:tblPr>
      <w:tblGrid>
        <w:gridCol w:w="2268"/>
        <w:gridCol w:w="1134"/>
        <w:gridCol w:w="1701"/>
        <w:gridCol w:w="1701"/>
        <w:gridCol w:w="2268"/>
      </w:tblGrid>
      <w:tr w:rsidR="00733867" w:rsidRPr="006254E8" w14:paraId="63029C71" w14:textId="77777777">
        <w:tc>
          <w:tcPr>
            <w:tcW w:w="2268" w:type="dxa"/>
            <w:tcBorders>
              <w:top w:val="single" w:sz="4" w:space="0" w:color="auto"/>
              <w:left w:val="single" w:sz="4" w:space="0" w:color="auto"/>
              <w:bottom w:val="single" w:sz="4" w:space="0" w:color="auto"/>
            </w:tcBorders>
          </w:tcPr>
          <w:p w14:paraId="0B30EE4B" w14:textId="77777777" w:rsidR="00733867" w:rsidRPr="006254E8" w:rsidRDefault="00733867">
            <w:pPr>
              <w:autoSpaceDE w:val="0"/>
              <w:autoSpaceDN w:val="0"/>
              <w:adjustRightInd w:val="0"/>
              <w:spacing w:line="240" w:lineRule="atLeast"/>
              <w:ind w:left="108" w:right="108"/>
              <w:rPr>
                <w:szCs w:val="22"/>
                <w:lang w:eastAsia="en-GB"/>
              </w:rPr>
            </w:pPr>
          </w:p>
        </w:tc>
        <w:tc>
          <w:tcPr>
            <w:tcW w:w="1134" w:type="dxa"/>
            <w:tcBorders>
              <w:top w:val="single" w:sz="4" w:space="0" w:color="auto"/>
              <w:bottom w:val="single" w:sz="4" w:space="0" w:color="auto"/>
              <w:right w:val="single" w:sz="4" w:space="0" w:color="auto"/>
            </w:tcBorders>
          </w:tcPr>
          <w:p w14:paraId="6F327BA0" w14:textId="77777777" w:rsidR="00733867" w:rsidRPr="006254E8" w:rsidRDefault="00733867">
            <w:pPr>
              <w:autoSpaceDE w:val="0"/>
              <w:autoSpaceDN w:val="0"/>
              <w:adjustRightInd w:val="0"/>
              <w:spacing w:line="240" w:lineRule="atLeast"/>
              <w:ind w:left="15" w:right="108"/>
              <w:rPr>
                <w:b/>
                <w:bCs/>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tcPr>
          <w:p w14:paraId="7EBD94CB" w14:textId="77777777" w:rsidR="00733867" w:rsidRPr="006254E8" w:rsidRDefault="00733867">
            <w:pPr>
              <w:autoSpaceDE w:val="0"/>
              <w:autoSpaceDN w:val="0"/>
              <w:adjustRightInd w:val="0"/>
              <w:spacing w:line="240" w:lineRule="atLeast"/>
              <w:ind w:left="15" w:right="108"/>
              <w:rPr>
                <w:bCs/>
                <w:color w:val="000000"/>
                <w:szCs w:val="22"/>
                <w:lang w:val="fr-FR" w:eastAsia="en-GB"/>
              </w:rPr>
            </w:pPr>
            <w:r w:rsidRPr="006254E8">
              <w:rPr>
                <w:szCs w:val="22"/>
              </w:rPr>
              <w:t>ZDV/3TC/ABC</w:t>
            </w:r>
          </w:p>
        </w:tc>
        <w:tc>
          <w:tcPr>
            <w:tcW w:w="1701" w:type="dxa"/>
            <w:tcBorders>
              <w:top w:val="single" w:sz="4" w:space="0" w:color="auto"/>
              <w:left w:val="single" w:sz="4" w:space="0" w:color="auto"/>
              <w:bottom w:val="single" w:sz="4" w:space="0" w:color="auto"/>
              <w:right w:val="single" w:sz="4" w:space="0" w:color="auto"/>
            </w:tcBorders>
          </w:tcPr>
          <w:p w14:paraId="4A0230B3" w14:textId="77777777" w:rsidR="00733867" w:rsidRPr="006254E8" w:rsidRDefault="00733867">
            <w:pPr>
              <w:autoSpaceDE w:val="0"/>
              <w:autoSpaceDN w:val="0"/>
              <w:adjustRightInd w:val="0"/>
              <w:spacing w:line="240" w:lineRule="atLeast"/>
              <w:ind w:left="15" w:right="108"/>
              <w:rPr>
                <w:b/>
                <w:bCs/>
                <w:color w:val="000000"/>
                <w:szCs w:val="22"/>
                <w:lang w:val="fr-FR" w:eastAsia="en-GB"/>
              </w:rPr>
            </w:pPr>
            <w:r w:rsidRPr="006254E8">
              <w:rPr>
                <w:color w:val="000000"/>
                <w:szCs w:val="22"/>
                <w:lang w:eastAsia="en-GB"/>
              </w:rPr>
              <w:t>ZDV/3TC/EFV</w:t>
            </w:r>
          </w:p>
        </w:tc>
        <w:tc>
          <w:tcPr>
            <w:tcW w:w="2268" w:type="dxa"/>
            <w:tcBorders>
              <w:top w:val="single" w:sz="4" w:space="0" w:color="auto"/>
              <w:left w:val="single" w:sz="4" w:space="0" w:color="auto"/>
              <w:bottom w:val="single" w:sz="4" w:space="0" w:color="auto"/>
              <w:right w:val="single" w:sz="4" w:space="0" w:color="auto"/>
            </w:tcBorders>
          </w:tcPr>
          <w:p w14:paraId="51130DBB" w14:textId="77777777" w:rsidR="00733867" w:rsidRPr="006254E8" w:rsidRDefault="00733867">
            <w:pPr>
              <w:autoSpaceDE w:val="0"/>
              <w:autoSpaceDN w:val="0"/>
              <w:adjustRightInd w:val="0"/>
              <w:spacing w:line="240" w:lineRule="atLeast"/>
              <w:ind w:left="108" w:right="108"/>
              <w:rPr>
                <w:b/>
                <w:bCs/>
                <w:color w:val="000000"/>
                <w:szCs w:val="22"/>
                <w:lang w:eastAsia="en-GB"/>
              </w:rPr>
            </w:pPr>
            <w:r w:rsidRPr="006254E8">
              <w:rPr>
                <w:color w:val="000000"/>
                <w:szCs w:val="22"/>
                <w:lang w:eastAsia="en-GB"/>
              </w:rPr>
              <w:t>ZDV/3TC/ABC/EFV</w:t>
            </w:r>
          </w:p>
        </w:tc>
      </w:tr>
      <w:tr w:rsidR="00733867" w:rsidRPr="006254E8" w14:paraId="1DEAA573" w14:textId="77777777">
        <w:trPr>
          <w:cantSplit/>
        </w:trPr>
        <w:tc>
          <w:tcPr>
            <w:tcW w:w="2268" w:type="dxa"/>
            <w:vMerge w:val="restart"/>
            <w:tcBorders>
              <w:top w:val="single" w:sz="4" w:space="0" w:color="auto"/>
              <w:left w:val="single" w:sz="4" w:space="0" w:color="auto"/>
              <w:bottom w:val="single" w:sz="4" w:space="0" w:color="auto"/>
              <w:right w:val="single" w:sz="4" w:space="0" w:color="auto"/>
            </w:tcBorders>
          </w:tcPr>
          <w:p w14:paraId="76388F43" w14:textId="77777777" w:rsidR="00733867" w:rsidRPr="006254E8" w:rsidRDefault="00733867">
            <w:pPr>
              <w:autoSpaceDE w:val="0"/>
              <w:autoSpaceDN w:val="0"/>
              <w:adjustRightInd w:val="0"/>
              <w:spacing w:line="240" w:lineRule="atLeast"/>
              <w:ind w:left="108"/>
              <w:rPr>
                <w:color w:val="000000"/>
                <w:szCs w:val="22"/>
                <w:lang w:val="fr-FR" w:eastAsia="en-GB"/>
              </w:rPr>
            </w:pPr>
            <w:proofErr w:type="spellStart"/>
            <w:r w:rsidRPr="006254E8">
              <w:rPr>
                <w:color w:val="000000"/>
                <w:szCs w:val="22"/>
                <w:lang w:val="fr-FR" w:eastAsia="en-GB"/>
              </w:rPr>
              <w:t>Virologic</w:t>
            </w:r>
            <w:proofErr w:type="spellEnd"/>
            <w:r w:rsidRPr="006254E8">
              <w:rPr>
                <w:color w:val="000000"/>
                <w:szCs w:val="22"/>
                <w:lang w:val="fr-FR" w:eastAsia="en-GB"/>
              </w:rPr>
              <w:t xml:space="preserve"> </w:t>
            </w:r>
            <w:proofErr w:type="spellStart"/>
            <w:r w:rsidRPr="006254E8">
              <w:rPr>
                <w:color w:val="000000"/>
                <w:szCs w:val="22"/>
                <w:lang w:val="fr-FR" w:eastAsia="en-GB"/>
              </w:rPr>
              <w:t>failure</w:t>
            </w:r>
            <w:proofErr w:type="spellEnd"/>
            <w:r w:rsidRPr="006254E8">
              <w:rPr>
                <w:color w:val="000000"/>
                <w:szCs w:val="22"/>
                <w:lang w:val="fr-FR" w:eastAsia="en-GB"/>
              </w:rPr>
              <w:t xml:space="preserve"> (HIV RNA &gt;200 copies/</w:t>
            </w:r>
            <w:proofErr w:type="spellStart"/>
            <w:r w:rsidRPr="006254E8">
              <w:rPr>
                <w:color w:val="000000"/>
                <w:szCs w:val="22"/>
                <w:lang w:val="fr-FR" w:eastAsia="en-GB"/>
              </w:rPr>
              <w:t>m</w:t>
            </w:r>
            <w:r w:rsidR="00CE4217">
              <w:rPr>
                <w:color w:val="000000"/>
                <w:szCs w:val="22"/>
                <w:lang w:val="fr-FR" w:eastAsia="en-GB"/>
              </w:rPr>
              <w:t>L</w:t>
            </w:r>
            <w:proofErr w:type="spellEnd"/>
            <w:r w:rsidRPr="006254E8">
              <w:rPr>
                <w:color w:val="000000"/>
                <w:szCs w:val="22"/>
                <w:lang w:val="fr-FR" w:eastAsia="en-GB"/>
              </w:rPr>
              <w:t>)</w:t>
            </w:r>
          </w:p>
        </w:tc>
        <w:tc>
          <w:tcPr>
            <w:tcW w:w="1134" w:type="dxa"/>
            <w:tcBorders>
              <w:top w:val="single" w:sz="4" w:space="0" w:color="auto"/>
              <w:left w:val="single" w:sz="4" w:space="0" w:color="auto"/>
              <w:bottom w:val="single" w:sz="4" w:space="0" w:color="auto"/>
              <w:right w:val="single" w:sz="4" w:space="0" w:color="auto"/>
            </w:tcBorders>
          </w:tcPr>
          <w:p w14:paraId="72DCF2F9" w14:textId="77777777" w:rsidR="00733867" w:rsidRPr="006254E8" w:rsidRDefault="00733867">
            <w:pPr>
              <w:autoSpaceDE w:val="0"/>
              <w:autoSpaceDN w:val="0"/>
              <w:adjustRightInd w:val="0"/>
              <w:spacing w:line="240" w:lineRule="atLeast"/>
              <w:ind w:right="108"/>
              <w:rPr>
                <w:color w:val="000000"/>
                <w:szCs w:val="22"/>
                <w:lang w:eastAsia="en-GB"/>
              </w:rPr>
            </w:pPr>
            <w:r w:rsidRPr="006254E8">
              <w:rPr>
                <w:color w:val="000000"/>
                <w:szCs w:val="22"/>
                <w:lang w:eastAsia="en-GB"/>
              </w:rPr>
              <w:t>32 weeks</w:t>
            </w:r>
          </w:p>
        </w:tc>
        <w:tc>
          <w:tcPr>
            <w:tcW w:w="1701" w:type="dxa"/>
            <w:tcBorders>
              <w:top w:val="single" w:sz="4" w:space="0" w:color="auto"/>
              <w:left w:val="single" w:sz="4" w:space="0" w:color="auto"/>
              <w:bottom w:val="single" w:sz="4" w:space="0" w:color="auto"/>
              <w:right w:val="single" w:sz="4" w:space="0" w:color="auto"/>
            </w:tcBorders>
          </w:tcPr>
          <w:p w14:paraId="2162418E" w14:textId="77777777" w:rsidR="00733867" w:rsidRPr="006254E8" w:rsidRDefault="00733867">
            <w:pPr>
              <w:autoSpaceDE w:val="0"/>
              <w:autoSpaceDN w:val="0"/>
              <w:adjustRightInd w:val="0"/>
              <w:spacing w:line="240" w:lineRule="atLeast"/>
              <w:ind w:left="108" w:right="108"/>
              <w:rPr>
                <w:color w:val="000000"/>
                <w:szCs w:val="22"/>
                <w:lang w:eastAsia="en-GB"/>
              </w:rPr>
            </w:pPr>
            <w:r w:rsidRPr="006254E8">
              <w:rPr>
                <w:color w:val="000000"/>
                <w:szCs w:val="22"/>
                <w:lang w:eastAsia="en-GB"/>
              </w:rPr>
              <w:t>26%</w:t>
            </w:r>
          </w:p>
        </w:tc>
        <w:tc>
          <w:tcPr>
            <w:tcW w:w="1701" w:type="dxa"/>
            <w:tcBorders>
              <w:top w:val="single" w:sz="4" w:space="0" w:color="auto"/>
              <w:left w:val="single" w:sz="4" w:space="0" w:color="auto"/>
              <w:bottom w:val="single" w:sz="4" w:space="0" w:color="auto"/>
              <w:right w:val="single" w:sz="4" w:space="0" w:color="auto"/>
            </w:tcBorders>
          </w:tcPr>
          <w:p w14:paraId="5179AB3E" w14:textId="77777777" w:rsidR="00733867" w:rsidRPr="006254E8" w:rsidRDefault="00733867">
            <w:pPr>
              <w:autoSpaceDE w:val="0"/>
              <w:autoSpaceDN w:val="0"/>
              <w:adjustRightInd w:val="0"/>
              <w:spacing w:line="240" w:lineRule="atLeast"/>
              <w:ind w:left="108" w:right="108"/>
              <w:rPr>
                <w:color w:val="000000"/>
                <w:szCs w:val="22"/>
                <w:lang w:eastAsia="en-GB"/>
              </w:rPr>
            </w:pPr>
            <w:r w:rsidRPr="006254E8">
              <w:rPr>
                <w:color w:val="000000"/>
                <w:szCs w:val="22"/>
                <w:lang w:eastAsia="en-GB"/>
              </w:rPr>
              <w:t>16%</w:t>
            </w:r>
          </w:p>
        </w:tc>
        <w:tc>
          <w:tcPr>
            <w:tcW w:w="2268" w:type="dxa"/>
            <w:tcBorders>
              <w:top w:val="single" w:sz="4" w:space="0" w:color="auto"/>
              <w:left w:val="single" w:sz="4" w:space="0" w:color="auto"/>
              <w:bottom w:val="single" w:sz="4" w:space="0" w:color="auto"/>
              <w:right w:val="single" w:sz="4" w:space="0" w:color="auto"/>
            </w:tcBorders>
          </w:tcPr>
          <w:p w14:paraId="43AB4E61" w14:textId="77777777" w:rsidR="00733867" w:rsidRPr="006254E8" w:rsidRDefault="00733867">
            <w:pPr>
              <w:autoSpaceDE w:val="0"/>
              <w:autoSpaceDN w:val="0"/>
              <w:adjustRightInd w:val="0"/>
              <w:spacing w:line="240" w:lineRule="atLeast"/>
              <w:ind w:left="108" w:right="108"/>
              <w:rPr>
                <w:color w:val="000000"/>
                <w:szCs w:val="22"/>
                <w:lang w:eastAsia="en-GB"/>
              </w:rPr>
            </w:pPr>
            <w:r w:rsidRPr="006254E8">
              <w:rPr>
                <w:color w:val="000000"/>
                <w:szCs w:val="22"/>
                <w:lang w:eastAsia="en-GB"/>
              </w:rPr>
              <w:t>13%</w:t>
            </w:r>
          </w:p>
        </w:tc>
      </w:tr>
      <w:tr w:rsidR="00733867" w:rsidRPr="006254E8" w14:paraId="6E46B2BA" w14:textId="77777777">
        <w:trPr>
          <w:cantSplit/>
        </w:trPr>
        <w:tc>
          <w:tcPr>
            <w:tcW w:w="2268" w:type="dxa"/>
            <w:vMerge/>
            <w:tcBorders>
              <w:top w:val="single" w:sz="4" w:space="0" w:color="auto"/>
              <w:left w:val="single" w:sz="4" w:space="0" w:color="auto"/>
              <w:bottom w:val="single" w:sz="4" w:space="0" w:color="auto"/>
              <w:right w:val="single" w:sz="4" w:space="0" w:color="auto"/>
            </w:tcBorders>
          </w:tcPr>
          <w:p w14:paraId="4DD9E7D2" w14:textId="77777777" w:rsidR="00733867" w:rsidRPr="006254E8" w:rsidRDefault="00733867">
            <w:pPr>
              <w:autoSpaceDE w:val="0"/>
              <w:autoSpaceDN w:val="0"/>
              <w:adjustRightInd w:val="0"/>
              <w:spacing w:line="240" w:lineRule="atLeast"/>
              <w:ind w:left="108"/>
              <w:rPr>
                <w:color w:val="000000"/>
                <w:szCs w:val="22"/>
                <w:lang w:eastAsia="en-GB"/>
              </w:rPr>
            </w:pPr>
          </w:p>
        </w:tc>
        <w:tc>
          <w:tcPr>
            <w:tcW w:w="1134" w:type="dxa"/>
            <w:tcBorders>
              <w:top w:val="single" w:sz="4" w:space="0" w:color="auto"/>
              <w:left w:val="single" w:sz="4" w:space="0" w:color="auto"/>
              <w:bottom w:val="single" w:sz="4" w:space="0" w:color="auto"/>
              <w:right w:val="single" w:sz="4" w:space="0" w:color="auto"/>
            </w:tcBorders>
          </w:tcPr>
          <w:p w14:paraId="3B9F4239" w14:textId="77777777" w:rsidR="00733867" w:rsidRPr="006254E8" w:rsidRDefault="00733867">
            <w:pPr>
              <w:autoSpaceDE w:val="0"/>
              <w:autoSpaceDN w:val="0"/>
              <w:adjustRightInd w:val="0"/>
              <w:spacing w:line="240" w:lineRule="atLeast"/>
              <w:ind w:right="108"/>
              <w:rPr>
                <w:color w:val="000000"/>
                <w:szCs w:val="22"/>
                <w:lang w:eastAsia="en-GB"/>
              </w:rPr>
            </w:pPr>
            <w:r w:rsidRPr="006254E8">
              <w:rPr>
                <w:color w:val="000000"/>
                <w:szCs w:val="22"/>
                <w:lang w:eastAsia="en-GB"/>
              </w:rPr>
              <w:t>144 weeks</w:t>
            </w:r>
          </w:p>
        </w:tc>
        <w:tc>
          <w:tcPr>
            <w:tcW w:w="1701" w:type="dxa"/>
            <w:tcBorders>
              <w:top w:val="single" w:sz="4" w:space="0" w:color="auto"/>
              <w:left w:val="single" w:sz="4" w:space="0" w:color="auto"/>
              <w:bottom w:val="single" w:sz="4" w:space="0" w:color="auto"/>
              <w:right w:val="single" w:sz="4" w:space="0" w:color="auto"/>
            </w:tcBorders>
          </w:tcPr>
          <w:p w14:paraId="67BC63DD" w14:textId="77777777" w:rsidR="00733867" w:rsidRPr="006254E8" w:rsidRDefault="00733867">
            <w:pPr>
              <w:autoSpaceDE w:val="0"/>
              <w:autoSpaceDN w:val="0"/>
              <w:adjustRightInd w:val="0"/>
              <w:spacing w:line="240" w:lineRule="atLeast"/>
              <w:ind w:left="108" w:right="108"/>
              <w:rPr>
                <w:color w:val="000000"/>
                <w:szCs w:val="22"/>
                <w:lang w:eastAsia="en-GB"/>
              </w:rPr>
            </w:pPr>
            <w:r w:rsidRPr="006254E8">
              <w:rPr>
                <w:color w:val="000000"/>
                <w:szCs w:val="22"/>
                <w:lang w:eastAsia="en-GB"/>
              </w:rPr>
              <w:t>-</w:t>
            </w:r>
          </w:p>
        </w:tc>
        <w:tc>
          <w:tcPr>
            <w:tcW w:w="1701" w:type="dxa"/>
            <w:tcBorders>
              <w:top w:val="single" w:sz="4" w:space="0" w:color="auto"/>
              <w:left w:val="single" w:sz="4" w:space="0" w:color="auto"/>
              <w:bottom w:val="single" w:sz="4" w:space="0" w:color="auto"/>
              <w:right w:val="single" w:sz="4" w:space="0" w:color="auto"/>
            </w:tcBorders>
          </w:tcPr>
          <w:p w14:paraId="41500959" w14:textId="77777777" w:rsidR="00733867" w:rsidRPr="006254E8" w:rsidRDefault="00733867">
            <w:pPr>
              <w:autoSpaceDE w:val="0"/>
              <w:autoSpaceDN w:val="0"/>
              <w:adjustRightInd w:val="0"/>
              <w:spacing w:line="240" w:lineRule="atLeast"/>
              <w:ind w:left="108" w:right="108"/>
              <w:rPr>
                <w:color w:val="000000"/>
                <w:szCs w:val="22"/>
                <w:lang w:eastAsia="en-GB"/>
              </w:rPr>
            </w:pPr>
            <w:r w:rsidRPr="006254E8">
              <w:rPr>
                <w:color w:val="000000"/>
                <w:szCs w:val="22"/>
                <w:lang w:eastAsia="en-GB"/>
              </w:rPr>
              <w:t>26%</w:t>
            </w:r>
          </w:p>
        </w:tc>
        <w:tc>
          <w:tcPr>
            <w:tcW w:w="2268" w:type="dxa"/>
            <w:tcBorders>
              <w:top w:val="single" w:sz="4" w:space="0" w:color="auto"/>
              <w:left w:val="single" w:sz="4" w:space="0" w:color="auto"/>
              <w:bottom w:val="single" w:sz="4" w:space="0" w:color="auto"/>
              <w:right w:val="single" w:sz="4" w:space="0" w:color="auto"/>
            </w:tcBorders>
          </w:tcPr>
          <w:p w14:paraId="36838309" w14:textId="77777777" w:rsidR="00733867" w:rsidRPr="006254E8" w:rsidRDefault="00733867">
            <w:pPr>
              <w:autoSpaceDE w:val="0"/>
              <w:autoSpaceDN w:val="0"/>
              <w:adjustRightInd w:val="0"/>
              <w:spacing w:line="240" w:lineRule="atLeast"/>
              <w:ind w:left="108" w:right="108"/>
              <w:rPr>
                <w:color w:val="000000"/>
                <w:szCs w:val="22"/>
                <w:lang w:eastAsia="en-GB"/>
              </w:rPr>
            </w:pPr>
            <w:r w:rsidRPr="006254E8">
              <w:rPr>
                <w:color w:val="000000"/>
                <w:szCs w:val="22"/>
                <w:lang w:eastAsia="en-GB"/>
              </w:rPr>
              <w:t>25%</w:t>
            </w:r>
          </w:p>
        </w:tc>
      </w:tr>
      <w:tr w:rsidR="00733867" w:rsidRPr="006254E8" w14:paraId="51770387" w14:textId="77777777">
        <w:tc>
          <w:tcPr>
            <w:tcW w:w="2268" w:type="dxa"/>
            <w:tcBorders>
              <w:top w:val="single" w:sz="4" w:space="0" w:color="auto"/>
              <w:left w:val="single" w:sz="4" w:space="0" w:color="auto"/>
              <w:bottom w:val="single" w:sz="4" w:space="0" w:color="auto"/>
              <w:right w:val="single" w:sz="4" w:space="0" w:color="auto"/>
            </w:tcBorders>
          </w:tcPr>
          <w:p w14:paraId="29438E32" w14:textId="77777777" w:rsidR="00733867" w:rsidRPr="006254E8" w:rsidRDefault="00733867">
            <w:pPr>
              <w:autoSpaceDE w:val="0"/>
              <w:autoSpaceDN w:val="0"/>
              <w:adjustRightInd w:val="0"/>
              <w:spacing w:line="240" w:lineRule="atLeast"/>
              <w:ind w:left="108"/>
              <w:rPr>
                <w:color w:val="000000"/>
                <w:szCs w:val="22"/>
                <w:lang w:eastAsia="en-GB"/>
              </w:rPr>
            </w:pPr>
            <w:r w:rsidRPr="006254E8">
              <w:rPr>
                <w:color w:val="000000"/>
                <w:szCs w:val="22"/>
                <w:lang w:eastAsia="en-GB"/>
              </w:rPr>
              <w:t>Virologic success (48 weeks HIV RNA &lt; 50 copies/m</w:t>
            </w:r>
            <w:r w:rsidR="00CE4217">
              <w:rPr>
                <w:color w:val="000000"/>
                <w:szCs w:val="22"/>
                <w:lang w:eastAsia="en-GB"/>
              </w:rPr>
              <w:t>L</w:t>
            </w:r>
            <w:r w:rsidRPr="006254E8">
              <w:rPr>
                <w:color w:val="000000"/>
                <w:szCs w:val="22"/>
                <w:lang w:eastAsia="en-GB"/>
              </w:rPr>
              <w:t>)</w:t>
            </w:r>
          </w:p>
        </w:tc>
        <w:tc>
          <w:tcPr>
            <w:tcW w:w="1134" w:type="dxa"/>
            <w:tcBorders>
              <w:top w:val="single" w:sz="4" w:space="0" w:color="auto"/>
              <w:left w:val="single" w:sz="4" w:space="0" w:color="auto"/>
              <w:bottom w:val="single" w:sz="4" w:space="0" w:color="auto"/>
              <w:right w:val="single" w:sz="4" w:space="0" w:color="auto"/>
            </w:tcBorders>
          </w:tcPr>
          <w:p w14:paraId="1FB2DB20" w14:textId="77777777" w:rsidR="00733867" w:rsidRPr="006254E8" w:rsidRDefault="00733867">
            <w:pPr>
              <w:autoSpaceDE w:val="0"/>
              <w:autoSpaceDN w:val="0"/>
              <w:adjustRightInd w:val="0"/>
              <w:spacing w:line="240" w:lineRule="atLeast"/>
              <w:ind w:left="108" w:right="108"/>
              <w:rPr>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tcPr>
          <w:p w14:paraId="2B8D0EA0" w14:textId="77777777" w:rsidR="00733867" w:rsidRPr="006254E8" w:rsidRDefault="00733867">
            <w:pPr>
              <w:autoSpaceDE w:val="0"/>
              <w:autoSpaceDN w:val="0"/>
              <w:adjustRightInd w:val="0"/>
              <w:spacing w:line="240" w:lineRule="atLeast"/>
              <w:ind w:left="108" w:right="108"/>
              <w:rPr>
                <w:color w:val="000000"/>
                <w:szCs w:val="22"/>
                <w:lang w:eastAsia="en-GB"/>
              </w:rPr>
            </w:pPr>
            <w:r w:rsidRPr="006254E8">
              <w:rPr>
                <w:color w:val="000000"/>
                <w:szCs w:val="22"/>
                <w:lang w:eastAsia="en-GB"/>
              </w:rPr>
              <w:t>63%</w:t>
            </w:r>
          </w:p>
        </w:tc>
        <w:tc>
          <w:tcPr>
            <w:tcW w:w="1701" w:type="dxa"/>
            <w:tcBorders>
              <w:top w:val="single" w:sz="4" w:space="0" w:color="auto"/>
              <w:left w:val="single" w:sz="4" w:space="0" w:color="auto"/>
              <w:bottom w:val="single" w:sz="4" w:space="0" w:color="auto"/>
              <w:right w:val="single" w:sz="4" w:space="0" w:color="auto"/>
            </w:tcBorders>
          </w:tcPr>
          <w:p w14:paraId="5D76EC36" w14:textId="77777777" w:rsidR="00733867" w:rsidRPr="006254E8" w:rsidRDefault="00733867">
            <w:pPr>
              <w:autoSpaceDE w:val="0"/>
              <w:autoSpaceDN w:val="0"/>
              <w:adjustRightInd w:val="0"/>
              <w:spacing w:line="240" w:lineRule="atLeast"/>
              <w:ind w:left="108" w:right="108"/>
              <w:rPr>
                <w:color w:val="000000"/>
                <w:szCs w:val="22"/>
                <w:lang w:eastAsia="en-GB"/>
              </w:rPr>
            </w:pPr>
            <w:r w:rsidRPr="006254E8">
              <w:rPr>
                <w:color w:val="000000"/>
                <w:szCs w:val="22"/>
                <w:lang w:eastAsia="en-GB"/>
              </w:rPr>
              <w:t>80%</w:t>
            </w:r>
          </w:p>
        </w:tc>
        <w:tc>
          <w:tcPr>
            <w:tcW w:w="2268" w:type="dxa"/>
            <w:tcBorders>
              <w:top w:val="single" w:sz="4" w:space="0" w:color="auto"/>
              <w:left w:val="single" w:sz="4" w:space="0" w:color="auto"/>
              <w:bottom w:val="single" w:sz="4" w:space="0" w:color="auto"/>
              <w:right w:val="single" w:sz="4" w:space="0" w:color="auto"/>
            </w:tcBorders>
          </w:tcPr>
          <w:p w14:paraId="3650B686" w14:textId="77777777" w:rsidR="00733867" w:rsidRPr="006254E8" w:rsidRDefault="00733867">
            <w:pPr>
              <w:autoSpaceDE w:val="0"/>
              <w:autoSpaceDN w:val="0"/>
              <w:adjustRightInd w:val="0"/>
              <w:spacing w:line="240" w:lineRule="atLeast"/>
              <w:ind w:left="108" w:right="108"/>
              <w:rPr>
                <w:color w:val="000000"/>
                <w:szCs w:val="22"/>
                <w:lang w:eastAsia="en-GB"/>
              </w:rPr>
            </w:pPr>
            <w:r w:rsidRPr="006254E8">
              <w:rPr>
                <w:color w:val="000000"/>
                <w:szCs w:val="22"/>
                <w:lang w:eastAsia="en-GB"/>
              </w:rPr>
              <w:t>86%</w:t>
            </w:r>
          </w:p>
        </w:tc>
      </w:tr>
    </w:tbl>
    <w:p w14:paraId="5DCF2B81" w14:textId="77777777" w:rsidR="00733867" w:rsidRPr="006254E8" w:rsidRDefault="00733867">
      <w:pPr>
        <w:rPr>
          <w:color w:val="000000"/>
          <w:szCs w:val="22"/>
        </w:rPr>
      </w:pPr>
    </w:p>
    <w:p w14:paraId="6FC4EF6B" w14:textId="77777777" w:rsidR="00733867" w:rsidRPr="006254E8" w:rsidRDefault="00733867">
      <w:pPr>
        <w:rPr>
          <w:color w:val="000000"/>
          <w:szCs w:val="22"/>
        </w:rPr>
      </w:pPr>
      <w:r w:rsidRPr="006254E8">
        <w:rPr>
          <w:color w:val="000000"/>
          <w:szCs w:val="22"/>
        </w:rPr>
        <w:t>In antiretroviral-naive patients treated with a combination of abacavir, lamivudine, zidovudine and efavirenz in a small, ongoing, open label pilot study, the proportion of patients with undetectable viral load (&lt;400</w:t>
      </w:r>
      <w:r w:rsidR="00E863DD" w:rsidRPr="006254E8">
        <w:rPr>
          <w:color w:val="000000"/>
          <w:szCs w:val="22"/>
        </w:rPr>
        <w:t> </w:t>
      </w:r>
      <w:r w:rsidRPr="006254E8">
        <w:rPr>
          <w:color w:val="000000"/>
          <w:szCs w:val="22"/>
        </w:rPr>
        <w:t>copies/m</w:t>
      </w:r>
      <w:r w:rsidR="00CE4217">
        <w:rPr>
          <w:color w:val="000000"/>
          <w:szCs w:val="22"/>
        </w:rPr>
        <w:t>L</w:t>
      </w:r>
      <w:r w:rsidRPr="006254E8">
        <w:rPr>
          <w:color w:val="000000"/>
          <w:szCs w:val="22"/>
        </w:rPr>
        <w:t>) was approximately 90% with 80% having &lt;50</w:t>
      </w:r>
      <w:r w:rsidR="00E863DD" w:rsidRPr="006254E8">
        <w:rPr>
          <w:color w:val="000000"/>
          <w:szCs w:val="22"/>
        </w:rPr>
        <w:t> </w:t>
      </w:r>
      <w:r w:rsidRPr="006254E8">
        <w:rPr>
          <w:color w:val="000000"/>
          <w:szCs w:val="22"/>
        </w:rPr>
        <w:t>copies/m</w:t>
      </w:r>
      <w:r w:rsidR="00CE4217">
        <w:rPr>
          <w:color w:val="000000"/>
          <w:szCs w:val="22"/>
        </w:rPr>
        <w:t>L</w:t>
      </w:r>
      <w:r w:rsidRPr="006254E8">
        <w:rPr>
          <w:color w:val="000000"/>
          <w:szCs w:val="22"/>
        </w:rPr>
        <w:t xml:space="preserve"> after 24 weeks of treatment.</w:t>
      </w:r>
    </w:p>
    <w:p w14:paraId="7121C9DD" w14:textId="77777777" w:rsidR="00733867" w:rsidRPr="006254E8" w:rsidRDefault="00733867">
      <w:pPr>
        <w:rPr>
          <w:color w:val="000000"/>
          <w:szCs w:val="22"/>
        </w:rPr>
      </w:pPr>
    </w:p>
    <w:p w14:paraId="384A1600" w14:textId="77777777" w:rsidR="00733867" w:rsidRPr="006254E8" w:rsidRDefault="00733867">
      <w:pPr>
        <w:rPr>
          <w:color w:val="000000"/>
          <w:szCs w:val="22"/>
        </w:rPr>
      </w:pPr>
      <w:r w:rsidRPr="006254E8">
        <w:rPr>
          <w:color w:val="000000"/>
          <w:szCs w:val="22"/>
        </w:rPr>
        <w:t xml:space="preserve">Currently there are no data on the use of </w:t>
      </w:r>
      <w:proofErr w:type="spellStart"/>
      <w:r w:rsidRPr="006254E8">
        <w:rPr>
          <w:color w:val="000000"/>
          <w:szCs w:val="22"/>
        </w:rPr>
        <w:t>Trizivir</w:t>
      </w:r>
      <w:proofErr w:type="spellEnd"/>
      <w:r w:rsidRPr="006254E8">
        <w:rPr>
          <w:color w:val="000000"/>
          <w:szCs w:val="22"/>
        </w:rPr>
        <w:t xml:space="preserve"> in heavily pre-treated patients, patients failing on other therapies or patients with advanced disease (CD4 cells </w:t>
      </w:r>
      <w:r w:rsidRPr="006254E8">
        <w:rPr>
          <w:color w:val="000000"/>
          <w:szCs w:val="22"/>
        </w:rPr>
        <w:sym w:font="Symbol" w:char="F03C"/>
      </w:r>
      <w:r w:rsidRPr="006254E8">
        <w:rPr>
          <w:color w:val="000000"/>
          <w:szCs w:val="22"/>
        </w:rPr>
        <w:t>50</w:t>
      </w:r>
      <w:r w:rsidR="00E863DD" w:rsidRPr="006254E8">
        <w:rPr>
          <w:color w:val="000000"/>
          <w:szCs w:val="22"/>
        </w:rPr>
        <w:t> </w:t>
      </w:r>
      <w:r w:rsidRPr="006254E8">
        <w:rPr>
          <w:color w:val="000000"/>
          <w:szCs w:val="22"/>
        </w:rPr>
        <w:t>cells/mm</w:t>
      </w:r>
      <w:r w:rsidRPr="006254E8">
        <w:rPr>
          <w:color w:val="000000"/>
          <w:szCs w:val="22"/>
          <w:vertAlign w:val="superscript"/>
        </w:rPr>
        <w:t>3</w:t>
      </w:r>
      <w:r w:rsidRPr="006254E8">
        <w:rPr>
          <w:color w:val="000000"/>
          <w:szCs w:val="22"/>
        </w:rPr>
        <w:t xml:space="preserve">). </w:t>
      </w:r>
    </w:p>
    <w:p w14:paraId="0D3ADB70" w14:textId="77777777" w:rsidR="00733867" w:rsidRPr="006254E8" w:rsidRDefault="00733867">
      <w:pPr>
        <w:rPr>
          <w:color w:val="000000"/>
          <w:szCs w:val="22"/>
        </w:rPr>
      </w:pPr>
    </w:p>
    <w:p w14:paraId="26011E92" w14:textId="77777777" w:rsidR="00733867" w:rsidRPr="006254E8" w:rsidRDefault="00733867">
      <w:pPr>
        <w:rPr>
          <w:color w:val="000000"/>
          <w:szCs w:val="22"/>
        </w:rPr>
      </w:pPr>
      <w:r w:rsidRPr="006254E8">
        <w:rPr>
          <w:color w:val="000000"/>
          <w:szCs w:val="22"/>
        </w:rPr>
        <w:t>The degree of benefit of this nucleoside combination in heavily pre-treated patients will depend on the nature and duration of prior therapy that may have selected for HIV-1 variants with cross-resistance to abacavir, lamivudine or zidovudine.</w:t>
      </w:r>
    </w:p>
    <w:p w14:paraId="13FE9A70" w14:textId="77777777" w:rsidR="00733867" w:rsidRPr="006254E8" w:rsidRDefault="00733867">
      <w:pPr>
        <w:rPr>
          <w:color w:val="000000"/>
          <w:szCs w:val="22"/>
        </w:rPr>
      </w:pPr>
    </w:p>
    <w:p w14:paraId="29777489" w14:textId="77777777" w:rsidR="00733867" w:rsidRPr="006254E8" w:rsidRDefault="00733867">
      <w:pPr>
        <w:rPr>
          <w:color w:val="000000"/>
          <w:szCs w:val="22"/>
        </w:rPr>
      </w:pPr>
      <w:r w:rsidRPr="006254E8">
        <w:rPr>
          <w:color w:val="000000"/>
          <w:szCs w:val="22"/>
        </w:rPr>
        <w:t xml:space="preserve">To date there are insufficient data on the efficacy and safety of </w:t>
      </w:r>
      <w:proofErr w:type="spellStart"/>
      <w:r w:rsidRPr="006254E8">
        <w:rPr>
          <w:color w:val="000000"/>
          <w:szCs w:val="22"/>
        </w:rPr>
        <w:t>Trizivir</w:t>
      </w:r>
      <w:proofErr w:type="spellEnd"/>
      <w:r w:rsidRPr="006254E8">
        <w:rPr>
          <w:color w:val="000000"/>
          <w:szCs w:val="22"/>
        </w:rPr>
        <w:t xml:space="preserve"> given concomitantly with NNRTIs or PIs.</w:t>
      </w:r>
    </w:p>
    <w:p w14:paraId="66BE67EF" w14:textId="77777777" w:rsidR="00733867" w:rsidRPr="006254E8" w:rsidRDefault="00733867">
      <w:pPr>
        <w:rPr>
          <w:color w:val="000000"/>
          <w:szCs w:val="22"/>
        </w:rPr>
      </w:pPr>
    </w:p>
    <w:p w14:paraId="31A6368F" w14:textId="77777777" w:rsidR="00733867" w:rsidRPr="006254E8" w:rsidRDefault="00733867">
      <w:pPr>
        <w:keepNext/>
        <w:widowControl w:val="0"/>
        <w:tabs>
          <w:tab w:val="left" w:pos="567"/>
        </w:tabs>
        <w:rPr>
          <w:b/>
          <w:color w:val="000000"/>
          <w:szCs w:val="22"/>
        </w:rPr>
      </w:pPr>
      <w:r w:rsidRPr="006254E8">
        <w:rPr>
          <w:b/>
          <w:color w:val="000000"/>
          <w:szCs w:val="22"/>
        </w:rPr>
        <w:t>5.2</w:t>
      </w:r>
      <w:r w:rsidRPr="006254E8">
        <w:rPr>
          <w:b/>
          <w:color w:val="000000"/>
          <w:szCs w:val="22"/>
        </w:rPr>
        <w:tab/>
        <w:t>Pharmacokinetic properties</w:t>
      </w:r>
    </w:p>
    <w:p w14:paraId="5087D3A8" w14:textId="77777777" w:rsidR="00733867" w:rsidRPr="006254E8" w:rsidRDefault="00733867">
      <w:pPr>
        <w:keepNext/>
        <w:widowControl w:val="0"/>
        <w:rPr>
          <w:b/>
          <w:i/>
          <w:color w:val="000000"/>
          <w:szCs w:val="22"/>
        </w:rPr>
      </w:pPr>
    </w:p>
    <w:p w14:paraId="05CFA75B" w14:textId="77777777" w:rsidR="00733867" w:rsidRPr="006254E8" w:rsidRDefault="00733867">
      <w:pPr>
        <w:keepNext/>
        <w:widowControl w:val="0"/>
        <w:rPr>
          <w:color w:val="000000"/>
          <w:szCs w:val="22"/>
          <w:u w:val="single"/>
        </w:rPr>
      </w:pPr>
      <w:r w:rsidRPr="006254E8">
        <w:rPr>
          <w:color w:val="000000"/>
          <w:szCs w:val="22"/>
          <w:u w:val="single"/>
        </w:rPr>
        <w:t>Absorption</w:t>
      </w:r>
    </w:p>
    <w:p w14:paraId="0A5400F0" w14:textId="77777777" w:rsidR="00733867" w:rsidRPr="006254E8" w:rsidRDefault="00733867">
      <w:pPr>
        <w:keepNext/>
        <w:widowControl w:val="0"/>
        <w:rPr>
          <w:i/>
          <w:color w:val="000000"/>
          <w:szCs w:val="22"/>
          <w:u w:val="single"/>
        </w:rPr>
      </w:pPr>
    </w:p>
    <w:p w14:paraId="53B4B77A" w14:textId="77777777" w:rsidR="00733867" w:rsidRPr="006254E8" w:rsidRDefault="00733867">
      <w:pPr>
        <w:keepNext/>
        <w:widowControl w:val="0"/>
        <w:rPr>
          <w:color w:val="000000"/>
          <w:szCs w:val="22"/>
        </w:rPr>
      </w:pPr>
      <w:r w:rsidRPr="006254E8">
        <w:rPr>
          <w:color w:val="000000"/>
          <w:szCs w:val="22"/>
        </w:rPr>
        <w:t>Abacavir, lamivudine and zidovudine are rapidly and well absorbed from the gastro-intestinal tract following oral administration. The absolute bioavailability of oral abacavir, lamivudine and zidovudine in adults is about 83%, 80 - 85% and 60 - 70% respectively.</w:t>
      </w:r>
    </w:p>
    <w:p w14:paraId="56EF9750" w14:textId="77777777" w:rsidR="00733867" w:rsidRPr="006254E8" w:rsidRDefault="00733867">
      <w:pPr>
        <w:rPr>
          <w:color w:val="000000"/>
          <w:szCs w:val="22"/>
        </w:rPr>
      </w:pPr>
    </w:p>
    <w:p w14:paraId="408CC9A7" w14:textId="77777777" w:rsidR="00733867" w:rsidRPr="006254E8" w:rsidRDefault="00733867">
      <w:pPr>
        <w:rPr>
          <w:color w:val="000000"/>
          <w:szCs w:val="22"/>
        </w:rPr>
      </w:pPr>
      <w:r w:rsidRPr="006254E8">
        <w:rPr>
          <w:color w:val="000000"/>
          <w:szCs w:val="22"/>
        </w:rPr>
        <w:t xml:space="preserve">In a pharmacokinetic study in HIV-1 infected patients, the steady state pharmacokinetic parameters of abacavir, lamivudine and zidovudine were similar when either </w:t>
      </w:r>
      <w:proofErr w:type="spellStart"/>
      <w:r w:rsidRPr="006254E8">
        <w:rPr>
          <w:color w:val="000000"/>
          <w:szCs w:val="22"/>
        </w:rPr>
        <w:t>Trizivir</w:t>
      </w:r>
      <w:proofErr w:type="spellEnd"/>
      <w:r w:rsidRPr="006254E8">
        <w:rPr>
          <w:color w:val="000000"/>
          <w:szCs w:val="22"/>
        </w:rPr>
        <w:t xml:space="preserve"> alone or the combination tablet lamivudine/zidovudine and abacavir in combination were administered, </w:t>
      </w:r>
      <w:proofErr w:type="gramStart"/>
      <w:r w:rsidRPr="006254E8">
        <w:rPr>
          <w:color w:val="000000"/>
          <w:szCs w:val="22"/>
        </w:rPr>
        <w:t>and also</w:t>
      </w:r>
      <w:proofErr w:type="gramEnd"/>
      <w:r w:rsidRPr="006254E8">
        <w:rPr>
          <w:color w:val="000000"/>
          <w:szCs w:val="22"/>
        </w:rPr>
        <w:t xml:space="preserve"> </w:t>
      </w:r>
      <w:proofErr w:type="gramStart"/>
      <w:r w:rsidRPr="006254E8">
        <w:rPr>
          <w:color w:val="000000"/>
          <w:szCs w:val="22"/>
        </w:rPr>
        <w:t>similar to</w:t>
      </w:r>
      <w:proofErr w:type="gramEnd"/>
      <w:r w:rsidRPr="006254E8">
        <w:rPr>
          <w:color w:val="000000"/>
          <w:szCs w:val="22"/>
        </w:rPr>
        <w:t xml:space="preserve"> the values obtained in the bioequivalence study of </w:t>
      </w:r>
      <w:proofErr w:type="spellStart"/>
      <w:r w:rsidRPr="006254E8">
        <w:rPr>
          <w:color w:val="000000"/>
          <w:szCs w:val="22"/>
        </w:rPr>
        <w:t>Trizivir</w:t>
      </w:r>
      <w:proofErr w:type="spellEnd"/>
      <w:r w:rsidRPr="006254E8">
        <w:rPr>
          <w:color w:val="000000"/>
          <w:szCs w:val="22"/>
        </w:rPr>
        <w:t xml:space="preserve"> in healthy volunteers.</w:t>
      </w:r>
    </w:p>
    <w:p w14:paraId="7420F397" w14:textId="77777777" w:rsidR="00733867" w:rsidRPr="006254E8" w:rsidRDefault="00733867">
      <w:pPr>
        <w:rPr>
          <w:color w:val="000000"/>
          <w:szCs w:val="22"/>
        </w:rPr>
      </w:pPr>
    </w:p>
    <w:p w14:paraId="2F2DE596" w14:textId="77777777" w:rsidR="00733867" w:rsidRPr="006254E8" w:rsidRDefault="00733867">
      <w:pPr>
        <w:rPr>
          <w:color w:val="000000"/>
          <w:szCs w:val="22"/>
        </w:rPr>
      </w:pPr>
      <w:r w:rsidRPr="006254E8">
        <w:rPr>
          <w:color w:val="000000"/>
          <w:szCs w:val="22"/>
        </w:rPr>
        <w:t xml:space="preserve">A bioequivalence study compared </w:t>
      </w:r>
      <w:proofErr w:type="spellStart"/>
      <w:r w:rsidRPr="006254E8">
        <w:rPr>
          <w:color w:val="000000"/>
          <w:szCs w:val="22"/>
        </w:rPr>
        <w:t>Trizivir</w:t>
      </w:r>
      <w:proofErr w:type="spellEnd"/>
      <w:r w:rsidRPr="006254E8">
        <w:rPr>
          <w:color w:val="000000"/>
          <w:szCs w:val="22"/>
        </w:rPr>
        <w:t xml:space="preserve"> with abacavir 300</w:t>
      </w:r>
      <w:r w:rsidR="00E863DD" w:rsidRPr="006254E8">
        <w:rPr>
          <w:color w:val="000000"/>
          <w:szCs w:val="22"/>
        </w:rPr>
        <w:t> </w:t>
      </w:r>
      <w:r w:rsidRPr="006254E8">
        <w:rPr>
          <w:color w:val="000000"/>
          <w:szCs w:val="22"/>
        </w:rPr>
        <w:t>mg, lamivudine 150</w:t>
      </w:r>
      <w:r w:rsidR="00E863DD" w:rsidRPr="006254E8">
        <w:rPr>
          <w:color w:val="000000"/>
          <w:szCs w:val="22"/>
        </w:rPr>
        <w:t> </w:t>
      </w:r>
      <w:r w:rsidRPr="006254E8">
        <w:rPr>
          <w:color w:val="000000"/>
          <w:szCs w:val="22"/>
        </w:rPr>
        <w:t>mg and zidovudine 300</w:t>
      </w:r>
      <w:r w:rsidR="00E863DD" w:rsidRPr="006254E8">
        <w:rPr>
          <w:color w:val="000000"/>
          <w:szCs w:val="22"/>
        </w:rPr>
        <w:t> </w:t>
      </w:r>
      <w:r w:rsidRPr="006254E8">
        <w:rPr>
          <w:color w:val="000000"/>
          <w:szCs w:val="22"/>
        </w:rPr>
        <w:t xml:space="preserve">mg taken together. The effect of food on the rate and extent of absorption was also studied. </w:t>
      </w:r>
      <w:proofErr w:type="spellStart"/>
      <w:r w:rsidRPr="006254E8">
        <w:rPr>
          <w:color w:val="000000"/>
          <w:szCs w:val="22"/>
        </w:rPr>
        <w:t>Trizivir</w:t>
      </w:r>
      <w:proofErr w:type="spellEnd"/>
      <w:r w:rsidRPr="006254E8">
        <w:rPr>
          <w:color w:val="000000"/>
          <w:szCs w:val="22"/>
        </w:rPr>
        <w:t xml:space="preserve"> was shown to be bioequivalent to abacavir 300</w:t>
      </w:r>
      <w:r w:rsidR="00E863DD" w:rsidRPr="006254E8">
        <w:rPr>
          <w:color w:val="000000"/>
          <w:szCs w:val="22"/>
        </w:rPr>
        <w:t> </w:t>
      </w:r>
      <w:r w:rsidRPr="006254E8">
        <w:rPr>
          <w:color w:val="000000"/>
          <w:szCs w:val="22"/>
        </w:rPr>
        <w:t>mg, lamivudine 150</w:t>
      </w:r>
      <w:r w:rsidR="00E863DD" w:rsidRPr="006254E8">
        <w:rPr>
          <w:color w:val="000000"/>
          <w:szCs w:val="22"/>
        </w:rPr>
        <w:t> </w:t>
      </w:r>
      <w:r w:rsidRPr="006254E8">
        <w:rPr>
          <w:color w:val="000000"/>
          <w:szCs w:val="22"/>
        </w:rPr>
        <w:t>mg and zidovudine 300</w:t>
      </w:r>
      <w:r w:rsidR="00E863DD" w:rsidRPr="006254E8">
        <w:rPr>
          <w:color w:val="000000"/>
          <w:szCs w:val="22"/>
        </w:rPr>
        <w:t> </w:t>
      </w:r>
      <w:r w:rsidRPr="006254E8">
        <w:rPr>
          <w:color w:val="000000"/>
          <w:szCs w:val="22"/>
        </w:rPr>
        <w:t>mg given as separate tablets for AUC</w:t>
      </w:r>
      <w:r w:rsidRPr="006254E8">
        <w:rPr>
          <w:color w:val="000000"/>
          <w:szCs w:val="22"/>
          <w:vertAlign w:val="subscript"/>
        </w:rPr>
        <w:t>0-</w:t>
      </w:r>
      <w:r w:rsidRPr="006254E8">
        <w:rPr>
          <w:color w:val="000000"/>
          <w:szCs w:val="22"/>
          <w:vertAlign w:val="subscript"/>
        </w:rPr>
        <w:sym w:font="Symbol" w:char="F0A5"/>
      </w:r>
      <w:r w:rsidRPr="006254E8">
        <w:rPr>
          <w:color w:val="000000"/>
          <w:szCs w:val="22"/>
        </w:rPr>
        <w:t xml:space="preserve"> and </w:t>
      </w:r>
      <w:proofErr w:type="spellStart"/>
      <w:r w:rsidRPr="006254E8">
        <w:rPr>
          <w:color w:val="000000"/>
          <w:szCs w:val="22"/>
        </w:rPr>
        <w:t>C</w:t>
      </w:r>
      <w:r w:rsidRPr="006254E8">
        <w:rPr>
          <w:color w:val="000000"/>
          <w:szCs w:val="22"/>
          <w:vertAlign w:val="subscript"/>
        </w:rPr>
        <w:t>max</w:t>
      </w:r>
      <w:proofErr w:type="spellEnd"/>
      <w:r w:rsidRPr="006254E8">
        <w:rPr>
          <w:color w:val="000000"/>
          <w:szCs w:val="22"/>
        </w:rPr>
        <w:t xml:space="preserve">. Food decreased the rate of absorption of </w:t>
      </w:r>
      <w:proofErr w:type="spellStart"/>
      <w:r w:rsidRPr="006254E8">
        <w:rPr>
          <w:color w:val="000000"/>
          <w:szCs w:val="22"/>
        </w:rPr>
        <w:t>Trizivir</w:t>
      </w:r>
      <w:proofErr w:type="spellEnd"/>
      <w:r w:rsidRPr="006254E8">
        <w:rPr>
          <w:color w:val="000000"/>
          <w:szCs w:val="22"/>
        </w:rPr>
        <w:t xml:space="preserve"> (slight decrease </w:t>
      </w:r>
      <w:proofErr w:type="spellStart"/>
      <w:r w:rsidRPr="006254E8">
        <w:rPr>
          <w:color w:val="000000"/>
          <w:szCs w:val="22"/>
        </w:rPr>
        <w:t>C</w:t>
      </w:r>
      <w:r w:rsidRPr="006254E8">
        <w:rPr>
          <w:color w:val="000000"/>
          <w:szCs w:val="22"/>
          <w:vertAlign w:val="subscript"/>
        </w:rPr>
        <w:t>max</w:t>
      </w:r>
      <w:proofErr w:type="spellEnd"/>
      <w:r w:rsidRPr="006254E8">
        <w:rPr>
          <w:color w:val="000000"/>
          <w:szCs w:val="22"/>
        </w:rPr>
        <w:t xml:space="preserve"> (mean 18 - 32</w:t>
      </w:r>
      <w:r w:rsidR="00E863DD" w:rsidRPr="006254E8">
        <w:rPr>
          <w:color w:val="000000"/>
          <w:szCs w:val="22"/>
        </w:rPr>
        <w:t> </w:t>
      </w:r>
      <w:r w:rsidRPr="006254E8">
        <w:rPr>
          <w:color w:val="000000"/>
          <w:szCs w:val="22"/>
        </w:rPr>
        <w:t xml:space="preserve">%) and increase </w:t>
      </w:r>
      <w:proofErr w:type="spellStart"/>
      <w:r w:rsidRPr="006254E8">
        <w:rPr>
          <w:color w:val="000000"/>
          <w:szCs w:val="22"/>
        </w:rPr>
        <w:t>t</w:t>
      </w:r>
      <w:r w:rsidRPr="006254E8">
        <w:rPr>
          <w:color w:val="000000"/>
          <w:szCs w:val="22"/>
          <w:vertAlign w:val="subscript"/>
        </w:rPr>
        <w:t>max</w:t>
      </w:r>
      <w:proofErr w:type="spellEnd"/>
      <w:r w:rsidRPr="006254E8">
        <w:rPr>
          <w:color w:val="000000"/>
          <w:szCs w:val="22"/>
        </w:rPr>
        <w:t xml:space="preserve"> (approximately 1 hour), but not the extent of absorption (AUC</w:t>
      </w:r>
      <w:r w:rsidRPr="006254E8">
        <w:rPr>
          <w:color w:val="000000"/>
          <w:szCs w:val="22"/>
          <w:vertAlign w:val="subscript"/>
        </w:rPr>
        <w:t>0-</w:t>
      </w:r>
      <w:r w:rsidRPr="006254E8">
        <w:rPr>
          <w:color w:val="000000"/>
          <w:szCs w:val="22"/>
          <w:vertAlign w:val="subscript"/>
        </w:rPr>
        <w:sym w:font="Symbol" w:char="F0A5"/>
      </w:r>
      <w:r w:rsidRPr="006254E8">
        <w:rPr>
          <w:color w:val="000000"/>
          <w:szCs w:val="22"/>
        </w:rPr>
        <w:t xml:space="preserve">). These changes are not considered clinically </w:t>
      </w:r>
      <w:proofErr w:type="gramStart"/>
      <w:r w:rsidRPr="006254E8">
        <w:rPr>
          <w:color w:val="000000"/>
          <w:szCs w:val="22"/>
        </w:rPr>
        <w:t>relevant</w:t>
      </w:r>
      <w:proofErr w:type="gramEnd"/>
      <w:r w:rsidRPr="006254E8">
        <w:rPr>
          <w:color w:val="000000"/>
          <w:szCs w:val="22"/>
        </w:rPr>
        <w:t xml:space="preserve"> and no food restrictions are recommended for administration of </w:t>
      </w:r>
      <w:proofErr w:type="spellStart"/>
      <w:r w:rsidRPr="006254E8">
        <w:rPr>
          <w:color w:val="000000"/>
          <w:szCs w:val="22"/>
        </w:rPr>
        <w:t>Trizivir</w:t>
      </w:r>
      <w:proofErr w:type="spellEnd"/>
      <w:r w:rsidRPr="006254E8">
        <w:rPr>
          <w:color w:val="000000"/>
          <w:szCs w:val="22"/>
        </w:rPr>
        <w:t>.</w:t>
      </w:r>
    </w:p>
    <w:p w14:paraId="0ECD7D8B" w14:textId="77777777" w:rsidR="00733867" w:rsidRPr="006254E8" w:rsidRDefault="00733867">
      <w:pPr>
        <w:rPr>
          <w:color w:val="000000"/>
          <w:szCs w:val="22"/>
        </w:rPr>
      </w:pPr>
    </w:p>
    <w:p w14:paraId="7C55ECFF" w14:textId="77777777" w:rsidR="00733867" w:rsidRPr="006254E8" w:rsidRDefault="00733867">
      <w:pPr>
        <w:rPr>
          <w:color w:val="000000"/>
          <w:szCs w:val="22"/>
        </w:rPr>
      </w:pPr>
      <w:r w:rsidRPr="006254E8">
        <w:rPr>
          <w:snapToGrid w:val="0"/>
          <w:color w:val="000000"/>
          <w:szCs w:val="22"/>
          <w:lang w:val="en-US"/>
        </w:rPr>
        <w:t xml:space="preserve">At a therapeutic dose (one </w:t>
      </w:r>
      <w:proofErr w:type="spellStart"/>
      <w:r w:rsidRPr="006254E8">
        <w:rPr>
          <w:snapToGrid w:val="0"/>
          <w:color w:val="000000"/>
          <w:szCs w:val="22"/>
          <w:lang w:val="en-US"/>
        </w:rPr>
        <w:t>Trizivir</w:t>
      </w:r>
      <w:proofErr w:type="spellEnd"/>
      <w:r w:rsidRPr="006254E8">
        <w:rPr>
          <w:snapToGrid w:val="0"/>
          <w:color w:val="000000"/>
          <w:szCs w:val="22"/>
          <w:lang w:val="en-US"/>
        </w:rPr>
        <w:t xml:space="preserve"> tablet twice daily) in patients, the mean (CV) steady-state </w:t>
      </w:r>
      <w:proofErr w:type="spellStart"/>
      <w:r w:rsidRPr="006254E8">
        <w:rPr>
          <w:snapToGrid w:val="0"/>
          <w:color w:val="000000"/>
          <w:szCs w:val="22"/>
          <w:lang w:val="en-US"/>
        </w:rPr>
        <w:t>C</w:t>
      </w:r>
      <w:r w:rsidRPr="006254E8">
        <w:rPr>
          <w:snapToGrid w:val="0"/>
          <w:color w:val="000000"/>
          <w:szCs w:val="22"/>
          <w:vertAlign w:val="subscript"/>
          <w:lang w:val="en-US"/>
        </w:rPr>
        <w:t>max</w:t>
      </w:r>
      <w:proofErr w:type="spellEnd"/>
      <w:r w:rsidRPr="006254E8">
        <w:rPr>
          <w:snapToGrid w:val="0"/>
          <w:color w:val="000000"/>
          <w:szCs w:val="22"/>
          <w:lang w:val="en-US"/>
        </w:rPr>
        <w:t xml:space="preserve"> of abacavir, lamivudine and zidovudine in plasma are 3.49</w:t>
      </w:r>
      <w:r w:rsidR="004D7391" w:rsidRPr="006254E8">
        <w:rPr>
          <w:snapToGrid w:val="0"/>
          <w:color w:val="000000"/>
          <w:szCs w:val="22"/>
          <w:lang w:val="en-US"/>
        </w:rPr>
        <w:t> </w:t>
      </w:r>
      <w:proofErr w:type="gramStart"/>
      <w:r w:rsidRPr="006254E8">
        <w:rPr>
          <w:snapToGrid w:val="0"/>
          <w:color w:val="000000"/>
          <w:szCs w:val="22"/>
          <w:lang w:val="en-US"/>
        </w:rPr>
        <w:t>µg</w:t>
      </w:r>
      <w:proofErr w:type="gramEnd"/>
      <w:r w:rsidRPr="006254E8">
        <w:rPr>
          <w:snapToGrid w:val="0"/>
          <w:color w:val="000000"/>
          <w:szCs w:val="22"/>
          <w:lang w:val="en-US"/>
        </w:rPr>
        <w:t>/m</w:t>
      </w:r>
      <w:r w:rsidR="007A6D3B">
        <w:rPr>
          <w:snapToGrid w:val="0"/>
          <w:color w:val="000000"/>
          <w:szCs w:val="22"/>
          <w:lang w:val="en-US"/>
        </w:rPr>
        <w:t>L</w:t>
      </w:r>
      <w:r w:rsidRPr="006254E8">
        <w:rPr>
          <w:snapToGrid w:val="0"/>
          <w:color w:val="000000"/>
          <w:szCs w:val="22"/>
          <w:lang w:val="en-US"/>
        </w:rPr>
        <w:t xml:space="preserve"> (45%), 1.33</w:t>
      </w:r>
      <w:r w:rsidR="004D7391" w:rsidRPr="006254E8">
        <w:rPr>
          <w:snapToGrid w:val="0"/>
          <w:color w:val="000000"/>
          <w:szCs w:val="22"/>
          <w:lang w:val="en-US"/>
        </w:rPr>
        <w:t> </w:t>
      </w:r>
      <w:proofErr w:type="gramStart"/>
      <w:r w:rsidRPr="006254E8">
        <w:rPr>
          <w:snapToGrid w:val="0"/>
          <w:color w:val="000000"/>
          <w:szCs w:val="22"/>
          <w:lang w:val="en-US"/>
        </w:rPr>
        <w:t>µg</w:t>
      </w:r>
      <w:proofErr w:type="gramEnd"/>
      <w:r w:rsidRPr="006254E8">
        <w:rPr>
          <w:snapToGrid w:val="0"/>
          <w:color w:val="000000"/>
          <w:szCs w:val="22"/>
          <w:lang w:val="en-US"/>
        </w:rPr>
        <w:t>/m</w:t>
      </w:r>
      <w:r w:rsidR="007A6D3B">
        <w:rPr>
          <w:snapToGrid w:val="0"/>
          <w:color w:val="000000"/>
          <w:szCs w:val="22"/>
          <w:lang w:val="en-US"/>
        </w:rPr>
        <w:t>L</w:t>
      </w:r>
      <w:r w:rsidRPr="006254E8">
        <w:rPr>
          <w:snapToGrid w:val="0"/>
          <w:color w:val="000000"/>
          <w:szCs w:val="22"/>
          <w:lang w:val="en-US"/>
        </w:rPr>
        <w:t xml:space="preserve"> (33%) and 1.56</w:t>
      </w:r>
      <w:r w:rsidR="004D7391" w:rsidRPr="006254E8">
        <w:rPr>
          <w:snapToGrid w:val="0"/>
          <w:color w:val="000000"/>
          <w:szCs w:val="22"/>
          <w:lang w:val="en-US"/>
        </w:rPr>
        <w:t> </w:t>
      </w:r>
      <w:proofErr w:type="gramStart"/>
      <w:r w:rsidRPr="006254E8">
        <w:rPr>
          <w:snapToGrid w:val="0"/>
          <w:color w:val="000000"/>
          <w:szCs w:val="22"/>
          <w:lang w:val="en-US"/>
        </w:rPr>
        <w:t>µg</w:t>
      </w:r>
      <w:proofErr w:type="gramEnd"/>
      <w:r w:rsidRPr="006254E8">
        <w:rPr>
          <w:snapToGrid w:val="0"/>
          <w:color w:val="000000"/>
          <w:szCs w:val="22"/>
          <w:lang w:val="en-US"/>
        </w:rPr>
        <w:t>/m</w:t>
      </w:r>
      <w:r w:rsidR="007A6D3B">
        <w:rPr>
          <w:snapToGrid w:val="0"/>
          <w:color w:val="000000"/>
          <w:szCs w:val="22"/>
          <w:lang w:val="en-US"/>
        </w:rPr>
        <w:t>L</w:t>
      </w:r>
      <w:r w:rsidRPr="006254E8">
        <w:rPr>
          <w:snapToGrid w:val="0"/>
          <w:color w:val="000000"/>
          <w:szCs w:val="22"/>
          <w:lang w:val="en-US"/>
        </w:rPr>
        <w:t xml:space="preserve"> (83%), respectively. Corresponding values for </w:t>
      </w:r>
      <w:proofErr w:type="spellStart"/>
      <w:r w:rsidRPr="006254E8">
        <w:rPr>
          <w:snapToGrid w:val="0"/>
          <w:color w:val="000000"/>
          <w:szCs w:val="22"/>
          <w:lang w:val="en-US"/>
        </w:rPr>
        <w:t>C</w:t>
      </w:r>
      <w:r w:rsidRPr="006254E8">
        <w:rPr>
          <w:snapToGrid w:val="0"/>
          <w:color w:val="000000"/>
          <w:szCs w:val="22"/>
          <w:vertAlign w:val="subscript"/>
          <w:lang w:val="en-US"/>
        </w:rPr>
        <w:t>min</w:t>
      </w:r>
      <w:proofErr w:type="spellEnd"/>
      <w:r w:rsidRPr="006254E8">
        <w:rPr>
          <w:snapToGrid w:val="0"/>
          <w:color w:val="000000"/>
          <w:szCs w:val="22"/>
          <w:lang w:val="en-US"/>
        </w:rPr>
        <w:t xml:space="preserve"> could not be established for abacavir and are 0.14</w:t>
      </w:r>
      <w:r w:rsidR="004D7391" w:rsidRPr="006254E8">
        <w:rPr>
          <w:snapToGrid w:val="0"/>
          <w:color w:val="000000"/>
          <w:szCs w:val="22"/>
          <w:lang w:val="en-US"/>
        </w:rPr>
        <w:t> </w:t>
      </w:r>
      <w:proofErr w:type="gramStart"/>
      <w:r w:rsidRPr="006254E8">
        <w:rPr>
          <w:snapToGrid w:val="0"/>
          <w:color w:val="000000"/>
          <w:szCs w:val="22"/>
          <w:lang w:val="en-US"/>
        </w:rPr>
        <w:t>µg</w:t>
      </w:r>
      <w:proofErr w:type="gramEnd"/>
      <w:r w:rsidRPr="006254E8">
        <w:rPr>
          <w:snapToGrid w:val="0"/>
          <w:color w:val="000000"/>
          <w:szCs w:val="22"/>
          <w:lang w:val="en-US"/>
        </w:rPr>
        <w:t>/m</w:t>
      </w:r>
      <w:r w:rsidR="007A6D3B">
        <w:rPr>
          <w:snapToGrid w:val="0"/>
          <w:color w:val="000000"/>
          <w:szCs w:val="22"/>
          <w:lang w:val="en-US"/>
        </w:rPr>
        <w:t>L</w:t>
      </w:r>
      <w:r w:rsidRPr="006254E8">
        <w:rPr>
          <w:snapToGrid w:val="0"/>
          <w:color w:val="000000"/>
          <w:szCs w:val="22"/>
          <w:lang w:val="en-US"/>
        </w:rPr>
        <w:t xml:space="preserve"> (70%) for lamivudine and 0.01</w:t>
      </w:r>
      <w:r w:rsidR="004D7391" w:rsidRPr="006254E8">
        <w:rPr>
          <w:snapToGrid w:val="0"/>
          <w:color w:val="000000"/>
          <w:szCs w:val="22"/>
          <w:lang w:val="en-US"/>
        </w:rPr>
        <w:t> </w:t>
      </w:r>
      <w:proofErr w:type="gramStart"/>
      <w:r w:rsidRPr="006254E8">
        <w:rPr>
          <w:snapToGrid w:val="0"/>
          <w:color w:val="000000"/>
          <w:szCs w:val="22"/>
          <w:lang w:val="en-US"/>
        </w:rPr>
        <w:t>µg</w:t>
      </w:r>
      <w:proofErr w:type="gramEnd"/>
      <w:r w:rsidRPr="006254E8">
        <w:rPr>
          <w:snapToGrid w:val="0"/>
          <w:color w:val="000000"/>
          <w:szCs w:val="22"/>
          <w:lang w:val="en-US"/>
        </w:rPr>
        <w:t>/m</w:t>
      </w:r>
      <w:r w:rsidR="007A6D3B">
        <w:rPr>
          <w:snapToGrid w:val="0"/>
          <w:color w:val="000000"/>
          <w:szCs w:val="22"/>
          <w:lang w:val="en-US"/>
        </w:rPr>
        <w:t>L</w:t>
      </w:r>
      <w:r w:rsidRPr="006254E8">
        <w:rPr>
          <w:snapToGrid w:val="0"/>
          <w:color w:val="000000"/>
          <w:szCs w:val="22"/>
          <w:lang w:val="en-US"/>
        </w:rPr>
        <w:t xml:space="preserve"> (64%) for zidovudine. The </w:t>
      </w:r>
      <w:proofErr w:type="gramStart"/>
      <w:r w:rsidRPr="006254E8">
        <w:rPr>
          <w:snapToGrid w:val="0"/>
          <w:color w:val="000000"/>
          <w:szCs w:val="22"/>
          <w:lang w:val="en-US"/>
        </w:rPr>
        <w:t>mean</w:t>
      </w:r>
      <w:proofErr w:type="gramEnd"/>
      <w:r w:rsidRPr="006254E8">
        <w:rPr>
          <w:snapToGrid w:val="0"/>
          <w:color w:val="000000"/>
          <w:szCs w:val="22"/>
          <w:lang w:val="en-US"/>
        </w:rPr>
        <w:t xml:space="preserve"> (CV) AUCs for abacavir, lamivudine and zidovudine over a dosing interval of 12 hours are 6.39</w:t>
      </w:r>
      <w:r w:rsidR="004D7391" w:rsidRPr="006254E8">
        <w:rPr>
          <w:snapToGrid w:val="0"/>
          <w:color w:val="000000"/>
          <w:szCs w:val="22"/>
          <w:lang w:val="en-US"/>
        </w:rPr>
        <w:t> </w:t>
      </w:r>
      <w:proofErr w:type="gramStart"/>
      <w:r w:rsidRPr="006254E8">
        <w:rPr>
          <w:snapToGrid w:val="0"/>
          <w:color w:val="000000"/>
          <w:szCs w:val="22"/>
          <w:lang w:val="en-US"/>
        </w:rPr>
        <w:t>µ</w:t>
      </w:r>
      <w:proofErr w:type="spellStart"/>
      <w:r w:rsidRPr="006254E8">
        <w:rPr>
          <w:snapToGrid w:val="0"/>
          <w:color w:val="000000"/>
          <w:szCs w:val="22"/>
          <w:lang w:val="en-US"/>
        </w:rPr>
        <w:t>g</w:t>
      </w:r>
      <w:proofErr w:type="gramEnd"/>
      <w:r w:rsidRPr="006254E8">
        <w:rPr>
          <w:snapToGrid w:val="0"/>
          <w:color w:val="000000"/>
          <w:szCs w:val="22"/>
          <w:lang w:val="en-US"/>
        </w:rPr>
        <w:t>.h</w:t>
      </w:r>
      <w:proofErr w:type="spellEnd"/>
      <w:r w:rsidRPr="006254E8">
        <w:rPr>
          <w:snapToGrid w:val="0"/>
          <w:color w:val="000000"/>
          <w:szCs w:val="22"/>
          <w:lang w:val="en-US"/>
        </w:rPr>
        <w:t>/m</w:t>
      </w:r>
      <w:r w:rsidR="007A6D3B">
        <w:rPr>
          <w:snapToGrid w:val="0"/>
          <w:color w:val="000000"/>
          <w:szCs w:val="22"/>
          <w:lang w:val="en-US"/>
        </w:rPr>
        <w:t>L</w:t>
      </w:r>
      <w:r w:rsidRPr="006254E8">
        <w:rPr>
          <w:snapToGrid w:val="0"/>
          <w:color w:val="000000"/>
          <w:szCs w:val="22"/>
          <w:lang w:val="en-US"/>
        </w:rPr>
        <w:t xml:space="preserve"> (31%), 5.73</w:t>
      </w:r>
      <w:r w:rsidR="004D7391" w:rsidRPr="006254E8">
        <w:rPr>
          <w:snapToGrid w:val="0"/>
          <w:color w:val="000000"/>
          <w:szCs w:val="22"/>
          <w:lang w:val="en-US"/>
        </w:rPr>
        <w:t> </w:t>
      </w:r>
      <w:proofErr w:type="gramStart"/>
      <w:r w:rsidRPr="006254E8">
        <w:rPr>
          <w:snapToGrid w:val="0"/>
          <w:color w:val="000000"/>
          <w:szCs w:val="22"/>
          <w:lang w:val="en-US"/>
        </w:rPr>
        <w:t>µ</w:t>
      </w:r>
      <w:proofErr w:type="spellStart"/>
      <w:r w:rsidRPr="006254E8">
        <w:rPr>
          <w:snapToGrid w:val="0"/>
          <w:color w:val="000000"/>
          <w:szCs w:val="22"/>
          <w:lang w:val="en-US"/>
        </w:rPr>
        <w:t>g</w:t>
      </w:r>
      <w:proofErr w:type="gramEnd"/>
      <w:r w:rsidRPr="006254E8">
        <w:rPr>
          <w:snapToGrid w:val="0"/>
          <w:color w:val="000000"/>
          <w:szCs w:val="22"/>
          <w:lang w:val="en-US"/>
        </w:rPr>
        <w:t>.h</w:t>
      </w:r>
      <w:proofErr w:type="spellEnd"/>
      <w:r w:rsidRPr="006254E8">
        <w:rPr>
          <w:snapToGrid w:val="0"/>
          <w:color w:val="000000"/>
          <w:szCs w:val="22"/>
          <w:lang w:val="en-US"/>
        </w:rPr>
        <w:t>/m</w:t>
      </w:r>
      <w:r w:rsidR="007A6D3B">
        <w:rPr>
          <w:snapToGrid w:val="0"/>
          <w:color w:val="000000"/>
          <w:szCs w:val="22"/>
          <w:lang w:val="en-US"/>
        </w:rPr>
        <w:t>L</w:t>
      </w:r>
      <w:r w:rsidRPr="006254E8">
        <w:rPr>
          <w:snapToGrid w:val="0"/>
          <w:color w:val="000000"/>
          <w:szCs w:val="22"/>
          <w:lang w:val="en-US"/>
        </w:rPr>
        <w:t xml:space="preserve"> (31%) and 1.50</w:t>
      </w:r>
      <w:r w:rsidR="004D7391" w:rsidRPr="006254E8">
        <w:rPr>
          <w:snapToGrid w:val="0"/>
          <w:color w:val="000000"/>
          <w:szCs w:val="22"/>
          <w:lang w:val="en-US"/>
        </w:rPr>
        <w:t> </w:t>
      </w:r>
      <w:proofErr w:type="gramStart"/>
      <w:r w:rsidRPr="006254E8">
        <w:rPr>
          <w:snapToGrid w:val="0"/>
          <w:color w:val="000000"/>
          <w:szCs w:val="22"/>
          <w:lang w:val="en-US"/>
        </w:rPr>
        <w:t>µ</w:t>
      </w:r>
      <w:proofErr w:type="spellStart"/>
      <w:r w:rsidRPr="006254E8">
        <w:rPr>
          <w:snapToGrid w:val="0"/>
          <w:color w:val="000000"/>
          <w:szCs w:val="22"/>
          <w:lang w:val="en-US"/>
        </w:rPr>
        <w:t>g</w:t>
      </w:r>
      <w:proofErr w:type="gramEnd"/>
      <w:r w:rsidRPr="006254E8">
        <w:rPr>
          <w:snapToGrid w:val="0"/>
          <w:color w:val="000000"/>
          <w:szCs w:val="22"/>
          <w:lang w:val="en-US"/>
        </w:rPr>
        <w:t>.h</w:t>
      </w:r>
      <w:proofErr w:type="spellEnd"/>
      <w:r w:rsidRPr="006254E8">
        <w:rPr>
          <w:snapToGrid w:val="0"/>
          <w:color w:val="000000"/>
          <w:szCs w:val="22"/>
          <w:lang w:val="en-US"/>
        </w:rPr>
        <w:t>/m</w:t>
      </w:r>
      <w:r w:rsidR="007A6D3B">
        <w:rPr>
          <w:snapToGrid w:val="0"/>
          <w:color w:val="000000"/>
          <w:szCs w:val="22"/>
          <w:lang w:val="en-US"/>
        </w:rPr>
        <w:t>L</w:t>
      </w:r>
      <w:r w:rsidRPr="006254E8">
        <w:rPr>
          <w:snapToGrid w:val="0"/>
          <w:color w:val="000000"/>
          <w:szCs w:val="22"/>
          <w:lang w:val="en-US"/>
        </w:rPr>
        <w:t xml:space="preserve"> (47%), respectively.</w:t>
      </w:r>
    </w:p>
    <w:p w14:paraId="0771F8FD" w14:textId="77777777" w:rsidR="00733867" w:rsidRPr="006254E8" w:rsidRDefault="00733867">
      <w:pPr>
        <w:rPr>
          <w:color w:val="000000"/>
          <w:szCs w:val="22"/>
        </w:rPr>
      </w:pPr>
    </w:p>
    <w:p w14:paraId="3A69A940" w14:textId="77777777" w:rsidR="00733867" w:rsidRPr="006254E8" w:rsidRDefault="00733867">
      <w:pPr>
        <w:rPr>
          <w:color w:val="000000"/>
          <w:szCs w:val="22"/>
        </w:rPr>
      </w:pPr>
      <w:r w:rsidRPr="006254E8">
        <w:rPr>
          <w:color w:val="000000"/>
          <w:szCs w:val="22"/>
        </w:rPr>
        <w:t xml:space="preserve">A modest increase in </w:t>
      </w:r>
      <w:proofErr w:type="spellStart"/>
      <w:r w:rsidRPr="006254E8">
        <w:rPr>
          <w:color w:val="000000"/>
          <w:szCs w:val="22"/>
        </w:rPr>
        <w:t>C</w:t>
      </w:r>
      <w:r w:rsidRPr="006254E8">
        <w:rPr>
          <w:color w:val="000000"/>
          <w:szCs w:val="22"/>
          <w:vertAlign w:val="subscript"/>
        </w:rPr>
        <w:t>max</w:t>
      </w:r>
      <w:proofErr w:type="spellEnd"/>
      <w:r w:rsidRPr="006254E8">
        <w:rPr>
          <w:color w:val="000000"/>
          <w:szCs w:val="22"/>
          <w:vertAlign w:val="subscript"/>
        </w:rPr>
        <w:t xml:space="preserve"> </w:t>
      </w:r>
      <w:r w:rsidRPr="006254E8">
        <w:rPr>
          <w:color w:val="000000"/>
          <w:szCs w:val="22"/>
        </w:rPr>
        <w:t xml:space="preserve">(28%) was observed for zidovudine when administered with lamivudine, however overall exposure (AUC) was not significantly altered. Zidovudine has no effect on the </w:t>
      </w:r>
      <w:r w:rsidRPr="006254E8">
        <w:rPr>
          <w:color w:val="000000"/>
          <w:szCs w:val="22"/>
        </w:rPr>
        <w:lastRenderedPageBreak/>
        <w:t>pharmacokinetics of lamivudine. An effect of abacavir is observed on zidovudine (</w:t>
      </w:r>
      <w:proofErr w:type="spellStart"/>
      <w:r w:rsidRPr="006254E8">
        <w:rPr>
          <w:color w:val="000000"/>
          <w:szCs w:val="22"/>
        </w:rPr>
        <w:t>C</w:t>
      </w:r>
      <w:r w:rsidRPr="006254E8">
        <w:rPr>
          <w:color w:val="000000"/>
          <w:szCs w:val="22"/>
          <w:vertAlign w:val="subscript"/>
        </w:rPr>
        <w:t>max</w:t>
      </w:r>
      <w:proofErr w:type="spellEnd"/>
      <w:r w:rsidRPr="006254E8">
        <w:rPr>
          <w:color w:val="000000"/>
          <w:szCs w:val="22"/>
        </w:rPr>
        <w:t xml:space="preserve"> reduced with 20%) and on lamivudine (</w:t>
      </w:r>
      <w:proofErr w:type="spellStart"/>
      <w:r w:rsidRPr="006254E8">
        <w:rPr>
          <w:color w:val="000000"/>
          <w:szCs w:val="22"/>
        </w:rPr>
        <w:t>C</w:t>
      </w:r>
      <w:r w:rsidRPr="006254E8">
        <w:rPr>
          <w:color w:val="000000"/>
          <w:szCs w:val="22"/>
          <w:vertAlign w:val="subscript"/>
        </w:rPr>
        <w:t>max</w:t>
      </w:r>
      <w:proofErr w:type="spellEnd"/>
      <w:r w:rsidRPr="006254E8">
        <w:rPr>
          <w:color w:val="000000"/>
          <w:szCs w:val="22"/>
          <w:vertAlign w:val="subscript"/>
        </w:rPr>
        <w:t xml:space="preserve"> </w:t>
      </w:r>
      <w:r w:rsidRPr="006254E8">
        <w:rPr>
          <w:color w:val="000000"/>
          <w:szCs w:val="22"/>
        </w:rPr>
        <w:t>reduced with 35%).</w:t>
      </w:r>
    </w:p>
    <w:p w14:paraId="028EBD97" w14:textId="77777777" w:rsidR="00733867" w:rsidRPr="006254E8" w:rsidRDefault="00733867">
      <w:pPr>
        <w:rPr>
          <w:color w:val="000000"/>
          <w:szCs w:val="22"/>
        </w:rPr>
      </w:pPr>
    </w:p>
    <w:p w14:paraId="390C0C51" w14:textId="77777777" w:rsidR="00733867" w:rsidRPr="006254E8" w:rsidRDefault="00733867">
      <w:pPr>
        <w:keepNext/>
        <w:rPr>
          <w:color w:val="000000"/>
          <w:szCs w:val="22"/>
          <w:u w:val="single"/>
        </w:rPr>
      </w:pPr>
      <w:r w:rsidRPr="006254E8">
        <w:rPr>
          <w:color w:val="000000"/>
          <w:szCs w:val="22"/>
          <w:u w:val="single"/>
        </w:rPr>
        <w:t>Distribution</w:t>
      </w:r>
    </w:p>
    <w:p w14:paraId="1E415DB1" w14:textId="77777777" w:rsidR="00733867" w:rsidRPr="006254E8" w:rsidRDefault="00733867">
      <w:pPr>
        <w:keepNext/>
        <w:rPr>
          <w:i/>
          <w:color w:val="000000"/>
          <w:szCs w:val="22"/>
          <w:u w:val="single"/>
        </w:rPr>
      </w:pPr>
    </w:p>
    <w:p w14:paraId="4CB406BF" w14:textId="77777777" w:rsidR="00733867" w:rsidRPr="006254E8" w:rsidRDefault="00733867">
      <w:pPr>
        <w:keepNext/>
        <w:rPr>
          <w:color w:val="000000"/>
          <w:szCs w:val="22"/>
        </w:rPr>
      </w:pPr>
      <w:r w:rsidRPr="006254E8">
        <w:rPr>
          <w:color w:val="000000"/>
          <w:szCs w:val="22"/>
        </w:rPr>
        <w:t>Intravenous studies with abacavir, lamivudine and zidovudine showed that the mean apparent volume of distribution is 0.8, 1.3 and 1.6l/kg respectively. Lamivudine exhibits linear pharmacokinetics over the therapeutic dose range and displays limited binding to the major plasma protein albumin (&lt;36</w:t>
      </w:r>
      <w:r w:rsidR="004D7391" w:rsidRPr="006254E8">
        <w:rPr>
          <w:color w:val="000000"/>
          <w:szCs w:val="22"/>
        </w:rPr>
        <w:t> </w:t>
      </w:r>
      <w:r w:rsidRPr="006254E8">
        <w:rPr>
          <w:color w:val="000000"/>
          <w:szCs w:val="22"/>
        </w:rPr>
        <w:t xml:space="preserve">% serum albumin </w:t>
      </w:r>
      <w:r w:rsidRPr="006254E8">
        <w:rPr>
          <w:i/>
          <w:color w:val="000000"/>
          <w:szCs w:val="22"/>
        </w:rPr>
        <w:t>in vitro</w:t>
      </w:r>
      <w:r w:rsidRPr="006254E8">
        <w:rPr>
          <w:color w:val="000000"/>
          <w:szCs w:val="22"/>
        </w:rPr>
        <w:t xml:space="preserve">). Zidovudine plasma protein binding is 34% to 38%. Plasma protein binding studies </w:t>
      </w:r>
      <w:r w:rsidRPr="006254E8">
        <w:rPr>
          <w:i/>
          <w:color w:val="000000"/>
          <w:szCs w:val="22"/>
        </w:rPr>
        <w:t>in vitro</w:t>
      </w:r>
      <w:r w:rsidRPr="006254E8">
        <w:rPr>
          <w:color w:val="000000"/>
          <w:szCs w:val="22"/>
        </w:rPr>
        <w:t xml:space="preserve"> indicate that abacavir binds only low to moderately (~ 49%) to human plasma proteins at therapeutic concentrations. This indicates a low likelihood for interactions with other medicinal products through plasma protein binding displacement.</w:t>
      </w:r>
    </w:p>
    <w:p w14:paraId="3173B71D" w14:textId="77777777" w:rsidR="00733867" w:rsidRPr="006254E8" w:rsidRDefault="00733867">
      <w:pPr>
        <w:rPr>
          <w:color w:val="000000"/>
          <w:szCs w:val="22"/>
        </w:rPr>
      </w:pPr>
    </w:p>
    <w:p w14:paraId="3F449253" w14:textId="77777777" w:rsidR="00733867" w:rsidRPr="006254E8" w:rsidRDefault="00733867">
      <w:pPr>
        <w:rPr>
          <w:b/>
          <w:color w:val="000000"/>
          <w:szCs w:val="22"/>
        </w:rPr>
      </w:pPr>
      <w:r w:rsidRPr="006254E8">
        <w:rPr>
          <w:color w:val="000000"/>
          <w:szCs w:val="22"/>
        </w:rPr>
        <w:t xml:space="preserve">Interactions involving binding site displacement are not anticipated with </w:t>
      </w:r>
      <w:proofErr w:type="spellStart"/>
      <w:r w:rsidRPr="006254E8">
        <w:rPr>
          <w:color w:val="000000"/>
          <w:szCs w:val="22"/>
        </w:rPr>
        <w:t>Trizivir</w:t>
      </w:r>
      <w:proofErr w:type="spellEnd"/>
      <w:r w:rsidRPr="006254E8">
        <w:rPr>
          <w:color w:val="000000"/>
          <w:szCs w:val="22"/>
        </w:rPr>
        <w:t>.</w:t>
      </w:r>
    </w:p>
    <w:p w14:paraId="44AE5C3C" w14:textId="77777777" w:rsidR="00733867" w:rsidRPr="006254E8" w:rsidRDefault="00733867">
      <w:pPr>
        <w:rPr>
          <w:color w:val="000000"/>
          <w:szCs w:val="22"/>
        </w:rPr>
      </w:pPr>
    </w:p>
    <w:p w14:paraId="70153AB8" w14:textId="77777777" w:rsidR="00733867" w:rsidRPr="006254E8" w:rsidRDefault="00733867">
      <w:pPr>
        <w:rPr>
          <w:color w:val="000000"/>
          <w:szCs w:val="22"/>
        </w:rPr>
      </w:pPr>
      <w:r w:rsidRPr="006254E8">
        <w:rPr>
          <w:color w:val="000000"/>
          <w:szCs w:val="22"/>
        </w:rPr>
        <w:t>Data show that abacavir, lamivudine and zidovudine penetrate the central nervous system (</w:t>
      </w:r>
      <w:smartTag w:uri="urn:schemas-microsoft-com:office:smarttags" w:element="stockticker">
        <w:r w:rsidRPr="006254E8">
          <w:rPr>
            <w:color w:val="000000"/>
            <w:szCs w:val="22"/>
          </w:rPr>
          <w:t>CNS</w:t>
        </w:r>
      </w:smartTag>
      <w:r w:rsidRPr="006254E8">
        <w:rPr>
          <w:color w:val="000000"/>
          <w:szCs w:val="22"/>
        </w:rPr>
        <w:t xml:space="preserve">) and reach the cerebrospinal fluid (CSF). The mean ratios of CSF/serum lamivudine and zidovudine concentrations 2 - 4 hours after oral administration were approximately 0.12 and 0.5 respectively. The true extent of </w:t>
      </w:r>
      <w:smartTag w:uri="urn:schemas-microsoft-com:office:smarttags" w:element="stockticker">
        <w:r w:rsidRPr="006254E8">
          <w:rPr>
            <w:color w:val="000000"/>
            <w:szCs w:val="22"/>
          </w:rPr>
          <w:t>CNS</w:t>
        </w:r>
      </w:smartTag>
      <w:r w:rsidRPr="006254E8">
        <w:rPr>
          <w:color w:val="000000"/>
          <w:szCs w:val="22"/>
        </w:rPr>
        <w:t xml:space="preserve"> penetration of lamivudine and its relationship with any clinical efficacy is unknown. </w:t>
      </w:r>
    </w:p>
    <w:p w14:paraId="797A8546" w14:textId="77777777" w:rsidR="00733867" w:rsidRPr="006254E8" w:rsidRDefault="00733867">
      <w:pPr>
        <w:rPr>
          <w:color w:val="000000"/>
          <w:szCs w:val="22"/>
        </w:rPr>
      </w:pPr>
    </w:p>
    <w:p w14:paraId="6C57C5F0" w14:textId="77777777" w:rsidR="00B25435" w:rsidRDefault="00733867">
      <w:pPr>
        <w:keepLines/>
        <w:widowControl w:val="0"/>
        <w:rPr>
          <w:color w:val="000000"/>
          <w:szCs w:val="22"/>
          <w:u w:val="single"/>
        </w:rPr>
      </w:pPr>
      <w:r w:rsidRPr="006254E8">
        <w:rPr>
          <w:color w:val="000000"/>
          <w:szCs w:val="22"/>
        </w:rPr>
        <w:t xml:space="preserve">Studies with abacavir demonstrate a CSF to plasma AUC ratio of between 30 to 44%. The observed values of the peak concentrations are </w:t>
      </w:r>
      <w:proofErr w:type="gramStart"/>
      <w:r w:rsidRPr="006254E8">
        <w:rPr>
          <w:color w:val="000000"/>
          <w:szCs w:val="22"/>
        </w:rPr>
        <w:t>9 fold</w:t>
      </w:r>
      <w:proofErr w:type="gramEnd"/>
      <w:r w:rsidRPr="006254E8">
        <w:rPr>
          <w:color w:val="000000"/>
          <w:szCs w:val="22"/>
        </w:rPr>
        <w:t xml:space="preserve"> greater than the IC</w:t>
      </w:r>
      <w:r w:rsidRPr="006254E8">
        <w:rPr>
          <w:color w:val="000000"/>
          <w:szCs w:val="22"/>
          <w:vertAlign w:val="subscript"/>
        </w:rPr>
        <w:t>50</w:t>
      </w:r>
      <w:r w:rsidRPr="006254E8">
        <w:rPr>
          <w:color w:val="000000"/>
          <w:szCs w:val="22"/>
        </w:rPr>
        <w:t xml:space="preserve"> of abacavir of 0.08</w:t>
      </w:r>
      <w:r w:rsidR="004D7391" w:rsidRPr="006254E8">
        <w:rPr>
          <w:color w:val="000000"/>
          <w:szCs w:val="22"/>
        </w:rPr>
        <w:t> </w:t>
      </w:r>
      <w:r w:rsidRPr="006254E8">
        <w:rPr>
          <w:color w:val="000000"/>
          <w:szCs w:val="22"/>
        </w:rPr>
        <w:t>µg/m</w:t>
      </w:r>
      <w:r w:rsidR="000D70E3">
        <w:rPr>
          <w:color w:val="000000"/>
          <w:szCs w:val="22"/>
        </w:rPr>
        <w:t>L</w:t>
      </w:r>
      <w:r w:rsidRPr="006254E8">
        <w:rPr>
          <w:color w:val="000000"/>
          <w:szCs w:val="22"/>
        </w:rPr>
        <w:t xml:space="preserve"> or 0.26</w:t>
      </w:r>
      <w:r w:rsidR="004D7391" w:rsidRPr="006254E8">
        <w:rPr>
          <w:color w:val="000000"/>
          <w:szCs w:val="22"/>
        </w:rPr>
        <w:t> </w:t>
      </w:r>
      <w:r w:rsidRPr="006254E8">
        <w:rPr>
          <w:color w:val="000000"/>
          <w:szCs w:val="22"/>
        </w:rPr>
        <w:t>µM when abacavir is given at 600</w:t>
      </w:r>
      <w:r w:rsidR="004D7391" w:rsidRPr="006254E8">
        <w:rPr>
          <w:color w:val="000000"/>
          <w:szCs w:val="22"/>
        </w:rPr>
        <w:t> </w:t>
      </w:r>
      <w:r w:rsidRPr="006254E8">
        <w:rPr>
          <w:color w:val="000000"/>
          <w:szCs w:val="22"/>
        </w:rPr>
        <w:t>mg twice daily</w:t>
      </w:r>
      <w:r w:rsidRPr="006254E8">
        <w:rPr>
          <w:b/>
          <w:color w:val="000000"/>
          <w:szCs w:val="22"/>
        </w:rPr>
        <w:t xml:space="preserve">. </w:t>
      </w:r>
    </w:p>
    <w:p w14:paraId="7E517D99" w14:textId="77777777" w:rsidR="00B25435" w:rsidRDefault="00B25435">
      <w:pPr>
        <w:keepLines/>
        <w:widowControl w:val="0"/>
        <w:rPr>
          <w:color w:val="000000"/>
          <w:szCs w:val="22"/>
          <w:u w:val="single"/>
        </w:rPr>
      </w:pPr>
    </w:p>
    <w:p w14:paraId="174C48B3" w14:textId="77777777" w:rsidR="00733867" w:rsidRPr="006254E8" w:rsidRDefault="00977478">
      <w:pPr>
        <w:keepLines/>
        <w:widowControl w:val="0"/>
        <w:rPr>
          <w:i/>
          <w:color w:val="000000"/>
          <w:szCs w:val="22"/>
          <w:u w:val="single"/>
        </w:rPr>
      </w:pPr>
      <w:r w:rsidRPr="006254E8">
        <w:rPr>
          <w:color w:val="000000"/>
          <w:szCs w:val="22"/>
          <w:u w:val="single"/>
        </w:rPr>
        <w:t>Biotransformation</w:t>
      </w:r>
    </w:p>
    <w:p w14:paraId="648DC714" w14:textId="77777777" w:rsidR="00733867" w:rsidRPr="006254E8" w:rsidRDefault="00733867">
      <w:pPr>
        <w:keepLines/>
        <w:widowControl w:val="0"/>
        <w:rPr>
          <w:i/>
          <w:color w:val="000000"/>
          <w:szCs w:val="22"/>
          <w:u w:val="single"/>
        </w:rPr>
      </w:pPr>
    </w:p>
    <w:p w14:paraId="2E1B321E" w14:textId="77777777" w:rsidR="00733867" w:rsidRPr="006254E8" w:rsidRDefault="00733867">
      <w:pPr>
        <w:keepLines/>
        <w:widowControl w:val="0"/>
        <w:rPr>
          <w:color w:val="000000"/>
          <w:szCs w:val="22"/>
        </w:rPr>
      </w:pPr>
      <w:r w:rsidRPr="006254E8">
        <w:rPr>
          <w:color w:val="000000"/>
          <w:szCs w:val="22"/>
        </w:rPr>
        <w:t>Metabolism of lamivudine is a minor route of elimination. Lamivudine is predominately cleared by renal excretion of unchanged lamivudine. The likelihood of metabolic drug interactions with lamivudine is low due to the small extent of hepatic metabolism (5 - 10%) and low plasma binding.</w:t>
      </w:r>
    </w:p>
    <w:p w14:paraId="645E794B" w14:textId="77777777" w:rsidR="00733867" w:rsidRPr="006254E8" w:rsidRDefault="00733867">
      <w:pPr>
        <w:rPr>
          <w:color w:val="000000"/>
          <w:szCs w:val="22"/>
        </w:rPr>
      </w:pPr>
    </w:p>
    <w:p w14:paraId="17602EA1" w14:textId="77777777" w:rsidR="00733867" w:rsidRPr="006254E8" w:rsidRDefault="00733867">
      <w:pPr>
        <w:rPr>
          <w:color w:val="000000"/>
          <w:szCs w:val="22"/>
        </w:rPr>
      </w:pPr>
      <w:r w:rsidRPr="006254E8">
        <w:rPr>
          <w:color w:val="000000"/>
          <w:szCs w:val="22"/>
        </w:rPr>
        <w:t>The 5’-glucuronide of zidovudine is the major metabolite in both plasma and urine, accounting for approximately 50 - 80</w:t>
      </w:r>
      <w:r w:rsidR="004D7391" w:rsidRPr="006254E8">
        <w:rPr>
          <w:color w:val="000000"/>
          <w:szCs w:val="22"/>
        </w:rPr>
        <w:t> </w:t>
      </w:r>
      <w:r w:rsidRPr="006254E8">
        <w:rPr>
          <w:color w:val="000000"/>
          <w:szCs w:val="22"/>
        </w:rPr>
        <w:t>% of the administered dose eliminated by renal excretion. 3’-amino-3’-deoxythymidine (</w:t>
      </w:r>
      <w:smartTag w:uri="urn:schemas-microsoft-com:office:smarttags" w:element="stockticker">
        <w:r w:rsidRPr="006254E8">
          <w:rPr>
            <w:color w:val="000000"/>
            <w:szCs w:val="22"/>
          </w:rPr>
          <w:t>AMT</w:t>
        </w:r>
      </w:smartTag>
      <w:r w:rsidRPr="006254E8">
        <w:rPr>
          <w:color w:val="000000"/>
          <w:szCs w:val="22"/>
        </w:rPr>
        <w:t>) has been identified as a metabolite of zidovudine following intravenous dosing.</w:t>
      </w:r>
    </w:p>
    <w:p w14:paraId="5FE99E0B" w14:textId="77777777" w:rsidR="00733867" w:rsidRPr="006254E8" w:rsidRDefault="00733867">
      <w:pPr>
        <w:rPr>
          <w:color w:val="000000"/>
          <w:szCs w:val="22"/>
        </w:rPr>
      </w:pPr>
    </w:p>
    <w:p w14:paraId="2060F7BF" w14:textId="77777777" w:rsidR="00733867" w:rsidRPr="006254E8" w:rsidRDefault="00733867">
      <w:pPr>
        <w:rPr>
          <w:color w:val="000000"/>
          <w:szCs w:val="22"/>
        </w:rPr>
      </w:pPr>
      <w:r w:rsidRPr="006254E8">
        <w:rPr>
          <w:color w:val="000000"/>
          <w:szCs w:val="22"/>
        </w:rPr>
        <w:t>Abacavir is primarily metabolised by the liver with approximately 2% of the administered dose being renally excreted, as unchanged compound. The primary pathways of metabolism in man are by alcohol dehydrogenase and by glucuronidation to produce the 5’-carboxylic acid and 5’-glucuronide which account for about 66% of the dose excreted in the urine.</w:t>
      </w:r>
    </w:p>
    <w:p w14:paraId="430D1581" w14:textId="77777777" w:rsidR="00733867" w:rsidRPr="006254E8" w:rsidRDefault="00733867">
      <w:pPr>
        <w:rPr>
          <w:color w:val="000000"/>
          <w:szCs w:val="22"/>
        </w:rPr>
      </w:pPr>
    </w:p>
    <w:p w14:paraId="67FEDBC3" w14:textId="77777777" w:rsidR="00733867" w:rsidRPr="006254E8" w:rsidRDefault="00733867">
      <w:pPr>
        <w:rPr>
          <w:color w:val="000000"/>
          <w:szCs w:val="22"/>
          <w:u w:val="single"/>
        </w:rPr>
      </w:pPr>
      <w:r w:rsidRPr="006254E8">
        <w:rPr>
          <w:color w:val="000000"/>
          <w:szCs w:val="22"/>
          <w:u w:val="single"/>
        </w:rPr>
        <w:t>Elimination</w:t>
      </w:r>
    </w:p>
    <w:p w14:paraId="3741C93E" w14:textId="77777777" w:rsidR="00733867" w:rsidRPr="006254E8" w:rsidRDefault="00733867">
      <w:pPr>
        <w:rPr>
          <w:color w:val="000000"/>
          <w:szCs w:val="22"/>
          <w:u w:val="single"/>
        </w:rPr>
      </w:pPr>
    </w:p>
    <w:p w14:paraId="71D21D99" w14:textId="77777777" w:rsidR="00733867" w:rsidRPr="006254E8" w:rsidRDefault="00733867">
      <w:pPr>
        <w:rPr>
          <w:color w:val="000000"/>
          <w:szCs w:val="22"/>
        </w:rPr>
      </w:pPr>
      <w:r w:rsidRPr="006254E8">
        <w:rPr>
          <w:color w:val="000000"/>
          <w:szCs w:val="22"/>
        </w:rPr>
        <w:t xml:space="preserve">The observed lamivudine half-life of elimination is </w:t>
      </w:r>
      <w:r w:rsidR="007D7D51">
        <w:rPr>
          <w:color w:val="000000"/>
          <w:szCs w:val="22"/>
        </w:rPr>
        <w:t>18</w:t>
      </w:r>
      <w:r w:rsidRPr="006254E8">
        <w:rPr>
          <w:color w:val="000000"/>
          <w:szCs w:val="22"/>
        </w:rPr>
        <w:t xml:space="preserve"> to </w:t>
      </w:r>
      <w:r w:rsidR="007D7D51">
        <w:rPr>
          <w:color w:val="000000"/>
          <w:szCs w:val="22"/>
        </w:rPr>
        <w:t>19</w:t>
      </w:r>
      <w:r w:rsidRPr="006254E8">
        <w:rPr>
          <w:color w:val="000000"/>
          <w:szCs w:val="22"/>
        </w:rPr>
        <w:t xml:space="preserve"> hours. The mean systemic clearance of lamivudine is approximately 0.32</w:t>
      </w:r>
      <w:r w:rsidR="004D7391" w:rsidRPr="006254E8">
        <w:rPr>
          <w:color w:val="000000"/>
          <w:szCs w:val="22"/>
        </w:rPr>
        <w:t> </w:t>
      </w:r>
      <w:r w:rsidRPr="006254E8">
        <w:rPr>
          <w:color w:val="000000"/>
          <w:szCs w:val="22"/>
        </w:rPr>
        <w:t>l/h/kg, with predominantly renal clearance (&gt;70</w:t>
      </w:r>
      <w:r w:rsidR="004D7391" w:rsidRPr="006254E8">
        <w:rPr>
          <w:color w:val="000000"/>
          <w:szCs w:val="22"/>
        </w:rPr>
        <w:t> </w:t>
      </w:r>
      <w:r w:rsidRPr="006254E8">
        <w:rPr>
          <w:color w:val="000000"/>
          <w:szCs w:val="22"/>
        </w:rPr>
        <w:t xml:space="preserve">%) via the organic cationic transport system. Studies in patients with renal impairment show lamivudine elimination is affected by renal dysfunction. Dose reduction is required for patients with creatinine clearance </w:t>
      </w:r>
      <w:r w:rsidRPr="006254E8">
        <w:rPr>
          <w:color w:val="000000"/>
          <w:szCs w:val="22"/>
        </w:rPr>
        <w:sym w:font="Symbol" w:char="F0A3"/>
      </w:r>
      <w:r w:rsidRPr="006254E8">
        <w:rPr>
          <w:color w:val="000000"/>
          <w:szCs w:val="22"/>
        </w:rPr>
        <w:t> </w:t>
      </w:r>
      <w:r w:rsidR="009D1217">
        <w:rPr>
          <w:color w:val="000000"/>
          <w:szCs w:val="22"/>
        </w:rPr>
        <w:t>30</w:t>
      </w:r>
      <w:r w:rsidR="004D7391" w:rsidRPr="006254E8">
        <w:rPr>
          <w:color w:val="000000"/>
          <w:szCs w:val="22"/>
        </w:rPr>
        <w:t> </w:t>
      </w:r>
      <w:r w:rsidRPr="006254E8">
        <w:rPr>
          <w:color w:val="000000"/>
          <w:szCs w:val="22"/>
        </w:rPr>
        <w:t>m</w:t>
      </w:r>
      <w:r w:rsidR="009D1217">
        <w:rPr>
          <w:color w:val="000000"/>
          <w:szCs w:val="22"/>
        </w:rPr>
        <w:t>L</w:t>
      </w:r>
      <w:r w:rsidRPr="006254E8">
        <w:rPr>
          <w:color w:val="000000"/>
          <w:szCs w:val="22"/>
        </w:rPr>
        <w:t xml:space="preserve">/min (see section 4.2). </w:t>
      </w:r>
    </w:p>
    <w:p w14:paraId="24C65AC3" w14:textId="77777777" w:rsidR="00733867" w:rsidRPr="006254E8" w:rsidRDefault="00733867">
      <w:pPr>
        <w:rPr>
          <w:color w:val="000000"/>
          <w:szCs w:val="22"/>
        </w:rPr>
      </w:pPr>
    </w:p>
    <w:p w14:paraId="6894BF22" w14:textId="77777777" w:rsidR="00733867" w:rsidRPr="006254E8" w:rsidRDefault="00733867">
      <w:pPr>
        <w:rPr>
          <w:color w:val="000000"/>
          <w:szCs w:val="22"/>
        </w:rPr>
      </w:pPr>
      <w:r w:rsidRPr="006254E8">
        <w:rPr>
          <w:color w:val="000000"/>
          <w:szCs w:val="22"/>
        </w:rPr>
        <w:t>From studies with intravenous zidovudine, the mean terminal plasma half-life was 1.1</w:t>
      </w:r>
      <w:r w:rsidR="004D7391" w:rsidRPr="006254E8">
        <w:rPr>
          <w:color w:val="000000"/>
          <w:szCs w:val="22"/>
        </w:rPr>
        <w:t> </w:t>
      </w:r>
      <w:proofErr w:type="gramStart"/>
      <w:r w:rsidRPr="006254E8">
        <w:rPr>
          <w:color w:val="000000"/>
          <w:szCs w:val="22"/>
        </w:rPr>
        <w:t>hours</w:t>
      </w:r>
      <w:proofErr w:type="gramEnd"/>
      <w:r w:rsidRPr="006254E8">
        <w:rPr>
          <w:color w:val="000000"/>
          <w:szCs w:val="22"/>
        </w:rPr>
        <w:t xml:space="preserve"> and the mean systemic clearance was 1.6</w:t>
      </w:r>
      <w:r w:rsidR="004D7391" w:rsidRPr="006254E8">
        <w:rPr>
          <w:color w:val="000000"/>
          <w:szCs w:val="22"/>
        </w:rPr>
        <w:t> </w:t>
      </w:r>
      <w:r w:rsidRPr="006254E8">
        <w:rPr>
          <w:color w:val="000000"/>
          <w:szCs w:val="22"/>
        </w:rPr>
        <w:t>l/h/kg. Renal clearance of zidovudine is estimated to be 0.34</w:t>
      </w:r>
      <w:r w:rsidR="004D7391" w:rsidRPr="006254E8">
        <w:rPr>
          <w:color w:val="000000"/>
          <w:szCs w:val="22"/>
        </w:rPr>
        <w:t> </w:t>
      </w:r>
      <w:r w:rsidRPr="006254E8">
        <w:rPr>
          <w:color w:val="000000"/>
          <w:szCs w:val="22"/>
        </w:rPr>
        <w:t>l/h/kg, indicating glomerular filtration and active tubular secretion by the kidneys. Zidovudine concentrations are increased in patients with advanced renal failure.</w:t>
      </w:r>
    </w:p>
    <w:p w14:paraId="2D756274" w14:textId="77777777" w:rsidR="00733867" w:rsidRPr="006254E8" w:rsidRDefault="00733867">
      <w:pPr>
        <w:rPr>
          <w:color w:val="000000"/>
          <w:szCs w:val="22"/>
        </w:rPr>
      </w:pPr>
    </w:p>
    <w:p w14:paraId="0B4ED396" w14:textId="77777777" w:rsidR="00733867" w:rsidRDefault="00733867">
      <w:pPr>
        <w:rPr>
          <w:b/>
          <w:color w:val="000000"/>
          <w:szCs w:val="22"/>
        </w:rPr>
      </w:pPr>
      <w:r w:rsidRPr="006254E8">
        <w:rPr>
          <w:color w:val="000000"/>
          <w:szCs w:val="22"/>
        </w:rPr>
        <w:t>The mean half-life of abacavir is about 1.5</w:t>
      </w:r>
      <w:r w:rsidR="004D7391" w:rsidRPr="006254E8">
        <w:rPr>
          <w:color w:val="000000"/>
          <w:szCs w:val="22"/>
        </w:rPr>
        <w:t> </w:t>
      </w:r>
      <w:r w:rsidRPr="006254E8">
        <w:rPr>
          <w:color w:val="000000"/>
          <w:szCs w:val="22"/>
        </w:rPr>
        <w:t>hours. Following multiple oral doses of abacavir 300</w:t>
      </w:r>
      <w:r w:rsidR="004D7391" w:rsidRPr="006254E8">
        <w:rPr>
          <w:color w:val="000000"/>
          <w:szCs w:val="22"/>
        </w:rPr>
        <w:t> </w:t>
      </w:r>
      <w:r w:rsidRPr="006254E8">
        <w:rPr>
          <w:color w:val="000000"/>
          <w:szCs w:val="22"/>
        </w:rPr>
        <w:t xml:space="preserve">mg twice a day there is no significant accumulation of abacavir. Elimination of abacavir is via hepatic </w:t>
      </w:r>
      <w:r w:rsidRPr="006254E8">
        <w:rPr>
          <w:color w:val="000000"/>
          <w:szCs w:val="22"/>
        </w:rPr>
        <w:lastRenderedPageBreak/>
        <w:t>metabolism with subsequent excretion of metabolites primarily in the urine. The metabolites and unchanged abacavir account for about 83% of the administered abacavir dose in the urine the remainder is eliminated in the faeces.</w:t>
      </w:r>
    </w:p>
    <w:p w14:paraId="6A17D3FE" w14:textId="77777777" w:rsidR="00B25435" w:rsidRPr="006254E8" w:rsidRDefault="00B25435">
      <w:pPr>
        <w:rPr>
          <w:b/>
          <w:color w:val="000000"/>
          <w:szCs w:val="22"/>
        </w:rPr>
      </w:pPr>
    </w:p>
    <w:p w14:paraId="2F2CA173" w14:textId="77777777" w:rsidR="00733867" w:rsidRPr="009A67B5" w:rsidRDefault="00733867">
      <w:pPr>
        <w:keepNext/>
        <w:keepLines/>
        <w:rPr>
          <w:color w:val="000000"/>
          <w:szCs w:val="22"/>
          <w:u w:val="single"/>
        </w:rPr>
      </w:pPr>
      <w:r w:rsidRPr="009A67B5">
        <w:rPr>
          <w:color w:val="000000"/>
          <w:szCs w:val="22"/>
          <w:u w:val="single"/>
        </w:rPr>
        <w:t xml:space="preserve">Special </w:t>
      </w:r>
      <w:r w:rsidR="00F550E4">
        <w:rPr>
          <w:color w:val="000000"/>
          <w:szCs w:val="22"/>
          <w:u w:val="single"/>
        </w:rPr>
        <w:t>patient</w:t>
      </w:r>
      <w:r w:rsidR="00F550E4" w:rsidRPr="009A67B5">
        <w:rPr>
          <w:color w:val="000000"/>
          <w:szCs w:val="22"/>
          <w:u w:val="single"/>
        </w:rPr>
        <w:t xml:space="preserve"> </w:t>
      </w:r>
      <w:r w:rsidRPr="009A67B5">
        <w:rPr>
          <w:color w:val="000000"/>
          <w:szCs w:val="22"/>
          <w:u w:val="single"/>
        </w:rPr>
        <w:t>populations</w:t>
      </w:r>
    </w:p>
    <w:p w14:paraId="5E3A7B03" w14:textId="77777777" w:rsidR="00733867" w:rsidRPr="006254E8" w:rsidRDefault="00733867">
      <w:pPr>
        <w:keepNext/>
        <w:keepLines/>
        <w:rPr>
          <w:color w:val="000000"/>
          <w:szCs w:val="22"/>
          <w:u w:val="single"/>
        </w:rPr>
      </w:pPr>
    </w:p>
    <w:p w14:paraId="048E11D0" w14:textId="77777777" w:rsidR="00A141F9" w:rsidRPr="00EC5481" w:rsidRDefault="001653A7">
      <w:pPr>
        <w:keepLines/>
        <w:rPr>
          <w:color w:val="000000"/>
          <w:szCs w:val="22"/>
        </w:rPr>
      </w:pPr>
      <w:r>
        <w:rPr>
          <w:i/>
          <w:color w:val="000000"/>
          <w:szCs w:val="22"/>
        </w:rPr>
        <w:t>Hepatic impairment</w:t>
      </w:r>
    </w:p>
    <w:p w14:paraId="594E055E" w14:textId="77777777" w:rsidR="00733867" w:rsidRPr="00EC5481" w:rsidRDefault="001B5463">
      <w:pPr>
        <w:keepLines/>
        <w:rPr>
          <w:color w:val="000000"/>
          <w:szCs w:val="22"/>
        </w:rPr>
      </w:pPr>
      <w:r w:rsidRPr="001B5463">
        <w:rPr>
          <w:color w:val="000000"/>
          <w:szCs w:val="22"/>
          <w:lang w:eastAsia="en-GB"/>
        </w:rPr>
        <w:t>Pharmacokinetic data has been obtained for abacavir, lamivudine and zidovudine separately</w:t>
      </w:r>
      <w:r w:rsidR="005B4DE6">
        <w:rPr>
          <w:color w:val="000000"/>
          <w:szCs w:val="22"/>
          <w:lang w:eastAsia="en-GB"/>
        </w:rPr>
        <w:t xml:space="preserve">. </w:t>
      </w:r>
      <w:r w:rsidR="001653A7">
        <w:rPr>
          <w:color w:val="000000"/>
          <w:szCs w:val="22"/>
        </w:rPr>
        <w:t xml:space="preserve">Limited data in patients with cirrhosis suggest that accumulation of zidovudine may occur in patients with hepatic impairment because of decreased glucuronidation. Data obtained in patients with moderate to severe hepatic impairment show that lamivudine pharmacokinetics are not significantly affected by hepatic dysfunction. </w:t>
      </w:r>
    </w:p>
    <w:p w14:paraId="2130D8D1" w14:textId="77777777" w:rsidR="00B25435" w:rsidRPr="00EC5481" w:rsidRDefault="00B25435">
      <w:pPr>
        <w:pStyle w:val="EMEABodyText"/>
        <w:rPr>
          <w:color w:val="000000"/>
          <w:szCs w:val="22"/>
        </w:rPr>
      </w:pPr>
    </w:p>
    <w:p w14:paraId="69FA9274" w14:textId="77777777" w:rsidR="00B25435" w:rsidRDefault="001653A7">
      <w:pPr>
        <w:rPr>
          <w:color w:val="000000"/>
          <w:szCs w:val="22"/>
        </w:rPr>
      </w:pPr>
      <w:r>
        <w:rPr>
          <w:color w:val="000000"/>
          <w:szCs w:val="22"/>
        </w:rPr>
        <w:t xml:space="preserve">Abacavir is metabolised primarily by the liver. </w:t>
      </w:r>
      <w:r>
        <w:rPr>
          <w:snapToGrid w:val="0"/>
          <w:color w:val="000000"/>
          <w:szCs w:val="22"/>
          <w:lang w:val="en-US"/>
        </w:rPr>
        <w:t xml:space="preserve">The </w:t>
      </w:r>
      <w:r w:rsidR="00570105">
        <w:rPr>
          <w:snapToGrid w:val="0"/>
          <w:color w:val="000000"/>
          <w:szCs w:val="22"/>
          <w:lang w:val="en-US"/>
        </w:rPr>
        <w:t>pharmacokinetics of abacavir have been studied in patients with mild hepatic impairment (Child-Pugh score 5-6) receiving a single 600 mg dose</w:t>
      </w:r>
      <w:r w:rsidR="001B5463" w:rsidRPr="001B5463">
        <w:rPr>
          <w:color w:val="000000"/>
          <w:szCs w:val="22"/>
          <w:lang w:eastAsia="en-GB"/>
        </w:rPr>
        <w:t>; the median (range) AUC value</w:t>
      </w:r>
      <w:r w:rsidR="00600EBB">
        <w:rPr>
          <w:color w:val="000000"/>
          <w:szCs w:val="22"/>
          <w:lang w:eastAsia="en-GB"/>
        </w:rPr>
        <w:t xml:space="preserve"> was </w:t>
      </w:r>
      <w:r w:rsidR="001B5463" w:rsidRPr="001B5463">
        <w:rPr>
          <w:color w:val="000000"/>
          <w:szCs w:val="22"/>
          <w:lang w:eastAsia="en-GB"/>
        </w:rPr>
        <w:t xml:space="preserve">24.1 (10.4 to 54.8) </w:t>
      </w:r>
      <w:proofErr w:type="spellStart"/>
      <w:r w:rsidR="001B5463" w:rsidRPr="001B5463">
        <w:rPr>
          <w:color w:val="000000"/>
          <w:szCs w:val="22"/>
          <w:lang w:eastAsia="en-GB"/>
        </w:rPr>
        <w:t>ug.h</w:t>
      </w:r>
      <w:proofErr w:type="spellEnd"/>
      <w:r w:rsidR="001B5463" w:rsidRPr="001B5463">
        <w:rPr>
          <w:color w:val="000000"/>
          <w:szCs w:val="22"/>
          <w:lang w:eastAsia="en-GB"/>
        </w:rPr>
        <w:t>/</w:t>
      </w:r>
      <w:proofErr w:type="spellStart"/>
      <w:r w:rsidR="001B5463" w:rsidRPr="001B5463">
        <w:rPr>
          <w:color w:val="000000"/>
          <w:szCs w:val="22"/>
          <w:lang w:eastAsia="en-GB"/>
        </w:rPr>
        <w:t>m</w:t>
      </w:r>
      <w:r w:rsidR="00EB2A2D" w:rsidRPr="00763AF1">
        <w:rPr>
          <w:color w:val="1F497D"/>
          <w:szCs w:val="22"/>
          <w:lang w:eastAsia="en-GB"/>
        </w:rPr>
        <w:t>L</w:t>
      </w:r>
      <w:r w:rsidR="001B5463" w:rsidRPr="001B5463">
        <w:rPr>
          <w:color w:val="000000"/>
          <w:szCs w:val="22"/>
          <w:lang w:eastAsia="en-GB"/>
        </w:rPr>
        <w:t>.</w:t>
      </w:r>
      <w:proofErr w:type="spellEnd"/>
      <w:r w:rsidR="001B5463" w:rsidRPr="001B5463">
        <w:rPr>
          <w:color w:val="000000"/>
          <w:szCs w:val="22"/>
          <w:lang w:eastAsia="en-GB"/>
        </w:rPr>
        <w:t xml:space="preserve"> </w:t>
      </w:r>
      <w:r w:rsidR="00570105">
        <w:rPr>
          <w:snapToGrid w:val="0"/>
          <w:color w:val="000000"/>
          <w:szCs w:val="22"/>
          <w:lang w:val="en-US"/>
        </w:rPr>
        <w:t>The results showed that there was a mean</w:t>
      </w:r>
      <w:r w:rsidR="00025399">
        <w:rPr>
          <w:snapToGrid w:val="0"/>
          <w:color w:val="000000"/>
          <w:szCs w:val="22"/>
          <w:lang w:val="en-US"/>
        </w:rPr>
        <w:t xml:space="preserve"> </w:t>
      </w:r>
      <w:r w:rsidR="001B5463" w:rsidRPr="001B5463">
        <w:rPr>
          <w:color w:val="000000"/>
          <w:szCs w:val="22"/>
          <w:lang w:eastAsia="en-GB"/>
        </w:rPr>
        <w:t>(90%CI</w:t>
      </w:r>
      <w:r w:rsidR="00837643" w:rsidRPr="001B5463">
        <w:rPr>
          <w:color w:val="000000"/>
          <w:szCs w:val="22"/>
          <w:lang w:eastAsia="en-GB"/>
        </w:rPr>
        <w:t xml:space="preserve">) </w:t>
      </w:r>
      <w:r w:rsidR="00837643">
        <w:rPr>
          <w:snapToGrid w:val="0"/>
          <w:color w:val="000000"/>
          <w:szCs w:val="22"/>
          <w:lang w:val="en-US"/>
        </w:rPr>
        <w:t>increase</w:t>
      </w:r>
      <w:r w:rsidR="00570105">
        <w:rPr>
          <w:snapToGrid w:val="0"/>
          <w:color w:val="000000"/>
          <w:szCs w:val="22"/>
          <w:lang w:val="en-US"/>
        </w:rPr>
        <w:t xml:space="preserve"> of </w:t>
      </w:r>
      <w:proofErr w:type="gramStart"/>
      <w:r w:rsidR="00570105">
        <w:rPr>
          <w:snapToGrid w:val="0"/>
          <w:color w:val="000000"/>
          <w:szCs w:val="22"/>
        </w:rPr>
        <w:t>1.89 fold</w:t>
      </w:r>
      <w:proofErr w:type="gramEnd"/>
      <w:r w:rsidR="00570105">
        <w:rPr>
          <w:snapToGrid w:val="0"/>
          <w:color w:val="000000"/>
          <w:szCs w:val="22"/>
        </w:rPr>
        <w:t xml:space="preserve"> [1.32; 2.70] in the abacavir </w:t>
      </w:r>
      <w:r w:rsidR="00570105">
        <w:rPr>
          <w:snapToGrid w:val="0"/>
          <w:color w:val="000000"/>
          <w:szCs w:val="22"/>
          <w:lang w:val="en-US"/>
        </w:rPr>
        <w:t>AUC, and 1.58</w:t>
      </w:r>
      <w:r>
        <w:rPr>
          <w:snapToGrid w:val="0"/>
          <w:color w:val="000000"/>
          <w:szCs w:val="22"/>
          <w:lang w:val="en-US"/>
        </w:rPr>
        <w:t xml:space="preserve"> [1.22; 2.04] fold in the elimination half-life. </w:t>
      </w:r>
      <w:r w:rsidR="00570105">
        <w:rPr>
          <w:snapToGrid w:val="0"/>
          <w:color w:val="000000"/>
          <w:szCs w:val="22"/>
          <w:lang w:val="en-US"/>
        </w:rPr>
        <w:t>No</w:t>
      </w:r>
      <w:r w:rsidR="001B5463" w:rsidRPr="001B5463">
        <w:rPr>
          <w:color w:val="000000"/>
          <w:szCs w:val="22"/>
          <w:lang w:eastAsia="en-GB"/>
        </w:rPr>
        <w:t xml:space="preserve"> </w:t>
      </w:r>
      <w:r w:rsidR="00837643" w:rsidRPr="001B5463">
        <w:rPr>
          <w:color w:val="000000"/>
          <w:szCs w:val="22"/>
          <w:lang w:eastAsia="en-GB"/>
        </w:rPr>
        <w:t>definitive</w:t>
      </w:r>
      <w:r w:rsidR="00837643">
        <w:rPr>
          <w:snapToGrid w:val="0"/>
          <w:color w:val="000000"/>
          <w:szCs w:val="22"/>
          <w:lang w:val="en-US"/>
        </w:rPr>
        <w:t xml:space="preserve"> recommendation</w:t>
      </w:r>
      <w:r>
        <w:rPr>
          <w:snapToGrid w:val="0"/>
          <w:color w:val="000000"/>
          <w:szCs w:val="22"/>
          <w:lang w:val="en-US"/>
        </w:rPr>
        <w:t xml:space="preserve"> on dose reduction is possible in patients with mild hepatic impairment due to substantial variability of abacavir exposure in this patient population. </w:t>
      </w:r>
      <w:r w:rsidR="00FE7E9A">
        <w:rPr>
          <w:color w:val="000000"/>
          <w:szCs w:val="22"/>
        </w:rPr>
        <w:t xml:space="preserve"> Based on data obtained </w:t>
      </w:r>
      <w:r w:rsidR="00604D08">
        <w:rPr>
          <w:color w:val="000000"/>
          <w:szCs w:val="22"/>
        </w:rPr>
        <w:t xml:space="preserve">for </w:t>
      </w:r>
      <w:r w:rsidR="00837643">
        <w:rPr>
          <w:color w:val="000000"/>
          <w:szCs w:val="22"/>
        </w:rPr>
        <w:t>abacavir,</w:t>
      </w:r>
      <w:r w:rsidR="001B5463" w:rsidRPr="001B5463">
        <w:rPr>
          <w:color w:val="000000"/>
          <w:szCs w:val="22"/>
        </w:rPr>
        <w:t xml:space="preserve"> </w:t>
      </w:r>
      <w:proofErr w:type="spellStart"/>
      <w:r w:rsidR="001B5463" w:rsidRPr="001B5463">
        <w:rPr>
          <w:color w:val="000000"/>
          <w:szCs w:val="22"/>
        </w:rPr>
        <w:t>Trizivir</w:t>
      </w:r>
      <w:proofErr w:type="spellEnd"/>
      <w:r w:rsidR="001B5463" w:rsidRPr="001B5463">
        <w:rPr>
          <w:color w:val="000000"/>
          <w:szCs w:val="22"/>
        </w:rPr>
        <w:t xml:space="preserve"> is not recommended in patients with moderate or severe hepatic impairment.</w:t>
      </w:r>
    </w:p>
    <w:p w14:paraId="4CD165C0" w14:textId="77777777" w:rsidR="00837643" w:rsidRDefault="00837643">
      <w:pPr>
        <w:rPr>
          <w:i/>
          <w:color w:val="000000"/>
          <w:szCs w:val="22"/>
        </w:rPr>
      </w:pPr>
    </w:p>
    <w:p w14:paraId="18394906" w14:textId="77777777" w:rsidR="0005306F" w:rsidRDefault="00733867">
      <w:pPr>
        <w:rPr>
          <w:i/>
          <w:color w:val="000000"/>
          <w:szCs w:val="22"/>
        </w:rPr>
      </w:pPr>
      <w:r w:rsidRPr="006254E8">
        <w:rPr>
          <w:i/>
          <w:color w:val="000000"/>
          <w:szCs w:val="22"/>
        </w:rPr>
        <w:t>Renal impair</w:t>
      </w:r>
      <w:r w:rsidR="0005306F">
        <w:rPr>
          <w:i/>
          <w:color w:val="000000"/>
          <w:szCs w:val="22"/>
        </w:rPr>
        <w:t>ment</w:t>
      </w:r>
    </w:p>
    <w:p w14:paraId="68B32F96" w14:textId="77777777" w:rsidR="00733867" w:rsidRPr="006254E8" w:rsidRDefault="00733867">
      <w:pPr>
        <w:rPr>
          <w:color w:val="000000"/>
          <w:szCs w:val="22"/>
        </w:rPr>
      </w:pPr>
      <w:r w:rsidRPr="006254E8">
        <w:rPr>
          <w:color w:val="000000"/>
          <w:szCs w:val="22"/>
        </w:rPr>
        <w:t>The observed lamivudine half-life of elimination is 5 to 7 hours. The mean systemic clearance of lamivudine is approximately 0.32</w:t>
      </w:r>
      <w:r w:rsidR="004D7391" w:rsidRPr="006254E8">
        <w:rPr>
          <w:color w:val="000000"/>
          <w:szCs w:val="22"/>
        </w:rPr>
        <w:t> </w:t>
      </w:r>
      <w:r w:rsidRPr="006254E8">
        <w:rPr>
          <w:color w:val="000000"/>
          <w:szCs w:val="22"/>
        </w:rPr>
        <w:t>l/h/kg, with predominantly renal clearance (&gt; 70</w:t>
      </w:r>
      <w:r w:rsidR="004D7391" w:rsidRPr="006254E8">
        <w:rPr>
          <w:color w:val="000000"/>
          <w:szCs w:val="22"/>
        </w:rPr>
        <w:t> </w:t>
      </w:r>
      <w:r w:rsidRPr="006254E8">
        <w:rPr>
          <w:color w:val="000000"/>
          <w:szCs w:val="22"/>
        </w:rPr>
        <w:t>%) via the organic cationic transport system. Studies in patients with renal impairment show lamivudine elimination is affected by renal dysfunction.</w:t>
      </w:r>
    </w:p>
    <w:p w14:paraId="3D35877A" w14:textId="77777777" w:rsidR="00733867" w:rsidRPr="006254E8" w:rsidRDefault="00733867">
      <w:pPr>
        <w:rPr>
          <w:color w:val="000000"/>
          <w:szCs w:val="22"/>
        </w:rPr>
      </w:pPr>
    </w:p>
    <w:p w14:paraId="499B2212" w14:textId="77777777" w:rsidR="00733867" w:rsidRPr="006254E8" w:rsidRDefault="00733867">
      <w:pPr>
        <w:rPr>
          <w:color w:val="000000"/>
          <w:szCs w:val="22"/>
        </w:rPr>
      </w:pPr>
      <w:r w:rsidRPr="006254E8">
        <w:rPr>
          <w:color w:val="000000"/>
          <w:szCs w:val="22"/>
        </w:rPr>
        <w:t xml:space="preserve">From studies with intravenous zidovudine, the mean terminal plasma half-life was 1.1 </w:t>
      </w:r>
      <w:proofErr w:type="gramStart"/>
      <w:r w:rsidRPr="006254E8">
        <w:rPr>
          <w:color w:val="000000"/>
          <w:szCs w:val="22"/>
        </w:rPr>
        <w:t>hours</w:t>
      </w:r>
      <w:proofErr w:type="gramEnd"/>
      <w:r w:rsidRPr="006254E8">
        <w:rPr>
          <w:color w:val="000000"/>
          <w:szCs w:val="22"/>
        </w:rPr>
        <w:t xml:space="preserve"> and the mean systemic clearance was 1.6 l/h/kg. Renal clearance of zidovudine is estimated to be 0.34</w:t>
      </w:r>
      <w:r w:rsidR="004D7391" w:rsidRPr="006254E8">
        <w:rPr>
          <w:color w:val="000000"/>
          <w:szCs w:val="22"/>
        </w:rPr>
        <w:t> </w:t>
      </w:r>
      <w:r w:rsidRPr="006254E8">
        <w:rPr>
          <w:color w:val="000000"/>
          <w:szCs w:val="22"/>
        </w:rPr>
        <w:t>l/h/kg, indicating glomerular filtration and active tubular secretion by the kidneys. Zidovudine concentrations are increased in patients with advanced renal failure.</w:t>
      </w:r>
    </w:p>
    <w:p w14:paraId="5F76E2B4" w14:textId="77777777" w:rsidR="00733867" w:rsidRPr="006254E8" w:rsidRDefault="00733867">
      <w:pPr>
        <w:rPr>
          <w:color w:val="000000"/>
          <w:szCs w:val="22"/>
        </w:rPr>
      </w:pPr>
    </w:p>
    <w:p w14:paraId="6EE40F3F" w14:textId="77777777" w:rsidR="00733867" w:rsidRPr="006254E8" w:rsidRDefault="00733867">
      <w:pPr>
        <w:rPr>
          <w:color w:val="000000"/>
          <w:szCs w:val="22"/>
        </w:rPr>
      </w:pPr>
      <w:r w:rsidRPr="006254E8">
        <w:rPr>
          <w:color w:val="000000"/>
          <w:szCs w:val="22"/>
        </w:rPr>
        <w:t xml:space="preserve">Abacavir is primarily metabolised by the liver with approximately 2% of abacavir excreted unchanged in the urine. The pharmacokinetics of abacavir in patients with end-stage renal disease is </w:t>
      </w:r>
      <w:proofErr w:type="gramStart"/>
      <w:r w:rsidRPr="006254E8">
        <w:rPr>
          <w:color w:val="000000"/>
          <w:szCs w:val="22"/>
        </w:rPr>
        <w:t>similar to</w:t>
      </w:r>
      <w:proofErr w:type="gramEnd"/>
      <w:r w:rsidRPr="006254E8">
        <w:rPr>
          <w:color w:val="000000"/>
          <w:szCs w:val="22"/>
        </w:rPr>
        <w:t xml:space="preserve"> patients with normal renal function, and, therefore, no dose reduction is required in patients with renal impairment.</w:t>
      </w:r>
    </w:p>
    <w:p w14:paraId="3E29C764" w14:textId="77777777" w:rsidR="00733867" w:rsidRPr="006254E8" w:rsidRDefault="00733867">
      <w:pPr>
        <w:rPr>
          <w:color w:val="000000"/>
          <w:szCs w:val="22"/>
        </w:rPr>
      </w:pPr>
    </w:p>
    <w:p w14:paraId="63D3298F" w14:textId="77777777" w:rsidR="00733867" w:rsidRPr="006254E8" w:rsidRDefault="00733867">
      <w:pPr>
        <w:rPr>
          <w:i/>
          <w:color w:val="000000"/>
          <w:szCs w:val="22"/>
        </w:rPr>
      </w:pPr>
      <w:r w:rsidRPr="006254E8">
        <w:rPr>
          <w:color w:val="000000"/>
          <w:szCs w:val="22"/>
        </w:rPr>
        <w:t xml:space="preserve">As dose adjustments of lamivudine and zidovudine may be necessary it is recommended that separate preparations of abacavir, lamivudine and zidovudine be administered to patients with </w:t>
      </w:r>
      <w:r w:rsidR="003E16DB">
        <w:rPr>
          <w:color w:val="000000"/>
          <w:szCs w:val="22"/>
        </w:rPr>
        <w:t>severe renal impairment</w:t>
      </w:r>
      <w:r w:rsidRPr="006254E8">
        <w:rPr>
          <w:color w:val="000000"/>
          <w:szCs w:val="22"/>
        </w:rPr>
        <w:t xml:space="preserve"> (creatinine clearance </w:t>
      </w:r>
      <w:r w:rsidRPr="006254E8">
        <w:rPr>
          <w:color w:val="000000"/>
          <w:szCs w:val="22"/>
        </w:rPr>
        <w:sym w:font="Symbol" w:char="F0A3"/>
      </w:r>
      <w:r w:rsidRPr="006254E8">
        <w:rPr>
          <w:color w:val="000000"/>
          <w:szCs w:val="22"/>
        </w:rPr>
        <w:t> </w:t>
      </w:r>
      <w:r w:rsidR="003E16DB">
        <w:rPr>
          <w:color w:val="000000"/>
          <w:szCs w:val="22"/>
        </w:rPr>
        <w:t>30</w:t>
      </w:r>
      <w:r w:rsidR="004D7391" w:rsidRPr="006254E8">
        <w:rPr>
          <w:color w:val="000000"/>
          <w:szCs w:val="22"/>
        </w:rPr>
        <w:t> </w:t>
      </w:r>
      <w:r w:rsidRPr="006254E8">
        <w:rPr>
          <w:color w:val="000000"/>
          <w:szCs w:val="22"/>
        </w:rPr>
        <w:t>m</w:t>
      </w:r>
      <w:r w:rsidR="003E16DB">
        <w:rPr>
          <w:color w:val="000000"/>
          <w:szCs w:val="22"/>
        </w:rPr>
        <w:t>L</w:t>
      </w:r>
      <w:r w:rsidRPr="006254E8">
        <w:rPr>
          <w:color w:val="000000"/>
          <w:szCs w:val="22"/>
        </w:rPr>
        <w:t xml:space="preserve">/min). </w:t>
      </w:r>
      <w:proofErr w:type="spellStart"/>
      <w:r w:rsidRPr="006254E8">
        <w:rPr>
          <w:color w:val="000000"/>
          <w:szCs w:val="22"/>
        </w:rPr>
        <w:t>Trizivir</w:t>
      </w:r>
      <w:proofErr w:type="spellEnd"/>
      <w:r w:rsidRPr="006254E8">
        <w:rPr>
          <w:color w:val="000000"/>
          <w:szCs w:val="22"/>
        </w:rPr>
        <w:t xml:space="preserve"> is contraindicated in patients with end-stage renal disease (see section 4.3).</w:t>
      </w:r>
    </w:p>
    <w:p w14:paraId="36EE31CF" w14:textId="77777777" w:rsidR="00733867" w:rsidRPr="006254E8" w:rsidRDefault="00733867">
      <w:pPr>
        <w:tabs>
          <w:tab w:val="left" w:pos="540"/>
        </w:tabs>
        <w:rPr>
          <w:b/>
          <w:i/>
          <w:color w:val="000000"/>
          <w:szCs w:val="22"/>
        </w:rPr>
      </w:pPr>
    </w:p>
    <w:p w14:paraId="6AF9AA63" w14:textId="77777777" w:rsidR="00B25435" w:rsidRDefault="00733867">
      <w:pPr>
        <w:tabs>
          <w:tab w:val="left" w:pos="540"/>
        </w:tabs>
        <w:rPr>
          <w:color w:val="000000"/>
          <w:szCs w:val="22"/>
        </w:rPr>
      </w:pPr>
      <w:r w:rsidRPr="006254E8">
        <w:rPr>
          <w:i/>
          <w:color w:val="000000"/>
          <w:szCs w:val="22"/>
        </w:rPr>
        <w:t>Elderly</w:t>
      </w:r>
    </w:p>
    <w:p w14:paraId="070A9027" w14:textId="77777777" w:rsidR="00733867" w:rsidRPr="006254E8" w:rsidRDefault="00733867">
      <w:pPr>
        <w:tabs>
          <w:tab w:val="left" w:pos="540"/>
        </w:tabs>
        <w:rPr>
          <w:color w:val="000000"/>
          <w:szCs w:val="22"/>
        </w:rPr>
      </w:pPr>
      <w:r w:rsidRPr="006254E8">
        <w:rPr>
          <w:color w:val="000000"/>
          <w:szCs w:val="22"/>
        </w:rPr>
        <w:t>No pharmacokinetic data are available in patients over 65 years of age.</w:t>
      </w:r>
    </w:p>
    <w:p w14:paraId="3B48E922" w14:textId="77777777" w:rsidR="00733867" w:rsidRPr="006254E8" w:rsidRDefault="00733867">
      <w:pPr>
        <w:tabs>
          <w:tab w:val="left" w:pos="540"/>
        </w:tabs>
        <w:rPr>
          <w:color w:val="000000"/>
          <w:szCs w:val="22"/>
        </w:rPr>
      </w:pPr>
    </w:p>
    <w:p w14:paraId="77248355" w14:textId="77777777" w:rsidR="00733867" w:rsidRPr="006254E8" w:rsidRDefault="00733867" w:rsidP="00925B87">
      <w:pPr>
        <w:keepNext/>
        <w:tabs>
          <w:tab w:val="left" w:pos="567"/>
        </w:tabs>
        <w:rPr>
          <w:b/>
          <w:color w:val="000000"/>
          <w:szCs w:val="22"/>
        </w:rPr>
      </w:pPr>
      <w:r w:rsidRPr="006254E8">
        <w:rPr>
          <w:b/>
          <w:color w:val="000000"/>
          <w:szCs w:val="22"/>
        </w:rPr>
        <w:t>5.3</w:t>
      </w:r>
      <w:r w:rsidRPr="006254E8">
        <w:rPr>
          <w:b/>
          <w:color w:val="000000"/>
          <w:szCs w:val="22"/>
        </w:rPr>
        <w:tab/>
        <w:t>Preclinical safety data</w:t>
      </w:r>
    </w:p>
    <w:p w14:paraId="4ECF46BE" w14:textId="77777777" w:rsidR="00733867" w:rsidRPr="006254E8" w:rsidRDefault="00733867" w:rsidP="00925B87">
      <w:pPr>
        <w:keepNext/>
        <w:rPr>
          <w:b/>
          <w:color w:val="000000"/>
          <w:szCs w:val="22"/>
        </w:rPr>
      </w:pPr>
    </w:p>
    <w:p w14:paraId="00D9D266" w14:textId="77777777" w:rsidR="00733867" w:rsidRPr="006254E8" w:rsidRDefault="00733867" w:rsidP="00925B87">
      <w:pPr>
        <w:keepNext/>
        <w:rPr>
          <w:color w:val="000000"/>
          <w:szCs w:val="22"/>
        </w:rPr>
      </w:pPr>
      <w:r w:rsidRPr="006254E8">
        <w:rPr>
          <w:color w:val="000000"/>
          <w:szCs w:val="22"/>
        </w:rPr>
        <w:t>There are no data available on treatment with the combination of abacavir, lamivudine and zidovudine in animals. The clinically relevant toxicological effects of these three medicinal products are anaemia, neutropenia and leu</w:t>
      </w:r>
      <w:r w:rsidR="00491B68">
        <w:rPr>
          <w:color w:val="000000"/>
          <w:szCs w:val="22"/>
        </w:rPr>
        <w:t>k</w:t>
      </w:r>
      <w:r w:rsidRPr="006254E8">
        <w:rPr>
          <w:color w:val="000000"/>
          <w:szCs w:val="22"/>
        </w:rPr>
        <w:t>openia.</w:t>
      </w:r>
    </w:p>
    <w:p w14:paraId="3F6951B2" w14:textId="77777777" w:rsidR="00733867" w:rsidRPr="006254E8" w:rsidRDefault="00733867">
      <w:pPr>
        <w:rPr>
          <w:color w:val="000000"/>
          <w:szCs w:val="22"/>
        </w:rPr>
      </w:pPr>
    </w:p>
    <w:p w14:paraId="466FEDCF" w14:textId="77777777" w:rsidR="00733867" w:rsidRPr="006254E8" w:rsidRDefault="00733867">
      <w:pPr>
        <w:keepNext/>
        <w:rPr>
          <w:color w:val="000000"/>
          <w:szCs w:val="22"/>
          <w:u w:val="single"/>
        </w:rPr>
      </w:pPr>
      <w:r w:rsidRPr="006254E8">
        <w:rPr>
          <w:color w:val="000000"/>
          <w:szCs w:val="22"/>
          <w:u w:val="single"/>
        </w:rPr>
        <w:lastRenderedPageBreak/>
        <w:t>Mutagenicity and carcinogenicity</w:t>
      </w:r>
    </w:p>
    <w:p w14:paraId="4F0302D4" w14:textId="77777777" w:rsidR="00733867" w:rsidRPr="006254E8" w:rsidRDefault="00733867">
      <w:pPr>
        <w:keepNext/>
        <w:rPr>
          <w:i/>
          <w:color w:val="000000"/>
          <w:szCs w:val="22"/>
          <w:u w:val="single"/>
        </w:rPr>
      </w:pPr>
    </w:p>
    <w:p w14:paraId="419056AF" w14:textId="77777777" w:rsidR="00733867" w:rsidRPr="006254E8" w:rsidRDefault="00733867">
      <w:pPr>
        <w:rPr>
          <w:color w:val="000000"/>
          <w:szCs w:val="22"/>
        </w:rPr>
      </w:pPr>
      <w:r w:rsidRPr="006254E8">
        <w:rPr>
          <w:color w:val="000000"/>
          <w:szCs w:val="22"/>
        </w:rPr>
        <w:t xml:space="preserve">Neither abacavir, lamivudine nor zidovudine is mutagenic in bacterial tests, </w:t>
      </w:r>
      <w:r w:rsidR="005076F1" w:rsidRPr="006254E8">
        <w:rPr>
          <w:color w:val="000000"/>
          <w:szCs w:val="22"/>
          <w:lang w:val="en-US"/>
        </w:rPr>
        <w:t>but consistent with other nucleoside analogues,</w:t>
      </w:r>
      <w:r w:rsidR="0005306F">
        <w:rPr>
          <w:color w:val="000000"/>
          <w:szCs w:val="22"/>
          <w:lang w:val="en-US"/>
        </w:rPr>
        <w:t xml:space="preserve"> they</w:t>
      </w:r>
      <w:r w:rsidR="005076F1" w:rsidRPr="006254E8">
        <w:rPr>
          <w:color w:val="000000"/>
          <w:szCs w:val="22"/>
          <w:lang w:val="en-US"/>
        </w:rPr>
        <w:t xml:space="preserve"> </w:t>
      </w:r>
      <w:r w:rsidR="005076F1" w:rsidRPr="006254E8">
        <w:rPr>
          <w:color w:val="000000"/>
          <w:szCs w:val="22"/>
        </w:rPr>
        <w:t>inhibit cellular DNA replication in</w:t>
      </w:r>
      <w:r w:rsidRPr="006254E8">
        <w:rPr>
          <w:color w:val="000000"/>
          <w:szCs w:val="22"/>
        </w:rPr>
        <w:t xml:space="preserve"> </w:t>
      </w:r>
      <w:r w:rsidRPr="006254E8">
        <w:rPr>
          <w:i/>
          <w:color w:val="000000"/>
          <w:szCs w:val="22"/>
        </w:rPr>
        <w:t>in vitro</w:t>
      </w:r>
      <w:r w:rsidRPr="006254E8">
        <w:rPr>
          <w:color w:val="000000"/>
          <w:szCs w:val="22"/>
        </w:rPr>
        <w:t xml:space="preserve"> mammalian tests such as the mouse lymphoma assay. </w:t>
      </w:r>
    </w:p>
    <w:p w14:paraId="595A3EFB" w14:textId="77777777" w:rsidR="00733867" w:rsidRPr="006254E8" w:rsidRDefault="00733867">
      <w:pPr>
        <w:rPr>
          <w:color w:val="000000"/>
          <w:szCs w:val="22"/>
        </w:rPr>
      </w:pPr>
    </w:p>
    <w:p w14:paraId="762F00FE" w14:textId="77777777" w:rsidR="00733867" w:rsidRPr="006254E8" w:rsidRDefault="00733867">
      <w:pPr>
        <w:rPr>
          <w:color w:val="000000"/>
          <w:szCs w:val="22"/>
        </w:rPr>
      </w:pPr>
      <w:r w:rsidRPr="006254E8">
        <w:rPr>
          <w:color w:val="000000"/>
          <w:szCs w:val="22"/>
        </w:rPr>
        <w:t xml:space="preserve">Lamivudine has not shown any genotoxic activity in the </w:t>
      </w:r>
      <w:r w:rsidRPr="006254E8">
        <w:rPr>
          <w:i/>
          <w:color w:val="000000"/>
          <w:szCs w:val="22"/>
        </w:rPr>
        <w:t>in vivo</w:t>
      </w:r>
      <w:r w:rsidRPr="006254E8">
        <w:rPr>
          <w:color w:val="000000"/>
          <w:szCs w:val="22"/>
        </w:rPr>
        <w:t xml:space="preserve"> studies at doses that gave plasma concentrations up to 40 - 50 times higher than clinical plasma levels. Zidovudine showed clastogenic effects in oral repeated dose micronucleus tests in mice and rats. Peripheral blood lymphocytes from AIDS patients receiving zidovudine treatment have also been observed to contain higher numbers of chromosome breakages. </w:t>
      </w:r>
    </w:p>
    <w:p w14:paraId="0445FA00" w14:textId="77777777" w:rsidR="00733867" w:rsidRPr="006254E8" w:rsidRDefault="00733867">
      <w:pPr>
        <w:rPr>
          <w:color w:val="000000"/>
          <w:szCs w:val="22"/>
        </w:rPr>
      </w:pPr>
    </w:p>
    <w:p w14:paraId="0B9490DE" w14:textId="77777777" w:rsidR="00733867" w:rsidRPr="006254E8" w:rsidRDefault="00733867">
      <w:pPr>
        <w:rPr>
          <w:color w:val="000000"/>
          <w:szCs w:val="22"/>
        </w:rPr>
      </w:pPr>
      <w:r w:rsidRPr="006254E8">
        <w:rPr>
          <w:snapToGrid w:val="0"/>
          <w:color w:val="000000"/>
          <w:szCs w:val="22"/>
        </w:rPr>
        <w:t xml:space="preserve">A pilot study has demonstrated that zidovudine is incorporated into leukocyte nuclear </w:t>
      </w:r>
      <w:smartTag w:uri="urn:schemas-microsoft-com:office:smarttags" w:element="stockticker">
        <w:r w:rsidRPr="006254E8">
          <w:rPr>
            <w:snapToGrid w:val="0"/>
            <w:color w:val="000000"/>
            <w:szCs w:val="22"/>
          </w:rPr>
          <w:t>DNA</w:t>
        </w:r>
      </w:smartTag>
      <w:r w:rsidRPr="006254E8">
        <w:rPr>
          <w:snapToGrid w:val="0"/>
          <w:color w:val="000000"/>
          <w:szCs w:val="22"/>
        </w:rPr>
        <w:t xml:space="preserve"> of adults, including pregnant women, taking zidovudine as treatment for HIV-1 infection, or for the prevention of mother to child viral transmission.  Zidovudine was also incorporated into </w:t>
      </w:r>
      <w:smartTag w:uri="urn:schemas-microsoft-com:office:smarttags" w:element="stockticker">
        <w:r w:rsidRPr="006254E8">
          <w:rPr>
            <w:snapToGrid w:val="0"/>
            <w:color w:val="000000"/>
            <w:szCs w:val="22"/>
          </w:rPr>
          <w:t>DNA</w:t>
        </w:r>
      </w:smartTag>
      <w:r w:rsidRPr="006254E8">
        <w:rPr>
          <w:snapToGrid w:val="0"/>
          <w:color w:val="000000"/>
          <w:szCs w:val="22"/>
        </w:rPr>
        <w:t xml:space="preserve"> from cord blood leukocytes of infants from zidovudine-treated mothers. </w:t>
      </w:r>
      <w:r w:rsidRPr="006254E8">
        <w:rPr>
          <w:snapToGrid w:val="0"/>
          <w:color w:val="000000"/>
          <w:szCs w:val="22"/>
          <w:lang w:val="en-US"/>
        </w:rPr>
        <w:t xml:space="preserve"> A transplacental genotoxicity study conducted in monkeys compared zidovudine alone with the combination of zidovudine and lamivudine at human-equivalent exposures. The study demonstrated that </w:t>
      </w:r>
      <w:proofErr w:type="spellStart"/>
      <w:r w:rsidRPr="006254E8">
        <w:rPr>
          <w:snapToGrid w:val="0"/>
          <w:color w:val="000000"/>
          <w:szCs w:val="22"/>
          <w:lang w:val="en-US"/>
        </w:rPr>
        <w:t>foetuses</w:t>
      </w:r>
      <w:proofErr w:type="spellEnd"/>
      <w:r w:rsidRPr="006254E8">
        <w:rPr>
          <w:snapToGrid w:val="0"/>
          <w:color w:val="000000"/>
          <w:szCs w:val="22"/>
          <w:lang w:val="en-US"/>
        </w:rPr>
        <w:t xml:space="preserve"> exposed </w:t>
      </w:r>
      <w:r w:rsidRPr="006254E8">
        <w:rPr>
          <w:i/>
          <w:snapToGrid w:val="0"/>
          <w:color w:val="000000"/>
          <w:szCs w:val="22"/>
          <w:lang w:val="en-US"/>
        </w:rPr>
        <w:t>in utero</w:t>
      </w:r>
      <w:r w:rsidRPr="006254E8">
        <w:rPr>
          <w:snapToGrid w:val="0"/>
          <w:color w:val="000000"/>
          <w:szCs w:val="22"/>
          <w:lang w:val="en-US"/>
        </w:rPr>
        <w:t xml:space="preserve"> to the combination sustained a higher level of nucleoside analogue-</w:t>
      </w:r>
      <w:smartTag w:uri="urn:schemas-microsoft-com:office:smarttags" w:element="stockticker">
        <w:r w:rsidRPr="006254E8">
          <w:rPr>
            <w:snapToGrid w:val="0"/>
            <w:color w:val="000000"/>
            <w:szCs w:val="22"/>
            <w:lang w:val="en-US"/>
          </w:rPr>
          <w:t>DNA</w:t>
        </w:r>
      </w:smartTag>
      <w:r w:rsidRPr="006254E8">
        <w:rPr>
          <w:snapToGrid w:val="0"/>
          <w:color w:val="000000"/>
          <w:szCs w:val="22"/>
          <w:lang w:val="en-US"/>
        </w:rPr>
        <w:t xml:space="preserve"> incorporation into multiple </w:t>
      </w:r>
      <w:proofErr w:type="spellStart"/>
      <w:r w:rsidRPr="006254E8">
        <w:rPr>
          <w:snapToGrid w:val="0"/>
          <w:color w:val="000000"/>
          <w:szCs w:val="22"/>
          <w:lang w:val="en-US"/>
        </w:rPr>
        <w:t>foetal</w:t>
      </w:r>
      <w:proofErr w:type="spellEnd"/>
      <w:r w:rsidRPr="006254E8">
        <w:rPr>
          <w:snapToGrid w:val="0"/>
          <w:color w:val="000000"/>
          <w:szCs w:val="22"/>
          <w:lang w:val="en-US"/>
        </w:rPr>
        <w:t xml:space="preserve"> </w:t>
      </w:r>
      <w:proofErr w:type="gramStart"/>
      <w:r w:rsidRPr="006254E8">
        <w:rPr>
          <w:snapToGrid w:val="0"/>
          <w:color w:val="000000"/>
          <w:szCs w:val="22"/>
          <w:lang w:val="en-US"/>
        </w:rPr>
        <w:t>organs, and</w:t>
      </w:r>
      <w:proofErr w:type="gramEnd"/>
      <w:r w:rsidRPr="006254E8">
        <w:rPr>
          <w:snapToGrid w:val="0"/>
          <w:color w:val="000000"/>
          <w:szCs w:val="22"/>
          <w:lang w:val="en-US"/>
        </w:rPr>
        <w:t xml:space="preserve"> showed evidence of more telomere shortening than in those exposed to zidovudine alone. </w:t>
      </w:r>
      <w:r w:rsidRPr="006254E8">
        <w:rPr>
          <w:color w:val="000000"/>
          <w:szCs w:val="22"/>
        </w:rPr>
        <w:t xml:space="preserve">The clinical significance of these findings is unknown. </w:t>
      </w:r>
    </w:p>
    <w:p w14:paraId="5D865755" w14:textId="77777777" w:rsidR="00733867" w:rsidRPr="006254E8" w:rsidRDefault="00733867">
      <w:pPr>
        <w:rPr>
          <w:color w:val="000000"/>
          <w:szCs w:val="22"/>
        </w:rPr>
      </w:pPr>
    </w:p>
    <w:p w14:paraId="05D14B0C" w14:textId="77777777" w:rsidR="00733867" w:rsidRPr="006254E8" w:rsidRDefault="00733867">
      <w:pPr>
        <w:rPr>
          <w:color w:val="000000"/>
          <w:szCs w:val="22"/>
        </w:rPr>
      </w:pPr>
      <w:r w:rsidRPr="006254E8">
        <w:rPr>
          <w:color w:val="000000"/>
          <w:szCs w:val="22"/>
        </w:rPr>
        <w:t>Abacavir has a weak potential to cause</w:t>
      </w:r>
      <w:r w:rsidRPr="006254E8">
        <w:rPr>
          <w:snapToGrid w:val="0"/>
          <w:color w:val="000000"/>
          <w:szCs w:val="22"/>
        </w:rPr>
        <w:t xml:space="preserve"> chromosomal damage</w:t>
      </w:r>
      <w:r w:rsidRPr="006254E8">
        <w:rPr>
          <w:color w:val="000000"/>
          <w:szCs w:val="22"/>
        </w:rPr>
        <w:t xml:space="preserve"> both </w:t>
      </w:r>
      <w:r w:rsidRPr="006254E8">
        <w:rPr>
          <w:i/>
          <w:color w:val="000000"/>
          <w:szCs w:val="22"/>
        </w:rPr>
        <w:t>in vitro</w:t>
      </w:r>
      <w:r w:rsidRPr="006254E8">
        <w:rPr>
          <w:color w:val="000000"/>
          <w:szCs w:val="22"/>
        </w:rPr>
        <w:t xml:space="preserve"> and </w:t>
      </w:r>
      <w:r w:rsidRPr="006254E8">
        <w:rPr>
          <w:i/>
          <w:color w:val="000000"/>
          <w:szCs w:val="22"/>
        </w:rPr>
        <w:t>in vivo</w:t>
      </w:r>
      <w:r w:rsidRPr="006254E8">
        <w:rPr>
          <w:color w:val="000000"/>
          <w:szCs w:val="22"/>
        </w:rPr>
        <w:t xml:space="preserve"> at high test concentrations </w:t>
      </w:r>
      <w:r w:rsidRPr="006254E8">
        <w:rPr>
          <w:snapToGrid w:val="0"/>
          <w:color w:val="000000"/>
          <w:szCs w:val="22"/>
        </w:rPr>
        <w:t>and</w:t>
      </w:r>
      <w:r w:rsidRPr="006254E8">
        <w:rPr>
          <w:color w:val="000000"/>
          <w:szCs w:val="22"/>
        </w:rPr>
        <w:t xml:space="preserve"> therefore any potential risk to man must be balanced against the expected benefits of treatment. </w:t>
      </w:r>
    </w:p>
    <w:p w14:paraId="4938C5CE" w14:textId="77777777" w:rsidR="00733867" w:rsidRPr="006254E8" w:rsidRDefault="00733867">
      <w:pPr>
        <w:rPr>
          <w:color w:val="000000"/>
          <w:szCs w:val="22"/>
        </w:rPr>
      </w:pPr>
    </w:p>
    <w:p w14:paraId="22093D64" w14:textId="77777777" w:rsidR="00733867" w:rsidRPr="006254E8" w:rsidRDefault="00733867">
      <w:pPr>
        <w:rPr>
          <w:color w:val="000000"/>
          <w:szCs w:val="22"/>
        </w:rPr>
      </w:pPr>
      <w:r w:rsidRPr="006254E8">
        <w:rPr>
          <w:color w:val="000000"/>
          <w:szCs w:val="22"/>
        </w:rPr>
        <w:t xml:space="preserve">The carcinogenic potential of a combination of abacavir, lamivudine and zidovudine has not been tested. In long-term oral carcinogenicity studies in rats and mice, lamivudine did not show any carcinogenic potential. In oral carcinogenicity studies with zidovudine in mice and rats, late appearing vaginal epithelial tumours were observed. A subsequent intravaginal carcinogenicity study confirmed the hypothesis that the vaginal tumours were the result of </w:t>
      </w:r>
      <w:proofErr w:type="gramStart"/>
      <w:r w:rsidRPr="006254E8">
        <w:rPr>
          <w:color w:val="000000"/>
          <w:szCs w:val="22"/>
        </w:rPr>
        <w:t>long term</w:t>
      </w:r>
      <w:proofErr w:type="gramEnd"/>
      <w:r w:rsidRPr="006254E8">
        <w:rPr>
          <w:color w:val="000000"/>
          <w:szCs w:val="22"/>
        </w:rPr>
        <w:t xml:space="preserve"> local exposure of the rodent vaginal epithelium to high concentrations of </w:t>
      </w:r>
      <w:proofErr w:type="spellStart"/>
      <w:r w:rsidRPr="006254E8">
        <w:rPr>
          <w:color w:val="000000"/>
          <w:szCs w:val="22"/>
        </w:rPr>
        <w:t>unmetabolised</w:t>
      </w:r>
      <w:proofErr w:type="spellEnd"/>
      <w:r w:rsidRPr="006254E8">
        <w:rPr>
          <w:color w:val="000000"/>
          <w:szCs w:val="22"/>
        </w:rPr>
        <w:t xml:space="preserve"> zidovudine in urine. There were no </w:t>
      </w:r>
      <w:proofErr w:type="gramStart"/>
      <w:r w:rsidRPr="006254E8">
        <w:rPr>
          <w:color w:val="000000"/>
          <w:szCs w:val="22"/>
        </w:rPr>
        <w:t>other  zidovudine</w:t>
      </w:r>
      <w:proofErr w:type="gramEnd"/>
      <w:r w:rsidRPr="006254E8">
        <w:rPr>
          <w:color w:val="000000"/>
          <w:szCs w:val="22"/>
        </w:rPr>
        <w:t>-related tumours observed in either sex of either species.</w:t>
      </w:r>
    </w:p>
    <w:p w14:paraId="5784D8BA" w14:textId="77777777" w:rsidR="00733867" w:rsidRPr="006254E8" w:rsidRDefault="00733867">
      <w:pPr>
        <w:rPr>
          <w:color w:val="000000"/>
          <w:szCs w:val="22"/>
        </w:rPr>
      </w:pPr>
    </w:p>
    <w:p w14:paraId="1E7B48A4" w14:textId="77777777" w:rsidR="00733867" w:rsidRPr="006254E8" w:rsidRDefault="00733867">
      <w:pPr>
        <w:rPr>
          <w:color w:val="000000"/>
          <w:szCs w:val="22"/>
        </w:rPr>
      </w:pPr>
      <w:r w:rsidRPr="006254E8">
        <w:rPr>
          <w:color w:val="000000"/>
          <w:szCs w:val="22"/>
        </w:rPr>
        <w:t>In addition, two transplacental carcinogenicity studies have been conducted in mice. In one study, by the US National Cancer Institute, zidovudine was administered at maximum tolerated doses to pregnant mice from day 12 to 18 of gestation. One year postnatally, there was an increase in the incidence of tumours in the lung, liver and female reproductive tract of offspring exposed to the highest dose level (420</w:t>
      </w:r>
      <w:r w:rsidR="004D7391" w:rsidRPr="006254E8">
        <w:rPr>
          <w:color w:val="000000"/>
          <w:szCs w:val="22"/>
        </w:rPr>
        <w:t> </w:t>
      </w:r>
      <w:r w:rsidRPr="006254E8">
        <w:rPr>
          <w:color w:val="000000"/>
          <w:szCs w:val="22"/>
        </w:rPr>
        <w:t>mg/kg term body weight).</w:t>
      </w:r>
    </w:p>
    <w:p w14:paraId="7A9E72B9" w14:textId="77777777" w:rsidR="00733867" w:rsidRPr="006254E8" w:rsidRDefault="00733867">
      <w:pPr>
        <w:rPr>
          <w:color w:val="000000"/>
          <w:szCs w:val="22"/>
        </w:rPr>
      </w:pPr>
    </w:p>
    <w:p w14:paraId="2BA4176C" w14:textId="77777777" w:rsidR="00733867" w:rsidRPr="006254E8" w:rsidRDefault="00733867">
      <w:pPr>
        <w:rPr>
          <w:color w:val="000000"/>
          <w:szCs w:val="22"/>
        </w:rPr>
      </w:pPr>
      <w:r w:rsidRPr="006254E8">
        <w:rPr>
          <w:color w:val="000000"/>
          <w:szCs w:val="22"/>
        </w:rPr>
        <w:t>In a second study, mice were administered zidovudine at doses up to 40</w:t>
      </w:r>
      <w:r w:rsidR="004D7391" w:rsidRPr="006254E8">
        <w:rPr>
          <w:color w:val="000000"/>
          <w:szCs w:val="22"/>
        </w:rPr>
        <w:t> </w:t>
      </w:r>
      <w:r w:rsidRPr="006254E8">
        <w:rPr>
          <w:color w:val="000000"/>
          <w:szCs w:val="22"/>
        </w:rPr>
        <w:t>mg/kg for 24 months, with exposure beginning prenatally on gestation day 10. Treatment related findings were limited to late-occurring vaginal epithelial tumours, which were seen with a similar incidence and time of onset as in the standard oral carcinogenicity study. The second study thus provided no evidence that zidovudine acts as a transplacental carcinogen.</w:t>
      </w:r>
    </w:p>
    <w:p w14:paraId="51235995" w14:textId="77777777" w:rsidR="00733867" w:rsidRPr="006254E8" w:rsidRDefault="00733867">
      <w:pPr>
        <w:rPr>
          <w:color w:val="000000"/>
          <w:szCs w:val="22"/>
        </w:rPr>
      </w:pPr>
    </w:p>
    <w:p w14:paraId="543090AE" w14:textId="77777777" w:rsidR="00733867" w:rsidRPr="006254E8" w:rsidRDefault="00733867">
      <w:pPr>
        <w:rPr>
          <w:color w:val="000000"/>
          <w:szCs w:val="22"/>
        </w:rPr>
      </w:pPr>
      <w:r w:rsidRPr="006254E8">
        <w:rPr>
          <w:color w:val="000000"/>
          <w:szCs w:val="22"/>
        </w:rPr>
        <w:t>It is concluded that as the increase in incidence of tumours in the first transplacental carcinogenicity study represents a hypothetical risk, this should be balanced against the proven therapeutic benefit.</w:t>
      </w:r>
    </w:p>
    <w:p w14:paraId="662B3E19" w14:textId="77777777" w:rsidR="00733867" w:rsidRPr="006254E8" w:rsidRDefault="00733867">
      <w:pPr>
        <w:rPr>
          <w:snapToGrid w:val="0"/>
          <w:color w:val="000000"/>
          <w:szCs w:val="22"/>
          <w:lang w:val="en-US"/>
        </w:rPr>
      </w:pPr>
      <w:r w:rsidRPr="006254E8">
        <w:rPr>
          <w:snapToGrid w:val="0"/>
          <w:color w:val="000000"/>
          <w:szCs w:val="22"/>
          <w:lang w:val="en-US"/>
        </w:rPr>
        <w:t xml:space="preserve">Carcinogenicity studies with orally administered abacavir </w:t>
      </w:r>
      <w:r w:rsidRPr="006254E8">
        <w:rPr>
          <w:snapToGrid w:val="0"/>
          <w:color w:val="000000"/>
          <w:szCs w:val="22"/>
        </w:rPr>
        <w:t xml:space="preserve">in mice and rats showed an increase in the incidence of malignant and non-malignant tumours. Malignant tumours occurred in the preputial gland of males and the clitoral gland of females of both species, and in rats in the </w:t>
      </w:r>
      <w:r w:rsidRPr="006254E8">
        <w:rPr>
          <w:snapToGrid w:val="0"/>
          <w:color w:val="000000"/>
          <w:szCs w:val="22"/>
          <w:lang w:val="en-US"/>
        </w:rPr>
        <w:t xml:space="preserve">thyroid gland of males and </w:t>
      </w:r>
      <w:r w:rsidRPr="006254E8">
        <w:rPr>
          <w:snapToGrid w:val="0"/>
          <w:color w:val="000000"/>
          <w:szCs w:val="22"/>
        </w:rPr>
        <w:t>and in the</w:t>
      </w:r>
      <w:r w:rsidRPr="006254E8">
        <w:rPr>
          <w:snapToGrid w:val="0"/>
          <w:color w:val="000000"/>
          <w:szCs w:val="22"/>
          <w:lang w:val="en-US"/>
        </w:rPr>
        <w:t xml:space="preserve"> liver, urinary bladder, lymph nodes and the subcutis of females. </w:t>
      </w:r>
    </w:p>
    <w:p w14:paraId="23FA2B96" w14:textId="77777777" w:rsidR="00733867" w:rsidRPr="006254E8" w:rsidRDefault="00733867">
      <w:pPr>
        <w:rPr>
          <w:snapToGrid w:val="0"/>
          <w:color w:val="000000"/>
          <w:szCs w:val="22"/>
          <w:lang w:val="en-US"/>
        </w:rPr>
      </w:pPr>
    </w:p>
    <w:p w14:paraId="4F66DF8D" w14:textId="77777777" w:rsidR="005076F1" w:rsidRPr="006254E8" w:rsidRDefault="00733867" w:rsidP="005076F1">
      <w:pPr>
        <w:rPr>
          <w:snapToGrid w:val="0"/>
          <w:color w:val="000000"/>
          <w:szCs w:val="22"/>
          <w:lang w:val="en-US"/>
        </w:rPr>
      </w:pPr>
      <w:proofErr w:type="gramStart"/>
      <w:r w:rsidRPr="006254E8">
        <w:rPr>
          <w:snapToGrid w:val="0"/>
          <w:color w:val="000000"/>
          <w:szCs w:val="22"/>
        </w:rPr>
        <w:t>The majority of</w:t>
      </w:r>
      <w:proofErr w:type="gramEnd"/>
      <w:r w:rsidRPr="006254E8">
        <w:rPr>
          <w:snapToGrid w:val="0"/>
          <w:color w:val="000000"/>
          <w:szCs w:val="22"/>
        </w:rPr>
        <w:t xml:space="preserve"> these tumours occurred at the highest abacavir dose of 330</w:t>
      </w:r>
      <w:r w:rsidR="004D7391" w:rsidRPr="006254E8">
        <w:rPr>
          <w:snapToGrid w:val="0"/>
          <w:color w:val="000000"/>
          <w:szCs w:val="22"/>
        </w:rPr>
        <w:t> </w:t>
      </w:r>
      <w:r w:rsidRPr="006254E8">
        <w:rPr>
          <w:snapToGrid w:val="0"/>
          <w:color w:val="000000"/>
          <w:szCs w:val="22"/>
        </w:rPr>
        <w:t>mg/kg/day in mice and 600</w:t>
      </w:r>
      <w:r w:rsidR="004D7391" w:rsidRPr="006254E8">
        <w:rPr>
          <w:snapToGrid w:val="0"/>
          <w:color w:val="000000"/>
          <w:szCs w:val="22"/>
        </w:rPr>
        <w:t> </w:t>
      </w:r>
      <w:r w:rsidRPr="006254E8">
        <w:rPr>
          <w:snapToGrid w:val="0"/>
          <w:color w:val="000000"/>
          <w:szCs w:val="22"/>
        </w:rPr>
        <w:t>mg/kg/day in rats. The exception was the preputial gland tumour which occurred at a dose of 110</w:t>
      </w:r>
      <w:r w:rsidR="004D7391" w:rsidRPr="006254E8">
        <w:rPr>
          <w:snapToGrid w:val="0"/>
          <w:color w:val="000000"/>
          <w:szCs w:val="22"/>
        </w:rPr>
        <w:t> </w:t>
      </w:r>
      <w:r w:rsidRPr="006254E8">
        <w:rPr>
          <w:snapToGrid w:val="0"/>
          <w:color w:val="000000"/>
          <w:szCs w:val="22"/>
        </w:rPr>
        <w:t>mg/kg in mice. The systemic exposure at the no effect level in mice and rats was equivalent to 3 and 7 times the human systemic exposure during therapy</w:t>
      </w:r>
      <w:r w:rsidRPr="006254E8">
        <w:rPr>
          <w:snapToGrid w:val="0"/>
          <w:color w:val="000000"/>
          <w:szCs w:val="22"/>
          <w:lang w:val="en-US"/>
        </w:rPr>
        <w:t xml:space="preserve">. </w:t>
      </w:r>
    </w:p>
    <w:p w14:paraId="389AF7B2" w14:textId="77777777" w:rsidR="005076F1" w:rsidRPr="006254E8" w:rsidRDefault="005076F1" w:rsidP="005076F1">
      <w:pPr>
        <w:rPr>
          <w:snapToGrid w:val="0"/>
          <w:color w:val="000000"/>
          <w:szCs w:val="22"/>
          <w:lang w:val="en-US"/>
        </w:rPr>
      </w:pPr>
    </w:p>
    <w:p w14:paraId="2C1D287B" w14:textId="77777777" w:rsidR="005076F1" w:rsidRPr="006254E8" w:rsidRDefault="005076F1" w:rsidP="005076F1">
      <w:pPr>
        <w:rPr>
          <w:snapToGrid w:val="0"/>
          <w:color w:val="000000"/>
          <w:szCs w:val="22"/>
        </w:rPr>
      </w:pPr>
      <w:r w:rsidRPr="006254E8">
        <w:rPr>
          <w:snapToGrid w:val="0"/>
          <w:color w:val="000000"/>
          <w:szCs w:val="22"/>
          <w:lang w:val="en-US"/>
        </w:rPr>
        <w:t>While the clinical relevance of these findings is unknown, these data suggest that a carcinogenic risk to humans is outweighed by the potential clinical benefit.</w:t>
      </w:r>
    </w:p>
    <w:p w14:paraId="75A6AEBA" w14:textId="77777777" w:rsidR="00733867" w:rsidRPr="006254E8" w:rsidRDefault="00733867">
      <w:pPr>
        <w:rPr>
          <w:snapToGrid w:val="0"/>
          <w:color w:val="000000"/>
          <w:szCs w:val="22"/>
        </w:rPr>
      </w:pPr>
    </w:p>
    <w:p w14:paraId="168A10AE" w14:textId="77777777" w:rsidR="00733867" w:rsidRPr="006254E8" w:rsidRDefault="00733867">
      <w:pPr>
        <w:rPr>
          <w:snapToGrid w:val="0"/>
          <w:color w:val="000000"/>
          <w:szCs w:val="22"/>
          <w:lang w:val="en-US"/>
        </w:rPr>
      </w:pPr>
      <w:r w:rsidRPr="006254E8">
        <w:rPr>
          <w:snapToGrid w:val="0"/>
          <w:color w:val="000000"/>
          <w:szCs w:val="22"/>
          <w:u w:val="single"/>
          <w:lang w:val="en-US"/>
        </w:rPr>
        <w:t>Repeat-dose toxicity</w:t>
      </w:r>
      <w:r w:rsidRPr="006254E8">
        <w:rPr>
          <w:snapToGrid w:val="0"/>
          <w:color w:val="000000"/>
          <w:szCs w:val="22"/>
          <w:lang w:val="en-US"/>
        </w:rPr>
        <w:t xml:space="preserve"> </w:t>
      </w:r>
    </w:p>
    <w:p w14:paraId="49AEA778" w14:textId="77777777" w:rsidR="00733867" w:rsidRPr="006254E8" w:rsidRDefault="00733867">
      <w:pPr>
        <w:rPr>
          <w:snapToGrid w:val="0"/>
          <w:color w:val="000000"/>
          <w:szCs w:val="22"/>
          <w:lang w:val="en-US"/>
        </w:rPr>
      </w:pPr>
    </w:p>
    <w:p w14:paraId="4C5B92A4" w14:textId="77777777" w:rsidR="00733867" w:rsidRPr="006254E8" w:rsidRDefault="00733867">
      <w:pPr>
        <w:rPr>
          <w:snapToGrid w:val="0"/>
          <w:color w:val="000000"/>
          <w:szCs w:val="22"/>
        </w:rPr>
      </w:pPr>
      <w:r w:rsidRPr="006254E8">
        <w:rPr>
          <w:snapToGrid w:val="0"/>
          <w:color w:val="000000"/>
          <w:szCs w:val="22"/>
        </w:rPr>
        <w:t>In toxicology studies abacavir was shown to increase liver weights in rats and monkeys. The clinical relevance of this is unknown. There is no evidence from clinical studies that abacavir is hepatotoxic. Additionally, autoinduction of abacavir metabolism or induction of the metabolism of other medicinal products hepatically metabolised has not been observed in man.</w:t>
      </w:r>
    </w:p>
    <w:p w14:paraId="70157491" w14:textId="77777777" w:rsidR="00733867" w:rsidRPr="006254E8" w:rsidRDefault="00733867">
      <w:pPr>
        <w:rPr>
          <w:snapToGrid w:val="0"/>
          <w:color w:val="000000"/>
          <w:szCs w:val="22"/>
        </w:rPr>
      </w:pPr>
    </w:p>
    <w:p w14:paraId="0225DA76" w14:textId="77777777" w:rsidR="00733867" w:rsidRPr="006254E8" w:rsidRDefault="00733867">
      <w:pPr>
        <w:rPr>
          <w:snapToGrid w:val="0"/>
          <w:color w:val="000000"/>
          <w:szCs w:val="22"/>
          <w:lang w:val="en-US"/>
        </w:rPr>
      </w:pPr>
      <w:r w:rsidRPr="006254E8">
        <w:rPr>
          <w:snapToGrid w:val="0"/>
          <w:color w:val="000000"/>
          <w:szCs w:val="22"/>
          <w:lang w:val="en-US"/>
        </w:rPr>
        <w:t>Mild myocardial degeneration in the heart of mice and rats was observed following administration of abacavir for two years. The systemic exposures were equivalent to 7 to 24 times the expected systemic exposure in humans. The clinical relevance of this finding has not been determined.</w:t>
      </w:r>
    </w:p>
    <w:p w14:paraId="013A970B" w14:textId="77777777" w:rsidR="00733867" w:rsidRPr="006254E8" w:rsidRDefault="00733867">
      <w:pPr>
        <w:rPr>
          <w:snapToGrid w:val="0"/>
          <w:color w:val="000000"/>
          <w:szCs w:val="22"/>
          <w:lang w:val="en-US"/>
        </w:rPr>
      </w:pPr>
    </w:p>
    <w:p w14:paraId="3FC140FD" w14:textId="77777777" w:rsidR="00733867" w:rsidRPr="006254E8" w:rsidRDefault="00733867">
      <w:pPr>
        <w:rPr>
          <w:color w:val="000000"/>
          <w:szCs w:val="22"/>
          <w:u w:val="single"/>
        </w:rPr>
      </w:pPr>
      <w:r w:rsidRPr="006254E8">
        <w:rPr>
          <w:color w:val="000000"/>
          <w:szCs w:val="22"/>
          <w:u w:val="single"/>
        </w:rPr>
        <w:t>Reproductive toxicology</w:t>
      </w:r>
    </w:p>
    <w:p w14:paraId="73E6F907" w14:textId="77777777" w:rsidR="00733867" w:rsidRPr="006254E8" w:rsidRDefault="00733867">
      <w:pPr>
        <w:rPr>
          <w:color w:val="000000"/>
          <w:szCs w:val="22"/>
        </w:rPr>
      </w:pPr>
    </w:p>
    <w:p w14:paraId="7EEC6771" w14:textId="77777777" w:rsidR="00733867" w:rsidRPr="006254E8" w:rsidRDefault="00733867">
      <w:pPr>
        <w:rPr>
          <w:color w:val="000000"/>
          <w:szCs w:val="22"/>
        </w:rPr>
      </w:pPr>
      <w:r w:rsidRPr="006254E8">
        <w:rPr>
          <w:color w:val="000000"/>
          <w:szCs w:val="22"/>
        </w:rPr>
        <w:t>Lamivudine was not teratogenic in animal studies but there were indications of an increase in early embryonic deaths in the rabbit at relatively low systemic exposures, comparable to those achieved in humans. A similar effect was not seen in rats even at very high systemic exposure.</w:t>
      </w:r>
    </w:p>
    <w:p w14:paraId="4E495B74" w14:textId="77777777" w:rsidR="00733867" w:rsidRPr="006254E8" w:rsidRDefault="00733867">
      <w:pPr>
        <w:rPr>
          <w:color w:val="000000"/>
          <w:szCs w:val="22"/>
        </w:rPr>
      </w:pPr>
    </w:p>
    <w:p w14:paraId="6F463F4A" w14:textId="77777777" w:rsidR="00733867" w:rsidRPr="006254E8" w:rsidRDefault="00733867">
      <w:pPr>
        <w:keepNext/>
        <w:rPr>
          <w:color w:val="000000"/>
          <w:szCs w:val="22"/>
        </w:rPr>
      </w:pPr>
      <w:r w:rsidRPr="006254E8">
        <w:rPr>
          <w:color w:val="000000"/>
          <w:szCs w:val="22"/>
        </w:rPr>
        <w:t>Zidovudine had a similar effect in both species, but only at very high systemic exposures. At maternally toxic doses, zidovudine given to rats during organogenesis resulted in an increased incidence of malformations, but no evidence of foetal abnormalities was observed at lower doses.</w:t>
      </w:r>
    </w:p>
    <w:p w14:paraId="74F6E507" w14:textId="77777777" w:rsidR="00733867" w:rsidRPr="006254E8" w:rsidRDefault="00733867">
      <w:pPr>
        <w:keepNext/>
        <w:rPr>
          <w:color w:val="000000"/>
          <w:szCs w:val="22"/>
        </w:rPr>
      </w:pPr>
    </w:p>
    <w:p w14:paraId="3EBD3428" w14:textId="77777777" w:rsidR="00733867" w:rsidRPr="006254E8" w:rsidRDefault="00733867">
      <w:pPr>
        <w:rPr>
          <w:color w:val="000000"/>
          <w:szCs w:val="22"/>
        </w:rPr>
      </w:pPr>
      <w:r w:rsidRPr="006254E8">
        <w:rPr>
          <w:color w:val="000000"/>
          <w:szCs w:val="22"/>
        </w:rPr>
        <w:t xml:space="preserve">Abacavir demonstrated toxicity to the developing embryo and foetus in rats, but not in rabbits. These findings included decreased foetal body weight, foetal oedema, and an increase in skeletal variations/malformations, early intra-uterine deaths and still births. No conclusion can be drawn </w:t>
      </w:r>
      <w:proofErr w:type="gramStart"/>
      <w:r w:rsidRPr="006254E8">
        <w:rPr>
          <w:color w:val="000000"/>
          <w:szCs w:val="22"/>
        </w:rPr>
        <w:t>with regard to</w:t>
      </w:r>
      <w:proofErr w:type="gramEnd"/>
      <w:r w:rsidRPr="006254E8">
        <w:rPr>
          <w:color w:val="000000"/>
          <w:szCs w:val="22"/>
        </w:rPr>
        <w:t xml:space="preserve"> the teratogenic potential of abacavir because of this embryo-foetal toxicity.</w:t>
      </w:r>
    </w:p>
    <w:p w14:paraId="7B86AAAF" w14:textId="77777777" w:rsidR="00733867" w:rsidRPr="006254E8" w:rsidRDefault="00733867">
      <w:pPr>
        <w:rPr>
          <w:color w:val="000000"/>
          <w:szCs w:val="22"/>
        </w:rPr>
      </w:pPr>
    </w:p>
    <w:p w14:paraId="784EF8B4" w14:textId="77777777" w:rsidR="00733867" w:rsidRPr="006254E8" w:rsidRDefault="00733867">
      <w:pPr>
        <w:rPr>
          <w:color w:val="000000"/>
          <w:szCs w:val="22"/>
        </w:rPr>
      </w:pPr>
      <w:r w:rsidRPr="006254E8">
        <w:rPr>
          <w:color w:val="000000"/>
          <w:szCs w:val="22"/>
        </w:rPr>
        <w:t>A fertility study in the rat has shown that abacavir had no effect on male or female fertility. Likewise, neither lamivudine nor zidovudine had any effect on fertility. Zidovudine has not been shown to affect the number of sperm, sperm morphology and motility in man.</w:t>
      </w:r>
    </w:p>
    <w:p w14:paraId="08A7F86C" w14:textId="77777777" w:rsidR="00733867" w:rsidRPr="006254E8" w:rsidRDefault="00733867">
      <w:pPr>
        <w:rPr>
          <w:color w:val="000000"/>
          <w:szCs w:val="22"/>
        </w:rPr>
      </w:pPr>
    </w:p>
    <w:p w14:paraId="2EF1F16C" w14:textId="77777777" w:rsidR="00733867" w:rsidRPr="006254E8" w:rsidRDefault="00733867">
      <w:pPr>
        <w:rPr>
          <w:color w:val="000000"/>
          <w:szCs w:val="22"/>
        </w:rPr>
      </w:pPr>
    </w:p>
    <w:p w14:paraId="12C779D4" w14:textId="77777777" w:rsidR="00733867" w:rsidRPr="006254E8" w:rsidRDefault="00733867">
      <w:pPr>
        <w:keepNext/>
        <w:keepLines/>
        <w:widowControl w:val="0"/>
        <w:tabs>
          <w:tab w:val="left" w:pos="567"/>
        </w:tabs>
        <w:rPr>
          <w:b/>
          <w:caps/>
          <w:color w:val="000000"/>
          <w:szCs w:val="22"/>
        </w:rPr>
      </w:pPr>
      <w:r w:rsidRPr="006254E8">
        <w:rPr>
          <w:b/>
          <w:color w:val="000000"/>
          <w:szCs w:val="22"/>
        </w:rPr>
        <w:t>6.</w:t>
      </w:r>
      <w:r w:rsidRPr="006254E8">
        <w:rPr>
          <w:b/>
          <w:color w:val="000000"/>
          <w:szCs w:val="22"/>
        </w:rPr>
        <w:tab/>
      </w:r>
      <w:r w:rsidRPr="006254E8">
        <w:rPr>
          <w:b/>
          <w:caps/>
          <w:color w:val="000000"/>
          <w:szCs w:val="22"/>
        </w:rPr>
        <w:t>Pharmaceutical particulars</w:t>
      </w:r>
    </w:p>
    <w:p w14:paraId="09997955" w14:textId="77777777" w:rsidR="00733867" w:rsidRPr="006254E8" w:rsidRDefault="00733867">
      <w:pPr>
        <w:rPr>
          <w:caps/>
          <w:color w:val="000000"/>
          <w:szCs w:val="22"/>
        </w:rPr>
      </w:pPr>
    </w:p>
    <w:p w14:paraId="5FD07803" w14:textId="77777777" w:rsidR="00733867" w:rsidRPr="006254E8" w:rsidRDefault="00733867">
      <w:pPr>
        <w:tabs>
          <w:tab w:val="left" w:pos="567"/>
        </w:tabs>
        <w:rPr>
          <w:b/>
          <w:color w:val="000000"/>
          <w:szCs w:val="22"/>
        </w:rPr>
      </w:pPr>
      <w:r w:rsidRPr="006254E8">
        <w:rPr>
          <w:b/>
          <w:color w:val="000000"/>
          <w:szCs w:val="22"/>
        </w:rPr>
        <w:t>6.1</w:t>
      </w:r>
      <w:r w:rsidRPr="006254E8">
        <w:rPr>
          <w:b/>
          <w:color w:val="000000"/>
          <w:szCs w:val="22"/>
        </w:rPr>
        <w:tab/>
        <w:t>List of excipients</w:t>
      </w:r>
    </w:p>
    <w:p w14:paraId="5B98E587" w14:textId="77777777" w:rsidR="00733867" w:rsidRPr="006254E8" w:rsidRDefault="00733867">
      <w:pPr>
        <w:rPr>
          <w:color w:val="000000"/>
          <w:szCs w:val="22"/>
        </w:rPr>
      </w:pPr>
    </w:p>
    <w:p w14:paraId="13AA4F1A" w14:textId="77777777" w:rsidR="007D7D51" w:rsidRDefault="0005306F">
      <w:pPr>
        <w:rPr>
          <w:color w:val="000000"/>
          <w:szCs w:val="22"/>
        </w:rPr>
      </w:pPr>
      <w:r w:rsidRPr="007F50DB">
        <w:rPr>
          <w:color w:val="000000"/>
          <w:szCs w:val="22"/>
          <w:u w:val="single"/>
        </w:rPr>
        <w:t xml:space="preserve">Tablet </w:t>
      </w:r>
      <w:r w:rsidR="00347622" w:rsidRPr="007D7D51">
        <w:rPr>
          <w:color w:val="000000"/>
          <w:szCs w:val="22"/>
          <w:u w:val="single"/>
        </w:rPr>
        <w:t>Core</w:t>
      </w:r>
      <w:r w:rsidR="00347622" w:rsidRPr="00347622">
        <w:rPr>
          <w:color w:val="000000"/>
          <w:szCs w:val="22"/>
          <w:u w:val="single"/>
        </w:rPr>
        <w:t>:</w:t>
      </w:r>
      <w:r w:rsidR="00733867" w:rsidRPr="006254E8">
        <w:rPr>
          <w:color w:val="000000"/>
          <w:szCs w:val="22"/>
        </w:rPr>
        <w:t xml:space="preserve"> </w:t>
      </w:r>
    </w:p>
    <w:p w14:paraId="07A950DF" w14:textId="77777777" w:rsidR="00733867" w:rsidRPr="006254E8" w:rsidRDefault="00733867">
      <w:pPr>
        <w:rPr>
          <w:color w:val="000000"/>
          <w:szCs w:val="22"/>
        </w:rPr>
      </w:pPr>
      <w:r w:rsidRPr="006254E8">
        <w:rPr>
          <w:color w:val="000000"/>
          <w:szCs w:val="22"/>
        </w:rPr>
        <w:br/>
        <w:t xml:space="preserve">microcrystalline cellulose, </w:t>
      </w:r>
      <w:r w:rsidRPr="006254E8">
        <w:rPr>
          <w:color w:val="000000"/>
          <w:szCs w:val="22"/>
        </w:rPr>
        <w:br/>
        <w:t xml:space="preserve">sodium starch glycollate (type A), </w:t>
      </w:r>
      <w:r w:rsidRPr="006254E8">
        <w:rPr>
          <w:color w:val="000000"/>
          <w:szCs w:val="22"/>
        </w:rPr>
        <w:br/>
        <w:t>magnesium stearate.</w:t>
      </w:r>
    </w:p>
    <w:p w14:paraId="059025E0" w14:textId="77777777" w:rsidR="00733867" w:rsidRPr="006254E8" w:rsidRDefault="00733867">
      <w:pPr>
        <w:rPr>
          <w:color w:val="000000"/>
          <w:szCs w:val="22"/>
        </w:rPr>
      </w:pPr>
    </w:p>
    <w:p w14:paraId="0609B1F5" w14:textId="77777777" w:rsidR="007D7D51" w:rsidRDefault="0005306F">
      <w:pPr>
        <w:rPr>
          <w:color w:val="000000"/>
          <w:szCs w:val="22"/>
        </w:rPr>
      </w:pPr>
      <w:r w:rsidRPr="007F50DB">
        <w:rPr>
          <w:color w:val="000000"/>
          <w:szCs w:val="22"/>
          <w:u w:val="single"/>
        </w:rPr>
        <w:t xml:space="preserve">Tablet </w:t>
      </w:r>
      <w:r w:rsidR="00347622" w:rsidRPr="007D7D51">
        <w:rPr>
          <w:color w:val="000000"/>
          <w:szCs w:val="22"/>
          <w:u w:val="single"/>
        </w:rPr>
        <w:t>C</w:t>
      </w:r>
      <w:r w:rsidR="00347622" w:rsidRPr="00347622">
        <w:rPr>
          <w:color w:val="000000"/>
          <w:szCs w:val="22"/>
          <w:u w:val="single"/>
        </w:rPr>
        <w:t xml:space="preserve">oating: </w:t>
      </w:r>
    </w:p>
    <w:p w14:paraId="3CFCC498" w14:textId="77777777" w:rsidR="00917D54" w:rsidRDefault="00733867">
      <w:pPr>
        <w:tabs>
          <w:tab w:val="left" w:pos="567"/>
        </w:tabs>
        <w:rPr>
          <w:b/>
          <w:color w:val="000000"/>
          <w:szCs w:val="22"/>
        </w:rPr>
      </w:pPr>
      <w:r w:rsidRPr="006254E8">
        <w:rPr>
          <w:color w:val="000000"/>
          <w:szCs w:val="22"/>
        </w:rPr>
        <w:t xml:space="preserve">Opadry Green 03B11434 containing: </w:t>
      </w:r>
      <w:proofErr w:type="spellStart"/>
      <w:r w:rsidRPr="006254E8">
        <w:rPr>
          <w:color w:val="000000"/>
          <w:szCs w:val="22"/>
        </w:rPr>
        <w:t>hypromellose</w:t>
      </w:r>
      <w:proofErr w:type="spellEnd"/>
      <w:r w:rsidRPr="006254E8">
        <w:rPr>
          <w:color w:val="000000"/>
          <w:szCs w:val="22"/>
        </w:rPr>
        <w:t xml:space="preserve">, titanium dioxide, polyethylene glycol, </w:t>
      </w:r>
      <w:proofErr w:type="gramStart"/>
      <w:r w:rsidRPr="006254E8">
        <w:rPr>
          <w:color w:val="000000"/>
          <w:szCs w:val="22"/>
        </w:rPr>
        <w:t>indigo carmine</w:t>
      </w:r>
      <w:proofErr w:type="gramEnd"/>
      <w:r w:rsidRPr="006254E8">
        <w:rPr>
          <w:color w:val="000000"/>
          <w:szCs w:val="22"/>
        </w:rPr>
        <w:t xml:space="preserve"> aluminium lake, iron oxide yellow.</w:t>
      </w:r>
    </w:p>
    <w:p w14:paraId="480EC4B9" w14:textId="77777777" w:rsidR="00917D54" w:rsidRDefault="00917D54">
      <w:pPr>
        <w:tabs>
          <w:tab w:val="left" w:pos="567"/>
        </w:tabs>
        <w:rPr>
          <w:b/>
          <w:color w:val="000000"/>
          <w:szCs w:val="22"/>
        </w:rPr>
      </w:pPr>
    </w:p>
    <w:p w14:paraId="799DCE50" w14:textId="77777777" w:rsidR="00733867" w:rsidRPr="006254E8" w:rsidRDefault="00733867">
      <w:pPr>
        <w:tabs>
          <w:tab w:val="left" w:pos="567"/>
        </w:tabs>
        <w:rPr>
          <w:b/>
          <w:color w:val="000000"/>
          <w:szCs w:val="22"/>
        </w:rPr>
      </w:pPr>
      <w:r w:rsidRPr="006254E8">
        <w:rPr>
          <w:b/>
          <w:color w:val="000000"/>
          <w:szCs w:val="22"/>
        </w:rPr>
        <w:t>6.2</w:t>
      </w:r>
      <w:r w:rsidRPr="006254E8">
        <w:rPr>
          <w:b/>
          <w:color w:val="000000"/>
          <w:szCs w:val="22"/>
        </w:rPr>
        <w:tab/>
        <w:t>Incompatibilities</w:t>
      </w:r>
    </w:p>
    <w:p w14:paraId="3600BC7D" w14:textId="77777777" w:rsidR="00733867" w:rsidRPr="006254E8" w:rsidRDefault="00733867">
      <w:pPr>
        <w:rPr>
          <w:color w:val="000000"/>
          <w:szCs w:val="22"/>
        </w:rPr>
      </w:pPr>
    </w:p>
    <w:p w14:paraId="554BD0C4" w14:textId="77777777" w:rsidR="00733867" w:rsidRPr="006254E8" w:rsidRDefault="00733867">
      <w:pPr>
        <w:rPr>
          <w:color w:val="000000"/>
          <w:szCs w:val="22"/>
        </w:rPr>
      </w:pPr>
      <w:r w:rsidRPr="006254E8">
        <w:rPr>
          <w:color w:val="000000"/>
          <w:szCs w:val="22"/>
        </w:rPr>
        <w:t>Not applicable</w:t>
      </w:r>
    </w:p>
    <w:p w14:paraId="5894C25F" w14:textId="77777777" w:rsidR="007279C5" w:rsidRPr="006254E8" w:rsidRDefault="007279C5">
      <w:pPr>
        <w:rPr>
          <w:color w:val="000000"/>
          <w:szCs w:val="22"/>
        </w:rPr>
      </w:pPr>
    </w:p>
    <w:p w14:paraId="5DF1A82D" w14:textId="77777777" w:rsidR="00733867" w:rsidRPr="006254E8" w:rsidRDefault="00733867" w:rsidP="007F50DB">
      <w:pPr>
        <w:keepNext/>
        <w:tabs>
          <w:tab w:val="left" w:pos="567"/>
        </w:tabs>
        <w:rPr>
          <w:b/>
          <w:color w:val="000000"/>
          <w:szCs w:val="22"/>
        </w:rPr>
      </w:pPr>
      <w:r w:rsidRPr="006254E8">
        <w:rPr>
          <w:b/>
          <w:color w:val="000000"/>
          <w:szCs w:val="22"/>
        </w:rPr>
        <w:t>6.3</w:t>
      </w:r>
      <w:r w:rsidRPr="006254E8">
        <w:rPr>
          <w:b/>
          <w:color w:val="000000"/>
          <w:szCs w:val="22"/>
        </w:rPr>
        <w:tab/>
        <w:t>Shelf</w:t>
      </w:r>
      <w:r w:rsidR="00776BA6">
        <w:rPr>
          <w:b/>
          <w:color w:val="000000"/>
          <w:szCs w:val="22"/>
        </w:rPr>
        <w:t>-</w:t>
      </w:r>
      <w:r w:rsidRPr="006254E8">
        <w:rPr>
          <w:b/>
          <w:color w:val="000000"/>
          <w:szCs w:val="22"/>
        </w:rPr>
        <w:t>life</w:t>
      </w:r>
    </w:p>
    <w:p w14:paraId="1ACDB53E" w14:textId="77777777" w:rsidR="00733867" w:rsidRPr="006254E8" w:rsidRDefault="00733867" w:rsidP="007F50DB">
      <w:pPr>
        <w:keepNext/>
        <w:rPr>
          <w:color w:val="000000"/>
          <w:szCs w:val="22"/>
        </w:rPr>
      </w:pPr>
    </w:p>
    <w:p w14:paraId="60AEDEC4" w14:textId="77777777" w:rsidR="00733867" w:rsidRPr="006254E8" w:rsidRDefault="00733867" w:rsidP="007F50DB">
      <w:pPr>
        <w:keepNext/>
        <w:rPr>
          <w:b/>
          <w:i/>
          <w:color w:val="000000"/>
          <w:szCs w:val="22"/>
        </w:rPr>
      </w:pPr>
      <w:r w:rsidRPr="006254E8">
        <w:rPr>
          <w:color w:val="000000"/>
          <w:szCs w:val="22"/>
        </w:rPr>
        <w:t>2 years</w:t>
      </w:r>
    </w:p>
    <w:p w14:paraId="2FA4FDD7" w14:textId="77777777" w:rsidR="00733867" w:rsidRPr="006254E8" w:rsidRDefault="00733867">
      <w:pPr>
        <w:rPr>
          <w:color w:val="000000"/>
          <w:szCs w:val="22"/>
        </w:rPr>
      </w:pPr>
    </w:p>
    <w:p w14:paraId="67AAE583" w14:textId="77777777" w:rsidR="00733867" w:rsidRPr="006254E8" w:rsidRDefault="00733867">
      <w:pPr>
        <w:tabs>
          <w:tab w:val="left" w:pos="567"/>
        </w:tabs>
        <w:rPr>
          <w:b/>
          <w:color w:val="000000"/>
          <w:szCs w:val="22"/>
        </w:rPr>
      </w:pPr>
      <w:r w:rsidRPr="006254E8">
        <w:rPr>
          <w:b/>
          <w:color w:val="000000"/>
          <w:szCs w:val="22"/>
        </w:rPr>
        <w:lastRenderedPageBreak/>
        <w:t>6.4</w:t>
      </w:r>
      <w:r w:rsidRPr="006254E8">
        <w:rPr>
          <w:b/>
          <w:color w:val="000000"/>
          <w:szCs w:val="22"/>
        </w:rPr>
        <w:tab/>
        <w:t>Special precautions for storage</w:t>
      </w:r>
    </w:p>
    <w:p w14:paraId="2233CC93" w14:textId="77777777" w:rsidR="00733867" w:rsidRPr="006254E8" w:rsidRDefault="00733867">
      <w:pPr>
        <w:tabs>
          <w:tab w:val="left" w:pos="567"/>
        </w:tabs>
        <w:rPr>
          <w:b/>
          <w:color w:val="000000"/>
          <w:szCs w:val="22"/>
        </w:rPr>
      </w:pPr>
    </w:p>
    <w:p w14:paraId="383BF227" w14:textId="77777777" w:rsidR="00733867" w:rsidRPr="006254E8" w:rsidRDefault="00733867">
      <w:pPr>
        <w:tabs>
          <w:tab w:val="left" w:pos="567"/>
        </w:tabs>
        <w:rPr>
          <w:color w:val="000000"/>
          <w:szCs w:val="22"/>
        </w:rPr>
      </w:pPr>
      <w:r w:rsidRPr="006254E8">
        <w:rPr>
          <w:color w:val="000000"/>
          <w:szCs w:val="22"/>
        </w:rPr>
        <w:t>Do not store above 30</w:t>
      </w:r>
      <w:r w:rsidRPr="006254E8">
        <w:rPr>
          <w:color w:val="000000"/>
          <w:szCs w:val="22"/>
        </w:rPr>
        <w:sym w:font="Symbol" w:char="F0B0"/>
      </w:r>
      <w:r w:rsidRPr="006254E8">
        <w:rPr>
          <w:color w:val="000000"/>
          <w:szCs w:val="22"/>
        </w:rPr>
        <w:t xml:space="preserve">C </w:t>
      </w:r>
    </w:p>
    <w:p w14:paraId="6EC59855" w14:textId="77777777" w:rsidR="00733867" w:rsidRPr="006254E8" w:rsidRDefault="00733867">
      <w:pPr>
        <w:tabs>
          <w:tab w:val="left" w:pos="567"/>
        </w:tabs>
        <w:rPr>
          <w:color w:val="000000"/>
          <w:szCs w:val="22"/>
        </w:rPr>
      </w:pPr>
    </w:p>
    <w:p w14:paraId="2D71F0BD" w14:textId="77777777" w:rsidR="00733867" w:rsidRPr="006254E8" w:rsidRDefault="00733867">
      <w:pPr>
        <w:tabs>
          <w:tab w:val="left" w:pos="567"/>
        </w:tabs>
        <w:rPr>
          <w:b/>
          <w:color w:val="000000"/>
          <w:szCs w:val="22"/>
        </w:rPr>
      </w:pPr>
      <w:r w:rsidRPr="006254E8">
        <w:rPr>
          <w:b/>
          <w:color w:val="000000"/>
          <w:szCs w:val="22"/>
        </w:rPr>
        <w:t>6.5</w:t>
      </w:r>
      <w:r w:rsidRPr="006254E8">
        <w:rPr>
          <w:b/>
          <w:color w:val="000000"/>
          <w:szCs w:val="22"/>
        </w:rPr>
        <w:tab/>
        <w:t>Nature and contents of container</w:t>
      </w:r>
    </w:p>
    <w:p w14:paraId="072D3FE1" w14:textId="77777777" w:rsidR="00733867" w:rsidRPr="00880A00" w:rsidRDefault="00733867">
      <w:pPr>
        <w:tabs>
          <w:tab w:val="left" w:pos="567"/>
        </w:tabs>
        <w:rPr>
          <w:b/>
          <w:color w:val="000000"/>
          <w:szCs w:val="22"/>
        </w:rPr>
      </w:pPr>
    </w:p>
    <w:p w14:paraId="6DF85D92" w14:textId="77777777" w:rsidR="00A372F2" w:rsidRPr="001C5F5A" w:rsidRDefault="002D25D9" w:rsidP="001C5F5A">
      <w:pPr>
        <w:keepNext/>
        <w:rPr>
          <w:color w:val="000000"/>
          <w:szCs w:val="22"/>
        </w:rPr>
      </w:pPr>
      <w:proofErr w:type="spellStart"/>
      <w:r w:rsidRPr="001C5F5A">
        <w:rPr>
          <w:color w:val="000000"/>
          <w:szCs w:val="22"/>
        </w:rPr>
        <w:t>Trizivir</w:t>
      </w:r>
      <w:proofErr w:type="spellEnd"/>
      <w:r w:rsidRPr="001C5F5A">
        <w:rPr>
          <w:color w:val="000000"/>
          <w:szCs w:val="22"/>
        </w:rPr>
        <w:t xml:space="preserve"> tablets are available in opaque white PCTFE/PVC-Al blister packs or child-resistant foil PVC/PCTFE/PVC-Al/Paper blister packs containing 60 tablets, or child resistant HDPE bottles containing 60 tablets.</w:t>
      </w:r>
    </w:p>
    <w:p w14:paraId="6C2AAB23" w14:textId="77777777" w:rsidR="00733867" w:rsidRPr="006254E8" w:rsidRDefault="00733867">
      <w:pPr>
        <w:rPr>
          <w:color w:val="000000"/>
          <w:szCs w:val="22"/>
        </w:rPr>
      </w:pPr>
    </w:p>
    <w:p w14:paraId="3BF45CB8" w14:textId="77777777" w:rsidR="00733867" w:rsidRPr="006254E8" w:rsidRDefault="00733867">
      <w:pPr>
        <w:keepNext/>
        <w:ind w:left="570" w:hanging="570"/>
        <w:rPr>
          <w:b/>
          <w:color w:val="000000"/>
          <w:szCs w:val="22"/>
        </w:rPr>
      </w:pPr>
      <w:r w:rsidRPr="006254E8">
        <w:rPr>
          <w:b/>
          <w:color w:val="000000"/>
          <w:szCs w:val="22"/>
        </w:rPr>
        <w:t>6.6</w:t>
      </w:r>
      <w:r w:rsidRPr="006254E8">
        <w:rPr>
          <w:b/>
          <w:color w:val="000000"/>
          <w:szCs w:val="22"/>
        </w:rPr>
        <w:tab/>
      </w:r>
      <w:r w:rsidRPr="006254E8">
        <w:rPr>
          <w:b/>
          <w:noProof/>
          <w:szCs w:val="22"/>
        </w:rPr>
        <w:t>Special precautions for disposal</w:t>
      </w:r>
    </w:p>
    <w:p w14:paraId="2895D430" w14:textId="77777777" w:rsidR="00733867" w:rsidRPr="006254E8" w:rsidRDefault="00733867">
      <w:pPr>
        <w:keepNext/>
        <w:rPr>
          <w:color w:val="000000"/>
          <w:szCs w:val="22"/>
        </w:rPr>
      </w:pPr>
    </w:p>
    <w:p w14:paraId="16FA0B02" w14:textId="77777777" w:rsidR="00733867" w:rsidRPr="006254E8" w:rsidRDefault="00733867">
      <w:pPr>
        <w:keepNext/>
        <w:rPr>
          <w:color w:val="000000"/>
          <w:szCs w:val="22"/>
        </w:rPr>
      </w:pPr>
      <w:r w:rsidRPr="006254E8">
        <w:rPr>
          <w:szCs w:val="22"/>
        </w:rPr>
        <w:t xml:space="preserve">Any unused </w:t>
      </w:r>
      <w:r w:rsidR="008E0225">
        <w:rPr>
          <w:szCs w:val="22"/>
        </w:rPr>
        <w:t xml:space="preserve">medicinal </w:t>
      </w:r>
      <w:r w:rsidRPr="006254E8">
        <w:rPr>
          <w:szCs w:val="22"/>
        </w:rPr>
        <w:t xml:space="preserve">product </w:t>
      </w:r>
      <w:r w:rsidR="008E0225">
        <w:rPr>
          <w:szCs w:val="22"/>
        </w:rPr>
        <w:t xml:space="preserve">or waste material </w:t>
      </w:r>
      <w:r w:rsidRPr="006254E8">
        <w:rPr>
          <w:szCs w:val="22"/>
        </w:rPr>
        <w:t>should be disposed of in accordance with local requirements.</w:t>
      </w:r>
    </w:p>
    <w:p w14:paraId="11850FD7" w14:textId="77777777" w:rsidR="00733867" w:rsidRPr="006254E8" w:rsidRDefault="00733867">
      <w:pPr>
        <w:rPr>
          <w:color w:val="000000"/>
          <w:szCs w:val="22"/>
        </w:rPr>
      </w:pPr>
    </w:p>
    <w:p w14:paraId="38BD62DA" w14:textId="77777777" w:rsidR="00733867" w:rsidRPr="006254E8" w:rsidRDefault="00733867">
      <w:pPr>
        <w:rPr>
          <w:color w:val="000000"/>
          <w:szCs w:val="22"/>
        </w:rPr>
      </w:pPr>
    </w:p>
    <w:p w14:paraId="5486246E" w14:textId="77777777" w:rsidR="00733867" w:rsidRPr="006254E8" w:rsidRDefault="00733867">
      <w:pPr>
        <w:tabs>
          <w:tab w:val="left" w:pos="567"/>
        </w:tabs>
        <w:rPr>
          <w:b/>
          <w:color w:val="000000"/>
          <w:szCs w:val="22"/>
        </w:rPr>
      </w:pPr>
      <w:r w:rsidRPr="006254E8">
        <w:rPr>
          <w:b/>
          <w:color w:val="000000"/>
          <w:szCs w:val="22"/>
        </w:rPr>
        <w:t>7.</w:t>
      </w:r>
      <w:r w:rsidRPr="006254E8">
        <w:rPr>
          <w:b/>
          <w:color w:val="000000"/>
          <w:szCs w:val="22"/>
        </w:rPr>
        <w:tab/>
        <w:t>MARKETING AUTHORISATION HOLDER</w:t>
      </w:r>
    </w:p>
    <w:p w14:paraId="393064A1" w14:textId="77777777" w:rsidR="00733867" w:rsidRPr="006254E8" w:rsidRDefault="00733867">
      <w:pPr>
        <w:rPr>
          <w:color w:val="000000"/>
          <w:szCs w:val="22"/>
        </w:rPr>
      </w:pPr>
    </w:p>
    <w:p w14:paraId="10915812" w14:textId="77777777" w:rsidR="003547BD" w:rsidRDefault="003547BD" w:rsidP="00C97C9D">
      <w:r w:rsidRPr="003547BD">
        <w:t>ViiV Healthcare BV</w:t>
      </w:r>
    </w:p>
    <w:p w14:paraId="32EC6D60" w14:textId="77777777" w:rsidR="00996A27" w:rsidRDefault="00996A27" w:rsidP="00996A27">
      <w:r>
        <w:t xml:space="preserve">Van Asch van </w:t>
      </w:r>
      <w:proofErr w:type="spellStart"/>
      <w:r>
        <w:t>Wijckstraat</w:t>
      </w:r>
      <w:proofErr w:type="spellEnd"/>
      <w:r>
        <w:t xml:space="preserve"> 55H</w:t>
      </w:r>
    </w:p>
    <w:p w14:paraId="332CD69D" w14:textId="77777777" w:rsidR="00792605" w:rsidRDefault="00996A27" w:rsidP="00C97C9D">
      <w:r>
        <w:t>3811 LP Amersfoort</w:t>
      </w:r>
    </w:p>
    <w:p w14:paraId="5A321D99" w14:textId="77777777" w:rsidR="00694307" w:rsidRDefault="003547BD" w:rsidP="00C97C9D">
      <w:r w:rsidRPr="003547BD">
        <w:t>Netherlands</w:t>
      </w:r>
    </w:p>
    <w:p w14:paraId="4FA66B3F" w14:textId="77777777" w:rsidR="003547BD" w:rsidRDefault="003547BD" w:rsidP="00C97C9D"/>
    <w:p w14:paraId="3E6D229C" w14:textId="77777777" w:rsidR="003547BD" w:rsidRPr="006254E8" w:rsidRDefault="003547BD" w:rsidP="00C97C9D"/>
    <w:p w14:paraId="7BD58286" w14:textId="77777777" w:rsidR="00733867" w:rsidRPr="006254E8" w:rsidRDefault="00733867">
      <w:pPr>
        <w:keepNext/>
        <w:tabs>
          <w:tab w:val="left" w:pos="567"/>
        </w:tabs>
        <w:rPr>
          <w:b/>
          <w:color w:val="000000"/>
          <w:szCs w:val="22"/>
        </w:rPr>
      </w:pPr>
      <w:r w:rsidRPr="006254E8">
        <w:rPr>
          <w:b/>
          <w:color w:val="000000"/>
          <w:szCs w:val="22"/>
        </w:rPr>
        <w:t>8.</w:t>
      </w:r>
      <w:r w:rsidRPr="006254E8">
        <w:rPr>
          <w:b/>
          <w:color w:val="000000"/>
          <w:szCs w:val="22"/>
        </w:rPr>
        <w:tab/>
        <w:t>MARKETING AUTHORISATION NUMBER(S)</w:t>
      </w:r>
    </w:p>
    <w:p w14:paraId="48FD564D" w14:textId="77777777" w:rsidR="00733867" w:rsidRPr="00880A00" w:rsidRDefault="00733867">
      <w:pPr>
        <w:keepNext/>
        <w:rPr>
          <w:b/>
          <w:color w:val="000000"/>
          <w:szCs w:val="22"/>
        </w:rPr>
      </w:pPr>
    </w:p>
    <w:p w14:paraId="39E4991F" w14:textId="77777777" w:rsidR="00733867" w:rsidRPr="00880A00" w:rsidRDefault="002D25D9">
      <w:pPr>
        <w:keepNext/>
        <w:rPr>
          <w:snapToGrid w:val="0"/>
          <w:color w:val="000000"/>
          <w:szCs w:val="22"/>
          <w:lang w:val="sv-SE"/>
        </w:rPr>
      </w:pPr>
      <w:r w:rsidRPr="00880A00">
        <w:rPr>
          <w:snapToGrid w:val="0"/>
          <w:color w:val="000000"/>
          <w:szCs w:val="22"/>
          <w:shd w:val="clear" w:color="auto" w:fill="CCCCCC"/>
          <w:lang w:val="sv-SE"/>
        </w:rPr>
        <w:t xml:space="preserve">EU/1/00/156/002 – </w:t>
      </w:r>
      <w:r w:rsidR="00A372F2" w:rsidRPr="001C5F5A">
        <w:rPr>
          <w:snapToGrid w:val="0"/>
          <w:color w:val="000000"/>
          <w:szCs w:val="22"/>
          <w:shd w:val="clear" w:color="auto" w:fill="CCCCCC"/>
          <w:lang w:val="sv-SE"/>
        </w:rPr>
        <w:t xml:space="preserve">opaque </w:t>
      </w:r>
      <w:r w:rsidRPr="001C5F5A">
        <w:rPr>
          <w:snapToGrid w:val="0"/>
          <w:color w:val="000000"/>
          <w:szCs w:val="22"/>
          <w:shd w:val="clear" w:color="auto" w:fill="CCCCCC"/>
          <w:lang w:val="sv-SE"/>
        </w:rPr>
        <w:t>white</w:t>
      </w:r>
      <w:r w:rsidR="00A372F2" w:rsidRPr="001C5F5A">
        <w:rPr>
          <w:snapToGrid w:val="0"/>
          <w:color w:val="000000"/>
          <w:szCs w:val="22"/>
          <w:shd w:val="clear" w:color="auto" w:fill="CCCCCC"/>
          <w:lang w:val="sv-SE"/>
        </w:rPr>
        <w:t xml:space="preserve"> </w:t>
      </w:r>
      <w:r w:rsidRPr="001C5F5A">
        <w:rPr>
          <w:snapToGrid w:val="0"/>
          <w:color w:val="000000"/>
          <w:szCs w:val="22"/>
          <w:shd w:val="clear" w:color="auto" w:fill="CCCCCC"/>
          <w:lang w:val="sv-SE"/>
        </w:rPr>
        <w:t xml:space="preserve">PCTFE/PVC-Al </w:t>
      </w:r>
      <w:r w:rsidRPr="00880A00">
        <w:rPr>
          <w:snapToGrid w:val="0"/>
          <w:color w:val="000000"/>
          <w:szCs w:val="22"/>
          <w:shd w:val="clear" w:color="auto" w:fill="CCCCCC"/>
          <w:lang w:val="sv-SE"/>
        </w:rPr>
        <w:t>Blister pack (60 Tablets)</w:t>
      </w:r>
    </w:p>
    <w:p w14:paraId="11D3093D" w14:textId="77777777" w:rsidR="00733867" w:rsidRPr="00880A00" w:rsidRDefault="002D25D9">
      <w:pPr>
        <w:keepNext/>
        <w:rPr>
          <w:snapToGrid w:val="0"/>
          <w:color w:val="000000"/>
          <w:szCs w:val="22"/>
          <w:lang w:val="en-US"/>
        </w:rPr>
      </w:pPr>
      <w:r w:rsidRPr="00880A00">
        <w:rPr>
          <w:snapToGrid w:val="0"/>
          <w:color w:val="000000"/>
          <w:szCs w:val="22"/>
          <w:shd w:val="clear" w:color="auto" w:fill="CCCCCC"/>
          <w:lang w:val="en-US"/>
        </w:rPr>
        <w:t>EU/1/00/156/003 -Bottle pack (60 Tablets)</w:t>
      </w:r>
    </w:p>
    <w:p w14:paraId="68162DDE" w14:textId="77777777" w:rsidR="00694307" w:rsidRPr="00880A00" w:rsidRDefault="002D25D9" w:rsidP="00694307">
      <w:pPr>
        <w:keepNext/>
        <w:rPr>
          <w:snapToGrid w:val="0"/>
          <w:color w:val="000000"/>
          <w:szCs w:val="22"/>
          <w:lang w:val="sv-SE"/>
        </w:rPr>
      </w:pPr>
      <w:r w:rsidRPr="00880A00">
        <w:rPr>
          <w:snapToGrid w:val="0"/>
          <w:color w:val="000000"/>
          <w:szCs w:val="22"/>
          <w:shd w:val="clear" w:color="auto" w:fill="CCCCCC"/>
          <w:lang w:val="sv-SE"/>
        </w:rPr>
        <w:t xml:space="preserve">EU/1/00/156/004 - </w:t>
      </w:r>
      <w:r w:rsidRPr="001C5F5A">
        <w:rPr>
          <w:snapToGrid w:val="0"/>
          <w:color w:val="000000"/>
          <w:szCs w:val="22"/>
          <w:shd w:val="clear" w:color="auto" w:fill="CCCCCC"/>
          <w:lang w:val="sv-SE"/>
        </w:rPr>
        <w:t>child-resistant foil PVC/PCTFE/PVC-Al/Paper</w:t>
      </w:r>
      <w:r w:rsidRPr="00880A00">
        <w:rPr>
          <w:color w:val="FF0000"/>
          <w:shd w:val="clear" w:color="auto" w:fill="CCCCCC"/>
          <w:lang w:val="en-US"/>
        </w:rPr>
        <w:t xml:space="preserve"> </w:t>
      </w:r>
      <w:r w:rsidRPr="00880A00">
        <w:rPr>
          <w:snapToGrid w:val="0"/>
          <w:color w:val="000000"/>
          <w:szCs w:val="22"/>
          <w:shd w:val="clear" w:color="auto" w:fill="CCCCCC"/>
          <w:lang w:val="sv-SE"/>
        </w:rPr>
        <w:t>Blister pack (60 Tablets)</w:t>
      </w:r>
    </w:p>
    <w:p w14:paraId="35EA8D25" w14:textId="77777777" w:rsidR="00733867" w:rsidRDefault="00733867">
      <w:pPr>
        <w:keepNext/>
        <w:rPr>
          <w:color w:val="000000"/>
          <w:szCs w:val="22"/>
        </w:rPr>
      </w:pPr>
    </w:p>
    <w:p w14:paraId="023582B6" w14:textId="77777777" w:rsidR="007D7D51" w:rsidRPr="006254E8" w:rsidRDefault="007D7D51">
      <w:pPr>
        <w:keepNext/>
        <w:rPr>
          <w:color w:val="000000"/>
          <w:szCs w:val="22"/>
        </w:rPr>
      </w:pPr>
    </w:p>
    <w:p w14:paraId="59E4316B" w14:textId="77777777" w:rsidR="00733867" w:rsidRPr="006254E8" w:rsidRDefault="00733867">
      <w:pPr>
        <w:keepNext/>
        <w:tabs>
          <w:tab w:val="left" w:pos="567"/>
        </w:tabs>
        <w:rPr>
          <w:b/>
          <w:color w:val="000000"/>
          <w:szCs w:val="22"/>
        </w:rPr>
      </w:pPr>
      <w:r w:rsidRPr="006254E8">
        <w:rPr>
          <w:b/>
          <w:color w:val="000000"/>
          <w:szCs w:val="22"/>
        </w:rPr>
        <w:t>9.</w:t>
      </w:r>
      <w:r w:rsidRPr="006254E8">
        <w:rPr>
          <w:b/>
          <w:color w:val="000000"/>
          <w:szCs w:val="22"/>
        </w:rPr>
        <w:tab/>
        <w:t>DATE OF FIRST AUTHORISATION/</w:t>
      </w:r>
      <w:smartTag w:uri="schemas-GSKSiteLocations-com/fourthcoffee" w:element="flavor">
        <w:r w:rsidRPr="006254E8">
          <w:rPr>
            <w:b/>
            <w:color w:val="000000"/>
            <w:szCs w:val="22"/>
          </w:rPr>
          <w:t>REN</w:t>
        </w:r>
      </w:smartTag>
      <w:r w:rsidRPr="006254E8">
        <w:rPr>
          <w:b/>
          <w:color w:val="000000"/>
          <w:szCs w:val="22"/>
        </w:rPr>
        <w:t>EWAL OF THE AUTHORISATION</w:t>
      </w:r>
    </w:p>
    <w:p w14:paraId="2248C3A5" w14:textId="77777777" w:rsidR="00733867" w:rsidRPr="006254E8" w:rsidRDefault="00733867">
      <w:pPr>
        <w:keepNext/>
        <w:rPr>
          <w:b/>
          <w:color w:val="000000"/>
          <w:szCs w:val="22"/>
        </w:rPr>
      </w:pPr>
    </w:p>
    <w:p w14:paraId="5C865F64" w14:textId="77777777" w:rsidR="00733867" w:rsidRDefault="00733867">
      <w:pPr>
        <w:keepNext/>
        <w:rPr>
          <w:color w:val="000000"/>
          <w:szCs w:val="22"/>
        </w:rPr>
      </w:pPr>
      <w:r w:rsidRPr="006254E8">
        <w:rPr>
          <w:color w:val="000000"/>
          <w:szCs w:val="22"/>
        </w:rPr>
        <w:t xml:space="preserve">Date of first authorisation: </w:t>
      </w:r>
      <w:r w:rsidR="00782473">
        <w:rPr>
          <w:color w:val="000000"/>
          <w:szCs w:val="22"/>
        </w:rPr>
        <w:t xml:space="preserve"> </w:t>
      </w:r>
      <w:r w:rsidR="005E6B61" w:rsidRPr="005E6B61">
        <w:rPr>
          <w:color w:val="000000"/>
          <w:szCs w:val="22"/>
        </w:rPr>
        <w:t>28 December 2000</w:t>
      </w:r>
    </w:p>
    <w:p w14:paraId="2A065FFD" w14:textId="77777777" w:rsidR="004A12F6" w:rsidRPr="006254E8" w:rsidRDefault="004A12F6">
      <w:pPr>
        <w:keepNext/>
        <w:rPr>
          <w:color w:val="000000"/>
          <w:szCs w:val="22"/>
        </w:rPr>
      </w:pPr>
    </w:p>
    <w:p w14:paraId="519D2C86" w14:textId="77777777" w:rsidR="00F84998" w:rsidRPr="006254E8" w:rsidRDefault="00F84998" w:rsidP="00F84998">
      <w:pPr>
        <w:keepNext/>
        <w:ind w:right="32"/>
        <w:rPr>
          <w:color w:val="000000"/>
          <w:szCs w:val="22"/>
        </w:rPr>
      </w:pPr>
      <w:r w:rsidRPr="006254E8">
        <w:rPr>
          <w:color w:val="000000"/>
          <w:szCs w:val="22"/>
        </w:rPr>
        <w:t xml:space="preserve">Date of latest renewal: </w:t>
      </w:r>
      <w:r w:rsidR="005E6B61" w:rsidRPr="005E6B61">
        <w:rPr>
          <w:color w:val="000000"/>
          <w:szCs w:val="22"/>
        </w:rPr>
        <w:t xml:space="preserve">29 </w:t>
      </w:r>
      <w:proofErr w:type="gramStart"/>
      <w:r w:rsidR="005E6B61" w:rsidRPr="005E6B61">
        <w:rPr>
          <w:color w:val="000000"/>
          <w:szCs w:val="22"/>
        </w:rPr>
        <w:t>November  2010</w:t>
      </w:r>
      <w:proofErr w:type="gramEnd"/>
    </w:p>
    <w:p w14:paraId="15C1F2B0" w14:textId="77777777" w:rsidR="00F84998" w:rsidRPr="006254E8" w:rsidRDefault="00F84998">
      <w:pPr>
        <w:keepNext/>
        <w:ind w:right="32"/>
        <w:rPr>
          <w:color w:val="000000"/>
          <w:szCs w:val="22"/>
        </w:rPr>
      </w:pPr>
    </w:p>
    <w:p w14:paraId="4C8813E4" w14:textId="77777777" w:rsidR="00733867" w:rsidRPr="006254E8" w:rsidRDefault="00733867">
      <w:pPr>
        <w:keepNext/>
        <w:ind w:right="32"/>
        <w:rPr>
          <w:color w:val="000000"/>
          <w:szCs w:val="22"/>
        </w:rPr>
      </w:pPr>
    </w:p>
    <w:p w14:paraId="1B6FF662" w14:textId="77777777" w:rsidR="00733867" w:rsidRPr="006254E8" w:rsidRDefault="00733867" w:rsidP="007F50DB">
      <w:pPr>
        <w:keepNext/>
        <w:tabs>
          <w:tab w:val="left" w:pos="567"/>
        </w:tabs>
        <w:rPr>
          <w:iCs/>
          <w:noProof/>
          <w:szCs w:val="22"/>
        </w:rPr>
      </w:pPr>
      <w:r w:rsidRPr="006254E8">
        <w:rPr>
          <w:b/>
          <w:color w:val="000000"/>
          <w:szCs w:val="22"/>
        </w:rPr>
        <w:t>10.</w:t>
      </w:r>
      <w:r w:rsidRPr="006254E8">
        <w:rPr>
          <w:b/>
          <w:color w:val="000000"/>
          <w:szCs w:val="22"/>
        </w:rPr>
        <w:tab/>
        <w:t>DATE OF REVISION OF THE TEXT</w:t>
      </w:r>
    </w:p>
    <w:p w14:paraId="314BDE4D" w14:textId="77777777" w:rsidR="00733867" w:rsidRPr="006254E8" w:rsidRDefault="00733867">
      <w:pPr>
        <w:numPr>
          <w:ilvl w:val="12"/>
          <w:numId w:val="0"/>
        </w:numPr>
        <w:ind w:right="-2"/>
        <w:rPr>
          <w:iCs/>
          <w:noProof/>
          <w:szCs w:val="22"/>
        </w:rPr>
      </w:pPr>
    </w:p>
    <w:p w14:paraId="469BFB80" w14:textId="77777777" w:rsidR="00733867" w:rsidRPr="006254E8" w:rsidRDefault="00733867">
      <w:pPr>
        <w:numPr>
          <w:ilvl w:val="12"/>
          <w:numId w:val="0"/>
        </w:numPr>
        <w:ind w:right="-2"/>
        <w:rPr>
          <w:noProof/>
          <w:szCs w:val="22"/>
        </w:rPr>
      </w:pPr>
      <w:r w:rsidRPr="006254E8">
        <w:rPr>
          <w:iCs/>
          <w:noProof/>
          <w:szCs w:val="22"/>
        </w:rPr>
        <w:t xml:space="preserve">Detailed information on this medicinal product </w:t>
      </w:r>
      <w:r w:rsidRPr="006254E8">
        <w:rPr>
          <w:noProof/>
          <w:szCs w:val="22"/>
        </w:rPr>
        <w:t xml:space="preserve">is available on the website of the European Medicines Agency </w:t>
      </w:r>
      <w:hyperlink r:id="rId13" w:history="1">
        <w:r w:rsidR="003C5A06" w:rsidRPr="006254E8">
          <w:rPr>
            <w:rStyle w:val="Hyperlink"/>
            <w:rFonts w:eastAsia="MS Mincho"/>
            <w:szCs w:val="22"/>
            <w:lang w:eastAsia="ja-JP"/>
          </w:rPr>
          <w:t>http://www.ema.europa.eu</w:t>
        </w:r>
      </w:hyperlink>
      <w:r w:rsidRPr="006254E8">
        <w:rPr>
          <w:rFonts w:eastAsia="MS Mincho"/>
          <w:color w:val="FF00FF"/>
          <w:szCs w:val="22"/>
          <w:lang w:eastAsia="ja-JP"/>
        </w:rPr>
        <w:t xml:space="preserve"> </w:t>
      </w:r>
    </w:p>
    <w:p w14:paraId="690C3AEF" w14:textId="77777777" w:rsidR="00733867" w:rsidRPr="006254E8" w:rsidRDefault="00733867">
      <w:pPr>
        <w:keepNext/>
        <w:tabs>
          <w:tab w:val="left" w:pos="567"/>
        </w:tabs>
        <w:rPr>
          <w:b/>
          <w:color w:val="000000"/>
          <w:szCs w:val="22"/>
        </w:rPr>
      </w:pPr>
    </w:p>
    <w:p w14:paraId="153DD013" w14:textId="77777777" w:rsidR="00733867" w:rsidRPr="006254E8" w:rsidRDefault="00733867">
      <w:pPr>
        <w:rPr>
          <w:noProof/>
          <w:szCs w:val="22"/>
        </w:rPr>
      </w:pPr>
      <w:r w:rsidRPr="006254E8">
        <w:rPr>
          <w:b/>
          <w:color w:val="000000"/>
          <w:szCs w:val="22"/>
        </w:rPr>
        <w:br w:type="page"/>
      </w:r>
    </w:p>
    <w:p w14:paraId="7F6415EE" w14:textId="77777777" w:rsidR="00733867" w:rsidRPr="006254E8" w:rsidRDefault="00733867">
      <w:pPr>
        <w:pStyle w:val="EndnoteText"/>
        <w:rPr>
          <w:noProof/>
          <w:sz w:val="22"/>
          <w:szCs w:val="22"/>
        </w:rPr>
      </w:pPr>
    </w:p>
    <w:p w14:paraId="3DAA5208" w14:textId="77777777" w:rsidR="00733867" w:rsidRPr="006254E8" w:rsidRDefault="00733867">
      <w:pPr>
        <w:ind w:right="32"/>
        <w:rPr>
          <w:color w:val="000000"/>
          <w:szCs w:val="22"/>
        </w:rPr>
      </w:pPr>
    </w:p>
    <w:p w14:paraId="4A19DF70" w14:textId="77777777" w:rsidR="00733867" w:rsidRPr="006254E8" w:rsidRDefault="00733867">
      <w:pPr>
        <w:rPr>
          <w:szCs w:val="22"/>
        </w:rPr>
      </w:pPr>
    </w:p>
    <w:p w14:paraId="5D9DA00E" w14:textId="77777777" w:rsidR="00733867" w:rsidRPr="006254E8" w:rsidRDefault="00733867">
      <w:pPr>
        <w:rPr>
          <w:szCs w:val="22"/>
        </w:rPr>
      </w:pPr>
    </w:p>
    <w:p w14:paraId="03122729" w14:textId="77777777" w:rsidR="00733867" w:rsidRPr="006254E8" w:rsidRDefault="00733867">
      <w:pPr>
        <w:rPr>
          <w:szCs w:val="22"/>
        </w:rPr>
      </w:pPr>
    </w:p>
    <w:p w14:paraId="6A74FCD9" w14:textId="77777777" w:rsidR="00733867" w:rsidRPr="006254E8" w:rsidRDefault="00733867">
      <w:pPr>
        <w:rPr>
          <w:szCs w:val="22"/>
        </w:rPr>
      </w:pPr>
    </w:p>
    <w:p w14:paraId="25151070" w14:textId="77777777" w:rsidR="00733867" w:rsidRPr="006254E8" w:rsidRDefault="00733867">
      <w:pPr>
        <w:rPr>
          <w:szCs w:val="22"/>
        </w:rPr>
      </w:pPr>
    </w:p>
    <w:p w14:paraId="34246FFB" w14:textId="77777777" w:rsidR="00733867" w:rsidRPr="006254E8" w:rsidRDefault="00733867">
      <w:pPr>
        <w:rPr>
          <w:szCs w:val="22"/>
        </w:rPr>
      </w:pPr>
    </w:p>
    <w:p w14:paraId="74E8BB1C" w14:textId="77777777" w:rsidR="00733867" w:rsidRPr="006254E8" w:rsidRDefault="00733867">
      <w:pPr>
        <w:rPr>
          <w:szCs w:val="22"/>
        </w:rPr>
      </w:pPr>
    </w:p>
    <w:p w14:paraId="1F5F1397" w14:textId="77777777" w:rsidR="00733867" w:rsidRPr="006254E8" w:rsidRDefault="00733867">
      <w:pPr>
        <w:rPr>
          <w:szCs w:val="22"/>
        </w:rPr>
      </w:pPr>
    </w:p>
    <w:p w14:paraId="1D7F496C" w14:textId="77777777" w:rsidR="00733867" w:rsidRPr="006254E8" w:rsidRDefault="00733867">
      <w:pPr>
        <w:rPr>
          <w:szCs w:val="22"/>
        </w:rPr>
      </w:pPr>
    </w:p>
    <w:p w14:paraId="3730653D" w14:textId="77777777" w:rsidR="00733867" w:rsidRPr="006254E8" w:rsidRDefault="00733867">
      <w:pPr>
        <w:rPr>
          <w:szCs w:val="22"/>
        </w:rPr>
      </w:pPr>
    </w:p>
    <w:p w14:paraId="56A8A70E" w14:textId="77777777" w:rsidR="00733867" w:rsidRPr="006254E8" w:rsidRDefault="00733867">
      <w:pPr>
        <w:rPr>
          <w:szCs w:val="22"/>
        </w:rPr>
      </w:pPr>
    </w:p>
    <w:p w14:paraId="1F1DB262" w14:textId="77777777" w:rsidR="00733867" w:rsidRPr="006254E8" w:rsidRDefault="00733867">
      <w:pPr>
        <w:rPr>
          <w:szCs w:val="22"/>
        </w:rPr>
      </w:pPr>
    </w:p>
    <w:p w14:paraId="51511B76" w14:textId="77777777" w:rsidR="00733867" w:rsidRPr="006254E8" w:rsidRDefault="00733867">
      <w:pPr>
        <w:rPr>
          <w:szCs w:val="22"/>
        </w:rPr>
      </w:pPr>
    </w:p>
    <w:p w14:paraId="2F97711C" w14:textId="77777777" w:rsidR="00733867" w:rsidRPr="006254E8" w:rsidRDefault="00733867">
      <w:pPr>
        <w:rPr>
          <w:szCs w:val="22"/>
        </w:rPr>
      </w:pPr>
    </w:p>
    <w:p w14:paraId="5FDB0095" w14:textId="77777777" w:rsidR="00733867" w:rsidRPr="006254E8" w:rsidRDefault="00733867">
      <w:pPr>
        <w:rPr>
          <w:szCs w:val="22"/>
        </w:rPr>
      </w:pPr>
    </w:p>
    <w:p w14:paraId="6FB243EB" w14:textId="77777777" w:rsidR="00733867" w:rsidRPr="006254E8" w:rsidRDefault="00733867">
      <w:pPr>
        <w:rPr>
          <w:szCs w:val="22"/>
        </w:rPr>
      </w:pPr>
    </w:p>
    <w:p w14:paraId="24E48EE0" w14:textId="77777777" w:rsidR="00733867" w:rsidRPr="006254E8" w:rsidRDefault="00733867">
      <w:pPr>
        <w:rPr>
          <w:szCs w:val="22"/>
        </w:rPr>
      </w:pPr>
    </w:p>
    <w:p w14:paraId="6F49EEA1" w14:textId="77777777" w:rsidR="00733867" w:rsidRPr="006254E8" w:rsidRDefault="00733867">
      <w:pPr>
        <w:rPr>
          <w:szCs w:val="22"/>
        </w:rPr>
      </w:pPr>
    </w:p>
    <w:p w14:paraId="02548CBB" w14:textId="77777777" w:rsidR="00733867" w:rsidRPr="006254E8" w:rsidRDefault="00733867">
      <w:pPr>
        <w:rPr>
          <w:szCs w:val="22"/>
        </w:rPr>
      </w:pPr>
    </w:p>
    <w:p w14:paraId="00A78754" w14:textId="77777777" w:rsidR="00733867" w:rsidRPr="006254E8" w:rsidRDefault="00733867">
      <w:pPr>
        <w:rPr>
          <w:szCs w:val="22"/>
        </w:rPr>
      </w:pPr>
    </w:p>
    <w:p w14:paraId="35FF4722" w14:textId="77777777" w:rsidR="00057807" w:rsidRDefault="00057807">
      <w:pPr>
        <w:ind w:right="1416"/>
        <w:jc w:val="center"/>
        <w:rPr>
          <w:b/>
          <w:szCs w:val="22"/>
        </w:rPr>
      </w:pPr>
    </w:p>
    <w:p w14:paraId="1D58B4DF" w14:textId="77777777" w:rsidR="00733867" w:rsidRPr="006254E8" w:rsidRDefault="00733867">
      <w:pPr>
        <w:ind w:right="1416"/>
        <w:jc w:val="center"/>
        <w:rPr>
          <w:b/>
          <w:szCs w:val="22"/>
        </w:rPr>
      </w:pPr>
      <w:r w:rsidRPr="006254E8">
        <w:rPr>
          <w:b/>
          <w:szCs w:val="22"/>
        </w:rPr>
        <w:t>ANNEX II</w:t>
      </w:r>
    </w:p>
    <w:p w14:paraId="6F1F875B" w14:textId="77777777" w:rsidR="00733867" w:rsidRPr="006254E8" w:rsidRDefault="00733867">
      <w:pPr>
        <w:ind w:left="1701" w:right="1416" w:hanging="567"/>
        <w:rPr>
          <w:szCs w:val="22"/>
        </w:rPr>
      </w:pPr>
    </w:p>
    <w:p w14:paraId="27989EAD" w14:textId="77777777" w:rsidR="00733867" w:rsidRPr="006254E8" w:rsidRDefault="00733867" w:rsidP="005D19EE">
      <w:pPr>
        <w:numPr>
          <w:ilvl w:val="0"/>
          <w:numId w:val="4"/>
        </w:numPr>
        <w:ind w:left="1287" w:right="1416" w:hanging="567"/>
        <w:rPr>
          <w:b/>
          <w:szCs w:val="22"/>
        </w:rPr>
      </w:pPr>
      <w:r w:rsidRPr="006254E8">
        <w:rPr>
          <w:b/>
          <w:szCs w:val="22"/>
        </w:rPr>
        <w:t>MANUFACTUR</w:t>
      </w:r>
      <w:r w:rsidR="008E0225">
        <w:rPr>
          <w:b/>
          <w:szCs w:val="22"/>
        </w:rPr>
        <w:t>ER(S)</w:t>
      </w:r>
      <w:r w:rsidRPr="006254E8">
        <w:rPr>
          <w:b/>
          <w:szCs w:val="22"/>
        </w:rPr>
        <w:t xml:space="preserve">RESPONSIBLE FOR BATCH RELEASE </w:t>
      </w:r>
    </w:p>
    <w:p w14:paraId="250C2CFD" w14:textId="77777777" w:rsidR="00733867" w:rsidRPr="006254E8" w:rsidRDefault="00733867">
      <w:pPr>
        <w:numPr>
          <w:ilvl w:val="12"/>
          <w:numId w:val="0"/>
        </w:numPr>
        <w:ind w:left="1701" w:right="1416" w:hanging="567"/>
        <w:rPr>
          <w:szCs w:val="22"/>
        </w:rPr>
      </w:pPr>
    </w:p>
    <w:p w14:paraId="5F26AD17" w14:textId="77777777" w:rsidR="00733867" w:rsidRDefault="00733867" w:rsidP="005D19EE">
      <w:pPr>
        <w:numPr>
          <w:ilvl w:val="0"/>
          <w:numId w:val="4"/>
        </w:numPr>
        <w:ind w:left="1287" w:right="1416" w:hanging="567"/>
        <w:rPr>
          <w:b/>
          <w:szCs w:val="22"/>
        </w:rPr>
      </w:pPr>
      <w:r w:rsidRPr="006254E8">
        <w:rPr>
          <w:b/>
          <w:szCs w:val="22"/>
        </w:rPr>
        <w:t xml:space="preserve">CONDITIONS </w:t>
      </w:r>
      <w:r w:rsidR="008E0225">
        <w:rPr>
          <w:b/>
          <w:szCs w:val="22"/>
        </w:rPr>
        <w:t>OR RESTRICTIONS REGARDING SUPPLY AND USE</w:t>
      </w:r>
    </w:p>
    <w:p w14:paraId="69CB3A9F" w14:textId="77777777" w:rsidR="008E0225" w:rsidRDefault="008E0225" w:rsidP="008E0225">
      <w:pPr>
        <w:pStyle w:val="ListParagraph"/>
        <w:rPr>
          <w:b/>
          <w:szCs w:val="22"/>
        </w:rPr>
      </w:pPr>
    </w:p>
    <w:p w14:paraId="3494DBDA" w14:textId="77777777" w:rsidR="008E0225" w:rsidRDefault="008E0225" w:rsidP="005D19EE">
      <w:pPr>
        <w:numPr>
          <w:ilvl w:val="0"/>
          <w:numId w:val="4"/>
        </w:numPr>
        <w:ind w:left="1287" w:right="1416" w:hanging="567"/>
        <w:rPr>
          <w:b/>
          <w:szCs w:val="22"/>
        </w:rPr>
      </w:pPr>
      <w:r>
        <w:rPr>
          <w:b/>
          <w:szCs w:val="22"/>
        </w:rPr>
        <w:t xml:space="preserve">OTHER CONDITIONS AND REQUIREMENTS OF THE MARKETING AUTHORISATION </w:t>
      </w:r>
    </w:p>
    <w:p w14:paraId="4DC2F7DC" w14:textId="77777777" w:rsidR="005D19EE" w:rsidRDefault="005D19EE" w:rsidP="005D19EE">
      <w:pPr>
        <w:pStyle w:val="ListParagraph"/>
        <w:rPr>
          <w:b/>
          <w:szCs w:val="22"/>
        </w:rPr>
      </w:pPr>
    </w:p>
    <w:p w14:paraId="4BAB9F91" w14:textId="77777777" w:rsidR="005D19EE" w:rsidRPr="006254E8" w:rsidRDefault="005D19EE" w:rsidP="005D19EE">
      <w:pPr>
        <w:numPr>
          <w:ilvl w:val="0"/>
          <w:numId w:val="4"/>
        </w:numPr>
        <w:ind w:left="1287" w:right="1416" w:hanging="567"/>
        <w:rPr>
          <w:b/>
          <w:szCs w:val="22"/>
        </w:rPr>
      </w:pPr>
      <w:r>
        <w:rPr>
          <w:b/>
          <w:szCs w:val="22"/>
        </w:rPr>
        <w:t>CONDITIONS OR RESTRICTIONS WITH REGARD TO THE SAFE AND EFFECTIVE USE OF THE MEDICINAL PRODUCT</w:t>
      </w:r>
    </w:p>
    <w:p w14:paraId="1215660E" w14:textId="77777777" w:rsidR="00733867" w:rsidRPr="006254E8" w:rsidRDefault="00733867">
      <w:pPr>
        <w:ind w:left="1701" w:right="1416" w:hanging="567"/>
        <w:rPr>
          <w:szCs w:val="22"/>
        </w:rPr>
      </w:pPr>
    </w:p>
    <w:p w14:paraId="59F8DB89" w14:textId="77777777" w:rsidR="00733867" w:rsidRPr="006254E8" w:rsidRDefault="00733867">
      <w:pPr>
        <w:pStyle w:val="TitleB"/>
      </w:pPr>
      <w:r w:rsidRPr="006254E8">
        <w:br w:type="page"/>
      </w:r>
      <w:r w:rsidRPr="006254E8">
        <w:lastRenderedPageBreak/>
        <w:t>MANUFACTUR</w:t>
      </w:r>
      <w:r w:rsidR="008E0225">
        <w:t>ER(S)</w:t>
      </w:r>
      <w:r w:rsidRPr="006254E8">
        <w:t xml:space="preserve"> RESPONSIBLE FOR BATCH RELEASE </w:t>
      </w:r>
    </w:p>
    <w:p w14:paraId="3B0AF64E" w14:textId="77777777" w:rsidR="00733867" w:rsidRPr="006254E8" w:rsidRDefault="00733867">
      <w:pPr>
        <w:numPr>
          <w:ilvl w:val="12"/>
          <w:numId w:val="0"/>
        </w:numPr>
        <w:ind w:left="567" w:right="1416" w:hanging="567"/>
        <w:rPr>
          <w:szCs w:val="22"/>
        </w:rPr>
      </w:pPr>
    </w:p>
    <w:p w14:paraId="2E97D884" w14:textId="77777777" w:rsidR="00733867" w:rsidRPr="006254E8" w:rsidRDefault="00733867">
      <w:pPr>
        <w:numPr>
          <w:ilvl w:val="12"/>
          <w:numId w:val="0"/>
        </w:numPr>
        <w:outlineLvl w:val="0"/>
        <w:rPr>
          <w:szCs w:val="22"/>
          <w:u w:val="single"/>
        </w:rPr>
      </w:pPr>
      <w:r w:rsidRPr="006254E8">
        <w:rPr>
          <w:szCs w:val="22"/>
          <w:u w:val="single"/>
        </w:rPr>
        <w:t>Name and address of the manufacturer(s) responsible for batch release</w:t>
      </w:r>
      <w:r w:rsidR="00EA65B5">
        <w:rPr>
          <w:szCs w:val="22"/>
          <w:u w:val="single"/>
        </w:rPr>
        <w:fldChar w:fldCharType="begin"/>
      </w:r>
      <w:r w:rsidR="00EA65B5">
        <w:rPr>
          <w:szCs w:val="22"/>
          <w:u w:val="single"/>
        </w:rPr>
        <w:instrText xml:space="preserve"> DOCVARIABLE vault_nd_19d4d0a7-0f3f-45a5-9697-f301c5524864 \* MERGEFORMAT </w:instrText>
      </w:r>
      <w:r w:rsidR="00EA65B5">
        <w:rPr>
          <w:szCs w:val="22"/>
          <w:u w:val="single"/>
        </w:rPr>
        <w:fldChar w:fldCharType="separate"/>
      </w:r>
      <w:r w:rsidR="00EA65B5">
        <w:rPr>
          <w:szCs w:val="22"/>
          <w:u w:val="single"/>
        </w:rPr>
        <w:t xml:space="preserve"> </w:t>
      </w:r>
      <w:r w:rsidR="00EA65B5">
        <w:rPr>
          <w:szCs w:val="22"/>
          <w:u w:val="single"/>
        </w:rPr>
        <w:fldChar w:fldCharType="end"/>
      </w:r>
    </w:p>
    <w:p w14:paraId="125A130D" w14:textId="77777777" w:rsidR="00733867" w:rsidRPr="006254E8" w:rsidRDefault="00733867">
      <w:pPr>
        <w:numPr>
          <w:ilvl w:val="12"/>
          <w:numId w:val="0"/>
        </w:numPr>
        <w:rPr>
          <w:szCs w:val="22"/>
        </w:rPr>
      </w:pPr>
    </w:p>
    <w:p w14:paraId="24999E0F" w14:textId="3CDA99B9" w:rsidR="0083300D" w:rsidRPr="000D41A6" w:rsidRDefault="00851338" w:rsidP="0083300D">
      <w:pPr>
        <w:tabs>
          <w:tab w:val="left" w:pos="1725"/>
        </w:tabs>
        <w:autoSpaceDE w:val="0"/>
        <w:autoSpaceDN w:val="0"/>
        <w:adjustRightInd w:val="0"/>
        <w:spacing w:line="240" w:lineRule="atLeast"/>
        <w:ind w:left="1725" w:hanging="1725"/>
        <w:rPr>
          <w:color w:val="000000"/>
          <w:szCs w:val="22"/>
          <w:lang w:val="pl-PL" w:eastAsia="en-GB"/>
        </w:rPr>
      </w:pPr>
      <w:r w:rsidRPr="005F21A9">
        <w:rPr>
          <w:snapToGrid w:val="0"/>
          <w:lang w:val="pl-PL"/>
        </w:rPr>
        <w:t>Delpharm Poznań Spółka Akcyjna</w:t>
      </w:r>
    </w:p>
    <w:p w14:paraId="3451721A" w14:textId="77777777" w:rsidR="0083300D" w:rsidRPr="006254E8" w:rsidRDefault="0083300D" w:rsidP="0083300D">
      <w:pPr>
        <w:tabs>
          <w:tab w:val="left" w:pos="1725"/>
        </w:tabs>
        <w:autoSpaceDE w:val="0"/>
        <w:autoSpaceDN w:val="0"/>
        <w:adjustRightInd w:val="0"/>
        <w:spacing w:line="240" w:lineRule="atLeast"/>
        <w:ind w:left="1725" w:hanging="1725"/>
        <w:rPr>
          <w:color w:val="000000"/>
          <w:szCs w:val="22"/>
          <w:lang w:val="de-DE" w:eastAsia="en-GB"/>
        </w:rPr>
      </w:pPr>
      <w:r w:rsidRPr="006254E8">
        <w:rPr>
          <w:color w:val="000000"/>
          <w:szCs w:val="22"/>
          <w:lang w:val="de-DE" w:eastAsia="en-GB"/>
        </w:rPr>
        <w:t xml:space="preserve">ul. Grunwaldzka 189 </w:t>
      </w:r>
    </w:p>
    <w:p w14:paraId="33932251" w14:textId="77777777" w:rsidR="0083300D" w:rsidRPr="006254E8" w:rsidRDefault="0083300D" w:rsidP="0083300D">
      <w:pPr>
        <w:rPr>
          <w:color w:val="000000"/>
          <w:szCs w:val="22"/>
          <w:lang w:val="de-DE" w:eastAsia="en-GB"/>
        </w:rPr>
      </w:pPr>
      <w:r w:rsidRPr="006254E8">
        <w:rPr>
          <w:color w:val="000000"/>
          <w:szCs w:val="22"/>
          <w:lang w:val="de-DE" w:eastAsia="en-GB"/>
        </w:rPr>
        <w:t xml:space="preserve">60-322 Poznan </w:t>
      </w:r>
    </w:p>
    <w:p w14:paraId="2E985338" w14:textId="77777777" w:rsidR="0083300D" w:rsidRPr="006254E8" w:rsidRDefault="0083300D" w:rsidP="007F50DB">
      <w:pPr>
        <w:rPr>
          <w:szCs w:val="22"/>
        </w:rPr>
      </w:pPr>
      <w:r w:rsidRPr="006254E8">
        <w:rPr>
          <w:color w:val="000000"/>
          <w:szCs w:val="22"/>
          <w:lang w:val="de-DE" w:eastAsia="en-GB"/>
        </w:rPr>
        <w:t>Poland</w:t>
      </w:r>
    </w:p>
    <w:p w14:paraId="24BD645C" w14:textId="77777777" w:rsidR="002E0CEE" w:rsidRPr="006254E8" w:rsidRDefault="002E0CEE">
      <w:pPr>
        <w:numPr>
          <w:ilvl w:val="12"/>
          <w:numId w:val="0"/>
        </w:numPr>
        <w:ind w:left="567" w:hanging="567"/>
        <w:rPr>
          <w:szCs w:val="22"/>
        </w:rPr>
      </w:pPr>
    </w:p>
    <w:p w14:paraId="10BFEF2C" w14:textId="77777777" w:rsidR="00733867" w:rsidRPr="006254E8" w:rsidRDefault="00733867">
      <w:pPr>
        <w:pStyle w:val="TitleB"/>
      </w:pPr>
      <w:r w:rsidRPr="006254E8">
        <w:t xml:space="preserve">CONDITIONS </w:t>
      </w:r>
      <w:r w:rsidR="008E0225">
        <w:t>OR RESTRICTIONS REGARDING SUPPLY AND USE</w:t>
      </w:r>
    </w:p>
    <w:p w14:paraId="2E4724FB" w14:textId="77777777" w:rsidR="00733867" w:rsidRPr="006254E8" w:rsidRDefault="00733867">
      <w:pPr>
        <w:ind w:left="567" w:hanging="567"/>
        <w:rPr>
          <w:szCs w:val="22"/>
        </w:rPr>
      </w:pPr>
    </w:p>
    <w:p w14:paraId="7A627B49" w14:textId="77777777" w:rsidR="00733867" w:rsidRPr="006254E8" w:rsidRDefault="00733867">
      <w:pPr>
        <w:numPr>
          <w:ilvl w:val="12"/>
          <w:numId w:val="0"/>
        </w:numPr>
        <w:ind w:left="567" w:hanging="567"/>
        <w:rPr>
          <w:szCs w:val="22"/>
        </w:rPr>
      </w:pPr>
    </w:p>
    <w:p w14:paraId="2F209203" w14:textId="77777777" w:rsidR="00733867" w:rsidRPr="006254E8" w:rsidRDefault="00733867">
      <w:pPr>
        <w:numPr>
          <w:ilvl w:val="12"/>
          <w:numId w:val="0"/>
        </w:numPr>
        <w:rPr>
          <w:szCs w:val="22"/>
        </w:rPr>
      </w:pPr>
      <w:r w:rsidRPr="006254E8">
        <w:rPr>
          <w:szCs w:val="22"/>
        </w:rPr>
        <w:t>Medicinal product subject to restricted medical prescription (See Annex I: Summary of Product Characteristics, section 4.2).</w:t>
      </w:r>
    </w:p>
    <w:p w14:paraId="0F8E458C" w14:textId="77777777" w:rsidR="00733867" w:rsidRPr="006254E8" w:rsidRDefault="00733867">
      <w:pPr>
        <w:ind w:right="567"/>
        <w:rPr>
          <w:noProof/>
          <w:szCs w:val="22"/>
        </w:rPr>
      </w:pPr>
    </w:p>
    <w:p w14:paraId="600ED822" w14:textId="77777777" w:rsidR="00733867" w:rsidRPr="006254E8" w:rsidRDefault="00733867">
      <w:pPr>
        <w:ind w:right="567"/>
        <w:rPr>
          <w:noProof/>
          <w:szCs w:val="22"/>
        </w:rPr>
      </w:pPr>
    </w:p>
    <w:p w14:paraId="34868D1C" w14:textId="77777777" w:rsidR="00733867" w:rsidRPr="006254E8" w:rsidRDefault="00733867" w:rsidP="008E0225">
      <w:pPr>
        <w:pStyle w:val="TitleB"/>
      </w:pPr>
      <w:r w:rsidRPr="006254E8">
        <w:t>OTHER CONDITIONS</w:t>
      </w:r>
      <w:r w:rsidR="008E0225">
        <w:t xml:space="preserve"> AND REQUIREMENTS OF THE MARKETING AUTHORISATION</w:t>
      </w:r>
    </w:p>
    <w:p w14:paraId="28E02F35" w14:textId="77777777" w:rsidR="00733867" w:rsidRDefault="00733867">
      <w:pPr>
        <w:ind w:left="567" w:right="-1" w:hanging="567"/>
        <w:rPr>
          <w:szCs w:val="22"/>
        </w:rPr>
      </w:pPr>
    </w:p>
    <w:p w14:paraId="3B7FDB65" w14:textId="77777777" w:rsidR="005D19EE" w:rsidRPr="005D19EE" w:rsidRDefault="005D19EE" w:rsidP="005D19EE">
      <w:pPr>
        <w:numPr>
          <w:ilvl w:val="0"/>
          <w:numId w:val="59"/>
        </w:numPr>
        <w:ind w:right="-1"/>
        <w:rPr>
          <w:szCs w:val="22"/>
        </w:rPr>
      </w:pPr>
      <w:r>
        <w:rPr>
          <w:b/>
          <w:szCs w:val="22"/>
        </w:rPr>
        <w:t xml:space="preserve">Periodic </w:t>
      </w:r>
      <w:r w:rsidR="007D7D51">
        <w:rPr>
          <w:b/>
          <w:szCs w:val="22"/>
        </w:rPr>
        <w:t>s</w:t>
      </w:r>
      <w:r>
        <w:rPr>
          <w:b/>
          <w:szCs w:val="22"/>
        </w:rPr>
        <w:t xml:space="preserve">afety </w:t>
      </w:r>
      <w:r w:rsidR="007D7D51">
        <w:rPr>
          <w:b/>
          <w:szCs w:val="22"/>
        </w:rPr>
        <w:t>u</w:t>
      </w:r>
      <w:r>
        <w:rPr>
          <w:b/>
          <w:szCs w:val="22"/>
        </w:rPr>
        <w:t xml:space="preserve">pdate </w:t>
      </w:r>
      <w:r w:rsidR="007D7D51">
        <w:rPr>
          <w:b/>
          <w:szCs w:val="22"/>
        </w:rPr>
        <w:t>r</w:t>
      </w:r>
      <w:r>
        <w:rPr>
          <w:b/>
          <w:szCs w:val="22"/>
        </w:rPr>
        <w:t>eports</w:t>
      </w:r>
      <w:r w:rsidR="007D7D51">
        <w:rPr>
          <w:b/>
          <w:szCs w:val="22"/>
        </w:rPr>
        <w:t xml:space="preserve"> (PSURs)</w:t>
      </w:r>
    </w:p>
    <w:p w14:paraId="3310950C" w14:textId="77777777" w:rsidR="005D19EE" w:rsidRDefault="005D19EE" w:rsidP="005D19EE">
      <w:pPr>
        <w:ind w:left="360" w:right="-1"/>
        <w:rPr>
          <w:b/>
          <w:szCs w:val="22"/>
        </w:rPr>
      </w:pPr>
    </w:p>
    <w:p w14:paraId="1E32C1A8" w14:textId="77777777" w:rsidR="005D19EE" w:rsidRDefault="007D7D51">
      <w:pPr>
        <w:rPr>
          <w:color w:val="000000"/>
          <w:szCs w:val="22"/>
        </w:rPr>
      </w:pPr>
      <w:r w:rsidRPr="00091A91">
        <w:rPr>
          <w:szCs w:val="22"/>
        </w:rPr>
        <w:t>The requirements for submission of PSURs for this medicinal product are set out in the list of Union reference dates (EURD list) provided for under Article 107</w:t>
      </w:r>
      <w:proofErr w:type="gramStart"/>
      <w:r w:rsidRPr="00091A91">
        <w:rPr>
          <w:szCs w:val="22"/>
        </w:rPr>
        <w:t>c(</w:t>
      </w:r>
      <w:proofErr w:type="gramEnd"/>
      <w:r w:rsidRPr="00091A91">
        <w:rPr>
          <w:szCs w:val="22"/>
        </w:rPr>
        <w:t xml:space="preserve">7) of Directive 2001/83/EC and any subsequent updates published on the European </w:t>
      </w:r>
      <w:proofErr w:type="gramStart"/>
      <w:r w:rsidRPr="00091A91">
        <w:rPr>
          <w:szCs w:val="22"/>
        </w:rPr>
        <w:t>medicines</w:t>
      </w:r>
      <w:proofErr w:type="gramEnd"/>
      <w:r w:rsidRPr="00091A91">
        <w:rPr>
          <w:szCs w:val="22"/>
        </w:rPr>
        <w:t xml:space="preserve"> web-portal.</w:t>
      </w:r>
    </w:p>
    <w:p w14:paraId="1C3C0AC6" w14:textId="77777777" w:rsidR="002E0CEE" w:rsidRDefault="002E0CEE">
      <w:pPr>
        <w:rPr>
          <w:color w:val="000000"/>
          <w:szCs w:val="22"/>
        </w:rPr>
      </w:pPr>
    </w:p>
    <w:p w14:paraId="4675FF02" w14:textId="77777777" w:rsidR="005D19EE" w:rsidRDefault="005D19EE" w:rsidP="002E0CEE">
      <w:pPr>
        <w:pStyle w:val="TitleB"/>
      </w:pPr>
      <w:r>
        <w:t xml:space="preserve">CONDITIONS OR RESTRICTIONSWITH REGARD TO THE SAFE ANDEFFECTIVE USE OF THE MEDICINAL PRODUCT </w:t>
      </w:r>
    </w:p>
    <w:p w14:paraId="37C4C898" w14:textId="77777777" w:rsidR="005D19EE" w:rsidRDefault="005D19EE" w:rsidP="005D19EE">
      <w:pPr>
        <w:rPr>
          <w:b/>
          <w:color w:val="000000"/>
          <w:szCs w:val="22"/>
        </w:rPr>
      </w:pPr>
    </w:p>
    <w:p w14:paraId="13503308" w14:textId="77777777" w:rsidR="00733867" w:rsidRPr="005D19EE" w:rsidRDefault="005D19EE" w:rsidP="002E0CEE">
      <w:pPr>
        <w:rPr>
          <w:color w:val="000000"/>
          <w:szCs w:val="22"/>
        </w:rPr>
      </w:pPr>
      <w:r>
        <w:rPr>
          <w:b/>
          <w:color w:val="000000"/>
          <w:szCs w:val="22"/>
        </w:rPr>
        <w:t xml:space="preserve">Risk </w:t>
      </w:r>
      <w:r w:rsidR="007D7D51">
        <w:rPr>
          <w:b/>
          <w:color w:val="000000"/>
          <w:szCs w:val="22"/>
        </w:rPr>
        <w:t>m</w:t>
      </w:r>
      <w:r>
        <w:rPr>
          <w:b/>
          <w:color w:val="000000"/>
          <w:szCs w:val="22"/>
        </w:rPr>
        <w:t xml:space="preserve">anagement </w:t>
      </w:r>
      <w:r w:rsidR="007D7D51">
        <w:rPr>
          <w:b/>
          <w:color w:val="000000"/>
          <w:szCs w:val="22"/>
        </w:rPr>
        <w:t>p</w:t>
      </w:r>
      <w:r>
        <w:rPr>
          <w:b/>
          <w:color w:val="000000"/>
          <w:szCs w:val="22"/>
        </w:rPr>
        <w:t>lan (RMP)</w:t>
      </w:r>
    </w:p>
    <w:p w14:paraId="06C27C26" w14:textId="77777777" w:rsidR="005D19EE" w:rsidRDefault="005D19EE" w:rsidP="005D19EE">
      <w:pPr>
        <w:ind w:left="360"/>
        <w:rPr>
          <w:color w:val="000000"/>
          <w:szCs w:val="22"/>
        </w:rPr>
      </w:pPr>
    </w:p>
    <w:p w14:paraId="6E2160CB" w14:textId="77777777" w:rsidR="005D19EE" w:rsidRDefault="005D19EE" w:rsidP="005D19EE">
      <w:pPr>
        <w:rPr>
          <w:color w:val="000000"/>
          <w:szCs w:val="22"/>
        </w:rPr>
      </w:pPr>
      <w:r w:rsidRPr="005D19EE">
        <w:rPr>
          <w:color w:val="000000"/>
          <w:szCs w:val="22"/>
        </w:rPr>
        <w:t xml:space="preserve">The </w:t>
      </w:r>
      <w:r w:rsidR="007D7D51">
        <w:rPr>
          <w:color w:val="000000"/>
          <w:szCs w:val="22"/>
        </w:rPr>
        <w:t>marketing authorisation holder (</w:t>
      </w:r>
      <w:r w:rsidRPr="005D19EE">
        <w:rPr>
          <w:color w:val="000000"/>
          <w:szCs w:val="22"/>
        </w:rPr>
        <w:t>MAH</w:t>
      </w:r>
      <w:r w:rsidR="007D7D51">
        <w:rPr>
          <w:color w:val="000000"/>
          <w:szCs w:val="22"/>
        </w:rPr>
        <w:t>)</w:t>
      </w:r>
      <w:r w:rsidRPr="005D19EE">
        <w:rPr>
          <w:color w:val="000000"/>
          <w:szCs w:val="22"/>
        </w:rPr>
        <w:t xml:space="preserve"> shall perform the required pharmacovigilance activities and interventions detailed in the agreed RMP presented in Module 1.8.2 of the </w:t>
      </w:r>
      <w:r w:rsidR="007D7D51">
        <w:rPr>
          <w:color w:val="000000"/>
          <w:szCs w:val="22"/>
        </w:rPr>
        <w:t>m</w:t>
      </w:r>
      <w:r w:rsidRPr="005D19EE">
        <w:rPr>
          <w:color w:val="000000"/>
          <w:szCs w:val="22"/>
        </w:rPr>
        <w:t xml:space="preserve">arketing </w:t>
      </w:r>
      <w:r w:rsidR="007D7D51">
        <w:rPr>
          <w:color w:val="000000"/>
          <w:szCs w:val="22"/>
        </w:rPr>
        <w:t>a</w:t>
      </w:r>
      <w:r w:rsidRPr="005D19EE">
        <w:rPr>
          <w:color w:val="000000"/>
          <w:szCs w:val="22"/>
        </w:rPr>
        <w:t>uthorisation and any agreed subsequent updates of the RMP.</w:t>
      </w:r>
    </w:p>
    <w:p w14:paraId="118B4548" w14:textId="77777777" w:rsidR="005D19EE" w:rsidRPr="006254E8" w:rsidRDefault="005D19EE" w:rsidP="005D19EE">
      <w:pPr>
        <w:rPr>
          <w:color w:val="000000"/>
          <w:szCs w:val="22"/>
        </w:rPr>
      </w:pPr>
    </w:p>
    <w:p w14:paraId="26EDA69C" w14:textId="77777777" w:rsidR="002F2ED9" w:rsidRPr="00CB1582" w:rsidRDefault="002F2ED9" w:rsidP="002F2ED9">
      <w:pPr>
        <w:suppressLineNumbers/>
        <w:ind w:right="-1"/>
        <w:rPr>
          <w:iCs/>
          <w:noProof/>
          <w:szCs w:val="22"/>
        </w:rPr>
      </w:pPr>
      <w:r>
        <w:rPr>
          <w:iCs/>
          <w:noProof/>
          <w:szCs w:val="22"/>
        </w:rPr>
        <w:t>A</w:t>
      </w:r>
      <w:r w:rsidRPr="00CB1582">
        <w:rPr>
          <w:iCs/>
          <w:noProof/>
          <w:szCs w:val="22"/>
        </w:rPr>
        <w:t>n updated RMP should be submitted:</w:t>
      </w:r>
    </w:p>
    <w:p w14:paraId="061D8525" w14:textId="77777777" w:rsidR="002F2ED9" w:rsidRPr="00015D23" w:rsidRDefault="002F2ED9" w:rsidP="007F50DB">
      <w:pPr>
        <w:pStyle w:val="ListParagraph"/>
        <w:numPr>
          <w:ilvl w:val="0"/>
          <w:numId w:val="73"/>
        </w:numPr>
        <w:suppressLineNumbers/>
        <w:tabs>
          <w:tab w:val="left" w:pos="567"/>
        </w:tabs>
        <w:spacing w:line="260" w:lineRule="exact"/>
        <w:ind w:left="924" w:hanging="357"/>
        <w:rPr>
          <w:iCs/>
          <w:noProof/>
          <w:szCs w:val="22"/>
        </w:rPr>
      </w:pPr>
      <w:r w:rsidRPr="00015D23">
        <w:rPr>
          <w:iCs/>
          <w:noProof/>
          <w:szCs w:val="22"/>
        </w:rPr>
        <w:t>At the request of the European Medicines Agency;</w:t>
      </w:r>
    </w:p>
    <w:p w14:paraId="35898115" w14:textId="77777777" w:rsidR="002F2ED9" w:rsidRDefault="002F2ED9" w:rsidP="007F50DB">
      <w:pPr>
        <w:pStyle w:val="ListParagraph"/>
        <w:numPr>
          <w:ilvl w:val="0"/>
          <w:numId w:val="73"/>
        </w:numPr>
        <w:suppressLineNumbers/>
        <w:spacing w:line="260" w:lineRule="exact"/>
        <w:ind w:left="924" w:hanging="357"/>
        <w:rPr>
          <w:ins w:id="44" w:author="Author"/>
          <w:iCs/>
          <w:noProof/>
          <w:szCs w:val="22"/>
        </w:rPr>
      </w:pPr>
      <w:r w:rsidRPr="00015D23">
        <w:rPr>
          <w:iCs/>
          <w:noProof/>
          <w:szCs w:val="22"/>
        </w:rPr>
        <w:t xml:space="preserve">Whenever the risk management system is modified, especially as the result of new information </w:t>
      </w:r>
      <w:r w:rsidRPr="007F50DB">
        <w:rPr>
          <w:iCs/>
          <w:noProof/>
          <w:szCs w:val="22"/>
        </w:rPr>
        <w:t>being received that may lead to a significant change to the benefit/risk profile or as th</w:t>
      </w:r>
      <w:r w:rsidRPr="00015D23">
        <w:rPr>
          <w:iCs/>
          <w:noProof/>
          <w:szCs w:val="22"/>
        </w:rPr>
        <w:t>e result of an important (pharmacovigilance or risk minimisation) milestone being reached.</w:t>
      </w:r>
    </w:p>
    <w:p w14:paraId="100E4FF2" w14:textId="77777777" w:rsidR="005F6D09" w:rsidRPr="00B02B32" w:rsidRDefault="005F6D09" w:rsidP="005F6D09">
      <w:pPr>
        <w:autoSpaceDE w:val="0"/>
        <w:autoSpaceDN w:val="0"/>
        <w:adjustRightInd w:val="0"/>
        <w:rPr>
          <w:ins w:id="45" w:author="Author"/>
          <w:color w:val="000000"/>
          <w:szCs w:val="22"/>
          <w:lang w:eastAsia="en-GB"/>
        </w:rPr>
      </w:pPr>
    </w:p>
    <w:p w14:paraId="101DAA9E" w14:textId="77777777" w:rsidR="005F6D09" w:rsidRPr="00B02B32" w:rsidRDefault="005F6D09" w:rsidP="005F6D09">
      <w:pPr>
        <w:pStyle w:val="ListParagraph"/>
        <w:keepNext/>
        <w:widowControl w:val="0"/>
        <w:numPr>
          <w:ilvl w:val="0"/>
          <w:numId w:val="74"/>
        </w:numPr>
        <w:tabs>
          <w:tab w:val="left" w:pos="567"/>
        </w:tabs>
        <w:ind w:right="34"/>
        <w:contextualSpacing/>
        <w:rPr>
          <w:ins w:id="46" w:author="Author"/>
          <w:b/>
          <w:bCs/>
          <w:iCs/>
        </w:rPr>
      </w:pPr>
      <w:ins w:id="47" w:author="Author">
        <w:r w:rsidRPr="00B02B32">
          <w:rPr>
            <w:b/>
            <w:bCs/>
            <w:iCs/>
          </w:rPr>
          <w:t xml:space="preserve">Additional risk minimisation measures </w:t>
        </w:r>
      </w:ins>
    </w:p>
    <w:p w14:paraId="5D272F9C" w14:textId="77777777" w:rsidR="005F6D09" w:rsidRPr="00D83E73" w:rsidRDefault="005F6D09" w:rsidP="005F6D09">
      <w:pPr>
        <w:autoSpaceDE w:val="0"/>
        <w:autoSpaceDN w:val="0"/>
        <w:adjustRightInd w:val="0"/>
        <w:rPr>
          <w:ins w:id="48" w:author="Author"/>
          <w:color w:val="000000"/>
          <w:szCs w:val="22"/>
          <w:lang w:eastAsia="en-GB"/>
        </w:rPr>
      </w:pPr>
    </w:p>
    <w:p w14:paraId="435A6710" w14:textId="77777777" w:rsidR="005F6D09" w:rsidRPr="00B820E5" w:rsidRDefault="005F6D09" w:rsidP="005F6D09">
      <w:pPr>
        <w:widowControl w:val="0"/>
        <w:spacing w:line="360" w:lineRule="auto"/>
        <w:ind w:right="32"/>
        <w:rPr>
          <w:ins w:id="49" w:author="Author"/>
          <w:szCs w:val="22"/>
          <w:u w:val="single"/>
        </w:rPr>
      </w:pPr>
      <w:ins w:id="50" w:author="Author">
        <w:r w:rsidRPr="00B820E5">
          <w:rPr>
            <w:b/>
            <w:bCs/>
            <w:szCs w:val="22"/>
            <w:u w:val="single"/>
          </w:rPr>
          <w:t>Abacavir Hypersensitivity</w:t>
        </w:r>
      </w:ins>
    </w:p>
    <w:p w14:paraId="7E30A028" w14:textId="3CC0525F" w:rsidR="005F6D09" w:rsidRPr="00253CA5" w:rsidRDefault="005F6D09" w:rsidP="005F6D09">
      <w:pPr>
        <w:widowControl w:val="0"/>
        <w:ind w:right="32"/>
        <w:rPr>
          <w:ins w:id="51" w:author="Author"/>
          <w:iCs/>
        </w:rPr>
      </w:pPr>
      <w:ins w:id="52" w:author="Author">
        <w:r>
          <w:rPr>
            <w:iCs/>
          </w:rPr>
          <w:t xml:space="preserve">An ‘Alert’ card is included in every pack of an ABC containing product, which </w:t>
        </w:r>
        <w:r w:rsidRPr="00177502">
          <w:rPr>
            <w:iCs/>
          </w:rPr>
          <w:t xml:space="preserve">patients should </w:t>
        </w:r>
        <w:proofErr w:type="gramStart"/>
        <w:r w:rsidRPr="00177502">
          <w:rPr>
            <w:iCs/>
          </w:rPr>
          <w:t>carry with them at all times</w:t>
        </w:r>
        <w:proofErr w:type="gramEnd"/>
        <w:r w:rsidRPr="00177502">
          <w:rPr>
            <w:iCs/>
          </w:rPr>
          <w:t>. This describes the symptoms of the allergic reaction and warns patients that these reactions can be life-threatening if treatment with an ABC containing product is continued. The alert card also warns the patient</w:t>
        </w:r>
        <w:r>
          <w:rPr>
            <w:iCs/>
          </w:rPr>
          <w:t xml:space="preserve"> that if treatment with an ABC containing product is discontinued </w:t>
        </w:r>
        <w:r w:rsidR="007169EF">
          <w:rPr>
            <w:iCs/>
          </w:rPr>
          <w:t>due</w:t>
        </w:r>
        <w:r>
          <w:rPr>
            <w:iCs/>
          </w:rPr>
          <w:t xml:space="preserve"> to </w:t>
        </w:r>
        <w:proofErr w:type="gramStart"/>
        <w:r>
          <w:rPr>
            <w:iCs/>
          </w:rPr>
          <w:t>th</w:t>
        </w:r>
        <w:r w:rsidR="007F38B9">
          <w:rPr>
            <w:iCs/>
          </w:rPr>
          <w:t>ese</w:t>
        </w:r>
        <w:r>
          <w:rPr>
            <w:iCs/>
          </w:rPr>
          <w:t xml:space="preserve"> type of reactions</w:t>
        </w:r>
        <w:proofErr w:type="gramEnd"/>
        <w:r>
          <w:rPr>
            <w:iCs/>
          </w:rPr>
          <w:t>, then the patient must never take an ABC containing product or any other medicine containing ABC again as it could result in a life-threatening lowering of blood pressure or death.</w:t>
        </w:r>
      </w:ins>
    </w:p>
    <w:p w14:paraId="1AF3F44B" w14:textId="77777777" w:rsidR="00B23BAC" w:rsidRPr="005F6D09" w:rsidRDefault="00B23BAC" w:rsidP="005F6D09">
      <w:pPr>
        <w:suppressLineNumbers/>
        <w:spacing w:line="260" w:lineRule="exact"/>
        <w:rPr>
          <w:iCs/>
          <w:noProof/>
          <w:szCs w:val="22"/>
        </w:rPr>
      </w:pPr>
    </w:p>
    <w:p w14:paraId="7729D5A5" w14:textId="77777777" w:rsidR="007F50DB" w:rsidRDefault="007F50DB">
      <w:pPr>
        <w:rPr>
          <w:iCs/>
          <w:noProof/>
          <w:szCs w:val="22"/>
        </w:rPr>
      </w:pPr>
      <w:r>
        <w:rPr>
          <w:iCs/>
          <w:noProof/>
          <w:szCs w:val="22"/>
        </w:rPr>
        <w:br w:type="page"/>
      </w:r>
    </w:p>
    <w:p w14:paraId="1AF62509" w14:textId="77777777" w:rsidR="002F2ED9" w:rsidRDefault="002F2ED9" w:rsidP="002F2ED9">
      <w:pPr>
        <w:suppressLineNumbers/>
        <w:ind w:right="-1"/>
        <w:rPr>
          <w:iCs/>
          <w:noProof/>
          <w:szCs w:val="22"/>
        </w:rPr>
      </w:pPr>
    </w:p>
    <w:p w14:paraId="6FF79B1D" w14:textId="77777777" w:rsidR="002F2ED9" w:rsidRDefault="002F2ED9" w:rsidP="002F2ED9">
      <w:pPr>
        <w:rPr>
          <w:szCs w:val="22"/>
        </w:rPr>
      </w:pPr>
    </w:p>
    <w:p w14:paraId="0906A75E" w14:textId="77777777" w:rsidR="00733867" w:rsidRPr="006254E8" w:rsidRDefault="00733867">
      <w:pPr>
        <w:rPr>
          <w:color w:val="000000"/>
          <w:szCs w:val="22"/>
        </w:rPr>
      </w:pPr>
    </w:p>
    <w:p w14:paraId="5F4F7020" w14:textId="77777777" w:rsidR="00733867" w:rsidRPr="006254E8" w:rsidRDefault="00733867">
      <w:pPr>
        <w:rPr>
          <w:color w:val="000000"/>
          <w:szCs w:val="22"/>
        </w:rPr>
      </w:pPr>
    </w:p>
    <w:p w14:paraId="058D778F" w14:textId="77777777" w:rsidR="00733867" w:rsidRPr="006254E8" w:rsidRDefault="00733867">
      <w:pPr>
        <w:rPr>
          <w:color w:val="000000"/>
          <w:szCs w:val="22"/>
        </w:rPr>
      </w:pPr>
    </w:p>
    <w:p w14:paraId="1F306D10" w14:textId="77777777" w:rsidR="00733867" w:rsidRPr="006254E8" w:rsidRDefault="00733867">
      <w:pPr>
        <w:rPr>
          <w:color w:val="000000"/>
          <w:szCs w:val="22"/>
        </w:rPr>
      </w:pPr>
    </w:p>
    <w:p w14:paraId="1FD4B690" w14:textId="77777777" w:rsidR="00733867" w:rsidRPr="006254E8" w:rsidRDefault="00733867">
      <w:pPr>
        <w:rPr>
          <w:color w:val="000000"/>
          <w:szCs w:val="22"/>
        </w:rPr>
      </w:pPr>
    </w:p>
    <w:p w14:paraId="3E6C6B2F" w14:textId="77777777" w:rsidR="00057807" w:rsidRDefault="00057807" w:rsidP="00063559">
      <w:pPr>
        <w:rPr>
          <w:b/>
          <w:color w:val="000000"/>
          <w:szCs w:val="22"/>
        </w:rPr>
      </w:pPr>
    </w:p>
    <w:p w14:paraId="6058BEBE" w14:textId="77777777" w:rsidR="00917D54" w:rsidRDefault="00917D54">
      <w:pPr>
        <w:jc w:val="center"/>
        <w:rPr>
          <w:b/>
          <w:color w:val="000000"/>
          <w:szCs w:val="22"/>
        </w:rPr>
      </w:pPr>
    </w:p>
    <w:p w14:paraId="479A629A" w14:textId="77777777" w:rsidR="00917D54" w:rsidRDefault="00917D54">
      <w:pPr>
        <w:jc w:val="center"/>
        <w:rPr>
          <w:b/>
          <w:color w:val="000000"/>
          <w:szCs w:val="22"/>
        </w:rPr>
      </w:pPr>
    </w:p>
    <w:p w14:paraId="08C59726" w14:textId="77777777" w:rsidR="00917D54" w:rsidRDefault="00917D54">
      <w:pPr>
        <w:jc w:val="center"/>
        <w:rPr>
          <w:b/>
          <w:color w:val="000000"/>
          <w:szCs w:val="22"/>
        </w:rPr>
      </w:pPr>
    </w:p>
    <w:p w14:paraId="1F44412F" w14:textId="77777777" w:rsidR="00917D54" w:rsidRDefault="00917D54">
      <w:pPr>
        <w:jc w:val="center"/>
        <w:rPr>
          <w:b/>
          <w:color w:val="000000"/>
          <w:szCs w:val="22"/>
        </w:rPr>
      </w:pPr>
    </w:p>
    <w:p w14:paraId="18855A47" w14:textId="77777777" w:rsidR="00917D54" w:rsidRDefault="00917D54">
      <w:pPr>
        <w:jc w:val="center"/>
        <w:rPr>
          <w:b/>
          <w:color w:val="000000"/>
          <w:szCs w:val="22"/>
        </w:rPr>
      </w:pPr>
    </w:p>
    <w:p w14:paraId="4EE52418" w14:textId="77777777" w:rsidR="00917D54" w:rsidRDefault="00917D54">
      <w:pPr>
        <w:jc w:val="center"/>
        <w:rPr>
          <w:b/>
          <w:color w:val="000000"/>
          <w:szCs w:val="22"/>
        </w:rPr>
      </w:pPr>
    </w:p>
    <w:p w14:paraId="47A67F70" w14:textId="77777777" w:rsidR="00917D54" w:rsidRDefault="00917D54">
      <w:pPr>
        <w:jc w:val="center"/>
        <w:rPr>
          <w:b/>
          <w:color w:val="000000"/>
          <w:szCs w:val="22"/>
        </w:rPr>
      </w:pPr>
    </w:p>
    <w:p w14:paraId="5973D9E8" w14:textId="77777777" w:rsidR="00917D54" w:rsidRDefault="00917D54">
      <w:pPr>
        <w:jc w:val="center"/>
        <w:rPr>
          <w:b/>
          <w:color w:val="000000"/>
          <w:szCs w:val="22"/>
        </w:rPr>
      </w:pPr>
    </w:p>
    <w:p w14:paraId="4C7B7A8A" w14:textId="77777777" w:rsidR="00917D54" w:rsidRDefault="00917D54">
      <w:pPr>
        <w:jc w:val="center"/>
        <w:rPr>
          <w:b/>
          <w:color w:val="000000"/>
          <w:szCs w:val="22"/>
        </w:rPr>
      </w:pPr>
    </w:p>
    <w:p w14:paraId="3818D122" w14:textId="77777777" w:rsidR="00917D54" w:rsidRDefault="00917D54">
      <w:pPr>
        <w:jc w:val="center"/>
        <w:rPr>
          <w:b/>
          <w:color w:val="000000"/>
          <w:szCs w:val="22"/>
        </w:rPr>
      </w:pPr>
    </w:p>
    <w:p w14:paraId="2B1BC664" w14:textId="77777777" w:rsidR="00917D54" w:rsidRDefault="00917D54">
      <w:pPr>
        <w:jc w:val="center"/>
        <w:rPr>
          <w:b/>
          <w:color w:val="000000"/>
          <w:szCs w:val="22"/>
        </w:rPr>
      </w:pPr>
    </w:p>
    <w:p w14:paraId="6396B747" w14:textId="77777777" w:rsidR="00917D54" w:rsidRDefault="00917D54">
      <w:pPr>
        <w:jc w:val="center"/>
        <w:rPr>
          <w:b/>
          <w:color w:val="000000"/>
          <w:szCs w:val="22"/>
        </w:rPr>
      </w:pPr>
    </w:p>
    <w:p w14:paraId="28020D8A" w14:textId="77777777" w:rsidR="00917D54" w:rsidRDefault="00917D54">
      <w:pPr>
        <w:jc w:val="center"/>
        <w:rPr>
          <w:b/>
          <w:color w:val="000000"/>
          <w:szCs w:val="22"/>
        </w:rPr>
      </w:pPr>
    </w:p>
    <w:p w14:paraId="71CE2C70" w14:textId="77777777" w:rsidR="00917D54" w:rsidRDefault="00917D54">
      <w:pPr>
        <w:jc w:val="center"/>
        <w:rPr>
          <w:b/>
          <w:color w:val="000000"/>
          <w:szCs w:val="22"/>
        </w:rPr>
      </w:pPr>
    </w:p>
    <w:p w14:paraId="0D8BC591" w14:textId="77777777" w:rsidR="00733867" w:rsidRPr="006254E8" w:rsidRDefault="00733867">
      <w:pPr>
        <w:jc w:val="center"/>
        <w:rPr>
          <w:b/>
          <w:color w:val="000000"/>
          <w:szCs w:val="22"/>
        </w:rPr>
      </w:pPr>
      <w:r w:rsidRPr="006254E8">
        <w:rPr>
          <w:b/>
          <w:color w:val="000000"/>
          <w:szCs w:val="22"/>
        </w:rPr>
        <w:t xml:space="preserve">ANNEX </w:t>
      </w:r>
      <w:smartTag w:uri="urn:schemas-microsoft-com:office:smarttags" w:element="stockticker">
        <w:r w:rsidRPr="006254E8">
          <w:rPr>
            <w:b/>
            <w:color w:val="000000"/>
            <w:szCs w:val="22"/>
          </w:rPr>
          <w:t>III</w:t>
        </w:r>
      </w:smartTag>
    </w:p>
    <w:p w14:paraId="46270F56" w14:textId="77777777" w:rsidR="00733867" w:rsidRPr="006254E8" w:rsidRDefault="00733867">
      <w:pPr>
        <w:jc w:val="center"/>
        <w:rPr>
          <w:b/>
          <w:color w:val="000000"/>
          <w:szCs w:val="22"/>
        </w:rPr>
      </w:pPr>
    </w:p>
    <w:p w14:paraId="638430E7" w14:textId="77777777" w:rsidR="00733867" w:rsidRPr="006254E8" w:rsidRDefault="00733867">
      <w:pPr>
        <w:jc w:val="center"/>
        <w:rPr>
          <w:b/>
          <w:color w:val="000000"/>
          <w:szCs w:val="22"/>
        </w:rPr>
      </w:pPr>
      <w:r w:rsidRPr="006254E8">
        <w:rPr>
          <w:b/>
          <w:color w:val="000000"/>
          <w:szCs w:val="22"/>
        </w:rPr>
        <w:t xml:space="preserve">LABELLING </w:t>
      </w:r>
      <w:smartTag w:uri="urn:schemas-microsoft-com:office:smarttags" w:element="stockticker">
        <w:r w:rsidRPr="006254E8">
          <w:rPr>
            <w:b/>
            <w:color w:val="000000"/>
            <w:szCs w:val="22"/>
          </w:rPr>
          <w:t>AND</w:t>
        </w:r>
      </w:smartTag>
      <w:r w:rsidRPr="006254E8">
        <w:rPr>
          <w:b/>
          <w:color w:val="000000"/>
          <w:szCs w:val="22"/>
        </w:rPr>
        <w:t xml:space="preserve"> </w:t>
      </w:r>
      <w:smartTag w:uri="schemas-GSKSiteLocations-com/fourthcoffee" w:element="flavor">
        <w:r w:rsidRPr="006254E8">
          <w:rPr>
            <w:b/>
            <w:color w:val="000000"/>
            <w:szCs w:val="22"/>
          </w:rPr>
          <w:t>PAC</w:t>
        </w:r>
      </w:smartTag>
      <w:r w:rsidRPr="006254E8">
        <w:rPr>
          <w:b/>
          <w:color w:val="000000"/>
          <w:szCs w:val="22"/>
        </w:rPr>
        <w:t>KAGE LEAFLET</w:t>
      </w:r>
    </w:p>
    <w:p w14:paraId="615505E0" w14:textId="77777777" w:rsidR="00733867" w:rsidRPr="006254E8" w:rsidRDefault="00733867">
      <w:pPr>
        <w:rPr>
          <w:b/>
          <w:szCs w:val="22"/>
        </w:rPr>
      </w:pPr>
      <w:r w:rsidRPr="006254E8">
        <w:rPr>
          <w:b/>
          <w:color w:val="000000"/>
          <w:szCs w:val="22"/>
        </w:rPr>
        <w:br w:type="page"/>
      </w:r>
    </w:p>
    <w:p w14:paraId="15CF5B2A" w14:textId="77777777" w:rsidR="00733867" w:rsidRPr="006254E8" w:rsidRDefault="00733867">
      <w:pPr>
        <w:rPr>
          <w:b/>
          <w:szCs w:val="22"/>
        </w:rPr>
      </w:pPr>
    </w:p>
    <w:p w14:paraId="4EE9063D" w14:textId="77777777" w:rsidR="00733867" w:rsidRPr="006254E8" w:rsidRDefault="00733867">
      <w:pPr>
        <w:rPr>
          <w:b/>
          <w:szCs w:val="22"/>
        </w:rPr>
      </w:pPr>
    </w:p>
    <w:p w14:paraId="5CA143E6" w14:textId="77777777" w:rsidR="00733867" w:rsidRPr="006254E8" w:rsidRDefault="00733867">
      <w:pPr>
        <w:rPr>
          <w:b/>
          <w:szCs w:val="22"/>
        </w:rPr>
      </w:pPr>
    </w:p>
    <w:p w14:paraId="31B6C46B" w14:textId="77777777" w:rsidR="00733867" w:rsidRPr="006254E8" w:rsidRDefault="00733867">
      <w:pPr>
        <w:rPr>
          <w:b/>
          <w:szCs w:val="22"/>
        </w:rPr>
      </w:pPr>
    </w:p>
    <w:p w14:paraId="4B9A0BFF" w14:textId="77777777" w:rsidR="00733867" w:rsidRPr="006254E8" w:rsidRDefault="00733867">
      <w:pPr>
        <w:rPr>
          <w:b/>
          <w:szCs w:val="22"/>
        </w:rPr>
      </w:pPr>
    </w:p>
    <w:p w14:paraId="6FCB0848" w14:textId="77777777" w:rsidR="00733867" w:rsidRPr="006254E8" w:rsidRDefault="00733867">
      <w:pPr>
        <w:rPr>
          <w:b/>
          <w:szCs w:val="22"/>
        </w:rPr>
      </w:pPr>
    </w:p>
    <w:p w14:paraId="5B099968" w14:textId="77777777" w:rsidR="00733867" w:rsidRPr="006254E8" w:rsidRDefault="00733867">
      <w:pPr>
        <w:rPr>
          <w:b/>
          <w:szCs w:val="22"/>
        </w:rPr>
      </w:pPr>
    </w:p>
    <w:p w14:paraId="1A4F1050" w14:textId="77777777" w:rsidR="00733867" w:rsidRPr="006254E8" w:rsidRDefault="00733867">
      <w:pPr>
        <w:rPr>
          <w:b/>
          <w:szCs w:val="22"/>
        </w:rPr>
      </w:pPr>
    </w:p>
    <w:p w14:paraId="66318542" w14:textId="77777777" w:rsidR="00733867" w:rsidRPr="006254E8" w:rsidRDefault="00733867">
      <w:pPr>
        <w:rPr>
          <w:b/>
          <w:szCs w:val="22"/>
        </w:rPr>
      </w:pPr>
    </w:p>
    <w:p w14:paraId="14D217A9" w14:textId="77777777" w:rsidR="00733867" w:rsidRPr="006254E8" w:rsidRDefault="00733867">
      <w:pPr>
        <w:rPr>
          <w:b/>
          <w:szCs w:val="22"/>
        </w:rPr>
      </w:pPr>
    </w:p>
    <w:p w14:paraId="5AE26A56" w14:textId="77777777" w:rsidR="00733867" w:rsidRPr="006254E8" w:rsidRDefault="00733867">
      <w:pPr>
        <w:rPr>
          <w:b/>
          <w:szCs w:val="22"/>
        </w:rPr>
      </w:pPr>
    </w:p>
    <w:p w14:paraId="3B164B12" w14:textId="77777777" w:rsidR="00733867" w:rsidRPr="006254E8" w:rsidRDefault="00733867">
      <w:pPr>
        <w:rPr>
          <w:b/>
          <w:szCs w:val="22"/>
        </w:rPr>
      </w:pPr>
    </w:p>
    <w:p w14:paraId="614AC59B" w14:textId="77777777" w:rsidR="00733867" w:rsidRPr="006254E8" w:rsidRDefault="00733867">
      <w:pPr>
        <w:rPr>
          <w:b/>
          <w:szCs w:val="22"/>
        </w:rPr>
      </w:pPr>
    </w:p>
    <w:p w14:paraId="0C8BC3DF" w14:textId="77777777" w:rsidR="00733867" w:rsidRPr="006254E8" w:rsidRDefault="00733867">
      <w:pPr>
        <w:rPr>
          <w:b/>
          <w:szCs w:val="22"/>
        </w:rPr>
      </w:pPr>
    </w:p>
    <w:p w14:paraId="68E5FF73" w14:textId="77777777" w:rsidR="00733867" w:rsidRPr="006254E8" w:rsidRDefault="00733867">
      <w:pPr>
        <w:rPr>
          <w:b/>
          <w:szCs w:val="22"/>
        </w:rPr>
      </w:pPr>
    </w:p>
    <w:p w14:paraId="5A85DCE1" w14:textId="77777777" w:rsidR="00733867" w:rsidRPr="006254E8" w:rsidRDefault="00733867">
      <w:pPr>
        <w:rPr>
          <w:b/>
          <w:szCs w:val="22"/>
        </w:rPr>
      </w:pPr>
    </w:p>
    <w:p w14:paraId="5C77987A" w14:textId="77777777" w:rsidR="00733867" w:rsidRPr="006254E8" w:rsidRDefault="00733867">
      <w:pPr>
        <w:rPr>
          <w:b/>
          <w:szCs w:val="22"/>
        </w:rPr>
      </w:pPr>
    </w:p>
    <w:p w14:paraId="73215A02" w14:textId="77777777" w:rsidR="00733867" w:rsidRPr="006254E8" w:rsidRDefault="00733867">
      <w:pPr>
        <w:rPr>
          <w:b/>
          <w:szCs w:val="22"/>
        </w:rPr>
      </w:pPr>
    </w:p>
    <w:p w14:paraId="6186E8D3" w14:textId="77777777" w:rsidR="00733867" w:rsidRPr="006254E8" w:rsidRDefault="00733867">
      <w:pPr>
        <w:rPr>
          <w:b/>
          <w:szCs w:val="22"/>
        </w:rPr>
      </w:pPr>
    </w:p>
    <w:p w14:paraId="0F9EC84A" w14:textId="77777777" w:rsidR="00733867" w:rsidRPr="006254E8" w:rsidRDefault="00733867">
      <w:pPr>
        <w:rPr>
          <w:b/>
          <w:szCs w:val="22"/>
        </w:rPr>
      </w:pPr>
    </w:p>
    <w:p w14:paraId="597665FF" w14:textId="77777777" w:rsidR="00733867" w:rsidRPr="006254E8" w:rsidRDefault="00733867">
      <w:pPr>
        <w:rPr>
          <w:szCs w:val="22"/>
        </w:rPr>
      </w:pPr>
    </w:p>
    <w:p w14:paraId="2E33BA6F" w14:textId="77777777" w:rsidR="00733867" w:rsidRPr="006254E8" w:rsidRDefault="00733867">
      <w:pPr>
        <w:rPr>
          <w:szCs w:val="22"/>
        </w:rPr>
      </w:pPr>
    </w:p>
    <w:p w14:paraId="11840327" w14:textId="77777777" w:rsidR="00057807" w:rsidRDefault="00057807" w:rsidP="003440E6">
      <w:pPr>
        <w:pStyle w:val="TitleA"/>
      </w:pPr>
    </w:p>
    <w:p w14:paraId="1079A5F2" w14:textId="77777777" w:rsidR="00733867" w:rsidRPr="006254E8" w:rsidRDefault="00733867" w:rsidP="003440E6">
      <w:pPr>
        <w:pStyle w:val="TitleA"/>
      </w:pPr>
      <w:r w:rsidRPr="006254E8">
        <w:t>A. LABELLING</w:t>
      </w:r>
      <w:fldSimple w:instr=" DOCVARIABLE VAULT_ND_03bae60f-a83b-4f4b-87da-d46033b6da2b \* MERGEFORMAT ">
        <w:r w:rsidR="00EA65B5">
          <w:t xml:space="preserve"> </w:t>
        </w:r>
      </w:fldSimple>
    </w:p>
    <w:p w14:paraId="25DFDFED" w14:textId="77777777" w:rsidR="00733867" w:rsidRPr="006254E8" w:rsidRDefault="00733867">
      <w:pPr>
        <w:rPr>
          <w:b/>
          <w:szCs w:val="22"/>
        </w:rPr>
      </w:pPr>
    </w:p>
    <w:p w14:paraId="189E449E" w14:textId="77777777" w:rsidR="00733867" w:rsidRPr="006254E8" w:rsidRDefault="00733867">
      <w:pPr>
        <w:rPr>
          <w:b/>
          <w:szCs w:val="22"/>
        </w:rPr>
      </w:pPr>
    </w:p>
    <w:p w14:paraId="0ABB19C0" w14:textId="77777777" w:rsidR="00733867" w:rsidRPr="006254E8" w:rsidRDefault="00733867">
      <w:pPr>
        <w:pBdr>
          <w:top w:val="single" w:sz="4" w:space="1" w:color="auto"/>
          <w:left w:val="single" w:sz="4" w:space="4" w:color="auto"/>
          <w:bottom w:val="single" w:sz="4" w:space="1" w:color="auto"/>
          <w:right w:val="single" w:sz="4" w:space="4" w:color="auto"/>
        </w:pBdr>
        <w:rPr>
          <w:b/>
          <w:szCs w:val="22"/>
        </w:rPr>
      </w:pPr>
      <w:r w:rsidRPr="006254E8">
        <w:rPr>
          <w:szCs w:val="22"/>
        </w:rPr>
        <w:br w:type="page"/>
      </w:r>
      <w:r w:rsidRPr="006254E8">
        <w:rPr>
          <w:b/>
          <w:szCs w:val="22"/>
        </w:rPr>
        <w:lastRenderedPageBreak/>
        <w:t xml:space="preserve">PARTICULARS TO APPEAR ON THE OUTER </w:t>
      </w:r>
      <w:smartTag w:uri="schemas-GSKSiteLocations-com/fourthcoffee" w:element="flavor">
        <w:r w:rsidRPr="006254E8">
          <w:rPr>
            <w:b/>
            <w:szCs w:val="22"/>
          </w:rPr>
          <w:t>PAC</w:t>
        </w:r>
      </w:smartTag>
      <w:r w:rsidRPr="006254E8">
        <w:rPr>
          <w:b/>
          <w:szCs w:val="22"/>
        </w:rPr>
        <w:t>KAGING</w:t>
      </w:r>
    </w:p>
    <w:p w14:paraId="46D77EA4" w14:textId="77777777" w:rsidR="00733867" w:rsidRPr="006254E8" w:rsidRDefault="00733867">
      <w:pPr>
        <w:pBdr>
          <w:top w:val="single" w:sz="4" w:space="1" w:color="auto"/>
          <w:left w:val="single" w:sz="4" w:space="4" w:color="auto"/>
          <w:bottom w:val="single" w:sz="4" w:space="1" w:color="auto"/>
          <w:right w:val="single" w:sz="4" w:space="4" w:color="auto"/>
        </w:pBdr>
        <w:rPr>
          <w:b/>
          <w:szCs w:val="22"/>
        </w:rPr>
      </w:pPr>
    </w:p>
    <w:p w14:paraId="542233A4" w14:textId="77777777" w:rsidR="00733867" w:rsidRPr="006254E8" w:rsidRDefault="00733867">
      <w:pPr>
        <w:pBdr>
          <w:top w:val="single" w:sz="4" w:space="1" w:color="auto"/>
          <w:left w:val="single" w:sz="4" w:space="4" w:color="auto"/>
          <w:bottom w:val="single" w:sz="4" w:space="1" w:color="auto"/>
          <w:right w:val="single" w:sz="4" w:space="4" w:color="auto"/>
        </w:pBdr>
        <w:rPr>
          <w:b/>
          <w:szCs w:val="22"/>
        </w:rPr>
      </w:pPr>
      <w:r w:rsidRPr="006254E8">
        <w:rPr>
          <w:b/>
          <w:szCs w:val="22"/>
        </w:rPr>
        <w:t>BLISTER CAR</w:t>
      </w:r>
      <w:smartTag w:uri="schemas-GSKSiteLocations-com/fourthcoffee" w:element="flavor">
        <w:r w:rsidRPr="006254E8">
          <w:rPr>
            <w:b/>
            <w:szCs w:val="22"/>
          </w:rPr>
          <w:t>TON</w:t>
        </w:r>
      </w:smartTag>
      <w:r w:rsidRPr="006254E8">
        <w:rPr>
          <w:b/>
          <w:szCs w:val="22"/>
        </w:rPr>
        <w:t xml:space="preserve"> x 60 </w:t>
      </w:r>
      <w:smartTag w:uri="urn:schemas-microsoft-com:office:smarttags" w:element="stockticker">
        <w:r w:rsidRPr="006254E8">
          <w:rPr>
            <w:b/>
            <w:szCs w:val="22"/>
          </w:rPr>
          <w:t>FILM</w:t>
        </w:r>
      </w:smartTag>
      <w:r w:rsidRPr="006254E8">
        <w:rPr>
          <w:b/>
          <w:szCs w:val="22"/>
        </w:rPr>
        <w:t>-COATED TABLETS</w:t>
      </w:r>
    </w:p>
    <w:p w14:paraId="3F240128" w14:textId="77777777" w:rsidR="00733867" w:rsidRPr="006254E8" w:rsidRDefault="00733867">
      <w:pPr>
        <w:ind w:left="567" w:hanging="567"/>
        <w:rPr>
          <w:b/>
          <w:szCs w:val="22"/>
        </w:rPr>
      </w:pPr>
    </w:p>
    <w:p w14:paraId="634D288E" w14:textId="77777777" w:rsidR="00733867" w:rsidRPr="006254E8" w:rsidRDefault="00733867">
      <w:pPr>
        <w:rPr>
          <w:szCs w:val="22"/>
        </w:rPr>
      </w:pPr>
    </w:p>
    <w:p w14:paraId="2219C54D"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w:t>
      </w:r>
      <w:r w:rsidRPr="006254E8">
        <w:rPr>
          <w:b/>
          <w:szCs w:val="22"/>
        </w:rPr>
        <w:tab/>
        <w:t>NAME OF THE MEDICINAL PRODUCT</w:t>
      </w:r>
    </w:p>
    <w:p w14:paraId="51B2DC29" w14:textId="77777777" w:rsidR="00733867" w:rsidRPr="006254E8" w:rsidRDefault="00733867">
      <w:pPr>
        <w:tabs>
          <w:tab w:val="left" w:pos="567"/>
        </w:tabs>
        <w:rPr>
          <w:szCs w:val="22"/>
        </w:rPr>
      </w:pPr>
    </w:p>
    <w:p w14:paraId="55B4EBC8" w14:textId="77777777" w:rsidR="00733867" w:rsidRPr="006254E8" w:rsidRDefault="00733867">
      <w:pPr>
        <w:pStyle w:val="EMEABodyText"/>
        <w:tabs>
          <w:tab w:val="left" w:pos="567"/>
        </w:tabs>
        <w:rPr>
          <w:szCs w:val="22"/>
        </w:rPr>
      </w:pPr>
      <w:proofErr w:type="spellStart"/>
      <w:r w:rsidRPr="006254E8">
        <w:rPr>
          <w:szCs w:val="22"/>
        </w:rPr>
        <w:t>Trizivir</w:t>
      </w:r>
      <w:proofErr w:type="spellEnd"/>
      <w:r w:rsidRPr="006254E8">
        <w:rPr>
          <w:szCs w:val="22"/>
        </w:rPr>
        <w:t xml:space="preserve"> 300</w:t>
      </w:r>
      <w:r w:rsidR="004D7391" w:rsidRPr="006254E8">
        <w:rPr>
          <w:szCs w:val="22"/>
        </w:rPr>
        <w:t> </w:t>
      </w:r>
      <w:r w:rsidRPr="006254E8">
        <w:rPr>
          <w:szCs w:val="22"/>
        </w:rPr>
        <w:t>mg/150</w:t>
      </w:r>
      <w:r w:rsidR="004D7391" w:rsidRPr="006254E8">
        <w:rPr>
          <w:szCs w:val="22"/>
        </w:rPr>
        <w:t> </w:t>
      </w:r>
      <w:r w:rsidRPr="006254E8">
        <w:rPr>
          <w:szCs w:val="22"/>
        </w:rPr>
        <w:t>mg/300</w:t>
      </w:r>
      <w:r w:rsidR="004D7391" w:rsidRPr="006254E8">
        <w:rPr>
          <w:szCs w:val="22"/>
        </w:rPr>
        <w:t> </w:t>
      </w:r>
      <w:r w:rsidRPr="006254E8">
        <w:rPr>
          <w:szCs w:val="22"/>
        </w:rPr>
        <w:t>mg film-coated tablets</w:t>
      </w:r>
    </w:p>
    <w:p w14:paraId="18C63E29" w14:textId="77777777" w:rsidR="00733867" w:rsidRPr="006254E8" w:rsidRDefault="00733867">
      <w:pPr>
        <w:pStyle w:val="EMEABodyText"/>
        <w:tabs>
          <w:tab w:val="left" w:pos="567"/>
        </w:tabs>
        <w:rPr>
          <w:caps/>
          <w:szCs w:val="22"/>
        </w:rPr>
      </w:pPr>
      <w:r w:rsidRPr="006254E8">
        <w:rPr>
          <w:szCs w:val="22"/>
        </w:rPr>
        <w:t>abacavir/lamivudine/zidovudine</w:t>
      </w:r>
    </w:p>
    <w:p w14:paraId="084B70F5" w14:textId="77777777" w:rsidR="00733867" w:rsidRPr="006254E8" w:rsidRDefault="00733867">
      <w:pPr>
        <w:tabs>
          <w:tab w:val="left" w:pos="567"/>
        </w:tabs>
        <w:rPr>
          <w:b/>
          <w:szCs w:val="22"/>
        </w:rPr>
      </w:pPr>
    </w:p>
    <w:p w14:paraId="5139141C" w14:textId="77777777" w:rsidR="00733867" w:rsidRPr="006254E8" w:rsidRDefault="00733867">
      <w:pPr>
        <w:tabs>
          <w:tab w:val="left" w:pos="567"/>
        </w:tabs>
        <w:rPr>
          <w:szCs w:val="22"/>
        </w:rPr>
      </w:pPr>
    </w:p>
    <w:p w14:paraId="15C55D5A"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2.</w:t>
      </w:r>
      <w:r w:rsidRPr="006254E8">
        <w:rPr>
          <w:b/>
          <w:szCs w:val="22"/>
        </w:rPr>
        <w:tab/>
        <w:t>STATEMENT OF ACTIVE SUBSTANCE(S)</w:t>
      </w:r>
    </w:p>
    <w:p w14:paraId="4F9AFDBE" w14:textId="77777777" w:rsidR="00733867" w:rsidRPr="006254E8" w:rsidRDefault="00733867">
      <w:pPr>
        <w:tabs>
          <w:tab w:val="left" w:pos="567"/>
        </w:tabs>
        <w:rPr>
          <w:szCs w:val="22"/>
        </w:rPr>
      </w:pPr>
    </w:p>
    <w:p w14:paraId="080536C5" w14:textId="77777777" w:rsidR="00733867" w:rsidRPr="006254E8" w:rsidRDefault="00733867">
      <w:pPr>
        <w:tabs>
          <w:tab w:val="left" w:pos="567"/>
        </w:tabs>
        <w:rPr>
          <w:szCs w:val="22"/>
        </w:rPr>
      </w:pPr>
      <w:r w:rsidRPr="006254E8">
        <w:rPr>
          <w:szCs w:val="22"/>
        </w:rPr>
        <w:t>Each film-coated tablet contains:</w:t>
      </w:r>
    </w:p>
    <w:p w14:paraId="4B12E7C0" w14:textId="77777777" w:rsidR="00733867" w:rsidRPr="006254E8" w:rsidRDefault="00733867">
      <w:pPr>
        <w:tabs>
          <w:tab w:val="left" w:pos="567"/>
        </w:tabs>
        <w:rPr>
          <w:szCs w:val="22"/>
        </w:rPr>
      </w:pPr>
      <w:r w:rsidRPr="006254E8">
        <w:rPr>
          <w:szCs w:val="22"/>
        </w:rPr>
        <w:t>abacavir 300</w:t>
      </w:r>
      <w:r w:rsidR="004D7391" w:rsidRPr="006254E8">
        <w:rPr>
          <w:szCs w:val="22"/>
        </w:rPr>
        <w:t> </w:t>
      </w:r>
      <w:r w:rsidRPr="006254E8">
        <w:rPr>
          <w:szCs w:val="22"/>
        </w:rPr>
        <w:t xml:space="preserve">mg (as </w:t>
      </w:r>
      <w:proofErr w:type="spellStart"/>
      <w:r w:rsidRPr="006254E8">
        <w:rPr>
          <w:szCs w:val="22"/>
        </w:rPr>
        <w:t>sulfate</w:t>
      </w:r>
      <w:proofErr w:type="spellEnd"/>
      <w:r w:rsidRPr="006254E8">
        <w:rPr>
          <w:szCs w:val="22"/>
        </w:rPr>
        <w:t>)</w:t>
      </w:r>
    </w:p>
    <w:p w14:paraId="2F5195D4" w14:textId="77777777" w:rsidR="00733867" w:rsidRPr="006254E8" w:rsidRDefault="00733867">
      <w:pPr>
        <w:tabs>
          <w:tab w:val="left" w:pos="567"/>
        </w:tabs>
        <w:rPr>
          <w:szCs w:val="22"/>
        </w:rPr>
      </w:pPr>
      <w:r w:rsidRPr="006254E8">
        <w:rPr>
          <w:szCs w:val="22"/>
        </w:rPr>
        <w:t>lamivudine 150</w:t>
      </w:r>
      <w:r w:rsidR="004D7391" w:rsidRPr="006254E8">
        <w:rPr>
          <w:szCs w:val="22"/>
        </w:rPr>
        <w:t> </w:t>
      </w:r>
      <w:r w:rsidRPr="006254E8">
        <w:rPr>
          <w:szCs w:val="22"/>
        </w:rPr>
        <w:t>mg</w:t>
      </w:r>
    </w:p>
    <w:p w14:paraId="67EDC120" w14:textId="77777777" w:rsidR="00733867" w:rsidRPr="006254E8" w:rsidRDefault="00733867">
      <w:pPr>
        <w:tabs>
          <w:tab w:val="left" w:pos="567"/>
        </w:tabs>
        <w:rPr>
          <w:szCs w:val="22"/>
        </w:rPr>
      </w:pPr>
      <w:r w:rsidRPr="006254E8">
        <w:rPr>
          <w:szCs w:val="22"/>
        </w:rPr>
        <w:t>zidovudine 300</w:t>
      </w:r>
      <w:r w:rsidR="004D7391" w:rsidRPr="006254E8">
        <w:rPr>
          <w:szCs w:val="22"/>
        </w:rPr>
        <w:t> </w:t>
      </w:r>
      <w:r w:rsidRPr="006254E8">
        <w:rPr>
          <w:szCs w:val="22"/>
        </w:rPr>
        <w:t>mg</w:t>
      </w:r>
    </w:p>
    <w:p w14:paraId="2716E409" w14:textId="77777777" w:rsidR="00733867" w:rsidRPr="006254E8" w:rsidRDefault="00733867">
      <w:pPr>
        <w:tabs>
          <w:tab w:val="left" w:pos="567"/>
        </w:tabs>
        <w:rPr>
          <w:szCs w:val="22"/>
        </w:rPr>
      </w:pPr>
    </w:p>
    <w:p w14:paraId="3436E6F7" w14:textId="77777777" w:rsidR="00733867" w:rsidRPr="006254E8" w:rsidRDefault="00733867">
      <w:pPr>
        <w:tabs>
          <w:tab w:val="left" w:pos="567"/>
        </w:tabs>
        <w:rPr>
          <w:szCs w:val="22"/>
        </w:rPr>
      </w:pPr>
    </w:p>
    <w:p w14:paraId="39476653"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3.</w:t>
      </w:r>
      <w:r w:rsidRPr="006254E8">
        <w:rPr>
          <w:b/>
          <w:szCs w:val="22"/>
        </w:rPr>
        <w:tab/>
        <w:t>LIST OF EXCIPIENTS</w:t>
      </w:r>
    </w:p>
    <w:p w14:paraId="032D5AC5" w14:textId="77777777" w:rsidR="00733867" w:rsidRPr="006254E8" w:rsidRDefault="00733867">
      <w:pPr>
        <w:pStyle w:val="Header"/>
        <w:tabs>
          <w:tab w:val="clear" w:pos="4153"/>
          <w:tab w:val="clear" w:pos="8306"/>
          <w:tab w:val="left" w:pos="567"/>
        </w:tabs>
        <w:rPr>
          <w:rFonts w:ascii="Times New Roman" w:hAnsi="Times New Roman"/>
          <w:sz w:val="22"/>
          <w:szCs w:val="22"/>
        </w:rPr>
      </w:pPr>
    </w:p>
    <w:p w14:paraId="7DFFD828" w14:textId="77777777" w:rsidR="00733867" w:rsidRPr="006254E8" w:rsidRDefault="00733867">
      <w:pPr>
        <w:tabs>
          <w:tab w:val="left" w:pos="567"/>
        </w:tabs>
        <w:rPr>
          <w:szCs w:val="22"/>
        </w:rPr>
      </w:pPr>
    </w:p>
    <w:p w14:paraId="5B147742"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4.</w:t>
      </w:r>
      <w:r w:rsidRPr="006254E8">
        <w:rPr>
          <w:b/>
          <w:szCs w:val="22"/>
        </w:rPr>
        <w:tab/>
        <w:t xml:space="preserve">PHARMACEUTICAL </w:t>
      </w:r>
      <w:smartTag w:uri="urn:schemas-microsoft-com:office:smarttags" w:element="stockticker">
        <w:r w:rsidRPr="006254E8">
          <w:rPr>
            <w:b/>
            <w:szCs w:val="22"/>
          </w:rPr>
          <w:t>FORM</w:t>
        </w:r>
      </w:smartTag>
      <w:r w:rsidRPr="006254E8">
        <w:rPr>
          <w:b/>
          <w:szCs w:val="22"/>
        </w:rPr>
        <w:t xml:space="preserve"> </w:t>
      </w:r>
      <w:smartTag w:uri="urn:schemas-microsoft-com:office:smarttags" w:element="stockticker">
        <w:r w:rsidRPr="006254E8">
          <w:rPr>
            <w:b/>
            <w:szCs w:val="22"/>
          </w:rPr>
          <w:t>AND</w:t>
        </w:r>
      </w:smartTag>
      <w:r w:rsidRPr="006254E8">
        <w:rPr>
          <w:b/>
          <w:szCs w:val="22"/>
        </w:rPr>
        <w:t xml:space="preserve"> CONTENTS</w:t>
      </w:r>
    </w:p>
    <w:p w14:paraId="3B301224" w14:textId="77777777" w:rsidR="00733867" w:rsidRPr="006254E8" w:rsidRDefault="00733867">
      <w:pPr>
        <w:tabs>
          <w:tab w:val="left" w:pos="567"/>
        </w:tabs>
        <w:rPr>
          <w:szCs w:val="22"/>
        </w:rPr>
      </w:pPr>
    </w:p>
    <w:p w14:paraId="3E34CFE3" w14:textId="77777777" w:rsidR="00733867" w:rsidRPr="006254E8" w:rsidRDefault="00733867">
      <w:pPr>
        <w:tabs>
          <w:tab w:val="left" w:pos="567"/>
        </w:tabs>
        <w:rPr>
          <w:szCs w:val="22"/>
        </w:rPr>
      </w:pPr>
      <w:r w:rsidRPr="006254E8">
        <w:rPr>
          <w:szCs w:val="22"/>
        </w:rPr>
        <w:t>60 film-coated tablets</w:t>
      </w:r>
    </w:p>
    <w:p w14:paraId="0B180505" w14:textId="77777777" w:rsidR="00733867" w:rsidRPr="006254E8" w:rsidRDefault="00733867">
      <w:pPr>
        <w:tabs>
          <w:tab w:val="left" w:pos="567"/>
        </w:tabs>
        <w:rPr>
          <w:szCs w:val="22"/>
        </w:rPr>
      </w:pPr>
    </w:p>
    <w:p w14:paraId="33854438" w14:textId="77777777" w:rsidR="00733867" w:rsidRPr="006254E8" w:rsidRDefault="00733867">
      <w:pPr>
        <w:tabs>
          <w:tab w:val="left" w:pos="567"/>
        </w:tabs>
        <w:rPr>
          <w:szCs w:val="22"/>
        </w:rPr>
      </w:pPr>
    </w:p>
    <w:p w14:paraId="1A96E30D"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5.</w:t>
      </w:r>
      <w:r w:rsidRPr="006254E8">
        <w:rPr>
          <w:b/>
          <w:szCs w:val="22"/>
        </w:rPr>
        <w:tab/>
        <w:t xml:space="preserve">METHOD </w:t>
      </w:r>
      <w:smartTag w:uri="urn:schemas-microsoft-com:office:smarttags" w:element="stockticker">
        <w:r w:rsidRPr="006254E8">
          <w:rPr>
            <w:b/>
            <w:szCs w:val="22"/>
          </w:rPr>
          <w:t>AND</w:t>
        </w:r>
      </w:smartTag>
      <w:r w:rsidRPr="006254E8">
        <w:rPr>
          <w:b/>
          <w:szCs w:val="22"/>
        </w:rPr>
        <w:t xml:space="preserve"> ROUTE(S) OF ADMINISTRATION</w:t>
      </w:r>
    </w:p>
    <w:p w14:paraId="299120DF" w14:textId="77777777" w:rsidR="00733867" w:rsidRPr="006254E8" w:rsidRDefault="00733867">
      <w:pPr>
        <w:tabs>
          <w:tab w:val="left" w:pos="567"/>
        </w:tabs>
        <w:rPr>
          <w:szCs w:val="22"/>
        </w:rPr>
      </w:pPr>
    </w:p>
    <w:p w14:paraId="3FA6D8DD" w14:textId="77777777" w:rsidR="00733867" w:rsidRPr="006254E8" w:rsidRDefault="00733867">
      <w:pPr>
        <w:tabs>
          <w:tab w:val="left" w:pos="567"/>
        </w:tabs>
        <w:rPr>
          <w:szCs w:val="22"/>
        </w:rPr>
      </w:pPr>
      <w:r w:rsidRPr="006254E8">
        <w:rPr>
          <w:szCs w:val="22"/>
        </w:rPr>
        <w:t>Oral use</w:t>
      </w:r>
    </w:p>
    <w:p w14:paraId="7EDA658E" w14:textId="77777777" w:rsidR="00733867" w:rsidRPr="006254E8" w:rsidRDefault="00733867">
      <w:pPr>
        <w:tabs>
          <w:tab w:val="left" w:pos="567"/>
        </w:tabs>
        <w:rPr>
          <w:szCs w:val="22"/>
        </w:rPr>
      </w:pPr>
    </w:p>
    <w:p w14:paraId="1B76FF89" w14:textId="77777777" w:rsidR="00733867" w:rsidRPr="006254E8" w:rsidRDefault="00733867">
      <w:pPr>
        <w:tabs>
          <w:tab w:val="left" w:pos="567"/>
        </w:tabs>
        <w:rPr>
          <w:szCs w:val="22"/>
        </w:rPr>
      </w:pPr>
      <w:r w:rsidRPr="006254E8">
        <w:rPr>
          <w:szCs w:val="22"/>
        </w:rPr>
        <w:t>Read the package leaflet before use</w:t>
      </w:r>
    </w:p>
    <w:p w14:paraId="3F35E37E" w14:textId="77777777" w:rsidR="00733867" w:rsidRPr="006254E8" w:rsidRDefault="00733867">
      <w:pPr>
        <w:tabs>
          <w:tab w:val="left" w:pos="567"/>
        </w:tabs>
        <w:rPr>
          <w:szCs w:val="22"/>
        </w:rPr>
      </w:pPr>
    </w:p>
    <w:p w14:paraId="11651F82" w14:textId="77777777" w:rsidR="00733867" w:rsidRPr="006254E8" w:rsidRDefault="00733867">
      <w:pPr>
        <w:tabs>
          <w:tab w:val="left" w:pos="567"/>
        </w:tabs>
        <w:rPr>
          <w:szCs w:val="22"/>
        </w:rPr>
      </w:pPr>
    </w:p>
    <w:p w14:paraId="6F7683AF" w14:textId="77777777" w:rsidR="00733867" w:rsidRPr="006254E8" w:rsidRDefault="00733867">
      <w:pPr>
        <w:pBdr>
          <w:top w:val="single" w:sz="4" w:space="1" w:color="auto"/>
          <w:left w:val="single" w:sz="4" w:space="4" w:color="auto"/>
          <w:bottom w:val="single" w:sz="4" w:space="1" w:color="auto"/>
          <w:right w:val="single" w:sz="4" w:space="4" w:color="auto"/>
        </w:pBdr>
        <w:ind w:left="567" w:hanging="567"/>
        <w:rPr>
          <w:b/>
          <w:szCs w:val="22"/>
        </w:rPr>
      </w:pPr>
      <w:r w:rsidRPr="006254E8">
        <w:rPr>
          <w:b/>
          <w:szCs w:val="22"/>
        </w:rPr>
        <w:t>6.</w:t>
      </w:r>
      <w:r w:rsidRPr="006254E8">
        <w:rPr>
          <w:b/>
          <w:szCs w:val="22"/>
        </w:rPr>
        <w:tab/>
        <w:t>SPECIAL WARNING THAT THE MEDICINAL PRODUCT MUST BE STORED OUT OF THE</w:t>
      </w:r>
      <w:r w:rsidR="008E0225">
        <w:rPr>
          <w:b/>
          <w:szCs w:val="22"/>
        </w:rPr>
        <w:t xml:space="preserve"> SIGHT AND</w:t>
      </w:r>
      <w:r w:rsidRPr="006254E8">
        <w:rPr>
          <w:b/>
          <w:szCs w:val="22"/>
        </w:rPr>
        <w:t xml:space="preserve"> REACH OF CHILD</w:t>
      </w:r>
      <w:smartTag w:uri="schemas-GSKSiteLocations-com/fourthcoffee" w:element="flavor">
        <w:r w:rsidRPr="006254E8">
          <w:rPr>
            <w:b/>
            <w:szCs w:val="22"/>
          </w:rPr>
          <w:t>REN</w:t>
        </w:r>
      </w:smartTag>
    </w:p>
    <w:p w14:paraId="30A6B907" w14:textId="77777777" w:rsidR="00733867" w:rsidRPr="006254E8" w:rsidRDefault="00733867">
      <w:pPr>
        <w:tabs>
          <w:tab w:val="left" w:pos="567"/>
        </w:tabs>
        <w:rPr>
          <w:szCs w:val="22"/>
        </w:rPr>
      </w:pPr>
    </w:p>
    <w:p w14:paraId="0714FD1D" w14:textId="77777777" w:rsidR="00733867" w:rsidRPr="006254E8" w:rsidRDefault="00733867">
      <w:pPr>
        <w:tabs>
          <w:tab w:val="left" w:pos="567"/>
        </w:tabs>
        <w:rPr>
          <w:szCs w:val="22"/>
        </w:rPr>
      </w:pPr>
      <w:r w:rsidRPr="006254E8">
        <w:rPr>
          <w:szCs w:val="22"/>
        </w:rPr>
        <w:t xml:space="preserve">Keep out of the </w:t>
      </w:r>
      <w:r w:rsidR="00844770">
        <w:rPr>
          <w:szCs w:val="22"/>
        </w:rPr>
        <w:t xml:space="preserve">sight and </w:t>
      </w:r>
      <w:r w:rsidRPr="006254E8">
        <w:rPr>
          <w:szCs w:val="22"/>
        </w:rPr>
        <w:t>reach of children.</w:t>
      </w:r>
    </w:p>
    <w:p w14:paraId="4B3F0485" w14:textId="77777777" w:rsidR="00733867" w:rsidRPr="006254E8" w:rsidRDefault="00733867">
      <w:pPr>
        <w:tabs>
          <w:tab w:val="left" w:pos="567"/>
        </w:tabs>
        <w:rPr>
          <w:szCs w:val="22"/>
        </w:rPr>
      </w:pPr>
    </w:p>
    <w:p w14:paraId="4B9D4AFE" w14:textId="77777777" w:rsidR="00733867" w:rsidRPr="006254E8" w:rsidRDefault="00733867">
      <w:pPr>
        <w:tabs>
          <w:tab w:val="left" w:pos="567"/>
        </w:tabs>
        <w:rPr>
          <w:szCs w:val="22"/>
        </w:rPr>
      </w:pPr>
    </w:p>
    <w:p w14:paraId="6C52C298"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7.</w:t>
      </w:r>
      <w:r w:rsidRPr="006254E8">
        <w:rPr>
          <w:b/>
          <w:szCs w:val="22"/>
        </w:rPr>
        <w:tab/>
        <w:t>OTHER SPECIAL WARNING(S), IF NECESSARY</w:t>
      </w:r>
    </w:p>
    <w:p w14:paraId="3E0036A2" w14:textId="77777777" w:rsidR="00733867" w:rsidRPr="006254E8" w:rsidRDefault="00733867">
      <w:pPr>
        <w:tabs>
          <w:tab w:val="left" w:pos="567"/>
        </w:tabs>
        <w:rPr>
          <w:b/>
          <w:szCs w:val="22"/>
        </w:rPr>
      </w:pPr>
    </w:p>
    <w:p w14:paraId="293CB09B" w14:textId="77777777" w:rsidR="00733867" w:rsidRPr="006254E8" w:rsidRDefault="00733867">
      <w:pPr>
        <w:tabs>
          <w:tab w:val="left" w:pos="567"/>
          <w:tab w:val="left" w:pos="2127"/>
          <w:tab w:val="left" w:pos="6487"/>
        </w:tabs>
        <w:rPr>
          <w:b/>
          <w:snapToGrid w:val="0"/>
          <w:szCs w:val="22"/>
        </w:rPr>
      </w:pPr>
      <w:r w:rsidRPr="006254E8">
        <w:rPr>
          <w:b/>
          <w:snapToGrid w:val="0"/>
          <w:szCs w:val="22"/>
        </w:rPr>
        <w:t>Detach enclosed Alert Card, it contains important safety information</w:t>
      </w:r>
    </w:p>
    <w:p w14:paraId="184FF64A" w14:textId="77777777" w:rsidR="00733867" w:rsidRPr="006254E8" w:rsidRDefault="00733867">
      <w:pPr>
        <w:tabs>
          <w:tab w:val="left" w:pos="567"/>
          <w:tab w:val="left" w:pos="2127"/>
          <w:tab w:val="left" w:pos="6487"/>
        </w:tabs>
        <w:rPr>
          <w:szCs w:val="22"/>
        </w:rPr>
      </w:pPr>
    </w:p>
    <w:p w14:paraId="4EA82F67" w14:textId="77777777" w:rsidR="00733867" w:rsidRPr="006254E8" w:rsidRDefault="00733867">
      <w:pPr>
        <w:tabs>
          <w:tab w:val="left" w:pos="567"/>
          <w:tab w:val="left" w:pos="2127"/>
          <w:tab w:val="left" w:pos="6487"/>
        </w:tabs>
        <w:rPr>
          <w:szCs w:val="22"/>
        </w:rPr>
      </w:pPr>
      <w:r w:rsidRPr="006254E8">
        <w:rPr>
          <w:szCs w:val="22"/>
        </w:rPr>
        <w:t>WARNING! In case of any symptoms suggesting hypersensitivity reactions, contact your doctor IMMEDIATELY.</w:t>
      </w:r>
    </w:p>
    <w:p w14:paraId="252F56F0" w14:textId="77777777" w:rsidR="00733867" w:rsidRPr="006254E8" w:rsidRDefault="00733867">
      <w:pPr>
        <w:tabs>
          <w:tab w:val="left" w:pos="567"/>
          <w:tab w:val="left" w:pos="2127"/>
          <w:tab w:val="left" w:pos="6487"/>
        </w:tabs>
        <w:rPr>
          <w:szCs w:val="22"/>
        </w:rPr>
      </w:pPr>
    </w:p>
    <w:p w14:paraId="24270AD5" w14:textId="77777777" w:rsidR="00733867" w:rsidRPr="006254E8" w:rsidRDefault="00733867">
      <w:pPr>
        <w:tabs>
          <w:tab w:val="left" w:pos="567"/>
        </w:tabs>
        <w:rPr>
          <w:szCs w:val="22"/>
        </w:rPr>
      </w:pPr>
      <w:r w:rsidRPr="006254E8">
        <w:rPr>
          <w:szCs w:val="22"/>
        </w:rPr>
        <w:t>“</w:t>
      </w:r>
      <w:r w:rsidRPr="006254E8">
        <w:rPr>
          <w:b/>
          <w:szCs w:val="22"/>
        </w:rPr>
        <w:t>Pull here</w:t>
      </w:r>
      <w:r w:rsidRPr="006254E8">
        <w:rPr>
          <w:szCs w:val="22"/>
        </w:rPr>
        <w:t>” (with Alert card attached)</w:t>
      </w:r>
    </w:p>
    <w:p w14:paraId="08D75876" w14:textId="77777777" w:rsidR="00733867" w:rsidRPr="006254E8" w:rsidRDefault="00733867">
      <w:pPr>
        <w:tabs>
          <w:tab w:val="left" w:pos="567"/>
        </w:tabs>
        <w:rPr>
          <w:szCs w:val="22"/>
        </w:rPr>
      </w:pPr>
    </w:p>
    <w:p w14:paraId="48695A7E" w14:textId="77777777" w:rsidR="00733867" w:rsidRPr="006254E8" w:rsidRDefault="00733867">
      <w:pPr>
        <w:pStyle w:val="EMEABodyText"/>
        <w:tabs>
          <w:tab w:val="left" w:pos="567"/>
        </w:tabs>
        <w:rPr>
          <w:szCs w:val="22"/>
        </w:rPr>
      </w:pPr>
    </w:p>
    <w:p w14:paraId="0CC17363"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8.</w:t>
      </w:r>
      <w:r w:rsidRPr="006254E8">
        <w:rPr>
          <w:b/>
          <w:szCs w:val="22"/>
        </w:rPr>
        <w:tab/>
        <w:t>EXPIRY DATE</w:t>
      </w:r>
    </w:p>
    <w:p w14:paraId="747447BF" w14:textId="77777777" w:rsidR="00733867" w:rsidRPr="006254E8" w:rsidRDefault="00733867">
      <w:pPr>
        <w:tabs>
          <w:tab w:val="left" w:pos="567"/>
        </w:tabs>
        <w:rPr>
          <w:szCs w:val="22"/>
        </w:rPr>
      </w:pPr>
    </w:p>
    <w:p w14:paraId="2BF15FBA" w14:textId="77777777" w:rsidR="00733867" w:rsidRPr="006254E8" w:rsidRDefault="00733867">
      <w:pPr>
        <w:pStyle w:val="Header"/>
        <w:tabs>
          <w:tab w:val="clear" w:pos="4153"/>
          <w:tab w:val="clear" w:pos="8306"/>
          <w:tab w:val="left" w:pos="567"/>
        </w:tabs>
        <w:rPr>
          <w:rFonts w:ascii="Times New Roman" w:hAnsi="Times New Roman"/>
          <w:sz w:val="22"/>
          <w:szCs w:val="22"/>
        </w:rPr>
      </w:pPr>
      <w:r w:rsidRPr="006254E8">
        <w:rPr>
          <w:rFonts w:ascii="Times New Roman" w:hAnsi="Times New Roman"/>
          <w:sz w:val="22"/>
          <w:szCs w:val="22"/>
        </w:rPr>
        <w:t xml:space="preserve">EXP </w:t>
      </w:r>
    </w:p>
    <w:p w14:paraId="65F2276D" w14:textId="77777777" w:rsidR="00733867" w:rsidRPr="006254E8" w:rsidRDefault="00733867">
      <w:pPr>
        <w:tabs>
          <w:tab w:val="left" w:pos="567"/>
        </w:tabs>
        <w:rPr>
          <w:szCs w:val="22"/>
        </w:rPr>
      </w:pPr>
    </w:p>
    <w:p w14:paraId="15DF7E08" w14:textId="77777777" w:rsidR="00733867" w:rsidRPr="006254E8" w:rsidRDefault="00733867">
      <w:pPr>
        <w:keepNext/>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lastRenderedPageBreak/>
        <w:t>9.</w:t>
      </w:r>
      <w:r w:rsidRPr="006254E8">
        <w:rPr>
          <w:b/>
          <w:szCs w:val="22"/>
        </w:rPr>
        <w:tab/>
        <w:t>SPECIAL STORAGE CONDITIONS</w:t>
      </w:r>
    </w:p>
    <w:p w14:paraId="39F2AEEE" w14:textId="77777777" w:rsidR="00733867" w:rsidRPr="006254E8" w:rsidRDefault="00733867">
      <w:pPr>
        <w:keepNext/>
        <w:tabs>
          <w:tab w:val="left" w:pos="567"/>
        </w:tabs>
        <w:rPr>
          <w:szCs w:val="22"/>
        </w:rPr>
      </w:pPr>
    </w:p>
    <w:p w14:paraId="2E2DB8E1" w14:textId="77777777" w:rsidR="00733867" w:rsidRPr="006254E8" w:rsidRDefault="00733867">
      <w:pPr>
        <w:keepNext/>
        <w:tabs>
          <w:tab w:val="left" w:pos="567"/>
        </w:tabs>
        <w:rPr>
          <w:szCs w:val="22"/>
        </w:rPr>
      </w:pPr>
      <w:r w:rsidRPr="006254E8">
        <w:rPr>
          <w:szCs w:val="22"/>
        </w:rPr>
        <w:t>Do not store above 30</w:t>
      </w:r>
      <w:r w:rsidRPr="006254E8">
        <w:rPr>
          <w:szCs w:val="22"/>
        </w:rPr>
        <w:sym w:font="Symbol" w:char="F0B0"/>
      </w:r>
      <w:r w:rsidRPr="006254E8">
        <w:rPr>
          <w:szCs w:val="22"/>
        </w:rPr>
        <w:t>C</w:t>
      </w:r>
    </w:p>
    <w:p w14:paraId="2B1A501A" w14:textId="77777777" w:rsidR="00733867" w:rsidRPr="006254E8" w:rsidRDefault="00733867">
      <w:pPr>
        <w:tabs>
          <w:tab w:val="left" w:pos="567"/>
        </w:tabs>
        <w:rPr>
          <w:szCs w:val="22"/>
        </w:rPr>
      </w:pPr>
    </w:p>
    <w:p w14:paraId="2B7FD069" w14:textId="77777777" w:rsidR="00733867" w:rsidRPr="006254E8" w:rsidRDefault="00733867">
      <w:pPr>
        <w:tabs>
          <w:tab w:val="left" w:pos="567"/>
        </w:tabs>
        <w:rPr>
          <w:szCs w:val="22"/>
        </w:rPr>
      </w:pPr>
    </w:p>
    <w:p w14:paraId="616B1340"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6254E8">
        <w:rPr>
          <w:b/>
          <w:szCs w:val="22"/>
        </w:rPr>
        <w:t>10.</w:t>
      </w:r>
      <w:r w:rsidRPr="006254E8">
        <w:rPr>
          <w:b/>
          <w:szCs w:val="22"/>
        </w:rPr>
        <w:tab/>
        <w:t>SPECIAL PRECAUTIONS FOR DISPOSAL OF UNUSED MEDICINAL PRODUCTS OR WASTE MATERIALS DERIVED FROM SUCH MEDICINAL PRODUCTS, IF APPROPRIATE</w:t>
      </w:r>
    </w:p>
    <w:p w14:paraId="63CE668C" w14:textId="77777777" w:rsidR="00733867" w:rsidRPr="006254E8" w:rsidRDefault="00733867">
      <w:pPr>
        <w:tabs>
          <w:tab w:val="left" w:pos="567"/>
        </w:tabs>
        <w:rPr>
          <w:szCs w:val="22"/>
        </w:rPr>
      </w:pPr>
    </w:p>
    <w:p w14:paraId="00410312" w14:textId="77777777" w:rsidR="00733867" w:rsidRPr="006254E8" w:rsidRDefault="00733867">
      <w:pPr>
        <w:tabs>
          <w:tab w:val="left" w:pos="567"/>
        </w:tabs>
        <w:rPr>
          <w:szCs w:val="22"/>
        </w:rPr>
      </w:pPr>
    </w:p>
    <w:p w14:paraId="591F86D4"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11.</w:t>
      </w:r>
      <w:r w:rsidRPr="006254E8">
        <w:rPr>
          <w:b/>
          <w:szCs w:val="22"/>
        </w:rPr>
        <w:tab/>
        <w:t xml:space="preserve">NAME </w:t>
      </w:r>
      <w:smartTag w:uri="urn:schemas-microsoft-com:office:smarttags" w:element="stockticker">
        <w:r w:rsidRPr="006254E8">
          <w:rPr>
            <w:b/>
            <w:szCs w:val="22"/>
          </w:rPr>
          <w:t>AND</w:t>
        </w:r>
      </w:smartTag>
      <w:r w:rsidRPr="006254E8">
        <w:rPr>
          <w:b/>
          <w:szCs w:val="22"/>
        </w:rPr>
        <w:t xml:space="preserve"> ADDRESS OF THE MARKETING AUTHORISATION HOLDER</w:t>
      </w:r>
    </w:p>
    <w:p w14:paraId="29846330" w14:textId="77777777" w:rsidR="00733867" w:rsidRPr="006254E8" w:rsidRDefault="00733867">
      <w:pPr>
        <w:tabs>
          <w:tab w:val="left" w:pos="567"/>
        </w:tabs>
        <w:rPr>
          <w:szCs w:val="22"/>
        </w:rPr>
      </w:pPr>
    </w:p>
    <w:p w14:paraId="56DDE714" w14:textId="77777777" w:rsidR="003547BD" w:rsidRDefault="003547BD" w:rsidP="003547BD">
      <w:r w:rsidRPr="003547BD">
        <w:t>ViiV Healthcare BV</w:t>
      </w:r>
    </w:p>
    <w:p w14:paraId="19F6BE6A" w14:textId="77777777" w:rsidR="00996A27" w:rsidRPr="00792605" w:rsidRDefault="00996A27" w:rsidP="00996A27">
      <w:pPr>
        <w:rPr>
          <w:szCs w:val="22"/>
        </w:rPr>
      </w:pPr>
      <w:r w:rsidRPr="00792605">
        <w:rPr>
          <w:szCs w:val="22"/>
        </w:rPr>
        <w:t xml:space="preserve">Van Asch van </w:t>
      </w:r>
      <w:proofErr w:type="spellStart"/>
      <w:r w:rsidRPr="00792605">
        <w:rPr>
          <w:szCs w:val="22"/>
        </w:rPr>
        <w:t>Wijckstraat</w:t>
      </w:r>
      <w:proofErr w:type="spellEnd"/>
      <w:r w:rsidRPr="00792605">
        <w:rPr>
          <w:szCs w:val="22"/>
        </w:rPr>
        <w:t xml:space="preserve"> 55H</w:t>
      </w:r>
    </w:p>
    <w:p w14:paraId="29F39B50" w14:textId="77777777" w:rsidR="003547BD" w:rsidRPr="00792605" w:rsidRDefault="00996A27" w:rsidP="003547BD">
      <w:pPr>
        <w:rPr>
          <w:szCs w:val="22"/>
        </w:rPr>
      </w:pPr>
      <w:r w:rsidRPr="00792605">
        <w:rPr>
          <w:szCs w:val="22"/>
        </w:rPr>
        <w:t>3811 LP Amersfoort</w:t>
      </w:r>
    </w:p>
    <w:p w14:paraId="019A0563" w14:textId="77777777" w:rsidR="003547BD" w:rsidRPr="00792605" w:rsidRDefault="003547BD">
      <w:pPr>
        <w:pStyle w:val="Header"/>
        <w:tabs>
          <w:tab w:val="clear" w:pos="4153"/>
          <w:tab w:val="clear" w:pos="8306"/>
        </w:tabs>
        <w:rPr>
          <w:rFonts w:ascii="Times New Roman" w:hAnsi="Times New Roman"/>
          <w:sz w:val="22"/>
          <w:szCs w:val="22"/>
        </w:rPr>
      </w:pPr>
      <w:r w:rsidRPr="00792605">
        <w:rPr>
          <w:rFonts w:ascii="Times New Roman" w:hAnsi="Times New Roman"/>
          <w:sz w:val="22"/>
          <w:szCs w:val="22"/>
        </w:rPr>
        <w:t>Netherlands</w:t>
      </w:r>
    </w:p>
    <w:p w14:paraId="0CCD58B8" w14:textId="77777777" w:rsidR="003547BD" w:rsidRDefault="003547BD">
      <w:pPr>
        <w:pStyle w:val="Header"/>
        <w:tabs>
          <w:tab w:val="clear" w:pos="4153"/>
          <w:tab w:val="clear" w:pos="8306"/>
        </w:tabs>
      </w:pPr>
    </w:p>
    <w:p w14:paraId="3CD155B3" w14:textId="77777777" w:rsidR="00733867" w:rsidRPr="006254E8" w:rsidRDefault="00733867">
      <w:pPr>
        <w:pStyle w:val="Header"/>
        <w:tabs>
          <w:tab w:val="clear" w:pos="4153"/>
          <w:tab w:val="clear" w:pos="8306"/>
        </w:tabs>
        <w:rPr>
          <w:rFonts w:ascii="Times New Roman" w:hAnsi="Times New Roman"/>
          <w:sz w:val="22"/>
          <w:szCs w:val="22"/>
        </w:rPr>
      </w:pPr>
    </w:p>
    <w:p w14:paraId="45D1849D"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12.</w:t>
      </w:r>
      <w:r w:rsidRPr="006254E8">
        <w:rPr>
          <w:b/>
          <w:szCs w:val="22"/>
        </w:rPr>
        <w:tab/>
        <w:t>MARKETING AUTHORISATION NUMBER(S)</w:t>
      </w:r>
    </w:p>
    <w:p w14:paraId="11D94F42" w14:textId="77777777" w:rsidR="00733867" w:rsidRPr="006254E8" w:rsidRDefault="00733867">
      <w:pPr>
        <w:tabs>
          <w:tab w:val="left" w:pos="567"/>
        </w:tabs>
        <w:rPr>
          <w:szCs w:val="22"/>
        </w:rPr>
      </w:pPr>
    </w:p>
    <w:p w14:paraId="58C250BF" w14:textId="77777777" w:rsidR="00694307" w:rsidRPr="00885C12" w:rsidRDefault="00733867" w:rsidP="00694307">
      <w:pPr>
        <w:tabs>
          <w:tab w:val="left" w:pos="567"/>
        </w:tabs>
        <w:rPr>
          <w:shd w:val="clear" w:color="auto" w:fill="CCCCCC"/>
        </w:rPr>
      </w:pPr>
      <w:r w:rsidRPr="006254E8">
        <w:rPr>
          <w:snapToGrid w:val="0"/>
          <w:szCs w:val="22"/>
          <w:lang w:val="en-US"/>
        </w:rPr>
        <w:t>EU/1/00/156/002</w:t>
      </w:r>
      <w:r w:rsidR="00694307" w:rsidRPr="006254E8">
        <w:rPr>
          <w:snapToGrid w:val="0"/>
          <w:szCs w:val="22"/>
          <w:lang w:val="en-US"/>
        </w:rPr>
        <w:t xml:space="preserve"> </w:t>
      </w:r>
      <w:r w:rsidR="00A372F2" w:rsidRPr="00885C12">
        <w:rPr>
          <w:lang w:val="en-US"/>
        </w:rPr>
        <w:t xml:space="preserve">PCTFE/PVC-Al </w:t>
      </w:r>
    </w:p>
    <w:p w14:paraId="31A08AF3" w14:textId="77777777" w:rsidR="00694307" w:rsidRPr="00885C12" w:rsidRDefault="00694307" w:rsidP="00694307">
      <w:pPr>
        <w:tabs>
          <w:tab w:val="left" w:pos="567"/>
        </w:tabs>
        <w:rPr>
          <w:szCs w:val="22"/>
        </w:rPr>
      </w:pPr>
      <w:r w:rsidRPr="00885C12">
        <w:rPr>
          <w:shd w:val="clear" w:color="auto" w:fill="CCCCCC"/>
        </w:rPr>
        <w:t xml:space="preserve">EU/1/00/156/004 </w:t>
      </w:r>
      <w:r w:rsidR="00A372F2" w:rsidRPr="00885C12">
        <w:rPr>
          <w:lang w:val="en-US"/>
        </w:rPr>
        <w:t>PVC/PCTFE/PVC-Al/Paper</w:t>
      </w:r>
    </w:p>
    <w:p w14:paraId="76FF64C4" w14:textId="77777777" w:rsidR="00733867" w:rsidRPr="006254E8" w:rsidRDefault="00733867">
      <w:pPr>
        <w:tabs>
          <w:tab w:val="left" w:pos="567"/>
        </w:tabs>
        <w:rPr>
          <w:szCs w:val="22"/>
        </w:rPr>
      </w:pPr>
    </w:p>
    <w:p w14:paraId="3EC9A0E6" w14:textId="77777777" w:rsidR="00733867" w:rsidRPr="006254E8" w:rsidRDefault="00733867">
      <w:pPr>
        <w:tabs>
          <w:tab w:val="left" w:pos="567"/>
        </w:tabs>
        <w:rPr>
          <w:szCs w:val="22"/>
        </w:rPr>
      </w:pPr>
    </w:p>
    <w:p w14:paraId="582E6E65"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13.</w:t>
      </w:r>
      <w:r w:rsidRPr="006254E8">
        <w:rPr>
          <w:b/>
          <w:szCs w:val="22"/>
        </w:rPr>
        <w:tab/>
        <w:t>BATCH NUMBER</w:t>
      </w:r>
    </w:p>
    <w:p w14:paraId="084E068A" w14:textId="77777777" w:rsidR="00733867" w:rsidRPr="006254E8" w:rsidRDefault="00733867">
      <w:pPr>
        <w:tabs>
          <w:tab w:val="left" w:pos="567"/>
        </w:tabs>
        <w:rPr>
          <w:szCs w:val="22"/>
        </w:rPr>
      </w:pPr>
    </w:p>
    <w:p w14:paraId="345D9A8D" w14:textId="77777777" w:rsidR="00733867" w:rsidRPr="006254E8" w:rsidRDefault="00733867">
      <w:pPr>
        <w:tabs>
          <w:tab w:val="left" w:pos="567"/>
        </w:tabs>
        <w:rPr>
          <w:szCs w:val="22"/>
        </w:rPr>
      </w:pPr>
      <w:smartTag w:uri="urn:schemas-microsoft-com:office:smarttags" w:element="place">
        <w:r w:rsidRPr="006254E8">
          <w:rPr>
            <w:szCs w:val="22"/>
          </w:rPr>
          <w:t>LOT</w:t>
        </w:r>
      </w:smartTag>
    </w:p>
    <w:p w14:paraId="05FED277" w14:textId="77777777" w:rsidR="00733867" w:rsidRPr="006254E8" w:rsidRDefault="00733867">
      <w:pPr>
        <w:pStyle w:val="Header"/>
        <w:tabs>
          <w:tab w:val="clear" w:pos="4153"/>
          <w:tab w:val="clear" w:pos="8306"/>
          <w:tab w:val="left" w:pos="567"/>
        </w:tabs>
        <w:rPr>
          <w:rFonts w:ascii="Times New Roman" w:hAnsi="Times New Roman"/>
          <w:sz w:val="22"/>
          <w:szCs w:val="22"/>
        </w:rPr>
      </w:pPr>
    </w:p>
    <w:p w14:paraId="1BDCDE66" w14:textId="77777777" w:rsidR="00733867" w:rsidRPr="006254E8" w:rsidRDefault="00733867">
      <w:pPr>
        <w:tabs>
          <w:tab w:val="left" w:pos="567"/>
        </w:tabs>
        <w:rPr>
          <w:szCs w:val="22"/>
        </w:rPr>
      </w:pPr>
    </w:p>
    <w:p w14:paraId="034CA741"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14.</w:t>
      </w:r>
      <w:r w:rsidRPr="006254E8">
        <w:rPr>
          <w:b/>
          <w:szCs w:val="22"/>
        </w:rPr>
        <w:tab/>
      </w:r>
      <w:smartTag w:uri="schemas-GSKSiteLocations-com/fourthcoffee" w:element="flavor">
        <w:r w:rsidRPr="006254E8">
          <w:rPr>
            <w:b/>
            <w:szCs w:val="22"/>
          </w:rPr>
          <w:t>GEN</w:t>
        </w:r>
      </w:smartTag>
      <w:r w:rsidRPr="006254E8">
        <w:rPr>
          <w:b/>
          <w:szCs w:val="22"/>
        </w:rPr>
        <w:t>ERAL CLASSIFICATION FOR SUPPLY</w:t>
      </w:r>
    </w:p>
    <w:p w14:paraId="2EB924EF" w14:textId="77777777" w:rsidR="00733867" w:rsidRPr="006254E8" w:rsidRDefault="00733867">
      <w:pPr>
        <w:rPr>
          <w:szCs w:val="22"/>
        </w:rPr>
      </w:pPr>
    </w:p>
    <w:p w14:paraId="0FCAA0C6" w14:textId="77777777" w:rsidR="00733867" w:rsidRPr="006254E8" w:rsidRDefault="00733867">
      <w:pPr>
        <w:rPr>
          <w:szCs w:val="22"/>
        </w:rPr>
      </w:pPr>
      <w:r w:rsidRPr="006254E8">
        <w:rPr>
          <w:szCs w:val="22"/>
        </w:rPr>
        <w:t>Medicinal product subject to medical prescription.</w:t>
      </w:r>
    </w:p>
    <w:p w14:paraId="6B867C08" w14:textId="77777777" w:rsidR="00733867" w:rsidRPr="006254E8" w:rsidRDefault="00733867">
      <w:pPr>
        <w:rPr>
          <w:szCs w:val="22"/>
        </w:rPr>
      </w:pPr>
    </w:p>
    <w:p w14:paraId="21513046" w14:textId="77777777" w:rsidR="00733867" w:rsidRPr="006254E8" w:rsidRDefault="00733867">
      <w:pPr>
        <w:rPr>
          <w:szCs w:val="22"/>
        </w:rPr>
      </w:pPr>
    </w:p>
    <w:p w14:paraId="42B5C086"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15.</w:t>
      </w:r>
      <w:r w:rsidRPr="006254E8">
        <w:rPr>
          <w:b/>
          <w:szCs w:val="22"/>
        </w:rPr>
        <w:tab/>
        <w:t>INSTRUCTIONS ON USE</w:t>
      </w:r>
    </w:p>
    <w:p w14:paraId="51A7BF60" w14:textId="77777777" w:rsidR="00733867" w:rsidRPr="006254E8" w:rsidRDefault="00733867">
      <w:pPr>
        <w:rPr>
          <w:b/>
          <w:szCs w:val="22"/>
          <w:u w:val="single"/>
        </w:rPr>
      </w:pPr>
    </w:p>
    <w:p w14:paraId="2B65B8E4" w14:textId="77777777" w:rsidR="00733867" w:rsidRPr="006254E8" w:rsidRDefault="00733867">
      <w:pPr>
        <w:rPr>
          <w:b/>
          <w:szCs w:val="22"/>
          <w:u w:val="single"/>
        </w:rPr>
      </w:pPr>
    </w:p>
    <w:p w14:paraId="7872D5B2"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16.</w:t>
      </w:r>
      <w:r w:rsidRPr="006254E8">
        <w:rPr>
          <w:b/>
          <w:szCs w:val="22"/>
        </w:rPr>
        <w:tab/>
        <w:t>INFORMATION IN BRAILLE</w:t>
      </w:r>
    </w:p>
    <w:p w14:paraId="687D09D1" w14:textId="77777777" w:rsidR="00733867" w:rsidRPr="006254E8" w:rsidRDefault="00733867">
      <w:pPr>
        <w:rPr>
          <w:szCs w:val="22"/>
        </w:rPr>
      </w:pPr>
    </w:p>
    <w:p w14:paraId="1FEE9662" w14:textId="77777777" w:rsidR="001C4EC2" w:rsidRDefault="00886D8F" w:rsidP="001C4EC2">
      <w:pPr>
        <w:rPr>
          <w:szCs w:val="22"/>
        </w:rPr>
      </w:pPr>
      <w:proofErr w:type="spellStart"/>
      <w:r w:rsidRPr="006254E8">
        <w:rPr>
          <w:szCs w:val="22"/>
        </w:rPr>
        <w:t>trizivir</w:t>
      </w:r>
      <w:proofErr w:type="spellEnd"/>
      <w:r w:rsidRPr="006254E8">
        <w:rPr>
          <w:szCs w:val="22"/>
        </w:rPr>
        <w:t xml:space="preserve"> </w:t>
      </w:r>
      <w:r w:rsidR="001C4EC2">
        <w:rPr>
          <w:szCs w:val="22"/>
        </w:rPr>
        <w:t xml:space="preserve">     </w:t>
      </w:r>
    </w:p>
    <w:p w14:paraId="1F0BDFF5" w14:textId="77777777" w:rsidR="001C4EC2" w:rsidRDefault="001C4EC2" w:rsidP="001C4EC2">
      <w:pPr>
        <w:rPr>
          <w:szCs w:val="22"/>
        </w:rPr>
      </w:pPr>
    </w:p>
    <w:p w14:paraId="259B6FE1" w14:textId="77777777" w:rsidR="001C4EC2" w:rsidRPr="00277135" w:rsidRDefault="001C4EC2" w:rsidP="001C4EC2">
      <w:pPr>
        <w:suppressLineNumbers/>
        <w:pBdr>
          <w:top w:val="single" w:sz="4" w:space="1" w:color="auto"/>
          <w:left w:val="single" w:sz="4" w:space="3" w:color="auto"/>
          <w:bottom w:val="single" w:sz="4" w:space="0" w:color="auto"/>
          <w:right w:val="single" w:sz="4" w:space="4" w:color="auto"/>
        </w:pBdr>
        <w:rPr>
          <w:szCs w:val="22"/>
        </w:rPr>
      </w:pPr>
      <w:r w:rsidRPr="00277135">
        <w:rPr>
          <w:b/>
          <w:szCs w:val="22"/>
        </w:rPr>
        <w:t>1</w:t>
      </w:r>
      <w:r>
        <w:rPr>
          <w:b/>
          <w:szCs w:val="22"/>
        </w:rPr>
        <w:t>7</w:t>
      </w:r>
      <w:r w:rsidRPr="00277135">
        <w:rPr>
          <w:b/>
          <w:szCs w:val="22"/>
        </w:rPr>
        <w:t>.</w:t>
      </w:r>
      <w:r w:rsidRPr="00277135">
        <w:rPr>
          <w:b/>
          <w:szCs w:val="22"/>
        </w:rPr>
        <w:tab/>
      </w:r>
      <w:r>
        <w:rPr>
          <w:b/>
          <w:szCs w:val="22"/>
        </w:rPr>
        <w:t>UNIQUE IDENTIFIER – 2D BARCODE</w:t>
      </w:r>
    </w:p>
    <w:p w14:paraId="571FD537" w14:textId="77777777" w:rsidR="001C4EC2" w:rsidRDefault="001C4EC2" w:rsidP="001C4EC2">
      <w:pPr>
        <w:suppressLineNumbers/>
        <w:rPr>
          <w:b/>
          <w:szCs w:val="22"/>
        </w:rPr>
      </w:pPr>
    </w:p>
    <w:p w14:paraId="7B438DF2" w14:textId="77777777" w:rsidR="001C4EC2" w:rsidRPr="00726E9B" w:rsidRDefault="001C4EC2" w:rsidP="001C4EC2">
      <w:pPr>
        <w:suppressLineNumbers/>
        <w:rPr>
          <w:rStyle w:val="CSI"/>
        </w:rPr>
      </w:pPr>
      <w:r w:rsidRPr="00726E9B">
        <w:rPr>
          <w:rStyle w:val="CSI"/>
        </w:rPr>
        <w:t xml:space="preserve">2D barcode carrying the unique identifier included. </w:t>
      </w:r>
    </w:p>
    <w:p w14:paraId="69A97D7D" w14:textId="77777777" w:rsidR="001C4EC2" w:rsidRPr="00277135" w:rsidRDefault="001C4EC2" w:rsidP="001C4EC2">
      <w:pPr>
        <w:suppressLineNumbers/>
        <w:rPr>
          <w:b/>
          <w:szCs w:val="22"/>
        </w:rPr>
      </w:pPr>
    </w:p>
    <w:p w14:paraId="264018ED" w14:textId="77777777" w:rsidR="001C4EC2" w:rsidRDefault="001C4EC2" w:rsidP="001C4EC2">
      <w:pPr>
        <w:suppressLineNumbers/>
        <w:rPr>
          <w:b/>
          <w:szCs w:val="22"/>
        </w:rPr>
      </w:pPr>
    </w:p>
    <w:p w14:paraId="040900E3" w14:textId="77777777" w:rsidR="001C4EC2" w:rsidRPr="00617A62" w:rsidRDefault="001C4EC2" w:rsidP="001C4EC2">
      <w:pPr>
        <w:suppressLineNumbers/>
        <w:pBdr>
          <w:top w:val="single" w:sz="4" w:space="1" w:color="auto"/>
          <w:left w:val="single" w:sz="4" w:space="4" w:color="auto"/>
          <w:bottom w:val="single" w:sz="4" w:space="0" w:color="auto"/>
          <w:right w:val="single" w:sz="4" w:space="4" w:color="auto"/>
        </w:pBdr>
        <w:rPr>
          <w:b/>
          <w:szCs w:val="22"/>
        </w:rPr>
      </w:pPr>
      <w:r w:rsidRPr="00277135">
        <w:rPr>
          <w:b/>
          <w:szCs w:val="22"/>
        </w:rPr>
        <w:t>1</w:t>
      </w:r>
      <w:r>
        <w:rPr>
          <w:b/>
          <w:szCs w:val="22"/>
        </w:rPr>
        <w:t>8</w:t>
      </w:r>
      <w:r w:rsidRPr="00277135">
        <w:rPr>
          <w:b/>
          <w:szCs w:val="22"/>
        </w:rPr>
        <w:t>.</w:t>
      </w:r>
      <w:r w:rsidRPr="00277135">
        <w:rPr>
          <w:b/>
          <w:szCs w:val="22"/>
        </w:rPr>
        <w:tab/>
      </w:r>
      <w:r>
        <w:rPr>
          <w:b/>
          <w:szCs w:val="22"/>
        </w:rPr>
        <w:t xml:space="preserve">UNIQUE IDENTIFIER – HUMAN READABLE DATA </w:t>
      </w:r>
    </w:p>
    <w:p w14:paraId="6873AE33" w14:textId="77777777" w:rsidR="001C4EC2" w:rsidRPr="00277135" w:rsidRDefault="001C4EC2" w:rsidP="001C4EC2">
      <w:pPr>
        <w:suppressLineNumbers/>
        <w:rPr>
          <w:b/>
          <w:szCs w:val="22"/>
        </w:rPr>
      </w:pPr>
    </w:p>
    <w:p w14:paraId="38EEBB09" w14:textId="77777777" w:rsidR="001C4EC2" w:rsidRPr="00AA6C30" w:rsidRDefault="001C4EC2" w:rsidP="001C4EC2">
      <w:pPr>
        <w:suppressLineNumbers/>
        <w:rPr>
          <w:u w:val="single"/>
        </w:rPr>
      </w:pPr>
      <w:r w:rsidRPr="00AA6C30">
        <w:rPr>
          <w:u w:val="single"/>
        </w:rPr>
        <w:t>PC:</w:t>
      </w:r>
    </w:p>
    <w:p w14:paraId="398A2050" w14:textId="77777777" w:rsidR="001C4EC2" w:rsidRPr="00AA6C30" w:rsidRDefault="001C4EC2" w:rsidP="001C4EC2">
      <w:pPr>
        <w:suppressLineNumbers/>
        <w:rPr>
          <w:u w:val="single"/>
        </w:rPr>
      </w:pPr>
      <w:r w:rsidRPr="00AA6C30">
        <w:rPr>
          <w:u w:val="single"/>
        </w:rPr>
        <w:t>SN:</w:t>
      </w:r>
    </w:p>
    <w:p w14:paraId="030660F4" w14:textId="77777777" w:rsidR="001C4EC2" w:rsidRPr="00AA6C30" w:rsidRDefault="001C4EC2" w:rsidP="001C4EC2">
      <w:pPr>
        <w:suppressLineNumbers/>
        <w:rPr>
          <w:rStyle w:val="CSI"/>
        </w:rPr>
      </w:pPr>
      <w:r w:rsidRPr="00AA6C30">
        <w:rPr>
          <w:rStyle w:val="CSI"/>
        </w:rPr>
        <w:t xml:space="preserve">NN: </w:t>
      </w:r>
    </w:p>
    <w:p w14:paraId="26C2137C" w14:textId="77777777" w:rsidR="001C4EC2" w:rsidRPr="00E43737" w:rsidRDefault="001C4EC2" w:rsidP="001C4EC2">
      <w:pPr>
        <w:rPr>
          <w:szCs w:val="22"/>
        </w:rPr>
      </w:pPr>
    </w:p>
    <w:p w14:paraId="7E724148" w14:textId="77777777" w:rsidR="00733867" w:rsidRPr="001C4EC2" w:rsidRDefault="001C4EC2" w:rsidP="001C4EC2">
      <w:pPr>
        <w:rPr>
          <w:szCs w:val="22"/>
        </w:rPr>
      </w:pPr>
      <w:r>
        <w:rPr>
          <w:szCs w:val="22"/>
        </w:rPr>
        <w:t xml:space="preserve">                                                                                                                                                                                     </w:t>
      </w:r>
      <w:r w:rsidR="00733867" w:rsidRPr="006254E8">
        <w:rPr>
          <w:szCs w:val="22"/>
        </w:rPr>
        <w:br w:type="page"/>
      </w:r>
      <w:r w:rsidR="00733867" w:rsidRPr="006254E8">
        <w:rPr>
          <w:b/>
          <w:szCs w:val="22"/>
        </w:rPr>
        <w:lastRenderedPageBreak/>
        <w:t>MINIMUM PARTICULARS TO APPEAR ON BLISTERS OR STRIPS</w:t>
      </w:r>
    </w:p>
    <w:p w14:paraId="003F51B5" w14:textId="77777777" w:rsidR="00733867" w:rsidRPr="006254E8" w:rsidRDefault="00733867">
      <w:pPr>
        <w:widowControl w:val="0"/>
        <w:pBdr>
          <w:top w:val="single" w:sz="4" w:space="1" w:color="auto"/>
          <w:left w:val="single" w:sz="4" w:space="4" w:color="auto"/>
          <w:bottom w:val="single" w:sz="4" w:space="1" w:color="auto"/>
          <w:right w:val="single" w:sz="4" w:space="4" w:color="auto"/>
        </w:pBdr>
        <w:rPr>
          <w:b/>
          <w:szCs w:val="22"/>
        </w:rPr>
      </w:pPr>
    </w:p>
    <w:p w14:paraId="182E4B9F" w14:textId="77777777" w:rsidR="00733867" w:rsidRPr="006254E8" w:rsidRDefault="00733867">
      <w:pPr>
        <w:pBdr>
          <w:top w:val="single" w:sz="4" w:space="1" w:color="auto"/>
          <w:left w:val="single" w:sz="4" w:space="4" w:color="auto"/>
          <w:bottom w:val="single" w:sz="4" w:space="1" w:color="auto"/>
          <w:right w:val="single" w:sz="4" w:space="4" w:color="auto"/>
        </w:pBdr>
        <w:rPr>
          <w:b/>
          <w:szCs w:val="22"/>
        </w:rPr>
      </w:pPr>
      <w:r w:rsidRPr="006254E8">
        <w:rPr>
          <w:b/>
          <w:szCs w:val="22"/>
        </w:rPr>
        <w:t xml:space="preserve">BLISTER x 60 </w:t>
      </w:r>
      <w:smartTag w:uri="urn:schemas-microsoft-com:office:smarttags" w:element="stockticker">
        <w:r w:rsidRPr="006254E8">
          <w:rPr>
            <w:b/>
            <w:szCs w:val="22"/>
          </w:rPr>
          <w:t>FILM</w:t>
        </w:r>
      </w:smartTag>
      <w:r w:rsidRPr="006254E8">
        <w:rPr>
          <w:b/>
          <w:szCs w:val="22"/>
        </w:rPr>
        <w:t>-COATED TABLETS</w:t>
      </w:r>
    </w:p>
    <w:p w14:paraId="4317D573" w14:textId="77777777" w:rsidR="00733867" w:rsidRPr="006254E8" w:rsidRDefault="00733867">
      <w:pPr>
        <w:pStyle w:val="bullethead"/>
        <w:widowControl w:val="0"/>
        <w:spacing w:before="0" w:line="240" w:lineRule="auto"/>
        <w:rPr>
          <w:kern w:val="0"/>
          <w:szCs w:val="22"/>
        </w:rPr>
      </w:pPr>
    </w:p>
    <w:p w14:paraId="046477F3" w14:textId="77777777" w:rsidR="00733867" w:rsidRPr="006254E8" w:rsidRDefault="00733867">
      <w:pPr>
        <w:widowControl w:val="0"/>
        <w:rPr>
          <w:szCs w:val="22"/>
        </w:rPr>
      </w:pPr>
    </w:p>
    <w:p w14:paraId="1D5A62CC"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w:t>
      </w:r>
      <w:r w:rsidRPr="006254E8">
        <w:rPr>
          <w:b/>
          <w:szCs w:val="22"/>
        </w:rPr>
        <w:tab/>
        <w:t>NAME OF THE MEDICINAL PRODUCT</w:t>
      </w:r>
    </w:p>
    <w:p w14:paraId="2F8CE475" w14:textId="77777777" w:rsidR="00733867" w:rsidRPr="006254E8" w:rsidRDefault="00733867">
      <w:pPr>
        <w:widowControl w:val="0"/>
        <w:tabs>
          <w:tab w:val="left" w:pos="567"/>
        </w:tabs>
        <w:ind w:left="567" w:hanging="567"/>
        <w:rPr>
          <w:szCs w:val="22"/>
        </w:rPr>
      </w:pPr>
    </w:p>
    <w:p w14:paraId="4B2526C2" w14:textId="77777777" w:rsidR="00733867" w:rsidRPr="006254E8" w:rsidRDefault="00733867">
      <w:pPr>
        <w:pStyle w:val="EMEABodyText"/>
        <w:tabs>
          <w:tab w:val="left" w:pos="567"/>
        </w:tabs>
        <w:rPr>
          <w:szCs w:val="22"/>
        </w:rPr>
      </w:pPr>
      <w:proofErr w:type="spellStart"/>
      <w:r w:rsidRPr="006254E8">
        <w:rPr>
          <w:szCs w:val="22"/>
        </w:rPr>
        <w:t>Trizivir</w:t>
      </w:r>
      <w:proofErr w:type="spellEnd"/>
      <w:r w:rsidRPr="006254E8">
        <w:rPr>
          <w:szCs w:val="22"/>
        </w:rPr>
        <w:t xml:space="preserve"> 300</w:t>
      </w:r>
      <w:r w:rsidR="004D7391" w:rsidRPr="006254E8">
        <w:rPr>
          <w:szCs w:val="22"/>
        </w:rPr>
        <w:t> </w:t>
      </w:r>
      <w:r w:rsidRPr="006254E8">
        <w:rPr>
          <w:szCs w:val="22"/>
        </w:rPr>
        <w:t>mg/150</w:t>
      </w:r>
      <w:r w:rsidR="004D7391" w:rsidRPr="006254E8">
        <w:rPr>
          <w:szCs w:val="22"/>
        </w:rPr>
        <w:t> </w:t>
      </w:r>
      <w:r w:rsidRPr="006254E8">
        <w:rPr>
          <w:szCs w:val="22"/>
        </w:rPr>
        <w:t>mg/300</w:t>
      </w:r>
      <w:r w:rsidR="004D7391" w:rsidRPr="006254E8">
        <w:rPr>
          <w:szCs w:val="22"/>
        </w:rPr>
        <w:t> </w:t>
      </w:r>
      <w:r w:rsidRPr="006254E8">
        <w:rPr>
          <w:szCs w:val="22"/>
        </w:rPr>
        <w:t>mg tablets</w:t>
      </w:r>
    </w:p>
    <w:p w14:paraId="6B4CBA8A" w14:textId="77777777" w:rsidR="00733867" w:rsidRPr="006254E8" w:rsidRDefault="00733867">
      <w:pPr>
        <w:pStyle w:val="EMEABodyText"/>
        <w:tabs>
          <w:tab w:val="left" w:pos="567"/>
        </w:tabs>
        <w:rPr>
          <w:caps/>
          <w:szCs w:val="22"/>
        </w:rPr>
      </w:pPr>
      <w:r w:rsidRPr="006254E8">
        <w:rPr>
          <w:szCs w:val="22"/>
        </w:rPr>
        <w:t>abacavir/lamivudine/zidovudine</w:t>
      </w:r>
    </w:p>
    <w:p w14:paraId="799D26B5" w14:textId="77777777" w:rsidR="00733867" w:rsidRPr="006254E8" w:rsidRDefault="00733867">
      <w:pPr>
        <w:widowControl w:val="0"/>
        <w:tabs>
          <w:tab w:val="left" w:pos="567"/>
        </w:tabs>
        <w:rPr>
          <w:szCs w:val="22"/>
        </w:rPr>
      </w:pPr>
    </w:p>
    <w:p w14:paraId="1CE2E139" w14:textId="77777777" w:rsidR="00733867" w:rsidRPr="006254E8" w:rsidRDefault="00733867">
      <w:pPr>
        <w:widowControl w:val="0"/>
        <w:tabs>
          <w:tab w:val="left" w:pos="567"/>
        </w:tabs>
        <w:rPr>
          <w:szCs w:val="22"/>
        </w:rPr>
      </w:pPr>
    </w:p>
    <w:p w14:paraId="46E6F7BC"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2.</w:t>
      </w:r>
      <w:r w:rsidRPr="006254E8">
        <w:rPr>
          <w:b/>
          <w:szCs w:val="22"/>
        </w:rPr>
        <w:tab/>
        <w:t>NAME OF THE MARKETING AUTHORISATION HOLDER</w:t>
      </w:r>
    </w:p>
    <w:p w14:paraId="25BAD1B2" w14:textId="77777777" w:rsidR="00733867" w:rsidRPr="006254E8" w:rsidRDefault="00733867">
      <w:pPr>
        <w:widowControl w:val="0"/>
        <w:tabs>
          <w:tab w:val="left" w:pos="567"/>
        </w:tabs>
        <w:rPr>
          <w:szCs w:val="22"/>
        </w:rPr>
      </w:pPr>
    </w:p>
    <w:p w14:paraId="0B0B70CF" w14:textId="77777777" w:rsidR="003547BD" w:rsidRDefault="003547BD" w:rsidP="00D161C7">
      <w:r w:rsidRPr="003547BD">
        <w:t>ViiV Healthcare BV</w:t>
      </w:r>
      <w:r>
        <w:t xml:space="preserve"> </w:t>
      </w:r>
      <w:r w:rsidRPr="003547BD">
        <w:t>Netherlands</w:t>
      </w:r>
    </w:p>
    <w:p w14:paraId="50F37231" w14:textId="77777777" w:rsidR="00733867" w:rsidRPr="006254E8" w:rsidRDefault="00C97C9D" w:rsidP="00D161C7">
      <w:pPr>
        <w:rPr>
          <w:szCs w:val="22"/>
        </w:rPr>
      </w:pPr>
      <w:r w:rsidRPr="006254E8">
        <w:br/>
      </w:r>
    </w:p>
    <w:p w14:paraId="26709619"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3.</w:t>
      </w:r>
      <w:r w:rsidRPr="006254E8">
        <w:rPr>
          <w:b/>
          <w:szCs w:val="22"/>
        </w:rPr>
        <w:tab/>
        <w:t>EXPIRY DATE</w:t>
      </w:r>
    </w:p>
    <w:p w14:paraId="483AFDD2" w14:textId="77777777" w:rsidR="00733867" w:rsidRPr="006254E8" w:rsidRDefault="00733867">
      <w:pPr>
        <w:tabs>
          <w:tab w:val="left" w:pos="567"/>
        </w:tabs>
        <w:rPr>
          <w:szCs w:val="22"/>
        </w:rPr>
      </w:pPr>
    </w:p>
    <w:p w14:paraId="1A2838BC" w14:textId="77777777" w:rsidR="00733867" w:rsidRPr="006254E8" w:rsidRDefault="00733867">
      <w:pPr>
        <w:tabs>
          <w:tab w:val="left" w:pos="567"/>
        </w:tabs>
        <w:rPr>
          <w:szCs w:val="22"/>
        </w:rPr>
      </w:pPr>
      <w:r w:rsidRPr="006254E8">
        <w:rPr>
          <w:szCs w:val="22"/>
        </w:rPr>
        <w:t>EXP</w:t>
      </w:r>
    </w:p>
    <w:p w14:paraId="141536CD" w14:textId="77777777" w:rsidR="00733867" w:rsidRPr="006254E8" w:rsidRDefault="00733867">
      <w:pPr>
        <w:tabs>
          <w:tab w:val="left" w:pos="567"/>
        </w:tabs>
        <w:rPr>
          <w:szCs w:val="22"/>
        </w:rPr>
      </w:pPr>
    </w:p>
    <w:p w14:paraId="0CE41A49" w14:textId="77777777" w:rsidR="00733867" w:rsidRPr="006254E8" w:rsidRDefault="00733867">
      <w:pPr>
        <w:tabs>
          <w:tab w:val="left" w:pos="567"/>
        </w:tabs>
        <w:rPr>
          <w:szCs w:val="22"/>
        </w:rPr>
      </w:pPr>
    </w:p>
    <w:p w14:paraId="25D124C2"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4.</w:t>
      </w:r>
      <w:r w:rsidRPr="006254E8">
        <w:rPr>
          <w:b/>
          <w:szCs w:val="22"/>
        </w:rPr>
        <w:tab/>
        <w:t>BATCH NUMBER</w:t>
      </w:r>
    </w:p>
    <w:p w14:paraId="637BEFD4" w14:textId="77777777" w:rsidR="00733867" w:rsidRPr="006254E8" w:rsidRDefault="00733867">
      <w:pPr>
        <w:tabs>
          <w:tab w:val="left" w:pos="567"/>
        </w:tabs>
        <w:rPr>
          <w:szCs w:val="22"/>
        </w:rPr>
      </w:pPr>
    </w:p>
    <w:p w14:paraId="24AC918D" w14:textId="77777777" w:rsidR="00733867" w:rsidRPr="006254E8" w:rsidRDefault="00733867">
      <w:pPr>
        <w:rPr>
          <w:szCs w:val="22"/>
        </w:rPr>
      </w:pPr>
      <w:smartTag w:uri="urn:schemas-microsoft-com:office:smarttags" w:element="place">
        <w:r w:rsidRPr="006254E8">
          <w:rPr>
            <w:szCs w:val="22"/>
          </w:rPr>
          <w:t>LOT</w:t>
        </w:r>
      </w:smartTag>
    </w:p>
    <w:p w14:paraId="0B589987" w14:textId="77777777" w:rsidR="00733867" w:rsidRPr="006254E8" w:rsidRDefault="00733867">
      <w:pPr>
        <w:widowControl w:val="0"/>
        <w:rPr>
          <w:szCs w:val="22"/>
        </w:rPr>
      </w:pPr>
    </w:p>
    <w:p w14:paraId="61069892" w14:textId="77777777" w:rsidR="00733867" w:rsidRPr="006254E8" w:rsidRDefault="0073386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3867" w:rsidRPr="006254E8" w14:paraId="17903C94" w14:textId="77777777">
        <w:tc>
          <w:tcPr>
            <w:tcW w:w="9287" w:type="dxa"/>
          </w:tcPr>
          <w:p w14:paraId="551812A6" w14:textId="77777777" w:rsidR="00733867" w:rsidRPr="006254E8" w:rsidRDefault="00733867">
            <w:pPr>
              <w:tabs>
                <w:tab w:val="left" w:pos="142"/>
              </w:tabs>
              <w:ind w:left="567" w:hanging="567"/>
              <w:rPr>
                <w:b/>
                <w:noProof/>
                <w:szCs w:val="22"/>
              </w:rPr>
            </w:pPr>
            <w:r w:rsidRPr="006254E8">
              <w:rPr>
                <w:b/>
                <w:noProof/>
                <w:szCs w:val="22"/>
              </w:rPr>
              <w:t>5.</w:t>
            </w:r>
            <w:r w:rsidRPr="006254E8">
              <w:rPr>
                <w:b/>
                <w:noProof/>
                <w:szCs w:val="22"/>
              </w:rPr>
              <w:tab/>
              <w:t>OTHER</w:t>
            </w:r>
          </w:p>
        </w:tc>
      </w:tr>
    </w:tbl>
    <w:p w14:paraId="1370BE2E" w14:textId="77777777" w:rsidR="00733867" w:rsidRPr="006254E8" w:rsidRDefault="00733867">
      <w:pPr>
        <w:widowControl w:val="0"/>
        <w:rPr>
          <w:szCs w:val="22"/>
        </w:rPr>
      </w:pPr>
    </w:p>
    <w:p w14:paraId="673C97F7" w14:textId="77777777" w:rsidR="00733867" w:rsidRPr="006254E8" w:rsidRDefault="00733867">
      <w:pPr>
        <w:widowControl w:val="0"/>
        <w:rPr>
          <w:szCs w:val="22"/>
        </w:rPr>
      </w:pPr>
      <w:r w:rsidRPr="006254E8">
        <w:rPr>
          <w:szCs w:val="22"/>
        </w:rPr>
        <w:br w:type="page"/>
      </w:r>
    </w:p>
    <w:p w14:paraId="1A9ED3D9" w14:textId="77777777" w:rsidR="00733867" w:rsidRPr="006254E8" w:rsidRDefault="00733867">
      <w:pPr>
        <w:pBdr>
          <w:top w:val="single" w:sz="4" w:space="1" w:color="auto"/>
          <w:left w:val="single" w:sz="4" w:space="4" w:color="auto"/>
          <w:bottom w:val="single" w:sz="4" w:space="1" w:color="auto"/>
          <w:right w:val="single" w:sz="4" w:space="4" w:color="auto"/>
        </w:pBdr>
        <w:rPr>
          <w:b/>
          <w:szCs w:val="22"/>
        </w:rPr>
      </w:pPr>
      <w:r w:rsidRPr="006254E8">
        <w:rPr>
          <w:b/>
          <w:szCs w:val="22"/>
        </w:rPr>
        <w:lastRenderedPageBreak/>
        <w:t xml:space="preserve">PARTICULARS TO APPEAR ON THE OUTER </w:t>
      </w:r>
      <w:smartTag w:uri="schemas-GSKSiteLocations-com/fourthcoffee" w:element="flavor">
        <w:r w:rsidRPr="006254E8">
          <w:rPr>
            <w:b/>
            <w:szCs w:val="22"/>
          </w:rPr>
          <w:t>PAC</w:t>
        </w:r>
      </w:smartTag>
      <w:r w:rsidRPr="006254E8">
        <w:rPr>
          <w:b/>
          <w:szCs w:val="22"/>
        </w:rPr>
        <w:t xml:space="preserve">KAGING </w:t>
      </w:r>
    </w:p>
    <w:p w14:paraId="5A31DBA3" w14:textId="77777777" w:rsidR="00733867" w:rsidRPr="006254E8" w:rsidRDefault="00733867">
      <w:pPr>
        <w:pBdr>
          <w:top w:val="single" w:sz="4" w:space="1" w:color="auto"/>
          <w:left w:val="single" w:sz="4" w:space="4" w:color="auto"/>
          <w:bottom w:val="single" w:sz="4" w:space="1" w:color="auto"/>
          <w:right w:val="single" w:sz="4" w:space="4" w:color="auto"/>
        </w:pBdr>
        <w:rPr>
          <w:b/>
          <w:szCs w:val="22"/>
        </w:rPr>
      </w:pPr>
    </w:p>
    <w:p w14:paraId="45C3D1B5" w14:textId="77777777" w:rsidR="00733867" w:rsidRPr="006254E8" w:rsidRDefault="00733867">
      <w:pPr>
        <w:widowControl w:val="0"/>
        <w:pBdr>
          <w:top w:val="single" w:sz="4" w:space="1" w:color="auto"/>
          <w:left w:val="single" w:sz="4" w:space="4" w:color="auto"/>
          <w:bottom w:val="single" w:sz="4" w:space="1" w:color="auto"/>
          <w:right w:val="single" w:sz="4" w:space="4" w:color="auto"/>
        </w:pBdr>
        <w:rPr>
          <w:b/>
          <w:szCs w:val="22"/>
        </w:rPr>
      </w:pPr>
      <w:r w:rsidRPr="006254E8">
        <w:rPr>
          <w:b/>
          <w:szCs w:val="22"/>
        </w:rPr>
        <w:t>BOTTLE CAR</w:t>
      </w:r>
      <w:smartTag w:uri="schemas-GSKSiteLocations-com/fourthcoffee" w:element="flavor">
        <w:r w:rsidRPr="006254E8">
          <w:rPr>
            <w:b/>
            <w:szCs w:val="22"/>
          </w:rPr>
          <w:t>TON</w:t>
        </w:r>
      </w:smartTag>
      <w:r w:rsidRPr="006254E8">
        <w:rPr>
          <w:b/>
          <w:szCs w:val="22"/>
        </w:rPr>
        <w:t xml:space="preserve"> x 60 </w:t>
      </w:r>
      <w:smartTag w:uri="urn:schemas-microsoft-com:office:smarttags" w:element="stockticker">
        <w:r w:rsidRPr="006254E8">
          <w:rPr>
            <w:b/>
            <w:szCs w:val="22"/>
          </w:rPr>
          <w:t>FILM</w:t>
        </w:r>
      </w:smartTag>
      <w:r w:rsidRPr="006254E8">
        <w:rPr>
          <w:b/>
          <w:szCs w:val="22"/>
        </w:rPr>
        <w:t xml:space="preserve"> COATED TABLETS</w:t>
      </w:r>
    </w:p>
    <w:p w14:paraId="0450F043" w14:textId="77777777" w:rsidR="00733867" w:rsidRPr="006254E8" w:rsidRDefault="00733867">
      <w:pPr>
        <w:widowControl w:val="0"/>
        <w:ind w:left="1440" w:hanging="1440"/>
        <w:rPr>
          <w:szCs w:val="22"/>
        </w:rPr>
      </w:pPr>
    </w:p>
    <w:p w14:paraId="301DF635" w14:textId="77777777" w:rsidR="00733867" w:rsidRPr="006254E8" w:rsidRDefault="00733867">
      <w:pPr>
        <w:pStyle w:val="EMEABodyText"/>
        <w:widowControl w:val="0"/>
        <w:rPr>
          <w:szCs w:val="22"/>
        </w:rPr>
      </w:pPr>
    </w:p>
    <w:p w14:paraId="087B2E1E" w14:textId="77777777" w:rsidR="00733867" w:rsidRPr="006254E8" w:rsidRDefault="00733867">
      <w:pPr>
        <w:widowControl w:val="0"/>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w:t>
      </w:r>
      <w:r w:rsidRPr="006254E8">
        <w:rPr>
          <w:b/>
          <w:szCs w:val="22"/>
        </w:rPr>
        <w:tab/>
        <w:t>NAME OF THE MEDICINAL PRODUCT</w:t>
      </w:r>
    </w:p>
    <w:p w14:paraId="78A4E6B9" w14:textId="77777777" w:rsidR="00733867" w:rsidRPr="006254E8" w:rsidRDefault="00733867">
      <w:pPr>
        <w:widowControl w:val="0"/>
        <w:tabs>
          <w:tab w:val="left" w:pos="567"/>
        </w:tabs>
        <w:rPr>
          <w:szCs w:val="22"/>
        </w:rPr>
      </w:pPr>
    </w:p>
    <w:p w14:paraId="69343F64" w14:textId="77777777" w:rsidR="00733867" w:rsidRPr="006254E8" w:rsidRDefault="00733867">
      <w:pPr>
        <w:pStyle w:val="EMEABodyText"/>
        <w:tabs>
          <w:tab w:val="left" w:pos="567"/>
        </w:tabs>
        <w:rPr>
          <w:szCs w:val="22"/>
        </w:rPr>
      </w:pPr>
      <w:proofErr w:type="spellStart"/>
      <w:r w:rsidRPr="006254E8">
        <w:rPr>
          <w:szCs w:val="22"/>
        </w:rPr>
        <w:t>Trizivir</w:t>
      </w:r>
      <w:proofErr w:type="spellEnd"/>
      <w:r w:rsidRPr="006254E8">
        <w:rPr>
          <w:szCs w:val="22"/>
        </w:rPr>
        <w:t xml:space="preserve"> 300</w:t>
      </w:r>
      <w:r w:rsidR="004D7391" w:rsidRPr="006254E8">
        <w:rPr>
          <w:szCs w:val="22"/>
        </w:rPr>
        <w:t> </w:t>
      </w:r>
      <w:r w:rsidRPr="006254E8">
        <w:rPr>
          <w:szCs w:val="22"/>
        </w:rPr>
        <w:t>mg/150</w:t>
      </w:r>
      <w:r w:rsidR="004D7391" w:rsidRPr="006254E8">
        <w:rPr>
          <w:szCs w:val="22"/>
        </w:rPr>
        <w:t> </w:t>
      </w:r>
      <w:r w:rsidRPr="006254E8">
        <w:rPr>
          <w:szCs w:val="22"/>
        </w:rPr>
        <w:t>mg/300</w:t>
      </w:r>
      <w:r w:rsidR="004D7391" w:rsidRPr="006254E8">
        <w:rPr>
          <w:szCs w:val="22"/>
        </w:rPr>
        <w:t> </w:t>
      </w:r>
      <w:r w:rsidRPr="006254E8">
        <w:rPr>
          <w:szCs w:val="22"/>
        </w:rPr>
        <w:t>mg film-coated tablets</w:t>
      </w:r>
    </w:p>
    <w:p w14:paraId="1470C6A8" w14:textId="77777777" w:rsidR="00733867" w:rsidRPr="006254E8" w:rsidRDefault="00733867">
      <w:pPr>
        <w:pStyle w:val="EMEABodyText"/>
        <w:tabs>
          <w:tab w:val="left" w:pos="567"/>
        </w:tabs>
        <w:rPr>
          <w:caps/>
          <w:szCs w:val="22"/>
        </w:rPr>
      </w:pPr>
      <w:r w:rsidRPr="006254E8">
        <w:rPr>
          <w:szCs w:val="22"/>
        </w:rPr>
        <w:t>abacavir/lamivudine/zidovudine</w:t>
      </w:r>
    </w:p>
    <w:p w14:paraId="4581E104" w14:textId="77777777" w:rsidR="00733867" w:rsidRPr="006254E8" w:rsidRDefault="00733867">
      <w:pPr>
        <w:widowControl w:val="0"/>
        <w:tabs>
          <w:tab w:val="left" w:pos="567"/>
        </w:tabs>
        <w:rPr>
          <w:b/>
          <w:szCs w:val="22"/>
        </w:rPr>
      </w:pPr>
    </w:p>
    <w:p w14:paraId="22A222F5" w14:textId="77777777" w:rsidR="00733867" w:rsidRPr="006254E8" w:rsidRDefault="00733867">
      <w:pPr>
        <w:widowControl w:val="0"/>
        <w:tabs>
          <w:tab w:val="left" w:pos="567"/>
        </w:tabs>
        <w:rPr>
          <w:szCs w:val="22"/>
        </w:rPr>
      </w:pPr>
    </w:p>
    <w:p w14:paraId="4123D5F0" w14:textId="77777777" w:rsidR="00733867" w:rsidRPr="006254E8" w:rsidRDefault="00733867">
      <w:pPr>
        <w:widowControl w:val="0"/>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2.</w:t>
      </w:r>
      <w:r w:rsidRPr="006254E8">
        <w:rPr>
          <w:b/>
          <w:szCs w:val="22"/>
        </w:rPr>
        <w:tab/>
        <w:t>STATEMENT OF ACTIVE SUBSTANCE(S)</w:t>
      </w:r>
    </w:p>
    <w:p w14:paraId="16D3363A" w14:textId="77777777" w:rsidR="00733867" w:rsidRPr="006254E8" w:rsidRDefault="00733867">
      <w:pPr>
        <w:widowControl w:val="0"/>
        <w:tabs>
          <w:tab w:val="left" w:pos="567"/>
        </w:tabs>
        <w:rPr>
          <w:szCs w:val="22"/>
        </w:rPr>
      </w:pPr>
    </w:p>
    <w:p w14:paraId="3FD400F9" w14:textId="77777777" w:rsidR="00733867" w:rsidRPr="006254E8" w:rsidRDefault="00733867">
      <w:pPr>
        <w:widowControl w:val="0"/>
        <w:tabs>
          <w:tab w:val="left" w:pos="567"/>
        </w:tabs>
        <w:rPr>
          <w:szCs w:val="22"/>
        </w:rPr>
      </w:pPr>
      <w:r w:rsidRPr="006254E8">
        <w:rPr>
          <w:szCs w:val="22"/>
        </w:rPr>
        <w:t>Each film-coated tablet contains:</w:t>
      </w:r>
    </w:p>
    <w:p w14:paraId="4336293F" w14:textId="77777777" w:rsidR="00733867" w:rsidRPr="006254E8" w:rsidRDefault="00733867">
      <w:pPr>
        <w:widowControl w:val="0"/>
        <w:tabs>
          <w:tab w:val="left" w:pos="567"/>
        </w:tabs>
        <w:rPr>
          <w:szCs w:val="22"/>
        </w:rPr>
      </w:pPr>
      <w:r w:rsidRPr="006254E8">
        <w:rPr>
          <w:szCs w:val="22"/>
        </w:rPr>
        <w:t>abacavir 300</w:t>
      </w:r>
      <w:r w:rsidR="004D7391" w:rsidRPr="006254E8">
        <w:rPr>
          <w:szCs w:val="22"/>
        </w:rPr>
        <w:t> </w:t>
      </w:r>
      <w:r w:rsidRPr="006254E8">
        <w:rPr>
          <w:szCs w:val="22"/>
        </w:rPr>
        <w:t xml:space="preserve">mg (as </w:t>
      </w:r>
      <w:proofErr w:type="spellStart"/>
      <w:r w:rsidRPr="006254E8">
        <w:rPr>
          <w:szCs w:val="22"/>
        </w:rPr>
        <w:t>sulfate</w:t>
      </w:r>
      <w:proofErr w:type="spellEnd"/>
      <w:r w:rsidRPr="006254E8">
        <w:rPr>
          <w:szCs w:val="22"/>
        </w:rPr>
        <w:t>)</w:t>
      </w:r>
    </w:p>
    <w:p w14:paraId="0FD93918" w14:textId="77777777" w:rsidR="00733867" w:rsidRPr="006254E8" w:rsidRDefault="00733867">
      <w:pPr>
        <w:widowControl w:val="0"/>
        <w:tabs>
          <w:tab w:val="left" w:pos="567"/>
        </w:tabs>
        <w:rPr>
          <w:szCs w:val="22"/>
        </w:rPr>
      </w:pPr>
      <w:r w:rsidRPr="006254E8">
        <w:rPr>
          <w:szCs w:val="22"/>
        </w:rPr>
        <w:t>lamivudine 150</w:t>
      </w:r>
      <w:r w:rsidR="004D7391" w:rsidRPr="006254E8">
        <w:rPr>
          <w:szCs w:val="22"/>
        </w:rPr>
        <w:t> </w:t>
      </w:r>
      <w:r w:rsidRPr="006254E8">
        <w:rPr>
          <w:szCs w:val="22"/>
        </w:rPr>
        <w:t>mg</w:t>
      </w:r>
    </w:p>
    <w:p w14:paraId="1B701414" w14:textId="77777777" w:rsidR="00733867" w:rsidRPr="006254E8" w:rsidRDefault="00733867">
      <w:pPr>
        <w:widowControl w:val="0"/>
        <w:tabs>
          <w:tab w:val="left" w:pos="567"/>
        </w:tabs>
        <w:rPr>
          <w:szCs w:val="22"/>
        </w:rPr>
      </w:pPr>
      <w:r w:rsidRPr="006254E8">
        <w:rPr>
          <w:szCs w:val="22"/>
        </w:rPr>
        <w:t>zidovudine 300</w:t>
      </w:r>
      <w:r w:rsidR="004D7391" w:rsidRPr="006254E8">
        <w:rPr>
          <w:szCs w:val="22"/>
        </w:rPr>
        <w:t> </w:t>
      </w:r>
      <w:r w:rsidRPr="006254E8">
        <w:rPr>
          <w:szCs w:val="22"/>
        </w:rPr>
        <w:t>mg</w:t>
      </w:r>
    </w:p>
    <w:p w14:paraId="35BF0C3F" w14:textId="77777777" w:rsidR="00733867" w:rsidRPr="006254E8" w:rsidRDefault="00733867">
      <w:pPr>
        <w:widowControl w:val="0"/>
        <w:tabs>
          <w:tab w:val="left" w:pos="567"/>
        </w:tabs>
        <w:rPr>
          <w:szCs w:val="22"/>
        </w:rPr>
      </w:pPr>
    </w:p>
    <w:p w14:paraId="7D45A393" w14:textId="77777777" w:rsidR="00733867" w:rsidRPr="006254E8" w:rsidRDefault="00733867">
      <w:pPr>
        <w:widowControl w:val="0"/>
        <w:tabs>
          <w:tab w:val="left" w:pos="567"/>
        </w:tabs>
        <w:rPr>
          <w:szCs w:val="22"/>
        </w:rPr>
      </w:pPr>
    </w:p>
    <w:p w14:paraId="73A144AC" w14:textId="77777777" w:rsidR="00733867" w:rsidRPr="006254E8" w:rsidRDefault="00733867">
      <w:pPr>
        <w:widowControl w:val="0"/>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3.</w:t>
      </w:r>
      <w:r w:rsidRPr="006254E8">
        <w:rPr>
          <w:b/>
          <w:szCs w:val="22"/>
        </w:rPr>
        <w:tab/>
        <w:t>LIST OF EXCIPIENTS</w:t>
      </w:r>
    </w:p>
    <w:p w14:paraId="0CD46782" w14:textId="77777777" w:rsidR="00733867" w:rsidRPr="006254E8" w:rsidRDefault="00733867">
      <w:pPr>
        <w:widowControl w:val="0"/>
        <w:tabs>
          <w:tab w:val="left" w:pos="567"/>
        </w:tabs>
        <w:rPr>
          <w:szCs w:val="22"/>
        </w:rPr>
      </w:pPr>
    </w:p>
    <w:p w14:paraId="4B93A4CB" w14:textId="77777777" w:rsidR="00733867" w:rsidRPr="006254E8" w:rsidRDefault="00733867">
      <w:pPr>
        <w:widowControl w:val="0"/>
        <w:tabs>
          <w:tab w:val="left" w:pos="567"/>
        </w:tabs>
        <w:rPr>
          <w:szCs w:val="22"/>
        </w:rPr>
      </w:pPr>
    </w:p>
    <w:p w14:paraId="7A25CCEB" w14:textId="77777777" w:rsidR="00733867" w:rsidRPr="006254E8" w:rsidRDefault="00733867">
      <w:pPr>
        <w:widowControl w:val="0"/>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4.</w:t>
      </w:r>
      <w:r w:rsidRPr="006254E8">
        <w:rPr>
          <w:b/>
          <w:szCs w:val="22"/>
        </w:rPr>
        <w:tab/>
        <w:t xml:space="preserve">PHARMACEUTICAL </w:t>
      </w:r>
      <w:smartTag w:uri="urn:schemas-microsoft-com:office:smarttags" w:element="stockticker">
        <w:r w:rsidRPr="006254E8">
          <w:rPr>
            <w:b/>
            <w:szCs w:val="22"/>
          </w:rPr>
          <w:t>FORM</w:t>
        </w:r>
      </w:smartTag>
      <w:r w:rsidRPr="006254E8">
        <w:rPr>
          <w:b/>
          <w:szCs w:val="22"/>
        </w:rPr>
        <w:t xml:space="preserve"> </w:t>
      </w:r>
      <w:smartTag w:uri="urn:schemas-microsoft-com:office:smarttags" w:element="stockticker">
        <w:r w:rsidRPr="006254E8">
          <w:rPr>
            <w:b/>
            <w:szCs w:val="22"/>
          </w:rPr>
          <w:t>AND</w:t>
        </w:r>
      </w:smartTag>
      <w:r w:rsidRPr="006254E8">
        <w:rPr>
          <w:b/>
          <w:szCs w:val="22"/>
        </w:rPr>
        <w:t xml:space="preserve"> CONTENTS</w:t>
      </w:r>
    </w:p>
    <w:p w14:paraId="17335706" w14:textId="77777777" w:rsidR="00733867" w:rsidRPr="006254E8" w:rsidRDefault="00733867">
      <w:pPr>
        <w:widowControl w:val="0"/>
        <w:tabs>
          <w:tab w:val="left" w:pos="567"/>
        </w:tabs>
        <w:rPr>
          <w:szCs w:val="22"/>
        </w:rPr>
      </w:pPr>
    </w:p>
    <w:p w14:paraId="279E3A34" w14:textId="77777777" w:rsidR="00733867" w:rsidRPr="006254E8" w:rsidRDefault="00733867">
      <w:pPr>
        <w:widowControl w:val="0"/>
        <w:tabs>
          <w:tab w:val="left" w:pos="567"/>
        </w:tabs>
        <w:rPr>
          <w:szCs w:val="22"/>
        </w:rPr>
      </w:pPr>
      <w:r w:rsidRPr="006254E8">
        <w:rPr>
          <w:szCs w:val="22"/>
        </w:rPr>
        <w:t>60 film-coated tablets</w:t>
      </w:r>
    </w:p>
    <w:p w14:paraId="7C2B9921" w14:textId="77777777" w:rsidR="00733867" w:rsidRPr="006254E8" w:rsidRDefault="00733867">
      <w:pPr>
        <w:widowControl w:val="0"/>
        <w:tabs>
          <w:tab w:val="left" w:pos="567"/>
        </w:tabs>
        <w:rPr>
          <w:szCs w:val="22"/>
        </w:rPr>
      </w:pPr>
    </w:p>
    <w:p w14:paraId="2F9E88B1" w14:textId="77777777" w:rsidR="00733867" w:rsidRPr="006254E8" w:rsidRDefault="00733867">
      <w:pPr>
        <w:tabs>
          <w:tab w:val="left" w:pos="567"/>
        </w:tabs>
        <w:rPr>
          <w:szCs w:val="22"/>
        </w:rPr>
      </w:pPr>
    </w:p>
    <w:p w14:paraId="6FEEB1F5"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5.</w:t>
      </w:r>
      <w:r w:rsidRPr="006254E8">
        <w:rPr>
          <w:b/>
          <w:szCs w:val="22"/>
        </w:rPr>
        <w:tab/>
        <w:t xml:space="preserve">METHOD </w:t>
      </w:r>
      <w:smartTag w:uri="urn:schemas-microsoft-com:office:smarttags" w:element="stockticker">
        <w:r w:rsidRPr="006254E8">
          <w:rPr>
            <w:b/>
            <w:szCs w:val="22"/>
          </w:rPr>
          <w:t>AND</w:t>
        </w:r>
      </w:smartTag>
      <w:r w:rsidRPr="006254E8">
        <w:rPr>
          <w:b/>
          <w:szCs w:val="22"/>
        </w:rPr>
        <w:t xml:space="preserve"> ROUTE(S) OF ADMINISTRATION</w:t>
      </w:r>
    </w:p>
    <w:p w14:paraId="332E0508" w14:textId="77777777" w:rsidR="00733867" w:rsidRPr="006254E8" w:rsidRDefault="00733867">
      <w:pPr>
        <w:tabs>
          <w:tab w:val="left" w:pos="567"/>
        </w:tabs>
        <w:rPr>
          <w:szCs w:val="22"/>
        </w:rPr>
      </w:pPr>
    </w:p>
    <w:p w14:paraId="0783D5A8" w14:textId="77777777" w:rsidR="00733867" w:rsidRPr="006254E8" w:rsidRDefault="00733867">
      <w:pPr>
        <w:tabs>
          <w:tab w:val="left" w:pos="567"/>
        </w:tabs>
        <w:rPr>
          <w:szCs w:val="22"/>
        </w:rPr>
      </w:pPr>
      <w:r w:rsidRPr="006254E8">
        <w:rPr>
          <w:szCs w:val="22"/>
        </w:rPr>
        <w:t>Oral use</w:t>
      </w:r>
    </w:p>
    <w:p w14:paraId="67A84806" w14:textId="77777777" w:rsidR="00733867" w:rsidRPr="006254E8" w:rsidRDefault="00733867">
      <w:pPr>
        <w:tabs>
          <w:tab w:val="left" w:pos="567"/>
        </w:tabs>
        <w:rPr>
          <w:szCs w:val="22"/>
        </w:rPr>
      </w:pPr>
    </w:p>
    <w:p w14:paraId="3DDFFEA6" w14:textId="77777777" w:rsidR="00733867" w:rsidRPr="006254E8" w:rsidRDefault="00733867">
      <w:pPr>
        <w:tabs>
          <w:tab w:val="left" w:pos="567"/>
        </w:tabs>
        <w:rPr>
          <w:szCs w:val="22"/>
        </w:rPr>
      </w:pPr>
      <w:r w:rsidRPr="006254E8">
        <w:rPr>
          <w:szCs w:val="22"/>
        </w:rPr>
        <w:t>Read the package leaflet before use</w:t>
      </w:r>
    </w:p>
    <w:p w14:paraId="5538F26E" w14:textId="77777777" w:rsidR="00733867" w:rsidRPr="006254E8" w:rsidRDefault="00733867">
      <w:pPr>
        <w:pStyle w:val="Header"/>
        <w:tabs>
          <w:tab w:val="clear" w:pos="4153"/>
          <w:tab w:val="clear" w:pos="8306"/>
          <w:tab w:val="left" w:pos="567"/>
        </w:tabs>
        <w:rPr>
          <w:rFonts w:ascii="Times New Roman" w:hAnsi="Times New Roman"/>
          <w:sz w:val="22"/>
          <w:szCs w:val="22"/>
        </w:rPr>
      </w:pPr>
    </w:p>
    <w:p w14:paraId="04B954C9" w14:textId="77777777" w:rsidR="00733867" w:rsidRPr="006254E8" w:rsidRDefault="00733867">
      <w:pPr>
        <w:tabs>
          <w:tab w:val="left" w:pos="567"/>
        </w:tabs>
        <w:rPr>
          <w:szCs w:val="22"/>
        </w:rPr>
      </w:pPr>
    </w:p>
    <w:p w14:paraId="54F648EF"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6254E8">
        <w:rPr>
          <w:b/>
          <w:szCs w:val="22"/>
        </w:rPr>
        <w:t>6.</w:t>
      </w:r>
      <w:r w:rsidRPr="006254E8">
        <w:rPr>
          <w:b/>
          <w:szCs w:val="22"/>
        </w:rPr>
        <w:tab/>
        <w:t xml:space="preserve">SPECIAL WARNING THAT THE MEDICINAL PRODUCT MUST BE STORED OUT OF THE </w:t>
      </w:r>
      <w:r w:rsidR="00844770">
        <w:rPr>
          <w:b/>
          <w:szCs w:val="22"/>
        </w:rPr>
        <w:t xml:space="preserve">SIGHT AND </w:t>
      </w:r>
      <w:r w:rsidRPr="006254E8">
        <w:rPr>
          <w:b/>
          <w:szCs w:val="22"/>
        </w:rPr>
        <w:t>REACH OF CHILD</w:t>
      </w:r>
      <w:smartTag w:uri="schemas-GSKSiteLocations-com/fourthcoffee" w:element="flavor">
        <w:r w:rsidRPr="006254E8">
          <w:rPr>
            <w:b/>
            <w:szCs w:val="22"/>
          </w:rPr>
          <w:t>REN</w:t>
        </w:r>
      </w:smartTag>
    </w:p>
    <w:p w14:paraId="0758CF38" w14:textId="77777777" w:rsidR="00733867" w:rsidRPr="006254E8" w:rsidRDefault="00733867">
      <w:pPr>
        <w:tabs>
          <w:tab w:val="left" w:pos="567"/>
        </w:tabs>
        <w:rPr>
          <w:szCs w:val="22"/>
        </w:rPr>
      </w:pPr>
    </w:p>
    <w:p w14:paraId="75125B60" w14:textId="77777777" w:rsidR="00733867" w:rsidRPr="006254E8" w:rsidRDefault="00733867">
      <w:pPr>
        <w:tabs>
          <w:tab w:val="left" w:pos="567"/>
        </w:tabs>
        <w:rPr>
          <w:szCs w:val="22"/>
        </w:rPr>
      </w:pPr>
      <w:r w:rsidRPr="006254E8">
        <w:rPr>
          <w:szCs w:val="22"/>
        </w:rPr>
        <w:t xml:space="preserve">Keep out of the </w:t>
      </w:r>
      <w:r w:rsidR="00844770">
        <w:rPr>
          <w:szCs w:val="22"/>
        </w:rPr>
        <w:t xml:space="preserve">sight and </w:t>
      </w:r>
      <w:r w:rsidRPr="006254E8">
        <w:rPr>
          <w:szCs w:val="22"/>
        </w:rPr>
        <w:t>reach of children.</w:t>
      </w:r>
    </w:p>
    <w:p w14:paraId="5C486F61" w14:textId="77777777" w:rsidR="00733867" w:rsidRPr="006254E8" w:rsidRDefault="00733867">
      <w:pPr>
        <w:tabs>
          <w:tab w:val="left" w:pos="567"/>
        </w:tabs>
        <w:rPr>
          <w:szCs w:val="22"/>
        </w:rPr>
      </w:pPr>
    </w:p>
    <w:p w14:paraId="61E5BFAB" w14:textId="77777777" w:rsidR="00733867" w:rsidRPr="006254E8" w:rsidRDefault="00733867">
      <w:pPr>
        <w:tabs>
          <w:tab w:val="left" w:pos="567"/>
        </w:tabs>
        <w:rPr>
          <w:szCs w:val="22"/>
        </w:rPr>
      </w:pPr>
    </w:p>
    <w:p w14:paraId="45F6DE62"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7.</w:t>
      </w:r>
      <w:r w:rsidRPr="006254E8">
        <w:rPr>
          <w:b/>
          <w:szCs w:val="22"/>
        </w:rPr>
        <w:tab/>
        <w:t>OTHER SPECIAL WARNING(S), IF NECESSARY</w:t>
      </w:r>
    </w:p>
    <w:p w14:paraId="2ABE3895" w14:textId="77777777" w:rsidR="00733867" w:rsidRPr="006254E8" w:rsidRDefault="00733867">
      <w:pPr>
        <w:tabs>
          <w:tab w:val="left" w:pos="567"/>
        </w:tabs>
        <w:rPr>
          <w:b/>
          <w:szCs w:val="22"/>
        </w:rPr>
      </w:pPr>
    </w:p>
    <w:p w14:paraId="5E8D83F1" w14:textId="77777777" w:rsidR="00733867" w:rsidRPr="006254E8" w:rsidRDefault="00733867">
      <w:pPr>
        <w:pStyle w:val="bullethead"/>
        <w:tabs>
          <w:tab w:val="left" w:pos="567"/>
          <w:tab w:val="left" w:pos="2127"/>
          <w:tab w:val="left" w:pos="6487"/>
        </w:tabs>
        <w:spacing w:before="0" w:line="240" w:lineRule="auto"/>
        <w:rPr>
          <w:snapToGrid w:val="0"/>
          <w:kern w:val="0"/>
          <w:szCs w:val="22"/>
        </w:rPr>
      </w:pPr>
      <w:r w:rsidRPr="006254E8">
        <w:rPr>
          <w:snapToGrid w:val="0"/>
          <w:kern w:val="0"/>
          <w:szCs w:val="22"/>
        </w:rPr>
        <w:t>Detach enclosed Alert Card, it contains important safety information</w:t>
      </w:r>
    </w:p>
    <w:p w14:paraId="760BB041" w14:textId="77777777" w:rsidR="00733867" w:rsidRPr="006254E8" w:rsidRDefault="00733867">
      <w:pPr>
        <w:tabs>
          <w:tab w:val="left" w:pos="567"/>
          <w:tab w:val="left" w:pos="2127"/>
          <w:tab w:val="left" w:pos="6487"/>
        </w:tabs>
        <w:rPr>
          <w:color w:val="000000"/>
          <w:szCs w:val="22"/>
        </w:rPr>
      </w:pPr>
    </w:p>
    <w:p w14:paraId="3975A98C" w14:textId="77777777" w:rsidR="00733867" w:rsidRPr="006254E8" w:rsidRDefault="00733867">
      <w:pPr>
        <w:tabs>
          <w:tab w:val="left" w:pos="567"/>
          <w:tab w:val="left" w:pos="2127"/>
          <w:tab w:val="left" w:pos="6487"/>
        </w:tabs>
        <w:rPr>
          <w:szCs w:val="22"/>
        </w:rPr>
      </w:pPr>
      <w:r w:rsidRPr="006254E8">
        <w:rPr>
          <w:szCs w:val="22"/>
        </w:rPr>
        <w:t>WARNING! In case of any symptoms suggesting hypersensitivity reactions, contact your doctor IMMEDIATELY.</w:t>
      </w:r>
    </w:p>
    <w:p w14:paraId="71F6241E" w14:textId="77777777" w:rsidR="00733867" w:rsidRPr="006254E8" w:rsidRDefault="00733867">
      <w:pPr>
        <w:tabs>
          <w:tab w:val="left" w:pos="567"/>
          <w:tab w:val="left" w:pos="2127"/>
          <w:tab w:val="left" w:pos="6487"/>
        </w:tabs>
        <w:rPr>
          <w:szCs w:val="22"/>
        </w:rPr>
      </w:pPr>
    </w:p>
    <w:p w14:paraId="0AD47EF3" w14:textId="77777777" w:rsidR="00733867" w:rsidRPr="006254E8" w:rsidRDefault="00733867">
      <w:pPr>
        <w:tabs>
          <w:tab w:val="left" w:pos="567"/>
        </w:tabs>
        <w:rPr>
          <w:szCs w:val="22"/>
        </w:rPr>
      </w:pPr>
      <w:r w:rsidRPr="006254E8">
        <w:rPr>
          <w:szCs w:val="22"/>
        </w:rPr>
        <w:t>“</w:t>
      </w:r>
      <w:r w:rsidRPr="006254E8">
        <w:rPr>
          <w:b/>
          <w:szCs w:val="22"/>
        </w:rPr>
        <w:t>Pull here</w:t>
      </w:r>
      <w:r w:rsidRPr="006254E8">
        <w:rPr>
          <w:szCs w:val="22"/>
        </w:rPr>
        <w:t>” (with Alert card attached)</w:t>
      </w:r>
    </w:p>
    <w:p w14:paraId="1516E10F" w14:textId="77777777" w:rsidR="00733867" w:rsidRPr="006254E8" w:rsidRDefault="00733867">
      <w:pPr>
        <w:tabs>
          <w:tab w:val="left" w:pos="567"/>
        </w:tabs>
        <w:rPr>
          <w:szCs w:val="22"/>
        </w:rPr>
      </w:pPr>
    </w:p>
    <w:p w14:paraId="29C4B971" w14:textId="77777777" w:rsidR="00733867" w:rsidRPr="006254E8" w:rsidRDefault="00733867">
      <w:pPr>
        <w:tabs>
          <w:tab w:val="left" w:pos="567"/>
        </w:tabs>
        <w:rPr>
          <w:szCs w:val="22"/>
        </w:rPr>
      </w:pPr>
    </w:p>
    <w:p w14:paraId="7B0AF858" w14:textId="77777777" w:rsidR="00733867" w:rsidRPr="006254E8" w:rsidRDefault="00733867">
      <w:pPr>
        <w:keepNext/>
        <w:pBdr>
          <w:top w:val="single" w:sz="4" w:space="1" w:color="auto"/>
          <w:left w:val="single" w:sz="4" w:space="5" w:color="auto"/>
          <w:bottom w:val="single" w:sz="4" w:space="1" w:color="auto"/>
          <w:right w:val="single" w:sz="4" w:space="4" w:color="auto"/>
        </w:pBdr>
        <w:tabs>
          <w:tab w:val="left" w:pos="567"/>
        </w:tabs>
        <w:rPr>
          <w:b/>
          <w:szCs w:val="22"/>
        </w:rPr>
      </w:pPr>
      <w:r w:rsidRPr="006254E8">
        <w:rPr>
          <w:b/>
          <w:szCs w:val="22"/>
        </w:rPr>
        <w:t>8.</w:t>
      </w:r>
      <w:r w:rsidRPr="006254E8">
        <w:rPr>
          <w:b/>
          <w:szCs w:val="22"/>
        </w:rPr>
        <w:tab/>
        <w:t>EXPIRY DATE</w:t>
      </w:r>
    </w:p>
    <w:p w14:paraId="6EE62F11" w14:textId="77777777" w:rsidR="00733867" w:rsidRPr="006254E8" w:rsidRDefault="00733867">
      <w:pPr>
        <w:keepNext/>
        <w:tabs>
          <w:tab w:val="left" w:pos="567"/>
        </w:tabs>
        <w:rPr>
          <w:szCs w:val="22"/>
        </w:rPr>
      </w:pPr>
    </w:p>
    <w:p w14:paraId="0FA89CFC" w14:textId="77777777" w:rsidR="00733867" w:rsidRPr="006254E8" w:rsidRDefault="00733867">
      <w:pPr>
        <w:tabs>
          <w:tab w:val="left" w:pos="567"/>
        </w:tabs>
        <w:rPr>
          <w:szCs w:val="22"/>
        </w:rPr>
      </w:pPr>
      <w:r w:rsidRPr="006254E8">
        <w:rPr>
          <w:szCs w:val="22"/>
        </w:rPr>
        <w:t xml:space="preserve">EXP </w:t>
      </w:r>
    </w:p>
    <w:p w14:paraId="529B221F" w14:textId="77777777" w:rsidR="00733867" w:rsidRPr="006254E8" w:rsidRDefault="00733867">
      <w:pPr>
        <w:tabs>
          <w:tab w:val="left" w:pos="567"/>
        </w:tabs>
        <w:rPr>
          <w:szCs w:val="22"/>
        </w:rPr>
      </w:pPr>
    </w:p>
    <w:p w14:paraId="2478F068"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lastRenderedPageBreak/>
        <w:t>9.</w:t>
      </w:r>
      <w:r w:rsidRPr="006254E8">
        <w:rPr>
          <w:b/>
          <w:szCs w:val="22"/>
        </w:rPr>
        <w:tab/>
        <w:t>SPECIAL STORAGE CONDITIONS</w:t>
      </w:r>
    </w:p>
    <w:p w14:paraId="4EAB83E5" w14:textId="77777777" w:rsidR="00733867" w:rsidRPr="006254E8" w:rsidRDefault="00733867">
      <w:pPr>
        <w:tabs>
          <w:tab w:val="left" w:pos="567"/>
        </w:tabs>
        <w:rPr>
          <w:szCs w:val="22"/>
        </w:rPr>
      </w:pPr>
    </w:p>
    <w:p w14:paraId="24EFD849" w14:textId="77777777" w:rsidR="00733867" w:rsidRPr="006254E8" w:rsidRDefault="00733867">
      <w:pPr>
        <w:tabs>
          <w:tab w:val="left" w:pos="567"/>
        </w:tabs>
        <w:rPr>
          <w:szCs w:val="22"/>
        </w:rPr>
      </w:pPr>
      <w:r w:rsidRPr="006254E8">
        <w:rPr>
          <w:szCs w:val="22"/>
        </w:rPr>
        <w:t>Do not store above 30</w:t>
      </w:r>
      <w:r w:rsidRPr="006254E8">
        <w:rPr>
          <w:szCs w:val="22"/>
        </w:rPr>
        <w:sym w:font="Symbol" w:char="F0B0"/>
      </w:r>
      <w:r w:rsidRPr="006254E8">
        <w:rPr>
          <w:szCs w:val="22"/>
        </w:rPr>
        <w:t>C</w:t>
      </w:r>
    </w:p>
    <w:p w14:paraId="2049382C" w14:textId="77777777" w:rsidR="00733867" w:rsidRPr="006254E8" w:rsidRDefault="00733867">
      <w:pPr>
        <w:tabs>
          <w:tab w:val="left" w:pos="567"/>
        </w:tabs>
        <w:rPr>
          <w:szCs w:val="22"/>
        </w:rPr>
      </w:pPr>
    </w:p>
    <w:p w14:paraId="33FCA6AF" w14:textId="77777777" w:rsidR="00733867" w:rsidRPr="006254E8" w:rsidRDefault="00733867">
      <w:pPr>
        <w:tabs>
          <w:tab w:val="left" w:pos="567"/>
        </w:tabs>
        <w:rPr>
          <w:szCs w:val="22"/>
        </w:rPr>
      </w:pPr>
    </w:p>
    <w:p w14:paraId="7E9351F9" w14:textId="77777777" w:rsidR="00733867" w:rsidRPr="006254E8" w:rsidRDefault="00733867">
      <w:pPr>
        <w:pBdr>
          <w:top w:val="single" w:sz="4" w:space="1" w:color="auto"/>
          <w:left w:val="single" w:sz="4" w:space="4" w:color="auto"/>
          <w:bottom w:val="single" w:sz="4" w:space="1" w:color="auto"/>
          <w:right w:val="single" w:sz="4" w:space="4" w:color="auto"/>
        </w:pBdr>
        <w:ind w:left="567" w:hanging="567"/>
        <w:rPr>
          <w:b/>
          <w:szCs w:val="22"/>
        </w:rPr>
      </w:pPr>
      <w:r w:rsidRPr="006254E8">
        <w:rPr>
          <w:b/>
          <w:szCs w:val="22"/>
        </w:rPr>
        <w:t>10.</w:t>
      </w:r>
      <w:r w:rsidRPr="006254E8">
        <w:rPr>
          <w:b/>
          <w:szCs w:val="22"/>
        </w:rPr>
        <w:tab/>
        <w:t>SPECIAL PRECAUTIONS FOR DISPOSAL OF UNUSED MEDICINAL PRODUCTS OR WASTE MATERIALS DERIVED FROM SUCH MEDICINAL PRODUCTS, IF APPROPRIATE</w:t>
      </w:r>
    </w:p>
    <w:p w14:paraId="74BCCBD1" w14:textId="77777777" w:rsidR="00733867" w:rsidRPr="006254E8" w:rsidRDefault="00733867">
      <w:pPr>
        <w:rPr>
          <w:szCs w:val="22"/>
        </w:rPr>
      </w:pPr>
    </w:p>
    <w:p w14:paraId="09E415A1" w14:textId="77777777" w:rsidR="00733867" w:rsidRPr="006254E8" w:rsidRDefault="00733867">
      <w:pPr>
        <w:rPr>
          <w:szCs w:val="22"/>
        </w:rPr>
      </w:pPr>
    </w:p>
    <w:p w14:paraId="0E1E68FB"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11.</w:t>
      </w:r>
      <w:r w:rsidRPr="006254E8">
        <w:rPr>
          <w:b/>
          <w:szCs w:val="22"/>
        </w:rPr>
        <w:tab/>
        <w:t xml:space="preserve">NAME </w:t>
      </w:r>
      <w:smartTag w:uri="urn:schemas-microsoft-com:office:smarttags" w:element="stockticker">
        <w:r w:rsidRPr="006254E8">
          <w:rPr>
            <w:b/>
            <w:szCs w:val="22"/>
          </w:rPr>
          <w:t>AND</w:t>
        </w:r>
      </w:smartTag>
      <w:r w:rsidRPr="006254E8">
        <w:rPr>
          <w:b/>
          <w:szCs w:val="22"/>
        </w:rPr>
        <w:t xml:space="preserve"> ADDRESS OF THE MARKETING AUTHORISATION HOLDER</w:t>
      </w:r>
    </w:p>
    <w:p w14:paraId="3FAE0E18" w14:textId="77777777" w:rsidR="00733867" w:rsidRPr="006254E8" w:rsidRDefault="00733867">
      <w:pPr>
        <w:rPr>
          <w:szCs w:val="22"/>
        </w:rPr>
      </w:pPr>
    </w:p>
    <w:p w14:paraId="135F8F4E" w14:textId="77777777" w:rsidR="003547BD" w:rsidRDefault="003547BD" w:rsidP="003547BD">
      <w:r w:rsidRPr="003547BD">
        <w:t>ViiV Healthcare BV</w:t>
      </w:r>
    </w:p>
    <w:p w14:paraId="54095BFB" w14:textId="77777777" w:rsidR="00996A27" w:rsidRDefault="00996A27" w:rsidP="00996A27">
      <w:r>
        <w:t xml:space="preserve">Van Asch van </w:t>
      </w:r>
      <w:proofErr w:type="spellStart"/>
      <w:r>
        <w:t>Wijckstraat</w:t>
      </w:r>
      <w:proofErr w:type="spellEnd"/>
      <w:r>
        <w:t xml:space="preserve"> 55H</w:t>
      </w:r>
    </w:p>
    <w:p w14:paraId="061A9251" w14:textId="77777777" w:rsidR="003547BD" w:rsidRDefault="00996A27" w:rsidP="003547BD">
      <w:r>
        <w:t>3811 LP Amersfoort</w:t>
      </w:r>
    </w:p>
    <w:p w14:paraId="446BD0A4" w14:textId="77777777" w:rsidR="003547BD" w:rsidRDefault="003547BD">
      <w:r w:rsidRPr="003547BD">
        <w:t>Netherlands</w:t>
      </w:r>
    </w:p>
    <w:p w14:paraId="77300BA7" w14:textId="77777777" w:rsidR="003547BD" w:rsidRDefault="003547BD"/>
    <w:p w14:paraId="093BEAFA" w14:textId="77777777" w:rsidR="00733867" w:rsidRPr="006254E8" w:rsidRDefault="00733867">
      <w:pPr>
        <w:rPr>
          <w:szCs w:val="22"/>
        </w:rPr>
      </w:pPr>
    </w:p>
    <w:p w14:paraId="5AB21C1C"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12.</w:t>
      </w:r>
      <w:r w:rsidRPr="006254E8">
        <w:rPr>
          <w:b/>
          <w:szCs w:val="22"/>
        </w:rPr>
        <w:tab/>
        <w:t>MARKETING AUTHORISATION NUMBER(S)</w:t>
      </w:r>
    </w:p>
    <w:p w14:paraId="7DED4D36" w14:textId="77777777" w:rsidR="00733867" w:rsidRPr="006254E8" w:rsidRDefault="00733867">
      <w:pPr>
        <w:rPr>
          <w:szCs w:val="22"/>
        </w:rPr>
      </w:pPr>
    </w:p>
    <w:p w14:paraId="13B8182A" w14:textId="77777777" w:rsidR="00733867" w:rsidRPr="006254E8" w:rsidRDefault="00733867">
      <w:pPr>
        <w:rPr>
          <w:szCs w:val="22"/>
        </w:rPr>
      </w:pPr>
      <w:r w:rsidRPr="006254E8">
        <w:rPr>
          <w:snapToGrid w:val="0"/>
          <w:szCs w:val="22"/>
          <w:lang w:val="en-US"/>
        </w:rPr>
        <w:t>EU/1/00/156/003</w:t>
      </w:r>
    </w:p>
    <w:p w14:paraId="1883CD5D" w14:textId="77777777" w:rsidR="00733867" w:rsidRPr="006254E8" w:rsidRDefault="00733867">
      <w:pPr>
        <w:rPr>
          <w:szCs w:val="22"/>
        </w:rPr>
      </w:pPr>
    </w:p>
    <w:p w14:paraId="136A34EA" w14:textId="77777777" w:rsidR="00733867" w:rsidRPr="006254E8" w:rsidRDefault="00733867">
      <w:pPr>
        <w:tabs>
          <w:tab w:val="left" w:pos="567"/>
        </w:tabs>
        <w:rPr>
          <w:szCs w:val="22"/>
        </w:rPr>
      </w:pPr>
    </w:p>
    <w:p w14:paraId="6C7CBD76"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13.</w:t>
      </w:r>
      <w:r w:rsidRPr="006254E8">
        <w:rPr>
          <w:b/>
          <w:szCs w:val="22"/>
        </w:rPr>
        <w:tab/>
        <w:t>BATCH NUMBER</w:t>
      </w:r>
    </w:p>
    <w:p w14:paraId="087D4A83" w14:textId="77777777" w:rsidR="00733867" w:rsidRPr="006254E8" w:rsidRDefault="00733867">
      <w:pPr>
        <w:tabs>
          <w:tab w:val="left" w:pos="567"/>
        </w:tabs>
        <w:rPr>
          <w:szCs w:val="22"/>
        </w:rPr>
      </w:pPr>
    </w:p>
    <w:p w14:paraId="49A033C5" w14:textId="77777777" w:rsidR="00733867" w:rsidRPr="006254E8" w:rsidRDefault="00733867">
      <w:pPr>
        <w:tabs>
          <w:tab w:val="left" w:pos="567"/>
        </w:tabs>
        <w:rPr>
          <w:szCs w:val="22"/>
        </w:rPr>
      </w:pPr>
      <w:smartTag w:uri="urn:schemas-microsoft-com:office:smarttags" w:element="place">
        <w:r w:rsidRPr="006254E8">
          <w:rPr>
            <w:szCs w:val="22"/>
          </w:rPr>
          <w:t>LOT</w:t>
        </w:r>
      </w:smartTag>
    </w:p>
    <w:p w14:paraId="21EEDE8A" w14:textId="77777777" w:rsidR="00733867" w:rsidRPr="006254E8" w:rsidRDefault="00733867">
      <w:pPr>
        <w:tabs>
          <w:tab w:val="left" w:pos="567"/>
        </w:tabs>
        <w:rPr>
          <w:szCs w:val="22"/>
        </w:rPr>
      </w:pPr>
    </w:p>
    <w:p w14:paraId="63DC2308" w14:textId="77777777" w:rsidR="00733867" w:rsidRPr="006254E8" w:rsidRDefault="00733867">
      <w:pPr>
        <w:tabs>
          <w:tab w:val="left" w:pos="567"/>
        </w:tabs>
        <w:rPr>
          <w:szCs w:val="22"/>
        </w:rPr>
      </w:pPr>
    </w:p>
    <w:p w14:paraId="0F38CE04"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14.</w:t>
      </w:r>
      <w:r w:rsidRPr="006254E8">
        <w:rPr>
          <w:b/>
          <w:szCs w:val="22"/>
        </w:rPr>
        <w:tab/>
      </w:r>
      <w:smartTag w:uri="schemas-GSKSiteLocations-com/fourthcoffee" w:element="flavor">
        <w:r w:rsidRPr="006254E8">
          <w:rPr>
            <w:b/>
            <w:szCs w:val="22"/>
          </w:rPr>
          <w:t>GEN</w:t>
        </w:r>
      </w:smartTag>
      <w:r w:rsidRPr="006254E8">
        <w:rPr>
          <w:b/>
          <w:szCs w:val="22"/>
        </w:rPr>
        <w:t>ERAL CLASSIFICATION FOR SUPPLY</w:t>
      </w:r>
    </w:p>
    <w:p w14:paraId="11441658" w14:textId="77777777" w:rsidR="00733867" w:rsidRPr="006254E8" w:rsidRDefault="00733867">
      <w:pPr>
        <w:tabs>
          <w:tab w:val="left" w:pos="567"/>
        </w:tabs>
        <w:rPr>
          <w:szCs w:val="22"/>
        </w:rPr>
      </w:pPr>
    </w:p>
    <w:p w14:paraId="7C19EBDB" w14:textId="77777777" w:rsidR="00733867" w:rsidRPr="006254E8" w:rsidRDefault="00733867">
      <w:pPr>
        <w:tabs>
          <w:tab w:val="left" w:pos="567"/>
        </w:tabs>
        <w:rPr>
          <w:szCs w:val="22"/>
        </w:rPr>
      </w:pPr>
      <w:r w:rsidRPr="006254E8">
        <w:rPr>
          <w:szCs w:val="22"/>
        </w:rPr>
        <w:t>Medicinal product subject to medical prescription.</w:t>
      </w:r>
    </w:p>
    <w:p w14:paraId="097A321D" w14:textId="77777777" w:rsidR="00733867" w:rsidRPr="006254E8" w:rsidRDefault="00733867">
      <w:pPr>
        <w:widowControl w:val="0"/>
        <w:tabs>
          <w:tab w:val="left" w:pos="567"/>
        </w:tabs>
        <w:rPr>
          <w:szCs w:val="22"/>
        </w:rPr>
      </w:pPr>
    </w:p>
    <w:p w14:paraId="2FE13843" w14:textId="77777777" w:rsidR="00733867" w:rsidRPr="006254E8" w:rsidRDefault="00733867">
      <w:pPr>
        <w:widowControl w:val="0"/>
        <w:tabs>
          <w:tab w:val="left" w:pos="567"/>
        </w:tabs>
        <w:rPr>
          <w:szCs w:val="22"/>
        </w:rPr>
      </w:pPr>
    </w:p>
    <w:p w14:paraId="6E381EE1"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15.</w:t>
      </w:r>
      <w:r w:rsidRPr="006254E8">
        <w:rPr>
          <w:b/>
          <w:szCs w:val="22"/>
        </w:rPr>
        <w:tab/>
        <w:t>INSTRUCTIONS ON USE</w:t>
      </w:r>
    </w:p>
    <w:p w14:paraId="7A0594F2" w14:textId="77777777" w:rsidR="00733867" w:rsidRPr="006254E8" w:rsidRDefault="00733867">
      <w:pPr>
        <w:tabs>
          <w:tab w:val="left" w:pos="567"/>
        </w:tabs>
        <w:rPr>
          <w:szCs w:val="22"/>
        </w:rPr>
      </w:pPr>
    </w:p>
    <w:p w14:paraId="433007D1" w14:textId="77777777" w:rsidR="00733867" w:rsidRPr="006254E8" w:rsidRDefault="00733867">
      <w:pPr>
        <w:tabs>
          <w:tab w:val="left" w:pos="567"/>
        </w:tabs>
        <w:rPr>
          <w:szCs w:val="22"/>
        </w:rPr>
      </w:pPr>
    </w:p>
    <w:p w14:paraId="24A8B92A"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16.</w:t>
      </w:r>
      <w:r w:rsidRPr="006254E8">
        <w:rPr>
          <w:b/>
          <w:szCs w:val="22"/>
        </w:rPr>
        <w:tab/>
        <w:t>INFORMATION IN BRAILLE</w:t>
      </w:r>
    </w:p>
    <w:p w14:paraId="77D44ABC" w14:textId="77777777" w:rsidR="00733867" w:rsidRPr="006254E8" w:rsidRDefault="00733867">
      <w:pPr>
        <w:tabs>
          <w:tab w:val="left" w:pos="567"/>
        </w:tabs>
        <w:rPr>
          <w:szCs w:val="22"/>
        </w:rPr>
      </w:pPr>
    </w:p>
    <w:p w14:paraId="2643FD44" w14:textId="77777777" w:rsidR="00733867" w:rsidRPr="006254E8" w:rsidRDefault="00886D8F">
      <w:pPr>
        <w:tabs>
          <w:tab w:val="left" w:pos="567"/>
        </w:tabs>
        <w:rPr>
          <w:szCs w:val="22"/>
        </w:rPr>
      </w:pPr>
      <w:proofErr w:type="spellStart"/>
      <w:r w:rsidRPr="006254E8">
        <w:rPr>
          <w:szCs w:val="22"/>
        </w:rPr>
        <w:t>trizivir</w:t>
      </w:r>
      <w:proofErr w:type="spellEnd"/>
      <w:r w:rsidRPr="006254E8">
        <w:rPr>
          <w:szCs w:val="22"/>
        </w:rPr>
        <w:t xml:space="preserve"> </w:t>
      </w:r>
    </w:p>
    <w:p w14:paraId="1957F3FF" w14:textId="77777777" w:rsidR="00E358FB" w:rsidRDefault="00E358FB" w:rsidP="00E358FB">
      <w:pPr>
        <w:rPr>
          <w:szCs w:val="22"/>
        </w:rPr>
      </w:pPr>
    </w:p>
    <w:p w14:paraId="5E382C64" w14:textId="77777777" w:rsidR="00E358FB" w:rsidRPr="00277135" w:rsidRDefault="00E358FB" w:rsidP="00E358FB">
      <w:pPr>
        <w:suppressLineNumbers/>
        <w:pBdr>
          <w:top w:val="single" w:sz="4" w:space="1" w:color="auto"/>
          <w:left w:val="single" w:sz="4" w:space="3" w:color="auto"/>
          <w:bottom w:val="single" w:sz="4" w:space="0" w:color="auto"/>
          <w:right w:val="single" w:sz="4" w:space="4" w:color="auto"/>
        </w:pBdr>
        <w:rPr>
          <w:szCs w:val="22"/>
        </w:rPr>
      </w:pPr>
      <w:r w:rsidRPr="00277135">
        <w:rPr>
          <w:b/>
          <w:szCs w:val="22"/>
        </w:rPr>
        <w:t>1</w:t>
      </w:r>
      <w:r>
        <w:rPr>
          <w:b/>
          <w:szCs w:val="22"/>
        </w:rPr>
        <w:t>7</w:t>
      </w:r>
      <w:r w:rsidRPr="00277135">
        <w:rPr>
          <w:b/>
          <w:szCs w:val="22"/>
        </w:rPr>
        <w:t>.</w:t>
      </w:r>
      <w:r w:rsidRPr="00277135">
        <w:rPr>
          <w:b/>
          <w:szCs w:val="22"/>
        </w:rPr>
        <w:tab/>
      </w:r>
      <w:r>
        <w:rPr>
          <w:b/>
          <w:szCs w:val="22"/>
        </w:rPr>
        <w:t>UNIQUE IDENTIFIER – 2D BARCODE</w:t>
      </w:r>
    </w:p>
    <w:p w14:paraId="2C0BDF5B" w14:textId="77777777" w:rsidR="00E358FB" w:rsidRDefault="00E358FB" w:rsidP="00E358FB">
      <w:pPr>
        <w:suppressLineNumbers/>
        <w:rPr>
          <w:b/>
          <w:szCs w:val="22"/>
        </w:rPr>
      </w:pPr>
    </w:p>
    <w:p w14:paraId="5E847688" w14:textId="77777777" w:rsidR="00E358FB" w:rsidRPr="00726E9B" w:rsidRDefault="00E358FB" w:rsidP="00E358FB">
      <w:pPr>
        <w:suppressLineNumbers/>
        <w:rPr>
          <w:rStyle w:val="CSI"/>
        </w:rPr>
      </w:pPr>
      <w:r w:rsidRPr="00726E9B">
        <w:rPr>
          <w:rStyle w:val="CSI"/>
        </w:rPr>
        <w:t xml:space="preserve">2D barcode carrying the unique identifier included. </w:t>
      </w:r>
    </w:p>
    <w:p w14:paraId="1AC41C65" w14:textId="77777777" w:rsidR="00E358FB" w:rsidRPr="00277135" w:rsidRDefault="00E358FB" w:rsidP="00E358FB">
      <w:pPr>
        <w:suppressLineNumbers/>
        <w:rPr>
          <w:b/>
          <w:szCs w:val="22"/>
        </w:rPr>
      </w:pPr>
    </w:p>
    <w:p w14:paraId="70821220" w14:textId="77777777" w:rsidR="00E358FB" w:rsidRDefault="00E358FB" w:rsidP="00E358FB">
      <w:pPr>
        <w:suppressLineNumbers/>
        <w:rPr>
          <w:b/>
          <w:szCs w:val="22"/>
        </w:rPr>
      </w:pPr>
    </w:p>
    <w:p w14:paraId="48FE41BF" w14:textId="77777777" w:rsidR="00E358FB" w:rsidRPr="00617A62" w:rsidRDefault="00E358FB" w:rsidP="00E358FB">
      <w:pPr>
        <w:suppressLineNumbers/>
        <w:pBdr>
          <w:top w:val="single" w:sz="4" w:space="1" w:color="auto"/>
          <w:left w:val="single" w:sz="4" w:space="4" w:color="auto"/>
          <w:bottom w:val="single" w:sz="4" w:space="0" w:color="auto"/>
          <w:right w:val="single" w:sz="4" w:space="4" w:color="auto"/>
        </w:pBdr>
        <w:rPr>
          <w:b/>
          <w:szCs w:val="22"/>
        </w:rPr>
      </w:pPr>
      <w:r w:rsidRPr="00277135">
        <w:rPr>
          <w:b/>
          <w:szCs w:val="22"/>
        </w:rPr>
        <w:t>1</w:t>
      </w:r>
      <w:r>
        <w:rPr>
          <w:b/>
          <w:szCs w:val="22"/>
        </w:rPr>
        <w:t>8</w:t>
      </w:r>
      <w:r w:rsidRPr="00277135">
        <w:rPr>
          <w:b/>
          <w:szCs w:val="22"/>
        </w:rPr>
        <w:t>.</w:t>
      </w:r>
      <w:r w:rsidRPr="00277135">
        <w:rPr>
          <w:b/>
          <w:szCs w:val="22"/>
        </w:rPr>
        <w:tab/>
      </w:r>
      <w:r>
        <w:rPr>
          <w:b/>
          <w:szCs w:val="22"/>
        </w:rPr>
        <w:t xml:space="preserve">UNIQUE IDENTIFIER – HUMAN READABLE DATA </w:t>
      </w:r>
    </w:p>
    <w:p w14:paraId="5D2D1A6C" w14:textId="77777777" w:rsidR="00E358FB" w:rsidRPr="00277135" w:rsidRDefault="00E358FB" w:rsidP="00E358FB">
      <w:pPr>
        <w:suppressLineNumbers/>
        <w:rPr>
          <w:b/>
          <w:szCs w:val="22"/>
        </w:rPr>
      </w:pPr>
    </w:p>
    <w:p w14:paraId="265B7980" w14:textId="77777777" w:rsidR="00E358FB" w:rsidRPr="00AA6C30" w:rsidRDefault="00E358FB" w:rsidP="00E358FB">
      <w:pPr>
        <w:suppressLineNumbers/>
        <w:rPr>
          <w:u w:val="single"/>
        </w:rPr>
      </w:pPr>
      <w:r w:rsidRPr="00AA6C30">
        <w:rPr>
          <w:u w:val="single"/>
        </w:rPr>
        <w:t>PC:</w:t>
      </w:r>
    </w:p>
    <w:p w14:paraId="1E50FC4B" w14:textId="77777777" w:rsidR="00E358FB" w:rsidRPr="00AA6C30" w:rsidRDefault="00E358FB" w:rsidP="00E358FB">
      <w:pPr>
        <w:suppressLineNumbers/>
        <w:rPr>
          <w:u w:val="single"/>
        </w:rPr>
      </w:pPr>
      <w:r w:rsidRPr="00AA6C30">
        <w:rPr>
          <w:u w:val="single"/>
        </w:rPr>
        <w:t>SN:</w:t>
      </w:r>
    </w:p>
    <w:p w14:paraId="23EB8617" w14:textId="77777777" w:rsidR="00E358FB" w:rsidRPr="00AA6C30" w:rsidRDefault="00E358FB" w:rsidP="00E358FB">
      <w:pPr>
        <w:suppressLineNumbers/>
        <w:rPr>
          <w:rStyle w:val="CSI"/>
        </w:rPr>
      </w:pPr>
      <w:r w:rsidRPr="00AA6C30">
        <w:rPr>
          <w:rStyle w:val="CSI"/>
        </w:rPr>
        <w:t xml:space="preserve">NN: </w:t>
      </w:r>
    </w:p>
    <w:p w14:paraId="1D83E6B7" w14:textId="77777777" w:rsidR="00E358FB" w:rsidRPr="00E43737" w:rsidRDefault="00E358FB" w:rsidP="00E358FB">
      <w:pPr>
        <w:rPr>
          <w:szCs w:val="22"/>
        </w:rPr>
      </w:pPr>
    </w:p>
    <w:p w14:paraId="6836C375" w14:textId="77777777" w:rsidR="00733867" w:rsidRPr="006254E8" w:rsidRDefault="00733867">
      <w:pPr>
        <w:pBdr>
          <w:top w:val="single" w:sz="4" w:space="1" w:color="auto"/>
          <w:left w:val="single" w:sz="4" w:space="4" w:color="auto"/>
          <w:bottom w:val="single" w:sz="4" w:space="1" w:color="auto"/>
          <w:right w:val="single" w:sz="4" w:space="4" w:color="auto"/>
        </w:pBdr>
        <w:rPr>
          <w:b/>
          <w:szCs w:val="22"/>
        </w:rPr>
      </w:pPr>
      <w:r w:rsidRPr="006254E8">
        <w:rPr>
          <w:b/>
          <w:szCs w:val="22"/>
        </w:rPr>
        <w:br w:type="page"/>
      </w:r>
      <w:r w:rsidRPr="006254E8">
        <w:rPr>
          <w:b/>
          <w:szCs w:val="22"/>
        </w:rPr>
        <w:lastRenderedPageBreak/>
        <w:t xml:space="preserve">PARTICULARS TO APPEAR ON THE IMMEDIATE </w:t>
      </w:r>
      <w:smartTag w:uri="schemas-GSKSiteLocations-com/fourthcoffee" w:element="flavor">
        <w:r w:rsidRPr="006254E8">
          <w:rPr>
            <w:b/>
            <w:szCs w:val="22"/>
          </w:rPr>
          <w:t>PAC</w:t>
        </w:r>
      </w:smartTag>
      <w:r w:rsidRPr="006254E8">
        <w:rPr>
          <w:b/>
          <w:szCs w:val="22"/>
        </w:rPr>
        <w:t>KAGING</w:t>
      </w:r>
    </w:p>
    <w:p w14:paraId="17F55C90" w14:textId="77777777" w:rsidR="00733867" w:rsidRPr="006254E8" w:rsidRDefault="00733867">
      <w:pPr>
        <w:pBdr>
          <w:top w:val="single" w:sz="4" w:space="1" w:color="auto"/>
          <w:left w:val="single" w:sz="4" w:space="4" w:color="auto"/>
          <w:bottom w:val="single" w:sz="4" w:space="1" w:color="auto"/>
          <w:right w:val="single" w:sz="4" w:space="4" w:color="auto"/>
        </w:pBdr>
        <w:rPr>
          <w:b/>
          <w:szCs w:val="22"/>
        </w:rPr>
      </w:pPr>
    </w:p>
    <w:p w14:paraId="3AECB9DC" w14:textId="77777777" w:rsidR="00733867" w:rsidRPr="006254E8" w:rsidRDefault="00733867">
      <w:pPr>
        <w:widowControl w:val="0"/>
        <w:pBdr>
          <w:top w:val="single" w:sz="4" w:space="1" w:color="auto"/>
          <w:left w:val="single" w:sz="4" w:space="4" w:color="auto"/>
          <w:bottom w:val="single" w:sz="4" w:space="1" w:color="auto"/>
          <w:right w:val="single" w:sz="4" w:space="4" w:color="auto"/>
        </w:pBdr>
        <w:rPr>
          <w:b/>
          <w:szCs w:val="22"/>
        </w:rPr>
      </w:pPr>
      <w:r w:rsidRPr="006254E8">
        <w:rPr>
          <w:b/>
          <w:szCs w:val="22"/>
        </w:rPr>
        <w:t xml:space="preserve">BOTTLE LABEL x 60 </w:t>
      </w:r>
      <w:smartTag w:uri="urn:schemas-microsoft-com:office:smarttags" w:element="stockticker">
        <w:r w:rsidRPr="006254E8">
          <w:rPr>
            <w:b/>
            <w:szCs w:val="22"/>
          </w:rPr>
          <w:t>FILM</w:t>
        </w:r>
      </w:smartTag>
      <w:r w:rsidRPr="006254E8">
        <w:rPr>
          <w:b/>
          <w:szCs w:val="22"/>
        </w:rPr>
        <w:t>-COATED TABLETS</w:t>
      </w:r>
    </w:p>
    <w:p w14:paraId="26A2F395" w14:textId="77777777" w:rsidR="00733867" w:rsidRPr="006254E8" w:rsidRDefault="00733867">
      <w:pPr>
        <w:widowControl w:val="0"/>
        <w:ind w:left="1440" w:hanging="1440"/>
        <w:rPr>
          <w:szCs w:val="22"/>
        </w:rPr>
      </w:pPr>
    </w:p>
    <w:p w14:paraId="5467599E" w14:textId="77777777" w:rsidR="00733867" w:rsidRPr="006254E8" w:rsidRDefault="00733867">
      <w:pPr>
        <w:widowControl w:val="0"/>
        <w:rPr>
          <w:szCs w:val="22"/>
        </w:rPr>
      </w:pPr>
    </w:p>
    <w:p w14:paraId="1BE5EEF9"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w:t>
      </w:r>
      <w:r w:rsidRPr="006254E8">
        <w:rPr>
          <w:b/>
          <w:szCs w:val="22"/>
        </w:rPr>
        <w:tab/>
        <w:t>NAME OF THE MEDICINAL PRODUCT</w:t>
      </w:r>
    </w:p>
    <w:p w14:paraId="5F0D8180" w14:textId="77777777" w:rsidR="00733867" w:rsidRPr="006254E8" w:rsidRDefault="00733867">
      <w:pPr>
        <w:widowControl w:val="0"/>
        <w:tabs>
          <w:tab w:val="left" w:pos="567"/>
        </w:tabs>
        <w:rPr>
          <w:szCs w:val="22"/>
        </w:rPr>
      </w:pPr>
    </w:p>
    <w:p w14:paraId="242DEA70" w14:textId="77777777" w:rsidR="00733867" w:rsidRPr="006254E8" w:rsidRDefault="00733867">
      <w:pPr>
        <w:pStyle w:val="EMEABodyText"/>
        <w:tabs>
          <w:tab w:val="left" w:pos="567"/>
        </w:tabs>
        <w:rPr>
          <w:szCs w:val="22"/>
        </w:rPr>
      </w:pPr>
      <w:proofErr w:type="spellStart"/>
      <w:r w:rsidRPr="006254E8">
        <w:rPr>
          <w:szCs w:val="22"/>
        </w:rPr>
        <w:t>Trizivir</w:t>
      </w:r>
      <w:proofErr w:type="spellEnd"/>
      <w:r w:rsidRPr="006254E8">
        <w:rPr>
          <w:szCs w:val="22"/>
        </w:rPr>
        <w:t xml:space="preserve"> 300</w:t>
      </w:r>
      <w:r w:rsidR="004D7391" w:rsidRPr="006254E8">
        <w:rPr>
          <w:szCs w:val="22"/>
        </w:rPr>
        <w:t> </w:t>
      </w:r>
      <w:r w:rsidRPr="006254E8">
        <w:rPr>
          <w:szCs w:val="22"/>
        </w:rPr>
        <w:t>mg/150</w:t>
      </w:r>
      <w:r w:rsidR="004D7391" w:rsidRPr="006254E8">
        <w:rPr>
          <w:szCs w:val="22"/>
        </w:rPr>
        <w:t> </w:t>
      </w:r>
      <w:r w:rsidRPr="006254E8">
        <w:rPr>
          <w:szCs w:val="22"/>
        </w:rPr>
        <w:t>mg/300</w:t>
      </w:r>
      <w:r w:rsidR="004D7391" w:rsidRPr="006254E8">
        <w:rPr>
          <w:szCs w:val="22"/>
        </w:rPr>
        <w:t> </w:t>
      </w:r>
      <w:r w:rsidRPr="006254E8">
        <w:rPr>
          <w:szCs w:val="22"/>
        </w:rPr>
        <w:t>mg film-coated tablets</w:t>
      </w:r>
    </w:p>
    <w:p w14:paraId="1087837D" w14:textId="77777777" w:rsidR="00733867" w:rsidRPr="006254E8" w:rsidRDefault="00733867">
      <w:pPr>
        <w:pStyle w:val="EMEABodyText"/>
        <w:tabs>
          <w:tab w:val="left" w:pos="567"/>
        </w:tabs>
        <w:rPr>
          <w:caps/>
          <w:szCs w:val="22"/>
        </w:rPr>
      </w:pPr>
      <w:r w:rsidRPr="006254E8">
        <w:rPr>
          <w:szCs w:val="22"/>
        </w:rPr>
        <w:t>abacavir/lamivudine/zidovudine</w:t>
      </w:r>
    </w:p>
    <w:p w14:paraId="39CBF9C0" w14:textId="77777777" w:rsidR="00733867" w:rsidRPr="006254E8" w:rsidRDefault="00733867">
      <w:pPr>
        <w:widowControl w:val="0"/>
        <w:tabs>
          <w:tab w:val="left" w:pos="567"/>
        </w:tabs>
        <w:rPr>
          <w:b/>
          <w:szCs w:val="22"/>
        </w:rPr>
      </w:pPr>
    </w:p>
    <w:p w14:paraId="6138FC16" w14:textId="77777777" w:rsidR="00733867" w:rsidRPr="006254E8" w:rsidRDefault="00733867">
      <w:pPr>
        <w:widowControl w:val="0"/>
        <w:tabs>
          <w:tab w:val="left" w:pos="567"/>
        </w:tabs>
        <w:rPr>
          <w:szCs w:val="22"/>
        </w:rPr>
      </w:pPr>
    </w:p>
    <w:p w14:paraId="622BC0D1"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2.</w:t>
      </w:r>
      <w:r w:rsidRPr="006254E8">
        <w:rPr>
          <w:b/>
          <w:szCs w:val="22"/>
        </w:rPr>
        <w:tab/>
        <w:t>STATEMENT OF ACTIVE SUBSTANCE(S)</w:t>
      </w:r>
    </w:p>
    <w:p w14:paraId="4390F030" w14:textId="77777777" w:rsidR="00733867" w:rsidRPr="006254E8" w:rsidRDefault="00733867">
      <w:pPr>
        <w:widowControl w:val="0"/>
        <w:tabs>
          <w:tab w:val="left" w:pos="567"/>
        </w:tabs>
        <w:rPr>
          <w:szCs w:val="22"/>
        </w:rPr>
      </w:pPr>
    </w:p>
    <w:p w14:paraId="2A5B283F" w14:textId="77777777" w:rsidR="00733867" w:rsidRPr="006254E8" w:rsidRDefault="00733867">
      <w:pPr>
        <w:widowControl w:val="0"/>
        <w:tabs>
          <w:tab w:val="left" w:pos="567"/>
        </w:tabs>
        <w:rPr>
          <w:szCs w:val="22"/>
        </w:rPr>
      </w:pPr>
      <w:r w:rsidRPr="006254E8">
        <w:rPr>
          <w:szCs w:val="22"/>
        </w:rPr>
        <w:t>Each film-coated tablet contains:</w:t>
      </w:r>
    </w:p>
    <w:p w14:paraId="0623C551" w14:textId="77777777" w:rsidR="00733867" w:rsidRPr="006254E8" w:rsidRDefault="00733867">
      <w:pPr>
        <w:widowControl w:val="0"/>
        <w:tabs>
          <w:tab w:val="left" w:pos="567"/>
        </w:tabs>
        <w:rPr>
          <w:szCs w:val="22"/>
        </w:rPr>
      </w:pPr>
      <w:r w:rsidRPr="006254E8">
        <w:rPr>
          <w:szCs w:val="22"/>
        </w:rPr>
        <w:t>abacavir 300</w:t>
      </w:r>
      <w:r w:rsidR="004D7391" w:rsidRPr="006254E8">
        <w:rPr>
          <w:szCs w:val="22"/>
        </w:rPr>
        <w:t> </w:t>
      </w:r>
      <w:r w:rsidRPr="006254E8">
        <w:rPr>
          <w:szCs w:val="22"/>
        </w:rPr>
        <w:t xml:space="preserve">mg (as </w:t>
      </w:r>
      <w:proofErr w:type="spellStart"/>
      <w:r w:rsidRPr="006254E8">
        <w:rPr>
          <w:szCs w:val="22"/>
        </w:rPr>
        <w:t>sulfate</w:t>
      </w:r>
      <w:proofErr w:type="spellEnd"/>
      <w:r w:rsidRPr="006254E8">
        <w:rPr>
          <w:szCs w:val="22"/>
        </w:rPr>
        <w:t>)</w:t>
      </w:r>
    </w:p>
    <w:p w14:paraId="25557265" w14:textId="77777777" w:rsidR="00733867" w:rsidRPr="006254E8" w:rsidRDefault="00733867">
      <w:pPr>
        <w:widowControl w:val="0"/>
        <w:tabs>
          <w:tab w:val="left" w:pos="567"/>
        </w:tabs>
        <w:rPr>
          <w:szCs w:val="22"/>
        </w:rPr>
      </w:pPr>
      <w:r w:rsidRPr="006254E8">
        <w:rPr>
          <w:szCs w:val="22"/>
        </w:rPr>
        <w:t>lamivudine 150</w:t>
      </w:r>
      <w:r w:rsidR="004D7391" w:rsidRPr="006254E8">
        <w:rPr>
          <w:szCs w:val="22"/>
        </w:rPr>
        <w:t> </w:t>
      </w:r>
      <w:r w:rsidRPr="006254E8">
        <w:rPr>
          <w:szCs w:val="22"/>
        </w:rPr>
        <w:t>mg</w:t>
      </w:r>
    </w:p>
    <w:p w14:paraId="5A12487C" w14:textId="77777777" w:rsidR="00733867" w:rsidRPr="006254E8" w:rsidRDefault="00733867">
      <w:pPr>
        <w:pStyle w:val="Header"/>
        <w:widowControl w:val="0"/>
        <w:tabs>
          <w:tab w:val="clear" w:pos="4153"/>
          <w:tab w:val="clear" w:pos="8306"/>
          <w:tab w:val="left" w:pos="567"/>
        </w:tabs>
        <w:rPr>
          <w:rFonts w:ascii="Times New Roman" w:hAnsi="Times New Roman"/>
          <w:sz w:val="22"/>
          <w:szCs w:val="22"/>
        </w:rPr>
      </w:pPr>
      <w:r w:rsidRPr="006254E8">
        <w:rPr>
          <w:rFonts w:ascii="Times New Roman" w:hAnsi="Times New Roman"/>
          <w:sz w:val="22"/>
          <w:szCs w:val="22"/>
        </w:rPr>
        <w:t>zidovudine 300</w:t>
      </w:r>
      <w:r w:rsidR="004D7391" w:rsidRPr="006254E8">
        <w:rPr>
          <w:rFonts w:ascii="Times New Roman" w:hAnsi="Times New Roman"/>
          <w:sz w:val="22"/>
          <w:szCs w:val="22"/>
        </w:rPr>
        <w:t> </w:t>
      </w:r>
      <w:r w:rsidRPr="006254E8">
        <w:rPr>
          <w:rFonts w:ascii="Times New Roman" w:hAnsi="Times New Roman"/>
          <w:sz w:val="22"/>
          <w:szCs w:val="22"/>
        </w:rPr>
        <w:t>mg</w:t>
      </w:r>
    </w:p>
    <w:p w14:paraId="0A7394F1" w14:textId="77777777" w:rsidR="00733867" w:rsidRPr="006254E8" w:rsidRDefault="00733867">
      <w:pPr>
        <w:widowControl w:val="0"/>
        <w:tabs>
          <w:tab w:val="left" w:pos="567"/>
        </w:tabs>
        <w:rPr>
          <w:szCs w:val="22"/>
        </w:rPr>
      </w:pPr>
    </w:p>
    <w:p w14:paraId="0F259781" w14:textId="77777777" w:rsidR="00733867" w:rsidRPr="006254E8" w:rsidRDefault="00733867">
      <w:pPr>
        <w:widowControl w:val="0"/>
        <w:tabs>
          <w:tab w:val="left" w:pos="567"/>
        </w:tabs>
        <w:rPr>
          <w:szCs w:val="22"/>
        </w:rPr>
      </w:pPr>
    </w:p>
    <w:p w14:paraId="3031DAF3"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3.</w:t>
      </w:r>
      <w:r w:rsidRPr="006254E8">
        <w:rPr>
          <w:b/>
          <w:szCs w:val="22"/>
        </w:rPr>
        <w:tab/>
        <w:t>LIST OF EXCIPIENTS</w:t>
      </w:r>
    </w:p>
    <w:p w14:paraId="03A960C4" w14:textId="77777777" w:rsidR="00733867" w:rsidRPr="006254E8" w:rsidRDefault="00733867">
      <w:pPr>
        <w:widowControl w:val="0"/>
        <w:tabs>
          <w:tab w:val="left" w:pos="567"/>
        </w:tabs>
        <w:rPr>
          <w:szCs w:val="22"/>
        </w:rPr>
      </w:pPr>
    </w:p>
    <w:p w14:paraId="13F1F36E" w14:textId="77777777" w:rsidR="00733867" w:rsidRPr="006254E8" w:rsidRDefault="00733867">
      <w:pPr>
        <w:widowControl w:val="0"/>
        <w:tabs>
          <w:tab w:val="left" w:pos="567"/>
        </w:tabs>
        <w:rPr>
          <w:szCs w:val="22"/>
        </w:rPr>
      </w:pPr>
    </w:p>
    <w:p w14:paraId="44148D97"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4.</w:t>
      </w:r>
      <w:r w:rsidRPr="006254E8">
        <w:rPr>
          <w:b/>
          <w:szCs w:val="22"/>
        </w:rPr>
        <w:tab/>
        <w:t xml:space="preserve">PHARMACEUTICAL </w:t>
      </w:r>
      <w:smartTag w:uri="urn:schemas-microsoft-com:office:smarttags" w:element="stockticker">
        <w:r w:rsidRPr="006254E8">
          <w:rPr>
            <w:b/>
            <w:szCs w:val="22"/>
          </w:rPr>
          <w:t>FORM</w:t>
        </w:r>
      </w:smartTag>
      <w:r w:rsidRPr="006254E8">
        <w:rPr>
          <w:b/>
          <w:szCs w:val="22"/>
        </w:rPr>
        <w:t xml:space="preserve"> </w:t>
      </w:r>
      <w:smartTag w:uri="urn:schemas-microsoft-com:office:smarttags" w:element="stockticker">
        <w:r w:rsidRPr="006254E8">
          <w:rPr>
            <w:b/>
            <w:szCs w:val="22"/>
          </w:rPr>
          <w:t>AND</w:t>
        </w:r>
      </w:smartTag>
      <w:r w:rsidRPr="006254E8">
        <w:rPr>
          <w:b/>
          <w:szCs w:val="22"/>
        </w:rPr>
        <w:t xml:space="preserve"> CONTENTS</w:t>
      </w:r>
    </w:p>
    <w:p w14:paraId="6388B065" w14:textId="77777777" w:rsidR="00733867" w:rsidRPr="006254E8" w:rsidRDefault="00733867">
      <w:pPr>
        <w:pStyle w:val="Header"/>
        <w:widowControl w:val="0"/>
        <w:tabs>
          <w:tab w:val="clear" w:pos="4153"/>
          <w:tab w:val="clear" w:pos="8306"/>
          <w:tab w:val="left" w:pos="567"/>
        </w:tabs>
        <w:rPr>
          <w:rFonts w:ascii="Times New Roman" w:hAnsi="Times New Roman"/>
          <w:sz w:val="22"/>
          <w:szCs w:val="22"/>
        </w:rPr>
      </w:pPr>
    </w:p>
    <w:p w14:paraId="0DE40B08" w14:textId="77777777" w:rsidR="00733867" w:rsidRPr="006254E8" w:rsidRDefault="00733867">
      <w:pPr>
        <w:widowControl w:val="0"/>
        <w:tabs>
          <w:tab w:val="left" w:pos="567"/>
        </w:tabs>
        <w:rPr>
          <w:szCs w:val="22"/>
        </w:rPr>
      </w:pPr>
      <w:r w:rsidRPr="006254E8">
        <w:rPr>
          <w:szCs w:val="22"/>
        </w:rPr>
        <w:t>60 film-coated tablets</w:t>
      </w:r>
    </w:p>
    <w:p w14:paraId="0087DA72" w14:textId="77777777" w:rsidR="00733867" w:rsidRPr="006254E8" w:rsidRDefault="00733867">
      <w:pPr>
        <w:widowControl w:val="0"/>
        <w:tabs>
          <w:tab w:val="left" w:pos="567"/>
        </w:tabs>
        <w:rPr>
          <w:szCs w:val="22"/>
        </w:rPr>
      </w:pPr>
    </w:p>
    <w:p w14:paraId="76D40527" w14:textId="77777777" w:rsidR="00733867" w:rsidRPr="006254E8" w:rsidRDefault="00733867">
      <w:pPr>
        <w:pStyle w:val="Header"/>
        <w:widowControl w:val="0"/>
        <w:tabs>
          <w:tab w:val="clear" w:pos="4153"/>
          <w:tab w:val="clear" w:pos="8306"/>
          <w:tab w:val="left" w:pos="567"/>
        </w:tabs>
        <w:rPr>
          <w:rFonts w:ascii="Times New Roman" w:hAnsi="Times New Roman"/>
          <w:sz w:val="22"/>
          <w:szCs w:val="22"/>
        </w:rPr>
      </w:pPr>
    </w:p>
    <w:p w14:paraId="3ED69CC9"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5.</w:t>
      </w:r>
      <w:r w:rsidRPr="006254E8">
        <w:rPr>
          <w:b/>
          <w:szCs w:val="22"/>
        </w:rPr>
        <w:tab/>
        <w:t xml:space="preserve">METHOD </w:t>
      </w:r>
      <w:smartTag w:uri="urn:schemas-microsoft-com:office:smarttags" w:element="stockticker">
        <w:r w:rsidRPr="006254E8">
          <w:rPr>
            <w:b/>
            <w:szCs w:val="22"/>
          </w:rPr>
          <w:t>AND</w:t>
        </w:r>
      </w:smartTag>
      <w:r w:rsidRPr="006254E8">
        <w:rPr>
          <w:b/>
          <w:szCs w:val="22"/>
        </w:rPr>
        <w:t xml:space="preserve"> ROUTE(S) OF ADMINISTRATION</w:t>
      </w:r>
    </w:p>
    <w:p w14:paraId="4A499486" w14:textId="77777777" w:rsidR="00733867" w:rsidRPr="006254E8" w:rsidRDefault="00733867">
      <w:pPr>
        <w:widowControl w:val="0"/>
        <w:tabs>
          <w:tab w:val="left" w:pos="567"/>
        </w:tabs>
        <w:rPr>
          <w:szCs w:val="22"/>
        </w:rPr>
      </w:pPr>
    </w:p>
    <w:p w14:paraId="03D3B9CA" w14:textId="77777777" w:rsidR="00733867" w:rsidRPr="006254E8" w:rsidRDefault="00733867">
      <w:pPr>
        <w:widowControl w:val="0"/>
        <w:tabs>
          <w:tab w:val="left" w:pos="567"/>
        </w:tabs>
        <w:rPr>
          <w:szCs w:val="22"/>
        </w:rPr>
      </w:pPr>
      <w:r w:rsidRPr="006254E8">
        <w:rPr>
          <w:szCs w:val="22"/>
        </w:rPr>
        <w:t>Oral use</w:t>
      </w:r>
    </w:p>
    <w:p w14:paraId="6C8B3D71" w14:textId="77777777" w:rsidR="00733867" w:rsidRPr="006254E8" w:rsidRDefault="00733867">
      <w:pPr>
        <w:tabs>
          <w:tab w:val="left" w:pos="567"/>
        </w:tabs>
        <w:rPr>
          <w:szCs w:val="22"/>
        </w:rPr>
      </w:pPr>
    </w:p>
    <w:p w14:paraId="34C107B2" w14:textId="77777777" w:rsidR="00733867" w:rsidRPr="006254E8" w:rsidRDefault="00733867">
      <w:pPr>
        <w:tabs>
          <w:tab w:val="left" w:pos="567"/>
        </w:tabs>
        <w:rPr>
          <w:szCs w:val="22"/>
        </w:rPr>
      </w:pPr>
      <w:r w:rsidRPr="006254E8">
        <w:rPr>
          <w:szCs w:val="22"/>
        </w:rPr>
        <w:t>Read the package leaflet before use</w:t>
      </w:r>
    </w:p>
    <w:p w14:paraId="6C510403" w14:textId="77777777" w:rsidR="00733867" w:rsidRPr="006254E8" w:rsidRDefault="00733867">
      <w:pPr>
        <w:widowControl w:val="0"/>
        <w:tabs>
          <w:tab w:val="left" w:pos="567"/>
        </w:tabs>
        <w:rPr>
          <w:szCs w:val="22"/>
        </w:rPr>
      </w:pPr>
    </w:p>
    <w:p w14:paraId="7B13EACF" w14:textId="77777777" w:rsidR="00733867" w:rsidRPr="006254E8" w:rsidRDefault="00733867">
      <w:pPr>
        <w:widowControl w:val="0"/>
        <w:tabs>
          <w:tab w:val="left" w:pos="567"/>
        </w:tabs>
        <w:rPr>
          <w:szCs w:val="22"/>
        </w:rPr>
      </w:pPr>
    </w:p>
    <w:p w14:paraId="462413FD"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6254E8">
        <w:rPr>
          <w:b/>
          <w:szCs w:val="22"/>
        </w:rPr>
        <w:t>6.</w:t>
      </w:r>
      <w:r w:rsidRPr="006254E8">
        <w:rPr>
          <w:b/>
          <w:szCs w:val="22"/>
        </w:rPr>
        <w:tab/>
        <w:t xml:space="preserve">SPECIAL WARNING THAT THE MEDICINAL PRODUCT MUST BE STORED OUT OF THE </w:t>
      </w:r>
      <w:r w:rsidR="00844770">
        <w:rPr>
          <w:b/>
          <w:szCs w:val="22"/>
        </w:rPr>
        <w:t xml:space="preserve">SIGHT AND </w:t>
      </w:r>
      <w:r w:rsidRPr="006254E8">
        <w:rPr>
          <w:b/>
          <w:szCs w:val="22"/>
        </w:rPr>
        <w:t>REACHOF CHILD</w:t>
      </w:r>
      <w:smartTag w:uri="schemas-GSKSiteLocations-com/fourthcoffee" w:element="flavor">
        <w:r w:rsidRPr="006254E8">
          <w:rPr>
            <w:b/>
            <w:szCs w:val="22"/>
          </w:rPr>
          <w:t>REN</w:t>
        </w:r>
      </w:smartTag>
    </w:p>
    <w:p w14:paraId="711FB66F" w14:textId="77777777" w:rsidR="00733867" w:rsidRPr="006254E8" w:rsidRDefault="00733867">
      <w:pPr>
        <w:tabs>
          <w:tab w:val="left" w:pos="567"/>
        </w:tabs>
        <w:rPr>
          <w:szCs w:val="22"/>
        </w:rPr>
      </w:pPr>
    </w:p>
    <w:p w14:paraId="68A6C53F" w14:textId="77777777" w:rsidR="00733867" w:rsidRPr="006254E8" w:rsidRDefault="00733867">
      <w:pPr>
        <w:tabs>
          <w:tab w:val="left" w:pos="567"/>
        </w:tabs>
        <w:rPr>
          <w:szCs w:val="22"/>
        </w:rPr>
      </w:pPr>
      <w:r w:rsidRPr="006254E8">
        <w:rPr>
          <w:szCs w:val="22"/>
        </w:rPr>
        <w:t xml:space="preserve">Keep out of the </w:t>
      </w:r>
      <w:r w:rsidR="00844770">
        <w:rPr>
          <w:szCs w:val="22"/>
        </w:rPr>
        <w:t xml:space="preserve">sight and </w:t>
      </w:r>
      <w:r w:rsidRPr="006254E8">
        <w:rPr>
          <w:szCs w:val="22"/>
        </w:rPr>
        <w:t>reach of children.</w:t>
      </w:r>
    </w:p>
    <w:p w14:paraId="60E9E4B7" w14:textId="77777777" w:rsidR="00733867" w:rsidRPr="006254E8" w:rsidRDefault="00733867">
      <w:pPr>
        <w:tabs>
          <w:tab w:val="left" w:pos="567"/>
        </w:tabs>
        <w:rPr>
          <w:szCs w:val="22"/>
        </w:rPr>
      </w:pPr>
    </w:p>
    <w:p w14:paraId="07F830BA" w14:textId="77777777" w:rsidR="00733867" w:rsidRPr="006254E8" w:rsidRDefault="00733867">
      <w:pPr>
        <w:tabs>
          <w:tab w:val="left" w:pos="567"/>
        </w:tabs>
        <w:rPr>
          <w:szCs w:val="22"/>
        </w:rPr>
      </w:pPr>
    </w:p>
    <w:p w14:paraId="577206CB"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7.</w:t>
      </w:r>
      <w:r w:rsidRPr="006254E8">
        <w:rPr>
          <w:b/>
          <w:szCs w:val="22"/>
        </w:rPr>
        <w:tab/>
        <w:t>OTHER SPECIAL WARNING(S), IF NECESSARY</w:t>
      </w:r>
    </w:p>
    <w:p w14:paraId="4C7B6E91" w14:textId="77777777" w:rsidR="00733867" w:rsidRPr="006254E8" w:rsidRDefault="00733867">
      <w:pPr>
        <w:tabs>
          <w:tab w:val="left" w:pos="567"/>
        </w:tabs>
        <w:rPr>
          <w:b/>
          <w:szCs w:val="22"/>
        </w:rPr>
      </w:pPr>
    </w:p>
    <w:p w14:paraId="364D7BD4" w14:textId="77777777" w:rsidR="00733867" w:rsidRPr="006254E8" w:rsidRDefault="00733867">
      <w:pPr>
        <w:tabs>
          <w:tab w:val="left" w:pos="567"/>
        </w:tabs>
        <w:rPr>
          <w:szCs w:val="22"/>
        </w:rPr>
      </w:pPr>
    </w:p>
    <w:p w14:paraId="559454F9" w14:textId="77777777" w:rsidR="00733867" w:rsidRPr="006254E8" w:rsidRDefault="00733867">
      <w:pPr>
        <w:tabs>
          <w:tab w:val="left" w:pos="567"/>
        </w:tabs>
        <w:rPr>
          <w:szCs w:val="22"/>
        </w:rPr>
      </w:pPr>
    </w:p>
    <w:p w14:paraId="368CAFF2"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8.</w:t>
      </w:r>
      <w:r w:rsidRPr="006254E8">
        <w:rPr>
          <w:b/>
          <w:szCs w:val="22"/>
        </w:rPr>
        <w:tab/>
        <w:t>EXPIRY DATE</w:t>
      </w:r>
    </w:p>
    <w:p w14:paraId="4E46A86F" w14:textId="77777777" w:rsidR="00733867" w:rsidRPr="006254E8" w:rsidRDefault="00733867">
      <w:pPr>
        <w:tabs>
          <w:tab w:val="left" w:pos="567"/>
        </w:tabs>
        <w:rPr>
          <w:szCs w:val="22"/>
        </w:rPr>
      </w:pPr>
    </w:p>
    <w:p w14:paraId="07B89C25" w14:textId="77777777" w:rsidR="00733867" w:rsidRPr="006254E8" w:rsidRDefault="00733867">
      <w:pPr>
        <w:tabs>
          <w:tab w:val="left" w:pos="567"/>
        </w:tabs>
        <w:rPr>
          <w:szCs w:val="22"/>
        </w:rPr>
      </w:pPr>
      <w:r w:rsidRPr="006254E8">
        <w:rPr>
          <w:szCs w:val="22"/>
        </w:rPr>
        <w:t xml:space="preserve">EXP </w:t>
      </w:r>
    </w:p>
    <w:p w14:paraId="504AE78B" w14:textId="77777777" w:rsidR="00733867" w:rsidRPr="006254E8" w:rsidRDefault="00733867">
      <w:pPr>
        <w:tabs>
          <w:tab w:val="left" w:pos="567"/>
        </w:tabs>
        <w:rPr>
          <w:szCs w:val="22"/>
        </w:rPr>
      </w:pPr>
    </w:p>
    <w:p w14:paraId="64A1B0DC" w14:textId="77777777" w:rsidR="00733867" w:rsidRPr="006254E8" w:rsidRDefault="00733867">
      <w:pPr>
        <w:tabs>
          <w:tab w:val="left" w:pos="567"/>
        </w:tabs>
        <w:rPr>
          <w:szCs w:val="22"/>
        </w:rPr>
      </w:pPr>
    </w:p>
    <w:p w14:paraId="2A0AE14F"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9.</w:t>
      </w:r>
      <w:r w:rsidRPr="006254E8">
        <w:rPr>
          <w:b/>
          <w:szCs w:val="22"/>
        </w:rPr>
        <w:tab/>
        <w:t>SPECIAL STORAGE CONDITIONS</w:t>
      </w:r>
    </w:p>
    <w:p w14:paraId="7E725110" w14:textId="77777777" w:rsidR="00733867" w:rsidRPr="006254E8" w:rsidRDefault="00733867">
      <w:pPr>
        <w:tabs>
          <w:tab w:val="left" w:pos="567"/>
        </w:tabs>
        <w:rPr>
          <w:szCs w:val="22"/>
        </w:rPr>
      </w:pPr>
    </w:p>
    <w:p w14:paraId="029CC9F4" w14:textId="77777777" w:rsidR="00733867" w:rsidRPr="006254E8" w:rsidRDefault="00733867">
      <w:pPr>
        <w:tabs>
          <w:tab w:val="left" w:pos="567"/>
        </w:tabs>
        <w:rPr>
          <w:szCs w:val="22"/>
        </w:rPr>
      </w:pPr>
      <w:r w:rsidRPr="006254E8">
        <w:rPr>
          <w:szCs w:val="22"/>
        </w:rPr>
        <w:t>Do not store above 30</w:t>
      </w:r>
      <w:r w:rsidRPr="006254E8">
        <w:rPr>
          <w:szCs w:val="22"/>
        </w:rPr>
        <w:sym w:font="Symbol" w:char="F0B0"/>
      </w:r>
      <w:r w:rsidRPr="006254E8">
        <w:rPr>
          <w:szCs w:val="22"/>
        </w:rPr>
        <w:t>C</w:t>
      </w:r>
    </w:p>
    <w:p w14:paraId="53FC41EC" w14:textId="77777777" w:rsidR="00733867" w:rsidRPr="006254E8" w:rsidRDefault="00733867">
      <w:pPr>
        <w:tabs>
          <w:tab w:val="left" w:pos="567"/>
        </w:tabs>
        <w:rPr>
          <w:szCs w:val="22"/>
        </w:rPr>
      </w:pPr>
    </w:p>
    <w:p w14:paraId="0F79E1FE" w14:textId="77777777" w:rsidR="00733867" w:rsidRPr="006254E8" w:rsidRDefault="00733867">
      <w:pPr>
        <w:tabs>
          <w:tab w:val="left" w:pos="567"/>
        </w:tabs>
        <w:rPr>
          <w:szCs w:val="22"/>
        </w:rPr>
      </w:pPr>
    </w:p>
    <w:p w14:paraId="51DF7CED"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6254E8">
        <w:rPr>
          <w:b/>
          <w:szCs w:val="22"/>
        </w:rPr>
        <w:lastRenderedPageBreak/>
        <w:t>10.</w:t>
      </w:r>
      <w:r w:rsidRPr="006254E8">
        <w:rPr>
          <w:b/>
          <w:szCs w:val="22"/>
        </w:rPr>
        <w:tab/>
        <w:t>SPECIAL PRECAUTIONS FOR DISPOSAL OF UNUSED MEDICINAL PRODUCTS OR WASTE MATERIALS DERIVED FROM SUCH MEDICINAL PRODUCTS, IF APPROPRIATE</w:t>
      </w:r>
    </w:p>
    <w:p w14:paraId="05C87E05" w14:textId="77777777" w:rsidR="00733867" w:rsidRPr="006254E8" w:rsidRDefault="00733867">
      <w:pPr>
        <w:rPr>
          <w:szCs w:val="22"/>
        </w:rPr>
      </w:pPr>
    </w:p>
    <w:p w14:paraId="77974B32" w14:textId="77777777" w:rsidR="00733867" w:rsidRPr="006254E8" w:rsidRDefault="00733867">
      <w:pPr>
        <w:rPr>
          <w:szCs w:val="22"/>
        </w:rPr>
      </w:pPr>
    </w:p>
    <w:p w14:paraId="022CC503"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11.</w:t>
      </w:r>
      <w:r w:rsidRPr="006254E8">
        <w:rPr>
          <w:b/>
          <w:szCs w:val="22"/>
        </w:rPr>
        <w:tab/>
        <w:t xml:space="preserve">NAME </w:t>
      </w:r>
      <w:smartTag w:uri="urn:schemas-microsoft-com:office:smarttags" w:element="stockticker">
        <w:r w:rsidRPr="006254E8">
          <w:rPr>
            <w:b/>
            <w:szCs w:val="22"/>
          </w:rPr>
          <w:t>AND</w:t>
        </w:r>
      </w:smartTag>
      <w:r w:rsidRPr="006254E8">
        <w:rPr>
          <w:b/>
          <w:szCs w:val="22"/>
        </w:rPr>
        <w:t xml:space="preserve"> ADDRESS OF THE MARKETING AUTHORISATION HOLDER</w:t>
      </w:r>
    </w:p>
    <w:p w14:paraId="0A8EC3B5" w14:textId="77777777" w:rsidR="00733867" w:rsidRPr="006254E8" w:rsidRDefault="00733867">
      <w:pPr>
        <w:tabs>
          <w:tab w:val="left" w:pos="567"/>
        </w:tabs>
        <w:rPr>
          <w:szCs w:val="22"/>
        </w:rPr>
      </w:pPr>
    </w:p>
    <w:p w14:paraId="21F6B267" w14:textId="77777777" w:rsidR="003547BD" w:rsidRDefault="003547BD" w:rsidP="003547BD">
      <w:r w:rsidRPr="003547BD">
        <w:t>ViiV Healthcare BV</w:t>
      </w:r>
    </w:p>
    <w:p w14:paraId="1026D401" w14:textId="77777777" w:rsidR="00996A27" w:rsidRDefault="00996A27" w:rsidP="00996A27">
      <w:r>
        <w:t xml:space="preserve">Van Asch van </w:t>
      </w:r>
      <w:proofErr w:type="spellStart"/>
      <w:r>
        <w:t>Wijckstraat</w:t>
      </w:r>
      <w:proofErr w:type="spellEnd"/>
      <w:r>
        <w:t xml:space="preserve"> 55H</w:t>
      </w:r>
    </w:p>
    <w:p w14:paraId="3C9FF69A" w14:textId="77777777" w:rsidR="00792605" w:rsidRDefault="00996A27">
      <w:pPr>
        <w:tabs>
          <w:tab w:val="left" w:pos="567"/>
        </w:tabs>
      </w:pPr>
      <w:r>
        <w:t>3811 LP Amersfoort</w:t>
      </w:r>
    </w:p>
    <w:p w14:paraId="5FC45809" w14:textId="77777777" w:rsidR="003547BD" w:rsidRDefault="003547BD">
      <w:pPr>
        <w:tabs>
          <w:tab w:val="left" w:pos="567"/>
        </w:tabs>
      </w:pPr>
      <w:r w:rsidRPr="003547BD">
        <w:t>Netherlands</w:t>
      </w:r>
    </w:p>
    <w:p w14:paraId="0A722A96" w14:textId="77777777" w:rsidR="003547BD" w:rsidRDefault="003547BD">
      <w:pPr>
        <w:tabs>
          <w:tab w:val="left" w:pos="567"/>
        </w:tabs>
      </w:pPr>
    </w:p>
    <w:p w14:paraId="58D883BF" w14:textId="77777777" w:rsidR="00733867" w:rsidRPr="006254E8" w:rsidRDefault="00733867">
      <w:pPr>
        <w:tabs>
          <w:tab w:val="left" w:pos="567"/>
        </w:tabs>
        <w:rPr>
          <w:szCs w:val="22"/>
        </w:rPr>
      </w:pPr>
    </w:p>
    <w:p w14:paraId="05432CA1"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12.</w:t>
      </w:r>
      <w:r w:rsidRPr="006254E8">
        <w:rPr>
          <w:b/>
          <w:szCs w:val="22"/>
        </w:rPr>
        <w:tab/>
        <w:t>MARKETING AUTHORISATION NUMBER(S)</w:t>
      </w:r>
    </w:p>
    <w:p w14:paraId="7D13C1B9" w14:textId="77777777" w:rsidR="00733867" w:rsidRPr="006254E8" w:rsidRDefault="00733867">
      <w:pPr>
        <w:tabs>
          <w:tab w:val="left" w:pos="567"/>
        </w:tabs>
        <w:rPr>
          <w:szCs w:val="22"/>
        </w:rPr>
      </w:pPr>
    </w:p>
    <w:p w14:paraId="79FBE0F9" w14:textId="77777777" w:rsidR="00733867" w:rsidRPr="006254E8" w:rsidRDefault="00733867">
      <w:pPr>
        <w:tabs>
          <w:tab w:val="left" w:pos="567"/>
        </w:tabs>
        <w:rPr>
          <w:szCs w:val="22"/>
        </w:rPr>
      </w:pPr>
      <w:r w:rsidRPr="006254E8">
        <w:rPr>
          <w:snapToGrid w:val="0"/>
          <w:szCs w:val="22"/>
          <w:lang w:val="en-US"/>
        </w:rPr>
        <w:t>EU/1/00/156/003</w:t>
      </w:r>
    </w:p>
    <w:p w14:paraId="4EF29995" w14:textId="77777777" w:rsidR="00733867" w:rsidRPr="006254E8" w:rsidRDefault="00733867">
      <w:pPr>
        <w:tabs>
          <w:tab w:val="left" w:pos="567"/>
        </w:tabs>
        <w:rPr>
          <w:szCs w:val="22"/>
        </w:rPr>
      </w:pPr>
    </w:p>
    <w:p w14:paraId="4BFABCF9" w14:textId="77777777" w:rsidR="00733867" w:rsidRPr="006254E8" w:rsidRDefault="00733867">
      <w:pPr>
        <w:tabs>
          <w:tab w:val="left" w:pos="567"/>
        </w:tabs>
        <w:rPr>
          <w:szCs w:val="22"/>
        </w:rPr>
      </w:pPr>
    </w:p>
    <w:p w14:paraId="6D30801C"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13.</w:t>
      </w:r>
      <w:r w:rsidRPr="006254E8">
        <w:rPr>
          <w:b/>
          <w:szCs w:val="22"/>
        </w:rPr>
        <w:tab/>
        <w:t>BATCH NUMBER</w:t>
      </w:r>
    </w:p>
    <w:p w14:paraId="78AFA256" w14:textId="77777777" w:rsidR="00733867" w:rsidRPr="006254E8" w:rsidRDefault="00733867">
      <w:pPr>
        <w:tabs>
          <w:tab w:val="left" w:pos="567"/>
        </w:tabs>
        <w:rPr>
          <w:szCs w:val="22"/>
        </w:rPr>
      </w:pPr>
    </w:p>
    <w:p w14:paraId="04F3BA4D" w14:textId="77777777" w:rsidR="00733867" w:rsidRPr="006254E8" w:rsidRDefault="00733867">
      <w:pPr>
        <w:tabs>
          <w:tab w:val="left" w:pos="567"/>
        </w:tabs>
        <w:rPr>
          <w:szCs w:val="22"/>
        </w:rPr>
      </w:pPr>
      <w:smartTag w:uri="urn:schemas-microsoft-com:office:smarttags" w:element="place">
        <w:r w:rsidRPr="006254E8">
          <w:rPr>
            <w:szCs w:val="22"/>
          </w:rPr>
          <w:t>LOT</w:t>
        </w:r>
      </w:smartTag>
    </w:p>
    <w:p w14:paraId="153ED598" w14:textId="77777777" w:rsidR="00733867" w:rsidRPr="006254E8" w:rsidRDefault="00733867">
      <w:pPr>
        <w:tabs>
          <w:tab w:val="left" w:pos="567"/>
        </w:tabs>
        <w:rPr>
          <w:szCs w:val="22"/>
        </w:rPr>
      </w:pPr>
    </w:p>
    <w:p w14:paraId="2694F5D9" w14:textId="77777777" w:rsidR="00733867" w:rsidRPr="006254E8" w:rsidRDefault="00733867">
      <w:pPr>
        <w:tabs>
          <w:tab w:val="left" w:pos="567"/>
        </w:tabs>
        <w:rPr>
          <w:szCs w:val="22"/>
        </w:rPr>
      </w:pPr>
    </w:p>
    <w:p w14:paraId="3BA84034"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b/>
          <w:szCs w:val="22"/>
        </w:rPr>
      </w:pPr>
      <w:r w:rsidRPr="006254E8">
        <w:rPr>
          <w:b/>
          <w:szCs w:val="22"/>
        </w:rPr>
        <w:t>14.</w:t>
      </w:r>
      <w:r w:rsidRPr="006254E8">
        <w:rPr>
          <w:b/>
          <w:szCs w:val="22"/>
        </w:rPr>
        <w:tab/>
      </w:r>
      <w:smartTag w:uri="schemas-GSKSiteLocations-com/fourthcoffee" w:element="flavor">
        <w:r w:rsidRPr="006254E8">
          <w:rPr>
            <w:b/>
            <w:szCs w:val="22"/>
          </w:rPr>
          <w:t>GEN</w:t>
        </w:r>
      </w:smartTag>
      <w:r w:rsidRPr="006254E8">
        <w:rPr>
          <w:b/>
          <w:szCs w:val="22"/>
        </w:rPr>
        <w:t>ERAL CLASSIFICATION FOR SUPPLY</w:t>
      </w:r>
    </w:p>
    <w:p w14:paraId="40B3D179" w14:textId="77777777" w:rsidR="00733867" w:rsidRPr="006254E8" w:rsidRDefault="00733867">
      <w:pPr>
        <w:tabs>
          <w:tab w:val="left" w:pos="567"/>
        </w:tabs>
        <w:rPr>
          <w:szCs w:val="22"/>
        </w:rPr>
      </w:pPr>
    </w:p>
    <w:p w14:paraId="4D77ECD7" w14:textId="77777777" w:rsidR="00733867" w:rsidRPr="006254E8" w:rsidRDefault="00733867">
      <w:pPr>
        <w:tabs>
          <w:tab w:val="left" w:pos="567"/>
        </w:tabs>
        <w:rPr>
          <w:szCs w:val="22"/>
        </w:rPr>
      </w:pPr>
      <w:r w:rsidRPr="006254E8">
        <w:rPr>
          <w:szCs w:val="22"/>
        </w:rPr>
        <w:t>Medicinal product subject to medical prescription.</w:t>
      </w:r>
    </w:p>
    <w:p w14:paraId="0CC5E4CD" w14:textId="77777777" w:rsidR="00733867" w:rsidRPr="006254E8" w:rsidRDefault="00733867">
      <w:pPr>
        <w:tabs>
          <w:tab w:val="left" w:pos="567"/>
        </w:tabs>
        <w:rPr>
          <w:szCs w:val="22"/>
        </w:rPr>
      </w:pPr>
    </w:p>
    <w:p w14:paraId="1EE74725" w14:textId="77777777" w:rsidR="00733867" w:rsidRPr="006254E8" w:rsidRDefault="00733867">
      <w:pPr>
        <w:tabs>
          <w:tab w:val="left" w:pos="567"/>
        </w:tabs>
        <w:rPr>
          <w:szCs w:val="22"/>
        </w:rPr>
      </w:pPr>
    </w:p>
    <w:p w14:paraId="29A11289" w14:textId="77777777" w:rsidR="00733867" w:rsidRPr="006254E8" w:rsidRDefault="00733867">
      <w:pPr>
        <w:pBdr>
          <w:top w:val="single" w:sz="4" w:space="1" w:color="auto"/>
          <w:left w:val="single" w:sz="4" w:space="4" w:color="auto"/>
          <w:bottom w:val="single" w:sz="4" w:space="1" w:color="auto"/>
          <w:right w:val="single" w:sz="4" w:space="4" w:color="auto"/>
        </w:pBdr>
        <w:rPr>
          <w:b/>
          <w:szCs w:val="22"/>
        </w:rPr>
      </w:pPr>
      <w:r w:rsidRPr="006254E8">
        <w:rPr>
          <w:b/>
          <w:szCs w:val="22"/>
        </w:rPr>
        <w:t>15.</w:t>
      </w:r>
      <w:r w:rsidRPr="006254E8">
        <w:rPr>
          <w:b/>
          <w:szCs w:val="22"/>
        </w:rPr>
        <w:tab/>
        <w:t>INSTRUCTIONS ON USE</w:t>
      </w:r>
    </w:p>
    <w:p w14:paraId="2350DF2C" w14:textId="77777777" w:rsidR="00733867" w:rsidRPr="006254E8" w:rsidRDefault="00733867">
      <w:pPr>
        <w:widowControl w:val="0"/>
        <w:tabs>
          <w:tab w:val="left" w:pos="567"/>
        </w:tabs>
        <w:rPr>
          <w:szCs w:val="22"/>
        </w:rPr>
      </w:pPr>
    </w:p>
    <w:p w14:paraId="708E66CF" w14:textId="77777777" w:rsidR="00733867" w:rsidRPr="006254E8" w:rsidRDefault="00733867">
      <w:pPr>
        <w:widowControl w:val="0"/>
        <w:ind w:right="702"/>
        <w:outlineLvl w:val="0"/>
        <w:rPr>
          <w:szCs w:val="22"/>
        </w:rPr>
      </w:pPr>
    </w:p>
    <w:p w14:paraId="220B0C83" w14:textId="77777777" w:rsidR="00E358FB" w:rsidRDefault="00E358FB" w:rsidP="00E358FB">
      <w:pPr>
        <w:rPr>
          <w:szCs w:val="22"/>
        </w:rPr>
      </w:pPr>
    </w:p>
    <w:p w14:paraId="1CEBB411" w14:textId="77777777" w:rsidR="00E358FB" w:rsidRPr="00277135" w:rsidRDefault="00E358FB" w:rsidP="00E358FB">
      <w:pPr>
        <w:suppressLineNumbers/>
        <w:pBdr>
          <w:top w:val="single" w:sz="4" w:space="1" w:color="auto"/>
          <w:left w:val="single" w:sz="4" w:space="3" w:color="auto"/>
          <w:bottom w:val="single" w:sz="4" w:space="0" w:color="auto"/>
          <w:right w:val="single" w:sz="4" w:space="4" w:color="auto"/>
        </w:pBdr>
        <w:rPr>
          <w:szCs w:val="22"/>
        </w:rPr>
      </w:pPr>
      <w:r w:rsidRPr="00277135">
        <w:rPr>
          <w:b/>
          <w:szCs w:val="22"/>
        </w:rPr>
        <w:t>1</w:t>
      </w:r>
      <w:r>
        <w:rPr>
          <w:b/>
          <w:szCs w:val="22"/>
        </w:rPr>
        <w:t>7</w:t>
      </w:r>
      <w:r w:rsidRPr="00277135">
        <w:rPr>
          <w:b/>
          <w:szCs w:val="22"/>
        </w:rPr>
        <w:t>.</w:t>
      </w:r>
      <w:r w:rsidRPr="00277135">
        <w:rPr>
          <w:b/>
          <w:szCs w:val="22"/>
        </w:rPr>
        <w:tab/>
      </w:r>
      <w:r>
        <w:rPr>
          <w:b/>
          <w:szCs w:val="22"/>
        </w:rPr>
        <w:t>UNIQUE IDENTIFIER – 2D BARCODE</w:t>
      </w:r>
    </w:p>
    <w:p w14:paraId="1967A5AD" w14:textId="77777777" w:rsidR="00E358FB" w:rsidRDefault="00E358FB" w:rsidP="00E358FB">
      <w:pPr>
        <w:suppressLineNumbers/>
        <w:rPr>
          <w:b/>
          <w:szCs w:val="22"/>
        </w:rPr>
      </w:pPr>
    </w:p>
    <w:p w14:paraId="384BABD9" w14:textId="77777777" w:rsidR="00E358FB" w:rsidRPr="00277135" w:rsidRDefault="00E358FB" w:rsidP="00E358FB">
      <w:pPr>
        <w:suppressLineNumbers/>
        <w:rPr>
          <w:b/>
          <w:szCs w:val="22"/>
        </w:rPr>
      </w:pPr>
    </w:p>
    <w:p w14:paraId="4A0C810B" w14:textId="77777777" w:rsidR="00E358FB" w:rsidRDefault="00E358FB" w:rsidP="00E358FB">
      <w:pPr>
        <w:suppressLineNumbers/>
        <w:rPr>
          <w:b/>
          <w:szCs w:val="22"/>
        </w:rPr>
      </w:pPr>
    </w:p>
    <w:p w14:paraId="5CBF5B56" w14:textId="77777777" w:rsidR="00E358FB" w:rsidRPr="00617A62" w:rsidRDefault="00E358FB" w:rsidP="00E358FB">
      <w:pPr>
        <w:suppressLineNumbers/>
        <w:pBdr>
          <w:top w:val="single" w:sz="4" w:space="1" w:color="auto"/>
          <w:left w:val="single" w:sz="4" w:space="4" w:color="auto"/>
          <w:bottom w:val="single" w:sz="4" w:space="0" w:color="auto"/>
          <w:right w:val="single" w:sz="4" w:space="4" w:color="auto"/>
        </w:pBdr>
        <w:rPr>
          <w:b/>
          <w:szCs w:val="22"/>
        </w:rPr>
      </w:pPr>
      <w:r w:rsidRPr="00277135">
        <w:rPr>
          <w:b/>
          <w:szCs w:val="22"/>
        </w:rPr>
        <w:t>1</w:t>
      </w:r>
      <w:r>
        <w:rPr>
          <w:b/>
          <w:szCs w:val="22"/>
        </w:rPr>
        <w:t>8</w:t>
      </w:r>
      <w:r w:rsidRPr="00277135">
        <w:rPr>
          <w:b/>
          <w:szCs w:val="22"/>
        </w:rPr>
        <w:t>.</w:t>
      </w:r>
      <w:r w:rsidRPr="00277135">
        <w:rPr>
          <w:b/>
          <w:szCs w:val="22"/>
        </w:rPr>
        <w:tab/>
      </w:r>
      <w:r>
        <w:rPr>
          <w:b/>
          <w:szCs w:val="22"/>
        </w:rPr>
        <w:t xml:space="preserve">UNIQUE IDENTIFIER – HUMAN READABLE DATA </w:t>
      </w:r>
    </w:p>
    <w:p w14:paraId="341FD200" w14:textId="77777777" w:rsidR="00E358FB" w:rsidRPr="00277135" w:rsidRDefault="00E358FB" w:rsidP="00E358FB">
      <w:pPr>
        <w:suppressLineNumbers/>
        <w:rPr>
          <w:b/>
          <w:szCs w:val="22"/>
        </w:rPr>
      </w:pPr>
    </w:p>
    <w:p w14:paraId="43C82916" w14:textId="77777777" w:rsidR="00E358FB" w:rsidRPr="00E43737" w:rsidRDefault="00E358FB" w:rsidP="00E358FB">
      <w:pPr>
        <w:rPr>
          <w:szCs w:val="22"/>
        </w:rPr>
      </w:pPr>
    </w:p>
    <w:p w14:paraId="70DCF7B9" w14:textId="77777777" w:rsidR="00733867" w:rsidRPr="006254E8" w:rsidRDefault="00733867">
      <w:pPr>
        <w:widowControl w:val="0"/>
        <w:ind w:right="703"/>
        <w:jc w:val="center"/>
        <w:outlineLvl w:val="0"/>
        <w:rPr>
          <w:b/>
          <w:szCs w:val="22"/>
        </w:rPr>
      </w:pPr>
      <w:r w:rsidRPr="006254E8">
        <w:rPr>
          <w:b/>
          <w:szCs w:val="22"/>
        </w:rPr>
        <w:br w:type="page"/>
      </w:r>
      <w:r w:rsidRPr="006254E8">
        <w:rPr>
          <w:b/>
          <w:szCs w:val="22"/>
        </w:rPr>
        <w:lastRenderedPageBreak/>
        <w:t xml:space="preserve">TRIZIVIR TABLETS ALERT </w:t>
      </w:r>
      <w:smartTag w:uri="urn:schemas-microsoft-com:office:smarttags" w:element="stockticker">
        <w:r w:rsidRPr="006254E8">
          <w:rPr>
            <w:b/>
            <w:szCs w:val="22"/>
          </w:rPr>
          <w:t>CARD</w:t>
        </w:r>
      </w:smartTag>
      <w:r w:rsidRPr="006254E8">
        <w:rPr>
          <w:b/>
          <w:szCs w:val="22"/>
        </w:rPr>
        <w:t xml:space="preserve"> (blister and bottle pack)</w:t>
      </w:r>
      <w:r w:rsidR="00EA65B5">
        <w:rPr>
          <w:b/>
          <w:szCs w:val="22"/>
        </w:rPr>
        <w:fldChar w:fldCharType="begin"/>
      </w:r>
      <w:r w:rsidR="00EA65B5">
        <w:rPr>
          <w:b/>
          <w:szCs w:val="22"/>
        </w:rPr>
        <w:instrText xml:space="preserve"> DOCVARIABLE vault_nd_0f7ffd4b-7926-4649-aa96-3ad71730d33e \* MERGEFORMAT </w:instrText>
      </w:r>
      <w:r w:rsidR="00EA65B5">
        <w:rPr>
          <w:b/>
          <w:szCs w:val="22"/>
        </w:rPr>
        <w:fldChar w:fldCharType="separate"/>
      </w:r>
      <w:r w:rsidR="00EA65B5">
        <w:rPr>
          <w:b/>
          <w:szCs w:val="22"/>
        </w:rPr>
        <w:t xml:space="preserve"> </w:t>
      </w:r>
      <w:r w:rsidR="00EA65B5">
        <w:rPr>
          <w:b/>
          <w:szCs w:val="22"/>
        </w:rPr>
        <w:fldChar w:fldCharType="end"/>
      </w:r>
    </w:p>
    <w:p w14:paraId="68186007" w14:textId="77777777" w:rsidR="00733867" w:rsidRPr="006254E8" w:rsidRDefault="00733867">
      <w:pPr>
        <w:widowControl w:val="0"/>
        <w:ind w:right="702"/>
        <w:outlineLvl w:val="0"/>
        <w:rPr>
          <w:b/>
          <w:color w:val="000000"/>
          <w:szCs w:val="22"/>
          <w:u w:val="single"/>
        </w:rPr>
      </w:pPr>
    </w:p>
    <w:p w14:paraId="0A28D512" w14:textId="77777777" w:rsidR="00733867" w:rsidRPr="006254E8" w:rsidRDefault="00733867">
      <w:pPr>
        <w:rPr>
          <w:b/>
          <w:szCs w:val="22"/>
          <w:u w:val="single"/>
        </w:rPr>
      </w:pPr>
      <w:smartTag w:uri="urn:schemas-microsoft-com:office:smarttags" w:element="stockticker">
        <w:r w:rsidRPr="006254E8">
          <w:rPr>
            <w:b/>
            <w:szCs w:val="22"/>
            <w:u w:val="single"/>
          </w:rPr>
          <w:t>SIDE</w:t>
        </w:r>
      </w:smartTag>
      <w:r w:rsidRPr="006254E8">
        <w:rPr>
          <w:b/>
          <w:szCs w:val="22"/>
          <w:u w:val="single"/>
        </w:rPr>
        <w:t xml:space="preserve"> 1</w:t>
      </w:r>
    </w:p>
    <w:p w14:paraId="5B82D5ED" w14:textId="77777777" w:rsidR="00733867" w:rsidRPr="006254E8" w:rsidRDefault="00733867">
      <w:pPr>
        <w:widowControl w:val="0"/>
        <w:ind w:right="702"/>
        <w:outlineLvl w:val="0"/>
        <w:rPr>
          <w:b/>
          <w:color w:val="000000"/>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7"/>
      </w:tblGrid>
      <w:tr w:rsidR="00733867" w:rsidRPr="006254E8" w14:paraId="5DB2CF64" w14:textId="77777777">
        <w:trPr>
          <w:jc w:val="center"/>
        </w:trPr>
        <w:tc>
          <w:tcPr>
            <w:tcW w:w="6167" w:type="dxa"/>
          </w:tcPr>
          <w:p w14:paraId="4555BC64" w14:textId="77777777" w:rsidR="00733867" w:rsidRPr="006254E8" w:rsidRDefault="00733867">
            <w:pPr>
              <w:pStyle w:val="Heading3"/>
              <w:rPr>
                <w:szCs w:val="22"/>
              </w:rPr>
            </w:pPr>
            <w:proofErr w:type="gramStart"/>
            <w:r w:rsidRPr="006254E8">
              <w:rPr>
                <w:szCs w:val="22"/>
              </w:rPr>
              <w:t>IMPORTANT  -</w:t>
            </w:r>
            <w:proofErr w:type="gramEnd"/>
            <w:r w:rsidRPr="006254E8">
              <w:rPr>
                <w:szCs w:val="22"/>
              </w:rPr>
              <w:t xml:space="preserve">  ALERT </w:t>
            </w:r>
            <w:smartTag w:uri="urn:schemas-microsoft-com:office:smarttags" w:element="stockticker">
              <w:r w:rsidRPr="006254E8">
                <w:rPr>
                  <w:szCs w:val="22"/>
                </w:rPr>
                <w:t>CARD</w:t>
              </w:r>
            </w:smartTag>
            <w:r w:rsidR="00EA65B5">
              <w:rPr>
                <w:szCs w:val="22"/>
              </w:rPr>
              <w:fldChar w:fldCharType="begin"/>
            </w:r>
            <w:r w:rsidR="00EA65B5">
              <w:rPr>
                <w:szCs w:val="22"/>
              </w:rPr>
              <w:instrText xml:space="preserve"> DOCVARIABLE VAULT_ND_9af13d89-d4e2-46a3-9b3a-6c35d59741da \* MERGEFORMAT </w:instrText>
            </w:r>
            <w:r w:rsidR="00EA65B5">
              <w:rPr>
                <w:szCs w:val="22"/>
              </w:rPr>
              <w:fldChar w:fldCharType="separate"/>
            </w:r>
            <w:r w:rsidR="00EA65B5">
              <w:rPr>
                <w:szCs w:val="22"/>
              </w:rPr>
              <w:t xml:space="preserve"> </w:t>
            </w:r>
            <w:r w:rsidR="00EA65B5">
              <w:rPr>
                <w:szCs w:val="22"/>
              </w:rPr>
              <w:fldChar w:fldCharType="end"/>
            </w:r>
          </w:p>
          <w:p w14:paraId="05291343" w14:textId="77777777" w:rsidR="00733867" w:rsidRPr="006254E8" w:rsidRDefault="00733867">
            <w:pPr>
              <w:jc w:val="center"/>
              <w:rPr>
                <w:b/>
                <w:color w:val="000000"/>
                <w:szCs w:val="22"/>
              </w:rPr>
            </w:pPr>
            <w:r w:rsidRPr="006254E8">
              <w:rPr>
                <w:b/>
                <w:color w:val="000000"/>
                <w:szCs w:val="22"/>
              </w:rPr>
              <w:t xml:space="preserve">TRIZIVIR (abacavir </w:t>
            </w:r>
            <w:proofErr w:type="spellStart"/>
            <w:r w:rsidRPr="006254E8">
              <w:rPr>
                <w:b/>
                <w:color w:val="000000"/>
                <w:szCs w:val="22"/>
              </w:rPr>
              <w:t>sulfate</w:t>
            </w:r>
            <w:proofErr w:type="spellEnd"/>
            <w:r w:rsidRPr="006254E8">
              <w:rPr>
                <w:b/>
                <w:color w:val="000000"/>
                <w:szCs w:val="22"/>
              </w:rPr>
              <w:t xml:space="preserve"> / lamivudine / zidovudine) Tablets</w:t>
            </w:r>
          </w:p>
          <w:p w14:paraId="13D49708" w14:textId="77777777" w:rsidR="00733867" w:rsidRPr="006254E8" w:rsidRDefault="00733867">
            <w:pPr>
              <w:jc w:val="center"/>
              <w:rPr>
                <w:b/>
                <w:color w:val="000000"/>
                <w:szCs w:val="22"/>
              </w:rPr>
            </w:pPr>
            <w:proofErr w:type="gramStart"/>
            <w:r w:rsidRPr="006254E8">
              <w:rPr>
                <w:b/>
                <w:color w:val="000000"/>
                <w:szCs w:val="22"/>
              </w:rPr>
              <w:t>Carry this card with you at all times</w:t>
            </w:r>
            <w:proofErr w:type="gramEnd"/>
          </w:p>
        </w:tc>
      </w:tr>
    </w:tbl>
    <w:p w14:paraId="2FCB2617" w14:textId="77777777" w:rsidR="00733867" w:rsidRPr="006254E8" w:rsidRDefault="00733867">
      <w:pPr>
        <w:rPr>
          <w:color w:val="000000"/>
          <w:szCs w:val="22"/>
        </w:rPr>
      </w:pPr>
    </w:p>
    <w:p w14:paraId="1F811660" w14:textId="77777777" w:rsidR="00733867" w:rsidRPr="006254E8" w:rsidRDefault="00733867">
      <w:pPr>
        <w:rPr>
          <w:color w:val="000000"/>
          <w:szCs w:val="22"/>
        </w:rPr>
      </w:pPr>
      <w:r w:rsidRPr="006254E8">
        <w:rPr>
          <w:color w:val="000000"/>
          <w:szCs w:val="22"/>
        </w:rPr>
        <w:t xml:space="preserve">Since </w:t>
      </w:r>
      <w:proofErr w:type="spellStart"/>
      <w:r w:rsidRPr="006254E8">
        <w:rPr>
          <w:color w:val="000000"/>
          <w:szCs w:val="22"/>
        </w:rPr>
        <w:t>Trizivir</w:t>
      </w:r>
      <w:proofErr w:type="spellEnd"/>
      <w:r w:rsidRPr="006254E8">
        <w:rPr>
          <w:color w:val="000000"/>
          <w:szCs w:val="22"/>
        </w:rPr>
        <w:t xml:space="preserve"> contains abacavir some patients taking </w:t>
      </w:r>
      <w:proofErr w:type="spellStart"/>
      <w:r w:rsidRPr="006254E8">
        <w:rPr>
          <w:color w:val="000000"/>
          <w:szCs w:val="22"/>
        </w:rPr>
        <w:t>Trizivir</w:t>
      </w:r>
      <w:proofErr w:type="spellEnd"/>
      <w:r w:rsidRPr="006254E8">
        <w:rPr>
          <w:color w:val="000000"/>
          <w:szCs w:val="22"/>
        </w:rPr>
        <w:t xml:space="preserve"> may develop a hypersensitivity reaction (serious allergic reaction)</w:t>
      </w:r>
      <w:r w:rsidRPr="006254E8">
        <w:rPr>
          <w:b/>
          <w:color w:val="000000"/>
          <w:szCs w:val="22"/>
        </w:rPr>
        <w:t xml:space="preserve"> </w:t>
      </w:r>
      <w:r w:rsidRPr="006254E8">
        <w:rPr>
          <w:color w:val="000000"/>
          <w:szCs w:val="22"/>
        </w:rPr>
        <w:t xml:space="preserve">which </w:t>
      </w:r>
      <w:r w:rsidRPr="006254E8">
        <w:rPr>
          <w:b/>
          <w:color w:val="000000"/>
          <w:szCs w:val="22"/>
        </w:rPr>
        <w:t xml:space="preserve">can be life-threatening </w:t>
      </w:r>
      <w:r w:rsidRPr="006254E8">
        <w:rPr>
          <w:color w:val="000000"/>
          <w:szCs w:val="22"/>
        </w:rPr>
        <w:t xml:space="preserve">if treatment with </w:t>
      </w:r>
      <w:proofErr w:type="spellStart"/>
      <w:r w:rsidRPr="006254E8">
        <w:rPr>
          <w:color w:val="000000"/>
          <w:szCs w:val="22"/>
        </w:rPr>
        <w:t>Trizivir</w:t>
      </w:r>
      <w:proofErr w:type="spellEnd"/>
      <w:r w:rsidRPr="006254E8">
        <w:rPr>
          <w:color w:val="000000"/>
          <w:szCs w:val="22"/>
        </w:rPr>
        <w:t xml:space="preserve"> is continued. </w:t>
      </w:r>
      <w:r w:rsidRPr="006254E8">
        <w:rPr>
          <w:b/>
          <w:color w:val="000000"/>
          <w:szCs w:val="22"/>
        </w:rPr>
        <w:t xml:space="preserve">CONTACT YOUR DOCTOR IMMEDIATELY for advice on whether you should stop taking </w:t>
      </w:r>
      <w:proofErr w:type="spellStart"/>
      <w:r w:rsidRPr="006254E8">
        <w:rPr>
          <w:b/>
          <w:color w:val="000000"/>
          <w:szCs w:val="22"/>
        </w:rPr>
        <w:t>Trizivir</w:t>
      </w:r>
      <w:proofErr w:type="spellEnd"/>
      <w:r w:rsidRPr="006254E8">
        <w:rPr>
          <w:b/>
          <w:color w:val="000000"/>
          <w:szCs w:val="22"/>
        </w:rPr>
        <w:t xml:space="preserve"> if:</w:t>
      </w:r>
      <w:r w:rsidRPr="006254E8">
        <w:rPr>
          <w:color w:val="000000"/>
          <w:szCs w:val="22"/>
        </w:rPr>
        <w:t xml:space="preserve"> </w:t>
      </w:r>
    </w:p>
    <w:p w14:paraId="3644286F" w14:textId="77777777" w:rsidR="00733867" w:rsidRPr="006254E8" w:rsidRDefault="00733867">
      <w:pPr>
        <w:rPr>
          <w:b/>
          <w:color w:val="000000"/>
          <w:szCs w:val="22"/>
        </w:rPr>
      </w:pPr>
      <w:r w:rsidRPr="006254E8">
        <w:rPr>
          <w:b/>
          <w:color w:val="000000"/>
          <w:szCs w:val="22"/>
        </w:rPr>
        <w:t>1)    you get a skin rash OR</w:t>
      </w:r>
    </w:p>
    <w:p w14:paraId="6FCFEFB5" w14:textId="77777777" w:rsidR="00733867" w:rsidRPr="006254E8" w:rsidRDefault="00733867">
      <w:pPr>
        <w:rPr>
          <w:color w:val="000000"/>
          <w:szCs w:val="22"/>
        </w:rPr>
      </w:pPr>
      <w:r w:rsidRPr="006254E8">
        <w:rPr>
          <w:b/>
          <w:color w:val="000000"/>
          <w:szCs w:val="22"/>
        </w:rPr>
        <w:t>2)    you get one or more symptoms from at least TWO of the following groups</w:t>
      </w:r>
    </w:p>
    <w:p w14:paraId="172BD43D" w14:textId="77777777" w:rsidR="00733867" w:rsidRPr="006254E8" w:rsidRDefault="00733867">
      <w:pPr>
        <w:ind w:firstLine="284"/>
        <w:rPr>
          <w:color w:val="000000"/>
          <w:szCs w:val="22"/>
        </w:rPr>
      </w:pPr>
      <w:r w:rsidRPr="006254E8">
        <w:rPr>
          <w:color w:val="000000"/>
          <w:szCs w:val="22"/>
        </w:rPr>
        <w:t>-  fever</w:t>
      </w:r>
    </w:p>
    <w:p w14:paraId="0779E7C7" w14:textId="77777777" w:rsidR="00733867" w:rsidRPr="006254E8" w:rsidRDefault="00733867" w:rsidP="00F50120">
      <w:pPr>
        <w:numPr>
          <w:ilvl w:val="0"/>
          <w:numId w:val="12"/>
        </w:numPr>
        <w:ind w:hanging="76"/>
        <w:rPr>
          <w:color w:val="000000"/>
          <w:szCs w:val="22"/>
        </w:rPr>
      </w:pPr>
      <w:r w:rsidRPr="006254E8">
        <w:rPr>
          <w:color w:val="000000"/>
          <w:szCs w:val="22"/>
        </w:rPr>
        <w:t xml:space="preserve">   shortness of breath, sore throat or cough</w:t>
      </w:r>
    </w:p>
    <w:p w14:paraId="6ABD78EF" w14:textId="77777777" w:rsidR="00733867" w:rsidRPr="006254E8" w:rsidRDefault="00733867" w:rsidP="00F50120">
      <w:pPr>
        <w:numPr>
          <w:ilvl w:val="0"/>
          <w:numId w:val="12"/>
        </w:numPr>
        <w:ind w:hanging="76"/>
        <w:rPr>
          <w:color w:val="000000"/>
          <w:szCs w:val="22"/>
        </w:rPr>
      </w:pPr>
      <w:r w:rsidRPr="006254E8">
        <w:rPr>
          <w:color w:val="000000"/>
          <w:szCs w:val="22"/>
        </w:rPr>
        <w:t xml:space="preserve">  nausea or vomiting or diarrhoea or abdominal pain</w:t>
      </w:r>
    </w:p>
    <w:p w14:paraId="01D55925" w14:textId="77777777" w:rsidR="00733867" w:rsidRPr="006254E8" w:rsidRDefault="00733867" w:rsidP="00F50120">
      <w:pPr>
        <w:numPr>
          <w:ilvl w:val="0"/>
          <w:numId w:val="12"/>
        </w:numPr>
        <w:ind w:hanging="76"/>
        <w:rPr>
          <w:color w:val="000000"/>
          <w:szCs w:val="22"/>
        </w:rPr>
      </w:pPr>
      <w:r w:rsidRPr="006254E8">
        <w:rPr>
          <w:color w:val="000000"/>
          <w:szCs w:val="22"/>
        </w:rPr>
        <w:t xml:space="preserve">  severe tiredness or achiness or generally feeling ill</w:t>
      </w:r>
    </w:p>
    <w:p w14:paraId="70C99EA1" w14:textId="77777777" w:rsidR="00733867" w:rsidRPr="006254E8" w:rsidRDefault="00733867">
      <w:pPr>
        <w:outlineLvl w:val="0"/>
        <w:rPr>
          <w:b/>
          <w:color w:val="000000"/>
          <w:szCs w:val="22"/>
          <w:u w:val="single"/>
        </w:rPr>
      </w:pPr>
    </w:p>
    <w:p w14:paraId="01D77D8E" w14:textId="77777777" w:rsidR="00733867" w:rsidRPr="006254E8" w:rsidRDefault="00733867">
      <w:pPr>
        <w:outlineLvl w:val="0"/>
        <w:rPr>
          <w:color w:val="000000"/>
          <w:szCs w:val="22"/>
        </w:rPr>
      </w:pPr>
      <w:r w:rsidRPr="006254E8">
        <w:rPr>
          <w:color w:val="000000"/>
          <w:szCs w:val="22"/>
        </w:rPr>
        <w:t xml:space="preserve">If you have discontinued </w:t>
      </w:r>
      <w:proofErr w:type="spellStart"/>
      <w:r w:rsidRPr="006254E8">
        <w:rPr>
          <w:color w:val="000000"/>
          <w:szCs w:val="22"/>
        </w:rPr>
        <w:t>Trizivir</w:t>
      </w:r>
      <w:proofErr w:type="spellEnd"/>
      <w:r w:rsidRPr="006254E8">
        <w:rPr>
          <w:color w:val="000000"/>
          <w:szCs w:val="22"/>
        </w:rPr>
        <w:t xml:space="preserve"> due to this reaction, </w:t>
      </w:r>
      <w:r w:rsidRPr="006254E8">
        <w:rPr>
          <w:b/>
          <w:color w:val="000000"/>
          <w:szCs w:val="22"/>
        </w:rPr>
        <w:t>YOU MUST NE</w:t>
      </w:r>
      <w:smartTag w:uri="schemas-GSKSiteLocations-com/fourthcoffee" w:element="flavor">
        <w:r w:rsidRPr="006254E8">
          <w:rPr>
            <w:b/>
            <w:color w:val="000000"/>
            <w:szCs w:val="22"/>
          </w:rPr>
          <w:t>VER</w:t>
        </w:r>
      </w:smartTag>
      <w:r w:rsidRPr="006254E8">
        <w:rPr>
          <w:color w:val="000000"/>
          <w:szCs w:val="22"/>
        </w:rPr>
        <w:t xml:space="preserve"> </w:t>
      </w:r>
      <w:smartTag w:uri="schemas-GSKSiteLocations-com/fourthcoffee" w:element="flavor">
        <w:r w:rsidRPr="006254E8">
          <w:rPr>
            <w:b/>
            <w:color w:val="000000"/>
            <w:szCs w:val="22"/>
          </w:rPr>
          <w:t>TAK</w:t>
        </w:r>
      </w:smartTag>
      <w:r w:rsidRPr="006254E8">
        <w:rPr>
          <w:b/>
          <w:color w:val="000000"/>
          <w:szCs w:val="22"/>
        </w:rPr>
        <w:t>E</w:t>
      </w:r>
      <w:r w:rsidRPr="006254E8">
        <w:rPr>
          <w:color w:val="000000"/>
          <w:szCs w:val="22"/>
        </w:rPr>
        <w:t xml:space="preserve"> </w:t>
      </w:r>
      <w:proofErr w:type="spellStart"/>
      <w:r w:rsidRPr="006254E8">
        <w:rPr>
          <w:color w:val="000000"/>
          <w:szCs w:val="22"/>
        </w:rPr>
        <w:t>Trizivir</w:t>
      </w:r>
      <w:proofErr w:type="spellEnd"/>
      <w:r w:rsidRPr="006254E8">
        <w:rPr>
          <w:color w:val="000000"/>
          <w:szCs w:val="22"/>
        </w:rPr>
        <w:t>, or any medicine containing abacavir (</w:t>
      </w:r>
      <w:proofErr w:type="spellStart"/>
      <w:r w:rsidRPr="006254E8">
        <w:rPr>
          <w:b/>
          <w:color w:val="000000"/>
          <w:szCs w:val="22"/>
        </w:rPr>
        <w:t>Kivexa</w:t>
      </w:r>
      <w:proofErr w:type="spellEnd"/>
      <w:r w:rsidRPr="006254E8">
        <w:rPr>
          <w:color w:val="000000"/>
          <w:szCs w:val="22"/>
        </w:rPr>
        <w:t xml:space="preserve">, </w:t>
      </w:r>
      <w:proofErr w:type="spellStart"/>
      <w:r w:rsidRPr="006254E8">
        <w:rPr>
          <w:b/>
          <w:color w:val="000000"/>
          <w:szCs w:val="22"/>
        </w:rPr>
        <w:t>Ziagen</w:t>
      </w:r>
      <w:proofErr w:type="spellEnd"/>
      <w:r w:rsidR="009809F3">
        <w:rPr>
          <w:b/>
          <w:color w:val="000000"/>
          <w:szCs w:val="22"/>
        </w:rPr>
        <w:t xml:space="preserve"> or</w:t>
      </w:r>
      <w:r w:rsidR="00021150">
        <w:rPr>
          <w:b/>
          <w:color w:val="000000"/>
          <w:szCs w:val="22"/>
        </w:rPr>
        <w:t xml:space="preserve"> </w:t>
      </w:r>
      <w:proofErr w:type="spellStart"/>
      <w:r w:rsidR="00021150">
        <w:rPr>
          <w:b/>
          <w:color w:val="000000"/>
          <w:szCs w:val="22"/>
        </w:rPr>
        <w:t>Triumeq</w:t>
      </w:r>
      <w:proofErr w:type="spellEnd"/>
      <w:r w:rsidRPr="006254E8">
        <w:rPr>
          <w:color w:val="000000"/>
          <w:szCs w:val="22"/>
        </w:rPr>
        <w:t xml:space="preserve">) again as </w:t>
      </w:r>
      <w:r w:rsidRPr="006254E8">
        <w:rPr>
          <w:b/>
          <w:color w:val="000000"/>
          <w:szCs w:val="22"/>
        </w:rPr>
        <w:t>within hours</w:t>
      </w:r>
      <w:r w:rsidRPr="006254E8">
        <w:rPr>
          <w:color w:val="000000"/>
          <w:szCs w:val="22"/>
        </w:rPr>
        <w:t xml:space="preserve"> you may experience a life</w:t>
      </w:r>
      <w:r w:rsidRPr="006254E8">
        <w:rPr>
          <w:color w:val="000000"/>
          <w:szCs w:val="22"/>
        </w:rPr>
        <w:noBreakHyphen/>
        <w:t>threatening lowering of your blood pressure or death.</w:t>
      </w:r>
      <w:r w:rsidR="00EA65B5">
        <w:rPr>
          <w:color w:val="000000"/>
          <w:szCs w:val="22"/>
        </w:rPr>
        <w:fldChar w:fldCharType="begin"/>
      </w:r>
      <w:r w:rsidR="00EA65B5">
        <w:rPr>
          <w:color w:val="000000"/>
          <w:szCs w:val="22"/>
        </w:rPr>
        <w:instrText xml:space="preserve"> DOCVARIABLE vault_nd_c02c3e6f-0d16-4d3f-ac8e-96a16ccde308 \* MERGEFORMAT </w:instrText>
      </w:r>
      <w:r w:rsidR="00EA65B5">
        <w:rPr>
          <w:color w:val="000000"/>
          <w:szCs w:val="22"/>
        </w:rPr>
        <w:fldChar w:fldCharType="separate"/>
      </w:r>
      <w:r w:rsidR="00EA65B5">
        <w:rPr>
          <w:color w:val="000000"/>
          <w:szCs w:val="22"/>
        </w:rPr>
        <w:t xml:space="preserve"> </w:t>
      </w:r>
      <w:r w:rsidR="00EA65B5">
        <w:rPr>
          <w:color w:val="000000"/>
          <w:szCs w:val="22"/>
        </w:rPr>
        <w:fldChar w:fldCharType="end"/>
      </w:r>
    </w:p>
    <w:p w14:paraId="42F86CC1" w14:textId="77777777" w:rsidR="00733867" w:rsidRPr="006254E8" w:rsidRDefault="00733867">
      <w:pPr>
        <w:rPr>
          <w:color w:val="000000"/>
          <w:szCs w:val="22"/>
          <w:u w:val="single"/>
        </w:rPr>
      </w:pPr>
    </w:p>
    <w:p w14:paraId="4F70FC7C" w14:textId="77777777" w:rsidR="00733867" w:rsidRPr="006254E8" w:rsidRDefault="00733867">
      <w:pPr>
        <w:rPr>
          <w:b/>
          <w:color w:val="000000"/>
          <w:szCs w:val="22"/>
        </w:rPr>
      </w:pPr>
      <w:r w:rsidRPr="006254E8">
        <w:rPr>
          <w:b/>
          <w:color w:val="000000"/>
          <w:szCs w:val="22"/>
        </w:rPr>
        <w:t xml:space="preserve">                                                                                                              </w:t>
      </w:r>
      <w:proofErr w:type="gramStart"/>
      <w:r w:rsidRPr="006254E8">
        <w:rPr>
          <w:b/>
          <w:color w:val="000000"/>
          <w:szCs w:val="22"/>
        </w:rPr>
        <w:t>( see</w:t>
      </w:r>
      <w:proofErr w:type="gramEnd"/>
      <w:r w:rsidRPr="006254E8">
        <w:rPr>
          <w:b/>
          <w:color w:val="000000"/>
          <w:szCs w:val="22"/>
        </w:rPr>
        <w:t xml:space="preserve"> reverse of card)</w:t>
      </w:r>
    </w:p>
    <w:p w14:paraId="3C92FFC2" w14:textId="77777777" w:rsidR="00733867" w:rsidRPr="006254E8" w:rsidRDefault="00733867">
      <w:pPr>
        <w:rPr>
          <w:b/>
          <w:color w:val="000000"/>
          <w:szCs w:val="22"/>
          <w:u w:val="single"/>
        </w:rPr>
      </w:pPr>
    </w:p>
    <w:p w14:paraId="6E6A7FBA" w14:textId="77777777" w:rsidR="00733867" w:rsidRPr="006254E8" w:rsidRDefault="00733867">
      <w:pPr>
        <w:rPr>
          <w:b/>
          <w:szCs w:val="22"/>
          <w:u w:val="single"/>
        </w:rPr>
      </w:pPr>
      <w:smartTag w:uri="urn:schemas-microsoft-com:office:smarttags" w:element="stockticker">
        <w:r w:rsidRPr="006254E8">
          <w:rPr>
            <w:b/>
            <w:szCs w:val="22"/>
            <w:u w:val="single"/>
          </w:rPr>
          <w:t>SIDE</w:t>
        </w:r>
      </w:smartTag>
      <w:r w:rsidRPr="006254E8">
        <w:rPr>
          <w:b/>
          <w:szCs w:val="22"/>
          <w:u w:val="single"/>
        </w:rPr>
        <w:t xml:space="preserve"> 2</w:t>
      </w:r>
    </w:p>
    <w:p w14:paraId="06B30300" w14:textId="77777777" w:rsidR="00733867" w:rsidRPr="006254E8" w:rsidRDefault="00733867">
      <w:pPr>
        <w:rPr>
          <w:b/>
          <w:color w:val="000000"/>
          <w:szCs w:val="22"/>
          <w:u w:val="single"/>
        </w:rPr>
      </w:pPr>
    </w:p>
    <w:p w14:paraId="1C86D75E" w14:textId="77777777" w:rsidR="00733867" w:rsidRPr="006254E8" w:rsidRDefault="00733867">
      <w:pPr>
        <w:rPr>
          <w:snapToGrid w:val="0"/>
          <w:szCs w:val="22"/>
        </w:rPr>
      </w:pPr>
      <w:r w:rsidRPr="006254E8">
        <w:rPr>
          <w:snapToGrid w:val="0"/>
          <w:szCs w:val="22"/>
        </w:rPr>
        <w:t xml:space="preserve">You should immediately contact your doctor if you think you are having a hypersensitivity reaction to </w:t>
      </w:r>
      <w:proofErr w:type="spellStart"/>
      <w:r w:rsidRPr="006254E8">
        <w:rPr>
          <w:snapToGrid w:val="0"/>
          <w:szCs w:val="22"/>
        </w:rPr>
        <w:t>Trizivir</w:t>
      </w:r>
      <w:proofErr w:type="spellEnd"/>
      <w:r w:rsidRPr="006254E8">
        <w:rPr>
          <w:snapToGrid w:val="0"/>
          <w:szCs w:val="22"/>
        </w:rPr>
        <w:t xml:space="preserve">.  Write your doctor's details below: </w:t>
      </w:r>
    </w:p>
    <w:p w14:paraId="7C00E5BF" w14:textId="77777777" w:rsidR="00733867" w:rsidRPr="006254E8" w:rsidRDefault="00733867">
      <w:pPr>
        <w:rPr>
          <w:snapToGrid w:val="0"/>
          <w:szCs w:val="22"/>
        </w:rPr>
      </w:pPr>
    </w:p>
    <w:p w14:paraId="497ABDDB" w14:textId="77777777" w:rsidR="00733867" w:rsidRPr="006254E8" w:rsidRDefault="00733867">
      <w:pPr>
        <w:rPr>
          <w:snapToGrid w:val="0"/>
          <w:szCs w:val="22"/>
        </w:rPr>
      </w:pPr>
      <w:proofErr w:type="gramStart"/>
      <w:r w:rsidRPr="006254E8">
        <w:rPr>
          <w:snapToGrid w:val="0"/>
          <w:szCs w:val="22"/>
        </w:rPr>
        <w:t>Doctor:.......................</w:t>
      </w:r>
      <w:proofErr w:type="gramEnd"/>
      <w:r w:rsidRPr="006254E8">
        <w:rPr>
          <w:snapToGrid w:val="0"/>
          <w:szCs w:val="22"/>
        </w:rPr>
        <w:t>……………………………………………</w:t>
      </w:r>
    </w:p>
    <w:p w14:paraId="04D262F0" w14:textId="77777777" w:rsidR="00733867" w:rsidRPr="006254E8" w:rsidRDefault="00733867">
      <w:pPr>
        <w:rPr>
          <w:snapToGrid w:val="0"/>
          <w:szCs w:val="22"/>
        </w:rPr>
      </w:pPr>
    </w:p>
    <w:p w14:paraId="162A45A4" w14:textId="77777777" w:rsidR="00733867" w:rsidRPr="006254E8" w:rsidRDefault="00733867">
      <w:pPr>
        <w:rPr>
          <w:snapToGrid w:val="0"/>
          <w:szCs w:val="22"/>
        </w:rPr>
      </w:pPr>
      <w:proofErr w:type="gramStart"/>
      <w:r w:rsidRPr="006254E8">
        <w:rPr>
          <w:snapToGrid w:val="0"/>
          <w:szCs w:val="22"/>
        </w:rPr>
        <w:t>Tel:...................</w:t>
      </w:r>
      <w:proofErr w:type="gramEnd"/>
      <w:r w:rsidRPr="006254E8">
        <w:rPr>
          <w:snapToGrid w:val="0"/>
          <w:szCs w:val="22"/>
        </w:rPr>
        <w:t>…………………………………………</w:t>
      </w:r>
    </w:p>
    <w:p w14:paraId="6EBE5DBF" w14:textId="77777777" w:rsidR="00733867" w:rsidRPr="006254E8" w:rsidRDefault="00733867">
      <w:pPr>
        <w:rPr>
          <w:snapToGrid w:val="0"/>
          <w:szCs w:val="22"/>
        </w:rPr>
      </w:pPr>
    </w:p>
    <w:p w14:paraId="181F58EF" w14:textId="77777777" w:rsidR="00733867" w:rsidRPr="006254E8" w:rsidRDefault="00733867">
      <w:pPr>
        <w:rPr>
          <w:b/>
          <w:snapToGrid w:val="0"/>
          <w:szCs w:val="22"/>
          <w:u w:val="single"/>
        </w:rPr>
      </w:pPr>
      <w:r w:rsidRPr="006254E8">
        <w:rPr>
          <w:b/>
          <w:snapToGrid w:val="0"/>
          <w:szCs w:val="22"/>
          <w:u w:val="single"/>
        </w:rPr>
        <w:t>If your doctor is not available, you must urgently seek alternative medical advice (e.g. the emergency unit of the nearest hospital).</w:t>
      </w:r>
    </w:p>
    <w:p w14:paraId="05A375B6" w14:textId="77777777" w:rsidR="00733867" w:rsidRPr="006254E8" w:rsidRDefault="00733867">
      <w:pPr>
        <w:rPr>
          <w:snapToGrid w:val="0"/>
          <w:szCs w:val="22"/>
        </w:rPr>
      </w:pPr>
    </w:p>
    <w:p w14:paraId="6AE77306" w14:textId="77777777" w:rsidR="00733867" w:rsidRPr="006254E8" w:rsidRDefault="00733867">
      <w:pPr>
        <w:ind w:right="-382"/>
        <w:outlineLvl w:val="0"/>
        <w:rPr>
          <w:snapToGrid w:val="0"/>
          <w:szCs w:val="22"/>
        </w:rPr>
      </w:pPr>
      <w:r w:rsidRPr="006254E8">
        <w:rPr>
          <w:snapToGrid w:val="0"/>
          <w:szCs w:val="22"/>
        </w:rPr>
        <w:t xml:space="preserve">For general </w:t>
      </w:r>
      <w:proofErr w:type="spellStart"/>
      <w:r w:rsidRPr="006254E8">
        <w:rPr>
          <w:snapToGrid w:val="0"/>
          <w:szCs w:val="22"/>
        </w:rPr>
        <w:t>Trizivir</w:t>
      </w:r>
      <w:proofErr w:type="spellEnd"/>
      <w:r w:rsidRPr="006254E8">
        <w:rPr>
          <w:snapToGrid w:val="0"/>
          <w:szCs w:val="22"/>
        </w:rPr>
        <w:t xml:space="preserve"> information enquiries, contact (local company name and telephone number inserted here)</w:t>
      </w:r>
      <w:r w:rsidR="00EA65B5">
        <w:rPr>
          <w:snapToGrid w:val="0"/>
          <w:szCs w:val="22"/>
        </w:rPr>
        <w:fldChar w:fldCharType="begin"/>
      </w:r>
      <w:r w:rsidR="00EA65B5">
        <w:rPr>
          <w:snapToGrid w:val="0"/>
          <w:szCs w:val="22"/>
        </w:rPr>
        <w:instrText xml:space="preserve"> DOCVARIABLE vault_nd_78213b94-edd0-4eb4-8e52-590d0e80d83f \* MERGEFORMAT </w:instrText>
      </w:r>
      <w:r w:rsidR="00EA65B5">
        <w:rPr>
          <w:snapToGrid w:val="0"/>
          <w:szCs w:val="22"/>
        </w:rPr>
        <w:fldChar w:fldCharType="separate"/>
      </w:r>
      <w:r w:rsidR="00EA65B5">
        <w:rPr>
          <w:snapToGrid w:val="0"/>
          <w:szCs w:val="22"/>
        </w:rPr>
        <w:t xml:space="preserve"> </w:t>
      </w:r>
      <w:r w:rsidR="00EA65B5">
        <w:rPr>
          <w:snapToGrid w:val="0"/>
          <w:szCs w:val="22"/>
        </w:rPr>
        <w:fldChar w:fldCharType="end"/>
      </w:r>
    </w:p>
    <w:p w14:paraId="4C3497F4" w14:textId="77777777" w:rsidR="00733867" w:rsidRPr="006254E8" w:rsidRDefault="00733867">
      <w:pPr>
        <w:rPr>
          <w:szCs w:val="22"/>
        </w:rPr>
      </w:pPr>
    </w:p>
    <w:p w14:paraId="18B63F57" w14:textId="77777777" w:rsidR="00733867" w:rsidRPr="006254E8" w:rsidRDefault="00733867">
      <w:pPr>
        <w:rPr>
          <w:b/>
          <w:color w:val="000000"/>
          <w:szCs w:val="22"/>
        </w:rPr>
      </w:pPr>
      <w:r w:rsidRPr="006254E8">
        <w:rPr>
          <w:szCs w:val="22"/>
        </w:rPr>
        <w:br w:type="page"/>
      </w:r>
    </w:p>
    <w:p w14:paraId="22A89BF6" w14:textId="77777777" w:rsidR="00733867" w:rsidRPr="006254E8" w:rsidRDefault="00733867">
      <w:pPr>
        <w:rPr>
          <w:b/>
          <w:color w:val="000000"/>
          <w:szCs w:val="22"/>
        </w:rPr>
      </w:pPr>
    </w:p>
    <w:p w14:paraId="3973FE6A" w14:textId="77777777" w:rsidR="00733867" w:rsidRPr="006254E8" w:rsidRDefault="00733867">
      <w:pPr>
        <w:rPr>
          <w:b/>
          <w:color w:val="000000"/>
          <w:szCs w:val="22"/>
        </w:rPr>
      </w:pPr>
    </w:p>
    <w:p w14:paraId="31F3FE60" w14:textId="77777777" w:rsidR="00733867" w:rsidRPr="006254E8" w:rsidRDefault="00733867">
      <w:pPr>
        <w:rPr>
          <w:b/>
          <w:color w:val="000000"/>
          <w:szCs w:val="22"/>
        </w:rPr>
      </w:pPr>
    </w:p>
    <w:p w14:paraId="787288DB" w14:textId="77777777" w:rsidR="00733867" w:rsidRPr="006254E8" w:rsidRDefault="00733867">
      <w:pPr>
        <w:rPr>
          <w:b/>
          <w:color w:val="000000"/>
          <w:szCs w:val="22"/>
        </w:rPr>
      </w:pPr>
    </w:p>
    <w:p w14:paraId="5CF92D8C" w14:textId="77777777" w:rsidR="00733867" w:rsidRPr="006254E8" w:rsidRDefault="00733867">
      <w:pPr>
        <w:rPr>
          <w:b/>
          <w:color w:val="000000"/>
          <w:szCs w:val="22"/>
        </w:rPr>
      </w:pPr>
    </w:p>
    <w:p w14:paraId="5E553497" w14:textId="77777777" w:rsidR="00733867" w:rsidRPr="006254E8" w:rsidRDefault="00733867">
      <w:pPr>
        <w:rPr>
          <w:b/>
          <w:color w:val="000000"/>
          <w:szCs w:val="22"/>
        </w:rPr>
      </w:pPr>
    </w:p>
    <w:p w14:paraId="05CF71CE" w14:textId="77777777" w:rsidR="00733867" w:rsidRPr="006254E8" w:rsidRDefault="00733867">
      <w:pPr>
        <w:rPr>
          <w:b/>
          <w:color w:val="000000"/>
          <w:szCs w:val="22"/>
        </w:rPr>
      </w:pPr>
    </w:p>
    <w:p w14:paraId="024DA35D" w14:textId="77777777" w:rsidR="00733867" w:rsidRPr="006254E8" w:rsidRDefault="00733867">
      <w:pPr>
        <w:rPr>
          <w:b/>
          <w:color w:val="000000"/>
          <w:szCs w:val="22"/>
        </w:rPr>
      </w:pPr>
    </w:p>
    <w:p w14:paraId="7780CABF" w14:textId="77777777" w:rsidR="00733867" w:rsidRPr="006254E8" w:rsidRDefault="00733867">
      <w:pPr>
        <w:rPr>
          <w:b/>
          <w:color w:val="000000"/>
          <w:szCs w:val="22"/>
        </w:rPr>
      </w:pPr>
    </w:p>
    <w:p w14:paraId="22EF08C9" w14:textId="77777777" w:rsidR="00733867" w:rsidRPr="006254E8" w:rsidRDefault="00733867">
      <w:pPr>
        <w:rPr>
          <w:b/>
          <w:color w:val="000000"/>
          <w:szCs w:val="22"/>
        </w:rPr>
      </w:pPr>
    </w:p>
    <w:p w14:paraId="4730DA1D" w14:textId="77777777" w:rsidR="00733867" w:rsidRPr="006254E8" w:rsidRDefault="00733867">
      <w:pPr>
        <w:rPr>
          <w:b/>
          <w:color w:val="000000"/>
          <w:szCs w:val="22"/>
        </w:rPr>
      </w:pPr>
    </w:p>
    <w:p w14:paraId="382C753C" w14:textId="77777777" w:rsidR="00733867" w:rsidRPr="006254E8" w:rsidRDefault="00733867">
      <w:pPr>
        <w:rPr>
          <w:b/>
          <w:color w:val="000000"/>
          <w:szCs w:val="22"/>
        </w:rPr>
      </w:pPr>
    </w:p>
    <w:p w14:paraId="1C9A4B73" w14:textId="77777777" w:rsidR="00733867" w:rsidRPr="006254E8" w:rsidRDefault="00733867">
      <w:pPr>
        <w:rPr>
          <w:b/>
          <w:color w:val="000000"/>
          <w:szCs w:val="22"/>
        </w:rPr>
      </w:pPr>
    </w:p>
    <w:p w14:paraId="664D4DA5" w14:textId="77777777" w:rsidR="00733867" w:rsidRPr="006254E8" w:rsidRDefault="00733867">
      <w:pPr>
        <w:rPr>
          <w:b/>
          <w:color w:val="000000"/>
          <w:szCs w:val="22"/>
        </w:rPr>
      </w:pPr>
    </w:p>
    <w:p w14:paraId="3EA8AF19" w14:textId="77777777" w:rsidR="00733867" w:rsidRPr="006254E8" w:rsidRDefault="00733867">
      <w:pPr>
        <w:rPr>
          <w:b/>
          <w:color w:val="000000"/>
          <w:szCs w:val="22"/>
        </w:rPr>
      </w:pPr>
    </w:p>
    <w:p w14:paraId="68522B18" w14:textId="77777777" w:rsidR="00733867" w:rsidRPr="006254E8" w:rsidRDefault="00733867">
      <w:pPr>
        <w:rPr>
          <w:b/>
          <w:color w:val="000000"/>
          <w:szCs w:val="22"/>
        </w:rPr>
      </w:pPr>
    </w:p>
    <w:p w14:paraId="334C2FD4" w14:textId="77777777" w:rsidR="00733867" w:rsidRPr="006254E8" w:rsidRDefault="00733867">
      <w:pPr>
        <w:rPr>
          <w:b/>
          <w:color w:val="000000"/>
          <w:szCs w:val="22"/>
        </w:rPr>
      </w:pPr>
    </w:p>
    <w:p w14:paraId="0CD3B860" w14:textId="77777777" w:rsidR="00733867" w:rsidRPr="006254E8" w:rsidRDefault="00733867">
      <w:pPr>
        <w:rPr>
          <w:b/>
          <w:color w:val="000000"/>
          <w:szCs w:val="22"/>
        </w:rPr>
      </w:pPr>
    </w:p>
    <w:p w14:paraId="315504FB" w14:textId="77777777" w:rsidR="00733867" w:rsidRPr="006254E8" w:rsidRDefault="00733867">
      <w:pPr>
        <w:rPr>
          <w:b/>
          <w:color w:val="000000"/>
          <w:szCs w:val="22"/>
        </w:rPr>
      </w:pPr>
    </w:p>
    <w:p w14:paraId="25ACDD50" w14:textId="77777777" w:rsidR="00733867" w:rsidRPr="006254E8" w:rsidRDefault="00733867">
      <w:pPr>
        <w:rPr>
          <w:b/>
          <w:color w:val="000000"/>
          <w:szCs w:val="22"/>
        </w:rPr>
      </w:pPr>
    </w:p>
    <w:p w14:paraId="73B30E84" w14:textId="77777777" w:rsidR="00733867" w:rsidRPr="006254E8" w:rsidRDefault="00733867">
      <w:pPr>
        <w:rPr>
          <w:b/>
          <w:color w:val="000000"/>
          <w:szCs w:val="22"/>
        </w:rPr>
      </w:pPr>
    </w:p>
    <w:p w14:paraId="3740D098" w14:textId="77777777" w:rsidR="00733867" w:rsidRPr="006254E8" w:rsidRDefault="00733867">
      <w:pPr>
        <w:rPr>
          <w:b/>
          <w:color w:val="000000"/>
          <w:szCs w:val="22"/>
        </w:rPr>
      </w:pPr>
    </w:p>
    <w:p w14:paraId="4C8F2DC3" w14:textId="77777777" w:rsidR="00057807" w:rsidRDefault="00057807" w:rsidP="003440E6">
      <w:pPr>
        <w:pStyle w:val="TitleA"/>
      </w:pPr>
    </w:p>
    <w:p w14:paraId="2BDB63D0" w14:textId="77777777" w:rsidR="00733867" w:rsidRPr="006254E8" w:rsidRDefault="00733867" w:rsidP="003440E6">
      <w:pPr>
        <w:pStyle w:val="TitleA"/>
      </w:pPr>
      <w:r w:rsidRPr="006254E8">
        <w:t xml:space="preserve">B. </w:t>
      </w:r>
      <w:smartTag w:uri="schemas-GSKSiteLocations-com/fourthcoffee" w:element="flavor">
        <w:r w:rsidRPr="006254E8">
          <w:t>PAC</w:t>
        </w:r>
      </w:smartTag>
      <w:r w:rsidRPr="006254E8">
        <w:t>KAGE LEAFLET</w:t>
      </w:r>
      <w:fldSimple w:instr=" DOCVARIABLE VAULT_ND_610cf4a0-f5c0-4f51-bde9-591b92b6455f \* MERGEFORMAT ">
        <w:r w:rsidR="00EA65B5">
          <w:t xml:space="preserve"> </w:t>
        </w:r>
      </w:fldSimple>
    </w:p>
    <w:p w14:paraId="1A90F177" w14:textId="77777777" w:rsidR="00733867" w:rsidRPr="006254E8" w:rsidRDefault="00733867">
      <w:pPr>
        <w:autoSpaceDE w:val="0"/>
        <w:autoSpaceDN w:val="0"/>
        <w:adjustRightInd w:val="0"/>
        <w:ind w:left="720"/>
        <w:jc w:val="center"/>
        <w:rPr>
          <w:b/>
          <w:caps/>
          <w:color w:val="000000"/>
          <w:szCs w:val="22"/>
        </w:rPr>
      </w:pPr>
      <w:r w:rsidRPr="006254E8">
        <w:rPr>
          <w:color w:val="000000"/>
          <w:szCs w:val="22"/>
        </w:rPr>
        <w:br w:type="page"/>
      </w:r>
      <w:r w:rsidR="00844770">
        <w:rPr>
          <w:b/>
          <w:color w:val="000000"/>
          <w:szCs w:val="22"/>
        </w:rPr>
        <w:lastRenderedPageBreak/>
        <w:t>Package leaflet: Information for the user</w:t>
      </w:r>
    </w:p>
    <w:p w14:paraId="458C1FF9" w14:textId="77777777" w:rsidR="00733867" w:rsidRPr="006254E8" w:rsidRDefault="00733867">
      <w:pPr>
        <w:jc w:val="center"/>
        <w:rPr>
          <w:b/>
          <w:color w:val="000000"/>
          <w:szCs w:val="22"/>
        </w:rPr>
      </w:pPr>
    </w:p>
    <w:p w14:paraId="2BB360B6" w14:textId="77777777" w:rsidR="00733867" w:rsidRPr="006254E8" w:rsidRDefault="00733867">
      <w:pPr>
        <w:jc w:val="center"/>
        <w:rPr>
          <w:b/>
          <w:color w:val="000000"/>
          <w:szCs w:val="22"/>
        </w:rPr>
      </w:pPr>
      <w:proofErr w:type="spellStart"/>
      <w:r w:rsidRPr="006254E8">
        <w:rPr>
          <w:b/>
          <w:color w:val="000000"/>
          <w:szCs w:val="22"/>
        </w:rPr>
        <w:t>Trizivir</w:t>
      </w:r>
      <w:proofErr w:type="spellEnd"/>
      <w:r w:rsidRPr="006254E8">
        <w:rPr>
          <w:b/>
          <w:color w:val="000000"/>
          <w:szCs w:val="22"/>
        </w:rPr>
        <w:t xml:space="preserve"> 300</w:t>
      </w:r>
      <w:r w:rsidR="004D7391" w:rsidRPr="006254E8">
        <w:rPr>
          <w:b/>
          <w:color w:val="000000"/>
          <w:szCs w:val="22"/>
        </w:rPr>
        <w:t> </w:t>
      </w:r>
      <w:r w:rsidRPr="006254E8">
        <w:rPr>
          <w:b/>
          <w:color w:val="000000"/>
          <w:szCs w:val="22"/>
        </w:rPr>
        <w:t>mg/150</w:t>
      </w:r>
      <w:r w:rsidR="004D7391" w:rsidRPr="006254E8">
        <w:rPr>
          <w:b/>
          <w:color w:val="000000"/>
          <w:szCs w:val="22"/>
        </w:rPr>
        <w:t> </w:t>
      </w:r>
      <w:r w:rsidRPr="006254E8">
        <w:rPr>
          <w:b/>
          <w:color w:val="000000"/>
          <w:szCs w:val="22"/>
        </w:rPr>
        <w:t>mg/300</w:t>
      </w:r>
      <w:r w:rsidR="004D7391" w:rsidRPr="006254E8">
        <w:rPr>
          <w:b/>
          <w:color w:val="000000"/>
          <w:szCs w:val="22"/>
        </w:rPr>
        <w:t> </w:t>
      </w:r>
      <w:r w:rsidRPr="006254E8">
        <w:rPr>
          <w:b/>
          <w:color w:val="000000"/>
          <w:szCs w:val="22"/>
        </w:rPr>
        <w:t xml:space="preserve">mg </w:t>
      </w:r>
      <w:r w:rsidR="00886D8F" w:rsidRPr="006254E8">
        <w:rPr>
          <w:b/>
          <w:color w:val="000000"/>
          <w:szCs w:val="22"/>
        </w:rPr>
        <w:t>film</w:t>
      </w:r>
      <w:r w:rsidRPr="006254E8">
        <w:rPr>
          <w:b/>
          <w:color w:val="000000"/>
          <w:szCs w:val="22"/>
        </w:rPr>
        <w:t>-coated tablets</w:t>
      </w:r>
    </w:p>
    <w:p w14:paraId="1B91E403" w14:textId="77777777" w:rsidR="00733867" w:rsidRPr="006254E8" w:rsidRDefault="00733867">
      <w:pPr>
        <w:ind w:right="-34"/>
        <w:jc w:val="center"/>
        <w:rPr>
          <w:i/>
          <w:color w:val="000000"/>
          <w:szCs w:val="22"/>
        </w:rPr>
      </w:pPr>
      <w:r w:rsidRPr="006254E8">
        <w:rPr>
          <w:i/>
          <w:color w:val="000000"/>
          <w:szCs w:val="22"/>
        </w:rPr>
        <w:t>abacavir/lamivudine/zidovudine</w:t>
      </w:r>
    </w:p>
    <w:p w14:paraId="46E4FBEA" w14:textId="77777777" w:rsidR="00733867" w:rsidRPr="006254E8" w:rsidRDefault="00733867">
      <w:pPr>
        <w:rPr>
          <w:b/>
          <w:color w:val="000000"/>
          <w:szCs w:val="22"/>
        </w:rPr>
      </w:pPr>
    </w:p>
    <w:p w14:paraId="59A11C05" w14:textId="77777777" w:rsidR="00733867" w:rsidRPr="006254E8" w:rsidRDefault="00733867">
      <w:pPr>
        <w:spacing w:after="120"/>
        <w:rPr>
          <w:color w:val="000000"/>
          <w:szCs w:val="22"/>
        </w:rPr>
      </w:pPr>
      <w:r w:rsidRPr="006254E8">
        <w:rPr>
          <w:b/>
          <w:color w:val="000000"/>
          <w:szCs w:val="22"/>
        </w:rPr>
        <w:t xml:space="preserve">Read </w:t>
      </w:r>
      <w:proofErr w:type="gramStart"/>
      <w:r w:rsidRPr="006254E8">
        <w:rPr>
          <w:b/>
          <w:color w:val="000000"/>
          <w:szCs w:val="22"/>
        </w:rPr>
        <w:t>all of</w:t>
      </w:r>
      <w:proofErr w:type="gramEnd"/>
      <w:r w:rsidRPr="006254E8">
        <w:rPr>
          <w:b/>
          <w:color w:val="000000"/>
          <w:szCs w:val="22"/>
        </w:rPr>
        <w:t xml:space="preserve"> this leaflet carefully before you start taking this medicine</w:t>
      </w:r>
      <w:r w:rsidR="00844770">
        <w:rPr>
          <w:b/>
          <w:color w:val="000000"/>
          <w:szCs w:val="22"/>
        </w:rPr>
        <w:t xml:space="preserve"> because it contains important information for you</w:t>
      </w:r>
    </w:p>
    <w:p w14:paraId="14BCC7C2" w14:textId="77777777" w:rsidR="00733867" w:rsidRPr="006254E8" w:rsidRDefault="00F87936">
      <w:pPr>
        <w:spacing w:after="120"/>
        <w:rPr>
          <w:color w:val="000000"/>
          <w:szCs w:val="22"/>
        </w:rPr>
      </w:pPr>
      <w:r>
        <w:rPr>
          <w:color w:val="000000"/>
          <w:szCs w:val="22"/>
        </w:rPr>
        <w:t>-</w:t>
      </w:r>
      <w:r>
        <w:rPr>
          <w:color w:val="000000"/>
          <w:szCs w:val="22"/>
        </w:rPr>
        <w:tab/>
        <w:t>Keep this leaflet. Y</w:t>
      </w:r>
      <w:r w:rsidR="00733867" w:rsidRPr="006254E8">
        <w:rPr>
          <w:color w:val="000000"/>
          <w:szCs w:val="22"/>
        </w:rPr>
        <w:t>ou may need to read it again.</w:t>
      </w:r>
    </w:p>
    <w:p w14:paraId="29480C15" w14:textId="77777777" w:rsidR="00733867" w:rsidRPr="006254E8" w:rsidRDefault="00733867">
      <w:pPr>
        <w:spacing w:after="120"/>
        <w:rPr>
          <w:color w:val="000000"/>
          <w:szCs w:val="22"/>
        </w:rPr>
      </w:pPr>
      <w:r w:rsidRPr="006254E8">
        <w:rPr>
          <w:color w:val="000000"/>
          <w:szCs w:val="22"/>
        </w:rPr>
        <w:t>-</w:t>
      </w:r>
      <w:r w:rsidRPr="006254E8">
        <w:rPr>
          <w:color w:val="000000"/>
          <w:szCs w:val="22"/>
        </w:rPr>
        <w:tab/>
        <w:t xml:space="preserve">If you have any further </w:t>
      </w:r>
      <w:proofErr w:type="gramStart"/>
      <w:r w:rsidRPr="006254E8">
        <w:rPr>
          <w:color w:val="000000"/>
          <w:szCs w:val="22"/>
        </w:rPr>
        <w:t>questions</w:t>
      </w:r>
      <w:proofErr w:type="gramEnd"/>
      <w:r w:rsidRPr="006254E8">
        <w:rPr>
          <w:color w:val="000000"/>
          <w:szCs w:val="22"/>
        </w:rPr>
        <w:t xml:space="preserve"> ask your doctor or pharmacist.</w:t>
      </w:r>
    </w:p>
    <w:p w14:paraId="4C045AB8" w14:textId="77777777" w:rsidR="00733867" w:rsidRPr="006254E8" w:rsidRDefault="00733867">
      <w:pPr>
        <w:tabs>
          <w:tab w:val="left" w:pos="720"/>
        </w:tabs>
        <w:spacing w:after="120"/>
        <w:ind w:left="720" w:hanging="720"/>
        <w:rPr>
          <w:color w:val="000000"/>
          <w:szCs w:val="22"/>
        </w:rPr>
      </w:pPr>
      <w:r w:rsidRPr="006254E8">
        <w:rPr>
          <w:color w:val="000000"/>
          <w:szCs w:val="22"/>
        </w:rPr>
        <w:t>-</w:t>
      </w:r>
      <w:r w:rsidRPr="006254E8">
        <w:rPr>
          <w:color w:val="000000"/>
          <w:szCs w:val="22"/>
        </w:rPr>
        <w:tab/>
        <w:t xml:space="preserve">This medicine has been prescribed for you </w:t>
      </w:r>
      <w:r w:rsidR="00F87936">
        <w:rPr>
          <w:color w:val="000000"/>
          <w:szCs w:val="22"/>
        </w:rPr>
        <w:t>onl</w:t>
      </w:r>
      <w:r w:rsidRPr="006254E8">
        <w:rPr>
          <w:color w:val="000000"/>
          <w:szCs w:val="22"/>
        </w:rPr>
        <w:t>y. Do not pass it on to others. It may harm     them, even if their</w:t>
      </w:r>
      <w:r w:rsidR="00844770">
        <w:rPr>
          <w:color w:val="000000"/>
          <w:szCs w:val="22"/>
        </w:rPr>
        <w:t xml:space="preserve"> signs of illness</w:t>
      </w:r>
      <w:r w:rsidRPr="006254E8">
        <w:rPr>
          <w:color w:val="000000"/>
          <w:szCs w:val="22"/>
        </w:rPr>
        <w:t xml:space="preserve"> </w:t>
      </w:r>
      <w:r w:rsidR="00F87936">
        <w:rPr>
          <w:color w:val="000000"/>
          <w:szCs w:val="22"/>
        </w:rPr>
        <w:t>are</w:t>
      </w:r>
      <w:r w:rsidRPr="006254E8">
        <w:rPr>
          <w:color w:val="000000"/>
          <w:szCs w:val="22"/>
        </w:rPr>
        <w:t xml:space="preserve"> the same as yours.</w:t>
      </w:r>
    </w:p>
    <w:p w14:paraId="5E191D8F" w14:textId="77777777" w:rsidR="00733867" w:rsidRPr="00844770" w:rsidRDefault="00733867">
      <w:pPr>
        <w:tabs>
          <w:tab w:val="left" w:pos="720"/>
        </w:tabs>
        <w:spacing w:after="120"/>
        <w:ind w:left="720" w:hanging="720"/>
        <w:rPr>
          <w:b/>
          <w:color w:val="000000"/>
          <w:szCs w:val="22"/>
        </w:rPr>
      </w:pPr>
      <w:r w:rsidRPr="006254E8">
        <w:rPr>
          <w:b/>
          <w:szCs w:val="22"/>
        </w:rPr>
        <w:t>-</w:t>
      </w:r>
      <w:r w:rsidRPr="006254E8">
        <w:rPr>
          <w:b/>
          <w:szCs w:val="22"/>
        </w:rPr>
        <w:tab/>
        <w:t xml:space="preserve">If </w:t>
      </w:r>
      <w:r w:rsidR="00844770">
        <w:rPr>
          <w:b/>
          <w:szCs w:val="22"/>
        </w:rPr>
        <w:t xml:space="preserve">you get </w:t>
      </w:r>
      <w:r w:rsidRPr="006254E8">
        <w:rPr>
          <w:b/>
          <w:szCs w:val="22"/>
        </w:rPr>
        <w:t>any side effects</w:t>
      </w:r>
      <w:r w:rsidR="00AC4365">
        <w:rPr>
          <w:b/>
          <w:szCs w:val="22"/>
        </w:rPr>
        <w:t xml:space="preserve"> </w:t>
      </w:r>
      <w:r w:rsidR="00844770">
        <w:rPr>
          <w:b/>
          <w:szCs w:val="22"/>
        </w:rPr>
        <w:t>talk to</w:t>
      </w:r>
      <w:r w:rsidRPr="006254E8">
        <w:rPr>
          <w:b/>
          <w:szCs w:val="22"/>
        </w:rPr>
        <w:t xml:space="preserve"> your doctor or pharmacist</w:t>
      </w:r>
      <w:r w:rsidR="00EA0A76" w:rsidRPr="006254E8">
        <w:rPr>
          <w:b/>
          <w:szCs w:val="22"/>
        </w:rPr>
        <w:t xml:space="preserve"> immediately</w:t>
      </w:r>
      <w:r w:rsidRPr="006254E8">
        <w:rPr>
          <w:szCs w:val="22"/>
        </w:rPr>
        <w:t>.</w:t>
      </w:r>
      <w:r w:rsidR="00844770">
        <w:rPr>
          <w:szCs w:val="22"/>
        </w:rPr>
        <w:t xml:space="preserve"> </w:t>
      </w:r>
      <w:r w:rsidR="00844770">
        <w:rPr>
          <w:b/>
          <w:szCs w:val="22"/>
        </w:rPr>
        <w:t>This includes any possible side effects not listed in this leaflet.</w:t>
      </w:r>
      <w:r w:rsidR="0005306F">
        <w:rPr>
          <w:b/>
          <w:szCs w:val="22"/>
        </w:rPr>
        <w:t xml:space="preserve"> </w:t>
      </w:r>
      <w:r w:rsidR="0005306F" w:rsidRPr="00D50EEF">
        <w:rPr>
          <w:szCs w:val="22"/>
        </w:rPr>
        <w:t>See section 4.</w:t>
      </w:r>
    </w:p>
    <w:p w14:paraId="048FD331" w14:textId="77777777" w:rsidR="00733867" w:rsidRPr="006254E8" w:rsidRDefault="00733867">
      <w:pPr>
        <w:tabs>
          <w:tab w:val="left" w:pos="567"/>
        </w:tabs>
        <w:rPr>
          <w:color w:val="000000"/>
          <w:szCs w:val="22"/>
        </w:rPr>
      </w:pPr>
    </w:p>
    <w:p w14:paraId="1CA5A2EB" w14:textId="77777777" w:rsidR="00733867" w:rsidRPr="006254E8" w:rsidRDefault="00733867">
      <w:pPr>
        <w:spacing w:after="120"/>
        <w:rPr>
          <w:b/>
          <w:szCs w:val="22"/>
        </w:rPr>
      </w:pPr>
      <w:r w:rsidRPr="006254E8">
        <w:rPr>
          <w:b/>
          <w:szCs w:val="22"/>
        </w:rPr>
        <w:t>IMPORTANT — Hypersensitivity reactions</w:t>
      </w:r>
    </w:p>
    <w:p w14:paraId="1967D9FB" w14:textId="77777777" w:rsidR="00733867" w:rsidRPr="006254E8" w:rsidRDefault="00733867">
      <w:pPr>
        <w:rPr>
          <w:szCs w:val="22"/>
        </w:rPr>
      </w:pPr>
      <w:proofErr w:type="spellStart"/>
      <w:r w:rsidRPr="006254E8">
        <w:rPr>
          <w:b/>
          <w:szCs w:val="22"/>
        </w:rPr>
        <w:t>Trizivir</w:t>
      </w:r>
      <w:proofErr w:type="spellEnd"/>
      <w:r w:rsidRPr="006254E8">
        <w:rPr>
          <w:b/>
          <w:szCs w:val="22"/>
        </w:rPr>
        <w:t xml:space="preserve"> contains abacavir</w:t>
      </w:r>
      <w:r w:rsidRPr="006254E8">
        <w:rPr>
          <w:szCs w:val="22"/>
        </w:rPr>
        <w:t xml:space="preserve"> (which is also an active</w:t>
      </w:r>
      <w:r w:rsidR="0048725B">
        <w:rPr>
          <w:szCs w:val="22"/>
        </w:rPr>
        <w:t xml:space="preserve"> substance</w:t>
      </w:r>
      <w:r w:rsidRPr="006254E8">
        <w:rPr>
          <w:szCs w:val="22"/>
        </w:rPr>
        <w:t xml:space="preserve"> in medicines such as </w:t>
      </w:r>
      <w:proofErr w:type="spellStart"/>
      <w:r w:rsidRPr="006254E8">
        <w:rPr>
          <w:b/>
          <w:szCs w:val="22"/>
        </w:rPr>
        <w:t>Kivexa</w:t>
      </w:r>
      <w:proofErr w:type="spellEnd"/>
      <w:r w:rsidR="0048725B">
        <w:rPr>
          <w:b/>
          <w:szCs w:val="22"/>
        </w:rPr>
        <w:t xml:space="preserve">, </w:t>
      </w:r>
      <w:proofErr w:type="spellStart"/>
      <w:r w:rsidR="0048725B" w:rsidRPr="00E3492B">
        <w:rPr>
          <w:b/>
          <w:szCs w:val="22"/>
        </w:rPr>
        <w:t>Triumeq</w:t>
      </w:r>
      <w:proofErr w:type="spellEnd"/>
      <w:r w:rsidR="00B25435">
        <w:rPr>
          <w:szCs w:val="22"/>
        </w:rPr>
        <w:t xml:space="preserve"> and </w:t>
      </w:r>
      <w:proofErr w:type="spellStart"/>
      <w:r w:rsidRPr="006254E8">
        <w:rPr>
          <w:b/>
          <w:szCs w:val="22"/>
        </w:rPr>
        <w:t>Ziagen</w:t>
      </w:r>
      <w:proofErr w:type="spellEnd"/>
      <w:r w:rsidRPr="006254E8">
        <w:rPr>
          <w:szCs w:val="22"/>
        </w:rPr>
        <w:t xml:space="preserve">). Some people who take abacavir may develop a </w:t>
      </w:r>
      <w:r w:rsidRPr="006254E8">
        <w:rPr>
          <w:b/>
          <w:szCs w:val="22"/>
        </w:rPr>
        <w:t>hypersensitivity reaction</w:t>
      </w:r>
      <w:r w:rsidRPr="006254E8">
        <w:rPr>
          <w:szCs w:val="22"/>
        </w:rPr>
        <w:t xml:space="preserve"> (a serious allergic reaction), which can be life-threatening if they continue to take abacavir</w:t>
      </w:r>
      <w:r w:rsidR="0048725B" w:rsidRPr="0048725B">
        <w:rPr>
          <w:szCs w:val="22"/>
        </w:rPr>
        <w:t xml:space="preserve"> </w:t>
      </w:r>
      <w:r w:rsidR="0048725B" w:rsidRPr="00444418">
        <w:rPr>
          <w:szCs w:val="22"/>
        </w:rPr>
        <w:t xml:space="preserve">containing </w:t>
      </w:r>
      <w:proofErr w:type="gramStart"/>
      <w:r w:rsidR="0048725B" w:rsidRPr="00444418">
        <w:rPr>
          <w:szCs w:val="22"/>
        </w:rPr>
        <w:t>products</w:t>
      </w:r>
      <w:r w:rsidR="0048725B">
        <w:rPr>
          <w:szCs w:val="22"/>
        </w:rPr>
        <w:t xml:space="preserve"> </w:t>
      </w:r>
      <w:r w:rsidRPr="006254E8">
        <w:rPr>
          <w:szCs w:val="22"/>
        </w:rPr>
        <w:t>.</w:t>
      </w:r>
      <w:proofErr w:type="gramEnd"/>
    </w:p>
    <w:p w14:paraId="40222609" w14:textId="77777777" w:rsidR="00733867" w:rsidRPr="006254E8" w:rsidRDefault="00733867">
      <w:pPr>
        <w:pStyle w:val="Warning"/>
        <w:numPr>
          <w:ilvl w:val="0"/>
          <w:numId w:val="0"/>
        </w:numPr>
        <w:tabs>
          <w:tab w:val="clear" w:pos="567"/>
          <w:tab w:val="left" w:pos="0"/>
        </w:tabs>
        <w:spacing w:before="0" w:after="120"/>
        <w:rPr>
          <w:szCs w:val="22"/>
        </w:rPr>
      </w:pPr>
      <w:r w:rsidRPr="006254E8">
        <w:rPr>
          <w:b/>
          <w:szCs w:val="22"/>
        </w:rPr>
        <w:t>You must carefully read all the information under ‘Hypersensitivity reactions’ in the panel in Section 4</w:t>
      </w:r>
      <w:r w:rsidRPr="006254E8">
        <w:rPr>
          <w:szCs w:val="22"/>
        </w:rPr>
        <w:t>.</w:t>
      </w:r>
    </w:p>
    <w:p w14:paraId="7919F56B" w14:textId="77777777" w:rsidR="00733867" w:rsidRPr="006254E8" w:rsidRDefault="00733867">
      <w:pPr>
        <w:numPr>
          <w:ilvl w:val="12"/>
          <w:numId w:val="0"/>
        </w:numPr>
        <w:ind w:right="-2"/>
        <w:rPr>
          <w:szCs w:val="22"/>
        </w:rPr>
      </w:pPr>
      <w:r w:rsidRPr="006254E8">
        <w:rPr>
          <w:szCs w:val="22"/>
        </w:rPr>
        <w:t xml:space="preserve">The </w:t>
      </w:r>
      <w:proofErr w:type="spellStart"/>
      <w:r w:rsidRPr="006254E8">
        <w:rPr>
          <w:szCs w:val="22"/>
        </w:rPr>
        <w:t>Trizivir</w:t>
      </w:r>
      <w:proofErr w:type="spellEnd"/>
      <w:r w:rsidRPr="006254E8">
        <w:rPr>
          <w:szCs w:val="22"/>
        </w:rPr>
        <w:t xml:space="preserve"> pack includes an </w:t>
      </w:r>
      <w:r w:rsidRPr="006254E8">
        <w:rPr>
          <w:b/>
          <w:szCs w:val="22"/>
        </w:rPr>
        <w:t>Alert Card</w:t>
      </w:r>
      <w:r w:rsidRPr="006254E8">
        <w:rPr>
          <w:szCs w:val="22"/>
        </w:rPr>
        <w:t xml:space="preserve">, to remind you and medical staff about abacavir hypersensitivity. </w:t>
      </w:r>
      <w:r w:rsidRPr="006254E8">
        <w:rPr>
          <w:b/>
          <w:szCs w:val="22"/>
        </w:rPr>
        <w:t xml:space="preserve">Detach this card and </w:t>
      </w:r>
      <w:proofErr w:type="gramStart"/>
      <w:r w:rsidRPr="006254E8">
        <w:rPr>
          <w:b/>
          <w:szCs w:val="22"/>
        </w:rPr>
        <w:t>keep it with you at all times</w:t>
      </w:r>
      <w:proofErr w:type="gramEnd"/>
      <w:r w:rsidRPr="006254E8">
        <w:rPr>
          <w:szCs w:val="22"/>
        </w:rPr>
        <w:t>.</w:t>
      </w:r>
    </w:p>
    <w:p w14:paraId="73E8F504" w14:textId="77777777" w:rsidR="00733867" w:rsidRPr="006254E8" w:rsidRDefault="00733867">
      <w:pPr>
        <w:numPr>
          <w:ilvl w:val="12"/>
          <w:numId w:val="0"/>
        </w:numPr>
        <w:ind w:right="-2"/>
        <w:rPr>
          <w:color w:val="000000"/>
          <w:szCs w:val="22"/>
        </w:rPr>
      </w:pPr>
    </w:p>
    <w:p w14:paraId="4B0C9110" w14:textId="77777777" w:rsidR="00733867" w:rsidRPr="006254E8" w:rsidRDefault="00844770">
      <w:pPr>
        <w:numPr>
          <w:ilvl w:val="12"/>
          <w:numId w:val="0"/>
        </w:numPr>
        <w:spacing w:after="120"/>
        <w:rPr>
          <w:color w:val="000000"/>
          <w:szCs w:val="22"/>
        </w:rPr>
      </w:pPr>
      <w:r>
        <w:rPr>
          <w:b/>
          <w:color w:val="000000"/>
          <w:szCs w:val="22"/>
        </w:rPr>
        <w:t>What is i</w:t>
      </w:r>
      <w:r w:rsidR="00733867" w:rsidRPr="006254E8">
        <w:rPr>
          <w:b/>
          <w:color w:val="000000"/>
          <w:szCs w:val="22"/>
        </w:rPr>
        <w:t>n this leaflet</w:t>
      </w:r>
      <w:r w:rsidR="00733867" w:rsidRPr="006254E8">
        <w:rPr>
          <w:color w:val="000000"/>
          <w:szCs w:val="22"/>
        </w:rPr>
        <w:t xml:space="preserve"> </w:t>
      </w:r>
    </w:p>
    <w:p w14:paraId="3C260155" w14:textId="77777777" w:rsidR="00733867" w:rsidRPr="006254E8" w:rsidRDefault="00733867">
      <w:pPr>
        <w:numPr>
          <w:ilvl w:val="12"/>
          <w:numId w:val="0"/>
        </w:numPr>
        <w:ind w:left="567" w:right="-29" w:hanging="567"/>
        <w:rPr>
          <w:color w:val="000000"/>
          <w:szCs w:val="22"/>
        </w:rPr>
      </w:pPr>
      <w:r w:rsidRPr="006254E8">
        <w:rPr>
          <w:color w:val="000000"/>
          <w:szCs w:val="22"/>
        </w:rPr>
        <w:t>1.</w:t>
      </w:r>
      <w:r w:rsidRPr="006254E8">
        <w:rPr>
          <w:color w:val="000000"/>
          <w:szCs w:val="22"/>
        </w:rPr>
        <w:tab/>
        <w:t xml:space="preserve">What </w:t>
      </w:r>
      <w:proofErr w:type="spellStart"/>
      <w:r w:rsidRPr="006254E8">
        <w:rPr>
          <w:color w:val="000000"/>
          <w:szCs w:val="22"/>
        </w:rPr>
        <w:t>Trizivir</w:t>
      </w:r>
      <w:proofErr w:type="spellEnd"/>
      <w:r w:rsidRPr="006254E8">
        <w:rPr>
          <w:color w:val="000000"/>
          <w:szCs w:val="22"/>
        </w:rPr>
        <w:t xml:space="preserve"> is and what it is used for</w:t>
      </w:r>
    </w:p>
    <w:p w14:paraId="190DF0A6" w14:textId="77777777" w:rsidR="00733867" w:rsidRPr="006254E8" w:rsidRDefault="00733867">
      <w:pPr>
        <w:numPr>
          <w:ilvl w:val="12"/>
          <w:numId w:val="0"/>
        </w:numPr>
        <w:ind w:left="567" w:right="-29" w:hanging="567"/>
        <w:rPr>
          <w:color w:val="000000"/>
          <w:szCs w:val="22"/>
        </w:rPr>
      </w:pPr>
      <w:r w:rsidRPr="006254E8">
        <w:rPr>
          <w:color w:val="000000"/>
          <w:szCs w:val="22"/>
        </w:rPr>
        <w:t>2.</w:t>
      </w:r>
      <w:r w:rsidRPr="006254E8">
        <w:rPr>
          <w:color w:val="000000"/>
          <w:szCs w:val="22"/>
        </w:rPr>
        <w:tab/>
      </w:r>
      <w:r w:rsidR="00844770">
        <w:rPr>
          <w:color w:val="000000"/>
          <w:szCs w:val="22"/>
        </w:rPr>
        <w:t>What you need to know before</w:t>
      </w:r>
      <w:r w:rsidRPr="006254E8">
        <w:rPr>
          <w:color w:val="000000"/>
          <w:szCs w:val="22"/>
        </w:rPr>
        <w:t xml:space="preserve"> you take </w:t>
      </w:r>
      <w:proofErr w:type="spellStart"/>
      <w:r w:rsidRPr="006254E8">
        <w:rPr>
          <w:color w:val="000000"/>
          <w:szCs w:val="22"/>
        </w:rPr>
        <w:t>Trizivir</w:t>
      </w:r>
      <w:proofErr w:type="spellEnd"/>
    </w:p>
    <w:p w14:paraId="46D5D0D1" w14:textId="77777777" w:rsidR="00733867" w:rsidRPr="006254E8" w:rsidRDefault="00733867">
      <w:pPr>
        <w:numPr>
          <w:ilvl w:val="12"/>
          <w:numId w:val="0"/>
        </w:numPr>
        <w:ind w:left="567" w:right="-29" w:hanging="567"/>
        <w:rPr>
          <w:color w:val="000000"/>
          <w:szCs w:val="22"/>
        </w:rPr>
      </w:pPr>
      <w:r w:rsidRPr="006254E8">
        <w:rPr>
          <w:color w:val="000000"/>
          <w:szCs w:val="22"/>
        </w:rPr>
        <w:t>3.</w:t>
      </w:r>
      <w:r w:rsidRPr="006254E8">
        <w:rPr>
          <w:color w:val="000000"/>
          <w:szCs w:val="22"/>
        </w:rPr>
        <w:tab/>
        <w:t xml:space="preserve">How to take </w:t>
      </w:r>
      <w:proofErr w:type="spellStart"/>
      <w:r w:rsidRPr="006254E8">
        <w:rPr>
          <w:color w:val="000000"/>
          <w:szCs w:val="22"/>
        </w:rPr>
        <w:t>Trizivir</w:t>
      </w:r>
      <w:proofErr w:type="spellEnd"/>
    </w:p>
    <w:p w14:paraId="13B8CAD4" w14:textId="77777777" w:rsidR="00733867" w:rsidRPr="006254E8" w:rsidRDefault="00733867">
      <w:pPr>
        <w:numPr>
          <w:ilvl w:val="12"/>
          <w:numId w:val="0"/>
        </w:numPr>
        <w:ind w:left="567" w:right="-29" w:hanging="567"/>
        <w:rPr>
          <w:color w:val="000000"/>
          <w:szCs w:val="22"/>
        </w:rPr>
      </w:pPr>
      <w:r w:rsidRPr="006254E8">
        <w:rPr>
          <w:color w:val="000000"/>
          <w:szCs w:val="22"/>
        </w:rPr>
        <w:t>4.</w:t>
      </w:r>
      <w:r w:rsidRPr="006254E8">
        <w:rPr>
          <w:color w:val="000000"/>
          <w:szCs w:val="22"/>
        </w:rPr>
        <w:tab/>
        <w:t>Possible side effects</w:t>
      </w:r>
    </w:p>
    <w:p w14:paraId="3349E5E2" w14:textId="77777777" w:rsidR="00733867" w:rsidRPr="006254E8" w:rsidRDefault="00733867">
      <w:pPr>
        <w:numPr>
          <w:ilvl w:val="12"/>
          <w:numId w:val="0"/>
        </w:numPr>
        <w:ind w:left="567" w:right="-29" w:hanging="567"/>
        <w:rPr>
          <w:color w:val="000000"/>
          <w:szCs w:val="22"/>
        </w:rPr>
      </w:pPr>
      <w:r w:rsidRPr="006254E8">
        <w:rPr>
          <w:color w:val="000000"/>
          <w:szCs w:val="22"/>
        </w:rPr>
        <w:t>5.</w:t>
      </w:r>
      <w:r w:rsidRPr="006254E8">
        <w:rPr>
          <w:color w:val="000000"/>
          <w:szCs w:val="22"/>
        </w:rPr>
        <w:tab/>
        <w:t xml:space="preserve">How to store </w:t>
      </w:r>
      <w:proofErr w:type="spellStart"/>
      <w:r w:rsidRPr="006254E8">
        <w:rPr>
          <w:color w:val="000000"/>
          <w:szCs w:val="22"/>
        </w:rPr>
        <w:t>Trizivir</w:t>
      </w:r>
      <w:proofErr w:type="spellEnd"/>
      <w:r w:rsidRPr="006254E8">
        <w:rPr>
          <w:color w:val="000000"/>
          <w:szCs w:val="22"/>
        </w:rPr>
        <w:t xml:space="preserve"> </w:t>
      </w:r>
    </w:p>
    <w:p w14:paraId="3504D1CA" w14:textId="77777777" w:rsidR="00733867" w:rsidRPr="006254E8" w:rsidRDefault="00733867">
      <w:pPr>
        <w:numPr>
          <w:ilvl w:val="12"/>
          <w:numId w:val="0"/>
        </w:numPr>
        <w:ind w:left="567" w:right="-29" w:hanging="567"/>
        <w:rPr>
          <w:color w:val="000000"/>
          <w:szCs w:val="22"/>
        </w:rPr>
      </w:pPr>
      <w:r w:rsidRPr="006254E8">
        <w:rPr>
          <w:color w:val="000000"/>
          <w:szCs w:val="22"/>
        </w:rPr>
        <w:t>6.</w:t>
      </w:r>
      <w:r w:rsidRPr="006254E8">
        <w:rPr>
          <w:color w:val="000000"/>
          <w:szCs w:val="22"/>
        </w:rPr>
        <w:tab/>
      </w:r>
      <w:r w:rsidR="00844770">
        <w:rPr>
          <w:color w:val="000000"/>
          <w:szCs w:val="22"/>
        </w:rPr>
        <w:t>Contents of the pack and other</w:t>
      </w:r>
      <w:r w:rsidRPr="006254E8">
        <w:rPr>
          <w:color w:val="000000"/>
          <w:szCs w:val="22"/>
        </w:rPr>
        <w:t xml:space="preserve"> information</w:t>
      </w:r>
    </w:p>
    <w:p w14:paraId="14F0FF30" w14:textId="77777777" w:rsidR="00733867" w:rsidRDefault="00733867">
      <w:pPr>
        <w:numPr>
          <w:ilvl w:val="12"/>
          <w:numId w:val="0"/>
        </w:numPr>
        <w:ind w:right="-2"/>
        <w:rPr>
          <w:color w:val="000000"/>
          <w:szCs w:val="22"/>
        </w:rPr>
      </w:pPr>
    </w:p>
    <w:p w14:paraId="7C7A8EE1" w14:textId="77777777" w:rsidR="007D7D51" w:rsidRPr="006254E8" w:rsidRDefault="007D7D51">
      <w:pPr>
        <w:numPr>
          <w:ilvl w:val="12"/>
          <w:numId w:val="0"/>
        </w:numPr>
        <w:ind w:right="-2"/>
        <w:rPr>
          <w:color w:val="000000"/>
          <w:szCs w:val="22"/>
        </w:rPr>
      </w:pPr>
    </w:p>
    <w:p w14:paraId="04C841A8" w14:textId="77777777" w:rsidR="00015D23" w:rsidRDefault="00733867" w:rsidP="00015D23">
      <w:pPr>
        <w:spacing w:after="120"/>
        <w:rPr>
          <w:b/>
          <w:color w:val="000000"/>
          <w:szCs w:val="22"/>
        </w:rPr>
      </w:pPr>
      <w:r w:rsidRPr="006254E8">
        <w:rPr>
          <w:b/>
          <w:szCs w:val="22"/>
        </w:rPr>
        <w:t>1.</w:t>
      </w:r>
      <w:r w:rsidRPr="006254E8">
        <w:rPr>
          <w:b/>
          <w:szCs w:val="22"/>
        </w:rPr>
        <w:tab/>
      </w:r>
      <w:r w:rsidR="00844770">
        <w:rPr>
          <w:b/>
          <w:szCs w:val="22"/>
        </w:rPr>
        <w:t xml:space="preserve">What </w:t>
      </w:r>
      <w:proofErr w:type="spellStart"/>
      <w:r w:rsidR="00844770">
        <w:rPr>
          <w:b/>
          <w:szCs w:val="22"/>
        </w:rPr>
        <w:t>Trizivir</w:t>
      </w:r>
      <w:proofErr w:type="spellEnd"/>
      <w:r w:rsidR="00844770">
        <w:rPr>
          <w:b/>
          <w:szCs w:val="22"/>
        </w:rPr>
        <w:t xml:space="preserve"> is and what it is used for</w:t>
      </w:r>
    </w:p>
    <w:p w14:paraId="118B7D83" w14:textId="77777777" w:rsidR="00733867" w:rsidRPr="006254E8" w:rsidRDefault="00733867" w:rsidP="007F50DB">
      <w:pPr>
        <w:spacing w:after="120"/>
        <w:rPr>
          <w:szCs w:val="22"/>
        </w:rPr>
      </w:pPr>
      <w:proofErr w:type="spellStart"/>
      <w:r w:rsidRPr="006254E8">
        <w:rPr>
          <w:b/>
          <w:szCs w:val="22"/>
        </w:rPr>
        <w:t>Trizivir</w:t>
      </w:r>
      <w:proofErr w:type="spellEnd"/>
      <w:r w:rsidRPr="006254E8">
        <w:rPr>
          <w:b/>
          <w:szCs w:val="22"/>
        </w:rPr>
        <w:t xml:space="preserve"> is used to treat HIV (human immunodeficiency virus) infection in adults</w:t>
      </w:r>
      <w:r w:rsidRPr="006254E8">
        <w:rPr>
          <w:szCs w:val="22"/>
        </w:rPr>
        <w:t>.</w:t>
      </w:r>
    </w:p>
    <w:p w14:paraId="2F5AB5E6" w14:textId="77777777" w:rsidR="00733867" w:rsidRPr="006254E8" w:rsidRDefault="00733867">
      <w:pPr>
        <w:rPr>
          <w:szCs w:val="22"/>
        </w:rPr>
      </w:pPr>
    </w:p>
    <w:p w14:paraId="460111F2" w14:textId="77777777" w:rsidR="00733867" w:rsidRPr="006254E8" w:rsidRDefault="00733867">
      <w:pPr>
        <w:rPr>
          <w:szCs w:val="22"/>
        </w:rPr>
      </w:pPr>
      <w:proofErr w:type="spellStart"/>
      <w:r w:rsidRPr="006254E8">
        <w:rPr>
          <w:szCs w:val="22"/>
        </w:rPr>
        <w:t>Trizivir</w:t>
      </w:r>
      <w:proofErr w:type="spellEnd"/>
      <w:r w:rsidRPr="006254E8">
        <w:rPr>
          <w:szCs w:val="22"/>
        </w:rPr>
        <w:t xml:space="preserve"> contains three active ingredients that are used to treat HIV infection: abacavir, lamivudine and zidovudine. All of these belong to a group of anti-retroviral medicines called </w:t>
      </w:r>
      <w:r w:rsidRPr="006254E8">
        <w:rPr>
          <w:i/>
          <w:szCs w:val="22"/>
        </w:rPr>
        <w:t>nucleoside analogue reverse transcriptase inhibitors (NRTIs)</w:t>
      </w:r>
      <w:r w:rsidRPr="006254E8">
        <w:rPr>
          <w:szCs w:val="22"/>
        </w:rPr>
        <w:t>.</w:t>
      </w:r>
    </w:p>
    <w:p w14:paraId="321A3F24" w14:textId="77777777" w:rsidR="00733867" w:rsidRPr="006254E8" w:rsidRDefault="00733867">
      <w:pPr>
        <w:rPr>
          <w:szCs w:val="22"/>
        </w:rPr>
      </w:pPr>
    </w:p>
    <w:p w14:paraId="33F513D5" w14:textId="77777777" w:rsidR="00733867" w:rsidRPr="006254E8" w:rsidRDefault="00D55F75">
      <w:pPr>
        <w:rPr>
          <w:szCs w:val="22"/>
        </w:rPr>
      </w:pPr>
      <w:proofErr w:type="spellStart"/>
      <w:r w:rsidRPr="006254E8">
        <w:rPr>
          <w:szCs w:val="22"/>
        </w:rPr>
        <w:t>Trizivir</w:t>
      </w:r>
      <w:proofErr w:type="spellEnd"/>
      <w:r w:rsidRPr="006254E8">
        <w:rPr>
          <w:szCs w:val="22"/>
        </w:rPr>
        <w:t xml:space="preserve"> helps to control your condition. </w:t>
      </w:r>
      <w:proofErr w:type="spellStart"/>
      <w:r w:rsidR="00733867" w:rsidRPr="006254E8">
        <w:rPr>
          <w:szCs w:val="22"/>
        </w:rPr>
        <w:t>Trizivir</w:t>
      </w:r>
      <w:proofErr w:type="spellEnd"/>
      <w:r w:rsidR="00733867" w:rsidRPr="006254E8">
        <w:rPr>
          <w:szCs w:val="22"/>
        </w:rPr>
        <w:t xml:space="preserve"> does not cure HIV infection; it reduces the amount of virus in your body and keeps it at a low level. </w:t>
      </w:r>
      <w:r w:rsidR="00EA0A76" w:rsidRPr="006254E8">
        <w:rPr>
          <w:szCs w:val="22"/>
        </w:rPr>
        <w:t>This helps your body to</w:t>
      </w:r>
      <w:r w:rsidR="00733867" w:rsidRPr="006254E8">
        <w:rPr>
          <w:szCs w:val="22"/>
        </w:rPr>
        <w:t xml:space="preserve"> increase the CD4 cell count in your blood. CD4 cells are a type of white blood cell that are important in helping your body to fight infection.</w:t>
      </w:r>
    </w:p>
    <w:p w14:paraId="5C069E5B" w14:textId="77777777" w:rsidR="00733867" w:rsidRPr="006254E8" w:rsidRDefault="00733867">
      <w:pPr>
        <w:rPr>
          <w:szCs w:val="22"/>
        </w:rPr>
      </w:pPr>
    </w:p>
    <w:p w14:paraId="04F5E9F2" w14:textId="77777777" w:rsidR="00733867" w:rsidRPr="006254E8" w:rsidRDefault="00733867">
      <w:pPr>
        <w:ind w:right="-34"/>
        <w:rPr>
          <w:color w:val="000000"/>
          <w:szCs w:val="22"/>
        </w:rPr>
      </w:pPr>
      <w:r w:rsidRPr="006254E8">
        <w:rPr>
          <w:szCs w:val="22"/>
        </w:rPr>
        <w:t xml:space="preserve">Not everyone responds to treatment with </w:t>
      </w:r>
      <w:proofErr w:type="spellStart"/>
      <w:r w:rsidRPr="006254E8">
        <w:rPr>
          <w:szCs w:val="22"/>
        </w:rPr>
        <w:t>Trizivir</w:t>
      </w:r>
      <w:proofErr w:type="spellEnd"/>
      <w:r w:rsidRPr="006254E8">
        <w:rPr>
          <w:szCs w:val="22"/>
        </w:rPr>
        <w:t xml:space="preserve"> in the same way. Your doctor will monitor the effectiveness of your treatment.</w:t>
      </w:r>
    </w:p>
    <w:p w14:paraId="691C9711" w14:textId="77777777" w:rsidR="00733867" w:rsidRPr="006254E8" w:rsidRDefault="00733867">
      <w:pPr>
        <w:ind w:right="-34"/>
        <w:rPr>
          <w:color w:val="000000"/>
          <w:szCs w:val="22"/>
        </w:rPr>
      </w:pPr>
    </w:p>
    <w:p w14:paraId="08DC6330" w14:textId="77777777" w:rsidR="00733867" w:rsidRPr="006254E8" w:rsidRDefault="00733867">
      <w:pPr>
        <w:rPr>
          <w:color w:val="000000"/>
          <w:szCs w:val="22"/>
        </w:rPr>
      </w:pPr>
    </w:p>
    <w:p w14:paraId="09D5CD28" w14:textId="77777777" w:rsidR="00733867" w:rsidRPr="006254E8" w:rsidRDefault="00844770" w:rsidP="00F50120">
      <w:pPr>
        <w:keepNext/>
        <w:numPr>
          <w:ilvl w:val="0"/>
          <w:numId w:val="6"/>
        </w:numPr>
        <w:ind w:left="567" w:right="-2" w:hanging="567"/>
        <w:rPr>
          <w:caps/>
          <w:color w:val="000000"/>
          <w:szCs w:val="22"/>
        </w:rPr>
      </w:pPr>
      <w:r>
        <w:rPr>
          <w:b/>
          <w:color w:val="000000"/>
          <w:szCs w:val="22"/>
        </w:rPr>
        <w:lastRenderedPageBreak/>
        <w:t xml:space="preserve">What you need to know before you take </w:t>
      </w:r>
      <w:proofErr w:type="spellStart"/>
      <w:r>
        <w:rPr>
          <w:b/>
          <w:color w:val="000000"/>
          <w:szCs w:val="22"/>
        </w:rPr>
        <w:t>Trizivir</w:t>
      </w:r>
      <w:proofErr w:type="spellEnd"/>
      <w:r w:rsidR="00733867" w:rsidRPr="006254E8">
        <w:rPr>
          <w:b/>
          <w:caps/>
          <w:color w:val="000000"/>
          <w:szCs w:val="22"/>
        </w:rPr>
        <w:t xml:space="preserve"> </w:t>
      </w:r>
    </w:p>
    <w:p w14:paraId="6A2C2B28" w14:textId="77777777" w:rsidR="00733867" w:rsidRPr="006254E8" w:rsidRDefault="00733867">
      <w:pPr>
        <w:keepNext/>
        <w:ind w:right="-2"/>
        <w:rPr>
          <w:color w:val="000000"/>
          <w:szCs w:val="22"/>
        </w:rPr>
      </w:pPr>
    </w:p>
    <w:p w14:paraId="3B807D24" w14:textId="77777777" w:rsidR="00733867" w:rsidRPr="006254E8" w:rsidRDefault="00733867">
      <w:pPr>
        <w:keepNext/>
        <w:rPr>
          <w:b/>
          <w:szCs w:val="22"/>
        </w:rPr>
      </w:pPr>
      <w:r w:rsidRPr="006254E8">
        <w:rPr>
          <w:b/>
          <w:szCs w:val="22"/>
        </w:rPr>
        <w:t>Do</w:t>
      </w:r>
      <w:r w:rsidR="00F87936">
        <w:rPr>
          <w:b/>
          <w:szCs w:val="22"/>
        </w:rPr>
        <w:t xml:space="preserve"> no</w:t>
      </w:r>
      <w:r w:rsidRPr="006254E8">
        <w:rPr>
          <w:b/>
          <w:szCs w:val="22"/>
        </w:rPr>
        <w:t xml:space="preserve">t take </w:t>
      </w:r>
      <w:proofErr w:type="spellStart"/>
      <w:r w:rsidRPr="006254E8">
        <w:rPr>
          <w:b/>
          <w:szCs w:val="22"/>
        </w:rPr>
        <w:t>Trizivir</w:t>
      </w:r>
      <w:proofErr w:type="spellEnd"/>
      <w:r w:rsidRPr="006254E8">
        <w:rPr>
          <w:b/>
          <w:szCs w:val="22"/>
        </w:rPr>
        <w:t>:</w:t>
      </w:r>
    </w:p>
    <w:p w14:paraId="4B4D9F3A" w14:textId="77777777" w:rsidR="00733867" w:rsidRPr="006254E8" w:rsidRDefault="00F87936" w:rsidP="007F50DB">
      <w:pPr>
        <w:keepNext/>
        <w:numPr>
          <w:ilvl w:val="0"/>
          <w:numId w:val="20"/>
        </w:numPr>
        <w:tabs>
          <w:tab w:val="left" w:pos="426"/>
        </w:tabs>
        <w:ind w:left="924" w:hanging="357"/>
        <w:rPr>
          <w:i/>
          <w:szCs w:val="22"/>
        </w:rPr>
      </w:pPr>
      <w:r>
        <w:rPr>
          <w:szCs w:val="22"/>
        </w:rPr>
        <w:t>if you a</w:t>
      </w:r>
      <w:r w:rsidR="00733867" w:rsidRPr="006254E8">
        <w:rPr>
          <w:szCs w:val="22"/>
        </w:rPr>
        <w:t xml:space="preserve">re </w:t>
      </w:r>
      <w:r w:rsidR="00733867" w:rsidRPr="006254E8">
        <w:rPr>
          <w:b/>
          <w:szCs w:val="22"/>
        </w:rPr>
        <w:t>allergic</w:t>
      </w:r>
      <w:r w:rsidR="00733867" w:rsidRPr="006254E8">
        <w:rPr>
          <w:noProof/>
          <w:szCs w:val="22"/>
        </w:rPr>
        <w:t xml:space="preserve"> </w:t>
      </w:r>
      <w:r w:rsidR="00733867" w:rsidRPr="006254E8">
        <w:rPr>
          <w:i/>
          <w:szCs w:val="22"/>
        </w:rPr>
        <w:t>(hypersensitive)</w:t>
      </w:r>
      <w:r w:rsidR="00733867" w:rsidRPr="006254E8">
        <w:rPr>
          <w:szCs w:val="22"/>
        </w:rPr>
        <w:t xml:space="preserve"> to abacavir (or any other medicine containing abacavir — </w:t>
      </w:r>
      <w:proofErr w:type="spellStart"/>
      <w:r w:rsidR="00733867" w:rsidRPr="006254E8">
        <w:rPr>
          <w:b/>
          <w:szCs w:val="22"/>
        </w:rPr>
        <w:t>Kivexa</w:t>
      </w:r>
      <w:proofErr w:type="spellEnd"/>
      <w:r w:rsidR="009809F3">
        <w:rPr>
          <w:b/>
          <w:szCs w:val="22"/>
        </w:rPr>
        <w:t xml:space="preserve">, </w:t>
      </w:r>
      <w:proofErr w:type="spellStart"/>
      <w:r w:rsidR="009809F3">
        <w:rPr>
          <w:b/>
          <w:szCs w:val="22"/>
        </w:rPr>
        <w:t>Triumeq</w:t>
      </w:r>
      <w:proofErr w:type="spellEnd"/>
      <w:r w:rsidR="009809F3" w:rsidRPr="006254E8">
        <w:rPr>
          <w:szCs w:val="22"/>
        </w:rPr>
        <w:t xml:space="preserve"> </w:t>
      </w:r>
      <w:r w:rsidR="00733867" w:rsidRPr="006254E8">
        <w:rPr>
          <w:szCs w:val="22"/>
        </w:rPr>
        <w:t xml:space="preserve">or </w:t>
      </w:r>
      <w:proofErr w:type="spellStart"/>
      <w:r w:rsidR="00733867" w:rsidRPr="006254E8">
        <w:rPr>
          <w:b/>
          <w:szCs w:val="22"/>
        </w:rPr>
        <w:t>Ziagen</w:t>
      </w:r>
      <w:proofErr w:type="spellEnd"/>
      <w:r w:rsidR="00733867" w:rsidRPr="006254E8">
        <w:rPr>
          <w:szCs w:val="22"/>
        </w:rPr>
        <w:t xml:space="preserve">), lamivudine or zidovudine, or any of the other ingredients of </w:t>
      </w:r>
      <w:r w:rsidR="00844770">
        <w:rPr>
          <w:szCs w:val="22"/>
        </w:rPr>
        <w:t>this medicine</w:t>
      </w:r>
      <w:r w:rsidR="00733867" w:rsidRPr="006254E8">
        <w:rPr>
          <w:i/>
          <w:szCs w:val="22"/>
        </w:rPr>
        <w:t xml:space="preserve"> (listed in Section 6)</w:t>
      </w:r>
    </w:p>
    <w:p w14:paraId="7BE2430B" w14:textId="77777777" w:rsidR="00733867" w:rsidRPr="006254E8" w:rsidRDefault="00733867" w:rsidP="007F50DB">
      <w:pPr>
        <w:pStyle w:val="Warning"/>
        <w:keepNext/>
        <w:numPr>
          <w:ilvl w:val="0"/>
          <w:numId w:val="0"/>
        </w:numPr>
        <w:tabs>
          <w:tab w:val="clear" w:pos="851"/>
        </w:tabs>
        <w:spacing w:before="0"/>
        <w:ind w:left="924" w:hanging="357"/>
        <w:rPr>
          <w:szCs w:val="22"/>
        </w:rPr>
      </w:pPr>
      <w:r w:rsidRPr="006254E8">
        <w:rPr>
          <w:b/>
          <w:szCs w:val="22"/>
        </w:rPr>
        <w:t xml:space="preserve">Carefully read all </w:t>
      </w:r>
      <w:r w:rsidR="00A03058" w:rsidRPr="006254E8">
        <w:rPr>
          <w:b/>
          <w:szCs w:val="22"/>
        </w:rPr>
        <w:t xml:space="preserve">the </w:t>
      </w:r>
      <w:r w:rsidRPr="006254E8">
        <w:rPr>
          <w:b/>
          <w:szCs w:val="22"/>
        </w:rPr>
        <w:t>information about hypersensitivity reactions in Section 4</w:t>
      </w:r>
      <w:r w:rsidRPr="006254E8">
        <w:rPr>
          <w:szCs w:val="22"/>
        </w:rPr>
        <w:t>.</w:t>
      </w:r>
    </w:p>
    <w:p w14:paraId="3232E812" w14:textId="77777777" w:rsidR="00733867" w:rsidRPr="006254E8" w:rsidRDefault="00733867" w:rsidP="007F50DB">
      <w:pPr>
        <w:numPr>
          <w:ilvl w:val="0"/>
          <w:numId w:val="22"/>
        </w:numPr>
        <w:tabs>
          <w:tab w:val="left" w:pos="567"/>
        </w:tabs>
        <w:ind w:left="924" w:hanging="357"/>
        <w:rPr>
          <w:i/>
          <w:szCs w:val="22"/>
        </w:rPr>
      </w:pPr>
      <w:r w:rsidRPr="006254E8">
        <w:rPr>
          <w:szCs w:val="22"/>
        </w:rPr>
        <w:t>if you</w:t>
      </w:r>
      <w:r w:rsidRPr="006254E8">
        <w:rPr>
          <w:b/>
          <w:szCs w:val="22"/>
        </w:rPr>
        <w:t xml:space="preserve"> </w:t>
      </w:r>
      <w:r w:rsidRPr="006254E8">
        <w:rPr>
          <w:szCs w:val="22"/>
        </w:rPr>
        <w:t>have</w:t>
      </w:r>
      <w:r w:rsidRPr="006254E8">
        <w:rPr>
          <w:b/>
          <w:szCs w:val="22"/>
        </w:rPr>
        <w:t xml:space="preserve"> severe kidney </w:t>
      </w:r>
      <w:r w:rsidR="00A03058" w:rsidRPr="006254E8">
        <w:rPr>
          <w:b/>
          <w:szCs w:val="22"/>
        </w:rPr>
        <w:t>problems</w:t>
      </w:r>
    </w:p>
    <w:p w14:paraId="65FDC3BE" w14:textId="77777777" w:rsidR="00733867" w:rsidRPr="006254E8" w:rsidRDefault="00733867" w:rsidP="007F50DB">
      <w:pPr>
        <w:numPr>
          <w:ilvl w:val="0"/>
          <w:numId w:val="22"/>
        </w:numPr>
        <w:tabs>
          <w:tab w:val="left" w:pos="567"/>
        </w:tabs>
        <w:ind w:left="924" w:hanging="357"/>
        <w:rPr>
          <w:i/>
          <w:szCs w:val="22"/>
        </w:rPr>
      </w:pPr>
      <w:r w:rsidRPr="006254E8">
        <w:rPr>
          <w:szCs w:val="22"/>
        </w:rPr>
        <w:t>if you have</w:t>
      </w:r>
      <w:r w:rsidRPr="006254E8">
        <w:rPr>
          <w:b/>
          <w:szCs w:val="22"/>
        </w:rPr>
        <w:t xml:space="preserve"> a very low red blood cell count</w:t>
      </w:r>
      <w:r w:rsidRPr="006254E8">
        <w:rPr>
          <w:szCs w:val="22"/>
        </w:rPr>
        <w:t xml:space="preserve"> </w:t>
      </w:r>
      <w:r w:rsidRPr="006254E8">
        <w:rPr>
          <w:i/>
          <w:szCs w:val="22"/>
        </w:rPr>
        <w:t>(anaemia)</w:t>
      </w:r>
      <w:r w:rsidRPr="006254E8">
        <w:rPr>
          <w:szCs w:val="22"/>
        </w:rPr>
        <w:t xml:space="preserve"> or</w:t>
      </w:r>
      <w:r w:rsidRPr="006254E8">
        <w:rPr>
          <w:b/>
          <w:szCs w:val="22"/>
        </w:rPr>
        <w:t xml:space="preserve"> a very low white blood cell count</w:t>
      </w:r>
      <w:r w:rsidRPr="006254E8">
        <w:rPr>
          <w:szCs w:val="22"/>
        </w:rPr>
        <w:t xml:space="preserve"> </w:t>
      </w:r>
      <w:r w:rsidRPr="006254E8">
        <w:rPr>
          <w:i/>
          <w:szCs w:val="22"/>
        </w:rPr>
        <w:t>(neutropenia)</w:t>
      </w:r>
    </w:p>
    <w:p w14:paraId="534B3B9F" w14:textId="77777777" w:rsidR="00733867" w:rsidRPr="006254E8" w:rsidRDefault="00733867" w:rsidP="007F50DB">
      <w:pPr>
        <w:tabs>
          <w:tab w:val="left" w:pos="567"/>
        </w:tabs>
        <w:ind w:left="924" w:hanging="357"/>
        <w:rPr>
          <w:i/>
          <w:szCs w:val="22"/>
        </w:rPr>
      </w:pPr>
      <w:r w:rsidRPr="006254E8">
        <w:rPr>
          <w:b/>
          <w:szCs w:val="22"/>
        </w:rPr>
        <w:t>Check with your doctor</w:t>
      </w:r>
      <w:r w:rsidRPr="006254E8">
        <w:rPr>
          <w:szCs w:val="22"/>
        </w:rPr>
        <w:t xml:space="preserve"> if you think any of these apply to you.</w:t>
      </w:r>
    </w:p>
    <w:p w14:paraId="083B164F" w14:textId="77777777" w:rsidR="00733867" w:rsidRPr="006254E8" w:rsidRDefault="00733867">
      <w:pPr>
        <w:tabs>
          <w:tab w:val="left" w:pos="567"/>
        </w:tabs>
        <w:rPr>
          <w:color w:val="000000"/>
          <w:szCs w:val="22"/>
        </w:rPr>
      </w:pPr>
    </w:p>
    <w:p w14:paraId="5DD39C7B" w14:textId="77777777" w:rsidR="00733867" w:rsidRPr="006254E8" w:rsidRDefault="00733867">
      <w:pPr>
        <w:spacing w:after="120"/>
        <w:ind w:right="-34"/>
        <w:rPr>
          <w:b/>
          <w:color w:val="000000"/>
          <w:szCs w:val="22"/>
        </w:rPr>
      </w:pPr>
      <w:r w:rsidRPr="006254E8">
        <w:rPr>
          <w:b/>
          <w:color w:val="000000"/>
          <w:szCs w:val="22"/>
        </w:rPr>
        <w:t xml:space="preserve">Take special care with </w:t>
      </w:r>
      <w:proofErr w:type="spellStart"/>
      <w:r w:rsidRPr="006254E8">
        <w:rPr>
          <w:b/>
          <w:color w:val="000000"/>
          <w:szCs w:val="22"/>
        </w:rPr>
        <w:t>Trizivir</w:t>
      </w:r>
      <w:proofErr w:type="spellEnd"/>
    </w:p>
    <w:p w14:paraId="1A26F4FA" w14:textId="77777777" w:rsidR="00733867" w:rsidRDefault="00733867">
      <w:pPr>
        <w:rPr>
          <w:szCs w:val="22"/>
        </w:rPr>
      </w:pPr>
      <w:r w:rsidRPr="006254E8">
        <w:rPr>
          <w:szCs w:val="22"/>
        </w:rPr>
        <w:t xml:space="preserve">Some people taking </w:t>
      </w:r>
      <w:proofErr w:type="spellStart"/>
      <w:r w:rsidRPr="006254E8">
        <w:rPr>
          <w:szCs w:val="22"/>
        </w:rPr>
        <w:t>Trizivir</w:t>
      </w:r>
      <w:proofErr w:type="spellEnd"/>
      <w:r w:rsidRPr="006254E8">
        <w:rPr>
          <w:szCs w:val="22"/>
        </w:rPr>
        <w:t xml:space="preserve"> are more at risk of serious side effects. You need to be aware of the extra risks:</w:t>
      </w:r>
    </w:p>
    <w:p w14:paraId="6390C993" w14:textId="77777777" w:rsidR="001B5463" w:rsidRDefault="00A141F9" w:rsidP="007F50DB">
      <w:pPr>
        <w:pStyle w:val="ListParagraph"/>
        <w:numPr>
          <w:ilvl w:val="0"/>
          <w:numId w:val="67"/>
        </w:numPr>
        <w:ind w:left="924" w:hanging="357"/>
        <w:rPr>
          <w:szCs w:val="22"/>
        </w:rPr>
      </w:pPr>
      <w:r>
        <w:rPr>
          <w:szCs w:val="22"/>
        </w:rPr>
        <w:t xml:space="preserve">if you have </w:t>
      </w:r>
      <w:r w:rsidR="005E71D9">
        <w:rPr>
          <w:szCs w:val="22"/>
        </w:rPr>
        <w:t xml:space="preserve">moderate or severe liver disease </w:t>
      </w:r>
    </w:p>
    <w:p w14:paraId="4491F36E" w14:textId="77777777" w:rsidR="00733867" w:rsidRPr="006254E8" w:rsidRDefault="00733867" w:rsidP="007F50DB">
      <w:pPr>
        <w:numPr>
          <w:ilvl w:val="0"/>
          <w:numId w:val="24"/>
        </w:numPr>
        <w:ind w:left="924" w:hanging="357"/>
        <w:rPr>
          <w:szCs w:val="22"/>
        </w:rPr>
      </w:pPr>
      <w:r w:rsidRPr="006254E8">
        <w:rPr>
          <w:szCs w:val="22"/>
        </w:rPr>
        <w:t xml:space="preserve">if you have ever had </w:t>
      </w:r>
      <w:r w:rsidRPr="006254E8">
        <w:rPr>
          <w:b/>
          <w:szCs w:val="22"/>
        </w:rPr>
        <w:t>liver disease,</w:t>
      </w:r>
      <w:r w:rsidRPr="006254E8">
        <w:rPr>
          <w:szCs w:val="22"/>
        </w:rPr>
        <w:t xml:space="preserve"> including hepatitis B or C (if you have hepatitis B infection, do</w:t>
      </w:r>
      <w:r w:rsidR="0005306F">
        <w:rPr>
          <w:szCs w:val="22"/>
        </w:rPr>
        <w:t xml:space="preserve"> </w:t>
      </w:r>
      <w:r w:rsidRPr="006254E8">
        <w:rPr>
          <w:szCs w:val="22"/>
        </w:rPr>
        <w:t>n</w:t>
      </w:r>
      <w:r w:rsidR="0005306F">
        <w:rPr>
          <w:szCs w:val="22"/>
        </w:rPr>
        <w:t>o</w:t>
      </w:r>
      <w:r w:rsidRPr="006254E8">
        <w:rPr>
          <w:szCs w:val="22"/>
        </w:rPr>
        <w:t xml:space="preserve">t stop </w:t>
      </w:r>
      <w:proofErr w:type="spellStart"/>
      <w:r w:rsidRPr="006254E8">
        <w:rPr>
          <w:szCs w:val="22"/>
        </w:rPr>
        <w:t>Trizivir</w:t>
      </w:r>
      <w:proofErr w:type="spellEnd"/>
      <w:r w:rsidRPr="006254E8">
        <w:rPr>
          <w:szCs w:val="22"/>
        </w:rPr>
        <w:t xml:space="preserve"> without your doctor’s advice, as your hepatitis may come back)</w:t>
      </w:r>
    </w:p>
    <w:p w14:paraId="2E34936F" w14:textId="77777777" w:rsidR="00733867" w:rsidRPr="006254E8" w:rsidRDefault="00733867" w:rsidP="007F50DB">
      <w:pPr>
        <w:numPr>
          <w:ilvl w:val="0"/>
          <w:numId w:val="24"/>
        </w:numPr>
        <w:ind w:left="924" w:hanging="357"/>
        <w:rPr>
          <w:szCs w:val="22"/>
        </w:rPr>
      </w:pPr>
      <w:r w:rsidRPr="006254E8">
        <w:rPr>
          <w:szCs w:val="22"/>
        </w:rPr>
        <w:t>if you</w:t>
      </w:r>
      <w:r w:rsidR="0005306F">
        <w:rPr>
          <w:szCs w:val="22"/>
        </w:rPr>
        <w:t xml:space="preserve"> a</w:t>
      </w:r>
      <w:r w:rsidRPr="006254E8">
        <w:rPr>
          <w:szCs w:val="22"/>
        </w:rPr>
        <w:t>re seriously</w:t>
      </w:r>
      <w:r w:rsidRPr="006254E8">
        <w:rPr>
          <w:b/>
          <w:szCs w:val="22"/>
        </w:rPr>
        <w:t xml:space="preserve"> overweight</w:t>
      </w:r>
      <w:r w:rsidRPr="006254E8">
        <w:rPr>
          <w:szCs w:val="22"/>
        </w:rPr>
        <w:t xml:space="preserve"> (especially if you</w:t>
      </w:r>
      <w:r w:rsidR="0005306F">
        <w:rPr>
          <w:szCs w:val="22"/>
        </w:rPr>
        <w:t xml:space="preserve"> a</w:t>
      </w:r>
      <w:r w:rsidRPr="006254E8">
        <w:rPr>
          <w:szCs w:val="22"/>
        </w:rPr>
        <w:t>re a woman)</w:t>
      </w:r>
    </w:p>
    <w:p w14:paraId="3208E650" w14:textId="77777777" w:rsidR="00CD26C4" w:rsidRDefault="00733867" w:rsidP="007F50DB">
      <w:pPr>
        <w:pStyle w:val="Action"/>
        <w:numPr>
          <w:ilvl w:val="0"/>
          <w:numId w:val="0"/>
        </w:numPr>
        <w:spacing w:before="0"/>
        <w:ind w:left="924" w:hanging="357"/>
        <w:rPr>
          <w:szCs w:val="22"/>
        </w:rPr>
      </w:pPr>
      <w:r w:rsidRPr="006254E8">
        <w:rPr>
          <w:b/>
          <w:szCs w:val="22"/>
        </w:rPr>
        <w:t>Talk to your doctor if any of these apply to you</w:t>
      </w:r>
      <w:r w:rsidR="002D5676">
        <w:rPr>
          <w:szCs w:val="22"/>
        </w:rPr>
        <w:t xml:space="preserve"> </w:t>
      </w:r>
      <w:r w:rsidR="002D5676" w:rsidRPr="002D5676">
        <w:rPr>
          <w:b/>
          <w:szCs w:val="22"/>
        </w:rPr>
        <w:t xml:space="preserve">before using </w:t>
      </w:r>
      <w:proofErr w:type="spellStart"/>
      <w:r w:rsidR="002D5676" w:rsidRPr="002D5676">
        <w:rPr>
          <w:b/>
          <w:szCs w:val="22"/>
        </w:rPr>
        <w:t>Trizivir</w:t>
      </w:r>
      <w:proofErr w:type="spellEnd"/>
      <w:r w:rsidR="00CD26C4">
        <w:rPr>
          <w:szCs w:val="22"/>
        </w:rPr>
        <w:t>.</w:t>
      </w:r>
    </w:p>
    <w:p w14:paraId="1A784E80" w14:textId="77777777" w:rsidR="00733867" w:rsidRPr="006254E8" w:rsidRDefault="00733867" w:rsidP="007F50DB">
      <w:pPr>
        <w:pStyle w:val="Action"/>
        <w:numPr>
          <w:ilvl w:val="0"/>
          <w:numId w:val="0"/>
        </w:numPr>
        <w:spacing w:before="0"/>
        <w:ind w:left="567"/>
        <w:rPr>
          <w:szCs w:val="22"/>
        </w:rPr>
      </w:pPr>
      <w:r w:rsidRPr="006254E8">
        <w:rPr>
          <w:szCs w:val="22"/>
        </w:rPr>
        <w:t>You may need extra check-ups, including blood tests, while you</w:t>
      </w:r>
      <w:r w:rsidR="0005306F">
        <w:rPr>
          <w:szCs w:val="22"/>
        </w:rPr>
        <w:t xml:space="preserve"> a</w:t>
      </w:r>
      <w:r w:rsidRPr="006254E8">
        <w:rPr>
          <w:szCs w:val="22"/>
        </w:rPr>
        <w:t xml:space="preserve">re taking your medicine. </w:t>
      </w:r>
      <w:r w:rsidRPr="006254E8">
        <w:rPr>
          <w:b/>
          <w:szCs w:val="22"/>
        </w:rPr>
        <w:t>See Section 4 for more information</w:t>
      </w:r>
      <w:r w:rsidRPr="006254E8">
        <w:rPr>
          <w:szCs w:val="22"/>
        </w:rPr>
        <w:t>.</w:t>
      </w:r>
    </w:p>
    <w:p w14:paraId="14684A43" w14:textId="77777777" w:rsidR="00973472" w:rsidRDefault="00973472" w:rsidP="00880A00">
      <w:pPr>
        <w:rPr>
          <w:szCs w:val="22"/>
        </w:rPr>
      </w:pPr>
    </w:p>
    <w:p w14:paraId="7FF5A3EF" w14:textId="77777777" w:rsidR="0048725B" w:rsidRPr="00CD26C4" w:rsidRDefault="001B5463" w:rsidP="0048725B">
      <w:pPr>
        <w:rPr>
          <w:b/>
          <w:szCs w:val="22"/>
        </w:rPr>
      </w:pPr>
      <w:r w:rsidRPr="001B5463">
        <w:rPr>
          <w:b/>
          <w:szCs w:val="22"/>
        </w:rPr>
        <w:t>Abacavir hypersensitivity reactions</w:t>
      </w:r>
    </w:p>
    <w:p w14:paraId="0D9EFF7D" w14:textId="77777777" w:rsidR="00733867" w:rsidRDefault="0048725B" w:rsidP="0048725B">
      <w:pPr>
        <w:rPr>
          <w:b/>
          <w:szCs w:val="22"/>
        </w:rPr>
      </w:pPr>
      <w:r>
        <w:rPr>
          <w:szCs w:val="22"/>
        </w:rPr>
        <w:t xml:space="preserve">Even patients who don’t have the HLA-B*5701 gene may still develop </w:t>
      </w:r>
      <w:r w:rsidRPr="001437F6">
        <w:rPr>
          <w:szCs w:val="22"/>
        </w:rPr>
        <w:t xml:space="preserve">a </w:t>
      </w:r>
      <w:r w:rsidRPr="001437F6">
        <w:rPr>
          <w:b/>
          <w:szCs w:val="22"/>
        </w:rPr>
        <w:t>hypersensitivity reaction</w:t>
      </w:r>
      <w:r w:rsidRPr="001437F6">
        <w:rPr>
          <w:szCs w:val="22"/>
        </w:rPr>
        <w:t xml:space="preserve"> (a serious allergic reaction</w:t>
      </w:r>
      <w:proofErr w:type="gramStart"/>
      <w:r w:rsidRPr="001437F6">
        <w:rPr>
          <w:szCs w:val="22"/>
        </w:rPr>
        <w:t>).</w:t>
      </w:r>
      <w:r w:rsidRPr="006254E8">
        <w:rPr>
          <w:b/>
          <w:szCs w:val="22"/>
        </w:rPr>
        <w:t>Carefully</w:t>
      </w:r>
      <w:proofErr w:type="gramEnd"/>
      <w:r w:rsidRPr="006254E8">
        <w:rPr>
          <w:b/>
          <w:szCs w:val="22"/>
        </w:rPr>
        <w:t xml:space="preserve"> read all the information about hypersensitivity reactions in Section 4 of this leaflet.</w:t>
      </w:r>
    </w:p>
    <w:p w14:paraId="27BC1509" w14:textId="77777777" w:rsidR="0048725B" w:rsidRPr="006254E8" w:rsidRDefault="0048725B" w:rsidP="0048725B">
      <w:pPr>
        <w:rPr>
          <w:color w:val="000000"/>
          <w:szCs w:val="22"/>
        </w:rPr>
      </w:pPr>
    </w:p>
    <w:p w14:paraId="757FBDB4" w14:textId="0A50BEAA" w:rsidR="00733867" w:rsidRPr="007F1806" w:rsidRDefault="0070477B">
      <w:pPr>
        <w:autoSpaceDE w:val="0"/>
        <w:autoSpaceDN w:val="0"/>
        <w:adjustRightInd w:val="0"/>
        <w:rPr>
          <w:b/>
          <w:szCs w:val="22"/>
          <w:lang w:eastAsia="en-GB"/>
        </w:rPr>
      </w:pPr>
      <w:r>
        <w:rPr>
          <w:b/>
          <w:szCs w:val="22"/>
          <w:lang w:eastAsia="en-GB"/>
        </w:rPr>
        <w:t>Risk of cardiovascular events</w:t>
      </w:r>
    </w:p>
    <w:p w14:paraId="409D8E83" w14:textId="56AF47EA" w:rsidR="00733867" w:rsidRPr="006254E8" w:rsidRDefault="00733867">
      <w:pPr>
        <w:autoSpaceDE w:val="0"/>
        <w:autoSpaceDN w:val="0"/>
        <w:adjustRightInd w:val="0"/>
        <w:rPr>
          <w:color w:val="000000"/>
          <w:szCs w:val="22"/>
          <w:lang w:eastAsia="en-GB"/>
        </w:rPr>
      </w:pPr>
      <w:r w:rsidRPr="006254E8">
        <w:rPr>
          <w:color w:val="000000"/>
          <w:szCs w:val="22"/>
          <w:lang w:eastAsia="en-GB"/>
        </w:rPr>
        <w:t xml:space="preserve">It cannot be </w:t>
      </w:r>
      <w:r w:rsidR="00A03058" w:rsidRPr="006254E8">
        <w:rPr>
          <w:color w:val="000000"/>
          <w:szCs w:val="22"/>
          <w:lang w:eastAsia="en-GB"/>
        </w:rPr>
        <w:t>excluded</w:t>
      </w:r>
      <w:r w:rsidRPr="006254E8">
        <w:rPr>
          <w:color w:val="000000"/>
          <w:szCs w:val="22"/>
          <w:lang w:eastAsia="en-GB"/>
        </w:rPr>
        <w:t xml:space="preserve"> that abacavir may increase the risk of having </w:t>
      </w:r>
      <w:r w:rsidR="0070477B">
        <w:rPr>
          <w:color w:val="000000"/>
          <w:szCs w:val="22"/>
          <w:lang w:eastAsia="en-GB"/>
        </w:rPr>
        <w:t>cardiovascular events</w:t>
      </w:r>
      <w:r w:rsidRPr="006254E8">
        <w:rPr>
          <w:color w:val="000000"/>
          <w:szCs w:val="22"/>
          <w:lang w:eastAsia="en-GB"/>
        </w:rPr>
        <w:t>.</w:t>
      </w:r>
    </w:p>
    <w:p w14:paraId="7771159F" w14:textId="07E53CCF" w:rsidR="00733867" w:rsidRPr="006254E8" w:rsidRDefault="00733867" w:rsidP="007F50DB">
      <w:pPr>
        <w:ind w:left="567"/>
        <w:rPr>
          <w:color w:val="000000"/>
          <w:szCs w:val="22"/>
          <w:lang w:eastAsia="en-GB"/>
        </w:rPr>
      </w:pPr>
      <w:r w:rsidRPr="006254E8">
        <w:rPr>
          <w:b/>
          <w:bCs/>
          <w:color w:val="000000"/>
          <w:szCs w:val="22"/>
          <w:lang w:eastAsia="en-GB"/>
        </w:rPr>
        <w:t xml:space="preserve">Tell your doctor </w:t>
      </w:r>
      <w:r w:rsidRPr="006254E8">
        <w:rPr>
          <w:color w:val="000000"/>
          <w:szCs w:val="22"/>
          <w:lang w:eastAsia="en-GB"/>
        </w:rPr>
        <w:t xml:space="preserve">if you have </w:t>
      </w:r>
      <w:r w:rsidR="0070477B">
        <w:rPr>
          <w:color w:val="000000"/>
          <w:szCs w:val="22"/>
          <w:lang w:eastAsia="en-GB"/>
        </w:rPr>
        <w:t>cardiovascular</w:t>
      </w:r>
      <w:r w:rsidR="0070477B" w:rsidRPr="006254E8">
        <w:rPr>
          <w:color w:val="000000"/>
          <w:szCs w:val="22"/>
          <w:lang w:eastAsia="en-GB"/>
        </w:rPr>
        <w:t xml:space="preserve"> </w:t>
      </w:r>
      <w:r w:rsidRPr="006254E8">
        <w:rPr>
          <w:color w:val="000000"/>
          <w:szCs w:val="22"/>
          <w:lang w:eastAsia="en-GB"/>
        </w:rPr>
        <w:t xml:space="preserve">problems, if you smoke, or have other illnesses that may increase your risk of </w:t>
      </w:r>
      <w:r w:rsidR="004959AA">
        <w:rPr>
          <w:color w:val="000000"/>
          <w:szCs w:val="22"/>
          <w:lang w:eastAsia="en-GB"/>
        </w:rPr>
        <w:t>cardiovascular</w:t>
      </w:r>
      <w:r w:rsidR="004959AA" w:rsidRPr="006254E8">
        <w:rPr>
          <w:color w:val="000000"/>
          <w:szCs w:val="22"/>
          <w:lang w:eastAsia="en-GB"/>
        </w:rPr>
        <w:t xml:space="preserve"> </w:t>
      </w:r>
      <w:r w:rsidRPr="006254E8">
        <w:rPr>
          <w:color w:val="000000"/>
          <w:szCs w:val="22"/>
          <w:lang w:eastAsia="en-GB"/>
        </w:rPr>
        <w:t>disease</w:t>
      </w:r>
      <w:r w:rsidR="004959AA">
        <w:rPr>
          <w:color w:val="000000"/>
          <w:szCs w:val="22"/>
          <w:lang w:eastAsia="en-GB"/>
        </w:rPr>
        <w:t>s</w:t>
      </w:r>
      <w:r w:rsidRPr="006254E8">
        <w:rPr>
          <w:color w:val="000000"/>
          <w:szCs w:val="22"/>
          <w:lang w:eastAsia="en-GB"/>
        </w:rPr>
        <w:t xml:space="preserve"> such as high blood pressure, or diabetes. Do</w:t>
      </w:r>
      <w:r w:rsidR="00562D5D">
        <w:rPr>
          <w:color w:val="000000"/>
          <w:szCs w:val="22"/>
          <w:lang w:eastAsia="en-GB"/>
        </w:rPr>
        <w:t xml:space="preserve"> </w:t>
      </w:r>
      <w:r w:rsidRPr="006254E8">
        <w:rPr>
          <w:color w:val="000000"/>
          <w:szCs w:val="22"/>
          <w:lang w:eastAsia="en-GB"/>
        </w:rPr>
        <w:t>n</w:t>
      </w:r>
      <w:r w:rsidR="0005306F">
        <w:rPr>
          <w:color w:val="000000"/>
          <w:szCs w:val="22"/>
          <w:lang w:eastAsia="en-GB"/>
        </w:rPr>
        <w:t>o</w:t>
      </w:r>
      <w:r w:rsidRPr="006254E8">
        <w:rPr>
          <w:color w:val="000000"/>
          <w:szCs w:val="22"/>
          <w:lang w:eastAsia="en-GB"/>
        </w:rPr>
        <w:t xml:space="preserve">t stop taking </w:t>
      </w:r>
      <w:proofErr w:type="spellStart"/>
      <w:r w:rsidRPr="006254E8">
        <w:rPr>
          <w:color w:val="000000"/>
          <w:szCs w:val="22"/>
          <w:lang w:eastAsia="en-GB"/>
        </w:rPr>
        <w:t>Trizivir</w:t>
      </w:r>
      <w:proofErr w:type="spellEnd"/>
      <w:r w:rsidRPr="006254E8">
        <w:rPr>
          <w:color w:val="000000"/>
          <w:szCs w:val="22"/>
          <w:lang w:eastAsia="en-GB"/>
        </w:rPr>
        <w:t xml:space="preserve"> unless your doctor advises you to do so.</w:t>
      </w:r>
    </w:p>
    <w:p w14:paraId="48577364" w14:textId="77777777" w:rsidR="00733867" w:rsidRPr="006254E8" w:rsidRDefault="00733867">
      <w:pPr>
        <w:rPr>
          <w:color w:val="000000"/>
          <w:szCs w:val="22"/>
          <w:lang w:eastAsia="en-GB"/>
        </w:rPr>
      </w:pPr>
    </w:p>
    <w:p w14:paraId="5DF29C44" w14:textId="77777777" w:rsidR="00733867" w:rsidRPr="00880A00" w:rsidRDefault="002D25D9" w:rsidP="007F1806">
      <w:pPr>
        <w:autoSpaceDE w:val="0"/>
        <w:autoSpaceDN w:val="0"/>
        <w:adjustRightInd w:val="0"/>
        <w:rPr>
          <w:b/>
          <w:szCs w:val="22"/>
          <w:lang w:eastAsia="en-GB"/>
        </w:rPr>
      </w:pPr>
      <w:r w:rsidRPr="007F1806">
        <w:rPr>
          <w:b/>
          <w:szCs w:val="22"/>
          <w:lang w:eastAsia="en-GB"/>
        </w:rPr>
        <w:t>Look out for important symptoms</w:t>
      </w:r>
    </w:p>
    <w:p w14:paraId="3F61CDD8" w14:textId="77777777" w:rsidR="00733867" w:rsidRPr="006254E8" w:rsidRDefault="00733867">
      <w:pPr>
        <w:rPr>
          <w:szCs w:val="22"/>
        </w:rPr>
      </w:pPr>
      <w:r w:rsidRPr="006254E8">
        <w:rPr>
          <w:szCs w:val="22"/>
        </w:rPr>
        <w:t xml:space="preserve">Some people taking </w:t>
      </w:r>
      <w:proofErr w:type="spellStart"/>
      <w:r w:rsidR="00A03058" w:rsidRPr="006254E8">
        <w:rPr>
          <w:szCs w:val="22"/>
        </w:rPr>
        <w:t>Trizivir</w:t>
      </w:r>
      <w:proofErr w:type="spellEnd"/>
      <w:r w:rsidRPr="006254E8">
        <w:rPr>
          <w:szCs w:val="22"/>
        </w:rPr>
        <w:t xml:space="preserve"> develop other conditions, which can be serious. You need to know about important signs and symptoms to look out for while you</w:t>
      </w:r>
      <w:r w:rsidR="0005306F">
        <w:rPr>
          <w:szCs w:val="22"/>
        </w:rPr>
        <w:t xml:space="preserve"> a</w:t>
      </w:r>
      <w:r w:rsidRPr="006254E8">
        <w:rPr>
          <w:szCs w:val="22"/>
        </w:rPr>
        <w:t xml:space="preserve">re taking </w:t>
      </w:r>
      <w:proofErr w:type="spellStart"/>
      <w:r w:rsidRPr="006254E8">
        <w:rPr>
          <w:szCs w:val="22"/>
        </w:rPr>
        <w:t>Trizivir</w:t>
      </w:r>
      <w:proofErr w:type="spellEnd"/>
      <w:r w:rsidRPr="006254E8">
        <w:rPr>
          <w:szCs w:val="22"/>
        </w:rPr>
        <w:t>.</w:t>
      </w:r>
    </w:p>
    <w:p w14:paraId="2622BBF3" w14:textId="77777777" w:rsidR="00733867" w:rsidRPr="006254E8" w:rsidRDefault="00733867" w:rsidP="007F50DB">
      <w:pPr>
        <w:ind w:left="924" w:hanging="357"/>
        <w:rPr>
          <w:szCs w:val="22"/>
        </w:rPr>
      </w:pPr>
      <w:r w:rsidRPr="006254E8">
        <w:rPr>
          <w:b/>
          <w:szCs w:val="22"/>
        </w:rPr>
        <w:t xml:space="preserve">Read the information ‘Other possible side effects of </w:t>
      </w:r>
      <w:proofErr w:type="spellStart"/>
      <w:r w:rsidR="00A03058" w:rsidRPr="006254E8">
        <w:rPr>
          <w:b/>
          <w:szCs w:val="22"/>
        </w:rPr>
        <w:t>Trizivir</w:t>
      </w:r>
      <w:proofErr w:type="spellEnd"/>
      <w:r w:rsidRPr="006254E8">
        <w:rPr>
          <w:b/>
          <w:szCs w:val="22"/>
        </w:rPr>
        <w:t>’ in Section 4 of this leaflet</w:t>
      </w:r>
      <w:r w:rsidRPr="006254E8">
        <w:rPr>
          <w:szCs w:val="22"/>
        </w:rPr>
        <w:t>.</w:t>
      </w:r>
    </w:p>
    <w:p w14:paraId="1D912302" w14:textId="77777777" w:rsidR="00470386" w:rsidRPr="006254E8" w:rsidRDefault="00470386">
      <w:pPr>
        <w:rPr>
          <w:b/>
          <w:szCs w:val="22"/>
        </w:rPr>
      </w:pPr>
    </w:p>
    <w:p w14:paraId="611B3BDB" w14:textId="77777777" w:rsidR="00733867" w:rsidRPr="006254E8" w:rsidRDefault="00844770">
      <w:pPr>
        <w:rPr>
          <w:b/>
          <w:szCs w:val="22"/>
        </w:rPr>
      </w:pPr>
      <w:r>
        <w:rPr>
          <w:b/>
          <w:szCs w:val="22"/>
        </w:rPr>
        <w:t xml:space="preserve">Other medicines and </w:t>
      </w:r>
      <w:proofErr w:type="spellStart"/>
      <w:r>
        <w:rPr>
          <w:b/>
          <w:szCs w:val="22"/>
        </w:rPr>
        <w:t>Trizivir</w:t>
      </w:r>
      <w:proofErr w:type="spellEnd"/>
    </w:p>
    <w:p w14:paraId="6CD41EE4" w14:textId="77777777" w:rsidR="00733867" w:rsidRPr="006254E8" w:rsidRDefault="00733867">
      <w:pPr>
        <w:rPr>
          <w:szCs w:val="22"/>
        </w:rPr>
      </w:pPr>
      <w:r w:rsidRPr="006254E8">
        <w:rPr>
          <w:b/>
          <w:szCs w:val="22"/>
        </w:rPr>
        <w:t>Tell your doctor or pharmacist if you</w:t>
      </w:r>
      <w:r w:rsidR="0005306F">
        <w:rPr>
          <w:b/>
          <w:szCs w:val="22"/>
        </w:rPr>
        <w:t xml:space="preserve"> a</w:t>
      </w:r>
      <w:r w:rsidRPr="006254E8">
        <w:rPr>
          <w:b/>
          <w:szCs w:val="22"/>
        </w:rPr>
        <w:t>re taking any other medicines</w:t>
      </w:r>
      <w:r w:rsidRPr="006254E8">
        <w:rPr>
          <w:szCs w:val="22"/>
        </w:rPr>
        <w:t>, or if you</w:t>
      </w:r>
      <w:r w:rsidR="0005306F">
        <w:rPr>
          <w:szCs w:val="22"/>
        </w:rPr>
        <w:t xml:space="preserve"> ha</w:t>
      </w:r>
      <w:r w:rsidRPr="006254E8">
        <w:rPr>
          <w:szCs w:val="22"/>
        </w:rPr>
        <w:t xml:space="preserve">ve taken any recently, including herbal medicines or other medicines you bought without a prescription. </w:t>
      </w:r>
    </w:p>
    <w:p w14:paraId="20B204F8" w14:textId="77777777" w:rsidR="00630C3B" w:rsidRPr="006254E8" w:rsidRDefault="00733867" w:rsidP="007F50DB">
      <w:pPr>
        <w:spacing w:before="120"/>
        <w:rPr>
          <w:b/>
          <w:szCs w:val="22"/>
        </w:rPr>
      </w:pPr>
      <w:r w:rsidRPr="006254E8">
        <w:rPr>
          <w:szCs w:val="22"/>
        </w:rPr>
        <w:t>Remember to tell your doctor or pharmacist if you begin taking a new medicine while you</w:t>
      </w:r>
      <w:r w:rsidR="00191C06">
        <w:rPr>
          <w:szCs w:val="22"/>
        </w:rPr>
        <w:t xml:space="preserve"> a</w:t>
      </w:r>
      <w:r w:rsidRPr="006254E8">
        <w:rPr>
          <w:szCs w:val="22"/>
        </w:rPr>
        <w:t xml:space="preserve">re taking </w:t>
      </w:r>
      <w:proofErr w:type="spellStart"/>
      <w:r w:rsidRPr="006254E8">
        <w:rPr>
          <w:szCs w:val="22"/>
        </w:rPr>
        <w:t>Trizivir</w:t>
      </w:r>
      <w:proofErr w:type="spellEnd"/>
      <w:r w:rsidRPr="006254E8">
        <w:rPr>
          <w:szCs w:val="22"/>
        </w:rPr>
        <w:t>.</w:t>
      </w:r>
    </w:p>
    <w:p w14:paraId="6875668C" w14:textId="77777777" w:rsidR="00B25435" w:rsidRDefault="00B25435">
      <w:pPr>
        <w:rPr>
          <w:b/>
          <w:szCs w:val="22"/>
        </w:rPr>
      </w:pPr>
    </w:p>
    <w:p w14:paraId="7AEBFB7F" w14:textId="77777777" w:rsidR="00733867" w:rsidRPr="006254E8" w:rsidRDefault="00733867">
      <w:pPr>
        <w:rPr>
          <w:b/>
          <w:szCs w:val="22"/>
        </w:rPr>
      </w:pPr>
      <w:r w:rsidRPr="006254E8">
        <w:rPr>
          <w:b/>
          <w:szCs w:val="22"/>
        </w:rPr>
        <w:t xml:space="preserve">These medicines should not be used with </w:t>
      </w:r>
      <w:proofErr w:type="spellStart"/>
      <w:r w:rsidRPr="006254E8">
        <w:rPr>
          <w:b/>
          <w:szCs w:val="22"/>
        </w:rPr>
        <w:t>Trizivir</w:t>
      </w:r>
      <w:proofErr w:type="spellEnd"/>
      <w:r w:rsidRPr="006254E8">
        <w:rPr>
          <w:b/>
          <w:szCs w:val="22"/>
        </w:rPr>
        <w:t>:</w:t>
      </w:r>
    </w:p>
    <w:p w14:paraId="4A1C33E4" w14:textId="77777777" w:rsidR="00733867" w:rsidRPr="006254E8" w:rsidRDefault="00733867" w:rsidP="007F50DB">
      <w:pPr>
        <w:numPr>
          <w:ilvl w:val="0"/>
          <w:numId w:val="25"/>
        </w:numPr>
        <w:tabs>
          <w:tab w:val="left" w:pos="567"/>
        </w:tabs>
        <w:ind w:left="924" w:hanging="357"/>
        <w:rPr>
          <w:b/>
          <w:szCs w:val="22"/>
        </w:rPr>
      </w:pPr>
      <w:r w:rsidRPr="006254E8">
        <w:rPr>
          <w:szCs w:val="22"/>
        </w:rPr>
        <w:t xml:space="preserve">stavudine or </w:t>
      </w:r>
      <w:r w:rsidR="00886D8F" w:rsidRPr="006254E8">
        <w:rPr>
          <w:color w:val="000000"/>
        </w:rPr>
        <w:t>emtricitabine</w:t>
      </w:r>
      <w:r w:rsidRPr="006254E8">
        <w:rPr>
          <w:szCs w:val="22"/>
        </w:rPr>
        <w:t xml:space="preserve">, to treat </w:t>
      </w:r>
      <w:r w:rsidRPr="006254E8">
        <w:rPr>
          <w:b/>
          <w:szCs w:val="22"/>
        </w:rPr>
        <w:t>HIV infection</w:t>
      </w:r>
    </w:p>
    <w:p w14:paraId="36FF9C4D" w14:textId="77777777" w:rsidR="00886D8F" w:rsidRPr="006254E8" w:rsidRDefault="00886D8F" w:rsidP="007F50DB">
      <w:pPr>
        <w:numPr>
          <w:ilvl w:val="0"/>
          <w:numId w:val="25"/>
        </w:numPr>
        <w:tabs>
          <w:tab w:val="left" w:pos="567"/>
        </w:tabs>
        <w:ind w:left="924" w:hanging="357"/>
        <w:rPr>
          <w:b/>
          <w:szCs w:val="22"/>
        </w:rPr>
      </w:pPr>
      <w:r w:rsidRPr="006254E8">
        <w:rPr>
          <w:color w:val="000000"/>
        </w:rPr>
        <w:t>other medicinal products containing</w:t>
      </w:r>
      <w:r w:rsidRPr="006254E8">
        <w:rPr>
          <w:szCs w:val="22"/>
        </w:rPr>
        <w:t xml:space="preserve"> lamivudine, used to treat </w:t>
      </w:r>
      <w:r w:rsidRPr="006254E8">
        <w:rPr>
          <w:b/>
          <w:color w:val="000000"/>
        </w:rPr>
        <w:t>HIV infection</w:t>
      </w:r>
      <w:r w:rsidRPr="006254E8">
        <w:rPr>
          <w:color w:val="000000"/>
        </w:rPr>
        <w:t xml:space="preserve"> or </w:t>
      </w:r>
      <w:r w:rsidRPr="006254E8">
        <w:rPr>
          <w:b/>
          <w:color w:val="000000"/>
        </w:rPr>
        <w:t>hepatitis B infection</w:t>
      </w:r>
    </w:p>
    <w:p w14:paraId="071C1416" w14:textId="77777777" w:rsidR="00733867" w:rsidRPr="006254E8" w:rsidRDefault="00733867" w:rsidP="007F50DB">
      <w:pPr>
        <w:numPr>
          <w:ilvl w:val="0"/>
          <w:numId w:val="25"/>
        </w:numPr>
        <w:tabs>
          <w:tab w:val="left" w:pos="567"/>
        </w:tabs>
        <w:ind w:left="924" w:hanging="357"/>
        <w:rPr>
          <w:szCs w:val="22"/>
        </w:rPr>
      </w:pPr>
      <w:r w:rsidRPr="006254E8">
        <w:rPr>
          <w:szCs w:val="22"/>
        </w:rPr>
        <w:t xml:space="preserve">ribavirin or injections of ganciclovir to treat </w:t>
      </w:r>
      <w:r w:rsidRPr="006254E8">
        <w:rPr>
          <w:b/>
          <w:szCs w:val="22"/>
        </w:rPr>
        <w:t>viral infections</w:t>
      </w:r>
    </w:p>
    <w:p w14:paraId="5B3B48DD" w14:textId="77777777" w:rsidR="00733867" w:rsidRDefault="00733867" w:rsidP="007F50DB">
      <w:pPr>
        <w:numPr>
          <w:ilvl w:val="0"/>
          <w:numId w:val="25"/>
        </w:numPr>
        <w:tabs>
          <w:tab w:val="left" w:pos="567"/>
        </w:tabs>
        <w:ind w:left="924" w:hanging="357"/>
        <w:rPr>
          <w:szCs w:val="22"/>
        </w:rPr>
      </w:pPr>
      <w:r w:rsidRPr="006254E8">
        <w:rPr>
          <w:szCs w:val="22"/>
        </w:rPr>
        <w:t xml:space="preserve">high doses of </w:t>
      </w:r>
      <w:r w:rsidRPr="006254E8">
        <w:rPr>
          <w:b/>
          <w:szCs w:val="22"/>
        </w:rPr>
        <w:t>co-trimoxazole</w:t>
      </w:r>
      <w:r w:rsidR="009B60E7">
        <w:rPr>
          <w:szCs w:val="22"/>
        </w:rPr>
        <w:t>, an antibiotic</w:t>
      </w:r>
    </w:p>
    <w:p w14:paraId="0C671AF5" w14:textId="77777777" w:rsidR="006F5CA8" w:rsidRPr="006927F0" w:rsidRDefault="006F5CA8" w:rsidP="007F50DB">
      <w:pPr>
        <w:numPr>
          <w:ilvl w:val="0"/>
          <w:numId w:val="25"/>
        </w:numPr>
        <w:autoSpaceDE w:val="0"/>
        <w:autoSpaceDN w:val="0"/>
        <w:ind w:left="924" w:hanging="357"/>
      </w:pPr>
      <w:r w:rsidRPr="007F50DB">
        <w:t xml:space="preserve">cladribine, used to treat </w:t>
      </w:r>
      <w:r w:rsidRPr="007F50DB">
        <w:rPr>
          <w:b/>
          <w:bCs/>
        </w:rPr>
        <w:t>hairy cell leukaemia</w:t>
      </w:r>
    </w:p>
    <w:p w14:paraId="6A81E638" w14:textId="77777777" w:rsidR="00733867" w:rsidRPr="006254E8" w:rsidRDefault="00733867" w:rsidP="007F50DB">
      <w:pPr>
        <w:pStyle w:val="Action"/>
        <w:numPr>
          <w:ilvl w:val="0"/>
          <w:numId w:val="0"/>
        </w:numPr>
        <w:spacing w:before="0"/>
        <w:ind w:left="924" w:hanging="357"/>
        <w:rPr>
          <w:szCs w:val="22"/>
        </w:rPr>
      </w:pPr>
      <w:r w:rsidRPr="006254E8">
        <w:rPr>
          <w:b/>
          <w:szCs w:val="22"/>
        </w:rPr>
        <w:t>Tell your doctor</w:t>
      </w:r>
      <w:r w:rsidRPr="006254E8">
        <w:rPr>
          <w:szCs w:val="22"/>
        </w:rPr>
        <w:t xml:space="preserve"> if you</w:t>
      </w:r>
      <w:r w:rsidR="008F03ED">
        <w:rPr>
          <w:szCs w:val="22"/>
        </w:rPr>
        <w:t xml:space="preserve"> a</w:t>
      </w:r>
      <w:r w:rsidRPr="006254E8">
        <w:rPr>
          <w:szCs w:val="22"/>
        </w:rPr>
        <w:t>re being treated with any of these.</w:t>
      </w:r>
    </w:p>
    <w:p w14:paraId="1469DB8C" w14:textId="77777777" w:rsidR="00733867" w:rsidRPr="006254E8" w:rsidRDefault="00733867">
      <w:pPr>
        <w:tabs>
          <w:tab w:val="left" w:pos="567"/>
        </w:tabs>
        <w:rPr>
          <w:b/>
          <w:szCs w:val="22"/>
        </w:rPr>
      </w:pPr>
    </w:p>
    <w:p w14:paraId="3C183E3C" w14:textId="77777777" w:rsidR="00733867" w:rsidRPr="006254E8" w:rsidRDefault="00733867">
      <w:pPr>
        <w:keepNext/>
        <w:tabs>
          <w:tab w:val="left" w:pos="567"/>
        </w:tabs>
        <w:rPr>
          <w:b/>
          <w:szCs w:val="22"/>
        </w:rPr>
      </w:pPr>
      <w:r w:rsidRPr="006254E8">
        <w:rPr>
          <w:b/>
          <w:szCs w:val="22"/>
        </w:rPr>
        <w:lastRenderedPageBreak/>
        <w:t>Some medicines can make it more likely that you</w:t>
      </w:r>
      <w:r w:rsidR="008F03ED">
        <w:rPr>
          <w:b/>
          <w:szCs w:val="22"/>
        </w:rPr>
        <w:t xml:space="preserve"> wi</w:t>
      </w:r>
      <w:r w:rsidRPr="006254E8">
        <w:rPr>
          <w:b/>
          <w:szCs w:val="22"/>
        </w:rPr>
        <w:t xml:space="preserve">ll have side effects, or make side effects worse </w:t>
      </w:r>
    </w:p>
    <w:p w14:paraId="09185C5E" w14:textId="77777777" w:rsidR="00733867" w:rsidRPr="006254E8" w:rsidRDefault="00733867">
      <w:pPr>
        <w:keepNext/>
        <w:tabs>
          <w:tab w:val="left" w:pos="567"/>
        </w:tabs>
        <w:spacing w:before="120"/>
        <w:rPr>
          <w:b/>
          <w:szCs w:val="22"/>
        </w:rPr>
      </w:pPr>
      <w:r w:rsidRPr="006254E8">
        <w:rPr>
          <w:b/>
          <w:szCs w:val="22"/>
        </w:rPr>
        <w:t>These include:</w:t>
      </w:r>
    </w:p>
    <w:p w14:paraId="069C2A17" w14:textId="77777777" w:rsidR="00733867" w:rsidRPr="006254E8" w:rsidRDefault="00733867" w:rsidP="007F50DB">
      <w:pPr>
        <w:keepNext/>
        <w:numPr>
          <w:ilvl w:val="0"/>
          <w:numId w:val="26"/>
        </w:numPr>
        <w:tabs>
          <w:tab w:val="left" w:pos="567"/>
        </w:tabs>
        <w:ind w:left="924" w:hanging="357"/>
        <w:rPr>
          <w:b/>
          <w:szCs w:val="22"/>
        </w:rPr>
      </w:pPr>
      <w:r w:rsidRPr="006254E8">
        <w:rPr>
          <w:szCs w:val="22"/>
        </w:rPr>
        <w:t xml:space="preserve">sodium valproate, to treat </w:t>
      </w:r>
      <w:r w:rsidRPr="006254E8">
        <w:rPr>
          <w:b/>
          <w:szCs w:val="22"/>
        </w:rPr>
        <w:t>epilepsy</w:t>
      </w:r>
    </w:p>
    <w:p w14:paraId="300760B7" w14:textId="77777777" w:rsidR="00733867" w:rsidRPr="006254E8" w:rsidRDefault="00733867" w:rsidP="007F50DB">
      <w:pPr>
        <w:numPr>
          <w:ilvl w:val="0"/>
          <w:numId w:val="26"/>
        </w:numPr>
        <w:tabs>
          <w:tab w:val="left" w:pos="567"/>
        </w:tabs>
        <w:ind w:left="924" w:hanging="357"/>
        <w:rPr>
          <w:szCs w:val="22"/>
        </w:rPr>
      </w:pPr>
      <w:r w:rsidRPr="006254E8">
        <w:rPr>
          <w:szCs w:val="22"/>
        </w:rPr>
        <w:t xml:space="preserve">interferon, to treat </w:t>
      </w:r>
      <w:r w:rsidRPr="006254E8">
        <w:rPr>
          <w:b/>
          <w:szCs w:val="22"/>
        </w:rPr>
        <w:t>viral</w:t>
      </w:r>
      <w:r w:rsidRPr="006254E8">
        <w:rPr>
          <w:szCs w:val="22"/>
        </w:rPr>
        <w:t xml:space="preserve"> </w:t>
      </w:r>
      <w:r w:rsidRPr="006254E8">
        <w:rPr>
          <w:b/>
          <w:szCs w:val="22"/>
        </w:rPr>
        <w:t>infections</w:t>
      </w:r>
    </w:p>
    <w:p w14:paraId="26161457" w14:textId="77777777" w:rsidR="00733867" w:rsidRPr="006254E8" w:rsidRDefault="00733867" w:rsidP="007F50DB">
      <w:pPr>
        <w:numPr>
          <w:ilvl w:val="0"/>
          <w:numId w:val="26"/>
        </w:numPr>
        <w:tabs>
          <w:tab w:val="left" w:pos="567"/>
        </w:tabs>
        <w:ind w:left="924" w:hanging="357"/>
        <w:rPr>
          <w:szCs w:val="22"/>
        </w:rPr>
      </w:pPr>
      <w:r w:rsidRPr="006254E8">
        <w:rPr>
          <w:szCs w:val="22"/>
        </w:rPr>
        <w:t xml:space="preserve">pyrimethamine, to treat </w:t>
      </w:r>
      <w:r w:rsidRPr="006254E8">
        <w:rPr>
          <w:b/>
          <w:szCs w:val="22"/>
        </w:rPr>
        <w:t>malaria</w:t>
      </w:r>
      <w:r w:rsidRPr="006254E8">
        <w:rPr>
          <w:szCs w:val="22"/>
        </w:rPr>
        <w:t xml:space="preserve"> and other parasitic infections</w:t>
      </w:r>
    </w:p>
    <w:p w14:paraId="38170880" w14:textId="77777777" w:rsidR="00733867" w:rsidRPr="006254E8" w:rsidRDefault="00733867" w:rsidP="007F50DB">
      <w:pPr>
        <w:numPr>
          <w:ilvl w:val="0"/>
          <w:numId w:val="26"/>
        </w:numPr>
        <w:tabs>
          <w:tab w:val="left" w:pos="567"/>
        </w:tabs>
        <w:ind w:left="924" w:hanging="357"/>
        <w:rPr>
          <w:szCs w:val="22"/>
        </w:rPr>
      </w:pPr>
      <w:r w:rsidRPr="006254E8">
        <w:rPr>
          <w:szCs w:val="22"/>
        </w:rPr>
        <w:t xml:space="preserve">dapsone, to prevent </w:t>
      </w:r>
      <w:r w:rsidRPr="006254E8">
        <w:rPr>
          <w:b/>
          <w:szCs w:val="22"/>
        </w:rPr>
        <w:t>pneumonia</w:t>
      </w:r>
      <w:r w:rsidRPr="006254E8">
        <w:rPr>
          <w:szCs w:val="22"/>
        </w:rPr>
        <w:t xml:space="preserve"> and treat skin infections</w:t>
      </w:r>
    </w:p>
    <w:p w14:paraId="66ADE77F" w14:textId="77777777" w:rsidR="00733867" w:rsidRPr="006254E8" w:rsidRDefault="00733867" w:rsidP="007F50DB">
      <w:pPr>
        <w:numPr>
          <w:ilvl w:val="0"/>
          <w:numId w:val="26"/>
        </w:numPr>
        <w:tabs>
          <w:tab w:val="left" w:pos="567"/>
        </w:tabs>
        <w:ind w:left="924" w:hanging="357"/>
        <w:rPr>
          <w:szCs w:val="22"/>
        </w:rPr>
      </w:pPr>
      <w:r w:rsidRPr="006254E8">
        <w:rPr>
          <w:szCs w:val="22"/>
        </w:rPr>
        <w:t xml:space="preserve">fluconazole or flucytosine, to treat </w:t>
      </w:r>
      <w:r w:rsidRPr="006254E8">
        <w:rPr>
          <w:b/>
          <w:szCs w:val="22"/>
        </w:rPr>
        <w:t>fungal infections</w:t>
      </w:r>
      <w:r w:rsidRPr="006254E8">
        <w:rPr>
          <w:szCs w:val="22"/>
        </w:rPr>
        <w:t xml:space="preserve"> such as </w:t>
      </w:r>
      <w:r w:rsidRPr="006254E8">
        <w:rPr>
          <w:b/>
          <w:szCs w:val="22"/>
        </w:rPr>
        <w:t>candida</w:t>
      </w:r>
    </w:p>
    <w:p w14:paraId="3896DA8A" w14:textId="77777777" w:rsidR="00BD7744" w:rsidRPr="00DB6F68" w:rsidRDefault="00733867" w:rsidP="007F50DB">
      <w:pPr>
        <w:numPr>
          <w:ilvl w:val="0"/>
          <w:numId w:val="26"/>
        </w:numPr>
        <w:tabs>
          <w:tab w:val="left" w:pos="567"/>
        </w:tabs>
        <w:ind w:left="924" w:hanging="357"/>
      </w:pPr>
      <w:r w:rsidRPr="006254E8">
        <w:rPr>
          <w:szCs w:val="22"/>
        </w:rPr>
        <w:t xml:space="preserve">pentamidine or atovaquone, to treat parasitic infections such as </w:t>
      </w:r>
      <w:r w:rsidR="003C1C37" w:rsidRPr="00E5206D">
        <w:rPr>
          <w:i/>
          <w:iCs/>
          <w:lang w:eastAsia="en-GB"/>
        </w:rPr>
        <w:t xml:space="preserve">Pneumocystis </w:t>
      </w:r>
      <w:proofErr w:type="spellStart"/>
      <w:r w:rsidR="003C1C37" w:rsidRPr="00E5206D">
        <w:rPr>
          <w:i/>
          <w:iCs/>
          <w:lang w:val="en-US"/>
        </w:rPr>
        <w:t>jiroveci</w:t>
      </w:r>
      <w:r w:rsidR="00781D3A" w:rsidRPr="00E5206D">
        <w:rPr>
          <w:i/>
          <w:iCs/>
          <w:lang w:eastAsia="en-GB"/>
        </w:rPr>
        <w:t>i</w:t>
      </w:r>
      <w:proofErr w:type="spellEnd"/>
      <w:r w:rsidR="004D2E0F">
        <w:rPr>
          <w:lang w:eastAsia="en-GB"/>
        </w:rPr>
        <w:t xml:space="preserve"> </w:t>
      </w:r>
      <w:r w:rsidR="003C1C37" w:rsidRPr="00FE53E9">
        <w:rPr>
          <w:lang w:eastAsia="en-GB"/>
        </w:rPr>
        <w:t>pneumonia (often referred to as PCP)</w:t>
      </w:r>
      <w:r w:rsidR="003C1C37">
        <w:t xml:space="preserve"> </w:t>
      </w:r>
    </w:p>
    <w:p w14:paraId="0E4AAD16" w14:textId="77777777" w:rsidR="00733867" w:rsidRPr="006254E8" w:rsidRDefault="00733867" w:rsidP="007F50DB">
      <w:pPr>
        <w:numPr>
          <w:ilvl w:val="0"/>
          <w:numId w:val="26"/>
        </w:numPr>
        <w:tabs>
          <w:tab w:val="left" w:pos="567"/>
        </w:tabs>
        <w:ind w:left="924" w:hanging="357"/>
        <w:rPr>
          <w:szCs w:val="22"/>
        </w:rPr>
      </w:pPr>
      <w:r w:rsidRPr="006254E8">
        <w:rPr>
          <w:szCs w:val="22"/>
        </w:rPr>
        <w:t xml:space="preserve">amphotericin or co-trimoxazole, to treat </w:t>
      </w:r>
      <w:r w:rsidRPr="006254E8">
        <w:rPr>
          <w:b/>
          <w:szCs w:val="22"/>
        </w:rPr>
        <w:t>fungal and bacterial infections</w:t>
      </w:r>
    </w:p>
    <w:p w14:paraId="61DEED5F" w14:textId="77777777" w:rsidR="00733867" w:rsidRPr="006254E8" w:rsidRDefault="00733867" w:rsidP="007F50DB">
      <w:pPr>
        <w:numPr>
          <w:ilvl w:val="0"/>
          <w:numId w:val="26"/>
        </w:numPr>
        <w:tabs>
          <w:tab w:val="left" w:pos="567"/>
        </w:tabs>
        <w:ind w:left="924" w:hanging="357"/>
        <w:rPr>
          <w:szCs w:val="22"/>
        </w:rPr>
      </w:pPr>
      <w:r w:rsidRPr="006254E8">
        <w:rPr>
          <w:szCs w:val="22"/>
        </w:rPr>
        <w:t xml:space="preserve">probenecid, to treat </w:t>
      </w:r>
      <w:r w:rsidRPr="006254E8">
        <w:rPr>
          <w:b/>
          <w:szCs w:val="22"/>
        </w:rPr>
        <w:t>gout</w:t>
      </w:r>
      <w:r w:rsidRPr="006254E8">
        <w:rPr>
          <w:szCs w:val="22"/>
        </w:rPr>
        <w:t xml:space="preserve"> and similar conditions, and given with some antibiotics to make them more effective</w:t>
      </w:r>
    </w:p>
    <w:p w14:paraId="4045412F" w14:textId="77777777" w:rsidR="00733867" w:rsidRPr="006254E8" w:rsidRDefault="00733867" w:rsidP="007F50DB">
      <w:pPr>
        <w:numPr>
          <w:ilvl w:val="0"/>
          <w:numId w:val="26"/>
        </w:numPr>
        <w:tabs>
          <w:tab w:val="left" w:pos="567"/>
        </w:tabs>
        <w:ind w:left="924" w:hanging="357"/>
        <w:rPr>
          <w:szCs w:val="22"/>
        </w:rPr>
      </w:pPr>
      <w:r w:rsidRPr="006254E8">
        <w:rPr>
          <w:b/>
          <w:szCs w:val="22"/>
        </w:rPr>
        <w:t>methadone</w:t>
      </w:r>
      <w:r w:rsidRPr="006254E8">
        <w:rPr>
          <w:szCs w:val="22"/>
        </w:rPr>
        <w:t xml:space="preserve">, used as a </w:t>
      </w:r>
      <w:r w:rsidRPr="006254E8">
        <w:rPr>
          <w:b/>
          <w:szCs w:val="22"/>
        </w:rPr>
        <w:t>heroin substitute</w:t>
      </w:r>
    </w:p>
    <w:p w14:paraId="3BE28297" w14:textId="77777777" w:rsidR="00733867" w:rsidRPr="006254E8" w:rsidRDefault="00733867" w:rsidP="007F50DB">
      <w:pPr>
        <w:numPr>
          <w:ilvl w:val="0"/>
          <w:numId w:val="26"/>
        </w:numPr>
        <w:tabs>
          <w:tab w:val="left" w:pos="567"/>
        </w:tabs>
        <w:ind w:left="924" w:hanging="357"/>
        <w:rPr>
          <w:szCs w:val="22"/>
        </w:rPr>
      </w:pPr>
      <w:r w:rsidRPr="006254E8">
        <w:rPr>
          <w:szCs w:val="22"/>
        </w:rPr>
        <w:t xml:space="preserve">vincristine, vinblastine or doxorubicin, to treat </w:t>
      </w:r>
      <w:r w:rsidRPr="006254E8">
        <w:rPr>
          <w:b/>
          <w:szCs w:val="22"/>
        </w:rPr>
        <w:t>cancer</w:t>
      </w:r>
    </w:p>
    <w:p w14:paraId="7BB89E83" w14:textId="77777777" w:rsidR="00733867" w:rsidRPr="006254E8" w:rsidRDefault="00733867" w:rsidP="007F50DB">
      <w:pPr>
        <w:pStyle w:val="Action"/>
        <w:numPr>
          <w:ilvl w:val="0"/>
          <w:numId w:val="0"/>
        </w:numPr>
        <w:tabs>
          <w:tab w:val="clear" w:pos="284"/>
          <w:tab w:val="left" w:pos="360"/>
        </w:tabs>
        <w:spacing w:before="0"/>
        <w:ind w:left="924" w:hanging="357"/>
        <w:rPr>
          <w:szCs w:val="22"/>
        </w:rPr>
      </w:pPr>
      <w:r w:rsidRPr="006254E8">
        <w:rPr>
          <w:b/>
          <w:szCs w:val="22"/>
        </w:rPr>
        <w:t>Tell your doctor</w:t>
      </w:r>
      <w:r w:rsidRPr="006254E8">
        <w:rPr>
          <w:szCs w:val="22"/>
        </w:rPr>
        <w:t xml:space="preserve"> if you’re taking any of these.</w:t>
      </w:r>
    </w:p>
    <w:p w14:paraId="74A6089D" w14:textId="77777777" w:rsidR="00733867" w:rsidRPr="006254E8" w:rsidRDefault="00733867" w:rsidP="007F50DB">
      <w:pPr>
        <w:keepNext/>
        <w:ind w:left="924" w:hanging="357"/>
        <w:rPr>
          <w:b/>
          <w:szCs w:val="22"/>
        </w:rPr>
      </w:pPr>
    </w:p>
    <w:p w14:paraId="20A56726" w14:textId="77777777" w:rsidR="00733867" w:rsidRPr="006254E8" w:rsidRDefault="00733867">
      <w:pPr>
        <w:keepNext/>
        <w:rPr>
          <w:b/>
          <w:szCs w:val="22"/>
        </w:rPr>
      </w:pPr>
      <w:r w:rsidRPr="006254E8">
        <w:rPr>
          <w:b/>
          <w:szCs w:val="22"/>
        </w:rPr>
        <w:t xml:space="preserve">Some medicines interact with </w:t>
      </w:r>
      <w:proofErr w:type="spellStart"/>
      <w:r w:rsidRPr="006254E8">
        <w:rPr>
          <w:b/>
          <w:szCs w:val="22"/>
        </w:rPr>
        <w:t>Trizivir</w:t>
      </w:r>
      <w:proofErr w:type="spellEnd"/>
    </w:p>
    <w:p w14:paraId="0472D6E1" w14:textId="77777777" w:rsidR="00733867" w:rsidRPr="006254E8" w:rsidRDefault="00733867">
      <w:pPr>
        <w:keepNext/>
        <w:rPr>
          <w:szCs w:val="22"/>
        </w:rPr>
      </w:pPr>
      <w:r w:rsidRPr="006254E8">
        <w:rPr>
          <w:szCs w:val="22"/>
        </w:rPr>
        <w:t>These include:</w:t>
      </w:r>
    </w:p>
    <w:p w14:paraId="44AA2073" w14:textId="77777777" w:rsidR="00733867" w:rsidRPr="006254E8" w:rsidRDefault="00733867" w:rsidP="007F50DB">
      <w:pPr>
        <w:keepNext/>
        <w:numPr>
          <w:ilvl w:val="0"/>
          <w:numId w:val="27"/>
        </w:numPr>
        <w:tabs>
          <w:tab w:val="left" w:pos="567"/>
        </w:tabs>
        <w:ind w:left="924" w:hanging="357"/>
        <w:rPr>
          <w:szCs w:val="22"/>
        </w:rPr>
      </w:pPr>
      <w:r w:rsidRPr="006254E8">
        <w:rPr>
          <w:b/>
          <w:szCs w:val="22"/>
        </w:rPr>
        <w:t>clarithromycin</w:t>
      </w:r>
      <w:r w:rsidRPr="006254E8">
        <w:rPr>
          <w:szCs w:val="22"/>
        </w:rPr>
        <w:t>, an antibiotic</w:t>
      </w:r>
    </w:p>
    <w:p w14:paraId="4DABA3C8" w14:textId="77777777" w:rsidR="00733867" w:rsidRPr="006254E8" w:rsidRDefault="00733867" w:rsidP="007F50DB">
      <w:pPr>
        <w:pStyle w:val="Action"/>
        <w:numPr>
          <w:ilvl w:val="0"/>
          <w:numId w:val="0"/>
        </w:numPr>
        <w:tabs>
          <w:tab w:val="clear" w:pos="567"/>
          <w:tab w:val="left" w:pos="720"/>
        </w:tabs>
        <w:spacing w:before="0"/>
        <w:ind w:left="567"/>
        <w:rPr>
          <w:szCs w:val="22"/>
        </w:rPr>
      </w:pPr>
      <w:r w:rsidRPr="006254E8">
        <w:rPr>
          <w:szCs w:val="22"/>
        </w:rPr>
        <w:t>If you</w:t>
      </w:r>
      <w:r w:rsidR="008F03ED">
        <w:rPr>
          <w:szCs w:val="22"/>
        </w:rPr>
        <w:t xml:space="preserve"> a</w:t>
      </w:r>
      <w:r w:rsidRPr="006254E8">
        <w:rPr>
          <w:szCs w:val="22"/>
        </w:rPr>
        <w:t xml:space="preserve">re taking clarithromycin, take your dose at least 2 hours before or after you take your </w:t>
      </w:r>
      <w:proofErr w:type="spellStart"/>
      <w:r w:rsidRPr="006254E8">
        <w:rPr>
          <w:szCs w:val="22"/>
        </w:rPr>
        <w:t>Trizivir</w:t>
      </w:r>
      <w:proofErr w:type="spellEnd"/>
      <w:r w:rsidRPr="006254E8">
        <w:rPr>
          <w:szCs w:val="22"/>
        </w:rPr>
        <w:t>.</w:t>
      </w:r>
    </w:p>
    <w:p w14:paraId="4CB71ED9" w14:textId="77777777" w:rsidR="00733867" w:rsidRPr="006254E8" w:rsidRDefault="00733867" w:rsidP="007F50DB">
      <w:pPr>
        <w:numPr>
          <w:ilvl w:val="0"/>
          <w:numId w:val="28"/>
        </w:numPr>
        <w:tabs>
          <w:tab w:val="left" w:pos="567"/>
        </w:tabs>
        <w:ind w:left="924" w:hanging="357"/>
        <w:rPr>
          <w:szCs w:val="22"/>
        </w:rPr>
      </w:pPr>
      <w:r w:rsidRPr="006254E8">
        <w:rPr>
          <w:b/>
          <w:szCs w:val="22"/>
        </w:rPr>
        <w:t>phenytoin</w:t>
      </w:r>
      <w:r w:rsidRPr="006254E8">
        <w:rPr>
          <w:szCs w:val="22"/>
        </w:rPr>
        <w:t xml:space="preserve">, for treating </w:t>
      </w:r>
      <w:r w:rsidRPr="006254E8">
        <w:rPr>
          <w:b/>
          <w:szCs w:val="22"/>
        </w:rPr>
        <w:t>epilepsy</w:t>
      </w:r>
    </w:p>
    <w:p w14:paraId="282759F4" w14:textId="77777777" w:rsidR="00733867" w:rsidRDefault="00733867" w:rsidP="007F50DB">
      <w:pPr>
        <w:pStyle w:val="Action"/>
        <w:numPr>
          <w:ilvl w:val="0"/>
          <w:numId w:val="0"/>
        </w:numPr>
        <w:tabs>
          <w:tab w:val="clear" w:pos="284"/>
          <w:tab w:val="clear" w:pos="567"/>
          <w:tab w:val="left" w:pos="709"/>
        </w:tabs>
        <w:spacing w:before="0"/>
        <w:ind w:left="567"/>
        <w:rPr>
          <w:szCs w:val="22"/>
        </w:rPr>
      </w:pPr>
      <w:r w:rsidRPr="006254E8">
        <w:rPr>
          <w:b/>
          <w:szCs w:val="22"/>
        </w:rPr>
        <w:t>Tell your doctor</w:t>
      </w:r>
      <w:r w:rsidRPr="006254E8">
        <w:rPr>
          <w:szCs w:val="22"/>
        </w:rPr>
        <w:t xml:space="preserve"> if you</w:t>
      </w:r>
      <w:r w:rsidR="008F03ED">
        <w:rPr>
          <w:szCs w:val="22"/>
        </w:rPr>
        <w:t xml:space="preserve"> a</w:t>
      </w:r>
      <w:r w:rsidRPr="006254E8">
        <w:rPr>
          <w:szCs w:val="22"/>
        </w:rPr>
        <w:t>re taking phenytoin. Your doctor may need to monitor you while you</w:t>
      </w:r>
      <w:r w:rsidR="008F03ED">
        <w:rPr>
          <w:szCs w:val="22"/>
        </w:rPr>
        <w:t xml:space="preserve"> a</w:t>
      </w:r>
      <w:r w:rsidRPr="006254E8">
        <w:rPr>
          <w:szCs w:val="22"/>
        </w:rPr>
        <w:t xml:space="preserve">re taking </w:t>
      </w:r>
      <w:proofErr w:type="spellStart"/>
      <w:r w:rsidRPr="006254E8">
        <w:rPr>
          <w:szCs w:val="22"/>
        </w:rPr>
        <w:t>Trizivir</w:t>
      </w:r>
      <w:proofErr w:type="spellEnd"/>
    </w:p>
    <w:p w14:paraId="08B2A76E" w14:textId="77777777" w:rsidR="00E358FB" w:rsidRPr="006254E8" w:rsidRDefault="00E358FB" w:rsidP="007F50DB">
      <w:pPr>
        <w:pStyle w:val="Action"/>
        <w:numPr>
          <w:ilvl w:val="0"/>
          <w:numId w:val="0"/>
        </w:numPr>
        <w:tabs>
          <w:tab w:val="clear" w:pos="284"/>
          <w:tab w:val="clear" w:pos="567"/>
          <w:tab w:val="left" w:pos="709"/>
        </w:tabs>
        <w:spacing w:before="0"/>
        <w:ind w:left="924" w:hanging="357"/>
        <w:rPr>
          <w:szCs w:val="22"/>
        </w:rPr>
      </w:pPr>
    </w:p>
    <w:p w14:paraId="48CDECDE" w14:textId="77777777" w:rsidR="00E358FB" w:rsidRDefault="00781D3A" w:rsidP="007F50DB">
      <w:pPr>
        <w:pStyle w:val="Action"/>
        <w:numPr>
          <w:ilvl w:val="0"/>
          <w:numId w:val="70"/>
        </w:numPr>
        <w:spacing w:before="0"/>
        <w:ind w:left="924" w:hanging="357"/>
      </w:pPr>
      <w:r>
        <w:t xml:space="preserve">medicines (usually liquids) containing </w:t>
      </w:r>
      <w:r w:rsidRPr="00DB6F68">
        <w:rPr>
          <w:b/>
        </w:rPr>
        <w:t xml:space="preserve">sorbitol </w:t>
      </w:r>
      <w:r w:rsidRPr="00CF2FFB">
        <w:rPr>
          <w:b/>
        </w:rPr>
        <w:t>and other</w:t>
      </w:r>
      <w:r>
        <w:t xml:space="preserve"> </w:t>
      </w:r>
      <w:r w:rsidRPr="00DB6F68">
        <w:rPr>
          <w:b/>
        </w:rPr>
        <w:t>sugar alcohols</w:t>
      </w:r>
      <w:r>
        <w:t xml:space="preserve"> (such as xylitol, mannitol, lactitol or maltitol), if taken regularly.</w:t>
      </w:r>
    </w:p>
    <w:p w14:paraId="1F04EC8C" w14:textId="77777777" w:rsidR="00436E09" w:rsidRPr="007F50DB" w:rsidRDefault="00E358FB" w:rsidP="007F50DB">
      <w:pPr>
        <w:pStyle w:val="Action"/>
        <w:numPr>
          <w:ilvl w:val="0"/>
          <w:numId w:val="0"/>
        </w:numPr>
        <w:tabs>
          <w:tab w:val="clear" w:pos="284"/>
          <w:tab w:val="left" w:pos="709"/>
        </w:tabs>
        <w:spacing w:before="0"/>
        <w:ind w:left="924" w:hanging="357"/>
        <w:rPr>
          <w:szCs w:val="22"/>
        </w:rPr>
      </w:pPr>
      <w:r w:rsidRPr="007F50DB">
        <w:rPr>
          <w:b/>
          <w:szCs w:val="22"/>
        </w:rPr>
        <w:t>Te</w:t>
      </w:r>
      <w:r w:rsidRPr="007F50DB">
        <w:rPr>
          <w:b/>
          <w:bCs/>
          <w:szCs w:val="22"/>
        </w:rPr>
        <w:t>ll your doctor or pharmacist</w:t>
      </w:r>
      <w:r w:rsidRPr="007F50DB">
        <w:rPr>
          <w:szCs w:val="22"/>
        </w:rPr>
        <w:t xml:space="preserve"> if you are taking any</w:t>
      </w:r>
      <w:r w:rsidR="00A22ED0" w:rsidRPr="007F50DB">
        <w:rPr>
          <w:szCs w:val="22"/>
        </w:rPr>
        <w:t xml:space="preserve"> of these</w:t>
      </w:r>
      <w:r w:rsidR="002A4E14" w:rsidRPr="007F50DB">
        <w:rPr>
          <w:szCs w:val="22"/>
        </w:rPr>
        <w:t>.</w:t>
      </w:r>
    </w:p>
    <w:p w14:paraId="1AF37FEB" w14:textId="77777777" w:rsidR="00436E09" w:rsidRPr="00917D54" w:rsidRDefault="00436E09" w:rsidP="007F50DB">
      <w:pPr>
        <w:pStyle w:val="Action"/>
        <w:numPr>
          <w:ilvl w:val="0"/>
          <w:numId w:val="70"/>
        </w:numPr>
        <w:spacing w:before="0"/>
        <w:ind w:left="924" w:hanging="357"/>
      </w:pPr>
      <w:proofErr w:type="spellStart"/>
      <w:r w:rsidRPr="002A4E14">
        <w:rPr>
          <w:b/>
          <w:szCs w:val="22"/>
        </w:rPr>
        <w:t>r</w:t>
      </w:r>
      <w:r w:rsidRPr="00917D54">
        <w:rPr>
          <w:b/>
          <w:szCs w:val="22"/>
        </w:rPr>
        <w:t>iociguat</w:t>
      </w:r>
      <w:proofErr w:type="spellEnd"/>
      <w:r w:rsidRPr="00917D54">
        <w:rPr>
          <w:b/>
          <w:szCs w:val="22"/>
        </w:rPr>
        <w:t xml:space="preserve">, </w:t>
      </w:r>
      <w:r w:rsidRPr="00917D54">
        <w:rPr>
          <w:szCs w:val="22"/>
        </w:rPr>
        <w:t>for treating</w:t>
      </w:r>
      <w:r w:rsidRPr="00917D54">
        <w:rPr>
          <w:b/>
          <w:szCs w:val="22"/>
        </w:rPr>
        <w:t xml:space="preserve"> </w:t>
      </w:r>
      <w:r w:rsidRPr="00917D54">
        <w:rPr>
          <w:b/>
        </w:rPr>
        <w:t>high blood pressure in the blood vessels</w:t>
      </w:r>
      <w:r w:rsidRPr="00917D54">
        <w:rPr>
          <w:b/>
          <w:i/>
        </w:rPr>
        <w:t xml:space="preserve"> </w:t>
      </w:r>
      <w:r w:rsidRPr="00917D54">
        <w:t>(the pulmonary arteries) that carry blood from the heart to the lungs.</w:t>
      </w:r>
    </w:p>
    <w:p w14:paraId="0A7F11AC" w14:textId="77777777" w:rsidR="00436E09" w:rsidRDefault="00436E09" w:rsidP="007F50DB">
      <w:pPr>
        <w:pStyle w:val="Action"/>
        <w:numPr>
          <w:ilvl w:val="0"/>
          <w:numId w:val="0"/>
        </w:numPr>
        <w:tabs>
          <w:tab w:val="clear" w:pos="284"/>
          <w:tab w:val="left" w:pos="709"/>
        </w:tabs>
        <w:spacing w:before="0"/>
        <w:ind w:left="567"/>
        <w:rPr>
          <w:color w:val="FF0000"/>
        </w:rPr>
      </w:pPr>
      <w:r w:rsidRPr="00917D54">
        <w:t xml:space="preserve">Your doctor may need to reduce your </w:t>
      </w:r>
      <w:proofErr w:type="spellStart"/>
      <w:r w:rsidRPr="00917D54">
        <w:t>riociguat</w:t>
      </w:r>
      <w:proofErr w:type="spellEnd"/>
      <w:r w:rsidRPr="00917D54">
        <w:t xml:space="preserve"> dose, as abacavir may increase </w:t>
      </w:r>
      <w:proofErr w:type="spellStart"/>
      <w:r w:rsidRPr="00917D54">
        <w:t>riociguat</w:t>
      </w:r>
      <w:proofErr w:type="spellEnd"/>
      <w:r w:rsidRPr="00917D54">
        <w:t xml:space="preserve"> blood levels</w:t>
      </w:r>
      <w:r w:rsidR="00971CBD" w:rsidRPr="007F50DB">
        <w:t>.</w:t>
      </w:r>
      <w:r w:rsidRPr="007F50DB">
        <w:t xml:space="preserve"> </w:t>
      </w:r>
    </w:p>
    <w:p w14:paraId="47D5A8E8" w14:textId="77777777" w:rsidR="00733867" w:rsidRPr="006254E8" w:rsidRDefault="00733867">
      <w:pPr>
        <w:keepNext/>
        <w:keepLines/>
        <w:rPr>
          <w:b/>
          <w:szCs w:val="22"/>
        </w:rPr>
      </w:pPr>
    </w:p>
    <w:p w14:paraId="6ABDB9AD" w14:textId="77777777" w:rsidR="00733867" w:rsidRPr="006254E8" w:rsidRDefault="00733867" w:rsidP="004A12F6">
      <w:pPr>
        <w:rPr>
          <w:b/>
          <w:szCs w:val="22"/>
        </w:rPr>
      </w:pPr>
      <w:r w:rsidRPr="006254E8">
        <w:rPr>
          <w:b/>
          <w:szCs w:val="22"/>
        </w:rPr>
        <w:t xml:space="preserve">Methadone and </w:t>
      </w:r>
      <w:proofErr w:type="spellStart"/>
      <w:r w:rsidRPr="006254E8">
        <w:rPr>
          <w:b/>
          <w:szCs w:val="22"/>
        </w:rPr>
        <w:t>Trizivir</w:t>
      </w:r>
      <w:proofErr w:type="spellEnd"/>
    </w:p>
    <w:p w14:paraId="0B89032F" w14:textId="77777777" w:rsidR="00733867" w:rsidRPr="006254E8" w:rsidRDefault="00733867">
      <w:pPr>
        <w:ind w:right="-2"/>
        <w:rPr>
          <w:color w:val="000000"/>
          <w:szCs w:val="22"/>
        </w:rPr>
      </w:pPr>
      <w:r w:rsidRPr="006254E8">
        <w:rPr>
          <w:szCs w:val="22"/>
        </w:rPr>
        <w:t>Abacavir increases the rate at which methadone is removed from the body. If you are taking methadone, you will be checked for any withdrawal symptoms. Your methadone dose may need to be changed.</w:t>
      </w:r>
      <w:r w:rsidRPr="006254E8">
        <w:rPr>
          <w:color w:val="000000"/>
          <w:szCs w:val="22"/>
        </w:rPr>
        <w:t xml:space="preserve"> </w:t>
      </w:r>
    </w:p>
    <w:p w14:paraId="224BD3AE" w14:textId="77777777" w:rsidR="0084405F" w:rsidRPr="006254E8" w:rsidRDefault="0084405F">
      <w:pPr>
        <w:ind w:right="-2"/>
        <w:rPr>
          <w:b/>
          <w:color w:val="000000"/>
          <w:szCs w:val="22"/>
        </w:rPr>
      </w:pPr>
    </w:p>
    <w:p w14:paraId="52047720" w14:textId="77777777" w:rsidR="00733867" w:rsidRPr="006254E8" w:rsidRDefault="00733867">
      <w:pPr>
        <w:ind w:right="-2"/>
        <w:rPr>
          <w:b/>
          <w:color w:val="000000"/>
          <w:szCs w:val="22"/>
        </w:rPr>
      </w:pPr>
      <w:r w:rsidRPr="006254E8">
        <w:rPr>
          <w:b/>
          <w:color w:val="000000"/>
          <w:szCs w:val="22"/>
        </w:rPr>
        <w:t>Pregnancy</w:t>
      </w:r>
    </w:p>
    <w:p w14:paraId="105AFA51" w14:textId="77777777" w:rsidR="00782473" w:rsidRPr="00CD26C4" w:rsidRDefault="001B5463">
      <w:pPr>
        <w:rPr>
          <w:b/>
          <w:szCs w:val="22"/>
        </w:rPr>
      </w:pPr>
      <w:r w:rsidRPr="001B5463">
        <w:rPr>
          <w:b/>
          <w:szCs w:val="22"/>
        </w:rPr>
        <w:t xml:space="preserve">If you are pregnant, if you become pregnant or if you are planning to become pregnant, talk to your doctor about the risks and benefits to you and your baby of taking </w:t>
      </w:r>
      <w:proofErr w:type="spellStart"/>
      <w:r w:rsidRPr="001B5463">
        <w:rPr>
          <w:b/>
          <w:szCs w:val="22"/>
        </w:rPr>
        <w:t>Trizivir</w:t>
      </w:r>
      <w:proofErr w:type="spellEnd"/>
      <w:r w:rsidRPr="001B5463">
        <w:rPr>
          <w:b/>
          <w:szCs w:val="22"/>
        </w:rPr>
        <w:t xml:space="preserve"> during your pregnancy. </w:t>
      </w:r>
    </w:p>
    <w:p w14:paraId="0D41BA4A" w14:textId="77777777" w:rsidR="00733867" w:rsidRPr="006254E8" w:rsidRDefault="00733867" w:rsidP="00312203">
      <w:pPr>
        <w:rPr>
          <w:color w:val="000000"/>
          <w:szCs w:val="22"/>
        </w:rPr>
      </w:pPr>
      <w:proofErr w:type="spellStart"/>
      <w:r w:rsidRPr="006254E8">
        <w:rPr>
          <w:szCs w:val="22"/>
        </w:rPr>
        <w:t>Trizivir</w:t>
      </w:r>
      <w:proofErr w:type="spellEnd"/>
      <w:r w:rsidRPr="006254E8">
        <w:rPr>
          <w:szCs w:val="22"/>
        </w:rPr>
        <w:t xml:space="preserve"> and similar medicines may cause side effects in unborn babies. </w:t>
      </w:r>
    </w:p>
    <w:p w14:paraId="2D945996" w14:textId="77777777" w:rsidR="00312203" w:rsidRDefault="00312203" w:rsidP="00312203">
      <w:pPr>
        <w:outlineLvl w:val="0"/>
        <w:rPr>
          <w:b/>
          <w:color w:val="000000"/>
        </w:rPr>
      </w:pPr>
      <w:r>
        <w:rPr>
          <w:color w:val="000000"/>
        </w:rPr>
        <w:t xml:space="preserve">If you have taken </w:t>
      </w:r>
      <w:proofErr w:type="spellStart"/>
      <w:r>
        <w:rPr>
          <w:color w:val="000000"/>
        </w:rPr>
        <w:t>Trizivir</w:t>
      </w:r>
      <w:proofErr w:type="spellEnd"/>
      <w:r>
        <w:rPr>
          <w:color w:val="000000"/>
        </w:rPr>
        <w:t xml:space="preserve"> during your pregnancy, your doctor may request regular blood tests and other diagnostic tests to monitor the development of your child. In children whose mothers took NRTIs during pregnancy, the benefit from the protection against HIV outweighed the risk of side effects.</w:t>
      </w:r>
      <w:r w:rsidR="00EA65B5">
        <w:rPr>
          <w:color w:val="000000"/>
        </w:rPr>
        <w:fldChar w:fldCharType="begin"/>
      </w:r>
      <w:r w:rsidR="00EA65B5">
        <w:rPr>
          <w:color w:val="000000"/>
        </w:rPr>
        <w:instrText xml:space="preserve"> DOCVARIABLE vault_nd_c965f307-b686-4e48-a199-b25113a41352 \* MERGEFORMAT </w:instrText>
      </w:r>
      <w:r w:rsidR="00EA65B5">
        <w:rPr>
          <w:color w:val="000000"/>
        </w:rPr>
        <w:fldChar w:fldCharType="separate"/>
      </w:r>
      <w:r w:rsidR="00EA65B5">
        <w:rPr>
          <w:color w:val="000000"/>
        </w:rPr>
        <w:t xml:space="preserve"> </w:t>
      </w:r>
      <w:r w:rsidR="00EA65B5">
        <w:rPr>
          <w:color w:val="000000"/>
        </w:rPr>
        <w:fldChar w:fldCharType="end"/>
      </w:r>
    </w:p>
    <w:p w14:paraId="2F3DABE1" w14:textId="77777777" w:rsidR="00733867" w:rsidRPr="006254E8" w:rsidRDefault="00733867">
      <w:pPr>
        <w:ind w:right="-34"/>
        <w:rPr>
          <w:b/>
          <w:color w:val="000000"/>
          <w:szCs w:val="22"/>
        </w:rPr>
      </w:pPr>
    </w:p>
    <w:p w14:paraId="6BF7AF27" w14:textId="77777777" w:rsidR="00733867" w:rsidRPr="006254E8" w:rsidRDefault="00733867">
      <w:pPr>
        <w:ind w:right="-34"/>
        <w:rPr>
          <w:b/>
          <w:color w:val="000000"/>
          <w:szCs w:val="22"/>
        </w:rPr>
      </w:pPr>
      <w:r w:rsidRPr="006254E8">
        <w:rPr>
          <w:b/>
          <w:color w:val="000000"/>
          <w:szCs w:val="22"/>
        </w:rPr>
        <w:t>Breast-feeding</w:t>
      </w:r>
    </w:p>
    <w:p w14:paraId="180751E6" w14:textId="6A3E123A" w:rsidR="00733867" w:rsidRPr="00D55E12" w:rsidRDefault="00B103B7" w:rsidP="00D55E12">
      <w:pPr>
        <w:rPr>
          <w:szCs w:val="22"/>
          <w:u w:val="single"/>
          <w:lang w:eastAsia="en-GB"/>
        </w:rPr>
      </w:pPr>
      <w:r>
        <w:rPr>
          <w:bCs/>
          <w:szCs w:val="22"/>
        </w:rPr>
        <w:t xml:space="preserve">Breast-feeding </w:t>
      </w:r>
      <w:r w:rsidRPr="003B2B0A">
        <w:rPr>
          <w:bCs/>
          <w:szCs w:val="22"/>
        </w:rPr>
        <w:t>is</w:t>
      </w:r>
      <w:r>
        <w:rPr>
          <w:b/>
          <w:i/>
          <w:iCs/>
          <w:szCs w:val="22"/>
        </w:rPr>
        <w:t xml:space="preserve"> </w:t>
      </w:r>
      <w:r w:rsidRPr="003B2B0A">
        <w:rPr>
          <w:b/>
          <w:szCs w:val="22"/>
        </w:rPr>
        <w:t>not recommended</w:t>
      </w:r>
      <w:r>
        <w:rPr>
          <w:b/>
          <w:i/>
          <w:iCs/>
          <w:szCs w:val="22"/>
        </w:rPr>
        <w:t xml:space="preserve"> </w:t>
      </w:r>
      <w:r>
        <w:rPr>
          <w:bCs/>
          <w:szCs w:val="22"/>
        </w:rPr>
        <w:t xml:space="preserve">in </w:t>
      </w:r>
      <w:r w:rsidRPr="003B2B0A">
        <w:rPr>
          <w:bCs/>
          <w:szCs w:val="22"/>
        </w:rPr>
        <w:t>w</w:t>
      </w:r>
      <w:r w:rsidR="00733867" w:rsidRPr="003B2B0A">
        <w:rPr>
          <w:bCs/>
          <w:szCs w:val="22"/>
        </w:rPr>
        <w:t xml:space="preserve">omen </w:t>
      </w:r>
      <w:r w:rsidR="00E91953">
        <w:rPr>
          <w:bCs/>
          <w:szCs w:val="22"/>
        </w:rPr>
        <w:t>living with</w:t>
      </w:r>
      <w:r w:rsidR="00733867" w:rsidRPr="003B2B0A">
        <w:rPr>
          <w:bCs/>
          <w:szCs w:val="22"/>
        </w:rPr>
        <w:t xml:space="preserve"> HIV </w:t>
      </w:r>
      <w:r w:rsidR="00733867" w:rsidRPr="006254E8">
        <w:rPr>
          <w:szCs w:val="22"/>
        </w:rPr>
        <w:t xml:space="preserve">because HIV infection can be passed on to the baby in breast </w:t>
      </w:r>
      <w:r w:rsidR="00733867" w:rsidRPr="00D55E12">
        <w:rPr>
          <w:szCs w:val="22"/>
        </w:rPr>
        <w:t>milk.</w:t>
      </w:r>
      <w:r w:rsidR="00D55E12" w:rsidRPr="00D55E12">
        <w:rPr>
          <w:szCs w:val="22"/>
        </w:rPr>
        <w:t xml:space="preserve"> </w:t>
      </w:r>
      <w:r w:rsidR="00D55E12" w:rsidRPr="00D55E12">
        <w:rPr>
          <w:szCs w:val="22"/>
          <w:lang w:eastAsia="en-GB"/>
        </w:rPr>
        <w:t>A small amount of</w:t>
      </w:r>
      <w:r w:rsidR="00D55E12" w:rsidRPr="00D55E12">
        <w:rPr>
          <w:color w:val="FF8100"/>
          <w:szCs w:val="22"/>
          <w:lang w:eastAsia="en-GB"/>
        </w:rPr>
        <w:t xml:space="preserve"> </w:t>
      </w:r>
      <w:r w:rsidR="00D55E12" w:rsidRPr="00D55E12">
        <w:rPr>
          <w:szCs w:val="22"/>
          <w:lang w:eastAsia="en-GB"/>
        </w:rPr>
        <w:t xml:space="preserve">the ingredients in </w:t>
      </w:r>
      <w:proofErr w:type="spellStart"/>
      <w:r w:rsidR="00D55E12" w:rsidRPr="00D55E12">
        <w:rPr>
          <w:szCs w:val="22"/>
          <w:lang w:eastAsia="en-GB"/>
        </w:rPr>
        <w:t>Trizivir</w:t>
      </w:r>
      <w:proofErr w:type="spellEnd"/>
      <w:r w:rsidR="00D55E12" w:rsidRPr="00D55E12">
        <w:rPr>
          <w:szCs w:val="22"/>
          <w:lang w:eastAsia="en-GB"/>
        </w:rPr>
        <w:t xml:space="preserve"> can also pass into your breast milk.</w:t>
      </w:r>
    </w:p>
    <w:p w14:paraId="2F4C3A83" w14:textId="1D6B14B4" w:rsidR="00733867" w:rsidRPr="006254E8" w:rsidRDefault="00733867" w:rsidP="003B2B0A">
      <w:pPr>
        <w:rPr>
          <w:color w:val="000000"/>
          <w:szCs w:val="22"/>
        </w:rPr>
      </w:pPr>
      <w:r w:rsidRPr="006254E8">
        <w:rPr>
          <w:szCs w:val="22"/>
        </w:rPr>
        <w:t>If you</w:t>
      </w:r>
      <w:r w:rsidR="008F03ED">
        <w:rPr>
          <w:szCs w:val="22"/>
        </w:rPr>
        <w:t xml:space="preserve"> a</w:t>
      </w:r>
      <w:r w:rsidRPr="006254E8">
        <w:rPr>
          <w:szCs w:val="22"/>
        </w:rPr>
        <w:t>re breast-feeding, or thinking about breast-feeding</w:t>
      </w:r>
      <w:r w:rsidR="00361C52">
        <w:rPr>
          <w:szCs w:val="22"/>
        </w:rPr>
        <w:t xml:space="preserve">, you </w:t>
      </w:r>
      <w:r w:rsidR="00361C52" w:rsidRPr="003B2B0A">
        <w:rPr>
          <w:szCs w:val="22"/>
        </w:rPr>
        <w:t>should</w:t>
      </w:r>
      <w:r w:rsidR="00361C52">
        <w:rPr>
          <w:b/>
          <w:bCs/>
          <w:i/>
          <w:iCs/>
          <w:szCs w:val="22"/>
        </w:rPr>
        <w:t xml:space="preserve"> </w:t>
      </w:r>
      <w:r w:rsidR="00361C52" w:rsidRPr="003B2B0A">
        <w:rPr>
          <w:b/>
          <w:bCs/>
          <w:szCs w:val="22"/>
        </w:rPr>
        <w:t xml:space="preserve">discuss it with </w:t>
      </w:r>
      <w:r w:rsidR="00361C52" w:rsidRPr="0039201D">
        <w:rPr>
          <w:b/>
          <w:bCs/>
          <w:szCs w:val="22"/>
        </w:rPr>
        <w:t>your doctor</w:t>
      </w:r>
      <w:r w:rsidR="00361C52" w:rsidRPr="003B2B0A">
        <w:rPr>
          <w:szCs w:val="22"/>
        </w:rPr>
        <w:t xml:space="preserve"> </w:t>
      </w:r>
      <w:r w:rsidR="00361C52" w:rsidRPr="003B2B0A">
        <w:rPr>
          <w:b/>
          <w:bCs/>
          <w:szCs w:val="22"/>
        </w:rPr>
        <w:t>as soon as possible</w:t>
      </w:r>
      <w:r w:rsidRPr="006254E8">
        <w:rPr>
          <w:szCs w:val="22"/>
        </w:rPr>
        <w:t>.</w:t>
      </w:r>
    </w:p>
    <w:p w14:paraId="1A6D718F" w14:textId="77777777" w:rsidR="00733867" w:rsidRPr="006254E8" w:rsidRDefault="00733867">
      <w:pPr>
        <w:ind w:right="-2"/>
        <w:rPr>
          <w:color w:val="000000"/>
          <w:szCs w:val="22"/>
        </w:rPr>
      </w:pPr>
    </w:p>
    <w:p w14:paraId="73AA36BD" w14:textId="77777777" w:rsidR="00733867" w:rsidRPr="006254E8" w:rsidRDefault="00733867">
      <w:pPr>
        <w:keepNext/>
        <w:rPr>
          <w:b/>
          <w:color w:val="000000"/>
          <w:szCs w:val="22"/>
        </w:rPr>
      </w:pPr>
      <w:r w:rsidRPr="006254E8">
        <w:rPr>
          <w:b/>
          <w:color w:val="000000"/>
          <w:szCs w:val="22"/>
        </w:rPr>
        <w:t>Driving and using machines</w:t>
      </w:r>
    </w:p>
    <w:p w14:paraId="6402EEEA" w14:textId="77777777" w:rsidR="00733867" w:rsidRPr="006254E8" w:rsidRDefault="00733867">
      <w:pPr>
        <w:rPr>
          <w:szCs w:val="22"/>
        </w:rPr>
      </w:pPr>
      <w:proofErr w:type="spellStart"/>
      <w:r w:rsidRPr="006254E8">
        <w:rPr>
          <w:b/>
          <w:szCs w:val="22"/>
        </w:rPr>
        <w:t>Trizivir</w:t>
      </w:r>
      <w:proofErr w:type="spellEnd"/>
      <w:r w:rsidRPr="006254E8">
        <w:rPr>
          <w:b/>
          <w:szCs w:val="22"/>
        </w:rPr>
        <w:t xml:space="preserve"> can make you dizzy</w:t>
      </w:r>
      <w:r w:rsidRPr="006254E8">
        <w:rPr>
          <w:szCs w:val="22"/>
        </w:rPr>
        <w:t xml:space="preserve"> and have other side effects that make you less alert.</w:t>
      </w:r>
    </w:p>
    <w:p w14:paraId="5F946365" w14:textId="77777777" w:rsidR="00733867" w:rsidRDefault="00733867">
      <w:pPr>
        <w:pStyle w:val="Action"/>
        <w:numPr>
          <w:ilvl w:val="0"/>
          <w:numId w:val="0"/>
        </w:numPr>
        <w:tabs>
          <w:tab w:val="clear" w:pos="567"/>
        </w:tabs>
        <w:spacing w:before="0"/>
        <w:rPr>
          <w:szCs w:val="22"/>
        </w:rPr>
      </w:pPr>
      <w:r w:rsidRPr="006254E8">
        <w:rPr>
          <w:b/>
          <w:szCs w:val="22"/>
        </w:rPr>
        <w:t>Don’t drive or operate machines</w:t>
      </w:r>
      <w:r w:rsidRPr="006254E8">
        <w:rPr>
          <w:szCs w:val="22"/>
        </w:rPr>
        <w:t xml:space="preserve"> unless you’re feeling well.</w:t>
      </w:r>
    </w:p>
    <w:p w14:paraId="5AB5F21B" w14:textId="77777777" w:rsidR="0034293E" w:rsidRDefault="0034293E">
      <w:pPr>
        <w:pStyle w:val="Action"/>
        <w:numPr>
          <w:ilvl w:val="0"/>
          <w:numId w:val="0"/>
        </w:numPr>
        <w:tabs>
          <w:tab w:val="clear" w:pos="567"/>
        </w:tabs>
        <w:spacing w:before="0"/>
        <w:rPr>
          <w:szCs w:val="22"/>
        </w:rPr>
      </w:pPr>
    </w:p>
    <w:p w14:paraId="1115DC8A" w14:textId="77777777" w:rsidR="0034293E" w:rsidRDefault="0034293E" w:rsidP="0034293E">
      <w:pPr>
        <w:numPr>
          <w:ilvl w:val="12"/>
          <w:numId w:val="0"/>
        </w:numPr>
        <w:tabs>
          <w:tab w:val="left" w:pos="720"/>
        </w:tabs>
        <w:ind w:right="-2"/>
        <w:rPr>
          <w:b/>
          <w:szCs w:val="22"/>
        </w:rPr>
      </w:pPr>
      <w:r>
        <w:rPr>
          <w:b/>
          <w:szCs w:val="22"/>
        </w:rPr>
        <w:t xml:space="preserve">Important information about </w:t>
      </w:r>
      <w:r>
        <w:rPr>
          <w:b/>
          <w:color w:val="000000"/>
          <w:szCs w:val="22"/>
        </w:rPr>
        <w:t xml:space="preserve">some of the other ingredients of </w:t>
      </w:r>
      <w:proofErr w:type="spellStart"/>
      <w:r>
        <w:rPr>
          <w:b/>
          <w:szCs w:val="22"/>
        </w:rPr>
        <w:t>Trizivir</w:t>
      </w:r>
      <w:proofErr w:type="spellEnd"/>
      <w:r>
        <w:rPr>
          <w:b/>
          <w:szCs w:val="22"/>
        </w:rPr>
        <w:t xml:space="preserve"> tablets.</w:t>
      </w:r>
    </w:p>
    <w:p w14:paraId="0EBA4EBC" w14:textId="77777777" w:rsidR="0034293E" w:rsidRDefault="0034293E" w:rsidP="0034293E">
      <w:pPr>
        <w:numPr>
          <w:ilvl w:val="12"/>
          <w:numId w:val="0"/>
        </w:numPr>
        <w:tabs>
          <w:tab w:val="left" w:pos="720"/>
        </w:tabs>
        <w:ind w:right="-2"/>
        <w:rPr>
          <w:b/>
          <w:szCs w:val="22"/>
        </w:rPr>
      </w:pPr>
      <w:r>
        <w:rPr>
          <w:noProof/>
          <w:szCs w:val="22"/>
        </w:rPr>
        <w:t>This medicine contains less than 1 mmol sodium (23 mg) per dosage unit, that is to say essentially ‘sodium-free’.</w:t>
      </w:r>
    </w:p>
    <w:p w14:paraId="1C6B4968" w14:textId="77777777" w:rsidR="0034293E" w:rsidRPr="006254E8" w:rsidRDefault="0034293E">
      <w:pPr>
        <w:pStyle w:val="Action"/>
        <w:numPr>
          <w:ilvl w:val="0"/>
          <w:numId w:val="0"/>
        </w:numPr>
        <w:tabs>
          <w:tab w:val="clear" w:pos="567"/>
        </w:tabs>
        <w:spacing w:before="0"/>
        <w:rPr>
          <w:szCs w:val="22"/>
        </w:rPr>
      </w:pPr>
    </w:p>
    <w:p w14:paraId="5AEBDCB8" w14:textId="77777777" w:rsidR="00733867" w:rsidRPr="006254E8" w:rsidRDefault="00733867">
      <w:pPr>
        <w:tabs>
          <w:tab w:val="left" w:pos="567"/>
        </w:tabs>
        <w:ind w:right="-2"/>
        <w:rPr>
          <w:b/>
          <w:color w:val="000000"/>
          <w:szCs w:val="22"/>
        </w:rPr>
      </w:pPr>
    </w:p>
    <w:p w14:paraId="257F52B1" w14:textId="77777777" w:rsidR="00733867" w:rsidRPr="006254E8" w:rsidRDefault="00733867">
      <w:pPr>
        <w:tabs>
          <w:tab w:val="left" w:pos="567"/>
        </w:tabs>
        <w:ind w:right="-2"/>
        <w:rPr>
          <w:color w:val="000000"/>
          <w:szCs w:val="22"/>
        </w:rPr>
      </w:pPr>
      <w:r w:rsidRPr="006254E8">
        <w:rPr>
          <w:b/>
          <w:color w:val="000000"/>
          <w:szCs w:val="22"/>
        </w:rPr>
        <w:t>3.</w:t>
      </w:r>
      <w:r w:rsidRPr="006254E8">
        <w:rPr>
          <w:b/>
          <w:color w:val="000000"/>
          <w:szCs w:val="22"/>
        </w:rPr>
        <w:tab/>
      </w:r>
      <w:r w:rsidR="00CD31A0">
        <w:rPr>
          <w:b/>
          <w:color w:val="000000"/>
          <w:szCs w:val="22"/>
        </w:rPr>
        <w:t xml:space="preserve">How to take </w:t>
      </w:r>
      <w:proofErr w:type="spellStart"/>
      <w:r w:rsidR="00CD31A0">
        <w:rPr>
          <w:b/>
          <w:color w:val="000000"/>
          <w:szCs w:val="22"/>
        </w:rPr>
        <w:t>Trizivir</w:t>
      </w:r>
      <w:proofErr w:type="spellEnd"/>
      <w:r w:rsidRPr="006254E8">
        <w:rPr>
          <w:b/>
          <w:caps/>
          <w:color w:val="000000"/>
          <w:szCs w:val="22"/>
        </w:rPr>
        <w:t xml:space="preserve"> </w:t>
      </w:r>
    </w:p>
    <w:p w14:paraId="20940D98" w14:textId="77777777" w:rsidR="00733867" w:rsidRPr="006254E8" w:rsidRDefault="00733867">
      <w:pPr>
        <w:rPr>
          <w:color w:val="000000"/>
          <w:szCs w:val="22"/>
        </w:rPr>
      </w:pPr>
    </w:p>
    <w:p w14:paraId="6ADA4A05" w14:textId="77777777" w:rsidR="00733867" w:rsidRPr="006254E8" w:rsidRDefault="00733867">
      <w:pPr>
        <w:keepNext/>
        <w:spacing w:after="120"/>
        <w:rPr>
          <w:szCs w:val="22"/>
        </w:rPr>
      </w:pPr>
      <w:r w:rsidRPr="006254E8">
        <w:rPr>
          <w:b/>
          <w:szCs w:val="22"/>
        </w:rPr>
        <w:t xml:space="preserve">Always take </w:t>
      </w:r>
      <w:r w:rsidR="00CD31A0">
        <w:rPr>
          <w:b/>
          <w:szCs w:val="22"/>
        </w:rPr>
        <w:t>this medicine</w:t>
      </w:r>
      <w:r w:rsidRPr="006254E8">
        <w:rPr>
          <w:b/>
          <w:szCs w:val="22"/>
        </w:rPr>
        <w:t xml:space="preserve"> exac</w:t>
      </w:r>
      <w:r w:rsidR="009A67B5">
        <w:rPr>
          <w:b/>
          <w:szCs w:val="22"/>
        </w:rPr>
        <w:t>tly as your doctor has told you</w:t>
      </w:r>
      <w:r w:rsidRPr="006254E8">
        <w:rPr>
          <w:szCs w:val="22"/>
        </w:rPr>
        <w:t>. Check with y</w:t>
      </w:r>
      <w:r w:rsidR="009A67B5">
        <w:rPr>
          <w:szCs w:val="22"/>
        </w:rPr>
        <w:t>our doctor or pharmacist if you a</w:t>
      </w:r>
      <w:r w:rsidRPr="006254E8">
        <w:rPr>
          <w:szCs w:val="22"/>
        </w:rPr>
        <w:t>re not sure.</w:t>
      </w:r>
    </w:p>
    <w:p w14:paraId="53569ECC" w14:textId="77777777" w:rsidR="00733867" w:rsidRPr="006254E8" w:rsidRDefault="00733867" w:rsidP="00D55F75">
      <w:pPr>
        <w:pStyle w:val="Action"/>
        <w:numPr>
          <w:ilvl w:val="0"/>
          <w:numId w:val="0"/>
        </w:numPr>
        <w:tabs>
          <w:tab w:val="clear" w:pos="284"/>
          <w:tab w:val="clear" w:pos="567"/>
          <w:tab w:val="left" w:pos="240"/>
        </w:tabs>
        <w:spacing w:before="0"/>
        <w:ind w:left="360" w:hanging="360"/>
        <w:rPr>
          <w:szCs w:val="22"/>
        </w:rPr>
      </w:pPr>
      <w:r w:rsidRPr="006254E8">
        <w:rPr>
          <w:b/>
          <w:szCs w:val="22"/>
        </w:rPr>
        <w:t>Keep in touch with your doctor, and do</w:t>
      </w:r>
      <w:r w:rsidR="008F03ED">
        <w:rPr>
          <w:b/>
          <w:szCs w:val="22"/>
        </w:rPr>
        <w:t xml:space="preserve"> </w:t>
      </w:r>
      <w:r w:rsidRPr="006254E8">
        <w:rPr>
          <w:b/>
          <w:szCs w:val="22"/>
        </w:rPr>
        <w:t>n</w:t>
      </w:r>
      <w:r w:rsidR="008F03ED">
        <w:rPr>
          <w:b/>
          <w:szCs w:val="22"/>
        </w:rPr>
        <w:t>o</w:t>
      </w:r>
      <w:r w:rsidRPr="006254E8">
        <w:rPr>
          <w:b/>
          <w:szCs w:val="22"/>
        </w:rPr>
        <w:t xml:space="preserve">t stop taking </w:t>
      </w:r>
      <w:proofErr w:type="spellStart"/>
      <w:r w:rsidRPr="006254E8">
        <w:rPr>
          <w:b/>
          <w:szCs w:val="22"/>
        </w:rPr>
        <w:t>Trizivir</w:t>
      </w:r>
      <w:proofErr w:type="spellEnd"/>
      <w:r w:rsidRPr="006254E8">
        <w:rPr>
          <w:szCs w:val="22"/>
        </w:rPr>
        <w:t xml:space="preserve"> without your doctor’s advice.</w:t>
      </w:r>
    </w:p>
    <w:p w14:paraId="3D16D10D" w14:textId="77777777" w:rsidR="00733867" w:rsidRPr="006254E8" w:rsidRDefault="00733867">
      <w:pPr>
        <w:ind w:left="284"/>
        <w:rPr>
          <w:b/>
          <w:szCs w:val="22"/>
        </w:rPr>
      </w:pPr>
    </w:p>
    <w:p w14:paraId="2F5EAA81" w14:textId="77777777" w:rsidR="00733867" w:rsidRPr="006254E8" w:rsidRDefault="00733867">
      <w:pPr>
        <w:keepNext/>
        <w:rPr>
          <w:b/>
          <w:szCs w:val="22"/>
        </w:rPr>
      </w:pPr>
      <w:r w:rsidRPr="006254E8">
        <w:rPr>
          <w:b/>
          <w:szCs w:val="22"/>
        </w:rPr>
        <w:t>How much to take</w:t>
      </w:r>
    </w:p>
    <w:p w14:paraId="5DBFD4FA" w14:textId="77777777" w:rsidR="00733867" w:rsidRPr="006254E8" w:rsidRDefault="00733867">
      <w:pPr>
        <w:keepNext/>
        <w:spacing w:after="120"/>
        <w:rPr>
          <w:szCs w:val="22"/>
        </w:rPr>
      </w:pPr>
      <w:r w:rsidRPr="006254E8">
        <w:rPr>
          <w:b/>
          <w:szCs w:val="22"/>
        </w:rPr>
        <w:t xml:space="preserve">The usual dose of </w:t>
      </w:r>
      <w:proofErr w:type="spellStart"/>
      <w:r w:rsidRPr="006254E8">
        <w:rPr>
          <w:b/>
          <w:szCs w:val="22"/>
        </w:rPr>
        <w:t>Trizivir</w:t>
      </w:r>
      <w:proofErr w:type="spellEnd"/>
      <w:r w:rsidRPr="006254E8">
        <w:rPr>
          <w:b/>
          <w:szCs w:val="22"/>
        </w:rPr>
        <w:t xml:space="preserve"> for adults is one tablet twice a day</w:t>
      </w:r>
      <w:r w:rsidRPr="006254E8">
        <w:rPr>
          <w:szCs w:val="22"/>
        </w:rPr>
        <w:t xml:space="preserve">. </w:t>
      </w:r>
    </w:p>
    <w:p w14:paraId="235A6AEA" w14:textId="77777777" w:rsidR="00733867" w:rsidRPr="006254E8" w:rsidRDefault="00733867">
      <w:pPr>
        <w:rPr>
          <w:szCs w:val="22"/>
        </w:rPr>
      </w:pPr>
      <w:r w:rsidRPr="006254E8">
        <w:rPr>
          <w:szCs w:val="22"/>
        </w:rPr>
        <w:t>Take the tablets at regular times, leaving approximately 12 hours between each tablet.</w:t>
      </w:r>
    </w:p>
    <w:p w14:paraId="5EC462A8" w14:textId="77777777" w:rsidR="004F41D5" w:rsidRPr="006254E8" w:rsidRDefault="004F41D5">
      <w:pPr>
        <w:rPr>
          <w:szCs w:val="22"/>
        </w:rPr>
      </w:pPr>
    </w:p>
    <w:p w14:paraId="2F09A418" w14:textId="77777777" w:rsidR="004F41D5" w:rsidRPr="006254E8" w:rsidRDefault="004F41D5" w:rsidP="004F41D5">
      <w:pPr>
        <w:rPr>
          <w:szCs w:val="22"/>
        </w:rPr>
      </w:pPr>
      <w:r w:rsidRPr="006254E8">
        <w:rPr>
          <w:szCs w:val="22"/>
        </w:rPr>
        <w:t xml:space="preserve">Swallow the tablets whole, with some water. </w:t>
      </w:r>
      <w:proofErr w:type="spellStart"/>
      <w:r w:rsidRPr="006254E8">
        <w:rPr>
          <w:szCs w:val="22"/>
        </w:rPr>
        <w:t>Trizivir</w:t>
      </w:r>
      <w:proofErr w:type="spellEnd"/>
      <w:r w:rsidRPr="006254E8">
        <w:rPr>
          <w:szCs w:val="22"/>
        </w:rPr>
        <w:t xml:space="preserve"> can be taken with or without food.</w:t>
      </w:r>
    </w:p>
    <w:p w14:paraId="1FE8F720" w14:textId="77777777" w:rsidR="00733867" w:rsidRPr="006254E8" w:rsidRDefault="00733867">
      <w:pPr>
        <w:rPr>
          <w:szCs w:val="22"/>
        </w:rPr>
      </w:pPr>
    </w:p>
    <w:p w14:paraId="475D4843" w14:textId="77777777" w:rsidR="00733867" w:rsidRPr="006254E8" w:rsidRDefault="00733867">
      <w:pPr>
        <w:rPr>
          <w:b/>
          <w:szCs w:val="22"/>
        </w:rPr>
      </w:pPr>
      <w:r w:rsidRPr="006254E8">
        <w:rPr>
          <w:b/>
          <w:szCs w:val="22"/>
        </w:rPr>
        <w:t>If you take</w:t>
      </w:r>
      <w:r w:rsidR="009A67B5">
        <w:rPr>
          <w:b/>
          <w:szCs w:val="22"/>
        </w:rPr>
        <w:t xml:space="preserve"> more </w:t>
      </w:r>
      <w:proofErr w:type="spellStart"/>
      <w:r w:rsidR="009A67B5">
        <w:rPr>
          <w:b/>
          <w:szCs w:val="22"/>
        </w:rPr>
        <w:t>Trizivir</w:t>
      </w:r>
      <w:proofErr w:type="spellEnd"/>
      <w:r w:rsidR="009A67B5">
        <w:rPr>
          <w:b/>
          <w:szCs w:val="22"/>
        </w:rPr>
        <w:t xml:space="preserve"> than you should</w:t>
      </w:r>
    </w:p>
    <w:p w14:paraId="60AA10AC" w14:textId="77777777" w:rsidR="00733867" w:rsidRPr="006254E8" w:rsidRDefault="00733867">
      <w:pPr>
        <w:rPr>
          <w:szCs w:val="22"/>
        </w:rPr>
      </w:pPr>
      <w:r w:rsidRPr="006254E8">
        <w:rPr>
          <w:szCs w:val="22"/>
        </w:rPr>
        <w:t xml:space="preserve">If you accidentally take too much </w:t>
      </w:r>
      <w:proofErr w:type="spellStart"/>
      <w:r w:rsidRPr="006254E8">
        <w:rPr>
          <w:szCs w:val="22"/>
        </w:rPr>
        <w:t>Trizivir</w:t>
      </w:r>
      <w:proofErr w:type="spellEnd"/>
      <w:r w:rsidRPr="006254E8">
        <w:rPr>
          <w:szCs w:val="22"/>
        </w:rPr>
        <w:t>, tell your doctor or your pharmacist, or contact your nearest hospital emergency department for further advice.</w:t>
      </w:r>
    </w:p>
    <w:p w14:paraId="774E8A9F" w14:textId="77777777" w:rsidR="00733867" w:rsidRPr="006254E8" w:rsidRDefault="00733867">
      <w:pPr>
        <w:rPr>
          <w:szCs w:val="22"/>
        </w:rPr>
      </w:pPr>
    </w:p>
    <w:p w14:paraId="1B28E46F" w14:textId="77777777" w:rsidR="00733867" w:rsidRPr="006254E8" w:rsidRDefault="00733867">
      <w:pPr>
        <w:keepNext/>
        <w:rPr>
          <w:b/>
          <w:szCs w:val="22"/>
        </w:rPr>
      </w:pPr>
      <w:r w:rsidRPr="006254E8">
        <w:rPr>
          <w:b/>
          <w:szCs w:val="22"/>
        </w:rPr>
        <w:t xml:space="preserve">If you forget to take </w:t>
      </w:r>
      <w:proofErr w:type="spellStart"/>
      <w:r w:rsidRPr="006254E8">
        <w:rPr>
          <w:b/>
          <w:szCs w:val="22"/>
        </w:rPr>
        <w:t>Trizivir</w:t>
      </w:r>
      <w:proofErr w:type="spellEnd"/>
    </w:p>
    <w:p w14:paraId="0AD034BE" w14:textId="77777777" w:rsidR="00733867" w:rsidRPr="006254E8" w:rsidRDefault="00733867">
      <w:pPr>
        <w:rPr>
          <w:szCs w:val="22"/>
        </w:rPr>
      </w:pPr>
      <w:r w:rsidRPr="006254E8">
        <w:rPr>
          <w:szCs w:val="22"/>
        </w:rPr>
        <w:t xml:space="preserve">If you forget to take a dose, take it as soon as you remember. Then continue your treatment as before. </w:t>
      </w:r>
    </w:p>
    <w:p w14:paraId="70841C43" w14:textId="77777777" w:rsidR="00733867" w:rsidRPr="006254E8" w:rsidRDefault="009A67B5">
      <w:pPr>
        <w:rPr>
          <w:szCs w:val="22"/>
        </w:rPr>
      </w:pPr>
      <w:r>
        <w:rPr>
          <w:szCs w:val="22"/>
        </w:rPr>
        <w:t>Do no</w:t>
      </w:r>
      <w:r w:rsidR="00733867" w:rsidRPr="006254E8">
        <w:rPr>
          <w:szCs w:val="22"/>
        </w:rPr>
        <w:t>t take a do</w:t>
      </w:r>
      <w:r>
        <w:rPr>
          <w:szCs w:val="22"/>
        </w:rPr>
        <w:t>uble dose to make up for a forgotten</w:t>
      </w:r>
      <w:r w:rsidR="00733867" w:rsidRPr="006254E8">
        <w:rPr>
          <w:szCs w:val="22"/>
        </w:rPr>
        <w:t xml:space="preserve"> dose. </w:t>
      </w:r>
    </w:p>
    <w:p w14:paraId="173D1BDF" w14:textId="77777777" w:rsidR="00733867" w:rsidRPr="006254E8" w:rsidRDefault="00733867">
      <w:pPr>
        <w:rPr>
          <w:szCs w:val="22"/>
        </w:rPr>
      </w:pPr>
    </w:p>
    <w:p w14:paraId="1E62F249" w14:textId="77777777" w:rsidR="00733867" w:rsidRPr="006254E8" w:rsidRDefault="00733867">
      <w:pPr>
        <w:rPr>
          <w:szCs w:val="22"/>
        </w:rPr>
      </w:pPr>
      <w:r w:rsidRPr="006254E8">
        <w:rPr>
          <w:szCs w:val="22"/>
        </w:rPr>
        <w:t xml:space="preserve">It is important to take </w:t>
      </w:r>
      <w:proofErr w:type="spellStart"/>
      <w:r w:rsidRPr="006254E8">
        <w:rPr>
          <w:szCs w:val="22"/>
        </w:rPr>
        <w:t>Trizivir</w:t>
      </w:r>
      <w:proofErr w:type="spellEnd"/>
      <w:r w:rsidRPr="006254E8">
        <w:rPr>
          <w:szCs w:val="22"/>
        </w:rPr>
        <w:t xml:space="preserve"> regularly, because if you take it at irregular </w:t>
      </w:r>
      <w:proofErr w:type="gramStart"/>
      <w:r w:rsidRPr="006254E8">
        <w:rPr>
          <w:szCs w:val="22"/>
        </w:rPr>
        <w:t>intervals</w:t>
      </w:r>
      <w:proofErr w:type="gramEnd"/>
      <w:r w:rsidR="00FC0C3E" w:rsidRPr="006254E8">
        <w:rPr>
          <w:szCs w:val="22"/>
        </w:rPr>
        <w:t xml:space="preserve"> it may not continue to work against the HIV infection</w:t>
      </w:r>
      <w:r w:rsidRPr="006254E8">
        <w:rPr>
          <w:szCs w:val="22"/>
        </w:rPr>
        <w:t xml:space="preserve">, </w:t>
      </w:r>
      <w:r w:rsidR="00FC0C3E" w:rsidRPr="006254E8">
        <w:rPr>
          <w:szCs w:val="22"/>
        </w:rPr>
        <w:t xml:space="preserve">and </w:t>
      </w:r>
      <w:r w:rsidRPr="006254E8">
        <w:rPr>
          <w:szCs w:val="22"/>
        </w:rPr>
        <w:t>you may be more likely to have a hypersensitivity reaction.</w:t>
      </w:r>
    </w:p>
    <w:p w14:paraId="54F59DCE" w14:textId="77777777" w:rsidR="00733867" w:rsidRPr="006254E8" w:rsidRDefault="00733867">
      <w:pPr>
        <w:rPr>
          <w:b/>
          <w:szCs w:val="22"/>
        </w:rPr>
      </w:pPr>
    </w:p>
    <w:p w14:paraId="6DB3C605" w14:textId="77777777" w:rsidR="00733867" w:rsidRPr="006254E8" w:rsidRDefault="00733867">
      <w:pPr>
        <w:rPr>
          <w:b/>
          <w:szCs w:val="22"/>
        </w:rPr>
      </w:pPr>
      <w:r w:rsidRPr="006254E8">
        <w:rPr>
          <w:b/>
          <w:szCs w:val="22"/>
        </w:rPr>
        <w:t xml:space="preserve">If you have stopped taking </w:t>
      </w:r>
      <w:proofErr w:type="spellStart"/>
      <w:r w:rsidRPr="006254E8">
        <w:rPr>
          <w:b/>
          <w:szCs w:val="22"/>
        </w:rPr>
        <w:t>Trizivir</w:t>
      </w:r>
      <w:proofErr w:type="spellEnd"/>
    </w:p>
    <w:p w14:paraId="24C09405" w14:textId="77777777" w:rsidR="00733867" w:rsidRPr="006254E8" w:rsidRDefault="00733867">
      <w:pPr>
        <w:rPr>
          <w:szCs w:val="22"/>
        </w:rPr>
      </w:pPr>
      <w:r w:rsidRPr="006254E8">
        <w:rPr>
          <w:szCs w:val="22"/>
        </w:rPr>
        <w:t xml:space="preserve">If you have stopped taking </w:t>
      </w:r>
      <w:proofErr w:type="spellStart"/>
      <w:r w:rsidRPr="006254E8">
        <w:rPr>
          <w:szCs w:val="22"/>
        </w:rPr>
        <w:t>Trizivir</w:t>
      </w:r>
      <w:proofErr w:type="spellEnd"/>
      <w:r w:rsidRPr="006254E8">
        <w:rPr>
          <w:szCs w:val="22"/>
        </w:rPr>
        <w:t xml:space="preserve"> for any reason — especially because you think you are having side effects, or because you have other illness:</w:t>
      </w:r>
    </w:p>
    <w:p w14:paraId="0AFB545E" w14:textId="77777777" w:rsidR="00733867" w:rsidRPr="006254E8" w:rsidRDefault="00733867" w:rsidP="007F50DB">
      <w:pPr>
        <w:pStyle w:val="Action"/>
        <w:numPr>
          <w:ilvl w:val="0"/>
          <w:numId w:val="0"/>
        </w:numPr>
        <w:tabs>
          <w:tab w:val="clear" w:pos="567"/>
        </w:tabs>
        <w:spacing w:before="0"/>
        <w:ind w:left="567"/>
        <w:rPr>
          <w:szCs w:val="22"/>
        </w:rPr>
      </w:pPr>
      <w:r w:rsidRPr="006254E8">
        <w:rPr>
          <w:b/>
          <w:szCs w:val="22"/>
        </w:rPr>
        <w:t>Talk to your doctor before you start taking it again</w:t>
      </w:r>
      <w:r w:rsidRPr="006254E8">
        <w:rPr>
          <w:szCs w:val="22"/>
        </w:rPr>
        <w:t xml:space="preserve">. Your doctor will check whether your symptoms were related to a hypersensitivity reaction. If the doctor thinks they may have been related, </w:t>
      </w:r>
      <w:r w:rsidRPr="006254E8">
        <w:rPr>
          <w:b/>
          <w:szCs w:val="22"/>
        </w:rPr>
        <w:t xml:space="preserve">you will be told never again to take </w:t>
      </w:r>
      <w:proofErr w:type="spellStart"/>
      <w:r w:rsidRPr="006254E8">
        <w:rPr>
          <w:b/>
          <w:szCs w:val="22"/>
        </w:rPr>
        <w:t>Trizivir</w:t>
      </w:r>
      <w:proofErr w:type="spellEnd"/>
      <w:r w:rsidRPr="006254E8">
        <w:rPr>
          <w:b/>
          <w:szCs w:val="22"/>
        </w:rPr>
        <w:t>, or any other medicine containing abacavir (</w:t>
      </w:r>
      <w:proofErr w:type="spellStart"/>
      <w:proofErr w:type="gramStart"/>
      <w:r w:rsidRPr="006254E8">
        <w:rPr>
          <w:b/>
          <w:szCs w:val="22"/>
        </w:rPr>
        <w:t>Kivexa</w:t>
      </w:r>
      <w:r w:rsidR="005E71D9">
        <w:rPr>
          <w:b/>
          <w:szCs w:val="22"/>
        </w:rPr>
        <w:t>,Triumeq</w:t>
      </w:r>
      <w:proofErr w:type="spellEnd"/>
      <w:proofErr w:type="gramEnd"/>
      <w:r w:rsidRPr="006254E8">
        <w:rPr>
          <w:b/>
          <w:szCs w:val="22"/>
        </w:rPr>
        <w:t xml:space="preserve"> or </w:t>
      </w:r>
      <w:proofErr w:type="spellStart"/>
      <w:r w:rsidRPr="006254E8">
        <w:rPr>
          <w:b/>
          <w:szCs w:val="22"/>
        </w:rPr>
        <w:t>Ziagen</w:t>
      </w:r>
      <w:proofErr w:type="spellEnd"/>
      <w:r w:rsidRPr="006254E8">
        <w:rPr>
          <w:b/>
          <w:szCs w:val="22"/>
        </w:rPr>
        <w:t>)</w:t>
      </w:r>
      <w:r w:rsidRPr="006254E8">
        <w:rPr>
          <w:szCs w:val="22"/>
        </w:rPr>
        <w:t>. It is important that you follow this advice.</w:t>
      </w:r>
    </w:p>
    <w:p w14:paraId="66E057BD" w14:textId="77777777" w:rsidR="00733867" w:rsidRPr="006254E8" w:rsidRDefault="00733867">
      <w:pPr>
        <w:rPr>
          <w:szCs w:val="22"/>
        </w:rPr>
      </w:pPr>
    </w:p>
    <w:p w14:paraId="4792D356" w14:textId="77777777" w:rsidR="00733867" w:rsidRPr="006254E8" w:rsidRDefault="00733867">
      <w:pPr>
        <w:rPr>
          <w:szCs w:val="22"/>
        </w:rPr>
      </w:pPr>
      <w:r w:rsidRPr="006254E8">
        <w:rPr>
          <w:szCs w:val="22"/>
        </w:rPr>
        <w:t xml:space="preserve">If your doctor advises that you can start taking </w:t>
      </w:r>
      <w:proofErr w:type="spellStart"/>
      <w:r w:rsidRPr="006254E8">
        <w:rPr>
          <w:szCs w:val="22"/>
        </w:rPr>
        <w:t>Trizivir</w:t>
      </w:r>
      <w:proofErr w:type="spellEnd"/>
      <w:r w:rsidRPr="006254E8">
        <w:rPr>
          <w:szCs w:val="22"/>
        </w:rPr>
        <w:t xml:space="preserve"> again, you may be asked to take your first doses in a place where you will have ready access to medical care if you need it.</w:t>
      </w:r>
    </w:p>
    <w:p w14:paraId="66C276BC" w14:textId="77777777" w:rsidR="00733867" w:rsidRPr="006254E8" w:rsidRDefault="00733867">
      <w:pPr>
        <w:ind w:right="-2"/>
        <w:rPr>
          <w:color w:val="000000"/>
          <w:szCs w:val="22"/>
        </w:rPr>
      </w:pPr>
    </w:p>
    <w:p w14:paraId="4D520B19" w14:textId="77777777" w:rsidR="00733867" w:rsidRPr="006254E8" w:rsidRDefault="00CD31A0" w:rsidP="00F50120">
      <w:pPr>
        <w:keepNext/>
        <w:numPr>
          <w:ilvl w:val="0"/>
          <w:numId w:val="7"/>
        </w:numPr>
        <w:tabs>
          <w:tab w:val="clear" w:pos="360"/>
          <w:tab w:val="num" w:pos="567"/>
        </w:tabs>
        <w:ind w:left="567" w:right="-2" w:hanging="567"/>
        <w:rPr>
          <w:b/>
          <w:caps/>
          <w:color w:val="000000"/>
          <w:szCs w:val="22"/>
        </w:rPr>
      </w:pPr>
      <w:r>
        <w:rPr>
          <w:b/>
          <w:color w:val="000000"/>
          <w:szCs w:val="22"/>
        </w:rPr>
        <w:t xml:space="preserve">Possible side effects </w:t>
      </w:r>
    </w:p>
    <w:p w14:paraId="5F80A123" w14:textId="77777777" w:rsidR="00733867" w:rsidRPr="006254E8" w:rsidRDefault="00733867">
      <w:pPr>
        <w:keepNext/>
        <w:ind w:right="-2"/>
        <w:rPr>
          <w:color w:val="000000"/>
          <w:szCs w:val="22"/>
        </w:rPr>
      </w:pPr>
    </w:p>
    <w:p w14:paraId="64B29A7F" w14:textId="77777777" w:rsidR="00F27BA5" w:rsidRDefault="00F27BA5" w:rsidP="00F27BA5">
      <w:pPr>
        <w:spacing w:after="120"/>
        <w:rPr>
          <w:color w:val="000000"/>
          <w:szCs w:val="22"/>
        </w:rPr>
      </w:pPr>
      <w:r w:rsidRPr="00E76432">
        <w:rPr>
          <w:color w:val="000000"/>
          <w:szCs w:val="22"/>
        </w:rPr>
        <w:t xml:space="preserve">During HIV therapy there may be an increase in weight and in levels of blood lipids and glucose. This is partly linked to restored health and </w:t>
      </w:r>
      <w:proofErr w:type="gramStart"/>
      <w:r w:rsidRPr="00E76432">
        <w:rPr>
          <w:color w:val="000000"/>
          <w:szCs w:val="22"/>
        </w:rPr>
        <w:t>life style</w:t>
      </w:r>
      <w:proofErr w:type="gramEnd"/>
      <w:r w:rsidRPr="00E76432">
        <w:rPr>
          <w:color w:val="000000"/>
          <w:szCs w:val="22"/>
        </w:rPr>
        <w:t xml:space="preserve">, and in the case of blood lipids sometimes to the HIV medicines themselves. Your doctor will test for these changes. </w:t>
      </w:r>
    </w:p>
    <w:p w14:paraId="32DDF1B9" w14:textId="77777777" w:rsidR="00F27BA5" w:rsidRDefault="00F27BA5" w:rsidP="00F27BA5">
      <w:pPr>
        <w:spacing w:after="120"/>
        <w:rPr>
          <w:color w:val="000000"/>
          <w:szCs w:val="22"/>
        </w:rPr>
      </w:pPr>
    </w:p>
    <w:p w14:paraId="078F1C27" w14:textId="77777777" w:rsidR="00F27BA5" w:rsidRDefault="00F27BA5" w:rsidP="00F27BA5">
      <w:pPr>
        <w:spacing w:after="120"/>
        <w:rPr>
          <w:color w:val="000000"/>
          <w:szCs w:val="22"/>
        </w:rPr>
      </w:pPr>
      <w:r w:rsidRPr="00E76432">
        <w:rPr>
          <w:color w:val="000000"/>
          <w:szCs w:val="22"/>
        </w:rPr>
        <w:t>Trea</w:t>
      </w:r>
      <w:r>
        <w:rPr>
          <w:color w:val="000000"/>
          <w:szCs w:val="22"/>
        </w:rPr>
        <w:t xml:space="preserve">tment with </w:t>
      </w:r>
      <w:proofErr w:type="spellStart"/>
      <w:r>
        <w:rPr>
          <w:color w:val="000000"/>
          <w:szCs w:val="22"/>
        </w:rPr>
        <w:t>Trizivir</w:t>
      </w:r>
      <w:proofErr w:type="spellEnd"/>
      <w:r w:rsidRPr="00E76432">
        <w:rPr>
          <w:color w:val="000000"/>
          <w:szCs w:val="22"/>
        </w:rPr>
        <w:t xml:space="preserve"> often causes a loss of fat from legs, arms and face (</w:t>
      </w:r>
      <w:r w:rsidRPr="00E5206D">
        <w:rPr>
          <w:i/>
          <w:iCs/>
          <w:color w:val="000000"/>
          <w:szCs w:val="22"/>
        </w:rPr>
        <w:t>lipoatrophy</w:t>
      </w:r>
      <w:r w:rsidRPr="00E76432">
        <w:rPr>
          <w:color w:val="000000"/>
          <w:szCs w:val="22"/>
        </w:rPr>
        <w:t xml:space="preserve">). This loss of body fat has been shown to be not fully reversible after discontinuation of zidovudine. Your doctor should monitor for signs of lipoatrophy. Tell your doctor if you notice any loss of fat from your legs, arms, and face. When these signs occur, </w:t>
      </w:r>
      <w:proofErr w:type="spellStart"/>
      <w:r>
        <w:rPr>
          <w:color w:val="000000"/>
          <w:szCs w:val="22"/>
        </w:rPr>
        <w:t>Trizivir</w:t>
      </w:r>
      <w:proofErr w:type="spellEnd"/>
      <w:r w:rsidRPr="00E76432">
        <w:rPr>
          <w:color w:val="000000"/>
          <w:szCs w:val="22"/>
        </w:rPr>
        <w:t xml:space="preserve"> should be stopped and your HIV treatment changed.</w:t>
      </w:r>
    </w:p>
    <w:p w14:paraId="1837C4C2" w14:textId="77777777" w:rsidR="00F27BA5" w:rsidRDefault="00F27BA5">
      <w:pPr>
        <w:keepNext/>
        <w:rPr>
          <w:color w:val="000000"/>
          <w:szCs w:val="22"/>
        </w:rPr>
      </w:pPr>
    </w:p>
    <w:p w14:paraId="2E840FFC" w14:textId="77777777" w:rsidR="00733867" w:rsidRPr="006254E8" w:rsidRDefault="00733867">
      <w:pPr>
        <w:keepNext/>
        <w:rPr>
          <w:color w:val="000000"/>
          <w:szCs w:val="22"/>
        </w:rPr>
      </w:pPr>
      <w:r w:rsidRPr="006254E8">
        <w:rPr>
          <w:color w:val="000000"/>
          <w:szCs w:val="22"/>
        </w:rPr>
        <w:t xml:space="preserve">Like all medicines, </w:t>
      </w:r>
      <w:r w:rsidR="00CD31A0">
        <w:rPr>
          <w:color w:val="000000"/>
          <w:szCs w:val="22"/>
        </w:rPr>
        <w:t>this medicine</w:t>
      </w:r>
      <w:r w:rsidRPr="006254E8">
        <w:rPr>
          <w:color w:val="000000"/>
          <w:szCs w:val="22"/>
        </w:rPr>
        <w:t xml:space="preserve"> can cause side effects, </w:t>
      </w:r>
      <w:r w:rsidR="008F03ED">
        <w:rPr>
          <w:color w:val="000000"/>
          <w:szCs w:val="22"/>
        </w:rPr>
        <w:t>although</w:t>
      </w:r>
      <w:r w:rsidRPr="006254E8">
        <w:rPr>
          <w:color w:val="000000"/>
          <w:szCs w:val="22"/>
        </w:rPr>
        <w:t xml:space="preserve"> not everyone gets them.</w:t>
      </w:r>
    </w:p>
    <w:p w14:paraId="1B65F14B" w14:textId="77777777" w:rsidR="00733867" w:rsidRPr="006254E8" w:rsidRDefault="00733867">
      <w:pPr>
        <w:keepNext/>
        <w:rPr>
          <w:color w:val="000000"/>
          <w:szCs w:val="22"/>
        </w:rPr>
      </w:pPr>
    </w:p>
    <w:p w14:paraId="30E68D4F" w14:textId="77777777" w:rsidR="0048725B" w:rsidRDefault="00733867">
      <w:pPr>
        <w:keepNext/>
        <w:rPr>
          <w:szCs w:val="22"/>
        </w:rPr>
      </w:pPr>
      <w:r w:rsidRPr="006254E8">
        <w:rPr>
          <w:szCs w:val="22"/>
        </w:rPr>
        <w:t>When you</w:t>
      </w:r>
      <w:r w:rsidR="008F03ED">
        <w:rPr>
          <w:szCs w:val="22"/>
        </w:rPr>
        <w:t xml:space="preserve"> a</w:t>
      </w:r>
      <w:r w:rsidRPr="006254E8">
        <w:rPr>
          <w:szCs w:val="22"/>
        </w:rPr>
        <w:t xml:space="preserve">re being treated for HIV, it can be hard to tell whether a symptom is a side effect of </w:t>
      </w:r>
      <w:proofErr w:type="spellStart"/>
      <w:r w:rsidRPr="006254E8">
        <w:rPr>
          <w:szCs w:val="22"/>
        </w:rPr>
        <w:t>Trizivir</w:t>
      </w:r>
      <w:proofErr w:type="spellEnd"/>
      <w:r w:rsidRPr="006254E8">
        <w:rPr>
          <w:szCs w:val="22"/>
        </w:rPr>
        <w:t xml:space="preserve"> or other medicines you are taking, or an effect of the HIV </w:t>
      </w:r>
      <w:r w:rsidR="00FC0C3E" w:rsidRPr="006254E8">
        <w:rPr>
          <w:szCs w:val="22"/>
        </w:rPr>
        <w:t xml:space="preserve">infection </w:t>
      </w:r>
      <w:r w:rsidRPr="006254E8">
        <w:rPr>
          <w:szCs w:val="22"/>
        </w:rPr>
        <w:t xml:space="preserve">itself. </w:t>
      </w:r>
      <w:proofErr w:type="gramStart"/>
      <w:r w:rsidRPr="006254E8">
        <w:rPr>
          <w:b/>
          <w:szCs w:val="22"/>
        </w:rPr>
        <w:t>So</w:t>
      </w:r>
      <w:proofErr w:type="gramEnd"/>
      <w:r w:rsidRPr="006254E8">
        <w:rPr>
          <w:b/>
          <w:szCs w:val="22"/>
        </w:rPr>
        <w:t xml:space="preserve"> it is very important to talk to your doctor about any changes in your health</w:t>
      </w:r>
      <w:r w:rsidRPr="006254E8">
        <w:rPr>
          <w:szCs w:val="22"/>
        </w:rPr>
        <w:t>.</w:t>
      </w:r>
    </w:p>
    <w:p w14:paraId="17C7D8FB" w14:textId="77777777" w:rsidR="006D368F" w:rsidRPr="006254E8" w:rsidRDefault="006D368F">
      <w:pPr>
        <w:keepNext/>
        <w:rPr>
          <w:szCs w:val="22"/>
        </w:rPr>
      </w:pPr>
    </w:p>
    <w:p w14:paraId="68DBE162" w14:textId="77777777" w:rsidR="001B5463" w:rsidRDefault="0048725B" w:rsidP="001B5463">
      <w:pPr>
        <w:pStyle w:val="Warning"/>
        <w:numPr>
          <w:ilvl w:val="0"/>
          <w:numId w:val="0"/>
        </w:numPr>
        <w:tabs>
          <w:tab w:val="clear" w:pos="284"/>
          <w:tab w:val="clear" w:pos="567"/>
          <w:tab w:val="left" w:pos="0"/>
        </w:tabs>
        <w:spacing w:before="0"/>
        <w:rPr>
          <w:szCs w:val="22"/>
        </w:rPr>
      </w:pPr>
      <w:r>
        <w:rPr>
          <w:szCs w:val="22"/>
        </w:rPr>
        <w:t xml:space="preserve">Even patients who don’t have the HLA-B*5701 gene may still develop </w:t>
      </w:r>
      <w:r w:rsidRPr="001437F6">
        <w:rPr>
          <w:b/>
          <w:szCs w:val="22"/>
        </w:rPr>
        <w:t>a hypersensitivity reaction</w:t>
      </w:r>
      <w:r w:rsidRPr="001437F6">
        <w:rPr>
          <w:szCs w:val="22"/>
        </w:rPr>
        <w:t xml:space="preserve"> (a serious allergic reaction), described in this leaflet in the panel headed ‘</w:t>
      </w:r>
      <w:r>
        <w:rPr>
          <w:szCs w:val="22"/>
        </w:rPr>
        <w:t>H</w:t>
      </w:r>
      <w:r w:rsidRPr="001437F6">
        <w:rPr>
          <w:szCs w:val="22"/>
        </w:rPr>
        <w:t xml:space="preserve">ypersensitivity </w:t>
      </w:r>
      <w:proofErr w:type="gramStart"/>
      <w:r w:rsidRPr="001437F6">
        <w:rPr>
          <w:szCs w:val="22"/>
        </w:rPr>
        <w:t>reactions’</w:t>
      </w:r>
      <w:proofErr w:type="gramEnd"/>
      <w:r w:rsidRPr="001437F6">
        <w:rPr>
          <w:szCs w:val="22"/>
        </w:rPr>
        <w:t>.</w:t>
      </w:r>
    </w:p>
    <w:p w14:paraId="56626263" w14:textId="77777777" w:rsidR="00733867" w:rsidRPr="006254E8" w:rsidRDefault="00733867">
      <w:pPr>
        <w:pStyle w:val="Warning"/>
        <w:numPr>
          <w:ilvl w:val="0"/>
          <w:numId w:val="0"/>
        </w:numPr>
        <w:tabs>
          <w:tab w:val="clear" w:pos="567"/>
        </w:tabs>
        <w:spacing w:before="0"/>
        <w:rPr>
          <w:szCs w:val="22"/>
        </w:rPr>
      </w:pPr>
      <w:r w:rsidRPr="006254E8">
        <w:rPr>
          <w:b/>
          <w:szCs w:val="22"/>
        </w:rPr>
        <w:t>It is very important that you read and understand the information about this serious reaction</w:t>
      </w:r>
      <w:r w:rsidRPr="006254E8">
        <w:rPr>
          <w:szCs w:val="22"/>
        </w:rPr>
        <w:t>.</w:t>
      </w:r>
    </w:p>
    <w:p w14:paraId="17655E7D" w14:textId="77777777" w:rsidR="00733867" w:rsidRPr="006254E8" w:rsidRDefault="00733867">
      <w:pPr>
        <w:pStyle w:val="Warning"/>
        <w:numPr>
          <w:ilvl w:val="0"/>
          <w:numId w:val="0"/>
        </w:numPr>
        <w:tabs>
          <w:tab w:val="clear" w:pos="567"/>
        </w:tabs>
        <w:spacing w:before="0"/>
        <w:rPr>
          <w:szCs w:val="22"/>
        </w:rPr>
      </w:pPr>
    </w:p>
    <w:p w14:paraId="26E691D1" w14:textId="77777777" w:rsidR="00733867" w:rsidRPr="006254E8" w:rsidRDefault="00733867">
      <w:pPr>
        <w:rPr>
          <w:szCs w:val="22"/>
        </w:rPr>
      </w:pPr>
      <w:r w:rsidRPr="006254E8">
        <w:rPr>
          <w:b/>
          <w:szCs w:val="22"/>
        </w:rPr>
        <w:t xml:space="preserve">As well as the side effects listed below for </w:t>
      </w:r>
      <w:proofErr w:type="spellStart"/>
      <w:r w:rsidRPr="006254E8">
        <w:rPr>
          <w:b/>
          <w:szCs w:val="22"/>
        </w:rPr>
        <w:t>Trizivir</w:t>
      </w:r>
      <w:proofErr w:type="spellEnd"/>
      <w:r w:rsidRPr="006254E8">
        <w:rPr>
          <w:szCs w:val="22"/>
        </w:rPr>
        <w:t xml:space="preserve">, other conditions can develop during </w:t>
      </w:r>
      <w:r w:rsidR="00FC0C3E" w:rsidRPr="006254E8">
        <w:rPr>
          <w:szCs w:val="22"/>
        </w:rPr>
        <w:t>treatment</w:t>
      </w:r>
      <w:r w:rsidRPr="006254E8">
        <w:rPr>
          <w:szCs w:val="22"/>
        </w:rPr>
        <w:t xml:space="preserve">. </w:t>
      </w:r>
    </w:p>
    <w:p w14:paraId="7674BF70" w14:textId="77777777" w:rsidR="00733867" w:rsidRPr="006254E8" w:rsidRDefault="00733867">
      <w:pPr>
        <w:pStyle w:val="Action"/>
        <w:numPr>
          <w:ilvl w:val="0"/>
          <w:numId w:val="0"/>
        </w:numPr>
        <w:tabs>
          <w:tab w:val="clear" w:pos="567"/>
        </w:tabs>
        <w:spacing w:before="0"/>
        <w:ind w:left="240"/>
        <w:rPr>
          <w:szCs w:val="22"/>
        </w:rPr>
      </w:pPr>
      <w:r w:rsidRPr="006254E8">
        <w:rPr>
          <w:szCs w:val="22"/>
        </w:rPr>
        <w:t xml:space="preserve">It is important to read the information on the other side of this leaflet under ‘Other possible side effects of </w:t>
      </w:r>
      <w:proofErr w:type="spellStart"/>
      <w:r w:rsidR="00FC0C3E" w:rsidRPr="006254E8">
        <w:rPr>
          <w:szCs w:val="22"/>
        </w:rPr>
        <w:t>Trizivir</w:t>
      </w:r>
      <w:proofErr w:type="spellEnd"/>
      <w:r w:rsidRPr="006254E8">
        <w:rPr>
          <w:szCs w:val="22"/>
        </w:rPr>
        <w:t>’.</w:t>
      </w:r>
    </w:p>
    <w:p w14:paraId="77E11496" w14:textId="77777777" w:rsidR="00630C3B" w:rsidRDefault="00630C3B">
      <w:pPr>
        <w:pStyle w:val="Action"/>
        <w:numPr>
          <w:ilvl w:val="0"/>
          <w:numId w:val="0"/>
        </w:numPr>
        <w:tabs>
          <w:tab w:val="clear" w:pos="567"/>
        </w:tabs>
        <w:spacing w:before="0"/>
        <w:ind w:left="240"/>
        <w:rPr>
          <w:szCs w:val="22"/>
        </w:rPr>
      </w:pPr>
    </w:p>
    <w:p w14:paraId="10DFA3B9" w14:textId="77777777" w:rsidR="00FA3C94" w:rsidRPr="006254E8" w:rsidRDefault="00FA3C94">
      <w:pPr>
        <w:pStyle w:val="Action"/>
        <w:numPr>
          <w:ilvl w:val="0"/>
          <w:numId w:val="0"/>
        </w:numPr>
        <w:tabs>
          <w:tab w:val="clear" w:pos="567"/>
        </w:tabs>
        <w:spacing w:before="0"/>
        <w:ind w:left="240"/>
        <w:rPr>
          <w:szCs w:val="22"/>
        </w:rPr>
      </w:pPr>
    </w:p>
    <w:p w14:paraId="6E98B2F7" w14:textId="77777777" w:rsidR="00733867" w:rsidRPr="006254E8" w:rsidRDefault="00733867">
      <w:pPr>
        <w:pBdr>
          <w:top w:val="single" w:sz="4" w:space="1" w:color="auto"/>
          <w:left w:val="single" w:sz="4" w:space="4" w:color="auto"/>
          <w:bottom w:val="single" w:sz="4" w:space="1" w:color="auto"/>
          <w:right w:val="single" w:sz="4" w:space="4" w:color="auto"/>
        </w:pBdr>
        <w:spacing w:before="120" w:after="120"/>
        <w:rPr>
          <w:b/>
          <w:szCs w:val="22"/>
        </w:rPr>
      </w:pPr>
      <w:r w:rsidRPr="006254E8">
        <w:rPr>
          <w:b/>
          <w:szCs w:val="22"/>
        </w:rPr>
        <w:t>Hypersensitivity reactions</w:t>
      </w:r>
    </w:p>
    <w:p w14:paraId="7316A7DC" w14:textId="77777777" w:rsidR="0048725B" w:rsidRDefault="00733867" w:rsidP="0048725B">
      <w:pPr>
        <w:pBdr>
          <w:top w:val="single" w:sz="4" w:space="1" w:color="auto"/>
          <w:left w:val="single" w:sz="4" w:space="4" w:color="auto"/>
          <w:bottom w:val="single" w:sz="4" w:space="1" w:color="auto"/>
          <w:right w:val="single" w:sz="4" w:space="4" w:color="auto"/>
        </w:pBdr>
        <w:rPr>
          <w:b/>
          <w:szCs w:val="22"/>
        </w:rPr>
      </w:pPr>
      <w:proofErr w:type="spellStart"/>
      <w:r w:rsidRPr="006254E8">
        <w:rPr>
          <w:b/>
          <w:szCs w:val="22"/>
        </w:rPr>
        <w:t>Trizivir</w:t>
      </w:r>
      <w:proofErr w:type="spellEnd"/>
      <w:r w:rsidRPr="006254E8">
        <w:rPr>
          <w:szCs w:val="22"/>
        </w:rPr>
        <w:t xml:space="preserve"> contains </w:t>
      </w:r>
      <w:r w:rsidRPr="006254E8">
        <w:rPr>
          <w:b/>
          <w:szCs w:val="22"/>
        </w:rPr>
        <w:t>abacavir</w:t>
      </w:r>
      <w:r w:rsidRPr="006254E8">
        <w:rPr>
          <w:szCs w:val="22"/>
        </w:rPr>
        <w:t xml:space="preserve"> (which is also an active </w:t>
      </w:r>
      <w:r w:rsidR="008F03ED">
        <w:rPr>
          <w:szCs w:val="22"/>
        </w:rPr>
        <w:t>substance</w:t>
      </w:r>
      <w:r w:rsidRPr="006254E8">
        <w:rPr>
          <w:szCs w:val="22"/>
        </w:rPr>
        <w:t xml:space="preserve"> in </w:t>
      </w:r>
      <w:proofErr w:type="spellStart"/>
      <w:r w:rsidRPr="006254E8">
        <w:rPr>
          <w:b/>
          <w:szCs w:val="22"/>
        </w:rPr>
        <w:t>Kivexa</w:t>
      </w:r>
      <w:proofErr w:type="spellEnd"/>
      <w:r w:rsidR="0048725B">
        <w:rPr>
          <w:b/>
          <w:szCs w:val="22"/>
        </w:rPr>
        <w:t xml:space="preserve">, </w:t>
      </w:r>
      <w:proofErr w:type="spellStart"/>
      <w:r w:rsidR="0048725B" w:rsidRPr="005015D8">
        <w:rPr>
          <w:b/>
          <w:szCs w:val="22"/>
        </w:rPr>
        <w:t>Triumeq</w:t>
      </w:r>
      <w:proofErr w:type="spellEnd"/>
      <w:r w:rsidRPr="006254E8">
        <w:rPr>
          <w:szCs w:val="22"/>
        </w:rPr>
        <w:t xml:space="preserve"> and </w:t>
      </w:r>
      <w:proofErr w:type="spellStart"/>
      <w:r w:rsidRPr="006254E8">
        <w:rPr>
          <w:b/>
          <w:szCs w:val="22"/>
        </w:rPr>
        <w:t>Ziagen</w:t>
      </w:r>
      <w:proofErr w:type="spellEnd"/>
      <w:r w:rsidRPr="006254E8">
        <w:rPr>
          <w:szCs w:val="22"/>
        </w:rPr>
        <w:t>).</w:t>
      </w:r>
      <w:r w:rsidR="00BB1A6F">
        <w:rPr>
          <w:szCs w:val="22"/>
        </w:rPr>
        <w:t xml:space="preserve"> Abaca</w:t>
      </w:r>
      <w:r w:rsidR="0048725B">
        <w:rPr>
          <w:szCs w:val="22"/>
        </w:rPr>
        <w:t>vir can cause a serious allergic reaction known as a hypersensitivity reaction. These hypersensitivity reactions have been seen more frequently in people taking medicines that contain abacavir.</w:t>
      </w:r>
      <w:r w:rsidR="0048725B" w:rsidRPr="00311C27">
        <w:rPr>
          <w:b/>
          <w:szCs w:val="22"/>
        </w:rPr>
        <w:t xml:space="preserve"> </w:t>
      </w:r>
    </w:p>
    <w:p w14:paraId="4732A61F" w14:textId="77777777" w:rsidR="00733867" w:rsidRPr="006254E8" w:rsidRDefault="00733867">
      <w:pPr>
        <w:pBdr>
          <w:top w:val="single" w:sz="4" w:space="1" w:color="auto"/>
          <w:left w:val="single" w:sz="4" w:space="4" w:color="auto"/>
          <w:bottom w:val="single" w:sz="4" w:space="1" w:color="auto"/>
          <w:right w:val="single" w:sz="4" w:space="4" w:color="auto"/>
        </w:pBdr>
        <w:rPr>
          <w:b/>
          <w:szCs w:val="22"/>
        </w:rPr>
      </w:pPr>
      <w:r w:rsidRPr="006254E8">
        <w:rPr>
          <w:b/>
          <w:szCs w:val="22"/>
        </w:rPr>
        <w:t>Who gets these reactions?</w:t>
      </w:r>
    </w:p>
    <w:p w14:paraId="7D1BCF32" w14:textId="77777777" w:rsidR="00733867" w:rsidRPr="006254E8" w:rsidRDefault="00733867">
      <w:pPr>
        <w:pBdr>
          <w:top w:val="single" w:sz="4" w:space="1" w:color="auto"/>
          <w:left w:val="single" w:sz="4" w:space="4" w:color="auto"/>
          <w:bottom w:val="single" w:sz="4" w:space="1" w:color="auto"/>
          <w:right w:val="single" w:sz="4" w:space="4" w:color="auto"/>
        </w:pBdr>
        <w:spacing w:after="120"/>
        <w:rPr>
          <w:szCs w:val="22"/>
        </w:rPr>
      </w:pPr>
      <w:r w:rsidRPr="006254E8">
        <w:rPr>
          <w:szCs w:val="22"/>
        </w:rPr>
        <w:t xml:space="preserve">Anyone taking </w:t>
      </w:r>
      <w:proofErr w:type="spellStart"/>
      <w:r w:rsidRPr="006254E8">
        <w:rPr>
          <w:szCs w:val="22"/>
        </w:rPr>
        <w:t>Trizivir</w:t>
      </w:r>
      <w:proofErr w:type="spellEnd"/>
      <w:r w:rsidRPr="006254E8">
        <w:rPr>
          <w:szCs w:val="22"/>
        </w:rPr>
        <w:t xml:space="preserve"> could develop a hypersensitivity reaction to abacavir, which could be life threatening if they continue to take </w:t>
      </w:r>
      <w:proofErr w:type="spellStart"/>
      <w:r w:rsidRPr="006254E8">
        <w:rPr>
          <w:szCs w:val="22"/>
        </w:rPr>
        <w:t>Trizivir</w:t>
      </w:r>
      <w:proofErr w:type="spellEnd"/>
      <w:r w:rsidRPr="006254E8">
        <w:rPr>
          <w:szCs w:val="22"/>
        </w:rPr>
        <w:t>.</w:t>
      </w:r>
    </w:p>
    <w:p w14:paraId="2EE8AC7F" w14:textId="77777777" w:rsidR="00D056E3" w:rsidRPr="00D056E3" w:rsidRDefault="00733867">
      <w:pPr>
        <w:pBdr>
          <w:top w:val="single" w:sz="4" w:space="1" w:color="auto"/>
          <w:left w:val="single" w:sz="4" w:space="4" w:color="auto"/>
          <w:bottom w:val="single" w:sz="4" w:space="1" w:color="auto"/>
          <w:right w:val="single" w:sz="4" w:space="4" w:color="auto"/>
        </w:pBdr>
        <w:rPr>
          <w:szCs w:val="22"/>
        </w:rPr>
      </w:pPr>
      <w:r w:rsidRPr="006254E8">
        <w:rPr>
          <w:szCs w:val="22"/>
        </w:rPr>
        <w:t>You are more likely to develop such a reaction if you have a gene called</w:t>
      </w:r>
      <w:r w:rsidRPr="006254E8">
        <w:rPr>
          <w:b/>
          <w:szCs w:val="22"/>
        </w:rPr>
        <w:t xml:space="preserve"> HLA-B*5701</w:t>
      </w:r>
      <w:r w:rsidRPr="006254E8">
        <w:rPr>
          <w:szCs w:val="22"/>
        </w:rPr>
        <w:t xml:space="preserve"> (but you can get a reaction even if you do</w:t>
      </w:r>
      <w:r w:rsidR="008F03ED">
        <w:rPr>
          <w:szCs w:val="22"/>
        </w:rPr>
        <w:t xml:space="preserve"> </w:t>
      </w:r>
      <w:r w:rsidRPr="006254E8">
        <w:rPr>
          <w:szCs w:val="22"/>
        </w:rPr>
        <w:t>n</w:t>
      </w:r>
      <w:r w:rsidR="008F03ED">
        <w:rPr>
          <w:szCs w:val="22"/>
        </w:rPr>
        <w:t>o</w:t>
      </w:r>
      <w:r w:rsidRPr="006254E8">
        <w:rPr>
          <w:szCs w:val="22"/>
        </w:rPr>
        <w:t xml:space="preserve">t have this gene). You should have been tested for this gene before </w:t>
      </w:r>
      <w:proofErr w:type="spellStart"/>
      <w:r w:rsidRPr="006254E8">
        <w:rPr>
          <w:szCs w:val="22"/>
        </w:rPr>
        <w:t>Trizivir</w:t>
      </w:r>
      <w:proofErr w:type="spellEnd"/>
      <w:r w:rsidRPr="006254E8">
        <w:rPr>
          <w:szCs w:val="22"/>
        </w:rPr>
        <w:t xml:space="preserve"> was prescribed for you. </w:t>
      </w:r>
      <w:r w:rsidRPr="006254E8">
        <w:rPr>
          <w:b/>
          <w:szCs w:val="22"/>
        </w:rPr>
        <w:t xml:space="preserve">If you know you have this gene, tell your doctor before you take </w:t>
      </w:r>
      <w:proofErr w:type="spellStart"/>
      <w:r w:rsidRPr="006254E8">
        <w:rPr>
          <w:b/>
          <w:szCs w:val="22"/>
        </w:rPr>
        <w:t>Trizivir</w:t>
      </w:r>
      <w:proofErr w:type="spellEnd"/>
      <w:r w:rsidRPr="006254E8">
        <w:rPr>
          <w:b/>
          <w:szCs w:val="22"/>
        </w:rPr>
        <w:t>.</w:t>
      </w:r>
    </w:p>
    <w:p w14:paraId="2F2E5D61" w14:textId="77777777" w:rsidR="00733867" w:rsidRDefault="00733867">
      <w:pPr>
        <w:pBdr>
          <w:top w:val="single" w:sz="4" w:space="1" w:color="auto"/>
          <w:left w:val="single" w:sz="4" w:space="4" w:color="auto"/>
          <w:bottom w:val="single" w:sz="4" w:space="1" w:color="auto"/>
          <w:right w:val="single" w:sz="4" w:space="4" w:color="auto"/>
        </w:pBdr>
        <w:rPr>
          <w:szCs w:val="22"/>
        </w:rPr>
      </w:pPr>
    </w:p>
    <w:p w14:paraId="20C11287" w14:textId="77777777" w:rsidR="006A247E" w:rsidRPr="00D056E3" w:rsidRDefault="006A247E" w:rsidP="006A247E">
      <w:pPr>
        <w:pBdr>
          <w:top w:val="single" w:sz="4" w:space="1" w:color="auto"/>
          <w:left w:val="single" w:sz="4" w:space="4" w:color="auto"/>
          <w:bottom w:val="single" w:sz="4" w:space="1" w:color="auto"/>
          <w:right w:val="single" w:sz="4" w:space="4" w:color="auto"/>
        </w:pBdr>
        <w:rPr>
          <w:szCs w:val="22"/>
        </w:rPr>
      </w:pPr>
      <w:r>
        <w:rPr>
          <w:szCs w:val="22"/>
        </w:rPr>
        <w:t xml:space="preserve">About </w:t>
      </w:r>
      <w:r w:rsidRPr="00ED2A77">
        <w:rPr>
          <w:szCs w:val="22"/>
        </w:rPr>
        <w:t>3 to 4 in every 100 patients treated</w:t>
      </w:r>
      <w:r>
        <w:rPr>
          <w:szCs w:val="22"/>
        </w:rPr>
        <w:t xml:space="preserve"> </w:t>
      </w:r>
      <w:r w:rsidRPr="00ED2A77">
        <w:rPr>
          <w:szCs w:val="22"/>
        </w:rPr>
        <w:t>with abacavir in a clinical trial who did not</w:t>
      </w:r>
      <w:r>
        <w:rPr>
          <w:szCs w:val="22"/>
        </w:rPr>
        <w:t xml:space="preserve"> have the</w:t>
      </w:r>
      <w:r w:rsidRPr="00ED2A77">
        <w:rPr>
          <w:szCs w:val="22"/>
        </w:rPr>
        <w:t xml:space="preserve"> HLA-B*5701 </w:t>
      </w:r>
      <w:r>
        <w:rPr>
          <w:szCs w:val="22"/>
        </w:rPr>
        <w:t xml:space="preserve">gene </w:t>
      </w:r>
      <w:r w:rsidRPr="00ED2A77">
        <w:rPr>
          <w:szCs w:val="22"/>
        </w:rPr>
        <w:t>develop</w:t>
      </w:r>
      <w:r>
        <w:rPr>
          <w:szCs w:val="22"/>
        </w:rPr>
        <w:t>ed a hypersensitivity reaction.</w:t>
      </w:r>
    </w:p>
    <w:p w14:paraId="29F0990A" w14:textId="77777777" w:rsidR="006A247E" w:rsidRPr="006254E8" w:rsidRDefault="006A247E">
      <w:pPr>
        <w:pBdr>
          <w:top w:val="single" w:sz="4" w:space="1" w:color="auto"/>
          <w:left w:val="single" w:sz="4" w:space="4" w:color="auto"/>
          <w:bottom w:val="single" w:sz="4" w:space="1" w:color="auto"/>
          <w:right w:val="single" w:sz="4" w:space="4" w:color="auto"/>
        </w:pBdr>
        <w:rPr>
          <w:szCs w:val="22"/>
        </w:rPr>
      </w:pPr>
    </w:p>
    <w:p w14:paraId="0E2BDFDD" w14:textId="77777777" w:rsidR="00733867" w:rsidRPr="006254E8" w:rsidRDefault="00733867">
      <w:pPr>
        <w:pBdr>
          <w:top w:val="single" w:sz="4" w:space="1" w:color="auto"/>
          <w:left w:val="single" w:sz="4" w:space="4" w:color="auto"/>
          <w:bottom w:val="single" w:sz="4" w:space="1" w:color="auto"/>
          <w:right w:val="single" w:sz="4" w:space="4" w:color="auto"/>
        </w:pBdr>
        <w:rPr>
          <w:b/>
          <w:szCs w:val="22"/>
        </w:rPr>
      </w:pPr>
      <w:r w:rsidRPr="006254E8">
        <w:rPr>
          <w:b/>
          <w:szCs w:val="22"/>
        </w:rPr>
        <w:t>What are the symptoms?</w:t>
      </w:r>
    </w:p>
    <w:p w14:paraId="4437E2D9" w14:textId="77777777" w:rsidR="00733867" w:rsidRPr="006254E8" w:rsidRDefault="00733867">
      <w:pPr>
        <w:pBdr>
          <w:top w:val="single" w:sz="4" w:space="1" w:color="auto"/>
          <w:left w:val="single" w:sz="4" w:space="4" w:color="auto"/>
          <w:bottom w:val="single" w:sz="4" w:space="1" w:color="auto"/>
          <w:right w:val="single" w:sz="4" w:space="4" w:color="auto"/>
        </w:pBdr>
        <w:rPr>
          <w:szCs w:val="22"/>
        </w:rPr>
      </w:pPr>
      <w:r w:rsidRPr="006254E8">
        <w:rPr>
          <w:szCs w:val="22"/>
        </w:rPr>
        <w:t>The most common symptoms are:</w:t>
      </w:r>
    </w:p>
    <w:p w14:paraId="2F067633" w14:textId="77777777" w:rsidR="00733867" w:rsidRPr="006254E8" w:rsidRDefault="00733867" w:rsidP="00F50120">
      <w:pPr>
        <w:numPr>
          <w:ilvl w:val="0"/>
          <w:numId w:val="30"/>
        </w:numPr>
        <w:pBdr>
          <w:top w:val="single" w:sz="4" w:space="1" w:color="auto"/>
          <w:left w:val="single" w:sz="4" w:space="4" w:color="auto"/>
          <w:bottom w:val="single" w:sz="4" w:space="1" w:color="auto"/>
          <w:right w:val="single" w:sz="4" w:space="4" w:color="auto"/>
        </w:pBdr>
        <w:tabs>
          <w:tab w:val="left" w:pos="548"/>
        </w:tabs>
        <w:spacing w:after="120"/>
        <w:ind w:left="357" w:hanging="357"/>
        <w:rPr>
          <w:szCs w:val="22"/>
        </w:rPr>
      </w:pPr>
      <w:r w:rsidRPr="006254E8">
        <w:rPr>
          <w:b/>
          <w:szCs w:val="22"/>
        </w:rPr>
        <w:t>fever</w:t>
      </w:r>
      <w:r w:rsidRPr="006254E8">
        <w:rPr>
          <w:szCs w:val="22"/>
        </w:rPr>
        <w:t xml:space="preserve"> (high temperature) and </w:t>
      </w:r>
      <w:r w:rsidRPr="006254E8">
        <w:rPr>
          <w:b/>
          <w:szCs w:val="22"/>
        </w:rPr>
        <w:t>skin rash</w:t>
      </w:r>
    </w:p>
    <w:p w14:paraId="25F1546D" w14:textId="77777777" w:rsidR="00733867" w:rsidRPr="006254E8" w:rsidRDefault="00733867">
      <w:pPr>
        <w:pBdr>
          <w:top w:val="single" w:sz="4" w:space="1" w:color="auto"/>
          <w:left w:val="single" w:sz="4" w:space="4" w:color="auto"/>
          <w:bottom w:val="single" w:sz="4" w:space="1" w:color="auto"/>
          <w:right w:val="single" w:sz="4" w:space="4" w:color="auto"/>
        </w:pBdr>
        <w:rPr>
          <w:szCs w:val="22"/>
        </w:rPr>
      </w:pPr>
      <w:r w:rsidRPr="006254E8">
        <w:rPr>
          <w:szCs w:val="22"/>
        </w:rPr>
        <w:t>Other common symptoms are:</w:t>
      </w:r>
    </w:p>
    <w:p w14:paraId="3640A188" w14:textId="77777777" w:rsidR="00733867" w:rsidRPr="006254E8" w:rsidRDefault="00733867" w:rsidP="00F50120">
      <w:pPr>
        <w:numPr>
          <w:ilvl w:val="0"/>
          <w:numId w:val="31"/>
        </w:numPr>
        <w:pBdr>
          <w:top w:val="single" w:sz="4" w:space="1" w:color="auto"/>
          <w:left w:val="single" w:sz="4" w:space="4" w:color="auto"/>
          <w:bottom w:val="single" w:sz="4" w:space="1" w:color="auto"/>
          <w:right w:val="single" w:sz="4" w:space="4" w:color="auto"/>
        </w:pBdr>
        <w:tabs>
          <w:tab w:val="left" w:pos="548"/>
        </w:tabs>
        <w:spacing w:after="120"/>
        <w:ind w:left="357" w:hanging="357"/>
        <w:rPr>
          <w:szCs w:val="22"/>
        </w:rPr>
      </w:pPr>
      <w:r w:rsidRPr="006254E8">
        <w:rPr>
          <w:szCs w:val="22"/>
        </w:rPr>
        <w:t>nausea (feeling sick), vomiting (being sick), diarrhoea, abdominal (stomach) pain, severe tiredness</w:t>
      </w:r>
    </w:p>
    <w:p w14:paraId="6881A044" w14:textId="77777777" w:rsidR="00733867" w:rsidRDefault="00733867">
      <w:pPr>
        <w:pBdr>
          <w:top w:val="single" w:sz="4" w:space="1" w:color="auto"/>
          <w:left w:val="single" w:sz="4" w:space="4" w:color="auto"/>
          <w:bottom w:val="single" w:sz="4" w:space="1" w:color="auto"/>
          <w:right w:val="single" w:sz="4" w:space="4" w:color="auto"/>
        </w:pBdr>
        <w:rPr>
          <w:szCs w:val="22"/>
        </w:rPr>
      </w:pPr>
      <w:r w:rsidRPr="006254E8">
        <w:rPr>
          <w:szCs w:val="22"/>
        </w:rPr>
        <w:t>Other symptoms include:</w:t>
      </w:r>
    </w:p>
    <w:p w14:paraId="4FEE43F1" w14:textId="77777777" w:rsidR="006A247E" w:rsidRDefault="006A247E" w:rsidP="006A247E">
      <w:pPr>
        <w:pBdr>
          <w:top w:val="single" w:sz="4" w:space="1" w:color="auto"/>
          <w:left w:val="single" w:sz="4" w:space="4" w:color="auto"/>
          <w:bottom w:val="single" w:sz="4" w:space="1" w:color="auto"/>
          <w:right w:val="single" w:sz="4" w:space="4" w:color="auto"/>
        </w:pBdr>
        <w:rPr>
          <w:szCs w:val="22"/>
        </w:rPr>
      </w:pPr>
      <w:r w:rsidRPr="005273E8">
        <w:rPr>
          <w:szCs w:val="22"/>
        </w:rPr>
        <w:t>Pains in the joints or muscles, swelling of the neck, shortness of breath, sore throat, cough, occasional headaches, inflammation of the eye (conjunctivitis), mouth ulcers, low blood pressure, tingling or numbness of the hands or feet.</w:t>
      </w:r>
    </w:p>
    <w:p w14:paraId="02B15C55" w14:textId="77777777" w:rsidR="006A247E" w:rsidRPr="006254E8" w:rsidRDefault="006A247E">
      <w:pPr>
        <w:pBdr>
          <w:top w:val="single" w:sz="4" w:space="1" w:color="auto"/>
          <w:left w:val="single" w:sz="4" w:space="4" w:color="auto"/>
          <w:bottom w:val="single" w:sz="4" w:space="1" w:color="auto"/>
          <w:right w:val="single" w:sz="4" w:space="4" w:color="auto"/>
        </w:pBdr>
        <w:rPr>
          <w:szCs w:val="22"/>
        </w:rPr>
      </w:pPr>
    </w:p>
    <w:p w14:paraId="692FCBF1" w14:textId="77777777" w:rsidR="00733867" w:rsidRPr="006254E8" w:rsidRDefault="00733867">
      <w:pPr>
        <w:pBdr>
          <w:top w:val="single" w:sz="4" w:space="1" w:color="auto"/>
          <w:left w:val="single" w:sz="4" w:space="4" w:color="auto"/>
          <w:bottom w:val="single" w:sz="4" w:space="1" w:color="auto"/>
          <w:right w:val="single" w:sz="4" w:space="4" w:color="auto"/>
        </w:pBdr>
        <w:rPr>
          <w:szCs w:val="22"/>
        </w:rPr>
      </w:pPr>
    </w:p>
    <w:p w14:paraId="69AFDD0E" w14:textId="77777777" w:rsidR="00733867" w:rsidRPr="006254E8" w:rsidRDefault="00733867">
      <w:pPr>
        <w:pBdr>
          <w:top w:val="single" w:sz="4" w:space="1" w:color="auto"/>
          <w:left w:val="single" w:sz="4" w:space="4" w:color="auto"/>
          <w:bottom w:val="single" w:sz="4" w:space="1" w:color="auto"/>
          <w:right w:val="single" w:sz="4" w:space="4" w:color="auto"/>
        </w:pBdr>
        <w:rPr>
          <w:b/>
          <w:szCs w:val="22"/>
        </w:rPr>
      </w:pPr>
      <w:r w:rsidRPr="006254E8">
        <w:rPr>
          <w:b/>
          <w:szCs w:val="22"/>
        </w:rPr>
        <w:t>When do these reactions happen?</w:t>
      </w:r>
    </w:p>
    <w:p w14:paraId="1AC04046" w14:textId="77777777" w:rsidR="00733867" w:rsidRPr="006254E8" w:rsidRDefault="00733867">
      <w:pPr>
        <w:pBdr>
          <w:top w:val="single" w:sz="4" w:space="1" w:color="auto"/>
          <w:left w:val="single" w:sz="4" w:space="4" w:color="auto"/>
          <w:bottom w:val="single" w:sz="4" w:space="1" w:color="auto"/>
          <w:right w:val="single" w:sz="4" w:space="4" w:color="auto"/>
        </w:pBdr>
        <w:rPr>
          <w:szCs w:val="22"/>
        </w:rPr>
      </w:pPr>
      <w:r w:rsidRPr="006254E8">
        <w:rPr>
          <w:szCs w:val="22"/>
        </w:rPr>
        <w:t xml:space="preserve">Hypersensitivity reactions can start at any time during treatment with </w:t>
      </w:r>
      <w:proofErr w:type="spellStart"/>
      <w:proofErr w:type="gramStart"/>
      <w:r w:rsidRPr="006254E8">
        <w:rPr>
          <w:szCs w:val="22"/>
        </w:rPr>
        <w:t>Trizivir</w:t>
      </w:r>
      <w:proofErr w:type="spellEnd"/>
      <w:r w:rsidRPr="006254E8">
        <w:rPr>
          <w:szCs w:val="22"/>
        </w:rPr>
        <w:t>, but</w:t>
      </w:r>
      <w:proofErr w:type="gramEnd"/>
      <w:r w:rsidRPr="006254E8">
        <w:rPr>
          <w:szCs w:val="22"/>
        </w:rPr>
        <w:t xml:space="preserve"> are more likely during the first 6 weeks of treatment.</w:t>
      </w:r>
    </w:p>
    <w:p w14:paraId="5C6E7D44" w14:textId="77777777" w:rsidR="00973472" w:rsidRDefault="00973472" w:rsidP="00625A14">
      <w:pPr>
        <w:pBdr>
          <w:top w:val="single" w:sz="4" w:space="1" w:color="auto"/>
          <w:left w:val="single" w:sz="4" w:space="4" w:color="auto"/>
          <w:bottom w:val="single" w:sz="4" w:space="1" w:color="auto"/>
          <w:right w:val="single" w:sz="4" w:space="4" w:color="auto"/>
        </w:pBdr>
        <w:rPr>
          <w:b/>
          <w:szCs w:val="22"/>
        </w:rPr>
      </w:pPr>
    </w:p>
    <w:p w14:paraId="15C8909E" w14:textId="77777777" w:rsidR="00733867" w:rsidRPr="006254E8" w:rsidRDefault="00733867">
      <w:pPr>
        <w:keepNext/>
        <w:pBdr>
          <w:top w:val="single" w:sz="4" w:space="1" w:color="auto"/>
          <w:left w:val="single" w:sz="4" w:space="4" w:color="auto"/>
          <w:bottom w:val="single" w:sz="4" w:space="1" w:color="auto"/>
          <w:right w:val="single" w:sz="4" w:space="4" w:color="auto"/>
        </w:pBdr>
        <w:rPr>
          <w:b/>
          <w:szCs w:val="22"/>
        </w:rPr>
      </w:pPr>
      <w:r w:rsidRPr="006254E8">
        <w:rPr>
          <w:b/>
          <w:szCs w:val="22"/>
        </w:rPr>
        <w:t>Contact your doctor immediately:</w:t>
      </w:r>
    </w:p>
    <w:p w14:paraId="4A60BAFD" w14:textId="77777777" w:rsidR="00733867" w:rsidRPr="006254E8" w:rsidRDefault="00733867">
      <w:pPr>
        <w:keepNext/>
        <w:pBdr>
          <w:top w:val="single" w:sz="4" w:space="1" w:color="auto"/>
          <w:left w:val="single" w:sz="4" w:space="4" w:color="auto"/>
          <w:bottom w:val="single" w:sz="4" w:space="1" w:color="auto"/>
          <w:right w:val="single" w:sz="4" w:space="4" w:color="auto"/>
        </w:pBdr>
        <w:tabs>
          <w:tab w:val="left" w:pos="564"/>
        </w:tabs>
        <w:rPr>
          <w:b/>
          <w:szCs w:val="22"/>
        </w:rPr>
      </w:pPr>
      <w:r w:rsidRPr="006254E8">
        <w:rPr>
          <w:b/>
          <w:szCs w:val="22"/>
        </w:rPr>
        <w:t>1</w:t>
      </w:r>
      <w:r w:rsidRPr="006254E8">
        <w:rPr>
          <w:b/>
          <w:szCs w:val="22"/>
        </w:rPr>
        <w:tab/>
        <w:t>if you get a skin rash, OR</w:t>
      </w:r>
    </w:p>
    <w:p w14:paraId="7BF26196"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95"/>
        </w:tabs>
        <w:rPr>
          <w:b/>
          <w:szCs w:val="22"/>
        </w:rPr>
      </w:pPr>
      <w:r w:rsidRPr="006254E8">
        <w:rPr>
          <w:b/>
          <w:szCs w:val="22"/>
        </w:rPr>
        <w:t>2</w:t>
      </w:r>
      <w:r w:rsidRPr="006254E8">
        <w:rPr>
          <w:b/>
          <w:szCs w:val="22"/>
        </w:rPr>
        <w:tab/>
        <w:t>if you get symptoms from at least 2 of the following groups:</w:t>
      </w:r>
    </w:p>
    <w:p w14:paraId="1C96A3FE" w14:textId="77777777" w:rsidR="00733867" w:rsidRPr="006254E8" w:rsidRDefault="00733867">
      <w:pPr>
        <w:keepLines/>
        <w:pBdr>
          <w:top w:val="single" w:sz="4" w:space="1" w:color="auto"/>
          <w:left w:val="single" w:sz="4" w:space="4" w:color="auto"/>
          <w:bottom w:val="single" w:sz="4" w:space="1" w:color="auto"/>
          <w:right w:val="single" w:sz="4" w:space="4" w:color="auto"/>
        </w:pBdr>
        <w:tabs>
          <w:tab w:val="left" w:pos="567"/>
        </w:tabs>
        <w:rPr>
          <w:szCs w:val="22"/>
        </w:rPr>
      </w:pPr>
      <w:r w:rsidRPr="006254E8">
        <w:rPr>
          <w:szCs w:val="22"/>
        </w:rPr>
        <w:tab/>
        <w:t>-</w:t>
      </w:r>
      <w:r w:rsidRPr="006254E8">
        <w:rPr>
          <w:szCs w:val="22"/>
        </w:rPr>
        <w:tab/>
        <w:t>fever</w:t>
      </w:r>
    </w:p>
    <w:p w14:paraId="5A1DFB59"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szCs w:val="22"/>
        </w:rPr>
      </w:pPr>
      <w:r w:rsidRPr="006254E8">
        <w:rPr>
          <w:szCs w:val="22"/>
        </w:rPr>
        <w:tab/>
        <w:t>-</w:t>
      </w:r>
      <w:r w:rsidRPr="006254E8">
        <w:rPr>
          <w:szCs w:val="22"/>
        </w:rPr>
        <w:tab/>
        <w:t>shortness of breath, sore throat or cough</w:t>
      </w:r>
    </w:p>
    <w:p w14:paraId="4B406863"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567"/>
        </w:tabs>
        <w:rPr>
          <w:szCs w:val="22"/>
        </w:rPr>
      </w:pPr>
      <w:r w:rsidRPr="006254E8">
        <w:rPr>
          <w:szCs w:val="22"/>
        </w:rPr>
        <w:tab/>
        <w:t>-</w:t>
      </w:r>
      <w:r w:rsidRPr="006254E8">
        <w:rPr>
          <w:szCs w:val="22"/>
        </w:rPr>
        <w:tab/>
        <w:t>nausea or vomiting, diarrhoea or abdominal pain</w:t>
      </w:r>
    </w:p>
    <w:p w14:paraId="00F17CC1" w14:textId="77777777" w:rsidR="00733867" w:rsidRPr="006254E8" w:rsidRDefault="00733867">
      <w:pPr>
        <w:pBdr>
          <w:top w:val="single" w:sz="4" w:space="1" w:color="auto"/>
          <w:left w:val="single" w:sz="4" w:space="4" w:color="auto"/>
          <w:bottom w:val="single" w:sz="4" w:space="1" w:color="auto"/>
          <w:right w:val="single" w:sz="4" w:space="4" w:color="auto"/>
        </w:pBdr>
        <w:tabs>
          <w:tab w:val="left" w:pos="0"/>
          <w:tab w:val="left" w:pos="538"/>
          <w:tab w:val="left" w:pos="567"/>
          <w:tab w:val="left" w:pos="689"/>
        </w:tabs>
        <w:rPr>
          <w:szCs w:val="22"/>
        </w:rPr>
      </w:pPr>
      <w:r w:rsidRPr="006254E8">
        <w:rPr>
          <w:szCs w:val="22"/>
        </w:rPr>
        <w:tab/>
        <w:t>-</w:t>
      </w:r>
      <w:r w:rsidRPr="006254E8">
        <w:rPr>
          <w:szCs w:val="22"/>
        </w:rPr>
        <w:tab/>
        <w:t>severe tiredness or achiness, or generally feeling ill</w:t>
      </w:r>
    </w:p>
    <w:p w14:paraId="4B4BA2F9" w14:textId="77777777" w:rsidR="00733867" w:rsidRPr="006254E8" w:rsidRDefault="00733867">
      <w:pPr>
        <w:pStyle w:val="Warning"/>
        <w:numPr>
          <w:ilvl w:val="0"/>
          <w:numId w:val="0"/>
        </w:numPr>
        <w:pBdr>
          <w:top w:val="single" w:sz="4" w:space="1" w:color="auto"/>
          <w:left w:val="single" w:sz="4" w:space="4" w:color="auto"/>
          <w:bottom w:val="single" w:sz="4" w:space="1" w:color="auto"/>
          <w:right w:val="single" w:sz="4" w:space="4" w:color="auto"/>
        </w:pBdr>
        <w:tabs>
          <w:tab w:val="clear" w:pos="567"/>
        </w:tabs>
        <w:spacing w:before="0"/>
        <w:ind w:firstLine="360"/>
        <w:rPr>
          <w:szCs w:val="22"/>
        </w:rPr>
      </w:pPr>
      <w:r w:rsidRPr="006254E8">
        <w:rPr>
          <w:b/>
          <w:szCs w:val="22"/>
        </w:rPr>
        <w:lastRenderedPageBreak/>
        <w:t xml:space="preserve">Your doctor may advise you to stop taking </w:t>
      </w:r>
      <w:proofErr w:type="spellStart"/>
      <w:r w:rsidRPr="006254E8">
        <w:rPr>
          <w:b/>
          <w:szCs w:val="22"/>
        </w:rPr>
        <w:t>Trizivir</w:t>
      </w:r>
      <w:proofErr w:type="spellEnd"/>
      <w:r w:rsidRPr="006254E8">
        <w:rPr>
          <w:szCs w:val="22"/>
        </w:rPr>
        <w:t>.</w:t>
      </w:r>
    </w:p>
    <w:p w14:paraId="2FB80067" w14:textId="77777777" w:rsidR="00733867" w:rsidRPr="006254E8" w:rsidRDefault="00733867">
      <w:pPr>
        <w:pStyle w:val="Heading3"/>
        <w:keepNext w:val="0"/>
        <w:pBdr>
          <w:top w:val="single" w:sz="4" w:space="1" w:color="auto"/>
          <w:left w:val="single" w:sz="4" w:space="4" w:color="auto"/>
          <w:bottom w:val="single" w:sz="4" w:space="1" w:color="auto"/>
          <w:right w:val="single" w:sz="4" w:space="4" w:color="auto"/>
        </w:pBdr>
        <w:jc w:val="left"/>
        <w:rPr>
          <w:szCs w:val="22"/>
        </w:rPr>
      </w:pPr>
    </w:p>
    <w:p w14:paraId="40F43B78" w14:textId="77777777" w:rsidR="00733867" w:rsidRPr="006254E8" w:rsidRDefault="00733867">
      <w:pPr>
        <w:keepNext/>
        <w:pBdr>
          <w:top w:val="single" w:sz="4" w:space="1" w:color="auto"/>
          <w:left w:val="single" w:sz="4" w:space="4" w:color="auto"/>
          <w:bottom w:val="single" w:sz="4" w:space="1" w:color="auto"/>
          <w:right w:val="single" w:sz="4" w:space="4" w:color="auto"/>
        </w:pBdr>
        <w:spacing w:before="120" w:after="120"/>
        <w:rPr>
          <w:b/>
          <w:szCs w:val="22"/>
        </w:rPr>
      </w:pPr>
      <w:r w:rsidRPr="006254E8">
        <w:rPr>
          <w:b/>
          <w:szCs w:val="22"/>
        </w:rPr>
        <w:t xml:space="preserve">If you have stopped taking </w:t>
      </w:r>
      <w:proofErr w:type="spellStart"/>
      <w:r w:rsidRPr="006254E8">
        <w:rPr>
          <w:b/>
          <w:szCs w:val="22"/>
        </w:rPr>
        <w:t>Trizivir</w:t>
      </w:r>
      <w:proofErr w:type="spellEnd"/>
    </w:p>
    <w:p w14:paraId="749A5271" w14:textId="77777777" w:rsidR="00733867" w:rsidRPr="006254E8" w:rsidRDefault="00733867">
      <w:pPr>
        <w:pStyle w:val="Warning"/>
        <w:keepNext/>
        <w:numPr>
          <w:ilvl w:val="0"/>
          <w:numId w:val="0"/>
        </w:numPr>
        <w:pBdr>
          <w:top w:val="single" w:sz="4" w:space="1" w:color="auto"/>
          <w:left w:val="single" w:sz="4" w:space="4" w:color="auto"/>
          <w:bottom w:val="single" w:sz="4" w:space="1" w:color="auto"/>
          <w:right w:val="single" w:sz="4" w:space="4" w:color="auto"/>
        </w:pBdr>
        <w:tabs>
          <w:tab w:val="clear" w:pos="284"/>
          <w:tab w:val="clear" w:pos="567"/>
          <w:tab w:val="clear" w:pos="851"/>
          <w:tab w:val="left" w:pos="600"/>
        </w:tabs>
        <w:spacing w:before="0"/>
        <w:ind w:left="360" w:hanging="360"/>
        <w:rPr>
          <w:szCs w:val="22"/>
        </w:rPr>
      </w:pPr>
      <w:r w:rsidRPr="006254E8">
        <w:rPr>
          <w:szCs w:val="22"/>
        </w:rPr>
        <w:t xml:space="preserve">      If you have stopped taking </w:t>
      </w:r>
      <w:proofErr w:type="spellStart"/>
      <w:r w:rsidRPr="006254E8">
        <w:rPr>
          <w:szCs w:val="22"/>
        </w:rPr>
        <w:t>Trizivir</w:t>
      </w:r>
      <w:proofErr w:type="spellEnd"/>
      <w:r w:rsidRPr="006254E8">
        <w:rPr>
          <w:szCs w:val="22"/>
        </w:rPr>
        <w:t xml:space="preserve"> because of a hypersensitivity reaction,</w:t>
      </w:r>
      <w:r w:rsidRPr="006254E8">
        <w:rPr>
          <w:b/>
          <w:szCs w:val="22"/>
        </w:rPr>
        <w:t xml:space="preserve"> you must NE</w:t>
      </w:r>
      <w:smartTag w:uri="schemas-GSKSiteLocations-com/fourthcoffee" w:element="flavor">
        <w:r w:rsidRPr="006254E8">
          <w:rPr>
            <w:b/>
            <w:szCs w:val="22"/>
          </w:rPr>
          <w:t>VER</w:t>
        </w:r>
      </w:smartTag>
      <w:r w:rsidRPr="006254E8">
        <w:rPr>
          <w:b/>
          <w:szCs w:val="22"/>
        </w:rPr>
        <w:t xml:space="preserve"> AGAIN take </w:t>
      </w:r>
      <w:proofErr w:type="spellStart"/>
      <w:r w:rsidRPr="006254E8">
        <w:rPr>
          <w:b/>
          <w:szCs w:val="22"/>
        </w:rPr>
        <w:t>Trizivir</w:t>
      </w:r>
      <w:proofErr w:type="spellEnd"/>
      <w:r w:rsidRPr="006254E8">
        <w:rPr>
          <w:b/>
          <w:szCs w:val="22"/>
        </w:rPr>
        <w:t>, or any other medicine containing abacavir (</w:t>
      </w:r>
      <w:proofErr w:type="spellStart"/>
      <w:r w:rsidRPr="006254E8">
        <w:rPr>
          <w:b/>
          <w:szCs w:val="22"/>
        </w:rPr>
        <w:t>Kivexa</w:t>
      </w:r>
      <w:proofErr w:type="spellEnd"/>
      <w:r w:rsidR="006A247E">
        <w:rPr>
          <w:b/>
          <w:szCs w:val="22"/>
        </w:rPr>
        <w:t xml:space="preserve">, </w:t>
      </w:r>
      <w:proofErr w:type="spellStart"/>
      <w:r w:rsidR="006A247E">
        <w:rPr>
          <w:b/>
          <w:szCs w:val="22"/>
        </w:rPr>
        <w:t>Triumeq</w:t>
      </w:r>
      <w:proofErr w:type="spellEnd"/>
      <w:r w:rsidRPr="006254E8">
        <w:rPr>
          <w:b/>
          <w:szCs w:val="22"/>
        </w:rPr>
        <w:t xml:space="preserve"> or </w:t>
      </w:r>
      <w:proofErr w:type="spellStart"/>
      <w:r w:rsidRPr="006254E8">
        <w:rPr>
          <w:b/>
          <w:szCs w:val="22"/>
        </w:rPr>
        <w:t>Ziagen</w:t>
      </w:r>
      <w:proofErr w:type="spellEnd"/>
      <w:r w:rsidRPr="006254E8">
        <w:rPr>
          <w:b/>
          <w:szCs w:val="22"/>
        </w:rPr>
        <w:t>)</w:t>
      </w:r>
      <w:r w:rsidRPr="006254E8">
        <w:rPr>
          <w:szCs w:val="22"/>
        </w:rPr>
        <w:t>. If you do, within hours, your blood pressure could fall dangerously low, which could result in death.</w:t>
      </w:r>
    </w:p>
    <w:p w14:paraId="5F59AFCF" w14:textId="77777777" w:rsidR="00733867" w:rsidRPr="006254E8" w:rsidRDefault="00733867">
      <w:pPr>
        <w:pStyle w:val="Warning"/>
        <w:numPr>
          <w:ilvl w:val="0"/>
          <w:numId w:val="0"/>
        </w:numPr>
        <w:pBdr>
          <w:top w:val="single" w:sz="4" w:space="1" w:color="auto"/>
          <w:left w:val="single" w:sz="4" w:space="4" w:color="auto"/>
          <w:bottom w:val="single" w:sz="4" w:space="1" w:color="auto"/>
          <w:right w:val="single" w:sz="4" w:space="4" w:color="auto"/>
        </w:pBdr>
        <w:tabs>
          <w:tab w:val="clear" w:pos="567"/>
          <w:tab w:val="clear" w:pos="851"/>
        </w:tabs>
        <w:spacing w:before="0"/>
        <w:rPr>
          <w:szCs w:val="22"/>
        </w:rPr>
      </w:pPr>
    </w:p>
    <w:p w14:paraId="0EBA94A9" w14:textId="77777777" w:rsidR="00733867" w:rsidRPr="006254E8" w:rsidRDefault="00733867">
      <w:pPr>
        <w:keepNext/>
        <w:pBdr>
          <w:top w:val="single" w:sz="4" w:space="1" w:color="auto"/>
          <w:left w:val="single" w:sz="4" w:space="4" w:color="auto"/>
          <w:bottom w:val="single" w:sz="4" w:space="1" w:color="auto"/>
          <w:right w:val="single" w:sz="4" w:space="4" w:color="auto"/>
        </w:pBdr>
        <w:tabs>
          <w:tab w:val="left" w:pos="313"/>
        </w:tabs>
        <w:spacing w:after="120"/>
        <w:rPr>
          <w:szCs w:val="22"/>
        </w:rPr>
      </w:pPr>
      <w:r w:rsidRPr="006254E8">
        <w:rPr>
          <w:szCs w:val="22"/>
        </w:rPr>
        <w:t xml:space="preserve">If you have stopped taking </w:t>
      </w:r>
      <w:proofErr w:type="spellStart"/>
      <w:r w:rsidRPr="006254E8">
        <w:rPr>
          <w:szCs w:val="22"/>
        </w:rPr>
        <w:t>Trizivir</w:t>
      </w:r>
      <w:proofErr w:type="spellEnd"/>
      <w:r w:rsidRPr="006254E8">
        <w:rPr>
          <w:szCs w:val="22"/>
        </w:rPr>
        <w:t xml:space="preserve"> for any reason — especially because you think you are having side effects, or because you have other illness:</w:t>
      </w:r>
    </w:p>
    <w:p w14:paraId="26E5BF8F" w14:textId="77777777" w:rsidR="00347622" w:rsidRDefault="00733867" w:rsidP="00347622">
      <w:pPr>
        <w:pBdr>
          <w:top w:val="single" w:sz="4" w:space="1" w:color="auto"/>
          <w:left w:val="single" w:sz="4" w:space="4" w:color="auto"/>
          <w:bottom w:val="single" w:sz="4" w:space="1" w:color="auto"/>
          <w:right w:val="single" w:sz="4" w:space="4" w:color="auto"/>
        </w:pBdr>
        <w:rPr>
          <w:szCs w:val="22"/>
        </w:rPr>
      </w:pPr>
      <w:r w:rsidRPr="006254E8">
        <w:rPr>
          <w:b/>
          <w:szCs w:val="22"/>
        </w:rPr>
        <w:t xml:space="preserve">      Talk to your doctor before you start again</w:t>
      </w:r>
      <w:r w:rsidRPr="006254E8">
        <w:rPr>
          <w:szCs w:val="22"/>
        </w:rPr>
        <w:t xml:space="preserve">. Your doctor will check whether your symptoms were related to a hypersensitivity reaction. If the doctor thinks they may have been, </w:t>
      </w:r>
      <w:r w:rsidRPr="006254E8">
        <w:rPr>
          <w:b/>
          <w:szCs w:val="22"/>
        </w:rPr>
        <w:t xml:space="preserve">you will then be told never again to take </w:t>
      </w:r>
      <w:proofErr w:type="spellStart"/>
      <w:r w:rsidRPr="006254E8">
        <w:rPr>
          <w:b/>
          <w:szCs w:val="22"/>
        </w:rPr>
        <w:t>Trizivir</w:t>
      </w:r>
      <w:proofErr w:type="spellEnd"/>
      <w:r w:rsidRPr="006254E8">
        <w:rPr>
          <w:b/>
          <w:szCs w:val="22"/>
        </w:rPr>
        <w:t>, or any other medicine containing abacavir (</w:t>
      </w:r>
      <w:proofErr w:type="spellStart"/>
      <w:r w:rsidRPr="006254E8">
        <w:rPr>
          <w:b/>
          <w:szCs w:val="22"/>
        </w:rPr>
        <w:t>Kivexa</w:t>
      </w:r>
      <w:proofErr w:type="spellEnd"/>
      <w:r w:rsidR="006A247E">
        <w:rPr>
          <w:b/>
          <w:szCs w:val="22"/>
        </w:rPr>
        <w:t xml:space="preserve">, </w:t>
      </w:r>
      <w:proofErr w:type="spellStart"/>
      <w:r w:rsidR="006A247E">
        <w:rPr>
          <w:b/>
          <w:szCs w:val="22"/>
        </w:rPr>
        <w:t>Triumeq</w:t>
      </w:r>
      <w:proofErr w:type="spellEnd"/>
      <w:r w:rsidR="00FA3C94">
        <w:rPr>
          <w:b/>
          <w:szCs w:val="22"/>
        </w:rPr>
        <w:t xml:space="preserve"> </w:t>
      </w:r>
      <w:r w:rsidRPr="006254E8">
        <w:rPr>
          <w:b/>
          <w:szCs w:val="22"/>
        </w:rPr>
        <w:t xml:space="preserve">or </w:t>
      </w:r>
      <w:proofErr w:type="spellStart"/>
      <w:r w:rsidRPr="006254E8">
        <w:rPr>
          <w:b/>
          <w:szCs w:val="22"/>
        </w:rPr>
        <w:t>Ziagen</w:t>
      </w:r>
      <w:proofErr w:type="spellEnd"/>
      <w:r w:rsidRPr="006254E8">
        <w:rPr>
          <w:b/>
          <w:szCs w:val="22"/>
        </w:rPr>
        <w:t>)</w:t>
      </w:r>
      <w:r w:rsidRPr="006254E8">
        <w:rPr>
          <w:szCs w:val="22"/>
        </w:rPr>
        <w:t>. It is important that you follow this advice.</w:t>
      </w:r>
    </w:p>
    <w:p w14:paraId="56F29236" w14:textId="77777777" w:rsidR="00733867" w:rsidRDefault="00733867">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rPr>
      </w:pPr>
    </w:p>
    <w:p w14:paraId="32E0037A" w14:textId="77777777" w:rsidR="006A247E" w:rsidRDefault="006A247E" w:rsidP="006A247E">
      <w:pPr>
        <w:pBdr>
          <w:top w:val="single" w:sz="4" w:space="1" w:color="auto"/>
          <w:left w:val="single" w:sz="4" w:space="4" w:color="auto"/>
          <w:bottom w:val="single" w:sz="4" w:space="1" w:color="auto"/>
          <w:right w:val="single" w:sz="4" w:space="4" w:color="auto"/>
        </w:pBdr>
        <w:rPr>
          <w:szCs w:val="22"/>
        </w:rPr>
      </w:pPr>
      <w:r w:rsidRPr="00CF3E9F">
        <w:rPr>
          <w:szCs w:val="22"/>
        </w:rPr>
        <w:t xml:space="preserve">Occasionally, </w:t>
      </w:r>
      <w:r>
        <w:rPr>
          <w:szCs w:val="22"/>
        </w:rPr>
        <w:t>hypersensitivity reactions have developed in people who start taking abacavir containing products again, but who had only one symptom on the Alert Card before they stopped taking it.</w:t>
      </w:r>
    </w:p>
    <w:p w14:paraId="56F21B56" w14:textId="77777777" w:rsidR="006A247E" w:rsidRPr="00CF3E9F" w:rsidRDefault="006A247E" w:rsidP="006A247E">
      <w:pPr>
        <w:pBdr>
          <w:top w:val="single" w:sz="4" w:space="1" w:color="auto"/>
          <w:left w:val="single" w:sz="4" w:space="4" w:color="auto"/>
          <w:bottom w:val="single" w:sz="4" w:space="1" w:color="auto"/>
          <w:right w:val="single" w:sz="4" w:space="4" w:color="auto"/>
        </w:pBdr>
        <w:rPr>
          <w:szCs w:val="22"/>
        </w:rPr>
      </w:pPr>
    </w:p>
    <w:p w14:paraId="210F9F0A" w14:textId="77777777" w:rsidR="006A247E" w:rsidRDefault="006A247E" w:rsidP="006A247E">
      <w:pPr>
        <w:pBdr>
          <w:top w:val="single" w:sz="4" w:space="1" w:color="auto"/>
          <w:left w:val="single" w:sz="4" w:space="4" w:color="auto"/>
          <w:bottom w:val="single" w:sz="4" w:space="1" w:color="auto"/>
          <w:right w:val="single" w:sz="4" w:space="4" w:color="auto"/>
        </w:pBdr>
        <w:rPr>
          <w:szCs w:val="22"/>
        </w:rPr>
      </w:pPr>
      <w:r w:rsidRPr="00CF3E9F">
        <w:rPr>
          <w:szCs w:val="22"/>
        </w:rPr>
        <w:t xml:space="preserve">Very rarely, </w:t>
      </w:r>
      <w:r>
        <w:rPr>
          <w:szCs w:val="22"/>
        </w:rPr>
        <w:t xml:space="preserve">patients who have taken medicines containing abacavir in the past without any symptoms of hypersensitivity have developed a hypersensitivity reaction when they start taking these medicines again. </w:t>
      </w:r>
    </w:p>
    <w:p w14:paraId="6F551294" w14:textId="77777777" w:rsidR="006A247E" w:rsidRPr="006254E8" w:rsidRDefault="006A247E">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rPr>
      </w:pPr>
    </w:p>
    <w:p w14:paraId="2DB6B0B4" w14:textId="77777777" w:rsidR="00733867" w:rsidRPr="006254E8" w:rsidRDefault="00733867">
      <w:pPr>
        <w:pBdr>
          <w:top w:val="single" w:sz="4" w:space="1" w:color="auto"/>
          <w:left w:val="single" w:sz="4" w:space="4" w:color="auto"/>
          <w:bottom w:val="single" w:sz="4" w:space="1" w:color="auto"/>
          <w:right w:val="single" w:sz="4" w:space="4" w:color="auto"/>
        </w:pBdr>
        <w:rPr>
          <w:szCs w:val="22"/>
        </w:rPr>
      </w:pPr>
      <w:r w:rsidRPr="006254E8">
        <w:rPr>
          <w:szCs w:val="22"/>
        </w:rPr>
        <w:t xml:space="preserve">If your doctor advises that you can start taking </w:t>
      </w:r>
      <w:proofErr w:type="spellStart"/>
      <w:r w:rsidRPr="006254E8">
        <w:rPr>
          <w:szCs w:val="22"/>
        </w:rPr>
        <w:t>Trizivir</w:t>
      </w:r>
      <w:proofErr w:type="spellEnd"/>
      <w:r w:rsidRPr="006254E8">
        <w:rPr>
          <w:szCs w:val="22"/>
        </w:rPr>
        <w:t xml:space="preserve"> again, you may be asked to take your first doses in a place w</w:t>
      </w:r>
      <w:r w:rsidRPr="006254E8">
        <w:rPr>
          <w:rStyle w:val="IndentChar"/>
          <w:szCs w:val="22"/>
        </w:rPr>
        <w:t>h</w:t>
      </w:r>
      <w:r w:rsidRPr="006254E8">
        <w:rPr>
          <w:szCs w:val="22"/>
        </w:rPr>
        <w:t>ere you will have ready access to medical care if you need it.</w:t>
      </w:r>
    </w:p>
    <w:p w14:paraId="54A5A376" w14:textId="77777777" w:rsidR="00733867" w:rsidRPr="006254E8" w:rsidRDefault="00733867">
      <w:pPr>
        <w:pBdr>
          <w:top w:val="single" w:sz="4" w:space="1" w:color="auto"/>
          <w:left w:val="single" w:sz="4" w:space="4" w:color="auto"/>
          <w:bottom w:val="single" w:sz="4" w:space="1" w:color="auto"/>
          <w:right w:val="single" w:sz="4" w:space="4" w:color="auto"/>
        </w:pBdr>
        <w:rPr>
          <w:szCs w:val="22"/>
        </w:rPr>
      </w:pPr>
    </w:p>
    <w:p w14:paraId="717CB6F0" w14:textId="77777777" w:rsidR="005273E8" w:rsidRDefault="00733867">
      <w:pPr>
        <w:pBdr>
          <w:top w:val="single" w:sz="4" w:space="1" w:color="auto"/>
          <w:left w:val="single" w:sz="4" w:space="4" w:color="auto"/>
          <w:bottom w:val="single" w:sz="4" w:space="1" w:color="auto"/>
          <w:right w:val="single" w:sz="4" w:space="4" w:color="auto"/>
        </w:pBdr>
        <w:spacing w:after="120"/>
        <w:rPr>
          <w:szCs w:val="22"/>
        </w:rPr>
      </w:pPr>
      <w:r w:rsidRPr="006254E8">
        <w:rPr>
          <w:b/>
          <w:szCs w:val="22"/>
        </w:rPr>
        <w:t xml:space="preserve">If you are hypersensitive to </w:t>
      </w:r>
      <w:proofErr w:type="spellStart"/>
      <w:r w:rsidRPr="006254E8">
        <w:rPr>
          <w:b/>
          <w:szCs w:val="22"/>
        </w:rPr>
        <w:t>Trizivir</w:t>
      </w:r>
      <w:proofErr w:type="spellEnd"/>
      <w:r w:rsidRPr="006254E8">
        <w:rPr>
          <w:b/>
          <w:szCs w:val="22"/>
        </w:rPr>
        <w:t xml:space="preserve">, return all your unused </w:t>
      </w:r>
      <w:proofErr w:type="spellStart"/>
      <w:r w:rsidRPr="006254E8">
        <w:rPr>
          <w:b/>
          <w:szCs w:val="22"/>
        </w:rPr>
        <w:t>Trizivir</w:t>
      </w:r>
      <w:proofErr w:type="spellEnd"/>
      <w:r w:rsidRPr="006254E8">
        <w:rPr>
          <w:b/>
          <w:szCs w:val="22"/>
        </w:rPr>
        <w:t xml:space="preserve"> tablets for safe disposal.</w:t>
      </w:r>
      <w:r w:rsidRPr="006254E8">
        <w:rPr>
          <w:szCs w:val="22"/>
        </w:rPr>
        <w:t xml:space="preserve"> Ask your doctor or pharmacist for advice.</w:t>
      </w:r>
    </w:p>
    <w:p w14:paraId="5883038E" w14:textId="77777777" w:rsidR="006A247E" w:rsidRDefault="006A247E" w:rsidP="006A247E">
      <w:pPr>
        <w:pStyle w:val="Warning"/>
        <w:numPr>
          <w:ilvl w:val="0"/>
          <w:numId w:val="0"/>
        </w:numPr>
        <w:pBdr>
          <w:top w:val="single" w:sz="4" w:space="1" w:color="auto"/>
          <w:left w:val="single" w:sz="4" w:space="4" w:color="auto"/>
          <w:bottom w:val="single" w:sz="4" w:space="1" w:color="auto"/>
          <w:right w:val="single" w:sz="4" w:space="4" w:color="auto"/>
        </w:pBdr>
        <w:rPr>
          <w:b/>
          <w:i/>
          <w:color w:val="FF0000"/>
          <w:szCs w:val="22"/>
        </w:rPr>
      </w:pPr>
      <w:r w:rsidRPr="00050385">
        <w:rPr>
          <w:szCs w:val="22"/>
        </w:rPr>
        <w:t xml:space="preserve">The </w:t>
      </w:r>
      <w:proofErr w:type="spellStart"/>
      <w:r>
        <w:rPr>
          <w:szCs w:val="22"/>
        </w:rPr>
        <w:t>Trizivir</w:t>
      </w:r>
      <w:proofErr w:type="spellEnd"/>
      <w:r w:rsidRPr="00050385">
        <w:rPr>
          <w:szCs w:val="22"/>
        </w:rPr>
        <w:t xml:space="preserve"> </w:t>
      </w:r>
      <w:r w:rsidRPr="001437F6">
        <w:rPr>
          <w:szCs w:val="22"/>
        </w:rPr>
        <w:t xml:space="preserve">pack includes an </w:t>
      </w:r>
      <w:r w:rsidRPr="001437F6">
        <w:rPr>
          <w:b/>
          <w:szCs w:val="22"/>
        </w:rPr>
        <w:t>Alert Card</w:t>
      </w:r>
      <w:r w:rsidRPr="001437F6">
        <w:rPr>
          <w:szCs w:val="22"/>
        </w:rPr>
        <w:t>, to rem</w:t>
      </w:r>
      <w:r>
        <w:rPr>
          <w:szCs w:val="22"/>
        </w:rPr>
        <w:t xml:space="preserve">ind you and medical staff about </w:t>
      </w:r>
      <w:r w:rsidRPr="001437F6">
        <w:rPr>
          <w:szCs w:val="22"/>
        </w:rPr>
        <w:t>hypersensitivity</w:t>
      </w:r>
      <w:r>
        <w:rPr>
          <w:szCs w:val="22"/>
        </w:rPr>
        <w:t xml:space="preserve"> reactions</w:t>
      </w:r>
      <w:r w:rsidRPr="001437F6">
        <w:rPr>
          <w:szCs w:val="22"/>
        </w:rPr>
        <w:t xml:space="preserve">. </w:t>
      </w:r>
      <w:r w:rsidRPr="001437F6">
        <w:rPr>
          <w:b/>
          <w:szCs w:val="22"/>
        </w:rPr>
        <w:t xml:space="preserve">Detach this card and </w:t>
      </w:r>
      <w:proofErr w:type="gramStart"/>
      <w:r w:rsidRPr="001437F6">
        <w:rPr>
          <w:b/>
          <w:szCs w:val="22"/>
        </w:rPr>
        <w:t>keep it with you at all times</w:t>
      </w:r>
      <w:proofErr w:type="gramEnd"/>
      <w:r w:rsidRPr="001437F6">
        <w:rPr>
          <w:szCs w:val="22"/>
        </w:rPr>
        <w:t>.</w:t>
      </w:r>
    </w:p>
    <w:p w14:paraId="352C4DDB" w14:textId="77777777" w:rsidR="006A247E" w:rsidRPr="006254E8" w:rsidRDefault="006A247E">
      <w:pPr>
        <w:pBdr>
          <w:top w:val="single" w:sz="4" w:space="1" w:color="auto"/>
          <w:left w:val="single" w:sz="4" w:space="4" w:color="auto"/>
          <w:bottom w:val="single" w:sz="4" w:space="1" w:color="auto"/>
          <w:right w:val="single" w:sz="4" w:space="4" w:color="auto"/>
        </w:pBdr>
        <w:spacing w:after="120"/>
        <w:rPr>
          <w:b/>
          <w:szCs w:val="22"/>
        </w:rPr>
      </w:pPr>
    </w:p>
    <w:p w14:paraId="7FB39A47" w14:textId="77777777" w:rsidR="00733867" w:rsidRPr="006254E8" w:rsidRDefault="00733867">
      <w:pPr>
        <w:rPr>
          <w:b/>
          <w:szCs w:val="22"/>
        </w:rPr>
      </w:pPr>
    </w:p>
    <w:p w14:paraId="2832A030" w14:textId="77777777" w:rsidR="00733867" w:rsidRPr="006254E8" w:rsidRDefault="00733867">
      <w:pPr>
        <w:rPr>
          <w:b/>
          <w:szCs w:val="22"/>
        </w:rPr>
      </w:pPr>
      <w:r w:rsidRPr="006254E8">
        <w:rPr>
          <w:b/>
          <w:szCs w:val="22"/>
        </w:rPr>
        <w:t>Very common side effects</w:t>
      </w:r>
    </w:p>
    <w:p w14:paraId="393817CC" w14:textId="77777777" w:rsidR="00733867" w:rsidRPr="006254E8" w:rsidRDefault="00733867">
      <w:pPr>
        <w:rPr>
          <w:szCs w:val="22"/>
        </w:rPr>
      </w:pPr>
      <w:r w:rsidRPr="006254E8">
        <w:rPr>
          <w:szCs w:val="22"/>
        </w:rPr>
        <w:t xml:space="preserve">These may affect </w:t>
      </w:r>
      <w:r w:rsidRPr="006254E8">
        <w:rPr>
          <w:b/>
          <w:szCs w:val="22"/>
        </w:rPr>
        <w:t>more than 1 in 10</w:t>
      </w:r>
      <w:r w:rsidRPr="006254E8">
        <w:rPr>
          <w:szCs w:val="22"/>
        </w:rPr>
        <w:t xml:space="preserve"> people:</w:t>
      </w:r>
    </w:p>
    <w:p w14:paraId="37F5B617" w14:textId="77777777" w:rsidR="00733867" w:rsidRPr="006254E8" w:rsidRDefault="00733867" w:rsidP="007F50DB">
      <w:pPr>
        <w:numPr>
          <w:ilvl w:val="0"/>
          <w:numId w:val="34"/>
        </w:numPr>
        <w:tabs>
          <w:tab w:val="left" w:pos="567"/>
        </w:tabs>
        <w:ind w:left="924" w:hanging="357"/>
        <w:rPr>
          <w:szCs w:val="22"/>
        </w:rPr>
      </w:pPr>
      <w:r w:rsidRPr="006254E8">
        <w:rPr>
          <w:szCs w:val="22"/>
        </w:rPr>
        <w:t>headache</w:t>
      </w:r>
    </w:p>
    <w:p w14:paraId="6857670C" w14:textId="77777777" w:rsidR="00733867" w:rsidRPr="006254E8" w:rsidRDefault="00733867" w:rsidP="007F50DB">
      <w:pPr>
        <w:numPr>
          <w:ilvl w:val="0"/>
          <w:numId w:val="34"/>
        </w:numPr>
        <w:tabs>
          <w:tab w:val="left" w:pos="567"/>
        </w:tabs>
        <w:ind w:left="924" w:hanging="357"/>
        <w:rPr>
          <w:szCs w:val="22"/>
        </w:rPr>
      </w:pPr>
      <w:r w:rsidRPr="006254E8">
        <w:rPr>
          <w:szCs w:val="22"/>
        </w:rPr>
        <w:t xml:space="preserve">feeling sick </w:t>
      </w:r>
      <w:r w:rsidRPr="006254E8">
        <w:rPr>
          <w:i/>
          <w:szCs w:val="22"/>
        </w:rPr>
        <w:t>(nausea)</w:t>
      </w:r>
    </w:p>
    <w:p w14:paraId="7C191744" w14:textId="77777777" w:rsidR="00733867" w:rsidRPr="006254E8" w:rsidRDefault="00733867">
      <w:pPr>
        <w:rPr>
          <w:szCs w:val="22"/>
        </w:rPr>
      </w:pPr>
    </w:p>
    <w:p w14:paraId="699E78B9" w14:textId="77777777" w:rsidR="00733867" w:rsidRPr="006254E8" w:rsidRDefault="00733867">
      <w:pPr>
        <w:rPr>
          <w:b/>
          <w:szCs w:val="22"/>
        </w:rPr>
      </w:pPr>
      <w:r w:rsidRPr="006254E8">
        <w:rPr>
          <w:b/>
          <w:szCs w:val="22"/>
        </w:rPr>
        <w:t>Common side effects</w:t>
      </w:r>
    </w:p>
    <w:p w14:paraId="7F8A3622" w14:textId="77777777" w:rsidR="00733867" w:rsidRPr="006254E8" w:rsidRDefault="00733867">
      <w:pPr>
        <w:rPr>
          <w:szCs w:val="22"/>
        </w:rPr>
      </w:pPr>
      <w:r w:rsidRPr="006254E8">
        <w:rPr>
          <w:szCs w:val="22"/>
        </w:rPr>
        <w:t>These may affect</w:t>
      </w:r>
      <w:r w:rsidRPr="006254E8">
        <w:rPr>
          <w:b/>
          <w:szCs w:val="22"/>
        </w:rPr>
        <w:t xml:space="preserve"> up to 1 in 10</w:t>
      </w:r>
      <w:r w:rsidRPr="006254E8">
        <w:rPr>
          <w:szCs w:val="22"/>
        </w:rPr>
        <w:t xml:space="preserve"> people:</w:t>
      </w:r>
    </w:p>
    <w:p w14:paraId="744BA9E3" w14:textId="77777777" w:rsidR="00733867" w:rsidRPr="006254E8" w:rsidRDefault="00733867" w:rsidP="007F50DB">
      <w:pPr>
        <w:numPr>
          <w:ilvl w:val="0"/>
          <w:numId w:val="35"/>
        </w:numPr>
        <w:ind w:left="924" w:hanging="357"/>
        <w:rPr>
          <w:szCs w:val="22"/>
        </w:rPr>
      </w:pPr>
      <w:r w:rsidRPr="006254E8">
        <w:rPr>
          <w:szCs w:val="22"/>
        </w:rPr>
        <w:t xml:space="preserve">hypersensitivity reaction </w:t>
      </w:r>
    </w:p>
    <w:p w14:paraId="15C16D44" w14:textId="77777777" w:rsidR="00733867" w:rsidRPr="006254E8" w:rsidRDefault="00733867" w:rsidP="007F50DB">
      <w:pPr>
        <w:numPr>
          <w:ilvl w:val="0"/>
          <w:numId w:val="35"/>
        </w:numPr>
        <w:ind w:left="924" w:hanging="357"/>
        <w:rPr>
          <w:szCs w:val="22"/>
        </w:rPr>
      </w:pPr>
      <w:r w:rsidRPr="006254E8">
        <w:rPr>
          <w:szCs w:val="22"/>
        </w:rPr>
        <w:t xml:space="preserve">being sick </w:t>
      </w:r>
      <w:r w:rsidRPr="006254E8">
        <w:rPr>
          <w:i/>
          <w:szCs w:val="22"/>
        </w:rPr>
        <w:t>(vomiting)</w:t>
      </w:r>
    </w:p>
    <w:p w14:paraId="388990A9" w14:textId="77777777" w:rsidR="00733867" w:rsidRPr="006254E8" w:rsidRDefault="00733867" w:rsidP="007F50DB">
      <w:pPr>
        <w:numPr>
          <w:ilvl w:val="0"/>
          <w:numId w:val="35"/>
        </w:numPr>
        <w:ind w:left="924" w:hanging="357"/>
        <w:rPr>
          <w:szCs w:val="22"/>
        </w:rPr>
      </w:pPr>
      <w:r w:rsidRPr="006254E8">
        <w:rPr>
          <w:szCs w:val="22"/>
        </w:rPr>
        <w:t>diarrhoea</w:t>
      </w:r>
    </w:p>
    <w:p w14:paraId="107F7DC3" w14:textId="77777777" w:rsidR="00733867" w:rsidRPr="006254E8" w:rsidRDefault="00733867" w:rsidP="007F50DB">
      <w:pPr>
        <w:numPr>
          <w:ilvl w:val="0"/>
          <w:numId w:val="35"/>
        </w:numPr>
        <w:ind w:left="924" w:hanging="357"/>
        <w:rPr>
          <w:szCs w:val="22"/>
        </w:rPr>
      </w:pPr>
      <w:r w:rsidRPr="006254E8">
        <w:rPr>
          <w:szCs w:val="22"/>
        </w:rPr>
        <w:t>stomach pains</w:t>
      </w:r>
    </w:p>
    <w:p w14:paraId="06085791" w14:textId="77777777" w:rsidR="00733867" w:rsidRPr="006254E8" w:rsidRDefault="00733867" w:rsidP="007F50DB">
      <w:pPr>
        <w:numPr>
          <w:ilvl w:val="0"/>
          <w:numId w:val="35"/>
        </w:numPr>
        <w:ind w:left="924" w:hanging="357"/>
        <w:rPr>
          <w:szCs w:val="22"/>
        </w:rPr>
      </w:pPr>
      <w:r w:rsidRPr="006254E8">
        <w:rPr>
          <w:szCs w:val="22"/>
        </w:rPr>
        <w:t>loss of appetite</w:t>
      </w:r>
    </w:p>
    <w:p w14:paraId="09141239" w14:textId="77777777" w:rsidR="00733867" w:rsidRPr="006254E8" w:rsidRDefault="00733867" w:rsidP="007F50DB">
      <w:pPr>
        <w:numPr>
          <w:ilvl w:val="0"/>
          <w:numId w:val="35"/>
        </w:numPr>
        <w:ind w:left="924" w:hanging="357"/>
        <w:rPr>
          <w:szCs w:val="22"/>
        </w:rPr>
      </w:pPr>
      <w:r w:rsidRPr="006254E8">
        <w:rPr>
          <w:szCs w:val="22"/>
        </w:rPr>
        <w:t>feeling dizzy</w:t>
      </w:r>
    </w:p>
    <w:p w14:paraId="620BBF31" w14:textId="77777777" w:rsidR="00733867" w:rsidRPr="006254E8" w:rsidRDefault="00733867" w:rsidP="007F50DB">
      <w:pPr>
        <w:numPr>
          <w:ilvl w:val="0"/>
          <w:numId w:val="35"/>
        </w:numPr>
        <w:ind w:left="924" w:hanging="357"/>
        <w:rPr>
          <w:szCs w:val="22"/>
        </w:rPr>
      </w:pPr>
      <w:r w:rsidRPr="006254E8">
        <w:rPr>
          <w:szCs w:val="22"/>
        </w:rPr>
        <w:t>tiredness, lack of energy</w:t>
      </w:r>
    </w:p>
    <w:p w14:paraId="77B29443" w14:textId="77777777" w:rsidR="00733867" w:rsidRPr="006254E8" w:rsidRDefault="00733867" w:rsidP="007F50DB">
      <w:pPr>
        <w:numPr>
          <w:ilvl w:val="0"/>
          <w:numId w:val="35"/>
        </w:numPr>
        <w:ind w:left="924" w:hanging="357"/>
        <w:rPr>
          <w:szCs w:val="22"/>
        </w:rPr>
      </w:pPr>
      <w:r w:rsidRPr="006254E8">
        <w:rPr>
          <w:szCs w:val="22"/>
        </w:rPr>
        <w:t>fever (high temperature)</w:t>
      </w:r>
    </w:p>
    <w:p w14:paraId="18EEC9E6" w14:textId="77777777" w:rsidR="00733867" w:rsidRPr="006254E8" w:rsidRDefault="00733867" w:rsidP="007F50DB">
      <w:pPr>
        <w:numPr>
          <w:ilvl w:val="0"/>
          <w:numId w:val="35"/>
        </w:numPr>
        <w:ind w:left="924" w:hanging="357"/>
        <w:rPr>
          <w:szCs w:val="22"/>
        </w:rPr>
      </w:pPr>
      <w:r w:rsidRPr="006254E8">
        <w:rPr>
          <w:szCs w:val="22"/>
        </w:rPr>
        <w:t>general feeling of being unwell</w:t>
      </w:r>
    </w:p>
    <w:p w14:paraId="1BC44443" w14:textId="77777777" w:rsidR="00733867" w:rsidRPr="006254E8" w:rsidRDefault="00733867" w:rsidP="007F50DB">
      <w:pPr>
        <w:numPr>
          <w:ilvl w:val="0"/>
          <w:numId w:val="35"/>
        </w:numPr>
        <w:ind w:left="924" w:hanging="357"/>
        <w:rPr>
          <w:szCs w:val="22"/>
        </w:rPr>
      </w:pPr>
      <w:r w:rsidRPr="006254E8">
        <w:rPr>
          <w:szCs w:val="22"/>
        </w:rPr>
        <w:t xml:space="preserve">difficulty in sleeping </w:t>
      </w:r>
      <w:r w:rsidRPr="006254E8">
        <w:rPr>
          <w:i/>
          <w:szCs w:val="22"/>
        </w:rPr>
        <w:t>(insomnia)</w:t>
      </w:r>
    </w:p>
    <w:p w14:paraId="537B91A9" w14:textId="77777777" w:rsidR="00733867" w:rsidRPr="006254E8" w:rsidRDefault="00733867" w:rsidP="007F50DB">
      <w:pPr>
        <w:numPr>
          <w:ilvl w:val="0"/>
          <w:numId w:val="35"/>
        </w:numPr>
        <w:ind w:left="924" w:hanging="357"/>
        <w:rPr>
          <w:szCs w:val="22"/>
        </w:rPr>
      </w:pPr>
      <w:r w:rsidRPr="006254E8">
        <w:rPr>
          <w:szCs w:val="22"/>
        </w:rPr>
        <w:t>muscle pain and discomfort</w:t>
      </w:r>
    </w:p>
    <w:p w14:paraId="468FD9A2" w14:textId="77777777" w:rsidR="00733867" w:rsidRPr="006254E8" w:rsidRDefault="00733867" w:rsidP="007F50DB">
      <w:pPr>
        <w:numPr>
          <w:ilvl w:val="0"/>
          <w:numId w:val="35"/>
        </w:numPr>
        <w:ind w:left="924" w:hanging="357"/>
        <w:rPr>
          <w:szCs w:val="22"/>
        </w:rPr>
      </w:pPr>
      <w:r w:rsidRPr="006254E8">
        <w:rPr>
          <w:szCs w:val="22"/>
        </w:rPr>
        <w:t>joint pain</w:t>
      </w:r>
    </w:p>
    <w:p w14:paraId="179D0282" w14:textId="77777777" w:rsidR="00733867" w:rsidRPr="006254E8" w:rsidRDefault="00733867" w:rsidP="007F50DB">
      <w:pPr>
        <w:numPr>
          <w:ilvl w:val="0"/>
          <w:numId w:val="35"/>
        </w:numPr>
        <w:ind w:left="924" w:hanging="357"/>
        <w:rPr>
          <w:szCs w:val="22"/>
        </w:rPr>
      </w:pPr>
      <w:r w:rsidRPr="006254E8">
        <w:rPr>
          <w:szCs w:val="22"/>
        </w:rPr>
        <w:t>cough</w:t>
      </w:r>
    </w:p>
    <w:p w14:paraId="7D75E2DB" w14:textId="77777777" w:rsidR="00733867" w:rsidRPr="006254E8" w:rsidRDefault="00733867" w:rsidP="007F50DB">
      <w:pPr>
        <w:numPr>
          <w:ilvl w:val="0"/>
          <w:numId w:val="35"/>
        </w:numPr>
        <w:ind w:left="924" w:hanging="357"/>
        <w:rPr>
          <w:szCs w:val="22"/>
        </w:rPr>
      </w:pPr>
      <w:r w:rsidRPr="006254E8">
        <w:rPr>
          <w:szCs w:val="22"/>
        </w:rPr>
        <w:t>irritated or runny nose</w:t>
      </w:r>
    </w:p>
    <w:p w14:paraId="2E8CDD27" w14:textId="77777777" w:rsidR="00733867" w:rsidRPr="006254E8" w:rsidRDefault="00733867" w:rsidP="007F50DB">
      <w:pPr>
        <w:numPr>
          <w:ilvl w:val="0"/>
          <w:numId w:val="35"/>
        </w:numPr>
        <w:ind w:left="924" w:hanging="357"/>
        <w:rPr>
          <w:szCs w:val="22"/>
        </w:rPr>
      </w:pPr>
      <w:r w:rsidRPr="006254E8">
        <w:rPr>
          <w:szCs w:val="22"/>
        </w:rPr>
        <w:t>skin rash</w:t>
      </w:r>
    </w:p>
    <w:p w14:paraId="6D0CE2BA" w14:textId="77777777" w:rsidR="00733867" w:rsidRPr="006254E8" w:rsidRDefault="00733867" w:rsidP="007F50DB">
      <w:pPr>
        <w:numPr>
          <w:ilvl w:val="0"/>
          <w:numId w:val="35"/>
        </w:numPr>
        <w:spacing w:after="120"/>
        <w:ind w:left="924" w:hanging="357"/>
        <w:rPr>
          <w:szCs w:val="22"/>
        </w:rPr>
      </w:pPr>
      <w:r w:rsidRPr="006254E8">
        <w:rPr>
          <w:szCs w:val="22"/>
        </w:rPr>
        <w:lastRenderedPageBreak/>
        <w:t>hair loss</w:t>
      </w:r>
    </w:p>
    <w:p w14:paraId="2262F74D" w14:textId="77777777" w:rsidR="00733867" w:rsidRPr="006254E8" w:rsidRDefault="00733867">
      <w:pPr>
        <w:keepNext/>
        <w:keepLines/>
        <w:rPr>
          <w:szCs w:val="22"/>
        </w:rPr>
      </w:pPr>
      <w:r w:rsidRPr="006254E8">
        <w:rPr>
          <w:szCs w:val="22"/>
        </w:rPr>
        <w:t>Common side effects that may show up in blood tests are:</w:t>
      </w:r>
    </w:p>
    <w:p w14:paraId="49B61705" w14:textId="77777777" w:rsidR="00733867" w:rsidRPr="006254E8" w:rsidRDefault="00733867" w:rsidP="007F50DB">
      <w:pPr>
        <w:keepNext/>
        <w:keepLines/>
        <w:numPr>
          <w:ilvl w:val="0"/>
          <w:numId w:val="36"/>
        </w:numPr>
        <w:tabs>
          <w:tab w:val="left" w:pos="567"/>
        </w:tabs>
        <w:ind w:left="924" w:hanging="357"/>
        <w:rPr>
          <w:szCs w:val="22"/>
        </w:rPr>
      </w:pPr>
      <w:r w:rsidRPr="006254E8">
        <w:rPr>
          <w:szCs w:val="22"/>
        </w:rPr>
        <w:t xml:space="preserve">a low red blood cell count </w:t>
      </w:r>
      <w:r w:rsidRPr="006254E8">
        <w:rPr>
          <w:i/>
          <w:szCs w:val="22"/>
        </w:rPr>
        <w:t>(anaemia)</w:t>
      </w:r>
      <w:r w:rsidRPr="006254E8">
        <w:rPr>
          <w:szCs w:val="22"/>
        </w:rPr>
        <w:t xml:space="preserve"> or low white blood cell count </w:t>
      </w:r>
      <w:r w:rsidRPr="006254E8">
        <w:rPr>
          <w:i/>
          <w:szCs w:val="22"/>
        </w:rPr>
        <w:t>(neutropenia or leu</w:t>
      </w:r>
      <w:r w:rsidR="007172AF">
        <w:rPr>
          <w:i/>
          <w:szCs w:val="22"/>
        </w:rPr>
        <w:t>k</w:t>
      </w:r>
      <w:r w:rsidRPr="006254E8">
        <w:rPr>
          <w:i/>
          <w:szCs w:val="22"/>
        </w:rPr>
        <w:t>openia)</w:t>
      </w:r>
    </w:p>
    <w:p w14:paraId="699DF0AF" w14:textId="77777777" w:rsidR="00733867" w:rsidRPr="006254E8" w:rsidRDefault="00733867" w:rsidP="007F50DB">
      <w:pPr>
        <w:keepNext/>
        <w:keepLines/>
        <w:numPr>
          <w:ilvl w:val="0"/>
          <w:numId w:val="36"/>
        </w:numPr>
        <w:tabs>
          <w:tab w:val="left" w:pos="567"/>
        </w:tabs>
        <w:ind w:left="924" w:hanging="357"/>
        <w:rPr>
          <w:szCs w:val="22"/>
        </w:rPr>
      </w:pPr>
      <w:r w:rsidRPr="006254E8">
        <w:rPr>
          <w:szCs w:val="22"/>
        </w:rPr>
        <w:t>an increase in the level of liver enzymes</w:t>
      </w:r>
    </w:p>
    <w:p w14:paraId="6B27498E" w14:textId="77777777" w:rsidR="00733867" w:rsidRPr="006254E8" w:rsidRDefault="00733867" w:rsidP="007F50DB">
      <w:pPr>
        <w:keepNext/>
        <w:keepLines/>
        <w:numPr>
          <w:ilvl w:val="0"/>
          <w:numId w:val="36"/>
        </w:numPr>
        <w:tabs>
          <w:tab w:val="left" w:pos="567"/>
        </w:tabs>
        <w:ind w:left="924" w:hanging="357"/>
        <w:rPr>
          <w:szCs w:val="22"/>
        </w:rPr>
      </w:pPr>
      <w:r w:rsidRPr="006254E8">
        <w:rPr>
          <w:szCs w:val="22"/>
        </w:rPr>
        <w:t xml:space="preserve">an increased amount in the blood of </w:t>
      </w:r>
      <w:r w:rsidRPr="006254E8">
        <w:rPr>
          <w:i/>
          <w:szCs w:val="22"/>
        </w:rPr>
        <w:t>bilirubin</w:t>
      </w:r>
      <w:r w:rsidRPr="006254E8">
        <w:rPr>
          <w:szCs w:val="22"/>
        </w:rPr>
        <w:t xml:space="preserve"> (a substance produced in the liver) which may make your skin appear yellow</w:t>
      </w:r>
    </w:p>
    <w:p w14:paraId="5D3DC093" w14:textId="77777777" w:rsidR="00733867" w:rsidRPr="006254E8" w:rsidRDefault="00733867">
      <w:pPr>
        <w:rPr>
          <w:b/>
          <w:szCs w:val="22"/>
        </w:rPr>
      </w:pPr>
    </w:p>
    <w:p w14:paraId="2511A823" w14:textId="77777777" w:rsidR="00733867" w:rsidRPr="006254E8" w:rsidRDefault="00733867">
      <w:pPr>
        <w:rPr>
          <w:b/>
          <w:szCs w:val="22"/>
        </w:rPr>
      </w:pPr>
      <w:r w:rsidRPr="006254E8">
        <w:rPr>
          <w:b/>
          <w:szCs w:val="22"/>
        </w:rPr>
        <w:t>Uncommon side effects</w:t>
      </w:r>
    </w:p>
    <w:p w14:paraId="316C0D4C" w14:textId="77777777" w:rsidR="00733867" w:rsidRPr="006254E8" w:rsidRDefault="00733867">
      <w:pPr>
        <w:rPr>
          <w:szCs w:val="22"/>
        </w:rPr>
      </w:pPr>
      <w:r w:rsidRPr="006254E8">
        <w:rPr>
          <w:szCs w:val="22"/>
        </w:rPr>
        <w:t>These may affect</w:t>
      </w:r>
      <w:r w:rsidRPr="006254E8">
        <w:rPr>
          <w:b/>
          <w:szCs w:val="22"/>
        </w:rPr>
        <w:t xml:space="preserve"> up to 1 in 100</w:t>
      </w:r>
      <w:r w:rsidRPr="006254E8">
        <w:rPr>
          <w:szCs w:val="22"/>
        </w:rPr>
        <w:t xml:space="preserve"> people:</w:t>
      </w:r>
    </w:p>
    <w:p w14:paraId="1946FA7F" w14:textId="77777777" w:rsidR="00733867" w:rsidRPr="006254E8" w:rsidRDefault="00733867" w:rsidP="007F50DB">
      <w:pPr>
        <w:numPr>
          <w:ilvl w:val="0"/>
          <w:numId w:val="37"/>
        </w:numPr>
        <w:ind w:left="924" w:hanging="357"/>
        <w:rPr>
          <w:szCs w:val="22"/>
        </w:rPr>
      </w:pPr>
      <w:r w:rsidRPr="006254E8">
        <w:rPr>
          <w:szCs w:val="22"/>
        </w:rPr>
        <w:t>feeling breathless</w:t>
      </w:r>
    </w:p>
    <w:p w14:paraId="5304A477" w14:textId="77777777" w:rsidR="00733867" w:rsidRPr="006254E8" w:rsidRDefault="00733867" w:rsidP="007F50DB">
      <w:pPr>
        <w:numPr>
          <w:ilvl w:val="0"/>
          <w:numId w:val="37"/>
        </w:numPr>
        <w:ind w:left="924" w:hanging="357"/>
        <w:rPr>
          <w:szCs w:val="22"/>
        </w:rPr>
      </w:pPr>
      <w:r w:rsidRPr="006254E8">
        <w:rPr>
          <w:szCs w:val="22"/>
        </w:rPr>
        <w:t xml:space="preserve">wind </w:t>
      </w:r>
      <w:r w:rsidRPr="006254E8">
        <w:rPr>
          <w:i/>
          <w:szCs w:val="22"/>
        </w:rPr>
        <w:t>(flatulence)</w:t>
      </w:r>
    </w:p>
    <w:p w14:paraId="74264A42" w14:textId="77777777" w:rsidR="00733867" w:rsidRPr="006254E8" w:rsidRDefault="00733867" w:rsidP="007F50DB">
      <w:pPr>
        <w:numPr>
          <w:ilvl w:val="0"/>
          <w:numId w:val="37"/>
        </w:numPr>
        <w:ind w:left="924" w:hanging="357"/>
        <w:rPr>
          <w:szCs w:val="22"/>
        </w:rPr>
      </w:pPr>
      <w:r w:rsidRPr="006254E8">
        <w:rPr>
          <w:szCs w:val="22"/>
        </w:rPr>
        <w:t>itching</w:t>
      </w:r>
    </w:p>
    <w:p w14:paraId="7BFBCECB" w14:textId="77777777" w:rsidR="00733867" w:rsidRPr="006254E8" w:rsidRDefault="00733867" w:rsidP="007F50DB">
      <w:pPr>
        <w:numPr>
          <w:ilvl w:val="0"/>
          <w:numId w:val="37"/>
        </w:numPr>
        <w:spacing w:after="120"/>
        <w:ind w:left="924" w:hanging="357"/>
        <w:rPr>
          <w:szCs w:val="22"/>
        </w:rPr>
      </w:pPr>
      <w:r w:rsidRPr="006254E8">
        <w:rPr>
          <w:szCs w:val="22"/>
        </w:rPr>
        <w:t>muscle weakness</w:t>
      </w:r>
    </w:p>
    <w:p w14:paraId="063935AA" w14:textId="77777777" w:rsidR="00733867" w:rsidRPr="006254E8" w:rsidRDefault="00733867">
      <w:pPr>
        <w:rPr>
          <w:szCs w:val="22"/>
        </w:rPr>
      </w:pPr>
      <w:r w:rsidRPr="006254E8">
        <w:rPr>
          <w:szCs w:val="22"/>
        </w:rPr>
        <w:t>An uncommon side effect that may show up in blood tests is:</w:t>
      </w:r>
    </w:p>
    <w:p w14:paraId="5BCC6E3B" w14:textId="77777777" w:rsidR="00733867" w:rsidRPr="006254E8" w:rsidRDefault="00733867" w:rsidP="007F50DB">
      <w:pPr>
        <w:numPr>
          <w:ilvl w:val="0"/>
          <w:numId w:val="38"/>
        </w:numPr>
        <w:tabs>
          <w:tab w:val="left" w:pos="567"/>
        </w:tabs>
        <w:ind w:left="924" w:hanging="357"/>
        <w:rPr>
          <w:szCs w:val="22"/>
        </w:rPr>
      </w:pPr>
      <w:r w:rsidRPr="006254E8">
        <w:rPr>
          <w:szCs w:val="22"/>
        </w:rPr>
        <w:t>a decrease in the number of cells involved in blood clotting (thrombocytopenia), or in all kinds of blood cells</w:t>
      </w:r>
      <w:r w:rsidRPr="006254E8">
        <w:rPr>
          <w:i/>
          <w:szCs w:val="22"/>
        </w:rPr>
        <w:t xml:space="preserve"> (pancytopenia)</w:t>
      </w:r>
    </w:p>
    <w:p w14:paraId="4CADC578" w14:textId="77777777" w:rsidR="00733867" w:rsidRPr="006254E8" w:rsidRDefault="00733867">
      <w:pPr>
        <w:rPr>
          <w:b/>
          <w:szCs w:val="22"/>
        </w:rPr>
      </w:pPr>
    </w:p>
    <w:p w14:paraId="417D65FC" w14:textId="77777777" w:rsidR="00733867" w:rsidRPr="006254E8" w:rsidRDefault="00733867">
      <w:pPr>
        <w:keepNext/>
        <w:rPr>
          <w:b/>
          <w:szCs w:val="22"/>
        </w:rPr>
      </w:pPr>
      <w:r w:rsidRPr="006254E8">
        <w:rPr>
          <w:b/>
          <w:szCs w:val="22"/>
        </w:rPr>
        <w:t>Rare side effects</w:t>
      </w:r>
    </w:p>
    <w:p w14:paraId="02BE42C7" w14:textId="77777777" w:rsidR="00733867" w:rsidRPr="006254E8" w:rsidRDefault="00733867">
      <w:pPr>
        <w:keepNext/>
        <w:rPr>
          <w:szCs w:val="22"/>
        </w:rPr>
      </w:pPr>
      <w:r w:rsidRPr="006254E8">
        <w:rPr>
          <w:szCs w:val="22"/>
        </w:rPr>
        <w:t xml:space="preserve">These may affect </w:t>
      </w:r>
      <w:r w:rsidRPr="006254E8">
        <w:rPr>
          <w:b/>
          <w:szCs w:val="22"/>
        </w:rPr>
        <w:t>up to 1 in 1000</w:t>
      </w:r>
      <w:r w:rsidRPr="006254E8">
        <w:rPr>
          <w:szCs w:val="22"/>
        </w:rPr>
        <w:t xml:space="preserve"> people:</w:t>
      </w:r>
    </w:p>
    <w:p w14:paraId="581471AE" w14:textId="77777777" w:rsidR="00733867" w:rsidRPr="006254E8" w:rsidRDefault="00733867" w:rsidP="007F50DB">
      <w:pPr>
        <w:keepNext/>
        <w:numPr>
          <w:ilvl w:val="0"/>
          <w:numId w:val="39"/>
        </w:numPr>
        <w:ind w:left="924" w:hanging="357"/>
        <w:rPr>
          <w:i/>
          <w:szCs w:val="22"/>
        </w:rPr>
      </w:pPr>
      <w:r w:rsidRPr="006254E8">
        <w:rPr>
          <w:szCs w:val="22"/>
        </w:rPr>
        <w:t xml:space="preserve">liver disorders, such as jaundice, enlarged liver or fatty liver, inflammation </w:t>
      </w:r>
      <w:r w:rsidRPr="006254E8">
        <w:rPr>
          <w:i/>
          <w:szCs w:val="22"/>
        </w:rPr>
        <w:t>(hepatitis)</w:t>
      </w:r>
    </w:p>
    <w:p w14:paraId="235A128E" w14:textId="77777777" w:rsidR="00733867" w:rsidRPr="006254E8" w:rsidRDefault="00733867" w:rsidP="007F50DB">
      <w:pPr>
        <w:numPr>
          <w:ilvl w:val="0"/>
          <w:numId w:val="39"/>
        </w:numPr>
        <w:ind w:left="924" w:hanging="357"/>
        <w:rPr>
          <w:szCs w:val="22"/>
        </w:rPr>
      </w:pPr>
      <w:r w:rsidRPr="006254E8">
        <w:rPr>
          <w:szCs w:val="22"/>
        </w:rPr>
        <w:t>lactic acidosis (</w:t>
      </w:r>
      <w:r w:rsidR="00F27BA5" w:rsidRPr="007C721A">
        <w:rPr>
          <w:color w:val="000000"/>
          <w:szCs w:val="22"/>
        </w:rPr>
        <w:t xml:space="preserve">excess lactic acid in the </w:t>
      </w:r>
      <w:proofErr w:type="gramStart"/>
      <w:r w:rsidR="00F27BA5" w:rsidRPr="007C721A">
        <w:rPr>
          <w:color w:val="000000"/>
          <w:szCs w:val="22"/>
        </w:rPr>
        <w:t>blood</w:t>
      </w:r>
      <w:r w:rsidR="00F27BA5" w:rsidRPr="006254E8">
        <w:rPr>
          <w:i/>
          <w:szCs w:val="22"/>
        </w:rPr>
        <w:t xml:space="preserve"> </w:t>
      </w:r>
      <w:r w:rsidR="00F27BA5" w:rsidRPr="0078140D">
        <w:rPr>
          <w:szCs w:val="22"/>
        </w:rPr>
        <w:t>;</w:t>
      </w:r>
      <w:proofErr w:type="gramEnd"/>
      <w:r w:rsidR="00F27BA5">
        <w:rPr>
          <w:szCs w:val="22"/>
        </w:rPr>
        <w:t xml:space="preserve"> </w:t>
      </w:r>
      <w:r w:rsidRPr="006254E8">
        <w:rPr>
          <w:i/>
          <w:szCs w:val="22"/>
        </w:rPr>
        <w:t xml:space="preserve">see the next section, ‘Other possible side effects of </w:t>
      </w:r>
      <w:proofErr w:type="spellStart"/>
      <w:r w:rsidR="001B4908" w:rsidRPr="006254E8">
        <w:rPr>
          <w:i/>
          <w:szCs w:val="22"/>
        </w:rPr>
        <w:t>Trizivir</w:t>
      </w:r>
      <w:proofErr w:type="spellEnd"/>
      <w:r w:rsidRPr="006254E8">
        <w:rPr>
          <w:i/>
          <w:szCs w:val="22"/>
        </w:rPr>
        <w:t>’</w:t>
      </w:r>
      <w:r w:rsidRPr="006254E8">
        <w:rPr>
          <w:szCs w:val="22"/>
        </w:rPr>
        <w:t>)</w:t>
      </w:r>
    </w:p>
    <w:p w14:paraId="5186A31B" w14:textId="77777777" w:rsidR="00733867" w:rsidRPr="006254E8" w:rsidRDefault="00733867" w:rsidP="007F50DB">
      <w:pPr>
        <w:numPr>
          <w:ilvl w:val="0"/>
          <w:numId w:val="39"/>
        </w:numPr>
        <w:ind w:left="924" w:hanging="357"/>
        <w:rPr>
          <w:szCs w:val="22"/>
        </w:rPr>
      </w:pPr>
      <w:r w:rsidRPr="006254E8">
        <w:rPr>
          <w:szCs w:val="22"/>
        </w:rPr>
        <w:t xml:space="preserve">inflammation of the pancreas </w:t>
      </w:r>
      <w:r w:rsidRPr="006254E8">
        <w:rPr>
          <w:i/>
          <w:szCs w:val="22"/>
        </w:rPr>
        <w:t>(pancreatitis)</w:t>
      </w:r>
    </w:p>
    <w:p w14:paraId="352C34A0" w14:textId="77777777" w:rsidR="00733867" w:rsidRPr="006254E8" w:rsidRDefault="00733867" w:rsidP="007F50DB">
      <w:pPr>
        <w:numPr>
          <w:ilvl w:val="0"/>
          <w:numId w:val="39"/>
        </w:numPr>
        <w:ind w:left="924" w:hanging="357"/>
        <w:rPr>
          <w:szCs w:val="22"/>
        </w:rPr>
      </w:pPr>
      <w:r w:rsidRPr="006254E8">
        <w:rPr>
          <w:szCs w:val="22"/>
        </w:rPr>
        <w:t xml:space="preserve">chest pain; disease of the heart muscle </w:t>
      </w:r>
      <w:r w:rsidRPr="006254E8">
        <w:rPr>
          <w:i/>
          <w:szCs w:val="22"/>
        </w:rPr>
        <w:t>(cardiomyopathy)</w:t>
      </w:r>
    </w:p>
    <w:p w14:paraId="7BEBB497" w14:textId="77777777" w:rsidR="00733867" w:rsidRPr="006254E8" w:rsidRDefault="00733867" w:rsidP="007F50DB">
      <w:pPr>
        <w:numPr>
          <w:ilvl w:val="0"/>
          <w:numId w:val="39"/>
        </w:numPr>
        <w:ind w:left="924" w:hanging="357"/>
        <w:rPr>
          <w:szCs w:val="22"/>
        </w:rPr>
      </w:pPr>
      <w:r w:rsidRPr="006254E8">
        <w:rPr>
          <w:szCs w:val="22"/>
        </w:rPr>
        <w:t>fits (convulsions)</w:t>
      </w:r>
    </w:p>
    <w:p w14:paraId="1C7BF639" w14:textId="77777777" w:rsidR="00733867" w:rsidRPr="006254E8" w:rsidRDefault="00733867" w:rsidP="007F50DB">
      <w:pPr>
        <w:numPr>
          <w:ilvl w:val="0"/>
          <w:numId w:val="39"/>
        </w:numPr>
        <w:ind w:left="924" w:hanging="357"/>
        <w:rPr>
          <w:szCs w:val="22"/>
        </w:rPr>
      </w:pPr>
      <w:r w:rsidRPr="006254E8">
        <w:rPr>
          <w:szCs w:val="22"/>
        </w:rPr>
        <w:t>feeling depressed or anxious, not being able to concentrate, feeling drowsy</w:t>
      </w:r>
    </w:p>
    <w:p w14:paraId="5AA1BBCD" w14:textId="77777777" w:rsidR="00733867" w:rsidRPr="006254E8" w:rsidRDefault="00733867" w:rsidP="007F50DB">
      <w:pPr>
        <w:numPr>
          <w:ilvl w:val="0"/>
          <w:numId w:val="39"/>
        </w:numPr>
        <w:ind w:left="924" w:hanging="357"/>
        <w:rPr>
          <w:szCs w:val="22"/>
        </w:rPr>
      </w:pPr>
      <w:r w:rsidRPr="006254E8">
        <w:rPr>
          <w:szCs w:val="22"/>
        </w:rPr>
        <w:t>indigestion, taste disturbance</w:t>
      </w:r>
    </w:p>
    <w:p w14:paraId="09AE922D" w14:textId="77777777" w:rsidR="00733867" w:rsidRPr="006254E8" w:rsidRDefault="00733867" w:rsidP="007F50DB">
      <w:pPr>
        <w:numPr>
          <w:ilvl w:val="0"/>
          <w:numId w:val="39"/>
        </w:numPr>
        <w:ind w:left="924" w:hanging="357"/>
        <w:rPr>
          <w:szCs w:val="22"/>
        </w:rPr>
      </w:pPr>
      <w:r w:rsidRPr="006254E8">
        <w:rPr>
          <w:szCs w:val="22"/>
        </w:rPr>
        <w:t>changes in the colour of your nails, your skin, or the skin inside your mouth</w:t>
      </w:r>
    </w:p>
    <w:p w14:paraId="092A6EA4" w14:textId="77777777" w:rsidR="00733867" w:rsidRPr="006254E8" w:rsidRDefault="00733867" w:rsidP="007F50DB">
      <w:pPr>
        <w:numPr>
          <w:ilvl w:val="0"/>
          <w:numId w:val="39"/>
        </w:numPr>
        <w:ind w:left="924" w:hanging="357"/>
        <w:rPr>
          <w:szCs w:val="22"/>
        </w:rPr>
      </w:pPr>
      <w:r w:rsidRPr="006254E8">
        <w:rPr>
          <w:szCs w:val="22"/>
        </w:rPr>
        <w:t>a flu-like feeling — chills and sweating</w:t>
      </w:r>
    </w:p>
    <w:p w14:paraId="3BE33616" w14:textId="77777777" w:rsidR="00733867" w:rsidRPr="006254E8" w:rsidRDefault="00733867" w:rsidP="007F50DB">
      <w:pPr>
        <w:numPr>
          <w:ilvl w:val="0"/>
          <w:numId w:val="39"/>
        </w:numPr>
        <w:ind w:left="924" w:hanging="357"/>
        <w:rPr>
          <w:szCs w:val="22"/>
        </w:rPr>
      </w:pPr>
      <w:r w:rsidRPr="006254E8">
        <w:rPr>
          <w:szCs w:val="22"/>
        </w:rPr>
        <w:t>tingly feelings in the skin (pins and needles)</w:t>
      </w:r>
    </w:p>
    <w:p w14:paraId="169EBFCA" w14:textId="77777777" w:rsidR="00733867" w:rsidRPr="006254E8" w:rsidRDefault="00733867" w:rsidP="007F50DB">
      <w:pPr>
        <w:numPr>
          <w:ilvl w:val="0"/>
          <w:numId w:val="39"/>
        </w:numPr>
        <w:ind w:left="924" w:hanging="357"/>
        <w:rPr>
          <w:szCs w:val="22"/>
        </w:rPr>
      </w:pPr>
      <w:r w:rsidRPr="006254E8">
        <w:rPr>
          <w:szCs w:val="22"/>
        </w:rPr>
        <w:t>sensation of weakness in the limbs</w:t>
      </w:r>
    </w:p>
    <w:p w14:paraId="63305B08" w14:textId="77777777" w:rsidR="00733867" w:rsidRPr="006254E8" w:rsidRDefault="00733867" w:rsidP="007F50DB">
      <w:pPr>
        <w:numPr>
          <w:ilvl w:val="0"/>
          <w:numId w:val="39"/>
        </w:numPr>
        <w:ind w:left="924" w:hanging="357"/>
        <w:rPr>
          <w:szCs w:val="22"/>
        </w:rPr>
      </w:pPr>
      <w:r w:rsidRPr="006254E8">
        <w:rPr>
          <w:szCs w:val="22"/>
        </w:rPr>
        <w:t>breakdown of muscle tissue</w:t>
      </w:r>
    </w:p>
    <w:p w14:paraId="51213A04" w14:textId="77777777" w:rsidR="00733867" w:rsidRPr="006254E8" w:rsidRDefault="00733867" w:rsidP="007F50DB">
      <w:pPr>
        <w:numPr>
          <w:ilvl w:val="0"/>
          <w:numId w:val="39"/>
        </w:numPr>
        <w:ind w:left="924" w:hanging="357"/>
        <w:rPr>
          <w:szCs w:val="22"/>
        </w:rPr>
      </w:pPr>
      <w:r w:rsidRPr="006254E8">
        <w:rPr>
          <w:szCs w:val="22"/>
        </w:rPr>
        <w:t>numbness</w:t>
      </w:r>
    </w:p>
    <w:p w14:paraId="02BB8BD1" w14:textId="77777777" w:rsidR="00733867" w:rsidRPr="006254E8" w:rsidRDefault="00733867" w:rsidP="007F50DB">
      <w:pPr>
        <w:numPr>
          <w:ilvl w:val="0"/>
          <w:numId w:val="40"/>
        </w:numPr>
        <w:ind w:left="924" w:hanging="357"/>
        <w:rPr>
          <w:szCs w:val="22"/>
        </w:rPr>
      </w:pPr>
      <w:r w:rsidRPr="006254E8">
        <w:rPr>
          <w:szCs w:val="22"/>
        </w:rPr>
        <w:t>passing urine more often</w:t>
      </w:r>
    </w:p>
    <w:p w14:paraId="6FEF74AA" w14:textId="77777777" w:rsidR="00733867" w:rsidRPr="006254E8" w:rsidRDefault="00733867" w:rsidP="007F50DB">
      <w:pPr>
        <w:numPr>
          <w:ilvl w:val="0"/>
          <w:numId w:val="41"/>
        </w:numPr>
        <w:spacing w:after="120"/>
        <w:ind w:left="924" w:hanging="357"/>
        <w:rPr>
          <w:szCs w:val="22"/>
        </w:rPr>
      </w:pPr>
      <w:r w:rsidRPr="006254E8">
        <w:rPr>
          <w:szCs w:val="22"/>
        </w:rPr>
        <w:t>enlarged breasts in men</w:t>
      </w:r>
    </w:p>
    <w:p w14:paraId="505B9040" w14:textId="77777777" w:rsidR="00733867" w:rsidRPr="006254E8" w:rsidRDefault="00733867">
      <w:pPr>
        <w:rPr>
          <w:szCs w:val="22"/>
        </w:rPr>
      </w:pPr>
      <w:r w:rsidRPr="006254E8">
        <w:rPr>
          <w:szCs w:val="22"/>
        </w:rPr>
        <w:t>Rare side effects that may show up in blood tests are:</w:t>
      </w:r>
    </w:p>
    <w:p w14:paraId="63B9C6C8" w14:textId="77777777" w:rsidR="00733867" w:rsidRPr="006254E8" w:rsidRDefault="00733867" w:rsidP="007F50DB">
      <w:pPr>
        <w:numPr>
          <w:ilvl w:val="0"/>
          <w:numId w:val="42"/>
        </w:numPr>
        <w:tabs>
          <w:tab w:val="left" w:pos="567"/>
        </w:tabs>
        <w:ind w:left="924" w:hanging="357"/>
        <w:rPr>
          <w:szCs w:val="22"/>
        </w:rPr>
      </w:pPr>
      <w:r w:rsidRPr="006254E8">
        <w:rPr>
          <w:szCs w:val="22"/>
        </w:rPr>
        <w:t>increase in an enzyme called amylase</w:t>
      </w:r>
    </w:p>
    <w:p w14:paraId="690BD732" w14:textId="77777777" w:rsidR="00733867" w:rsidRPr="006254E8" w:rsidRDefault="00733867" w:rsidP="007F50DB">
      <w:pPr>
        <w:numPr>
          <w:ilvl w:val="0"/>
          <w:numId w:val="42"/>
        </w:numPr>
        <w:tabs>
          <w:tab w:val="left" w:pos="567"/>
        </w:tabs>
        <w:ind w:left="924" w:hanging="357"/>
        <w:rPr>
          <w:szCs w:val="22"/>
        </w:rPr>
      </w:pPr>
      <w:r w:rsidRPr="006254E8">
        <w:rPr>
          <w:szCs w:val="22"/>
        </w:rPr>
        <w:t>a failure of the bone marrow to produce new red blood cells</w:t>
      </w:r>
      <w:r w:rsidRPr="006254E8">
        <w:rPr>
          <w:i/>
          <w:szCs w:val="22"/>
        </w:rPr>
        <w:t xml:space="preserve"> (pure red cell aplasia)</w:t>
      </w:r>
    </w:p>
    <w:p w14:paraId="064B92A0" w14:textId="77777777" w:rsidR="00733867" w:rsidRPr="006254E8" w:rsidRDefault="00733867">
      <w:pPr>
        <w:rPr>
          <w:b/>
          <w:szCs w:val="22"/>
        </w:rPr>
      </w:pPr>
    </w:p>
    <w:p w14:paraId="1C44C876" w14:textId="77777777" w:rsidR="00733867" w:rsidRPr="006254E8" w:rsidRDefault="00733867">
      <w:pPr>
        <w:keepNext/>
        <w:keepLines/>
        <w:rPr>
          <w:b/>
          <w:szCs w:val="22"/>
        </w:rPr>
      </w:pPr>
      <w:r w:rsidRPr="006254E8">
        <w:rPr>
          <w:b/>
          <w:szCs w:val="22"/>
        </w:rPr>
        <w:t>Very rare side effects</w:t>
      </w:r>
    </w:p>
    <w:p w14:paraId="15CB2386" w14:textId="77777777" w:rsidR="00733867" w:rsidRPr="006254E8" w:rsidRDefault="00733867">
      <w:pPr>
        <w:keepNext/>
        <w:keepLines/>
        <w:rPr>
          <w:szCs w:val="22"/>
        </w:rPr>
      </w:pPr>
      <w:r w:rsidRPr="006254E8">
        <w:rPr>
          <w:szCs w:val="22"/>
        </w:rPr>
        <w:t xml:space="preserve">These may affect </w:t>
      </w:r>
      <w:r w:rsidRPr="006254E8">
        <w:rPr>
          <w:b/>
          <w:szCs w:val="22"/>
        </w:rPr>
        <w:t>up to 1 in 10,000</w:t>
      </w:r>
      <w:r w:rsidRPr="006254E8">
        <w:rPr>
          <w:szCs w:val="22"/>
        </w:rPr>
        <w:t xml:space="preserve"> people:</w:t>
      </w:r>
    </w:p>
    <w:p w14:paraId="2D1E7830" w14:textId="77777777" w:rsidR="00733867" w:rsidRPr="006254E8" w:rsidRDefault="00733867" w:rsidP="007F50DB">
      <w:pPr>
        <w:numPr>
          <w:ilvl w:val="0"/>
          <w:numId w:val="43"/>
        </w:numPr>
        <w:tabs>
          <w:tab w:val="left" w:pos="567"/>
        </w:tabs>
        <w:ind w:left="924" w:hanging="357"/>
        <w:rPr>
          <w:szCs w:val="22"/>
        </w:rPr>
      </w:pPr>
      <w:r w:rsidRPr="006254E8">
        <w:rPr>
          <w:szCs w:val="22"/>
        </w:rPr>
        <w:t xml:space="preserve">skin rash, which may form blisters </w:t>
      </w:r>
      <w:proofErr w:type="gramStart"/>
      <w:r w:rsidRPr="006254E8">
        <w:rPr>
          <w:szCs w:val="22"/>
        </w:rPr>
        <w:t>and  looks</w:t>
      </w:r>
      <w:proofErr w:type="gramEnd"/>
      <w:r w:rsidRPr="006254E8">
        <w:rPr>
          <w:szCs w:val="22"/>
        </w:rPr>
        <w:t xml:space="preserve"> like small targets (central dark spots surrounded by a paler area, with a dark ring around the edge) </w:t>
      </w:r>
      <w:r w:rsidRPr="006254E8">
        <w:rPr>
          <w:i/>
          <w:szCs w:val="22"/>
        </w:rPr>
        <w:t>(erythema multiforme)</w:t>
      </w:r>
    </w:p>
    <w:p w14:paraId="04F59F3C" w14:textId="77777777" w:rsidR="00733867" w:rsidRPr="006254E8" w:rsidRDefault="00733867" w:rsidP="007F50DB">
      <w:pPr>
        <w:numPr>
          <w:ilvl w:val="0"/>
          <w:numId w:val="43"/>
        </w:numPr>
        <w:tabs>
          <w:tab w:val="left" w:pos="567"/>
        </w:tabs>
        <w:ind w:left="924" w:hanging="357"/>
        <w:rPr>
          <w:szCs w:val="22"/>
        </w:rPr>
      </w:pPr>
      <w:r w:rsidRPr="006254E8">
        <w:rPr>
          <w:szCs w:val="22"/>
        </w:rPr>
        <w:t>a widespread rash with blisters and peeling skin, particularly around the mouth, nose, eyes and genitals</w:t>
      </w:r>
      <w:r w:rsidRPr="006254E8">
        <w:rPr>
          <w:i/>
          <w:szCs w:val="22"/>
        </w:rPr>
        <w:t xml:space="preserve"> (Stevens–Johnson syndrome)</w:t>
      </w:r>
      <w:r w:rsidRPr="006254E8">
        <w:rPr>
          <w:szCs w:val="22"/>
        </w:rPr>
        <w:t xml:space="preserve">, and a more severe form causing skin peeling in more than 30% of the body surface </w:t>
      </w:r>
      <w:r w:rsidRPr="006254E8">
        <w:rPr>
          <w:i/>
          <w:szCs w:val="22"/>
        </w:rPr>
        <w:t>(toxic epidermal necrolysis)</w:t>
      </w:r>
    </w:p>
    <w:p w14:paraId="5DEA7372" w14:textId="77777777" w:rsidR="00733867" w:rsidRPr="006254E8" w:rsidRDefault="00733867">
      <w:pPr>
        <w:pStyle w:val="Warning"/>
        <w:numPr>
          <w:ilvl w:val="0"/>
          <w:numId w:val="0"/>
        </w:numPr>
        <w:tabs>
          <w:tab w:val="clear" w:pos="567"/>
          <w:tab w:val="clear" w:pos="851"/>
        </w:tabs>
        <w:spacing w:before="0" w:after="120"/>
        <w:rPr>
          <w:szCs w:val="22"/>
        </w:rPr>
      </w:pPr>
      <w:r w:rsidRPr="006254E8">
        <w:rPr>
          <w:b/>
          <w:szCs w:val="22"/>
        </w:rPr>
        <w:t>If you notice any of these symptoms contact a doctor urgently</w:t>
      </w:r>
      <w:r w:rsidRPr="006254E8">
        <w:rPr>
          <w:szCs w:val="22"/>
        </w:rPr>
        <w:t>.</w:t>
      </w:r>
    </w:p>
    <w:p w14:paraId="065BD487" w14:textId="77777777" w:rsidR="00733867" w:rsidRPr="006254E8" w:rsidRDefault="00733867">
      <w:pPr>
        <w:rPr>
          <w:szCs w:val="22"/>
        </w:rPr>
      </w:pPr>
      <w:r w:rsidRPr="006254E8">
        <w:rPr>
          <w:szCs w:val="22"/>
        </w:rPr>
        <w:t>A very rare side effect that may show up in blood tests is:</w:t>
      </w:r>
    </w:p>
    <w:p w14:paraId="0BF4F90A" w14:textId="77777777" w:rsidR="00733867" w:rsidRPr="006254E8" w:rsidRDefault="00733867" w:rsidP="007F50DB">
      <w:pPr>
        <w:pStyle w:val="Bullet"/>
        <w:ind w:left="924" w:hanging="357"/>
        <w:rPr>
          <w:szCs w:val="22"/>
        </w:rPr>
      </w:pPr>
      <w:r w:rsidRPr="006254E8">
        <w:rPr>
          <w:szCs w:val="22"/>
        </w:rPr>
        <w:t>a failure of the bone marrow to produce new red or white blood cells (</w:t>
      </w:r>
      <w:r w:rsidRPr="006254E8">
        <w:rPr>
          <w:i/>
          <w:szCs w:val="22"/>
        </w:rPr>
        <w:t>aplastic anaemia</w:t>
      </w:r>
      <w:r w:rsidRPr="006254E8">
        <w:rPr>
          <w:szCs w:val="22"/>
        </w:rPr>
        <w:t>)</w:t>
      </w:r>
    </w:p>
    <w:p w14:paraId="5002BEBC" w14:textId="77777777" w:rsidR="00837643" w:rsidRDefault="00837643">
      <w:pPr>
        <w:spacing w:after="120"/>
        <w:rPr>
          <w:b/>
          <w:szCs w:val="22"/>
        </w:rPr>
      </w:pPr>
    </w:p>
    <w:p w14:paraId="145C24CA" w14:textId="77777777" w:rsidR="00733867" w:rsidRPr="006254E8" w:rsidRDefault="00733867">
      <w:pPr>
        <w:spacing w:after="120"/>
        <w:rPr>
          <w:b/>
          <w:szCs w:val="22"/>
        </w:rPr>
      </w:pPr>
      <w:r w:rsidRPr="006254E8">
        <w:rPr>
          <w:b/>
          <w:szCs w:val="22"/>
        </w:rPr>
        <w:t>If you get side effects</w:t>
      </w:r>
    </w:p>
    <w:p w14:paraId="2DFC21D7" w14:textId="77777777" w:rsidR="00733867" w:rsidRPr="006254E8" w:rsidRDefault="00733867" w:rsidP="007F50DB">
      <w:pPr>
        <w:pStyle w:val="Action"/>
        <w:numPr>
          <w:ilvl w:val="0"/>
          <w:numId w:val="0"/>
        </w:numPr>
        <w:tabs>
          <w:tab w:val="clear" w:pos="567"/>
        </w:tabs>
        <w:spacing w:before="0"/>
        <w:ind w:left="567"/>
        <w:rPr>
          <w:szCs w:val="22"/>
        </w:rPr>
      </w:pPr>
      <w:r w:rsidRPr="006254E8">
        <w:rPr>
          <w:b/>
          <w:szCs w:val="22"/>
        </w:rPr>
        <w:lastRenderedPageBreak/>
        <w:t>Tell your doctor or pharmacist</w:t>
      </w:r>
      <w:r w:rsidRPr="006254E8">
        <w:rPr>
          <w:szCs w:val="22"/>
        </w:rPr>
        <w:t xml:space="preserve"> if any of the side effects gets severe or troublesome, or if you notice any side effects not listed in this leaflet.</w:t>
      </w:r>
    </w:p>
    <w:p w14:paraId="3CAB0162" w14:textId="77777777" w:rsidR="00733867" w:rsidRPr="006254E8" w:rsidRDefault="00733867">
      <w:pPr>
        <w:rPr>
          <w:color w:val="000000"/>
          <w:szCs w:val="22"/>
        </w:rPr>
      </w:pPr>
    </w:p>
    <w:p w14:paraId="0760E2FF" w14:textId="77777777" w:rsidR="00733867" w:rsidRPr="006254E8" w:rsidRDefault="00733867">
      <w:pPr>
        <w:keepNext/>
        <w:spacing w:after="120"/>
        <w:rPr>
          <w:b/>
          <w:szCs w:val="22"/>
        </w:rPr>
      </w:pPr>
      <w:r w:rsidRPr="006254E8">
        <w:rPr>
          <w:b/>
          <w:szCs w:val="22"/>
        </w:rPr>
        <w:t xml:space="preserve">Other possible side effects of </w:t>
      </w:r>
      <w:proofErr w:type="spellStart"/>
      <w:r w:rsidR="001B4908" w:rsidRPr="006254E8">
        <w:rPr>
          <w:b/>
          <w:szCs w:val="22"/>
        </w:rPr>
        <w:t>Trizivir</w:t>
      </w:r>
      <w:proofErr w:type="spellEnd"/>
    </w:p>
    <w:p w14:paraId="2AF114AC" w14:textId="77777777" w:rsidR="00733867" w:rsidRPr="006254E8" w:rsidRDefault="00733867">
      <w:pPr>
        <w:keepNext/>
        <w:rPr>
          <w:szCs w:val="22"/>
        </w:rPr>
      </w:pPr>
      <w:proofErr w:type="spellStart"/>
      <w:r w:rsidRPr="006254E8">
        <w:rPr>
          <w:szCs w:val="22"/>
        </w:rPr>
        <w:t>Trizivir</w:t>
      </w:r>
      <w:proofErr w:type="spellEnd"/>
      <w:r w:rsidRPr="006254E8">
        <w:rPr>
          <w:szCs w:val="22"/>
        </w:rPr>
        <w:t xml:space="preserve"> may cause other conditions to develop during HIV treatment.</w:t>
      </w:r>
    </w:p>
    <w:p w14:paraId="7DB2E19F" w14:textId="77777777" w:rsidR="00733867" w:rsidRPr="006254E8" w:rsidRDefault="00733867">
      <w:pPr>
        <w:rPr>
          <w:b/>
          <w:szCs w:val="22"/>
        </w:rPr>
      </w:pPr>
    </w:p>
    <w:p w14:paraId="52869A7B" w14:textId="77777777" w:rsidR="006A247E" w:rsidRDefault="006A247E" w:rsidP="006A247E">
      <w:pPr>
        <w:spacing w:after="120"/>
        <w:rPr>
          <w:b/>
          <w:szCs w:val="22"/>
        </w:rPr>
      </w:pPr>
      <w:r>
        <w:rPr>
          <w:b/>
          <w:szCs w:val="22"/>
        </w:rPr>
        <w:t xml:space="preserve">Symptoms of infection and inflammation </w:t>
      </w:r>
    </w:p>
    <w:p w14:paraId="10E13522" w14:textId="77777777" w:rsidR="00FE24DC" w:rsidRDefault="00FE24DC">
      <w:pPr>
        <w:spacing w:after="120"/>
        <w:rPr>
          <w:b/>
          <w:szCs w:val="22"/>
        </w:rPr>
      </w:pPr>
    </w:p>
    <w:p w14:paraId="2AC001AA" w14:textId="77777777" w:rsidR="006A247E" w:rsidRPr="006254E8" w:rsidRDefault="00733867">
      <w:pPr>
        <w:spacing w:after="120"/>
        <w:rPr>
          <w:b/>
          <w:szCs w:val="22"/>
        </w:rPr>
      </w:pPr>
      <w:r w:rsidRPr="006254E8">
        <w:rPr>
          <w:b/>
          <w:szCs w:val="22"/>
        </w:rPr>
        <w:t>Old infections may flare up</w:t>
      </w:r>
    </w:p>
    <w:p w14:paraId="230CA5F6" w14:textId="77777777" w:rsidR="006A247E" w:rsidRDefault="00733867" w:rsidP="006A247E">
      <w:pPr>
        <w:keepNext/>
        <w:rPr>
          <w:szCs w:val="22"/>
        </w:rPr>
      </w:pPr>
      <w:r w:rsidRPr="006254E8">
        <w:rPr>
          <w:szCs w:val="22"/>
        </w:rPr>
        <w:t xml:space="preserve">People with advanced HIV infection (AIDS) have weak immune </w:t>
      </w:r>
      <w:proofErr w:type="gramStart"/>
      <w:r w:rsidRPr="006254E8">
        <w:rPr>
          <w:szCs w:val="22"/>
        </w:rPr>
        <w:t>systems, and</w:t>
      </w:r>
      <w:proofErr w:type="gramEnd"/>
      <w:r w:rsidRPr="006254E8">
        <w:rPr>
          <w:szCs w:val="22"/>
        </w:rPr>
        <w:t xml:space="preserve"> are more likely to develop serious infections (opportunistic infections). When these people start treatment, they may find that old, hidden infections flare up, causing signs and symptoms of inflammation. These symptoms are probably caused by the body’s immune system becoming stronger, so that the body starts to fight these infections.</w:t>
      </w:r>
      <w:r w:rsidR="006A247E">
        <w:rPr>
          <w:szCs w:val="22"/>
        </w:rPr>
        <w:t xml:space="preserve"> </w:t>
      </w:r>
      <w:r w:rsidR="006A247E" w:rsidRPr="009424AA">
        <w:rPr>
          <w:szCs w:val="22"/>
        </w:rPr>
        <w:t xml:space="preserve">Symptoms usually include </w:t>
      </w:r>
      <w:r w:rsidR="006A247E" w:rsidRPr="00F71F2B">
        <w:rPr>
          <w:b/>
          <w:szCs w:val="22"/>
        </w:rPr>
        <w:t>fever</w:t>
      </w:r>
      <w:r w:rsidR="006A247E">
        <w:rPr>
          <w:szCs w:val="22"/>
        </w:rPr>
        <w:t xml:space="preserve">, </w:t>
      </w:r>
      <w:r w:rsidR="006A247E" w:rsidRPr="009424AA">
        <w:rPr>
          <w:szCs w:val="22"/>
        </w:rPr>
        <w:t>plus some of the following:</w:t>
      </w:r>
    </w:p>
    <w:p w14:paraId="3747819E" w14:textId="77777777" w:rsidR="006A247E" w:rsidRDefault="006A247E" w:rsidP="007F50DB">
      <w:pPr>
        <w:keepNext/>
        <w:numPr>
          <w:ilvl w:val="0"/>
          <w:numId w:val="66"/>
        </w:numPr>
        <w:tabs>
          <w:tab w:val="left" w:pos="567"/>
        </w:tabs>
        <w:spacing w:line="260" w:lineRule="exact"/>
        <w:ind w:left="924" w:hanging="357"/>
        <w:rPr>
          <w:szCs w:val="22"/>
        </w:rPr>
      </w:pPr>
      <w:r>
        <w:rPr>
          <w:szCs w:val="22"/>
        </w:rPr>
        <w:t>headache</w:t>
      </w:r>
    </w:p>
    <w:p w14:paraId="4D446D87" w14:textId="77777777" w:rsidR="006A247E" w:rsidRDefault="006A247E" w:rsidP="007F50DB">
      <w:pPr>
        <w:keepNext/>
        <w:numPr>
          <w:ilvl w:val="0"/>
          <w:numId w:val="66"/>
        </w:numPr>
        <w:tabs>
          <w:tab w:val="left" w:pos="567"/>
        </w:tabs>
        <w:spacing w:line="260" w:lineRule="exact"/>
        <w:ind w:left="924" w:hanging="357"/>
        <w:rPr>
          <w:szCs w:val="22"/>
        </w:rPr>
      </w:pPr>
      <w:proofErr w:type="gramStart"/>
      <w:r>
        <w:rPr>
          <w:szCs w:val="22"/>
        </w:rPr>
        <w:t>stomach ache</w:t>
      </w:r>
      <w:proofErr w:type="gramEnd"/>
    </w:p>
    <w:p w14:paraId="552AB9CB" w14:textId="77777777" w:rsidR="006A247E" w:rsidRDefault="006A247E" w:rsidP="007F50DB">
      <w:pPr>
        <w:keepNext/>
        <w:numPr>
          <w:ilvl w:val="0"/>
          <w:numId w:val="66"/>
        </w:numPr>
        <w:tabs>
          <w:tab w:val="left" w:pos="567"/>
        </w:tabs>
        <w:spacing w:line="260" w:lineRule="exact"/>
        <w:ind w:left="924" w:hanging="357"/>
        <w:rPr>
          <w:szCs w:val="22"/>
        </w:rPr>
      </w:pPr>
      <w:r>
        <w:rPr>
          <w:szCs w:val="22"/>
        </w:rPr>
        <w:t>difficulty breathing</w:t>
      </w:r>
    </w:p>
    <w:p w14:paraId="63269435" w14:textId="77777777" w:rsidR="006A247E" w:rsidRDefault="006A247E" w:rsidP="006A247E">
      <w:pPr>
        <w:rPr>
          <w:szCs w:val="22"/>
        </w:rPr>
      </w:pPr>
    </w:p>
    <w:p w14:paraId="5A10B1EF" w14:textId="77777777" w:rsidR="006A247E" w:rsidRPr="006D32FD" w:rsidRDefault="006A247E" w:rsidP="006A247E">
      <w:pPr>
        <w:rPr>
          <w:szCs w:val="22"/>
        </w:rPr>
      </w:pPr>
      <w:r>
        <w:rPr>
          <w:szCs w:val="22"/>
        </w:rPr>
        <w:t xml:space="preserve">In rare cases, as </w:t>
      </w:r>
      <w:r w:rsidRPr="00780DF5">
        <w:rPr>
          <w:szCs w:val="22"/>
        </w:rPr>
        <w:t xml:space="preserve">the immune system </w:t>
      </w:r>
      <w:r>
        <w:rPr>
          <w:szCs w:val="22"/>
        </w:rPr>
        <w:t xml:space="preserve">becomes stronger, it can also </w:t>
      </w:r>
      <w:r w:rsidRPr="00780DF5">
        <w:rPr>
          <w:szCs w:val="22"/>
        </w:rPr>
        <w:t>attack healthy body tissue (</w:t>
      </w:r>
      <w:r w:rsidRPr="00E14643">
        <w:rPr>
          <w:i/>
          <w:szCs w:val="22"/>
        </w:rPr>
        <w:t>autoimmune disorders</w:t>
      </w:r>
      <w:r w:rsidRPr="00780DF5">
        <w:rPr>
          <w:szCs w:val="22"/>
        </w:rPr>
        <w:t>)</w:t>
      </w:r>
      <w:r>
        <w:rPr>
          <w:szCs w:val="22"/>
        </w:rPr>
        <w:t xml:space="preserve">. </w:t>
      </w:r>
      <w:r w:rsidRPr="00780DF5">
        <w:rPr>
          <w:szCs w:val="22"/>
          <w:lang w:val="en-US"/>
        </w:rPr>
        <w:t xml:space="preserve">The symptoms of autoimmune disorders may develop many months after you start taking medicine to treat your HIV </w:t>
      </w:r>
      <w:r w:rsidRPr="006D32FD">
        <w:rPr>
          <w:szCs w:val="22"/>
          <w:lang w:val="en-US"/>
        </w:rPr>
        <w:t xml:space="preserve">infection. </w:t>
      </w:r>
      <w:r w:rsidRPr="006D32FD">
        <w:rPr>
          <w:szCs w:val="22"/>
        </w:rPr>
        <w:t>S</w:t>
      </w:r>
      <w:r>
        <w:rPr>
          <w:szCs w:val="22"/>
        </w:rPr>
        <w:t>ymptoms may include:</w:t>
      </w:r>
    </w:p>
    <w:p w14:paraId="4D870141" w14:textId="77777777" w:rsidR="006A247E" w:rsidRPr="00015D23" w:rsidRDefault="006A247E" w:rsidP="007F50DB">
      <w:pPr>
        <w:pStyle w:val="ListParagraph"/>
        <w:numPr>
          <w:ilvl w:val="0"/>
          <w:numId w:val="72"/>
        </w:numPr>
        <w:ind w:left="924" w:hanging="357"/>
        <w:rPr>
          <w:szCs w:val="22"/>
        </w:rPr>
      </w:pPr>
      <w:r w:rsidRPr="00DE33F9">
        <w:rPr>
          <w:szCs w:val="22"/>
        </w:rPr>
        <w:t>palpitations</w:t>
      </w:r>
      <w:r w:rsidRPr="00015D23">
        <w:rPr>
          <w:szCs w:val="22"/>
        </w:rPr>
        <w:t xml:space="preserve"> (rapid or irregular heartbeat) or tremor</w:t>
      </w:r>
    </w:p>
    <w:p w14:paraId="4F47F5E0" w14:textId="77777777" w:rsidR="006A247E" w:rsidRPr="00015D23" w:rsidRDefault="006A247E" w:rsidP="007F50DB">
      <w:pPr>
        <w:pStyle w:val="ListParagraph"/>
        <w:numPr>
          <w:ilvl w:val="0"/>
          <w:numId w:val="72"/>
        </w:numPr>
        <w:ind w:left="924" w:hanging="357"/>
        <w:rPr>
          <w:szCs w:val="22"/>
        </w:rPr>
      </w:pPr>
      <w:r w:rsidRPr="00015D23">
        <w:rPr>
          <w:szCs w:val="22"/>
        </w:rPr>
        <w:t>hyperactivity (excessive restlessness and movement)</w:t>
      </w:r>
    </w:p>
    <w:p w14:paraId="16B0755C" w14:textId="77777777" w:rsidR="00661661" w:rsidRPr="00015D23" w:rsidRDefault="00570105" w:rsidP="007F50DB">
      <w:pPr>
        <w:pStyle w:val="ListParagraph"/>
        <w:keepNext/>
        <w:numPr>
          <w:ilvl w:val="0"/>
          <w:numId w:val="72"/>
        </w:numPr>
        <w:ind w:left="924" w:hanging="357"/>
        <w:rPr>
          <w:szCs w:val="22"/>
        </w:rPr>
      </w:pPr>
      <w:r w:rsidRPr="00015D23">
        <w:rPr>
          <w:szCs w:val="22"/>
        </w:rPr>
        <w:t>weakness beginning in the hands and feet and moving up towards the trunk of the body</w:t>
      </w:r>
    </w:p>
    <w:p w14:paraId="0A92FBE1" w14:textId="77777777" w:rsidR="00661661" w:rsidRPr="006254E8" w:rsidRDefault="00661661">
      <w:pPr>
        <w:keepNext/>
        <w:rPr>
          <w:szCs w:val="22"/>
        </w:rPr>
      </w:pPr>
    </w:p>
    <w:p w14:paraId="43D595B8" w14:textId="77777777" w:rsidR="00733867" w:rsidRPr="006254E8" w:rsidRDefault="00733867">
      <w:pPr>
        <w:rPr>
          <w:szCs w:val="22"/>
        </w:rPr>
      </w:pPr>
      <w:r w:rsidRPr="006254E8">
        <w:rPr>
          <w:szCs w:val="22"/>
        </w:rPr>
        <w:t xml:space="preserve">If you get any symptoms of infection while you’re taking </w:t>
      </w:r>
      <w:proofErr w:type="spellStart"/>
      <w:r w:rsidRPr="006254E8">
        <w:rPr>
          <w:szCs w:val="22"/>
        </w:rPr>
        <w:t>Trizivir</w:t>
      </w:r>
      <w:proofErr w:type="spellEnd"/>
      <w:r w:rsidRPr="006254E8">
        <w:rPr>
          <w:szCs w:val="22"/>
        </w:rPr>
        <w:t>:</w:t>
      </w:r>
    </w:p>
    <w:p w14:paraId="73DD8969" w14:textId="77777777" w:rsidR="00733867" w:rsidRPr="006254E8" w:rsidRDefault="00733867" w:rsidP="007F50DB">
      <w:pPr>
        <w:pStyle w:val="Action"/>
        <w:numPr>
          <w:ilvl w:val="0"/>
          <w:numId w:val="0"/>
        </w:numPr>
        <w:tabs>
          <w:tab w:val="clear" w:pos="567"/>
        </w:tabs>
        <w:spacing w:before="0"/>
        <w:ind w:left="567"/>
        <w:rPr>
          <w:szCs w:val="22"/>
        </w:rPr>
      </w:pPr>
      <w:r w:rsidRPr="006254E8">
        <w:rPr>
          <w:b/>
          <w:szCs w:val="22"/>
        </w:rPr>
        <w:t>Tell your doctor immediately</w:t>
      </w:r>
      <w:r w:rsidRPr="006254E8">
        <w:rPr>
          <w:szCs w:val="22"/>
        </w:rPr>
        <w:t>. Do</w:t>
      </w:r>
      <w:r w:rsidR="008F03ED">
        <w:rPr>
          <w:szCs w:val="22"/>
        </w:rPr>
        <w:t xml:space="preserve"> </w:t>
      </w:r>
      <w:r w:rsidRPr="006254E8">
        <w:rPr>
          <w:szCs w:val="22"/>
        </w:rPr>
        <w:t>n</w:t>
      </w:r>
      <w:r w:rsidR="008F03ED">
        <w:rPr>
          <w:szCs w:val="22"/>
        </w:rPr>
        <w:t>o</w:t>
      </w:r>
      <w:r w:rsidRPr="006254E8">
        <w:rPr>
          <w:szCs w:val="22"/>
        </w:rPr>
        <w:t>t take other medicines for the infection without your doctor’s advice.</w:t>
      </w:r>
    </w:p>
    <w:p w14:paraId="14ED6B9F" w14:textId="77777777" w:rsidR="00733867" w:rsidRPr="006254E8" w:rsidRDefault="00733867">
      <w:pPr>
        <w:pStyle w:val="Action"/>
        <w:numPr>
          <w:ilvl w:val="0"/>
          <w:numId w:val="0"/>
        </w:numPr>
        <w:tabs>
          <w:tab w:val="clear" w:pos="567"/>
        </w:tabs>
        <w:spacing w:before="0"/>
        <w:rPr>
          <w:szCs w:val="22"/>
        </w:rPr>
      </w:pPr>
    </w:p>
    <w:p w14:paraId="73466A95" w14:textId="77777777" w:rsidR="00733867" w:rsidRPr="006254E8" w:rsidRDefault="00733867">
      <w:pPr>
        <w:spacing w:after="120"/>
        <w:rPr>
          <w:b/>
          <w:szCs w:val="22"/>
        </w:rPr>
      </w:pPr>
      <w:r w:rsidRPr="006254E8">
        <w:rPr>
          <w:b/>
          <w:szCs w:val="22"/>
        </w:rPr>
        <w:t>Lactic acidosis is a rare but serious side effect</w:t>
      </w:r>
    </w:p>
    <w:p w14:paraId="6F73BC54" w14:textId="77777777" w:rsidR="00733867" w:rsidRPr="006254E8" w:rsidRDefault="00733867">
      <w:pPr>
        <w:rPr>
          <w:szCs w:val="22"/>
        </w:rPr>
      </w:pPr>
      <w:r w:rsidRPr="006254E8">
        <w:rPr>
          <w:szCs w:val="22"/>
        </w:rPr>
        <w:t xml:space="preserve">Some people taking </w:t>
      </w:r>
      <w:proofErr w:type="spellStart"/>
      <w:r w:rsidRPr="006254E8">
        <w:rPr>
          <w:szCs w:val="22"/>
        </w:rPr>
        <w:t>Trizivir</w:t>
      </w:r>
      <w:proofErr w:type="spellEnd"/>
      <w:r w:rsidR="00F27BA5">
        <w:rPr>
          <w:szCs w:val="22"/>
        </w:rPr>
        <w:t xml:space="preserve"> </w:t>
      </w:r>
      <w:r w:rsidRPr="006254E8">
        <w:rPr>
          <w:szCs w:val="22"/>
        </w:rPr>
        <w:t xml:space="preserve">develop a condition called lactic acidosis, together with an enlarged liver. </w:t>
      </w:r>
    </w:p>
    <w:p w14:paraId="460CD96D" w14:textId="77777777" w:rsidR="00733867" w:rsidRPr="006254E8" w:rsidRDefault="00733867">
      <w:pPr>
        <w:rPr>
          <w:szCs w:val="22"/>
        </w:rPr>
      </w:pPr>
    </w:p>
    <w:p w14:paraId="75FE0EA0" w14:textId="77777777" w:rsidR="00733867" w:rsidRPr="006254E8" w:rsidRDefault="00733867">
      <w:pPr>
        <w:rPr>
          <w:szCs w:val="22"/>
        </w:rPr>
      </w:pPr>
      <w:r w:rsidRPr="006254E8">
        <w:rPr>
          <w:szCs w:val="22"/>
        </w:rPr>
        <w:t>Lactic acidosis is caused by a build-up of lactic acid in the body. It is rare; if it happens, it usually develops after a few months of treatment. It can be life-threatening, causing failure of internal organs.</w:t>
      </w:r>
    </w:p>
    <w:p w14:paraId="2E83FCC6" w14:textId="77777777" w:rsidR="00733867" w:rsidRPr="006254E8" w:rsidRDefault="00733867">
      <w:pPr>
        <w:rPr>
          <w:szCs w:val="22"/>
        </w:rPr>
      </w:pPr>
    </w:p>
    <w:p w14:paraId="1884FA18" w14:textId="77777777" w:rsidR="00733867" w:rsidRPr="006254E8" w:rsidRDefault="00733867">
      <w:pPr>
        <w:spacing w:after="120"/>
        <w:rPr>
          <w:szCs w:val="22"/>
        </w:rPr>
      </w:pPr>
      <w:r w:rsidRPr="006254E8">
        <w:rPr>
          <w:szCs w:val="22"/>
        </w:rPr>
        <w:t>Lactic acidosis is more likely to develop in people who have liver disease, or in obese (very overweight) people, especially women.</w:t>
      </w:r>
    </w:p>
    <w:p w14:paraId="407B2D1B" w14:textId="77777777" w:rsidR="00733867" w:rsidRPr="00625A14" w:rsidRDefault="00733867">
      <w:pPr>
        <w:rPr>
          <w:b/>
          <w:szCs w:val="22"/>
        </w:rPr>
      </w:pPr>
      <w:r w:rsidRPr="00625A14">
        <w:rPr>
          <w:b/>
          <w:szCs w:val="22"/>
        </w:rPr>
        <w:t>Signs of lactic acidosis include:</w:t>
      </w:r>
    </w:p>
    <w:p w14:paraId="507E3C19" w14:textId="77777777" w:rsidR="008F03ED" w:rsidRPr="00625A14" w:rsidRDefault="008F03ED" w:rsidP="007F50DB">
      <w:pPr>
        <w:numPr>
          <w:ilvl w:val="0"/>
          <w:numId w:val="45"/>
        </w:numPr>
        <w:ind w:left="924" w:hanging="357"/>
        <w:rPr>
          <w:bCs/>
          <w:iCs/>
        </w:rPr>
      </w:pPr>
      <w:r w:rsidRPr="00625A14">
        <w:rPr>
          <w:bCs/>
          <w:iCs/>
        </w:rPr>
        <w:t>feeling sick (nausea), being sick (vomiting)</w:t>
      </w:r>
    </w:p>
    <w:p w14:paraId="15D47C60" w14:textId="77777777" w:rsidR="008F03ED" w:rsidRPr="00625A14" w:rsidRDefault="008F03ED" w:rsidP="007F50DB">
      <w:pPr>
        <w:numPr>
          <w:ilvl w:val="0"/>
          <w:numId w:val="45"/>
        </w:numPr>
        <w:ind w:left="924" w:hanging="357"/>
        <w:rPr>
          <w:bCs/>
          <w:iCs/>
        </w:rPr>
      </w:pPr>
      <w:r w:rsidRPr="00625A14">
        <w:rPr>
          <w:bCs/>
          <w:iCs/>
        </w:rPr>
        <w:t>stomach pain</w:t>
      </w:r>
    </w:p>
    <w:p w14:paraId="13B43AEE" w14:textId="77777777" w:rsidR="008F03ED" w:rsidRPr="00625A14" w:rsidRDefault="008F03ED" w:rsidP="007F50DB">
      <w:pPr>
        <w:numPr>
          <w:ilvl w:val="0"/>
          <w:numId w:val="45"/>
        </w:numPr>
        <w:ind w:left="924" w:hanging="357"/>
        <w:rPr>
          <w:bCs/>
          <w:iCs/>
        </w:rPr>
      </w:pPr>
      <w:r w:rsidRPr="00625A14">
        <w:rPr>
          <w:bCs/>
          <w:iCs/>
        </w:rPr>
        <w:t>generally feeling unwell</w:t>
      </w:r>
    </w:p>
    <w:p w14:paraId="04457DF4" w14:textId="77777777" w:rsidR="008F03ED" w:rsidRPr="00625A14" w:rsidRDefault="008F03ED" w:rsidP="007F50DB">
      <w:pPr>
        <w:numPr>
          <w:ilvl w:val="0"/>
          <w:numId w:val="45"/>
        </w:numPr>
        <w:ind w:left="924" w:hanging="357"/>
        <w:rPr>
          <w:bCs/>
          <w:iCs/>
        </w:rPr>
      </w:pPr>
      <w:r w:rsidRPr="00625A14">
        <w:rPr>
          <w:bCs/>
          <w:iCs/>
        </w:rPr>
        <w:t>loss of appetite, weight loss</w:t>
      </w:r>
    </w:p>
    <w:p w14:paraId="78FDA3AC" w14:textId="77777777" w:rsidR="00733867" w:rsidRPr="00625A14" w:rsidRDefault="00733867" w:rsidP="007F50DB">
      <w:pPr>
        <w:numPr>
          <w:ilvl w:val="0"/>
          <w:numId w:val="45"/>
        </w:numPr>
        <w:ind w:left="924" w:hanging="357"/>
        <w:rPr>
          <w:szCs w:val="22"/>
        </w:rPr>
      </w:pPr>
      <w:r w:rsidRPr="00625A14">
        <w:rPr>
          <w:szCs w:val="22"/>
        </w:rPr>
        <w:t>deep, rapid, difficult breathing</w:t>
      </w:r>
    </w:p>
    <w:p w14:paraId="357CF9DE" w14:textId="77777777" w:rsidR="00733867" w:rsidRPr="00625A14" w:rsidRDefault="00733867" w:rsidP="007F50DB">
      <w:pPr>
        <w:numPr>
          <w:ilvl w:val="0"/>
          <w:numId w:val="45"/>
        </w:numPr>
        <w:ind w:left="924" w:hanging="357"/>
        <w:rPr>
          <w:szCs w:val="22"/>
        </w:rPr>
      </w:pPr>
      <w:r w:rsidRPr="00625A14">
        <w:rPr>
          <w:szCs w:val="22"/>
        </w:rPr>
        <w:t>numbness or weakness in the limbs</w:t>
      </w:r>
    </w:p>
    <w:p w14:paraId="168A8135" w14:textId="77777777" w:rsidR="00733867" w:rsidRPr="006254E8" w:rsidRDefault="00733867">
      <w:pPr>
        <w:rPr>
          <w:szCs w:val="22"/>
        </w:rPr>
      </w:pPr>
      <w:r w:rsidRPr="006254E8">
        <w:rPr>
          <w:szCs w:val="22"/>
        </w:rPr>
        <w:t>During your treatment, your doctor will monitor you for signs of lactic acidosis. If you have any of the symptoms listed above or any other symptoms that worry you:</w:t>
      </w:r>
    </w:p>
    <w:p w14:paraId="5A8B93A3" w14:textId="77777777" w:rsidR="00733867" w:rsidRPr="006254E8" w:rsidRDefault="00733867" w:rsidP="007F50DB">
      <w:pPr>
        <w:pStyle w:val="Action"/>
        <w:numPr>
          <w:ilvl w:val="0"/>
          <w:numId w:val="0"/>
        </w:numPr>
        <w:tabs>
          <w:tab w:val="clear" w:pos="567"/>
        </w:tabs>
        <w:spacing w:before="0"/>
        <w:ind w:left="924" w:hanging="357"/>
        <w:rPr>
          <w:szCs w:val="22"/>
        </w:rPr>
      </w:pPr>
      <w:r w:rsidRPr="006254E8">
        <w:rPr>
          <w:b/>
          <w:szCs w:val="22"/>
        </w:rPr>
        <w:t>See your doctor as soon as possible</w:t>
      </w:r>
      <w:r w:rsidRPr="006254E8">
        <w:rPr>
          <w:szCs w:val="22"/>
        </w:rPr>
        <w:t>.</w:t>
      </w:r>
    </w:p>
    <w:p w14:paraId="37ABB5B3" w14:textId="77777777" w:rsidR="00733867" w:rsidRPr="006254E8" w:rsidRDefault="00733867">
      <w:pPr>
        <w:rPr>
          <w:szCs w:val="22"/>
        </w:rPr>
      </w:pPr>
    </w:p>
    <w:p w14:paraId="51665391" w14:textId="77777777" w:rsidR="00733867" w:rsidRPr="006254E8" w:rsidRDefault="00733867">
      <w:pPr>
        <w:spacing w:after="120"/>
        <w:rPr>
          <w:b/>
          <w:szCs w:val="22"/>
        </w:rPr>
      </w:pPr>
      <w:r w:rsidRPr="006254E8">
        <w:rPr>
          <w:b/>
          <w:szCs w:val="22"/>
        </w:rPr>
        <w:t>You may have problems with your bones</w:t>
      </w:r>
    </w:p>
    <w:p w14:paraId="5DA0BCB6" w14:textId="77777777" w:rsidR="00733867" w:rsidRPr="006254E8" w:rsidRDefault="00733867">
      <w:pPr>
        <w:rPr>
          <w:szCs w:val="22"/>
        </w:rPr>
      </w:pPr>
      <w:r w:rsidRPr="006254E8">
        <w:rPr>
          <w:szCs w:val="22"/>
        </w:rPr>
        <w:t>Some people taking combination therapy for HIV develop a condition called osteonecrosis. With this condition, parts of the bone tissue die because of reduced blood supply to the bone. People may be more likely to get this condition:</w:t>
      </w:r>
    </w:p>
    <w:p w14:paraId="7A74868D" w14:textId="77777777" w:rsidR="00733867" w:rsidRPr="006254E8" w:rsidRDefault="00733867" w:rsidP="007F50DB">
      <w:pPr>
        <w:numPr>
          <w:ilvl w:val="0"/>
          <w:numId w:val="46"/>
        </w:numPr>
        <w:ind w:left="924" w:hanging="357"/>
        <w:rPr>
          <w:szCs w:val="22"/>
        </w:rPr>
      </w:pPr>
      <w:r w:rsidRPr="006254E8">
        <w:rPr>
          <w:szCs w:val="22"/>
        </w:rPr>
        <w:lastRenderedPageBreak/>
        <w:t>if they have been taking combination therapy for a long time</w:t>
      </w:r>
    </w:p>
    <w:p w14:paraId="635AD9C3" w14:textId="77777777" w:rsidR="00733867" w:rsidRPr="006254E8" w:rsidRDefault="00733867" w:rsidP="007F50DB">
      <w:pPr>
        <w:numPr>
          <w:ilvl w:val="0"/>
          <w:numId w:val="46"/>
        </w:numPr>
        <w:ind w:left="924" w:hanging="357"/>
        <w:rPr>
          <w:szCs w:val="22"/>
        </w:rPr>
      </w:pPr>
      <w:r w:rsidRPr="006254E8">
        <w:rPr>
          <w:szCs w:val="22"/>
        </w:rPr>
        <w:t>if they are also taking anti-inflammatory medicines called corticosteroids</w:t>
      </w:r>
    </w:p>
    <w:p w14:paraId="2F610880" w14:textId="77777777" w:rsidR="00733867" w:rsidRPr="006254E8" w:rsidRDefault="00733867" w:rsidP="007F50DB">
      <w:pPr>
        <w:numPr>
          <w:ilvl w:val="0"/>
          <w:numId w:val="46"/>
        </w:numPr>
        <w:ind w:left="924" w:hanging="357"/>
        <w:rPr>
          <w:szCs w:val="22"/>
        </w:rPr>
      </w:pPr>
      <w:r w:rsidRPr="006254E8">
        <w:rPr>
          <w:szCs w:val="22"/>
        </w:rPr>
        <w:t>if they drink alcohol</w:t>
      </w:r>
    </w:p>
    <w:p w14:paraId="388FD73D" w14:textId="77777777" w:rsidR="00733867" w:rsidRPr="006254E8" w:rsidRDefault="00733867" w:rsidP="007F50DB">
      <w:pPr>
        <w:numPr>
          <w:ilvl w:val="0"/>
          <w:numId w:val="46"/>
        </w:numPr>
        <w:ind w:left="924" w:hanging="357"/>
        <w:rPr>
          <w:szCs w:val="22"/>
        </w:rPr>
      </w:pPr>
      <w:r w:rsidRPr="006254E8">
        <w:rPr>
          <w:szCs w:val="22"/>
        </w:rPr>
        <w:t>if their immune systems are very weak</w:t>
      </w:r>
    </w:p>
    <w:p w14:paraId="0141169B" w14:textId="77777777" w:rsidR="00733867" w:rsidRPr="006254E8" w:rsidRDefault="00733867" w:rsidP="007F50DB">
      <w:pPr>
        <w:numPr>
          <w:ilvl w:val="0"/>
          <w:numId w:val="46"/>
        </w:numPr>
        <w:spacing w:after="120"/>
        <w:ind w:left="924" w:hanging="357"/>
        <w:rPr>
          <w:szCs w:val="22"/>
        </w:rPr>
      </w:pPr>
      <w:r w:rsidRPr="006254E8">
        <w:rPr>
          <w:szCs w:val="22"/>
        </w:rPr>
        <w:t>if they are overweight</w:t>
      </w:r>
    </w:p>
    <w:p w14:paraId="390CEAD0" w14:textId="77777777" w:rsidR="00733867" w:rsidRPr="006254E8" w:rsidRDefault="00733867">
      <w:pPr>
        <w:keepNext/>
        <w:rPr>
          <w:b/>
          <w:szCs w:val="22"/>
        </w:rPr>
      </w:pPr>
      <w:r w:rsidRPr="006254E8">
        <w:rPr>
          <w:b/>
          <w:szCs w:val="22"/>
        </w:rPr>
        <w:t>Signs of osteonecrosis include:</w:t>
      </w:r>
    </w:p>
    <w:p w14:paraId="3F98F160" w14:textId="77777777" w:rsidR="00733867" w:rsidRPr="006254E8" w:rsidRDefault="00733867" w:rsidP="007F50DB">
      <w:pPr>
        <w:keepNext/>
        <w:numPr>
          <w:ilvl w:val="0"/>
          <w:numId w:val="47"/>
        </w:numPr>
        <w:ind w:left="924" w:hanging="357"/>
        <w:rPr>
          <w:szCs w:val="22"/>
        </w:rPr>
      </w:pPr>
      <w:r w:rsidRPr="006254E8">
        <w:rPr>
          <w:szCs w:val="22"/>
        </w:rPr>
        <w:t>stiffness in the joints</w:t>
      </w:r>
    </w:p>
    <w:p w14:paraId="6970BD93" w14:textId="77777777" w:rsidR="00733867" w:rsidRPr="006254E8" w:rsidRDefault="00733867" w:rsidP="007F50DB">
      <w:pPr>
        <w:keepNext/>
        <w:numPr>
          <w:ilvl w:val="0"/>
          <w:numId w:val="47"/>
        </w:numPr>
        <w:ind w:left="924" w:hanging="357"/>
        <w:rPr>
          <w:szCs w:val="22"/>
        </w:rPr>
      </w:pPr>
      <w:r w:rsidRPr="006254E8">
        <w:rPr>
          <w:szCs w:val="22"/>
        </w:rPr>
        <w:t>aches and pains (especially in the hip, knee or shoulder)</w:t>
      </w:r>
    </w:p>
    <w:p w14:paraId="2525981B" w14:textId="77777777" w:rsidR="00733867" w:rsidRPr="006254E8" w:rsidRDefault="00733867" w:rsidP="007F50DB">
      <w:pPr>
        <w:keepNext/>
        <w:numPr>
          <w:ilvl w:val="0"/>
          <w:numId w:val="47"/>
        </w:numPr>
        <w:ind w:left="924" w:hanging="357"/>
        <w:rPr>
          <w:szCs w:val="22"/>
        </w:rPr>
      </w:pPr>
      <w:r w:rsidRPr="006254E8">
        <w:rPr>
          <w:szCs w:val="22"/>
        </w:rPr>
        <w:t>difficulty moving</w:t>
      </w:r>
    </w:p>
    <w:p w14:paraId="2E490645" w14:textId="77777777" w:rsidR="00733867" w:rsidRPr="006254E8" w:rsidRDefault="00733867">
      <w:pPr>
        <w:keepNext/>
        <w:rPr>
          <w:szCs w:val="22"/>
        </w:rPr>
      </w:pPr>
      <w:r w:rsidRPr="006254E8">
        <w:rPr>
          <w:szCs w:val="22"/>
        </w:rPr>
        <w:t>If you notice any of these symptoms:</w:t>
      </w:r>
    </w:p>
    <w:p w14:paraId="42826354" w14:textId="77777777" w:rsidR="00733867" w:rsidRPr="006254E8" w:rsidRDefault="00733867" w:rsidP="007F50DB">
      <w:pPr>
        <w:pStyle w:val="Action"/>
        <w:keepNext/>
        <w:numPr>
          <w:ilvl w:val="0"/>
          <w:numId w:val="0"/>
        </w:numPr>
        <w:tabs>
          <w:tab w:val="clear" w:pos="567"/>
        </w:tabs>
        <w:spacing w:before="0"/>
        <w:ind w:left="924" w:hanging="357"/>
        <w:rPr>
          <w:szCs w:val="22"/>
        </w:rPr>
      </w:pPr>
      <w:r w:rsidRPr="006254E8">
        <w:rPr>
          <w:b/>
          <w:szCs w:val="22"/>
        </w:rPr>
        <w:t>Tell your doctor</w:t>
      </w:r>
      <w:r w:rsidRPr="006254E8">
        <w:rPr>
          <w:szCs w:val="22"/>
        </w:rPr>
        <w:t>.</w:t>
      </w:r>
    </w:p>
    <w:p w14:paraId="1F295453" w14:textId="77777777" w:rsidR="00733867" w:rsidRPr="006254E8" w:rsidRDefault="00733867">
      <w:pPr>
        <w:rPr>
          <w:szCs w:val="22"/>
        </w:rPr>
      </w:pPr>
    </w:p>
    <w:p w14:paraId="0F94C095" w14:textId="77777777" w:rsidR="00733867" w:rsidRPr="006254E8" w:rsidRDefault="00733867">
      <w:pPr>
        <w:spacing w:after="120"/>
        <w:rPr>
          <w:b/>
          <w:szCs w:val="22"/>
        </w:rPr>
      </w:pPr>
      <w:r w:rsidRPr="006254E8">
        <w:rPr>
          <w:b/>
          <w:szCs w:val="22"/>
        </w:rPr>
        <w:t>Other effects may show up in blood tests</w:t>
      </w:r>
    </w:p>
    <w:p w14:paraId="58ACD218" w14:textId="77777777" w:rsidR="00733867" w:rsidRPr="006254E8" w:rsidRDefault="001B4908">
      <w:pPr>
        <w:rPr>
          <w:szCs w:val="22"/>
        </w:rPr>
      </w:pPr>
      <w:proofErr w:type="spellStart"/>
      <w:r w:rsidRPr="006254E8">
        <w:rPr>
          <w:szCs w:val="22"/>
        </w:rPr>
        <w:t>Trizivir</w:t>
      </w:r>
      <w:proofErr w:type="spellEnd"/>
      <w:r w:rsidR="00733867" w:rsidRPr="006254E8">
        <w:rPr>
          <w:szCs w:val="22"/>
        </w:rPr>
        <w:t xml:space="preserve"> can also cause:</w:t>
      </w:r>
    </w:p>
    <w:p w14:paraId="7904C4DF" w14:textId="77777777" w:rsidR="00733867" w:rsidRPr="006254E8" w:rsidRDefault="00733867" w:rsidP="007F50DB">
      <w:pPr>
        <w:numPr>
          <w:ilvl w:val="0"/>
          <w:numId w:val="48"/>
        </w:numPr>
        <w:ind w:left="924" w:hanging="357"/>
        <w:rPr>
          <w:szCs w:val="22"/>
        </w:rPr>
      </w:pPr>
      <w:r w:rsidRPr="006254E8">
        <w:rPr>
          <w:szCs w:val="22"/>
        </w:rPr>
        <w:t>increased levels of lactic acid in the blood, which on rare occasions can lead to lactic acidosis</w:t>
      </w:r>
    </w:p>
    <w:p w14:paraId="47019D44" w14:textId="77777777" w:rsidR="008F03ED" w:rsidRDefault="008F03ED" w:rsidP="008F03ED">
      <w:pPr>
        <w:ind w:right="-2"/>
        <w:rPr>
          <w:b/>
          <w:color w:val="000000"/>
        </w:rPr>
      </w:pPr>
    </w:p>
    <w:p w14:paraId="23FB1617" w14:textId="77777777" w:rsidR="008F03ED" w:rsidRPr="00D50EEF" w:rsidRDefault="008F03ED" w:rsidP="008F03ED">
      <w:pPr>
        <w:ind w:right="-2"/>
        <w:rPr>
          <w:b/>
          <w:color w:val="000000"/>
        </w:rPr>
      </w:pPr>
      <w:r w:rsidRPr="00D50EEF">
        <w:rPr>
          <w:b/>
          <w:color w:val="000000"/>
        </w:rPr>
        <w:t>Reporting of side effects</w:t>
      </w:r>
    </w:p>
    <w:p w14:paraId="728B48C5" w14:textId="77777777" w:rsidR="008F03ED" w:rsidRDefault="008F03ED">
      <w:pPr>
        <w:rPr>
          <w:color w:val="000000"/>
        </w:rPr>
      </w:pPr>
      <w:r w:rsidRPr="00D50EEF">
        <w:rPr>
          <w:color w:val="000000"/>
        </w:rPr>
        <w:t xml:space="preserve">If you get any side effects, talk to your doctor or pharmacist. This includes any possible side effects not listed in this leaflet. You can also report side effects directly </w:t>
      </w:r>
      <w:r w:rsidRPr="00D50EEF">
        <w:rPr>
          <w:color w:val="000000"/>
          <w:shd w:val="clear" w:color="auto" w:fill="FFFFFF"/>
        </w:rPr>
        <w:t xml:space="preserve">via </w:t>
      </w:r>
      <w:r w:rsidRPr="00D50EEF">
        <w:rPr>
          <w:color w:val="000000"/>
          <w:shd w:val="clear" w:color="auto" w:fill="BFBFBF"/>
        </w:rPr>
        <w:t xml:space="preserve">the national reporting system listed in </w:t>
      </w:r>
      <w:hyperlink r:id="rId14" w:history="1">
        <w:r>
          <w:rPr>
            <w:rStyle w:val="Hyperlink"/>
            <w:shd w:val="clear" w:color="auto" w:fill="BFBFBF"/>
          </w:rPr>
          <w:t>Appendix V</w:t>
        </w:r>
      </w:hyperlink>
      <w:r w:rsidRPr="00D50EEF">
        <w:rPr>
          <w:color w:val="000000"/>
        </w:rPr>
        <w:t xml:space="preserve">. By reporting side </w:t>
      </w:r>
      <w:proofErr w:type="spellStart"/>
      <w:proofErr w:type="gramStart"/>
      <w:r w:rsidRPr="00D50EEF">
        <w:rPr>
          <w:color w:val="000000"/>
        </w:rPr>
        <w:t>effects</w:t>
      </w:r>
      <w:proofErr w:type="gramEnd"/>
      <w:r w:rsidRPr="00D50EEF">
        <w:rPr>
          <w:color w:val="000000"/>
        </w:rPr>
        <w:t xml:space="preserve"> you</w:t>
      </w:r>
      <w:proofErr w:type="spellEnd"/>
      <w:r w:rsidRPr="00D50EEF">
        <w:rPr>
          <w:color w:val="000000"/>
        </w:rPr>
        <w:t xml:space="preserve"> can help provide more information on the safety of this medicine.</w:t>
      </w:r>
    </w:p>
    <w:p w14:paraId="6473944B" w14:textId="77777777" w:rsidR="008F03ED" w:rsidRPr="008F03ED" w:rsidRDefault="008F03ED">
      <w:pPr>
        <w:rPr>
          <w:color w:val="000000"/>
        </w:rPr>
      </w:pPr>
    </w:p>
    <w:p w14:paraId="410CDC49" w14:textId="77777777" w:rsidR="008F03ED" w:rsidRPr="006254E8" w:rsidRDefault="008F03ED">
      <w:pPr>
        <w:rPr>
          <w:color w:val="000000"/>
          <w:szCs w:val="22"/>
        </w:rPr>
      </w:pPr>
    </w:p>
    <w:p w14:paraId="256BAA99" w14:textId="77777777" w:rsidR="00733867" w:rsidRPr="006254E8" w:rsidRDefault="00733867">
      <w:pPr>
        <w:keepNext/>
        <w:keepLines/>
        <w:widowControl w:val="0"/>
        <w:tabs>
          <w:tab w:val="left" w:pos="567"/>
        </w:tabs>
        <w:ind w:right="-2"/>
        <w:rPr>
          <w:color w:val="000000"/>
          <w:szCs w:val="22"/>
        </w:rPr>
      </w:pPr>
      <w:r w:rsidRPr="006254E8">
        <w:rPr>
          <w:b/>
          <w:color w:val="000000"/>
          <w:szCs w:val="22"/>
        </w:rPr>
        <w:t>5.</w:t>
      </w:r>
      <w:r w:rsidRPr="006254E8">
        <w:rPr>
          <w:b/>
          <w:color w:val="000000"/>
          <w:szCs w:val="22"/>
        </w:rPr>
        <w:tab/>
      </w:r>
      <w:r w:rsidR="00CD31A0">
        <w:rPr>
          <w:b/>
          <w:color w:val="000000"/>
          <w:szCs w:val="22"/>
        </w:rPr>
        <w:t xml:space="preserve">How to store </w:t>
      </w:r>
      <w:proofErr w:type="spellStart"/>
      <w:r w:rsidR="00CD31A0">
        <w:rPr>
          <w:b/>
          <w:color w:val="000000"/>
          <w:szCs w:val="22"/>
        </w:rPr>
        <w:t>Trizivir</w:t>
      </w:r>
      <w:proofErr w:type="spellEnd"/>
      <w:r w:rsidRPr="006254E8">
        <w:rPr>
          <w:b/>
          <w:caps/>
          <w:color w:val="000000"/>
          <w:szCs w:val="22"/>
        </w:rPr>
        <w:t xml:space="preserve"> </w:t>
      </w:r>
    </w:p>
    <w:p w14:paraId="2E7C6D66" w14:textId="77777777" w:rsidR="00733867" w:rsidRPr="006254E8" w:rsidRDefault="00733867">
      <w:pPr>
        <w:keepNext/>
        <w:keepLines/>
        <w:widowControl w:val="0"/>
        <w:rPr>
          <w:color w:val="000000"/>
          <w:szCs w:val="22"/>
        </w:rPr>
      </w:pPr>
    </w:p>
    <w:p w14:paraId="767DB645" w14:textId="77777777" w:rsidR="00733867" w:rsidRPr="006254E8" w:rsidRDefault="00733867">
      <w:pPr>
        <w:keepNext/>
        <w:keepLines/>
        <w:widowControl w:val="0"/>
        <w:ind w:right="-34"/>
        <w:rPr>
          <w:color w:val="000000"/>
          <w:szCs w:val="22"/>
        </w:rPr>
      </w:pPr>
      <w:r w:rsidRPr="006254E8">
        <w:rPr>
          <w:color w:val="000000"/>
          <w:szCs w:val="22"/>
        </w:rPr>
        <w:t xml:space="preserve">Keep </w:t>
      </w:r>
      <w:r w:rsidR="00CD31A0">
        <w:rPr>
          <w:color w:val="000000"/>
          <w:szCs w:val="22"/>
        </w:rPr>
        <w:t>this medicine</w:t>
      </w:r>
      <w:r w:rsidRPr="006254E8">
        <w:rPr>
          <w:color w:val="000000"/>
          <w:szCs w:val="22"/>
        </w:rPr>
        <w:t xml:space="preserve"> out of the</w:t>
      </w:r>
      <w:r w:rsidR="00CD31A0">
        <w:rPr>
          <w:color w:val="000000"/>
          <w:szCs w:val="22"/>
        </w:rPr>
        <w:t xml:space="preserve"> sight and reach</w:t>
      </w:r>
      <w:r w:rsidRPr="006254E8">
        <w:rPr>
          <w:color w:val="000000"/>
          <w:szCs w:val="22"/>
        </w:rPr>
        <w:t xml:space="preserve"> of children.</w:t>
      </w:r>
    </w:p>
    <w:p w14:paraId="4FC67B90" w14:textId="77777777" w:rsidR="00733867" w:rsidRPr="006254E8" w:rsidRDefault="00733867">
      <w:pPr>
        <w:keepNext/>
        <w:keepLines/>
        <w:widowControl w:val="0"/>
        <w:ind w:right="-2"/>
        <w:rPr>
          <w:color w:val="000000"/>
          <w:szCs w:val="22"/>
        </w:rPr>
      </w:pPr>
    </w:p>
    <w:p w14:paraId="0C7F1EF4" w14:textId="77777777" w:rsidR="00733867" w:rsidRPr="006254E8" w:rsidRDefault="00733867">
      <w:pPr>
        <w:ind w:right="-34"/>
        <w:rPr>
          <w:color w:val="000000"/>
          <w:szCs w:val="22"/>
        </w:rPr>
      </w:pPr>
      <w:r w:rsidRPr="006254E8">
        <w:rPr>
          <w:color w:val="000000"/>
          <w:szCs w:val="22"/>
        </w:rPr>
        <w:t xml:space="preserve">Do not take </w:t>
      </w:r>
      <w:r w:rsidR="00CD31A0">
        <w:rPr>
          <w:color w:val="000000"/>
          <w:szCs w:val="22"/>
        </w:rPr>
        <w:t>this medicine</w:t>
      </w:r>
      <w:r w:rsidRPr="006254E8">
        <w:rPr>
          <w:color w:val="000000"/>
          <w:szCs w:val="22"/>
        </w:rPr>
        <w:t xml:space="preserve"> after the expiry date shown on the carton. </w:t>
      </w:r>
      <w:r w:rsidR="008F03ED" w:rsidRPr="00676ACA">
        <w:rPr>
          <w:color w:val="000000"/>
          <w:szCs w:val="22"/>
        </w:rPr>
        <w:t>The expiry date refers to the last day of that month</w:t>
      </w:r>
      <w:r w:rsidR="008F03ED">
        <w:rPr>
          <w:color w:val="000000"/>
          <w:szCs w:val="22"/>
        </w:rPr>
        <w:t>.</w:t>
      </w:r>
    </w:p>
    <w:p w14:paraId="03D32FBD" w14:textId="77777777" w:rsidR="00733867" w:rsidRPr="006254E8" w:rsidRDefault="00733867">
      <w:pPr>
        <w:ind w:right="-34"/>
        <w:rPr>
          <w:color w:val="000000"/>
          <w:szCs w:val="22"/>
        </w:rPr>
      </w:pPr>
    </w:p>
    <w:p w14:paraId="57DB28DF" w14:textId="77777777" w:rsidR="00733867" w:rsidRPr="006254E8" w:rsidRDefault="00733867">
      <w:pPr>
        <w:ind w:right="-34"/>
        <w:rPr>
          <w:color w:val="000000"/>
          <w:szCs w:val="22"/>
        </w:rPr>
      </w:pPr>
      <w:r w:rsidRPr="006254E8">
        <w:rPr>
          <w:color w:val="000000"/>
          <w:szCs w:val="22"/>
        </w:rPr>
        <w:t>Do not store above 30</w:t>
      </w:r>
      <w:r w:rsidRPr="006254E8">
        <w:rPr>
          <w:color w:val="000000"/>
          <w:szCs w:val="22"/>
        </w:rPr>
        <w:sym w:font="Symbol" w:char="F0B0"/>
      </w:r>
      <w:r w:rsidRPr="006254E8">
        <w:rPr>
          <w:color w:val="000000"/>
          <w:szCs w:val="22"/>
        </w:rPr>
        <w:t>C.</w:t>
      </w:r>
    </w:p>
    <w:p w14:paraId="0DBBCA3B" w14:textId="77777777" w:rsidR="00733867" w:rsidRPr="006254E8" w:rsidRDefault="00733867">
      <w:pPr>
        <w:pStyle w:val="EMEABodyText"/>
        <w:autoSpaceDE w:val="0"/>
        <w:autoSpaceDN w:val="0"/>
        <w:adjustRightInd w:val="0"/>
        <w:rPr>
          <w:szCs w:val="22"/>
        </w:rPr>
      </w:pPr>
    </w:p>
    <w:p w14:paraId="7849FD64" w14:textId="77777777" w:rsidR="00733867" w:rsidRPr="006254E8" w:rsidRDefault="00CD31A0">
      <w:pPr>
        <w:autoSpaceDE w:val="0"/>
        <w:autoSpaceDN w:val="0"/>
        <w:adjustRightInd w:val="0"/>
        <w:rPr>
          <w:szCs w:val="22"/>
        </w:rPr>
      </w:pPr>
      <w:r>
        <w:rPr>
          <w:szCs w:val="22"/>
        </w:rPr>
        <w:t>Do not throw away any medicines via</w:t>
      </w:r>
      <w:r w:rsidR="00F87936">
        <w:rPr>
          <w:szCs w:val="22"/>
        </w:rPr>
        <w:t xml:space="preserve"> waste</w:t>
      </w:r>
      <w:r w:rsidR="00733867" w:rsidRPr="006254E8">
        <w:rPr>
          <w:szCs w:val="22"/>
        </w:rPr>
        <w:t xml:space="preserve">water or household </w:t>
      </w:r>
      <w:r w:rsidR="00F87936">
        <w:rPr>
          <w:szCs w:val="22"/>
        </w:rPr>
        <w:t>waste</w:t>
      </w:r>
      <w:r w:rsidR="00733867" w:rsidRPr="006254E8">
        <w:rPr>
          <w:szCs w:val="22"/>
        </w:rPr>
        <w:t xml:space="preserve">. Ask your pharmacist how to </w:t>
      </w:r>
      <w:r>
        <w:rPr>
          <w:szCs w:val="22"/>
        </w:rPr>
        <w:t>throw away</w:t>
      </w:r>
      <w:r w:rsidR="00733867" w:rsidRPr="006254E8">
        <w:rPr>
          <w:szCs w:val="22"/>
        </w:rPr>
        <w:t xml:space="preserve"> medicines</w:t>
      </w:r>
      <w:r>
        <w:rPr>
          <w:szCs w:val="22"/>
        </w:rPr>
        <w:t xml:space="preserve"> you</w:t>
      </w:r>
      <w:r w:rsidR="00733867" w:rsidRPr="006254E8">
        <w:rPr>
          <w:szCs w:val="22"/>
        </w:rPr>
        <w:t xml:space="preserve"> no longer </w:t>
      </w:r>
      <w:r>
        <w:rPr>
          <w:szCs w:val="22"/>
        </w:rPr>
        <w:t>use</w:t>
      </w:r>
      <w:r w:rsidR="00733867" w:rsidRPr="006254E8">
        <w:rPr>
          <w:szCs w:val="22"/>
        </w:rPr>
        <w:t>. Th</w:t>
      </w:r>
      <w:r w:rsidR="00562D5D">
        <w:rPr>
          <w:szCs w:val="22"/>
        </w:rPr>
        <w:t>e</w:t>
      </w:r>
      <w:r>
        <w:rPr>
          <w:szCs w:val="22"/>
        </w:rPr>
        <w:t>s</w:t>
      </w:r>
      <w:r w:rsidR="00562D5D">
        <w:rPr>
          <w:szCs w:val="22"/>
        </w:rPr>
        <w:t>e measures</w:t>
      </w:r>
      <w:r>
        <w:rPr>
          <w:szCs w:val="22"/>
        </w:rPr>
        <w:t xml:space="preserve"> help</w:t>
      </w:r>
      <w:r w:rsidR="00AC4365">
        <w:rPr>
          <w:szCs w:val="22"/>
        </w:rPr>
        <w:t xml:space="preserve"> </w:t>
      </w:r>
      <w:r w:rsidR="00733867" w:rsidRPr="006254E8">
        <w:rPr>
          <w:szCs w:val="22"/>
        </w:rPr>
        <w:t>protect the environment.</w:t>
      </w:r>
    </w:p>
    <w:p w14:paraId="498ADBDD" w14:textId="77777777" w:rsidR="00733867" w:rsidRPr="006254E8" w:rsidRDefault="00733867">
      <w:pPr>
        <w:ind w:right="-2"/>
        <w:rPr>
          <w:b/>
          <w:color w:val="000000"/>
          <w:sz w:val="18"/>
          <w:szCs w:val="18"/>
        </w:rPr>
      </w:pPr>
    </w:p>
    <w:p w14:paraId="6F2194E9" w14:textId="77777777" w:rsidR="00733867" w:rsidRPr="006254E8" w:rsidRDefault="00733867">
      <w:pPr>
        <w:tabs>
          <w:tab w:val="left" w:pos="567"/>
        </w:tabs>
        <w:ind w:right="-2"/>
        <w:rPr>
          <w:b/>
          <w:color w:val="000000"/>
          <w:sz w:val="18"/>
          <w:szCs w:val="18"/>
        </w:rPr>
      </w:pPr>
    </w:p>
    <w:p w14:paraId="765A907F" w14:textId="77777777" w:rsidR="00733867" w:rsidRPr="006254E8" w:rsidRDefault="00733867" w:rsidP="007F50DB">
      <w:pPr>
        <w:keepNext/>
        <w:tabs>
          <w:tab w:val="left" w:pos="525"/>
          <w:tab w:val="left" w:pos="567"/>
        </w:tabs>
        <w:ind w:right="-2"/>
        <w:rPr>
          <w:b/>
          <w:color w:val="000000"/>
          <w:szCs w:val="22"/>
        </w:rPr>
      </w:pPr>
      <w:r w:rsidRPr="006254E8">
        <w:rPr>
          <w:b/>
          <w:color w:val="000000"/>
          <w:szCs w:val="22"/>
        </w:rPr>
        <w:t>6.</w:t>
      </w:r>
      <w:r w:rsidRPr="006254E8">
        <w:rPr>
          <w:b/>
          <w:color w:val="000000"/>
          <w:szCs w:val="22"/>
        </w:rPr>
        <w:tab/>
      </w:r>
      <w:r w:rsidR="00CD31A0">
        <w:rPr>
          <w:b/>
          <w:color w:val="000000"/>
          <w:szCs w:val="22"/>
        </w:rPr>
        <w:t>Contents of the pack and other information</w:t>
      </w:r>
      <w:r w:rsidRPr="006254E8">
        <w:rPr>
          <w:b/>
          <w:color w:val="000000"/>
          <w:szCs w:val="22"/>
        </w:rPr>
        <w:t xml:space="preserve"> </w:t>
      </w:r>
    </w:p>
    <w:p w14:paraId="0B666109" w14:textId="77777777" w:rsidR="00733867" w:rsidRPr="006254E8" w:rsidRDefault="00733867" w:rsidP="007F50DB">
      <w:pPr>
        <w:keepNext/>
        <w:ind w:right="-2"/>
        <w:rPr>
          <w:i/>
          <w:color w:val="000000"/>
          <w:szCs w:val="22"/>
        </w:rPr>
      </w:pPr>
    </w:p>
    <w:p w14:paraId="71A54459" w14:textId="77777777" w:rsidR="00733867" w:rsidRPr="006254E8" w:rsidRDefault="00733867" w:rsidP="007F50DB">
      <w:pPr>
        <w:keepNext/>
        <w:numPr>
          <w:ilvl w:val="12"/>
          <w:numId w:val="0"/>
        </w:numPr>
        <w:ind w:right="-2"/>
        <w:rPr>
          <w:b/>
          <w:bCs/>
          <w:noProof/>
          <w:szCs w:val="22"/>
        </w:rPr>
      </w:pPr>
      <w:r w:rsidRPr="006254E8">
        <w:rPr>
          <w:b/>
          <w:bCs/>
          <w:noProof/>
          <w:szCs w:val="22"/>
        </w:rPr>
        <w:t>What Trizivir contains</w:t>
      </w:r>
    </w:p>
    <w:p w14:paraId="6C3BFF5E" w14:textId="77777777" w:rsidR="00733867" w:rsidRPr="006254E8" w:rsidRDefault="00733867" w:rsidP="007F50DB">
      <w:pPr>
        <w:keepNext/>
        <w:ind w:right="-34"/>
        <w:rPr>
          <w:color w:val="000000"/>
          <w:szCs w:val="22"/>
        </w:rPr>
      </w:pPr>
      <w:r w:rsidRPr="006254E8">
        <w:rPr>
          <w:szCs w:val="22"/>
        </w:rPr>
        <w:t xml:space="preserve">The active substances in each </w:t>
      </w:r>
      <w:proofErr w:type="spellStart"/>
      <w:r w:rsidRPr="006254E8">
        <w:rPr>
          <w:szCs w:val="22"/>
        </w:rPr>
        <w:t>Trizivir</w:t>
      </w:r>
      <w:proofErr w:type="spellEnd"/>
      <w:r w:rsidRPr="006254E8">
        <w:rPr>
          <w:szCs w:val="22"/>
        </w:rPr>
        <w:t xml:space="preserve"> film-coated tablet are 300</w:t>
      </w:r>
      <w:r w:rsidR="004D7391" w:rsidRPr="006254E8">
        <w:rPr>
          <w:szCs w:val="22"/>
        </w:rPr>
        <w:t> </w:t>
      </w:r>
      <w:r w:rsidRPr="006254E8">
        <w:rPr>
          <w:szCs w:val="22"/>
        </w:rPr>
        <w:t xml:space="preserve">mg of abacavir (as </w:t>
      </w:r>
      <w:proofErr w:type="spellStart"/>
      <w:r w:rsidR="003D45FD" w:rsidRPr="006254E8">
        <w:rPr>
          <w:szCs w:val="22"/>
        </w:rPr>
        <w:t>sulfate</w:t>
      </w:r>
      <w:proofErr w:type="spellEnd"/>
      <w:r w:rsidRPr="006254E8">
        <w:rPr>
          <w:szCs w:val="22"/>
        </w:rPr>
        <w:t>), 150</w:t>
      </w:r>
      <w:r w:rsidR="004D7391" w:rsidRPr="006254E8">
        <w:rPr>
          <w:szCs w:val="22"/>
        </w:rPr>
        <w:t> </w:t>
      </w:r>
      <w:r w:rsidRPr="006254E8">
        <w:rPr>
          <w:szCs w:val="22"/>
        </w:rPr>
        <w:t>mg lamivudine and 300</w:t>
      </w:r>
      <w:r w:rsidR="004D7391" w:rsidRPr="006254E8">
        <w:rPr>
          <w:szCs w:val="22"/>
        </w:rPr>
        <w:t> </w:t>
      </w:r>
      <w:r w:rsidRPr="006254E8">
        <w:rPr>
          <w:szCs w:val="22"/>
        </w:rPr>
        <w:t>mg zidovudine.</w:t>
      </w:r>
    </w:p>
    <w:p w14:paraId="54C0AEDC" w14:textId="77777777" w:rsidR="00733867" w:rsidRPr="006254E8" w:rsidRDefault="00733867">
      <w:pPr>
        <w:ind w:right="-34"/>
        <w:rPr>
          <w:color w:val="000000"/>
          <w:szCs w:val="22"/>
        </w:rPr>
      </w:pPr>
    </w:p>
    <w:p w14:paraId="7F01158B" w14:textId="77777777" w:rsidR="00733867" w:rsidRPr="006254E8" w:rsidRDefault="00733867">
      <w:pPr>
        <w:ind w:right="-34"/>
        <w:rPr>
          <w:color w:val="000000"/>
          <w:szCs w:val="22"/>
        </w:rPr>
      </w:pPr>
      <w:r w:rsidRPr="006254E8">
        <w:rPr>
          <w:color w:val="000000"/>
          <w:szCs w:val="22"/>
        </w:rPr>
        <w:t xml:space="preserve">The other ingredients are microcrystalline cellulose, sodium starch glycollate and magnesium stearate in the core of the tablet. The tablet coating contains </w:t>
      </w:r>
      <w:proofErr w:type="spellStart"/>
      <w:r w:rsidRPr="006254E8">
        <w:rPr>
          <w:color w:val="000000"/>
          <w:szCs w:val="22"/>
        </w:rPr>
        <w:t>hypromellose</w:t>
      </w:r>
      <w:proofErr w:type="spellEnd"/>
      <w:r w:rsidRPr="006254E8">
        <w:rPr>
          <w:color w:val="000000"/>
          <w:szCs w:val="22"/>
        </w:rPr>
        <w:t xml:space="preserve">, titanium dioxide, polyethylene glycol, </w:t>
      </w:r>
      <w:proofErr w:type="gramStart"/>
      <w:r w:rsidRPr="006254E8">
        <w:rPr>
          <w:color w:val="000000"/>
          <w:szCs w:val="22"/>
        </w:rPr>
        <w:t>indigo carmine</w:t>
      </w:r>
      <w:proofErr w:type="gramEnd"/>
      <w:r w:rsidRPr="006254E8">
        <w:rPr>
          <w:color w:val="000000"/>
          <w:szCs w:val="22"/>
        </w:rPr>
        <w:t xml:space="preserve"> aluminium lake, iron oxide yellow.</w:t>
      </w:r>
    </w:p>
    <w:p w14:paraId="67A47DB7" w14:textId="77777777" w:rsidR="00733867" w:rsidRPr="006254E8" w:rsidRDefault="00733867">
      <w:pPr>
        <w:ind w:right="-2"/>
        <w:rPr>
          <w:color w:val="000000"/>
          <w:szCs w:val="22"/>
        </w:rPr>
      </w:pPr>
    </w:p>
    <w:p w14:paraId="2C77B803" w14:textId="77777777" w:rsidR="00733867" w:rsidRPr="006254E8" w:rsidRDefault="00733867">
      <w:pPr>
        <w:numPr>
          <w:ilvl w:val="12"/>
          <w:numId w:val="0"/>
        </w:numPr>
        <w:ind w:right="-2"/>
        <w:rPr>
          <w:b/>
          <w:bCs/>
          <w:noProof/>
          <w:szCs w:val="22"/>
        </w:rPr>
      </w:pPr>
      <w:r w:rsidRPr="006254E8">
        <w:rPr>
          <w:b/>
          <w:bCs/>
          <w:noProof/>
          <w:szCs w:val="22"/>
        </w:rPr>
        <w:t>What Trizivir looks like and contents of the pack</w:t>
      </w:r>
    </w:p>
    <w:p w14:paraId="07DB1F76" w14:textId="77777777" w:rsidR="00733867" w:rsidRPr="006254E8" w:rsidRDefault="00733867">
      <w:pPr>
        <w:ind w:right="-34"/>
        <w:rPr>
          <w:color w:val="000000"/>
          <w:szCs w:val="22"/>
        </w:rPr>
      </w:pPr>
      <w:proofErr w:type="spellStart"/>
      <w:r w:rsidRPr="006254E8">
        <w:rPr>
          <w:szCs w:val="22"/>
        </w:rPr>
        <w:t>Trizivir</w:t>
      </w:r>
      <w:proofErr w:type="spellEnd"/>
      <w:r w:rsidRPr="006254E8">
        <w:rPr>
          <w:szCs w:val="22"/>
        </w:rPr>
        <w:t xml:space="preserve"> film-coated tablets are engraved with ‘GX LL1’ on one side. They are blue/green and capsule-shaped and are provided in blister packs containing 60 tablets or bottles containing 60 tablets with child-resistant tops.</w:t>
      </w:r>
    </w:p>
    <w:p w14:paraId="7C52B992" w14:textId="77777777" w:rsidR="00733867" w:rsidRPr="006254E8" w:rsidRDefault="00733867">
      <w:pPr>
        <w:ind w:right="-2"/>
        <w:rPr>
          <w:color w:val="000000"/>
          <w:szCs w:val="22"/>
        </w:rPr>
      </w:pPr>
    </w:p>
    <w:p w14:paraId="0CA60FBA" w14:textId="77777777" w:rsidR="00733867" w:rsidRPr="006254E8" w:rsidRDefault="00733867">
      <w:pPr>
        <w:numPr>
          <w:ilvl w:val="12"/>
          <w:numId w:val="0"/>
        </w:numPr>
        <w:ind w:right="-2"/>
        <w:rPr>
          <w:b/>
          <w:bCs/>
          <w:noProof/>
          <w:szCs w:val="22"/>
        </w:rPr>
      </w:pPr>
      <w:r w:rsidRPr="006254E8">
        <w:rPr>
          <w:b/>
          <w:bCs/>
          <w:noProof/>
          <w:szCs w:val="22"/>
        </w:rPr>
        <w:t>Marketing Authorisation Holder</w:t>
      </w:r>
    </w:p>
    <w:p w14:paraId="59B60572" w14:textId="77777777" w:rsidR="003547BD" w:rsidRDefault="003547BD" w:rsidP="003547BD">
      <w:r w:rsidRPr="003547BD">
        <w:t>ViiV Healthcare BV</w:t>
      </w:r>
    </w:p>
    <w:p w14:paraId="36FBCD11" w14:textId="77777777" w:rsidR="00996A27" w:rsidRDefault="00996A27" w:rsidP="00996A27">
      <w:r>
        <w:t xml:space="preserve">Van Asch van </w:t>
      </w:r>
      <w:proofErr w:type="spellStart"/>
      <w:r>
        <w:t>Wijckstraat</w:t>
      </w:r>
      <w:proofErr w:type="spellEnd"/>
      <w:r>
        <w:t xml:space="preserve"> 55H</w:t>
      </w:r>
    </w:p>
    <w:p w14:paraId="74F6D92B" w14:textId="77777777" w:rsidR="00792605" w:rsidRDefault="00996A27">
      <w:pPr>
        <w:numPr>
          <w:ilvl w:val="12"/>
          <w:numId w:val="0"/>
        </w:numPr>
        <w:ind w:right="-2"/>
      </w:pPr>
      <w:r>
        <w:lastRenderedPageBreak/>
        <w:t>3811 LP Amersfoort</w:t>
      </w:r>
    </w:p>
    <w:p w14:paraId="3CF63837" w14:textId="77777777" w:rsidR="003547BD" w:rsidRPr="006F1DFE" w:rsidRDefault="003547BD">
      <w:pPr>
        <w:numPr>
          <w:ilvl w:val="12"/>
          <w:numId w:val="0"/>
        </w:numPr>
        <w:ind w:right="-2"/>
        <w:rPr>
          <w:lang w:val="pl-PL"/>
        </w:rPr>
      </w:pPr>
      <w:r w:rsidRPr="006F1DFE">
        <w:rPr>
          <w:lang w:val="pl-PL"/>
        </w:rPr>
        <w:t>Netherlands</w:t>
      </w:r>
    </w:p>
    <w:p w14:paraId="4CD7578B" w14:textId="77777777" w:rsidR="00733867" w:rsidRPr="006F1DFE" w:rsidRDefault="00733867">
      <w:pPr>
        <w:numPr>
          <w:ilvl w:val="12"/>
          <w:numId w:val="0"/>
        </w:numPr>
        <w:ind w:right="-2"/>
        <w:rPr>
          <w:sz w:val="18"/>
          <w:szCs w:val="18"/>
          <w:lang w:val="pl-PL"/>
        </w:rPr>
      </w:pPr>
    </w:p>
    <w:p w14:paraId="7C4646DC" w14:textId="77777777" w:rsidR="007C4AC4" w:rsidRPr="006F1DFE" w:rsidRDefault="00733867">
      <w:pPr>
        <w:numPr>
          <w:ilvl w:val="12"/>
          <w:numId w:val="0"/>
        </w:numPr>
        <w:rPr>
          <w:szCs w:val="22"/>
          <w:lang w:val="pl-PL"/>
        </w:rPr>
      </w:pPr>
      <w:r w:rsidRPr="006F1DFE">
        <w:rPr>
          <w:b/>
          <w:szCs w:val="22"/>
          <w:lang w:val="pl-PL"/>
        </w:rPr>
        <w:t>Manufacturer</w:t>
      </w:r>
    </w:p>
    <w:p w14:paraId="2F195E2F" w14:textId="29481252" w:rsidR="00AE04F0" w:rsidRPr="006F1DFE" w:rsidRDefault="00851338" w:rsidP="00AE04F0">
      <w:pPr>
        <w:tabs>
          <w:tab w:val="left" w:pos="1725"/>
        </w:tabs>
        <w:autoSpaceDE w:val="0"/>
        <w:autoSpaceDN w:val="0"/>
        <w:adjustRightInd w:val="0"/>
        <w:spacing w:line="240" w:lineRule="atLeast"/>
        <w:ind w:left="1725" w:hanging="1725"/>
        <w:rPr>
          <w:color w:val="000000"/>
          <w:szCs w:val="22"/>
          <w:lang w:val="pl-PL" w:eastAsia="en-GB"/>
        </w:rPr>
      </w:pPr>
      <w:r w:rsidRPr="005F21A9">
        <w:rPr>
          <w:snapToGrid w:val="0"/>
          <w:lang w:val="pl-PL"/>
        </w:rPr>
        <w:t>Delpharm Poznań Spółka Akcyjna</w:t>
      </w:r>
      <w:r w:rsidR="00AE04F0" w:rsidRPr="006F1DFE">
        <w:rPr>
          <w:color w:val="000000"/>
          <w:szCs w:val="22"/>
          <w:lang w:val="pl-PL" w:eastAsia="en-GB"/>
        </w:rPr>
        <w:t xml:space="preserve">, </w:t>
      </w:r>
      <w:r w:rsidR="00AE04F0" w:rsidRPr="006254E8">
        <w:rPr>
          <w:color w:val="000000"/>
          <w:szCs w:val="22"/>
          <w:lang w:val="de-DE" w:eastAsia="en-GB"/>
        </w:rPr>
        <w:t xml:space="preserve">ul. Grunwaldzka 189 </w:t>
      </w:r>
      <w:r w:rsidR="00AE04F0" w:rsidRPr="006F1DFE">
        <w:rPr>
          <w:color w:val="000000"/>
          <w:szCs w:val="22"/>
          <w:lang w:val="pl-PL" w:eastAsia="en-GB"/>
        </w:rPr>
        <w:t xml:space="preserve">, </w:t>
      </w:r>
      <w:r w:rsidR="00AE04F0" w:rsidRPr="006254E8">
        <w:rPr>
          <w:color w:val="000000"/>
          <w:szCs w:val="22"/>
          <w:lang w:val="de-DE" w:eastAsia="en-GB"/>
        </w:rPr>
        <w:t>60-322 Poznan, Poland</w:t>
      </w:r>
    </w:p>
    <w:p w14:paraId="7B3EF914" w14:textId="77777777" w:rsidR="00AE04F0" w:rsidRPr="006F1DFE" w:rsidRDefault="00AE04F0">
      <w:pPr>
        <w:numPr>
          <w:ilvl w:val="12"/>
          <w:numId w:val="0"/>
        </w:numPr>
        <w:rPr>
          <w:szCs w:val="22"/>
          <w:lang w:val="pl-PL"/>
        </w:rPr>
      </w:pPr>
    </w:p>
    <w:p w14:paraId="39E66376" w14:textId="77777777" w:rsidR="00733867" w:rsidRPr="006F1DFE" w:rsidRDefault="00733867">
      <w:pPr>
        <w:numPr>
          <w:ilvl w:val="12"/>
          <w:numId w:val="0"/>
        </w:numPr>
        <w:ind w:right="-2"/>
        <w:rPr>
          <w:b/>
          <w:bCs/>
          <w:noProof/>
          <w:sz w:val="18"/>
          <w:szCs w:val="18"/>
          <w:u w:val="single"/>
          <w:lang w:val="pl-PL"/>
        </w:rPr>
      </w:pPr>
    </w:p>
    <w:p w14:paraId="56826E9F" w14:textId="77777777" w:rsidR="00733867" w:rsidRPr="006254E8" w:rsidRDefault="00733867">
      <w:pPr>
        <w:ind w:right="-2"/>
        <w:rPr>
          <w:color w:val="000000"/>
          <w:szCs w:val="22"/>
        </w:rPr>
      </w:pPr>
      <w:r w:rsidRPr="006254E8">
        <w:rPr>
          <w:color w:val="000000"/>
          <w:szCs w:val="22"/>
        </w:rPr>
        <w:t>For any information about this</w:t>
      </w:r>
      <w:r w:rsidR="009A67B5">
        <w:rPr>
          <w:color w:val="000000"/>
          <w:szCs w:val="22"/>
        </w:rPr>
        <w:t xml:space="preserve"> medicine</w:t>
      </w:r>
      <w:r w:rsidRPr="006254E8">
        <w:rPr>
          <w:color w:val="000000"/>
          <w:szCs w:val="22"/>
        </w:rPr>
        <w:t>, please contact the local representative of the</w:t>
      </w:r>
      <w:r w:rsidR="009A67B5">
        <w:rPr>
          <w:color w:val="000000"/>
          <w:szCs w:val="22"/>
        </w:rPr>
        <w:t xml:space="preserve"> Marketing Authorisation Holder:</w:t>
      </w:r>
    </w:p>
    <w:p w14:paraId="64DAB1E9" w14:textId="77777777" w:rsidR="00733867" w:rsidRPr="006254E8" w:rsidRDefault="00733867">
      <w:pPr>
        <w:ind w:right="-2"/>
        <w:rPr>
          <w:color w:val="000000"/>
          <w:szCs w:val="22"/>
        </w:rPr>
      </w:pPr>
    </w:p>
    <w:tbl>
      <w:tblPr>
        <w:tblW w:w="0" w:type="auto"/>
        <w:tblInd w:w="108" w:type="dxa"/>
        <w:tblLayout w:type="fixed"/>
        <w:tblLook w:val="0000" w:firstRow="0" w:lastRow="0" w:firstColumn="0" w:lastColumn="0" w:noHBand="0" w:noVBand="0"/>
      </w:tblPr>
      <w:tblGrid>
        <w:gridCol w:w="4678"/>
        <w:gridCol w:w="3969"/>
      </w:tblGrid>
      <w:tr w:rsidR="00733867" w:rsidRPr="006254E8" w14:paraId="3C5AFB2D" w14:textId="77777777">
        <w:trPr>
          <w:cantSplit/>
        </w:trPr>
        <w:tc>
          <w:tcPr>
            <w:tcW w:w="4678" w:type="dxa"/>
          </w:tcPr>
          <w:p w14:paraId="34E823EB" w14:textId="77777777" w:rsidR="002D5676" w:rsidRDefault="002D5676" w:rsidP="002D5676">
            <w:pPr>
              <w:rPr>
                <w:b/>
                <w:snapToGrid w:val="0"/>
                <w:lang w:val="fr-FR"/>
              </w:rPr>
            </w:pPr>
            <w:proofErr w:type="spellStart"/>
            <w:r>
              <w:rPr>
                <w:b/>
                <w:lang w:val="fr-FR"/>
              </w:rPr>
              <w:t>België</w:t>
            </w:r>
            <w:proofErr w:type="spellEnd"/>
            <w:r>
              <w:rPr>
                <w:b/>
                <w:lang w:val="fr-FR"/>
              </w:rPr>
              <w:t>/Belgique/</w:t>
            </w:r>
            <w:proofErr w:type="spellStart"/>
            <w:r>
              <w:rPr>
                <w:b/>
                <w:lang w:val="fr-FR"/>
              </w:rPr>
              <w:t>Belgien</w:t>
            </w:r>
            <w:proofErr w:type="spellEnd"/>
          </w:p>
          <w:p w14:paraId="48B6B3E8" w14:textId="77777777" w:rsidR="00996A27" w:rsidRPr="008B0D47" w:rsidRDefault="002D5676" w:rsidP="00996A27">
            <w:pPr>
              <w:spacing w:line="240" w:lineRule="atLeast"/>
              <w:rPr>
                <w:color w:val="000000"/>
              </w:rPr>
            </w:pPr>
            <w:r>
              <w:rPr>
                <w:color w:val="000000"/>
              </w:rPr>
              <w:t xml:space="preserve">ViiV Healthcare </w:t>
            </w:r>
            <w:proofErr w:type="spellStart"/>
            <w:r w:rsidR="00996A27">
              <w:rPr>
                <w:color w:val="000000"/>
              </w:rPr>
              <w:t>srl</w:t>
            </w:r>
            <w:proofErr w:type="spellEnd"/>
            <w:r w:rsidR="00996A27">
              <w:rPr>
                <w:color w:val="000000"/>
              </w:rPr>
              <w:t>/</w:t>
            </w:r>
            <w:proofErr w:type="spellStart"/>
            <w:r w:rsidR="00996A27">
              <w:rPr>
                <w:color w:val="000000"/>
              </w:rPr>
              <w:t>bv</w:t>
            </w:r>
            <w:proofErr w:type="spellEnd"/>
          </w:p>
          <w:p w14:paraId="24209457" w14:textId="076187E2" w:rsidR="002D5676" w:rsidDel="0083204D" w:rsidRDefault="002D5676" w:rsidP="002D5676">
            <w:pPr>
              <w:spacing w:line="240" w:lineRule="atLeast"/>
              <w:rPr>
                <w:del w:id="53" w:author="Author"/>
                <w:lang w:val="fr-BE"/>
              </w:rPr>
            </w:pPr>
          </w:p>
          <w:p w14:paraId="10E784E8" w14:textId="77777777" w:rsidR="00733867" w:rsidRDefault="002D5676">
            <w:pPr>
              <w:spacing w:line="240" w:lineRule="atLeast"/>
              <w:rPr>
                <w:snapToGrid w:val="0"/>
                <w:lang w:val="fr-FR"/>
              </w:rPr>
            </w:pPr>
            <w:r>
              <w:rPr>
                <w:lang w:val="fr-BE"/>
              </w:rPr>
              <w:t>Tél/</w:t>
            </w:r>
            <w:proofErr w:type="gramStart"/>
            <w:r>
              <w:rPr>
                <w:lang w:val="fr-BE"/>
              </w:rPr>
              <w:t>Tel:</w:t>
            </w:r>
            <w:proofErr w:type="gramEnd"/>
            <w:r>
              <w:rPr>
                <w:lang w:val="fr-BE"/>
              </w:rPr>
              <w:t xml:space="preserve"> </w:t>
            </w:r>
            <w:r>
              <w:rPr>
                <w:snapToGrid w:val="0"/>
                <w:lang w:val="fr-FR"/>
              </w:rPr>
              <w:t>+ 32 (0) 10 85 65 00</w:t>
            </w:r>
          </w:p>
          <w:p w14:paraId="1CE26DB5" w14:textId="77777777" w:rsidR="00B04185" w:rsidRPr="006254E8" w:rsidRDefault="00B04185">
            <w:pPr>
              <w:spacing w:line="240" w:lineRule="atLeast"/>
              <w:rPr>
                <w:snapToGrid w:val="0"/>
                <w:szCs w:val="22"/>
                <w:lang w:val="fr-FR"/>
              </w:rPr>
            </w:pPr>
          </w:p>
        </w:tc>
        <w:tc>
          <w:tcPr>
            <w:tcW w:w="3969" w:type="dxa"/>
          </w:tcPr>
          <w:p w14:paraId="35977FC9" w14:textId="77777777" w:rsidR="00B04185" w:rsidRPr="006254E8" w:rsidRDefault="00B04185" w:rsidP="00B04185">
            <w:pPr>
              <w:rPr>
                <w:b/>
                <w:szCs w:val="22"/>
              </w:rPr>
            </w:pPr>
            <w:r w:rsidRPr="006254E8">
              <w:rPr>
                <w:b/>
                <w:szCs w:val="22"/>
              </w:rPr>
              <w:t>Lietuva</w:t>
            </w:r>
          </w:p>
          <w:p w14:paraId="100E235B" w14:textId="77777777" w:rsidR="008B0DB0" w:rsidRDefault="008B0DB0" w:rsidP="00B04185">
            <w:pPr>
              <w:rPr>
                <w:snapToGrid w:val="0"/>
                <w:szCs w:val="22"/>
                <w:lang w:val="en-US"/>
              </w:rPr>
            </w:pPr>
            <w:r>
              <w:t>ViiV Healthcare BV</w:t>
            </w:r>
          </w:p>
          <w:p w14:paraId="096F0BAA" w14:textId="77777777" w:rsidR="00B04185" w:rsidRPr="006254E8" w:rsidRDefault="00B04185" w:rsidP="00B04185">
            <w:pPr>
              <w:rPr>
                <w:szCs w:val="22"/>
              </w:rPr>
            </w:pPr>
            <w:r w:rsidRPr="006254E8">
              <w:rPr>
                <w:snapToGrid w:val="0"/>
                <w:szCs w:val="22"/>
                <w:lang w:val="en-US"/>
              </w:rPr>
              <w:t xml:space="preserve">Tel: + 370 </w:t>
            </w:r>
            <w:r w:rsidR="00B4669C">
              <w:rPr>
                <w:color w:val="000000"/>
              </w:rPr>
              <w:t>80000334</w:t>
            </w:r>
          </w:p>
          <w:p w14:paraId="041F35AE" w14:textId="77777777" w:rsidR="00B04185" w:rsidRPr="006254E8" w:rsidRDefault="00B04185" w:rsidP="00935EAC">
            <w:pPr>
              <w:rPr>
                <w:snapToGrid w:val="0"/>
                <w:szCs w:val="22"/>
                <w:lang w:val="en-US"/>
              </w:rPr>
            </w:pPr>
          </w:p>
        </w:tc>
      </w:tr>
      <w:tr w:rsidR="00733867" w:rsidRPr="006254E8" w14:paraId="0EB8E3FB" w14:textId="77777777">
        <w:trPr>
          <w:cantSplit/>
        </w:trPr>
        <w:tc>
          <w:tcPr>
            <w:tcW w:w="4678" w:type="dxa"/>
          </w:tcPr>
          <w:p w14:paraId="0962B236" w14:textId="77777777" w:rsidR="00733867" w:rsidRPr="006254E8" w:rsidRDefault="00733867">
            <w:pPr>
              <w:autoSpaceDE w:val="0"/>
              <w:autoSpaceDN w:val="0"/>
              <w:adjustRightInd w:val="0"/>
              <w:rPr>
                <w:b/>
                <w:bCs/>
                <w:szCs w:val="22"/>
                <w:lang w:val="bg-BG"/>
              </w:rPr>
            </w:pPr>
            <w:r w:rsidRPr="006254E8">
              <w:rPr>
                <w:b/>
                <w:bCs/>
                <w:szCs w:val="22"/>
                <w:lang w:val="bg-BG"/>
              </w:rPr>
              <w:t>България</w:t>
            </w:r>
          </w:p>
          <w:p w14:paraId="2A5B7252" w14:textId="77777777" w:rsidR="008B0DB0" w:rsidRDefault="008B0DB0">
            <w:pPr>
              <w:autoSpaceDE w:val="0"/>
              <w:autoSpaceDN w:val="0"/>
              <w:adjustRightInd w:val="0"/>
              <w:rPr>
                <w:szCs w:val="22"/>
                <w:lang w:val="en-US"/>
              </w:rPr>
            </w:pPr>
            <w:r>
              <w:t>ViiV Healthcare BV</w:t>
            </w:r>
          </w:p>
          <w:p w14:paraId="113D902E" w14:textId="77777777" w:rsidR="00733867" w:rsidRPr="006254E8" w:rsidRDefault="00733867">
            <w:pPr>
              <w:autoSpaceDE w:val="0"/>
              <w:autoSpaceDN w:val="0"/>
              <w:adjustRightInd w:val="0"/>
              <w:rPr>
                <w:szCs w:val="22"/>
                <w:lang w:val="en-US"/>
              </w:rPr>
            </w:pPr>
            <w:proofErr w:type="spellStart"/>
            <w:r w:rsidRPr="006254E8">
              <w:rPr>
                <w:szCs w:val="22"/>
                <w:lang w:val="en-US"/>
              </w:rPr>
              <w:t>Te</w:t>
            </w:r>
            <w:proofErr w:type="spellEnd"/>
            <w:r w:rsidRPr="006254E8">
              <w:rPr>
                <w:szCs w:val="22"/>
                <w:lang w:val="bg-BG"/>
              </w:rPr>
              <w:t>л.</w:t>
            </w:r>
            <w:r w:rsidRPr="006254E8">
              <w:rPr>
                <w:szCs w:val="22"/>
                <w:lang w:val="en-US"/>
              </w:rPr>
              <w:t xml:space="preserve">: + </w:t>
            </w:r>
            <w:r w:rsidRPr="006254E8">
              <w:rPr>
                <w:color w:val="000000"/>
                <w:szCs w:val="22"/>
              </w:rPr>
              <w:t xml:space="preserve">359 </w:t>
            </w:r>
            <w:r w:rsidR="00466B91">
              <w:rPr>
                <w:color w:val="000000"/>
              </w:rPr>
              <w:t>80018205</w:t>
            </w:r>
          </w:p>
          <w:p w14:paraId="01D0E6C4" w14:textId="77777777" w:rsidR="00733867" w:rsidRPr="006254E8" w:rsidRDefault="00733867">
            <w:pPr>
              <w:autoSpaceDE w:val="0"/>
              <w:autoSpaceDN w:val="0"/>
              <w:adjustRightInd w:val="0"/>
              <w:rPr>
                <w:snapToGrid w:val="0"/>
                <w:szCs w:val="22"/>
                <w:lang w:val="en-US"/>
              </w:rPr>
            </w:pPr>
          </w:p>
        </w:tc>
        <w:tc>
          <w:tcPr>
            <w:tcW w:w="3969" w:type="dxa"/>
          </w:tcPr>
          <w:p w14:paraId="4631AD91" w14:textId="77777777" w:rsidR="00B04185" w:rsidRDefault="00B04185" w:rsidP="00B04185">
            <w:pPr>
              <w:rPr>
                <w:b/>
                <w:snapToGrid w:val="0"/>
                <w:lang w:val="fr-FR"/>
              </w:rPr>
            </w:pPr>
            <w:r>
              <w:rPr>
                <w:b/>
                <w:snapToGrid w:val="0"/>
                <w:lang w:val="fr-FR"/>
              </w:rPr>
              <w:t>Luxembourg/Luxemburg</w:t>
            </w:r>
          </w:p>
          <w:p w14:paraId="7ADC6EA3" w14:textId="77777777" w:rsidR="00996A27" w:rsidRPr="008B0D47" w:rsidRDefault="00B04185" w:rsidP="00996A27">
            <w:pPr>
              <w:spacing w:line="240" w:lineRule="atLeast"/>
              <w:rPr>
                <w:color w:val="000000"/>
              </w:rPr>
            </w:pPr>
            <w:r>
              <w:rPr>
                <w:color w:val="000000"/>
              </w:rPr>
              <w:t xml:space="preserve">ViiV Healthcare </w:t>
            </w:r>
            <w:proofErr w:type="spellStart"/>
            <w:r w:rsidR="00996A27">
              <w:rPr>
                <w:color w:val="000000"/>
              </w:rPr>
              <w:t>srl</w:t>
            </w:r>
            <w:proofErr w:type="spellEnd"/>
            <w:r w:rsidR="00996A27">
              <w:rPr>
                <w:color w:val="000000"/>
              </w:rPr>
              <w:t>/</w:t>
            </w:r>
            <w:proofErr w:type="spellStart"/>
            <w:r w:rsidR="00996A27">
              <w:rPr>
                <w:color w:val="000000"/>
              </w:rPr>
              <w:t>bv</w:t>
            </w:r>
            <w:proofErr w:type="spellEnd"/>
          </w:p>
          <w:p w14:paraId="758D67AF" w14:textId="17351312" w:rsidR="00B04185" w:rsidDel="008672E2" w:rsidRDefault="00B04185" w:rsidP="00B04185">
            <w:pPr>
              <w:rPr>
                <w:del w:id="54" w:author="Author"/>
                <w:snapToGrid w:val="0"/>
                <w:lang w:val="fr-FR"/>
              </w:rPr>
            </w:pPr>
          </w:p>
          <w:p w14:paraId="4CCFAA2C" w14:textId="77777777" w:rsidR="00B04185" w:rsidRDefault="00B04185" w:rsidP="00B04185">
            <w:pPr>
              <w:rPr>
                <w:snapToGrid w:val="0"/>
                <w:lang w:val="fr-FR"/>
              </w:rPr>
            </w:pPr>
            <w:r>
              <w:rPr>
                <w:snapToGrid w:val="0"/>
                <w:lang w:val="fr-FR"/>
              </w:rPr>
              <w:t>Belgique/</w:t>
            </w:r>
            <w:proofErr w:type="spellStart"/>
            <w:r>
              <w:rPr>
                <w:snapToGrid w:val="0"/>
                <w:lang w:val="fr-FR"/>
              </w:rPr>
              <w:t>Belgien</w:t>
            </w:r>
            <w:proofErr w:type="spellEnd"/>
          </w:p>
          <w:p w14:paraId="55C02EBA" w14:textId="77777777" w:rsidR="00B04185" w:rsidRDefault="00B04185" w:rsidP="00B04185">
            <w:pPr>
              <w:rPr>
                <w:snapToGrid w:val="0"/>
                <w:lang w:val="en-US"/>
              </w:rPr>
            </w:pPr>
            <w:r>
              <w:rPr>
                <w:lang w:val="fr-BE"/>
              </w:rPr>
              <w:t>Tél/</w:t>
            </w:r>
            <w:proofErr w:type="gramStart"/>
            <w:r>
              <w:rPr>
                <w:lang w:val="fr-BE"/>
              </w:rPr>
              <w:t>Tel:</w:t>
            </w:r>
            <w:proofErr w:type="gramEnd"/>
            <w:r>
              <w:rPr>
                <w:lang w:val="fr-BE"/>
              </w:rPr>
              <w:t xml:space="preserve"> </w:t>
            </w:r>
            <w:r>
              <w:rPr>
                <w:snapToGrid w:val="0"/>
                <w:lang w:val="en-US"/>
              </w:rPr>
              <w:t>+ 32 (0) 10 85 65 00</w:t>
            </w:r>
          </w:p>
          <w:p w14:paraId="48CD801E" w14:textId="77777777" w:rsidR="00733867" w:rsidRPr="006254E8" w:rsidRDefault="00733867">
            <w:pPr>
              <w:rPr>
                <w:b/>
                <w:szCs w:val="22"/>
              </w:rPr>
            </w:pPr>
          </w:p>
        </w:tc>
      </w:tr>
      <w:tr w:rsidR="00733867" w:rsidRPr="006254E8" w14:paraId="67E4012F" w14:textId="77777777">
        <w:trPr>
          <w:cantSplit/>
        </w:trPr>
        <w:tc>
          <w:tcPr>
            <w:tcW w:w="4678" w:type="dxa"/>
          </w:tcPr>
          <w:p w14:paraId="660EC8EE" w14:textId="77777777" w:rsidR="00733867" w:rsidRPr="006254E8" w:rsidRDefault="00733867">
            <w:pPr>
              <w:rPr>
                <w:b/>
                <w:snapToGrid w:val="0"/>
                <w:szCs w:val="22"/>
                <w:lang w:val="en-US"/>
              </w:rPr>
            </w:pPr>
            <w:proofErr w:type="spellStart"/>
            <w:r w:rsidRPr="006254E8">
              <w:rPr>
                <w:b/>
                <w:snapToGrid w:val="0"/>
                <w:szCs w:val="22"/>
                <w:lang w:val="en-US"/>
              </w:rPr>
              <w:t>Česká</w:t>
            </w:r>
            <w:proofErr w:type="spellEnd"/>
            <w:r w:rsidRPr="006254E8">
              <w:rPr>
                <w:b/>
                <w:snapToGrid w:val="0"/>
                <w:szCs w:val="22"/>
                <w:lang w:val="en-US"/>
              </w:rPr>
              <w:t xml:space="preserve"> </w:t>
            </w:r>
            <w:proofErr w:type="spellStart"/>
            <w:r w:rsidRPr="006254E8">
              <w:rPr>
                <w:b/>
                <w:snapToGrid w:val="0"/>
                <w:szCs w:val="22"/>
                <w:lang w:val="en-US"/>
              </w:rPr>
              <w:t>republika</w:t>
            </w:r>
            <w:proofErr w:type="spellEnd"/>
          </w:p>
          <w:p w14:paraId="603F4DDE" w14:textId="77777777" w:rsidR="00733867" w:rsidRPr="006254E8" w:rsidRDefault="00733867">
            <w:pPr>
              <w:rPr>
                <w:snapToGrid w:val="0"/>
                <w:szCs w:val="22"/>
                <w:lang w:val="en-US"/>
              </w:rPr>
            </w:pPr>
            <w:r w:rsidRPr="006254E8">
              <w:rPr>
                <w:snapToGrid w:val="0"/>
                <w:szCs w:val="22"/>
                <w:lang w:val="en-US"/>
              </w:rPr>
              <w:t xml:space="preserve">GlaxoSmithKline </w:t>
            </w:r>
            <w:proofErr w:type="spellStart"/>
            <w:r w:rsidRPr="006254E8">
              <w:rPr>
                <w:snapToGrid w:val="0"/>
                <w:szCs w:val="22"/>
                <w:lang w:val="en-US"/>
              </w:rPr>
              <w:t>s.r.o.</w:t>
            </w:r>
            <w:proofErr w:type="spellEnd"/>
          </w:p>
          <w:p w14:paraId="779B1DB4" w14:textId="77777777" w:rsidR="00733867" w:rsidRPr="006254E8" w:rsidRDefault="00733867">
            <w:pPr>
              <w:rPr>
                <w:szCs w:val="22"/>
              </w:rPr>
            </w:pPr>
            <w:r w:rsidRPr="006254E8">
              <w:rPr>
                <w:snapToGrid w:val="0"/>
                <w:szCs w:val="22"/>
                <w:lang w:val="en-US"/>
              </w:rPr>
              <w:t>Tel: + 420 222 001 111</w:t>
            </w:r>
          </w:p>
          <w:p w14:paraId="14CF7D5A" w14:textId="77777777" w:rsidR="00733867" w:rsidRDefault="00485BF0">
            <w:pPr>
              <w:rPr>
                <w:szCs w:val="22"/>
              </w:rPr>
            </w:pPr>
            <w:r w:rsidRPr="00303DFA">
              <w:t>cz.info@gsk.com</w:t>
            </w:r>
          </w:p>
          <w:p w14:paraId="77089C04" w14:textId="77777777" w:rsidR="00837643" w:rsidRPr="006254E8" w:rsidRDefault="00837643">
            <w:pPr>
              <w:rPr>
                <w:szCs w:val="22"/>
              </w:rPr>
            </w:pPr>
          </w:p>
          <w:p w14:paraId="205639BE" w14:textId="77777777" w:rsidR="00733867" w:rsidRPr="006254E8" w:rsidRDefault="00733867">
            <w:pPr>
              <w:rPr>
                <w:snapToGrid w:val="0"/>
                <w:szCs w:val="22"/>
                <w:lang w:val="en-US"/>
              </w:rPr>
            </w:pPr>
          </w:p>
        </w:tc>
        <w:tc>
          <w:tcPr>
            <w:tcW w:w="3969" w:type="dxa"/>
          </w:tcPr>
          <w:p w14:paraId="26F20445" w14:textId="77777777" w:rsidR="00B04185" w:rsidRPr="006254E8" w:rsidRDefault="00B04185" w:rsidP="00B04185">
            <w:pPr>
              <w:rPr>
                <w:b/>
                <w:szCs w:val="22"/>
              </w:rPr>
            </w:pPr>
            <w:proofErr w:type="spellStart"/>
            <w:r w:rsidRPr="006254E8">
              <w:rPr>
                <w:b/>
                <w:szCs w:val="22"/>
              </w:rPr>
              <w:t>Magyarország</w:t>
            </w:r>
            <w:proofErr w:type="spellEnd"/>
          </w:p>
          <w:p w14:paraId="2D9A812B" w14:textId="77777777" w:rsidR="00B04185" w:rsidRPr="006254E8" w:rsidRDefault="008B0DB0" w:rsidP="00B04185">
            <w:pPr>
              <w:rPr>
                <w:szCs w:val="22"/>
              </w:rPr>
            </w:pPr>
            <w:r>
              <w:t>ViiV Healthcare BV</w:t>
            </w:r>
          </w:p>
          <w:p w14:paraId="1B5A07A5" w14:textId="77777777" w:rsidR="00733867" w:rsidRPr="006254E8" w:rsidRDefault="00B04185" w:rsidP="00B04185">
            <w:pPr>
              <w:rPr>
                <w:b/>
                <w:szCs w:val="22"/>
              </w:rPr>
            </w:pPr>
            <w:r w:rsidRPr="006254E8">
              <w:rPr>
                <w:snapToGrid w:val="0"/>
                <w:szCs w:val="22"/>
                <w:lang w:val="en-US"/>
              </w:rPr>
              <w:t xml:space="preserve">Tel.: + 36 </w:t>
            </w:r>
            <w:r w:rsidR="00540616">
              <w:rPr>
                <w:color w:val="000000"/>
              </w:rPr>
              <w:t>80088309</w:t>
            </w:r>
          </w:p>
        </w:tc>
      </w:tr>
      <w:tr w:rsidR="00733867" w:rsidRPr="006254E8" w14:paraId="7A87ECBF" w14:textId="77777777">
        <w:trPr>
          <w:cantSplit/>
        </w:trPr>
        <w:tc>
          <w:tcPr>
            <w:tcW w:w="4678" w:type="dxa"/>
          </w:tcPr>
          <w:p w14:paraId="310E436A" w14:textId="77777777" w:rsidR="00733867" w:rsidRPr="006254E8" w:rsidRDefault="00733867">
            <w:pPr>
              <w:rPr>
                <w:snapToGrid w:val="0"/>
                <w:szCs w:val="22"/>
                <w:lang w:val="en-US"/>
              </w:rPr>
            </w:pPr>
            <w:r w:rsidRPr="006254E8">
              <w:rPr>
                <w:b/>
                <w:szCs w:val="22"/>
              </w:rPr>
              <w:t>Danmark</w:t>
            </w:r>
          </w:p>
          <w:p w14:paraId="0B3CFD19" w14:textId="77777777" w:rsidR="00733867" w:rsidRPr="006254E8" w:rsidRDefault="00733867">
            <w:pPr>
              <w:rPr>
                <w:snapToGrid w:val="0"/>
                <w:szCs w:val="22"/>
                <w:lang w:val="en-US"/>
              </w:rPr>
            </w:pPr>
            <w:r w:rsidRPr="006254E8">
              <w:rPr>
                <w:snapToGrid w:val="0"/>
                <w:szCs w:val="22"/>
                <w:lang w:val="en-US"/>
              </w:rPr>
              <w:t>GlaxoSmithKline Pharma A/S</w:t>
            </w:r>
          </w:p>
          <w:p w14:paraId="3DC6556A" w14:textId="77777777" w:rsidR="00733867" w:rsidRPr="006254E8" w:rsidRDefault="00733867">
            <w:pPr>
              <w:rPr>
                <w:snapToGrid w:val="0"/>
                <w:szCs w:val="22"/>
                <w:lang w:val="en-US"/>
              </w:rPr>
            </w:pPr>
            <w:proofErr w:type="spellStart"/>
            <w:r w:rsidRPr="006254E8">
              <w:rPr>
                <w:snapToGrid w:val="0"/>
                <w:szCs w:val="22"/>
                <w:lang w:val="en-US"/>
              </w:rPr>
              <w:t>Tlf</w:t>
            </w:r>
            <w:proofErr w:type="spellEnd"/>
            <w:r w:rsidRPr="006254E8">
              <w:rPr>
                <w:snapToGrid w:val="0"/>
                <w:szCs w:val="22"/>
                <w:lang w:val="en-US"/>
              </w:rPr>
              <w:t>: + 45 36 35 91 00</w:t>
            </w:r>
          </w:p>
          <w:p w14:paraId="7CC79939" w14:textId="77777777" w:rsidR="00733867" w:rsidRPr="006254E8" w:rsidRDefault="00485BF0">
            <w:pPr>
              <w:rPr>
                <w:szCs w:val="22"/>
              </w:rPr>
            </w:pPr>
            <w:r w:rsidRPr="00303DFA">
              <w:t>dk-info@gsk.com</w:t>
            </w:r>
            <w:r w:rsidR="009B5C4E" w:rsidRPr="006254E8">
              <w:rPr>
                <w:snapToGrid w:val="0"/>
                <w:szCs w:val="22"/>
                <w:lang w:val="en-US"/>
              </w:rPr>
              <w:t xml:space="preserve"> </w:t>
            </w:r>
          </w:p>
          <w:p w14:paraId="104E181F" w14:textId="77777777" w:rsidR="00733867" w:rsidRPr="006254E8" w:rsidRDefault="00733867">
            <w:pPr>
              <w:rPr>
                <w:b/>
                <w:szCs w:val="22"/>
              </w:rPr>
            </w:pPr>
          </w:p>
        </w:tc>
        <w:tc>
          <w:tcPr>
            <w:tcW w:w="3969" w:type="dxa"/>
          </w:tcPr>
          <w:p w14:paraId="1F000CD8" w14:textId="77777777" w:rsidR="00B04185" w:rsidRPr="006254E8" w:rsidRDefault="00B04185" w:rsidP="00B04185">
            <w:pPr>
              <w:rPr>
                <w:b/>
                <w:szCs w:val="22"/>
              </w:rPr>
            </w:pPr>
            <w:smartTag w:uri="urn:schemas-microsoft-com:office:smarttags" w:element="country-region">
              <w:smartTag w:uri="urn:schemas-microsoft-com:office:smarttags" w:element="place">
                <w:r w:rsidRPr="006254E8">
                  <w:rPr>
                    <w:b/>
                    <w:szCs w:val="22"/>
                  </w:rPr>
                  <w:t>Malta</w:t>
                </w:r>
              </w:smartTag>
            </w:smartTag>
          </w:p>
          <w:p w14:paraId="5FF97B0E" w14:textId="77777777" w:rsidR="00B04185" w:rsidRPr="006254E8" w:rsidRDefault="007556FC" w:rsidP="00B04185">
            <w:pPr>
              <w:rPr>
                <w:szCs w:val="22"/>
              </w:rPr>
            </w:pPr>
            <w:r>
              <w:t>ViiV Healthcare BV</w:t>
            </w:r>
          </w:p>
          <w:p w14:paraId="00F2B7F5" w14:textId="77777777" w:rsidR="00733867" w:rsidRPr="006254E8" w:rsidRDefault="00B04185" w:rsidP="00B04185">
            <w:pPr>
              <w:rPr>
                <w:snapToGrid w:val="0"/>
                <w:szCs w:val="22"/>
                <w:lang w:val="en-US"/>
              </w:rPr>
            </w:pPr>
            <w:r w:rsidRPr="006254E8">
              <w:rPr>
                <w:snapToGrid w:val="0"/>
                <w:szCs w:val="22"/>
                <w:lang w:val="en-US"/>
              </w:rPr>
              <w:t xml:space="preserve">Tel: + 356 </w:t>
            </w:r>
            <w:r w:rsidR="00963FBD">
              <w:rPr>
                <w:color w:val="000000"/>
              </w:rPr>
              <w:t>80065004</w:t>
            </w:r>
          </w:p>
        </w:tc>
      </w:tr>
      <w:tr w:rsidR="00733867" w:rsidRPr="006254E8" w14:paraId="65F0078B" w14:textId="77777777">
        <w:trPr>
          <w:cantSplit/>
        </w:trPr>
        <w:tc>
          <w:tcPr>
            <w:tcW w:w="4678" w:type="dxa"/>
          </w:tcPr>
          <w:p w14:paraId="4B9244D0" w14:textId="77777777" w:rsidR="00733867" w:rsidRPr="006254E8" w:rsidRDefault="00733867">
            <w:pPr>
              <w:rPr>
                <w:snapToGrid w:val="0"/>
                <w:szCs w:val="22"/>
                <w:lang w:val="en-US"/>
              </w:rPr>
            </w:pPr>
            <w:r w:rsidRPr="006254E8">
              <w:rPr>
                <w:b/>
                <w:szCs w:val="22"/>
              </w:rPr>
              <w:t>Deutschland</w:t>
            </w:r>
          </w:p>
          <w:p w14:paraId="4566B475" w14:textId="77777777" w:rsidR="00C97C9D" w:rsidRPr="006254E8" w:rsidRDefault="00C97C9D" w:rsidP="00C97C9D">
            <w:pPr>
              <w:rPr>
                <w:color w:val="000000"/>
              </w:rPr>
            </w:pPr>
            <w:r w:rsidRPr="006254E8">
              <w:rPr>
                <w:color w:val="000000"/>
              </w:rPr>
              <w:t xml:space="preserve">ViiV Healthcare GmbH </w:t>
            </w:r>
          </w:p>
          <w:p w14:paraId="1025BEA1" w14:textId="77777777" w:rsidR="00733867" w:rsidRPr="006254E8" w:rsidRDefault="00733867">
            <w:pPr>
              <w:rPr>
                <w:snapToGrid w:val="0"/>
                <w:szCs w:val="22"/>
                <w:lang w:val="en-US"/>
              </w:rPr>
            </w:pPr>
            <w:r w:rsidRPr="006254E8">
              <w:rPr>
                <w:szCs w:val="22"/>
                <w:lang w:val="de-DE"/>
              </w:rPr>
              <w:t xml:space="preserve">Tel.: </w:t>
            </w:r>
            <w:r w:rsidRPr="006254E8">
              <w:rPr>
                <w:snapToGrid w:val="0"/>
                <w:szCs w:val="22"/>
                <w:lang w:val="en-US"/>
              </w:rPr>
              <w:t xml:space="preserve">+ 49 (0)89 </w:t>
            </w:r>
            <w:r w:rsidR="00C97C9D" w:rsidRPr="006254E8">
              <w:rPr>
                <w:color w:val="000000"/>
              </w:rPr>
              <w:t>203 0038-10</w:t>
            </w:r>
          </w:p>
          <w:p w14:paraId="130EDCF7" w14:textId="77777777" w:rsidR="00733867" w:rsidRPr="006254E8" w:rsidRDefault="00485BF0">
            <w:pPr>
              <w:rPr>
                <w:szCs w:val="22"/>
              </w:rPr>
            </w:pPr>
            <w:r w:rsidRPr="00303DFA">
              <w:t>viiv.med.info@viivhealthcare.com</w:t>
            </w:r>
          </w:p>
          <w:p w14:paraId="3C3FA53B" w14:textId="77777777" w:rsidR="00733867" w:rsidRPr="006254E8" w:rsidRDefault="00733867">
            <w:pPr>
              <w:rPr>
                <w:b/>
                <w:sz w:val="18"/>
                <w:szCs w:val="18"/>
              </w:rPr>
            </w:pPr>
          </w:p>
        </w:tc>
        <w:tc>
          <w:tcPr>
            <w:tcW w:w="3969" w:type="dxa"/>
          </w:tcPr>
          <w:p w14:paraId="70B2966E" w14:textId="77777777" w:rsidR="00B04185" w:rsidRPr="006254E8" w:rsidRDefault="00B04185" w:rsidP="00B04185">
            <w:pPr>
              <w:rPr>
                <w:b/>
                <w:snapToGrid w:val="0"/>
                <w:szCs w:val="22"/>
                <w:lang w:val="en-US"/>
              </w:rPr>
            </w:pPr>
            <w:smartTag w:uri="urn:schemas-microsoft-com:office:smarttags" w:element="City">
              <w:smartTag w:uri="urn:schemas-microsoft-com:office:smarttags" w:element="place">
                <w:r w:rsidRPr="006254E8">
                  <w:rPr>
                    <w:b/>
                    <w:snapToGrid w:val="0"/>
                    <w:szCs w:val="22"/>
                    <w:lang w:val="en-US"/>
                  </w:rPr>
                  <w:t>Nederland</w:t>
                </w:r>
              </w:smartTag>
            </w:smartTag>
          </w:p>
          <w:p w14:paraId="0E41FD8A" w14:textId="77777777" w:rsidR="00B04185" w:rsidRPr="006254E8" w:rsidRDefault="00B04185" w:rsidP="00B04185">
            <w:pPr>
              <w:rPr>
                <w:snapToGrid w:val="0"/>
                <w:szCs w:val="22"/>
                <w:lang w:val="en-US"/>
              </w:rPr>
            </w:pPr>
            <w:smartTag w:uri="urn:schemas-microsoft-com:office:smarttags" w:element="address">
              <w:smartTag w:uri="urn:schemas-microsoft-com:office:smarttags" w:element="Street">
                <w:r w:rsidRPr="006254E8">
                  <w:rPr>
                    <w:color w:val="000000"/>
                  </w:rPr>
                  <w:t>ViiV Healthcare BV</w:t>
                </w:r>
              </w:smartTag>
            </w:smartTag>
            <w:r w:rsidRPr="006254E8" w:rsidDel="00C97C9D">
              <w:rPr>
                <w:snapToGrid w:val="0"/>
                <w:szCs w:val="22"/>
                <w:lang w:val="en-US"/>
              </w:rPr>
              <w:t xml:space="preserve"> </w:t>
            </w:r>
          </w:p>
          <w:p w14:paraId="14A8491D" w14:textId="77777777" w:rsidR="00B04185" w:rsidRPr="006254E8" w:rsidRDefault="00B04185" w:rsidP="00B04185">
            <w:pPr>
              <w:rPr>
                <w:snapToGrid w:val="0"/>
                <w:szCs w:val="22"/>
                <w:lang w:val="en-US"/>
              </w:rPr>
            </w:pPr>
            <w:r w:rsidRPr="006254E8">
              <w:rPr>
                <w:snapToGrid w:val="0"/>
                <w:szCs w:val="22"/>
                <w:lang w:val="en-US"/>
              </w:rPr>
              <w:t>Tel: + 31 (0)</w:t>
            </w:r>
            <w:r w:rsidR="00996A27">
              <w:rPr>
                <w:snapToGrid w:val="0"/>
                <w:lang w:val="nl-NL"/>
              </w:rPr>
              <w:t xml:space="preserve"> 33 2081199</w:t>
            </w:r>
          </w:p>
          <w:p w14:paraId="170996EF" w14:textId="77777777" w:rsidR="00733867" w:rsidRPr="006254E8" w:rsidRDefault="00733867" w:rsidP="00513D42">
            <w:pPr>
              <w:rPr>
                <w:b/>
                <w:szCs w:val="22"/>
              </w:rPr>
            </w:pPr>
          </w:p>
        </w:tc>
      </w:tr>
      <w:tr w:rsidR="00733867" w:rsidRPr="006254E8" w14:paraId="4CA29B5D" w14:textId="77777777">
        <w:trPr>
          <w:cantSplit/>
        </w:trPr>
        <w:tc>
          <w:tcPr>
            <w:tcW w:w="4678" w:type="dxa"/>
          </w:tcPr>
          <w:p w14:paraId="445E4C97" w14:textId="77777777" w:rsidR="00733867" w:rsidRPr="006254E8" w:rsidRDefault="00733867">
            <w:pPr>
              <w:rPr>
                <w:b/>
                <w:snapToGrid w:val="0"/>
                <w:szCs w:val="22"/>
                <w:lang w:val="en-US"/>
              </w:rPr>
            </w:pPr>
            <w:proofErr w:type="spellStart"/>
            <w:r w:rsidRPr="006254E8">
              <w:rPr>
                <w:b/>
                <w:snapToGrid w:val="0"/>
                <w:szCs w:val="22"/>
                <w:lang w:val="en-US"/>
              </w:rPr>
              <w:t>Eesti</w:t>
            </w:r>
            <w:proofErr w:type="spellEnd"/>
          </w:p>
          <w:p w14:paraId="70AD28AD" w14:textId="77777777" w:rsidR="007556FC" w:rsidRDefault="007556FC">
            <w:pPr>
              <w:spacing w:line="240" w:lineRule="atLeast"/>
              <w:rPr>
                <w:snapToGrid w:val="0"/>
                <w:color w:val="000000"/>
                <w:szCs w:val="22"/>
                <w:lang w:val="en-US"/>
              </w:rPr>
            </w:pPr>
            <w:r>
              <w:t>ViiV Healthcare BV</w:t>
            </w:r>
          </w:p>
          <w:p w14:paraId="3DFE5D4C" w14:textId="77777777" w:rsidR="00733867" w:rsidRPr="006254E8" w:rsidRDefault="00733867">
            <w:pPr>
              <w:spacing w:line="240" w:lineRule="atLeast"/>
              <w:rPr>
                <w:snapToGrid w:val="0"/>
                <w:color w:val="000000"/>
                <w:szCs w:val="22"/>
                <w:lang w:val="en-US"/>
              </w:rPr>
            </w:pPr>
            <w:r w:rsidRPr="006254E8">
              <w:rPr>
                <w:snapToGrid w:val="0"/>
                <w:color w:val="000000"/>
                <w:szCs w:val="22"/>
                <w:lang w:val="en-US"/>
              </w:rPr>
              <w:t xml:space="preserve">Tel: + 372 </w:t>
            </w:r>
            <w:r w:rsidR="001C4DD7">
              <w:rPr>
                <w:color w:val="000000"/>
              </w:rPr>
              <w:t>8002640</w:t>
            </w:r>
          </w:p>
          <w:p w14:paraId="624E0E8A" w14:textId="77777777" w:rsidR="00733867" w:rsidRPr="006254E8" w:rsidRDefault="00733867" w:rsidP="00935EAC">
            <w:pPr>
              <w:rPr>
                <w:sz w:val="18"/>
                <w:szCs w:val="18"/>
              </w:rPr>
            </w:pPr>
          </w:p>
        </w:tc>
        <w:tc>
          <w:tcPr>
            <w:tcW w:w="3969" w:type="dxa"/>
          </w:tcPr>
          <w:p w14:paraId="6790AD7B" w14:textId="77777777" w:rsidR="00B04185" w:rsidRPr="006254E8" w:rsidRDefault="00B04185" w:rsidP="00B04185">
            <w:pPr>
              <w:rPr>
                <w:b/>
                <w:szCs w:val="22"/>
              </w:rPr>
            </w:pPr>
            <w:r w:rsidRPr="006254E8">
              <w:rPr>
                <w:b/>
                <w:szCs w:val="22"/>
              </w:rPr>
              <w:t>Norge</w:t>
            </w:r>
          </w:p>
          <w:p w14:paraId="345C305C" w14:textId="77777777" w:rsidR="00B04185" w:rsidRPr="006254E8" w:rsidRDefault="00B04185" w:rsidP="00B04185">
            <w:pPr>
              <w:rPr>
                <w:szCs w:val="22"/>
              </w:rPr>
            </w:pPr>
            <w:smartTag w:uri="urn:schemas-microsoft-com:office:smarttags" w:element="place">
              <w:smartTag w:uri="urn:schemas-microsoft-com:office:smarttags" w:element="City">
                <w:r w:rsidRPr="006254E8">
                  <w:rPr>
                    <w:snapToGrid w:val="0"/>
                    <w:szCs w:val="22"/>
                    <w:lang w:val="en-US"/>
                  </w:rPr>
                  <w:t>GlaxoSmithKline</w:t>
                </w:r>
              </w:smartTag>
              <w:r w:rsidRPr="006254E8">
                <w:rPr>
                  <w:snapToGrid w:val="0"/>
                  <w:szCs w:val="22"/>
                  <w:lang w:val="en-US"/>
                </w:rPr>
                <w:t xml:space="preserve"> </w:t>
              </w:r>
              <w:smartTag w:uri="urn:schemas-microsoft-com:office:smarttags" w:element="State">
                <w:r w:rsidRPr="006254E8">
                  <w:rPr>
                    <w:snapToGrid w:val="0"/>
                    <w:szCs w:val="22"/>
                    <w:lang w:val="en-US"/>
                  </w:rPr>
                  <w:t>AS</w:t>
                </w:r>
              </w:smartTag>
            </w:smartTag>
          </w:p>
          <w:p w14:paraId="4FB809BF" w14:textId="77777777" w:rsidR="00B04185" w:rsidRPr="006254E8" w:rsidRDefault="00B04185" w:rsidP="00B04185">
            <w:pPr>
              <w:rPr>
                <w:snapToGrid w:val="0"/>
                <w:szCs w:val="22"/>
                <w:lang w:val="en-US"/>
              </w:rPr>
            </w:pPr>
            <w:proofErr w:type="spellStart"/>
            <w:r w:rsidRPr="006254E8">
              <w:rPr>
                <w:snapToGrid w:val="0"/>
                <w:szCs w:val="22"/>
                <w:lang w:val="en-US"/>
              </w:rPr>
              <w:t>Tlf</w:t>
            </w:r>
            <w:proofErr w:type="spellEnd"/>
            <w:r w:rsidRPr="006254E8">
              <w:rPr>
                <w:snapToGrid w:val="0"/>
                <w:szCs w:val="22"/>
                <w:lang w:val="en-US"/>
              </w:rPr>
              <w:t>: + 47 22 70 20 00</w:t>
            </w:r>
          </w:p>
          <w:p w14:paraId="625AB36F" w14:textId="77777777" w:rsidR="00733867" w:rsidRPr="006254E8" w:rsidRDefault="00733867" w:rsidP="00B04185">
            <w:pPr>
              <w:spacing w:line="240" w:lineRule="atLeast"/>
              <w:rPr>
                <w:snapToGrid w:val="0"/>
                <w:sz w:val="18"/>
                <w:szCs w:val="18"/>
                <w:lang w:val="en-US"/>
              </w:rPr>
            </w:pPr>
          </w:p>
        </w:tc>
      </w:tr>
      <w:tr w:rsidR="00733867" w:rsidRPr="006254E8" w14:paraId="6A85420B" w14:textId="77777777">
        <w:trPr>
          <w:cantSplit/>
        </w:trPr>
        <w:tc>
          <w:tcPr>
            <w:tcW w:w="4678" w:type="dxa"/>
          </w:tcPr>
          <w:p w14:paraId="152F2A29" w14:textId="77777777" w:rsidR="00733867" w:rsidRPr="006254E8" w:rsidRDefault="00733867">
            <w:pPr>
              <w:rPr>
                <w:b/>
                <w:szCs w:val="22"/>
                <w:lang w:val="de-DE"/>
              </w:rPr>
            </w:pPr>
            <w:proofErr w:type="spellStart"/>
            <w:r w:rsidRPr="006254E8">
              <w:rPr>
                <w:b/>
                <w:szCs w:val="22"/>
                <w:lang w:val="fr-FR"/>
              </w:rPr>
              <w:t>Ελλάδ</w:t>
            </w:r>
            <w:proofErr w:type="spellEnd"/>
            <w:r w:rsidRPr="006254E8">
              <w:rPr>
                <w:b/>
                <w:szCs w:val="22"/>
                <w:lang w:val="fr-FR"/>
              </w:rPr>
              <w:t>α</w:t>
            </w:r>
          </w:p>
          <w:p w14:paraId="4D712589" w14:textId="77777777" w:rsidR="00733867" w:rsidRPr="006254E8" w:rsidRDefault="00733867">
            <w:pPr>
              <w:rPr>
                <w:szCs w:val="22"/>
                <w:lang w:val="de-DE"/>
              </w:rPr>
            </w:pPr>
            <w:r w:rsidRPr="006254E8">
              <w:rPr>
                <w:szCs w:val="22"/>
                <w:lang w:val="de-DE"/>
              </w:rPr>
              <w:t xml:space="preserve">GlaxoSmithKline </w:t>
            </w:r>
            <w:proofErr w:type="spellStart"/>
            <w:r w:rsidR="00996A27" w:rsidRPr="00DF5179">
              <w:t>Μονο</w:t>
            </w:r>
            <w:proofErr w:type="spellEnd"/>
            <w:r w:rsidR="00996A27" w:rsidRPr="00DF5179">
              <w:t>πρόσωπη</w:t>
            </w:r>
            <w:r w:rsidR="00996A27">
              <w:t xml:space="preserve"> </w:t>
            </w:r>
            <w:r w:rsidRPr="006254E8">
              <w:rPr>
                <w:szCs w:val="22"/>
                <w:lang w:val="de-DE"/>
              </w:rPr>
              <w:t>A.E.B.E.</w:t>
            </w:r>
          </w:p>
          <w:p w14:paraId="08B9CCEB" w14:textId="77777777" w:rsidR="00733867" w:rsidRPr="006254E8" w:rsidRDefault="00733867">
            <w:pPr>
              <w:rPr>
                <w:szCs w:val="22"/>
              </w:rPr>
            </w:pPr>
            <w:r w:rsidRPr="006254E8">
              <w:rPr>
                <w:szCs w:val="22"/>
                <w:lang w:val="el-GR"/>
              </w:rPr>
              <w:t>Τηλ</w:t>
            </w:r>
            <w:r w:rsidRPr="006254E8">
              <w:rPr>
                <w:szCs w:val="22"/>
              </w:rPr>
              <w:t>: + 30 210 68 82 100</w:t>
            </w:r>
          </w:p>
          <w:p w14:paraId="5AF7062C" w14:textId="77777777" w:rsidR="00733867" w:rsidRPr="006254E8" w:rsidRDefault="00733867">
            <w:pPr>
              <w:rPr>
                <w:sz w:val="18"/>
                <w:szCs w:val="18"/>
              </w:rPr>
            </w:pPr>
          </w:p>
        </w:tc>
        <w:tc>
          <w:tcPr>
            <w:tcW w:w="3969" w:type="dxa"/>
          </w:tcPr>
          <w:p w14:paraId="51B4A5AB" w14:textId="77777777" w:rsidR="00B04185" w:rsidRPr="006254E8" w:rsidRDefault="00B04185" w:rsidP="00B04185">
            <w:pPr>
              <w:spacing w:line="240" w:lineRule="atLeast"/>
              <w:rPr>
                <w:snapToGrid w:val="0"/>
                <w:szCs w:val="22"/>
                <w:lang w:val="en-US"/>
              </w:rPr>
            </w:pPr>
            <w:r w:rsidRPr="006254E8">
              <w:rPr>
                <w:b/>
                <w:szCs w:val="22"/>
                <w:lang w:val="el-GR"/>
              </w:rPr>
              <w:t>Ö</w:t>
            </w:r>
            <w:proofErr w:type="spellStart"/>
            <w:r w:rsidRPr="006254E8">
              <w:rPr>
                <w:b/>
                <w:szCs w:val="22"/>
              </w:rPr>
              <w:t>sterreich</w:t>
            </w:r>
            <w:proofErr w:type="spellEnd"/>
          </w:p>
          <w:p w14:paraId="1A44693D" w14:textId="77777777" w:rsidR="00B04185" w:rsidRPr="006254E8" w:rsidRDefault="00B04185" w:rsidP="00B04185">
            <w:pPr>
              <w:spacing w:line="240" w:lineRule="atLeast"/>
              <w:rPr>
                <w:snapToGrid w:val="0"/>
                <w:szCs w:val="22"/>
                <w:lang w:val="en-US"/>
              </w:rPr>
            </w:pPr>
            <w:r w:rsidRPr="006254E8">
              <w:rPr>
                <w:snapToGrid w:val="0"/>
                <w:szCs w:val="22"/>
                <w:lang w:val="en-US"/>
              </w:rPr>
              <w:t>GlaxoSmithKline Pharma GmbH</w:t>
            </w:r>
          </w:p>
          <w:p w14:paraId="4D861403" w14:textId="77777777" w:rsidR="00B04185" w:rsidRPr="006254E8" w:rsidRDefault="00B04185" w:rsidP="00B04185">
            <w:pPr>
              <w:spacing w:line="240" w:lineRule="atLeast"/>
              <w:rPr>
                <w:szCs w:val="22"/>
              </w:rPr>
            </w:pPr>
            <w:r w:rsidRPr="006254E8">
              <w:rPr>
                <w:snapToGrid w:val="0"/>
                <w:szCs w:val="22"/>
                <w:lang w:val="en-US"/>
              </w:rPr>
              <w:t>Tel: + 43 (0)1 97075 0</w:t>
            </w:r>
          </w:p>
          <w:p w14:paraId="2BBAA28A" w14:textId="77777777" w:rsidR="00B04185" w:rsidRPr="006254E8" w:rsidRDefault="00485BF0" w:rsidP="00B04185">
            <w:pPr>
              <w:spacing w:line="240" w:lineRule="atLeast"/>
              <w:rPr>
                <w:snapToGrid w:val="0"/>
                <w:szCs w:val="22"/>
                <w:lang w:val="en-US"/>
              </w:rPr>
            </w:pPr>
            <w:r w:rsidRPr="00303DFA">
              <w:t>at.info@gsk.com</w:t>
            </w:r>
            <w:r w:rsidR="00B04185" w:rsidRPr="006254E8">
              <w:rPr>
                <w:snapToGrid w:val="0"/>
                <w:szCs w:val="22"/>
                <w:lang w:val="en-US"/>
              </w:rPr>
              <w:t xml:space="preserve"> </w:t>
            </w:r>
          </w:p>
          <w:p w14:paraId="31FA4DBE" w14:textId="77777777" w:rsidR="00733867" w:rsidRPr="006254E8" w:rsidRDefault="00733867">
            <w:pPr>
              <w:rPr>
                <w:szCs w:val="22"/>
              </w:rPr>
            </w:pPr>
          </w:p>
        </w:tc>
      </w:tr>
      <w:tr w:rsidR="00733867" w:rsidRPr="006254E8" w14:paraId="0BF4FEE1" w14:textId="77777777">
        <w:trPr>
          <w:cantSplit/>
        </w:trPr>
        <w:tc>
          <w:tcPr>
            <w:tcW w:w="4678" w:type="dxa"/>
          </w:tcPr>
          <w:p w14:paraId="15439FE7" w14:textId="77777777" w:rsidR="00733867" w:rsidRPr="006254E8" w:rsidRDefault="00733867">
            <w:pPr>
              <w:rPr>
                <w:snapToGrid w:val="0"/>
                <w:szCs w:val="22"/>
                <w:lang w:val="en-US"/>
              </w:rPr>
            </w:pPr>
            <w:r w:rsidRPr="006254E8">
              <w:rPr>
                <w:b/>
                <w:szCs w:val="22"/>
              </w:rPr>
              <w:t>España</w:t>
            </w:r>
          </w:p>
          <w:p w14:paraId="5E5A16B7" w14:textId="77777777" w:rsidR="003D45FD" w:rsidRPr="006254E8" w:rsidRDefault="003D45FD" w:rsidP="003D45FD">
            <w:pPr>
              <w:pStyle w:val="Default"/>
              <w:rPr>
                <w:color w:val="auto"/>
              </w:rPr>
            </w:pPr>
            <w:r w:rsidRPr="006254E8">
              <w:rPr>
                <w:color w:val="auto"/>
              </w:rPr>
              <w:t xml:space="preserve">Laboratorios ViiV Healthcare, S.L. </w:t>
            </w:r>
          </w:p>
          <w:p w14:paraId="4126545B" w14:textId="77777777" w:rsidR="003D45FD" w:rsidRPr="006254E8" w:rsidRDefault="003D45FD" w:rsidP="003D45FD">
            <w:pPr>
              <w:pStyle w:val="Default"/>
              <w:rPr>
                <w:color w:val="auto"/>
              </w:rPr>
            </w:pPr>
            <w:r w:rsidRPr="006254E8">
              <w:rPr>
                <w:color w:val="auto"/>
              </w:rPr>
              <w:t xml:space="preserve">Tel: </w:t>
            </w:r>
            <w:r w:rsidR="00996A27" w:rsidRPr="00A12174">
              <w:rPr>
                <w:color w:val="auto"/>
                <w:sz w:val="22"/>
                <w:szCs w:val="22"/>
              </w:rPr>
              <w:t>+34 900 923 501</w:t>
            </w:r>
          </w:p>
          <w:p w14:paraId="767EF3C8" w14:textId="005A93BD" w:rsidR="009B5C4E" w:rsidRPr="00303DFA" w:rsidRDefault="00B53165" w:rsidP="009B5C4E">
            <w:r w:rsidRPr="006808FA">
              <w:t>es-ci@viivhealthcare.com</w:t>
            </w:r>
          </w:p>
          <w:p w14:paraId="7F5B3FDB" w14:textId="77777777" w:rsidR="00733867" w:rsidRPr="006254E8" w:rsidRDefault="00733867">
            <w:pPr>
              <w:rPr>
                <w:snapToGrid w:val="0"/>
                <w:szCs w:val="22"/>
                <w:lang w:val="en-US"/>
              </w:rPr>
            </w:pPr>
          </w:p>
          <w:p w14:paraId="6AADACAB" w14:textId="77777777" w:rsidR="00733867" w:rsidRPr="006254E8" w:rsidRDefault="00733867">
            <w:pPr>
              <w:rPr>
                <w:b/>
                <w:sz w:val="18"/>
                <w:szCs w:val="18"/>
              </w:rPr>
            </w:pPr>
          </w:p>
        </w:tc>
        <w:tc>
          <w:tcPr>
            <w:tcW w:w="3969" w:type="dxa"/>
          </w:tcPr>
          <w:p w14:paraId="23C5FC8E" w14:textId="77777777" w:rsidR="0007741F" w:rsidRPr="00CE3F92" w:rsidRDefault="0007741F">
            <w:pPr>
              <w:rPr>
                <w:szCs w:val="22"/>
                <w:lang w:val="pl-PL"/>
              </w:rPr>
            </w:pPr>
          </w:p>
          <w:p w14:paraId="7D76A4A8" w14:textId="77777777" w:rsidR="00B04185" w:rsidRPr="00CE3F92" w:rsidRDefault="00B04185" w:rsidP="00B04185">
            <w:pPr>
              <w:rPr>
                <w:b/>
                <w:snapToGrid w:val="0"/>
                <w:szCs w:val="22"/>
                <w:lang w:val="pl-PL"/>
              </w:rPr>
            </w:pPr>
            <w:r w:rsidRPr="00CE3F92">
              <w:rPr>
                <w:b/>
                <w:snapToGrid w:val="0"/>
                <w:szCs w:val="22"/>
                <w:lang w:val="pl-PL"/>
              </w:rPr>
              <w:t>Polska</w:t>
            </w:r>
          </w:p>
          <w:p w14:paraId="4B97AF66" w14:textId="77777777" w:rsidR="00B04185" w:rsidRPr="00CE3F92" w:rsidRDefault="00B04185" w:rsidP="00B04185">
            <w:pPr>
              <w:rPr>
                <w:szCs w:val="22"/>
                <w:lang w:val="pl-PL"/>
              </w:rPr>
            </w:pPr>
            <w:r w:rsidRPr="00CE3F92">
              <w:rPr>
                <w:szCs w:val="22"/>
                <w:lang w:val="pl-PL"/>
              </w:rPr>
              <w:t>GSK Services Sp. z o.o.</w:t>
            </w:r>
          </w:p>
          <w:p w14:paraId="1530CB53" w14:textId="77777777" w:rsidR="00C97C9D" w:rsidRPr="006254E8" w:rsidRDefault="00B04185" w:rsidP="00B04185">
            <w:pPr>
              <w:rPr>
                <w:szCs w:val="22"/>
              </w:rPr>
            </w:pPr>
            <w:r w:rsidRPr="006254E8">
              <w:rPr>
                <w:snapToGrid w:val="0"/>
                <w:szCs w:val="22"/>
                <w:lang w:val="en-US"/>
              </w:rPr>
              <w:t>Tel.: + 48 (0)22 576 9000</w:t>
            </w:r>
          </w:p>
        </w:tc>
      </w:tr>
      <w:tr w:rsidR="00733867" w:rsidRPr="006254E8" w14:paraId="46C909AC" w14:textId="77777777">
        <w:trPr>
          <w:cantSplit/>
        </w:trPr>
        <w:tc>
          <w:tcPr>
            <w:tcW w:w="4678" w:type="dxa"/>
          </w:tcPr>
          <w:p w14:paraId="50E2BB67" w14:textId="77777777" w:rsidR="00733867" w:rsidRPr="006254E8" w:rsidRDefault="00513D42">
            <w:pPr>
              <w:rPr>
                <w:szCs w:val="22"/>
                <w:lang w:val="fr-FR"/>
              </w:rPr>
            </w:pPr>
            <w:r>
              <w:rPr>
                <w:b/>
                <w:szCs w:val="22"/>
                <w:lang w:val="fr-FR"/>
              </w:rPr>
              <w:lastRenderedPageBreak/>
              <w:t>France</w:t>
            </w:r>
          </w:p>
          <w:p w14:paraId="253C4B11" w14:textId="77777777" w:rsidR="00C97C9D" w:rsidRPr="006254E8" w:rsidRDefault="00C97C9D">
            <w:pPr>
              <w:rPr>
                <w:szCs w:val="22"/>
                <w:lang w:val="fr-BE"/>
              </w:rPr>
            </w:pPr>
            <w:r w:rsidRPr="006254E8">
              <w:rPr>
                <w:color w:val="000000"/>
              </w:rPr>
              <w:t>ViiV Healthcare SAS</w:t>
            </w:r>
            <w:r w:rsidRPr="006254E8" w:rsidDel="00C97C9D">
              <w:rPr>
                <w:szCs w:val="22"/>
                <w:lang w:val="fr-FR"/>
              </w:rPr>
              <w:t xml:space="preserve"> </w:t>
            </w:r>
          </w:p>
          <w:p w14:paraId="15188D31" w14:textId="77777777" w:rsidR="00733867" w:rsidRPr="006254E8" w:rsidRDefault="00733867">
            <w:pPr>
              <w:rPr>
                <w:szCs w:val="22"/>
                <w:lang w:val="fr-FR"/>
              </w:rPr>
            </w:pPr>
            <w:proofErr w:type="gramStart"/>
            <w:r w:rsidRPr="006254E8">
              <w:rPr>
                <w:szCs w:val="22"/>
                <w:lang w:val="fr-BE"/>
              </w:rPr>
              <w:t>Tél.</w:t>
            </w:r>
            <w:r w:rsidRPr="006254E8">
              <w:rPr>
                <w:szCs w:val="22"/>
                <w:lang w:val="fr-FR"/>
              </w:rPr>
              <w:t>:</w:t>
            </w:r>
            <w:proofErr w:type="gramEnd"/>
            <w:r w:rsidRPr="006254E8">
              <w:rPr>
                <w:szCs w:val="22"/>
                <w:lang w:val="fr-FR"/>
              </w:rPr>
              <w:t xml:space="preserve"> + 33 (0)1 39 17 </w:t>
            </w:r>
            <w:r w:rsidR="00C97C9D" w:rsidRPr="006254E8">
              <w:rPr>
                <w:color w:val="000000"/>
              </w:rPr>
              <w:t>6969</w:t>
            </w:r>
          </w:p>
          <w:p w14:paraId="69ED4540" w14:textId="77777777" w:rsidR="00733867" w:rsidRPr="007F50DB" w:rsidRDefault="00485BF0">
            <w:pPr>
              <w:rPr>
                <w:color w:val="000000"/>
              </w:rPr>
            </w:pPr>
            <w:r w:rsidRPr="007F50DB">
              <w:t>Infomed@viivhealthcare.com</w:t>
            </w:r>
          </w:p>
          <w:p w14:paraId="4E8687C8" w14:textId="77777777" w:rsidR="00B04185" w:rsidRPr="007F50DB" w:rsidRDefault="00B04185">
            <w:pPr>
              <w:rPr>
                <w:color w:val="000000"/>
              </w:rPr>
            </w:pPr>
          </w:p>
          <w:p w14:paraId="1A13F434" w14:textId="77777777" w:rsidR="00B04185" w:rsidRPr="00253CA5" w:rsidRDefault="00B04185" w:rsidP="00B04185">
            <w:pPr>
              <w:rPr>
                <w:szCs w:val="22"/>
                <w:lang w:val="hr-HR"/>
              </w:rPr>
            </w:pPr>
            <w:r w:rsidRPr="00253CA5">
              <w:rPr>
                <w:b/>
                <w:szCs w:val="22"/>
                <w:lang w:val="hr-HR"/>
              </w:rPr>
              <w:t>Hrvatska</w:t>
            </w:r>
          </w:p>
          <w:p w14:paraId="0A8C1BA0" w14:textId="77777777" w:rsidR="007556FC" w:rsidRDefault="007556FC" w:rsidP="00B04185">
            <w:pPr>
              <w:rPr>
                <w:szCs w:val="22"/>
                <w:lang w:val="hr-HR"/>
              </w:rPr>
            </w:pPr>
            <w:r>
              <w:t>ViiV Healthcare BV</w:t>
            </w:r>
          </w:p>
          <w:p w14:paraId="3C0C8D76" w14:textId="77777777" w:rsidR="00B04185" w:rsidRPr="00253CA5" w:rsidRDefault="00B04185" w:rsidP="00B04185">
            <w:pPr>
              <w:rPr>
                <w:color w:val="000000"/>
              </w:rPr>
            </w:pPr>
            <w:r w:rsidRPr="00253CA5">
              <w:rPr>
                <w:szCs w:val="22"/>
                <w:lang w:val="hr-HR"/>
              </w:rPr>
              <w:t xml:space="preserve">Tel: + 385 </w:t>
            </w:r>
            <w:r w:rsidR="006B0E97">
              <w:rPr>
                <w:color w:val="000000"/>
              </w:rPr>
              <w:t>800787089</w:t>
            </w:r>
          </w:p>
          <w:p w14:paraId="489BB485" w14:textId="77777777" w:rsidR="00B04185" w:rsidRPr="006254E8" w:rsidRDefault="00B04185">
            <w:pPr>
              <w:rPr>
                <w:b/>
                <w:snapToGrid w:val="0"/>
                <w:sz w:val="18"/>
                <w:szCs w:val="18"/>
                <w:lang w:val="fr-FR"/>
              </w:rPr>
            </w:pPr>
          </w:p>
          <w:p w14:paraId="18692531" w14:textId="77777777" w:rsidR="00C97C9D" w:rsidRPr="006254E8" w:rsidRDefault="00C97C9D">
            <w:pPr>
              <w:rPr>
                <w:b/>
                <w:snapToGrid w:val="0"/>
                <w:sz w:val="18"/>
                <w:szCs w:val="18"/>
                <w:lang w:val="fr-FR"/>
              </w:rPr>
            </w:pPr>
          </w:p>
        </w:tc>
        <w:tc>
          <w:tcPr>
            <w:tcW w:w="3969" w:type="dxa"/>
          </w:tcPr>
          <w:p w14:paraId="14C4783C" w14:textId="77777777" w:rsidR="00B04185" w:rsidRPr="006254E8" w:rsidRDefault="00B04185" w:rsidP="00B04185">
            <w:pPr>
              <w:rPr>
                <w:i/>
                <w:snapToGrid w:val="0"/>
                <w:color w:val="000000"/>
                <w:szCs w:val="22"/>
                <w:lang w:val="pt-BR"/>
              </w:rPr>
            </w:pPr>
            <w:r w:rsidRPr="006254E8">
              <w:rPr>
                <w:b/>
                <w:szCs w:val="22"/>
                <w:lang w:val="pt-BR"/>
              </w:rPr>
              <w:t>Portugal</w:t>
            </w:r>
          </w:p>
          <w:p w14:paraId="50454873" w14:textId="77777777" w:rsidR="00B04185" w:rsidRPr="006254E8" w:rsidRDefault="00B04185" w:rsidP="00B04185">
            <w:pPr>
              <w:rPr>
                <w:snapToGrid w:val="0"/>
                <w:color w:val="000000"/>
                <w:szCs w:val="22"/>
                <w:lang w:val="pt-BR"/>
              </w:rPr>
            </w:pPr>
            <w:r w:rsidRPr="006254E8">
              <w:rPr>
                <w:color w:val="000000"/>
              </w:rPr>
              <w:t>VIIVHIV HEALTHCARE, UNIPESSOAL, LDA</w:t>
            </w:r>
            <w:r w:rsidRPr="006254E8">
              <w:rPr>
                <w:snapToGrid w:val="0"/>
                <w:color w:val="000000"/>
                <w:szCs w:val="22"/>
                <w:lang w:val="pt-BR"/>
              </w:rPr>
              <w:t xml:space="preserve"> </w:t>
            </w:r>
          </w:p>
          <w:p w14:paraId="0CF93587" w14:textId="77777777" w:rsidR="00B04185" w:rsidRPr="006254E8" w:rsidRDefault="00B04185" w:rsidP="00B04185">
            <w:pPr>
              <w:rPr>
                <w:szCs w:val="22"/>
              </w:rPr>
            </w:pPr>
            <w:r w:rsidRPr="006254E8">
              <w:rPr>
                <w:szCs w:val="22"/>
              </w:rPr>
              <w:t xml:space="preserve">Tel: + 351 21 </w:t>
            </w:r>
            <w:r w:rsidRPr="006254E8">
              <w:rPr>
                <w:color w:val="000000"/>
              </w:rPr>
              <w:t>094 08 01</w:t>
            </w:r>
          </w:p>
          <w:p w14:paraId="4F873609" w14:textId="77777777" w:rsidR="00B04185" w:rsidRPr="006254E8" w:rsidRDefault="00485BF0" w:rsidP="00B04185">
            <w:pPr>
              <w:rPr>
                <w:szCs w:val="22"/>
              </w:rPr>
            </w:pPr>
            <w:r w:rsidRPr="00303DFA">
              <w:t>viiv.fi.pt@viivhealthcare.com</w:t>
            </w:r>
          </w:p>
          <w:p w14:paraId="1130E7BD" w14:textId="77777777" w:rsidR="00B04185" w:rsidRDefault="00B04185" w:rsidP="00B04185">
            <w:pPr>
              <w:rPr>
                <w:sz w:val="18"/>
                <w:szCs w:val="18"/>
                <w:lang w:val="fr-FR"/>
              </w:rPr>
            </w:pPr>
          </w:p>
          <w:p w14:paraId="1C3709CA" w14:textId="77777777" w:rsidR="00B04185" w:rsidRPr="006254E8" w:rsidRDefault="00B04185" w:rsidP="00B04185">
            <w:pPr>
              <w:tabs>
                <w:tab w:val="left" w:pos="-720"/>
                <w:tab w:val="left" w:pos="4536"/>
              </w:tabs>
              <w:suppressAutoHyphens/>
              <w:rPr>
                <w:b/>
                <w:noProof/>
                <w:szCs w:val="22"/>
                <w:lang w:val="fr-FR"/>
              </w:rPr>
            </w:pPr>
            <w:r w:rsidRPr="006254E8">
              <w:rPr>
                <w:b/>
                <w:noProof/>
                <w:szCs w:val="22"/>
                <w:lang w:val="fr-FR"/>
              </w:rPr>
              <w:t>România</w:t>
            </w:r>
          </w:p>
          <w:p w14:paraId="067F52D8" w14:textId="77777777" w:rsidR="00B04185" w:rsidRPr="006254E8" w:rsidRDefault="007556FC" w:rsidP="00B04185">
            <w:pPr>
              <w:tabs>
                <w:tab w:val="left" w:pos="-720"/>
                <w:tab w:val="left" w:pos="4536"/>
              </w:tabs>
              <w:suppressAutoHyphens/>
              <w:rPr>
                <w:szCs w:val="22"/>
                <w:lang w:val="fr-FR"/>
              </w:rPr>
            </w:pPr>
            <w:r>
              <w:t>ViiV Healthcare BV</w:t>
            </w:r>
            <w:r w:rsidR="00B04185" w:rsidRPr="006254E8">
              <w:rPr>
                <w:szCs w:val="22"/>
                <w:lang w:val="fr-FR"/>
              </w:rPr>
              <w:t xml:space="preserve"> </w:t>
            </w:r>
          </w:p>
          <w:p w14:paraId="5D99CE62" w14:textId="77777777" w:rsidR="00B04185" w:rsidRPr="006254E8" w:rsidRDefault="00B04185" w:rsidP="00B04185">
            <w:pPr>
              <w:autoSpaceDE w:val="0"/>
              <w:autoSpaceDN w:val="0"/>
              <w:adjustRightInd w:val="0"/>
              <w:spacing w:line="240" w:lineRule="atLeast"/>
              <w:rPr>
                <w:szCs w:val="22"/>
              </w:rPr>
            </w:pPr>
            <w:r w:rsidRPr="006254E8">
              <w:rPr>
                <w:noProof/>
                <w:szCs w:val="22"/>
                <w:lang w:val="pl-PL"/>
              </w:rPr>
              <w:t xml:space="preserve">Tel: + </w:t>
            </w:r>
            <w:r w:rsidRPr="006254E8">
              <w:rPr>
                <w:szCs w:val="22"/>
              </w:rPr>
              <w:t>40</w:t>
            </w:r>
            <w:r w:rsidR="0072447C">
              <w:rPr>
                <w:color w:val="000000"/>
              </w:rPr>
              <w:t>800672524</w:t>
            </w:r>
          </w:p>
          <w:p w14:paraId="708F5BFE" w14:textId="77777777" w:rsidR="00733867" w:rsidRPr="00B04185" w:rsidRDefault="00733867" w:rsidP="00B04185">
            <w:pPr>
              <w:rPr>
                <w:sz w:val="18"/>
                <w:szCs w:val="18"/>
                <w:lang w:val="fr-FR"/>
              </w:rPr>
            </w:pPr>
          </w:p>
        </w:tc>
      </w:tr>
      <w:tr w:rsidR="00733867" w:rsidRPr="006254E8" w14:paraId="2AE748FC" w14:textId="77777777">
        <w:trPr>
          <w:cantSplit/>
        </w:trPr>
        <w:tc>
          <w:tcPr>
            <w:tcW w:w="4678" w:type="dxa"/>
          </w:tcPr>
          <w:p w14:paraId="2984E2A1" w14:textId="77777777" w:rsidR="00733867" w:rsidRPr="006254E8" w:rsidRDefault="00733867">
            <w:pPr>
              <w:rPr>
                <w:b/>
                <w:szCs w:val="22"/>
              </w:rPr>
            </w:pPr>
            <w:smartTag w:uri="urn:schemas-microsoft-com:office:smarttags" w:element="country-region">
              <w:smartTag w:uri="urn:schemas-microsoft-com:office:smarttags" w:element="place">
                <w:r w:rsidRPr="006254E8">
                  <w:rPr>
                    <w:b/>
                    <w:szCs w:val="22"/>
                  </w:rPr>
                  <w:t>Ireland</w:t>
                </w:r>
              </w:smartTag>
            </w:smartTag>
          </w:p>
          <w:p w14:paraId="69F6F77A" w14:textId="77777777" w:rsidR="00733867" w:rsidRPr="006254E8" w:rsidRDefault="00733867">
            <w:pPr>
              <w:rPr>
                <w:snapToGrid w:val="0"/>
                <w:szCs w:val="22"/>
                <w:lang w:val="en-US"/>
              </w:rPr>
            </w:pPr>
            <w:r w:rsidRPr="006254E8">
              <w:rPr>
                <w:snapToGrid w:val="0"/>
                <w:szCs w:val="22"/>
                <w:lang w:val="en-US"/>
              </w:rPr>
              <w:t>GlaxoSmithKline (</w:t>
            </w:r>
            <w:smartTag w:uri="urn:schemas-microsoft-com:office:smarttags" w:element="country-region">
              <w:smartTag w:uri="urn:schemas-microsoft-com:office:smarttags" w:element="place">
                <w:r w:rsidRPr="006254E8">
                  <w:rPr>
                    <w:snapToGrid w:val="0"/>
                    <w:szCs w:val="22"/>
                    <w:lang w:val="en-US"/>
                  </w:rPr>
                  <w:t>Ireland</w:t>
                </w:r>
              </w:smartTag>
            </w:smartTag>
            <w:r w:rsidRPr="006254E8">
              <w:rPr>
                <w:snapToGrid w:val="0"/>
                <w:szCs w:val="22"/>
                <w:lang w:val="en-US"/>
              </w:rPr>
              <w:t>) Limited</w:t>
            </w:r>
          </w:p>
          <w:p w14:paraId="4280FDFA" w14:textId="77777777" w:rsidR="00733867" w:rsidRPr="006254E8" w:rsidRDefault="00733867">
            <w:pPr>
              <w:rPr>
                <w:b/>
                <w:szCs w:val="22"/>
              </w:rPr>
            </w:pPr>
            <w:r w:rsidRPr="006254E8">
              <w:rPr>
                <w:snapToGrid w:val="0"/>
                <w:szCs w:val="22"/>
                <w:lang w:val="en-US"/>
              </w:rPr>
              <w:t>Tel: + 353 (0)1 4955000</w:t>
            </w:r>
          </w:p>
        </w:tc>
        <w:tc>
          <w:tcPr>
            <w:tcW w:w="3969" w:type="dxa"/>
          </w:tcPr>
          <w:p w14:paraId="699C46EB" w14:textId="77777777" w:rsidR="00733867" w:rsidRPr="006254E8" w:rsidRDefault="00733867">
            <w:pPr>
              <w:rPr>
                <w:b/>
                <w:szCs w:val="22"/>
              </w:rPr>
            </w:pPr>
            <w:r w:rsidRPr="006254E8">
              <w:rPr>
                <w:b/>
                <w:szCs w:val="22"/>
              </w:rPr>
              <w:t>Slovenija</w:t>
            </w:r>
          </w:p>
          <w:p w14:paraId="2B59A32D" w14:textId="77777777" w:rsidR="00733867" w:rsidRPr="006254E8" w:rsidRDefault="007556FC">
            <w:pPr>
              <w:rPr>
                <w:szCs w:val="22"/>
              </w:rPr>
            </w:pPr>
            <w:r>
              <w:t>ViiV Healthcare BV</w:t>
            </w:r>
          </w:p>
          <w:p w14:paraId="28D5CE37" w14:textId="77777777" w:rsidR="00733867" w:rsidRPr="006254E8" w:rsidRDefault="00733867">
            <w:pPr>
              <w:rPr>
                <w:snapToGrid w:val="0"/>
                <w:szCs w:val="22"/>
                <w:lang w:val="en-US"/>
              </w:rPr>
            </w:pPr>
            <w:r w:rsidRPr="006254E8">
              <w:rPr>
                <w:snapToGrid w:val="0"/>
                <w:szCs w:val="22"/>
                <w:lang w:val="en-US"/>
              </w:rPr>
              <w:t xml:space="preserve">Tel: + 386 </w:t>
            </w:r>
            <w:r w:rsidR="00E075A3">
              <w:rPr>
                <w:color w:val="000000"/>
              </w:rPr>
              <w:t>80688869</w:t>
            </w:r>
          </w:p>
          <w:p w14:paraId="2D54D7CB" w14:textId="77777777" w:rsidR="00733867" w:rsidRPr="006254E8" w:rsidRDefault="00733867" w:rsidP="00935EAC">
            <w:pPr>
              <w:rPr>
                <w:sz w:val="18"/>
                <w:szCs w:val="18"/>
              </w:rPr>
            </w:pPr>
          </w:p>
        </w:tc>
      </w:tr>
      <w:tr w:rsidR="00733867" w:rsidRPr="006254E8" w14:paraId="5FEEF429" w14:textId="77777777">
        <w:trPr>
          <w:cantSplit/>
        </w:trPr>
        <w:tc>
          <w:tcPr>
            <w:tcW w:w="4678" w:type="dxa"/>
          </w:tcPr>
          <w:p w14:paraId="05E7B4E8" w14:textId="77777777" w:rsidR="00733867" w:rsidRPr="006254E8" w:rsidRDefault="00733867">
            <w:pPr>
              <w:spacing w:line="240" w:lineRule="atLeast"/>
              <w:rPr>
                <w:snapToGrid w:val="0"/>
                <w:szCs w:val="22"/>
                <w:lang w:val="en-US"/>
              </w:rPr>
            </w:pPr>
            <w:proofErr w:type="spellStart"/>
            <w:r w:rsidRPr="006254E8">
              <w:rPr>
                <w:b/>
                <w:szCs w:val="22"/>
              </w:rPr>
              <w:t>Ísland</w:t>
            </w:r>
            <w:proofErr w:type="spellEnd"/>
          </w:p>
          <w:p w14:paraId="2513D517" w14:textId="77777777" w:rsidR="00F27BA5" w:rsidRPr="0078140D" w:rsidRDefault="00F27BA5" w:rsidP="00F27BA5">
            <w:pPr>
              <w:pStyle w:val="Default"/>
              <w:rPr>
                <w:iCs/>
                <w:sz w:val="22"/>
                <w:szCs w:val="22"/>
                <w:lang w:val="is-IS"/>
              </w:rPr>
            </w:pPr>
            <w:r w:rsidRPr="0078140D">
              <w:rPr>
                <w:iCs/>
                <w:sz w:val="22"/>
                <w:szCs w:val="22"/>
                <w:lang w:val="is-IS"/>
              </w:rPr>
              <w:t xml:space="preserve">Vistor hf. </w:t>
            </w:r>
          </w:p>
          <w:p w14:paraId="04E29EAA" w14:textId="77777777" w:rsidR="00F27BA5" w:rsidRPr="0078140D" w:rsidRDefault="00F27BA5" w:rsidP="00F27BA5">
            <w:pPr>
              <w:rPr>
                <w:iCs/>
                <w:color w:val="000000"/>
                <w:szCs w:val="22"/>
                <w:lang w:val="is-IS"/>
              </w:rPr>
            </w:pPr>
            <w:r w:rsidRPr="0078140D">
              <w:rPr>
                <w:iCs/>
                <w:color w:val="000000"/>
                <w:lang w:val="is-IS"/>
              </w:rPr>
              <w:t>Sími: +354 535 7000</w:t>
            </w:r>
          </w:p>
          <w:p w14:paraId="04ED81EE" w14:textId="77777777" w:rsidR="00733867" w:rsidRPr="006254E8" w:rsidRDefault="00733867">
            <w:pPr>
              <w:rPr>
                <w:b/>
                <w:szCs w:val="22"/>
              </w:rPr>
            </w:pPr>
          </w:p>
        </w:tc>
        <w:tc>
          <w:tcPr>
            <w:tcW w:w="3969" w:type="dxa"/>
          </w:tcPr>
          <w:p w14:paraId="269E3458" w14:textId="77777777" w:rsidR="00733867" w:rsidRPr="006254E8" w:rsidRDefault="00733867">
            <w:pPr>
              <w:rPr>
                <w:b/>
                <w:szCs w:val="22"/>
              </w:rPr>
            </w:pPr>
            <w:proofErr w:type="spellStart"/>
            <w:r w:rsidRPr="006254E8">
              <w:rPr>
                <w:b/>
                <w:szCs w:val="22"/>
              </w:rPr>
              <w:t>Slovenská</w:t>
            </w:r>
            <w:proofErr w:type="spellEnd"/>
            <w:r w:rsidRPr="006254E8">
              <w:rPr>
                <w:b/>
                <w:szCs w:val="22"/>
              </w:rPr>
              <w:t xml:space="preserve"> </w:t>
            </w:r>
            <w:proofErr w:type="spellStart"/>
            <w:r w:rsidRPr="006254E8">
              <w:rPr>
                <w:b/>
                <w:szCs w:val="22"/>
              </w:rPr>
              <w:t>republika</w:t>
            </w:r>
            <w:proofErr w:type="spellEnd"/>
          </w:p>
          <w:p w14:paraId="1E4AE63E" w14:textId="77777777" w:rsidR="00733867" w:rsidRPr="006254E8" w:rsidRDefault="007556FC">
            <w:pPr>
              <w:spacing w:line="240" w:lineRule="atLeast"/>
              <w:rPr>
                <w:szCs w:val="22"/>
              </w:rPr>
            </w:pPr>
            <w:r>
              <w:t>ViiV Healthcare BV</w:t>
            </w:r>
          </w:p>
          <w:p w14:paraId="3A6F9CEF" w14:textId="77777777" w:rsidR="00733867" w:rsidRPr="006254E8" w:rsidRDefault="00733867">
            <w:pPr>
              <w:spacing w:line="240" w:lineRule="atLeast"/>
              <w:rPr>
                <w:snapToGrid w:val="0"/>
                <w:szCs w:val="22"/>
                <w:lang w:val="en-US"/>
              </w:rPr>
            </w:pPr>
            <w:r w:rsidRPr="006254E8">
              <w:rPr>
                <w:snapToGrid w:val="0"/>
                <w:szCs w:val="22"/>
                <w:lang w:val="en-US"/>
              </w:rPr>
              <w:t xml:space="preserve">Tel: + 421 </w:t>
            </w:r>
            <w:r w:rsidR="00752A14">
              <w:rPr>
                <w:color w:val="000000"/>
              </w:rPr>
              <w:t>800500589</w:t>
            </w:r>
          </w:p>
          <w:p w14:paraId="66E45071" w14:textId="77777777" w:rsidR="00733867" w:rsidRPr="006254E8" w:rsidRDefault="00733867" w:rsidP="00935EAC">
            <w:pPr>
              <w:spacing w:line="240" w:lineRule="atLeast"/>
              <w:rPr>
                <w:sz w:val="18"/>
                <w:szCs w:val="18"/>
              </w:rPr>
            </w:pPr>
          </w:p>
        </w:tc>
      </w:tr>
      <w:tr w:rsidR="00733867" w:rsidRPr="006254E8" w14:paraId="3A028D35" w14:textId="77777777">
        <w:trPr>
          <w:cantSplit/>
        </w:trPr>
        <w:tc>
          <w:tcPr>
            <w:tcW w:w="4678" w:type="dxa"/>
          </w:tcPr>
          <w:p w14:paraId="6D19C56C" w14:textId="77777777" w:rsidR="00733867" w:rsidRPr="006254E8" w:rsidRDefault="00733867">
            <w:pPr>
              <w:rPr>
                <w:b/>
                <w:snapToGrid w:val="0"/>
                <w:szCs w:val="22"/>
                <w:lang w:val="pt-BR"/>
              </w:rPr>
            </w:pPr>
            <w:r w:rsidRPr="006254E8">
              <w:rPr>
                <w:b/>
                <w:snapToGrid w:val="0"/>
                <w:szCs w:val="22"/>
                <w:lang w:val="pt-BR"/>
              </w:rPr>
              <w:t>Italia</w:t>
            </w:r>
          </w:p>
          <w:p w14:paraId="10B7BC18" w14:textId="77777777" w:rsidR="00F57A91" w:rsidRPr="006254E8" w:rsidRDefault="00F57A91">
            <w:pPr>
              <w:rPr>
                <w:snapToGrid w:val="0"/>
                <w:szCs w:val="22"/>
                <w:lang w:val="en-US"/>
              </w:rPr>
            </w:pPr>
            <w:r w:rsidRPr="006254E8">
              <w:rPr>
                <w:color w:val="000000"/>
              </w:rPr>
              <w:t xml:space="preserve">ViiV Healthcare </w:t>
            </w:r>
            <w:proofErr w:type="spellStart"/>
            <w:r w:rsidRPr="006254E8">
              <w:rPr>
                <w:color w:val="000000"/>
              </w:rPr>
              <w:t>S.r.l</w:t>
            </w:r>
            <w:proofErr w:type="spellEnd"/>
            <w:r w:rsidRPr="006254E8" w:rsidDel="00A61CE5">
              <w:rPr>
                <w:snapToGrid w:val="0"/>
                <w:lang w:val="en-US"/>
              </w:rPr>
              <w:t xml:space="preserve"> </w:t>
            </w:r>
          </w:p>
          <w:p w14:paraId="73B7A1EF" w14:textId="77777777" w:rsidR="00733867" w:rsidRPr="006254E8" w:rsidRDefault="00733867">
            <w:pPr>
              <w:rPr>
                <w:szCs w:val="22"/>
              </w:rPr>
            </w:pPr>
            <w:r w:rsidRPr="006254E8">
              <w:rPr>
                <w:snapToGrid w:val="0"/>
                <w:szCs w:val="22"/>
                <w:lang w:val="en-US"/>
              </w:rPr>
              <w:t xml:space="preserve">Tel: + 39 (0)45 </w:t>
            </w:r>
            <w:r w:rsidR="00C240F0" w:rsidRPr="00C240F0">
              <w:rPr>
                <w:snapToGrid w:val="0"/>
                <w:szCs w:val="22"/>
                <w:lang w:val="en-US"/>
              </w:rPr>
              <w:t>7741600</w:t>
            </w:r>
          </w:p>
        </w:tc>
        <w:tc>
          <w:tcPr>
            <w:tcW w:w="3969" w:type="dxa"/>
          </w:tcPr>
          <w:p w14:paraId="66CC3706" w14:textId="77777777" w:rsidR="00733867" w:rsidRPr="006254E8" w:rsidRDefault="00733867">
            <w:pPr>
              <w:rPr>
                <w:b/>
                <w:szCs w:val="22"/>
              </w:rPr>
            </w:pPr>
            <w:r w:rsidRPr="006254E8">
              <w:rPr>
                <w:b/>
                <w:szCs w:val="22"/>
              </w:rPr>
              <w:t>Suomi/Finland</w:t>
            </w:r>
          </w:p>
          <w:p w14:paraId="4367BBEB" w14:textId="77777777" w:rsidR="00733867" w:rsidRPr="006254E8" w:rsidRDefault="00733867">
            <w:pPr>
              <w:rPr>
                <w:snapToGrid w:val="0"/>
                <w:szCs w:val="22"/>
                <w:lang w:val="en-US"/>
              </w:rPr>
            </w:pPr>
            <w:r w:rsidRPr="006254E8">
              <w:rPr>
                <w:snapToGrid w:val="0"/>
                <w:szCs w:val="22"/>
                <w:lang w:val="en-US"/>
              </w:rPr>
              <w:t>GlaxoSmithKline Oy</w:t>
            </w:r>
          </w:p>
          <w:p w14:paraId="5AE688F8" w14:textId="6EFDD5FA" w:rsidR="00B16C65" w:rsidRPr="006254E8" w:rsidRDefault="00733867">
            <w:pPr>
              <w:rPr>
                <w:snapToGrid w:val="0"/>
                <w:szCs w:val="22"/>
                <w:lang w:val="en-US"/>
              </w:rPr>
            </w:pPr>
            <w:r w:rsidRPr="006254E8">
              <w:rPr>
                <w:snapToGrid w:val="0"/>
                <w:szCs w:val="22"/>
                <w:lang w:val="en-US"/>
              </w:rPr>
              <w:t>Puh/Tel: + 358 (0)10 30 30 30</w:t>
            </w:r>
          </w:p>
          <w:p w14:paraId="24610B7D" w14:textId="77777777" w:rsidR="00733867" w:rsidRPr="006254E8" w:rsidRDefault="00733867" w:rsidP="00935EAC">
            <w:pPr>
              <w:rPr>
                <w:b/>
                <w:szCs w:val="22"/>
              </w:rPr>
            </w:pPr>
          </w:p>
        </w:tc>
      </w:tr>
      <w:tr w:rsidR="00733867" w:rsidRPr="006254E8" w14:paraId="43F66D7E" w14:textId="77777777">
        <w:trPr>
          <w:cantSplit/>
        </w:trPr>
        <w:tc>
          <w:tcPr>
            <w:tcW w:w="4678" w:type="dxa"/>
          </w:tcPr>
          <w:p w14:paraId="0EEFF915" w14:textId="77777777" w:rsidR="002D5676" w:rsidRDefault="002D5676" w:rsidP="002D5676">
            <w:pPr>
              <w:rPr>
                <w:b/>
                <w:snapToGrid w:val="0"/>
                <w:lang w:val="de-DE"/>
              </w:rPr>
            </w:pPr>
            <w:proofErr w:type="spellStart"/>
            <w:r>
              <w:rPr>
                <w:b/>
                <w:snapToGrid w:val="0"/>
                <w:lang w:val="en-US"/>
              </w:rPr>
              <w:t>Κύ</w:t>
            </w:r>
            <w:proofErr w:type="spellEnd"/>
            <w:r>
              <w:rPr>
                <w:b/>
                <w:snapToGrid w:val="0"/>
                <w:lang w:val="en-US"/>
              </w:rPr>
              <w:t>προς</w:t>
            </w:r>
          </w:p>
          <w:p w14:paraId="27335167" w14:textId="77777777" w:rsidR="002D5676" w:rsidRDefault="007556FC" w:rsidP="002D5676">
            <w:pPr>
              <w:spacing w:line="240" w:lineRule="atLeast"/>
              <w:rPr>
                <w:snapToGrid w:val="0"/>
                <w:color w:val="000000"/>
                <w:lang w:val="de-DE"/>
              </w:rPr>
            </w:pPr>
            <w:r>
              <w:t>ViiV Healthcare BV</w:t>
            </w:r>
          </w:p>
          <w:p w14:paraId="76C6ADC9" w14:textId="77777777" w:rsidR="002D5676" w:rsidRDefault="002D5676" w:rsidP="002D5676">
            <w:pPr>
              <w:rPr>
                <w:snapToGrid w:val="0"/>
                <w:color w:val="000000"/>
                <w:lang w:val="en-US"/>
              </w:rPr>
            </w:pPr>
            <w:r>
              <w:rPr>
                <w:lang w:val="el-GR"/>
              </w:rPr>
              <w:t>Τηλ</w:t>
            </w:r>
            <w:r>
              <w:rPr>
                <w:lang w:val="de-DE"/>
              </w:rPr>
              <w:t xml:space="preserve">: </w:t>
            </w:r>
            <w:r>
              <w:rPr>
                <w:snapToGrid w:val="0"/>
                <w:color w:val="000000"/>
                <w:lang w:val="de-DE"/>
              </w:rPr>
              <w:t xml:space="preserve">+ 357 </w:t>
            </w:r>
            <w:r w:rsidR="00780A26">
              <w:rPr>
                <w:color w:val="000000"/>
              </w:rPr>
              <w:t>80070017</w:t>
            </w:r>
          </w:p>
          <w:p w14:paraId="3F060243" w14:textId="77777777" w:rsidR="00733867" w:rsidRPr="006254E8" w:rsidRDefault="00733867">
            <w:pPr>
              <w:rPr>
                <w:szCs w:val="22"/>
                <w:lang w:val="de-DE"/>
              </w:rPr>
            </w:pPr>
          </w:p>
        </w:tc>
        <w:tc>
          <w:tcPr>
            <w:tcW w:w="3969" w:type="dxa"/>
          </w:tcPr>
          <w:p w14:paraId="6491A31F" w14:textId="77777777" w:rsidR="00733867" w:rsidRPr="006254E8" w:rsidRDefault="00733867">
            <w:pPr>
              <w:rPr>
                <w:b/>
                <w:szCs w:val="22"/>
              </w:rPr>
            </w:pPr>
            <w:r w:rsidRPr="006254E8">
              <w:rPr>
                <w:b/>
                <w:szCs w:val="22"/>
              </w:rPr>
              <w:t>Sverige</w:t>
            </w:r>
          </w:p>
          <w:p w14:paraId="422BD3D9" w14:textId="77777777" w:rsidR="00733867" w:rsidRPr="006254E8" w:rsidRDefault="00733867">
            <w:pPr>
              <w:rPr>
                <w:szCs w:val="22"/>
              </w:rPr>
            </w:pPr>
            <w:smartTag w:uri="urn:schemas-microsoft-com:office:smarttags" w:element="place">
              <w:smartTag w:uri="urn:schemas-microsoft-com:office:smarttags" w:element="City">
                <w:r w:rsidRPr="006254E8">
                  <w:rPr>
                    <w:snapToGrid w:val="0"/>
                    <w:szCs w:val="22"/>
                    <w:lang w:val="en-US"/>
                  </w:rPr>
                  <w:t>GlaxoSmithKline</w:t>
                </w:r>
              </w:smartTag>
              <w:r w:rsidRPr="006254E8">
                <w:rPr>
                  <w:snapToGrid w:val="0"/>
                  <w:szCs w:val="22"/>
                  <w:lang w:val="en-US"/>
                </w:rPr>
                <w:t xml:space="preserve"> </w:t>
              </w:r>
              <w:smartTag w:uri="urn:schemas-microsoft-com:office:smarttags" w:element="State">
                <w:r w:rsidRPr="006254E8">
                  <w:rPr>
                    <w:snapToGrid w:val="0"/>
                    <w:szCs w:val="22"/>
                    <w:lang w:val="en-US"/>
                  </w:rPr>
                  <w:t>AB</w:t>
                </w:r>
              </w:smartTag>
            </w:smartTag>
          </w:p>
          <w:p w14:paraId="266B01C7" w14:textId="77777777" w:rsidR="00733867" w:rsidRPr="006254E8" w:rsidRDefault="00733867">
            <w:pPr>
              <w:rPr>
                <w:szCs w:val="22"/>
              </w:rPr>
            </w:pPr>
            <w:r w:rsidRPr="006254E8">
              <w:rPr>
                <w:szCs w:val="22"/>
              </w:rPr>
              <w:t>Tel: + 46 (0)8 638 93 00</w:t>
            </w:r>
          </w:p>
          <w:p w14:paraId="722FEFE1" w14:textId="77777777" w:rsidR="00733867" w:rsidRPr="006254E8" w:rsidRDefault="00485BF0">
            <w:pPr>
              <w:rPr>
                <w:szCs w:val="22"/>
              </w:rPr>
            </w:pPr>
            <w:r w:rsidRPr="00303DFA">
              <w:t>info.produkt@gsk.com</w:t>
            </w:r>
            <w:r w:rsidR="00630C3B" w:rsidRPr="006254E8">
              <w:rPr>
                <w:szCs w:val="22"/>
              </w:rPr>
              <w:t xml:space="preserve"> </w:t>
            </w:r>
          </w:p>
          <w:p w14:paraId="34127A9B" w14:textId="77777777" w:rsidR="00733867" w:rsidRPr="006254E8" w:rsidRDefault="00733867">
            <w:pPr>
              <w:rPr>
                <w:b/>
                <w:sz w:val="18"/>
                <w:szCs w:val="18"/>
              </w:rPr>
            </w:pPr>
          </w:p>
        </w:tc>
      </w:tr>
      <w:tr w:rsidR="00733867" w:rsidRPr="006254E8" w14:paraId="5A60CB90" w14:textId="77777777">
        <w:trPr>
          <w:cantSplit/>
        </w:trPr>
        <w:tc>
          <w:tcPr>
            <w:tcW w:w="4678" w:type="dxa"/>
          </w:tcPr>
          <w:p w14:paraId="5FD344CD" w14:textId="77777777" w:rsidR="00733867" w:rsidRPr="006254E8" w:rsidRDefault="00733867">
            <w:pPr>
              <w:rPr>
                <w:b/>
                <w:snapToGrid w:val="0"/>
                <w:szCs w:val="22"/>
                <w:lang w:val="pt-BR"/>
              </w:rPr>
            </w:pPr>
            <w:r w:rsidRPr="006254E8">
              <w:rPr>
                <w:b/>
                <w:snapToGrid w:val="0"/>
                <w:szCs w:val="22"/>
                <w:lang w:val="pt-BR"/>
              </w:rPr>
              <w:t>Latvija</w:t>
            </w:r>
          </w:p>
          <w:p w14:paraId="470357FF" w14:textId="77777777" w:rsidR="007556FC" w:rsidRDefault="007556FC">
            <w:pPr>
              <w:rPr>
                <w:snapToGrid w:val="0"/>
                <w:szCs w:val="22"/>
                <w:lang w:val="pt-BR"/>
              </w:rPr>
            </w:pPr>
            <w:r>
              <w:t>ViiV Healthcare BV</w:t>
            </w:r>
          </w:p>
          <w:p w14:paraId="66539E36" w14:textId="77777777" w:rsidR="00733867" w:rsidRPr="006254E8" w:rsidRDefault="00733867">
            <w:pPr>
              <w:rPr>
                <w:snapToGrid w:val="0"/>
                <w:szCs w:val="22"/>
                <w:lang w:val="pt-BR"/>
              </w:rPr>
            </w:pPr>
            <w:r w:rsidRPr="006254E8">
              <w:rPr>
                <w:snapToGrid w:val="0"/>
                <w:szCs w:val="22"/>
                <w:lang w:val="pt-BR"/>
              </w:rPr>
              <w:t xml:space="preserve">Tel: + 371 </w:t>
            </w:r>
            <w:r w:rsidR="0010009A">
              <w:rPr>
                <w:color w:val="000000"/>
              </w:rPr>
              <w:t>80205045</w:t>
            </w:r>
          </w:p>
          <w:p w14:paraId="30E96FE2" w14:textId="77777777" w:rsidR="00733867" w:rsidRPr="006254E8" w:rsidRDefault="00733867" w:rsidP="00935EAC">
            <w:pPr>
              <w:rPr>
                <w:sz w:val="18"/>
                <w:szCs w:val="18"/>
              </w:rPr>
            </w:pPr>
          </w:p>
        </w:tc>
        <w:tc>
          <w:tcPr>
            <w:tcW w:w="3969" w:type="dxa"/>
          </w:tcPr>
          <w:p w14:paraId="06760B05" w14:textId="2BC068CD" w:rsidR="00733867" w:rsidRPr="006254E8" w:rsidDel="00B16C65" w:rsidRDefault="00733867">
            <w:pPr>
              <w:rPr>
                <w:del w:id="55" w:author="Author"/>
                <w:b/>
                <w:szCs w:val="22"/>
              </w:rPr>
            </w:pPr>
            <w:del w:id="56" w:author="Author">
              <w:r w:rsidRPr="006254E8" w:rsidDel="00B16C65">
                <w:rPr>
                  <w:b/>
                  <w:szCs w:val="22"/>
                </w:rPr>
                <w:delText>United Kingdom</w:delText>
              </w:r>
              <w:r w:rsidR="00395230" w:rsidDel="00B16C65">
                <w:rPr>
                  <w:b/>
                  <w:szCs w:val="22"/>
                </w:rPr>
                <w:delText xml:space="preserve"> (Northern Ireland)</w:delText>
              </w:r>
            </w:del>
          </w:p>
          <w:p w14:paraId="79917117" w14:textId="028D6949" w:rsidR="00F57A91" w:rsidRPr="006254E8" w:rsidDel="00B16C65" w:rsidRDefault="00F57A91">
            <w:pPr>
              <w:rPr>
                <w:del w:id="57" w:author="Author"/>
                <w:snapToGrid w:val="0"/>
                <w:szCs w:val="22"/>
                <w:lang w:val="en-US"/>
              </w:rPr>
            </w:pPr>
            <w:del w:id="58" w:author="Author">
              <w:r w:rsidRPr="006254E8" w:rsidDel="00B16C65">
                <w:rPr>
                  <w:color w:val="000000"/>
                </w:rPr>
                <w:delText xml:space="preserve">ViiV Healthcare </w:delText>
              </w:r>
              <w:r w:rsidR="007556FC" w:rsidDel="00B16C65">
                <w:rPr>
                  <w:color w:val="000000"/>
                </w:rPr>
                <w:delText>BV</w:delText>
              </w:r>
              <w:r w:rsidRPr="006254E8" w:rsidDel="00B16C65">
                <w:rPr>
                  <w:snapToGrid w:val="0"/>
                  <w:szCs w:val="22"/>
                  <w:lang w:val="en-US"/>
                </w:rPr>
                <w:delText xml:space="preserve"> </w:delText>
              </w:r>
            </w:del>
          </w:p>
          <w:p w14:paraId="5BAC7AFC" w14:textId="353C9CA8" w:rsidR="00733867" w:rsidRPr="006254E8" w:rsidDel="00B16C65" w:rsidRDefault="00733867">
            <w:pPr>
              <w:rPr>
                <w:del w:id="59" w:author="Author"/>
                <w:snapToGrid w:val="0"/>
                <w:szCs w:val="22"/>
                <w:lang w:val="en-US"/>
              </w:rPr>
            </w:pPr>
            <w:del w:id="60" w:author="Author">
              <w:r w:rsidRPr="006254E8" w:rsidDel="00B16C65">
                <w:rPr>
                  <w:snapToGrid w:val="0"/>
                  <w:szCs w:val="22"/>
                  <w:lang w:val="en-US"/>
                </w:rPr>
                <w:delText>Tel: + 44 (0)800 221441</w:delText>
              </w:r>
            </w:del>
          </w:p>
          <w:p w14:paraId="02F70AAA" w14:textId="0C2365CB" w:rsidR="00733867" w:rsidRPr="006254E8" w:rsidRDefault="00485BF0">
            <w:pPr>
              <w:rPr>
                <w:szCs w:val="22"/>
              </w:rPr>
            </w:pPr>
            <w:del w:id="61" w:author="Author">
              <w:r w:rsidRPr="00303DFA" w:rsidDel="00B16C65">
                <w:delText>customercontactuk@gsk.com</w:delText>
              </w:r>
              <w:r w:rsidR="00630C3B" w:rsidRPr="006254E8" w:rsidDel="00B16C65">
                <w:rPr>
                  <w:szCs w:val="22"/>
                </w:rPr>
                <w:delText xml:space="preserve"> </w:delText>
              </w:r>
              <w:r w:rsidR="00733867" w:rsidRPr="006254E8" w:rsidDel="00E20A26">
                <w:rPr>
                  <w:szCs w:val="22"/>
                </w:rPr>
                <w:delText xml:space="preserve"> </w:delText>
              </w:r>
            </w:del>
          </w:p>
        </w:tc>
      </w:tr>
      <w:tr w:rsidR="00733867" w:rsidRPr="006254E8" w14:paraId="3C434622" w14:textId="77777777">
        <w:trPr>
          <w:cantSplit/>
        </w:trPr>
        <w:tc>
          <w:tcPr>
            <w:tcW w:w="4678" w:type="dxa"/>
          </w:tcPr>
          <w:p w14:paraId="4E6E28CF" w14:textId="77777777" w:rsidR="00733867" w:rsidRPr="006254E8" w:rsidRDefault="00630C3B">
            <w:pPr>
              <w:rPr>
                <w:b/>
                <w:snapToGrid w:val="0"/>
                <w:szCs w:val="22"/>
                <w:lang w:val="en-US"/>
              </w:rPr>
            </w:pPr>
            <w:r w:rsidRPr="006254E8">
              <w:rPr>
                <w:snapToGrid w:val="0"/>
                <w:szCs w:val="22"/>
                <w:lang w:val="en-US"/>
              </w:rPr>
              <w:t xml:space="preserve"> </w:t>
            </w:r>
          </w:p>
        </w:tc>
        <w:tc>
          <w:tcPr>
            <w:tcW w:w="3969" w:type="dxa"/>
          </w:tcPr>
          <w:p w14:paraId="73206157" w14:textId="77777777" w:rsidR="00733867" w:rsidRPr="006254E8" w:rsidRDefault="00733867">
            <w:pPr>
              <w:rPr>
                <w:b/>
                <w:szCs w:val="22"/>
              </w:rPr>
            </w:pPr>
          </w:p>
        </w:tc>
      </w:tr>
    </w:tbl>
    <w:p w14:paraId="7BE6662E" w14:textId="77777777" w:rsidR="00733867" w:rsidRPr="006254E8" w:rsidRDefault="00733867">
      <w:pPr>
        <w:ind w:right="-2"/>
        <w:rPr>
          <w:color w:val="000000"/>
          <w:szCs w:val="22"/>
        </w:rPr>
      </w:pPr>
    </w:p>
    <w:p w14:paraId="50EAFF20" w14:textId="77777777" w:rsidR="00733867" w:rsidRPr="006254E8" w:rsidRDefault="00733867">
      <w:pPr>
        <w:rPr>
          <w:b/>
          <w:noProof/>
          <w:color w:val="000000"/>
          <w:szCs w:val="22"/>
          <w:lang w:val="de-DE"/>
        </w:rPr>
      </w:pPr>
      <w:r w:rsidRPr="006254E8">
        <w:rPr>
          <w:b/>
          <w:color w:val="000000"/>
          <w:szCs w:val="22"/>
          <w:lang w:val="de-DE"/>
        </w:rPr>
        <w:t>This leaflet was last</w:t>
      </w:r>
      <w:r w:rsidR="00CD31A0">
        <w:rPr>
          <w:b/>
          <w:color w:val="000000"/>
          <w:szCs w:val="22"/>
          <w:lang w:val="de-DE"/>
        </w:rPr>
        <w:t xml:space="preserve"> revised in {MM/YYYY}</w:t>
      </w:r>
      <w:r w:rsidRPr="006254E8">
        <w:rPr>
          <w:b/>
          <w:color w:val="000000"/>
          <w:szCs w:val="22"/>
          <w:lang w:val="de-DE"/>
        </w:rPr>
        <w:t xml:space="preserve"> </w:t>
      </w:r>
    </w:p>
    <w:p w14:paraId="624A57BF" w14:textId="77777777" w:rsidR="00733867" w:rsidRPr="006254E8" w:rsidRDefault="00733867">
      <w:pPr>
        <w:rPr>
          <w:b/>
          <w:color w:val="000000"/>
          <w:szCs w:val="22"/>
        </w:rPr>
      </w:pPr>
    </w:p>
    <w:p w14:paraId="59153485" w14:textId="77777777" w:rsidR="00733867" w:rsidRDefault="00733867">
      <w:pPr>
        <w:rPr>
          <w:rFonts w:eastAsia="MS Mincho"/>
          <w:color w:val="FF00FF"/>
          <w:szCs w:val="22"/>
          <w:lang w:eastAsia="ja-JP"/>
        </w:rPr>
      </w:pPr>
      <w:r w:rsidRPr="006254E8">
        <w:rPr>
          <w:iCs/>
          <w:noProof/>
          <w:szCs w:val="22"/>
        </w:rPr>
        <w:t xml:space="preserve">Detailed information on this medicine is available on the European Medicines Agency web site: </w:t>
      </w:r>
      <w:hyperlink r:id="rId15" w:history="1">
        <w:r w:rsidR="001B4908" w:rsidRPr="006254E8">
          <w:rPr>
            <w:rStyle w:val="Hyperlink"/>
            <w:rFonts w:eastAsia="MS Mincho"/>
            <w:szCs w:val="22"/>
            <w:lang w:eastAsia="ja-JP"/>
          </w:rPr>
          <w:t>http://www.ema.europa.eu</w:t>
        </w:r>
      </w:hyperlink>
      <w:r w:rsidRPr="006254E8">
        <w:rPr>
          <w:rFonts w:eastAsia="MS Mincho"/>
          <w:color w:val="FF00FF"/>
          <w:szCs w:val="22"/>
          <w:lang w:eastAsia="ja-JP"/>
        </w:rPr>
        <w:t xml:space="preserve"> </w:t>
      </w:r>
    </w:p>
    <w:p w14:paraId="146BE6EC" w14:textId="77777777" w:rsidR="00784249" w:rsidRDefault="00784249">
      <w:pPr>
        <w:rPr>
          <w:rFonts w:eastAsia="MS Mincho"/>
          <w:color w:val="FF00FF"/>
          <w:szCs w:val="22"/>
          <w:lang w:eastAsia="ja-JP"/>
        </w:rPr>
      </w:pPr>
    </w:p>
    <w:p w14:paraId="6B7C766E" w14:textId="20D853CC" w:rsidR="00784249" w:rsidDel="00E20A26" w:rsidRDefault="00784249">
      <w:pPr>
        <w:rPr>
          <w:del w:id="62" w:author="Author"/>
          <w:b/>
          <w:color w:val="000000"/>
          <w:szCs w:val="22"/>
        </w:rPr>
      </w:pPr>
      <w:del w:id="63" w:author="Author">
        <w:r w:rsidDel="00E20A26">
          <w:rPr>
            <w:b/>
            <w:color w:val="000000"/>
            <w:szCs w:val="22"/>
          </w:rPr>
          <w:br w:type="page"/>
        </w:r>
      </w:del>
    </w:p>
    <w:p w14:paraId="26137A13" w14:textId="59C55D6D" w:rsidR="00784249" w:rsidDel="00E20A26" w:rsidRDefault="00784249">
      <w:pPr>
        <w:rPr>
          <w:del w:id="64" w:author="Author"/>
          <w:b/>
          <w:color w:val="000000"/>
          <w:szCs w:val="22"/>
        </w:rPr>
      </w:pPr>
    </w:p>
    <w:p w14:paraId="100FF5DF" w14:textId="039E0614" w:rsidR="00784249" w:rsidRPr="006808FA" w:rsidDel="00E20A26" w:rsidRDefault="00784249" w:rsidP="00784249">
      <w:pPr>
        <w:rPr>
          <w:del w:id="65" w:author="Author"/>
          <w:szCs w:val="22"/>
        </w:rPr>
      </w:pPr>
    </w:p>
    <w:p w14:paraId="05912F7F" w14:textId="605BDAD2" w:rsidR="00784249" w:rsidRPr="006808FA" w:rsidDel="00E20A26" w:rsidRDefault="00784249" w:rsidP="00784249">
      <w:pPr>
        <w:rPr>
          <w:del w:id="66" w:author="Author"/>
          <w:szCs w:val="22"/>
        </w:rPr>
      </w:pPr>
    </w:p>
    <w:p w14:paraId="4AA57423" w14:textId="3EE694EA" w:rsidR="00784249" w:rsidRPr="006808FA" w:rsidDel="00E20A26" w:rsidRDefault="00784249" w:rsidP="00784249">
      <w:pPr>
        <w:rPr>
          <w:del w:id="67" w:author="Author"/>
          <w:szCs w:val="22"/>
        </w:rPr>
      </w:pPr>
    </w:p>
    <w:p w14:paraId="71B0C426" w14:textId="2EEB9AB1" w:rsidR="00784249" w:rsidRPr="006808FA" w:rsidDel="00E20A26" w:rsidRDefault="00784249" w:rsidP="00784249">
      <w:pPr>
        <w:rPr>
          <w:del w:id="68" w:author="Author"/>
          <w:szCs w:val="22"/>
        </w:rPr>
      </w:pPr>
    </w:p>
    <w:p w14:paraId="34D08E5C" w14:textId="1F9A4F4B" w:rsidR="00784249" w:rsidRPr="006808FA" w:rsidDel="00E20A26" w:rsidRDefault="00784249" w:rsidP="00784249">
      <w:pPr>
        <w:rPr>
          <w:del w:id="69" w:author="Author"/>
          <w:szCs w:val="22"/>
        </w:rPr>
      </w:pPr>
    </w:p>
    <w:p w14:paraId="469A9E68" w14:textId="7DE0C5A9" w:rsidR="00784249" w:rsidRPr="006808FA" w:rsidDel="00E20A26" w:rsidRDefault="00784249" w:rsidP="00784249">
      <w:pPr>
        <w:rPr>
          <w:del w:id="70" w:author="Author"/>
          <w:szCs w:val="22"/>
        </w:rPr>
      </w:pPr>
    </w:p>
    <w:p w14:paraId="233BBABD" w14:textId="330BE74C" w:rsidR="00784249" w:rsidRPr="006808FA" w:rsidDel="00E20A26" w:rsidRDefault="00784249" w:rsidP="00784249">
      <w:pPr>
        <w:rPr>
          <w:del w:id="71" w:author="Author"/>
          <w:szCs w:val="22"/>
        </w:rPr>
      </w:pPr>
    </w:p>
    <w:p w14:paraId="1CFC6FE0" w14:textId="6AB50EAC" w:rsidR="00784249" w:rsidRPr="006808FA" w:rsidDel="00E20A26" w:rsidRDefault="00784249" w:rsidP="00784249">
      <w:pPr>
        <w:rPr>
          <w:del w:id="72" w:author="Author"/>
          <w:szCs w:val="22"/>
        </w:rPr>
      </w:pPr>
    </w:p>
    <w:p w14:paraId="4A7C74E4" w14:textId="3F00C1F0" w:rsidR="00784249" w:rsidRPr="006808FA" w:rsidDel="00E20A26" w:rsidRDefault="00784249" w:rsidP="00784249">
      <w:pPr>
        <w:rPr>
          <w:del w:id="73" w:author="Author"/>
          <w:szCs w:val="22"/>
        </w:rPr>
      </w:pPr>
    </w:p>
    <w:p w14:paraId="6227B785" w14:textId="1B1CEBC8" w:rsidR="00784249" w:rsidRPr="006808FA" w:rsidDel="00E20A26" w:rsidRDefault="00784249" w:rsidP="00784249">
      <w:pPr>
        <w:rPr>
          <w:del w:id="74" w:author="Author"/>
          <w:szCs w:val="22"/>
        </w:rPr>
      </w:pPr>
    </w:p>
    <w:p w14:paraId="42F4A4AC" w14:textId="3F8E1818" w:rsidR="00784249" w:rsidRPr="006808FA" w:rsidDel="00E20A26" w:rsidRDefault="00784249" w:rsidP="00784249">
      <w:pPr>
        <w:rPr>
          <w:del w:id="75" w:author="Author"/>
          <w:szCs w:val="22"/>
        </w:rPr>
      </w:pPr>
    </w:p>
    <w:p w14:paraId="40CD7185" w14:textId="493F32A6" w:rsidR="00784249" w:rsidRPr="006808FA" w:rsidDel="00E20A26" w:rsidRDefault="00784249" w:rsidP="00784249">
      <w:pPr>
        <w:rPr>
          <w:del w:id="76" w:author="Author"/>
          <w:szCs w:val="22"/>
        </w:rPr>
      </w:pPr>
    </w:p>
    <w:p w14:paraId="311B490F" w14:textId="1886F3A8" w:rsidR="00784249" w:rsidRPr="006808FA" w:rsidDel="00E20A26" w:rsidRDefault="00784249" w:rsidP="00784249">
      <w:pPr>
        <w:rPr>
          <w:del w:id="77" w:author="Author"/>
          <w:szCs w:val="22"/>
        </w:rPr>
      </w:pPr>
    </w:p>
    <w:p w14:paraId="53206228" w14:textId="0C3E3659" w:rsidR="00784249" w:rsidDel="00E20A26" w:rsidRDefault="00784249" w:rsidP="00784249">
      <w:pPr>
        <w:rPr>
          <w:del w:id="78" w:author="Author"/>
          <w:b/>
          <w:color w:val="000000"/>
          <w:szCs w:val="22"/>
        </w:rPr>
      </w:pPr>
    </w:p>
    <w:p w14:paraId="06F00204" w14:textId="2440724C" w:rsidR="00784249" w:rsidDel="00E20A26" w:rsidRDefault="00784249" w:rsidP="00784249">
      <w:pPr>
        <w:tabs>
          <w:tab w:val="left" w:pos="1420"/>
        </w:tabs>
        <w:rPr>
          <w:del w:id="79" w:author="Author"/>
          <w:szCs w:val="22"/>
        </w:rPr>
      </w:pPr>
      <w:del w:id="80" w:author="Author">
        <w:r w:rsidDel="00E20A26">
          <w:rPr>
            <w:szCs w:val="22"/>
          </w:rPr>
          <w:tab/>
        </w:r>
      </w:del>
    </w:p>
    <w:p w14:paraId="1608FA6A" w14:textId="576D9949" w:rsidR="00E25195" w:rsidDel="00E20A26" w:rsidRDefault="00E25195" w:rsidP="00784249">
      <w:pPr>
        <w:tabs>
          <w:tab w:val="left" w:pos="1420"/>
        </w:tabs>
        <w:rPr>
          <w:del w:id="81" w:author="Author"/>
          <w:szCs w:val="22"/>
        </w:rPr>
      </w:pPr>
    </w:p>
    <w:p w14:paraId="2C3E699B" w14:textId="16AF73F6" w:rsidR="00E25195" w:rsidRPr="004D7793" w:rsidDel="00E20A26" w:rsidRDefault="00E25195" w:rsidP="00E25195">
      <w:pPr>
        <w:keepNext/>
        <w:jc w:val="center"/>
        <w:outlineLvl w:val="2"/>
        <w:rPr>
          <w:del w:id="82" w:author="Author"/>
          <w:rFonts w:eastAsia="Verdana"/>
          <w:b/>
          <w:bCs/>
          <w:kern w:val="32"/>
          <w:szCs w:val="22"/>
          <w:lang w:eastAsia="x-none"/>
        </w:rPr>
      </w:pPr>
      <w:del w:id="83" w:author="Author">
        <w:r w:rsidRPr="004D7793" w:rsidDel="00E20A26">
          <w:rPr>
            <w:rFonts w:eastAsia="Verdana"/>
            <w:b/>
            <w:bCs/>
            <w:kern w:val="32"/>
            <w:szCs w:val="22"/>
            <w:lang w:val="x-none" w:eastAsia="x-none"/>
          </w:rPr>
          <w:delText>ANNEX I</w:delText>
        </w:r>
        <w:r w:rsidRPr="004D7793" w:rsidDel="00E20A26">
          <w:rPr>
            <w:rFonts w:eastAsia="Verdana"/>
            <w:b/>
            <w:bCs/>
            <w:kern w:val="32"/>
            <w:szCs w:val="22"/>
            <w:lang w:eastAsia="x-none"/>
          </w:rPr>
          <w:delText>V</w:delText>
        </w:r>
        <w:r w:rsidDel="00E20A26">
          <w:rPr>
            <w:rFonts w:eastAsia="Verdana"/>
            <w:b/>
            <w:bCs/>
            <w:kern w:val="32"/>
            <w:szCs w:val="22"/>
            <w:lang w:eastAsia="x-none"/>
          </w:rPr>
          <w:fldChar w:fldCharType="begin"/>
        </w:r>
        <w:r w:rsidDel="00E20A26">
          <w:rPr>
            <w:rFonts w:eastAsia="Verdana"/>
            <w:b/>
            <w:bCs/>
            <w:kern w:val="32"/>
            <w:szCs w:val="22"/>
            <w:lang w:eastAsia="x-none"/>
          </w:rPr>
          <w:delInstrText xml:space="preserve"> DOCVARIABLE VAULT_ND_802dd47d-55f9-4abf-9407-915823d5724b \* MERGEFORMAT </w:delInstrText>
        </w:r>
        <w:r w:rsidDel="00E20A26">
          <w:rPr>
            <w:rFonts w:eastAsia="Verdana"/>
            <w:b/>
            <w:bCs/>
            <w:kern w:val="32"/>
            <w:szCs w:val="22"/>
            <w:lang w:eastAsia="x-none"/>
          </w:rPr>
          <w:fldChar w:fldCharType="separate"/>
        </w:r>
        <w:r w:rsidDel="00E20A26">
          <w:rPr>
            <w:rFonts w:eastAsia="Verdana"/>
            <w:b/>
            <w:bCs/>
            <w:kern w:val="32"/>
            <w:szCs w:val="22"/>
            <w:lang w:eastAsia="x-none"/>
          </w:rPr>
          <w:delText xml:space="preserve"> </w:delText>
        </w:r>
        <w:r w:rsidDel="00E20A26">
          <w:rPr>
            <w:rFonts w:eastAsia="Verdana"/>
            <w:b/>
            <w:bCs/>
            <w:kern w:val="32"/>
            <w:szCs w:val="22"/>
            <w:lang w:eastAsia="x-none"/>
          </w:rPr>
          <w:fldChar w:fldCharType="end"/>
        </w:r>
      </w:del>
    </w:p>
    <w:p w14:paraId="71662D28" w14:textId="640069F9" w:rsidR="00E25195" w:rsidRPr="004D7793" w:rsidDel="00E20A26" w:rsidRDefault="00E25195" w:rsidP="00E25195">
      <w:pPr>
        <w:rPr>
          <w:del w:id="84" w:author="Author"/>
          <w:rFonts w:eastAsia="Verdana"/>
          <w:szCs w:val="22"/>
          <w:lang w:eastAsia="x-none"/>
        </w:rPr>
      </w:pPr>
    </w:p>
    <w:p w14:paraId="77DF4D2A" w14:textId="57958459" w:rsidR="00E25195" w:rsidRPr="004D7793" w:rsidDel="00E20A26" w:rsidRDefault="00E25195" w:rsidP="00E25195">
      <w:pPr>
        <w:keepNext/>
        <w:jc w:val="center"/>
        <w:outlineLvl w:val="2"/>
        <w:rPr>
          <w:del w:id="85" w:author="Author"/>
          <w:rFonts w:eastAsia="Verdana"/>
          <w:b/>
          <w:bCs/>
          <w:kern w:val="32"/>
          <w:szCs w:val="22"/>
          <w:lang w:eastAsia="x-none"/>
        </w:rPr>
      </w:pPr>
      <w:del w:id="86" w:author="Author">
        <w:r w:rsidRPr="004D7793" w:rsidDel="00E20A26">
          <w:rPr>
            <w:rFonts w:eastAsia="Verdana"/>
            <w:b/>
            <w:bCs/>
            <w:kern w:val="32"/>
            <w:szCs w:val="22"/>
            <w:lang w:val="x-none" w:eastAsia="x-none"/>
          </w:rPr>
          <w:delText xml:space="preserve">SCIENTIFIC CONCLUSIONS AND GROUNDS FOR </w:delText>
        </w:r>
        <w:r w:rsidRPr="004D7793" w:rsidDel="00E20A26">
          <w:rPr>
            <w:rFonts w:eastAsia="Verdana"/>
            <w:b/>
            <w:bCs/>
            <w:kern w:val="32"/>
            <w:szCs w:val="22"/>
            <w:lang w:eastAsia="x-none"/>
          </w:rPr>
          <w:delText xml:space="preserve">THE </w:delText>
        </w:r>
        <w:r w:rsidRPr="004D7793" w:rsidDel="00E20A26">
          <w:rPr>
            <w:rFonts w:eastAsia="Verdana"/>
            <w:b/>
            <w:bCs/>
            <w:kern w:val="32"/>
            <w:szCs w:val="22"/>
            <w:lang w:val="x-none" w:eastAsia="x-none"/>
          </w:rPr>
          <w:delText>VARIATION TO THE TERMS</w:delText>
        </w:r>
        <w:r w:rsidDel="00E20A26">
          <w:rPr>
            <w:rFonts w:eastAsia="Verdana"/>
            <w:b/>
            <w:bCs/>
            <w:kern w:val="32"/>
            <w:szCs w:val="22"/>
            <w:lang w:val="x-none" w:eastAsia="x-none"/>
          </w:rPr>
          <w:fldChar w:fldCharType="begin"/>
        </w:r>
        <w:r w:rsidDel="00E20A26">
          <w:rPr>
            <w:rFonts w:eastAsia="Verdana"/>
            <w:b/>
            <w:bCs/>
            <w:kern w:val="32"/>
            <w:szCs w:val="22"/>
            <w:lang w:val="x-none" w:eastAsia="x-none"/>
          </w:rPr>
          <w:delInstrText xml:space="preserve"> DOCVARIABLE VAULT_ND_add449b7-b304-42f5-a244-5977adcd7cff \* MERGEFORMAT </w:delInstrText>
        </w:r>
        <w:r w:rsidDel="00E20A26">
          <w:rPr>
            <w:rFonts w:eastAsia="Verdana"/>
            <w:b/>
            <w:bCs/>
            <w:kern w:val="32"/>
            <w:szCs w:val="22"/>
            <w:lang w:val="x-none" w:eastAsia="x-none"/>
          </w:rPr>
          <w:fldChar w:fldCharType="separate"/>
        </w:r>
        <w:r w:rsidDel="00E20A26">
          <w:rPr>
            <w:rFonts w:eastAsia="Verdana"/>
            <w:b/>
            <w:bCs/>
            <w:kern w:val="32"/>
            <w:szCs w:val="22"/>
            <w:lang w:val="x-none" w:eastAsia="x-none"/>
          </w:rPr>
          <w:delText xml:space="preserve"> </w:delText>
        </w:r>
        <w:r w:rsidDel="00E20A26">
          <w:rPr>
            <w:rFonts w:eastAsia="Verdana"/>
            <w:b/>
            <w:bCs/>
            <w:kern w:val="32"/>
            <w:szCs w:val="22"/>
            <w:lang w:val="x-none" w:eastAsia="x-none"/>
          </w:rPr>
          <w:fldChar w:fldCharType="end"/>
        </w:r>
      </w:del>
    </w:p>
    <w:p w14:paraId="4CA04B5A" w14:textId="101365C9" w:rsidR="00E25195" w:rsidRPr="00605334" w:rsidDel="00E20A26" w:rsidRDefault="00E25195" w:rsidP="00E25195">
      <w:pPr>
        <w:keepNext/>
        <w:jc w:val="center"/>
        <w:outlineLvl w:val="2"/>
        <w:rPr>
          <w:del w:id="87" w:author="Author"/>
          <w:rFonts w:eastAsia="Verdana"/>
          <w:b/>
          <w:bCs/>
          <w:kern w:val="32"/>
          <w:szCs w:val="22"/>
          <w:lang w:eastAsia="x-none"/>
        </w:rPr>
      </w:pPr>
      <w:del w:id="88" w:author="Author">
        <w:r w:rsidRPr="004D7793" w:rsidDel="00E20A26">
          <w:rPr>
            <w:rFonts w:eastAsia="Verdana"/>
            <w:b/>
            <w:bCs/>
            <w:kern w:val="32"/>
            <w:szCs w:val="22"/>
            <w:lang w:val="x-none" w:eastAsia="x-none"/>
          </w:rPr>
          <w:delText>OF THE MARKETING AUTHORISATION</w:delText>
        </w:r>
        <w:r w:rsidDel="00E20A26">
          <w:rPr>
            <w:rFonts w:eastAsia="Verdana"/>
            <w:b/>
            <w:bCs/>
            <w:kern w:val="32"/>
            <w:szCs w:val="22"/>
            <w:lang w:eastAsia="x-none"/>
          </w:rPr>
          <w:delText>(S)</w:delText>
        </w:r>
        <w:r w:rsidDel="00E20A26">
          <w:rPr>
            <w:rFonts w:eastAsia="Verdana"/>
            <w:b/>
            <w:bCs/>
            <w:kern w:val="32"/>
            <w:szCs w:val="22"/>
            <w:lang w:eastAsia="x-none"/>
          </w:rPr>
          <w:fldChar w:fldCharType="begin"/>
        </w:r>
        <w:r w:rsidDel="00E20A26">
          <w:rPr>
            <w:rFonts w:eastAsia="Verdana"/>
            <w:b/>
            <w:bCs/>
            <w:kern w:val="32"/>
            <w:szCs w:val="22"/>
            <w:lang w:eastAsia="x-none"/>
          </w:rPr>
          <w:delInstrText xml:space="preserve"> DOCVARIABLE VAULT_ND_6ed6b704-5128-435e-bd22-6d76ec819d99 \* MERGEFORMAT </w:delInstrText>
        </w:r>
        <w:r w:rsidDel="00E20A26">
          <w:rPr>
            <w:rFonts w:eastAsia="Verdana"/>
            <w:b/>
            <w:bCs/>
            <w:kern w:val="32"/>
            <w:szCs w:val="22"/>
            <w:lang w:eastAsia="x-none"/>
          </w:rPr>
          <w:fldChar w:fldCharType="separate"/>
        </w:r>
        <w:r w:rsidDel="00E20A26">
          <w:rPr>
            <w:rFonts w:eastAsia="Verdana"/>
            <w:b/>
            <w:bCs/>
            <w:kern w:val="32"/>
            <w:szCs w:val="22"/>
            <w:lang w:eastAsia="x-none"/>
          </w:rPr>
          <w:delText xml:space="preserve"> </w:delText>
        </w:r>
        <w:r w:rsidDel="00E20A26">
          <w:rPr>
            <w:rFonts w:eastAsia="Verdana"/>
            <w:b/>
            <w:bCs/>
            <w:kern w:val="32"/>
            <w:szCs w:val="22"/>
            <w:lang w:eastAsia="x-none"/>
          </w:rPr>
          <w:fldChar w:fldCharType="end"/>
        </w:r>
      </w:del>
    </w:p>
    <w:p w14:paraId="7146D8BC" w14:textId="1EE504FC" w:rsidR="00E25195" w:rsidDel="00E20A26" w:rsidRDefault="00E25195">
      <w:pPr>
        <w:rPr>
          <w:del w:id="89" w:author="Author"/>
          <w:szCs w:val="22"/>
        </w:rPr>
      </w:pPr>
      <w:del w:id="90" w:author="Author">
        <w:r w:rsidDel="00E20A26">
          <w:rPr>
            <w:szCs w:val="22"/>
          </w:rPr>
          <w:br w:type="page"/>
        </w:r>
      </w:del>
    </w:p>
    <w:p w14:paraId="15B16654" w14:textId="501B2573" w:rsidR="001B237E" w:rsidDel="00E20A26" w:rsidRDefault="001B237E" w:rsidP="001B237E">
      <w:pPr>
        <w:widowControl w:val="0"/>
        <w:autoSpaceDE w:val="0"/>
        <w:autoSpaceDN w:val="0"/>
        <w:adjustRightInd w:val="0"/>
        <w:spacing w:after="140" w:line="280" w:lineRule="atLeast"/>
        <w:jc w:val="both"/>
        <w:rPr>
          <w:del w:id="91" w:author="Author"/>
          <w:rFonts w:cs="Verdana"/>
          <w:b/>
          <w:bCs/>
          <w:color w:val="000000"/>
          <w:sz w:val="18"/>
        </w:rPr>
      </w:pPr>
      <w:del w:id="92" w:author="Author">
        <w:r w:rsidDel="00E20A26">
          <w:rPr>
            <w:rFonts w:cs="Verdana"/>
            <w:b/>
            <w:bCs/>
            <w:color w:val="000000"/>
          </w:rPr>
          <w:lastRenderedPageBreak/>
          <w:delText xml:space="preserve">Scientific conclusions </w:delText>
        </w:r>
      </w:del>
    </w:p>
    <w:p w14:paraId="6066CB18" w14:textId="7B20F78D" w:rsidR="00675542" w:rsidDel="00E20A26" w:rsidRDefault="00675542" w:rsidP="006808FA">
      <w:pPr>
        <w:widowControl w:val="0"/>
        <w:autoSpaceDE w:val="0"/>
        <w:autoSpaceDN w:val="0"/>
        <w:adjustRightInd w:val="0"/>
        <w:spacing w:after="140" w:line="280" w:lineRule="atLeast"/>
        <w:ind w:right="120"/>
        <w:rPr>
          <w:del w:id="93" w:author="Author"/>
          <w:rFonts w:cs="Verdana"/>
          <w:color w:val="000000"/>
          <w:sz w:val="18"/>
        </w:rPr>
      </w:pPr>
      <w:del w:id="94" w:author="Author">
        <w:r w:rsidDel="00E20A26">
          <w:rPr>
            <w:rFonts w:cs="Verdana"/>
            <w:color w:val="000000"/>
          </w:rPr>
          <w:delText xml:space="preserve">Taking into account the PRAC Assessment Report on the PSUR(s) for abacavir / lamivudine / zidovudine, the scientific conclusions of PRAC are as follows: </w:delText>
        </w:r>
      </w:del>
    </w:p>
    <w:p w14:paraId="628A32E8" w14:textId="1CAC4CEC" w:rsidR="00675542" w:rsidDel="00E20A26" w:rsidRDefault="00675542" w:rsidP="006808FA">
      <w:pPr>
        <w:widowControl w:val="0"/>
        <w:autoSpaceDE w:val="0"/>
        <w:autoSpaceDN w:val="0"/>
        <w:adjustRightInd w:val="0"/>
        <w:spacing w:after="140" w:line="280" w:lineRule="atLeast"/>
        <w:jc w:val="both"/>
        <w:rPr>
          <w:del w:id="95" w:author="Author"/>
          <w:rFonts w:cs="Verdana"/>
          <w:color w:val="000000"/>
        </w:rPr>
      </w:pPr>
      <w:del w:id="96" w:author="Author">
        <w:r w:rsidDel="00E20A26">
          <w:rPr>
            <w:rFonts w:cs="Verdana"/>
            <w:color w:val="000000"/>
          </w:rPr>
          <w:delText xml:space="preserve">In view of available data on </w:delText>
        </w:r>
        <w:r w:rsidDel="00E20A26">
          <w:rPr>
            <w:rFonts w:cs="Calibri"/>
            <w:color w:val="000000"/>
            <w:lang w:eastAsia="fr-BE"/>
          </w:rPr>
          <w:delText xml:space="preserve">cardiovascular events from the literature regarding abacavir, including a plausible mechanism of action, </w:delText>
        </w:r>
        <w:r w:rsidDel="00E20A26">
          <w:rPr>
            <w:rFonts w:cs="Verdana"/>
            <w:color w:val="000000"/>
          </w:rPr>
          <w:delText xml:space="preserve">the </w:delText>
        </w:r>
        <w:r w:rsidDel="00E20A26">
          <w:rPr>
            <w:rFonts w:cs="Calibri"/>
            <w:color w:val="000000"/>
            <w:lang w:eastAsia="fr-BE"/>
          </w:rPr>
          <w:delText xml:space="preserve">PRAC considers that the warnings and precautions for use of products containing abacavir need to be revised to adequately reflect the current level of information on cardiovascular events and, in line with the current therapeutic guidelines, that a recommendation discouraging the use of abacavir containing products in patients with high cardiovascular risk should also be included in the product information. </w:delText>
        </w:r>
        <w:r w:rsidDel="00E20A26">
          <w:rPr>
            <w:rFonts w:cs="Verdana"/>
            <w:color w:val="000000"/>
          </w:rPr>
          <w:delText>The PRAC concluded that the product information of products containing abacavir/ lamivudine/ zidovudine should be amended accordingly.</w:delText>
        </w:r>
      </w:del>
    </w:p>
    <w:p w14:paraId="6ACFCA4A" w14:textId="0AFE9093" w:rsidR="00675542" w:rsidDel="00E20A26" w:rsidRDefault="00675542" w:rsidP="006808FA">
      <w:pPr>
        <w:widowControl w:val="0"/>
        <w:autoSpaceDE w:val="0"/>
        <w:autoSpaceDN w:val="0"/>
        <w:adjustRightInd w:val="0"/>
        <w:spacing w:line="280" w:lineRule="atLeast"/>
        <w:ind w:right="120"/>
        <w:rPr>
          <w:del w:id="97" w:author="Author"/>
          <w:rFonts w:cs="Verdana"/>
          <w:color w:val="000000"/>
        </w:rPr>
      </w:pPr>
      <w:del w:id="98" w:author="Author">
        <w:r w:rsidDel="00E20A26">
          <w:rPr>
            <w:rFonts w:cs="Verdana"/>
            <w:color w:val="000000"/>
          </w:rPr>
          <w:delText>Having reviewed the PRAC recommendation, the CHMP agrees with the PRAC overall conclusions and grounds for recommendation.</w:delText>
        </w:r>
      </w:del>
    </w:p>
    <w:p w14:paraId="2381B7D7" w14:textId="62FD154B" w:rsidR="001B237E" w:rsidDel="00E20A26" w:rsidRDefault="001B237E" w:rsidP="001B237E">
      <w:pPr>
        <w:widowControl w:val="0"/>
        <w:autoSpaceDE w:val="0"/>
        <w:autoSpaceDN w:val="0"/>
        <w:adjustRightInd w:val="0"/>
        <w:spacing w:after="140" w:line="280" w:lineRule="atLeast"/>
        <w:jc w:val="both"/>
        <w:rPr>
          <w:del w:id="99" w:author="Author"/>
          <w:rFonts w:cs="Verdana"/>
          <w:color w:val="000000"/>
          <w:sz w:val="18"/>
        </w:rPr>
      </w:pPr>
    </w:p>
    <w:p w14:paraId="29D238B6" w14:textId="4380C62E" w:rsidR="00851376" w:rsidDel="00E20A26" w:rsidRDefault="00851376" w:rsidP="006808FA">
      <w:pPr>
        <w:keepNext/>
        <w:widowControl w:val="0"/>
        <w:autoSpaceDE w:val="0"/>
        <w:autoSpaceDN w:val="0"/>
        <w:adjustRightInd w:val="0"/>
        <w:spacing w:before="280" w:after="220"/>
        <w:ind w:right="120"/>
        <w:rPr>
          <w:del w:id="100" w:author="Author"/>
          <w:rFonts w:cs="Verdana"/>
          <w:b/>
          <w:bCs/>
          <w:color w:val="000000"/>
          <w:sz w:val="18"/>
        </w:rPr>
      </w:pPr>
      <w:del w:id="101" w:author="Author">
        <w:r w:rsidDel="00E20A26">
          <w:rPr>
            <w:rFonts w:cs="Verdana"/>
            <w:b/>
            <w:bCs/>
            <w:color w:val="000000"/>
          </w:rPr>
          <w:delText>Grounds for the variation to the terms of the marketing authorisation(s)</w:delText>
        </w:r>
      </w:del>
    </w:p>
    <w:p w14:paraId="00D655B8" w14:textId="2B10974D" w:rsidR="00851376" w:rsidDel="00E20A26" w:rsidRDefault="00851376" w:rsidP="006808FA">
      <w:pPr>
        <w:widowControl w:val="0"/>
        <w:autoSpaceDE w:val="0"/>
        <w:autoSpaceDN w:val="0"/>
        <w:adjustRightInd w:val="0"/>
        <w:spacing w:after="140" w:line="280" w:lineRule="atLeast"/>
        <w:ind w:right="120"/>
        <w:rPr>
          <w:del w:id="102" w:author="Author"/>
          <w:rFonts w:cs="Verdana"/>
          <w:color w:val="000000"/>
        </w:rPr>
      </w:pPr>
      <w:del w:id="103" w:author="Author">
        <w:r w:rsidDel="00E20A26">
          <w:rPr>
            <w:rFonts w:cs="Verdana"/>
            <w:color w:val="000000"/>
          </w:rPr>
          <w:delText>On the basis of the scientific conclusions for abacavir / lamivudine / zidovudine the CHMP is of the opinion that the benefit-risk balance of the medicinal product(s) containing abacavir / lamivudine / zidovudine is unchanged subject to the proposed changes to the product information</w:delText>
        </w:r>
      </w:del>
    </w:p>
    <w:p w14:paraId="39A31EC7" w14:textId="4A10652D" w:rsidR="00851376" w:rsidDel="00E20A26" w:rsidRDefault="00851376" w:rsidP="006808FA">
      <w:pPr>
        <w:widowControl w:val="0"/>
        <w:autoSpaceDE w:val="0"/>
        <w:autoSpaceDN w:val="0"/>
        <w:adjustRightInd w:val="0"/>
        <w:spacing w:after="140" w:line="280" w:lineRule="atLeast"/>
        <w:ind w:right="120"/>
        <w:rPr>
          <w:del w:id="104" w:author="Author"/>
          <w:rFonts w:cs="Verdana"/>
          <w:color w:val="000000"/>
        </w:rPr>
      </w:pPr>
      <w:del w:id="105" w:author="Author">
        <w:r w:rsidDel="00E20A26">
          <w:rPr>
            <w:rFonts w:cs="Verdana"/>
            <w:color w:val="000000"/>
          </w:rPr>
          <w:delText>The CHMP recommends that the terms of the marketing authorisation(s) should be varied.</w:delText>
        </w:r>
      </w:del>
    </w:p>
    <w:p w14:paraId="0CC1EC93" w14:textId="77777777" w:rsidR="00E25195" w:rsidRPr="006808FA" w:rsidRDefault="00E25195" w:rsidP="00E20A26">
      <w:pPr>
        <w:rPr>
          <w:szCs w:val="22"/>
        </w:rPr>
      </w:pPr>
    </w:p>
    <w:sectPr w:rsidR="00E25195" w:rsidRPr="006808FA" w:rsidSect="00B25435">
      <w:footerReference w:type="even" r:id="rId16"/>
      <w:footerReference w:type="default" r:id="rId17"/>
      <w:pgSz w:w="11907" w:h="16840" w:code="9"/>
      <w:pgMar w:top="1134" w:right="1418" w:bottom="1276"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DEE8" w14:textId="77777777" w:rsidR="00E64535" w:rsidRDefault="00E64535">
      <w:r>
        <w:separator/>
      </w:r>
    </w:p>
  </w:endnote>
  <w:endnote w:type="continuationSeparator" w:id="0">
    <w:p w14:paraId="1C0EB9E2" w14:textId="77777777" w:rsidR="00E64535" w:rsidRDefault="00E64535">
      <w:r>
        <w:continuationSeparator/>
      </w:r>
    </w:p>
  </w:endnote>
  <w:endnote w:type="continuationNotice" w:id="1">
    <w:p w14:paraId="51A0EE79" w14:textId="77777777" w:rsidR="00E64535" w:rsidRDefault="00E64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ction 4.4">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7483" w14:textId="77777777" w:rsidR="006927F0" w:rsidRDefault="00692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716DF9" w14:textId="77777777" w:rsidR="006927F0" w:rsidRDefault="00692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F067" w14:textId="77777777" w:rsidR="006927F0" w:rsidRDefault="006927F0">
    <w:pPr>
      <w:pStyle w:val="Footer"/>
      <w:framePr w:wrap="around" w:vAnchor="text" w:hAnchor="margin" w:xAlign="center" w:y="1"/>
      <w:rPr>
        <w:rStyle w:val="PageNumbe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PAGE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1</w:t>
    </w:r>
    <w:r>
      <w:rPr>
        <w:rStyle w:val="PageNumber"/>
        <w:rFonts w:ascii="Times New Roman" w:hAnsi="Times New Roman"/>
        <w:sz w:val="18"/>
        <w:szCs w:val="18"/>
      </w:rPr>
      <w:fldChar w:fldCharType="end"/>
    </w:r>
  </w:p>
  <w:p w14:paraId="06DE82ED" w14:textId="77777777" w:rsidR="006927F0" w:rsidRDefault="006927F0">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7521" w14:textId="77777777" w:rsidR="00E64535" w:rsidRDefault="00E64535">
      <w:r>
        <w:separator/>
      </w:r>
    </w:p>
  </w:footnote>
  <w:footnote w:type="continuationSeparator" w:id="0">
    <w:p w14:paraId="780937EA" w14:textId="77777777" w:rsidR="00E64535" w:rsidRDefault="00E64535">
      <w:r>
        <w:continuationSeparator/>
      </w:r>
    </w:p>
  </w:footnote>
  <w:footnote w:type="continuationNotice" w:id="1">
    <w:p w14:paraId="327B35B7" w14:textId="77777777" w:rsidR="00E64535" w:rsidRDefault="00E645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3865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0229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B48E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F98A2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0265A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28A3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08EB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86CB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FEE6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F2F5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4D88DCC"/>
    <w:lvl w:ilvl="0">
      <w:start w:val="1"/>
      <w:numFmt w:val="upperRoman"/>
      <w:lvlText w:val="%1 "/>
      <w:legacy w:legacy="1" w:legacySpace="567" w:legacyIndent="0"/>
      <w:lvlJc w:val="left"/>
    </w:lvl>
    <w:lvl w:ilvl="1">
      <w:start w:val="1"/>
      <w:numFmt w:val="none"/>
      <w:lvlText w:val=" "/>
      <w:legacy w:legacy="1" w:legacySpace="0" w:legacyIndent="0"/>
      <w:lvlJc w:val="left"/>
    </w:lvl>
    <w:lvl w:ilvl="2">
      <w:start w:val="1"/>
      <w:numFmt w:val="none"/>
      <w:lvlText w:val=" "/>
      <w:legacy w:legacy="1" w:legacySpace="0" w:legacyIndent="0"/>
      <w:lvlJc w:val="left"/>
    </w:lvl>
    <w:lvl w:ilvl="3">
      <w:start w:val="1"/>
      <w:numFmt w:val="none"/>
      <w:lvlText w:val=" "/>
      <w:legacy w:legacy="1" w:legacySpace="0" w:legacyIndent="0"/>
      <w:lvlJc w:val="left"/>
    </w:lvl>
    <w:lvl w:ilvl="4">
      <w:start w:val="1"/>
      <w:numFmt w:val="none"/>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0B3B21"/>
    <w:multiLevelType w:val="hybridMultilevel"/>
    <w:tmpl w:val="7082A88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2924FF6"/>
    <w:multiLevelType w:val="hybridMultilevel"/>
    <w:tmpl w:val="9374410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277AF3"/>
    <w:multiLevelType w:val="singleLevel"/>
    <w:tmpl w:val="2FDA33E8"/>
    <w:lvl w:ilvl="0">
      <w:start w:val="1"/>
      <w:numFmt w:val="upperLetter"/>
      <w:lvlText w:val="%1."/>
      <w:legacy w:legacy="1" w:legacySpace="0" w:legacyIndent="360"/>
      <w:lvlJc w:val="left"/>
      <w:pPr>
        <w:ind w:left="1353" w:hanging="360"/>
      </w:pPr>
    </w:lvl>
  </w:abstractNum>
  <w:abstractNum w:abstractNumId="15" w15:restartNumberingAfterBreak="0">
    <w:nsid w:val="056368BD"/>
    <w:multiLevelType w:val="hybridMultilevel"/>
    <w:tmpl w:val="C088D3E6"/>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9C73DD"/>
    <w:multiLevelType w:val="hybridMultilevel"/>
    <w:tmpl w:val="58BE099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06BB60B6"/>
    <w:multiLevelType w:val="hybridMultilevel"/>
    <w:tmpl w:val="FD38D29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70753B3"/>
    <w:multiLevelType w:val="hybridMultilevel"/>
    <w:tmpl w:val="6BCE500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7B2605B"/>
    <w:multiLevelType w:val="singleLevel"/>
    <w:tmpl w:val="8E74698A"/>
    <w:lvl w:ilvl="0">
      <w:start w:val="4"/>
      <w:numFmt w:val="bullet"/>
      <w:lvlText w:val="-"/>
      <w:lvlJc w:val="left"/>
      <w:pPr>
        <w:tabs>
          <w:tab w:val="num" w:pos="567"/>
        </w:tabs>
        <w:ind w:left="567" w:hanging="567"/>
      </w:pPr>
    </w:lvl>
  </w:abstractNum>
  <w:abstractNum w:abstractNumId="20" w15:restartNumberingAfterBreak="0">
    <w:nsid w:val="098A1D67"/>
    <w:multiLevelType w:val="hybridMultilevel"/>
    <w:tmpl w:val="26144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C280CA5"/>
    <w:multiLevelType w:val="hybridMultilevel"/>
    <w:tmpl w:val="ABB4C5A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4E5AC4"/>
    <w:multiLevelType w:val="singleLevel"/>
    <w:tmpl w:val="62E445DA"/>
    <w:lvl w:ilvl="0">
      <w:start w:val="1"/>
      <w:numFmt w:val="decimal"/>
      <w:pStyle w:val="listnum"/>
      <w:lvlText w:val="%1."/>
      <w:lvlJc w:val="left"/>
      <w:pPr>
        <w:tabs>
          <w:tab w:val="num" w:pos="432"/>
        </w:tabs>
        <w:ind w:left="432" w:hanging="432"/>
      </w:pPr>
      <w:rPr>
        <w:rFonts w:hint="default"/>
      </w:rPr>
    </w:lvl>
  </w:abstractNum>
  <w:abstractNum w:abstractNumId="24" w15:restartNumberingAfterBreak="0">
    <w:nsid w:val="16225748"/>
    <w:multiLevelType w:val="hybridMultilevel"/>
    <w:tmpl w:val="1BBC3D3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700185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179907C2"/>
    <w:multiLevelType w:val="hybridMultilevel"/>
    <w:tmpl w:val="88602DB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9135CF"/>
    <w:multiLevelType w:val="hybridMultilevel"/>
    <w:tmpl w:val="F0E6346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69226D"/>
    <w:multiLevelType w:val="hybridMultilevel"/>
    <w:tmpl w:val="DE78551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1271C0"/>
    <w:multiLevelType w:val="singleLevel"/>
    <w:tmpl w:val="8E74698A"/>
    <w:lvl w:ilvl="0">
      <w:start w:val="4"/>
      <w:numFmt w:val="bullet"/>
      <w:lvlText w:val="-"/>
      <w:lvlJc w:val="left"/>
      <w:pPr>
        <w:tabs>
          <w:tab w:val="num" w:pos="567"/>
        </w:tabs>
        <w:ind w:left="567" w:hanging="567"/>
      </w:pPr>
    </w:lvl>
  </w:abstractNum>
  <w:abstractNum w:abstractNumId="30" w15:restartNumberingAfterBreak="0">
    <w:nsid w:val="21265F7A"/>
    <w:multiLevelType w:val="hybridMultilevel"/>
    <w:tmpl w:val="07C0A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6B520EE"/>
    <w:multiLevelType w:val="hybridMultilevel"/>
    <w:tmpl w:val="054EDD3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533421"/>
    <w:multiLevelType w:val="hybridMultilevel"/>
    <w:tmpl w:val="32EC1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9462682"/>
    <w:multiLevelType w:val="hybridMultilevel"/>
    <w:tmpl w:val="E70671C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9B711C2"/>
    <w:multiLevelType w:val="hybridMultilevel"/>
    <w:tmpl w:val="6950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29228F"/>
    <w:multiLevelType w:val="hybridMultilevel"/>
    <w:tmpl w:val="6E981756"/>
    <w:lvl w:ilvl="0" w:tplc="9D264BC2">
      <w:start w:val="985"/>
      <w:numFmt w:val="bullet"/>
      <w:lvlText w:val="–"/>
      <w:lvlJc w:val="left"/>
      <w:pPr>
        <w:ind w:left="1440" w:hanging="360"/>
      </w:pPr>
      <w:rPr>
        <w:rFonts w:ascii="Arial" w:hAnsi="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2FAB756F"/>
    <w:multiLevelType w:val="hybridMultilevel"/>
    <w:tmpl w:val="0706EC3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9420ED"/>
    <w:multiLevelType w:val="singleLevel"/>
    <w:tmpl w:val="F22C1A0A"/>
    <w:lvl w:ilvl="0">
      <w:start w:val="4"/>
      <w:numFmt w:val="bullet"/>
      <w:lvlText w:val="-"/>
      <w:lvlJc w:val="left"/>
      <w:pPr>
        <w:tabs>
          <w:tab w:val="num" w:pos="567"/>
        </w:tabs>
        <w:ind w:left="567" w:hanging="567"/>
      </w:pPr>
    </w:lvl>
  </w:abstractNum>
  <w:abstractNum w:abstractNumId="38" w15:restartNumberingAfterBreak="0">
    <w:nsid w:val="32994F16"/>
    <w:multiLevelType w:val="hybridMultilevel"/>
    <w:tmpl w:val="80BE67C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41125B1"/>
    <w:multiLevelType w:val="hybridMultilevel"/>
    <w:tmpl w:val="5C32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41"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3E3E1E50"/>
    <w:multiLevelType w:val="hybridMultilevel"/>
    <w:tmpl w:val="31CCD4D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114460"/>
    <w:multiLevelType w:val="hybridMultilevel"/>
    <w:tmpl w:val="9640BC5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45" w15:restartNumberingAfterBreak="0">
    <w:nsid w:val="45230344"/>
    <w:multiLevelType w:val="hybridMultilevel"/>
    <w:tmpl w:val="8EA85B4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A706723"/>
    <w:multiLevelType w:val="hybridMultilevel"/>
    <w:tmpl w:val="DA5C941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91687F"/>
    <w:multiLevelType w:val="multilevel"/>
    <w:tmpl w:val="2EBEB7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B0D7DF5"/>
    <w:multiLevelType w:val="hybridMultilevel"/>
    <w:tmpl w:val="E65AC3A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C8A0069"/>
    <w:multiLevelType w:val="hybridMultilevel"/>
    <w:tmpl w:val="48A2EAB6"/>
    <w:lvl w:ilvl="0" w:tplc="052A689A">
      <w:start w:val="1"/>
      <w:numFmt w:val="decimal"/>
      <w:lvlText w:val="%1."/>
      <w:lvlJc w:val="left"/>
      <w:pPr>
        <w:ind w:left="644"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CC2730E"/>
    <w:multiLevelType w:val="hybridMultilevel"/>
    <w:tmpl w:val="4C1067F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1B3FE8"/>
    <w:multiLevelType w:val="singleLevel"/>
    <w:tmpl w:val="0409000F"/>
    <w:lvl w:ilvl="0">
      <w:start w:val="4"/>
      <w:numFmt w:val="decimal"/>
      <w:lvlText w:val="%1."/>
      <w:lvlJc w:val="left"/>
      <w:pPr>
        <w:tabs>
          <w:tab w:val="num" w:pos="360"/>
        </w:tabs>
        <w:ind w:left="360" w:hanging="360"/>
      </w:pPr>
      <w:rPr>
        <w:rFonts w:hint="default"/>
      </w:rPr>
    </w:lvl>
  </w:abstractNum>
  <w:abstractNum w:abstractNumId="52" w15:restartNumberingAfterBreak="0">
    <w:nsid w:val="59887F27"/>
    <w:multiLevelType w:val="singleLevel"/>
    <w:tmpl w:val="CCFA1D30"/>
    <w:lvl w:ilvl="0">
      <w:start w:val="1"/>
      <w:numFmt w:val="upperLetter"/>
      <w:pStyle w:val="TitleB"/>
      <w:lvlText w:val="%1."/>
      <w:lvlJc w:val="left"/>
      <w:pPr>
        <w:tabs>
          <w:tab w:val="num" w:pos="567"/>
        </w:tabs>
        <w:ind w:left="567" w:hanging="567"/>
      </w:pPr>
    </w:lvl>
  </w:abstractNum>
  <w:abstractNum w:abstractNumId="53" w15:restartNumberingAfterBreak="0">
    <w:nsid w:val="5B0D4446"/>
    <w:multiLevelType w:val="hybridMultilevel"/>
    <w:tmpl w:val="D654CB4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C364934"/>
    <w:multiLevelType w:val="hybridMultilevel"/>
    <w:tmpl w:val="31B6A40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5" w15:restartNumberingAfterBreak="0">
    <w:nsid w:val="5CC37460"/>
    <w:multiLevelType w:val="singleLevel"/>
    <w:tmpl w:val="8E74698A"/>
    <w:lvl w:ilvl="0">
      <w:start w:val="4"/>
      <w:numFmt w:val="bullet"/>
      <w:lvlText w:val="-"/>
      <w:lvlJc w:val="left"/>
      <w:pPr>
        <w:tabs>
          <w:tab w:val="num" w:pos="567"/>
        </w:tabs>
        <w:ind w:left="567" w:hanging="567"/>
      </w:pPr>
    </w:lvl>
  </w:abstractNum>
  <w:abstractNum w:abstractNumId="56" w15:restartNumberingAfterBreak="0">
    <w:nsid w:val="5FF34531"/>
    <w:multiLevelType w:val="hybridMultilevel"/>
    <w:tmpl w:val="4FD881A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0B25C88"/>
    <w:multiLevelType w:val="hybridMultilevel"/>
    <w:tmpl w:val="85465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0702BE"/>
    <w:multiLevelType w:val="hybridMultilevel"/>
    <w:tmpl w:val="E8A6DA7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64F84113"/>
    <w:multiLevelType w:val="singleLevel"/>
    <w:tmpl w:val="7752E026"/>
    <w:lvl w:ilvl="0">
      <w:start w:val="4"/>
      <w:numFmt w:val="bullet"/>
      <w:lvlText w:val="-"/>
      <w:lvlJc w:val="left"/>
      <w:pPr>
        <w:tabs>
          <w:tab w:val="num" w:pos="567"/>
        </w:tabs>
        <w:ind w:left="567" w:hanging="567"/>
      </w:pPr>
    </w:lvl>
  </w:abstractNum>
  <w:abstractNum w:abstractNumId="61" w15:restartNumberingAfterBreak="0">
    <w:nsid w:val="651361CB"/>
    <w:multiLevelType w:val="hybridMultilevel"/>
    <w:tmpl w:val="CE8EAB1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9DA11B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9FF3100"/>
    <w:multiLevelType w:val="hybridMultilevel"/>
    <w:tmpl w:val="23D4044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ACC5E84"/>
    <w:multiLevelType w:val="hybridMultilevel"/>
    <w:tmpl w:val="529A5A8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B6A1A23"/>
    <w:multiLevelType w:val="hybridMultilevel"/>
    <w:tmpl w:val="DC4E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C93AB0"/>
    <w:multiLevelType w:val="hybridMultilevel"/>
    <w:tmpl w:val="58B20D7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E3B1B98"/>
    <w:multiLevelType w:val="hybridMultilevel"/>
    <w:tmpl w:val="8896889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66D0482"/>
    <w:multiLevelType w:val="singleLevel"/>
    <w:tmpl w:val="BAD4EDAE"/>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72F1667"/>
    <w:multiLevelType w:val="singleLevel"/>
    <w:tmpl w:val="B0623952"/>
    <w:lvl w:ilvl="0">
      <w:start w:val="1"/>
      <w:numFmt w:val="bullet"/>
      <w:lvlText w:val="­"/>
      <w:lvlJc w:val="left"/>
      <w:pPr>
        <w:tabs>
          <w:tab w:val="num" w:pos="360"/>
        </w:tabs>
        <w:ind w:left="360" w:hanging="360"/>
      </w:pPr>
      <w:rPr>
        <w:rFonts w:ascii="Times New Roman" w:hAnsi="Times New Roman" w:hint="default"/>
      </w:rPr>
    </w:lvl>
  </w:abstractNum>
  <w:abstractNum w:abstractNumId="70" w15:restartNumberingAfterBreak="0">
    <w:nsid w:val="7A764428"/>
    <w:multiLevelType w:val="singleLevel"/>
    <w:tmpl w:val="9A60037A"/>
    <w:lvl w:ilvl="0">
      <w:start w:val="1"/>
      <w:numFmt w:val="bullet"/>
      <w:lvlText w:val=""/>
      <w:lvlJc w:val="left"/>
      <w:pPr>
        <w:tabs>
          <w:tab w:val="num" w:pos="567"/>
        </w:tabs>
        <w:ind w:left="567" w:hanging="567"/>
      </w:pPr>
      <w:rPr>
        <w:rFonts w:ascii="Symbol" w:hAnsi="Symbol" w:hint="default"/>
        <w:sz w:val="20"/>
      </w:rPr>
    </w:lvl>
  </w:abstractNum>
  <w:abstractNum w:abstractNumId="71" w15:restartNumberingAfterBreak="0">
    <w:nsid w:val="7C70239A"/>
    <w:multiLevelType w:val="singleLevel"/>
    <w:tmpl w:val="A548476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2" w15:restartNumberingAfterBreak="0">
    <w:nsid w:val="7F216DB8"/>
    <w:multiLevelType w:val="hybridMultilevel"/>
    <w:tmpl w:val="FC78500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2048523">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4571917">
    <w:abstractNumId w:val="10"/>
  </w:num>
  <w:num w:numId="3" w16cid:durableId="1158577081">
    <w:abstractNumId w:val="44"/>
  </w:num>
  <w:num w:numId="4" w16cid:durableId="2083552948">
    <w:abstractNumId w:val="14"/>
  </w:num>
  <w:num w:numId="5" w16cid:durableId="1683825397">
    <w:abstractNumId w:val="52"/>
  </w:num>
  <w:num w:numId="6" w16cid:durableId="703483131">
    <w:abstractNumId w:val="40"/>
  </w:num>
  <w:num w:numId="7" w16cid:durableId="797451796">
    <w:abstractNumId w:val="51"/>
  </w:num>
  <w:num w:numId="8" w16cid:durableId="1653485065">
    <w:abstractNumId w:val="47"/>
  </w:num>
  <w:num w:numId="9" w16cid:durableId="435173745">
    <w:abstractNumId w:val="25"/>
  </w:num>
  <w:num w:numId="10" w16cid:durableId="2022704245">
    <w:abstractNumId w:val="68"/>
  </w:num>
  <w:num w:numId="11" w16cid:durableId="701825511">
    <w:abstractNumId w:val="70"/>
  </w:num>
  <w:num w:numId="12" w16cid:durableId="1345134663">
    <w:abstractNumId w:val="69"/>
  </w:num>
  <w:num w:numId="13" w16cid:durableId="114518670">
    <w:abstractNumId w:val="29"/>
  </w:num>
  <w:num w:numId="14" w16cid:durableId="1510172672">
    <w:abstractNumId w:val="19"/>
  </w:num>
  <w:num w:numId="15" w16cid:durableId="2094160934">
    <w:abstractNumId w:val="55"/>
  </w:num>
  <w:num w:numId="16" w16cid:durableId="1199899178">
    <w:abstractNumId w:val="37"/>
  </w:num>
  <w:num w:numId="17" w16cid:durableId="788622163">
    <w:abstractNumId w:val="60"/>
  </w:num>
  <w:num w:numId="18" w16cid:durableId="568154987">
    <w:abstractNumId w:val="71"/>
  </w:num>
  <w:num w:numId="19" w16cid:durableId="145172514">
    <w:abstractNumId w:val="41"/>
  </w:num>
  <w:num w:numId="20" w16cid:durableId="73364190">
    <w:abstractNumId w:val="50"/>
  </w:num>
  <w:num w:numId="21" w16cid:durableId="728264495">
    <w:abstractNumId w:val="72"/>
  </w:num>
  <w:num w:numId="22" w16cid:durableId="1091119285">
    <w:abstractNumId w:val="66"/>
  </w:num>
  <w:num w:numId="23" w16cid:durableId="1713308682">
    <w:abstractNumId w:val="59"/>
  </w:num>
  <w:num w:numId="24" w16cid:durableId="946541638">
    <w:abstractNumId w:val="13"/>
  </w:num>
  <w:num w:numId="25" w16cid:durableId="1125778345">
    <w:abstractNumId w:val="27"/>
  </w:num>
  <w:num w:numId="26" w16cid:durableId="1020744500">
    <w:abstractNumId w:val="58"/>
  </w:num>
  <w:num w:numId="27" w16cid:durableId="1210262828">
    <w:abstractNumId w:val="17"/>
  </w:num>
  <w:num w:numId="28" w16cid:durableId="1920016004">
    <w:abstractNumId w:val="48"/>
  </w:num>
  <w:num w:numId="29" w16cid:durableId="227352482">
    <w:abstractNumId w:val="45"/>
  </w:num>
  <w:num w:numId="30" w16cid:durableId="1531799151">
    <w:abstractNumId w:val="31"/>
  </w:num>
  <w:num w:numId="31" w16cid:durableId="126121911">
    <w:abstractNumId w:val="26"/>
  </w:num>
  <w:num w:numId="32" w16cid:durableId="1235967204">
    <w:abstractNumId w:val="28"/>
  </w:num>
  <w:num w:numId="33" w16cid:durableId="853031402">
    <w:abstractNumId w:val="53"/>
  </w:num>
  <w:num w:numId="34" w16cid:durableId="1198857465">
    <w:abstractNumId w:val="15"/>
  </w:num>
  <w:num w:numId="35" w16cid:durableId="1583418447">
    <w:abstractNumId w:val="46"/>
  </w:num>
  <w:num w:numId="36" w16cid:durableId="1267227760">
    <w:abstractNumId w:val="67"/>
  </w:num>
  <w:num w:numId="37" w16cid:durableId="1650213307">
    <w:abstractNumId w:val="22"/>
  </w:num>
  <w:num w:numId="38" w16cid:durableId="399209847">
    <w:abstractNumId w:val="42"/>
  </w:num>
  <w:num w:numId="39" w16cid:durableId="1454473065">
    <w:abstractNumId w:val="18"/>
  </w:num>
  <w:num w:numId="40" w16cid:durableId="415129360">
    <w:abstractNumId w:val="36"/>
  </w:num>
  <w:num w:numId="41" w16cid:durableId="320350060">
    <w:abstractNumId w:val="61"/>
  </w:num>
  <w:num w:numId="42" w16cid:durableId="1510874182">
    <w:abstractNumId w:val="38"/>
  </w:num>
  <w:num w:numId="43" w16cid:durableId="87116256">
    <w:abstractNumId w:val="56"/>
  </w:num>
  <w:num w:numId="44" w16cid:durableId="953362588">
    <w:abstractNumId w:val="63"/>
  </w:num>
  <w:num w:numId="45" w16cid:durableId="572591590">
    <w:abstractNumId w:val="33"/>
  </w:num>
  <w:num w:numId="46" w16cid:durableId="1515613513">
    <w:abstractNumId w:val="12"/>
  </w:num>
  <w:num w:numId="47" w16cid:durableId="616525882">
    <w:abstractNumId w:val="43"/>
  </w:num>
  <w:num w:numId="48" w16cid:durableId="100955644">
    <w:abstractNumId w:val="64"/>
  </w:num>
  <w:num w:numId="49" w16cid:durableId="1041127397">
    <w:abstractNumId w:val="9"/>
  </w:num>
  <w:num w:numId="50" w16cid:durableId="261888330">
    <w:abstractNumId w:val="7"/>
  </w:num>
  <w:num w:numId="51" w16cid:durableId="1170216814">
    <w:abstractNumId w:val="6"/>
  </w:num>
  <w:num w:numId="52" w16cid:durableId="1439134381">
    <w:abstractNumId w:val="5"/>
  </w:num>
  <w:num w:numId="53" w16cid:durableId="1770157180">
    <w:abstractNumId w:val="4"/>
  </w:num>
  <w:num w:numId="54" w16cid:durableId="1356955005">
    <w:abstractNumId w:val="8"/>
  </w:num>
  <w:num w:numId="55" w16cid:durableId="2092581899">
    <w:abstractNumId w:val="3"/>
  </w:num>
  <w:num w:numId="56" w16cid:durableId="1517306608">
    <w:abstractNumId w:val="2"/>
  </w:num>
  <w:num w:numId="57" w16cid:durableId="127017319">
    <w:abstractNumId w:val="1"/>
  </w:num>
  <w:num w:numId="58" w16cid:durableId="1985622823">
    <w:abstractNumId w:val="0"/>
  </w:num>
  <w:num w:numId="59" w16cid:durableId="760294647">
    <w:abstractNumId w:val="20"/>
  </w:num>
  <w:num w:numId="60" w16cid:durableId="1471291930">
    <w:abstractNumId w:val="21"/>
  </w:num>
  <w:num w:numId="61" w16cid:durableId="1318339893">
    <w:abstractNumId w:val="35"/>
  </w:num>
  <w:num w:numId="62" w16cid:durableId="1877962923">
    <w:abstractNumId w:val="32"/>
  </w:num>
  <w:num w:numId="63" w16cid:durableId="1350910824">
    <w:abstractNumId w:val="49"/>
  </w:num>
  <w:num w:numId="64" w16cid:durableId="796727905">
    <w:abstractNumId w:val="62"/>
  </w:num>
  <w:num w:numId="65" w16cid:durableId="1452629383">
    <w:abstractNumId w:val="34"/>
  </w:num>
  <w:num w:numId="66" w16cid:durableId="1024136464">
    <w:abstractNumId w:val="65"/>
  </w:num>
  <w:num w:numId="67" w16cid:durableId="318653487">
    <w:abstractNumId w:val="39"/>
  </w:num>
  <w:num w:numId="68" w16cid:durableId="1260289802">
    <w:abstractNumId w:val="23"/>
  </w:num>
  <w:num w:numId="69" w16cid:durableId="1271595453">
    <w:abstractNumId w:val="23"/>
    <w:lvlOverride w:ilvl="0">
      <w:startOverride w:val="1"/>
    </w:lvlOverride>
  </w:num>
  <w:num w:numId="70" w16cid:durableId="1828547548">
    <w:abstractNumId w:val="57"/>
  </w:num>
  <w:num w:numId="71" w16cid:durableId="474492062">
    <w:abstractNumId w:val="30"/>
  </w:num>
  <w:num w:numId="72" w16cid:durableId="120729782">
    <w:abstractNumId w:val="54"/>
  </w:num>
  <w:num w:numId="73" w16cid:durableId="427507489">
    <w:abstractNumId w:val="16"/>
  </w:num>
  <w:num w:numId="74" w16cid:durableId="51974046">
    <w:abstractNumId w:val="24"/>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3bae60f-a83b-4f4b-87da-d46033b6da2b" w:val=" "/>
    <w:docVar w:name="vault_nd_0f7ffd4b-7926-4649-aa96-3ad71730d33e" w:val=" "/>
    <w:docVar w:name="vault_nd_19d4d0a7-0f3f-45a5-9697-f301c5524864" w:val=" "/>
    <w:docVar w:name="VAULT_ND_3fca637b-0b18-4407-8f1f-fc915514bfe8" w:val=" "/>
    <w:docVar w:name="VAULT_ND_610cf4a0-f5c0-4f51-bde9-591b92b6455f" w:val=" "/>
    <w:docVar w:name="vault_nd_78213b94-edd0-4eb4-8e52-590d0e80d83f" w:val=" "/>
    <w:docVar w:name="VAULT_ND_9af13d89-d4e2-46a3-9b3a-6c35d59741da" w:val=" "/>
    <w:docVar w:name="vault_nd_c02c3e6f-0d16-4d3f-ac8e-96a16ccde308" w:val=" "/>
    <w:docVar w:name="vault_nd_c965f307-b686-4e48-a199-b25113a41352" w:val=" "/>
    <w:docVar w:name="Version" w:val="0"/>
  </w:docVars>
  <w:rsids>
    <w:rsidRoot w:val="003163C6"/>
    <w:rsid w:val="00000CA2"/>
    <w:rsid w:val="00015D23"/>
    <w:rsid w:val="00021150"/>
    <w:rsid w:val="00022127"/>
    <w:rsid w:val="00025399"/>
    <w:rsid w:val="00026EA7"/>
    <w:rsid w:val="00033AB6"/>
    <w:rsid w:val="00044EE9"/>
    <w:rsid w:val="00045B02"/>
    <w:rsid w:val="0005306F"/>
    <w:rsid w:val="000534A4"/>
    <w:rsid w:val="000538A5"/>
    <w:rsid w:val="00054B06"/>
    <w:rsid w:val="00057807"/>
    <w:rsid w:val="0006265E"/>
    <w:rsid w:val="00063559"/>
    <w:rsid w:val="000659B1"/>
    <w:rsid w:val="00065A37"/>
    <w:rsid w:val="00071A54"/>
    <w:rsid w:val="0007741F"/>
    <w:rsid w:val="0008203F"/>
    <w:rsid w:val="00083E8F"/>
    <w:rsid w:val="00096591"/>
    <w:rsid w:val="000979D3"/>
    <w:rsid w:val="000A4D99"/>
    <w:rsid w:val="000B5CEE"/>
    <w:rsid w:val="000C054D"/>
    <w:rsid w:val="000C798D"/>
    <w:rsid w:val="000D41A6"/>
    <w:rsid w:val="000D480B"/>
    <w:rsid w:val="000D6E9C"/>
    <w:rsid w:val="000D70E3"/>
    <w:rsid w:val="000D7F53"/>
    <w:rsid w:val="000E0088"/>
    <w:rsid w:val="000E29C6"/>
    <w:rsid w:val="000E419F"/>
    <w:rsid w:val="000F1728"/>
    <w:rsid w:val="0010009A"/>
    <w:rsid w:val="001256D3"/>
    <w:rsid w:val="00126F1A"/>
    <w:rsid w:val="00130FFA"/>
    <w:rsid w:val="0014095F"/>
    <w:rsid w:val="0014263C"/>
    <w:rsid w:val="001446AB"/>
    <w:rsid w:val="00144838"/>
    <w:rsid w:val="00145888"/>
    <w:rsid w:val="0014683E"/>
    <w:rsid w:val="00147308"/>
    <w:rsid w:val="00154353"/>
    <w:rsid w:val="001635D3"/>
    <w:rsid w:val="001653A7"/>
    <w:rsid w:val="001658BB"/>
    <w:rsid w:val="001676B5"/>
    <w:rsid w:val="001724AA"/>
    <w:rsid w:val="00172F18"/>
    <w:rsid w:val="00175E8C"/>
    <w:rsid w:val="00177502"/>
    <w:rsid w:val="00185B25"/>
    <w:rsid w:val="00191C06"/>
    <w:rsid w:val="0019269E"/>
    <w:rsid w:val="00194F63"/>
    <w:rsid w:val="00197E48"/>
    <w:rsid w:val="001A2F27"/>
    <w:rsid w:val="001A39EC"/>
    <w:rsid w:val="001A6FDC"/>
    <w:rsid w:val="001B237E"/>
    <w:rsid w:val="001B4908"/>
    <w:rsid w:val="001B5463"/>
    <w:rsid w:val="001C249B"/>
    <w:rsid w:val="001C4DD7"/>
    <w:rsid w:val="001C4EC2"/>
    <w:rsid w:val="001C5F5A"/>
    <w:rsid w:val="001C680C"/>
    <w:rsid w:val="001D0B5B"/>
    <w:rsid w:val="001D3A8A"/>
    <w:rsid w:val="001D6691"/>
    <w:rsid w:val="001F615B"/>
    <w:rsid w:val="00200016"/>
    <w:rsid w:val="00213674"/>
    <w:rsid w:val="00223A0D"/>
    <w:rsid w:val="002366EB"/>
    <w:rsid w:val="00250306"/>
    <w:rsid w:val="002558E4"/>
    <w:rsid w:val="00263BB3"/>
    <w:rsid w:val="002717BA"/>
    <w:rsid w:val="0027687A"/>
    <w:rsid w:val="0028254F"/>
    <w:rsid w:val="00285731"/>
    <w:rsid w:val="00290F1F"/>
    <w:rsid w:val="002A1AB6"/>
    <w:rsid w:val="002A2E43"/>
    <w:rsid w:val="002A383B"/>
    <w:rsid w:val="002A4CC0"/>
    <w:rsid w:val="002A4E14"/>
    <w:rsid w:val="002A645D"/>
    <w:rsid w:val="002B065D"/>
    <w:rsid w:val="002B5082"/>
    <w:rsid w:val="002B7792"/>
    <w:rsid w:val="002D21B3"/>
    <w:rsid w:val="002D25D9"/>
    <w:rsid w:val="002D5676"/>
    <w:rsid w:val="002E0CEE"/>
    <w:rsid w:val="002E4C2E"/>
    <w:rsid w:val="002E5DC4"/>
    <w:rsid w:val="002F11DB"/>
    <w:rsid w:val="002F2ED9"/>
    <w:rsid w:val="002F34CD"/>
    <w:rsid w:val="0030005E"/>
    <w:rsid w:val="00303DFA"/>
    <w:rsid w:val="00307A4A"/>
    <w:rsid w:val="00312203"/>
    <w:rsid w:val="003163C6"/>
    <w:rsid w:val="003167CF"/>
    <w:rsid w:val="003215D4"/>
    <w:rsid w:val="00323495"/>
    <w:rsid w:val="003337F7"/>
    <w:rsid w:val="00341AA6"/>
    <w:rsid w:val="0034293E"/>
    <w:rsid w:val="003440E6"/>
    <w:rsid w:val="00344CC2"/>
    <w:rsid w:val="003460A6"/>
    <w:rsid w:val="00347622"/>
    <w:rsid w:val="0035252E"/>
    <w:rsid w:val="003547BD"/>
    <w:rsid w:val="003562DE"/>
    <w:rsid w:val="00356CC3"/>
    <w:rsid w:val="00361C52"/>
    <w:rsid w:val="00364676"/>
    <w:rsid w:val="0036536B"/>
    <w:rsid w:val="00372CCB"/>
    <w:rsid w:val="00373AEB"/>
    <w:rsid w:val="003767FC"/>
    <w:rsid w:val="00377FA5"/>
    <w:rsid w:val="0038393B"/>
    <w:rsid w:val="0038398C"/>
    <w:rsid w:val="00386195"/>
    <w:rsid w:val="0038798E"/>
    <w:rsid w:val="0039201D"/>
    <w:rsid w:val="00393923"/>
    <w:rsid w:val="00395230"/>
    <w:rsid w:val="003A76A7"/>
    <w:rsid w:val="003B2B0A"/>
    <w:rsid w:val="003C1C37"/>
    <w:rsid w:val="003C1E2A"/>
    <w:rsid w:val="003C4904"/>
    <w:rsid w:val="003C5A06"/>
    <w:rsid w:val="003D35E1"/>
    <w:rsid w:val="003D4021"/>
    <w:rsid w:val="003D45FD"/>
    <w:rsid w:val="003E16DB"/>
    <w:rsid w:val="003F5605"/>
    <w:rsid w:val="003F6FC1"/>
    <w:rsid w:val="003F77D2"/>
    <w:rsid w:val="00401E68"/>
    <w:rsid w:val="00402DC4"/>
    <w:rsid w:val="00404136"/>
    <w:rsid w:val="00407F62"/>
    <w:rsid w:val="00412FE6"/>
    <w:rsid w:val="004133A2"/>
    <w:rsid w:val="00414790"/>
    <w:rsid w:val="00415FEF"/>
    <w:rsid w:val="00420D54"/>
    <w:rsid w:val="0042387E"/>
    <w:rsid w:val="00423CDD"/>
    <w:rsid w:val="00430745"/>
    <w:rsid w:val="00436E09"/>
    <w:rsid w:val="00440935"/>
    <w:rsid w:val="00444B4D"/>
    <w:rsid w:val="0045028B"/>
    <w:rsid w:val="004538D0"/>
    <w:rsid w:val="0045653D"/>
    <w:rsid w:val="00461DB9"/>
    <w:rsid w:val="00466B91"/>
    <w:rsid w:val="00470386"/>
    <w:rsid w:val="00472C40"/>
    <w:rsid w:val="00477864"/>
    <w:rsid w:val="004815FC"/>
    <w:rsid w:val="00485BF0"/>
    <w:rsid w:val="0048725B"/>
    <w:rsid w:val="00491B68"/>
    <w:rsid w:val="00492D8C"/>
    <w:rsid w:val="00493C26"/>
    <w:rsid w:val="004959AA"/>
    <w:rsid w:val="00497265"/>
    <w:rsid w:val="004A12F6"/>
    <w:rsid w:val="004B5FC9"/>
    <w:rsid w:val="004C7B40"/>
    <w:rsid w:val="004C7C49"/>
    <w:rsid w:val="004D1BDD"/>
    <w:rsid w:val="004D244B"/>
    <w:rsid w:val="004D2E0F"/>
    <w:rsid w:val="004D7391"/>
    <w:rsid w:val="004E2709"/>
    <w:rsid w:val="004F3CD0"/>
    <w:rsid w:val="004F41D5"/>
    <w:rsid w:val="004F59F6"/>
    <w:rsid w:val="004F5E20"/>
    <w:rsid w:val="004F7CA2"/>
    <w:rsid w:val="005052A3"/>
    <w:rsid w:val="005076F1"/>
    <w:rsid w:val="005105BC"/>
    <w:rsid w:val="005123CE"/>
    <w:rsid w:val="005124D7"/>
    <w:rsid w:val="00513D42"/>
    <w:rsid w:val="0051623D"/>
    <w:rsid w:val="00521010"/>
    <w:rsid w:val="0052624B"/>
    <w:rsid w:val="005273E8"/>
    <w:rsid w:val="00527E2C"/>
    <w:rsid w:val="005326C8"/>
    <w:rsid w:val="00532E66"/>
    <w:rsid w:val="0053712F"/>
    <w:rsid w:val="00540616"/>
    <w:rsid w:val="005429EF"/>
    <w:rsid w:val="00545FA2"/>
    <w:rsid w:val="00555EBA"/>
    <w:rsid w:val="005573D5"/>
    <w:rsid w:val="00562D5D"/>
    <w:rsid w:val="00570105"/>
    <w:rsid w:val="00572F25"/>
    <w:rsid w:val="00590610"/>
    <w:rsid w:val="005956EC"/>
    <w:rsid w:val="005A0636"/>
    <w:rsid w:val="005A1817"/>
    <w:rsid w:val="005B2733"/>
    <w:rsid w:val="005B4DE6"/>
    <w:rsid w:val="005D19EE"/>
    <w:rsid w:val="005D5855"/>
    <w:rsid w:val="005D608F"/>
    <w:rsid w:val="005E1B37"/>
    <w:rsid w:val="005E532C"/>
    <w:rsid w:val="005E64A8"/>
    <w:rsid w:val="005E6B61"/>
    <w:rsid w:val="005E71D9"/>
    <w:rsid w:val="005F1FD1"/>
    <w:rsid w:val="005F6D09"/>
    <w:rsid w:val="00600EBB"/>
    <w:rsid w:val="00604D08"/>
    <w:rsid w:val="00605BA0"/>
    <w:rsid w:val="006155B8"/>
    <w:rsid w:val="006166A5"/>
    <w:rsid w:val="00617E88"/>
    <w:rsid w:val="006254E8"/>
    <w:rsid w:val="00625A14"/>
    <w:rsid w:val="0063062A"/>
    <w:rsid w:val="00630C3B"/>
    <w:rsid w:val="00634946"/>
    <w:rsid w:val="00640B63"/>
    <w:rsid w:val="006420C0"/>
    <w:rsid w:val="006434FE"/>
    <w:rsid w:val="006549FF"/>
    <w:rsid w:val="0065630C"/>
    <w:rsid w:val="0066050E"/>
    <w:rsid w:val="00661661"/>
    <w:rsid w:val="00675542"/>
    <w:rsid w:val="00676EBA"/>
    <w:rsid w:val="006808FA"/>
    <w:rsid w:val="00687E84"/>
    <w:rsid w:val="006927F0"/>
    <w:rsid w:val="0069413C"/>
    <w:rsid w:val="00694307"/>
    <w:rsid w:val="006A247E"/>
    <w:rsid w:val="006A27E1"/>
    <w:rsid w:val="006B0E97"/>
    <w:rsid w:val="006B3C60"/>
    <w:rsid w:val="006B508B"/>
    <w:rsid w:val="006B554A"/>
    <w:rsid w:val="006C2470"/>
    <w:rsid w:val="006C368F"/>
    <w:rsid w:val="006C499F"/>
    <w:rsid w:val="006C7EC9"/>
    <w:rsid w:val="006D0308"/>
    <w:rsid w:val="006D298F"/>
    <w:rsid w:val="006D368F"/>
    <w:rsid w:val="006F0DFB"/>
    <w:rsid w:val="006F1DFE"/>
    <w:rsid w:val="006F5CA8"/>
    <w:rsid w:val="00703ACB"/>
    <w:rsid w:val="0070477B"/>
    <w:rsid w:val="00705B54"/>
    <w:rsid w:val="007061EF"/>
    <w:rsid w:val="00706316"/>
    <w:rsid w:val="007169EF"/>
    <w:rsid w:val="007172AF"/>
    <w:rsid w:val="0072447C"/>
    <w:rsid w:val="007279C5"/>
    <w:rsid w:val="00733867"/>
    <w:rsid w:val="007446C0"/>
    <w:rsid w:val="00752A14"/>
    <w:rsid w:val="007556FC"/>
    <w:rsid w:val="0076007E"/>
    <w:rsid w:val="0076066C"/>
    <w:rsid w:val="00762D16"/>
    <w:rsid w:val="00763AF1"/>
    <w:rsid w:val="00776BA6"/>
    <w:rsid w:val="00780A26"/>
    <w:rsid w:val="00781D3A"/>
    <w:rsid w:val="00782473"/>
    <w:rsid w:val="007830EC"/>
    <w:rsid w:val="00784249"/>
    <w:rsid w:val="00792605"/>
    <w:rsid w:val="00792DCB"/>
    <w:rsid w:val="00793150"/>
    <w:rsid w:val="00793912"/>
    <w:rsid w:val="007955B8"/>
    <w:rsid w:val="00796CFE"/>
    <w:rsid w:val="007A6D3B"/>
    <w:rsid w:val="007A6F12"/>
    <w:rsid w:val="007B122C"/>
    <w:rsid w:val="007B1731"/>
    <w:rsid w:val="007C3DC8"/>
    <w:rsid w:val="007C4AC4"/>
    <w:rsid w:val="007C5F74"/>
    <w:rsid w:val="007D388A"/>
    <w:rsid w:val="007D4F24"/>
    <w:rsid w:val="007D6144"/>
    <w:rsid w:val="007D7742"/>
    <w:rsid w:val="007D7C27"/>
    <w:rsid w:val="007D7D51"/>
    <w:rsid w:val="007E170E"/>
    <w:rsid w:val="007E1B97"/>
    <w:rsid w:val="007E2893"/>
    <w:rsid w:val="007E54CF"/>
    <w:rsid w:val="007E6BA6"/>
    <w:rsid w:val="007F1806"/>
    <w:rsid w:val="007F38B9"/>
    <w:rsid w:val="007F45B9"/>
    <w:rsid w:val="007F50DB"/>
    <w:rsid w:val="00801FDF"/>
    <w:rsid w:val="0080473E"/>
    <w:rsid w:val="00813519"/>
    <w:rsid w:val="00815C56"/>
    <w:rsid w:val="00816E50"/>
    <w:rsid w:val="00821BE9"/>
    <w:rsid w:val="0082369A"/>
    <w:rsid w:val="0082707E"/>
    <w:rsid w:val="0082777A"/>
    <w:rsid w:val="00827B44"/>
    <w:rsid w:val="0083204D"/>
    <w:rsid w:val="0083300D"/>
    <w:rsid w:val="00835D7B"/>
    <w:rsid w:val="00837643"/>
    <w:rsid w:val="00842885"/>
    <w:rsid w:val="00843B09"/>
    <w:rsid w:val="0084405F"/>
    <w:rsid w:val="00844770"/>
    <w:rsid w:val="00851338"/>
    <w:rsid w:val="00851376"/>
    <w:rsid w:val="00851785"/>
    <w:rsid w:val="0085303E"/>
    <w:rsid w:val="008569E9"/>
    <w:rsid w:val="008629BE"/>
    <w:rsid w:val="00863A6E"/>
    <w:rsid w:val="00864467"/>
    <w:rsid w:val="00864AAB"/>
    <w:rsid w:val="00864DB4"/>
    <w:rsid w:val="00866D2C"/>
    <w:rsid w:val="008672E2"/>
    <w:rsid w:val="00871ED4"/>
    <w:rsid w:val="00880A00"/>
    <w:rsid w:val="00885C12"/>
    <w:rsid w:val="00886D8F"/>
    <w:rsid w:val="008A2974"/>
    <w:rsid w:val="008A4666"/>
    <w:rsid w:val="008A50EA"/>
    <w:rsid w:val="008B0DB0"/>
    <w:rsid w:val="008B4469"/>
    <w:rsid w:val="008B47F8"/>
    <w:rsid w:val="008B4CA0"/>
    <w:rsid w:val="008B63FD"/>
    <w:rsid w:val="008D030B"/>
    <w:rsid w:val="008D541E"/>
    <w:rsid w:val="008E005D"/>
    <w:rsid w:val="008E0225"/>
    <w:rsid w:val="008E2414"/>
    <w:rsid w:val="008E3CB7"/>
    <w:rsid w:val="008E68ED"/>
    <w:rsid w:val="008F03ED"/>
    <w:rsid w:val="008F1408"/>
    <w:rsid w:val="008F60AD"/>
    <w:rsid w:val="00901CC7"/>
    <w:rsid w:val="00912C76"/>
    <w:rsid w:val="0091734F"/>
    <w:rsid w:val="00917D54"/>
    <w:rsid w:val="00920E1F"/>
    <w:rsid w:val="00921053"/>
    <w:rsid w:val="00924524"/>
    <w:rsid w:val="009250FE"/>
    <w:rsid w:val="00925B87"/>
    <w:rsid w:val="0092736D"/>
    <w:rsid w:val="00930822"/>
    <w:rsid w:val="00935718"/>
    <w:rsid w:val="00935EAC"/>
    <w:rsid w:val="009435B5"/>
    <w:rsid w:val="00943781"/>
    <w:rsid w:val="0095483F"/>
    <w:rsid w:val="00957483"/>
    <w:rsid w:val="00963BAD"/>
    <w:rsid w:val="00963FBD"/>
    <w:rsid w:val="00971CBD"/>
    <w:rsid w:val="00972321"/>
    <w:rsid w:val="00973472"/>
    <w:rsid w:val="009740A2"/>
    <w:rsid w:val="009752F4"/>
    <w:rsid w:val="009773A5"/>
    <w:rsid w:val="00977478"/>
    <w:rsid w:val="009809F3"/>
    <w:rsid w:val="00982729"/>
    <w:rsid w:val="009837B3"/>
    <w:rsid w:val="00985A1B"/>
    <w:rsid w:val="00996A27"/>
    <w:rsid w:val="009A1DDF"/>
    <w:rsid w:val="009A20DF"/>
    <w:rsid w:val="009A21E4"/>
    <w:rsid w:val="009A4518"/>
    <w:rsid w:val="009A5619"/>
    <w:rsid w:val="009A67B5"/>
    <w:rsid w:val="009B5C4E"/>
    <w:rsid w:val="009B60E7"/>
    <w:rsid w:val="009B75F7"/>
    <w:rsid w:val="009D1217"/>
    <w:rsid w:val="009D5684"/>
    <w:rsid w:val="009D5C09"/>
    <w:rsid w:val="009E41AA"/>
    <w:rsid w:val="009E7B57"/>
    <w:rsid w:val="009F467E"/>
    <w:rsid w:val="00A03058"/>
    <w:rsid w:val="00A141F9"/>
    <w:rsid w:val="00A14F2E"/>
    <w:rsid w:val="00A22ED0"/>
    <w:rsid w:val="00A23F7F"/>
    <w:rsid w:val="00A27BC2"/>
    <w:rsid w:val="00A372F2"/>
    <w:rsid w:val="00A458FD"/>
    <w:rsid w:val="00A535F1"/>
    <w:rsid w:val="00A579D6"/>
    <w:rsid w:val="00A62696"/>
    <w:rsid w:val="00A75641"/>
    <w:rsid w:val="00A817A6"/>
    <w:rsid w:val="00AB1A30"/>
    <w:rsid w:val="00AB6243"/>
    <w:rsid w:val="00AB7A82"/>
    <w:rsid w:val="00AC4365"/>
    <w:rsid w:val="00AD13FB"/>
    <w:rsid w:val="00AD38D6"/>
    <w:rsid w:val="00AE04F0"/>
    <w:rsid w:val="00AE2E5E"/>
    <w:rsid w:val="00AE5197"/>
    <w:rsid w:val="00AE577D"/>
    <w:rsid w:val="00AE7CD8"/>
    <w:rsid w:val="00AF094E"/>
    <w:rsid w:val="00AF45EF"/>
    <w:rsid w:val="00AF774D"/>
    <w:rsid w:val="00B0278E"/>
    <w:rsid w:val="00B04185"/>
    <w:rsid w:val="00B103B7"/>
    <w:rsid w:val="00B14764"/>
    <w:rsid w:val="00B16C65"/>
    <w:rsid w:val="00B23BAC"/>
    <w:rsid w:val="00B25435"/>
    <w:rsid w:val="00B30B0D"/>
    <w:rsid w:val="00B31E03"/>
    <w:rsid w:val="00B36207"/>
    <w:rsid w:val="00B377AD"/>
    <w:rsid w:val="00B4167D"/>
    <w:rsid w:val="00B4464D"/>
    <w:rsid w:val="00B4669C"/>
    <w:rsid w:val="00B51707"/>
    <w:rsid w:val="00B52738"/>
    <w:rsid w:val="00B53072"/>
    <w:rsid w:val="00B53165"/>
    <w:rsid w:val="00B67A0C"/>
    <w:rsid w:val="00B7045F"/>
    <w:rsid w:val="00B718C8"/>
    <w:rsid w:val="00B7566D"/>
    <w:rsid w:val="00B7761E"/>
    <w:rsid w:val="00B93490"/>
    <w:rsid w:val="00B9468C"/>
    <w:rsid w:val="00B96D7E"/>
    <w:rsid w:val="00B97579"/>
    <w:rsid w:val="00BA40D2"/>
    <w:rsid w:val="00BB1A6F"/>
    <w:rsid w:val="00BB1C76"/>
    <w:rsid w:val="00BB221B"/>
    <w:rsid w:val="00BB2C39"/>
    <w:rsid w:val="00BB5278"/>
    <w:rsid w:val="00BB5959"/>
    <w:rsid w:val="00BB7987"/>
    <w:rsid w:val="00BC36A9"/>
    <w:rsid w:val="00BD0505"/>
    <w:rsid w:val="00BD18A8"/>
    <w:rsid w:val="00BD3787"/>
    <w:rsid w:val="00BD4210"/>
    <w:rsid w:val="00BD7744"/>
    <w:rsid w:val="00BD7D85"/>
    <w:rsid w:val="00BE17A8"/>
    <w:rsid w:val="00BE203E"/>
    <w:rsid w:val="00BE28FB"/>
    <w:rsid w:val="00BE6DBD"/>
    <w:rsid w:val="00BF1387"/>
    <w:rsid w:val="00C01634"/>
    <w:rsid w:val="00C12118"/>
    <w:rsid w:val="00C1407C"/>
    <w:rsid w:val="00C240F0"/>
    <w:rsid w:val="00C32F97"/>
    <w:rsid w:val="00C34EAD"/>
    <w:rsid w:val="00C4405C"/>
    <w:rsid w:val="00C479DF"/>
    <w:rsid w:val="00C560DE"/>
    <w:rsid w:val="00C700B9"/>
    <w:rsid w:val="00C704FF"/>
    <w:rsid w:val="00C70CC5"/>
    <w:rsid w:val="00C73B72"/>
    <w:rsid w:val="00C756A3"/>
    <w:rsid w:val="00C8265F"/>
    <w:rsid w:val="00C84A85"/>
    <w:rsid w:val="00C869D7"/>
    <w:rsid w:val="00C9633F"/>
    <w:rsid w:val="00C97C9D"/>
    <w:rsid w:val="00CA1E00"/>
    <w:rsid w:val="00CA25D6"/>
    <w:rsid w:val="00CA3030"/>
    <w:rsid w:val="00CB45A4"/>
    <w:rsid w:val="00CB4769"/>
    <w:rsid w:val="00CC0830"/>
    <w:rsid w:val="00CC6F16"/>
    <w:rsid w:val="00CD1EA7"/>
    <w:rsid w:val="00CD2503"/>
    <w:rsid w:val="00CD25DA"/>
    <w:rsid w:val="00CD26C4"/>
    <w:rsid w:val="00CD31A0"/>
    <w:rsid w:val="00CD3FDE"/>
    <w:rsid w:val="00CD5D90"/>
    <w:rsid w:val="00CE3F92"/>
    <w:rsid w:val="00CE4217"/>
    <w:rsid w:val="00CF0683"/>
    <w:rsid w:val="00CF2FFB"/>
    <w:rsid w:val="00CF4B52"/>
    <w:rsid w:val="00CF4FB0"/>
    <w:rsid w:val="00CF5A35"/>
    <w:rsid w:val="00D02277"/>
    <w:rsid w:val="00D0367B"/>
    <w:rsid w:val="00D056E3"/>
    <w:rsid w:val="00D077D9"/>
    <w:rsid w:val="00D07C9F"/>
    <w:rsid w:val="00D161C7"/>
    <w:rsid w:val="00D208CD"/>
    <w:rsid w:val="00D41D64"/>
    <w:rsid w:val="00D4310D"/>
    <w:rsid w:val="00D45B5F"/>
    <w:rsid w:val="00D53938"/>
    <w:rsid w:val="00D55E12"/>
    <w:rsid w:val="00D55F75"/>
    <w:rsid w:val="00D6241F"/>
    <w:rsid w:val="00D6503F"/>
    <w:rsid w:val="00D700F5"/>
    <w:rsid w:val="00D7546D"/>
    <w:rsid w:val="00D764EC"/>
    <w:rsid w:val="00D84EC6"/>
    <w:rsid w:val="00D84FA7"/>
    <w:rsid w:val="00D940E6"/>
    <w:rsid w:val="00D952EF"/>
    <w:rsid w:val="00D96029"/>
    <w:rsid w:val="00DA3F78"/>
    <w:rsid w:val="00DA4934"/>
    <w:rsid w:val="00DA4B46"/>
    <w:rsid w:val="00DB2960"/>
    <w:rsid w:val="00DB2B87"/>
    <w:rsid w:val="00DB2E8D"/>
    <w:rsid w:val="00DB6F68"/>
    <w:rsid w:val="00DC2D0B"/>
    <w:rsid w:val="00DC5338"/>
    <w:rsid w:val="00DC73C6"/>
    <w:rsid w:val="00DD503B"/>
    <w:rsid w:val="00DD5643"/>
    <w:rsid w:val="00DE0C6E"/>
    <w:rsid w:val="00DE1F6D"/>
    <w:rsid w:val="00DE2BA8"/>
    <w:rsid w:val="00DE33F9"/>
    <w:rsid w:val="00DF21B6"/>
    <w:rsid w:val="00DF652D"/>
    <w:rsid w:val="00E00330"/>
    <w:rsid w:val="00E057D9"/>
    <w:rsid w:val="00E05E71"/>
    <w:rsid w:val="00E075A3"/>
    <w:rsid w:val="00E11DBC"/>
    <w:rsid w:val="00E20A26"/>
    <w:rsid w:val="00E23C15"/>
    <w:rsid w:val="00E25195"/>
    <w:rsid w:val="00E3065D"/>
    <w:rsid w:val="00E33AA9"/>
    <w:rsid w:val="00E358FB"/>
    <w:rsid w:val="00E36A0C"/>
    <w:rsid w:val="00E4323F"/>
    <w:rsid w:val="00E45520"/>
    <w:rsid w:val="00E46442"/>
    <w:rsid w:val="00E5206D"/>
    <w:rsid w:val="00E6442F"/>
    <w:rsid w:val="00E64535"/>
    <w:rsid w:val="00E65929"/>
    <w:rsid w:val="00E70FEA"/>
    <w:rsid w:val="00E712C2"/>
    <w:rsid w:val="00E77B50"/>
    <w:rsid w:val="00E863DD"/>
    <w:rsid w:val="00E91953"/>
    <w:rsid w:val="00E92346"/>
    <w:rsid w:val="00EA0843"/>
    <w:rsid w:val="00EA0A76"/>
    <w:rsid w:val="00EA5366"/>
    <w:rsid w:val="00EA65B5"/>
    <w:rsid w:val="00EA687B"/>
    <w:rsid w:val="00EA7490"/>
    <w:rsid w:val="00EB2A2D"/>
    <w:rsid w:val="00EB6B27"/>
    <w:rsid w:val="00EC1C8C"/>
    <w:rsid w:val="00EC2ED5"/>
    <w:rsid w:val="00EC5481"/>
    <w:rsid w:val="00EC7A63"/>
    <w:rsid w:val="00EE52B7"/>
    <w:rsid w:val="00EF5000"/>
    <w:rsid w:val="00EF6FD1"/>
    <w:rsid w:val="00F075FC"/>
    <w:rsid w:val="00F11DE9"/>
    <w:rsid w:val="00F169E4"/>
    <w:rsid w:val="00F20201"/>
    <w:rsid w:val="00F233EC"/>
    <w:rsid w:val="00F27BA5"/>
    <w:rsid w:val="00F33DC3"/>
    <w:rsid w:val="00F344BE"/>
    <w:rsid w:val="00F50120"/>
    <w:rsid w:val="00F52481"/>
    <w:rsid w:val="00F53ACC"/>
    <w:rsid w:val="00F550E4"/>
    <w:rsid w:val="00F557F9"/>
    <w:rsid w:val="00F57A91"/>
    <w:rsid w:val="00F6408F"/>
    <w:rsid w:val="00F6619D"/>
    <w:rsid w:val="00F667B0"/>
    <w:rsid w:val="00F776DD"/>
    <w:rsid w:val="00F82FB9"/>
    <w:rsid w:val="00F84998"/>
    <w:rsid w:val="00F87936"/>
    <w:rsid w:val="00F91453"/>
    <w:rsid w:val="00FA1579"/>
    <w:rsid w:val="00FA3C94"/>
    <w:rsid w:val="00FA47A5"/>
    <w:rsid w:val="00FB22A7"/>
    <w:rsid w:val="00FB2779"/>
    <w:rsid w:val="00FC0C3E"/>
    <w:rsid w:val="00FC2CE2"/>
    <w:rsid w:val="00FC30FF"/>
    <w:rsid w:val="00FD3BEA"/>
    <w:rsid w:val="00FE1517"/>
    <w:rsid w:val="00FE24DC"/>
    <w:rsid w:val="00FE4F80"/>
    <w:rsid w:val="00FE6DD1"/>
    <w:rsid w:val="00FE7E9A"/>
    <w:rsid w:val="00FF0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ockticker"/>
  <w:smartTagType w:namespaceuri="schemas-GSKSiteLocations-com/fourthcoffee" w:name="flavor"/>
  <w:shapeDefaults>
    <o:shapedefaults v:ext="edit" spidmax="2050"/>
    <o:shapelayout v:ext="edit">
      <o:idmap v:ext="edit" data="2"/>
    </o:shapelayout>
  </w:shapeDefaults>
  <w:decimalSymbol w:val="."/>
  <w:listSeparator w:val=","/>
  <w14:docId w14:val="0F0B622F"/>
  <w15:docId w15:val="{50D9A192-3370-44AC-8B6D-E11E5433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B5"/>
    <w:rPr>
      <w:sz w:val="22"/>
      <w:lang w:val="en-GB"/>
    </w:rPr>
  </w:style>
  <w:style w:type="paragraph" w:styleId="Heading1">
    <w:name w:val="heading 1"/>
    <w:basedOn w:val="Normal"/>
    <w:next w:val="Normal"/>
    <w:qFormat/>
    <w:rsid w:val="001676B5"/>
    <w:pPr>
      <w:keepNext/>
      <w:ind w:left="4253" w:hanging="4253"/>
      <w:outlineLvl w:val="0"/>
    </w:pPr>
    <w:rPr>
      <w:b/>
    </w:rPr>
  </w:style>
  <w:style w:type="paragraph" w:styleId="Heading2">
    <w:name w:val="heading 2"/>
    <w:basedOn w:val="Normal"/>
    <w:next w:val="Normal"/>
    <w:qFormat/>
    <w:rsid w:val="001676B5"/>
    <w:pPr>
      <w:keepNext/>
      <w:keepLines/>
      <w:widowControl w:val="0"/>
      <w:outlineLvl w:val="1"/>
    </w:pPr>
    <w:rPr>
      <w:i/>
      <w:u w:val="single"/>
    </w:rPr>
  </w:style>
  <w:style w:type="paragraph" w:styleId="Heading3">
    <w:name w:val="heading 3"/>
    <w:basedOn w:val="Normal"/>
    <w:next w:val="Normal"/>
    <w:qFormat/>
    <w:rsid w:val="001676B5"/>
    <w:pPr>
      <w:keepNext/>
      <w:jc w:val="center"/>
      <w:outlineLvl w:val="2"/>
    </w:pPr>
    <w:rPr>
      <w:b/>
    </w:rPr>
  </w:style>
  <w:style w:type="paragraph" w:styleId="Heading4">
    <w:name w:val="heading 4"/>
    <w:basedOn w:val="Normal"/>
    <w:next w:val="Normal"/>
    <w:qFormat/>
    <w:rsid w:val="001676B5"/>
    <w:pPr>
      <w:keepNext/>
      <w:outlineLvl w:val="3"/>
    </w:pPr>
    <w:rPr>
      <w:i/>
    </w:rPr>
  </w:style>
  <w:style w:type="paragraph" w:styleId="Heading5">
    <w:name w:val="heading 5"/>
    <w:basedOn w:val="Normal"/>
    <w:next w:val="Normal"/>
    <w:link w:val="Heading5Char"/>
    <w:qFormat/>
    <w:rsid w:val="001676B5"/>
    <w:pPr>
      <w:keepNext/>
      <w:jc w:val="center"/>
      <w:outlineLvl w:val="4"/>
    </w:pPr>
    <w:rPr>
      <w:b/>
      <w:color w:val="000000"/>
    </w:rPr>
  </w:style>
  <w:style w:type="paragraph" w:styleId="Heading6">
    <w:name w:val="heading 6"/>
    <w:basedOn w:val="Normal"/>
    <w:next w:val="Normal"/>
    <w:qFormat/>
    <w:rsid w:val="001676B5"/>
    <w:pPr>
      <w:numPr>
        <w:ilvl w:val="5"/>
        <w:numId w:val="2"/>
      </w:numPr>
      <w:spacing w:before="240" w:after="60"/>
      <w:outlineLvl w:val="5"/>
    </w:pPr>
    <w:rPr>
      <w:rFonts w:ascii="Helvetica" w:hAnsi="Helvetica"/>
      <w:kern w:val="28"/>
      <w:sz w:val="20"/>
    </w:rPr>
  </w:style>
  <w:style w:type="paragraph" w:styleId="Heading7">
    <w:name w:val="heading 7"/>
    <w:basedOn w:val="Normal"/>
    <w:next w:val="Normal"/>
    <w:qFormat/>
    <w:rsid w:val="001676B5"/>
    <w:pPr>
      <w:numPr>
        <w:ilvl w:val="6"/>
        <w:numId w:val="2"/>
      </w:numPr>
      <w:spacing w:before="240" w:after="60"/>
      <w:outlineLvl w:val="6"/>
    </w:pPr>
    <w:rPr>
      <w:rFonts w:ascii="Helvetica" w:hAnsi="Helvetica"/>
      <w:kern w:val="28"/>
      <w:sz w:val="20"/>
    </w:rPr>
  </w:style>
  <w:style w:type="paragraph" w:styleId="Heading8">
    <w:name w:val="heading 8"/>
    <w:basedOn w:val="Normal"/>
    <w:next w:val="Normal"/>
    <w:qFormat/>
    <w:rsid w:val="001676B5"/>
    <w:pPr>
      <w:numPr>
        <w:ilvl w:val="7"/>
        <w:numId w:val="2"/>
      </w:numPr>
      <w:spacing w:before="240" w:after="60"/>
      <w:outlineLvl w:val="7"/>
    </w:pPr>
    <w:rPr>
      <w:rFonts w:ascii="Helvetica" w:hAnsi="Helvetica"/>
      <w:kern w:val="28"/>
      <w:sz w:val="20"/>
    </w:rPr>
  </w:style>
  <w:style w:type="paragraph" w:styleId="Heading9">
    <w:name w:val="heading 9"/>
    <w:basedOn w:val="Normal"/>
    <w:next w:val="Normal"/>
    <w:qFormat/>
    <w:rsid w:val="001676B5"/>
    <w:pPr>
      <w:numPr>
        <w:ilvl w:val="8"/>
        <w:numId w:val="2"/>
      </w:numPr>
      <w:spacing w:before="240" w:after="60"/>
      <w:outlineLvl w:val="8"/>
    </w:pPr>
    <w:rPr>
      <w:rFonts w:ascii="Helvetica" w:hAnsi="Helvetica"/>
      <w:i/>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76B5"/>
    <w:pPr>
      <w:tabs>
        <w:tab w:val="center" w:pos="4153"/>
        <w:tab w:val="right" w:pos="8306"/>
      </w:tabs>
    </w:pPr>
    <w:rPr>
      <w:rFonts w:ascii="Arial" w:hAnsi="Arial"/>
      <w:sz w:val="20"/>
    </w:rPr>
  </w:style>
  <w:style w:type="paragraph" w:styleId="Footer">
    <w:name w:val="footer"/>
    <w:basedOn w:val="Normal"/>
    <w:rsid w:val="001676B5"/>
    <w:pPr>
      <w:tabs>
        <w:tab w:val="center" w:pos="4153"/>
        <w:tab w:val="right" w:pos="8306"/>
      </w:tabs>
    </w:pPr>
    <w:rPr>
      <w:rFonts w:ascii="Arial" w:hAnsi="Arial"/>
      <w:sz w:val="16"/>
    </w:rPr>
  </w:style>
  <w:style w:type="character" w:styleId="PageNumber">
    <w:name w:val="page number"/>
    <w:basedOn w:val="DefaultParagraphFont"/>
    <w:rsid w:val="001676B5"/>
  </w:style>
  <w:style w:type="character" w:styleId="Strong">
    <w:name w:val="Strong"/>
    <w:qFormat/>
    <w:rsid w:val="001676B5"/>
    <w:rPr>
      <w:b/>
    </w:rPr>
  </w:style>
  <w:style w:type="character" w:styleId="Hyperlink">
    <w:name w:val="Hyperlink"/>
    <w:uiPriority w:val="99"/>
    <w:rsid w:val="001676B5"/>
    <w:rPr>
      <w:color w:val="0000FF"/>
      <w:u w:val="single"/>
    </w:rPr>
  </w:style>
  <w:style w:type="character" w:styleId="FollowedHyperlink">
    <w:name w:val="FollowedHyperlink"/>
    <w:rsid w:val="001676B5"/>
    <w:rPr>
      <w:color w:val="800080"/>
      <w:u w:val="single"/>
    </w:rPr>
  </w:style>
  <w:style w:type="paragraph" w:styleId="BodyText2">
    <w:name w:val="Body Text 2"/>
    <w:basedOn w:val="Normal"/>
    <w:rsid w:val="001676B5"/>
    <w:pPr>
      <w:spacing w:line="260" w:lineRule="exact"/>
      <w:ind w:left="567"/>
      <w:jc w:val="both"/>
    </w:pPr>
    <w:rPr>
      <w:noProof/>
    </w:rPr>
  </w:style>
  <w:style w:type="paragraph" w:styleId="BodyTextIndent">
    <w:name w:val="Body Text Indent"/>
    <w:basedOn w:val="Normal"/>
    <w:rsid w:val="001676B5"/>
    <w:pPr>
      <w:tabs>
        <w:tab w:val="left" w:pos="567"/>
      </w:tabs>
      <w:spacing w:line="260" w:lineRule="exact"/>
      <w:ind w:left="567"/>
    </w:pPr>
  </w:style>
  <w:style w:type="paragraph" w:styleId="CommentText">
    <w:name w:val="annotation text"/>
    <w:basedOn w:val="Normal"/>
    <w:link w:val="CommentTextChar"/>
    <w:rsid w:val="001676B5"/>
    <w:pPr>
      <w:tabs>
        <w:tab w:val="left" w:pos="567"/>
      </w:tabs>
      <w:spacing w:line="260" w:lineRule="exact"/>
    </w:pPr>
    <w:rPr>
      <w:sz w:val="20"/>
    </w:rPr>
  </w:style>
  <w:style w:type="paragraph" w:styleId="BodyTextIndent2">
    <w:name w:val="Body Text Indent 2"/>
    <w:basedOn w:val="Normal"/>
    <w:rsid w:val="001676B5"/>
    <w:pPr>
      <w:ind w:left="567"/>
    </w:pPr>
    <w:rPr>
      <w:i/>
      <w:iCs/>
    </w:rPr>
  </w:style>
  <w:style w:type="paragraph" w:styleId="BodyText">
    <w:name w:val="Body Text"/>
    <w:basedOn w:val="Normal"/>
    <w:rsid w:val="001676B5"/>
    <w:pPr>
      <w:tabs>
        <w:tab w:val="left" w:pos="4680"/>
      </w:tabs>
    </w:pPr>
    <w:rPr>
      <w:iCs/>
      <w:noProof/>
      <w:color w:val="FF0000"/>
    </w:rPr>
  </w:style>
  <w:style w:type="paragraph" w:customStyle="1" w:styleId="EMEABodyText">
    <w:name w:val="EMEA Body Text"/>
    <w:basedOn w:val="Normal"/>
    <w:rsid w:val="001676B5"/>
  </w:style>
  <w:style w:type="paragraph" w:customStyle="1" w:styleId="head2">
    <w:name w:val="head2"/>
    <w:rsid w:val="001676B5"/>
    <w:pPr>
      <w:keepNext/>
      <w:keepLines/>
      <w:tabs>
        <w:tab w:val="left" w:pos="1008"/>
        <w:tab w:val="left" w:pos="2419"/>
        <w:tab w:val="left" w:pos="3845"/>
        <w:tab w:val="left" w:pos="5256"/>
      </w:tabs>
      <w:spacing w:before="244" w:after="56" w:line="279" w:lineRule="auto"/>
      <w:ind w:left="1008" w:hanging="1008"/>
    </w:pPr>
    <w:rPr>
      <w:rFonts w:ascii="Palatino" w:hAnsi="Palatino"/>
      <w:b/>
      <w:sz w:val="22"/>
      <w:lang w:val="en-GB"/>
    </w:rPr>
  </w:style>
  <w:style w:type="paragraph" w:customStyle="1" w:styleId="para">
    <w:name w:val="para"/>
    <w:rsid w:val="001676B5"/>
    <w:pPr>
      <w:tabs>
        <w:tab w:val="left" w:pos="1008"/>
        <w:tab w:val="left" w:pos="2419"/>
        <w:tab w:val="left" w:pos="3845"/>
        <w:tab w:val="left" w:pos="5256"/>
        <w:tab w:val="left" w:pos="6682"/>
      </w:tabs>
      <w:spacing w:before="76" w:after="115" w:line="279" w:lineRule="auto"/>
      <w:ind w:left="1008"/>
    </w:pPr>
    <w:rPr>
      <w:rFonts w:ascii="Palatino" w:hAnsi="Palatino"/>
      <w:sz w:val="22"/>
      <w:lang w:val="en-GB"/>
    </w:rPr>
  </w:style>
  <w:style w:type="paragraph" w:customStyle="1" w:styleId="Proc2">
    <w:name w:val="Proc 2"/>
    <w:basedOn w:val="bullethead"/>
    <w:rsid w:val="001676B5"/>
    <w:pPr>
      <w:ind w:left="1134" w:hanging="567"/>
    </w:pPr>
  </w:style>
  <w:style w:type="paragraph" w:customStyle="1" w:styleId="bullethead">
    <w:name w:val="bullet head"/>
    <w:basedOn w:val="Normal"/>
    <w:rsid w:val="001676B5"/>
    <w:pPr>
      <w:spacing w:before="240" w:line="240" w:lineRule="exact"/>
    </w:pPr>
    <w:rPr>
      <w:b/>
      <w:kern w:val="28"/>
    </w:rPr>
  </w:style>
  <w:style w:type="paragraph" w:customStyle="1" w:styleId="Proc3">
    <w:name w:val="Proc 3"/>
    <w:basedOn w:val="bulletlist"/>
    <w:rsid w:val="001676B5"/>
    <w:pPr>
      <w:ind w:left="1701" w:hanging="567"/>
    </w:pPr>
  </w:style>
  <w:style w:type="paragraph" w:customStyle="1" w:styleId="bulletlist">
    <w:name w:val="bullet list"/>
    <w:basedOn w:val="Normal"/>
    <w:rsid w:val="001676B5"/>
    <w:pPr>
      <w:spacing w:before="120" w:line="240" w:lineRule="exact"/>
    </w:pPr>
    <w:rPr>
      <w:kern w:val="28"/>
    </w:rPr>
  </w:style>
  <w:style w:type="paragraph" w:styleId="EndnoteText">
    <w:name w:val="endnote text"/>
    <w:basedOn w:val="Normal"/>
    <w:semiHidden/>
    <w:rsid w:val="001676B5"/>
    <w:rPr>
      <w:sz w:val="18"/>
    </w:rPr>
  </w:style>
  <w:style w:type="paragraph" w:styleId="Title">
    <w:name w:val="Title"/>
    <w:basedOn w:val="Normal"/>
    <w:qFormat/>
    <w:rsid w:val="001676B5"/>
    <w:pPr>
      <w:jc w:val="center"/>
    </w:pPr>
    <w:rPr>
      <w:b/>
    </w:rPr>
  </w:style>
  <w:style w:type="paragraph" w:styleId="BodyText3">
    <w:name w:val="Body Text 3"/>
    <w:basedOn w:val="Normal"/>
    <w:rsid w:val="001676B5"/>
    <w:pPr>
      <w:spacing w:after="120"/>
      <w:jc w:val="both"/>
    </w:pPr>
  </w:style>
  <w:style w:type="paragraph" w:styleId="DocumentMap">
    <w:name w:val="Document Map"/>
    <w:basedOn w:val="Normal"/>
    <w:semiHidden/>
    <w:rsid w:val="001676B5"/>
    <w:pPr>
      <w:shd w:val="clear" w:color="auto" w:fill="000080"/>
    </w:pPr>
    <w:rPr>
      <w:rFonts w:ascii="Tahoma" w:hAnsi="Tahoma"/>
    </w:rPr>
  </w:style>
  <w:style w:type="paragraph" w:customStyle="1" w:styleId="Fait">
    <w:name w:val="Fait à"/>
    <w:basedOn w:val="Normal"/>
    <w:next w:val="Institutionquisigne"/>
    <w:rsid w:val="001676B5"/>
    <w:pPr>
      <w:keepNext/>
      <w:spacing w:before="120"/>
      <w:jc w:val="both"/>
    </w:pPr>
    <w:rPr>
      <w:sz w:val="24"/>
    </w:rPr>
  </w:style>
  <w:style w:type="paragraph" w:customStyle="1" w:styleId="Institutionquisigne">
    <w:name w:val="Institution qui signe"/>
    <w:basedOn w:val="Normal"/>
    <w:next w:val="Personnequisigne"/>
    <w:rsid w:val="001676B5"/>
    <w:pPr>
      <w:keepNext/>
      <w:tabs>
        <w:tab w:val="left" w:pos="4253"/>
      </w:tabs>
      <w:spacing w:before="720"/>
      <w:jc w:val="both"/>
    </w:pPr>
    <w:rPr>
      <w:i/>
      <w:sz w:val="24"/>
    </w:rPr>
  </w:style>
  <w:style w:type="paragraph" w:customStyle="1" w:styleId="Personnequisigne">
    <w:name w:val="Personne qui signe"/>
    <w:basedOn w:val="Normal"/>
    <w:next w:val="Institutionquisigne"/>
    <w:rsid w:val="001676B5"/>
    <w:pPr>
      <w:tabs>
        <w:tab w:val="left" w:pos="4253"/>
      </w:tabs>
    </w:pPr>
    <w:rPr>
      <w:i/>
      <w:sz w:val="24"/>
    </w:rPr>
  </w:style>
  <w:style w:type="paragraph" w:customStyle="1" w:styleId="Emission">
    <w:name w:val="Emission"/>
    <w:basedOn w:val="Normal"/>
    <w:next w:val="Rfrenceinstitutionelle"/>
    <w:rsid w:val="001676B5"/>
    <w:pPr>
      <w:ind w:left="5103"/>
    </w:pPr>
    <w:rPr>
      <w:sz w:val="24"/>
    </w:rPr>
  </w:style>
  <w:style w:type="paragraph" w:customStyle="1" w:styleId="Rfrenceinstitutionelle">
    <w:name w:val="Référence institutionelle"/>
    <w:basedOn w:val="Normal"/>
    <w:next w:val="Normal"/>
    <w:rsid w:val="001676B5"/>
    <w:pPr>
      <w:spacing w:after="240"/>
      <w:ind w:left="5103"/>
    </w:pPr>
    <w:rPr>
      <w:sz w:val="24"/>
    </w:rPr>
  </w:style>
  <w:style w:type="paragraph" w:customStyle="1" w:styleId="Typedudocument">
    <w:name w:val="Type du document"/>
    <w:basedOn w:val="Normal"/>
    <w:next w:val="Datedadoption"/>
    <w:rsid w:val="001676B5"/>
    <w:pPr>
      <w:spacing w:before="360"/>
      <w:jc w:val="center"/>
    </w:pPr>
    <w:rPr>
      <w:b/>
      <w:sz w:val="24"/>
    </w:rPr>
  </w:style>
  <w:style w:type="paragraph" w:customStyle="1" w:styleId="Datedadoption">
    <w:name w:val="Date d'adoption"/>
    <w:basedOn w:val="Normal"/>
    <w:next w:val="Titreobjet"/>
    <w:rsid w:val="001676B5"/>
    <w:pPr>
      <w:spacing w:before="360"/>
      <w:jc w:val="center"/>
    </w:pPr>
    <w:rPr>
      <w:b/>
      <w:sz w:val="24"/>
    </w:rPr>
  </w:style>
  <w:style w:type="paragraph" w:customStyle="1" w:styleId="Titreobjet">
    <w:name w:val="Titre objet"/>
    <w:basedOn w:val="Normal"/>
    <w:next w:val="Sous-titreobjet"/>
    <w:rsid w:val="001676B5"/>
    <w:pPr>
      <w:spacing w:before="360" w:after="360"/>
      <w:jc w:val="center"/>
    </w:pPr>
    <w:rPr>
      <w:b/>
      <w:sz w:val="24"/>
    </w:rPr>
  </w:style>
  <w:style w:type="paragraph" w:customStyle="1" w:styleId="Sous-titreobjet">
    <w:name w:val="Sous-titre objet"/>
    <w:basedOn w:val="Titreobjet"/>
    <w:rsid w:val="001676B5"/>
    <w:pPr>
      <w:spacing w:before="0" w:after="0"/>
    </w:pPr>
  </w:style>
  <w:style w:type="character" w:styleId="FootnoteReference">
    <w:name w:val="footnote reference"/>
    <w:semiHidden/>
    <w:rsid w:val="001676B5"/>
    <w:rPr>
      <w:vertAlign w:val="superscript"/>
    </w:rPr>
  </w:style>
  <w:style w:type="paragraph" w:styleId="FootnoteText">
    <w:name w:val="footnote text"/>
    <w:basedOn w:val="Normal"/>
    <w:semiHidden/>
    <w:rsid w:val="001676B5"/>
    <w:pPr>
      <w:ind w:left="720" w:hanging="720"/>
      <w:jc w:val="both"/>
    </w:pPr>
    <w:rPr>
      <w:sz w:val="20"/>
    </w:rPr>
  </w:style>
  <w:style w:type="paragraph" w:customStyle="1" w:styleId="Formuledadoption">
    <w:name w:val="Formule d'adoption"/>
    <w:basedOn w:val="Normal"/>
    <w:next w:val="Titrearticle"/>
    <w:rsid w:val="001676B5"/>
    <w:pPr>
      <w:keepNext/>
      <w:spacing w:before="120" w:after="120"/>
      <w:jc w:val="both"/>
    </w:pPr>
    <w:rPr>
      <w:sz w:val="24"/>
    </w:rPr>
  </w:style>
  <w:style w:type="paragraph" w:customStyle="1" w:styleId="Titrearticle">
    <w:name w:val="Titre article"/>
    <w:basedOn w:val="Normal"/>
    <w:next w:val="Normal"/>
    <w:rsid w:val="001676B5"/>
    <w:pPr>
      <w:keepNext/>
      <w:spacing w:before="360" w:after="120"/>
      <w:jc w:val="center"/>
    </w:pPr>
    <w:rPr>
      <w:i/>
      <w:sz w:val="24"/>
    </w:rPr>
  </w:style>
  <w:style w:type="paragraph" w:customStyle="1" w:styleId="Institutionquiagit">
    <w:name w:val="Institution qui agit"/>
    <w:basedOn w:val="Normal"/>
    <w:next w:val="Normal"/>
    <w:rsid w:val="001676B5"/>
    <w:pPr>
      <w:keepNext/>
      <w:spacing w:before="600" w:after="120"/>
      <w:jc w:val="both"/>
    </w:pPr>
    <w:rPr>
      <w:sz w:val="24"/>
    </w:rPr>
  </w:style>
  <w:style w:type="paragraph" w:customStyle="1" w:styleId="Langue">
    <w:name w:val="Langue"/>
    <w:basedOn w:val="Normal"/>
    <w:next w:val="Normal"/>
    <w:rsid w:val="001676B5"/>
    <w:pPr>
      <w:spacing w:after="600"/>
      <w:jc w:val="center"/>
    </w:pPr>
    <w:rPr>
      <w:b/>
      <w:caps/>
      <w:sz w:val="24"/>
    </w:rPr>
  </w:style>
  <w:style w:type="paragraph" w:customStyle="1" w:styleId="Nomdelinstitution">
    <w:name w:val="Nom de l'institution"/>
    <w:basedOn w:val="Normal"/>
    <w:next w:val="Emission"/>
    <w:rsid w:val="001676B5"/>
    <w:rPr>
      <w:rFonts w:ascii="Arial" w:hAnsi="Arial"/>
      <w:sz w:val="24"/>
    </w:rPr>
  </w:style>
  <w:style w:type="paragraph" w:customStyle="1" w:styleId="Langueoriginale">
    <w:name w:val="Langue originale"/>
    <w:basedOn w:val="Normal"/>
    <w:next w:val="Normal"/>
    <w:rsid w:val="001676B5"/>
    <w:pPr>
      <w:spacing w:before="360" w:after="120"/>
      <w:jc w:val="center"/>
    </w:pPr>
    <w:rPr>
      <w:caps/>
      <w:sz w:val="24"/>
    </w:rPr>
  </w:style>
  <w:style w:type="paragraph" w:customStyle="1" w:styleId="Considrant">
    <w:name w:val="Considérant"/>
    <w:basedOn w:val="Normal"/>
    <w:rsid w:val="001676B5"/>
    <w:pPr>
      <w:numPr>
        <w:numId w:val="3"/>
      </w:numPr>
      <w:spacing w:before="120" w:after="120"/>
      <w:jc w:val="both"/>
    </w:pPr>
    <w:rPr>
      <w:sz w:val="24"/>
    </w:rPr>
  </w:style>
  <w:style w:type="paragraph" w:customStyle="1" w:styleId="Confidentialit">
    <w:name w:val="Confidentialité"/>
    <w:basedOn w:val="Normal"/>
    <w:next w:val="Normal"/>
    <w:rsid w:val="001676B5"/>
    <w:pPr>
      <w:spacing w:before="240" w:after="240"/>
      <w:ind w:left="5103"/>
      <w:jc w:val="both"/>
    </w:pPr>
    <w:rPr>
      <w:sz w:val="24"/>
      <w:u w:val="single"/>
    </w:rPr>
  </w:style>
  <w:style w:type="paragraph" w:customStyle="1" w:styleId="Text3">
    <w:name w:val="Text 3"/>
    <w:basedOn w:val="Normal"/>
    <w:rsid w:val="001676B5"/>
    <w:pPr>
      <w:spacing w:before="120" w:after="120"/>
      <w:ind w:left="851"/>
      <w:jc w:val="both"/>
    </w:pPr>
  </w:style>
  <w:style w:type="paragraph" w:customStyle="1" w:styleId="listssp">
    <w:name w:val="list:ssp"/>
    <w:basedOn w:val="Normal"/>
    <w:rsid w:val="001676B5"/>
    <w:rPr>
      <w:sz w:val="24"/>
      <w:lang w:eastAsia="en-GB"/>
    </w:rPr>
  </w:style>
  <w:style w:type="paragraph" w:styleId="BalloonText">
    <w:name w:val="Balloon Text"/>
    <w:basedOn w:val="Normal"/>
    <w:semiHidden/>
    <w:rsid w:val="001676B5"/>
    <w:rPr>
      <w:rFonts w:ascii="Tahoma" w:hAnsi="Tahoma" w:cs="Tahoma"/>
      <w:sz w:val="16"/>
      <w:szCs w:val="16"/>
    </w:rPr>
  </w:style>
  <w:style w:type="paragraph" w:customStyle="1" w:styleId="tableref">
    <w:name w:val="table:ref"/>
    <w:basedOn w:val="Normal"/>
    <w:rsid w:val="001676B5"/>
    <w:pPr>
      <w:tabs>
        <w:tab w:val="left" w:pos="360"/>
      </w:tabs>
      <w:ind w:left="360" w:hanging="360"/>
    </w:pPr>
    <w:rPr>
      <w:rFonts w:ascii="Arial Narrow" w:hAnsi="Arial Narrow" w:cs="Arial Narrow"/>
      <w:szCs w:val="3276"/>
    </w:rPr>
  </w:style>
  <w:style w:type="character" w:styleId="CommentReference">
    <w:name w:val="annotation reference"/>
    <w:semiHidden/>
    <w:rsid w:val="001676B5"/>
    <w:rPr>
      <w:sz w:val="16"/>
      <w:szCs w:val="16"/>
    </w:rPr>
  </w:style>
  <w:style w:type="paragraph" w:styleId="CommentSubject">
    <w:name w:val="annotation subject"/>
    <w:basedOn w:val="CommentText"/>
    <w:next w:val="CommentText"/>
    <w:semiHidden/>
    <w:rsid w:val="001676B5"/>
    <w:pPr>
      <w:tabs>
        <w:tab w:val="clear" w:pos="567"/>
      </w:tabs>
      <w:spacing w:line="240" w:lineRule="auto"/>
    </w:pPr>
    <w:rPr>
      <w:b/>
      <w:bCs/>
    </w:rPr>
  </w:style>
  <w:style w:type="paragraph" w:customStyle="1" w:styleId="tabletextNS">
    <w:name w:val="table:textNS"/>
    <w:basedOn w:val="Normal"/>
    <w:link w:val="tabletextNSChar"/>
    <w:rsid w:val="001676B5"/>
    <w:rPr>
      <w:rFonts w:ascii="Arial Narrow" w:hAnsi="Arial Narrow" w:cs="Arial Narrow"/>
      <w:sz w:val="24"/>
      <w:szCs w:val="24"/>
    </w:rPr>
  </w:style>
  <w:style w:type="character" w:customStyle="1" w:styleId="tablerefChar">
    <w:name w:val="table:ref Char"/>
    <w:rsid w:val="001676B5"/>
    <w:rPr>
      <w:rFonts w:ascii="Arial Narrow" w:hAnsi="Arial Narrow" w:cs="Arial Narrow"/>
      <w:sz w:val="22"/>
      <w:szCs w:val="3276"/>
      <w:lang w:val="en-GB" w:eastAsia="en-US" w:bidi="ar-SA"/>
    </w:rPr>
  </w:style>
  <w:style w:type="paragraph" w:customStyle="1" w:styleId="Warning">
    <w:name w:val="Warning"/>
    <w:basedOn w:val="Normal"/>
    <w:qFormat/>
    <w:rsid w:val="001676B5"/>
    <w:pPr>
      <w:numPr>
        <w:numId w:val="19"/>
      </w:numPr>
      <w:tabs>
        <w:tab w:val="left" w:pos="284"/>
        <w:tab w:val="left" w:pos="567"/>
        <w:tab w:val="left" w:pos="851"/>
      </w:tabs>
      <w:spacing w:before="120" w:line="260" w:lineRule="exact"/>
    </w:pPr>
    <w:rPr>
      <w:szCs w:val="24"/>
      <w:lang w:eastAsia="en-GB"/>
    </w:rPr>
  </w:style>
  <w:style w:type="paragraph" w:customStyle="1" w:styleId="Bullet">
    <w:name w:val="Bullet"/>
    <w:basedOn w:val="Normal"/>
    <w:qFormat/>
    <w:rsid w:val="001676B5"/>
    <w:pPr>
      <w:numPr>
        <w:ilvl w:val="1"/>
        <w:numId w:val="19"/>
      </w:numPr>
      <w:tabs>
        <w:tab w:val="left" w:pos="284"/>
        <w:tab w:val="left" w:pos="567"/>
      </w:tabs>
      <w:spacing w:before="60" w:line="260" w:lineRule="exact"/>
    </w:pPr>
    <w:rPr>
      <w:szCs w:val="24"/>
      <w:lang w:eastAsia="en-GB"/>
    </w:rPr>
  </w:style>
  <w:style w:type="paragraph" w:customStyle="1" w:styleId="Action">
    <w:name w:val="Action"/>
    <w:basedOn w:val="Normal"/>
    <w:qFormat/>
    <w:rsid w:val="001676B5"/>
    <w:pPr>
      <w:numPr>
        <w:numId w:val="23"/>
      </w:numPr>
      <w:tabs>
        <w:tab w:val="left" w:pos="284"/>
        <w:tab w:val="left" w:pos="567"/>
      </w:tabs>
      <w:spacing w:before="120" w:line="260" w:lineRule="exact"/>
    </w:pPr>
    <w:rPr>
      <w:szCs w:val="24"/>
      <w:lang w:eastAsia="en-GB"/>
    </w:rPr>
  </w:style>
  <w:style w:type="paragraph" w:customStyle="1" w:styleId="Indent">
    <w:name w:val="Indent"/>
    <w:rsid w:val="001676B5"/>
    <w:pPr>
      <w:spacing w:before="90" w:line="260" w:lineRule="atLeast"/>
      <w:ind w:left="851"/>
    </w:pPr>
    <w:rPr>
      <w:sz w:val="22"/>
      <w:szCs w:val="24"/>
      <w:lang w:val="en-GB" w:eastAsia="en-GB"/>
    </w:rPr>
  </w:style>
  <w:style w:type="character" w:customStyle="1" w:styleId="IndentChar">
    <w:name w:val="Indent Char"/>
    <w:rsid w:val="001676B5"/>
    <w:rPr>
      <w:sz w:val="22"/>
      <w:szCs w:val="24"/>
      <w:lang w:val="en-GB" w:eastAsia="en-GB" w:bidi="ar-SA"/>
    </w:rPr>
  </w:style>
  <w:style w:type="paragraph" w:customStyle="1" w:styleId="TitlaA">
    <w:name w:val="Titla A"/>
    <w:basedOn w:val="Normal"/>
    <w:rsid w:val="001676B5"/>
    <w:pPr>
      <w:jc w:val="center"/>
    </w:pPr>
    <w:rPr>
      <w:b/>
      <w:noProof/>
      <w:color w:val="000000"/>
      <w:szCs w:val="22"/>
    </w:rPr>
  </w:style>
  <w:style w:type="paragraph" w:customStyle="1" w:styleId="TitleB">
    <w:name w:val="Title B"/>
    <w:basedOn w:val="Normal"/>
    <w:rsid w:val="001676B5"/>
    <w:pPr>
      <w:numPr>
        <w:numId w:val="5"/>
      </w:numPr>
    </w:pPr>
    <w:rPr>
      <w:b/>
      <w:szCs w:val="22"/>
    </w:rPr>
  </w:style>
  <w:style w:type="paragraph" w:styleId="BlockText">
    <w:name w:val="Block Text"/>
    <w:basedOn w:val="Normal"/>
    <w:rsid w:val="001676B5"/>
    <w:pPr>
      <w:spacing w:after="120"/>
      <w:ind w:left="1440" w:right="1440"/>
    </w:pPr>
  </w:style>
  <w:style w:type="paragraph" w:styleId="BodyTextFirstIndent">
    <w:name w:val="Body Text First Indent"/>
    <w:basedOn w:val="BodyText"/>
    <w:rsid w:val="001676B5"/>
    <w:pPr>
      <w:tabs>
        <w:tab w:val="clear" w:pos="4680"/>
      </w:tabs>
      <w:spacing w:after="120"/>
      <w:ind w:firstLine="210"/>
    </w:pPr>
    <w:rPr>
      <w:iCs w:val="0"/>
      <w:noProof w:val="0"/>
      <w:color w:val="auto"/>
    </w:rPr>
  </w:style>
  <w:style w:type="paragraph" w:styleId="BodyTextFirstIndent2">
    <w:name w:val="Body Text First Indent 2"/>
    <w:basedOn w:val="BodyTextIndent"/>
    <w:rsid w:val="001676B5"/>
    <w:pPr>
      <w:tabs>
        <w:tab w:val="clear" w:pos="567"/>
      </w:tabs>
      <w:spacing w:after="120" w:line="240" w:lineRule="auto"/>
      <w:ind w:left="283" w:firstLine="210"/>
    </w:pPr>
  </w:style>
  <w:style w:type="paragraph" w:styleId="BodyTextIndent3">
    <w:name w:val="Body Text Indent 3"/>
    <w:basedOn w:val="Normal"/>
    <w:rsid w:val="001676B5"/>
    <w:pPr>
      <w:spacing w:after="120"/>
      <w:ind w:left="283"/>
    </w:pPr>
    <w:rPr>
      <w:sz w:val="16"/>
      <w:szCs w:val="16"/>
    </w:rPr>
  </w:style>
  <w:style w:type="paragraph" w:styleId="Caption">
    <w:name w:val="caption"/>
    <w:basedOn w:val="Normal"/>
    <w:next w:val="Normal"/>
    <w:qFormat/>
    <w:rsid w:val="001676B5"/>
    <w:pPr>
      <w:spacing w:before="120" w:after="120"/>
    </w:pPr>
    <w:rPr>
      <w:b/>
      <w:bCs/>
      <w:sz w:val="20"/>
    </w:rPr>
  </w:style>
  <w:style w:type="paragraph" w:styleId="Closing">
    <w:name w:val="Closing"/>
    <w:basedOn w:val="Normal"/>
    <w:rsid w:val="001676B5"/>
    <w:pPr>
      <w:ind w:left="4252"/>
    </w:pPr>
  </w:style>
  <w:style w:type="paragraph" w:styleId="Date">
    <w:name w:val="Date"/>
    <w:basedOn w:val="Normal"/>
    <w:next w:val="Normal"/>
    <w:rsid w:val="001676B5"/>
  </w:style>
  <w:style w:type="paragraph" w:styleId="E-mailSignature">
    <w:name w:val="E-mail Signature"/>
    <w:basedOn w:val="Normal"/>
    <w:rsid w:val="001676B5"/>
  </w:style>
  <w:style w:type="paragraph" w:styleId="EnvelopeAddress">
    <w:name w:val="envelope address"/>
    <w:basedOn w:val="Normal"/>
    <w:rsid w:val="001676B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676B5"/>
    <w:rPr>
      <w:rFonts w:ascii="Arial" w:hAnsi="Arial" w:cs="Arial"/>
      <w:sz w:val="20"/>
    </w:rPr>
  </w:style>
  <w:style w:type="paragraph" w:styleId="HTMLAddress">
    <w:name w:val="HTML Address"/>
    <w:basedOn w:val="Normal"/>
    <w:rsid w:val="001676B5"/>
    <w:rPr>
      <w:i/>
      <w:iCs/>
    </w:rPr>
  </w:style>
  <w:style w:type="paragraph" w:styleId="HTMLPreformatted">
    <w:name w:val="HTML Preformatted"/>
    <w:basedOn w:val="Normal"/>
    <w:rsid w:val="001676B5"/>
    <w:rPr>
      <w:rFonts w:ascii="Courier New" w:hAnsi="Courier New" w:cs="Courier New"/>
      <w:sz w:val="20"/>
    </w:rPr>
  </w:style>
  <w:style w:type="paragraph" w:styleId="Index1">
    <w:name w:val="index 1"/>
    <w:basedOn w:val="Normal"/>
    <w:next w:val="Normal"/>
    <w:autoRedefine/>
    <w:semiHidden/>
    <w:rsid w:val="001676B5"/>
    <w:pPr>
      <w:ind w:left="220" w:hanging="220"/>
    </w:pPr>
  </w:style>
  <w:style w:type="paragraph" w:styleId="Index2">
    <w:name w:val="index 2"/>
    <w:basedOn w:val="Normal"/>
    <w:next w:val="Normal"/>
    <w:autoRedefine/>
    <w:semiHidden/>
    <w:rsid w:val="001676B5"/>
    <w:pPr>
      <w:ind w:left="440" w:hanging="220"/>
    </w:pPr>
  </w:style>
  <w:style w:type="paragraph" w:styleId="Index3">
    <w:name w:val="index 3"/>
    <w:basedOn w:val="Normal"/>
    <w:next w:val="Normal"/>
    <w:autoRedefine/>
    <w:semiHidden/>
    <w:rsid w:val="001676B5"/>
    <w:pPr>
      <w:ind w:left="660" w:hanging="220"/>
    </w:pPr>
  </w:style>
  <w:style w:type="paragraph" w:styleId="Index4">
    <w:name w:val="index 4"/>
    <w:basedOn w:val="Normal"/>
    <w:next w:val="Normal"/>
    <w:autoRedefine/>
    <w:semiHidden/>
    <w:rsid w:val="001676B5"/>
    <w:pPr>
      <w:ind w:left="880" w:hanging="220"/>
    </w:pPr>
  </w:style>
  <w:style w:type="paragraph" w:styleId="Index5">
    <w:name w:val="index 5"/>
    <w:basedOn w:val="Normal"/>
    <w:next w:val="Normal"/>
    <w:autoRedefine/>
    <w:semiHidden/>
    <w:rsid w:val="001676B5"/>
    <w:pPr>
      <w:ind w:left="1100" w:hanging="220"/>
    </w:pPr>
  </w:style>
  <w:style w:type="paragraph" w:styleId="Index6">
    <w:name w:val="index 6"/>
    <w:basedOn w:val="Normal"/>
    <w:next w:val="Normal"/>
    <w:autoRedefine/>
    <w:semiHidden/>
    <w:rsid w:val="001676B5"/>
    <w:pPr>
      <w:ind w:left="1320" w:hanging="220"/>
    </w:pPr>
  </w:style>
  <w:style w:type="paragraph" w:styleId="Index7">
    <w:name w:val="index 7"/>
    <w:basedOn w:val="Normal"/>
    <w:next w:val="Normal"/>
    <w:autoRedefine/>
    <w:semiHidden/>
    <w:rsid w:val="001676B5"/>
    <w:pPr>
      <w:ind w:left="1540" w:hanging="220"/>
    </w:pPr>
  </w:style>
  <w:style w:type="paragraph" w:styleId="Index8">
    <w:name w:val="index 8"/>
    <w:basedOn w:val="Normal"/>
    <w:next w:val="Normal"/>
    <w:autoRedefine/>
    <w:semiHidden/>
    <w:rsid w:val="001676B5"/>
    <w:pPr>
      <w:ind w:left="1760" w:hanging="220"/>
    </w:pPr>
  </w:style>
  <w:style w:type="paragraph" w:styleId="Index9">
    <w:name w:val="index 9"/>
    <w:basedOn w:val="Normal"/>
    <w:next w:val="Normal"/>
    <w:autoRedefine/>
    <w:semiHidden/>
    <w:rsid w:val="001676B5"/>
    <w:pPr>
      <w:ind w:left="1980" w:hanging="220"/>
    </w:pPr>
  </w:style>
  <w:style w:type="paragraph" w:styleId="IndexHeading">
    <w:name w:val="index heading"/>
    <w:basedOn w:val="Normal"/>
    <w:next w:val="Index1"/>
    <w:semiHidden/>
    <w:rsid w:val="001676B5"/>
    <w:rPr>
      <w:rFonts w:ascii="Arial" w:hAnsi="Arial" w:cs="Arial"/>
      <w:b/>
      <w:bCs/>
    </w:rPr>
  </w:style>
  <w:style w:type="paragraph" w:styleId="List">
    <w:name w:val="List"/>
    <w:basedOn w:val="Normal"/>
    <w:rsid w:val="001676B5"/>
    <w:pPr>
      <w:ind w:left="283" w:hanging="283"/>
    </w:pPr>
  </w:style>
  <w:style w:type="paragraph" w:styleId="List2">
    <w:name w:val="List 2"/>
    <w:basedOn w:val="Normal"/>
    <w:rsid w:val="001676B5"/>
    <w:pPr>
      <w:ind w:left="566" w:hanging="283"/>
    </w:pPr>
  </w:style>
  <w:style w:type="paragraph" w:styleId="List3">
    <w:name w:val="List 3"/>
    <w:basedOn w:val="Normal"/>
    <w:rsid w:val="001676B5"/>
    <w:pPr>
      <w:ind w:left="849" w:hanging="283"/>
    </w:pPr>
  </w:style>
  <w:style w:type="paragraph" w:styleId="List4">
    <w:name w:val="List 4"/>
    <w:basedOn w:val="Normal"/>
    <w:rsid w:val="001676B5"/>
    <w:pPr>
      <w:ind w:left="1132" w:hanging="283"/>
    </w:pPr>
  </w:style>
  <w:style w:type="paragraph" w:styleId="List5">
    <w:name w:val="List 5"/>
    <w:basedOn w:val="Normal"/>
    <w:rsid w:val="001676B5"/>
    <w:pPr>
      <w:ind w:left="1415" w:hanging="283"/>
    </w:pPr>
  </w:style>
  <w:style w:type="paragraph" w:styleId="ListBullet">
    <w:name w:val="List Bullet"/>
    <w:basedOn w:val="Normal"/>
    <w:autoRedefine/>
    <w:rsid w:val="001676B5"/>
    <w:pPr>
      <w:numPr>
        <w:numId w:val="49"/>
      </w:numPr>
    </w:pPr>
  </w:style>
  <w:style w:type="paragraph" w:styleId="ListBullet2">
    <w:name w:val="List Bullet 2"/>
    <w:basedOn w:val="Normal"/>
    <w:autoRedefine/>
    <w:rsid w:val="001676B5"/>
    <w:pPr>
      <w:numPr>
        <w:numId w:val="50"/>
      </w:numPr>
    </w:pPr>
  </w:style>
  <w:style w:type="paragraph" w:styleId="ListBullet3">
    <w:name w:val="List Bullet 3"/>
    <w:basedOn w:val="Normal"/>
    <w:autoRedefine/>
    <w:rsid w:val="001676B5"/>
    <w:pPr>
      <w:numPr>
        <w:numId w:val="51"/>
      </w:numPr>
    </w:pPr>
  </w:style>
  <w:style w:type="paragraph" w:styleId="ListBullet4">
    <w:name w:val="List Bullet 4"/>
    <w:basedOn w:val="Normal"/>
    <w:autoRedefine/>
    <w:rsid w:val="001676B5"/>
    <w:pPr>
      <w:numPr>
        <w:numId w:val="52"/>
      </w:numPr>
    </w:pPr>
  </w:style>
  <w:style w:type="paragraph" w:styleId="ListBullet5">
    <w:name w:val="List Bullet 5"/>
    <w:basedOn w:val="Normal"/>
    <w:autoRedefine/>
    <w:rsid w:val="001676B5"/>
    <w:pPr>
      <w:numPr>
        <w:numId w:val="53"/>
      </w:numPr>
    </w:pPr>
  </w:style>
  <w:style w:type="paragraph" w:styleId="ListContinue">
    <w:name w:val="List Continue"/>
    <w:basedOn w:val="Normal"/>
    <w:rsid w:val="001676B5"/>
    <w:pPr>
      <w:spacing w:after="120"/>
      <w:ind w:left="283"/>
    </w:pPr>
  </w:style>
  <w:style w:type="paragraph" w:styleId="ListContinue2">
    <w:name w:val="List Continue 2"/>
    <w:basedOn w:val="Normal"/>
    <w:rsid w:val="001676B5"/>
    <w:pPr>
      <w:spacing w:after="120"/>
      <w:ind w:left="566"/>
    </w:pPr>
  </w:style>
  <w:style w:type="paragraph" w:styleId="ListContinue3">
    <w:name w:val="List Continue 3"/>
    <w:basedOn w:val="Normal"/>
    <w:rsid w:val="001676B5"/>
    <w:pPr>
      <w:spacing w:after="120"/>
      <w:ind w:left="849"/>
    </w:pPr>
  </w:style>
  <w:style w:type="paragraph" w:styleId="ListContinue4">
    <w:name w:val="List Continue 4"/>
    <w:basedOn w:val="Normal"/>
    <w:rsid w:val="001676B5"/>
    <w:pPr>
      <w:spacing w:after="120"/>
      <w:ind w:left="1132"/>
    </w:pPr>
  </w:style>
  <w:style w:type="paragraph" w:styleId="ListContinue5">
    <w:name w:val="List Continue 5"/>
    <w:basedOn w:val="Normal"/>
    <w:rsid w:val="001676B5"/>
    <w:pPr>
      <w:spacing w:after="120"/>
      <w:ind w:left="1415"/>
    </w:pPr>
  </w:style>
  <w:style w:type="paragraph" w:styleId="ListNumber">
    <w:name w:val="List Number"/>
    <w:basedOn w:val="Normal"/>
    <w:rsid w:val="001676B5"/>
    <w:pPr>
      <w:numPr>
        <w:numId w:val="54"/>
      </w:numPr>
    </w:pPr>
  </w:style>
  <w:style w:type="paragraph" w:styleId="ListNumber2">
    <w:name w:val="List Number 2"/>
    <w:basedOn w:val="Normal"/>
    <w:rsid w:val="001676B5"/>
    <w:pPr>
      <w:numPr>
        <w:numId w:val="55"/>
      </w:numPr>
    </w:pPr>
  </w:style>
  <w:style w:type="paragraph" w:styleId="ListNumber3">
    <w:name w:val="List Number 3"/>
    <w:basedOn w:val="Normal"/>
    <w:rsid w:val="001676B5"/>
    <w:pPr>
      <w:numPr>
        <w:numId w:val="56"/>
      </w:numPr>
    </w:pPr>
  </w:style>
  <w:style w:type="paragraph" w:styleId="ListNumber4">
    <w:name w:val="List Number 4"/>
    <w:basedOn w:val="Normal"/>
    <w:rsid w:val="001676B5"/>
    <w:pPr>
      <w:numPr>
        <w:numId w:val="57"/>
      </w:numPr>
    </w:pPr>
  </w:style>
  <w:style w:type="paragraph" w:styleId="ListNumber5">
    <w:name w:val="List Number 5"/>
    <w:basedOn w:val="Normal"/>
    <w:rsid w:val="001676B5"/>
    <w:pPr>
      <w:numPr>
        <w:numId w:val="58"/>
      </w:numPr>
    </w:pPr>
  </w:style>
  <w:style w:type="paragraph" w:styleId="MacroText">
    <w:name w:val="macro"/>
    <w:semiHidden/>
    <w:rsid w:val="001676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1676B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1676B5"/>
    <w:rPr>
      <w:sz w:val="24"/>
      <w:szCs w:val="24"/>
    </w:rPr>
  </w:style>
  <w:style w:type="paragraph" w:styleId="NormalIndent">
    <w:name w:val="Normal Indent"/>
    <w:basedOn w:val="Normal"/>
    <w:rsid w:val="001676B5"/>
    <w:pPr>
      <w:ind w:left="720"/>
    </w:pPr>
  </w:style>
  <w:style w:type="paragraph" w:styleId="NoteHeading">
    <w:name w:val="Note Heading"/>
    <w:basedOn w:val="Normal"/>
    <w:next w:val="Normal"/>
    <w:rsid w:val="001676B5"/>
  </w:style>
  <w:style w:type="paragraph" w:styleId="PlainText">
    <w:name w:val="Plain Text"/>
    <w:basedOn w:val="Normal"/>
    <w:rsid w:val="001676B5"/>
    <w:rPr>
      <w:rFonts w:ascii="Courier New" w:hAnsi="Courier New" w:cs="Courier New"/>
      <w:sz w:val="20"/>
    </w:rPr>
  </w:style>
  <w:style w:type="paragraph" w:styleId="Salutation">
    <w:name w:val="Salutation"/>
    <w:basedOn w:val="Normal"/>
    <w:next w:val="Normal"/>
    <w:rsid w:val="001676B5"/>
  </w:style>
  <w:style w:type="paragraph" w:styleId="Signature">
    <w:name w:val="Signature"/>
    <w:basedOn w:val="Normal"/>
    <w:rsid w:val="001676B5"/>
    <w:pPr>
      <w:ind w:left="4252"/>
    </w:pPr>
  </w:style>
  <w:style w:type="paragraph" w:styleId="Subtitle">
    <w:name w:val="Subtitle"/>
    <w:basedOn w:val="Normal"/>
    <w:qFormat/>
    <w:rsid w:val="001676B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676B5"/>
    <w:pPr>
      <w:ind w:left="220" w:hanging="220"/>
    </w:pPr>
  </w:style>
  <w:style w:type="paragraph" w:styleId="TableofFigures">
    <w:name w:val="table of figures"/>
    <w:basedOn w:val="Normal"/>
    <w:next w:val="Normal"/>
    <w:semiHidden/>
    <w:rsid w:val="001676B5"/>
    <w:pPr>
      <w:ind w:left="440" w:hanging="440"/>
    </w:pPr>
  </w:style>
  <w:style w:type="paragraph" w:styleId="TOAHeading">
    <w:name w:val="toa heading"/>
    <w:basedOn w:val="Normal"/>
    <w:next w:val="Normal"/>
    <w:semiHidden/>
    <w:rsid w:val="001676B5"/>
    <w:pPr>
      <w:spacing w:before="120"/>
    </w:pPr>
    <w:rPr>
      <w:rFonts w:ascii="Arial" w:hAnsi="Arial" w:cs="Arial"/>
      <w:b/>
      <w:bCs/>
      <w:sz w:val="24"/>
      <w:szCs w:val="24"/>
    </w:rPr>
  </w:style>
  <w:style w:type="paragraph" w:styleId="TOC1">
    <w:name w:val="toc 1"/>
    <w:basedOn w:val="Normal"/>
    <w:next w:val="Normal"/>
    <w:autoRedefine/>
    <w:semiHidden/>
    <w:rsid w:val="001676B5"/>
  </w:style>
  <w:style w:type="paragraph" w:styleId="TOC2">
    <w:name w:val="toc 2"/>
    <w:basedOn w:val="Normal"/>
    <w:next w:val="Normal"/>
    <w:autoRedefine/>
    <w:semiHidden/>
    <w:rsid w:val="001676B5"/>
    <w:pPr>
      <w:ind w:left="220"/>
    </w:pPr>
  </w:style>
  <w:style w:type="paragraph" w:styleId="TOC3">
    <w:name w:val="toc 3"/>
    <w:basedOn w:val="Normal"/>
    <w:next w:val="Normal"/>
    <w:autoRedefine/>
    <w:semiHidden/>
    <w:rsid w:val="001676B5"/>
    <w:pPr>
      <w:ind w:left="440"/>
    </w:pPr>
  </w:style>
  <w:style w:type="paragraph" w:styleId="TOC4">
    <w:name w:val="toc 4"/>
    <w:basedOn w:val="Normal"/>
    <w:next w:val="Normal"/>
    <w:autoRedefine/>
    <w:semiHidden/>
    <w:rsid w:val="001676B5"/>
    <w:pPr>
      <w:ind w:left="660"/>
    </w:pPr>
  </w:style>
  <w:style w:type="paragraph" w:styleId="TOC5">
    <w:name w:val="toc 5"/>
    <w:basedOn w:val="Normal"/>
    <w:next w:val="Normal"/>
    <w:autoRedefine/>
    <w:semiHidden/>
    <w:rsid w:val="001676B5"/>
    <w:pPr>
      <w:ind w:left="880"/>
    </w:pPr>
  </w:style>
  <w:style w:type="paragraph" w:styleId="TOC6">
    <w:name w:val="toc 6"/>
    <w:basedOn w:val="Normal"/>
    <w:next w:val="Normal"/>
    <w:autoRedefine/>
    <w:semiHidden/>
    <w:rsid w:val="001676B5"/>
    <w:pPr>
      <w:ind w:left="1100"/>
    </w:pPr>
  </w:style>
  <w:style w:type="paragraph" w:styleId="TOC7">
    <w:name w:val="toc 7"/>
    <w:basedOn w:val="Normal"/>
    <w:next w:val="Normal"/>
    <w:autoRedefine/>
    <w:semiHidden/>
    <w:rsid w:val="001676B5"/>
    <w:pPr>
      <w:ind w:left="1320"/>
    </w:pPr>
  </w:style>
  <w:style w:type="paragraph" w:styleId="TOC8">
    <w:name w:val="toc 8"/>
    <w:basedOn w:val="Normal"/>
    <w:next w:val="Normal"/>
    <w:autoRedefine/>
    <w:semiHidden/>
    <w:rsid w:val="001676B5"/>
    <w:pPr>
      <w:ind w:left="1540"/>
    </w:pPr>
  </w:style>
  <w:style w:type="paragraph" w:styleId="TOC9">
    <w:name w:val="toc 9"/>
    <w:basedOn w:val="Normal"/>
    <w:next w:val="Normal"/>
    <w:autoRedefine/>
    <w:semiHidden/>
    <w:rsid w:val="001676B5"/>
    <w:pPr>
      <w:ind w:left="176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1676B5"/>
    <w:pPr>
      <w:widowControl w:val="0"/>
      <w:adjustRightInd w:val="0"/>
      <w:spacing w:after="160" w:line="240" w:lineRule="exact"/>
      <w:jc w:val="both"/>
      <w:textAlignment w:val="baseline"/>
    </w:pPr>
    <w:rPr>
      <w:rFonts w:ascii="Verdana" w:hAnsi="Verdana"/>
      <w:sz w:val="24"/>
      <w:szCs w:val="24"/>
      <w:lang w:val="en-US"/>
    </w:rPr>
  </w:style>
  <w:style w:type="character" w:customStyle="1" w:styleId="Insertions">
    <w:name w:val="Insertions"/>
    <w:uiPriority w:val="1"/>
    <w:qFormat/>
    <w:rsid w:val="003440E6"/>
    <w:rPr>
      <w:rFonts w:ascii="Times New Roman" w:hAnsi="Times New Roman"/>
      <w:b/>
      <w:i/>
      <w:color w:val="FF0000"/>
      <w:sz w:val="24"/>
    </w:rPr>
  </w:style>
  <w:style w:type="paragraph" w:customStyle="1" w:styleId="TitleA">
    <w:name w:val="Title A"/>
    <w:basedOn w:val="Heading5"/>
    <w:link w:val="TitleAChar"/>
    <w:qFormat/>
    <w:rsid w:val="003440E6"/>
    <w:rPr>
      <w:noProof/>
      <w:szCs w:val="22"/>
    </w:rPr>
  </w:style>
  <w:style w:type="character" w:customStyle="1" w:styleId="tabletextNSChar">
    <w:name w:val="table:textNS Char"/>
    <w:link w:val="tabletextNS"/>
    <w:rsid w:val="008D541E"/>
    <w:rPr>
      <w:rFonts w:ascii="Arial Narrow" w:hAnsi="Arial Narrow" w:cs="Arial Narrow"/>
      <w:sz w:val="24"/>
      <w:szCs w:val="24"/>
      <w:lang w:eastAsia="en-US"/>
    </w:rPr>
  </w:style>
  <w:style w:type="character" w:customStyle="1" w:styleId="Heading5Char">
    <w:name w:val="Heading 5 Char"/>
    <w:link w:val="Heading5"/>
    <w:rsid w:val="003440E6"/>
    <w:rPr>
      <w:b/>
      <w:color w:val="000000"/>
      <w:sz w:val="22"/>
      <w:lang w:eastAsia="en-US"/>
    </w:rPr>
  </w:style>
  <w:style w:type="character" w:customStyle="1" w:styleId="TitleAChar">
    <w:name w:val="Title A Char"/>
    <w:link w:val="TitleA"/>
    <w:rsid w:val="003440E6"/>
    <w:rPr>
      <w:b/>
      <w:color w:val="000000"/>
      <w:sz w:val="22"/>
      <w:lang w:eastAsia="en-US"/>
    </w:rPr>
  </w:style>
  <w:style w:type="paragraph" w:customStyle="1" w:styleId="Default">
    <w:name w:val="Default"/>
    <w:rsid w:val="003D45FD"/>
    <w:pPr>
      <w:autoSpaceDE w:val="0"/>
      <w:autoSpaceDN w:val="0"/>
      <w:adjustRightInd w:val="0"/>
    </w:pPr>
    <w:rPr>
      <w:color w:val="000000"/>
      <w:sz w:val="24"/>
      <w:szCs w:val="24"/>
      <w:lang w:val="en-GB" w:eastAsia="en-GB"/>
    </w:rPr>
  </w:style>
  <w:style w:type="paragraph" w:styleId="ListParagraph">
    <w:name w:val="List Paragraph"/>
    <w:basedOn w:val="Normal"/>
    <w:uiPriority w:val="34"/>
    <w:qFormat/>
    <w:rsid w:val="008E0225"/>
    <w:pPr>
      <w:ind w:left="720"/>
    </w:pPr>
  </w:style>
  <w:style w:type="character" w:customStyle="1" w:styleId="CSIchar">
    <w:name w:val="CSIchar"/>
    <w:qFormat/>
    <w:rsid w:val="00393923"/>
    <w:rPr>
      <w:bdr w:val="none" w:sz="0" w:space="0" w:color="auto"/>
      <w:shd w:val="clear" w:color="auto" w:fill="CCCCCC"/>
    </w:rPr>
  </w:style>
  <w:style w:type="paragraph" w:customStyle="1" w:styleId="listdash">
    <w:name w:val="list:dash"/>
    <w:basedOn w:val="Normal"/>
    <w:rsid w:val="00393923"/>
    <w:pPr>
      <w:numPr>
        <w:numId w:val="64"/>
      </w:numPr>
      <w:spacing w:after="240"/>
    </w:pPr>
    <w:rPr>
      <w:sz w:val="24"/>
    </w:rPr>
  </w:style>
  <w:style w:type="paragraph" w:customStyle="1" w:styleId="listnum">
    <w:name w:val="list:num"/>
    <w:basedOn w:val="Normal"/>
    <w:link w:val="listnumChar"/>
    <w:rsid w:val="00A23F7F"/>
    <w:pPr>
      <w:numPr>
        <w:numId w:val="68"/>
      </w:numPr>
      <w:spacing w:after="120"/>
    </w:pPr>
    <w:rPr>
      <w:sz w:val="24"/>
      <w:szCs w:val="24"/>
    </w:rPr>
  </w:style>
  <w:style w:type="character" w:customStyle="1" w:styleId="listnumChar">
    <w:name w:val="list:num Char"/>
    <w:link w:val="listnum"/>
    <w:rsid w:val="00A23F7F"/>
    <w:rPr>
      <w:sz w:val="24"/>
      <w:szCs w:val="24"/>
      <w:lang w:eastAsia="en-US"/>
    </w:rPr>
  </w:style>
  <w:style w:type="paragraph" w:styleId="Revision">
    <w:name w:val="Revision"/>
    <w:hidden/>
    <w:uiPriority w:val="99"/>
    <w:semiHidden/>
    <w:rsid w:val="00A23F7F"/>
    <w:rPr>
      <w:sz w:val="22"/>
      <w:lang w:val="en-GB"/>
    </w:rPr>
  </w:style>
  <w:style w:type="character" w:customStyle="1" w:styleId="CommentTextChar">
    <w:name w:val="Comment Text Char"/>
    <w:link w:val="CommentText"/>
    <w:rsid w:val="00BB2C39"/>
    <w:rPr>
      <w:lang w:eastAsia="en-US"/>
    </w:rPr>
  </w:style>
  <w:style w:type="character" w:customStyle="1" w:styleId="CSI">
    <w:name w:val="CSI"/>
    <w:uiPriority w:val="1"/>
    <w:qFormat/>
    <w:rsid w:val="001C4EC2"/>
    <w:rPr>
      <w:bdr w:val="none" w:sz="0" w:space="0" w:color="auto"/>
      <w:shd w:val="clear" w:color="auto" w:fill="BFBFBF"/>
    </w:rPr>
  </w:style>
  <w:style w:type="character" w:styleId="UnresolvedMention">
    <w:name w:val="Unresolved Mention"/>
    <w:uiPriority w:val="99"/>
    <w:semiHidden/>
    <w:unhideWhenUsed/>
    <w:rsid w:val="00513D42"/>
    <w:rPr>
      <w:color w:val="605E5C"/>
      <w:shd w:val="clear" w:color="auto" w:fill="E1DFDD"/>
    </w:rPr>
  </w:style>
  <w:style w:type="table" w:styleId="TableGrid">
    <w:name w:val="Table Grid"/>
    <w:basedOn w:val="TableNormal"/>
    <w:rsid w:val="000D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0D41A6"/>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8399">
      <w:bodyDiv w:val="1"/>
      <w:marLeft w:val="0"/>
      <w:marRight w:val="0"/>
      <w:marTop w:val="0"/>
      <w:marBottom w:val="0"/>
      <w:divBdr>
        <w:top w:val="none" w:sz="0" w:space="0" w:color="auto"/>
        <w:left w:val="none" w:sz="0" w:space="0" w:color="auto"/>
        <w:bottom w:val="none" w:sz="0" w:space="0" w:color="auto"/>
        <w:right w:val="none" w:sz="0" w:space="0" w:color="auto"/>
      </w:divBdr>
    </w:div>
    <w:div w:id="124082444">
      <w:bodyDiv w:val="1"/>
      <w:marLeft w:val="0"/>
      <w:marRight w:val="0"/>
      <w:marTop w:val="0"/>
      <w:marBottom w:val="0"/>
      <w:divBdr>
        <w:top w:val="none" w:sz="0" w:space="0" w:color="auto"/>
        <w:left w:val="none" w:sz="0" w:space="0" w:color="auto"/>
        <w:bottom w:val="none" w:sz="0" w:space="0" w:color="auto"/>
        <w:right w:val="none" w:sz="0" w:space="0" w:color="auto"/>
      </w:divBdr>
    </w:div>
    <w:div w:id="338317312">
      <w:bodyDiv w:val="1"/>
      <w:marLeft w:val="0"/>
      <w:marRight w:val="0"/>
      <w:marTop w:val="0"/>
      <w:marBottom w:val="0"/>
      <w:divBdr>
        <w:top w:val="none" w:sz="0" w:space="0" w:color="auto"/>
        <w:left w:val="none" w:sz="0" w:space="0" w:color="auto"/>
        <w:bottom w:val="none" w:sz="0" w:space="0" w:color="auto"/>
        <w:right w:val="none" w:sz="0" w:space="0" w:color="auto"/>
      </w:divBdr>
    </w:div>
    <w:div w:id="568927985">
      <w:bodyDiv w:val="1"/>
      <w:marLeft w:val="0"/>
      <w:marRight w:val="0"/>
      <w:marTop w:val="0"/>
      <w:marBottom w:val="0"/>
      <w:divBdr>
        <w:top w:val="none" w:sz="0" w:space="0" w:color="auto"/>
        <w:left w:val="none" w:sz="0" w:space="0" w:color="auto"/>
        <w:bottom w:val="none" w:sz="0" w:space="0" w:color="auto"/>
        <w:right w:val="none" w:sz="0" w:space="0" w:color="auto"/>
      </w:divBdr>
    </w:div>
    <w:div w:id="618414142">
      <w:bodyDiv w:val="1"/>
      <w:marLeft w:val="0"/>
      <w:marRight w:val="0"/>
      <w:marTop w:val="0"/>
      <w:marBottom w:val="0"/>
      <w:divBdr>
        <w:top w:val="none" w:sz="0" w:space="0" w:color="auto"/>
        <w:left w:val="none" w:sz="0" w:space="0" w:color="auto"/>
        <w:bottom w:val="none" w:sz="0" w:space="0" w:color="auto"/>
        <w:right w:val="none" w:sz="0" w:space="0" w:color="auto"/>
      </w:divBdr>
    </w:div>
    <w:div w:id="803620610">
      <w:bodyDiv w:val="1"/>
      <w:marLeft w:val="0"/>
      <w:marRight w:val="0"/>
      <w:marTop w:val="0"/>
      <w:marBottom w:val="0"/>
      <w:divBdr>
        <w:top w:val="none" w:sz="0" w:space="0" w:color="auto"/>
        <w:left w:val="none" w:sz="0" w:space="0" w:color="auto"/>
        <w:bottom w:val="none" w:sz="0" w:space="0" w:color="auto"/>
        <w:right w:val="none" w:sz="0" w:space="0" w:color="auto"/>
      </w:divBdr>
    </w:div>
    <w:div w:id="840970989">
      <w:bodyDiv w:val="1"/>
      <w:marLeft w:val="0"/>
      <w:marRight w:val="0"/>
      <w:marTop w:val="0"/>
      <w:marBottom w:val="0"/>
      <w:divBdr>
        <w:top w:val="none" w:sz="0" w:space="0" w:color="auto"/>
        <w:left w:val="none" w:sz="0" w:space="0" w:color="auto"/>
        <w:bottom w:val="none" w:sz="0" w:space="0" w:color="auto"/>
        <w:right w:val="none" w:sz="0" w:space="0" w:color="auto"/>
      </w:divBdr>
    </w:div>
    <w:div w:id="948896568">
      <w:bodyDiv w:val="1"/>
      <w:marLeft w:val="0"/>
      <w:marRight w:val="0"/>
      <w:marTop w:val="0"/>
      <w:marBottom w:val="0"/>
      <w:divBdr>
        <w:top w:val="none" w:sz="0" w:space="0" w:color="auto"/>
        <w:left w:val="none" w:sz="0" w:space="0" w:color="auto"/>
        <w:bottom w:val="none" w:sz="0" w:space="0" w:color="auto"/>
        <w:right w:val="none" w:sz="0" w:space="0" w:color="auto"/>
      </w:divBdr>
    </w:div>
    <w:div w:id="1074012264">
      <w:bodyDiv w:val="1"/>
      <w:marLeft w:val="0"/>
      <w:marRight w:val="0"/>
      <w:marTop w:val="0"/>
      <w:marBottom w:val="0"/>
      <w:divBdr>
        <w:top w:val="none" w:sz="0" w:space="0" w:color="auto"/>
        <w:left w:val="none" w:sz="0" w:space="0" w:color="auto"/>
        <w:bottom w:val="none" w:sz="0" w:space="0" w:color="auto"/>
        <w:right w:val="none" w:sz="0" w:space="0" w:color="auto"/>
      </w:divBdr>
    </w:div>
    <w:div w:id="1083181490">
      <w:bodyDiv w:val="1"/>
      <w:marLeft w:val="0"/>
      <w:marRight w:val="0"/>
      <w:marTop w:val="0"/>
      <w:marBottom w:val="0"/>
      <w:divBdr>
        <w:top w:val="none" w:sz="0" w:space="0" w:color="auto"/>
        <w:left w:val="none" w:sz="0" w:space="0" w:color="auto"/>
        <w:bottom w:val="none" w:sz="0" w:space="0" w:color="auto"/>
        <w:right w:val="none" w:sz="0" w:space="0" w:color="auto"/>
      </w:divBdr>
    </w:div>
    <w:div w:id="1190872896">
      <w:bodyDiv w:val="1"/>
      <w:marLeft w:val="0"/>
      <w:marRight w:val="0"/>
      <w:marTop w:val="0"/>
      <w:marBottom w:val="0"/>
      <w:divBdr>
        <w:top w:val="none" w:sz="0" w:space="0" w:color="auto"/>
        <w:left w:val="none" w:sz="0" w:space="0" w:color="auto"/>
        <w:bottom w:val="none" w:sz="0" w:space="0" w:color="auto"/>
        <w:right w:val="none" w:sz="0" w:space="0" w:color="auto"/>
      </w:divBdr>
    </w:div>
    <w:div w:id="1976401240">
      <w:bodyDiv w:val="1"/>
      <w:marLeft w:val="0"/>
      <w:marRight w:val="0"/>
      <w:marTop w:val="0"/>
      <w:marBottom w:val="0"/>
      <w:divBdr>
        <w:top w:val="none" w:sz="0" w:space="0" w:color="auto"/>
        <w:left w:val="none" w:sz="0" w:space="0" w:color="auto"/>
        <w:bottom w:val="none" w:sz="0" w:space="0" w:color="auto"/>
        <w:right w:val="none" w:sz="0" w:space="0" w:color="auto"/>
      </w:divBdr>
    </w:div>
    <w:div w:id="1995990062">
      <w:bodyDiv w:val="1"/>
      <w:marLeft w:val="0"/>
      <w:marRight w:val="0"/>
      <w:marTop w:val="0"/>
      <w:marBottom w:val="0"/>
      <w:divBdr>
        <w:top w:val="none" w:sz="0" w:space="0" w:color="auto"/>
        <w:left w:val="none" w:sz="0" w:space="0" w:color="auto"/>
        <w:bottom w:val="none" w:sz="0" w:space="0" w:color="auto"/>
        <w:right w:val="none" w:sz="0" w:space="0" w:color="auto"/>
      </w:divBdr>
    </w:div>
    <w:div w:id="212037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rizivir"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EMADOC-1700519818-2834457</_dlc_DocId>
    <_dlc_DocIdUrl xmlns="a034c160-bfb7-45f5-8632-2eb7e0508071">
      <Url>https://euema.sharepoint.com/sites/CRM/_layouts/15/DocIdRedir.aspx?ID=EMADOC-1700519818-2834457</Url>
      <Description>EMADOC-1700519818-2834457</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0183FB-176F-4ED4-BD86-CEA46B29D3AA}"/>
</file>

<file path=customXml/itemProps2.xml><?xml version="1.0" encoding="utf-8"?>
<ds:datastoreItem xmlns:ds="http://schemas.openxmlformats.org/officeDocument/2006/customXml" ds:itemID="{7B02A3D3-11A6-4437-99ED-CB62E0687D36}">
  <ds:schemaRefs>
    <ds:schemaRef ds:uri="http://schemas.microsoft.com/sharepoint/v3/contenttype/forms"/>
  </ds:schemaRefs>
</ds:datastoreItem>
</file>

<file path=customXml/itemProps3.xml><?xml version="1.0" encoding="utf-8"?>
<ds:datastoreItem xmlns:ds="http://schemas.openxmlformats.org/officeDocument/2006/customXml" ds:itemID="{72D7CC07-B4FF-4482-9D2A-2BC92116E7C9}">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9ab13f10-ea91-4ae4-b716-2fc6226f5bbf"/>
    <ds:schemaRef ds:uri="http://schemas.microsoft.com/office/infopath/2007/PartnerControls"/>
    <ds:schemaRef ds:uri="53bfddcd-ed87-4e2f-848a-2186ccceec32"/>
    <ds:schemaRef ds:uri="http://purl.org/dc/terms/"/>
  </ds:schemaRefs>
</ds:datastoreItem>
</file>

<file path=customXml/itemProps4.xml><?xml version="1.0" encoding="utf-8"?>
<ds:datastoreItem xmlns:ds="http://schemas.openxmlformats.org/officeDocument/2006/customXml" ds:itemID="{9578A2E9-D380-4A5F-A91E-2FD41FF66451}">
  <ds:schemaRefs>
    <ds:schemaRef ds:uri="http://schemas.openxmlformats.org/officeDocument/2006/bibliography"/>
  </ds:schemaRefs>
</ds:datastoreItem>
</file>

<file path=customXml/itemProps5.xml><?xml version="1.0" encoding="utf-8"?>
<ds:datastoreItem xmlns:ds="http://schemas.openxmlformats.org/officeDocument/2006/customXml" ds:itemID="{BACD27F0-FCAF-4893-A8C4-CA1609CFCE45}"/>
</file>

<file path=docProps/app.xml><?xml version="1.0" encoding="utf-8"?>
<Properties xmlns="http://schemas.openxmlformats.org/officeDocument/2006/extended-properties" xmlns:vt="http://schemas.openxmlformats.org/officeDocument/2006/docPropsVTypes">
  <Template>Normal</Template>
  <TotalTime>1</TotalTime>
  <Pages>52</Pages>
  <Words>15237</Words>
  <Characters>93324</Characters>
  <Application>Microsoft Office Word</Application>
  <DocSecurity>0</DocSecurity>
  <Lines>777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108345</CharactersWithSpaces>
  <SharedDoc>false</SharedDoc>
  <HLinks>
    <vt:vector size="30" baseType="variant">
      <vt:variant>
        <vt:i4>1245197</vt:i4>
      </vt:variant>
      <vt:variant>
        <vt:i4>39</vt:i4>
      </vt:variant>
      <vt:variant>
        <vt:i4>0</vt:i4>
      </vt:variant>
      <vt:variant>
        <vt:i4>5</vt:i4>
      </vt:variant>
      <vt:variant>
        <vt:lpwstr>http://www.ema.europa.eu/</vt:lpwstr>
      </vt:variant>
      <vt:variant>
        <vt:lpwstr/>
      </vt:variant>
      <vt:variant>
        <vt:i4>7405571</vt:i4>
      </vt:variant>
      <vt:variant>
        <vt:i4>36</vt:i4>
      </vt:variant>
      <vt:variant>
        <vt:i4>0</vt:i4>
      </vt:variant>
      <vt:variant>
        <vt:i4>5</vt:i4>
      </vt:variant>
      <vt:variant>
        <vt:lpwstr>mailto:es-ci@viivhealthcare.com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Trizivir: EPAR – Product information – tracked changes</dc:title>
  <dc:subject>EPAR</dc:subject>
  <dc:creator>CHMP</dc:creator>
  <cp:keywords>Trizivir, INN-abacavir-lamivudine-zidovudine</cp:keywords>
  <cp:lastModifiedBy>Minaxi Uniyal</cp:lastModifiedBy>
  <cp:revision>3</cp:revision>
  <dcterms:created xsi:type="dcterms:W3CDTF">2025-09-26T14:14:00Z</dcterms:created>
  <dcterms:modified xsi:type="dcterms:W3CDTF">2025-10-06T10:46:00Z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ocLang">
    <vt:lpwstr>en</vt:lpwstr>
  </property>
  <property fmtid="{D5CDD505-2E9C-101B-9397-08002B2CF9AE}" pid="4" name="_dlc_DocIdItemGuid">
    <vt:lpwstr>44f382ea-118e-492d-871a-2338e93a689e</vt:lpwstr>
  </property>
</Properties>
</file>