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D2BE" w14:textId="1075EEE6" w:rsidR="00531086" w:rsidRPr="0006483D" w:rsidRDefault="00531086" w:rsidP="00531086">
      <w:pPr>
        <w:pStyle w:val="BodyText"/>
        <w:pBdr>
          <w:top w:val="single" w:sz="4" w:space="1" w:color="auto"/>
          <w:left w:val="single" w:sz="4" w:space="4" w:color="auto"/>
          <w:bottom w:val="single" w:sz="4" w:space="1" w:color="auto"/>
          <w:right w:val="single" w:sz="4" w:space="4" w:color="auto"/>
        </w:pBdr>
      </w:pPr>
      <w:r w:rsidRPr="0006483D">
        <w:t xml:space="preserve">This document is the approved product information for </w:t>
      </w:r>
      <w:proofErr w:type="spellStart"/>
      <w:r w:rsidRPr="0006483D">
        <w:t>Tuznue</w:t>
      </w:r>
      <w:proofErr w:type="spellEnd"/>
      <w:r w:rsidRPr="0006483D">
        <w:t>, with the changes since the previous procedure affecting the product informat</w:t>
      </w:r>
      <w:r w:rsidRPr="00D57F37">
        <w:t>ion (</w:t>
      </w:r>
      <w:r w:rsidR="00E725DD" w:rsidRPr="00E725DD">
        <w:t>EMA/VR/0000250711</w:t>
      </w:r>
      <w:r w:rsidRPr="00D57F37">
        <w:t>) tr</w:t>
      </w:r>
      <w:r w:rsidRPr="0006483D">
        <w:t>acked.</w:t>
      </w:r>
    </w:p>
    <w:p w14:paraId="6AF37DFD" w14:textId="77777777" w:rsidR="00531086" w:rsidRPr="0006483D" w:rsidRDefault="00531086" w:rsidP="00531086">
      <w:pPr>
        <w:pStyle w:val="BodyText"/>
        <w:pBdr>
          <w:top w:val="single" w:sz="4" w:space="1" w:color="auto"/>
          <w:left w:val="single" w:sz="4" w:space="4" w:color="auto"/>
          <w:bottom w:val="single" w:sz="4" w:space="1" w:color="auto"/>
          <w:right w:val="single" w:sz="4" w:space="4" w:color="auto"/>
        </w:pBdr>
      </w:pPr>
    </w:p>
    <w:p w14:paraId="499C927C" w14:textId="5F97338A" w:rsidR="00E549B2" w:rsidRPr="0006483D" w:rsidRDefault="00531086" w:rsidP="004C52D3">
      <w:pPr>
        <w:pStyle w:val="BodyText"/>
        <w:pBdr>
          <w:top w:val="single" w:sz="4" w:space="1" w:color="auto"/>
          <w:left w:val="single" w:sz="4" w:space="4" w:color="auto"/>
          <w:bottom w:val="single" w:sz="4" w:space="1" w:color="auto"/>
          <w:right w:val="single" w:sz="4" w:space="4" w:color="auto"/>
        </w:pBdr>
      </w:pPr>
      <w:r w:rsidRPr="0006483D">
        <w:t xml:space="preserve">For more information, see the European Medicines Agency’s website: </w:t>
      </w:r>
      <w:hyperlink r:id="rId12" w:history="1">
        <w:r w:rsidR="004C52D3" w:rsidRPr="0006483D">
          <w:rPr>
            <w:rStyle w:val="Hyperlink"/>
          </w:rPr>
          <w:t>https://www.ema.europa.eu/en/medicines/human/epar/tuznue</w:t>
        </w:r>
      </w:hyperlink>
    </w:p>
    <w:p w14:paraId="16AC7FEF" w14:textId="77777777" w:rsidR="00E549B2" w:rsidRPr="0006483D" w:rsidRDefault="00E549B2" w:rsidP="0081105F">
      <w:pPr>
        <w:pStyle w:val="BodyText"/>
      </w:pPr>
    </w:p>
    <w:p w14:paraId="72B4A1FA" w14:textId="77777777" w:rsidR="00E549B2" w:rsidRPr="0006483D" w:rsidRDefault="00E549B2" w:rsidP="0081105F">
      <w:pPr>
        <w:pStyle w:val="BodyText"/>
      </w:pPr>
    </w:p>
    <w:p w14:paraId="16B6EFD4" w14:textId="77777777" w:rsidR="00E549B2" w:rsidRPr="0006483D" w:rsidRDefault="00E549B2" w:rsidP="0081105F">
      <w:pPr>
        <w:pStyle w:val="BodyText"/>
      </w:pPr>
    </w:p>
    <w:p w14:paraId="031B632C" w14:textId="77777777" w:rsidR="00E549B2" w:rsidRPr="0006483D" w:rsidRDefault="00E549B2" w:rsidP="0081105F">
      <w:pPr>
        <w:pStyle w:val="BodyText"/>
      </w:pPr>
    </w:p>
    <w:p w14:paraId="4CB84994" w14:textId="77777777" w:rsidR="00E549B2" w:rsidRPr="0006483D" w:rsidRDefault="00E549B2" w:rsidP="0081105F">
      <w:pPr>
        <w:pStyle w:val="BodyText"/>
      </w:pPr>
    </w:p>
    <w:p w14:paraId="54EB8E41" w14:textId="77777777" w:rsidR="00E549B2" w:rsidRPr="0006483D" w:rsidRDefault="00E549B2" w:rsidP="0081105F">
      <w:pPr>
        <w:pStyle w:val="BodyText"/>
      </w:pPr>
    </w:p>
    <w:p w14:paraId="6BBD3C23" w14:textId="77777777" w:rsidR="00E549B2" w:rsidRPr="0006483D" w:rsidRDefault="00E549B2" w:rsidP="0081105F">
      <w:pPr>
        <w:pStyle w:val="BodyText"/>
      </w:pPr>
    </w:p>
    <w:p w14:paraId="55B8F377" w14:textId="77777777" w:rsidR="00E549B2" w:rsidRPr="0006483D" w:rsidRDefault="00E549B2" w:rsidP="0081105F">
      <w:pPr>
        <w:pStyle w:val="BodyText"/>
      </w:pPr>
    </w:p>
    <w:p w14:paraId="3360F3AC" w14:textId="77777777" w:rsidR="00E549B2" w:rsidRPr="0006483D" w:rsidRDefault="00E549B2" w:rsidP="0081105F">
      <w:pPr>
        <w:pStyle w:val="BodyText"/>
      </w:pPr>
    </w:p>
    <w:p w14:paraId="2970E65A" w14:textId="77777777" w:rsidR="00E549B2" w:rsidRPr="0006483D" w:rsidRDefault="00E549B2" w:rsidP="0081105F">
      <w:pPr>
        <w:pStyle w:val="BodyText"/>
      </w:pPr>
    </w:p>
    <w:p w14:paraId="6B41CE81" w14:textId="77777777" w:rsidR="00E549B2" w:rsidRPr="0006483D" w:rsidRDefault="00E549B2" w:rsidP="0081105F">
      <w:pPr>
        <w:pStyle w:val="BodyText"/>
      </w:pPr>
    </w:p>
    <w:p w14:paraId="569C1376" w14:textId="77777777" w:rsidR="00E549B2" w:rsidRPr="0006483D" w:rsidRDefault="00E549B2" w:rsidP="0081105F">
      <w:pPr>
        <w:pStyle w:val="BodyText"/>
      </w:pPr>
    </w:p>
    <w:p w14:paraId="3CA38596" w14:textId="77777777" w:rsidR="00E549B2" w:rsidRPr="0006483D" w:rsidRDefault="00E549B2" w:rsidP="0081105F">
      <w:pPr>
        <w:pStyle w:val="BodyText"/>
      </w:pPr>
    </w:p>
    <w:p w14:paraId="68489EA9" w14:textId="77777777" w:rsidR="00E549B2" w:rsidRPr="0006483D" w:rsidRDefault="00E549B2" w:rsidP="0081105F">
      <w:pPr>
        <w:pStyle w:val="BodyText"/>
      </w:pPr>
    </w:p>
    <w:p w14:paraId="44FBAB10" w14:textId="77777777" w:rsidR="00E549B2" w:rsidRPr="0006483D" w:rsidRDefault="00E549B2" w:rsidP="0081105F">
      <w:pPr>
        <w:pStyle w:val="BodyText"/>
      </w:pPr>
    </w:p>
    <w:p w14:paraId="05DE4D59" w14:textId="77777777" w:rsidR="00E549B2" w:rsidRPr="0006483D" w:rsidRDefault="00E549B2" w:rsidP="0081105F">
      <w:pPr>
        <w:pStyle w:val="BodyText"/>
      </w:pPr>
    </w:p>
    <w:p w14:paraId="3C49FC37" w14:textId="77777777" w:rsidR="00E549B2" w:rsidRPr="0006483D" w:rsidRDefault="00E549B2" w:rsidP="0081105F">
      <w:pPr>
        <w:pStyle w:val="BodyText"/>
      </w:pPr>
    </w:p>
    <w:p w14:paraId="7D5D9C40" w14:textId="77777777" w:rsidR="00E549B2" w:rsidRPr="0006483D" w:rsidRDefault="00E549B2" w:rsidP="0081105F">
      <w:pPr>
        <w:pStyle w:val="BodyText"/>
      </w:pPr>
    </w:p>
    <w:p w14:paraId="1996B070" w14:textId="77777777" w:rsidR="00F43F10" w:rsidRPr="0006483D" w:rsidRDefault="00F83889" w:rsidP="0081105F">
      <w:pPr>
        <w:pStyle w:val="Heading1"/>
        <w:jc w:val="center"/>
      </w:pPr>
      <w:r w:rsidRPr="0006483D">
        <w:t>ANNEX I</w:t>
      </w:r>
    </w:p>
    <w:p w14:paraId="1996B071" w14:textId="77777777" w:rsidR="00BB1FB0" w:rsidRPr="0006483D" w:rsidRDefault="00BB1FB0" w:rsidP="0081105F">
      <w:pPr>
        <w:pStyle w:val="BodyText"/>
        <w:ind w:right="88"/>
        <w:jc w:val="center"/>
        <w:rPr>
          <w:b/>
        </w:rPr>
      </w:pPr>
    </w:p>
    <w:p w14:paraId="1996B072" w14:textId="77777777" w:rsidR="00F43F10" w:rsidRPr="0006483D" w:rsidRDefault="00F83889" w:rsidP="0081105F">
      <w:pPr>
        <w:jc w:val="center"/>
        <w:rPr>
          <w:b/>
        </w:rPr>
      </w:pPr>
      <w:r w:rsidRPr="0006483D">
        <w:rPr>
          <w:b/>
        </w:rPr>
        <w:t>SUMMARY OF PRODUCT</w:t>
      </w:r>
      <w:r w:rsidR="00BB1FB0" w:rsidRPr="0006483D">
        <w:rPr>
          <w:b/>
        </w:rPr>
        <w:t xml:space="preserve"> </w:t>
      </w:r>
      <w:r w:rsidRPr="0006483D">
        <w:rPr>
          <w:b/>
        </w:rPr>
        <w:t>CHARACTERISTICS</w:t>
      </w:r>
    </w:p>
    <w:p w14:paraId="1996B073" w14:textId="58C83DE0" w:rsidR="00FC3D60" w:rsidRPr="0006483D" w:rsidRDefault="00FC3D60" w:rsidP="0081105F">
      <w:r w:rsidRPr="0006483D">
        <w:br w:type="page"/>
      </w:r>
    </w:p>
    <w:p w14:paraId="1996B075" w14:textId="77777777" w:rsidR="00F43F10" w:rsidRPr="0006483D" w:rsidRDefault="003F5261" w:rsidP="0081105F">
      <w:pPr>
        <w:pStyle w:val="BodyText"/>
        <w:ind w:right="-2"/>
      </w:pPr>
      <w:r>
        <w:lastRenderedPageBreak/>
        <w:pict w14:anchorId="1996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
            <v:imagedata r:id="rId13" o:title=""/>
          </v:shape>
        </w:pict>
      </w:r>
      <w:r w:rsidR="006B7A11" w:rsidRPr="0006483D">
        <w:t>This medicinal product is subject to additional monitoring. This will allow quick identification of new safety information. Healthcare professionals are asked to report any suspected adverse reactions. See section 4.8 for how to report adverse reactions.</w:t>
      </w:r>
    </w:p>
    <w:p w14:paraId="1996B076" w14:textId="77777777" w:rsidR="00F43F10" w:rsidRPr="0006483D" w:rsidRDefault="00F43F10" w:rsidP="0081105F">
      <w:pPr>
        <w:pStyle w:val="BodyText"/>
      </w:pPr>
    </w:p>
    <w:p w14:paraId="1996B077" w14:textId="77777777" w:rsidR="00F43F10" w:rsidRPr="0006483D" w:rsidRDefault="00F43F10" w:rsidP="0081105F">
      <w:pPr>
        <w:pStyle w:val="BodyText"/>
      </w:pPr>
    </w:p>
    <w:p w14:paraId="1996B078" w14:textId="037FCB27" w:rsidR="00F43F10" w:rsidRPr="0006483D" w:rsidRDefault="002660F9" w:rsidP="0081105F">
      <w:pPr>
        <w:pStyle w:val="Heading1"/>
      </w:pPr>
      <w:r w:rsidRPr="0006483D">
        <w:t>1.</w:t>
      </w:r>
      <w:r w:rsidRPr="0006483D">
        <w:tab/>
      </w:r>
      <w:r w:rsidR="00F83889" w:rsidRPr="0006483D">
        <w:t>NAME OF THE MEDICINAL</w:t>
      </w:r>
      <w:r w:rsidR="00F83889" w:rsidRPr="0006483D">
        <w:rPr>
          <w:spacing w:val="-5"/>
        </w:rPr>
        <w:t xml:space="preserve"> </w:t>
      </w:r>
      <w:r w:rsidR="00F83889" w:rsidRPr="0006483D">
        <w:t>PRODUCT</w:t>
      </w:r>
    </w:p>
    <w:p w14:paraId="1996B079" w14:textId="77777777" w:rsidR="00F43F10" w:rsidRPr="0006483D" w:rsidRDefault="00F43F10" w:rsidP="0081105F">
      <w:pPr>
        <w:pStyle w:val="BodyText"/>
        <w:rPr>
          <w:b/>
        </w:rPr>
      </w:pPr>
    </w:p>
    <w:p w14:paraId="1996B07A" w14:textId="238E4B0A" w:rsidR="00F43F10" w:rsidRPr="0006483D" w:rsidRDefault="0056393F" w:rsidP="0081105F">
      <w:pPr>
        <w:pStyle w:val="BodyText"/>
      </w:pPr>
      <w:proofErr w:type="spellStart"/>
      <w:r w:rsidRPr="0006483D">
        <w:t>Tuznue</w:t>
      </w:r>
      <w:proofErr w:type="spellEnd"/>
      <w:r w:rsidR="00242E48" w:rsidRPr="0006483D">
        <w:t xml:space="preserve"> 150 mg powder for concentrate for solution for infusion</w:t>
      </w:r>
      <w:bookmarkStart w:id="0" w:name="_Hlk6393574"/>
    </w:p>
    <w:p w14:paraId="1996B07B" w14:textId="24E17389" w:rsidR="00445108" w:rsidRPr="0006483D" w:rsidRDefault="0056393F" w:rsidP="0081105F">
      <w:pPr>
        <w:pStyle w:val="BodyText"/>
      </w:pPr>
      <w:proofErr w:type="spellStart"/>
      <w:r w:rsidRPr="0006483D">
        <w:t>Tuznue</w:t>
      </w:r>
      <w:proofErr w:type="spellEnd"/>
      <w:r w:rsidR="00F83889" w:rsidRPr="0006483D">
        <w:t xml:space="preserve"> 4</w:t>
      </w:r>
      <w:r w:rsidR="00B72CEA" w:rsidRPr="0006483D">
        <w:t>2</w:t>
      </w:r>
      <w:r w:rsidR="00F83889" w:rsidRPr="0006483D">
        <w:t>0 mg powder for concentrate for solution for infusion</w:t>
      </w:r>
    </w:p>
    <w:p w14:paraId="1996B07C" w14:textId="77777777" w:rsidR="00F43F10" w:rsidRPr="0006483D" w:rsidRDefault="00F43F10" w:rsidP="0081105F">
      <w:pPr>
        <w:pStyle w:val="BodyText"/>
      </w:pPr>
    </w:p>
    <w:bookmarkEnd w:id="0"/>
    <w:p w14:paraId="1996B07D" w14:textId="77777777" w:rsidR="00B7657B" w:rsidRPr="0006483D" w:rsidRDefault="00B7657B" w:rsidP="0081105F">
      <w:pPr>
        <w:pStyle w:val="BodyText"/>
      </w:pPr>
    </w:p>
    <w:p w14:paraId="1996B07E" w14:textId="3A02C9D0" w:rsidR="00F43F10" w:rsidRPr="0006483D" w:rsidRDefault="002660F9" w:rsidP="0081105F">
      <w:pPr>
        <w:pStyle w:val="Heading1"/>
      </w:pPr>
      <w:r w:rsidRPr="0006483D">
        <w:t>2.</w:t>
      </w:r>
      <w:r w:rsidRPr="0006483D">
        <w:tab/>
      </w:r>
      <w:r w:rsidR="00F83889" w:rsidRPr="0006483D">
        <w:t>QUALITATIVE AND QUANTITATIVE</w:t>
      </w:r>
      <w:r w:rsidR="00F83889" w:rsidRPr="0006483D">
        <w:rPr>
          <w:spacing w:val="-4"/>
        </w:rPr>
        <w:t xml:space="preserve"> </w:t>
      </w:r>
      <w:r w:rsidR="00F83889" w:rsidRPr="0006483D">
        <w:t>COMPOSITION</w:t>
      </w:r>
    </w:p>
    <w:p w14:paraId="1996B07F" w14:textId="77777777" w:rsidR="00F43F10" w:rsidRPr="0006483D" w:rsidRDefault="00F43F10" w:rsidP="0081105F">
      <w:pPr>
        <w:pStyle w:val="BodyText"/>
        <w:rPr>
          <w:b/>
        </w:rPr>
      </w:pPr>
    </w:p>
    <w:p w14:paraId="1996B080" w14:textId="60BBB791" w:rsidR="00EE4BD3" w:rsidRPr="0006483D" w:rsidRDefault="0056393F" w:rsidP="0081105F">
      <w:pPr>
        <w:pStyle w:val="BodyText"/>
        <w:ind w:left="1" w:hanging="1"/>
      </w:pPr>
      <w:proofErr w:type="spellStart"/>
      <w:r w:rsidRPr="0006483D">
        <w:rPr>
          <w:u w:val="single"/>
        </w:rPr>
        <w:t>Tuznue</w:t>
      </w:r>
      <w:proofErr w:type="spellEnd"/>
      <w:r w:rsidR="00F83889" w:rsidRPr="0006483D">
        <w:rPr>
          <w:u w:val="single"/>
        </w:rPr>
        <w:t xml:space="preserve"> 150 mg powder for concentrate for solution for infusion</w:t>
      </w:r>
    </w:p>
    <w:p w14:paraId="1996B081" w14:textId="77777777" w:rsidR="00EE4BD3" w:rsidRPr="0006483D" w:rsidRDefault="00EE4BD3" w:rsidP="0081105F">
      <w:pPr>
        <w:pStyle w:val="BodyText"/>
        <w:ind w:left="1" w:hanging="1"/>
      </w:pPr>
    </w:p>
    <w:p w14:paraId="1996B082" w14:textId="77777777" w:rsidR="00F43F10" w:rsidRPr="0006483D" w:rsidRDefault="00F83889" w:rsidP="0081105F">
      <w:pPr>
        <w:pStyle w:val="BodyText"/>
        <w:ind w:left="1" w:hanging="1"/>
      </w:pPr>
      <w:r w:rsidRPr="0006483D">
        <w:t xml:space="preserve">One vial contains 150 mg of trastuzumab, a humanised IgG1 monoclonal antibody produced by mammalian (Chinese hamster ovary) cell suspension culture and purified by </w:t>
      </w:r>
      <w:r w:rsidR="0027465D" w:rsidRPr="0006483D">
        <w:t>affinity and ion exchange</w:t>
      </w:r>
      <w:r w:rsidRPr="0006483D">
        <w:t xml:space="preserve"> chromatography including specific viral inactivation and removal procedures.</w:t>
      </w:r>
    </w:p>
    <w:p w14:paraId="1996B083" w14:textId="77777777" w:rsidR="00F43F10" w:rsidRPr="0006483D" w:rsidRDefault="00F43F10" w:rsidP="0081105F">
      <w:pPr>
        <w:pStyle w:val="BodyText"/>
      </w:pPr>
    </w:p>
    <w:p w14:paraId="1996B084" w14:textId="1C7E2027" w:rsidR="00EE4BD3" w:rsidRPr="0006483D" w:rsidRDefault="0056393F" w:rsidP="0081105F">
      <w:pPr>
        <w:pStyle w:val="BodyText"/>
        <w:rPr>
          <w:u w:val="single"/>
        </w:rPr>
      </w:pPr>
      <w:proofErr w:type="spellStart"/>
      <w:r w:rsidRPr="0006483D">
        <w:rPr>
          <w:u w:val="single"/>
        </w:rPr>
        <w:t>Tuznue</w:t>
      </w:r>
      <w:proofErr w:type="spellEnd"/>
      <w:r w:rsidR="00F83889" w:rsidRPr="0006483D">
        <w:rPr>
          <w:u w:val="single"/>
        </w:rPr>
        <w:t xml:space="preserve"> 420 mg powder for concentrate for solution for infusion</w:t>
      </w:r>
    </w:p>
    <w:p w14:paraId="1996B085" w14:textId="77777777" w:rsidR="00EE4BD3" w:rsidRPr="0006483D" w:rsidRDefault="00EE4BD3" w:rsidP="0081105F">
      <w:pPr>
        <w:pStyle w:val="BodyText"/>
      </w:pPr>
    </w:p>
    <w:p w14:paraId="1996B086" w14:textId="77777777" w:rsidR="00EE4BD3" w:rsidRPr="0006483D" w:rsidRDefault="00F83889" w:rsidP="0081105F">
      <w:pPr>
        <w:pStyle w:val="BodyText"/>
      </w:pPr>
      <w:r w:rsidRPr="0006483D">
        <w:t>One vial contains 420 mg of trastuzumab, a humanized IgG1 monoclonal antibody produced by mammalian (Chinese hamster ovary) cell suspension culture and purified by affinity and ion exchange chromatography including specific viral inactivation and removal procedures.</w:t>
      </w:r>
    </w:p>
    <w:p w14:paraId="1996B087" w14:textId="77777777" w:rsidR="00EE4BD3" w:rsidRPr="0006483D" w:rsidRDefault="00EE4BD3" w:rsidP="0081105F">
      <w:pPr>
        <w:pStyle w:val="BodyText"/>
      </w:pPr>
    </w:p>
    <w:p w14:paraId="1996B088" w14:textId="2DA42FEB" w:rsidR="00D50526" w:rsidRPr="0006483D" w:rsidRDefault="00F83889" w:rsidP="0081105F">
      <w:pPr>
        <w:pStyle w:val="BodyText"/>
        <w:ind w:left="1" w:hanging="1"/>
      </w:pPr>
      <w:r w:rsidRPr="0006483D">
        <w:t xml:space="preserve">The reconstituted </w:t>
      </w:r>
      <w:proofErr w:type="spellStart"/>
      <w:r w:rsidR="0056393F" w:rsidRPr="0006483D">
        <w:t>Tuznue</w:t>
      </w:r>
      <w:proofErr w:type="spellEnd"/>
      <w:r w:rsidRPr="0006483D">
        <w:t xml:space="preserve"> solution contains </w:t>
      </w:r>
      <w:r w:rsidR="00D30447" w:rsidRPr="0006483D">
        <w:t>21 </w:t>
      </w:r>
      <w:r w:rsidRPr="0006483D">
        <w:t xml:space="preserve">mg/mL of trastuzumab. </w:t>
      </w:r>
    </w:p>
    <w:p w14:paraId="1996B089" w14:textId="77777777" w:rsidR="00D50526" w:rsidRPr="0006483D" w:rsidRDefault="00D50526" w:rsidP="0081105F">
      <w:pPr>
        <w:pStyle w:val="BodyText"/>
        <w:ind w:left="539" w:right="356" w:hanging="1"/>
      </w:pPr>
    </w:p>
    <w:p w14:paraId="1996B08A" w14:textId="77777777" w:rsidR="00F43F10" w:rsidRPr="0006483D" w:rsidRDefault="00F83889" w:rsidP="0081105F">
      <w:pPr>
        <w:pStyle w:val="BodyText"/>
        <w:ind w:left="1" w:hanging="1"/>
      </w:pPr>
      <w:r w:rsidRPr="0006483D">
        <w:t>For the full list of excipients, see section 6.1.</w:t>
      </w:r>
    </w:p>
    <w:p w14:paraId="1996B08B" w14:textId="77777777" w:rsidR="00F43F10" w:rsidRPr="0006483D" w:rsidRDefault="00F43F10" w:rsidP="0081105F">
      <w:pPr>
        <w:pStyle w:val="BodyText"/>
      </w:pPr>
    </w:p>
    <w:p w14:paraId="1996B08C" w14:textId="77777777" w:rsidR="00916FDB" w:rsidRPr="0006483D" w:rsidRDefault="00916FDB" w:rsidP="0081105F">
      <w:pPr>
        <w:pStyle w:val="BodyText"/>
      </w:pPr>
    </w:p>
    <w:p w14:paraId="1996B08D" w14:textId="2ABD682E" w:rsidR="00F43F10" w:rsidRPr="0006483D" w:rsidRDefault="002660F9" w:rsidP="0081105F">
      <w:pPr>
        <w:pStyle w:val="Heading1"/>
      </w:pPr>
      <w:r w:rsidRPr="0006483D">
        <w:t>3.</w:t>
      </w:r>
      <w:r w:rsidRPr="0006483D">
        <w:tab/>
      </w:r>
      <w:r w:rsidR="00F83889" w:rsidRPr="0006483D">
        <w:t>PHARMACEUTICAL</w:t>
      </w:r>
      <w:r w:rsidR="00F83889" w:rsidRPr="0006483D">
        <w:rPr>
          <w:spacing w:val="-2"/>
        </w:rPr>
        <w:t xml:space="preserve"> </w:t>
      </w:r>
      <w:r w:rsidR="00F83889" w:rsidRPr="0006483D">
        <w:t>FORM</w:t>
      </w:r>
    </w:p>
    <w:p w14:paraId="1996B08E" w14:textId="77777777" w:rsidR="00F43F10" w:rsidRPr="0006483D" w:rsidRDefault="00F43F10" w:rsidP="0081105F">
      <w:pPr>
        <w:pStyle w:val="BodyText"/>
        <w:rPr>
          <w:b/>
        </w:rPr>
      </w:pPr>
    </w:p>
    <w:p w14:paraId="1996B08F" w14:textId="73A15BC6" w:rsidR="00D50526" w:rsidRPr="0006483D" w:rsidRDefault="00F83889" w:rsidP="0081105F">
      <w:pPr>
        <w:pStyle w:val="BodyText"/>
        <w:ind w:left="1" w:hanging="1"/>
      </w:pPr>
      <w:r w:rsidRPr="0006483D">
        <w:t>Powder for concentrate for solution for infusion</w:t>
      </w:r>
      <w:r w:rsidR="00D84B72" w:rsidRPr="0006483D">
        <w:t xml:space="preserve"> (powder for concentrate)</w:t>
      </w:r>
      <w:r w:rsidR="009C4F33" w:rsidRPr="0006483D">
        <w:t>.</w:t>
      </w:r>
    </w:p>
    <w:p w14:paraId="1996B090" w14:textId="77777777" w:rsidR="00D50526" w:rsidRPr="0006483D" w:rsidRDefault="00D50526" w:rsidP="0081105F">
      <w:pPr>
        <w:pStyle w:val="BodyText"/>
        <w:ind w:left="1" w:hanging="1"/>
      </w:pPr>
    </w:p>
    <w:p w14:paraId="1996B091" w14:textId="77777777" w:rsidR="00F43F10" w:rsidRPr="0006483D" w:rsidRDefault="00F83889" w:rsidP="0081105F">
      <w:pPr>
        <w:pStyle w:val="BodyText"/>
        <w:ind w:left="1" w:hanging="1"/>
      </w:pPr>
      <w:r w:rsidRPr="0006483D">
        <w:t>White to pale yellow lyophilised powder</w:t>
      </w:r>
      <w:r w:rsidR="004F1B0D" w:rsidRPr="0006483D">
        <w:t>.</w:t>
      </w:r>
    </w:p>
    <w:p w14:paraId="1996B092" w14:textId="77777777" w:rsidR="00F43F10" w:rsidRPr="0006483D" w:rsidRDefault="00F43F10" w:rsidP="0081105F">
      <w:pPr>
        <w:pStyle w:val="BodyText"/>
      </w:pPr>
    </w:p>
    <w:p w14:paraId="1996B093" w14:textId="77777777" w:rsidR="00916FDB" w:rsidRPr="0006483D" w:rsidRDefault="00916FDB" w:rsidP="0081105F">
      <w:pPr>
        <w:pStyle w:val="BodyText"/>
      </w:pPr>
    </w:p>
    <w:p w14:paraId="1996B094" w14:textId="5C979150" w:rsidR="00F43F10" w:rsidRPr="0006483D" w:rsidRDefault="002660F9" w:rsidP="0081105F">
      <w:pPr>
        <w:pStyle w:val="Heading1"/>
      </w:pPr>
      <w:r w:rsidRPr="0006483D">
        <w:t>4.</w:t>
      </w:r>
      <w:r w:rsidRPr="0006483D">
        <w:tab/>
      </w:r>
      <w:r w:rsidR="00F83889" w:rsidRPr="0006483D">
        <w:t>CLINICAL</w:t>
      </w:r>
      <w:r w:rsidR="00F83889" w:rsidRPr="0006483D">
        <w:rPr>
          <w:spacing w:val="-2"/>
        </w:rPr>
        <w:t xml:space="preserve"> </w:t>
      </w:r>
      <w:r w:rsidR="00F83889" w:rsidRPr="0006483D">
        <w:t>PARTICULARS</w:t>
      </w:r>
    </w:p>
    <w:p w14:paraId="1996B095" w14:textId="77777777" w:rsidR="00F43F10" w:rsidRPr="0006483D" w:rsidRDefault="00F43F10" w:rsidP="0081105F">
      <w:pPr>
        <w:pStyle w:val="BodyText"/>
        <w:rPr>
          <w:b/>
        </w:rPr>
      </w:pPr>
    </w:p>
    <w:p w14:paraId="1996B096" w14:textId="0B49893E" w:rsidR="00AF38CA" w:rsidRPr="0006483D" w:rsidRDefault="002660F9" w:rsidP="0081105F">
      <w:pPr>
        <w:pStyle w:val="Heading1"/>
      </w:pPr>
      <w:r w:rsidRPr="0006483D">
        <w:t>4.1</w:t>
      </w:r>
      <w:r w:rsidRPr="0006483D">
        <w:tab/>
      </w:r>
      <w:r w:rsidR="00F83889" w:rsidRPr="0006483D">
        <w:t>Therapeutic indications</w:t>
      </w:r>
    </w:p>
    <w:p w14:paraId="1996B097" w14:textId="77777777" w:rsidR="00F43F10" w:rsidRPr="0006483D" w:rsidRDefault="00F43F10" w:rsidP="0081105F">
      <w:pPr>
        <w:pStyle w:val="BodyText"/>
      </w:pPr>
    </w:p>
    <w:p w14:paraId="1996B098" w14:textId="77777777" w:rsidR="00F43F10" w:rsidRPr="0006483D" w:rsidRDefault="00F83889" w:rsidP="0081105F">
      <w:pPr>
        <w:pStyle w:val="BodyText"/>
      </w:pPr>
      <w:r w:rsidRPr="0006483D">
        <w:rPr>
          <w:u w:val="single"/>
        </w:rPr>
        <w:t>Breast cancer</w:t>
      </w:r>
    </w:p>
    <w:p w14:paraId="1996B099" w14:textId="77777777" w:rsidR="00F43F10" w:rsidRPr="0006483D" w:rsidRDefault="00F43F10" w:rsidP="0081105F">
      <w:pPr>
        <w:pStyle w:val="BodyText"/>
      </w:pPr>
    </w:p>
    <w:p w14:paraId="1996B09A" w14:textId="77777777" w:rsidR="00F43F10" w:rsidRPr="0006483D" w:rsidRDefault="00F83889" w:rsidP="0081105F">
      <w:pPr>
        <w:rPr>
          <w:i/>
        </w:rPr>
      </w:pPr>
      <w:r w:rsidRPr="0006483D">
        <w:rPr>
          <w:i/>
          <w:u w:val="single"/>
        </w:rPr>
        <w:t>Metastatic breast cancer</w:t>
      </w:r>
    </w:p>
    <w:p w14:paraId="1996B09B" w14:textId="77777777" w:rsidR="00F43F10" w:rsidRPr="0006483D" w:rsidRDefault="00F43F10" w:rsidP="0081105F">
      <w:pPr>
        <w:pStyle w:val="BodyText"/>
        <w:rPr>
          <w:i/>
        </w:rPr>
      </w:pPr>
    </w:p>
    <w:p w14:paraId="1996B09C" w14:textId="0ECF033F" w:rsidR="00F43F10" w:rsidRPr="0006483D" w:rsidRDefault="0056393F" w:rsidP="0081105F">
      <w:pPr>
        <w:pStyle w:val="BodyText"/>
        <w:ind w:left="2" w:hanging="2"/>
      </w:pPr>
      <w:proofErr w:type="spellStart"/>
      <w:r w:rsidRPr="0006483D">
        <w:t>Tuznue</w:t>
      </w:r>
      <w:proofErr w:type="spellEnd"/>
      <w:r w:rsidR="00242E48" w:rsidRPr="0006483D">
        <w:t xml:space="preserve"> is indicated for the treatment of adult patients with HER2 positive metastatic breast cancer (MBC):</w:t>
      </w:r>
    </w:p>
    <w:p w14:paraId="1996B09D" w14:textId="77777777" w:rsidR="00F43F10" w:rsidRPr="0006483D" w:rsidRDefault="00F43F10" w:rsidP="0081105F">
      <w:pPr>
        <w:pStyle w:val="BodyText"/>
      </w:pPr>
    </w:p>
    <w:p w14:paraId="1996B09E" w14:textId="77777777" w:rsidR="008C72ED" w:rsidRPr="0006483D" w:rsidRDefault="00F83889" w:rsidP="0081105F">
      <w:pPr>
        <w:pStyle w:val="ListParagraph"/>
        <w:numPr>
          <w:ilvl w:val="0"/>
          <w:numId w:val="34"/>
        </w:numPr>
        <w:tabs>
          <w:tab w:val="left" w:pos="1219"/>
          <w:tab w:val="left" w:pos="1220"/>
        </w:tabs>
        <w:ind w:left="576" w:hanging="576"/>
      </w:pPr>
      <w:r w:rsidRPr="0006483D">
        <w:t>a</w:t>
      </w:r>
      <w:r w:rsidR="004165BC" w:rsidRPr="0006483D">
        <w:t>s monotherapy for the treatment of those patients who have received at least two chemotherapy</w:t>
      </w:r>
      <w:r w:rsidR="004165BC" w:rsidRPr="0006483D">
        <w:rPr>
          <w:spacing w:val="-7"/>
        </w:rPr>
        <w:t xml:space="preserve"> </w:t>
      </w:r>
      <w:r w:rsidR="004165BC" w:rsidRPr="0006483D">
        <w:t>regimens</w:t>
      </w:r>
      <w:r w:rsidR="004165BC" w:rsidRPr="0006483D">
        <w:rPr>
          <w:spacing w:val="-4"/>
        </w:rPr>
        <w:t xml:space="preserve"> </w:t>
      </w:r>
      <w:r w:rsidR="004165BC" w:rsidRPr="0006483D">
        <w:t>for</w:t>
      </w:r>
      <w:r w:rsidR="004165BC" w:rsidRPr="0006483D">
        <w:rPr>
          <w:spacing w:val="-8"/>
        </w:rPr>
        <w:t xml:space="preserve"> </w:t>
      </w:r>
      <w:r w:rsidR="004165BC" w:rsidRPr="0006483D">
        <w:t>their</w:t>
      </w:r>
      <w:r w:rsidR="004165BC" w:rsidRPr="0006483D">
        <w:rPr>
          <w:spacing w:val="-3"/>
        </w:rPr>
        <w:t xml:space="preserve"> </w:t>
      </w:r>
      <w:r w:rsidR="004165BC" w:rsidRPr="0006483D">
        <w:t>metastatic</w:t>
      </w:r>
      <w:r w:rsidR="004165BC" w:rsidRPr="0006483D">
        <w:rPr>
          <w:spacing w:val="-4"/>
        </w:rPr>
        <w:t xml:space="preserve"> </w:t>
      </w:r>
      <w:r w:rsidR="004165BC" w:rsidRPr="0006483D">
        <w:t>disease.</w:t>
      </w:r>
      <w:r w:rsidR="004165BC" w:rsidRPr="0006483D">
        <w:rPr>
          <w:spacing w:val="-4"/>
        </w:rPr>
        <w:t xml:space="preserve"> </w:t>
      </w:r>
      <w:r w:rsidR="004165BC" w:rsidRPr="0006483D">
        <w:t>Prior</w:t>
      </w:r>
      <w:r w:rsidR="004165BC" w:rsidRPr="0006483D">
        <w:rPr>
          <w:spacing w:val="-3"/>
        </w:rPr>
        <w:t xml:space="preserve"> </w:t>
      </w:r>
      <w:r w:rsidR="004165BC" w:rsidRPr="0006483D">
        <w:t>chemotherapy</w:t>
      </w:r>
      <w:r w:rsidR="004165BC" w:rsidRPr="0006483D">
        <w:rPr>
          <w:spacing w:val="-7"/>
        </w:rPr>
        <w:t xml:space="preserve"> </w:t>
      </w:r>
      <w:r w:rsidR="004165BC" w:rsidRPr="0006483D">
        <w:rPr>
          <w:spacing w:val="-3"/>
        </w:rPr>
        <w:t xml:space="preserve">must </w:t>
      </w:r>
      <w:r w:rsidR="004165BC" w:rsidRPr="0006483D">
        <w:t>have</w:t>
      </w:r>
      <w:r w:rsidR="004165BC" w:rsidRPr="0006483D">
        <w:rPr>
          <w:spacing w:val="-1"/>
        </w:rPr>
        <w:t xml:space="preserve"> </w:t>
      </w:r>
      <w:r w:rsidR="004165BC" w:rsidRPr="0006483D">
        <w:t>included</w:t>
      </w:r>
      <w:r w:rsidR="004165BC" w:rsidRPr="0006483D">
        <w:rPr>
          <w:spacing w:val="-4"/>
        </w:rPr>
        <w:t xml:space="preserve"> </w:t>
      </w:r>
      <w:r w:rsidR="004165BC" w:rsidRPr="0006483D">
        <w:t>at</w:t>
      </w:r>
      <w:r w:rsidR="004165BC" w:rsidRPr="0006483D">
        <w:rPr>
          <w:spacing w:val="-6"/>
        </w:rPr>
        <w:t xml:space="preserve"> </w:t>
      </w:r>
      <w:r w:rsidR="004165BC" w:rsidRPr="0006483D">
        <w:t xml:space="preserve">least an anthracycline and a </w:t>
      </w:r>
      <w:proofErr w:type="spellStart"/>
      <w:r w:rsidR="004165BC" w:rsidRPr="0006483D">
        <w:t>taxane</w:t>
      </w:r>
      <w:proofErr w:type="spellEnd"/>
      <w:r w:rsidR="004165BC" w:rsidRPr="0006483D">
        <w:t xml:space="preserve"> unless patients are unsuitable for these treatments. Hormone receptor positive patients </w:t>
      </w:r>
      <w:r w:rsidR="004165BC" w:rsidRPr="0006483D">
        <w:rPr>
          <w:spacing w:val="-3"/>
        </w:rPr>
        <w:t xml:space="preserve">must </w:t>
      </w:r>
      <w:r w:rsidR="004165BC" w:rsidRPr="0006483D">
        <w:t>also have failed hormonal therapy, unless patients are unsuitable for these treatments.</w:t>
      </w:r>
    </w:p>
    <w:p w14:paraId="1996B09F" w14:textId="77777777" w:rsidR="008C72ED" w:rsidRPr="0006483D" w:rsidRDefault="008C72ED" w:rsidP="0081105F">
      <w:pPr>
        <w:tabs>
          <w:tab w:val="left" w:pos="1219"/>
          <w:tab w:val="left" w:pos="1220"/>
        </w:tabs>
      </w:pPr>
    </w:p>
    <w:p w14:paraId="1996B0A0" w14:textId="77777777" w:rsidR="008C72ED" w:rsidRPr="0006483D" w:rsidRDefault="00F83889" w:rsidP="0081105F">
      <w:pPr>
        <w:pStyle w:val="ListParagraph"/>
        <w:numPr>
          <w:ilvl w:val="0"/>
          <w:numId w:val="34"/>
        </w:numPr>
        <w:tabs>
          <w:tab w:val="left" w:pos="1219"/>
          <w:tab w:val="left" w:pos="1220"/>
        </w:tabs>
        <w:ind w:left="576" w:hanging="576"/>
      </w:pPr>
      <w:r w:rsidRPr="0006483D">
        <w:t>in combination with paclitaxel for the treatment of those patients who have not received chemotherapy for their metastatic disease and for whom an anthracycline is not suitable.</w:t>
      </w:r>
    </w:p>
    <w:p w14:paraId="1996B0A1" w14:textId="77777777" w:rsidR="008C72ED" w:rsidRPr="0006483D" w:rsidRDefault="008C72ED" w:rsidP="0081105F">
      <w:pPr>
        <w:tabs>
          <w:tab w:val="left" w:pos="1219"/>
          <w:tab w:val="left" w:pos="1220"/>
        </w:tabs>
      </w:pPr>
    </w:p>
    <w:p w14:paraId="1996B0A2" w14:textId="77777777" w:rsidR="008C72ED" w:rsidRPr="0006483D" w:rsidRDefault="00F83889" w:rsidP="0081105F">
      <w:pPr>
        <w:pStyle w:val="ListParagraph"/>
        <w:numPr>
          <w:ilvl w:val="0"/>
          <w:numId w:val="34"/>
        </w:numPr>
        <w:tabs>
          <w:tab w:val="left" w:pos="1219"/>
          <w:tab w:val="left" w:pos="1220"/>
        </w:tabs>
        <w:ind w:left="576" w:hanging="576"/>
      </w:pPr>
      <w:r w:rsidRPr="0006483D">
        <w:lastRenderedPageBreak/>
        <w:t>in combination with docetaxel for the treatment of those patients who have not received chemotherapy for their metastatic disease.</w:t>
      </w:r>
    </w:p>
    <w:p w14:paraId="1996B0A3" w14:textId="77777777" w:rsidR="008C72ED" w:rsidRPr="0006483D" w:rsidRDefault="008C72ED" w:rsidP="0081105F"/>
    <w:p w14:paraId="1996B0A4" w14:textId="77777777" w:rsidR="008C72ED" w:rsidRPr="0006483D" w:rsidRDefault="00F83889" w:rsidP="0081105F">
      <w:pPr>
        <w:pStyle w:val="ListParagraph"/>
        <w:numPr>
          <w:ilvl w:val="0"/>
          <w:numId w:val="34"/>
        </w:numPr>
        <w:tabs>
          <w:tab w:val="left" w:pos="1219"/>
          <w:tab w:val="left" w:pos="1220"/>
        </w:tabs>
        <w:ind w:left="576" w:hanging="576"/>
      </w:pPr>
      <w:r w:rsidRPr="0006483D">
        <w:t>in combination with an aromatase inhibitor for the treatment of postmenopausal patients with hormone-receptor positive MBC, not previously treated with trastuzumab.</w:t>
      </w:r>
    </w:p>
    <w:p w14:paraId="1996B0A5" w14:textId="77777777" w:rsidR="00916FDB" w:rsidRPr="0006483D" w:rsidRDefault="00916FDB" w:rsidP="0081105F">
      <w:pPr>
        <w:rPr>
          <w:i/>
          <w:u w:val="single"/>
        </w:rPr>
      </w:pPr>
    </w:p>
    <w:p w14:paraId="1996B0A6" w14:textId="77777777" w:rsidR="00F43F10" w:rsidRPr="0006483D" w:rsidRDefault="00F83889" w:rsidP="0081105F">
      <w:pPr>
        <w:rPr>
          <w:i/>
          <w:u w:val="single"/>
        </w:rPr>
      </w:pPr>
      <w:r w:rsidRPr="0006483D">
        <w:rPr>
          <w:i/>
          <w:u w:val="single"/>
        </w:rPr>
        <w:t>Early breast cancer</w:t>
      </w:r>
    </w:p>
    <w:p w14:paraId="1996B0A7" w14:textId="77777777" w:rsidR="00F43F10" w:rsidRPr="0006483D" w:rsidRDefault="00F43F10" w:rsidP="0081105F">
      <w:pPr>
        <w:pStyle w:val="BodyText"/>
        <w:rPr>
          <w:i/>
        </w:rPr>
      </w:pPr>
    </w:p>
    <w:p w14:paraId="1996B0A8" w14:textId="36BC3631" w:rsidR="00F43F10" w:rsidRPr="0006483D" w:rsidRDefault="0056393F" w:rsidP="0081105F">
      <w:pPr>
        <w:pStyle w:val="BodyText"/>
        <w:ind w:left="2" w:hanging="2"/>
      </w:pPr>
      <w:proofErr w:type="spellStart"/>
      <w:r w:rsidRPr="0006483D">
        <w:t>Tuznue</w:t>
      </w:r>
      <w:proofErr w:type="spellEnd"/>
      <w:r w:rsidR="00242E48" w:rsidRPr="0006483D">
        <w:t xml:space="preserve"> is indicated for the treatment of adult patients with HER2 positive early breast cancer (EBC</w:t>
      </w:r>
      <w:r w:rsidR="00587667" w:rsidRPr="0006483D">
        <w:t xml:space="preserve">): </w:t>
      </w:r>
    </w:p>
    <w:p w14:paraId="1996B0A9" w14:textId="77777777" w:rsidR="00D01BE2" w:rsidRPr="0006483D" w:rsidRDefault="00D01BE2" w:rsidP="0081105F">
      <w:pPr>
        <w:pStyle w:val="BodyText"/>
        <w:ind w:left="2" w:hanging="2"/>
      </w:pPr>
    </w:p>
    <w:p w14:paraId="1996B0AA" w14:textId="77777777" w:rsidR="00046CFD" w:rsidRPr="0006483D" w:rsidRDefault="00F83889" w:rsidP="0081105F">
      <w:pPr>
        <w:pStyle w:val="BodyText"/>
        <w:numPr>
          <w:ilvl w:val="0"/>
          <w:numId w:val="35"/>
        </w:numPr>
        <w:ind w:left="576" w:hanging="576"/>
      </w:pPr>
      <w:r w:rsidRPr="0006483D">
        <w:t>following</w:t>
      </w:r>
      <w:r w:rsidRPr="0006483D">
        <w:rPr>
          <w:spacing w:val="-10"/>
        </w:rPr>
        <w:t xml:space="preserve"> </w:t>
      </w:r>
      <w:r w:rsidR="00587667" w:rsidRPr="0006483D">
        <w:t>surge</w:t>
      </w:r>
      <w:r w:rsidR="00D801FF" w:rsidRPr="0006483D">
        <w:t>r</w:t>
      </w:r>
      <w:r w:rsidR="00587667" w:rsidRPr="0006483D">
        <w:t>y</w:t>
      </w:r>
      <w:r w:rsidRPr="0006483D">
        <w:t>,</w:t>
      </w:r>
      <w:r w:rsidRPr="0006483D">
        <w:rPr>
          <w:spacing w:val="-6"/>
        </w:rPr>
        <w:t xml:space="preserve"> </w:t>
      </w:r>
      <w:r w:rsidRPr="0006483D">
        <w:t>chemotherapy</w:t>
      </w:r>
      <w:r w:rsidRPr="0006483D">
        <w:rPr>
          <w:spacing w:val="-10"/>
        </w:rPr>
        <w:t xml:space="preserve"> </w:t>
      </w:r>
      <w:r w:rsidRPr="0006483D">
        <w:t>(neoadjuvant</w:t>
      </w:r>
      <w:r w:rsidRPr="0006483D">
        <w:rPr>
          <w:spacing w:val="-5"/>
        </w:rPr>
        <w:t xml:space="preserve"> </w:t>
      </w:r>
      <w:r w:rsidRPr="0006483D">
        <w:t>or</w:t>
      </w:r>
      <w:r w:rsidRPr="0006483D">
        <w:rPr>
          <w:spacing w:val="-5"/>
        </w:rPr>
        <w:t xml:space="preserve"> </w:t>
      </w:r>
      <w:r w:rsidRPr="0006483D">
        <w:t>adjuvant)</w:t>
      </w:r>
      <w:r w:rsidRPr="0006483D">
        <w:rPr>
          <w:spacing w:val="-5"/>
        </w:rPr>
        <w:t xml:space="preserve"> </w:t>
      </w:r>
      <w:r w:rsidRPr="0006483D">
        <w:t>and</w:t>
      </w:r>
      <w:r w:rsidRPr="0006483D">
        <w:rPr>
          <w:spacing w:val="-8"/>
        </w:rPr>
        <w:t xml:space="preserve"> </w:t>
      </w:r>
      <w:r w:rsidRPr="0006483D">
        <w:t>radiotherapy</w:t>
      </w:r>
      <w:r w:rsidRPr="0006483D">
        <w:rPr>
          <w:spacing w:val="-10"/>
        </w:rPr>
        <w:t xml:space="preserve"> </w:t>
      </w:r>
      <w:r w:rsidRPr="0006483D">
        <w:t>(if</w:t>
      </w:r>
      <w:r w:rsidRPr="0006483D">
        <w:rPr>
          <w:spacing w:val="-5"/>
        </w:rPr>
        <w:t xml:space="preserve"> </w:t>
      </w:r>
      <w:r w:rsidRPr="0006483D">
        <w:t>applicable) (see section</w:t>
      </w:r>
      <w:r w:rsidRPr="0006483D">
        <w:rPr>
          <w:spacing w:val="-6"/>
        </w:rPr>
        <w:t xml:space="preserve"> </w:t>
      </w:r>
      <w:r w:rsidRPr="0006483D">
        <w:t>5.1).</w:t>
      </w:r>
    </w:p>
    <w:p w14:paraId="1996B0AB" w14:textId="77777777" w:rsidR="00046CFD" w:rsidRPr="0006483D" w:rsidRDefault="00046CFD" w:rsidP="0081105F">
      <w:pPr>
        <w:pStyle w:val="BodyText"/>
      </w:pPr>
    </w:p>
    <w:p w14:paraId="1996B0AC" w14:textId="77777777" w:rsidR="00046CFD" w:rsidRPr="0006483D" w:rsidRDefault="00F83889" w:rsidP="0081105F">
      <w:pPr>
        <w:pStyle w:val="BodyText"/>
        <w:numPr>
          <w:ilvl w:val="0"/>
          <w:numId w:val="35"/>
        </w:numPr>
        <w:ind w:left="576" w:hanging="576"/>
      </w:pPr>
      <w:r w:rsidRPr="0006483D">
        <w:t>following</w:t>
      </w:r>
      <w:r w:rsidRPr="0006483D">
        <w:rPr>
          <w:spacing w:val="-10"/>
        </w:rPr>
        <w:t xml:space="preserve"> </w:t>
      </w:r>
      <w:r w:rsidRPr="0006483D">
        <w:rPr>
          <w:spacing w:val="-8"/>
        </w:rPr>
        <w:t>adjuvant</w:t>
      </w:r>
      <w:r w:rsidRPr="0006483D">
        <w:rPr>
          <w:spacing w:val="-4"/>
        </w:rPr>
        <w:t xml:space="preserve"> </w:t>
      </w:r>
      <w:r w:rsidRPr="0006483D">
        <w:t>chemotherapy</w:t>
      </w:r>
      <w:r w:rsidRPr="0006483D">
        <w:rPr>
          <w:spacing w:val="-10"/>
        </w:rPr>
        <w:t xml:space="preserve"> </w:t>
      </w:r>
      <w:r w:rsidRPr="0006483D">
        <w:t>with</w:t>
      </w:r>
      <w:r w:rsidRPr="0006483D">
        <w:rPr>
          <w:spacing w:val="-5"/>
        </w:rPr>
        <w:t xml:space="preserve"> </w:t>
      </w:r>
      <w:r w:rsidRPr="0006483D">
        <w:t>doxorubicin</w:t>
      </w:r>
      <w:r w:rsidRPr="0006483D">
        <w:rPr>
          <w:spacing w:val="-8"/>
        </w:rPr>
        <w:t xml:space="preserve"> </w:t>
      </w:r>
      <w:r w:rsidRPr="0006483D">
        <w:t>and</w:t>
      </w:r>
      <w:r w:rsidRPr="0006483D">
        <w:rPr>
          <w:spacing w:val="-5"/>
        </w:rPr>
        <w:t xml:space="preserve"> </w:t>
      </w:r>
      <w:r w:rsidRPr="0006483D">
        <w:t>cyclophosphamide,</w:t>
      </w:r>
      <w:r w:rsidRPr="0006483D">
        <w:rPr>
          <w:spacing w:val="-8"/>
        </w:rPr>
        <w:t xml:space="preserve"> </w:t>
      </w:r>
      <w:r w:rsidRPr="0006483D">
        <w:t>in</w:t>
      </w:r>
      <w:r w:rsidRPr="0006483D">
        <w:rPr>
          <w:spacing w:val="-5"/>
        </w:rPr>
        <w:t xml:space="preserve"> </w:t>
      </w:r>
      <w:r w:rsidRPr="0006483D">
        <w:t>combination with paclitaxel or</w:t>
      </w:r>
      <w:r w:rsidRPr="0006483D">
        <w:rPr>
          <w:spacing w:val="-5"/>
        </w:rPr>
        <w:t xml:space="preserve"> </w:t>
      </w:r>
      <w:r w:rsidRPr="0006483D">
        <w:t>docetaxel.</w:t>
      </w:r>
    </w:p>
    <w:p w14:paraId="1996B0AD" w14:textId="77777777" w:rsidR="00046CFD" w:rsidRPr="0006483D" w:rsidRDefault="00046CFD" w:rsidP="0081105F">
      <w:pPr>
        <w:pStyle w:val="BodyText"/>
      </w:pPr>
    </w:p>
    <w:p w14:paraId="1996B0AE" w14:textId="77777777" w:rsidR="00046CFD" w:rsidRPr="0006483D" w:rsidRDefault="00F83889" w:rsidP="0081105F">
      <w:pPr>
        <w:pStyle w:val="BodyText"/>
        <w:numPr>
          <w:ilvl w:val="0"/>
          <w:numId w:val="35"/>
        </w:numPr>
        <w:ind w:left="576" w:hanging="576"/>
      </w:pPr>
      <w:r w:rsidRPr="0006483D">
        <w:t xml:space="preserve">in </w:t>
      </w:r>
      <w:r w:rsidRPr="0006483D">
        <w:rPr>
          <w:spacing w:val="-8"/>
        </w:rPr>
        <w:t>combination</w:t>
      </w:r>
      <w:r w:rsidRPr="0006483D">
        <w:t xml:space="preserve"> with adjuvant chemotherapy consisting of docetaxel and</w:t>
      </w:r>
      <w:r w:rsidRPr="0006483D">
        <w:rPr>
          <w:spacing w:val="-27"/>
        </w:rPr>
        <w:t xml:space="preserve"> </w:t>
      </w:r>
      <w:r w:rsidRPr="0006483D">
        <w:t>carboplatin.</w:t>
      </w:r>
    </w:p>
    <w:p w14:paraId="1996B0AF" w14:textId="77777777" w:rsidR="00046CFD" w:rsidRPr="0006483D" w:rsidRDefault="00046CFD" w:rsidP="0081105F">
      <w:pPr>
        <w:pStyle w:val="BodyText"/>
      </w:pPr>
    </w:p>
    <w:p w14:paraId="1996B0B0" w14:textId="6D77D961" w:rsidR="00F43F10" w:rsidRPr="0006483D" w:rsidRDefault="00F83889" w:rsidP="0081105F">
      <w:pPr>
        <w:pStyle w:val="BodyText"/>
        <w:numPr>
          <w:ilvl w:val="0"/>
          <w:numId w:val="35"/>
        </w:numPr>
        <w:ind w:left="576" w:hanging="576"/>
      </w:pPr>
      <w:r w:rsidRPr="0006483D">
        <w:t>in</w:t>
      </w:r>
      <w:r w:rsidRPr="0006483D">
        <w:rPr>
          <w:spacing w:val="-4"/>
        </w:rPr>
        <w:t xml:space="preserve"> </w:t>
      </w:r>
      <w:r w:rsidRPr="0006483D">
        <w:rPr>
          <w:spacing w:val="-8"/>
        </w:rPr>
        <w:t>combination</w:t>
      </w:r>
      <w:r w:rsidRPr="0006483D">
        <w:rPr>
          <w:spacing w:val="-7"/>
        </w:rPr>
        <w:t xml:space="preserve"> </w:t>
      </w:r>
      <w:r w:rsidRPr="0006483D">
        <w:t>with</w:t>
      </w:r>
      <w:r w:rsidRPr="0006483D">
        <w:rPr>
          <w:spacing w:val="-4"/>
        </w:rPr>
        <w:t xml:space="preserve"> </w:t>
      </w:r>
      <w:r w:rsidRPr="0006483D">
        <w:t>neoadjuvant</w:t>
      </w:r>
      <w:r w:rsidRPr="0006483D">
        <w:rPr>
          <w:spacing w:val="-3"/>
        </w:rPr>
        <w:t xml:space="preserve"> </w:t>
      </w:r>
      <w:r w:rsidRPr="0006483D">
        <w:t>chemotherapy</w:t>
      </w:r>
      <w:r w:rsidRPr="0006483D">
        <w:rPr>
          <w:spacing w:val="-9"/>
        </w:rPr>
        <w:t xml:space="preserve"> </w:t>
      </w:r>
      <w:r w:rsidRPr="0006483D">
        <w:t>followed</w:t>
      </w:r>
      <w:r w:rsidRPr="0006483D">
        <w:rPr>
          <w:spacing w:val="-4"/>
        </w:rPr>
        <w:t xml:space="preserve"> </w:t>
      </w:r>
      <w:r w:rsidRPr="0006483D">
        <w:t>by</w:t>
      </w:r>
      <w:r w:rsidRPr="0006483D">
        <w:rPr>
          <w:spacing w:val="-9"/>
        </w:rPr>
        <w:t xml:space="preserve"> </w:t>
      </w:r>
      <w:r w:rsidRPr="0006483D">
        <w:t>adjuvant</w:t>
      </w:r>
      <w:r w:rsidRPr="0006483D">
        <w:rPr>
          <w:spacing w:val="-3"/>
        </w:rPr>
        <w:t xml:space="preserve"> </w:t>
      </w:r>
      <w:proofErr w:type="spellStart"/>
      <w:r w:rsidR="0056393F" w:rsidRPr="0006483D">
        <w:t>Tuznue</w:t>
      </w:r>
      <w:proofErr w:type="spellEnd"/>
      <w:r w:rsidRPr="0006483D">
        <w:rPr>
          <w:spacing w:val="-6"/>
        </w:rPr>
        <w:t xml:space="preserve"> </w:t>
      </w:r>
      <w:r w:rsidRPr="0006483D">
        <w:t>therapy,</w:t>
      </w:r>
      <w:r w:rsidRPr="0006483D">
        <w:rPr>
          <w:spacing w:val="-4"/>
        </w:rPr>
        <w:t xml:space="preserve"> </w:t>
      </w:r>
      <w:r w:rsidRPr="0006483D">
        <w:t xml:space="preserve">for locally advanced (including inflammatory) disease or </w:t>
      </w:r>
      <w:r w:rsidR="00587667" w:rsidRPr="0006483D">
        <w:t>tumours</w:t>
      </w:r>
      <w:r w:rsidRPr="0006483D">
        <w:t xml:space="preserve"> &gt;</w:t>
      </w:r>
      <w:r w:rsidR="00046CFD" w:rsidRPr="0006483D">
        <w:t> 2 </w:t>
      </w:r>
      <w:r w:rsidRPr="0006483D">
        <w:t xml:space="preserve">cm in </w:t>
      </w:r>
      <w:r w:rsidR="00587667" w:rsidRPr="0006483D">
        <w:t>diam</w:t>
      </w:r>
      <w:r w:rsidR="00D95DFB" w:rsidRPr="0006483D">
        <w:t>e</w:t>
      </w:r>
      <w:r w:rsidR="00587667" w:rsidRPr="0006483D">
        <w:t>ter</w:t>
      </w:r>
      <w:r w:rsidRPr="0006483D">
        <w:t xml:space="preserve"> (see </w:t>
      </w:r>
      <w:r w:rsidR="00046CFD" w:rsidRPr="0006483D">
        <w:t>sections </w:t>
      </w:r>
      <w:r w:rsidRPr="0006483D">
        <w:t>4.4</w:t>
      </w:r>
      <w:r w:rsidR="00587667" w:rsidRPr="0006483D">
        <w:t>.</w:t>
      </w:r>
      <w:r w:rsidRPr="0006483D">
        <w:t xml:space="preserve"> and</w:t>
      </w:r>
      <w:r w:rsidRPr="0006483D">
        <w:rPr>
          <w:spacing w:val="-1"/>
        </w:rPr>
        <w:t xml:space="preserve"> </w:t>
      </w:r>
      <w:r w:rsidRPr="0006483D">
        <w:t>5.1).</w:t>
      </w:r>
    </w:p>
    <w:p w14:paraId="1996B0B1" w14:textId="77777777" w:rsidR="00F43F10" w:rsidRPr="0006483D" w:rsidRDefault="00F43F10" w:rsidP="0081105F">
      <w:pPr>
        <w:pStyle w:val="BodyText"/>
      </w:pPr>
    </w:p>
    <w:p w14:paraId="1996B0B2" w14:textId="29DB4770" w:rsidR="00F43F10" w:rsidRPr="0006483D" w:rsidRDefault="0056393F" w:rsidP="0081105F">
      <w:pPr>
        <w:pStyle w:val="BodyText"/>
        <w:ind w:firstLine="3"/>
      </w:pPr>
      <w:proofErr w:type="spellStart"/>
      <w:r w:rsidRPr="0006483D">
        <w:t>Tuznue</w:t>
      </w:r>
      <w:proofErr w:type="spellEnd"/>
      <w:r w:rsidR="00242E48" w:rsidRPr="0006483D">
        <w:rPr>
          <w:spacing w:val="-3"/>
        </w:rPr>
        <w:t xml:space="preserve"> </w:t>
      </w:r>
      <w:r w:rsidR="00242E48" w:rsidRPr="0006483D">
        <w:t>should</w:t>
      </w:r>
      <w:r w:rsidR="00242E48" w:rsidRPr="0006483D">
        <w:rPr>
          <w:spacing w:val="-4"/>
        </w:rPr>
        <w:t xml:space="preserve"> </w:t>
      </w:r>
      <w:r w:rsidR="00242E48" w:rsidRPr="0006483D">
        <w:t>only</w:t>
      </w:r>
      <w:r w:rsidR="00242E48" w:rsidRPr="0006483D">
        <w:rPr>
          <w:spacing w:val="-9"/>
        </w:rPr>
        <w:t xml:space="preserve"> </w:t>
      </w:r>
      <w:r w:rsidR="00242E48" w:rsidRPr="0006483D">
        <w:t>be</w:t>
      </w:r>
      <w:r w:rsidR="00242E48" w:rsidRPr="0006483D">
        <w:rPr>
          <w:spacing w:val="-4"/>
        </w:rPr>
        <w:t xml:space="preserve"> </w:t>
      </w:r>
      <w:r w:rsidR="00242E48" w:rsidRPr="0006483D">
        <w:t>used</w:t>
      </w:r>
      <w:r w:rsidR="00242E48" w:rsidRPr="0006483D">
        <w:rPr>
          <w:spacing w:val="-8"/>
        </w:rPr>
        <w:t xml:space="preserve"> </w:t>
      </w:r>
      <w:r w:rsidR="00242E48" w:rsidRPr="0006483D">
        <w:t>in</w:t>
      </w:r>
      <w:r w:rsidR="00242E48" w:rsidRPr="0006483D">
        <w:rPr>
          <w:spacing w:val="-4"/>
        </w:rPr>
        <w:t xml:space="preserve"> </w:t>
      </w:r>
      <w:r w:rsidR="00242E48" w:rsidRPr="0006483D">
        <w:t>patients</w:t>
      </w:r>
      <w:r w:rsidR="00242E48" w:rsidRPr="0006483D">
        <w:rPr>
          <w:spacing w:val="-4"/>
        </w:rPr>
        <w:t xml:space="preserve"> </w:t>
      </w:r>
      <w:r w:rsidR="00242E48" w:rsidRPr="0006483D">
        <w:t>with</w:t>
      </w:r>
      <w:r w:rsidR="00242E48" w:rsidRPr="0006483D">
        <w:rPr>
          <w:spacing w:val="-4"/>
        </w:rPr>
        <w:t xml:space="preserve"> </w:t>
      </w:r>
      <w:r w:rsidR="00242E48" w:rsidRPr="0006483D">
        <w:t>metastatic</w:t>
      </w:r>
      <w:r w:rsidR="00242E48" w:rsidRPr="0006483D">
        <w:rPr>
          <w:spacing w:val="-6"/>
        </w:rPr>
        <w:t xml:space="preserve"> </w:t>
      </w:r>
      <w:r w:rsidR="00242E48" w:rsidRPr="0006483D">
        <w:t>or</w:t>
      </w:r>
      <w:r w:rsidR="00242E48" w:rsidRPr="0006483D">
        <w:rPr>
          <w:spacing w:val="-3"/>
        </w:rPr>
        <w:t xml:space="preserve"> </w:t>
      </w:r>
      <w:r w:rsidR="00242E48" w:rsidRPr="0006483D">
        <w:t>early</w:t>
      </w:r>
      <w:r w:rsidR="00242E48" w:rsidRPr="0006483D">
        <w:rPr>
          <w:spacing w:val="-9"/>
        </w:rPr>
        <w:t xml:space="preserve"> </w:t>
      </w:r>
      <w:r w:rsidR="00242E48" w:rsidRPr="0006483D">
        <w:t>breast</w:t>
      </w:r>
      <w:r w:rsidR="00242E48" w:rsidRPr="0006483D">
        <w:rPr>
          <w:spacing w:val="-6"/>
        </w:rPr>
        <w:t xml:space="preserve"> </w:t>
      </w:r>
      <w:r w:rsidR="00242E48" w:rsidRPr="0006483D">
        <w:t>cancer</w:t>
      </w:r>
      <w:r w:rsidR="00242E48" w:rsidRPr="0006483D">
        <w:rPr>
          <w:spacing w:val="-3"/>
        </w:rPr>
        <w:t xml:space="preserve"> </w:t>
      </w:r>
      <w:r w:rsidR="00242E48" w:rsidRPr="0006483D">
        <w:t>whose</w:t>
      </w:r>
      <w:r w:rsidR="00242E48" w:rsidRPr="0006483D">
        <w:rPr>
          <w:spacing w:val="-6"/>
        </w:rPr>
        <w:t xml:space="preserve"> </w:t>
      </w:r>
      <w:r w:rsidR="00475061" w:rsidRPr="0006483D">
        <w:t>tumours</w:t>
      </w:r>
      <w:r w:rsidR="00242E48" w:rsidRPr="0006483D">
        <w:rPr>
          <w:spacing w:val="-4"/>
        </w:rPr>
        <w:t xml:space="preserve"> </w:t>
      </w:r>
      <w:r w:rsidR="00242E48" w:rsidRPr="0006483D">
        <w:t xml:space="preserve">have either HER2 overexpression or HER2 gene </w:t>
      </w:r>
      <w:r w:rsidR="00475061" w:rsidRPr="0006483D">
        <w:t>ampli</w:t>
      </w:r>
      <w:r w:rsidR="00E81D18" w:rsidRPr="0006483D">
        <w:t>fi</w:t>
      </w:r>
      <w:r w:rsidR="00475061" w:rsidRPr="0006483D">
        <w:t>cation</w:t>
      </w:r>
      <w:r w:rsidR="00242E48" w:rsidRPr="0006483D">
        <w:t xml:space="preserve"> as determined by an accurate and validated assay (see sections 4.4 and</w:t>
      </w:r>
      <w:r w:rsidR="00242E48" w:rsidRPr="0006483D">
        <w:rPr>
          <w:spacing w:val="-12"/>
        </w:rPr>
        <w:t xml:space="preserve"> </w:t>
      </w:r>
      <w:r w:rsidR="00242E48" w:rsidRPr="0006483D">
        <w:t>5.1</w:t>
      </w:r>
      <w:r w:rsidR="00475061" w:rsidRPr="0006483D">
        <w:t xml:space="preserve">) </w:t>
      </w:r>
    </w:p>
    <w:p w14:paraId="1996B0B3" w14:textId="77777777" w:rsidR="00F43F10" w:rsidRPr="0006483D" w:rsidRDefault="00F43F10" w:rsidP="0081105F">
      <w:pPr>
        <w:pStyle w:val="BodyText"/>
      </w:pPr>
    </w:p>
    <w:p w14:paraId="1996B0B4" w14:textId="77777777" w:rsidR="00F43F10" w:rsidRPr="0006483D" w:rsidRDefault="00F83889" w:rsidP="0081105F">
      <w:pPr>
        <w:pStyle w:val="BodyText"/>
      </w:pPr>
      <w:r w:rsidRPr="0006483D">
        <w:rPr>
          <w:u w:val="single"/>
        </w:rPr>
        <w:t>Metastatic gastric cancer</w:t>
      </w:r>
    </w:p>
    <w:p w14:paraId="1996B0B5" w14:textId="77777777" w:rsidR="00F43F10" w:rsidRPr="0006483D" w:rsidRDefault="00F43F10" w:rsidP="0081105F">
      <w:pPr>
        <w:pStyle w:val="BodyText"/>
      </w:pPr>
    </w:p>
    <w:p w14:paraId="1996B0B6" w14:textId="5C506E6D" w:rsidR="00F43F10" w:rsidRPr="0006483D" w:rsidRDefault="0056393F" w:rsidP="0081105F">
      <w:pPr>
        <w:pStyle w:val="BodyText"/>
      </w:pPr>
      <w:proofErr w:type="spellStart"/>
      <w:r w:rsidRPr="0006483D">
        <w:t>Tuznue</w:t>
      </w:r>
      <w:proofErr w:type="spellEnd"/>
      <w:r w:rsidR="00242E48" w:rsidRPr="0006483D">
        <w:t xml:space="preserve"> in combination with capecitabine or 5-fluorouracil and cisplatin is indicated for the treatment of adult patients with HER2 positive metastatic adenocarcinoma of the stomach or </w:t>
      </w:r>
      <w:r w:rsidR="00475061" w:rsidRPr="0006483D">
        <w:t>gastro</w:t>
      </w:r>
      <w:r w:rsidR="00983BF6" w:rsidRPr="0006483D">
        <w:t>-</w:t>
      </w:r>
      <w:proofErr w:type="spellStart"/>
      <w:r w:rsidR="00475061" w:rsidRPr="0006483D">
        <w:t>esophageal</w:t>
      </w:r>
      <w:proofErr w:type="spellEnd"/>
      <w:r w:rsidR="00242E48" w:rsidRPr="0006483D">
        <w:t xml:space="preserve"> junction who have not received prior anti-cancer treatment for their metastatic disease.</w:t>
      </w:r>
    </w:p>
    <w:p w14:paraId="1996B0B7" w14:textId="77777777" w:rsidR="00F43F10" w:rsidRPr="0006483D" w:rsidRDefault="00F43F10" w:rsidP="0081105F">
      <w:pPr>
        <w:pStyle w:val="BodyText"/>
      </w:pPr>
    </w:p>
    <w:p w14:paraId="1996B0B8" w14:textId="14A9242A" w:rsidR="00F43F10" w:rsidRPr="0006483D" w:rsidRDefault="0056393F" w:rsidP="0081105F">
      <w:pPr>
        <w:pStyle w:val="BodyText"/>
      </w:pPr>
      <w:proofErr w:type="spellStart"/>
      <w:r w:rsidRPr="0006483D">
        <w:t>Tuznue</w:t>
      </w:r>
      <w:proofErr w:type="spellEnd"/>
      <w:r w:rsidR="00242E48" w:rsidRPr="0006483D">
        <w:t xml:space="preserve"> should only be used in patients with metastatic gastric cancer (MGC) whose </w:t>
      </w:r>
      <w:r w:rsidR="00475061" w:rsidRPr="0006483D">
        <w:t>tumours</w:t>
      </w:r>
      <w:r w:rsidR="00242E48" w:rsidRPr="0006483D">
        <w:t xml:space="preserve"> have HER2 overexpression as defined by </w:t>
      </w:r>
      <w:r w:rsidR="00CC4DBE" w:rsidRPr="0006483D">
        <w:t>IHC </w:t>
      </w:r>
      <w:r w:rsidR="00475061" w:rsidRPr="0006483D">
        <w:t>2</w:t>
      </w:r>
      <w:r w:rsidR="00242E48" w:rsidRPr="0006483D">
        <w:t>+ and a confirmatory SISH or FISH result, or by an IHC 3+ result. Accurate and validated assay methods should be used (see sections 4.4 and 5.1).</w:t>
      </w:r>
    </w:p>
    <w:p w14:paraId="1996B0B9" w14:textId="77777777" w:rsidR="00AF38CA" w:rsidRPr="0006483D" w:rsidRDefault="00AF38CA" w:rsidP="0081105F">
      <w:pPr>
        <w:pStyle w:val="BodyText"/>
      </w:pPr>
    </w:p>
    <w:p w14:paraId="1996B0BA" w14:textId="3B006B5D" w:rsidR="00F43F10" w:rsidRPr="0006483D" w:rsidRDefault="002660F9" w:rsidP="0081105F">
      <w:pPr>
        <w:pStyle w:val="Heading1"/>
      </w:pPr>
      <w:r w:rsidRPr="0006483D">
        <w:t>4.2</w:t>
      </w:r>
      <w:r w:rsidRPr="0006483D">
        <w:tab/>
      </w:r>
      <w:r w:rsidR="00F83889" w:rsidRPr="0006483D">
        <w:t>Posology and method of</w:t>
      </w:r>
      <w:r w:rsidR="00F83889" w:rsidRPr="0006483D">
        <w:rPr>
          <w:spacing w:val="-4"/>
        </w:rPr>
        <w:t xml:space="preserve"> </w:t>
      </w:r>
      <w:r w:rsidR="00F83889" w:rsidRPr="0006483D">
        <w:t>administration</w:t>
      </w:r>
    </w:p>
    <w:p w14:paraId="1996B0BB" w14:textId="77777777" w:rsidR="00F43F10" w:rsidRPr="0006483D" w:rsidRDefault="00F43F10" w:rsidP="0081105F">
      <w:pPr>
        <w:pStyle w:val="BodyText"/>
        <w:rPr>
          <w:b/>
        </w:rPr>
      </w:pPr>
    </w:p>
    <w:p w14:paraId="1996B0BC" w14:textId="37DD2D8F" w:rsidR="00F43F10" w:rsidRPr="0006483D" w:rsidRDefault="00F83889" w:rsidP="0081105F">
      <w:pPr>
        <w:pStyle w:val="BodyText"/>
      </w:pPr>
      <w:r w:rsidRPr="0006483D">
        <w:t xml:space="preserve">HER2 testing is mandatory prior to initiation of therapy (see sections 4.4 and 5.1). </w:t>
      </w:r>
      <w:proofErr w:type="spellStart"/>
      <w:r w:rsidR="0056393F" w:rsidRPr="0006483D">
        <w:t>Tuznue</w:t>
      </w:r>
      <w:proofErr w:type="spellEnd"/>
      <w:r w:rsidRPr="0006483D">
        <w:t xml:space="preserve"> treatment should only be initiated by a physician experienced in the administration of cytotoxic chemotherapy (see section 4.4</w:t>
      </w:r>
      <w:proofErr w:type="gramStart"/>
      <w:r w:rsidRPr="0006483D">
        <w:t>),</w:t>
      </w:r>
      <w:r w:rsidR="00FC1C35" w:rsidRPr="0006483D">
        <w:t xml:space="preserve"> </w:t>
      </w:r>
      <w:r w:rsidRPr="0006483D">
        <w:t>and</w:t>
      </w:r>
      <w:proofErr w:type="gramEnd"/>
      <w:r w:rsidRPr="0006483D">
        <w:t xml:space="preserve"> should be administered by a healthcare professional only.</w:t>
      </w:r>
    </w:p>
    <w:p w14:paraId="1996B0BD" w14:textId="77777777" w:rsidR="00F43F10" w:rsidRPr="0006483D" w:rsidRDefault="00F43F10" w:rsidP="0081105F">
      <w:pPr>
        <w:pStyle w:val="BodyText"/>
      </w:pPr>
    </w:p>
    <w:p w14:paraId="1996B0BE" w14:textId="3B2999AC" w:rsidR="00F43F10" w:rsidRPr="0006483D" w:rsidRDefault="0056393F" w:rsidP="0081105F">
      <w:pPr>
        <w:pStyle w:val="BodyText"/>
      </w:pPr>
      <w:proofErr w:type="spellStart"/>
      <w:r w:rsidRPr="0006483D">
        <w:t>Tuznue</w:t>
      </w:r>
      <w:proofErr w:type="spellEnd"/>
      <w:r w:rsidR="00242E48" w:rsidRPr="0006483D">
        <w:t xml:space="preserve"> intravenous formulation is not intended for subcutaneous administration and should be administered via an intravenous infusion only.</w:t>
      </w:r>
    </w:p>
    <w:p w14:paraId="1996B0BF" w14:textId="77777777" w:rsidR="00F43F10" w:rsidRPr="0006483D" w:rsidRDefault="00F43F10" w:rsidP="0081105F">
      <w:pPr>
        <w:pStyle w:val="BodyText"/>
      </w:pPr>
    </w:p>
    <w:p w14:paraId="1996B0C0" w14:textId="45F92357" w:rsidR="00F43F10" w:rsidRPr="0006483D" w:rsidRDefault="00F83889" w:rsidP="0081105F">
      <w:pPr>
        <w:pStyle w:val="BodyText"/>
        <w:ind w:left="1" w:hanging="1"/>
      </w:pPr>
      <w:proofErr w:type="gramStart"/>
      <w:r w:rsidRPr="0006483D">
        <w:t>In order to</w:t>
      </w:r>
      <w:proofErr w:type="gramEnd"/>
      <w:r w:rsidRPr="0006483D">
        <w:t xml:space="preserve"> prevent medication errors</w:t>
      </w:r>
      <w:r w:rsidR="00475061" w:rsidRPr="0006483D">
        <w:t>,</w:t>
      </w:r>
      <w:r w:rsidRPr="0006483D">
        <w:t xml:space="preserve"> it is important to check the vial labels to ensure that the</w:t>
      </w:r>
      <w:r w:rsidR="00046CFD" w:rsidRPr="0006483D">
        <w:t xml:space="preserve"> </w:t>
      </w:r>
      <w:r w:rsidRPr="0006483D">
        <w:t xml:space="preserve">medicinal product being prepared and administered is </w:t>
      </w:r>
      <w:proofErr w:type="spellStart"/>
      <w:r w:rsidR="0056393F" w:rsidRPr="0006483D">
        <w:t>Tuznue</w:t>
      </w:r>
      <w:proofErr w:type="spellEnd"/>
      <w:r w:rsidRPr="0006483D">
        <w:t xml:space="preserve"> (trastuzumab) and not </w:t>
      </w:r>
      <w:r w:rsidR="00A25AB0" w:rsidRPr="0006483D">
        <w:t>another trastuzumab-containing product</w:t>
      </w:r>
      <w:r w:rsidR="003F192A" w:rsidRPr="0006483D">
        <w:t xml:space="preserve"> (</w:t>
      </w:r>
      <w:r w:rsidR="00A25AB0" w:rsidRPr="0006483D">
        <w:t xml:space="preserve">e.g. </w:t>
      </w:r>
      <w:r w:rsidRPr="0006483D">
        <w:t>trastuzumab emtansine</w:t>
      </w:r>
      <w:r w:rsidR="00A25AB0" w:rsidRPr="0006483D">
        <w:t xml:space="preserve"> or trastuzumab </w:t>
      </w:r>
      <w:proofErr w:type="spellStart"/>
      <w:r w:rsidR="00A25AB0" w:rsidRPr="0006483D">
        <w:t>deruxtecan</w:t>
      </w:r>
      <w:proofErr w:type="spellEnd"/>
      <w:r w:rsidR="003F192A" w:rsidRPr="0006483D">
        <w:t xml:space="preserve">). </w:t>
      </w:r>
    </w:p>
    <w:p w14:paraId="1996B0C1" w14:textId="77777777" w:rsidR="00F43F10" w:rsidRPr="0006483D" w:rsidRDefault="00F43F10" w:rsidP="0081105F">
      <w:pPr>
        <w:pStyle w:val="BodyText"/>
      </w:pPr>
    </w:p>
    <w:p w14:paraId="1996B0C2" w14:textId="77777777" w:rsidR="00F43F10" w:rsidRPr="0006483D" w:rsidRDefault="00F83889" w:rsidP="0081105F">
      <w:pPr>
        <w:pStyle w:val="BodyText"/>
        <w:keepNext/>
      </w:pPr>
      <w:r w:rsidRPr="0006483D">
        <w:rPr>
          <w:u w:val="single"/>
        </w:rPr>
        <w:t>Posology</w:t>
      </w:r>
    </w:p>
    <w:p w14:paraId="1996B0C3" w14:textId="77777777" w:rsidR="00F43F10" w:rsidRPr="0006483D" w:rsidRDefault="00F43F10" w:rsidP="0081105F">
      <w:pPr>
        <w:pStyle w:val="BodyText"/>
        <w:keepNext/>
      </w:pPr>
    </w:p>
    <w:p w14:paraId="1996B0C4" w14:textId="77777777" w:rsidR="00F43F10" w:rsidRPr="0006483D" w:rsidRDefault="00F83889" w:rsidP="0081105F">
      <w:pPr>
        <w:keepNext/>
        <w:rPr>
          <w:i/>
        </w:rPr>
      </w:pPr>
      <w:r w:rsidRPr="0006483D">
        <w:rPr>
          <w:i/>
          <w:u w:val="single"/>
        </w:rPr>
        <w:t>Metastatic breast cancer</w:t>
      </w:r>
    </w:p>
    <w:p w14:paraId="1996B0C5" w14:textId="77777777" w:rsidR="00F43F10" w:rsidRPr="0006483D" w:rsidRDefault="00F43F10" w:rsidP="0081105F">
      <w:pPr>
        <w:pStyle w:val="BodyText"/>
        <w:keepNext/>
        <w:rPr>
          <w:i/>
        </w:rPr>
      </w:pPr>
    </w:p>
    <w:p w14:paraId="1996B0C6" w14:textId="77777777" w:rsidR="00F43F10" w:rsidRPr="0006483D" w:rsidRDefault="00F83889" w:rsidP="0081105F">
      <w:pPr>
        <w:keepNext/>
        <w:rPr>
          <w:i/>
        </w:rPr>
      </w:pPr>
      <w:r w:rsidRPr="0006483D">
        <w:rPr>
          <w:i/>
        </w:rPr>
        <w:t>Three-weekly schedule</w:t>
      </w:r>
    </w:p>
    <w:p w14:paraId="1996B0C7" w14:textId="77777777" w:rsidR="00046CFD" w:rsidRPr="0006483D" w:rsidRDefault="00046CFD" w:rsidP="0081105F">
      <w:pPr>
        <w:keepNext/>
        <w:rPr>
          <w:i/>
        </w:rPr>
      </w:pPr>
    </w:p>
    <w:p w14:paraId="1996B0C8" w14:textId="77777777" w:rsidR="00F43F10" w:rsidRPr="0006483D" w:rsidRDefault="00F83889" w:rsidP="0081105F">
      <w:pPr>
        <w:pStyle w:val="BodyText"/>
        <w:ind w:firstLine="3"/>
      </w:pPr>
      <w:r w:rsidRPr="0006483D">
        <w:t xml:space="preserve">The recommended initial loading dose is </w:t>
      </w:r>
      <w:r w:rsidR="00046CFD" w:rsidRPr="0006483D">
        <w:t>8 </w:t>
      </w:r>
      <w:r w:rsidRPr="0006483D">
        <w:t xml:space="preserve">mg/kg body weight. The recommended maintenance dose at three-weekly intervals is </w:t>
      </w:r>
      <w:r w:rsidR="00046CFD" w:rsidRPr="0006483D">
        <w:t>6 </w:t>
      </w:r>
      <w:r w:rsidRPr="0006483D">
        <w:t>mg/kg body weight, beginning three weeks after the loading dose.</w:t>
      </w:r>
    </w:p>
    <w:p w14:paraId="1996B0C9" w14:textId="77777777" w:rsidR="00F43F10" w:rsidRPr="0006483D" w:rsidRDefault="00F43F10" w:rsidP="0081105F">
      <w:pPr>
        <w:pStyle w:val="BodyText"/>
      </w:pPr>
    </w:p>
    <w:p w14:paraId="1996B0CA" w14:textId="77777777" w:rsidR="00F43F10" w:rsidRPr="0006483D" w:rsidRDefault="00F83889" w:rsidP="0081105F">
      <w:pPr>
        <w:keepNext/>
        <w:rPr>
          <w:i/>
        </w:rPr>
      </w:pPr>
      <w:r w:rsidRPr="0006483D">
        <w:rPr>
          <w:i/>
        </w:rPr>
        <w:t>Weekly schedule</w:t>
      </w:r>
    </w:p>
    <w:p w14:paraId="1996B0CB" w14:textId="77777777" w:rsidR="00046CFD" w:rsidRPr="0006483D" w:rsidRDefault="00046CFD" w:rsidP="0081105F">
      <w:pPr>
        <w:rPr>
          <w:i/>
        </w:rPr>
      </w:pPr>
    </w:p>
    <w:p w14:paraId="1996B0CC" w14:textId="48C76C48" w:rsidR="00F43F10" w:rsidRPr="0006483D" w:rsidRDefault="00F83889" w:rsidP="0081105F">
      <w:pPr>
        <w:pStyle w:val="BodyText"/>
        <w:ind w:hanging="1"/>
      </w:pPr>
      <w:r w:rsidRPr="0006483D">
        <w:t xml:space="preserve">The recommended initial loading dose of </w:t>
      </w:r>
      <w:proofErr w:type="spellStart"/>
      <w:r w:rsidR="0056393F" w:rsidRPr="0006483D">
        <w:t>Tuznue</w:t>
      </w:r>
      <w:proofErr w:type="spellEnd"/>
      <w:r w:rsidRPr="0006483D">
        <w:t xml:space="preserve"> is </w:t>
      </w:r>
      <w:r w:rsidR="00046CFD" w:rsidRPr="0006483D">
        <w:t>4 </w:t>
      </w:r>
      <w:r w:rsidRPr="0006483D">
        <w:t xml:space="preserve">mg/kg body weight. The recommended weekly maintenance dose of </w:t>
      </w:r>
      <w:proofErr w:type="spellStart"/>
      <w:r w:rsidR="0056393F" w:rsidRPr="0006483D">
        <w:t>Tuznue</w:t>
      </w:r>
      <w:proofErr w:type="spellEnd"/>
      <w:r w:rsidRPr="0006483D">
        <w:t xml:space="preserve"> is </w:t>
      </w:r>
      <w:r w:rsidR="00046CFD" w:rsidRPr="0006483D">
        <w:t>2 </w:t>
      </w:r>
      <w:r w:rsidRPr="0006483D">
        <w:t>mg/kg body weight, beginning one week after the loading dose.</w:t>
      </w:r>
    </w:p>
    <w:p w14:paraId="1996B0CD" w14:textId="77777777" w:rsidR="00FC1C35" w:rsidRPr="0006483D" w:rsidRDefault="00FC1C35" w:rsidP="0081105F">
      <w:pPr>
        <w:rPr>
          <w:i/>
        </w:rPr>
      </w:pPr>
    </w:p>
    <w:p w14:paraId="1996B0CE" w14:textId="77777777" w:rsidR="00F43F10" w:rsidRPr="0006483D" w:rsidRDefault="00F83889" w:rsidP="0081105F">
      <w:pPr>
        <w:rPr>
          <w:i/>
        </w:rPr>
      </w:pPr>
      <w:r w:rsidRPr="0006483D">
        <w:rPr>
          <w:i/>
        </w:rPr>
        <w:t>Administration in combination with paclitaxel or docetaxel</w:t>
      </w:r>
    </w:p>
    <w:p w14:paraId="1996B0CF" w14:textId="77777777" w:rsidR="00046CFD" w:rsidRPr="0006483D" w:rsidRDefault="00046CFD" w:rsidP="0081105F">
      <w:pPr>
        <w:rPr>
          <w:i/>
        </w:rPr>
      </w:pPr>
    </w:p>
    <w:p w14:paraId="1996B0D0" w14:textId="77777777" w:rsidR="00F43F10" w:rsidRPr="0006483D" w:rsidRDefault="00F83889" w:rsidP="0081105F">
      <w:pPr>
        <w:pStyle w:val="BodyText"/>
        <w:ind w:left="2" w:hanging="2"/>
      </w:pPr>
      <w:r w:rsidRPr="0006483D">
        <w:t>In the pivotal trials (H0648g, M77001), paclitaxel or docetaxel was administered the day following the first dose of trastuzumab (for dose, see the Summary of Product Characteristics (SmPC) for paclitaxel or docetaxel) and immediately after the subsequent doses of trastuzumab if the preceding dose of trastuzumab was well tolerated.</w:t>
      </w:r>
    </w:p>
    <w:p w14:paraId="1996B0D1" w14:textId="77777777" w:rsidR="00F43F10" w:rsidRPr="0006483D" w:rsidRDefault="00F43F10" w:rsidP="0081105F">
      <w:pPr>
        <w:pStyle w:val="BodyText"/>
      </w:pPr>
    </w:p>
    <w:p w14:paraId="1996B0D2" w14:textId="77777777" w:rsidR="00F43F10" w:rsidRPr="0006483D" w:rsidRDefault="00F83889" w:rsidP="0081105F">
      <w:pPr>
        <w:rPr>
          <w:i/>
        </w:rPr>
      </w:pPr>
      <w:r w:rsidRPr="0006483D">
        <w:rPr>
          <w:i/>
        </w:rPr>
        <w:t>Administration in combination with an aromatase inhibitor</w:t>
      </w:r>
    </w:p>
    <w:p w14:paraId="1996B0D3" w14:textId="77777777" w:rsidR="00046CFD" w:rsidRPr="0006483D" w:rsidRDefault="00046CFD" w:rsidP="0081105F">
      <w:pPr>
        <w:rPr>
          <w:i/>
        </w:rPr>
      </w:pPr>
    </w:p>
    <w:p w14:paraId="1996B0D4" w14:textId="77777777" w:rsidR="00F43F10" w:rsidRPr="0006483D" w:rsidRDefault="00F83889" w:rsidP="0081105F">
      <w:pPr>
        <w:pStyle w:val="BodyText"/>
        <w:ind w:left="1" w:hanging="1"/>
      </w:pPr>
      <w:r w:rsidRPr="0006483D">
        <w:t>In the pivotal trial (BO16216) trastuzumab and anastrozole were administered from day 1. There were no restrictions on the relative timing of trastuzumab and anastrozole at administration (for dose, see the SmPC for anastrozole or other aromatase inhibitors).</w:t>
      </w:r>
    </w:p>
    <w:p w14:paraId="1996B0D5" w14:textId="77777777" w:rsidR="00F43F10" w:rsidRPr="0006483D" w:rsidRDefault="00F43F10" w:rsidP="0081105F">
      <w:pPr>
        <w:pStyle w:val="BodyText"/>
      </w:pPr>
    </w:p>
    <w:p w14:paraId="1996B0D6" w14:textId="77777777" w:rsidR="00F43F10" w:rsidRPr="0006483D" w:rsidRDefault="00F83889" w:rsidP="0081105F">
      <w:pPr>
        <w:rPr>
          <w:i/>
        </w:rPr>
      </w:pPr>
      <w:r w:rsidRPr="0006483D">
        <w:rPr>
          <w:i/>
          <w:u w:val="single"/>
        </w:rPr>
        <w:t>Early breast cancer</w:t>
      </w:r>
    </w:p>
    <w:p w14:paraId="1996B0D7" w14:textId="77777777" w:rsidR="00F43F10" w:rsidRPr="0006483D" w:rsidRDefault="00F43F10" w:rsidP="0081105F">
      <w:pPr>
        <w:pStyle w:val="BodyText"/>
        <w:rPr>
          <w:i/>
        </w:rPr>
      </w:pPr>
    </w:p>
    <w:p w14:paraId="1996B0D8" w14:textId="77777777" w:rsidR="00F43F10" w:rsidRPr="0006483D" w:rsidRDefault="00F83889" w:rsidP="0081105F">
      <w:pPr>
        <w:rPr>
          <w:i/>
        </w:rPr>
      </w:pPr>
      <w:r w:rsidRPr="0006483D">
        <w:rPr>
          <w:i/>
        </w:rPr>
        <w:t>Three-weekly and weekly schedule</w:t>
      </w:r>
    </w:p>
    <w:p w14:paraId="1996B0D9" w14:textId="77777777" w:rsidR="00046CFD" w:rsidRPr="0006483D" w:rsidRDefault="00046CFD" w:rsidP="0081105F">
      <w:pPr>
        <w:rPr>
          <w:i/>
        </w:rPr>
      </w:pPr>
    </w:p>
    <w:p w14:paraId="1996B0DA" w14:textId="6A536AE7" w:rsidR="00F43F10" w:rsidRPr="0006483D" w:rsidRDefault="00F83889" w:rsidP="0081105F">
      <w:pPr>
        <w:pStyle w:val="BodyText"/>
        <w:jc w:val="both"/>
      </w:pPr>
      <w:r w:rsidRPr="0006483D">
        <w:t>As</w:t>
      </w:r>
      <w:r w:rsidRPr="0006483D">
        <w:rPr>
          <w:spacing w:val="-3"/>
        </w:rPr>
        <w:t xml:space="preserve"> </w:t>
      </w:r>
      <w:r w:rsidRPr="0006483D">
        <w:t>a</w:t>
      </w:r>
      <w:r w:rsidRPr="0006483D">
        <w:rPr>
          <w:spacing w:val="-3"/>
        </w:rPr>
        <w:t xml:space="preserve"> </w:t>
      </w:r>
      <w:r w:rsidRPr="0006483D">
        <w:t>three-weekly</w:t>
      </w:r>
      <w:r w:rsidRPr="0006483D">
        <w:rPr>
          <w:spacing w:val="-7"/>
        </w:rPr>
        <w:t xml:space="preserve"> </w:t>
      </w:r>
      <w:r w:rsidRPr="0006483D">
        <w:t>regimen</w:t>
      </w:r>
      <w:r w:rsidRPr="0006483D">
        <w:rPr>
          <w:spacing w:val="-1"/>
        </w:rPr>
        <w:t xml:space="preserve"> </w:t>
      </w:r>
      <w:r w:rsidRPr="0006483D">
        <w:t>the</w:t>
      </w:r>
      <w:r w:rsidRPr="0006483D">
        <w:rPr>
          <w:spacing w:val="-4"/>
        </w:rPr>
        <w:t xml:space="preserve"> </w:t>
      </w:r>
      <w:r w:rsidRPr="0006483D">
        <w:t>recommended</w:t>
      </w:r>
      <w:r w:rsidRPr="0006483D">
        <w:rPr>
          <w:spacing w:val="-3"/>
        </w:rPr>
        <w:t xml:space="preserve"> </w:t>
      </w:r>
      <w:r w:rsidRPr="0006483D">
        <w:t>initial</w:t>
      </w:r>
      <w:r w:rsidRPr="0006483D">
        <w:rPr>
          <w:spacing w:val="-6"/>
        </w:rPr>
        <w:t xml:space="preserve"> </w:t>
      </w:r>
      <w:r w:rsidRPr="0006483D">
        <w:t>loading</w:t>
      </w:r>
      <w:r w:rsidRPr="0006483D">
        <w:rPr>
          <w:spacing w:val="-7"/>
        </w:rPr>
        <w:t xml:space="preserve"> </w:t>
      </w:r>
      <w:r w:rsidRPr="0006483D">
        <w:t>dose</w:t>
      </w:r>
      <w:r w:rsidRPr="0006483D">
        <w:rPr>
          <w:spacing w:val="-4"/>
        </w:rPr>
        <w:t xml:space="preserve"> </w:t>
      </w:r>
      <w:r w:rsidRPr="0006483D">
        <w:t>of</w:t>
      </w:r>
      <w:r w:rsidRPr="0006483D">
        <w:rPr>
          <w:spacing w:val="-2"/>
        </w:rPr>
        <w:t xml:space="preserve"> </w:t>
      </w:r>
      <w:proofErr w:type="spellStart"/>
      <w:r w:rsidR="0056393F" w:rsidRPr="0006483D">
        <w:t>Tuznue</w:t>
      </w:r>
      <w:proofErr w:type="spellEnd"/>
      <w:r w:rsidRPr="0006483D">
        <w:rPr>
          <w:spacing w:val="-2"/>
        </w:rPr>
        <w:t xml:space="preserve"> </w:t>
      </w:r>
      <w:r w:rsidRPr="0006483D">
        <w:t>is</w:t>
      </w:r>
      <w:r w:rsidRPr="0006483D">
        <w:rPr>
          <w:spacing w:val="-7"/>
        </w:rPr>
        <w:t xml:space="preserve"> </w:t>
      </w:r>
      <w:r w:rsidR="00046CFD" w:rsidRPr="0006483D">
        <w:t>8</w:t>
      </w:r>
      <w:r w:rsidR="00046CFD" w:rsidRPr="0006483D">
        <w:rPr>
          <w:spacing w:val="-3"/>
        </w:rPr>
        <w:t> </w:t>
      </w:r>
      <w:r w:rsidRPr="0006483D">
        <w:t>mg/kg</w:t>
      </w:r>
      <w:r w:rsidRPr="0006483D">
        <w:rPr>
          <w:spacing w:val="-7"/>
        </w:rPr>
        <w:t xml:space="preserve"> </w:t>
      </w:r>
      <w:r w:rsidRPr="0006483D">
        <w:t xml:space="preserve">body weight. The recommended maintenance dose of </w:t>
      </w:r>
      <w:proofErr w:type="spellStart"/>
      <w:r w:rsidR="0056393F" w:rsidRPr="0006483D">
        <w:t>Tuznue</w:t>
      </w:r>
      <w:proofErr w:type="spellEnd"/>
      <w:r w:rsidRPr="0006483D">
        <w:t xml:space="preserve"> at three-weekly intervals is </w:t>
      </w:r>
      <w:r w:rsidR="00046CFD" w:rsidRPr="0006483D">
        <w:t>6 </w:t>
      </w:r>
      <w:r w:rsidRPr="0006483D">
        <w:t>mg/kg body weight, beginning three weeks after the loading</w:t>
      </w:r>
      <w:r w:rsidRPr="0006483D">
        <w:rPr>
          <w:spacing w:val="-23"/>
        </w:rPr>
        <w:t xml:space="preserve"> </w:t>
      </w:r>
      <w:r w:rsidRPr="0006483D">
        <w:t>dose.</w:t>
      </w:r>
    </w:p>
    <w:p w14:paraId="1996B0DB" w14:textId="77777777" w:rsidR="00F43F10" w:rsidRPr="0006483D" w:rsidRDefault="00F43F10" w:rsidP="0081105F">
      <w:pPr>
        <w:pStyle w:val="BodyText"/>
      </w:pPr>
    </w:p>
    <w:p w14:paraId="1996B0DC" w14:textId="77777777" w:rsidR="00F43F10" w:rsidRPr="0006483D" w:rsidRDefault="00F83889" w:rsidP="0081105F">
      <w:pPr>
        <w:pStyle w:val="BodyText"/>
        <w:ind w:left="1" w:hanging="1"/>
      </w:pPr>
      <w:r w:rsidRPr="0006483D">
        <w:t xml:space="preserve">As a weekly regimen (initial loading dose of </w:t>
      </w:r>
      <w:r w:rsidR="00046CFD" w:rsidRPr="0006483D">
        <w:t>4 </w:t>
      </w:r>
      <w:r w:rsidRPr="0006483D">
        <w:t xml:space="preserve">mg/kg followed by </w:t>
      </w:r>
      <w:r w:rsidR="00046CFD" w:rsidRPr="0006483D">
        <w:t>2 </w:t>
      </w:r>
      <w:r w:rsidRPr="0006483D">
        <w:t>mg/kg every week) concomitantly with paclitaxel following chemotherapy with doxorubicin and cyclophosphamide.</w:t>
      </w:r>
    </w:p>
    <w:p w14:paraId="1996B0DD" w14:textId="77777777" w:rsidR="00F43F10" w:rsidRPr="0006483D" w:rsidRDefault="00F43F10" w:rsidP="0081105F">
      <w:pPr>
        <w:pStyle w:val="BodyText"/>
      </w:pPr>
    </w:p>
    <w:p w14:paraId="1996B0DE" w14:textId="77777777" w:rsidR="00F43F10" w:rsidRPr="0006483D" w:rsidRDefault="00F83889" w:rsidP="0081105F">
      <w:pPr>
        <w:pStyle w:val="BodyText"/>
        <w:jc w:val="both"/>
      </w:pPr>
      <w:r w:rsidRPr="0006483D">
        <w:t>See section 5.1 for chemotherapy combination dosing.</w:t>
      </w:r>
    </w:p>
    <w:p w14:paraId="1996B0DF" w14:textId="77777777" w:rsidR="00F43F10" w:rsidRPr="0006483D" w:rsidRDefault="00F43F10" w:rsidP="0081105F">
      <w:pPr>
        <w:pStyle w:val="BodyText"/>
      </w:pPr>
    </w:p>
    <w:p w14:paraId="1996B0E0" w14:textId="77777777" w:rsidR="00F43F10" w:rsidRPr="0006483D" w:rsidRDefault="00F83889" w:rsidP="0081105F">
      <w:pPr>
        <w:jc w:val="both"/>
        <w:rPr>
          <w:i/>
        </w:rPr>
      </w:pPr>
      <w:r w:rsidRPr="0006483D">
        <w:rPr>
          <w:i/>
          <w:u w:val="single"/>
        </w:rPr>
        <w:t>Metastatic gastric cancer</w:t>
      </w:r>
    </w:p>
    <w:p w14:paraId="1996B0E1" w14:textId="77777777" w:rsidR="00F43F10" w:rsidRPr="0006483D" w:rsidRDefault="00F43F10" w:rsidP="0081105F">
      <w:pPr>
        <w:pStyle w:val="BodyText"/>
        <w:rPr>
          <w:i/>
        </w:rPr>
      </w:pPr>
    </w:p>
    <w:p w14:paraId="1996B0E2" w14:textId="77777777" w:rsidR="00F43F10" w:rsidRPr="0006483D" w:rsidRDefault="00F83889" w:rsidP="0081105F">
      <w:pPr>
        <w:rPr>
          <w:i/>
        </w:rPr>
      </w:pPr>
      <w:r w:rsidRPr="0006483D">
        <w:rPr>
          <w:i/>
        </w:rPr>
        <w:t>Three-weekly schedule</w:t>
      </w:r>
    </w:p>
    <w:p w14:paraId="1996B0E3" w14:textId="77777777" w:rsidR="00046CFD" w:rsidRPr="0006483D" w:rsidRDefault="00046CFD" w:rsidP="0081105F">
      <w:pPr>
        <w:rPr>
          <w:i/>
        </w:rPr>
      </w:pPr>
    </w:p>
    <w:p w14:paraId="1996B0E4" w14:textId="77777777" w:rsidR="00F43F10" w:rsidRPr="0006483D" w:rsidRDefault="00F83889" w:rsidP="0081105F">
      <w:pPr>
        <w:pStyle w:val="BodyText"/>
        <w:ind w:left="1" w:hanging="1"/>
      </w:pPr>
      <w:r w:rsidRPr="0006483D">
        <w:t xml:space="preserve">The recommended initial loading dose is </w:t>
      </w:r>
      <w:r w:rsidR="00046CFD" w:rsidRPr="0006483D">
        <w:t>8 </w:t>
      </w:r>
      <w:r w:rsidRPr="0006483D">
        <w:t xml:space="preserve">mg/kg body weight. The recommended maintenance dose at three-weekly intervals is </w:t>
      </w:r>
      <w:r w:rsidR="00046CFD" w:rsidRPr="0006483D">
        <w:t>6 </w:t>
      </w:r>
      <w:r w:rsidRPr="0006483D">
        <w:t>mg/kg body weight, beginning three weeks after the loading dose.</w:t>
      </w:r>
    </w:p>
    <w:p w14:paraId="1996B0E5" w14:textId="77777777" w:rsidR="00F43F10" w:rsidRPr="0006483D" w:rsidRDefault="00F43F10" w:rsidP="0081105F">
      <w:pPr>
        <w:pStyle w:val="BodyText"/>
      </w:pPr>
    </w:p>
    <w:p w14:paraId="1996B0E6" w14:textId="77777777" w:rsidR="00F43F10" w:rsidRPr="0006483D" w:rsidRDefault="00F83889" w:rsidP="0081105F">
      <w:pPr>
        <w:pStyle w:val="BodyText"/>
        <w:rPr>
          <w:i/>
        </w:rPr>
      </w:pPr>
      <w:r w:rsidRPr="0006483D">
        <w:rPr>
          <w:i/>
          <w:u w:val="single"/>
        </w:rPr>
        <w:t>Breast cancer and gastric cancer</w:t>
      </w:r>
    </w:p>
    <w:p w14:paraId="1996B0E7" w14:textId="77777777" w:rsidR="00F43F10" w:rsidRPr="0006483D" w:rsidRDefault="00F43F10" w:rsidP="0081105F">
      <w:pPr>
        <w:pStyle w:val="BodyText"/>
      </w:pPr>
    </w:p>
    <w:p w14:paraId="1996B0E8" w14:textId="77777777" w:rsidR="00F43F10" w:rsidRPr="0006483D" w:rsidRDefault="00F83889" w:rsidP="0081105F">
      <w:pPr>
        <w:rPr>
          <w:i/>
        </w:rPr>
      </w:pPr>
      <w:r w:rsidRPr="0006483D">
        <w:rPr>
          <w:i/>
        </w:rPr>
        <w:t>Duration of treatment</w:t>
      </w:r>
    </w:p>
    <w:p w14:paraId="1996B0E9" w14:textId="77777777" w:rsidR="00046CFD" w:rsidRPr="0006483D" w:rsidRDefault="00046CFD" w:rsidP="0081105F">
      <w:pPr>
        <w:rPr>
          <w:i/>
        </w:rPr>
      </w:pPr>
    </w:p>
    <w:p w14:paraId="1996B0EA" w14:textId="1D390599" w:rsidR="00E13B73" w:rsidRPr="0006483D" w:rsidRDefault="00F83889" w:rsidP="0081105F">
      <w:pPr>
        <w:pStyle w:val="BodyText"/>
        <w:ind w:left="1" w:hanging="1"/>
      </w:pPr>
      <w:r w:rsidRPr="0006483D">
        <w:t xml:space="preserve">Patients with MBC or MGC should be treated with </w:t>
      </w:r>
      <w:proofErr w:type="spellStart"/>
      <w:r w:rsidR="0056393F" w:rsidRPr="0006483D">
        <w:t>Tuznue</w:t>
      </w:r>
      <w:proofErr w:type="spellEnd"/>
      <w:r w:rsidRPr="0006483D">
        <w:t xml:space="preserve"> until progression of disease. </w:t>
      </w:r>
    </w:p>
    <w:p w14:paraId="1996B0EB" w14:textId="77777777" w:rsidR="00E13B73" w:rsidRPr="0006483D" w:rsidRDefault="00E13B73" w:rsidP="0081105F">
      <w:pPr>
        <w:pStyle w:val="BodyText"/>
        <w:ind w:left="1" w:hanging="1"/>
      </w:pPr>
    </w:p>
    <w:p w14:paraId="1996B0EC" w14:textId="2F9884B7" w:rsidR="00F43F10" w:rsidRPr="0006483D" w:rsidRDefault="00F83889" w:rsidP="0081105F">
      <w:pPr>
        <w:pStyle w:val="BodyText"/>
        <w:ind w:left="1" w:hanging="1"/>
      </w:pPr>
      <w:r w:rsidRPr="0006483D">
        <w:t xml:space="preserve">Patients with EBC should be treated with </w:t>
      </w:r>
      <w:proofErr w:type="spellStart"/>
      <w:r w:rsidR="0056393F" w:rsidRPr="0006483D">
        <w:t>Tuznue</w:t>
      </w:r>
      <w:proofErr w:type="spellEnd"/>
      <w:r w:rsidRPr="0006483D">
        <w:t xml:space="preserve"> for 1 year or until disease recurrence, whichever occurs first; extending treatment in EBC beyond one year is not recommended (see section 5.1).</w:t>
      </w:r>
    </w:p>
    <w:p w14:paraId="1996B0ED" w14:textId="77777777" w:rsidR="00F43F10" w:rsidRPr="0006483D" w:rsidRDefault="00F43F10" w:rsidP="0081105F">
      <w:pPr>
        <w:pStyle w:val="BodyText"/>
      </w:pPr>
    </w:p>
    <w:p w14:paraId="1996B0EE" w14:textId="77777777" w:rsidR="00F43F10" w:rsidRPr="0006483D" w:rsidRDefault="00F83889" w:rsidP="0081105F">
      <w:pPr>
        <w:rPr>
          <w:i/>
        </w:rPr>
      </w:pPr>
      <w:r w:rsidRPr="0006483D">
        <w:rPr>
          <w:i/>
        </w:rPr>
        <w:t>Dose reduction</w:t>
      </w:r>
    </w:p>
    <w:p w14:paraId="1996B0EF" w14:textId="77777777" w:rsidR="00E13B73" w:rsidRPr="0006483D" w:rsidRDefault="00E13B73" w:rsidP="0081105F">
      <w:pPr>
        <w:rPr>
          <w:i/>
        </w:rPr>
      </w:pPr>
    </w:p>
    <w:p w14:paraId="1996B0F0" w14:textId="77777777" w:rsidR="00F43F10" w:rsidRPr="0006483D" w:rsidRDefault="00F83889" w:rsidP="0081105F">
      <w:pPr>
        <w:pStyle w:val="BodyText"/>
        <w:ind w:left="1" w:hanging="1"/>
      </w:pPr>
      <w:r w:rsidRPr="0006483D">
        <w:t>No reductions in the dose of trastuzumab were made during clinical trials. Patients may continue therapy during periods of reversible, chemotherapy-induced myelosuppression but they should be monitored carefully for complications of neutropenia during this time. Refer to the SmPC for paclitaxel, docetaxel or aromatase inhibitor for information on dose reduction or delays.</w:t>
      </w:r>
    </w:p>
    <w:p w14:paraId="1996B0F1" w14:textId="77777777" w:rsidR="00F43F10" w:rsidRPr="0006483D" w:rsidRDefault="00F43F10" w:rsidP="0081105F">
      <w:pPr>
        <w:pStyle w:val="BodyText"/>
      </w:pPr>
    </w:p>
    <w:p w14:paraId="1996B0F2" w14:textId="09283AEC" w:rsidR="00F43F10" w:rsidRPr="0006483D" w:rsidRDefault="00F83889" w:rsidP="0081105F">
      <w:pPr>
        <w:pStyle w:val="BodyText"/>
        <w:ind w:left="2" w:hanging="2"/>
      </w:pPr>
      <w:r w:rsidRPr="0006483D">
        <w:rPr>
          <w:spacing w:val="-5"/>
        </w:rPr>
        <w:t xml:space="preserve">If </w:t>
      </w:r>
      <w:r w:rsidRPr="0006483D">
        <w:t>left ventricular ejection fraction (LVEF) percentage drops ≥</w:t>
      </w:r>
      <w:r w:rsidR="00E13B73" w:rsidRPr="0006483D">
        <w:t> 10 </w:t>
      </w:r>
      <w:r w:rsidRPr="0006483D">
        <w:t xml:space="preserve">points from baseline AND to below 50%, treatment should be suspended and a repeat </w:t>
      </w:r>
      <w:r w:rsidRPr="0006483D">
        <w:rPr>
          <w:spacing w:val="-3"/>
        </w:rPr>
        <w:t xml:space="preserve">LVEF </w:t>
      </w:r>
      <w:r w:rsidRPr="0006483D">
        <w:t xml:space="preserve">assessment performed within approximately </w:t>
      </w:r>
      <w:r w:rsidR="00E13B73" w:rsidRPr="0006483D">
        <w:lastRenderedPageBreak/>
        <w:t>3</w:t>
      </w:r>
      <w:r w:rsidR="00E13B73" w:rsidRPr="0006483D">
        <w:rPr>
          <w:spacing w:val="-4"/>
        </w:rPr>
        <w:t> </w:t>
      </w:r>
      <w:r w:rsidRPr="0006483D">
        <w:t>weeks.</w:t>
      </w:r>
      <w:r w:rsidRPr="0006483D">
        <w:rPr>
          <w:spacing w:val="-2"/>
        </w:rPr>
        <w:t xml:space="preserve"> </w:t>
      </w:r>
      <w:r w:rsidRPr="0006483D">
        <w:rPr>
          <w:spacing w:val="-5"/>
        </w:rPr>
        <w:t>If</w:t>
      </w:r>
      <w:r w:rsidRPr="0006483D">
        <w:rPr>
          <w:spacing w:val="-3"/>
        </w:rPr>
        <w:t xml:space="preserve"> </w:t>
      </w:r>
      <w:r w:rsidRPr="0006483D">
        <w:t>LVEF</w:t>
      </w:r>
      <w:r w:rsidRPr="0006483D">
        <w:rPr>
          <w:spacing w:val="-4"/>
        </w:rPr>
        <w:t xml:space="preserve"> </w:t>
      </w:r>
      <w:r w:rsidRPr="0006483D">
        <w:t>has</w:t>
      </w:r>
      <w:r w:rsidRPr="0006483D">
        <w:rPr>
          <w:spacing w:val="-4"/>
        </w:rPr>
        <w:t xml:space="preserve"> </w:t>
      </w:r>
      <w:r w:rsidRPr="0006483D">
        <w:t>not</w:t>
      </w:r>
      <w:r w:rsidRPr="0006483D">
        <w:rPr>
          <w:spacing w:val="-7"/>
        </w:rPr>
        <w:t xml:space="preserve"> </w:t>
      </w:r>
      <w:r w:rsidRPr="0006483D">
        <w:t>improved,</w:t>
      </w:r>
      <w:r w:rsidRPr="0006483D">
        <w:rPr>
          <w:spacing w:val="-4"/>
        </w:rPr>
        <w:t xml:space="preserve"> </w:t>
      </w:r>
      <w:r w:rsidRPr="0006483D">
        <w:t>or</w:t>
      </w:r>
      <w:r w:rsidRPr="0006483D">
        <w:rPr>
          <w:spacing w:val="-3"/>
        </w:rPr>
        <w:t xml:space="preserve"> </w:t>
      </w:r>
      <w:r w:rsidRPr="0006483D">
        <w:t>has</w:t>
      </w:r>
      <w:r w:rsidRPr="0006483D">
        <w:rPr>
          <w:spacing w:val="-4"/>
        </w:rPr>
        <w:t xml:space="preserve"> </w:t>
      </w:r>
      <w:r w:rsidRPr="0006483D">
        <w:t>declined</w:t>
      </w:r>
      <w:r w:rsidRPr="0006483D">
        <w:rPr>
          <w:spacing w:val="-8"/>
        </w:rPr>
        <w:t xml:space="preserve"> </w:t>
      </w:r>
      <w:r w:rsidRPr="0006483D">
        <w:t>further,</w:t>
      </w:r>
      <w:r w:rsidRPr="0006483D">
        <w:rPr>
          <w:spacing w:val="-4"/>
        </w:rPr>
        <w:t xml:space="preserve"> </w:t>
      </w:r>
      <w:r w:rsidRPr="0006483D">
        <w:t>or</w:t>
      </w:r>
      <w:r w:rsidRPr="0006483D">
        <w:rPr>
          <w:spacing w:val="-3"/>
        </w:rPr>
        <w:t xml:space="preserve"> </w:t>
      </w:r>
      <w:r w:rsidR="001327E5" w:rsidRPr="0006483D">
        <w:rPr>
          <w:spacing w:val="-3"/>
        </w:rPr>
        <w:t xml:space="preserve">if </w:t>
      </w:r>
      <w:r w:rsidRPr="0006483D">
        <w:t>symptomatic</w:t>
      </w:r>
      <w:r w:rsidRPr="0006483D">
        <w:rPr>
          <w:spacing w:val="-4"/>
        </w:rPr>
        <w:t xml:space="preserve"> </w:t>
      </w:r>
      <w:r w:rsidRPr="0006483D">
        <w:t>congestive</w:t>
      </w:r>
      <w:r w:rsidRPr="0006483D">
        <w:rPr>
          <w:spacing w:val="-4"/>
        </w:rPr>
        <w:t xml:space="preserve"> </w:t>
      </w:r>
      <w:r w:rsidRPr="0006483D">
        <w:t>heart</w:t>
      </w:r>
      <w:r w:rsidRPr="0006483D">
        <w:rPr>
          <w:spacing w:val="-3"/>
        </w:rPr>
        <w:t xml:space="preserve"> </w:t>
      </w:r>
      <w:r w:rsidRPr="0006483D">
        <w:t xml:space="preserve">failure (CHF) has developed, discontinuation </w:t>
      </w:r>
      <w:r w:rsidRPr="0006483D">
        <w:rPr>
          <w:spacing w:val="-3"/>
        </w:rPr>
        <w:t xml:space="preserve">of </w:t>
      </w:r>
      <w:proofErr w:type="spellStart"/>
      <w:r w:rsidR="0056393F" w:rsidRPr="0006483D">
        <w:t>Tuznue</w:t>
      </w:r>
      <w:proofErr w:type="spellEnd"/>
      <w:r w:rsidRPr="0006483D">
        <w:t xml:space="preserve"> should be strongly considered, unless the benefits for the individual patient are deemed to outweigh the risks. All such patients should be referred for assessment by a cardiologist and followed</w:t>
      </w:r>
      <w:r w:rsidRPr="0006483D">
        <w:rPr>
          <w:spacing w:val="-11"/>
        </w:rPr>
        <w:t xml:space="preserve"> </w:t>
      </w:r>
      <w:r w:rsidRPr="0006483D">
        <w:t>up.</w:t>
      </w:r>
    </w:p>
    <w:p w14:paraId="1996B0F3" w14:textId="77777777" w:rsidR="00F43F10" w:rsidRPr="0006483D" w:rsidRDefault="00F43F10" w:rsidP="0081105F">
      <w:pPr>
        <w:pStyle w:val="BodyText"/>
      </w:pPr>
    </w:p>
    <w:p w14:paraId="1996B0F4" w14:textId="77777777" w:rsidR="00F43F10" w:rsidRPr="0006483D" w:rsidRDefault="00F83889" w:rsidP="0081105F">
      <w:pPr>
        <w:rPr>
          <w:i/>
        </w:rPr>
      </w:pPr>
      <w:r w:rsidRPr="0006483D">
        <w:rPr>
          <w:i/>
        </w:rPr>
        <w:t>Missed doses</w:t>
      </w:r>
    </w:p>
    <w:p w14:paraId="1996B0F5" w14:textId="77777777" w:rsidR="00E13B73" w:rsidRPr="0006483D" w:rsidRDefault="00E13B73" w:rsidP="0081105F">
      <w:pPr>
        <w:rPr>
          <w:i/>
        </w:rPr>
      </w:pPr>
    </w:p>
    <w:p w14:paraId="1996B0F6" w14:textId="67692C6D" w:rsidR="00F43F10" w:rsidRPr="0006483D" w:rsidRDefault="00F83889" w:rsidP="0081105F">
      <w:pPr>
        <w:pStyle w:val="BodyText"/>
        <w:ind w:firstLine="4"/>
      </w:pPr>
      <w:r w:rsidRPr="0006483D">
        <w:t xml:space="preserve">If the patient has missed a dose of </w:t>
      </w:r>
      <w:proofErr w:type="spellStart"/>
      <w:r w:rsidR="0056393F" w:rsidRPr="0006483D">
        <w:t>Tuznue</w:t>
      </w:r>
      <w:proofErr w:type="spellEnd"/>
      <w:r w:rsidRPr="0006483D">
        <w:t xml:space="preserve"> by one week or less, then the usual maintenance dose (weekly regimen: </w:t>
      </w:r>
      <w:r w:rsidR="00E13B73" w:rsidRPr="0006483D">
        <w:t>2 </w:t>
      </w:r>
      <w:r w:rsidRPr="0006483D">
        <w:t xml:space="preserve">mg/kg; three-weekly regimen: </w:t>
      </w:r>
      <w:r w:rsidR="00E13B73" w:rsidRPr="0006483D">
        <w:t>6 </w:t>
      </w:r>
      <w:r w:rsidRPr="0006483D">
        <w:t>mg/kg) should be administered as soon as possible. Do not wait until the next planned cycle. Subsequent maintenance doses should be administered 7 days or 21 days later according to the weekly or three-weekly schedules, respectively.</w:t>
      </w:r>
    </w:p>
    <w:p w14:paraId="1996B0F7" w14:textId="77777777" w:rsidR="00F43F10" w:rsidRPr="0006483D" w:rsidRDefault="00F43F10" w:rsidP="0081105F">
      <w:pPr>
        <w:pStyle w:val="BodyText"/>
      </w:pPr>
    </w:p>
    <w:p w14:paraId="1996B0F8" w14:textId="757EF0D2" w:rsidR="00F43F10" w:rsidRPr="0006483D" w:rsidRDefault="00F83889" w:rsidP="0081105F">
      <w:pPr>
        <w:pStyle w:val="BodyText"/>
        <w:ind w:left="1" w:hanging="1"/>
      </w:pPr>
      <w:r w:rsidRPr="0006483D">
        <w:t xml:space="preserve">If the patient has missed a dose of </w:t>
      </w:r>
      <w:proofErr w:type="spellStart"/>
      <w:r w:rsidR="0056393F" w:rsidRPr="0006483D">
        <w:t>Tuznue</w:t>
      </w:r>
      <w:proofErr w:type="spellEnd"/>
      <w:r w:rsidRPr="0006483D">
        <w:t xml:space="preserve"> by more than one week, a re-loading dose should be administered over approximately </w:t>
      </w:r>
      <w:r w:rsidR="00E13B73" w:rsidRPr="0006483D">
        <w:t>90 </w:t>
      </w:r>
      <w:r w:rsidRPr="0006483D">
        <w:t xml:space="preserve">minutes (weekly regimen: </w:t>
      </w:r>
      <w:r w:rsidR="00E13B73" w:rsidRPr="0006483D">
        <w:t>4 </w:t>
      </w:r>
      <w:r w:rsidRPr="0006483D">
        <w:t>mg/kg;</w:t>
      </w:r>
      <w:r w:rsidR="00FC1C35" w:rsidRPr="0006483D">
        <w:t xml:space="preserve"> </w:t>
      </w:r>
      <w:r w:rsidRPr="0006483D">
        <w:t xml:space="preserve">three-weekly regimen: </w:t>
      </w:r>
      <w:r w:rsidR="00E13B73" w:rsidRPr="0006483D">
        <w:t>8 </w:t>
      </w:r>
      <w:r w:rsidRPr="0006483D">
        <w:t xml:space="preserve">mg/kg) as soon as possible. Subsequent </w:t>
      </w:r>
      <w:proofErr w:type="spellStart"/>
      <w:r w:rsidR="0056393F" w:rsidRPr="0006483D">
        <w:t>Tuznue</w:t>
      </w:r>
      <w:proofErr w:type="spellEnd"/>
      <w:r w:rsidRPr="0006483D">
        <w:t xml:space="preserve"> maintenance doses (weekly regimen: </w:t>
      </w:r>
      <w:r w:rsidR="00E13B73" w:rsidRPr="0006483D">
        <w:t>2 </w:t>
      </w:r>
      <w:r w:rsidRPr="0006483D">
        <w:t>mg/kg; three</w:t>
      </w:r>
      <w:r w:rsidR="00E13B73" w:rsidRPr="0006483D">
        <w:noBreakHyphen/>
      </w:r>
      <w:r w:rsidRPr="0006483D">
        <w:t xml:space="preserve">weekly regimen </w:t>
      </w:r>
      <w:r w:rsidR="00E13B73" w:rsidRPr="0006483D">
        <w:t>6 </w:t>
      </w:r>
      <w:r w:rsidRPr="0006483D">
        <w:t>mg/kg respectively) should be administered 7 days or 21 days later according to the weekly or three-weekly schedules respectively.</w:t>
      </w:r>
    </w:p>
    <w:p w14:paraId="1996B0F9" w14:textId="77777777" w:rsidR="00F43F10" w:rsidRPr="0006483D" w:rsidRDefault="00F43F10" w:rsidP="0081105F">
      <w:pPr>
        <w:pStyle w:val="BodyText"/>
      </w:pPr>
    </w:p>
    <w:p w14:paraId="1996B0FA" w14:textId="77777777" w:rsidR="00F43F10" w:rsidRPr="0006483D" w:rsidRDefault="00F83889" w:rsidP="0081105F">
      <w:pPr>
        <w:rPr>
          <w:i/>
        </w:rPr>
      </w:pPr>
      <w:r w:rsidRPr="0006483D">
        <w:rPr>
          <w:i/>
        </w:rPr>
        <w:t>Special populations</w:t>
      </w:r>
    </w:p>
    <w:p w14:paraId="1996B0FB" w14:textId="77777777" w:rsidR="00E13B73" w:rsidRPr="0006483D" w:rsidRDefault="00E13B73" w:rsidP="0081105F">
      <w:pPr>
        <w:rPr>
          <w:i/>
        </w:rPr>
      </w:pPr>
    </w:p>
    <w:p w14:paraId="1996B0FC" w14:textId="77777777" w:rsidR="00F43F10" w:rsidRPr="0006483D" w:rsidRDefault="00F83889" w:rsidP="0081105F">
      <w:pPr>
        <w:pStyle w:val="BodyText"/>
        <w:ind w:left="1" w:hanging="1"/>
      </w:pPr>
      <w:r w:rsidRPr="0006483D">
        <w:t xml:space="preserve">Dedicated pharmacokinetic studies in the elderly and those with renal </w:t>
      </w:r>
      <w:r w:rsidRPr="0006483D">
        <w:rPr>
          <w:spacing w:val="-3"/>
        </w:rPr>
        <w:t xml:space="preserve">or </w:t>
      </w:r>
      <w:r w:rsidRPr="0006483D">
        <w:t xml:space="preserve">hepatic impairment have not been carried out. </w:t>
      </w:r>
      <w:r w:rsidRPr="0006483D">
        <w:rPr>
          <w:spacing w:val="-5"/>
        </w:rPr>
        <w:t xml:space="preserve">In </w:t>
      </w:r>
      <w:r w:rsidRPr="0006483D">
        <w:t>a population pharmacokinetic analysis, age and renal impairment were not</w:t>
      </w:r>
      <w:r w:rsidRPr="0006483D">
        <w:rPr>
          <w:spacing w:val="-37"/>
        </w:rPr>
        <w:t xml:space="preserve"> </w:t>
      </w:r>
      <w:r w:rsidRPr="0006483D">
        <w:t>shown to affect trastuzumab</w:t>
      </w:r>
      <w:r w:rsidRPr="0006483D">
        <w:rPr>
          <w:spacing w:val="-3"/>
        </w:rPr>
        <w:t xml:space="preserve"> </w:t>
      </w:r>
      <w:r w:rsidRPr="0006483D">
        <w:t>disposition.</w:t>
      </w:r>
    </w:p>
    <w:p w14:paraId="1996B0FD" w14:textId="77777777" w:rsidR="00F43F10" w:rsidRPr="0006483D" w:rsidRDefault="00F43F10" w:rsidP="0081105F">
      <w:pPr>
        <w:pStyle w:val="BodyText"/>
      </w:pPr>
    </w:p>
    <w:p w14:paraId="1996B0FE" w14:textId="77777777" w:rsidR="00F43F10" w:rsidRPr="0006483D" w:rsidRDefault="00F83889" w:rsidP="0081105F">
      <w:pPr>
        <w:rPr>
          <w:i/>
        </w:rPr>
      </w:pPr>
      <w:r w:rsidRPr="0006483D">
        <w:rPr>
          <w:i/>
        </w:rPr>
        <w:t>Paediatric population</w:t>
      </w:r>
    </w:p>
    <w:p w14:paraId="1996B0FF" w14:textId="77777777" w:rsidR="00E13B73" w:rsidRPr="0006483D" w:rsidRDefault="00E13B73" w:rsidP="0081105F">
      <w:pPr>
        <w:rPr>
          <w:i/>
        </w:rPr>
      </w:pPr>
    </w:p>
    <w:p w14:paraId="1996B100" w14:textId="21E9A499" w:rsidR="00E13B73" w:rsidRPr="0006483D" w:rsidRDefault="00F83889" w:rsidP="0081105F">
      <w:pPr>
        <w:pStyle w:val="BodyText"/>
      </w:pPr>
      <w:r w:rsidRPr="0006483D">
        <w:t xml:space="preserve">There is no relevant use of </w:t>
      </w:r>
      <w:proofErr w:type="spellStart"/>
      <w:r w:rsidR="0056393F" w:rsidRPr="0006483D">
        <w:t>Tuznue</w:t>
      </w:r>
      <w:proofErr w:type="spellEnd"/>
      <w:r w:rsidRPr="0006483D">
        <w:t xml:space="preserve"> in the paediatric population. </w:t>
      </w:r>
    </w:p>
    <w:p w14:paraId="1996B101" w14:textId="77777777" w:rsidR="00E13B73" w:rsidRPr="0006483D" w:rsidRDefault="00E13B73" w:rsidP="0081105F">
      <w:pPr>
        <w:pStyle w:val="BodyText"/>
      </w:pPr>
    </w:p>
    <w:p w14:paraId="1996B102" w14:textId="77777777" w:rsidR="00F43F10" w:rsidRPr="0006483D" w:rsidRDefault="00F83889" w:rsidP="0081105F">
      <w:pPr>
        <w:pStyle w:val="BodyText"/>
        <w:rPr>
          <w:u w:val="single"/>
        </w:rPr>
      </w:pPr>
      <w:r w:rsidRPr="0006483D">
        <w:rPr>
          <w:u w:val="single"/>
        </w:rPr>
        <w:t>Method of administration</w:t>
      </w:r>
    </w:p>
    <w:p w14:paraId="1996B103" w14:textId="77777777" w:rsidR="00E13B73" w:rsidRPr="0006483D" w:rsidRDefault="00E13B73" w:rsidP="0081105F">
      <w:pPr>
        <w:pStyle w:val="BodyText"/>
      </w:pPr>
    </w:p>
    <w:p w14:paraId="1996B104" w14:textId="3D663B5C" w:rsidR="00F43F10" w:rsidRPr="0006483D" w:rsidRDefault="0056393F" w:rsidP="0081105F">
      <w:pPr>
        <w:pStyle w:val="BodyText"/>
      </w:pPr>
      <w:proofErr w:type="spellStart"/>
      <w:r w:rsidRPr="0006483D">
        <w:t>Tuznue</w:t>
      </w:r>
      <w:proofErr w:type="spellEnd"/>
      <w:r w:rsidR="00242E48" w:rsidRPr="0006483D">
        <w:t xml:space="preserve"> is for intravenous use</w:t>
      </w:r>
      <w:r w:rsidR="00FD0FF9" w:rsidRPr="0006483D">
        <w:t xml:space="preserve"> only</w:t>
      </w:r>
      <w:r w:rsidR="00242E48" w:rsidRPr="0006483D">
        <w:t>. The loading dose should be administered as a 90</w:t>
      </w:r>
      <w:r w:rsidR="00E13B73" w:rsidRPr="0006483D">
        <w:noBreakHyphen/>
      </w:r>
      <w:r w:rsidR="00242E48" w:rsidRPr="0006483D">
        <w:t xml:space="preserve">minute intravenous infusion. </w:t>
      </w:r>
      <w:r w:rsidR="00FD0FF9" w:rsidRPr="0006483D">
        <w:t>Do not administer</w:t>
      </w:r>
      <w:r w:rsidR="00242E48" w:rsidRPr="0006483D">
        <w:t xml:space="preserve"> as an intravenous push or bolus</w:t>
      </w:r>
      <w:r w:rsidR="007C0952" w:rsidRPr="0006483D">
        <w:t>.</w:t>
      </w:r>
      <w:r w:rsidR="00242E48" w:rsidRPr="0006483D">
        <w:t xml:space="preserve"> </w:t>
      </w:r>
      <w:proofErr w:type="spellStart"/>
      <w:r w:rsidRPr="0006483D">
        <w:t>Tuznue</w:t>
      </w:r>
      <w:proofErr w:type="spellEnd"/>
      <w:r w:rsidR="00242E48" w:rsidRPr="0006483D">
        <w:t xml:space="preserve"> intravenous infusion should be administered by a </w:t>
      </w:r>
      <w:r w:rsidR="00A23DB9" w:rsidRPr="0006483D">
        <w:t>healthcare</w:t>
      </w:r>
      <w:r w:rsidR="00242E48" w:rsidRPr="0006483D">
        <w:t xml:space="preserve"> provider prepared to manage anaphylaxis and an emergency kit should be available. Patients should be observed for at least six hours after the start of the first infusion and for two hours after the start of the subsequent infusions for symptoms like fever and chills or other infusion-related symptoms (see sections 4.4 and 4.8). Interruption or slowing the rate of the infusion may help control such symptoms. The infusion may be resumed when symptoms abate.</w:t>
      </w:r>
    </w:p>
    <w:p w14:paraId="1996B105" w14:textId="77777777" w:rsidR="00F43F10" w:rsidRPr="0006483D" w:rsidRDefault="00F43F10" w:rsidP="0081105F">
      <w:pPr>
        <w:pStyle w:val="BodyText"/>
      </w:pPr>
    </w:p>
    <w:p w14:paraId="1996B106" w14:textId="77777777" w:rsidR="00F43F10" w:rsidRPr="0006483D" w:rsidRDefault="00F83889" w:rsidP="0081105F">
      <w:pPr>
        <w:pStyle w:val="BodyText"/>
        <w:ind w:left="1" w:hanging="1"/>
      </w:pPr>
      <w:r w:rsidRPr="0006483D">
        <w:t>If the initial loading dose was well tolerated, the subsequent doses can be administered as a 30</w:t>
      </w:r>
      <w:r w:rsidR="00E13B73" w:rsidRPr="0006483D">
        <w:noBreakHyphen/>
      </w:r>
      <w:r w:rsidRPr="0006483D">
        <w:t>minute infusion.</w:t>
      </w:r>
    </w:p>
    <w:p w14:paraId="1996B107" w14:textId="77777777" w:rsidR="00F43F10" w:rsidRPr="0006483D" w:rsidRDefault="00F43F10" w:rsidP="0081105F">
      <w:pPr>
        <w:pStyle w:val="BodyText"/>
      </w:pPr>
    </w:p>
    <w:p w14:paraId="1996B108" w14:textId="16001569" w:rsidR="00F43F10" w:rsidRPr="0006483D" w:rsidRDefault="00F83889" w:rsidP="0081105F">
      <w:pPr>
        <w:pStyle w:val="BodyText"/>
        <w:ind w:left="1" w:hanging="1"/>
      </w:pPr>
      <w:r w:rsidRPr="0006483D">
        <w:t xml:space="preserve">For instructions on reconstitution of </w:t>
      </w:r>
      <w:proofErr w:type="spellStart"/>
      <w:r w:rsidR="0056393F" w:rsidRPr="0006483D">
        <w:t>Tuznue</w:t>
      </w:r>
      <w:proofErr w:type="spellEnd"/>
      <w:r w:rsidRPr="0006483D">
        <w:t xml:space="preserve"> intravenous formulation before administration, see </w:t>
      </w:r>
      <w:r w:rsidR="00E13B73" w:rsidRPr="0006483D">
        <w:t>section </w:t>
      </w:r>
      <w:r w:rsidRPr="0006483D">
        <w:t>6.6</w:t>
      </w:r>
      <w:r w:rsidR="004822F8" w:rsidRPr="0006483D">
        <w:t>.</w:t>
      </w:r>
    </w:p>
    <w:p w14:paraId="1996B109" w14:textId="77777777" w:rsidR="00F43F10" w:rsidRPr="0006483D" w:rsidRDefault="00F43F10" w:rsidP="0081105F">
      <w:pPr>
        <w:pStyle w:val="BodyText"/>
      </w:pPr>
    </w:p>
    <w:p w14:paraId="1996B10A" w14:textId="3F66E76D" w:rsidR="00F43F10" w:rsidRPr="0006483D" w:rsidRDefault="002660F9" w:rsidP="0081105F">
      <w:pPr>
        <w:pStyle w:val="Heading1"/>
      </w:pPr>
      <w:r w:rsidRPr="0006483D">
        <w:t>4.3</w:t>
      </w:r>
      <w:r w:rsidRPr="0006483D">
        <w:tab/>
      </w:r>
      <w:r w:rsidR="00F83889" w:rsidRPr="0006483D">
        <w:t>Contraindications</w:t>
      </w:r>
    </w:p>
    <w:p w14:paraId="1996B10B" w14:textId="77777777" w:rsidR="00F43F10" w:rsidRPr="0006483D" w:rsidRDefault="00F43F10" w:rsidP="0081105F">
      <w:pPr>
        <w:pStyle w:val="BodyText"/>
        <w:rPr>
          <w:b/>
        </w:rPr>
      </w:pPr>
    </w:p>
    <w:p w14:paraId="1996B10C" w14:textId="77777777" w:rsidR="00E13B73" w:rsidRPr="0006483D" w:rsidRDefault="00F83889" w:rsidP="0081105F">
      <w:pPr>
        <w:pStyle w:val="ListParagraph"/>
        <w:numPr>
          <w:ilvl w:val="0"/>
          <w:numId w:val="36"/>
        </w:numPr>
        <w:tabs>
          <w:tab w:val="left" w:pos="1106"/>
          <w:tab w:val="left" w:pos="1107"/>
        </w:tabs>
        <w:ind w:left="432" w:hanging="432"/>
      </w:pPr>
      <w:r w:rsidRPr="0006483D">
        <w:t>Hypersensitivity to trastuzumab, murine proteins, or to any of the excipients listed in section</w:t>
      </w:r>
      <w:r w:rsidRPr="0006483D">
        <w:rPr>
          <w:spacing w:val="-21"/>
        </w:rPr>
        <w:t> </w:t>
      </w:r>
      <w:r w:rsidRPr="0006483D">
        <w:t>6.1</w:t>
      </w:r>
      <w:r w:rsidR="00B77703" w:rsidRPr="0006483D">
        <w:t>.</w:t>
      </w:r>
    </w:p>
    <w:p w14:paraId="1996B10D" w14:textId="77777777" w:rsidR="00F43F10" w:rsidRPr="0006483D" w:rsidRDefault="00F83889" w:rsidP="0081105F">
      <w:pPr>
        <w:pStyle w:val="ListParagraph"/>
        <w:numPr>
          <w:ilvl w:val="0"/>
          <w:numId w:val="36"/>
        </w:numPr>
        <w:tabs>
          <w:tab w:val="left" w:pos="1103"/>
          <w:tab w:val="left" w:pos="1104"/>
        </w:tabs>
        <w:ind w:left="432" w:hanging="432"/>
      </w:pPr>
      <w:r w:rsidRPr="0006483D">
        <w:t>Severe dyspnoea at rest due to complications of advanced malignancy or requiring supplementary oxygen</w:t>
      </w:r>
      <w:r w:rsidRPr="0006483D">
        <w:rPr>
          <w:spacing w:val="-4"/>
        </w:rPr>
        <w:t xml:space="preserve"> </w:t>
      </w:r>
      <w:r w:rsidRPr="0006483D">
        <w:t>therapy.</w:t>
      </w:r>
    </w:p>
    <w:p w14:paraId="1996B10E" w14:textId="77777777" w:rsidR="00F43F10" w:rsidRPr="0006483D" w:rsidRDefault="00F43F10" w:rsidP="0081105F">
      <w:pPr>
        <w:pStyle w:val="BodyText"/>
      </w:pPr>
    </w:p>
    <w:p w14:paraId="1996B10F" w14:textId="3471A18C" w:rsidR="00F43F10" w:rsidRPr="0006483D" w:rsidRDefault="002660F9" w:rsidP="0081105F">
      <w:pPr>
        <w:pStyle w:val="Heading1"/>
      </w:pPr>
      <w:r w:rsidRPr="0006483D">
        <w:t>4.4</w:t>
      </w:r>
      <w:r w:rsidRPr="0006483D">
        <w:tab/>
      </w:r>
      <w:r w:rsidR="00F83889" w:rsidRPr="0006483D">
        <w:t>Special warnings and precautions for</w:t>
      </w:r>
      <w:r w:rsidR="00F83889" w:rsidRPr="0006483D">
        <w:rPr>
          <w:spacing w:val="-8"/>
        </w:rPr>
        <w:t xml:space="preserve"> </w:t>
      </w:r>
      <w:r w:rsidR="00F83889" w:rsidRPr="0006483D">
        <w:t>use</w:t>
      </w:r>
    </w:p>
    <w:p w14:paraId="1996B110" w14:textId="77777777" w:rsidR="00F43F10" w:rsidRPr="0006483D" w:rsidRDefault="00F43F10" w:rsidP="0081105F">
      <w:pPr>
        <w:pStyle w:val="BodyText"/>
        <w:keepNext/>
        <w:rPr>
          <w:b/>
        </w:rPr>
      </w:pPr>
    </w:p>
    <w:p w14:paraId="1996B111" w14:textId="77777777" w:rsidR="001E4BAF" w:rsidRPr="0006483D" w:rsidRDefault="00F83889" w:rsidP="0081105F">
      <w:pPr>
        <w:pStyle w:val="BodyText"/>
        <w:keepNext/>
        <w:ind w:left="1" w:hanging="1"/>
        <w:rPr>
          <w:u w:val="single"/>
        </w:rPr>
      </w:pPr>
      <w:r w:rsidRPr="0006483D">
        <w:rPr>
          <w:u w:val="single"/>
        </w:rPr>
        <w:t>Traceability</w:t>
      </w:r>
    </w:p>
    <w:p w14:paraId="1996B112" w14:textId="77777777" w:rsidR="001E4BAF" w:rsidRPr="0006483D" w:rsidRDefault="001E4BAF" w:rsidP="0081105F">
      <w:pPr>
        <w:pStyle w:val="BodyText"/>
        <w:keepNext/>
        <w:ind w:left="1" w:hanging="1"/>
      </w:pPr>
    </w:p>
    <w:p w14:paraId="1996B113" w14:textId="77777777" w:rsidR="00F43F10" w:rsidRPr="0006483D" w:rsidRDefault="00F83889" w:rsidP="0081105F">
      <w:pPr>
        <w:pStyle w:val="BodyText"/>
        <w:ind w:left="1" w:hanging="1"/>
      </w:pPr>
      <w:proofErr w:type="gramStart"/>
      <w:r w:rsidRPr="0006483D">
        <w:t>In order to</w:t>
      </w:r>
      <w:proofErr w:type="gramEnd"/>
      <w:r w:rsidRPr="0006483D">
        <w:t xml:space="preserve"> improve </w:t>
      </w:r>
      <w:r w:rsidR="008C4858" w:rsidRPr="0006483D">
        <w:t xml:space="preserve">the </w:t>
      </w:r>
      <w:r w:rsidRPr="0006483D">
        <w:t>traceability of biological medicinal products, the</w:t>
      </w:r>
      <w:r w:rsidR="001B5013" w:rsidRPr="0006483D">
        <w:t xml:space="preserve"> </w:t>
      </w:r>
      <w:r w:rsidR="000E3412" w:rsidRPr="0006483D">
        <w:t xml:space="preserve">trade </w:t>
      </w:r>
      <w:r w:rsidRPr="0006483D">
        <w:t>name and the batch number of the administered product should be clearly recorded.</w:t>
      </w:r>
    </w:p>
    <w:p w14:paraId="1996B114" w14:textId="77777777" w:rsidR="00F43F10" w:rsidRPr="0006483D" w:rsidRDefault="00F43F10" w:rsidP="0081105F">
      <w:pPr>
        <w:pStyle w:val="BodyText"/>
      </w:pPr>
    </w:p>
    <w:p w14:paraId="1996B115" w14:textId="77777777" w:rsidR="00F43F10" w:rsidRPr="0006483D" w:rsidRDefault="00F83889" w:rsidP="0081105F">
      <w:pPr>
        <w:pStyle w:val="BodyText"/>
        <w:ind w:firstLine="3"/>
        <w:jc w:val="both"/>
      </w:pPr>
      <w:r w:rsidRPr="0006483D">
        <w:lastRenderedPageBreak/>
        <w:t>HER2 testing must be performed in a specialised laboratory which can ensure adequate validation of the testing procedures (see section 5.1).</w:t>
      </w:r>
    </w:p>
    <w:p w14:paraId="1996B116" w14:textId="77777777" w:rsidR="00F43F10" w:rsidRPr="0006483D" w:rsidRDefault="00F43F10" w:rsidP="0081105F">
      <w:pPr>
        <w:pStyle w:val="BodyText"/>
      </w:pPr>
    </w:p>
    <w:p w14:paraId="1996B117" w14:textId="77777777" w:rsidR="00F43F10" w:rsidRPr="0006483D" w:rsidRDefault="00F83889" w:rsidP="0081105F">
      <w:pPr>
        <w:pStyle w:val="BodyText"/>
        <w:ind w:left="2" w:hanging="2"/>
        <w:jc w:val="both"/>
        <w:rPr>
          <w:b/>
        </w:rPr>
      </w:pPr>
      <w:r w:rsidRPr="0006483D">
        <w:t>Currently no data from clinical trials are available on re-treatment of patients with previous exposure to trastuzumab in the adjuvant setting</w:t>
      </w:r>
      <w:r w:rsidRPr="0006483D">
        <w:rPr>
          <w:b/>
        </w:rPr>
        <w:t>.</w:t>
      </w:r>
    </w:p>
    <w:p w14:paraId="1996B118" w14:textId="77777777" w:rsidR="00F43F10" w:rsidRPr="0006483D" w:rsidRDefault="00F43F10" w:rsidP="0081105F">
      <w:pPr>
        <w:pStyle w:val="BodyText"/>
        <w:rPr>
          <w:b/>
        </w:rPr>
      </w:pPr>
    </w:p>
    <w:p w14:paraId="1996B119" w14:textId="77777777" w:rsidR="00F43F10" w:rsidRPr="0006483D" w:rsidRDefault="00F83889" w:rsidP="0081105F">
      <w:pPr>
        <w:pStyle w:val="BodyText"/>
      </w:pPr>
      <w:r w:rsidRPr="0006483D">
        <w:rPr>
          <w:u w:val="single"/>
        </w:rPr>
        <w:t>Cardiac dysfunction</w:t>
      </w:r>
    </w:p>
    <w:p w14:paraId="1996B11A" w14:textId="77777777" w:rsidR="00F43F10" w:rsidRPr="0006483D" w:rsidRDefault="00F43F10" w:rsidP="0081105F">
      <w:pPr>
        <w:pStyle w:val="BodyText"/>
      </w:pPr>
    </w:p>
    <w:p w14:paraId="1996B11B" w14:textId="77777777" w:rsidR="00B62F83" w:rsidRPr="0006483D" w:rsidRDefault="00F83889" w:rsidP="0081105F">
      <w:pPr>
        <w:rPr>
          <w:i/>
        </w:rPr>
      </w:pPr>
      <w:r w:rsidRPr="0006483D">
        <w:rPr>
          <w:i/>
          <w:u w:val="single"/>
        </w:rPr>
        <w:t>General considerations</w:t>
      </w:r>
    </w:p>
    <w:p w14:paraId="1996B11C" w14:textId="77777777" w:rsidR="00F43F10" w:rsidRPr="0006483D" w:rsidRDefault="00F43F10" w:rsidP="0081105F"/>
    <w:p w14:paraId="1996B11D" w14:textId="1C422095" w:rsidR="00F43F10" w:rsidRPr="0006483D" w:rsidRDefault="00F83889" w:rsidP="0081105F">
      <w:pPr>
        <w:pStyle w:val="BodyText"/>
      </w:pPr>
      <w:r w:rsidRPr="0006483D">
        <w:t xml:space="preserve">Patients treated with </w:t>
      </w:r>
      <w:proofErr w:type="spellStart"/>
      <w:r w:rsidR="0056393F" w:rsidRPr="0006483D">
        <w:t>Tuznue</w:t>
      </w:r>
      <w:proofErr w:type="spellEnd"/>
      <w:r w:rsidRPr="0006483D">
        <w:t xml:space="preserve"> are at increased risk for developing CHF (New York Heart Association [NYHA] Class II-IV) or asymptomatic cardiac dysfunction. These events have been observed in patients receiving trastuzumab therapy alone or in combination with paclitaxel or docetaxel, particularly following anthracycline (doxorubicin or </w:t>
      </w:r>
      <w:proofErr w:type="spellStart"/>
      <w:r w:rsidRPr="0006483D">
        <w:t>epirubicin</w:t>
      </w:r>
      <w:proofErr w:type="spellEnd"/>
      <w:r w:rsidRPr="0006483D">
        <w:t>) containing chemotherapy. These may be moderate to severe and have been associated with death (see section 4.8). In addition, caution should be exercised in treating patients with increased cardiac risk, e.g. hypertension, documented coronary artery disease, CHF, LVEF of &lt;</w:t>
      </w:r>
      <w:r w:rsidR="00882C9A" w:rsidRPr="0006483D">
        <w:t> </w:t>
      </w:r>
      <w:r w:rsidRPr="0006483D">
        <w:t>55%, older age.</w:t>
      </w:r>
    </w:p>
    <w:p w14:paraId="1996B11E" w14:textId="77777777" w:rsidR="001E4BAF" w:rsidRPr="0006483D" w:rsidRDefault="001E4BAF" w:rsidP="0081105F">
      <w:pPr>
        <w:pStyle w:val="BodyText"/>
        <w:ind w:hanging="1"/>
      </w:pPr>
    </w:p>
    <w:p w14:paraId="1996B11F" w14:textId="65FF81E5" w:rsidR="00F43F10" w:rsidRPr="0006483D" w:rsidRDefault="00F83889" w:rsidP="0081105F">
      <w:pPr>
        <w:pStyle w:val="BodyText"/>
        <w:ind w:left="1" w:hanging="1"/>
      </w:pPr>
      <w:r w:rsidRPr="0006483D">
        <w:t xml:space="preserve">All candidates for treatment with </w:t>
      </w:r>
      <w:proofErr w:type="spellStart"/>
      <w:r w:rsidR="0056393F" w:rsidRPr="0006483D">
        <w:t>Tuznue</w:t>
      </w:r>
      <w:proofErr w:type="spellEnd"/>
      <w:r w:rsidRPr="0006483D">
        <w:t xml:space="preserve">, but especially those with prior anthracycline and cyclophosphamide (AC) exposure, should undergo baseline cardiac assessment including history and physical examination, electrocardiogram (ECG), echocardiogram, and/or </w:t>
      </w:r>
      <w:proofErr w:type="spellStart"/>
      <w:r w:rsidRPr="0006483D">
        <w:t>multigated</w:t>
      </w:r>
      <w:proofErr w:type="spellEnd"/>
      <w:r w:rsidRPr="0006483D">
        <w:t xml:space="preserve"> acquisition (MUGA) scan or magnetic resonance imaging. Monitoring may help to identify patients who develop cardiac dysfunction. Cardiac assessments, as performed at baseline, should be repeated every</w:t>
      </w:r>
      <w:r w:rsidR="002E0689" w:rsidRPr="0006483D">
        <w:t xml:space="preserve"> </w:t>
      </w:r>
      <w:r w:rsidR="00882C9A" w:rsidRPr="0006483D">
        <w:t>3 </w:t>
      </w:r>
      <w:r w:rsidRPr="0006483D">
        <w:t xml:space="preserve">months during treatment and every </w:t>
      </w:r>
      <w:r w:rsidR="00882C9A" w:rsidRPr="0006483D">
        <w:t>6 </w:t>
      </w:r>
      <w:r w:rsidRPr="0006483D">
        <w:t>months following discontinuation of treatment until</w:t>
      </w:r>
      <w:r w:rsidR="001E4BAF" w:rsidRPr="0006483D">
        <w:t xml:space="preserve"> </w:t>
      </w:r>
      <w:r w:rsidR="00882C9A" w:rsidRPr="0006483D">
        <w:t>24 </w:t>
      </w:r>
      <w:r w:rsidRPr="0006483D">
        <w:t xml:space="preserve">months from the last administration of </w:t>
      </w:r>
      <w:proofErr w:type="spellStart"/>
      <w:r w:rsidR="0056393F" w:rsidRPr="0006483D">
        <w:t>Tuznue</w:t>
      </w:r>
      <w:proofErr w:type="spellEnd"/>
      <w:r w:rsidRPr="0006483D">
        <w:t xml:space="preserve">. A careful risk-benefit assessment should be made before deciding to treat with </w:t>
      </w:r>
      <w:proofErr w:type="spellStart"/>
      <w:r w:rsidR="0056393F" w:rsidRPr="0006483D">
        <w:t>Tuznue</w:t>
      </w:r>
      <w:proofErr w:type="spellEnd"/>
      <w:r w:rsidRPr="0006483D">
        <w:t>.</w:t>
      </w:r>
    </w:p>
    <w:p w14:paraId="1996B120" w14:textId="77777777" w:rsidR="00F43F10" w:rsidRPr="0006483D" w:rsidRDefault="00F43F10" w:rsidP="0081105F">
      <w:pPr>
        <w:pStyle w:val="BodyText"/>
      </w:pPr>
    </w:p>
    <w:p w14:paraId="1996B121" w14:textId="5AA6B8AC" w:rsidR="00F43F10" w:rsidRPr="0006483D" w:rsidRDefault="00F83889" w:rsidP="0081105F">
      <w:pPr>
        <w:pStyle w:val="BodyText"/>
        <w:ind w:left="2" w:hanging="2"/>
      </w:pPr>
      <w:r w:rsidRPr="0006483D">
        <w:t xml:space="preserve">Trastuzumab may persist in the circulation for up to </w:t>
      </w:r>
      <w:r w:rsidR="00882C9A" w:rsidRPr="0006483D">
        <w:t>7 </w:t>
      </w:r>
      <w:r w:rsidRPr="0006483D">
        <w:t xml:space="preserve">months after stopping </w:t>
      </w:r>
      <w:proofErr w:type="spellStart"/>
      <w:r w:rsidR="0056393F" w:rsidRPr="0006483D">
        <w:t>Tuznue</w:t>
      </w:r>
      <w:proofErr w:type="spellEnd"/>
      <w:r w:rsidRPr="0006483D">
        <w:t xml:space="preserve"> treatment based on population pharmacokinetic analysis of all available data (see section 5.2). Patients who receive anthracyclines after stopping </w:t>
      </w:r>
      <w:proofErr w:type="spellStart"/>
      <w:r w:rsidR="0056393F" w:rsidRPr="0006483D">
        <w:t>Tuznue</w:t>
      </w:r>
      <w:proofErr w:type="spellEnd"/>
      <w:r w:rsidRPr="0006483D">
        <w:t xml:space="preserve"> may possibly be at increased risk of cardiac dysfunction. If possible, physicians should avoid anthracycline-based therapy for up to </w:t>
      </w:r>
      <w:r w:rsidR="00882C9A" w:rsidRPr="0006483D">
        <w:t>7 </w:t>
      </w:r>
      <w:r w:rsidRPr="0006483D">
        <w:t xml:space="preserve">months after stopping </w:t>
      </w:r>
      <w:proofErr w:type="spellStart"/>
      <w:r w:rsidR="0056393F" w:rsidRPr="0006483D">
        <w:t>Tuznue</w:t>
      </w:r>
      <w:proofErr w:type="spellEnd"/>
      <w:r w:rsidRPr="0006483D">
        <w:t>. If anthracyclines are used, the patient’s cardiac function should be monitored carefully.</w:t>
      </w:r>
    </w:p>
    <w:p w14:paraId="1996B122" w14:textId="77777777" w:rsidR="00F43F10" w:rsidRPr="0006483D" w:rsidRDefault="00F43F10" w:rsidP="0081105F">
      <w:pPr>
        <w:pStyle w:val="BodyText"/>
      </w:pPr>
    </w:p>
    <w:p w14:paraId="1996B123" w14:textId="49077C38" w:rsidR="00F43F10" w:rsidRPr="0006483D" w:rsidRDefault="00F83889" w:rsidP="0081105F">
      <w:pPr>
        <w:pStyle w:val="BodyText"/>
        <w:ind w:firstLine="3"/>
      </w:pPr>
      <w:r w:rsidRPr="0006483D">
        <w:t xml:space="preserve">Formal cardiological </w:t>
      </w:r>
      <w:r w:rsidRPr="0006483D">
        <w:rPr>
          <w:spacing w:val="-3"/>
        </w:rPr>
        <w:t xml:space="preserve">assessment </w:t>
      </w:r>
      <w:r w:rsidRPr="0006483D">
        <w:t xml:space="preserve">should be considered in patients in whom there are cardiovascular concerns following baseline screening. </w:t>
      </w:r>
      <w:r w:rsidRPr="0006483D">
        <w:rPr>
          <w:spacing w:val="-5"/>
        </w:rPr>
        <w:t xml:space="preserve">In </w:t>
      </w:r>
      <w:r w:rsidRPr="0006483D">
        <w:t xml:space="preserve">all </w:t>
      </w:r>
      <w:proofErr w:type="gramStart"/>
      <w:r w:rsidRPr="0006483D">
        <w:t>patients</w:t>
      </w:r>
      <w:proofErr w:type="gramEnd"/>
      <w:r w:rsidRPr="0006483D">
        <w:t xml:space="preserve"> cardiac function should be monitored during treatment (e.g. every </w:t>
      </w:r>
      <w:r w:rsidR="00882C9A" w:rsidRPr="0006483D">
        <w:t>12 </w:t>
      </w:r>
      <w:r w:rsidRPr="0006483D">
        <w:t xml:space="preserve">weeks). Monitoring may help to identify patients who develop cardiac dysfunction. Patients who develop asymptomatic cardiac dysfunction </w:t>
      </w:r>
      <w:r w:rsidRPr="0006483D">
        <w:rPr>
          <w:spacing w:val="-3"/>
        </w:rPr>
        <w:t xml:space="preserve">may </w:t>
      </w:r>
      <w:r w:rsidRPr="0006483D">
        <w:t xml:space="preserve">benefit from </w:t>
      </w:r>
      <w:r w:rsidRPr="0006483D">
        <w:rPr>
          <w:spacing w:val="-3"/>
        </w:rPr>
        <w:t xml:space="preserve">more </w:t>
      </w:r>
      <w:r w:rsidRPr="0006483D">
        <w:t>frequent monitoring (e.g. every 6</w:t>
      </w:r>
      <w:r w:rsidR="00AD0FEF" w:rsidRPr="0006483D">
        <w:t xml:space="preserve"> – </w:t>
      </w:r>
      <w:r w:rsidRPr="0006483D">
        <w:t xml:space="preserve">8 weeks). </w:t>
      </w:r>
      <w:r w:rsidRPr="0006483D">
        <w:rPr>
          <w:spacing w:val="-5"/>
        </w:rPr>
        <w:t xml:space="preserve">If </w:t>
      </w:r>
      <w:r w:rsidRPr="0006483D">
        <w:t>patients have a continued decrease in left ventricular function,</w:t>
      </w:r>
      <w:r w:rsidRPr="0006483D">
        <w:rPr>
          <w:spacing w:val="-6"/>
        </w:rPr>
        <w:t xml:space="preserve"> </w:t>
      </w:r>
      <w:r w:rsidRPr="0006483D">
        <w:t>but</w:t>
      </w:r>
      <w:r w:rsidRPr="0006483D">
        <w:rPr>
          <w:spacing w:val="-2"/>
        </w:rPr>
        <w:t xml:space="preserve"> </w:t>
      </w:r>
      <w:r w:rsidRPr="0006483D">
        <w:rPr>
          <w:spacing w:val="-3"/>
        </w:rPr>
        <w:t xml:space="preserve">remain </w:t>
      </w:r>
      <w:r w:rsidRPr="0006483D">
        <w:t>asymptomatic,</w:t>
      </w:r>
      <w:r w:rsidRPr="0006483D">
        <w:rPr>
          <w:spacing w:val="-3"/>
        </w:rPr>
        <w:t xml:space="preserve"> </w:t>
      </w:r>
      <w:r w:rsidRPr="0006483D">
        <w:t>the</w:t>
      </w:r>
      <w:r w:rsidRPr="0006483D">
        <w:rPr>
          <w:spacing w:val="-3"/>
        </w:rPr>
        <w:t xml:space="preserve"> </w:t>
      </w:r>
      <w:r w:rsidRPr="0006483D">
        <w:t>physician</w:t>
      </w:r>
      <w:r w:rsidRPr="0006483D">
        <w:rPr>
          <w:spacing w:val="-8"/>
        </w:rPr>
        <w:t xml:space="preserve"> </w:t>
      </w:r>
      <w:r w:rsidRPr="0006483D">
        <w:t>should</w:t>
      </w:r>
      <w:r w:rsidRPr="0006483D">
        <w:rPr>
          <w:spacing w:val="-3"/>
        </w:rPr>
        <w:t xml:space="preserve"> </w:t>
      </w:r>
      <w:r w:rsidRPr="0006483D">
        <w:t>consider</w:t>
      </w:r>
      <w:r w:rsidRPr="0006483D">
        <w:rPr>
          <w:spacing w:val="-2"/>
        </w:rPr>
        <w:t xml:space="preserve"> </w:t>
      </w:r>
      <w:r w:rsidRPr="0006483D">
        <w:t>discontinuing</w:t>
      </w:r>
      <w:r w:rsidRPr="0006483D">
        <w:rPr>
          <w:spacing w:val="-8"/>
        </w:rPr>
        <w:t xml:space="preserve"> </w:t>
      </w:r>
      <w:r w:rsidRPr="0006483D">
        <w:t>therapy</w:t>
      </w:r>
      <w:r w:rsidRPr="0006483D">
        <w:rPr>
          <w:spacing w:val="-8"/>
        </w:rPr>
        <w:t xml:space="preserve"> </w:t>
      </w:r>
      <w:r w:rsidRPr="0006483D">
        <w:t>if</w:t>
      </w:r>
      <w:r w:rsidRPr="0006483D">
        <w:rPr>
          <w:spacing w:val="-5"/>
        </w:rPr>
        <w:t xml:space="preserve"> </w:t>
      </w:r>
      <w:r w:rsidRPr="0006483D">
        <w:t>no</w:t>
      </w:r>
      <w:r w:rsidRPr="0006483D">
        <w:rPr>
          <w:spacing w:val="-3"/>
        </w:rPr>
        <w:t xml:space="preserve"> </w:t>
      </w:r>
      <w:r w:rsidRPr="0006483D">
        <w:t xml:space="preserve">clinical benefit of </w:t>
      </w:r>
      <w:proofErr w:type="spellStart"/>
      <w:r w:rsidR="0056393F" w:rsidRPr="0006483D">
        <w:t>Tuznue</w:t>
      </w:r>
      <w:proofErr w:type="spellEnd"/>
      <w:r w:rsidRPr="0006483D">
        <w:t xml:space="preserve"> therapy has been</w:t>
      </w:r>
      <w:r w:rsidRPr="0006483D">
        <w:rPr>
          <w:spacing w:val="-11"/>
        </w:rPr>
        <w:t xml:space="preserve"> </w:t>
      </w:r>
      <w:r w:rsidRPr="0006483D">
        <w:t>seen.</w:t>
      </w:r>
    </w:p>
    <w:p w14:paraId="1996B124" w14:textId="77777777" w:rsidR="00F43F10" w:rsidRPr="0006483D" w:rsidRDefault="00F43F10" w:rsidP="0081105F">
      <w:pPr>
        <w:pStyle w:val="BodyText"/>
      </w:pPr>
    </w:p>
    <w:p w14:paraId="1996B125" w14:textId="3F35531A" w:rsidR="00F43F10" w:rsidRPr="0006483D" w:rsidRDefault="00F83889" w:rsidP="0081105F">
      <w:pPr>
        <w:pStyle w:val="BodyText"/>
        <w:ind w:firstLine="4"/>
      </w:pPr>
      <w:r w:rsidRPr="0006483D">
        <w:t>The safety of continuation or resumption of trastuzumab in patients who experience cardiac dysfunction has not been prospectively studied. If LVEF percentage drops ≥</w:t>
      </w:r>
      <w:r w:rsidR="00882C9A" w:rsidRPr="0006483D">
        <w:t> </w:t>
      </w:r>
      <w:r w:rsidRPr="0006483D">
        <w:t xml:space="preserve">10 points from baseline AND to below 50%, treatment should be suspended and a repeat LVEF assessment performed within approximately </w:t>
      </w:r>
      <w:r w:rsidR="000B2C27" w:rsidRPr="0006483D">
        <w:t>3 </w:t>
      </w:r>
      <w:r w:rsidRPr="0006483D">
        <w:t xml:space="preserve">weeks. If LVEF has not improved, or declined further, or symptomatic CHF has developed, discontinuation of </w:t>
      </w:r>
      <w:proofErr w:type="spellStart"/>
      <w:r w:rsidR="0056393F" w:rsidRPr="0006483D">
        <w:t>Tuznue</w:t>
      </w:r>
      <w:proofErr w:type="spellEnd"/>
      <w:r w:rsidRPr="0006483D">
        <w:t xml:space="preserve"> should be strongly considered, unless the benefits for the individual patient are deemed to outweigh the risks. All such patients should be referred for assessment by a cardiologist and followed up.</w:t>
      </w:r>
    </w:p>
    <w:p w14:paraId="1996B126" w14:textId="77777777" w:rsidR="00F43F10" w:rsidRPr="0006483D" w:rsidRDefault="00F43F10" w:rsidP="0081105F">
      <w:pPr>
        <w:pStyle w:val="BodyText"/>
      </w:pPr>
    </w:p>
    <w:p w14:paraId="1996B127" w14:textId="7BC1CF5A" w:rsidR="00F43F10" w:rsidRPr="0006483D" w:rsidRDefault="00F83889" w:rsidP="0081105F">
      <w:pPr>
        <w:pStyle w:val="BodyText"/>
      </w:pPr>
      <w:r w:rsidRPr="0006483D">
        <w:t xml:space="preserve">If symptomatic cardiac failure develops during </w:t>
      </w:r>
      <w:proofErr w:type="spellStart"/>
      <w:r w:rsidR="0056393F" w:rsidRPr="0006483D">
        <w:t>Tuznue</w:t>
      </w:r>
      <w:proofErr w:type="spellEnd"/>
      <w:r w:rsidRPr="0006483D">
        <w:t xml:space="preserve"> therapy, it should be treated with standard medicinal products for CHF. Most patients who developed CHF or asymptomatic cardiac dysfunction in pivotal trials improved with standard CHF treatment consisting of an</w:t>
      </w:r>
      <w:r w:rsidR="001E4BAF" w:rsidRPr="0006483D">
        <w:t xml:space="preserve"> </w:t>
      </w:r>
      <w:r w:rsidRPr="0006483D">
        <w:t>angiotensin-converting enzyme (ACE) inhibitor or angiotensin receptor blocker (ARB) and a</w:t>
      </w:r>
      <w:r w:rsidR="001E4BAF" w:rsidRPr="0006483D">
        <w:t xml:space="preserve"> </w:t>
      </w:r>
      <w:r w:rsidRPr="0006483D">
        <w:t xml:space="preserve">beta-blocker. </w:t>
      </w:r>
      <w:proofErr w:type="gramStart"/>
      <w:r w:rsidRPr="0006483D">
        <w:t>The majority of</w:t>
      </w:r>
      <w:proofErr w:type="gramEnd"/>
      <w:r w:rsidRPr="0006483D">
        <w:t xml:space="preserve"> patients with cardiac symptoms and evidence of a clinical benefit of trastuzumab treatment </w:t>
      </w:r>
      <w:proofErr w:type="gramStart"/>
      <w:r w:rsidRPr="0006483D">
        <w:t>continued on</w:t>
      </w:r>
      <w:proofErr w:type="gramEnd"/>
      <w:r w:rsidRPr="0006483D">
        <w:t xml:space="preserve"> therapy without additional clinical cardiac events.</w:t>
      </w:r>
    </w:p>
    <w:p w14:paraId="1996B128" w14:textId="77777777" w:rsidR="00F43F10" w:rsidRPr="0006483D" w:rsidRDefault="00F43F10" w:rsidP="0081105F">
      <w:pPr>
        <w:pStyle w:val="BodyText"/>
      </w:pPr>
    </w:p>
    <w:p w14:paraId="1996B129" w14:textId="77777777" w:rsidR="00F43F10" w:rsidRPr="0006483D" w:rsidRDefault="00F83889" w:rsidP="0081105F">
      <w:pPr>
        <w:keepNext/>
        <w:rPr>
          <w:i/>
        </w:rPr>
      </w:pPr>
      <w:r w:rsidRPr="0006483D">
        <w:rPr>
          <w:i/>
          <w:u w:val="single"/>
        </w:rPr>
        <w:lastRenderedPageBreak/>
        <w:t>Metastatic breast cancer</w:t>
      </w:r>
    </w:p>
    <w:p w14:paraId="1996B12A" w14:textId="77777777" w:rsidR="00F43F10" w:rsidRPr="0006483D" w:rsidRDefault="00F43F10" w:rsidP="0081105F">
      <w:pPr>
        <w:pStyle w:val="BodyText"/>
        <w:keepNext/>
        <w:rPr>
          <w:i/>
        </w:rPr>
      </w:pPr>
    </w:p>
    <w:p w14:paraId="1996B12B" w14:textId="553CB7C4" w:rsidR="00ED64D7" w:rsidRPr="0006483D" w:rsidRDefault="0056393F" w:rsidP="0081105F">
      <w:pPr>
        <w:pStyle w:val="BodyText"/>
        <w:ind w:left="1" w:hanging="1"/>
      </w:pPr>
      <w:proofErr w:type="spellStart"/>
      <w:r w:rsidRPr="0006483D">
        <w:t>Tuznue</w:t>
      </w:r>
      <w:proofErr w:type="spellEnd"/>
      <w:r w:rsidR="004165BC" w:rsidRPr="0006483D">
        <w:t xml:space="preserve"> and anthracyclines should not be given concurrently in combination in the MBC setting.</w:t>
      </w:r>
    </w:p>
    <w:p w14:paraId="1996B12C" w14:textId="77777777" w:rsidR="00ED64D7" w:rsidRPr="0006483D" w:rsidRDefault="00ED64D7" w:rsidP="0081105F">
      <w:pPr>
        <w:pStyle w:val="BodyText"/>
        <w:ind w:left="1" w:hanging="1"/>
      </w:pPr>
    </w:p>
    <w:p w14:paraId="1996B12D" w14:textId="05D2E4FC" w:rsidR="00F43F10" w:rsidRPr="0006483D" w:rsidRDefault="00F83889" w:rsidP="0081105F">
      <w:pPr>
        <w:pStyle w:val="BodyText"/>
        <w:ind w:left="1" w:hanging="1"/>
      </w:pPr>
      <w:r w:rsidRPr="0006483D">
        <w:t xml:space="preserve">Patients with MBC who have previously received anthracyclines are also at risk of cardiac dysfunction with </w:t>
      </w:r>
      <w:proofErr w:type="spellStart"/>
      <w:r w:rsidR="0056393F" w:rsidRPr="0006483D">
        <w:t>Tuznue</w:t>
      </w:r>
      <w:proofErr w:type="spellEnd"/>
      <w:r w:rsidRPr="0006483D">
        <w:t xml:space="preserve"> treatment, although the risk is lower than with concurrent use of </w:t>
      </w:r>
      <w:proofErr w:type="spellStart"/>
      <w:r w:rsidR="0056393F" w:rsidRPr="0006483D">
        <w:t>Tuznue</w:t>
      </w:r>
      <w:proofErr w:type="spellEnd"/>
      <w:r w:rsidRPr="0006483D">
        <w:t xml:space="preserve"> and anthracyclines.</w:t>
      </w:r>
    </w:p>
    <w:p w14:paraId="1996B12E" w14:textId="77777777" w:rsidR="00F43F10" w:rsidRPr="0006483D" w:rsidRDefault="00F43F10" w:rsidP="0081105F">
      <w:pPr>
        <w:pStyle w:val="BodyText"/>
      </w:pPr>
    </w:p>
    <w:p w14:paraId="1996B12F" w14:textId="77777777" w:rsidR="00F43F10" w:rsidRPr="0006483D" w:rsidRDefault="00F83889" w:rsidP="0081105F">
      <w:pPr>
        <w:rPr>
          <w:i/>
        </w:rPr>
      </w:pPr>
      <w:r w:rsidRPr="0006483D">
        <w:rPr>
          <w:i/>
          <w:u w:val="single"/>
        </w:rPr>
        <w:t>Early breast cancer</w:t>
      </w:r>
    </w:p>
    <w:p w14:paraId="1996B130" w14:textId="77777777" w:rsidR="00F43F10" w:rsidRPr="0006483D" w:rsidRDefault="00F43F10" w:rsidP="0081105F">
      <w:pPr>
        <w:pStyle w:val="BodyText"/>
        <w:rPr>
          <w:i/>
        </w:rPr>
      </w:pPr>
    </w:p>
    <w:p w14:paraId="1996B131" w14:textId="595DC937" w:rsidR="00F43F10" w:rsidRPr="0006483D" w:rsidRDefault="00F83889" w:rsidP="0081105F">
      <w:pPr>
        <w:pStyle w:val="BodyText"/>
      </w:pPr>
      <w:r w:rsidRPr="0006483D">
        <w:t xml:space="preserve">For patients with EBC, cardiac </w:t>
      </w:r>
      <w:r w:rsidR="00AD0DE2" w:rsidRPr="0006483D">
        <w:t>assessment</w:t>
      </w:r>
      <w:r w:rsidR="008F0339" w:rsidRPr="0006483D">
        <w:t>s</w:t>
      </w:r>
      <w:r w:rsidRPr="0006483D">
        <w:t>, as performed at baseline, should be repeated every</w:t>
      </w:r>
      <w:r w:rsidR="000B2C27" w:rsidRPr="0006483D">
        <w:t xml:space="preserve"> </w:t>
      </w:r>
      <w:r w:rsidRPr="0006483D">
        <w:t>3</w:t>
      </w:r>
      <w:r w:rsidR="000B2C27" w:rsidRPr="0006483D">
        <w:rPr>
          <w:spacing w:val="-4"/>
        </w:rPr>
        <w:t> </w:t>
      </w:r>
      <w:r w:rsidRPr="0006483D">
        <w:t>months</w:t>
      </w:r>
      <w:r w:rsidR="00AD0DE2" w:rsidRPr="0006483D">
        <w:t>,</w:t>
      </w:r>
      <w:r w:rsidRPr="0006483D">
        <w:rPr>
          <w:spacing w:val="-4"/>
        </w:rPr>
        <w:t xml:space="preserve"> </w:t>
      </w:r>
      <w:r w:rsidRPr="0006483D">
        <w:t>during</w:t>
      </w:r>
      <w:r w:rsidRPr="0006483D">
        <w:rPr>
          <w:spacing w:val="-9"/>
        </w:rPr>
        <w:t xml:space="preserve"> </w:t>
      </w:r>
      <w:r w:rsidRPr="0006483D">
        <w:t>treatment</w:t>
      </w:r>
      <w:r w:rsidRPr="0006483D">
        <w:rPr>
          <w:spacing w:val="-3"/>
        </w:rPr>
        <w:t xml:space="preserve"> </w:t>
      </w:r>
      <w:r w:rsidRPr="0006483D">
        <w:t>and</w:t>
      </w:r>
      <w:r w:rsidRPr="0006483D">
        <w:rPr>
          <w:spacing w:val="-4"/>
        </w:rPr>
        <w:t xml:space="preserve"> </w:t>
      </w:r>
      <w:r w:rsidRPr="0006483D">
        <w:t>every</w:t>
      </w:r>
      <w:r w:rsidRPr="0006483D">
        <w:rPr>
          <w:spacing w:val="-9"/>
        </w:rPr>
        <w:t xml:space="preserve"> </w:t>
      </w:r>
      <w:r w:rsidRPr="0006483D">
        <w:t>6</w:t>
      </w:r>
      <w:r w:rsidRPr="0006483D">
        <w:rPr>
          <w:spacing w:val="-3"/>
        </w:rPr>
        <w:t xml:space="preserve"> </w:t>
      </w:r>
      <w:r w:rsidRPr="0006483D">
        <w:t>months</w:t>
      </w:r>
      <w:r w:rsidRPr="0006483D">
        <w:rPr>
          <w:spacing w:val="-4"/>
        </w:rPr>
        <w:t xml:space="preserve"> </w:t>
      </w:r>
      <w:r w:rsidRPr="0006483D">
        <w:t>following</w:t>
      </w:r>
      <w:r w:rsidRPr="0006483D">
        <w:rPr>
          <w:spacing w:val="-12"/>
        </w:rPr>
        <w:t xml:space="preserve"> </w:t>
      </w:r>
      <w:r w:rsidRPr="0006483D">
        <w:t>discontinuation</w:t>
      </w:r>
      <w:r w:rsidRPr="0006483D">
        <w:rPr>
          <w:spacing w:val="-4"/>
        </w:rPr>
        <w:t xml:space="preserve"> </w:t>
      </w:r>
      <w:r w:rsidRPr="0006483D">
        <w:t>of</w:t>
      </w:r>
      <w:r w:rsidRPr="0006483D">
        <w:rPr>
          <w:spacing w:val="-3"/>
        </w:rPr>
        <w:t xml:space="preserve"> </w:t>
      </w:r>
      <w:r w:rsidRPr="0006483D">
        <w:t>treatment</w:t>
      </w:r>
      <w:r w:rsidRPr="0006483D">
        <w:rPr>
          <w:spacing w:val="-3"/>
        </w:rPr>
        <w:t xml:space="preserve"> </w:t>
      </w:r>
      <w:r w:rsidRPr="0006483D">
        <w:t>until</w:t>
      </w:r>
      <w:r w:rsidRPr="0006483D">
        <w:rPr>
          <w:spacing w:val="-3"/>
        </w:rPr>
        <w:t xml:space="preserve"> </w:t>
      </w:r>
      <w:r w:rsidR="000B2C27" w:rsidRPr="0006483D">
        <w:t>24</w:t>
      </w:r>
      <w:r w:rsidR="000B2C27" w:rsidRPr="0006483D">
        <w:rPr>
          <w:spacing w:val="-4"/>
        </w:rPr>
        <w:t> </w:t>
      </w:r>
      <w:r w:rsidRPr="0006483D">
        <w:t xml:space="preserve">months from the last administration of </w:t>
      </w:r>
      <w:proofErr w:type="spellStart"/>
      <w:r w:rsidR="0056393F" w:rsidRPr="0006483D">
        <w:t>Tuznue</w:t>
      </w:r>
      <w:proofErr w:type="spellEnd"/>
      <w:r w:rsidRPr="0006483D">
        <w:t xml:space="preserve">. </w:t>
      </w:r>
      <w:r w:rsidRPr="0006483D">
        <w:rPr>
          <w:spacing w:val="-5"/>
        </w:rPr>
        <w:t xml:space="preserve">In </w:t>
      </w:r>
      <w:r w:rsidRPr="0006483D">
        <w:t xml:space="preserve">patients who receive anthracycline-containing chemotherapy further monitoring is </w:t>
      </w:r>
      <w:proofErr w:type="gramStart"/>
      <w:r w:rsidRPr="0006483D">
        <w:t>recommended, and</w:t>
      </w:r>
      <w:proofErr w:type="gramEnd"/>
      <w:r w:rsidRPr="0006483D">
        <w:t xml:space="preserve"> should occur yearly up to 5 years from the last administration of </w:t>
      </w:r>
      <w:proofErr w:type="spellStart"/>
      <w:r w:rsidR="0056393F" w:rsidRPr="0006483D">
        <w:t>Tuznue</w:t>
      </w:r>
      <w:proofErr w:type="spellEnd"/>
      <w:r w:rsidRPr="0006483D">
        <w:t>, or longer if a continuous decrease of LVEF is</w:t>
      </w:r>
      <w:r w:rsidRPr="0006483D">
        <w:rPr>
          <w:spacing w:val="-30"/>
        </w:rPr>
        <w:t xml:space="preserve"> </w:t>
      </w:r>
      <w:r w:rsidRPr="0006483D">
        <w:t>observed.</w:t>
      </w:r>
    </w:p>
    <w:p w14:paraId="1996B132" w14:textId="77777777" w:rsidR="00F43F10" w:rsidRPr="0006483D" w:rsidRDefault="00F43F10" w:rsidP="0081105F">
      <w:pPr>
        <w:pStyle w:val="BodyText"/>
      </w:pPr>
    </w:p>
    <w:p w14:paraId="1996B133" w14:textId="77777777" w:rsidR="00F43F10" w:rsidRPr="0006483D" w:rsidRDefault="00F83889" w:rsidP="0081105F">
      <w:pPr>
        <w:pStyle w:val="BodyText"/>
        <w:ind w:firstLine="1"/>
      </w:pPr>
      <w:r w:rsidRPr="0006483D">
        <w:t>Patients with history of myocardial infarction (MI), angina pectoris requiring medical treatment, history of or existing CHF (NYHA Class II</w:t>
      </w:r>
      <w:r w:rsidR="001B5013" w:rsidRPr="0006483D">
        <w:noBreakHyphen/>
      </w:r>
      <w:r w:rsidRPr="0006483D">
        <w:t>IV), LVEF of &lt;</w:t>
      </w:r>
      <w:r w:rsidR="001B5013" w:rsidRPr="0006483D">
        <w:t> </w:t>
      </w:r>
      <w:r w:rsidRPr="0006483D">
        <w:t>55%, other cardiomyopathy, cardiac arrhythmia requiring medical treatment, clinically significant cardiac valvular disease, poorly</w:t>
      </w:r>
      <w:r w:rsidR="001E4BAF" w:rsidRPr="0006483D">
        <w:t xml:space="preserve"> </w:t>
      </w:r>
      <w:r w:rsidRPr="0006483D">
        <w:t xml:space="preserve">controlled hypertension (hypertension controlled by standard medical treatment eligible), and </w:t>
      </w:r>
      <w:r w:rsidR="001B5013" w:rsidRPr="0006483D">
        <w:t>hemodynamic</w:t>
      </w:r>
      <w:r w:rsidRPr="0006483D">
        <w:t xml:space="preserve"> effective pericardial effusion were excluded from adjuvant and neoadjuvant EBC pivotal trials with trastuzumab and therefore treatment cannot be recommended in such patients.</w:t>
      </w:r>
    </w:p>
    <w:p w14:paraId="1996B134" w14:textId="77777777" w:rsidR="00F43F10" w:rsidRPr="0006483D" w:rsidRDefault="00F43F10" w:rsidP="0081105F">
      <w:pPr>
        <w:pStyle w:val="BodyText"/>
      </w:pPr>
    </w:p>
    <w:p w14:paraId="1996B135" w14:textId="77777777" w:rsidR="00F43F10" w:rsidRPr="0006483D" w:rsidRDefault="00F83889" w:rsidP="0081105F">
      <w:pPr>
        <w:rPr>
          <w:i/>
        </w:rPr>
      </w:pPr>
      <w:r w:rsidRPr="0006483D">
        <w:rPr>
          <w:i/>
        </w:rPr>
        <w:t>Adjuvant treatment</w:t>
      </w:r>
    </w:p>
    <w:p w14:paraId="1996B136" w14:textId="77777777" w:rsidR="00F43F10" w:rsidRPr="0006483D" w:rsidRDefault="00F43F10" w:rsidP="0081105F">
      <w:pPr>
        <w:pStyle w:val="BodyText"/>
        <w:rPr>
          <w:i/>
        </w:rPr>
      </w:pPr>
    </w:p>
    <w:p w14:paraId="1996B137" w14:textId="7DFD261B" w:rsidR="00F43F10" w:rsidRPr="0006483D" w:rsidRDefault="0056393F" w:rsidP="0081105F">
      <w:pPr>
        <w:pStyle w:val="BodyText"/>
        <w:ind w:hanging="1"/>
      </w:pPr>
      <w:proofErr w:type="spellStart"/>
      <w:r w:rsidRPr="0006483D">
        <w:rPr>
          <w:iCs/>
        </w:rPr>
        <w:t>Tuznue</w:t>
      </w:r>
      <w:proofErr w:type="spellEnd"/>
      <w:r w:rsidR="004165BC" w:rsidRPr="0006483D">
        <w:t xml:space="preserve"> and anthracyclines should not be given concurrently in combination in the adjuvant treatment </w:t>
      </w:r>
      <w:r w:rsidR="00444A8F" w:rsidRPr="0006483D">
        <w:rPr>
          <w:iCs/>
        </w:rPr>
        <w:t>se</w:t>
      </w:r>
      <w:r w:rsidR="000B6DD7" w:rsidRPr="0006483D">
        <w:rPr>
          <w:iCs/>
        </w:rPr>
        <w:t>t</w:t>
      </w:r>
      <w:r w:rsidR="00444A8F" w:rsidRPr="0006483D">
        <w:rPr>
          <w:iCs/>
        </w:rPr>
        <w:t xml:space="preserve">ting. </w:t>
      </w:r>
    </w:p>
    <w:p w14:paraId="1996B138" w14:textId="77777777" w:rsidR="00F43F10" w:rsidRPr="0006483D" w:rsidRDefault="00F43F10" w:rsidP="0081105F">
      <w:pPr>
        <w:pStyle w:val="BodyText"/>
      </w:pPr>
    </w:p>
    <w:p w14:paraId="1996B139" w14:textId="77777777" w:rsidR="00F43F10" w:rsidRPr="0006483D" w:rsidRDefault="00F83889" w:rsidP="0081105F">
      <w:pPr>
        <w:pStyle w:val="BodyText"/>
        <w:ind w:firstLine="1"/>
      </w:pPr>
      <w:r w:rsidRPr="0006483D">
        <w:t xml:space="preserve">In patients with EBC an increase in the incidence of symptomatic and asymptomatic cardiac events was observed when trastuzumab was administered after anthracycline-containing chemotherapy compared to administration with a non-anthracycline regimen of docetaxel and carboplatin and was more marked when trastuzumab was administered concurrently with </w:t>
      </w:r>
      <w:proofErr w:type="spellStart"/>
      <w:r w:rsidRPr="0006483D">
        <w:t>taxanes</w:t>
      </w:r>
      <w:proofErr w:type="spellEnd"/>
      <w:r w:rsidRPr="0006483D">
        <w:t xml:space="preserve"> than when administered sequentially to </w:t>
      </w:r>
      <w:proofErr w:type="spellStart"/>
      <w:r w:rsidRPr="0006483D">
        <w:t>taxanes</w:t>
      </w:r>
      <w:proofErr w:type="spellEnd"/>
      <w:r w:rsidRPr="0006483D">
        <w:t>. Regardless of the regimen used, most symptomatic cardiac events occurred within the first 18 months. In one of the 3 pivotal studies conducted in which a median follow-up of 5.</w:t>
      </w:r>
      <w:r w:rsidR="001B5013" w:rsidRPr="0006483D">
        <w:t>5 </w:t>
      </w:r>
      <w:r w:rsidRPr="0006483D">
        <w:t xml:space="preserve">years was available (BCIRG006) a continuous increase in the cumulative rate of symptomatic cardiac or LVEF events was observed in patients who were administered trastuzumab concurrently with a </w:t>
      </w:r>
      <w:proofErr w:type="spellStart"/>
      <w:r w:rsidRPr="0006483D">
        <w:t>taxane</w:t>
      </w:r>
      <w:proofErr w:type="spellEnd"/>
      <w:r w:rsidRPr="0006483D">
        <w:t xml:space="preserve"> following anthracycline therapy up to 2.37% compared to approximately 1% in the two comparator arms (anthracycline plus cyclophosphamide followed by </w:t>
      </w:r>
      <w:proofErr w:type="spellStart"/>
      <w:r w:rsidRPr="0006483D">
        <w:t>taxane</w:t>
      </w:r>
      <w:proofErr w:type="spellEnd"/>
      <w:r w:rsidRPr="0006483D">
        <w:t xml:space="preserve"> and </w:t>
      </w:r>
      <w:proofErr w:type="spellStart"/>
      <w:r w:rsidRPr="0006483D">
        <w:t>taxane</w:t>
      </w:r>
      <w:proofErr w:type="spellEnd"/>
      <w:r w:rsidRPr="0006483D">
        <w:t>, carboplatin and trastuzumab).</w:t>
      </w:r>
    </w:p>
    <w:p w14:paraId="1996B13A" w14:textId="77777777" w:rsidR="00F43F10" w:rsidRPr="0006483D" w:rsidRDefault="00F43F10" w:rsidP="0081105F">
      <w:pPr>
        <w:pStyle w:val="BodyText"/>
      </w:pPr>
    </w:p>
    <w:p w14:paraId="1996B13B" w14:textId="77777777" w:rsidR="00F43F10" w:rsidRPr="0006483D" w:rsidRDefault="00F83889" w:rsidP="0081105F">
      <w:pPr>
        <w:pStyle w:val="BodyText"/>
      </w:pPr>
      <w:r w:rsidRPr="0006483D">
        <w:t>Risk factors for a cardiac event identified in four large adjuvant studies included advanced age</w:t>
      </w:r>
      <w:r w:rsidR="001B5013" w:rsidRPr="0006483D">
        <w:t xml:space="preserve"> </w:t>
      </w:r>
      <w:r w:rsidRPr="0006483D">
        <w:t>(&gt;</w:t>
      </w:r>
      <w:r w:rsidR="001B5013" w:rsidRPr="0006483D">
        <w:t> 50 </w:t>
      </w:r>
      <w:r w:rsidRPr="0006483D">
        <w:t>years), low LVEF (&lt;</w:t>
      </w:r>
      <w:r w:rsidR="001B5013" w:rsidRPr="0006483D">
        <w:t> </w:t>
      </w:r>
      <w:r w:rsidRPr="0006483D">
        <w:t>55%) at baseline, prior to or following the initiation of paclitaxel treatment, decline in LVEF by 10</w:t>
      </w:r>
      <w:r w:rsidR="001B5013" w:rsidRPr="0006483D">
        <w:noBreakHyphen/>
      </w:r>
      <w:r w:rsidRPr="0006483D">
        <w:t>15 points, and prior or concurrent use of anti-hypertensive medicinal products. In patients receiving trastuzumab after completion of adjuvant chemotherapy, the risk of cardiac dysfunction was associated with a higher cumulative dose of anthracycline given prior to initiation of trastuzumab and a body mass index (BMI) &gt;</w:t>
      </w:r>
      <w:r w:rsidR="001B5013" w:rsidRPr="0006483D">
        <w:t> </w:t>
      </w:r>
      <w:r w:rsidRPr="0006483D">
        <w:t>25 kg/m</w:t>
      </w:r>
      <w:r w:rsidRPr="0006483D">
        <w:rPr>
          <w:vertAlign w:val="superscript"/>
        </w:rPr>
        <w:t>2</w:t>
      </w:r>
      <w:r w:rsidRPr="0006483D">
        <w:t>.</w:t>
      </w:r>
    </w:p>
    <w:p w14:paraId="1996B13C" w14:textId="77777777" w:rsidR="00F43F10" w:rsidRPr="0006483D" w:rsidRDefault="00F43F10" w:rsidP="0081105F">
      <w:pPr>
        <w:pStyle w:val="BodyText"/>
      </w:pPr>
    </w:p>
    <w:p w14:paraId="1996B13D" w14:textId="77777777" w:rsidR="00F43F10" w:rsidRPr="0006483D" w:rsidRDefault="00F83889" w:rsidP="0081105F">
      <w:pPr>
        <w:rPr>
          <w:i/>
        </w:rPr>
      </w:pPr>
      <w:r w:rsidRPr="0006483D">
        <w:rPr>
          <w:i/>
        </w:rPr>
        <w:t>Neoadjuvant-adjuvant treatment</w:t>
      </w:r>
    </w:p>
    <w:p w14:paraId="1996B13E" w14:textId="77777777" w:rsidR="00F43F10" w:rsidRPr="0006483D" w:rsidRDefault="00F43F10" w:rsidP="0081105F">
      <w:pPr>
        <w:pStyle w:val="BodyText"/>
        <w:rPr>
          <w:i/>
        </w:rPr>
      </w:pPr>
    </w:p>
    <w:p w14:paraId="1996B13F" w14:textId="73ABE5EC" w:rsidR="00F43F10" w:rsidRPr="0006483D" w:rsidRDefault="00F83889" w:rsidP="0081105F">
      <w:pPr>
        <w:pStyle w:val="BodyText"/>
      </w:pPr>
      <w:r w:rsidRPr="0006483D">
        <w:t xml:space="preserve">In patients with EBC eligible for neoadjuvant-adjuvant treatment, </w:t>
      </w:r>
      <w:proofErr w:type="spellStart"/>
      <w:r w:rsidR="0056393F" w:rsidRPr="0006483D">
        <w:rPr>
          <w:iCs/>
        </w:rPr>
        <w:t>Tuznue</w:t>
      </w:r>
      <w:proofErr w:type="spellEnd"/>
      <w:r w:rsidRPr="0006483D">
        <w:t xml:space="preserve"> should be used concurrently with anthracyclines only in chemotherapy-naive patients and only with low-dose anthracycline regimens i.e. maximum cumulative doses of doxorubicin </w:t>
      </w:r>
      <w:r w:rsidR="001B5013" w:rsidRPr="0006483D">
        <w:t>180 </w:t>
      </w:r>
      <w:r w:rsidRPr="0006483D">
        <w:t>mg/m</w:t>
      </w:r>
      <w:r w:rsidRPr="0006483D">
        <w:rPr>
          <w:vertAlign w:val="superscript"/>
        </w:rPr>
        <w:t>2</w:t>
      </w:r>
      <w:r w:rsidRPr="0006483D">
        <w:t xml:space="preserve"> or </w:t>
      </w:r>
      <w:proofErr w:type="spellStart"/>
      <w:r w:rsidRPr="0006483D">
        <w:t>epirubicin</w:t>
      </w:r>
      <w:proofErr w:type="spellEnd"/>
      <w:r w:rsidRPr="0006483D">
        <w:t xml:space="preserve"> </w:t>
      </w:r>
      <w:r w:rsidR="001B5013" w:rsidRPr="0006483D">
        <w:t>360 </w:t>
      </w:r>
      <w:r w:rsidRPr="0006483D">
        <w:t>mg/m</w:t>
      </w:r>
      <w:r w:rsidRPr="0006483D">
        <w:rPr>
          <w:vertAlign w:val="superscript"/>
        </w:rPr>
        <w:t>2</w:t>
      </w:r>
      <w:r w:rsidRPr="0006483D">
        <w:t>.</w:t>
      </w:r>
    </w:p>
    <w:p w14:paraId="1996B140" w14:textId="77777777" w:rsidR="00F43F10" w:rsidRPr="0006483D" w:rsidRDefault="00F43F10" w:rsidP="0081105F">
      <w:pPr>
        <w:pStyle w:val="BodyText"/>
      </w:pPr>
    </w:p>
    <w:p w14:paraId="1996B141" w14:textId="24A0825A" w:rsidR="00F43F10" w:rsidRPr="0006483D" w:rsidRDefault="00F83889" w:rsidP="0081105F">
      <w:pPr>
        <w:pStyle w:val="BodyText"/>
      </w:pPr>
      <w:r w:rsidRPr="0006483D">
        <w:t>If patients have been treated concurrently with a full course of low</w:t>
      </w:r>
      <w:r w:rsidR="001B5013" w:rsidRPr="0006483D">
        <w:noBreakHyphen/>
      </w:r>
      <w:r w:rsidRPr="0006483D">
        <w:t xml:space="preserve">dose anthracyclines and </w:t>
      </w:r>
      <w:proofErr w:type="spellStart"/>
      <w:r w:rsidR="0056393F" w:rsidRPr="0006483D">
        <w:rPr>
          <w:iCs/>
        </w:rPr>
        <w:t>Tuznue</w:t>
      </w:r>
      <w:proofErr w:type="spellEnd"/>
      <w:r w:rsidRPr="0006483D">
        <w:t xml:space="preserve"> in the neoadjuvant setting, no additional cytotoxic chemotherapy should be given after surgery. In other situations, the decision on the need for additional cytotoxic chemotherapy is determined based on individual factors.</w:t>
      </w:r>
    </w:p>
    <w:p w14:paraId="1996B142" w14:textId="77777777" w:rsidR="00F43F10" w:rsidRPr="0006483D" w:rsidRDefault="00F43F10" w:rsidP="0081105F">
      <w:pPr>
        <w:pStyle w:val="BodyText"/>
      </w:pPr>
    </w:p>
    <w:p w14:paraId="1996B143" w14:textId="77777777" w:rsidR="00F43F10" w:rsidRPr="0006483D" w:rsidRDefault="00F83889" w:rsidP="0081105F">
      <w:pPr>
        <w:pStyle w:val="BodyText"/>
      </w:pPr>
      <w:r w:rsidRPr="0006483D">
        <w:t xml:space="preserve">Experience of concurrent administration of trastuzumab with </w:t>
      </w:r>
      <w:r w:rsidR="001B5013" w:rsidRPr="0006483D">
        <w:t>low dose</w:t>
      </w:r>
      <w:r w:rsidRPr="0006483D">
        <w:t xml:space="preserve"> anthracycline regimens is currently limited to</w:t>
      </w:r>
      <w:r w:rsidR="001B5013" w:rsidRPr="0006483D">
        <w:t xml:space="preserve"> t</w:t>
      </w:r>
      <w:r w:rsidR="006775BD" w:rsidRPr="0006483D">
        <w:t>wo</w:t>
      </w:r>
      <w:r w:rsidRPr="0006483D">
        <w:t xml:space="preserve"> trial</w:t>
      </w:r>
      <w:r w:rsidR="006775BD" w:rsidRPr="0006483D">
        <w:t>s</w:t>
      </w:r>
      <w:r w:rsidRPr="0006483D">
        <w:t xml:space="preserve"> </w:t>
      </w:r>
      <w:r w:rsidR="006775BD" w:rsidRPr="0006483D">
        <w:t>(</w:t>
      </w:r>
      <w:r w:rsidRPr="0006483D">
        <w:t>MO16432</w:t>
      </w:r>
      <w:r w:rsidR="006775BD" w:rsidRPr="0006483D">
        <w:t xml:space="preserve"> and BO22227)</w:t>
      </w:r>
      <w:r w:rsidRPr="0006483D">
        <w:t>.</w:t>
      </w:r>
      <w:r w:rsidR="002E0689" w:rsidRPr="0006483D">
        <w:t xml:space="preserve"> </w:t>
      </w:r>
    </w:p>
    <w:p w14:paraId="1996B144" w14:textId="77777777" w:rsidR="00F43F10" w:rsidRPr="0006483D" w:rsidRDefault="00F43F10" w:rsidP="0081105F">
      <w:pPr>
        <w:pStyle w:val="BodyText"/>
      </w:pPr>
    </w:p>
    <w:p w14:paraId="1996B145" w14:textId="77777777" w:rsidR="00F43F10" w:rsidRPr="0006483D" w:rsidRDefault="00F83889" w:rsidP="0081105F">
      <w:pPr>
        <w:pStyle w:val="BodyText"/>
      </w:pPr>
      <w:r w:rsidRPr="0006483D">
        <w:t>In the pivotal trial MO16432, trastuzumab was administered concurrently with neoadjuvant chemotherapy containing three cycles of doxorubicin (cumulative dose 180 mg/m</w:t>
      </w:r>
      <w:r w:rsidRPr="0006483D">
        <w:rPr>
          <w:vertAlign w:val="superscript"/>
        </w:rPr>
        <w:t>2</w:t>
      </w:r>
      <w:r w:rsidRPr="0006483D">
        <w:t>).</w:t>
      </w:r>
    </w:p>
    <w:p w14:paraId="1996B146" w14:textId="77777777" w:rsidR="00F43F10" w:rsidRPr="0006483D" w:rsidRDefault="00F43F10" w:rsidP="0081105F">
      <w:pPr>
        <w:pStyle w:val="BodyText"/>
      </w:pPr>
    </w:p>
    <w:p w14:paraId="1996B147" w14:textId="77777777" w:rsidR="002D3705" w:rsidRPr="0006483D" w:rsidRDefault="00F83889" w:rsidP="0081105F">
      <w:pPr>
        <w:pStyle w:val="BodyText"/>
      </w:pPr>
      <w:r w:rsidRPr="0006483D">
        <w:t xml:space="preserve">The incidence of symptomatic cardiac dysfunction was 1.7% in the trastuzumab arm. </w:t>
      </w:r>
    </w:p>
    <w:p w14:paraId="1996B148" w14:textId="77777777" w:rsidR="002D3705" w:rsidRPr="0006483D" w:rsidRDefault="002D3705" w:rsidP="0081105F">
      <w:pPr>
        <w:pStyle w:val="BodyText"/>
      </w:pPr>
    </w:p>
    <w:p w14:paraId="1996B149" w14:textId="77777777" w:rsidR="002D3705" w:rsidRPr="0006483D" w:rsidRDefault="00F83889" w:rsidP="0081105F">
      <w:pPr>
        <w:pStyle w:val="BodyText"/>
      </w:pPr>
      <w:r w:rsidRPr="0006483D">
        <w:t xml:space="preserve">In the pivotal trial BO22227, trastuzumab was administered concurrently with neoadjuvant chemotherapy that contained four cycles of </w:t>
      </w:r>
      <w:proofErr w:type="spellStart"/>
      <w:r w:rsidRPr="0006483D">
        <w:t>epirubicin</w:t>
      </w:r>
      <w:proofErr w:type="spellEnd"/>
      <w:r w:rsidRPr="0006483D">
        <w:t xml:space="preserve"> (cumulative dose 300 mg/m</w:t>
      </w:r>
      <w:r w:rsidRPr="0006483D">
        <w:rPr>
          <w:vertAlign w:val="superscript"/>
        </w:rPr>
        <w:t>2</w:t>
      </w:r>
      <w:r w:rsidRPr="0006483D">
        <w:t>); at a median follow-up exceeding 70 months, the incidence of cardiac failure/congestive cardiac failure was 0.3% in the trastuzumab intravenous arm.</w:t>
      </w:r>
    </w:p>
    <w:p w14:paraId="1996B14A" w14:textId="77777777" w:rsidR="002D3705" w:rsidRPr="0006483D" w:rsidRDefault="002D3705" w:rsidP="0081105F">
      <w:pPr>
        <w:pStyle w:val="BodyText"/>
      </w:pPr>
    </w:p>
    <w:p w14:paraId="1996B14B" w14:textId="77777777" w:rsidR="00F43F10" w:rsidRPr="0006483D" w:rsidRDefault="00F83889" w:rsidP="0081105F">
      <w:pPr>
        <w:pStyle w:val="BodyText"/>
      </w:pPr>
      <w:r w:rsidRPr="0006483D">
        <w:t>Clinical experience is limited in patients above 65 years of age.</w:t>
      </w:r>
    </w:p>
    <w:p w14:paraId="1996B14C" w14:textId="77777777" w:rsidR="001E4BAF" w:rsidRPr="0006483D" w:rsidRDefault="001E4BAF" w:rsidP="0081105F">
      <w:pPr>
        <w:pStyle w:val="BodyText"/>
      </w:pPr>
    </w:p>
    <w:p w14:paraId="1996B14D" w14:textId="77777777" w:rsidR="00F43F10" w:rsidRPr="0006483D" w:rsidRDefault="00F83889" w:rsidP="0081105F">
      <w:pPr>
        <w:pStyle w:val="BodyText"/>
      </w:pPr>
      <w:r w:rsidRPr="0006483D">
        <w:rPr>
          <w:u w:val="single"/>
        </w:rPr>
        <w:t>Infusion-related reactions (IRRs) and hypersensitivity</w:t>
      </w:r>
    </w:p>
    <w:p w14:paraId="1996B14E" w14:textId="77777777" w:rsidR="00F43F10" w:rsidRPr="0006483D" w:rsidRDefault="00F43F10" w:rsidP="0081105F">
      <w:pPr>
        <w:pStyle w:val="BodyText"/>
      </w:pPr>
    </w:p>
    <w:p w14:paraId="1996B14F" w14:textId="3CB574A9" w:rsidR="00F43F10" w:rsidRPr="0006483D" w:rsidRDefault="00F83889" w:rsidP="0081105F">
      <w:pPr>
        <w:pStyle w:val="BodyText"/>
        <w:ind w:left="1" w:hanging="1"/>
      </w:pPr>
      <w:r w:rsidRPr="0006483D">
        <w:t xml:space="preserve">Serious IRRs to trastuzumab infusion including dyspnoea, hypotension, wheezing, hypertension, bronchospasm, supraventricular tachyarrhythmia, reduced oxygen saturation, anaphylaxis, respiratory distress, urticaria and angioedema have been reported (see section 4.8). Pre-medication may be used to reduce risk of occurrence of these events. </w:t>
      </w:r>
      <w:proofErr w:type="gramStart"/>
      <w:r w:rsidRPr="0006483D">
        <w:t>The majority of</w:t>
      </w:r>
      <w:proofErr w:type="gramEnd"/>
      <w:r w:rsidRPr="0006483D">
        <w:t xml:space="preserve"> these events occur during or within</w:t>
      </w:r>
      <w:r w:rsidR="001E4BAF" w:rsidRPr="0006483D">
        <w:t xml:space="preserve"> </w:t>
      </w:r>
      <w:r w:rsidRPr="0006483D">
        <w:t>2.</w:t>
      </w:r>
      <w:r w:rsidR="006C6DA6" w:rsidRPr="0006483D">
        <w:t>5 </w:t>
      </w:r>
      <w:r w:rsidRPr="0006483D">
        <w:t xml:space="preserve">hours of the start of the first infusion. Should an infusion reaction occur the infusion should be </w:t>
      </w:r>
      <w:r w:rsidR="001E4BAF" w:rsidRPr="0006483D">
        <w:t>discontinued</w:t>
      </w:r>
      <w:r w:rsidRPr="0006483D">
        <w:t xml:space="preserve"> or the rate of infusion </w:t>
      </w:r>
      <w:proofErr w:type="gramStart"/>
      <w:r w:rsidRPr="0006483D">
        <w:t>slowed</w:t>
      </w:r>
      <w:proofErr w:type="gramEnd"/>
      <w:r w:rsidRPr="0006483D">
        <w:t xml:space="preserve"> and the patient should be monitored until resolution of all observed symptoms (see section 4.2). These symptoms can be treated with an analgesic/antipyretic such as meperidine or paracetamol, or an antihistamine such as diphenhydramine. </w:t>
      </w:r>
      <w:proofErr w:type="gramStart"/>
      <w:r w:rsidRPr="0006483D">
        <w:t>The majority of</w:t>
      </w:r>
      <w:proofErr w:type="gramEnd"/>
      <w:r w:rsidRPr="0006483D">
        <w:t xml:space="preserve"> patients experienced resolution of symptoms and subsequently received further infusions of trastuzumab. Serious reactions have been treated successfully with supportive therapy such as oxygen, beta-agonists, and corticosteroids. In rare cases, these reactions are associated with a clinical course culminating in a fatal outcome. Patients experiencing dyspnoea at rest due to complications of advanced malignancy and comorbidities may be at increased risk of a fatal infusion reaction. Therefore, these patients should not be treated with </w:t>
      </w:r>
      <w:proofErr w:type="spellStart"/>
      <w:r w:rsidR="0056393F" w:rsidRPr="0006483D">
        <w:rPr>
          <w:iCs/>
        </w:rPr>
        <w:t>Tuznue</w:t>
      </w:r>
      <w:proofErr w:type="spellEnd"/>
      <w:r w:rsidRPr="0006483D">
        <w:t xml:space="preserve"> (see section 4.3).</w:t>
      </w:r>
    </w:p>
    <w:p w14:paraId="1996B150" w14:textId="77777777" w:rsidR="00F43F10" w:rsidRPr="0006483D" w:rsidRDefault="00F43F10" w:rsidP="0081105F">
      <w:pPr>
        <w:pStyle w:val="BodyText"/>
      </w:pPr>
    </w:p>
    <w:p w14:paraId="1996B151" w14:textId="77777777" w:rsidR="00F43F10" w:rsidRPr="0006483D" w:rsidRDefault="00F83889" w:rsidP="0081105F">
      <w:pPr>
        <w:pStyle w:val="BodyText"/>
        <w:ind w:firstLine="2"/>
      </w:pPr>
      <w:r w:rsidRPr="0006483D">
        <w:t>Initial improvement followed by clinical deterioration and delayed reactions with rapid clinical deterioration have also been reported. Fatalities have occurred within hours and up to one week following infusion. On very rare occasions, patients have experienced the onset of infusion symptoms and pulmonary symptoms more than six hours after the start of the trastuzumab infusion. Patients should be warned of the possibility of such a late onset and should be instructed to contact their physician if these symptoms occur.</w:t>
      </w:r>
    </w:p>
    <w:p w14:paraId="1996B152" w14:textId="77777777" w:rsidR="00F43F10" w:rsidRPr="0006483D" w:rsidRDefault="00F43F10" w:rsidP="0081105F">
      <w:pPr>
        <w:pStyle w:val="BodyText"/>
      </w:pPr>
    </w:p>
    <w:p w14:paraId="1996B153" w14:textId="77777777" w:rsidR="00F43F10" w:rsidRPr="0006483D" w:rsidRDefault="00F83889" w:rsidP="0081105F">
      <w:pPr>
        <w:pStyle w:val="BodyText"/>
      </w:pPr>
      <w:r w:rsidRPr="0006483D">
        <w:rPr>
          <w:u w:val="single"/>
        </w:rPr>
        <w:t>Pulmonary events</w:t>
      </w:r>
    </w:p>
    <w:p w14:paraId="1996B154" w14:textId="77777777" w:rsidR="00F43F10" w:rsidRPr="0006483D" w:rsidRDefault="00F43F10" w:rsidP="0081105F">
      <w:pPr>
        <w:pStyle w:val="BodyText"/>
      </w:pPr>
    </w:p>
    <w:p w14:paraId="1996B155" w14:textId="1849598E" w:rsidR="00F43F10" w:rsidRPr="0006483D" w:rsidRDefault="00F83889" w:rsidP="0081105F">
      <w:pPr>
        <w:pStyle w:val="BodyText"/>
        <w:ind w:left="1" w:hanging="1"/>
      </w:pPr>
      <w:r w:rsidRPr="0006483D">
        <w:t xml:space="preserve">Severe pulmonary events have been reported with the use of trastuzumab in the post-marketing setting (see section 4.8). These events have occasionally been fatal. In addition, cases of interstitial lung disease including lung infiltrates, acute respiratory distress syndrome, pneumonia, pneumonitis, pleural effusion, respiratory distress, acute pulmonary oedema and respiratory insufficiency have been reported. Risk factors associated with interstitial lung disease include prior or concomitant therapy with other anti-neoplastic therapies known to be associated with it such as </w:t>
      </w:r>
      <w:proofErr w:type="spellStart"/>
      <w:r w:rsidRPr="0006483D">
        <w:t>taxanes</w:t>
      </w:r>
      <w:proofErr w:type="spellEnd"/>
      <w:r w:rsidRPr="0006483D">
        <w:t xml:space="preserve">, gemcitabine, vinorelbine and radiation therapy. These events may occur as part of an infusion-related reaction or with a delayed onset. Patients experiencing dyspnoea at rest due to complications of advanced malignancy and comorbidities may be at increased risk of pulmonary events. Therefore, these patients should not be treated with </w:t>
      </w:r>
      <w:proofErr w:type="spellStart"/>
      <w:r w:rsidR="0056393F" w:rsidRPr="0006483D">
        <w:rPr>
          <w:iCs/>
        </w:rPr>
        <w:t>Tuznue</w:t>
      </w:r>
      <w:proofErr w:type="spellEnd"/>
      <w:r w:rsidRPr="0006483D">
        <w:t xml:space="preserve"> (see section 4.3). Caution should be exercised for pneumonitis, especially in patients being treated concomitantly with </w:t>
      </w:r>
      <w:proofErr w:type="spellStart"/>
      <w:r w:rsidRPr="0006483D">
        <w:t>taxanes</w:t>
      </w:r>
      <w:proofErr w:type="spellEnd"/>
      <w:r w:rsidRPr="0006483D">
        <w:t>.</w:t>
      </w:r>
    </w:p>
    <w:p w14:paraId="1996B156" w14:textId="77777777" w:rsidR="00F43F10" w:rsidRPr="0006483D" w:rsidRDefault="00F43F10" w:rsidP="0081105F">
      <w:pPr>
        <w:pStyle w:val="BodyText"/>
      </w:pPr>
    </w:p>
    <w:p w14:paraId="1996B157" w14:textId="02F690D4" w:rsidR="00F43F10" w:rsidRPr="0006483D" w:rsidRDefault="002660F9" w:rsidP="0081105F">
      <w:pPr>
        <w:pStyle w:val="Heading1"/>
      </w:pPr>
      <w:r w:rsidRPr="0006483D">
        <w:t>4.5</w:t>
      </w:r>
      <w:r w:rsidRPr="0006483D">
        <w:tab/>
      </w:r>
      <w:r w:rsidR="00F83889" w:rsidRPr="0006483D">
        <w:t>Interaction with other medicinal products and other forms of</w:t>
      </w:r>
      <w:r w:rsidR="00F83889" w:rsidRPr="0006483D">
        <w:rPr>
          <w:spacing w:val="-11"/>
        </w:rPr>
        <w:t xml:space="preserve"> </w:t>
      </w:r>
      <w:r w:rsidR="00F83889" w:rsidRPr="0006483D">
        <w:t>interaction</w:t>
      </w:r>
    </w:p>
    <w:p w14:paraId="1996B158" w14:textId="77777777" w:rsidR="00F43F10" w:rsidRPr="0006483D" w:rsidRDefault="00F43F10" w:rsidP="0081105F">
      <w:pPr>
        <w:pStyle w:val="BodyText"/>
        <w:rPr>
          <w:b/>
        </w:rPr>
      </w:pPr>
    </w:p>
    <w:p w14:paraId="1996B159" w14:textId="77777777" w:rsidR="00F43F10" w:rsidRPr="0006483D" w:rsidRDefault="00F83889" w:rsidP="0081105F">
      <w:pPr>
        <w:pStyle w:val="BodyText"/>
        <w:ind w:left="3" w:hanging="3"/>
      </w:pPr>
      <w:r w:rsidRPr="0006483D">
        <w:t xml:space="preserve">No formal drug interaction studies have been performed. Clinically significant interactions between </w:t>
      </w:r>
      <w:r w:rsidRPr="0006483D">
        <w:lastRenderedPageBreak/>
        <w:t>trastuzumab and the concomitant medicinal products used in clinical trials have not been observed.</w:t>
      </w:r>
    </w:p>
    <w:p w14:paraId="1996B15A" w14:textId="77777777" w:rsidR="00F43F10" w:rsidRPr="0006483D" w:rsidRDefault="00F43F10" w:rsidP="0081105F">
      <w:pPr>
        <w:pStyle w:val="BodyText"/>
      </w:pPr>
    </w:p>
    <w:p w14:paraId="1996B15B" w14:textId="77777777" w:rsidR="00F43F10" w:rsidRPr="0006483D" w:rsidRDefault="00F83889" w:rsidP="0081105F">
      <w:pPr>
        <w:pStyle w:val="BodyText"/>
      </w:pPr>
      <w:r w:rsidRPr="0006483D">
        <w:rPr>
          <w:u w:val="single"/>
        </w:rPr>
        <w:t>Effect of trastuzumab on the pharmacokinetics of other antineoplastic agents</w:t>
      </w:r>
    </w:p>
    <w:p w14:paraId="1996B15C" w14:textId="77777777" w:rsidR="00F43F10" w:rsidRPr="0006483D" w:rsidRDefault="00F43F10" w:rsidP="0081105F">
      <w:pPr>
        <w:pStyle w:val="BodyText"/>
      </w:pPr>
    </w:p>
    <w:p w14:paraId="1996B15D" w14:textId="77777777" w:rsidR="00F43F10" w:rsidRPr="0006483D" w:rsidRDefault="00F83889" w:rsidP="0081105F">
      <w:pPr>
        <w:pStyle w:val="BodyText"/>
      </w:pPr>
      <w:r w:rsidRPr="0006483D">
        <w:t>Pharmacokinetic data from studies BO15935 and M77004 in women with HER2-positive MBC suggested that exposure to paclitaxel and doxorubicin (and their major metabolites</w:t>
      </w:r>
      <w:r w:rsidR="00B3125E" w:rsidRPr="0006483D">
        <w:t xml:space="preserve"> </w:t>
      </w:r>
      <w:r w:rsidRPr="0006483D">
        <w:t xml:space="preserve">6-α hydroxyl-paclitaxel, POH, and </w:t>
      </w:r>
      <w:proofErr w:type="spellStart"/>
      <w:r w:rsidRPr="0006483D">
        <w:t>doxorubicinol</w:t>
      </w:r>
      <w:proofErr w:type="spellEnd"/>
      <w:r w:rsidRPr="0006483D">
        <w:t>, DOL) was not altered in the presence of trastuzumab (</w:t>
      </w:r>
      <w:r w:rsidR="006C6DA6" w:rsidRPr="0006483D">
        <w:t>8 </w:t>
      </w:r>
      <w:r w:rsidRPr="0006483D">
        <w:t xml:space="preserve">mg/kg or </w:t>
      </w:r>
      <w:r w:rsidR="006C6DA6" w:rsidRPr="0006483D">
        <w:t>4 </w:t>
      </w:r>
      <w:r w:rsidRPr="0006483D">
        <w:t xml:space="preserve">mg/kg </w:t>
      </w:r>
      <w:r w:rsidR="0059409C" w:rsidRPr="0006483D">
        <w:rPr>
          <w:iCs/>
        </w:rPr>
        <w:t xml:space="preserve">intravenous </w:t>
      </w:r>
      <w:r w:rsidRPr="0006483D">
        <w:t xml:space="preserve">loading dose followed by </w:t>
      </w:r>
      <w:r w:rsidR="006C6DA6" w:rsidRPr="0006483D">
        <w:t>6 </w:t>
      </w:r>
      <w:r w:rsidRPr="0006483D">
        <w:t xml:space="preserve">mg/kg q3w or 2 mg/kg q1w </w:t>
      </w:r>
      <w:r w:rsidR="0059409C" w:rsidRPr="0006483D">
        <w:rPr>
          <w:iCs/>
        </w:rPr>
        <w:t>intravenous</w:t>
      </w:r>
      <w:r w:rsidR="001806E4" w:rsidRPr="0006483D">
        <w:rPr>
          <w:iCs/>
        </w:rPr>
        <w:t xml:space="preserve"> dose</w:t>
      </w:r>
      <w:r w:rsidRPr="0006483D">
        <w:t>, respectively).</w:t>
      </w:r>
    </w:p>
    <w:p w14:paraId="1996B15E" w14:textId="77777777" w:rsidR="006C6DA6" w:rsidRPr="0006483D" w:rsidRDefault="006C6DA6" w:rsidP="0081105F">
      <w:pPr>
        <w:pStyle w:val="BodyText"/>
      </w:pPr>
    </w:p>
    <w:p w14:paraId="1996B15F" w14:textId="77777777" w:rsidR="00F43F10" w:rsidRPr="0006483D" w:rsidRDefault="00F83889" w:rsidP="0081105F">
      <w:pPr>
        <w:pStyle w:val="BodyText"/>
      </w:pPr>
      <w:r w:rsidRPr="0006483D">
        <w:t>However, trastuzumab may elevate the overall exposure of one doxorubicin metabolite</w:t>
      </w:r>
      <w:r w:rsidR="0059409C" w:rsidRPr="0006483D">
        <w:rPr>
          <w:iCs/>
        </w:rPr>
        <w:t>,</w:t>
      </w:r>
      <w:r w:rsidRPr="0006483D">
        <w:t xml:space="preserve"> (7-deoxy-13 dihydro-</w:t>
      </w:r>
      <w:proofErr w:type="spellStart"/>
      <w:r w:rsidRPr="0006483D">
        <w:t>doxorubicinone</w:t>
      </w:r>
      <w:proofErr w:type="spellEnd"/>
      <w:r w:rsidRPr="0006483D">
        <w:t>, D7D). The bioactivity of D7D and the clinical impact of the elevation of this metabolite was unclear.</w:t>
      </w:r>
    </w:p>
    <w:p w14:paraId="1996B160" w14:textId="77777777" w:rsidR="00F43F10" w:rsidRPr="0006483D" w:rsidRDefault="00F43F10" w:rsidP="0081105F">
      <w:pPr>
        <w:pStyle w:val="BodyText"/>
      </w:pPr>
    </w:p>
    <w:p w14:paraId="1996B161" w14:textId="77777777" w:rsidR="00F43F10" w:rsidRPr="0006483D" w:rsidRDefault="00F83889" w:rsidP="0081105F">
      <w:pPr>
        <w:pStyle w:val="BodyText"/>
      </w:pPr>
      <w:r w:rsidRPr="0006483D">
        <w:t>Data from study JP16003, a single-arm study of trastuzumab (</w:t>
      </w:r>
      <w:r w:rsidR="006C6DA6" w:rsidRPr="0006483D">
        <w:t>4 </w:t>
      </w:r>
      <w:r w:rsidRPr="0006483D">
        <w:t xml:space="preserve">mg/kg loading dose as an intravenous infusion and </w:t>
      </w:r>
      <w:r w:rsidR="006C6DA6" w:rsidRPr="0006483D">
        <w:t>2 </w:t>
      </w:r>
      <w:r w:rsidRPr="0006483D">
        <w:t xml:space="preserve">mg/kg </w:t>
      </w:r>
      <w:r w:rsidR="00E27E05" w:rsidRPr="0006483D">
        <w:rPr>
          <w:iCs/>
        </w:rPr>
        <w:t xml:space="preserve">intravenous </w:t>
      </w:r>
      <w:r w:rsidRPr="0006483D">
        <w:t>infusion weekly) and docetaxel (</w:t>
      </w:r>
      <w:r w:rsidR="006C6DA6" w:rsidRPr="0006483D">
        <w:t>60 </w:t>
      </w:r>
      <w:r w:rsidRPr="0006483D">
        <w:rPr>
          <w:spacing w:val="-3"/>
        </w:rPr>
        <w:t>mg/m</w:t>
      </w:r>
      <w:r w:rsidRPr="0006483D">
        <w:rPr>
          <w:spacing w:val="-3"/>
          <w:vertAlign w:val="superscript"/>
        </w:rPr>
        <w:t>2</w:t>
      </w:r>
      <w:r w:rsidRPr="0006483D">
        <w:rPr>
          <w:spacing w:val="-3"/>
        </w:rPr>
        <w:t xml:space="preserve"> </w:t>
      </w:r>
      <w:r w:rsidRPr="0006483D">
        <w:t xml:space="preserve">intravenous infusion) in Japanese </w:t>
      </w:r>
      <w:r w:rsidRPr="0006483D">
        <w:rPr>
          <w:spacing w:val="-3"/>
        </w:rPr>
        <w:t xml:space="preserve">women </w:t>
      </w:r>
      <w:r w:rsidRPr="0006483D">
        <w:t xml:space="preserve">with HER2-positive MBC, suggested that concomitant administration </w:t>
      </w:r>
      <w:r w:rsidRPr="0006483D">
        <w:rPr>
          <w:spacing w:val="-3"/>
        </w:rPr>
        <w:t xml:space="preserve">of </w:t>
      </w:r>
      <w:r w:rsidRPr="0006483D">
        <w:t xml:space="preserve">trastuzumab had no effect on the single dose pharmacokinetics of docetaxel. Study JP19959 was a </w:t>
      </w:r>
      <w:proofErr w:type="spellStart"/>
      <w:r w:rsidRPr="0006483D">
        <w:t>substudy</w:t>
      </w:r>
      <w:proofErr w:type="spellEnd"/>
      <w:r w:rsidRPr="0006483D">
        <w:t xml:space="preserve"> of BO18255 (</w:t>
      </w:r>
      <w:proofErr w:type="spellStart"/>
      <w:r w:rsidRPr="0006483D">
        <w:t>ToGA</w:t>
      </w:r>
      <w:proofErr w:type="spellEnd"/>
      <w:r w:rsidRPr="0006483D">
        <w:t xml:space="preserve">) performed in </w:t>
      </w:r>
      <w:r w:rsidRPr="0006483D">
        <w:rPr>
          <w:spacing w:val="-3"/>
        </w:rPr>
        <w:t xml:space="preserve">male </w:t>
      </w:r>
      <w:r w:rsidRPr="0006483D">
        <w:t>and female Japanese patients with advanced gastric</w:t>
      </w:r>
      <w:r w:rsidRPr="0006483D">
        <w:rPr>
          <w:spacing w:val="-3"/>
        </w:rPr>
        <w:t xml:space="preserve"> </w:t>
      </w:r>
      <w:r w:rsidRPr="0006483D">
        <w:t>cancer</w:t>
      </w:r>
      <w:r w:rsidRPr="0006483D">
        <w:rPr>
          <w:spacing w:val="-2"/>
        </w:rPr>
        <w:t xml:space="preserve"> </w:t>
      </w:r>
      <w:r w:rsidRPr="0006483D">
        <w:t>to</w:t>
      </w:r>
      <w:r w:rsidRPr="0006483D">
        <w:rPr>
          <w:spacing w:val="-6"/>
        </w:rPr>
        <w:t xml:space="preserve"> </w:t>
      </w:r>
      <w:r w:rsidRPr="0006483D">
        <w:t>study</w:t>
      </w:r>
      <w:r w:rsidRPr="0006483D">
        <w:rPr>
          <w:spacing w:val="-8"/>
        </w:rPr>
        <w:t xml:space="preserve"> </w:t>
      </w:r>
      <w:r w:rsidRPr="0006483D">
        <w:t>the</w:t>
      </w:r>
      <w:r w:rsidRPr="0006483D">
        <w:rPr>
          <w:spacing w:val="-3"/>
        </w:rPr>
        <w:t xml:space="preserve"> </w:t>
      </w:r>
      <w:r w:rsidRPr="0006483D">
        <w:t>pharmacokinetics</w:t>
      </w:r>
      <w:r w:rsidRPr="0006483D">
        <w:rPr>
          <w:spacing w:val="-3"/>
        </w:rPr>
        <w:t xml:space="preserve"> </w:t>
      </w:r>
      <w:r w:rsidRPr="0006483D">
        <w:t>of</w:t>
      </w:r>
      <w:r w:rsidRPr="0006483D">
        <w:rPr>
          <w:spacing w:val="-7"/>
        </w:rPr>
        <w:t xml:space="preserve"> </w:t>
      </w:r>
      <w:r w:rsidRPr="0006483D">
        <w:t>capecitabine</w:t>
      </w:r>
      <w:r w:rsidRPr="0006483D">
        <w:rPr>
          <w:spacing w:val="-5"/>
        </w:rPr>
        <w:t xml:space="preserve"> </w:t>
      </w:r>
      <w:r w:rsidRPr="0006483D">
        <w:t>and</w:t>
      </w:r>
      <w:r w:rsidRPr="0006483D">
        <w:rPr>
          <w:spacing w:val="-3"/>
        </w:rPr>
        <w:t xml:space="preserve"> </w:t>
      </w:r>
      <w:r w:rsidRPr="0006483D">
        <w:t>cisplatin</w:t>
      </w:r>
      <w:r w:rsidRPr="0006483D">
        <w:rPr>
          <w:spacing w:val="-3"/>
        </w:rPr>
        <w:t xml:space="preserve"> </w:t>
      </w:r>
      <w:r w:rsidRPr="0006483D">
        <w:t>when</w:t>
      </w:r>
      <w:r w:rsidRPr="0006483D">
        <w:rPr>
          <w:spacing w:val="-3"/>
        </w:rPr>
        <w:t xml:space="preserve"> </w:t>
      </w:r>
      <w:r w:rsidRPr="0006483D">
        <w:t>used</w:t>
      </w:r>
      <w:r w:rsidRPr="0006483D">
        <w:rPr>
          <w:spacing w:val="-3"/>
        </w:rPr>
        <w:t xml:space="preserve"> </w:t>
      </w:r>
      <w:r w:rsidRPr="0006483D">
        <w:t>with</w:t>
      </w:r>
      <w:r w:rsidRPr="0006483D">
        <w:rPr>
          <w:spacing w:val="-3"/>
        </w:rPr>
        <w:t xml:space="preserve"> </w:t>
      </w:r>
      <w:r w:rsidRPr="0006483D">
        <w:t>or</w:t>
      </w:r>
      <w:r w:rsidRPr="0006483D">
        <w:rPr>
          <w:spacing w:val="-5"/>
        </w:rPr>
        <w:t xml:space="preserve"> </w:t>
      </w:r>
      <w:r w:rsidRPr="0006483D">
        <w:t xml:space="preserve">without trastuzumab. The results of this </w:t>
      </w:r>
      <w:proofErr w:type="spellStart"/>
      <w:r w:rsidRPr="0006483D">
        <w:t>substudy</w:t>
      </w:r>
      <w:proofErr w:type="spellEnd"/>
      <w:r w:rsidRPr="0006483D">
        <w:t xml:space="preserve"> suggested that the exposure to the bioactive metabolites (e.g.</w:t>
      </w:r>
      <w:r w:rsidRPr="0006483D">
        <w:rPr>
          <w:spacing w:val="-3"/>
        </w:rPr>
        <w:t xml:space="preserve"> </w:t>
      </w:r>
      <w:r w:rsidRPr="0006483D">
        <w:t>5-FU)</w:t>
      </w:r>
      <w:r w:rsidRPr="0006483D">
        <w:rPr>
          <w:spacing w:val="-2"/>
        </w:rPr>
        <w:t xml:space="preserve"> </w:t>
      </w:r>
      <w:r w:rsidRPr="0006483D">
        <w:t>of</w:t>
      </w:r>
      <w:r w:rsidRPr="0006483D">
        <w:rPr>
          <w:spacing w:val="-2"/>
        </w:rPr>
        <w:t xml:space="preserve"> </w:t>
      </w:r>
      <w:r w:rsidRPr="0006483D">
        <w:t>capecitabine</w:t>
      </w:r>
      <w:r w:rsidRPr="0006483D">
        <w:rPr>
          <w:spacing w:val="-3"/>
        </w:rPr>
        <w:t xml:space="preserve"> </w:t>
      </w:r>
      <w:r w:rsidRPr="0006483D">
        <w:t>was</w:t>
      </w:r>
      <w:r w:rsidRPr="0006483D">
        <w:rPr>
          <w:spacing w:val="-3"/>
        </w:rPr>
        <w:t xml:space="preserve"> </w:t>
      </w:r>
      <w:r w:rsidRPr="0006483D">
        <w:t>not</w:t>
      </w:r>
      <w:r w:rsidRPr="0006483D">
        <w:rPr>
          <w:spacing w:val="-2"/>
        </w:rPr>
        <w:t xml:space="preserve"> </w:t>
      </w:r>
      <w:r w:rsidRPr="0006483D">
        <w:t>affected</w:t>
      </w:r>
      <w:r w:rsidRPr="0006483D">
        <w:rPr>
          <w:spacing w:val="-6"/>
        </w:rPr>
        <w:t xml:space="preserve"> </w:t>
      </w:r>
      <w:r w:rsidRPr="0006483D">
        <w:t>by</w:t>
      </w:r>
      <w:r w:rsidRPr="0006483D">
        <w:rPr>
          <w:spacing w:val="-8"/>
        </w:rPr>
        <w:t xml:space="preserve"> </w:t>
      </w:r>
      <w:r w:rsidRPr="0006483D">
        <w:t>concurrent</w:t>
      </w:r>
      <w:r w:rsidRPr="0006483D">
        <w:rPr>
          <w:spacing w:val="-5"/>
        </w:rPr>
        <w:t xml:space="preserve"> </w:t>
      </w:r>
      <w:r w:rsidRPr="0006483D">
        <w:t>use</w:t>
      </w:r>
      <w:r w:rsidRPr="0006483D">
        <w:rPr>
          <w:spacing w:val="-5"/>
        </w:rPr>
        <w:t xml:space="preserve"> </w:t>
      </w:r>
      <w:r w:rsidRPr="0006483D">
        <w:t>of</w:t>
      </w:r>
      <w:r w:rsidRPr="0006483D">
        <w:rPr>
          <w:spacing w:val="-2"/>
        </w:rPr>
        <w:t xml:space="preserve"> </w:t>
      </w:r>
      <w:r w:rsidRPr="0006483D">
        <w:t>cisplatin</w:t>
      </w:r>
      <w:r w:rsidRPr="0006483D">
        <w:rPr>
          <w:spacing w:val="-6"/>
        </w:rPr>
        <w:t xml:space="preserve"> </w:t>
      </w:r>
      <w:r w:rsidRPr="0006483D">
        <w:t>or</w:t>
      </w:r>
      <w:r w:rsidRPr="0006483D">
        <w:rPr>
          <w:spacing w:val="-2"/>
        </w:rPr>
        <w:t xml:space="preserve"> </w:t>
      </w:r>
      <w:r w:rsidRPr="0006483D">
        <w:t>by</w:t>
      </w:r>
      <w:r w:rsidRPr="0006483D">
        <w:rPr>
          <w:spacing w:val="-8"/>
        </w:rPr>
        <w:t xml:space="preserve"> </w:t>
      </w:r>
      <w:r w:rsidRPr="0006483D">
        <w:t>concurrent</w:t>
      </w:r>
      <w:r w:rsidRPr="0006483D">
        <w:rPr>
          <w:spacing w:val="-2"/>
        </w:rPr>
        <w:t xml:space="preserve"> </w:t>
      </w:r>
      <w:r w:rsidRPr="0006483D">
        <w:t>use</w:t>
      </w:r>
      <w:r w:rsidRPr="0006483D">
        <w:rPr>
          <w:spacing w:val="-3"/>
        </w:rPr>
        <w:t xml:space="preserve"> </w:t>
      </w:r>
      <w:r w:rsidRPr="0006483D">
        <w:t>of</w:t>
      </w:r>
      <w:r w:rsidR="00B3125E" w:rsidRPr="0006483D">
        <w:t xml:space="preserve"> </w:t>
      </w:r>
      <w:r w:rsidRPr="0006483D">
        <w:t>cisplatin plus trastuzumab. However, capecitabine itself showed higher concentrations and a longer half-life when combined with trastuzumab. The data also suggested that the pharmacokinetics of cisplatin were not affected by concurrent use of capecitabine or by concurrent use of capecitabine plus trastuzumab.</w:t>
      </w:r>
    </w:p>
    <w:p w14:paraId="1996B162" w14:textId="77777777" w:rsidR="00F43F10" w:rsidRPr="0006483D" w:rsidRDefault="00F43F10" w:rsidP="0081105F">
      <w:pPr>
        <w:pStyle w:val="BodyText"/>
      </w:pPr>
    </w:p>
    <w:p w14:paraId="1996B163" w14:textId="77777777" w:rsidR="00F43F10" w:rsidRPr="0006483D" w:rsidRDefault="00F83889" w:rsidP="0081105F">
      <w:pPr>
        <w:pStyle w:val="BodyText"/>
        <w:ind w:hanging="1"/>
      </w:pPr>
      <w:r w:rsidRPr="0006483D">
        <w:t>Pharmacokinetic data from Study H4613g/GO01305 in patients with metastatic or locally advanced inoperable HER2-positive cancer suggested that trastuzumab had no impact on the PK of carboplatin.</w:t>
      </w:r>
    </w:p>
    <w:p w14:paraId="1996B164" w14:textId="77777777" w:rsidR="00F43F10" w:rsidRPr="0006483D" w:rsidRDefault="00F43F10" w:rsidP="0081105F">
      <w:pPr>
        <w:pStyle w:val="BodyText"/>
      </w:pPr>
    </w:p>
    <w:p w14:paraId="1996B165" w14:textId="77777777" w:rsidR="00F43F10" w:rsidRPr="0006483D" w:rsidRDefault="00F83889" w:rsidP="0081105F">
      <w:pPr>
        <w:pStyle w:val="BodyText"/>
      </w:pPr>
      <w:r w:rsidRPr="0006483D">
        <w:rPr>
          <w:u w:val="single"/>
        </w:rPr>
        <w:t>Effect of antineoplastic agents on trastuzumab pharmacokinetics</w:t>
      </w:r>
    </w:p>
    <w:p w14:paraId="1996B166" w14:textId="77777777" w:rsidR="00F43F10" w:rsidRPr="0006483D" w:rsidRDefault="00F43F10" w:rsidP="0081105F">
      <w:pPr>
        <w:pStyle w:val="BodyText"/>
      </w:pPr>
    </w:p>
    <w:p w14:paraId="1996B167" w14:textId="77777777" w:rsidR="00F43F10" w:rsidRPr="0006483D" w:rsidRDefault="00F83889" w:rsidP="0081105F">
      <w:pPr>
        <w:pStyle w:val="BodyText"/>
      </w:pPr>
      <w:r w:rsidRPr="0006483D">
        <w:t>By comparison of simulated serum trastuzumab concentrations after trastuzumab monotherapy</w:t>
      </w:r>
      <w:r w:rsidR="006C6DA6" w:rsidRPr="0006483D">
        <w:t xml:space="preserve"> </w:t>
      </w:r>
      <w:r w:rsidRPr="0006483D">
        <w:t>(</w:t>
      </w:r>
      <w:r w:rsidR="006C6DA6" w:rsidRPr="0006483D">
        <w:t>4 </w:t>
      </w:r>
      <w:r w:rsidRPr="0006483D">
        <w:t>mg/kg loading/</w:t>
      </w:r>
      <w:r w:rsidR="006C6DA6" w:rsidRPr="0006483D">
        <w:t>2 </w:t>
      </w:r>
      <w:r w:rsidRPr="0006483D">
        <w:t>mg/kg q1w intravenous) and observed serum concentrations in Japanese women with HER2-positive MBC (study JP16003) no evidence of a PK effect of concurrent administration of docetaxel on the pharmacokinetics of trastuzumab was found.</w:t>
      </w:r>
    </w:p>
    <w:p w14:paraId="1996B168" w14:textId="77777777" w:rsidR="00F43F10" w:rsidRPr="0006483D" w:rsidRDefault="00F43F10" w:rsidP="0081105F">
      <w:pPr>
        <w:pStyle w:val="BodyText"/>
      </w:pPr>
    </w:p>
    <w:p w14:paraId="1996B169" w14:textId="77777777" w:rsidR="00F43F10" w:rsidRPr="0006483D" w:rsidRDefault="00F83889" w:rsidP="0081105F">
      <w:pPr>
        <w:pStyle w:val="BodyText"/>
        <w:ind w:firstLine="1"/>
      </w:pPr>
      <w:r w:rsidRPr="0006483D">
        <w:t xml:space="preserve">Comparison of PK results from two Phase II studies (BO15935 and M77004) and one Phase </w:t>
      </w:r>
      <w:r w:rsidRPr="0006483D">
        <w:rPr>
          <w:spacing w:val="-2"/>
        </w:rPr>
        <w:t xml:space="preserve">III </w:t>
      </w:r>
      <w:r w:rsidRPr="0006483D">
        <w:t xml:space="preserve">study (H0648g) in which patients were treated concomitantly with trastuzumab and paclitaxel and two </w:t>
      </w:r>
      <w:r w:rsidR="006C6DA6" w:rsidRPr="0006483D">
        <w:t>Phase </w:t>
      </w:r>
      <w:r w:rsidRPr="0006483D">
        <w:t xml:space="preserve">II studies in which trastuzumab was administered as monotherapy (W016229 and MO16982), in </w:t>
      </w:r>
      <w:r w:rsidRPr="0006483D">
        <w:rPr>
          <w:spacing w:val="-3"/>
        </w:rPr>
        <w:t xml:space="preserve">women </w:t>
      </w:r>
      <w:r w:rsidRPr="0006483D">
        <w:t xml:space="preserve">with HER2-positive MBC indicates that individual and mean trastuzumab trough serum concentrations varied within and across studies but there was no clear effect of the concomitant administration of paclitaxel on the pharmacokinetics of trastuzumab. Comparison of trastuzumab PK data from Study M77004 in which </w:t>
      </w:r>
      <w:r w:rsidRPr="0006483D">
        <w:rPr>
          <w:spacing w:val="-3"/>
        </w:rPr>
        <w:t xml:space="preserve">women </w:t>
      </w:r>
      <w:r w:rsidRPr="0006483D">
        <w:t>with HER2-positive MBC were treated concomitantly with trastuzumab, paclitaxel and doxorubicin to trastuzumab PK data in studies where trastuzumab was administered as monotherapy (H0649g) or in combination with anthracycline plus cyclophosphamide or paclitaxel (</w:t>
      </w:r>
      <w:r w:rsidR="0059409C" w:rsidRPr="0006483D">
        <w:rPr>
          <w:iCs/>
        </w:rPr>
        <w:t xml:space="preserve">Study </w:t>
      </w:r>
      <w:r w:rsidRPr="0006483D">
        <w:t xml:space="preserve">H0648g), suggested no effect of doxorubicin and paclitaxel on the pharmacokinetics </w:t>
      </w:r>
      <w:r w:rsidRPr="0006483D">
        <w:rPr>
          <w:spacing w:val="-3"/>
        </w:rPr>
        <w:t xml:space="preserve">of </w:t>
      </w:r>
      <w:r w:rsidRPr="0006483D">
        <w:t>trastuzumab.</w:t>
      </w:r>
    </w:p>
    <w:p w14:paraId="1996B16A" w14:textId="77777777" w:rsidR="00F43F10" w:rsidRPr="0006483D" w:rsidRDefault="00F43F10" w:rsidP="0081105F">
      <w:pPr>
        <w:pStyle w:val="BodyText"/>
      </w:pPr>
    </w:p>
    <w:p w14:paraId="1996B16B" w14:textId="77777777" w:rsidR="00F43F10" w:rsidRPr="0006483D" w:rsidRDefault="00F83889" w:rsidP="0081105F">
      <w:pPr>
        <w:pStyle w:val="BodyText"/>
        <w:ind w:left="1" w:hanging="1"/>
      </w:pPr>
      <w:r w:rsidRPr="0006483D">
        <w:t>Pharmacokinetic data from Study H4613g/GO01305 suggested that carboplatin had no impact on the PK of trastuzumab.</w:t>
      </w:r>
    </w:p>
    <w:p w14:paraId="1996B16C" w14:textId="77777777" w:rsidR="00F43F10" w:rsidRPr="0006483D" w:rsidRDefault="00F43F10" w:rsidP="0081105F">
      <w:pPr>
        <w:pStyle w:val="BodyText"/>
      </w:pPr>
    </w:p>
    <w:p w14:paraId="1996B16D" w14:textId="77777777" w:rsidR="00F43F10" w:rsidRPr="0006483D" w:rsidRDefault="00F83889" w:rsidP="0081105F">
      <w:pPr>
        <w:pStyle w:val="BodyText"/>
        <w:ind w:firstLine="2"/>
      </w:pPr>
      <w:r w:rsidRPr="0006483D">
        <w:t>The administration of concomitant anastrozole did not appear to influence the pharmacokinetics of trastuzumab.</w:t>
      </w:r>
    </w:p>
    <w:p w14:paraId="1996B16E" w14:textId="77777777" w:rsidR="00F43F10" w:rsidRPr="0006483D" w:rsidRDefault="00F43F10" w:rsidP="0081105F">
      <w:pPr>
        <w:pStyle w:val="BodyText"/>
      </w:pPr>
    </w:p>
    <w:p w14:paraId="1996B16F" w14:textId="4C968C58" w:rsidR="00F43F10" w:rsidRPr="0006483D" w:rsidRDefault="002660F9" w:rsidP="0081105F">
      <w:pPr>
        <w:pStyle w:val="Heading1"/>
        <w:keepNext/>
      </w:pPr>
      <w:r w:rsidRPr="0006483D">
        <w:lastRenderedPageBreak/>
        <w:t>4.6</w:t>
      </w:r>
      <w:r w:rsidRPr="0006483D">
        <w:tab/>
      </w:r>
      <w:r w:rsidR="00F83889" w:rsidRPr="0006483D">
        <w:t>Fertility, pregnancy and</w:t>
      </w:r>
      <w:r w:rsidR="00F83889" w:rsidRPr="0006483D">
        <w:rPr>
          <w:spacing w:val="-4"/>
        </w:rPr>
        <w:t xml:space="preserve"> </w:t>
      </w:r>
      <w:r w:rsidR="00F83889" w:rsidRPr="0006483D">
        <w:t>lactation</w:t>
      </w:r>
    </w:p>
    <w:p w14:paraId="1996B170" w14:textId="77777777" w:rsidR="00F43F10" w:rsidRPr="0006483D" w:rsidRDefault="00F43F10" w:rsidP="0081105F">
      <w:pPr>
        <w:pStyle w:val="BodyText"/>
        <w:keepNext/>
        <w:rPr>
          <w:b/>
        </w:rPr>
      </w:pPr>
    </w:p>
    <w:p w14:paraId="1996B171" w14:textId="77777777" w:rsidR="00F43F10" w:rsidRPr="0006483D" w:rsidRDefault="00F83889" w:rsidP="0081105F">
      <w:pPr>
        <w:pStyle w:val="BodyText"/>
        <w:keepNext/>
        <w:rPr>
          <w:u w:val="single"/>
        </w:rPr>
      </w:pPr>
      <w:r w:rsidRPr="0006483D">
        <w:rPr>
          <w:u w:val="single"/>
        </w:rPr>
        <w:t xml:space="preserve">Women of </w:t>
      </w:r>
      <w:r w:rsidR="000443DD" w:rsidRPr="0006483D">
        <w:rPr>
          <w:u w:val="single"/>
        </w:rPr>
        <w:t>childb</w:t>
      </w:r>
      <w:r w:rsidR="00C54778" w:rsidRPr="0006483D">
        <w:rPr>
          <w:u w:val="single"/>
        </w:rPr>
        <w:t>ear</w:t>
      </w:r>
      <w:r w:rsidR="000443DD" w:rsidRPr="0006483D">
        <w:rPr>
          <w:u w:val="single"/>
        </w:rPr>
        <w:t>ing</w:t>
      </w:r>
      <w:r w:rsidRPr="0006483D">
        <w:rPr>
          <w:u w:val="single"/>
        </w:rPr>
        <w:t xml:space="preserve"> potential</w:t>
      </w:r>
    </w:p>
    <w:p w14:paraId="1996B172" w14:textId="77777777" w:rsidR="006C6DA6" w:rsidRPr="0006483D" w:rsidRDefault="006C6DA6" w:rsidP="0081105F">
      <w:pPr>
        <w:pStyle w:val="BodyText"/>
      </w:pPr>
    </w:p>
    <w:p w14:paraId="1996B173" w14:textId="50FD4E1D" w:rsidR="00F43F10" w:rsidRPr="0006483D" w:rsidRDefault="00F83889" w:rsidP="0081105F">
      <w:pPr>
        <w:pStyle w:val="BodyText"/>
        <w:ind w:left="1" w:hanging="1"/>
      </w:pPr>
      <w:r w:rsidRPr="0006483D">
        <w:t xml:space="preserve">Women of childbearing potential should be advised to use effective contraception during treatment with </w:t>
      </w:r>
      <w:proofErr w:type="spellStart"/>
      <w:r w:rsidR="0056393F" w:rsidRPr="0006483D">
        <w:t>Tuznue</w:t>
      </w:r>
      <w:proofErr w:type="spellEnd"/>
      <w:r w:rsidRPr="0006483D">
        <w:t xml:space="preserve"> and for 7 months after treatment has concluded (see section 5.2).</w:t>
      </w:r>
    </w:p>
    <w:p w14:paraId="1996B174" w14:textId="77777777" w:rsidR="00F43F10" w:rsidRPr="0006483D" w:rsidRDefault="00F43F10" w:rsidP="0081105F">
      <w:pPr>
        <w:pStyle w:val="BodyText"/>
      </w:pPr>
    </w:p>
    <w:p w14:paraId="1996B175" w14:textId="77777777" w:rsidR="00F43F10" w:rsidRPr="0006483D" w:rsidRDefault="00F83889" w:rsidP="0081105F">
      <w:pPr>
        <w:pStyle w:val="BodyText"/>
        <w:rPr>
          <w:u w:val="single"/>
        </w:rPr>
      </w:pPr>
      <w:r w:rsidRPr="0006483D">
        <w:rPr>
          <w:u w:val="single"/>
        </w:rPr>
        <w:t>Pregnancy</w:t>
      </w:r>
    </w:p>
    <w:p w14:paraId="1996B176" w14:textId="77777777" w:rsidR="00C54778" w:rsidRPr="0006483D" w:rsidRDefault="00C54778" w:rsidP="0081105F">
      <w:pPr>
        <w:pStyle w:val="BodyText"/>
      </w:pPr>
    </w:p>
    <w:p w14:paraId="1996B177" w14:textId="77777777" w:rsidR="00F43F10" w:rsidRPr="0006483D" w:rsidRDefault="00F83889" w:rsidP="0081105F">
      <w:pPr>
        <w:pStyle w:val="BodyText"/>
        <w:ind w:left="1" w:hanging="1"/>
      </w:pPr>
      <w:r w:rsidRPr="0006483D">
        <w:t xml:space="preserve">Reproduction studies have been conducted in Cynomolgus monkeys at doses up to 25 times that of the weekly human maintenance dose of </w:t>
      </w:r>
      <w:r w:rsidR="00C54778" w:rsidRPr="0006483D">
        <w:t>2 </w:t>
      </w:r>
      <w:r w:rsidRPr="0006483D">
        <w:t xml:space="preserve">mg/kg trastuzumab intravenous formulation and have revealed no evidence of impaired fertility or harm to the </w:t>
      </w:r>
      <w:r w:rsidR="000443DD" w:rsidRPr="0006483D">
        <w:t>foetus</w:t>
      </w:r>
      <w:r w:rsidRPr="0006483D">
        <w:t>. Placental transfer of trastuzumab during the early (days 20</w:t>
      </w:r>
      <w:r w:rsidR="00C54778" w:rsidRPr="0006483D">
        <w:noBreakHyphen/>
      </w:r>
      <w:r w:rsidRPr="0006483D">
        <w:t>50 of gestation) and late (days 120</w:t>
      </w:r>
      <w:r w:rsidR="00C54778" w:rsidRPr="0006483D">
        <w:noBreakHyphen/>
      </w:r>
      <w:r w:rsidRPr="0006483D">
        <w:t xml:space="preserve">150 of gestation) </w:t>
      </w:r>
      <w:r w:rsidR="000443DD" w:rsidRPr="0006483D">
        <w:t>foetal</w:t>
      </w:r>
      <w:r w:rsidRPr="0006483D">
        <w:t xml:space="preserve"> development period was observed. It is not known whether trastuzumab can affect reproductive capacity. As animal reproduction studies are not always predictive of human response, trastuzumab should be avoided during pregnancy unless the potential benefit for the mother outweighs the potential risk to the </w:t>
      </w:r>
      <w:r w:rsidR="00B8151B" w:rsidRPr="0006483D">
        <w:t xml:space="preserve">foetus. </w:t>
      </w:r>
    </w:p>
    <w:p w14:paraId="1996B178" w14:textId="77777777" w:rsidR="00F43F10" w:rsidRPr="0006483D" w:rsidRDefault="00F43F10" w:rsidP="0081105F">
      <w:pPr>
        <w:pStyle w:val="BodyText"/>
      </w:pPr>
    </w:p>
    <w:p w14:paraId="1996B179" w14:textId="391C26A4" w:rsidR="00F43F10" w:rsidRPr="0006483D" w:rsidRDefault="00F83889" w:rsidP="0081105F">
      <w:pPr>
        <w:pStyle w:val="BodyText"/>
        <w:ind w:hanging="1"/>
      </w:pPr>
      <w:r w:rsidRPr="0006483D">
        <w:t xml:space="preserve">In the post-marketing setting, cases of </w:t>
      </w:r>
      <w:r w:rsidR="00B8151B" w:rsidRPr="0006483D">
        <w:t>foetal</w:t>
      </w:r>
      <w:r w:rsidRPr="0006483D">
        <w:t xml:space="preserve"> renal growth and/or function impairment in association with oligohydramnios, some associated with fatal pulmonary hypoplasia of the </w:t>
      </w:r>
      <w:r w:rsidR="00B8151B" w:rsidRPr="0006483D">
        <w:t>foetus</w:t>
      </w:r>
      <w:r w:rsidRPr="0006483D">
        <w:t xml:space="preserve">, have been reported in pregnant women receiving trastuzumab. Women who become pregnant should be advised of the possibility of harm to the </w:t>
      </w:r>
      <w:r w:rsidR="00B8151B" w:rsidRPr="0006483D">
        <w:t>foetus</w:t>
      </w:r>
      <w:r w:rsidRPr="0006483D">
        <w:t xml:space="preserve">. If a pregnant woman is treated with </w:t>
      </w:r>
      <w:proofErr w:type="spellStart"/>
      <w:r w:rsidR="0056393F" w:rsidRPr="0006483D">
        <w:t>Tuznue</w:t>
      </w:r>
      <w:proofErr w:type="spellEnd"/>
      <w:r w:rsidRPr="0006483D">
        <w:t xml:space="preserve">, or if a patient becomes pregnant while receiving </w:t>
      </w:r>
      <w:proofErr w:type="spellStart"/>
      <w:r w:rsidR="0056393F" w:rsidRPr="0006483D">
        <w:t>Tuznue</w:t>
      </w:r>
      <w:proofErr w:type="spellEnd"/>
      <w:r w:rsidRPr="0006483D">
        <w:t xml:space="preserve"> or within 7 months following the last dose of </w:t>
      </w:r>
      <w:proofErr w:type="spellStart"/>
      <w:r w:rsidR="0056393F" w:rsidRPr="0006483D">
        <w:t>Tuznue</w:t>
      </w:r>
      <w:proofErr w:type="spellEnd"/>
      <w:r w:rsidRPr="0006483D">
        <w:t>, close monitoring by a multidisciplinary team is desirable.</w:t>
      </w:r>
    </w:p>
    <w:p w14:paraId="1996B17A" w14:textId="77777777" w:rsidR="00B3125E" w:rsidRPr="0006483D" w:rsidRDefault="00B3125E" w:rsidP="0081105F">
      <w:pPr>
        <w:pStyle w:val="BodyText"/>
        <w:rPr>
          <w:u w:val="single"/>
        </w:rPr>
      </w:pPr>
    </w:p>
    <w:p w14:paraId="1996B17B" w14:textId="77777777" w:rsidR="00F43F10" w:rsidRPr="0006483D" w:rsidRDefault="00F83889" w:rsidP="0081105F">
      <w:pPr>
        <w:pStyle w:val="BodyText"/>
        <w:rPr>
          <w:u w:val="single"/>
        </w:rPr>
      </w:pPr>
      <w:r w:rsidRPr="0006483D">
        <w:rPr>
          <w:u w:val="single"/>
        </w:rPr>
        <w:t>Breast-feeding</w:t>
      </w:r>
    </w:p>
    <w:p w14:paraId="1996B17C" w14:textId="77777777" w:rsidR="00C54778" w:rsidRPr="0006483D" w:rsidRDefault="00C54778" w:rsidP="0081105F">
      <w:pPr>
        <w:pStyle w:val="BodyText"/>
      </w:pPr>
    </w:p>
    <w:p w14:paraId="1996B17D" w14:textId="08033C2C" w:rsidR="00F43F10" w:rsidRPr="0006483D" w:rsidRDefault="00F83889" w:rsidP="0081105F">
      <w:pPr>
        <w:pStyle w:val="BodyText"/>
      </w:pPr>
      <w:r w:rsidRPr="0006483D">
        <w:t xml:space="preserve">A study conducted in Cynomolgus monkeys at doses 25 times that of the weekly human maintenance dose of </w:t>
      </w:r>
      <w:r w:rsidR="00C54778" w:rsidRPr="0006483D">
        <w:t>2 </w:t>
      </w:r>
      <w:r w:rsidRPr="0006483D">
        <w:t xml:space="preserve">mg/kg trastuzumab intravenous formulation </w:t>
      </w:r>
      <w:r w:rsidR="00F9665A" w:rsidRPr="0006483D">
        <w:t xml:space="preserve">from days 120 to 150 of pregnancy </w:t>
      </w:r>
      <w:r w:rsidRPr="0006483D">
        <w:t>demonstrated that trastuzumab is secreted in the milk</w:t>
      </w:r>
      <w:r w:rsidR="00F9665A" w:rsidRPr="0006483D">
        <w:t xml:space="preserve"> postpartum</w:t>
      </w:r>
      <w:r w:rsidRPr="0006483D">
        <w:t>.</w:t>
      </w:r>
      <w:r w:rsidR="000376DE" w:rsidRPr="0006483D">
        <w:t xml:space="preserve"> </w:t>
      </w:r>
      <w:r w:rsidRPr="0006483D">
        <w:t>The</w:t>
      </w:r>
      <w:r w:rsidR="000376DE" w:rsidRPr="0006483D">
        <w:t xml:space="preserve"> exposure to trastuzumab in utero and the</w:t>
      </w:r>
      <w:r w:rsidRPr="0006483D">
        <w:t xml:space="preserve"> presence of trastuzumab in the serum of infant monkeys was not associated with any adverse effects on their growth or development from birth to 1 month of age. It is not known whether trastuzumab is secreted in human milk. As human IgG1 is secreted into human milk, and the potential for harm to the infant is unknown, women should not breast-feed during </w:t>
      </w:r>
      <w:proofErr w:type="spellStart"/>
      <w:r w:rsidR="0056393F" w:rsidRPr="0006483D">
        <w:t>Tuznue</w:t>
      </w:r>
      <w:proofErr w:type="spellEnd"/>
      <w:r w:rsidRPr="0006483D">
        <w:t xml:space="preserve"> therapy and for </w:t>
      </w:r>
      <w:r w:rsidR="00C54778" w:rsidRPr="0006483D">
        <w:t>7 </w:t>
      </w:r>
      <w:r w:rsidRPr="0006483D">
        <w:t>months after the last dose.</w:t>
      </w:r>
    </w:p>
    <w:p w14:paraId="1996B17E" w14:textId="77777777" w:rsidR="00F43F10" w:rsidRPr="0006483D" w:rsidRDefault="00F43F10" w:rsidP="0081105F">
      <w:pPr>
        <w:pStyle w:val="BodyText"/>
      </w:pPr>
    </w:p>
    <w:p w14:paraId="1996B17F" w14:textId="77777777" w:rsidR="00F43F10" w:rsidRPr="0006483D" w:rsidRDefault="00F83889" w:rsidP="0081105F">
      <w:pPr>
        <w:pStyle w:val="BodyText"/>
        <w:rPr>
          <w:u w:val="single"/>
        </w:rPr>
      </w:pPr>
      <w:r w:rsidRPr="0006483D">
        <w:rPr>
          <w:u w:val="single"/>
        </w:rPr>
        <w:t>Fertility</w:t>
      </w:r>
    </w:p>
    <w:p w14:paraId="1996B180" w14:textId="77777777" w:rsidR="00C54778" w:rsidRPr="0006483D" w:rsidRDefault="00C54778" w:rsidP="0081105F">
      <w:pPr>
        <w:pStyle w:val="BodyText"/>
      </w:pPr>
    </w:p>
    <w:p w14:paraId="1996B181" w14:textId="77777777" w:rsidR="00F43F10" w:rsidRPr="0006483D" w:rsidRDefault="00F83889" w:rsidP="0081105F">
      <w:pPr>
        <w:pStyle w:val="BodyText"/>
      </w:pPr>
      <w:r w:rsidRPr="0006483D">
        <w:t>There is no fertility data available.</w:t>
      </w:r>
    </w:p>
    <w:p w14:paraId="1996B182" w14:textId="77777777" w:rsidR="00F43F10" w:rsidRPr="0006483D" w:rsidRDefault="00F43F10" w:rsidP="0081105F">
      <w:pPr>
        <w:pStyle w:val="BodyText"/>
      </w:pPr>
    </w:p>
    <w:p w14:paraId="1996B183" w14:textId="06051F6C" w:rsidR="00F43F10" w:rsidRPr="0006483D" w:rsidRDefault="002660F9" w:rsidP="0081105F">
      <w:pPr>
        <w:pStyle w:val="Heading1"/>
      </w:pPr>
      <w:r w:rsidRPr="0006483D">
        <w:t>4.7</w:t>
      </w:r>
      <w:r w:rsidRPr="0006483D">
        <w:tab/>
      </w:r>
      <w:r w:rsidR="00F83889" w:rsidRPr="0006483D">
        <w:t>Effects on ability to drive and use</w:t>
      </w:r>
      <w:r w:rsidR="00F83889" w:rsidRPr="0006483D">
        <w:rPr>
          <w:spacing w:val="-12"/>
        </w:rPr>
        <w:t xml:space="preserve"> </w:t>
      </w:r>
      <w:r w:rsidR="00F83889" w:rsidRPr="0006483D">
        <w:t>machines</w:t>
      </w:r>
    </w:p>
    <w:p w14:paraId="1996B184" w14:textId="77777777" w:rsidR="00F43F10" w:rsidRPr="0006483D" w:rsidRDefault="00F43F10" w:rsidP="0081105F">
      <w:pPr>
        <w:pStyle w:val="BodyText"/>
        <w:rPr>
          <w:b/>
        </w:rPr>
      </w:pPr>
    </w:p>
    <w:p w14:paraId="1996B185" w14:textId="3DD155CB" w:rsidR="00F43F10" w:rsidRPr="0006483D" w:rsidRDefault="0056393F" w:rsidP="0081105F">
      <w:proofErr w:type="spellStart"/>
      <w:r w:rsidRPr="0006483D">
        <w:t>Tuznue</w:t>
      </w:r>
      <w:proofErr w:type="spellEnd"/>
      <w:r w:rsidR="00936B5A" w:rsidRPr="0006483D">
        <w:t xml:space="preserve"> </w:t>
      </w:r>
      <w:r w:rsidR="00344052" w:rsidRPr="0006483D">
        <w:t>has</w:t>
      </w:r>
      <w:r w:rsidR="00936B5A" w:rsidRPr="0006483D">
        <w:t xml:space="preserve"> a minor</w:t>
      </w:r>
      <w:r w:rsidR="00242E48" w:rsidRPr="0006483D">
        <w:t xml:space="preserve"> influence on the ability to drive or use machines</w:t>
      </w:r>
      <w:r w:rsidR="00936B5A" w:rsidRPr="0006483D">
        <w:t xml:space="preserve"> (see section 4.8</w:t>
      </w:r>
      <w:r w:rsidR="00B8151B" w:rsidRPr="0006483D">
        <w:t xml:space="preserve">). </w:t>
      </w:r>
      <w:r w:rsidR="00344052" w:rsidRPr="0006483D">
        <w:t xml:space="preserve">Dizziness and somnolence may occur during treatment with </w:t>
      </w:r>
      <w:proofErr w:type="spellStart"/>
      <w:r w:rsidRPr="0006483D">
        <w:t>Tuznue</w:t>
      </w:r>
      <w:proofErr w:type="spellEnd"/>
      <w:r w:rsidR="00E827D5" w:rsidRPr="0006483D">
        <w:t xml:space="preserve"> (see section 4.8). </w:t>
      </w:r>
      <w:r w:rsidR="00C54778" w:rsidRPr="0006483D">
        <w:t>Patients</w:t>
      </w:r>
      <w:r w:rsidR="00242E48" w:rsidRPr="0006483D">
        <w:t xml:space="preserve"> experiencing infusion-related symptoms (see section 4.4) should be advised not to drive and use machines until symptoms abate.</w:t>
      </w:r>
    </w:p>
    <w:p w14:paraId="1996B186" w14:textId="77777777" w:rsidR="00F43F10" w:rsidRPr="0006483D" w:rsidRDefault="00F43F10" w:rsidP="0081105F">
      <w:pPr>
        <w:pStyle w:val="BodyText"/>
      </w:pPr>
    </w:p>
    <w:p w14:paraId="1996B187" w14:textId="4BF872B5" w:rsidR="00F43F10" w:rsidRPr="0006483D" w:rsidRDefault="002660F9" w:rsidP="0081105F">
      <w:pPr>
        <w:pStyle w:val="Heading1"/>
      </w:pPr>
      <w:r w:rsidRPr="0006483D">
        <w:t>4.8</w:t>
      </w:r>
      <w:r w:rsidRPr="0006483D">
        <w:tab/>
      </w:r>
      <w:r w:rsidR="00F83889" w:rsidRPr="0006483D">
        <w:t>Undesirable</w:t>
      </w:r>
      <w:r w:rsidR="00F83889" w:rsidRPr="0006483D">
        <w:rPr>
          <w:spacing w:val="-3"/>
        </w:rPr>
        <w:t xml:space="preserve"> </w:t>
      </w:r>
      <w:r w:rsidR="00F83889" w:rsidRPr="0006483D">
        <w:t>effects</w:t>
      </w:r>
    </w:p>
    <w:p w14:paraId="1996B188" w14:textId="77777777" w:rsidR="00F43F10" w:rsidRPr="0006483D" w:rsidRDefault="00F43F10" w:rsidP="0081105F">
      <w:pPr>
        <w:pStyle w:val="BodyText"/>
        <w:keepNext/>
        <w:rPr>
          <w:b/>
        </w:rPr>
      </w:pPr>
    </w:p>
    <w:p w14:paraId="1996B189" w14:textId="77777777" w:rsidR="00F43F10" w:rsidRPr="0006483D" w:rsidRDefault="00F83889" w:rsidP="0081105F">
      <w:pPr>
        <w:pStyle w:val="BodyText"/>
        <w:keepNext/>
      </w:pPr>
      <w:r w:rsidRPr="0006483D">
        <w:rPr>
          <w:u w:val="single"/>
        </w:rPr>
        <w:t>Summary of the safety profile</w:t>
      </w:r>
    </w:p>
    <w:p w14:paraId="1996B18A" w14:textId="77777777" w:rsidR="00F43F10" w:rsidRPr="0006483D" w:rsidRDefault="00F43F10" w:rsidP="0081105F">
      <w:pPr>
        <w:pStyle w:val="BodyText"/>
      </w:pPr>
    </w:p>
    <w:p w14:paraId="1996B18B" w14:textId="77777777" w:rsidR="00F43F10" w:rsidRPr="0006483D" w:rsidRDefault="00F83889" w:rsidP="0081105F">
      <w:pPr>
        <w:pStyle w:val="BodyText"/>
      </w:pPr>
      <w:r w:rsidRPr="0006483D">
        <w:t xml:space="preserve">Amongst the most serious and/or common adverse reactions reported in </w:t>
      </w:r>
      <w:r w:rsidR="00B8151B" w:rsidRPr="0006483D">
        <w:t>trastuzuma</w:t>
      </w:r>
      <w:r w:rsidR="00057549" w:rsidRPr="0006483D">
        <w:t>b</w:t>
      </w:r>
      <w:r w:rsidRPr="0006483D">
        <w:t xml:space="preserve"> usage to date are cardiac dysfunction, infusion-related reactions, </w:t>
      </w:r>
      <w:proofErr w:type="spellStart"/>
      <w:r w:rsidRPr="0006483D">
        <w:t>haematotoxicity</w:t>
      </w:r>
      <w:proofErr w:type="spellEnd"/>
      <w:r w:rsidRPr="0006483D">
        <w:t xml:space="preserve"> (</w:t>
      </w:r>
      <w:proofErr w:type="gramStart"/>
      <w:r w:rsidRPr="0006483D">
        <w:t>in particular neutropenia</w:t>
      </w:r>
      <w:proofErr w:type="gramEnd"/>
      <w:r w:rsidRPr="0006483D">
        <w:t>), infections and pulmonary adverse reactions.</w:t>
      </w:r>
    </w:p>
    <w:p w14:paraId="1996B18C" w14:textId="77777777" w:rsidR="00F43F10" w:rsidRPr="0006483D" w:rsidRDefault="00F43F10" w:rsidP="0081105F">
      <w:pPr>
        <w:pStyle w:val="BodyText"/>
      </w:pPr>
    </w:p>
    <w:p w14:paraId="1996B18D" w14:textId="77777777" w:rsidR="00F43F10" w:rsidRPr="0006483D" w:rsidRDefault="00F83889" w:rsidP="0081105F">
      <w:pPr>
        <w:pStyle w:val="BodyText"/>
      </w:pPr>
      <w:r w:rsidRPr="0006483D">
        <w:rPr>
          <w:u w:val="single"/>
        </w:rPr>
        <w:t>Tabulated list of adverse reactions</w:t>
      </w:r>
    </w:p>
    <w:p w14:paraId="1996B18E" w14:textId="77777777" w:rsidR="00F43F10" w:rsidRPr="0006483D" w:rsidRDefault="00F43F10" w:rsidP="0081105F">
      <w:pPr>
        <w:pStyle w:val="BodyText"/>
      </w:pPr>
    </w:p>
    <w:p w14:paraId="1996B18F" w14:textId="77777777" w:rsidR="00F43F10" w:rsidRPr="0006483D" w:rsidRDefault="00F83889" w:rsidP="0081105F">
      <w:pPr>
        <w:pStyle w:val="BodyText"/>
        <w:ind w:hanging="1"/>
      </w:pPr>
      <w:r w:rsidRPr="0006483D">
        <w:t>In this section, the following categories of frequency have been used: very common (≥</w:t>
      </w:r>
      <w:r w:rsidR="00C54778" w:rsidRPr="0006483D">
        <w:t> </w:t>
      </w:r>
      <w:r w:rsidRPr="0006483D">
        <w:t xml:space="preserve">1/10), common </w:t>
      </w:r>
      <w:r w:rsidRPr="0006483D">
        <w:lastRenderedPageBreak/>
        <w:t>(≥</w:t>
      </w:r>
      <w:r w:rsidR="00C54778" w:rsidRPr="0006483D">
        <w:t> </w:t>
      </w:r>
      <w:r w:rsidRPr="0006483D">
        <w:t>1/100 to &lt;</w:t>
      </w:r>
      <w:r w:rsidR="00C54778" w:rsidRPr="0006483D">
        <w:t> </w:t>
      </w:r>
      <w:r w:rsidRPr="0006483D">
        <w:t>1/10), uncommon (≥</w:t>
      </w:r>
      <w:r w:rsidR="00C54778" w:rsidRPr="0006483D">
        <w:t> </w:t>
      </w:r>
      <w:r w:rsidRPr="0006483D">
        <w:t>1/1,000 to &lt;</w:t>
      </w:r>
      <w:r w:rsidR="00C54778" w:rsidRPr="0006483D">
        <w:t> </w:t>
      </w:r>
      <w:r w:rsidRPr="0006483D">
        <w:t>1/100), rare (≥</w:t>
      </w:r>
      <w:r w:rsidR="00C54778" w:rsidRPr="0006483D">
        <w:t> </w:t>
      </w:r>
      <w:r w:rsidRPr="0006483D">
        <w:t>1/10,000 to &lt;</w:t>
      </w:r>
      <w:r w:rsidR="00C54778" w:rsidRPr="0006483D">
        <w:t> </w:t>
      </w:r>
      <w:r w:rsidRPr="0006483D">
        <w:t>1/1,000), very rare (&lt;</w:t>
      </w:r>
      <w:r w:rsidR="00C54778" w:rsidRPr="0006483D">
        <w:t> </w:t>
      </w:r>
      <w:r w:rsidRPr="0006483D">
        <w:t>1/10,000), not known (cannot be estimated from the available data). Within each frequency grouping, adverse reactions are presented in order of decreasing seriousness.</w:t>
      </w:r>
    </w:p>
    <w:p w14:paraId="1996B190" w14:textId="77777777" w:rsidR="00F43F10" w:rsidRPr="0006483D" w:rsidRDefault="00F43F10" w:rsidP="0081105F">
      <w:pPr>
        <w:pStyle w:val="BodyText"/>
      </w:pPr>
    </w:p>
    <w:p w14:paraId="1996B191" w14:textId="77777777" w:rsidR="00F43F10" w:rsidRPr="0006483D" w:rsidRDefault="00F83889" w:rsidP="0081105F">
      <w:pPr>
        <w:pStyle w:val="BodyText"/>
        <w:ind w:hanging="1"/>
      </w:pPr>
      <w:r w:rsidRPr="0006483D">
        <w:t>Presented in Table 1 are adverse reactions that have been reported in association with the use of intravenous trastuzumab alone or in combination with chemotherapy in pivotal clinical trials and in the post-marketing setting.</w:t>
      </w:r>
    </w:p>
    <w:p w14:paraId="1996B192" w14:textId="77777777" w:rsidR="00F43F10" w:rsidRPr="0006483D" w:rsidRDefault="00F43F10" w:rsidP="0081105F">
      <w:pPr>
        <w:pStyle w:val="BodyText"/>
      </w:pPr>
    </w:p>
    <w:p w14:paraId="1996B193" w14:textId="77777777" w:rsidR="007119C3" w:rsidRPr="0006483D" w:rsidRDefault="00F83889" w:rsidP="0081105F">
      <w:pPr>
        <w:pStyle w:val="BodyText"/>
      </w:pPr>
      <w:r w:rsidRPr="0006483D">
        <w:t>All the terms included are based on the highest percentage seen in pivotal clinical trials.</w:t>
      </w:r>
      <w:r w:rsidR="00B8151B" w:rsidRPr="0006483D">
        <w:rPr>
          <w:iCs/>
        </w:rPr>
        <w:t xml:space="preserve"> In addition,</w:t>
      </w:r>
      <w:r w:rsidR="003A6956" w:rsidRPr="0006483D">
        <w:rPr>
          <w:iCs/>
        </w:rPr>
        <w:t xml:space="preserve"> </w:t>
      </w:r>
      <w:r w:rsidR="00B8151B" w:rsidRPr="0006483D">
        <w:rPr>
          <w:iCs/>
        </w:rPr>
        <w:t xml:space="preserve">terms reported in the post marketing setting are included in </w:t>
      </w:r>
      <w:r w:rsidR="00024C24" w:rsidRPr="0006483D">
        <w:rPr>
          <w:iCs/>
        </w:rPr>
        <w:t>Table </w:t>
      </w:r>
      <w:r w:rsidR="00B8151B" w:rsidRPr="0006483D">
        <w:rPr>
          <w:iCs/>
        </w:rPr>
        <w:t>1.</w:t>
      </w:r>
    </w:p>
    <w:p w14:paraId="1996B194" w14:textId="77777777" w:rsidR="00F43F10" w:rsidRPr="0006483D" w:rsidRDefault="00F43F10" w:rsidP="0081105F">
      <w:pPr>
        <w:pStyle w:val="BodyText"/>
      </w:pPr>
    </w:p>
    <w:p w14:paraId="1996B195" w14:textId="77777777" w:rsidR="00B3125E" w:rsidRPr="0006483D" w:rsidRDefault="00F83889" w:rsidP="0081105F">
      <w:pPr>
        <w:pStyle w:val="BodyText"/>
        <w:keepNext/>
        <w:keepLines/>
        <w:ind w:hanging="1"/>
      </w:pPr>
      <w:r w:rsidRPr="0006483D">
        <w:t>Table 1 Undesirable effects reported with intravenous trastuzumab monotherapy or in combination with chemotherapy in pivotal clinical trials (N</w:t>
      </w:r>
      <w:r w:rsidR="00AA22BC" w:rsidRPr="0006483D">
        <w:rPr>
          <w:iCs/>
        </w:rPr>
        <w:t> = </w:t>
      </w:r>
      <w:r w:rsidRPr="0006483D">
        <w:t>8386) and in post-marketing</w:t>
      </w:r>
    </w:p>
    <w:p w14:paraId="1996B196" w14:textId="77777777" w:rsidR="00820772" w:rsidRPr="0006483D" w:rsidRDefault="00820772" w:rsidP="0081105F">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0"/>
        <w:gridCol w:w="3863"/>
        <w:gridCol w:w="2328"/>
      </w:tblGrid>
      <w:tr w:rsidR="00762991" w:rsidRPr="0006483D" w14:paraId="1996B19A" w14:textId="77777777" w:rsidTr="000A7D8D">
        <w:trPr>
          <w:trHeight w:val="283"/>
          <w:tblHeader/>
        </w:trPr>
        <w:tc>
          <w:tcPr>
            <w:tcW w:w="2875" w:type="dxa"/>
          </w:tcPr>
          <w:p w14:paraId="1996B197" w14:textId="77777777" w:rsidR="00820772" w:rsidRPr="0006483D" w:rsidRDefault="00F83889" w:rsidP="0081105F">
            <w:pPr>
              <w:pStyle w:val="BodyText"/>
              <w:keepNext/>
              <w:keepLines/>
              <w:rPr>
                <w:b/>
                <w:bCs/>
              </w:rPr>
            </w:pPr>
            <w:r w:rsidRPr="0006483D">
              <w:rPr>
                <w:b/>
                <w:bCs/>
              </w:rPr>
              <w:t>System organ class</w:t>
            </w:r>
          </w:p>
        </w:tc>
        <w:tc>
          <w:tcPr>
            <w:tcW w:w="3870" w:type="dxa"/>
          </w:tcPr>
          <w:p w14:paraId="1996B198" w14:textId="77777777" w:rsidR="00820772" w:rsidRPr="0006483D" w:rsidRDefault="00F83889" w:rsidP="0081105F">
            <w:pPr>
              <w:pStyle w:val="BodyText"/>
              <w:keepNext/>
              <w:keepLines/>
              <w:rPr>
                <w:b/>
                <w:bCs/>
              </w:rPr>
            </w:pPr>
            <w:r w:rsidRPr="0006483D">
              <w:rPr>
                <w:b/>
                <w:bCs/>
              </w:rPr>
              <w:t>Adverse reaction</w:t>
            </w:r>
          </w:p>
        </w:tc>
        <w:tc>
          <w:tcPr>
            <w:tcW w:w="2333" w:type="dxa"/>
          </w:tcPr>
          <w:p w14:paraId="1996B199" w14:textId="77777777" w:rsidR="00820772" w:rsidRPr="0006483D" w:rsidRDefault="00F83889" w:rsidP="0081105F">
            <w:pPr>
              <w:pStyle w:val="BodyText"/>
              <w:keepNext/>
              <w:keepLines/>
              <w:rPr>
                <w:b/>
                <w:bCs/>
              </w:rPr>
            </w:pPr>
            <w:r w:rsidRPr="0006483D">
              <w:rPr>
                <w:b/>
                <w:bCs/>
              </w:rPr>
              <w:t>Frequency</w:t>
            </w:r>
          </w:p>
        </w:tc>
      </w:tr>
      <w:tr w:rsidR="00762991" w:rsidRPr="0006483D" w14:paraId="1996B19E" w14:textId="77777777" w:rsidTr="000A7D8D">
        <w:trPr>
          <w:trHeight w:val="283"/>
        </w:trPr>
        <w:tc>
          <w:tcPr>
            <w:tcW w:w="2875" w:type="dxa"/>
            <w:vMerge w:val="restart"/>
          </w:tcPr>
          <w:p w14:paraId="1996B19B" w14:textId="77777777" w:rsidR="00820772" w:rsidRPr="0006483D" w:rsidRDefault="00F83889" w:rsidP="0081105F">
            <w:pPr>
              <w:pStyle w:val="BodyText"/>
              <w:keepNext/>
              <w:keepLines/>
            </w:pPr>
            <w:r w:rsidRPr="0006483D">
              <w:t>Infections and infestations</w:t>
            </w:r>
          </w:p>
        </w:tc>
        <w:tc>
          <w:tcPr>
            <w:tcW w:w="3870" w:type="dxa"/>
          </w:tcPr>
          <w:p w14:paraId="1996B19C" w14:textId="77777777" w:rsidR="00820772" w:rsidRPr="0006483D" w:rsidRDefault="00F83889" w:rsidP="0081105F">
            <w:pPr>
              <w:pStyle w:val="BodyText"/>
              <w:keepNext/>
              <w:keepLines/>
            </w:pPr>
            <w:r w:rsidRPr="0006483D">
              <w:t>Infection</w:t>
            </w:r>
          </w:p>
        </w:tc>
        <w:tc>
          <w:tcPr>
            <w:tcW w:w="2333" w:type="dxa"/>
          </w:tcPr>
          <w:p w14:paraId="1996B19D" w14:textId="77777777" w:rsidR="00820772" w:rsidRPr="0006483D" w:rsidRDefault="00F83889" w:rsidP="0081105F">
            <w:pPr>
              <w:pStyle w:val="BodyText"/>
              <w:keepNext/>
              <w:keepLines/>
            </w:pPr>
            <w:r w:rsidRPr="0006483D">
              <w:t>Very common</w:t>
            </w:r>
          </w:p>
        </w:tc>
      </w:tr>
      <w:tr w:rsidR="00762991" w:rsidRPr="0006483D" w14:paraId="1996B1A2" w14:textId="77777777" w:rsidTr="000A7D8D">
        <w:trPr>
          <w:trHeight w:val="283"/>
        </w:trPr>
        <w:tc>
          <w:tcPr>
            <w:tcW w:w="2875" w:type="dxa"/>
            <w:vMerge/>
          </w:tcPr>
          <w:p w14:paraId="1996B19F" w14:textId="77777777" w:rsidR="00820772" w:rsidRPr="0006483D" w:rsidRDefault="00820772" w:rsidP="0081105F">
            <w:pPr>
              <w:pStyle w:val="BodyText"/>
              <w:keepNext/>
              <w:keepLines/>
            </w:pPr>
          </w:p>
        </w:tc>
        <w:tc>
          <w:tcPr>
            <w:tcW w:w="3870" w:type="dxa"/>
          </w:tcPr>
          <w:p w14:paraId="1996B1A0" w14:textId="77777777" w:rsidR="00820772" w:rsidRPr="0006483D" w:rsidRDefault="00F83889" w:rsidP="0081105F">
            <w:pPr>
              <w:pStyle w:val="BodyText"/>
              <w:keepNext/>
              <w:keepLines/>
            </w:pPr>
            <w:r w:rsidRPr="0006483D">
              <w:t>Nasopharyngitis</w:t>
            </w:r>
          </w:p>
        </w:tc>
        <w:tc>
          <w:tcPr>
            <w:tcW w:w="2333" w:type="dxa"/>
          </w:tcPr>
          <w:p w14:paraId="1996B1A1" w14:textId="77777777" w:rsidR="00820772" w:rsidRPr="0006483D" w:rsidRDefault="00F83889" w:rsidP="0081105F">
            <w:pPr>
              <w:pStyle w:val="BodyText"/>
              <w:keepNext/>
              <w:keepLines/>
            </w:pPr>
            <w:r w:rsidRPr="0006483D">
              <w:t>Very common</w:t>
            </w:r>
          </w:p>
        </w:tc>
      </w:tr>
      <w:tr w:rsidR="00762991" w:rsidRPr="0006483D" w14:paraId="1996B1A6" w14:textId="77777777" w:rsidTr="000A7D8D">
        <w:trPr>
          <w:trHeight w:val="283"/>
        </w:trPr>
        <w:tc>
          <w:tcPr>
            <w:tcW w:w="2875" w:type="dxa"/>
            <w:vMerge/>
          </w:tcPr>
          <w:p w14:paraId="1996B1A3" w14:textId="77777777" w:rsidR="00820772" w:rsidRPr="0006483D" w:rsidRDefault="00820772" w:rsidP="0081105F">
            <w:pPr>
              <w:pStyle w:val="BodyText"/>
              <w:keepNext/>
              <w:keepLines/>
            </w:pPr>
          </w:p>
        </w:tc>
        <w:tc>
          <w:tcPr>
            <w:tcW w:w="3870" w:type="dxa"/>
          </w:tcPr>
          <w:p w14:paraId="1996B1A4" w14:textId="77777777" w:rsidR="00820772" w:rsidRPr="0006483D" w:rsidRDefault="00F83889" w:rsidP="0081105F">
            <w:pPr>
              <w:pStyle w:val="BodyText"/>
              <w:keepNext/>
              <w:keepLines/>
            </w:pPr>
            <w:r w:rsidRPr="0006483D">
              <w:t>Neutropenic sepsis</w:t>
            </w:r>
          </w:p>
        </w:tc>
        <w:tc>
          <w:tcPr>
            <w:tcW w:w="2333" w:type="dxa"/>
          </w:tcPr>
          <w:p w14:paraId="1996B1A5" w14:textId="77777777" w:rsidR="00820772" w:rsidRPr="0006483D" w:rsidRDefault="00F83889" w:rsidP="0081105F">
            <w:pPr>
              <w:pStyle w:val="BodyText"/>
              <w:keepNext/>
              <w:keepLines/>
            </w:pPr>
            <w:r w:rsidRPr="0006483D">
              <w:t>Common</w:t>
            </w:r>
          </w:p>
        </w:tc>
      </w:tr>
      <w:tr w:rsidR="00762991" w:rsidRPr="0006483D" w14:paraId="1996B1AA" w14:textId="77777777" w:rsidTr="000A7D8D">
        <w:trPr>
          <w:trHeight w:val="283"/>
        </w:trPr>
        <w:tc>
          <w:tcPr>
            <w:tcW w:w="2875" w:type="dxa"/>
            <w:vMerge/>
          </w:tcPr>
          <w:p w14:paraId="1996B1A7" w14:textId="77777777" w:rsidR="00A757D8" w:rsidRPr="0006483D" w:rsidRDefault="00A757D8" w:rsidP="0081105F">
            <w:pPr>
              <w:pStyle w:val="BodyText"/>
              <w:keepNext/>
              <w:keepLines/>
            </w:pPr>
          </w:p>
        </w:tc>
        <w:tc>
          <w:tcPr>
            <w:tcW w:w="3870" w:type="dxa"/>
          </w:tcPr>
          <w:p w14:paraId="1996B1A8" w14:textId="77777777" w:rsidR="00A757D8" w:rsidRPr="0006483D" w:rsidRDefault="00F83889" w:rsidP="0081105F">
            <w:pPr>
              <w:pStyle w:val="BodyText"/>
              <w:keepNext/>
              <w:keepLines/>
            </w:pPr>
            <w:r w:rsidRPr="0006483D">
              <w:t>Cystitis</w:t>
            </w:r>
          </w:p>
        </w:tc>
        <w:tc>
          <w:tcPr>
            <w:tcW w:w="2333" w:type="dxa"/>
          </w:tcPr>
          <w:p w14:paraId="1996B1A9" w14:textId="77777777" w:rsidR="00A757D8" w:rsidRPr="0006483D" w:rsidRDefault="00F83889" w:rsidP="0081105F">
            <w:pPr>
              <w:pStyle w:val="BodyText"/>
              <w:keepNext/>
              <w:keepLines/>
            </w:pPr>
            <w:r w:rsidRPr="0006483D">
              <w:t>Common</w:t>
            </w:r>
          </w:p>
        </w:tc>
      </w:tr>
      <w:tr w:rsidR="00762991" w:rsidRPr="0006483D" w14:paraId="1996B1AE" w14:textId="77777777" w:rsidTr="000A7D8D">
        <w:trPr>
          <w:trHeight w:val="283"/>
        </w:trPr>
        <w:tc>
          <w:tcPr>
            <w:tcW w:w="2875" w:type="dxa"/>
            <w:vMerge/>
          </w:tcPr>
          <w:p w14:paraId="1996B1AB" w14:textId="77777777" w:rsidR="00820772" w:rsidRPr="0006483D" w:rsidRDefault="00820772" w:rsidP="0081105F">
            <w:pPr>
              <w:pStyle w:val="BodyText"/>
              <w:keepNext/>
              <w:keepLines/>
            </w:pPr>
          </w:p>
        </w:tc>
        <w:tc>
          <w:tcPr>
            <w:tcW w:w="3870" w:type="dxa"/>
          </w:tcPr>
          <w:p w14:paraId="1996B1AC" w14:textId="77777777" w:rsidR="00820772" w:rsidRPr="0006483D" w:rsidRDefault="00F83889" w:rsidP="0081105F">
            <w:pPr>
              <w:pStyle w:val="BodyText"/>
              <w:keepNext/>
              <w:keepLines/>
            </w:pPr>
            <w:r w:rsidRPr="0006483D">
              <w:t>Influenza</w:t>
            </w:r>
          </w:p>
        </w:tc>
        <w:tc>
          <w:tcPr>
            <w:tcW w:w="2333" w:type="dxa"/>
          </w:tcPr>
          <w:p w14:paraId="1996B1AD" w14:textId="77777777" w:rsidR="00820772" w:rsidRPr="0006483D" w:rsidRDefault="00F83889" w:rsidP="0081105F">
            <w:pPr>
              <w:pStyle w:val="BodyText"/>
              <w:keepNext/>
              <w:keepLines/>
            </w:pPr>
            <w:r w:rsidRPr="0006483D">
              <w:t>Common</w:t>
            </w:r>
          </w:p>
        </w:tc>
      </w:tr>
      <w:tr w:rsidR="00762991" w:rsidRPr="0006483D" w14:paraId="1996B1B2" w14:textId="77777777" w:rsidTr="000A7D8D">
        <w:trPr>
          <w:trHeight w:val="283"/>
        </w:trPr>
        <w:tc>
          <w:tcPr>
            <w:tcW w:w="2875" w:type="dxa"/>
            <w:vMerge/>
          </w:tcPr>
          <w:p w14:paraId="1996B1AF" w14:textId="77777777" w:rsidR="00820772" w:rsidRPr="0006483D" w:rsidRDefault="00820772" w:rsidP="0081105F">
            <w:pPr>
              <w:pStyle w:val="BodyText"/>
              <w:keepNext/>
              <w:keepLines/>
            </w:pPr>
          </w:p>
        </w:tc>
        <w:tc>
          <w:tcPr>
            <w:tcW w:w="3870" w:type="dxa"/>
          </w:tcPr>
          <w:p w14:paraId="1996B1B0" w14:textId="77777777" w:rsidR="00820772" w:rsidRPr="0006483D" w:rsidRDefault="00F83889" w:rsidP="0081105F">
            <w:pPr>
              <w:pStyle w:val="BodyText"/>
              <w:keepNext/>
              <w:keepLines/>
            </w:pPr>
            <w:r w:rsidRPr="0006483D">
              <w:t>Sinusitis</w:t>
            </w:r>
          </w:p>
        </w:tc>
        <w:tc>
          <w:tcPr>
            <w:tcW w:w="2333" w:type="dxa"/>
          </w:tcPr>
          <w:p w14:paraId="1996B1B1" w14:textId="77777777" w:rsidR="00820772" w:rsidRPr="0006483D" w:rsidRDefault="00F83889" w:rsidP="0081105F">
            <w:pPr>
              <w:pStyle w:val="BodyText"/>
              <w:keepNext/>
              <w:keepLines/>
            </w:pPr>
            <w:r w:rsidRPr="0006483D">
              <w:t>Common</w:t>
            </w:r>
          </w:p>
        </w:tc>
      </w:tr>
      <w:tr w:rsidR="00762991" w:rsidRPr="0006483D" w14:paraId="1996B1B6" w14:textId="77777777" w:rsidTr="000A7D8D">
        <w:trPr>
          <w:trHeight w:val="283"/>
        </w:trPr>
        <w:tc>
          <w:tcPr>
            <w:tcW w:w="2875" w:type="dxa"/>
            <w:vMerge/>
          </w:tcPr>
          <w:p w14:paraId="1996B1B3" w14:textId="77777777" w:rsidR="00820772" w:rsidRPr="0006483D" w:rsidRDefault="00820772" w:rsidP="0081105F">
            <w:pPr>
              <w:pStyle w:val="BodyText"/>
              <w:keepNext/>
              <w:keepLines/>
            </w:pPr>
          </w:p>
        </w:tc>
        <w:tc>
          <w:tcPr>
            <w:tcW w:w="3870" w:type="dxa"/>
          </w:tcPr>
          <w:p w14:paraId="1996B1B4" w14:textId="77777777" w:rsidR="00820772" w:rsidRPr="0006483D" w:rsidRDefault="00F83889" w:rsidP="0081105F">
            <w:pPr>
              <w:pStyle w:val="BodyText"/>
              <w:keepNext/>
              <w:keepLines/>
            </w:pPr>
            <w:r w:rsidRPr="0006483D">
              <w:t>Skin infection</w:t>
            </w:r>
          </w:p>
        </w:tc>
        <w:tc>
          <w:tcPr>
            <w:tcW w:w="2333" w:type="dxa"/>
          </w:tcPr>
          <w:p w14:paraId="1996B1B5" w14:textId="77777777" w:rsidR="00820772" w:rsidRPr="0006483D" w:rsidRDefault="00F83889" w:rsidP="0081105F">
            <w:pPr>
              <w:pStyle w:val="BodyText"/>
              <w:keepNext/>
              <w:keepLines/>
            </w:pPr>
            <w:r w:rsidRPr="0006483D">
              <w:t>Common</w:t>
            </w:r>
          </w:p>
        </w:tc>
      </w:tr>
      <w:tr w:rsidR="00762991" w:rsidRPr="0006483D" w14:paraId="1996B1BA" w14:textId="77777777" w:rsidTr="000A7D8D">
        <w:trPr>
          <w:trHeight w:val="283"/>
        </w:trPr>
        <w:tc>
          <w:tcPr>
            <w:tcW w:w="2875" w:type="dxa"/>
            <w:vMerge/>
          </w:tcPr>
          <w:p w14:paraId="1996B1B7" w14:textId="77777777" w:rsidR="00820772" w:rsidRPr="0006483D" w:rsidRDefault="00820772" w:rsidP="0081105F">
            <w:pPr>
              <w:pStyle w:val="BodyText"/>
              <w:keepNext/>
              <w:keepLines/>
            </w:pPr>
          </w:p>
        </w:tc>
        <w:tc>
          <w:tcPr>
            <w:tcW w:w="3870" w:type="dxa"/>
          </w:tcPr>
          <w:p w14:paraId="1996B1B8" w14:textId="77777777" w:rsidR="00820772" w:rsidRPr="0006483D" w:rsidRDefault="00F83889" w:rsidP="0081105F">
            <w:pPr>
              <w:pStyle w:val="BodyText"/>
              <w:keepNext/>
              <w:keepLines/>
            </w:pPr>
            <w:r w:rsidRPr="0006483D">
              <w:t>Rhinitis</w:t>
            </w:r>
          </w:p>
        </w:tc>
        <w:tc>
          <w:tcPr>
            <w:tcW w:w="2333" w:type="dxa"/>
          </w:tcPr>
          <w:p w14:paraId="1996B1B9" w14:textId="77777777" w:rsidR="00820772" w:rsidRPr="0006483D" w:rsidRDefault="00F83889" w:rsidP="0081105F">
            <w:pPr>
              <w:pStyle w:val="BodyText"/>
              <w:keepNext/>
              <w:keepLines/>
            </w:pPr>
            <w:r w:rsidRPr="0006483D">
              <w:t>Common</w:t>
            </w:r>
          </w:p>
        </w:tc>
      </w:tr>
      <w:tr w:rsidR="00762991" w:rsidRPr="0006483D" w14:paraId="1996B1BE" w14:textId="77777777" w:rsidTr="000A7D8D">
        <w:trPr>
          <w:trHeight w:val="283"/>
        </w:trPr>
        <w:tc>
          <w:tcPr>
            <w:tcW w:w="2875" w:type="dxa"/>
            <w:vMerge/>
          </w:tcPr>
          <w:p w14:paraId="1996B1BB" w14:textId="77777777" w:rsidR="00820772" w:rsidRPr="0006483D" w:rsidRDefault="00820772" w:rsidP="0081105F">
            <w:pPr>
              <w:pStyle w:val="BodyText"/>
              <w:keepLines/>
            </w:pPr>
          </w:p>
        </w:tc>
        <w:tc>
          <w:tcPr>
            <w:tcW w:w="3870" w:type="dxa"/>
          </w:tcPr>
          <w:p w14:paraId="1996B1BC" w14:textId="77777777" w:rsidR="00820772" w:rsidRPr="0006483D" w:rsidRDefault="00F83889" w:rsidP="0081105F">
            <w:pPr>
              <w:pStyle w:val="BodyText"/>
              <w:keepLines/>
            </w:pPr>
            <w:r w:rsidRPr="0006483D">
              <w:t>Upper respiratory tract infection</w:t>
            </w:r>
          </w:p>
        </w:tc>
        <w:tc>
          <w:tcPr>
            <w:tcW w:w="2333" w:type="dxa"/>
          </w:tcPr>
          <w:p w14:paraId="1996B1BD" w14:textId="77777777" w:rsidR="00820772" w:rsidRPr="0006483D" w:rsidRDefault="00F83889" w:rsidP="0081105F">
            <w:pPr>
              <w:pStyle w:val="BodyText"/>
              <w:keepLines/>
            </w:pPr>
            <w:r w:rsidRPr="0006483D">
              <w:t>Common</w:t>
            </w:r>
          </w:p>
        </w:tc>
      </w:tr>
      <w:tr w:rsidR="00762991" w:rsidRPr="0006483D" w14:paraId="1996B1C2" w14:textId="77777777" w:rsidTr="000A7D8D">
        <w:trPr>
          <w:trHeight w:val="283"/>
        </w:trPr>
        <w:tc>
          <w:tcPr>
            <w:tcW w:w="2875" w:type="dxa"/>
            <w:vMerge/>
          </w:tcPr>
          <w:p w14:paraId="1996B1BF" w14:textId="77777777" w:rsidR="0022180C" w:rsidRPr="0006483D" w:rsidRDefault="0022180C" w:rsidP="0081105F">
            <w:pPr>
              <w:pStyle w:val="BodyText"/>
              <w:keepLines/>
            </w:pPr>
          </w:p>
        </w:tc>
        <w:tc>
          <w:tcPr>
            <w:tcW w:w="3870" w:type="dxa"/>
          </w:tcPr>
          <w:p w14:paraId="1996B1C0" w14:textId="77777777" w:rsidR="0022180C" w:rsidRPr="0006483D" w:rsidRDefault="00F83889" w:rsidP="0081105F">
            <w:pPr>
              <w:pStyle w:val="BodyText"/>
              <w:keepLines/>
            </w:pPr>
            <w:r w:rsidRPr="0006483D">
              <w:t>Urinary tract infection</w:t>
            </w:r>
          </w:p>
        </w:tc>
        <w:tc>
          <w:tcPr>
            <w:tcW w:w="2333" w:type="dxa"/>
          </w:tcPr>
          <w:p w14:paraId="1996B1C1" w14:textId="77777777" w:rsidR="0022180C" w:rsidRPr="0006483D" w:rsidRDefault="00F83889" w:rsidP="0081105F">
            <w:pPr>
              <w:pStyle w:val="BodyText"/>
              <w:keepLines/>
            </w:pPr>
            <w:r w:rsidRPr="0006483D">
              <w:t>Common</w:t>
            </w:r>
          </w:p>
        </w:tc>
      </w:tr>
      <w:tr w:rsidR="00762991" w:rsidRPr="0006483D" w14:paraId="1996B1C6" w14:textId="77777777" w:rsidTr="000A7D8D">
        <w:trPr>
          <w:trHeight w:val="283"/>
        </w:trPr>
        <w:tc>
          <w:tcPr>
            <w:tcW w:w="2875" w:type="dxa"/>
            <w:vMerge/>
          </w:tcPr>
          <w:p w14:paraId="1996B1C3" w14:textId="77777777" w:rsidR="00A757D8" w:rsidRPr="0006483D" w:rsidRDefault="00A757D8" w:rsidP="0081105F">
            <w:pPr>
              <w:pStyle w:val="BodyText"/>
              <w:keepLines/>
            </w:pPr>
          </w:p>
        </w:tc>
        <w:tc>
          <w:tcPr>
            <w:tcW w:w="3870" w:type="dxa"/>
          </w:tcPr>
          <w:p w14:paraId="1996B1C4" w14:textId="77777777" w:rsidR="00A757D8" w:rsidRPr="0006483D" w:rsidRDefault="00F83889" w:rsidP="0081105F">
            <w:pPr>
              <w:pStyle w:val="BodyText"/>
              <w:keepLines/>
            </w:pPr>
            <w:r w:rsidRPr="0006483D">
              <w:t>Pharyngitis</w:t>
            </w:r>
          </w:p>
        </w:tc>
        <w:tc>
          <w:tcPr>
            <w:tcW w:w="2333" w:type="dxa"/>
          </w:tcPr>
          <w:p w14:paraId="1996B1C5" w14:textId="77777777" w:rsidR="00A757D8" w:rsidRPr="0006483D" w:rsidRDefault="00F83889" w:rsidP="0081105F">
            <w:pPr>
              <w:pStyle w:val="BodyText"/>
              <w:keepLines/>
            </w:pPr>
            <w:r w:rsidRPr="0006483D">
              <w:t>Common</w:t>
            </w:r>
          </w:p>
        </w:tc>
      </w:tr>
      <w:tr w:rsidR="00762991" w:rsidRPr="0006483D" w14:paraId="1996B1CA" w14:textId="77777777" w:rsidTr="000A7D8D">
        <w:trPr>
          <w:trHeight w:val="283"/>
        </w:trPr>
        <w:tc>
          <w:tcPr>
            <w:tcW w:w="2875" w:type="dxa"/>
            <w:vMerge w:val="restart"/>
          </w:tcPr>
          <w:p w14:paraId="1996B1C7" w14:textId="77777777" w:rsidR="00820772" w:rsidRPr="0006483D" w:rsidRDefault="00F83889" w:rsidP="0081105F">
            <w:pPr>
              <w:pStyle w:val="BodyText"/>
              <w:keepLines/>
            </w:pPr>
            <w:r w:rsidRPr="0006483D">
              <w:t>Neoplasms benign, malignant and unspecified (incl. Cysts and polyps)</w:t>
            </w:r>
          </w:p>
        </w:tc>
        <w:tc>
          <w:tcPr>
            <w:tcW w:w="3870" w:type="dxa"/>
          </w:tcPr>
          <w:p w14:paraId="1996B1C8" w14:textId="77777777" w:rsidR="00820772" w:rsidRPr="0006483D" w:rsidRDefault="00F83889" w:rsidP="0081105F">
            <w:pPr>
              <w:pStyle w:val="BodyText"/>
              <w:keepLines/>
            </w:pPr>
            <w:r w:rsidRPr="0006483D">
              <w:t>Malignant neoplasm progression</w:t>
            </w:r>
          </w:p>
        </w:tc>
        <w:tc>
          <w:tcPr>
            <w:tcW w:w="2333" w:type="dxa"/>
          </w:tcPr>
          <w:p w14:paraId="1996B1C9" w14:textId="77777777" w:rsidR="00820772" w:rsidRPr="0006483D" w:rsidRDefault="00F83889" w:rsidP="0081105F">
            <w:pPr>
              <w:pStyle w:val="BodyText"/>
              <w:keepLines/>
            </w:pPr>
            <w:r w:rsidRPr="0006483D">
              <w:t>Not known</w:t>
            </w:r>
          </w:p>
        </w:tc>
      </w:tr>
      <w:tr w:rsidR="00762991" w:rsidRPr="0006483D" w14:paraId="1996B1CE" w14:textId="77777777" w:rsidTr="000A7D8D">
        <w:trPr>
          <w:trHeight w:val="283"/>
        </w:trPr>
        <w:tc>
          <w:tcPr>
            <w:tcW w:w="2875" w:type="dxa"/>
            <w:vMerge/>
          </w:tcPr>
          <w:p w14:paraId="1996B1CB" w14:textId="77777777" w:rsidR="00820772" w:rsidRPr="0006483D" w:rsidRDefault="00820772" w:rsidP="0081105F">
            <w:pPr>
              <w:pStyle w:val="BodyText"/>
              <w:keepLines/>
            </w:pPr>
          </w:p>
        </w:tc>
        <w:tc>
          <w:tcPr>
            <w:tcW w:w="3870" w:type="dxa"/>
          </w:tcPr>
          <w:p w14:paraId="1996B1CC" w14:textId="77777777" w:rsidR="00820772" w:rsidRPr="0006483D" w:rsidRDefault="00F83889" w:rsidP="0081105F">
            <w:pPr>
              <w:pStyle w:val="BodyText"/>
              <w:keepLines/>
            </w:pPr>
            <w:r w:rsidRPr="0006483D">
              <w:t>Neoplasm progression</w:t>
            </w:r>
          </w:p>
        </w:tc>
        <w:tc>
          <w:tcPr>
            <w:tcW w:w="2333" w:type="dxa"/>
          </w:tcPr>
          <w:p w14:paraId="1996B1CD" w14:textId="77777777" w:rsidR="00820772" w:rsidRPr="0006483D" w:rsidRDefault="00F83889" w:rsidP="0081105F">
            <w:pPr>
              <w:pStyle w:val="BodyText"/>
              <w:keepLines/>
            </w:pPr>
            <w:r w:rsidRPr="0006483D">
              <w:t>Not known</w:t>
            </w:r>
          </w:p>
        </w:tc>
      </w:tr>
      <w:tr w:rsidR="00762991" w:rsidRPr="0006483D" w14:paraId="1996B1D2" w14:textId="77777777" w:rsidTr="000A7D8D">
        <w:trPr>
          <w:trHeight w:val="283"/>
        </w:trPr>
        <w:tc>
          <w:tcPr>
            <w:tcW w:w="2875" w:type="dxa"/>
            <w:vMerge w:val="restart"/>
          </w:tcPr>
          <w:p w14:paraId="1996B1CF" w14:textId="77777777" w:rsidR="00820772" w:rsidRPr="0006483D" w:rsidRDefault="00F83889" w:rsidP="0081105F">
            <w:pPr>
              <w:pStyle w:val="BodyText"/>
              <w:keepLines/>
            </w:pPr>
            <w:r w:rsidRPr="0006483D">
              <w:t>Blood and lymphatic system disorders</w:t>
            </w:r>
          </w:p>
        </w:tc>
        <w:tc>
          <w:tcPr>
            <w:tcW w:w="3870" w:type="dxa"/>
          </w:tcPr>
          <w:p w14:paraId="1996B1D0" w14:textId="77777777" w:rsidR="00820772" w:rsidRPr="0006483D" w:rsidRDefault="00F83889" w:rsidP="0081105F">
            <w:pPr>
              <w:pStyle w:val="BodyText"/>
              <w:keepLines/>
            </w:pPr>
            <w:r w:rsidRPr="0006483D">
              <w:t>Febrile neutropenia</w:t>
            </w:r>
          </w:p>
        </w:tc>
        <w:tc>
          <w:tcPr>
            <w:tcW w:w="2333" w:type="dxa"/>
          </w:tcPr>
          <w:p w14:paraId="1996B1D1" w14:textId="77777777" w:rsidR="00820772" w:rsidRPr="0006483D" w:rsidRDefault="00F83889" w:rsidP="0081105F">
            <w:pPr>
              <w:pStyle w:val="BodyText"/>
              <w:keepLines/>
            </w:pPr>
            <w:r w:rsidRPr="0006483D">
              <w:t>Very common</w:t>
            </w:r>
          </w:p>
        </w:tc>
      </w:tr>
      <w:tr w:rsidR="00762991" w:rsidRPr="0006483D" w14:paraId="1996B1D6" w14:textId="77777777" w:rsidTr="000A7D8D">
        <w:trPr>
          <w:trHeight w:val="283"/>
        </w:trPr>
        <w:tc>
          <w:tcPr>
            <w:tcW w:w="2875" w:type="dxa"/>
            <w:vMerge/>
          </w:tcPr>
          <w:p w14:paraId="1996B1D3" w14:textId="77777777" w:rsidR="00820772" w:rsidRPr="0006483D" w:rsidRDefault="00820772" w:rsidP="0081105F">
            <w:pPr>
              <w:pStyle w:val="BodyText"/>
              <w:keepLines/>
            </w:pPr>
          </w:p>
        </w:tc>
        <w:tc>
          <w:tcPr>
            <w:tcW w:w="3870" w:type="dxa"/>
          </w:tcPr>
          <w:p w14:paraId="1996B1D4" w14:textId="77777777" w:rsidR="00820772" w:rsidRPr="0006483D" w:rsidRDefault="00F83889" w:rsidP="0081105F">
            <w:pPr>
              <w:pStyle w:val="BodyText"/>
              <w:keepLines/>
            </w:pPr>
            <w:r w:rsidRPr="0006483D">
              <w:t>Anaemia</w:t>
            </w:r>
          </w:p>
        </w:tc>
        <w:tc>
          <w:tcPr>
            <w:tcW w:w="2333" w:type="dxa"/>
          </w:tcPr>
          <w:p w14:paraId="1996B1D5" w14:textId="77777777" w:rsidR="00820772" w:rsidRPr="0006483D" w:rsidRDefault="00F83889" w:rsidP="0081105F">
            <w:pPr>
              <w:pStyle w:val="BodyText"/>
              <w:keepLines/>
            </w:pPr>
            <w:r w:rsidRPr="0006483D">
              <w:t>Very common</w:t>
            </w:r>
          </w:p>
        </w:tc>
      </w:tr>
      <w:tr w:rsidR="00762991" w:rsidRPr="0006483D" w14:paraId="1996B1DA" w14:textId="77777777" w:rsidTr="000A7D8D">
        <w:trPr>
          <w:trHeight w:val="283"/>
        </w:trPr>
        <w:tc>
          <w:tcPr>
            <w:tcW w:w="2875" w:type="dxa"/>
            <w:vMerge/>
          </w:tcPr>
          <w:p w14:paraId="1996B1D7" w14:textId="77777777" w:rsidR="00820772" w:rsidRPr="0006483D" w:rsidRDefault="00820772" w:rsidP="0081105F">
            <w:pPr>
              <w:pStyle w:val="BodyText"/>
              <w:keepLines/>
            </w:pPr>
          </w:p>
        </w:tc>
        <w:tc>
          <w:tcPr>
            <w:tcW w:w="3870" w:type="dxa"/>
          </w:tcPr>
          <w:p w14:paraId="1996B1D8" w14:textId="77777777" w:rsidR="00820772" w:rsidRPr="0006483D" w:rsidRDefault="00F83889" w:rsidP="0081105F">
            <w:pPr>
              <w:pStyle w:val="BodyText"/>
              <w:keepLines/>
            </w:pPr>
            <w:r w:rsidRPr="0006483D">
              <w:t>Neutropenia</w:t>
            </w:r>
          </w:p>
        </w:tc>
        <w:tc>
          <w:tcPr>
            <w:tcW w:w="2333" w:type="dxa"/>
          </w:tcPr>
          <w:p w14:paraId="1996B1D9" w14:textId="77777777" w:rsidR="00820772" w:rsidRPr="0006483D" w:rsidRDefault="00F83889" w:rsidP="0081105F">
            <w:pPr>
              <w:pStyle w:val="BodyText"/>
              <w:keepLines/>
            </w:pPr>
            <w:r w:rsidRPr="0006483D">
              <w:t>Very common</w:t>
            </w:r>
          </w:p>
        </w:tc>
      </w:tr>
      <w:tr w:rsidR="00762991" w:rsidRPr="0006483D" w14:paraId="1996B1DE" w14:textId="77777777" w:rsidTr="000A7D8D">
        <w:trPr>
          <w:trHeight w:val="283"/>
        </w:trPr>
        <w:tc>
          <w:tcPr>
            <w:tcW w:w="2875" w:type="dxa"/>
            <w:vMerge/>
          </w:tcPr>
          <w:p w14:paraId="1996B1DB" w14:textId="77777777" w:rsidR="00820772" w:rsidRPr="0006483D" w:rsidRDefault="00820772" w:rsidP="0081105F">
            <w:pPr>
              <w:pStyle w:val="BodyText"/>
              <w:keepLines/>
            </w:pPr>
          </w:p>
        </w:tc>
        <w:tc>
          <w:tcPr>
            <w:tcW w:w="3870" w:type="dxa"/>
          </w:tcPr>
          <w:p w14:paraId="1996B1DC" w14:textId="77777777" w:rsidR="00820772" w:rsidRPr="0006483D" w:rsidRDefault="00F83889" w:rsidP="0081105F">
            <w:pPr>
              <w:pStyle w:val="BodyText"/>
              <w:keepLines/>
            </w:pPr>
            <w:r w:rsidRPr="0006483D">
              <w:t xml:space="preserve">White blood cell </w:t>
            </w:r>
            <w:proofErr w:type="gramStart"/>
            <w:r w:rsidRPr="0006483D">
              <w:t>count</w:t>
            </w:r>
            <w:proofErr w:type="gramEnd"/>
            <w:r w:rsidRPr="0006483D">
              <w:t xml:space="preserve"> decreased/leukopenia</w:t>
            </w:r>
          </w:p>
        </w:tc>
        <w:tc>
          <w:tcPr>
            <w:tcW w:w="2333" w:type="dxa"/>
          </w:tcPr>
          <w:p w14:paraId="1996B1DD" w14:textId="77777777" w:rsidR="00820772" w:rsidRPr="0006483D" w:rsidRDefault="00F83889" w:rsidP="0081105F">
            <w:pPr>
              <w:pStyle w:val="BodyText"/>
              <w:keepLines/>
            </w:pPr>
            <w:r w:rsidRPr="0006483D">
              <w:t>Very common</w:t>
            </w:r>
          </w:p>
        </w:tc>
      </w:tr>
      <w:tr w:rsidR="00762991" w:rsidRPr="0006483D" w14:paraId="1996B1E2" w14:textId="77777777" w:rsidTr="000A7D8D">
        <w:trPr>
          <w:trHeight w:val="283"/>
        </w:trPr>
        <w:tc>
          <w:tcPr>
            <w:tcW w:w="2875" w:type="dxa"/>
            <w:vMerge/>
          </w:tcPr>
          <w:p w14:paraId="1996B1DF" w14:textId="77777777" w:rsidR="00820772" w:rsidRPr="0006483D" w:rsidRDefault="00820772" w:rsidP="0081105F">
            <w:pPr>
              <w:pStyle w:val="BodyText"/>
              <w:keepLines/>
            </w:pPr>
          </w:p>
        </w:tc>
        <w:tc>
          <w:tcPr>
            <w:tcW w:w="3870" w:type="dxa"/>
          </w:tcPr>
          <w:p w14:paraId="1996B1E0" w14:textId="77777777" w:rsidR="00820772" w:rsidRPr="0006483D" w:rsidRDefault="00F83889" w:rsidP="0081105F">
            <w:pPr>
              <w:pStyle w:val="BodyText"/>
              <w:keepLines/>
            </w:pPr>
            <w:r w:rsidRPr="0006483D">
              <w:t>Thrombocytopenia</w:t>
            </w:r>
          </w:p>
        </w:tc>
        <w:tc>
          <w:tcPr>
            <w:tcW w:w="2333" w:type="dxa"/>
          </w:tcPr>
          <w:p w14:paraId="1996B1E1" w14:textId="77777777" w:rsidR="00820772" w:rsidRPr="0006483D" w:rsidRDefault="00F83889" w:rsidP="0081105F">
            <w:pPr>
              <w:pStyle w:val="BodyText"/>
              <w:keepLines/>
            </w:pPr>
            <w:r w:rsidRPr="0006483D">
              <w:t>Very common</w:t>
            </w:r>
          </w:p>
        </w:tc>
      </w:tr>
      <w:tr w:rsidR="00762991" w:rsidRPr="0006483D" w14:paraId="1996B1E6" w14:textId="77777777" w:rsidTr="000A7D8D">
        <w:trPr>
          <w:trHeight w:val="283"/>
        </w:trPr>
        <w:tc>
          <w:tcPr>
            <w:tcW w:w="2875" w:type="dxa"/>
            <w:vMerge/>
          </w:tcPr>
          <w:p w14:paraId="1996B1E3" w14:textId="77777777" w:rsidR="00820772" w:rsidRPr="0006483D" w:rsidRDefault="00820772" w:rsidP="0081105F">
            <w:pPr>
              <w:pStyle w:val="BodyText"/>
              <w:keepLines/>
            </w:pPr>
          </w:p>
        </w:tc>
        <w:tc>
          <w:tcPr>
            <w:tcW w:w="3870" w:type="dxa"/>
          </w:tcPr>
          <w:p w14:paraId="1996B1E4" w14:textId="77777777" w:rsidR="00820772" w:rsidRPr="0006483D" w:rsidRDefault="00F83889" w:rsidP="0081105F">
            <w:pPr>
              <w:pStyle w:val="BodyText"/>
              <w:keepLines/>
            </w:pPr>
            <w:r w:rsidRPr="0006483D">
              <w:t>Hypoprothrombinaemia</w:t>
            </w:r>
          </w:p>
        </w:tc>
        <w:tc>
          <w:tcPr>
            <w:tcW w:w="2333" w:type="dxa"/>
          </w:tcPr>
          <w:p w14:paraId="1996B1E5" w14:textId="77777777" w:rsidR="00820772" w:rsidRPr="0006483D" w:rsidRDefault="00F83889" w:rsidP="0081105F">
            <w:pPr>
              <w:pStyle w:val="BodyText"/>
              <w:keepLines/>
            </w:pPr>
            <w:r w:rsidRPr="0006483D">
              <w:t>Not known</w:t>
            </w:r>
          </w:p>
        </w:tc>
      </w:tr>
      <w:tr w:rsidR="00762991" w:rsidRPr="0006483D" w14:paraId="1996B1EA" w14:textId="77777777" w:rsidTr="000A7D8D">
        <w:trPr>
          <w:trHeight w:val="283"/>
        </w:trPr>
        <w:tc>
          <w:tcPr>
            <w:tcW w:w="2875" w:type="dxa"/>
            <w:vMerge/>
          </w:tcPr>
          <w:p w14:paraId="1996B1E7" w14:textId="77777777" w:rsidR="00820772" w:rsidRPr="0006483D" w:rsidRDefault="00820772" w:rsidP="0081105F">
            <w:pPr>
              <w:pStyle w:val="BodyText"/>
              <w:keepLines/>
            </w:pPr>
          </w:p>
        </w:tc>
        <w:tc>
          <w:tcPr>
            <w:tcW w:w="3870" w:type="dxa"/>
          </w:tcPr>
          <w:p w14:paraId="1996B1E8" w14:textId="77777777" w:rsidR="00820772" w:rsidRPr="0006483D" w:rsidRDefault="00F83889" w:rsidP="0081105F">
            <w:pPr>
              <w:pStyle w:val="BodyText"/>
              <w:keepLines/>
            </w:pPr>
            <w:r w:rsidRPr="0006483D">
              <w:t>Immune thrombocytopenia</w:t>
            </w:r>
          </w:p>
        </w:tc>
        <w:tc>
          <w:tcPr>
            <w:tcW w:w="2333" w:type="dxa"/>
          </w:tcPr>
          <w:p w14:paraId="1996B1E9" w14:textId="77777777" w:rsidR="00820772" w:rsidRPr="0006483D" w:rsidRDefault="00F83889" w:rsidP="0081105F">
            <w:pPr>
              <w:pStyle w:val="BodyText"/>
              <w:keepLines/>
            </w:pPr>
            <w:r w:rsidRPr="0006483D">
              <w:t>Not known</w:t>
            </w:r>
          </w:p>
        </w:tc>
      </w:tr>
      <w:tr w:rsidR="00762991" w:rsidRPr="0006483D" w14:paraId="1996B1EE" w14:textId="77777777" w:rsidTr="000A7D8D">
        <w:trPr>
          <w:trHeight w:val="283"/>
        </w:trPr>
        <w:tc>
          <w:tcPr>
            <w:tcW w:w="2875" w:type="dxa"/>
            <w:vMerge w:val="restart"/>
          </w:tcPr>
          <w:p w14:paraId="1996B1EB" w14:textId="77777777" w:rsidR="00820772" w:rsidRPr="0006483D" w:rsidRDefault="00F83889" w:rsidP="0081105F">
            <w:pPr>
              <w:pStyle w:val="BodyText"/>
              <w:keepLines/>
            </w:pPr>
            <w:r w:rsidRPr="0006483D">
              <w:t>Immune system disorders</w:t>
            </w:r>
          </w:p>
        </w:tc>
        <w:tc>
          <w:tcPr>
            <w:tcW w:w="3870" w:type="dxa"/>
          </w:tcPr>
          <w:p w14:paraId="1996B1EC" w14:textId="77777777" w:rsidR="00820772" w:rsidRPr="0006483D" w:rsidRDefault="00F83889" w:rsidP="0081105F">
            <w:pPr>
              <w:pStyle w:val="BodyText"/>
              <w:keepLines/>
            </w:pPr>
            <w:r w:rsidRPr="0006483D">
              <w:t>Hypersensitivity</w:t>
            </w:r>
          </w:p>
        </w:tc>
        <w:tc>
          <w:tcPr>
            <w:tcW w:w="2333" w:type="dxa"/>
          </w:tcPr>
          <w:p w14:paraId="1996B1ED" w14:textId="77777777" w:rsidR="00820772" w:rsidRPr="0006483D" w:rsidRDefault="00F83889" w:rsidP="0081105F">
            <w:pPr>
              <w:pStyle w:val="BodyText"/>
              <w:keepLines/>
            </w:pPr>
            <w:r w:rsidRPr="0006483D">
              <w:t>Common</w:t>
            </w:r>
          </w:p>
        </w:tc>
      </w:tr>
      <w:tr w:rsidR="00762991" w:rsidRPr="0006483D" w14:paraId="1996B1F2" w14:textId="77777777" w:rsidTr="000A7D8D">
        <w:trPr>
          <w:trHeight w:val="283"/>
        </w:trPr>
        <w:tc>
          <w:tcPr>
            <w:tcW w:w="2875" w:type="dxa"/>
            <w:vMerge/>
          </w:tcPr>
          <w:p w14:paraId="1996B1EF" w14:textId="77777777" w:rsidR="00820772" w:rsidRPr="0006483D" w:rsidRDefault="00820772" w:rsidP="0081105F">
            <w:pPr>
              <w:pStyle w:val="BodyText"/>
              <w:keepLines/>
            </w:pPr>
          </w:p>
        </w:tc>
        <w:tc>
          <w:tcPr>
            <w:tcW w:w="3870" w:type="dxa"/>
            <w:vAlign w:val="bottom"/>
          </w:tcPr>
          <w:p w14:paraId="1996B1F0" w14:textId="77777777" w:rsidR="00820772" w:rsidRPr="0006483D" w:rsidRDefault="00F83889" w:rsidP="0081105F">
            <w:pPr>
              <w:pStyle w:val="BodyText"/>
              <w:keepLines/>
            </w:pPr>
            <w:r w:rsidRPr="0006483D">
              <w:rPr>
                <w:vertAlign w:val="superscript"/>
              </w:rPr>
              <w:t>+</w:t>
            </w:r>
            <w:r w:rsidRPr="0006483D">
              <w:t>Anaphylactic reaction</w:t>
            </w:r>
          </w:p>
        </w:tc>
        <w:tc>
          <w:tcPr>
            <w:tcW w:w="2333" w:type="dxa"/>
          </w:tcPr>
          <w:p w14:paraId="1996B1F1" w14:textId="77777777" w:rsidR="00820772" w:rsidRPr="0006483D" w:rsidRDefault="00F83889" w:rsidP="0081105F">
            <w:pPr>
              <w:pStyle w:val="BodyText"/>
              <w:keepLines/>
            </w:pPr>
            <w:r w:rsidRPr="0006483D">
              <w:t>Rare</w:t>
            </w:r>
          </w:p>
        </w:tc>
      </w:tr>
      <w:tr w:rsidR="00762991" w:rsidRPr="0006483D" w14:paraId="1996B1F6" w14:textId="77777777" w:rsidTr="000A7D8D">
        <w:trPr>
          <w:trHeight w:val="283"/>
        </w:trPr>
        <w:tc>
          <w:tcPr>
            <w:tcW w:w="2875" w:type="dxa"/>
            <w:vMerge/>
          </w:tcPr>
          <w:p w14:paraId="1996B1F3" w14:textId="77777777" w:rsidR="00820772" w:rsidRPr="0006483D" w:rsidRDefault="00820772" w:rsidP="0081105F">
            <w:pPr>
              <w:pStyle w:val="BodyText"/>
              <w:keepLines/>
            </w:pPr>
          </w:p>
        </w:tc>
        <w:tc>
          <w:tcPr>
            <w:tcW w:w="3870" w:type="dxa"/>
            <w:vAlign w:val="bottom"/>
          </w:tcPr>
          <w:p w14:paraId="1996B1F4" w14:textId="77777777" w:rsidR="00820772" w:rsidRPr="0006483D" w:rsidRDefault="00F83889" w:rsidP="0081105F">
            <w:pPr>
              <w:pStyle w:val="BodyText"/>
              <w:keepLines/>
            </w:pPr>
            <w:r w:rsidRPr="0006483D">
              <w:rPr>
                <w:vertAlign w:val="superscript"/>
              </w:rPr>
              <w:t>+</w:t>
            </w:r>
            <w:r w:rsidRPr="0006483D">
              <w:t>Anaphylactic shock</w:t>
            </w:r>
          </w:p>
        </w:tc>
        <w:tc>
          <w:tcPr>
            <w:tcW w:w="2333" w:type="dxa"/>
          </w:tcPr>
          <w:p w14:paraId="1996B1F5" w14:textId="77777777" w:rsidR="00820772" w:rsidRPr="0006483D" w:rsidRDefault="00F83889" w:rsidP="0081105F">
            <w:pPr>
              <w:pStyle w:val="BodyText"/>
              <w:keepLines/>
            </w:pPr>
            <w:r w:rsidRPr="0006483D">
              <w:t>Rare</w:t>
            </w:r>
          </w:p>
        </w:tc>
      </w:tr>
      <w:tr w:rsidR="00762991" w:rsidRPr="0006483D" w14:paraId="1996B1FA" w14:textId="77777777" w:rsidTr="000A7D8D">
        <w:trPr>
          <w:trHeight w:val="283"/>
        </w:trPr>
        <w:tc>
          <w:tcPr>
            <w:tcW w:w="2875" w:type="dxa"/>
            <w:vMerge w:val="restart"/>
          </w:tcPr>
          <w:p w14:paraId="1996B1F7" w14:textId="77777777" w:rsidR="00820772" w:rsidRPr="0006483D" w:rsidRDefault="00F83889" w:rsidP="0081105F">
            <w:pPr>
              <w:pStyle w:val="BodyText"/>
              <w:keepLines/>
            </w:pPr>
            <w:r w:rsidRPr="0006483D">
              <w:t>Metabolism and nutrition disorders</w:t>
            </w:r>
          </w:p>
        </w:tc>
        <w:tc>
          <w:tcPr>
            <w:tcW w:w="3870" w:type="dxa"/>
          </w:tcPr>
          <w:p w14:paraId="1996B1F8" w14:textId="77777777" w:rsidR="00820772" w:rsidRPr="0006483D" w:rsidRDefault="00F83889" w:rsidP="0081105F">
            <w:pPr>
              <w:pStyle w:val="BodyText"/>
              <w:keepLines/>
            </w:pPr>
            <w:r w:rsidRPr="0006483D">
              <w:t>Weight decreased/Weight loss</w:t>
            </w:r>
          </w:p>
        </w:tc>
        <w:tc>
          <w:tcPr>
            <w:tcW w:w="2333" w:type="dxa"/>
          </w:tcPr>
          <w:p w14:paraId="1996B1F9" w14:textId="77777777" w:rsidR="00820772" w:rsidRPr="0006483D" w:rsidRDefault="00F83889" w:rsidP="0081105F">
            <w:pPr>
              <w:pStyle w:val="BodyText"/>
              <w:keepLines/>
            </w:pPr>
            <w:r w:rsidRPr="0006483D">
              <w:t>Very common</w:t>
            </w:r>
          </w:p>
        </w:tc>
      </w:tr>
      <w:tr w:rsidR="00762991" w:rsidRPr="0006483D" w14:paraId="1996B1FE" w14:textId="77777777" w:rsidTr="000A7D8D">
        <w:trPr>
          <w:trHeight w:val="283"/>
        </w:trPr>
        <w:tc>
          <w:tcPr>
            <w:tcW w:w="2875" w:type="dxa"/>
            <w:vMerge/>
          </w:tcPr>
          <w:p w14:paraId="1996B1FB" w14:textId="77777777" w:rsidR="00820772" w:rsidRPr="0006483D" w:rsidRDefault="00820772" w:rsidP="0081105F">
            <w:pPr>
              <w:pStyle w:val="BodyText"/>
              <w:keepLines/>
            </w:pPr>
          </w:p>
        </w:tc>
        <w:tc>
          <w:tcPr>
            <w:tcW w:w="3870" w:type="dxa"/>
          </w:tcPr>
          <w:p w14:paraId="1996B1FC" w14:textId="77777777" w:rsidR="00820772" w:rsidRPr="0006483D" w:rsidRDefault="00F83889" w:rsidP="0081105F">
            <w:pPr>
              <w:pStyle w:val="BodyText"/>
              <w:keepLines/>
            </w:pPr>
            <w:r w:rsidRPr="0006483D">
              <w:t>Anorexia</w:t>
            </w:r>
          </w:p>
        </w:tc>
        <w:tc>
          <w:tcPr>
            <w:tcW w:w="2333" w:type="dxa"/>
          </w:tcPr>
          <w:p w14:paraId="1996B1FD" w14:textId="77777777" w:rsidR="00820772" w:rsidRPr="0006483D" w:rsidRDefault="00F83889" w:rsidP="0081105F">
            <w:pPr>
              <w:pStyle w:val="BodyText"/>
              <w:keepLines/>
            </w:pPr>
            <w:r w:rsidRPr="0006483D">
              <w:t>Very common</w:t>
            </w:r>
          </w:p>
        </w:tc>
      </w:tr>
      <w:tr w:rsidR="00762991" w:rsidRPr="0006483D" w14:paraId="1996B202" w14:textId="77777777" w:rsidTr="000A7D8D">
        <w:trPr>
          <w:trHeight w:val="283"/>
        </w:trPr>
        <w:tc>
          <w:tcPr>
            <w:tcW w:w="2875" w:type="dxa"/>
            <w:vMerge/>
          </w:tcPr>
          <w:p w14:paraId="1996B1FF" w14:textId="77777777" w:rsidR="00820772" w:rsidRPr="0006483D" w:rsidRDefault="00820772" w:rsidP="0081105F">
            <w:pPr>
              <w:pStyle w:val="BodyText"/>
              <w:keepLines/>
            </w:pPr>
          </w:p>
        </w:tc>
        <w:tc>
          <w:tcPr>
            <w:tcW w:w="3870" w:type="dxa"/>
          </w:tcPr>
          <w:p w14:paraId="1996B200" w14:textId="77777777" w:rsidR="00820772" w:rsidRPr="0006483D" w:rsidRDefault="00F83889" w:rsidP="0081105F">
            <w:pPr>
              <w:pStyle w:val="BodyText"/>
              <w:keepLines/>
            </w:pPr>
            <w:r w:rsidRPr="0006483D">
              <w:t>Tumour lysis syndrome</w:t>
            </w:r>
          </w:p>
        </w:tc>
        <w:tc>
          <w:tcPr>
            <w:tcW w:w="2333" w:type="dxa"/>
          </w:tcPr>
          <w:p w14:paraId="1996B201" w14:textId="77777777" w:rsidR="00820772" w:rsidRPr="0006483D" w:rsidRDefault="00F83889" w:rsidP="0081105F">
            <w:pPr>
              <w:pStyle w:val="BodyText"/>
              <w:keepLines/>
            </w:pPr>
            <w:r w:rsidRPr="0006483D">
              <w:t>Not known</w:t>
            </w:r>
          </w:p>
        </w:tc>
      </w:tr>
      <w:tr w:rsidR="00762991" w:rsidRPr="0006483D" w14:paraId="1996B206" w14:textId="77777777" w:rsidTr="000A7D8D">
        <w:trPr>
          <w:trHeight w:val="283"/>
        </w:trPr>
        <w:tc>
          <w:tcPr>
            <w:tcW w:w="2875" w:type="dxa"/>
            <w:vMerge/>
          </w:tcPr>
          <w:p w14:paraId="1996B203" w14:textId="77777777" w:rsidR="00820772" w:rsidRPr="0006483D" w:rsidRDefault="00820772" w:rsidP="0081105F">
            <w:pPr>
              <w:pStyle w:val="BodyText"/>
              <w:keepLines/>
            </w:pPr>
          </w:p>
        </w:tc>
        <w:tc>
          <w:tcPr>
            <w:tcW w:w="3870" w:type="dxa"/>
          </w:tcPr>
          <w:p w14:paraId="1996B204" w14:textId="77777777" w:rsidR="00820772" w:rsidRPr="0006483D" w:rsidRDefault="00F83889" w:rsidP="0081105F">
            <w:pPr>
              <w:pStyle w:val="BodyText"/>
              <w:keepLines/>
            </w:pPr>
            <w:r w:rsidRPr="0006483D">
              <w:t>Hyperkalaemia</w:t>
            </w:r>
          </w:p>
        </w:tc>
        <w:tc>
          <w:tcPr>
            <w:tcW w:w="2333" w:type="dxa"/>
          </w:tcPr>
          <w:p w14:paraId="1996B205" w14:textId="77777777" w:rsidR="00820772" w:rsidRPr="0006483D" w:rsidRDefault="00F83889" w:rsidP="0081105F">
            <w:pPr>
              <w:pStyle w:val="BodyText"/>
              <w:keepLines/>
            </w:pPr>
            <w:r w:rsidRPr="0006483D">
              <w:t>Not known</w:t>
            </w:r>
          </w:p>
        </w:tc>
      </w:tr>
      <w:tr w:rsidR="00762991" w:rsidRPr="0006483D" w14:paraId="1996B20A" w14:textId="77777777" w:rsidTr="000A7D8D">
        <w:trPr>
          <w:trHeight w:val="283"/>
        </w:trPr>
        <w:tc>
          <w:tcPr>
            <w:tcW w:w="2875" w:type="dxa"/>
            <w:vMerge w:val="restart"/>
          </w:tcPr>
          <w:p w14:paraId="1996B207" w14:textId="77777777" w:rsidR="00820772" w:rsidRPr="0006483D" w:rsidRDefault="00F83889" w:rsidP="0081105F">
            <w:pPr>
              <w:pStyle w:val="BodyText"/>
              <w:keepNext/>
              <w:keepLines/>
            </w:pPr>
            <w:r w:rsidRPr="0006483D">
              <w:t>Psychiatric disorders</w:t>
            </w:r>
          </w:p>
        </w:tc>
        <w:tc>
          <w:tcPr>
            <w:tcW w:w="3870" w:type="dxa"/>
          </w:tcPr>
          <w:p w14:paraId="1996B208" w14:textId="77777777" w:rsidR="00820772" w:rsidRPr="0006483D" w:rsidRDefault="00F83889" w:rsidP="0081105F">
            <w:pPr>
              <w:pStyle w:val="BodyText"/>
              <w:keepNext/>
              <w:keepLines/>
            </w:pPr>
            <w:r w:rsidRPr="0006483D">
              <w:t>Insomnia</w:t>
            </w:r>
          </w:p>
        </w:tc>
        <w:tc>
          <w:tcPr>
            <w:tcW w:w="2333" w:type="dxa"/>
          </w:tcPr>
          <w:p w14:paraId="1996B209" w14:textId="77777777" w:rsidR="00820772" w:rsidRPr="0006483D" w:rsidRDefault="00F83889" w:rsidP="0081105F">
            <w:pPr>
              <w:pStyle w:val="BodyText"/>
              <w:keepNext/>
              <w:keepLines/>
            </w:pPr>
            <w:r w:rsidRPr="0006483D">
              <w:t>Very common</w:t>
            </w:r>
          </w:p>
        </w:tc>
      </w:tr>
      <w:tr w:rsidR="00762991" w:rsidRPr="0006483D" w14:paraId="1996B20E" w14:textId="77777777" w:rsidTr="000A7D8D">
        <w:trPr>
          <w:trHeight w:val="283"/>
        </w:trPr>
        <w:tc>
          <w:tcPr>
            <w:tcW w:w="2875" w:type="dxa"/>
            <w:vMerge/>
          </w:tcPr>
          <w:p w14:paraId="1996B20B" w14:textId="77777777" w:rsidR="00820772" w:rsidRPr="0006483D" w:rsidRDefault="00820772" w:rsidP="0081105F">
            <w:pPr>
              <w:pStyle w:val="BodyText"/>
              <w:keepLines/>
            </w:pPr>
          </w:p>
        </w:tc>
        <w:tc>
          <w:tcPr>
            <w:tcW w:w="3870" w:type="dxa"/>
          </w:tcPr>
          <w:p w14:paraId="1996B20C" w14:textId="77777777" w:rsidR="00820772" w:rsidRPr="0006483D" w:rsidRDefault="00F83889" w:rsidP="0081105F">
            <w:pPr>
              <w:pStyle w:val="BodyText"/>
              <w:keepLines/>
            </w:pPr>
            <w:r w:rsidRPr="0006483D">
              <w:t>Anxiety</w:t>
            </w:r>
          </w:p>
        </w:tc>
        <w:tc>
          <w:tcPr>
            <w:tcW w:w="2333" w:type="dxa"/>
          </w:tcPr>
          <w:p w14:paraId="1996B20D" w14:textId="77777777" w:rsidR="00820772" w:rsidRPr="0006483D" w:rsidRDefault="00F83889" w:rsidP="0081105F">
            <w:pPr>
              <w:pStyle w:val="BodyText"/>
              <w:keepLines/>
            </w:pPr>
            <w:r w:rsidRPr="0006483D">
              <w:t>Common</w:t>
            </w:r>
          </w:p>
        </w:tc>
      </w:tr>
      <w:tr w:rsidR="00762991" w:rsidRPr="0006483D" w14:paraId="1996B212" w14:textId="77777777" w:rsidTr="000A7D8D">
        <w:trPr>
          <w:trHeight w:val="283"/>
        </w:trPr>
        <w:tc>
          <w:tcPr>
            <w:tcW w:w="2875" w:type="dxa"/>
            <w:vMerge/>
          </w:tcPr>
          <w:p w14:paraId="1996B20F" w14:textId="77777777" w:rsidR="00EB249E" w:rsidRPr="0006483D" w:rsidRDefault="00EB249E" w:rsidP="0081105F">
            <w:pPr>
              <w:pStyle w:val="BodyText"/>
              <w:keepLines/>
            </w:pPr>
          </w:p>
        </w:tc>
        <w:tc>
          <w:tcPr>
            <w:tcW w:w="3870" w:type="dxa"/>
          </w:tcPr>
          <w:p w14:paraId="1996B210" w14:textId="77777777" w:rsidR="00EB249E" w:rsidRPr="0006483D" w:rsidRDefault="00F83889" w:rsidP="0081105F">
            <w:pPr>
              <w:pStyle w:val="BodyText"/>
              <w:keepLines/>
            </w:pPr>
            <w:r w:rsidRPr="0006483D">
              <w:t>Depression</w:t>
            </w:r>
          </w:p>
        </w:tc>
        <w:tc>
          <w:tcPr>
            <w:tcW w:w="2333" w:type="dxa"/>
          </w:tcPr>
          <w:p w14:paraId="1996B211" w14:textId="77777777" w:rsidR="00EB249E" w:rsidRPr="0006483D" w:rsidRDefault="00F83889" w:rsidP="0081105F">
            <w:pPr>
              <w:pStyle w:val="BodyText"/>
              <w:keepLines/>
            </w:pPr>
            <w:r w:rsidRPr="0006483D">
              <w:t>Common</w:t>
            </w:r>
          </w:p>
        </w:tc>
      </w:tr>
      <w:tr w:rsidR="00762991" w:rsidRPr="0006483D" w14:paraId="1996B216" w14:textId="77777777" w:rsidTr="000A7D8D">
        <w:trPr>
          <w:trHeight w:val="283"/>
        </w:trPr>
        <w:tc>
          <w:tcPr>
            <w:tcW w:w="2875" w:type="dxa"/>
            <w:vMerge w:val="restart"/>
          </w:tcPr>
          <w:p w14:paraId="1996B213" w14:textId="77777777" w:rsidR="007119C3" w:rsidRPr="0006483D" w:rsidRDefault="00F83889" w:rsidP="0081105F">
            <w:pPr>
              <w:pStyle w:val="BodyText"/>
              <w:keepLines/>
            </w:pPr>
            <w:r w:rsidRPr="0006483D">
              <w:t>Nervous system disorders</w:t>
            </w:r>
          </w:p>
        </w:tc>
        <w:tc>
          <w:tcPr>
            <w:tcW w:w="3870" w:type="dxa"/>
            <w:vAlign w:val="bottom"/>
          </w:tcPr>
          <w:p w14:paraId="1996B214" w14:textId="77777777" w:rsidR="007119C3" w:rsidRPr="0006483D" w:rsidRDefault="00F83889" w:rsidP="0081105F">
            <w:pPr>
              <w:pStyle w:val="BodyText"/>
              <w:keepLines/>
            </w:pPr>
            <w:r w:rsidRPr="0006483D">
              <w:rPr>
                <w:vertAlign w:val="superscript"/>
              </w:rPr>
              <w:t>1</w:t>
            </w:r>
            <w:r w:rsidRPr="0006483D">
              <w:t>Tremor</w:t>
            </w:r>
          </w:p>
        </w:tc>
        <w:tc>
          <w:tcPr>
            <w:tcW w:w="2333" w:type="dxa"/>
          </w:tcPr>
          <w:p w14:paraId="1996B215" w14:textId="77777777" w:rsidR="007119C3" w:rsidRPr="0006483D" w:rsidRDefault="00F83889" w:rsidP="0081105F">
            <w:pPr>
              <w:pStyle w:val="BodyText"/>
              <w:keepLines/>
            </w:pPr>
            <w:r w:rsidRPr="0006483D">
              <w:t>Very common</w:t>
            </w:r>
          </w:p>
        </w:tc>
      </w:tr>
      <w:tr w:rsidR="00762991" w:rsidRPr="0006483D" w14:paraId="1996B21A" w14:textId="77777777" w:rsidTr="000A7D8D">
        <w:trPr>
          <w:trHeight w:val="283"/>
        </w:trPr>
        <w:tc>
          <w:tcPr>
            <w:tcW w:w="2875" w:type="dxa"/>
            <w:vMerge/>
          </w:tcPr>
          <w:p w14:paraId="1996B217" w14:textId="77777777" w:rsidR="007119C3" w:rsidRPr="0006483D" w:rsidRDefault="007119C3" w:rsidP="0081105F">
            <w:pPr>
              <w:pStyle w:val="BodyText"/>
              <w:keepLines/>
            </w:pPr>
          </w:p>
        </w:tc>
        <w:tc>
          <w:tcPr>
            <w:tcW w:w="3870" w:type="dxa"/>
          </w:tcPr>
          <w:p w14:paraId="1996B218" w14:textId="77777777" w:rsidR="007119C3" w:rsidRPr="0006483D" w:rsidRDefault="00F83889" w:rsidP="0081105F">
            <w:pPr>
              <w:pStyle w:val="BodyText"/>
              <w:keepLines/>
            </w:pPr>
            <w:r w:rsidRPr="0006483D">
              <w:t>Dizziness</w:t>
            </w:r>
          </w:p>
        </w:tc>
        <w:tc>
          <w:tcPr>
            <w:tcW w:w="2333" w:type="dxa"/>
          </w:tcPr>
          <w:p w14:paraId="1996B219" w14:textId="77777777" w:rsidR="007119C3" w:rsidRPr="0006483D" w:rsidRDefault="00F83889" w:rsidP="0081105F">
            <w:pPr>
              <w:pStyle w:val="BodyText"/>
              <w:keepLines/>
            </w:pPr>
            <w:r w:rsidRPr="0006483D">
              <w:t>Very common</w:t>
            </w:r>
          </w:p>
        </w:tc>
      </w:tr>
      <w:tr w:rsidR="00762991" w:rsidRPr="0006483D" w14:paraId="1996B21E" w14:textId="77777777" w:rsidTr="000A7D8D">
        <w:trPr>
          <w:trHeight w:val="283"/>
        </w:trPr>
        <w:tc>
          <w:tcPr>
            <w:tcW w:w="2875" w:type="dxa"/>
            <w:vMerge/>
          </w:tcPr>
          <w:p w14:paraId="1996B21B" w14:textId="77777777" w:rsidR="007119C3" w:rsidRPr="0006483D" w:rsidRDefault="007119C3" w:rsidP="0081105F">
            <w:pPr>
              <w:pStyle w:val="BodyText"/>
              <w:keepLines/>
            </w:pPr>
          </w:p>
        </w:tc>
        <w:tc>
          <w:tcPr>
            <w:tcW w:w="3870" w:type="dxa"/>
          </w:tcPr>
          <w:p w14:paraId="1996B21C" w14:textId="77777777" w:rsidR="007119C3" w:rsidRPr="0006483D" w:rsidRDefault="00F83889" w:rsidP="0081105F">
            <w:pPr>
              <w:pStyle w:val="BodyText"/>
              <w:keepLines/>
            </w:pPr>
            <w:r w:rsidRPr="0006483D">
              <w:t>Headache</w:t>
            </w:r>
          </w:p>
        </w:tc>
        <w:tc>
          <w:tcPr>
            <w:tcW w:w="2333" w:type="dxa"/>
          </w:tcPr>
          <w:p w14:paraId="1996B21D" w14:textId="77777777" w:rsidR="007119C3" w:rsidRPr="0006483D" w:rsidRDefault="00F83889" w:rsidP="0081105F">
            <w:pPr>
              <w:pStyle w:val="BodyText"/>
              <w:keepLines/>
            </w:pPr>
            <w:r w:rsidRPr="0006483D">
              <w:t>Very common</w:t>
            </w:r>
          </w:p>
        </w:tc>
      </w:tr>
      <w:tr w:rsidR="00762991" w:rsidRPr="0006483D" w14:paraId="1996B222" w14:textId="77777777" w:rsidTr="000A7D8D">
        <w:trPr>
          <w:trHeight w:val="283"/>
        </w:trPr>
        <w:tc>
          <w:tcPr>
            <w:tcW w:w="2875" w:type="dxa"/>
            <w:vMerge/>
          </w:tcPr>
          <w:p w14:paraId="1996B21F" w14:textId="77777777" w:rsidR="007119C3" w:rsidRPr="0006483D" w:rsidRDefault="007119C3" w:rsidP="0081105F">
            <w:pPr>
              <w:pStyle w:val="BodyText"/>
              <w:keepLines/>
            </w:pPr>
          </w:p>
        </w:tc>
        <w:tc>
          <w:tcPr>
            <w:tcW w:w="3870" w:type="dxa"/>
          </w:tcPr>
          <w:p w14:paraId="1996B220" w14:textId="77777777" w:rsidR="007119C3" w:rsidRPr="0006483D" w:rsidRDefault="00F83889" w:rsidP="0081105F">
            <w:pPr>
              <w:pStyle w:val="BodyText"/>
              <w:keepLines/>
            </w:pPr>
            <w:r w:rsidRPr="0006483D">
              <w:t>Paraesthesia</w:t>
            </w:r>
          </w:p>
        </w:tc>
        <w:tc>
          <w:tcPr>
            <w:tcW w:w="2333" w:type="dxa"/>
          </w:tcPr>
          <w:p w14:paraId="1996B221" w14:textId="77777777" w:rsidR="007119C3" w:rsidRPr="0006483D" w:rsidRDefault="00F83889" w:rsidP="0081105F">
            <w:pPr>
              <w:pStyle w:val="BodyText"/>
              <w:keepLines/>
            </w:pPr>
            <w:r w:rsidRPr="0006483D">
              <w:t>Very common</w:t>
            </w:r>
          </w:p>
        </w:tc>
      </w:tr>
      <w:tr w:rsidR="00762991" w:rsidRPr="0006483D" w14:paraId="1996B226" w14:textId="77777777" w:rsidTr="000A7D8D">
        <w:trPr>
          <w:trHeight w:val="283"/>
        </w:trPr>
        <w:tc>
          <w:tcPr>
            <w:tcW w:w="2875" w:type="dxa"/>
            <w:vMerge/>
          </w:tcPr>
          <w:p w14:paraId="1996B223" w14:textId="77777777" w:rsidR="007119C3" w:rsidRPr="0006483D" w:rsidRDefault="007119C3" w:rsidP="0081105F">
            <w:pPr>
              <w:pStyle w:val="BodyText"/>
              <w:keepLines/>
            </w:pPr>
          </w:p>
        </w:tc>
        <w:tc>
          <w:tcPr>
            <w:tcW w:w="3870" w:type="dxa"/>
          </w:tcPr>
          <w:p w14:paraId="1996B224" w14:textId="77777777" w:rsidR="007119C3" w:rsidRPr="0006483D" w:rsidRDefault="00F83889" w:rsidP="0081105F">
            <w:pPr>
              <w:pStyle w:val="BodyText"/>
              <w:keepLines/>
            </w:pPr>
            <w:r w:rsidRPr="0006483D">
              <w:t>Dysgeusia</w:t>
            </w:r>
          </w:p>
        </w:tc>
        <w:tc>
          <w:tcPr>
            <w:tcW w:w="2333" w:type="dxa"/>
          </w:tcPr>
          <w:p w14:paraId="1996B225" w14:textId="77777777" w:rsidR="007119C3" w:rsidRPr="0006483D" w:rsidRDefault="00F83889" w:rsidP="0081105F">
            <w:pPr>
              <w:pStyle w:val="BodyText"/>
              <w:keepLines/>
            </w:pPr>
            <w:r w:rsidRPr="0006483D">
              <w:t>Very common</w:t>
            </w:r>
          </w:p>
        </w:tc>
      </w:tr>
      <w:tr w:rsidR="00762991" w:rsidRPr="0006483D" w14:paraId="1996B22A" w14:textId="77777777" w:rsidTr="000A7D8D">
        <w:trPr>
          <w:trHeight w:val="283"/>
        </w:trPr>
        <w:tc>
          <w:tcPr>
            <w:tcW w:w="2875" w:type="dxa"/>
            <w:vMerge/>
          </w:tcPr>
          <w:p w14:paraId="1996B227" w14:textId="77777777" w:rsidR="007119C3" w:rsidRPr="0006483D" w:rsidRDefault="007119C3" w:rsidP="0081105F">
            <w:pPr>
              <w:pStyle w:val="BodyText"/>
              <w:keepLines/>
            </w:pPr>
          </w:p>
        </w:tc>
        <w:tc>
          <w:tcPr>
            <w:tcW w:w="3870" w:type="dxa"/>
          </w:tcPr>
          <w:p w14:paraId="1996B228" w14:textId="77777777" w:rsidR="007119C3" w:rsidRPr="0006483D" w:rsidRDefault="00F83889" w:rsidP="0081105F">
            <w:pPr>
              <w:pStyle w:val="BodyText"/>
              <w:keepLines/>
            </w:pPr>
            <w:r w:rsidRPr="0006483D">
              <w:t>Peripheral neuropathy</w:t>
            </w:r>
          </w:p>
        </w:tc>
        <w:tc>
          <w:tcPr>
            <w:tcW w:w="2333" w:type="dxa"/>
          </w:tcPr>
          <w:p w14:paraId="1996B229" w14:textId="77777777" w:rsidR="007119C3" w:rsidRPr="0006483D" w:rsidRDefault="00F83889" w:rsidP="0081105F">
            <w:pPr>
              <w:pStyle w:val="BodyText"/>
              <w:keepLines/>
            </w:pPr>
            <w:r w:rsidRPr="0006483D">
              <w:t>Common</w:t>
            </w:r>
          </w:p>
        </w:tc>
      </w:tr>
      <w:tr w:rsidR="00762991" w:rsidRPr="0006483D" w14:paraId="1996B22E" w14:textId="77777777" w:rsidTr="000A7D8D">
        <w:trPr>
          <w:trHeight w:val="283"/>
        </w:trPr>
        <w:tc>
          <w:tcPr>
            <w:tcW w:w="2875" w:type="dxa"/>
            <w:vMerge/>
          </w:tcPr>
          <w:p w14:paraId="1996B22B" w14:textId="77777777" w:rsidR="007119C3" w:rsidRPr="0006483D" w:rsidRDefault="007119C3" w:rsidP="0081105F">
            <w:pPr>
              <w:pStyle w:val="BodyText"/>
              <w:keepLines/>
            </w:pPr>
          </w:p>
        </w:tc>
        <w:tc>
          <w:tcPr>
            <w:tcW w:w="3870" w:type="dxa"/>
          </w:tcPr>
          <w:p w14:paraId="1996B22C" w14:textId="77777777" w:rsidR="007119C3" w:rsidRPr="0006483D" w:rsidRDefault="00F83889" w:rsidP="0081105F">
            <w:pPr>
              <w:pStyle w:val="BodyText"/>
              <w:keepLines/>
            </w:pPr>
            <w:r w:rsidRPr="0006483D">
              <w:t>Hypertonia</w:t>
            </w:r>
          </w:p>
        </w:tc>
        <w:tc>
          <w:tcPr>
            <w:tcW w:w="2333" w:type="dxa"/>
          </w:tcPr>
          <w:p w14:paraId="1996B22D" w14:textId="77777777" w:rsidR="007119C3" w:rsidRPr="0006483D" w:rsidRDefault="00F83889" w:rsidP="0081105F">
            <w:pPr>
              <w:pStyle w:val="BodyText"/>
              <w:keepLines/>
            </w:pPr>
            <w:r w:rsidRPr="0006483D">
              <w:t>Common</w:t>
            </w:r>
          </w:p>
        </w:tc>
      </w:tr>
      <w:tr w:rsidR="00762991" w:rsidRPr="0006483D" w14:paraId="1996B232" w14:textId="77777777" w:rsidTr="000A7D8D">
        <w:trPr>
          <w:trHeight w:val="283"/>
        </w:trPr>
        <w:tc>
          <w:tcPr>
            <w:tcW w:w="2875" w:type="dxa"/>
            <w:vMerge/>
          </w:tcPr>
          <w:p w14:paraId="1996B22F" w14:textId="77777777" w:rsidR="00EB249E" w:rsidRPr="0006483D" w:rsidRDefault="00EB249E" w:rsidP="0081105F">
            <w:pPr>
              <w:pStyle w:val="BodyText"/>
              <w:keepLines/>
            </w:pPr>
          </w:p>
        </w:tc>
        <w:tc>
          <w:tcPr>
            <w:tcW w:w="3870" w:type="dxa"/>
          </w:tcPr>
          <w:p w14:paraId="1996B230" w14:textId="77777777" w:rsidR="00EB249E" w:rsidRPr="0006483D" w:rsidRDefault="00F83889" w:rsidP="0081105F">
            <w:pPr>
              <w:pStyle w:val="BodyText"/>
              <w:keepLines/>
            </w:pPr>
            <w:r w:rsidRPr="0006483D">
              <w:t>Somnolence</w:t>
            </w:r>
          </w:p>
        </w:tc>
        <w:tc>
          <w:tcPr>
            <w:tcW w:w="2333" w:type="dxa"/>
          </w:tcPr>
          <w:p w14:paraId="1996B231" w14:textId="77777777" w:rsidR="00EB249E" w:rsidRPr="0006483D" w:rsidRDefault="00F83889" w:rsidP="0081105F">
            <w:pPr>
              <w:pStyle w:val="BodyText"/>
              <w:keepLines/>
            </w:pPr>
            <w:r w:rsidRPr="0006483D">
              <w:t>Common</w:t>
            </w:r>
          </w:p>
        </w:tc>
      </w:tr>
      <w:tr w:rsidR="00762991" w:rsidRPr="0006483D" w14:paraId="1996B236" w14:textId="77777777" w:rsidTr="000A7D8D">
        <w:trPr>
          <w:trHeight w:val="283"/>
        </w:trPr>
        <w:tc>
          <w:tcPr>
            <w:tcW w:w="2875" w:type="dxa"/>
            <w:vMerge w:val="restart"/>
          </w:tcPr>
          <w:p w14:paraId="1996B233" w14:textId="77777777" w:rsidR="007119C3" w:rsidRPr="0006483D" w:rsidRDefault="00F83889" w:rsidP="0081105F">
            <w:pPr>
              <w:pStyle w:val="BodyText"/>
              <w:keepNext/>
              <w:keepLines/>
            </w:pPr>
            <w:r w:rsidRPr="0006483D">
              <w:t>Eye disorders</w:t>
            </w:r>
          </w:p>
        </w:tc>
        <w:tc>
          <w:tcPr>
            <w:tcW w:w="3870" w:type="dxa"/>
          </w:tcPr>
          <w:p w14:paraId="1996B234" w14:textId="77777777" w:rsidR="007119C3" w:rsidRPr="0006483D" w:rsidRDefault="00F83889" w:rsidP="0081105F">
            <w:pPr>
              <w:pStyle w:val="BodyText"/>
              <w:keepNext/>
              <w:keepLines/>
            </w:pPr>
            <w:r w:rsidRPr="0006483D">
              <w:t>Conjunctivitis</w:t>
            </w:r>
          </w:p>
        </w:tc>
        <w:tc>
          <w:tcPr>
            <w:tcW w:w="2333" w:type="dxa"/>
          </w:tcPr>
          <w:p w14:paraId="1996B235" w14:textId="77777777" w:rsidR="007119C3" w:rsidRPr="0006483D" w:rsidRDefault="00F83889" w:rsidP="0081105F">
            <w:pPr>
              <w:pStyle w:val="BodyText"/>
              <w:keepNext/>
              <w:keepLines/>
            </w:pPr>
            <w:r w:rsidRPr="0006483D">
              <w:t>Very common</w:t>
            </w:r>
          </w:p>
        </w:tc>
      </w:tr>
      <w:tr w:rsidR="00762991" w:rsidRPr="0006483D" w14:paraId="1996B23A" w14:textId="77777777" w:rsidTr="000A7D8D">
        <w:trPr>
          <w:trHeight w:val="283"/>
        </w:trPr>
        <w:tc>
          <w:tcPr>
            <w:tcW w:w="2875" w:type="dxa"/>
            <w:vMerge/>
          </w:tcPr>
          <w:p w14:paraId="1996B237" w14:textId="77777777" w:rsidR="007119C3" w:rsidRPr="0006483D" w:rsidRDefault="007119C3" w:rsidP="0081105F">
            <w:pPr>
              <w:pStyle w:val="BodyText"/>
              <w:keepLines/>
            </w:pPr>
          </w:p>
        </w:tc>
        <w:tc>
          <w:tcPr>
            <w:tcW w:w="3870" w:type="dxa"/>
          </w:tcPr>
          <w:p w14:paraId="1996B238" w14:textId="77777777" w:rsidR="007119C3" w:rsidRPr="0006483D" w:rsidRDefault="00F83889" w:rsidP="0081105F">
            <w:pPr>
              <w:pStyle w:val="BodyText"/>
              <w:keepLines/>
            </w:pPr>
            <w:r w:rsidRPr="0006483D">
              <w:t>Lacrimation increased</w:t>
            </w:r>
          </w:p>
        </w:tc>
        <w:tc>
          <w:tcPr>
            <w:tcW w:w="2333" w:type="dxa"/>
          </w:tcPr>
          <w:p w14:paraId="1996B239" w14:textId="77777777" w:rsidR="007119C3" w:rsidRPr="0006483D" w:rsidRDefault="00F83889" w:rsidP="0081105F">
            <w:pPr>
              <w:pStyle w:val="BodyText"/>
              <w:keepLines/>
            </w:pPr>
            <w:r w:rsidRPr="0006483D">
              <w:t>Very common</w:t>
            </w:r>
          </w:p>
        </w:tc>
      </w:tr>
      <w:tr w:rsidR="00762991" w:rsidRPr="0006483D" w14:paraId="1996B23E" w14:textId="77777777" w:rsidTr="000A7D8D">
        <w:trPr>
          <w:trHeight w:val="283"/>
        </w:trPr>
        <w:tc>
          <w:tcPr>
            <w:tcW w:w="2875" w:type="dxa"/>
            <w:vMerge/>
          </w:tcPr>
          <w:p w14:paraId="1996B23B" w14:textId="77777777" w:rsidR="007119C3" w:rsidRPr="0006483D" w:rsidRDefault="007119C3" w:rsidP="0081105F">
            <w:pPr>
              <w:pStyle w:val="BodyText"/>
              <w:keepLines/>
            </w:pPr>
          </w:p>
        </w:tc>
        <w:tc>
          <w:tcPr>
            <w:tcW w:w="3870" w:type="dxa"/>
          </w:tcPr>
          <w:p w14:paraId="1996B23C" w14:textId="77777777" w:rsidR="007119C3" w:rsidRPr="0006483D" w:rsidRDefault="00F83889" w:rsidP="0081105F">
            <w:pPr>
              <w:pStyle w:val="BodyText"/>
              <w:keepLines/>
            </w:pPr>
            <w:r w:rsidRPr="0006483D">
              <w:t>Dry eye</w:t>
            </w:r>
          </w:p>
        </w:tc>
        <w:tc>
          <w:tcPr>
            <w:tcW w:w="2333" w:type="dxa"/>
          </w:tcPr>
          <w:p w14:paraId="1996B23D" w14:textId="77777777" w:rsidR="007119C3" w:rsidRPr="0006483D" w:rsidRDefault="00F83889" w:rsidP="0081105F">
            <w:pPr>
              <w:pStyle w:val="BodyText"/>
              <w:keepLines/>
            </w:pPr>
            <w:r w:rsidRPr="0006483D">
              <w:t>Common</w:t>
            </w:r>
          </w:p>
        </w:tc>
      </w:tr>
      <w:tr w:rsidR="00762991" w:rsidRPr="0006483D" w14:paraId="1996B242" w14:textId="77777777" w:rsidTr="000A7D8D">
        <w:trPr>
          <w:trHeight w:val="283"/>
        </w:trPr>
        <w:tc>
          <w:tcPr>
            <w:tcW w:w="2875" w:type="dxa"/>
            <w:vMerge/>
          </w:tcPr>
          <w:p w14:paraId="1996B23F" w14:textId="77777777" w:rsidR="007119C3" w:rsidRPr="0006483D" w:rsidRDefault="007119C3" w:rsidP="0081105F">
            <w:pPr>
              <w:pStyle w:val="BodyText"/>
              <w:keepLines/>
            </w:pPr>
          </w:p>
        </w:tc>
        <w:tc>
          <w:tcPr>
            <w:tcW w:w="3870" w:type="dxa"/>
          </w:tcPr>
          <w:p w14:paraId="1996B240" w14:textId="77777777" w:rsidR="007119C3" w:rsidRPr="0006483D" w:rsidRDefault="00F83889" w:rsidP="0081105F">
            <w:pPr>
              <w:pStyle w:val="BodyText"/>
              <w:keepLines/>
            </w:pPr>
            <w:proofErr w:type="spellStart"/>
            <w:r w:rsidRPr="0006483D">
              <w:t>Papilloedema</w:t>
            </w:r>
            <w:proofErr w:type="spellEnd"/>
          </w:p>
        </w:tc>
        <w:tc>
          <w:tcPr>
            <w:tcW w:w="2333" w:type="dxa"/>
          </w:tcPr>
          <w:p w14:paraId="1996B241" w14:textId="77777777" w:rsidR="007119C3" w:rsidRPr="0006483D" w:rsidRDefault="00F83889" w:rsidP="0081105F">
            <w:pPr>
              <w:pStyle w:val="BodyText"/>
              <w:keepLines/>
            </w:pPr>
            <w:r w:rsidRPr="0006483D">
              <w:t>Not known</w:t>
            </w:r>
          </w:p>
        </w:tc>
      </w:tr>
      <w:tr w:rsidR="00762991" w:rsidRPr="0006483D" w14:paraId="1996B246" w14:textId="77777777" w:rsidTr="000A7D8D">
        <w:trPr>
          <w:trHeight w:val="283"/>
        </w:trPr>
        <w:tc>
          <w:tcPr>
            <w:tcW w:w="2875" w:type="dxa"/>
            <w:vMerge/>
          </w:tcPr>
          <w:p w14:paraId="1996B243" w14:textId="77777777" w:rsidR="007119C3" w:rsidRPr="0006483D" w:rsidRDefault="007119C3" w:rsidP="0081105F">
            <w:pPr>
              <w:pStyle w:val="BodyText"/>
              <w:keepLines/>
            </w:pPr>
          </w:p>
        </w:tc>
        <w:tc>
          <w:tcPr>
            <w:tcW w:w="3870" w:type="dxa"/>
          </w:tcPr>
          <w:p w14:paraId="1996B244" w14:textId="77777777" w:rsidR="007119C3" w:rsidRPr="0006483D" w:rsidRDefault="00F83889" w:rsidP="0081105F">
            <w:pPr>
              <w:pStyle w:val="BodyText"/>
              <w:keepLines/>
            </w:pPr>
            <w:r w:rsidRPr="0006483D">
              <w:t>Retinal haemorrhage</w:t>
            </w:r>
          </w:p>
        </w:tc>
        <w:tc>
          <w:tcPr>
            <w:tcW w:w="2333" w:type="dxa"/>
          </w:tcPr>
          <w:p w14:paraId="1996B245" w14:textId="77777777" w:rsidR="007119C3" w:rsidRPr="0006483D" w:rsidRDefault="00F83889" w:rsidP="0081105F">
            <w:pPr>
              <w:pStyle w:val="BodyText"/>
              <w:keepLines/>
            </w:pPr>
            <w:r w:rsidRPr="0006483D">
              <w:t>Not known</w:t>
            </w:r>
          </w:p>
        </w:tc>
      </w:tr>
      <w:tr w:rsidR="00762991" w:rsidRPr="0006483D" w14:paraId="1996B24A" w14:textId="77777777" w:rsidTr="000A7D8D">
        <w:trPr>
          <w:trHeight w:val="283"/>
        </w:trPr>
        <w:tc>
          <w:tcPr>
            <w:tcW w:w="2875" w:type="dxa"/>
          </w:tcPr>
          <w:p w14:paraId="1996B247" w14:textId="77777777" w:rsidR="007119C3" w:rsidRPr="0006483D" w:rsidRDefault="00F83889" w:rsidP="0081105F">
            <w:pPr>
              <w:pStyle w:val="BodyText"/>
              <w:keepLines/>
            </w:pPr>
            <w:r w:rsidRPr="0006483D">
              <w:t>Ear and labyrinth disorders</w:t>
            </w:r>
          </w:p>
        </w:tc>
        <w:tc>
          <w:tcPr>
            <w:tcW w:w="3870" w:type="dxa"/>
          </w:tcPr>
          <w:p w14:paraId="1996B248" w14:textId="77777777" w:rsidR="007119C3" w:rsidRPr="0006483D" w:rsidRDefault="00F83889" w:rsidP="0081105F">
            <w:pPr>
              <w:pStyle w:val="BodyText"/>
              <w:keepLines/>
            </w:pPr>
            <w:r w:rsidRPr="0006483D">
              <w:t>Deafness</w:t>
            </w:r>
          </w:p>
        </w:tc>
        <w:tc>
          <w:tcPr>
            <w:tcW w:w="2333" w:type="dxa"/>
          </w:tcPr>
          <w:p w14:paraId="1996B249" w14:textId="77777777" w:rsidR="007119C3" w:rsidRPr="0006483D" w:rsidRDefault="00F83889" w:rsidP="0081105F">
            <w:pPr>
              <w:pStyle w:val="BodyText"/>
              <w:keepLines/>
            </w:pPr>
            <w:r w:rsidRPr="0006483D">
              <w:t>Uncommon</w:t>
            </w:r>
          </w:p>
        </w:tc>
      </w:tr>
      <w:tr w:rsidR="00762991" w:rsidRPr="0006483D" w14:paraId="1996B24E" w14:textId="77777777" w:rsidTr="000A7D8D">
        <w:trPr>
          <w:trHeight w:val="283"/>
        </w:trPr>
        <w:tc>
          <w:tcPr>
            <w:tcW w:w="2875" w:type="dxa"/>
            <w:vMerge w:val="restart"/>
          </w:tcPr>
          <w:p w14:paraId="1996B24B" w14:textId="77777777" w:rsidR="007119C3" w:rsidRPr="0006483D" w:rsidRDefault="00F83889" w:rsidP="0081105F">
            <w:pPr>
              <w:pStyle w:val="BodyText"/>
              <w:keepLines/>
            </w:pPr>
            <w:r w:rsidRPr="0006483D">
              <w:t>Cardiac disorders</w:t>
            </w:r>
          </w:p>
        </w:tc>
        <w:tc>
          <w:tcPr>
            <w:tcW w:w="3870" w:type="dxa"/>
          </w:tcPr>
          <w:p w14:paraId="1996B24C" w14:textId="77777777" w:rsidR="007119C3" w:rsidRPr="0006483D" w:rsidRDefault="00F83889" w:rsidP="0081105F">
            <w:pPr>
              <w:pStyle w:val="BodyText"/>
              <w:keepLines/>
            </w:pPr>
            <w:r w:rsidRPr="0006483D">
              <w:rPr>
                <w:vertAlign w:val="superscript"/>
              </w:rPr>
              <w:t>1</w:t>
            </w:r>
            <w:r w:rsidRPr="0006483D">
              <w:t>Blood pressure decreased</w:t>
            </w:r>
          </w:p>
        </w:tc>
        <w:tc>
          <w:tcPr>
            <w:tcW w:w="2333" w:type="dxa"/>
          </w:tcPr>
          <w:p w14:paraId="1996B24D" w14:textId="77777777" w:rsidR="007119C3" w:rsidRPr="0006483D" w:rsidRDefault="00F83889" w:rsidP="0081105F">
            <w:pPr>
              <w:pStyle w:val="BodyText"/>
              <w:keepLines/>
            </w:pPr>
            <w:r w:rsidRPr="0006483D">
              <w:t>Very common</w:t>
            </w:r>
          </w:p>
        </w:tc>
      </w:tr>
      <w:tr w:rsidR="00762991" w:rsidRPr="0006483D" w14:paraId="1996B252" w14:textId="77777777" w:rsidTr="000A7D8D">
        <w:trPr>
          <w:trHeight w:val="283"/>
        </w:trPr>
        <w:tc>
          <w:tcPr>
            <w:tcW w:w="2875" w:type="dxa"/>
            <w:vMerge/>
          </w:tcPr>
          <w:p w14:paraId="1996B24F" w14:textId="77777777" w:rsidR="007119C3" w:rsidRPr="0006483D" w:rsidRDefault="007119C3" w:rsidP="0081105F">
            <w:pPr>
              <w:pStyle w:val="BodyText"/>
              <w:keepLines/>
            </w:pPr>
          </w:p>
        </w:tc>
        <w:tc>
          <w:tcPr>
            <w:tcW w:w="3870" w:type="dxa"/>
          </w:tcPr>
          <w:p w14:paraId="1996B250" w14:textId="77777777" w:rsidR="007119C3" w:rsidRPr="0006483D" w:rsidRDefault="00F83889" w:rsidP="0081105F">
            <w:pPr>
              <w:pStyle w:val="BodyText"/>
              <w:keepLines/>
            </w:pPr>
            <w:r w:rsidRPr="0006483D">
              <w:rPr>
                <w:vertAlign w:val="superscript"/>
              </w:rPr>
              <w:t>1</w:t>
            </w:r>
            <w:r w:rsidRPr="0006483D">
              <w:t>Blood pressure increased</w:t>
            </w:r>
          </w:p>
        </w:tc>
        <w:tc>
          <w:tcPr>
            <w:tcW w:w="2333" w:type="dxa"/>
          </w:tcPr>
          <w:p w14:paraId="1996B251" w14:textId="77777777" w:rsidR="007119C3" w:rsidRPr="0006483D" w:rsidRDefault="00F83889" w:rsidP="0081105F">
            <w:pPr>
              <w:pStyle w:val="BodyText"/>
              <w:keepLines/>
            </w:pPr>
            <w:r w:rsidRPr="0006483D">
              <w:t>Very common</w:t>
            </w:r>
          </w:p>
        </w:tc>
      </w:tr>
      <w:tr w:rsidR="00762991" w:rsidRPr="0006483D" w14:paraId="1996B256" w14:textId="77777777" w:rsidTr="000A7D8D">
        <w:trPr>
          <w:trHeight w:val="283"/>
        </w:trPr>
        <w:tc>
          <w:tcPr>
            <w:tcW w:w="2875" w:type="dxa"/>
            <w:vMerge/>
          </w:tcPr>
          <w:p w14:paraId="1996B253" w14:textId="77777777" w:rsidR="006E2FA3" w:rsidRPr="0006483D" w:rsidRDefault="006E2FA3" w:rsidP="0081105F">
            <w:pPr>
              <w:pStyle w:val="BodyText"/>
              <w:keepLines/>
            </w:pPr>
          </w:p>
        </w:tc>
        <w:tc>
          <w:tcPr>
            <w:tcW w:w="3870" w:type="dxa"/>
          </w:tcPr>
          <w:p w14:paraId="1996B254" w14:textId="77777777" w:rsidR="006E2FA3" w:rsidRPr="0006483D" w:rsidRDefault="00F83889" w:rsidP="0081105F">
            <w:pPr>
              <w:pStyle w:val="BodyText"/>
              <w:keepLines/>
            </w:pPr>
            <w:r w:rsidRPr="0006483D">
              <w:rPr>
                <w:vertAlign w:val="superscript"/>
              </w:rPr>
              <w:t>1</w:t>
            </w:r>
            <w:r w:rsidRPr="0006483D">
              <w:t>Heart beat irregular</w:t>
            </w:r>
          </w:p>
        </w:tc>
        <w:tc>
          <w:tcPr>
            <w:tcW w:w="2333" w:type="dxa"/>
          </w:tcPr>
          <w:p w14:paraId="1996B255" w14:textId="77777777" w:rsidR="006E2FA3" w:rsidRPr="0006483D" w:rsidRDefault="00F83889" w:rsidP="0081105F">
            <w:pPr>
              <w:pStyle w:val="BodyText"/>
              <w:keepLines/>
            </w:pPr>
            <w:r w:rsidRPr="0006483D">
              <w:t>Very common</w:t>
            </w:r>
          </w:p>
        </w:tc>
      </w:tr>
      <w:tr w:rsidR="00762991" w:rsidRPr="0006483D" w14:paraId="1996B25A" w14:textId="77777777" w:rsidTr="000A7D8D">
        <w:trPr>
          <w:trHeight w:val="283"/>
        </w:trPr>
        <w:tc>
          <w:tcPr>
            <w:tcW w:w="2875" w:type="dxa"/>
            <w:vMerge/>
          </w:tcPr>
          <w:p w14:paraId="1996B257" w14:textId="77777777" w:rsidR="007119C3" w:rsidRPr="0006483D" w:rsidRDefault="007119C3" w:rsidP="0081105F">
            <w:pPr>
              <w:pStyle w:val="BodyText"/>
              <w:keepLines/>
            </w:pPr>
          </w:p>
        </w:tc>
        <w:tc>
          <w:tcPr>
            <w:tcW w:w="3870" w:type="dxa"/>
          </w:tcPr>
          <w:p w14:paraId="1996B258" w14:textId="77777777" w:rsidR="007119C3" w:rsidRPr="0006483D" w:rsidRDefault="00F83889" w:rsidP="0081105F">
            <w:pPr>
              <w:pStyle w:val="BodyText"/>
              <w:keepLines/>
            </w:pPr>
            <w:r w:rsidRPr="0006483D">
              <w:rPr>
                <w:vertAlign w:val="superscript"/>
              </w:rPr>
              <w:t>1</w:t>
            </w:r>
            <w:r w:rsidRPr="0006483D">
              <w:t>Cardiac flutter</w:t>
            </w:r>
          </w:p>
        </w:tc>
        <w:tc>
          <w:tcPr>
            <w:tcW w:w="2333" w:type="dxa"/>
          </w:tcPr>
          <w:p w14:paraId="1996B259" w14:textId="77777777" w:rsidR="007119C3" w:rsidRPr="0006483D" w:rsidRDefault="00F83889" w:rsidP="0081105F">
            <w:pPr>
              <w:pStyle w:val="BodyText"/>
              <w:keepLines/>
            </w:pPr>
            <w:r w:rsidRPr="0006483D">
              <w:t>Very common</w:t>
            </w:r>
          </w:p>
        </w:tc>
      </w:tr>
      <w:tr w:rsidR="00762991" w:rsidRPr="0006483D" w14:paraId="1996B25E" w14:textId="77777777" w:rsidTr="000A7D8D">
        <w:trPr>
          <w:trHeight w:val="283"/>
        </w:trPr>
        <w:tc>
          <w:tcPr>
            <w:tcW w:w="2875" w:type="dxa"/>
            <w:vMerge/>
          </w:tcPr>
          <w:p w14:paraId="1996B25B" w14:textId="77777777" w:rsidR="007119C3" w:rsidRPr="0006483D" w:rsidRDefault="007119C3" w:rsidP="0081105F">
            <w:pPr>
              <w:pStyle w:val="BodyText"/>
              <w:keepLines/>
            </w:pPr>
          </w:p>
        </w:tc>
        <w:tc>
          <w:tcPr>
            <w:tcW w:w="3870" w:type="dxa"/>
          </w:tcPr>
          <w:p w14:paraId="1996B25C" w14:textId="77777777" w:rsidR="007119C3" w:rsidRPr="0006483D" w:rsidRDefault="00F83889" w:rsidP="0081105F">
            <w:pPr>
              <w:pStyle w:val="BodyText"/>
              <w:keepLines/>
            </w:pPr>
            <w:r w:rsidRPr="0006483D">
              <w:t>Ejection fraction decreased*</w:t>
            </w:r>
          </w:p>
        </w:tc>
        <w:tc>
          <w:tcPr>
            <w:tcW w:w="2333" w:type="dxa"/>
          </w:tcPr>
          <w:p w14:paraId="1996B25D" w14:textId="77777777" w:rsidR="007119C3" w:rsidRPr="0006483D" w:rsidRDefault="00F83889" w:rsidP="0081105F">
            <w:pPr>
              <w:pStyle w:val="BodyText"/>
              <w:keepLines/>
            </w:pPr>
            <w:r w:rsidRPr="0006483D">
              <w:t>Very common</w:t>
            </w:r>
          </w:p>
        </w:tc>
      </w:tr>
      <w:tr w:rsidR="00762991" w:rsidRPr="0006483D" w14:paraId="1996B262" w14:textId="77777777" w:rsidTr="000A7D8D">
        <w:trPr>
          <w:trHeight w:val="283"/>
        </w:trPr>
        <w:tc>
          <w:tcPr>
            <w:tcW w:w="2875" w:type="dxa"/>
            <w:vMerge/>
          </w:tcPr>
          <w:p w14:paraId="1996B25F" w14:textId="77777777" w:rsidR="007119C3" w:rsidRPr="0006483D" w:rsidRDefault="007119C3" w:rsidP="0081105F">
            <w:pPr>
              <w:pStyle w:val="BodyText"/>
              <w:keepLines/>
            </w:pPr>
          </w:p>
        </w:tc>
        <w:tc>
          <w:tcPr>
            <w:tcW w:w="3870" w:type="dxa"/>
          </w:tcPr>
          <w:p w14:paraId="1996B260" w14:textId="77777777" w:rsidR="007119C3" w:rsidRPr="0006483D" w:rsidRDefault="00F83889" w:rsidP="0081105F">
            <w:pPr>
              <w:pStyle w:val="BodyText"/>
              <w:keepLines/>
            </w:pPr>
            <w:r w:rsidRPr="0006483D">
              <w:rPr>
                <w:vertAlign w:val="superscript"/>
              </w:rPr>
              <w:t>+</w:t>
            </w:r>
            <w:r w:rsidRPr="0006483D">
              <w:t>Cardiac failure (congestive)</w:t>
            </w:r>
          </w:p>
        </w:tc>
        <w:tc>
          <w:tcPr>
            <w:tcW w:w="2333" w:type="dxa"/>
          </w:tcPr>
          <w:p w14:paraId="1996B261" w14:textId="77777777" w:rsidR="007119C3" w:rsidRPr="0006483D" w:rsidRDefault="00F83889" w:rsidP="0081105F">
            <w:pPr>
              <w:pStyle w:val="BodyText"/>
              <w:keepLines/>
            </w:pPr>
            <w:r w:rsidRPr="0006483D">
              <w:t>Common</w:t>
            </w:r>
          </w:p>
        </w:tc>
      </w:tr>
      <w:tr w:rsidR="00762991" w:rsidRPr="0006483D" w14:paraId="1996B266" w14:textId="77777777" w:rsidTr="000A7D8D">
        <w:trPr>
          <w:trHeight w:val="283"/>
        </w:trPr>
        <w:tc>
          <w:tcPr>
            <w:tcW w:w="2875" w:type="dxa"/>
            <w:vMerge/>
          </w:tcPr>
          <w:p w14:paraId="1996B263" w14:textId="77777777" w:rsidR="007119C3" w:rsidRPr="0006483D" w:rsidRDefault="007119C3" w:rsidP="0081105F">
            <w:pPr>
              <w:pStyle w:val="BodyText"/>
              <w:keepLines/>
            </w:pPr>
          </w:p>
        </w:tc>
        <w:tc>
          <w:tcPr>
            <w:tcW w:w="3870" w:type="dxa"/>
          </w:tcPr>
          <w:p w14:paraId="1996B264" w14:textId="77777777" w:rsidR="007119C3" w:rsidRPr="0006483D" w:rsidRDefault="00F83889" w:rsidP="0081105F">
            <w:pPr>
              <w:pStyle w:val="BodyText"/>
              <w:keepLines/>
            </w:pPr>
            <w:r w:rsidRPr="0006483D">
              <w:rPr>
                <w:vertAlign w:val="superscript"/>
              </w:rPr>
              <w:t>+1</w:t>
            </w:r>
            <w:r w:rsidRPr="0006483D">
              <w:t>Supraventricular tachyarrhythmia</w:t>
            </w:r>
          </w:p>
        </w:tc>
        <w:tc>
          <w:tcPr>
            <w:tcW w:w="2333" w:type="dxa"/>
          </w:tcPr>
          <w:p w14:paraId="1996B265" w14:textId="77777777" w:rsidR="007119C3" w:rsidRPr="0006483D" w:rsidRDefault="00F83889" w:rsidP="0081105F">
            <w:pPr>
              <w:pStyle w:val="BodyText"/>
              <w:keepLines/>
            </w:pPr>
            <w:r w:rsidRPr="0006483D">
              <w:t>Common</w:t>
            </w:r>
          </w:p>
        </w:tc>
      </w:tr>
      <w:tr w:rsidR="00762991" w:rsidRPr="0006483D" w14:paraId="1996B26A" w14:textId="77777777" w:rsidTr="000A7D8D">
        <w:trPr>
          <w:trHeight w:val="283"/>
        </w:trPr>
        <w:tc>
          <w:tcPr>
            <w:tcW w:w="2875" w:type="dxa"/>
            <w:vMerge/>
          </w:tcPr>
          <w:p w14:paraId="1996B267" w14:textId="77777777" w:rsidR="007119C3" w:rsidRPr="0006483D" w:rsidRDefault="007119C3" w:rsidP="0081105F">
            <w:pPr>
              <w:pStyle w:val="BodyText"/>
              <w:keepLines/>
            </w:pPr>
          </w:p>
        </w:tc>
        <w:tc>
          <w:tcPr>
            <w:tcW w:w="3870" w:type="dxa"/>
          </w:tcPr>
          <w:p w14:paraId="1996B268" w14:textId="77777777" w:rsidR="007119C3" w:rsidRPr="0006483D" w:rsidRDefault="00F83889" w:rsidP="0081105F">
            <w:pPr>
              <w:pStyle w:val="BodyText"/>
              <w:keepLines/>
            </w:pPr>
            <w:r w:rsidRPr="0006483D">
              <w:t>Cardiomyopathy</w:t>
            </w:r>
          </w:p>
        </w:tc>
        <w:tc>
          <w:tcPr>
            <w:tcW w:w="2333" w:type="dxa"/>
          </w:tcPr>
          <w:p w14:paraId="1996B269" w14:textId="77777777" w:rsidR="007119C3" w:rsidRPr="0006483D" w:rsidRDefault="00F83889" w:rsidP="0081105F">
            <w:pPr>
              <w:pStyle w:val="BodyText"/>
              <w:keepLines/>
            </w:pPr>
            <w:r w:rsidRPr="0006483D">
              <w:t>Common</w:t>
            </w:r>
          </w:p>
        </w:tc>
      </w:tr>
      <w:tr w:rsidR="00762991" w:rsidRPr="0006483D" w14:paraId="1996B26E" w14:textId="77777777" w:rsidTr="000A7D8D">
        <w:trPr>
          <w:trHeight w:val="283"/>
        </w:trPr>
        <w:tc>
          <w:tcPr>
            <w:tcW w:w="2875" w:type="dxa"/>
            <w:vMerge/>
          </w:tcPr>
          <w:p w14:paraId="1996B26B" w14:textId="77777777" w:rsidR="006E2FA3" w:rsidRPr="0006483D" w:rsidRDefault="006E2FA3" w:rsidP="0081105F">
            <w:pPr>
              <w:pStyle w:val="BodyText"/>
              <w:keepLines/>
            </w:pPr>
          </w:p>
        </w:tc>
        <w:tc>
          <w:tcPr>
            <w:tcW w:w="3870" w:type="dxa"/>
          </w:tcPr>
          <w:p w14:paraId="1996B26C" w14:textId="77777777" w:rsidR="006E2FA3" w:rsidRPr="0006483D" w:rsidRDefault="00F83889" w:rsidP="0081105F">
            <w:pPr>
              <w:pStyle w:val="BodyText"/>
              <w:keepLines/>
            </w:pPr>
            <w:r w:rsidRPr="0006483D">
              <w:rPr>
                <w:vertAlign w:val="superscript"/>
              </w:rPr>
              <w:t>1</w:t>
            </w:r>
            <w:r w:rsidRPr="0006483D">
              <w:t>Palpitation</w:t>
            </w:r>
          </w:p>
        </w:tc>
        <w:tc>
          <w:tcPr>
            <w:tcW w:w="2333" w:type="dxa"/>
          </w:tcPr>
          <w:p w14:paraId="1996B26D" w14:textId="77777777" w:rsidR="006E2FA3" w:rsidRPr="0006483D" w:rsidRDefault="00F83889" w:rsidP="0081105F">
            <w:pPr>
              <w:pStyle w:val="BodyText"/>
              <w:keepLines/>
            </w:pPr>
            <w:r w:rsidRPr="0006483D">
              <w:t>Common</w:t>
            </w:r>
          </w:p>
        </w:tc>
      </w:tr>
      <w:tr w:rsidR="00762991" w:rsidRPr="0006483D" w14:paraId="1996B272" w14:textId="77777777" w:rsidTr="000A7D8D">
        <w:trPr>
          <w:trHeight w:val="283"/>
        </w:trPr>
        <w:tc>
          <w:tcPr>
            <w:tcW w:w="2875" w:type="dxa"/>
            <w:vMerge/>
          </w:tcPr>
          <w:p w14:paraId="1996B26F" w14:textId="77777777" w:rsidR="007119C3" w:rsidRPr="0006483D" w:rsidRDefault="007119C3" w:rsidP="0081105F">
            <w:pPr>
              <w:pStyle w:val="BodyText"/>
              <w:keepLines/>
            </w:pPr>
          </w:p>
        </w:tc>
        <w:tc>
          <w:tcPr>
            <w:tcW w:w="3870" w:type="dxa"/>
          </w:tcPr>
          <w:p w14:paraId="1996B270" w14:textId="77777777" w:rsidR="007119C3" w:rsidRPr="0006483D" w:rsidRDefault="00F83889" w:rsidP="0081105F">
            <w:pPr>
              <w:pStyle w:val="BodyText"/>
              <w:keepLines/>
            </w:pPr>
            <w:r w:rsidRPr="0006483D">
              <w:t>Pericardial effusion</w:t>
            </w:r>
          </w:p>
        </w:tc>
        <w:tc>
          <w:tcPr>
            <w:tcW w:w="2333" w:type="dxa"/>
          </w:tcPr>
          <w:p w14:paraId="1996B271" w14:textId="77777777" w:rsidR="007119C3" w:rsidRPr="0006483D" w:rsidRDefault="00F83889" w:rsidP="0081105F">
            <w:pPr>
              <w:pStyle w:val="BodyText"/>
              <w:keepLines/>
            </w:pPr>
            <w:r w:rsidRPr="0006483D">
              <w:t>Uncommon</w:t>
            </w:r>
          </w:p>
        </w:tc>
      </w:tr>
      <w:tr w:rsidR="00762991" w:rsidRPr="0006483D" w14:paraId="1996B276" w14:textId="77777777" w:rsidTr="000A7D8D">
        <w:trPr>
          <w:trHeight w:val="283"/>
        </w:trPr>
        <w:tc>
          <w:tcPr>
            <w:tcW w:w="2875" w:type="dxa"/>
            <w:vMerge/>
          </w:tcPr>
          <w:p w14:paraId="1996B273" w14:textId="77777777" w:rsidR="006E2FA3" w:rsidRPr="0006483D" w:rsidRDefault="006E2FA3" w:rsidP="0081105F">
            <w:pPr>
              <w:pStyle w:val="BodyText"/>
              <w:keepLines/>
            </w:pPr>
          </w:p>
        </w:tc>
        <w:tc>
          <w:tcPr>
            <w:tcW w:w="3870" w:type="dxa"/>
          </w:tcPr>
          <w:p w14:paraId="1996B274" w14:textId="77777777" w:rsidR="006E2FA3" w:rsidRPr="0006483D" w:rsidRDefault="00F83889" w:rsidP="0081105F">
            <w:pPr>
              <w:pStyle w:val="BodyText"/>
              <w:keepLines/>
            </w:pPr>
            <w:r w:rsidRPr="0006483D">
              <w:t>Cardiogenic shock</w:t>
            </w:r>
          </w:p>
        </w:tc>
        <w:tc>
          <w:tcPr>
            <w:tcW w:w="2333" w:type="dxa"/>
          </w:tcPr>
          <w:p w14:paraId="1996B275" w14:textId="77777777" w:rsidR="006E2FA3" w:rsidRPr="0006483D" w:rsidRDefault="00F83889" w:rsidP="0081105F">
            <w:pPr>
              <w:pStyle w:val="BodyText"/>
              <w:keepLines/>
            </w:pPr>
            <w:r w:rsidRPr="0006483D">
              <w:t>Not known</w:t>
            </w:r>
          </w:p>
        </w:tc>
      </w:tr>
      <w:tr w:rsidR="00762991" w:rsidRPr="0006483D" w14:paraId="1996B27A" w14:textId="77777777" w:rsidTr="000A7D8D">
        <w:trPr>
          <w:trHeight w:val="283"/>
        </w:trPr>
        <w:tc>
          <w:tcPr>
            <w:tcW w:w="2875" w:type="dxa"/>
            <w:vMerge/>
          </w:tcPr>
          <w:p w14:paraId="1996B277" w14:textId="77777777" w:rsidR="007119C3" w:rsidRPr="0006483D" w:rsidRDefault="007119C3" w:rsidP="0081105F">
            <w:pPr>
              <w:pStyle w:val="BodyText"/>
              <w:keepLines/>
            </w:pPr>
          </w:p>
        </w:tc>
        <w:tc>
          <w:tcPr>
            <w:tcW w:w="3870" w:type="dxa"/>
          </w:tcPr>
          <w:p w14:paraId="1996B278" w14:textId="77777777" w:rsidR="007119C3" w:rsidRPr="0006483D" w:rsidRDefault="00F83889" w:rsidP="0081105F">
            <w:pPr>
              <w:pStyle w:val="BodyText"/>
              <w:keepLines/>
            </w:pPr>
            <w:r w:rsidRPr="0006483D">
              <w:t>Gallop rhythm present</w:t>
            </w:r>
          </w:p>
        </w:tc>
        <w:tc>
          <w:tcPr>
            <w:tcW w:w="2333" w:type="dxa"/>
          </w:tcPr>
          <w:p w14:paraId="1996B279" w14:textId="77777777" w:rsidR="007119C3" w:rsidRPr="0006483D" w:rsidRDefault="00F83889" w:rsidP="0081105F">
            <w:pPr>
              <w:pStyle w:val="BodyText"/>
              <w:keepLines/>
            </w:pPr>
            <w:r w:rsidRPr="0006483D">
              <w:t>Not known</w:t>
            </w:r>
          </w:p>
        </w:tc>
      </w:tr>
      <w:tr w:rsidR="00762991" w:rsidRPr="0006483D" w14:paraId="1996B27E" w14:textId="77777777" w:rsidTr="000A7D8D">
        <w:trPr>
          <w:trHeight w:val="283"/>
        </w:trPr>
        <w:tc>
          <w:tcPr>
            <w:tcW w:w="2875" w:type="dxa"/>
            <w:vMerge w:val="restart"/>
          </w:tcPr>
          <w:p w14:paraId="1996B27B" w14:textId="77777777" w:rsidR="007119C3" w:rsidRPr="0006483D" w:rsidRDefault="00F83889" w:rsidP="0081105F">
            <w:pPr>
              <w:pStyle w:val="BodyText"/>
              <w:keepLines/>
            </w:pPr>
            <w:r w:rsidRPr="0006483D">
              <w:t>Vascular disorders</w:t>
            </w:r>
          </w:p>
        </w:tc>
        <w:tc>
          <w:tcPr>
            <w:tcW w:w="3870" w:type="dxa"/>
          </w:tcPr>
          <w:p w14:paraId="1996B27C" w14:textId="77777777" w:rsidR="007119C3" w:rsidRPr="0006483D" w:rsidRDefault="00F83889" w:rsidP="0081105F">
            <w:pPr>
              <w:pStyle w:val="BodyText"/>
              <w:keepLines/>
            </w:pPr>
            <w:r w:rsidRPr="0006483D">
              <w:t>Hot flush</w:t>
            </w:r>
          </w:p>
        </w:tc>
        <w:tc>
          <w:tcPr>
            <w:tcW w:w="2333" w:type="dxa"/>
          </w:tcPr>
          <w:p w14:paraId="1996B27D" w14:textId="77777777" w:rsidR="007119C3" w:rsidRPr="0006483D" w:rsidRDefault="00F83889" w:rsidP="0081105F">
            <w:pPr>
              <w:pStyle w:val="BodyText"/>
              <w:keepLines/>
            </w:pPr>
            <w:r w:rsidRPr="0006483D">
              <w:t>Very common</w:t>
            </w:r>
          </w:p>
        </w:tc>
      </w:tr>
      <w:tr w:rsidR="00762991" w:rsidRPr="0006483D" w14:paraId="1996B282" w14:textId="77777777" w:rsidTr="000A7D8D">
        <w:trPr>
          <w:trHeight w:val="283"/>
        </w:trPr>
        <w:tc>
          <w:tcPr>
            <w:tcW w:w="2875" w:type="dxa"/>
            <w:vMerge/>
          </w:tcPr>
          <w:p w14:paraId="1996B27F" w14:textId="77777777" w:rsidR="007119C3" w:rsidRPr="0006483D" w:rsidRDefault="007119C3" w:rsidP="0081105F">
            <w:pPr>
              <w:pStyle w:val="BodyText"/>
              <w:keepLines/>
            </w:pPr>
          </w:p>
        </w:tc>
        <w:tc>
          <w:tcPr>
            <w:tcW w:w="3870" w:type="dxa"/>
          </w:tcPr>
          <w:p w14:paraId="1996B280" w14:textId="77777777" w:rsidR="007119C3" w:rsidRPr="0006483D" w:rsidRDefault="00F83889" w:rsidP="0081105F">
            <w:pPr>
              <w:pStyle w:val="BodyText"/>
              <w:keepLines/>
            </w:pPr>
            <w:r w:rsidRPr="0006483D">
              <w:rPr>
                <w:vertAlign w:val="superscript"/>
              </w:rPr>
              <w:t>+1</w:t>
            </w:r>
            <w:r w:rsidRPr="0006483D">
              <w:t>Hypotension</w:t>
            </w:r>
          </w:p>
        </w:tc>
        <w:tc>
          <w:tcPr>
            <w:tcW w:w="2333" w:type="dxa"/>
          </w:tcPr>
          <w:p w14:paraId="1996B281" w14:textId="77777777" w:rsidR="007119C3" w:rsidRPr="0006483D" w:rsidRDefault="00F83889" w:rsidP="0081105F">
            <w:pPr>
              <w:pStyle w:val="BodyText"/>
              <w:keepLines/>
            </w:pPr>
            <w:r w:rsidRPr="0006483D">
              <w:t>Common</w:t>
            </w:r>
          </w:p>
        </w:tc>
      </w:tr>
      <w:tr w:rsidR="00762991" w:rsidRPr="0006483D" w14:paraId="1996B286" w14:textId="77777777" w:rsidTr="000A7D8D">
        <w:trPr>
          <w:trHeight w:val="283"/>
        </w:trPr>
        <w:tc>
          <w:tcPr>
            <w:tcW w:w="2875" w:type="dxa"/>
            <w:vMerge/>
          </w:tcPr>
          <w:p w14:paraId="1996B283" w14:textId="77777777" w:rsidR="007119C3" w:rsidRPr="0006483D" w:rsidRDefault="007119C3" w:rsidP="0081105F">
            <w:pPr>
              <w:pStyle w:val="BodyText"/>
              <w:keepLines/>
            </w:pPr>
          </w:p>
        </w:tc>
        <w:tc>
          <w:tcPr>
            <w:tcW w:w="3870" w:type="dxa"/>
          </w:tcPr>
          <w:p w14:paraId="1996B284" w14:textId="77777777" w:rsidR="007119C3" w:rsidRPr="0006483D" w:rsidRDefault="00F83889" w:rsidP="0081105F">
            <w:pPr>
              <w:pStyle w:val="BodyText"/>
              <w:keepLines/>
            </w:pPr>
            <w:r w:rsidRPr="0006483D">
              <w:t>Vasodilation</w:t>
            </w:r>
          </w:p>
        </w:tc>
        <w:tc>
          <w:tcPr>
            <w:tcW w:w="2333" w:type="dxa"/>
          </w:tcPr>
          <w:p w14:paraId="1996B285" w14:textId="77777777" w:rsidR="007119C3" w:rsidRPr="0006483D" w:rsidRDefault="00F83889" w:rsidP="0081105F">
            <w:pPr>
              <w:pStyle w:val="BodyText"/>
              <w:keepLines/>
            </w:pPr>
            <w:r w:rsidRPr="0006483D">
              <w:t>Common</w:t>
            </w:r>
          </w:p>
        </w:tc>
      </w:tr>
      <w:tr w:rsidR="00762991" w:rsidRPr="0006483D" w14:paraId="1996B28A" w14:textId="77777777" w:rsidTr="000A7D8D">
        <w:trPr>
          <w:trHeight w:val="283"/>
        </w:trPr>
        <w:tc>
          <w:tcPr>
            <w:tcW w:w="2875" w:type="dxa"/>
            <w:vMerge w:val="restart"/>
          </w:tcPr>
          <w:p w14:paraId="1996B287" w14:textId="77777777" w:rsidR="00556041" w:rsidRPr="0006483D" w:rsidRDefault="00F83889" w:rsidP="0081105F">
            <w:pPr>
              <w:pStyle w:val="BodyText"/>
              <w:keepLines/>
            </w:pPr>
            <w:r w:rsidRPr="0006483D">
              <w:t>Respiratory, thoracic and mediastinal disorders</w:t>
            </w:r>
          </w:p>
        </w:tc>
        <w:tc>
          <w:tcPr>
            <w:tcW w:w="3870" w:type="dxa"/>
          </w:tcPr>
          <w:p w14:paraId="1996B288" w14:textId="77777777" w:rsidR="00556041" w:rsidRPr="0006483D" w:rsidRDefault="00F83889" w:rsidP="0081105F">
            <w:pPr>
              <w:pStyle w:val="BodyText"/>
              <w:keepLines/>
            </w:pPr>
            <w:r w:rsidRPr="0006483D">
              <w:rPr>
                <w:vertAlign w:val="superscript"/>
              </w:rPr>
              <w:t>+</w:t>
            </w:r>
            <w:r w:rsidRPr="0006483D">
              <w:t>Dyspnoea</w:t>
            </w:r>
          </w:p>
        </w:tc>
        <w:tc>
          <w:tcPr>
            <w:tcW w:w="2333" w:type="dxa"/>
          </w:tcPr>
          <w:p w14:paraId="1996B289" w14:textId="77777777" w:rsidR="00556041" w:rsidRPr="0006483D" w:rsidRDefault="00F83889" w:rsidP="0081105F">
            <w:pPr>
              <w:pStyle w:val="BodyText"/>
              <w:keepLines/>
            </w:pPr>
            <w:r w:rsidRPr="0006483D">
              <w:t>Very common</w:t>
            </w:r>
          </w:p>
        </w:tc>
      </w:tr>
      <w:tr w:rsidR="00762991" w:rsidRPr="0006483D" w14:paraId="1996B28E" w14:textId="77777777" w:rsidTr="000A7D8D">
        <w:trPr>
          <w:trHeight w:val="283"/>
        </w:trPr>
        <w:tc>
          <w:tcPr>
            <w:tcW w:w="2875" w:type="dxa"/>
            <w:vMerge/>
          </w:tcPr>
          <w:p w14:paraId="1996B28B" w14:textId="77777777" w:rsidR="007119C3" w:rsidRPr="0006483D" w:rsidRDefault="007119C3" w:rsidP="0081105F">
            <w:pPr>
              <w:pStyle w:val="BodyText"/>
              <w:keepLines/>
            </w:pPr>
          </w:p>
        </w:tc>
        <w:tc>
          <w:tcPr>
            <w:tcW w:w="3870" w:type="dxa"/>
          </w:tcPr>
          <w:p w14:paraId="1996B28C" w14:textId="77777777" w:rsidR="007119C3" w:rsidRPr="0006483D" w:rsidRDefault="00F83889" w:rsidP="0081105F">
            <w:pPr>
              <w:pStyle w:val="BodyText"/>
              <w:keepLines/>
            </w:pPr>
            <w:r w:rsidRPr="0006483D">
              <w:t>Cough</w:t>
            </w:r>
          </w:p>
        </w:tc>
        <w:tc>
          <w:tcPr>
            <w:tcW w:w="2333" w:type="dxa"/>
          </w:tcPr>
          <w:p w14:paraId="1996B28D" w14:textId="77777777" w:rsidR="007119C3" w:rsidRPr="0006483D" w:rsidRDefault="00F83889" w:rsidP="0081105F">
            <w:pPr>
              <w:pStyle w:val="BodyText"/>
              <w:keepLines/>
            </w:pPr>
            <w:r w:rsidRPr="0006483D">
              <w:t>Very common</w:t>
            </w:r>
          </w:p>
        </w:tc>
      </w:tr>
      <w:tr w:rsidR="00762991" w:rsidRPr="0006483D" w14:paraId="1996B292" w14:textId="77777777" w:rsidTr="000A7D8D">
        <w:trPr>
          <w:trHeight w:val="283"/>
        </w:trPr>
        <w:tc>
          <w:tcPr>
            <w:tcW w:w="2875" w:type="dxa"/>
            <w:vMerge/>
          </w:tcPr>
          <w:p w14:paraId="1996B28F" w14:textId="77777777" w:rsidR="007119C3" w:rsidRPr="0006483D" w:rsidRDefault="007119C3" w:rsidP="0081105F">
            <w:pPr>
              <w:pStyle w:val="BodyText"/>
              <w:keepLines/>
            </w:pPr>
          </w:p>
        </w:tc>
        <w:tc>
          <w:tcPr>
            <w:tcW w:w="3870" w:type="dxa"/>
          </w:tcPr>
          <w:p w14:paraId="1996B290" w14:textId="77777777" w:rsidR="007119C3" w:rsidRPr="0006483D" w:rsidRDefault="00F83889" w:rsidP="0081105F">
            <w:pPr>
              <w:pStyle w:val="BodyText"/>
              <w:keepLines/>
            </w:pPr>
            <w:r w:rsidRPr="0006483D">
              <w:t>Epistaxis</w:t>
            </w:r>
          </w:p>
        </w:tc>
        <w:tc>
          <w:tcPr>
            <w:tcW w:w="2333" w:type="dxa"/>
          </w:tcPr>
          <w:p w14:paraId="1996B291" w14:textId="77777777" w:rsidR="007119C3" w:rsidRPr="0006483D" w:rsidRDefault="00F83889" w:rsidP="0081105F">
            <w:pPr>
              <w:pStyle w:val="BodyText"/>
              <w:keepLines/>
            </w:pPr>
            <w:r w:rsidRPr="0006483D">
              <w:t>Very common</w:t>
            </w:r>
          </w:p>
        </w:tc>
      </w:tr>
      <w:tr w:rsidR="00762991" w:rsidRPr="0006483D" w14:paraId="1996B296" w14:textId="77777777" w:rsidTr="000A7D8D">
        <w:trPr>
          <w:trHeight w:val="283"/>
        </w:trPr>
        <w:tc>
          <w:tcPr>
            <w:tcW w:w="2875" w:type="dxa"/>
            <w:vMerge/>
          </w:tcPr>
          <w:p w14:paraId="1996B293" w14:textId="77777777" w:rsidR="007119C3" w:rsidRPr="0006483D" w:rsidRDefault="007119C3" w:rsidP="0081105F">
            <w:pPr>
              <w:pStyle w:val="BodyText"/>
              <w:keepLines/>
            </w:pPr>
          </w:p>
        </w:tc>
        <w:tc>
          <w:tcPr>
            <w:tcW w:w="3870" w:type="dxa"/>
          </w:tcPr>
          <w:p w14:paraId="1996B294" w14:textId="77777777" w:rsidR="007119C3" w:rsidRPr="0006483D" w:rsidRDefault="00F83889" w:rsidP="0081105F">
            <w:pPr>
              <w:pStyle w:val="BodyText"/>
              <w:keepLines/>
            </w:pPr>
            <w:r w:rsidRPr="0006483D">
              <w:t>Rhinorrhoea</w:t>
            </w:r>
          </w:p>
        </w:tc>
        <w:tc>
          <w:tcPr>
            <w:tcW w:w="2333" w:type="dxa"/>
          </w:tcPr>
          <w:p w14:paraId="1996B295" w14:textId="77777777" w:rsidR="007119C3" w:rsidRPr="0006483D" w:rsidRDefault="00F83889" w:rsidP="0081105F">
            <w:pPr>
              <w:pStyle w:val="BodyText"/>
              <w:keepLines/>
            </w:pPr>
            <w:r w:rsidRPr="0006483D">
              <w:t>Very common</w:t>
            </w:r>
          </w:p>
        </w:tc>
      </w:tr>
      <w:tr w:rsidR="00762991" w:rsidRPr="0006483D" w14:paraId="1996B29A" w14:textId="77777777" w:rsidTr="000A7D8D">
        <w:trPr>
          <w:trHeight w:val="283"/>
        </w:trPr>
        <w:tc>
          <w:tcPr>
            <w:tcW w:w="2875" w:type="dxa"/>
            <w:vMerge/>
          </w:tcPr>
          <w:p w14:paraId="1996B297" w14:textId="77777777" w:rsidR="007119C3" w:rsidRPr="0006483D" w:rsidRDefault="007119C3" w:rsidP="0081105F">
            <w:pPr>
              <w:pStyle w:val="BodyText"/>
              <w:keepLines/>
            </w:pPr>
          </w:p>
        </w:tc>
        <w:tc>
          <w:tcPr>
            <w:tcW w:w="3870" w:type="dxa"/>
          </w:tcPr>
          <w:p w14:paraId="1996B298" w14:textId="77777777" w:rsidR="007119C3" w:rsidRPr="0006483D" w:rsidRDefault="00F83889" w:rsidP="0081105F">
            <w:pPr>
              <w:pStyle w:val="BodyText"/>
              <w:keepLines/>
            </w:pPr>
            <w:r w:rsidRPr="0006483D">
              <w:rPr>
                <w:vertAlign w:val="superscript"/>
              </w:rPr>
              <w:t>+</w:t>
            </w:r>
            <w:r w:rsidRPr="0006483D">
              <w:t>Pneumonia</w:t>
            </w:r>
          </w:p>
        </w:tc>
        <w:tc>
          <w:tcPr>
            <w:tcW w:w="2333" w:type="dxa"/>
          </w:tcPr>
          <w:p w14:paraId="1996B299" w14:textId="77777777" w:rsidR="007119C3" w:rsidRPr="0006483D" w:rsidRDefault="00F83889" w:rsidP="0081105F">
            <w:pPr>
              <w:pStyle w:val="BodyText"/>
              <w:keepLines/>
            </w:pPr>
            <w:r w:rsidRPr="0006483D">
              <w:t>Common</w:t>
            </w:r>
          </w:p>
        </w:tc>
      </w:tr>
      <w:tr w:rsidR="00762991" w:rsidRPr="0006483D" w14:paraId="1996B29E" w14:textId="77777777" w:rsidTr="000A7D8D">
        <w:trPr>
          <w:trHeight w:val="283"/>
        </w:trPr>
        <w:tc>
          <w:tcPr>
            <w:tcW w:w="2875" w:type="dxa"/>
            <w:vMerge/>
          </w:tcPr>
          <w:p w14:paraId="1996B29B" w14:textId="77777777" w:rsidR="007119C3" w:rsidRPr="0006483D" w:rsidRDefault="007119C3" w:rsidP="0081105F">
            <w:pPr>
              <w:pStyle w:val="BodyText"/>
              <w:keepLines/>
            </w:pPr>
          </w:p>
        </w:tc>
        <w:tc>
          <w:tcPr>
            <w:tcW w:w="3870" w:type="dxa"/>
          </w:tcPr>
          <w:p w14:paraId="1996B29C" w14:textId="77777777" w:rsidR="007119C3" w:rsidRPr="0006483D" w:rsidRDefault="00F83889" w:rsidP="0081105F">
            <w:pPr>
              <w:pStyle w:val="BodyText"/>
              <w:keepLines/>
            </w:pPr>
            <w:r w:rsidRPr="0006483D">
              <w:t>Asthma</w:t>
            </w:r>
          </w:p>
        </w:tc>
        <w:tc>
          <w:tcPr>
            <w:tcW w:w="2333" w:type="dxa"/>
          </w:tcPr>
          <w:p w14:paraId="1996B29D" w14:textId="77777777" w:rsidR="007119C3" w:rsidRPr="0006483D" w:rsidRDefault="00F83889" w:rsidP="0081105F">
            <w:pPr>
              <w:pStyle w:val="BodyText"/>
              <w:keepLines/>
            </w:pPr>
            <w:r w:rsidRPr="0006483D">
              <w:t>Common</w:t>
            </w:r>
          </w:p>
        </w:tc>
      </w:tr>
      <w:tr w:rsidR="00762991" w:rsidRPr="0006483D" w14:paraId="1996B2A2" w14:textId="77777777" w:rsidTr="000A7D8D">
        <w:trPr>
          <w:trHeight w:val="283"/>
        </w:trPr>
        <w:tc>
          <w:tcPr>
            <w:tcW w:w="2875" w:type="dxa"/>
            <w:vMerge/>
          </w:tcPr>
          <w:p w14:paraId="1996B29F" w14:textId="77777777" w:rsidR="007119C3" w:rsidRPr="0006483D" w:rsidRDefault="007119C3" w:rsidP="0081105F">
            <w:pPr>
              <w:pStyle w:val="BodyText"/>
              <w:keepLines/>
            </w:pPr>
          </w:p>
        </w:tc>
        <w:tc>
          <w:tcPr>
            <w:tcW w:w="3870" w:type="dxa"/>
          </w:tcPr>
          <w:p w14:paraId="1996B2A0" w14:textId="77777777" w:rsidR="007119C3" w:rsidRPr="0006483D" w:rsidRDefault="00F83889" w:rsidP="0081105F">
            <w:pPr>
              <w:pStyle w:val="BodyText"/>
              <w:keepLines/>
            </w:pPr>
            <w:r w:rsidRPr="0006483D">
              <w:t>Lung disorder</w:t>
            </w:r>
          </w:p>
        </w:tc>
        <w:tc>
          <w:tcPr>
            <w:tcW w:w="2333" w:type="dxa"/>
          </w:tcPr>
          <w:p w14:paraId="1996B2A1" w14:textId="77777777" w:rsidR="007119C3" w:rsidRPr="0006483D" w:rsidRDefault="00F83889" w:rsidP="0081105F">
            <w:pPr>
              <w:pStyle w:val="BodyText"/>
              <w:keepLines/>
            </w:pPr>
            <w:r w:rsidRPr="0006483D">
              <w:t>Common</w:t>
            </w:r>
          </w:p>
        </w:tc>
      </w:tr>
      <w:tr w:rsidR="00762991" w:rsidRPr="0006483D" w14:paraId="1996B2A6" w14:textId="77777777" w:rsidTr="000A7D8D">
        <w:trPr>
          <w:trHeight w:val="283"/>
        </w:trPr>
        <w:tc>
          <w:tcPr>
            <w:tcW w:w="2875" w:type="dxa"/>
            <w:vMerge/>
          </w:tcPr>
          <w:p w14:paraId="1996B2A3" w14:textId="77777777" w:rsidR="007119C3" w:rsidRPr="0006483D" w:rsidRDefault="007119C3" w:rsidP="0081105F">
            <w:pPr>
              <w:pStyle w:val="BodyText"/>
              <w:keepLines/>
            </w:pPr>
          </w:p>
        </w:tc>
        <w:tc>
          <w:tcPr>
            <w:tcW w:w="3870" w:type="dxa"/>
          </w:tcPr>
          <w:p w14:paraId="1996B2A4" w14:textId="77777777" w:rsidR="007119C3" w:rsidRPr="0006483D" w:rsidRDefault="00F83889" w:rsidP="0081105F">
            <w:pPr>
              <w:pStyle w:val="BodyText"/>
              <w:keepLines/>
            </w:pPr>
            <w:r w:rsidRPr="0006483D">
              <w:rPr>
                <w:vertAlign w:val="superscript"/>
              </w:rPr>
              <w:t>+</w:t>
            </w:r>
            <w:r w:rsidRPr="0006483D">
              <w:t>Pleural effusion</w:t>
            </w:r>
          </w:p>
        </w:tc>
        <w:tc>
          <w:tcPr>
            <w:tcW w:w="2333" w:type="dxa"/>
          </w:tcPr>
          <w:p w14:paraId="1996B2A5" w14:textId="77777777" w:rsidR="007119C3" w:rsidRPr="0006483D" w:rsidRDefault="00F83889" w:rsidP="0081105F">
            <w:pPr>
              <w:pStyle w:val="BodyText"/>
              <w:keepLines/>
            </w:pPr>
            <w:r w:rsidRPr="0006483D">
              <w:t>Common</w:t>
            </w:r>
          </w:p>
        </w:tc>
      </w:tr>
      <w:tr w:rsidR="00762991" w:rsidRPr="0006483D" w14:paraId="1996B2AA" w14:textId="77777777" w:rsidTr="000A7D8D">
        <w:trPr>
          <w:trHeight w:val="283"/>
        </w:trPr>
        <w:tc>
          <w:tcPr>
            <w:tcW w:w="2875" w:type="dxa"/>
            <w:vMerge/>
          </w:tcPr>
          <w:p w14:paraId="1996B2A7" w14:textId="77777777" w:rsidR="00556041" w:rsidRPr="0006483D" w:rsidRDefault="00556041" w:rsidP="0081105F">
            <w:pPr>
              <w:pStyle w:val="BodyText"/>
              <w:keepLines/>
            </w:pPr>
          </w:p>
        </w:tc>
        <w:tc>
          <w:tcPr>
            <w:tcW w:w="3870" w:type="dxa"/>
          </w:tcPr>
          <w:p w14:paraId="1996B2A8" w14:textId="77777777" w:rsidR="00556041" w:rsidRPr="0006483D" w:rsidRDefault="00F83889" w:rsidP="0081105F">
            <w:pPr>
              <w:pStyle w:val="BodyText"/>
              <w:keepLines/>
            </w:pPr>
            <w:r w:rsidRPr="0006483D">
              <w:rPr>
                <w:vertAlign w:val="superscript"/>
              </w:rPr>
              <w:t>+1</w:t>
            </w:r>
            <w:r w:rsidRPr="0006483D">
              <w:t>Wheezing</w:t>
            </w:r>
          </w:p>
        </w:tc>
        <w:tc>
          <w:tcPr>
            <w:tcW w:w="2333" w:type="dxa"/>
          </w:tcPr>
          <w:p w14:paraId="1996B2A9" w14:textId="77777777" w:rsidR="00556041" w:rsidRPr="0006483D" w:rsidRDefault="00F83889" w:rsidP="0081105F">
            <w:pPr>
              <w:pStyle w:val="BodyText"/>
              <w:keepLines/>
            </w:pPr>
            <w:r w:rsidRPr="0006483D">
              <w:t>Uncommon</w:t>
            </w:r>
          </w:p>
        </w:tc>
      </w:tr>
      <w:tr w:rsidR="00762991" w:rsidRPr="0006483D" w14:paraId="1996B2AE" w14:textId="77777777" w:rsidTr="000A7D8D">
        <w:trPr>
          <w:trHeight w:val="283"/>
        </w:trPr>
        <w:tc>
          <w:tcPr>
            <w:tcW w:w="2875" w:type="dxa"/>
            <w:vMerge/>
          </w:tcPr>
          <w:p w14:paraId="1996B2AB" w14:textId="77777777" w:rsidR="007119C3" w:rsidRPr="0006483D" w:rsidRDefault="007119C3" w:rsidP="0081105F">
            <w:pPr>
              <w:pStyle w:val="BodyText"/>
              <w:keepLines/>
            </w:pPr>
          </w:p>
        </w:tc>
        <w:tc>
          <w:tcPr>
            <w:tcW w:w="3870" w:type="dxa"/>
          </w:tcPr>
          <w:p w14:paraId="1996B2AC" w14:textId="77777777" w:rsidR="007119C3" w:rsidRPr="0006483D" w:rsidRDefault="00F83889" w:rsidP="0081105F">
            <w:pPr>
              <w:pStyle w:val="BodyText"/>
              <w:keepLines/>
            </w:pPr>
            <w:r w:rsidRPr="0006483D">
              <w:t>Pneumonitis</w:t>
            </w:r>
          </w:p>
        </w:tc>
        <w:tc>
          <w:tcPr>
            <w:tcW w:w="2333" w:type="dxa"/>
          </w:tcPr>
          <w:p w14:paraId="1996B2AD" w14:textId="77777777" w:rsidR="007119C3" w:rsidRPr="0006483D" w:rsidRDefault="00F83889" w:rsidP="0081105F">
            <w:pPr>
              <w:pStyle w:val="BodyText"/>
              <w:keepLines/>
            </w:pPr>
            <w:r w:rsidRPr="0006483D">
              <w:t>Uncommon</w:t>
            </w:r>
          </w:p>
        </w:tc>
      </w:tr>
      <w:tr w:rsidR="00762991" w:rsidRPr="0006483D" w14:paraId="1996B2B2" w14:textId="77777777" w:rsidTr="000A7D8D">
        <w:trPr>
          <w:trHeight w:val="283"/>
        </w:trPr>
        <w:tc>
          <w:tcPr>
            <w:tcW w:w="2875" w:type="dxa"/>
            <w:vMerge/>
          </w:tcPr>
          <w:p w14:paraId="1996B2AF" w14:textId="77777777" w:rsidR="007119C3" w:rsidRPr="0006483D" w:rsidRDefault="007119C3" w:rsidP="0081105F">
            <w:pPr>
              <w:pStyle w:val="BodyText"/>
              <w:keepLines/>
            </w:pPr>
          </w:p>
        </w:tc>
        <w:tc>
          <w:tcPr>
            <w:tcW w:w="3870" w:type="dxa"/>
          </w:tcPr>
          <w:p w14:paraId="1996B2B0" w14:textId="77777777" w:rsidR="007119C3" w:rsidRPr="0006483D" w:rsidRDefault="00F83889" w:rsidP="0081105F">
            <w:pPr>
              <w:pStyle w:val="BodyText"/>
              <w:keepLines/>
            </w:pPr>
            <w:r w:rsidRPr="0006483D">
              <w:rPr>
                <w:vertAlign w:val="superscript"/>
              </w:rPr>
              <w:t>+</w:t>
            </w:r>
            <w:r w:rsidRPr="0006483D">
              <w:t>Pulmonary fibrosis</w:t>
            </w:r>
          </w:p>
        </w:tc>
        <w:tc>
          <w:tcPr>
            <w:tcW w:w="2333" w:type="dxa"/>
          </w:tcPr>
          <w:p w14:paraId="1996B2B1" w14:textId="77777777" w:rsidR="007119C3" w:rsidRPr="0006483D" w:rsidRDefault="00F83889" w:rsidP="0081105F">
            <w:pPr>
              <w:pStyle w:val="BodyText"/>
              <w:keepLines/>
            </w:pPr>
            <w:r w:rsidRPr="0006483D">
              <w:t>Not known</w:t>
            </w:r>
          </w:p>
        </w:tc>
      </w:tr>
      <w:tr w:rsidR="00762991" w:rsidRPr="0006483D" w14:paraId="1996B2B6" w14:textId="77777777" w:rsidTr="000A7D8D">
        <w:trPr>
          <w:trHeight w:val="283"/>
        </w:trPr>
        <w:tc>
          <w:tcPr>
            <w:tcW w:w="2875" w:type="dxa"/>
            <w:vMerge/>
          </w:tcPr>
          <w:p w14:paraId="1996B2B3" w14:textId="77777777" w:rsidR="007119C3" w:rsidRPr="0006483D" w:rsidRDefault="007119C3" w:rsidP="0081105F">
            <w:pPr>
              <w:pStyle w:val="BodyText"/>
              <w:keepLines/>
            </w:pPr>
          </w:p>
        </w:tc>
        <w:tc>
          <w:tcPr>
            <w:tcW w:w="3870" w:type="dxa"/>
          </w:tcPr>
          <w:p w14:paraId="1996B2B4" w14:textId="77777777" w:rsidR="007119C3" w:rsidRPr="0006483D" w:rsidRDefault="00F83889" w:rsidP="0081105F">
            <w:pPr>
              <w:pStyle w:val="BodyText"/>
              <w:keepLines/>
            </w:pPr>
            <w:r w:rsidRPr="0006483D">
              <w:rPr>
                <w:vertAlign w:val="superscript"/>
              </w:rPr>
              <w:t>+</w:t>
            </w:r>
            <w:r w:rsidRPr="0006483D">
              <w:t>Respiratory distress</w:t>
            </w:r>
          </w:p>
        </w:tc>
        <w:tc>
          <w:tcPr>
            <w:tcW w:w="2333" w:type="dxa"/>
          </w:tcPr>
          <w:p w14:paraId="1996B2B5" w14:textId="77777777" w:rsidR="007119C3" w:rsidRPr="0006483D" w:rsidRDefault="00F83889" w:rsidP="0081105F">
            <w:pPr>
              <w:pStyle w:val="BodyText"/>
              <w:keepLines/>
            </w:pPr>
            <w:r w:rsidRPr="0006483D">
              <w:t>Not known</w:t>
            </w:r>
          </w:p>
        </w:tc>
      </w:tr>
      <w:tr w:rsidR="00762991" w:rsidRPr="0006483D" w14:paraId="1996B2BA" w14:textId="77777777" w:rsidTr="000A7D8D">
        <w:trPr>
          <w:trHeight w:val="283"/>
        </w:trPr>
        <w:tc>
          <w:tcPr>
            <w:tcW w:w="2875" w:type="dxa"/>
            <w:vMerge/>
          </w:tcPr>
          <w:p w14:paraId="1996B2B7" w14:textId="77777777" w:rsidR="007119C3" w:rsidRPr="0006483D" w:rsidRDefault="007119C3" w:rsidP="0081105F">
            <w:pPr>
              <w:pStyle w:val="BodyText"/>
              <w:keepLines/>
            </w:pPr>
          </w:p>
        </w:tc>
        <w:tc>
          <w:tcPr>
            <w:tcW w:w="3870" w:type="dxa"/>
          </w:tcPr>
          <w:p w14:paraId="1996B2B8" w14:textId="77777777" w:rsidR="007119C3" w:rsidRPr="0006483D" w:rsidRDefault="00F83889" w:rsidP="0081105F">
            <w:pPr>
              <w:pStyle w:val="BodyText"/>
              <w:keepLines/>
            </w:pPr>
            <w:r w:rsidRPr="0006483D">
              <w:rPr>
                <w:vertAlign w:val="superscript"/>
              </w:rPr>
              <w:t>+</w:t>
            </w:r>
            <w:r w:rsidRPr="0006483D">
              <w:t>Respiratory failure</w:t>
            </w:r>
          </w:p>
        </w:tc>
        <w:tc>
          <w:tcPr>
            <w:tcW w:w="2333" w:type="dxa"/>
          </w:tcPr>
          <w:p w14:paraId="1996B2B9" w14:textId="77777777" w:rsidR="007119C3" w:rsidRPr="0006483D" w:rsidRDefault="00F83889" w:rsidP="0081105F">
            <w:pPr>
              <w:pStyle w:val="BodyText"/>
              <w:keepLines/>
            </w:pPr>
            <w:r w:rsidRPr="0006483D">
              <w:t>Not known</w:t>
            </w:r>
          </w:p>
        </w:tc>
      </w:tr>
      <w:tr w:rsidR="00762991" w:rsidRPr="0006483D" w14:paraId="1996B2BE" w14:textId="77777777" w:rsidTr="000A7D8D">
        <w:trPr>
          <w:trHeight w:val="283"/>
        </w:trPr>
        <w:tc>
          <w:tcPr>
            <w:tcW w:w="2875" w:type="dxa"/>
            <w:vMerge/>
          </w:tcPr>
          <w:p w14:paraId="1996B2BB" w14:textId="77777777" w:rsidR="007119C3" w:rsidRPr="0006483D" w:rsidRDefault="007119C3" w:rsidP="0081105F">
            <w:pPr>
              <w:pStyle w:val="BodyText"/>
              <w:keepLines/>
            </w:pPr>
          </w:p>
        </w:tc>
        <w:tc>
          <w:tcPr>
            <w:tcW w:w="3870" w:type="dxa"/>
          </w:tcPr>
          <w:p w14:paraId="1996B2BC" w14:textId="77777777" w:rsidR="007119C3" w:rsidRPr="0006483D" w:rsidRDefault="00F83889" w:rsidP="0081105F">
            <w:pPr>
              <w:pStyle w:val="BodyText"/>
              <w:keepLines/>
            </w:pPr>
            <w:r w:rsidRPr="0006483D">
              <w:rPr>
                <w:vertAlign w:val="superscript"/>
              </w:rPr>
              <w:t>+</w:t>
            </w:r>
            <w:r w:rsidRPr="0006483D">
              <w:t>Lung infiltration</w:t>
            </w:r>
          </w:p>
        </w:tc>
        <w:tc>
          <w:tcPr>
            <w:tcW w:w="2333" w:type="dxa"/>
          </w:tcPr>
          <w:p w14:paraId="1996B2BD" w14:textId="77777777" w:rsidR="007119C3" w:rsidRPr="0006483D" w:rsidRDefault="00F83889" w:rsidP="0081105F">
            <w:pPr>
              <w:pStyle w:val="BodyText"/>
              <w:keepLines/>
            </w:pPr>
            <w:r w:rsidRPr="0006483D">
              <w:t>Not known</w:t>
            </w:r>
          </w:p>
        </w:tc>
      </w:tr>
      <w:tr w:rsidR="00762991" w:rsidRPr="0006483D" w14:paraId="1996B2C2" w14:textId="77777777" w:rsidTr="000A7D8D">
        <w:trPr>
          <w:trHeight w:val="283"/>
        </w:trPr>
        <w:tc>
          <w:tcPr>
            <w:tcW w:w="2875" w:type="dxa"/>
            <w:vMerge/>
          </w:tcPr>
          <w:p w14:paraId="1996B2BF" w14:textId="77777777" w:rsidR="007119C3" w:rsidRPr="0006483D" w:rsidRDefault="007119C3" w:rsidP="0081105F">
            <w:pPr>
              <w:pStyle w:val="BodyText"/>
              <w:keepLines/>
            </w:pPr>
          </w:p>
        </w:tc>
        <w:tc>
          <w:tcPr>
            <w:tcW w:w="3870" w:type="dxa"/>
          </w:tcPr>
          <w:p w14:paraId="1996B2C0" w14:textId="77777777" w:rsidR="007119C3" w:rsidRPr="0006483D" w:rsidRDefault="00F83889" w:rsidP="0081105F">
            <w:pPr>
              <w:pStyle w:val="BodyText"/>
              <w:keepLines/>
            </w:pPr>
            <w:r w:rsidRPr="0006483D">
              <w:rPr>
                <w:vertAlign w:val="superscript"/>
              </w:rPr>
              <w:t>+</w:t>
            </w:r>
            <w:r w:rsidRPr="0006483D">
              <w:t>Acute pulmonary oedema</w:t>
            </w:r>
          </w:p>
        </w:tc>
        <w:tc>
          <w:tcPr>
            <w:tcW w:w="2333" w:type="dxa"/>
          </w:tcPr>
          <w:p w14:paraId="1996B2C1" w14:textId="77777777" w:rsidR="007119C3" w:rsidRPr="0006483D" w:rsidRDefault="00F83889" w:rsidP="0081105F">
            <w:pPr>
              <w:pStyle w:val="BodyText"/>
              <w:keepLines/>
            </w:pPr>
            <w:r w:rsidRPr="0006483D">
              <w:t>Not known</w:t>
            </w:r>
          </w:p>
        </w:tc>
      </w:tr>
      <w:tr w:rsidR="00762991" w:rsidRPr="0006483D" w14:paraId="1996B2C6" w14:textId="77777777" w:rsidTr="000A7D8D">
        <w:trPr>
          <w:trHeight w:val="283"/>
        </w:trPr>
        <w:tc>
          <w:tcPr>
            <w:tcW w:w="2875" w:type="dxa"/>
            <w:vMerge/>
          </w:tcPr>
          <w:p w14:paraId="1996B2C3" w14:textId="77777777" w:rsidR="007119C3" w:rsidRPr="0006483D" w:rsidRDefault="007119C3" w:rsidP="0081105F">
            <w:pPr>
              <w:pStyle w:val="BodyText"/>
              <w:keepLines/>
            </w:pPr>
          </w:p>
        </w:tc>
        <w:tc>
          <w:tcPr>
            <w:tcW w:w="3870" w:type="dxa"/>
          </w:tcPr>
          <w:p w14:paraId="1996B2C4" w14:textId="77777777" w:rsidR="007119C3" w:rsidRPr="0006483D" w:rsidRDefault="00F83889" w:rsidP="0081105F">
            <w:pPr>
              <w:pStyle w:val="BodyText"/>
              <w:keepLines/>
            </w:pPr>
            <w:r w:rsidRPr="0006483D">
              <w:rPr>
                <w:vertAlign w:val="superscript"/>
              </w:rPr>
              <w:t>+</w:t>
            </w:r>
            <w:r w:rsidRPr="0006483D">
              <w:t>Acute respiratory distress syndrome</w:t>
            </w:r>
          </w:p>
        </w:tc>
        <w:tc>
          <w:tcPr>
            <w:tcW w:w="2333" w:type="dxa"/>
          </w:tcPr>
          <w:p w14:paraId="1996B2C5" w14:textId="77777777" w:rsidR="007119C3" w:rsidRPr="0006483D" w:rsidRDefault="00F83889" w:rsidP="0081105F">
            <w:pPr>
              <w:pStyle w:val="BodyText"/>
              <w:keepLines/>
            </w:pPr>
            <w:r w:rsidRPr="0006483D">
              <w:t>Not known</w:t>
            </w:r>
          </w:p>
        </w:tc>
      </w:tr>
      <w:tr w:rsidR="00762991" w:rsidRPr="0006483D" w14:paraId="1996B2CA" w14:textId="77777777" w:rsidTr="000A7D8D">
        <w:trPr>
          <w:trHeight w:val="283"/>
        </w:trPr>
        <w:tc>
          <w:tcPr>
            <w:tcW w:w="2875" w:type="dxa"/>
            <w:vMerge/>
          </w:tcPr>
          <w:p w14:paraId="1996B2C7" w14:textId="77777777" w:rsidR="007119C3" w:rsidRPr="0006483D" w:rsidRDefault="007119C3" w:rsidP="0081105F">
            <w:pPr>
              <w:pStyle w:val="BodyText"/>
              <w:keepLines/>
            </w:pPr>
          </w:p>
        </w:tc>
        <w:tc>
          <w:tcPr>
            <w:tcW w:w="3870" w:type="dxa"/>
          </w:tcPr>
          <w:p w14:paraId="1996B2C8" w14:textId="77777777" w:rsidR="007119C3" w:rsidRPr="0006483D" w:rsidRDefault="00F83889" w:rsidP="0081105F">
            <w:pPr>
              <w:pStyle w:val="BodyText"/>
              <w:keepLines/>
            </w:pPr>
            <w:r w:rsidRPr="0006483D">
              <w:rPr>
                <w:vertAlign w:val="superscript"/>
              </w:rPr>
              <w:t>+</w:t>
            </w:r>
            <w:r w:rsidRPr="0006483D">
              <w:t>Bronchospasm</w:t>
            </w:r>
          </w:p>
        </w:tc>
        <w:tc>
          <w:tcPr>
            <w:tcW w:w="2333" w:type="dxa"/>
          </w:tcPr>
          <w:p w14:paraId="1996B2C9" w14:textId="77777777" w:rsidR="007119C3" w:rsidRPr="0006483D" w:rsidRDefault="00F83889" w:rsidP="0081105F">
            <w:pPr>
              <w:pStyle w:val="BodyText"/>
              <w:keepLines/>
            </w:pPr>
            <w:r w:rsidRPr="0006483D">
              <w:t>Not known</w:t>
            </w:r>
          </w:p>
        </w:tc>
      </w:tr>
      <w:tr w:rsidR="00762991" w:rsidRPr="0006483D" w14:paraId="1996B2CE" w14:textId="77777777" w:rsidTr="000A7D8D">
        <w:trPr>
          <w:trHeight w:val="283"/>
        </w:trPr>
        <w:tc>
          <w:tcPr>
            <w:tcW w:w="2875" w:type="dxa"/>
            <w:vMerge/>
          </w:tcPr>
          <w:p w14:paraId="1996B2CB" w14:textId="77777777" w:rsidR="007119C3" w:rsidRPr="0006483D" w:rsidRDefault="007119C3" w:rsidP="0081105F">
            <w:pPr>
              <w:pStyle w:val="BodyText"/>
              <w:keepLines/>
            </w:pPr>
          </w:p>
        </w:tc>
        <w:tc>
          <w:tcPr>
            <w:tcW w:w="3870" w:type="dxa"/>
          </w:tcPr>
          <w:p w14:paraId="1996B2CC" w14:textId="77777777" w:rsidR="007119C3" w:rsidRPr="0006483D" w:rsidRDefault="00F83889" w:rsidP="0081105F">
            <w:pPr>
              <w:pStyle w:val="BodyText"/>
              <w:keepLines/>
            </w:pPr>
            <w:r w:rsidRPr="0006483D">
              <w:rPr>
                <w:vertAlign w:val="superscript"/>
              </w:rPr>
              <w:t>+</w:t>
            </w:r>
            <w:r w:rsidRPr="0006483D">
              <w:t>Hypoxia</w:t>
            </w:r>
          </w:p>
        </w:tc>
        <w:tc>
          <w:tcPr>
            <w:tcW w:w="2333" w:type="dxa"/>
          </w:tcPr>
          <w:p w14:paraId="1996B2CD" w14:textId="77777777" w:rsidR="007119C3" w:rsidRPr="0006483D" w:rsidRDefault="00F83889" w:rsidP="0081105F">
            <w:pPr>
              <w:pStyle w:val="BodyText"/>
              <w:keepLines/>
            </w:pPr>
            <w:r w:rsidRPr="0006483D">
              <w:t>Not known</w:t>
            </w:r>
          </w:p>
        </w:tc>
      </w:tr>
      <w:tr w:rsidR="00762991" w:rsidRPr="0006483D" w14:paraId="1996B2D2" w14:textId="77777777" w:rsidTr="000A7D8D">
        <w:trPr>
          <w:trHeight w:val="283"/>
        </w:trPr>
        <w:tc>
          <w:tcPr>
            <w:tcW w:w="2875" w:type="dxa"/>
            <w:vMerge/>
          </w:tcPr>
          <w:p w14:paraId="1996B2CF" w14:textId="77777777" w:rsidR="007119C3" w:rsidRPr="0006483D" w:rsidRDefault="007119C3" w:rsidP="0081105F">
            <w:pPr>
              <w:pStyle w:val="BodyText"/>
              <w:keepLines/>
            </w:pPr>
          </w:p>
        </w:tc>
        <w:tc>
          <w:tcPr>
            <w:tcW w:w="3870" w:type="dxa"/>
          </w:tcPr>
          <w:p w14:paraId="1996B2D0" w14:textId="77777777" w:rsidR="007119C3" w:rsidRPr="0006483D" w:rsidRDefault="00F83889" w:rsidP="0081105F">
            <w:pPr>
              <w:pStyle w:val="BodyText"/>
              <w:keepLines/>
            </w:pPr>
            <w:r w:rsidRPr="0006483D">
              <w:rPr>
                <w:vertAlign w:val="superscript"/>
              </w:rPr>
              <w:t>+</w:t>
            </w:r>
            <w:r w:rsidRPr="0006483D">
              <w:t>Oxygen saturation decreased</w:t>
            </w:r>
          </w:p>
        </w:tc>
        <w:tc>
          <w:tcPr>
            <w:tcW w:w="2333" w:type="dxa"/>
          </w:tcPr>
          <w:p w14:paraId="1996B2D1" w14:textId="77777777" w:rsidR="007119C3" w:rsidRPr="0006483D" w:rsidRDefault="00F83889" w:rsidP="0081105F">
            <w:pPr>
              <w:pStyle w:val="BodyText"/>
              <w:keepLines/>
            </w:pPr>
            <w:r w:rsidRPr="0006483D">
              <w:t>Not known</w:t>
            </w:r>
          </w:p>
        </w:tc>
      </w:tr>
      <w:tr w:rsidR="00762991" w:rsidRPr="0006483D" w14:paraId="1996B2D6" w14:textId="77777777" w:rsidTr="000A7D8D">
        <w:trPr>
          <w:trHeight w:val="283"/>
        </w:trPr>
        <w:tc>
          <w:tcPr>
            <w:tcW w:w="2875" w:type="dxa"/>
            <w:vMerge/>
          </w:tcPr>
          <w:p w14:paraId="1996B2D3" w14:textId="77777777" w:rsidR="007119C3" w:rsidRPr="0006483D" w:rsidRDefault="007119C3" w:rsidP="0081105F">
            <w:pPr>
              <w:pStyle w:val="BodyText"/>
              <w:keepLines/>
            </w:pPr>
          </w:p>
        </w:tc>
        <w:tc>
          <w:tcPr>
            <w:tcW w:w="3870" w:type="dxa"/>
          </w:tcPr>
          <w:p w14:paraId="1996B2D4" w14:textId="77777777" w:rsidR="007119C3" w:rsidRPr="0006483D" w:rsidRDefault="00F83889" w:rsidP="0081105F">
            <w:pPr>
              <w:pStyle w:val="BodyText"/>
              <w:keepLines/>
            </w:pPr>
            <w:r w:rsidRPr="0006483D">
              <w:t>Laryngeal oedema</w:t>
            </w:r>
          </w:p>
        </w:tc>
        <w:tc>
          <w:tcPr>
            <w:tcW w:w="2333" w:type="dxa"/>
          </w:tcPr>
          <w:p w14:paraId="1996B2D5" w14:textId="77777777" w:rsidR="007119C3" w:rsidRPr="0006483D" w:rsidRDefault="00F83889" w:rsidP="0081105F">
            <w:pPr>
              <w:pStyle w:val="BodyText"/>
              <w:keepLines/>
            </w:pPr>
            <w:r w:rsidRPr="0006483D">
              <w:t>Not known</w:t>
            </w:r>
          </w:p>
        </w:tc>
      </w:tr>
      <w:tr w:rsidR="00762991" w:rsidRPr="0006483D" w14:paraId="1996B2DA" w14:textId="77777777" w:rsidTr="000A7D8D">
        <w:trPr>
          <w:trHeight w:val="283"/>
        </w:trPr>
        <w:tc>
          <w:tcPr>
            <w:tcW w:w="2875" w:type="dxa"/>
            <w:vMerge/>
          </w:tcPr>
          <w:p w14:paraId="1996B2D7" w14:textId="77777777" w:rsidR="007119C3" w:rsidRPr="0006483D" w:rsidRDefault="007119C3" w:rsidP="0081105F">
            <w:pPr>
              <w:pStyle w:val="BodyText"/>
              <w:keepLines/>
            </w:pPr>
          </w:p>
        </w:tc>
        <w:tc>
          <w:tcPr>
            <w:tcW w:w="3870" w:type="dxa"/>
          </w:tcPr>
          <w:p w14:paraId="1996B2D8" w14:textId="77777777" w:rsidR="007119C3" w:rsidRPr="0006483D" w:rsidRDefault="00F83889" w:rsidP="0081105F">
            <w:pPr>
              <w:pStyle w:val="BodyText"/>
              <w:keepLines/>
            </w:pPr>
            <w:r w:rsidRPr="0006483D">
              <w:t>Orthopnoea</w:t>
            </w:r>
          </w:p>
        </w:tc>
        <w:tc>
          <w:tcPr>
            <w:tcW w:w="2333" w:type="dxa"/>
          </w:tcPr>
          <w:p w14:paraId="1996B2D9" w14:textId="77777777" w:rsidR="007119C3" w:rsidRPr="0006483D" w:rsidRDefault="00F83889" w:rsidP="0081105F">
            <w:pPr>
              <w:pStyle w:val="BodyText"/>
              <w:keepLines/>
            </w:pPr>
            <w:r w:rsidRPr="0006483D">
              <w:t>Not known</w:t>
            </w:r>
          </w:p>
        </w:tc>
      </w:tr>
      <w:tr w:rsidR="00762991" w:rsidRPr="0006483D" w14:paraId="1996B2DE" w14:textId="77777777" w:rsidTr="000A7D8D">
        <w:trPr>
          <w:trHeight w:val="283"/>
        </w:trPr>
        <w:tc>
          <w:tcPr>
            <w:tcW w:w="2875" w:type="dxa"/>
            <w:vMerge/>
          </w:tcPr>
          <w:p w14:paraId="1996B2DB" w14:textId="77777777" w:rsidR="007119C3" w:rsidRPr="0006483D" w:rsidRDefault="007119C3" w:rsidP="0081105F">
            <w:pPr>
              <w:pStyle w:val="BodyText"/>
              <w:keepLines/>
            </w:pPr>
          </w:p>
        </w:tc>
        <w:tc>
          <w:tcPr>
            <w:tcW w:w="3870" w:type="dxa"/>
          </w:tcPr>
          <w:p w14:paraId="1996B2DC" w14:textId="77777777" w:rsidR="007119C3" w:rsidRPr="0006483D" w:rsidRDefault="00F83889" w:rsidP="0081105F">
            <w:pPr>
              <w:pStyle w:val="BodyText"/>
              <w:keepLines/>
            </w:pPr>
            <w:r w:rsidRPr="0006483D">
              <w:t>Pulmonary oedema</w:t>
            </w:r>
          </w:p>
        </w:tc>
        <w:tc>
          <w:tcPr>
            <w:tcW w:w="2333" w:type="dxa"/>
          </w:tcPr>
          <w:p w14:paraId="1996B2DD" w14:textId="77777777" w:rsidR="007119C3" w:rsidRPr="0006483D" w:rsidRDefault="00F83889" w:rsidP="0081105F">
            <w:pPr>
              <w:pStyle w:val="BodyText"/>
              <w:keepLines/>
            </w:pPr>
            <w:r w:rsidRPr="0006483D">
              <w:t>Not known</w:t>
            </w:r>
          </w:p>
        </w:tc>
      </w:tr>
      <w:tr w:rsidR="00762991" w:rsidRPr="0006483D" w14:paraId="1996B2E2" w14:textId="77777777" w:rsidTr="000A7D8D">
        <w:trPr>
          <w:trHeight w:val="283"/>
        </w:trPr>
        <w:tc>
          <w:tcPr>
            <w:tcW w:w="2875" w:type="dxa"/>
            <w:vMerge/>
          </w:tcPr>
          <w:p w14:paraId="1996B2DF" w14:textId="77777777" w:rsidR="007119C3" w:rsidRPr="0006483D" w:rsidRDefault="007119C3" w:rsidP="0081105F">
            <w:pPr>
              <w:pStyle w:val="BodyText"/>
              <w:keepLines/>
            </w:pPr>
          </w:p>
        </w:tc>
        <w:tc>
          <w:tcPr>
            <w:tcW w:w="3870" w:type="dxa"/>
          </w:tcPr>
          <w:p w14:paraId="1996B2E0" w14:textId="77777777" w:rsidR="007119C3" w:rsidRPr="0006483D" w:rsidRDefault="00F83889" w:rsidP="0081105F">
            <w:pPr>
              <w:pStyle w:val="BodyText"/>
              <w:keepLines/>
            </w:pPr>
            <w:r w:rsidRPr="0006483D">
              <w:t>Interstitial lung disease</w:t>
            </w:r>
          </w:p>
        </w:tc>
        <w:tc>
          <w:tcPr>
            <w:tcW w:w="2333" w:type="dxa"/>
          </w:tcPr>
          <w:p w14:paraId="1996B2E1" w14:textId="77777777" w:rsidR="007119C3" w:rsidRPr="0006483D" w:rsidRDefault="00F83889" w:rsidP="0081105F">
            <w:pPr>
              <w:pStyle w:val="BodyText"/>
              <w:keepLines/>
            </w:pPr>
            <w:r w:rsidRPr="0006483D">
              <w:t>Not known</w:t>
            </w:r>
          </w:p>
        </w:tc>
      </w:tr>
      <w:tr w:rsidR="00762991" w:rsidRPr="0006483D" w14:paraId="1996B2E6" w14:textId="77777777" w:rsidTr="000A7D8D">
        <w:trPr>
          <w:trHeight w:val="283"/>
        </w:trPr>
        <w:tc>
          <w:tcPr>
            <w:tcW w:w="2875" w:type="dxa"/>
            <w:vMerge w:val="restart"/>
          </w:tcPr>
          <w:p w14:paraId="1996B2E3" w14:textId="77777777" w:rsidR="0096642D" w:rsidRPr="0006483D" w:rsidRDefault="00F83889" w:rsidP="0081105F">
            <w:pPr>
              <w:pStyle w:val="BodyText"/>
              <w:keepNext/>
              <w:keepLines/>
            </w:pPr>
            <w:r w:rsidRPr="0006483D">
              <w:lastRenderedPageBreak/>
              <w:t>Gastrointestinal disorders</w:t>
            </w:r>
          </w:p>
        </w:tc>
        <w:tc>
          <w:tcPr>
            <w:tcW w:w="3870" w:type="dxa"/>
          </w:tcPr>
          <w:p w14:paraId="1996B2E4" w14:textId="77777777" w:rsidR="0096642D" w:rsidRPr="0006483D" w:rsidRDefault="00F83889" w:rsidP="0081105F">
            <w:pPr>
              <w:pStyle w:val="BodyText"/>
              <w:keepNext/>
              <w:keepLines/>
            </w:pPr>
            <w:r w:rsidRPr="0006483D">
              <w:t>Diarrhoea</w:t>
            </w:r>
          </w:p>
        </w:tc>
        <w:tc>
          <w:tcPr>
            <w:tcW w:w="2333" w:type="dxa"/>
          </w:tcPr>
          <w:p w14:paraId="1996B2E5" w14:textId="77777777" w:rsidR="0096642D" w:rsidRPr="0006483D" w:rsidRDefault="00F83889" w:rsidP="0081105F">
            <w:pPr>
              <w:pStyle w:val="BodyText"/>
              <w:keepNext/>
              <w:keepLines/>
            </w:pPr>
            <w:r w:rsidRPr="0006483D">
              <w:t>Very common</w:t>
            </w:r>
          </w:p>
        </w:tc>
      </w:tr>
      <w:tr w:rsidR="00762991" w:rsidRPr="0006483D" w14:paraId="1996B2EA" w14:textId="77777777" w:rsidTr="000A7D8D">
        <w:trPr>
          <w:trHeight w:val="283"/>
        </w:trPr>
        <w:tc>
          <w:tcPr>
            <w:tcW w:w="2875" w:type="dxa"/>
            <w:vMerge/>
          </w:tcPr>
          <w:p w14:paraId="1996B2E7" w14:textId="77777777" w:rsidR="0096642D" w:rsidRPr="0006483D" w:rsidRDefault="0096642D" w:rsidP="0081105F">
            <w:pPr>
              <w:pStyle w:val="BodyText"/>
              <w:keepLines/>
            </w:pPr>
          </w:p>
        </w:tc>
        <w:tc>
          <w:tcPr>
            <w:tcW w:w="3870" w:type="dxa"/>
          </w:tcPr>
          <w:p w14:paraId="1996B2E8" w14:textId="77777777" w:rsidR="0096642D" w:rsidRPr="0006483D" w:rsidRDefault="00F83889" w:rsidP="0081105F">
            <w:pPr>
              <w:pStyle w:val="BodyText"/>
              <w:keepLines/>
            </w:pPr>
            <w:r w:rsidRPr="0006483D">
              <w:t>Vomiting</w:t>
            </w:r>
          </w:p>
        </w:tc>
        <w:tc>
          <w:tcPr>
            <w:tcW w:w="2333" w:type="dxa"/>
          </w:tcPr>
          <w:p w14:paraId="1996B2E9" w14:textId="77777777" w:rsidR="0096642D" w:rsidRPr="0006483D" w:rsidRDefault="00F83889" w:rsidP="0081105F">
            <w:pPr>
              <w:pStyle w:val="BodyText"/>
              <w:keepLines/>
            </w:pPr>
            <w:r w:rsidRPr="0006483D">
              <w:t>Very common</w:t>
            </w:r>
          </w:p>
        </w:tc>
      </w:tr>
      <w:tr w:rsidR="00762991" w:rsidRPr="0006483D" w14:paraId="1996B2EE" w14:textId="77777777" w:rsidTr="000A7D8D">
        <w:trPr>
          <w:trHeight w:val="283"/>
        </w:trPr>
        <w:tc>
          <w:tcPr>
            <w:tcW w:w="2875" w:type="dxa"/>
            <w:vMerge/>
          </w:tcPr>
          <w:p w14:paraId="1996B2EB" w14:textId="77777777" w:rsidR="0096642D" w:rsidRPr="0006483D" w:rsidRDefault="0096642D" w:rsidP="0081105F">
            <w:pPr>
              <w:pStyle w:val="BodyText"/>
              <w:keepLines/>
            </w:pPr>
          </w:p>
        </w:tc>
        <w:tc>
          <w:tcPr>
            <w:tcW w:w="3870" w:type="dxa"/>
          </w:tcPr>
          <w:p w14:paraId="1996B2EC" w14:textId="77777777" w:rsidR="0096642D" w:rsidRPr="0006483D" w:rsidRDefault="00F83889" w:rsidP="0081105F">
            <w:pPr>
              <w:pStyle w:val="BodyText"/>
              <w:keepLines/>
            </w:pPr>
            <w:r w:rsidRPr="0006483D">
              <w:t>Nausea</w:t>
            </w:r>
          </w:p>
        </w:tc>
        <w:tc>
          <w:tcPr>
            <w:tcW w:w="2333" w:type="dxa"/>
          </w:tcPr>
          <w:p w14:paraId="1996B2ED" w14:textId="77777777" w:rsidR="0096642D" w:rsidRPr="0006483D" w:rsidRDefault="00F83889" w:rsidP="0081105F">
            <w:pPr>
              <w:pStyle w:val="BodyText"/>
              <w:keepLines/>
            </w:pPr>
            <w:r w:rsidRPr="0006483D">
              <w:t>Very common</w:t>
            </w:r>
          </w:p>
        </w:tc>
      </w:tr>
      <w:tr w:rsidR="00762991" w:rsidRPr="0006483D" w14:paraId="1996B2F2" w14:textId="77777777" w:rsidTr="000A7D8D">
        <w:trPr>
          <w:trHeight w:val="283"/>
        </w:trPr>
        <w:tc>
          <w:tcPr>
            <w:tcW w:w="2875" w:type="dxa"/>
            <w:vMerge/>
          </w:tcPr>
          <w:p w14:paraId="1996B2EF" w14:textId="77777777" w:rsidR="0096642D" w:rsidRPr="0006483D" w:rsidRDefault="0096642D" w:rsidP="0081105F">
            <w:pPr>
              <w:pStyle w:val="BodyText"/>
              <w:keepLines/>
            </w:pPr>
          </w:p>
        </w:tc>
        <w:tc>
          <w:tcPr>
            <w:tcW w:w="3870" w:type="dxa"/>
          </w:tcPr>
          <w:p w14:paraId="1996B2F0" w14:textId="77777777" w:rsidR="0096642D" w:rsidRPr="0006483D" w:rsidRDefault="00F83889" w:rsidP="0081105F">
            <w:pPr>
              <w:pStyle w:val="BodyText"/>
              <w:keepLines/>
            </w:pPr>
            <w:r w:rsidRPr="0006483D">
              <w:rPr>
                <w:vertAlign w:val="superscript"/>
              </w:rPr>
              <w:t>1</w:t>
            </w:r>
            <w:r w:rsidRPr="0006483D">
              <w:t>Lip swelling</w:t>
            </w:r>
          </w:p>
        </w:tc>
        <w:tc>
          <w:tcPr>
            <w:tcW w:w="2333" w:type="dxa"/>
          </w:tcPr>
          <w:p w14:paraId="1996B2F1" w14:textId="77777777" w:rsidR="0096642D" w:rsidRPr="0006483D" w:rsidRDefault="00F83889" w:rsidP="0081105F">
            <w:pPr>
              <w:pStyle w:val="BodyText"/>
              <w:keepLines/>
            </w:pPr>
            <w:r w:rsidRPr="0006483D">
              <w:t>Very common</w:t>
            </w:r>
          </w:p>
        </w:tc>
      </w:tr>
      <w:tr w:rsidR="00762991" w:rsidRPr="0006483D" w14:paraId="1996B2F6" w14:textId="77777777" w:rsidTr="000A7D8D">
        <w:trPr>
          <w:trHeight w:val="283"/>
        </w:trPr>
        <w:tc>
          <w:tcPr>
            <w:tcW w:w="2875" w:type="dxa"/>
            <w:vMerge/>
          </w:tcPr>
          <w:p w14:paraId="1996B2F3" w14:textId="77777777" w:rsidR="0096642D" w:rsidRPr="0006483D" w:rsidRDefault="0096642D" w:rsidP="0081105F">
            <w:pPr>
              <w:pStyle w:val="BodyText"/>
              <w:keepLines/>
            </w:pPr>
          </w:p>
        </w:tc>
        <w:tc>
          <w:tcPr>
            <w:tcW w:w="3870" w:type="dxa"/>
          </w:tcPr>
          <w:p w14:paraId="1996B2F4" w14:textId="77777777" w:rsidR="0096642D" w:rsidRPr="0006483D" w:rsidRDefault="00F83889" w:rsidP="0081105F">
            <w:pPr>
              <w:pStyle w:val="BodyText"/>
              <w:keepLines/>
            </w:pPr>
            <w:r w:rsidRPr="0006483D">
              <w:t>Abdominal pain</w:t>
            </w:r>
          </w:p>
        </w:tc>
        <w:tc>
          <w:tcPr>
            <w:tcW w:w="2333" w:type="dxa"/>
          </w:tcPr>
          <w:p w14:paraId="1996B2F5" w14:textId="77777777" w:rsidR="0096642D" w:rsidRPr="0006483D" w:rsidRDefault="00F83889" w:rsidP="0081105F">
            <w:pPr>
              <w:pStyle w:val="BodyText"/>
              <w:keepLines/>
            </w:pPr>
            <w:r w:rsidRPr="0006483D">
              <w:t>Very common</w:t>
            </w:r>
          </w:p>
        </w:tc>
      </w:tr>
      <w:tr w:rsidR="00762991" w:rsidRPr="0006483D" w14:paraId="1996B2FA" w14:textId="77777777" w:rsidTr="000A7D8D">
        <w:trPr>
          <w:trHeight w:val="283"/>
        </w:trPr>
        <w:tc>
          <w:tcPr>
            <w:tcW w:w="2875" w:type="dxa"/>
            <w:vMerge/>
          </w:tcPr>
          <w:p w14:paraId="1996B2F7" w14:textId="77777777" w:rsidR="0096642D" w:rsidRPr="0006483D" w:rsidRDefault="0096642D" w:rsidP="0081105F">
            <w:pPr>
              <w:pStyle w:val="BodyText"/>
              <w:keepLines/>
            </w:pPr>
          </w:p>
        </w:tc>
        <w:tc>
          <w:tcPr>
            <w:tcW w:w="3870" w:type="dxa"/>
          </w:tcPr>
          <w:p w14:paraId="1996B2F8" w14:textId="77777777" w:rsidR="0096642D" w:rsidRPr="0006483D" w:rsidRDefault="00F83889" w:rsidP="0081105F">
            <w:pPr>
              <w:pStyle w:val="BodyText"/>
              <w:keepLines/>
            </w:pPr>
            <w:r w:rsidRPr="0006483D">
              <w:t>Dyspepsia</w:t>
            </w:r>
          </w:p>
        </w:tc>
        <w:tc>
          <w:tcPr>
            <w:tcW w:w="2333" w:type="dxa"/>
          </w:tcPr>
          <w:p w14:paraId="1996B2F9" w14:textId="77777777" w:rsidR="0096642D" w:rsidRPr="0006483D" w:rsidRDefault="00F83889" w:rsidP="0081105F">
            <w:pPr>
              <w:pStyle w:val="BodyText"/>
              <w:keepLines/>
            </w:pPr>
            <w:r w:rsidRPr="0006483D">
              <w:t>Very common</w:t>
            </w:r>
          </w:p>
        </w:tc>
      </w:tr>
      <w:tr w:rsidR="00762991" w:rsidRPr="0006483D" w14:paraId="1996B2FE" w14:textId="77777777" w:rsidTr="000A7D8D">
        <w:trPr>
          <w:trHeight w:val="283"/>
        </w:trPr>
        <w:tc>
          <w:tcPr>
            <w:tcW w:w="2875" w:type="dxa"/>
            <w:vMerge/>
          </w:tcPr>
          <w:p w14:paraId="1996B2FB" w14:textId="77777777" w:rsidR="0096642D" w:rsidRPr="0006483D" w:rsidRDefault="0096642D" w:rsidP="0081105F">
            <w:pPr>
              <w:pStyle w:val="BodyText"/>
              <w:keepLines/>
            </w:pPr>
          </w:p>
        </w:tc>
        <w:tc>
          <w:tcPr>
            <w:tcW w:w="3870" w:type="dxa"/>
          </w:tcPr>
          <w:p w14:paraId="1996B2FC" w14:textId="77777777" w:rsidR="0096642D" w:rsidRPr="0006483D" w:rsidRDefault="00F83889" w:rsidP="0081105F">
            <w:pPr>
              <w:pStyle w:val="BodyText"/>
              <w:keepLines/>
            </w:pPr>
            <w:r w:rsidRPr="0006483D">
              <w:t>Constipation</w:t>
            </w:r>
          </w:p>
        </w:tc>
        <w:tc>
          <w:tcPr>
            <w:tcW w:w="2333" w:type="dxa"/>
          </w:tcPr>
          <w:p w14:paraId="1996B2FD" w14:textId="77777777" w:rsidR="0096642D" w:rsidRPr="0006483D" w:rsidRDefault="00F83889" w:rsidP="0081105F">
            <w:pPr>
              <w:pStyle w:val="BodyText"/>
              <w:keepLines/>
            </w:pPr>
            <w:r w:rsidRPr="0006483D">
              <w:t>Very common</w:t>
            </w:r>
          </w:p>
        </w:tc>
      </w:tr>
      <w:tr w:rsidR="00762991" w:rsidRPr="0006483D" w14:paraId="1996B302" w14:textId="77777777" w:rsidTr="000A7D8D">
        <w:trPr>
          <w:trHeight w:val="283"/>
        </w:trPr>
        <w:tc>
          <w:tcPr>
            <w:tcW w:w="2875" w:type="dxa"/>
            <w:vMerge/>
          </w:tcPr>
          <w:p w14:paraId="1996B2FF" w14:textId="77777777" w:rsidR="0096642D" w:rsidRPr="0006483D" w:rsidRDefault="0096642D" w:rsidP="0081105F">
            <w:pPr>
              <w:pStyle w:val="BodyText"/>
              <w:keepLines/>
            </w:pPr>
          </w:p>
        </w:tc>
        <w:tc>
          <w:tcPr>
            <w:tcW w:w="3870" w:type="dxa"/>
          </w:tcPr>
          <w:p w14:paraId="1996B300" w14:textId="77777777" w:rsidR="0096642D" w:rsidRPr="0006483D" w:rsidRDefault="00F83889" w:rsidP="0081105F">
            <w:pPr>
              <w:pStyle w:val="BodyText"/>
              <w:keepLines/>
            </w:pPr>
            <w:r w:rsidRPr="0006483D">
              <w:t>Stomatitis</w:t>
            </w:r>
          </w:p>
        </w:tc>
        <w:tc>
          <w:tcPr>
            <w:tcW w:w="2333" w:type="dxa"/>
          </w:tcPr>
          <w:p w14:paraId="1996B301" w14:textId="77777777" w:rsidR="0096642D" w:rsidRPr="0006483D" w:rsidRDefault="00F83889" w:rsidP="0081105F">
            <w:pPr>
              <w:pStyle w:val="BodyText"/>
              <w:keepLines/>
            </w:pPr>
            <w:r w:rsidRPr="0006483D">
              <w:t>Very common</w:t>
            </w:r>
          </w:p>
        </w:tc>
      </w:tr>
      <w:tr w:rsidR="00762991" w:rsidRPr="0006483D" w14:paraId="1996B306" w14:textId="77777777" w:rsidTr="000A7D8D">
        <w:trPr>
          <w:trHeight w:val="283"/>
        </w:trPr>
        <w:tc>
          <w:tcPr>
            <w:tcW w:w="2875" w:type="dxa"/>
            <w:vMerge/>
          </w:tcPr>
          <w:p w14:paraId="1996B303" w14:textId="77777777" w:rsidR="0096642D" w:rsidRPr="0006483D" w:rsidRDefault="0096642D" w:rsidP="0081105F">
            <w:pPr>
              <w:pStyle w:val="BodyText"/>
              <w:keepLines/>
            </w:pPr>
          </w:p>
        </w:tc>
        <w:tc>
          <w:tcPr>
            <w:tcW w:w="3870" w:type="dxa"/>
          </w:tcPr>
          <w:p w14:paraId="1996B304" w14:textId="77777777" w:rsidR="0096642D" w:rsidRPr="0006483D" w:rsidRDefault="00F83889" w:rsidP="0081105F">
            <w:pPr>
              <w:pStyle w:val="BodyText"/>
              <w:keepLines/>
            </w:pPr>
            <w:r w:rsidRPr="0006483D">
              <w:t>Haemorrhoids</w:t>
            </w:r>
          </w:p>
        </w:tc>
        <w:tc>
          <w:tcPr>
            <w:tcW w:w="2333" w:type="dxa"/>
          </w:tcPr>
          <w:p w14:paraId="1996B305" w14:textId="77777777" w:rsidR="0096642D" w:rsidRPr="0006483D" w:rsidRDefault="00F83889" w:rsidP="0081105F">
            <w:pPr>
              <w:pStyle w:val="BodyText"/>
              <w:keepLines/>
            </w:pPr>
            <w:r w:rsidRPr="0006483D">
              <w:t>Common</w:t>
            </w:r>
          </w:p>
        </w:tc>
      </w:tr>
      <w:tr w:rsidR="00762991" w:rsidRPr="0006483D" w14:paraId="1996B30A" w14:textId="77777777" w:rsidTr="000A7D8D">
        <w:trPr>
          <w:trHeight w:val="283"/>
        </w:trPr>
        <w:tc>
          <w:tcPr>
            <w:tcW w:w="2875" w:type="dxa"/>
            <w:vMerge/>
          </w:tcPr>
          <w:p w14:paraId="1996B307" w14:textId="77777777" w:rsidR="0096642D" w:rsidRPr="0006483D" w:rsidRDefault="0096642D" w:rsidP="0081105F">
            <w:pPr>
              <w:pStyle w:val="BodyText"/>
              <w:keepLines/>
            </w:pPr>
          </w:p>
        </w:tc>
        <w:tc>
          <w:tcPr>
            <w:tcW w:w="3870" w:type="dxa"/>
          </w:tcPr>
          <w:p w14:paraId="1996B308" w14:textId="77777777" w:rsidR="0096642D" w:rsidRPr="0006483D" w:rsidRDefault="00F83889" w:rsidP="0081105F">
            <w:pPr>
              <w:pStyle w:val="BodyText"/>
              <w:keepLines/>
            </w:pPr>
            <w:r w:rsidRPr="0006483D">
              <w:t>Dry mouth</w:t>
            </w:r>
          </w:p>
        </w:tc>
        <w:tc>
          <w:tcPr>
            <w:tcW w:w="2333" w:type="dxa"/>
          </w:tcPr>
          <w:p w14:paraId="1996B309" w14:textId="77777777" w:rsidR="0096642D" w:rsidRPr="0006483D" w:rsidRDefault="00F83889" w:rsidP="0081105F">
            <w:pPr>
              <w:pStyle w:val="BodyText"/>
              <w:keepLines/>
            </w:pPr>
            <w:r w:rsidRPr="0006483D">
              <w:t>Common</w:t>
            </w:r>
          </w:p>
        </w:tc>
      </w:tr>
      <w:tr w:rsidR="00762991" w:rsidRPr="0006483D" w14:paraId="1996B30E" w14:textId="77777777" w:rsidTr="000A7D8D">
        <w:trPr>
          <w:trHeight w:val="283"/>
        </w:trPr>
        <w:tc>
          <w:tcPr>
            <w:tcW w:w="2875" w:type="dxa"/>
            <w:vMerge w:val="restart"/>
          </w:tcPr>
          <w:p w14:paraId="1996B30B" w14:textId="77777777" w:rsidR="0096642D" w:rsidRPr="0006483D" w:rsidRDefault="00F83889" w:rsidP="0081105F">
            <w:pPr>
              <w:pStyle w:val="BodyText"/>
              <w:keepLines/>
            </w:pPr>
            <w:r w:rsidRPr="0006483D">
              <w:t>Hepatobiliary disorders</w:t>
            </w:r>
          </w:p>
        </w:tc>
        <w:tc>
          <w:tcPr>
            <w:tcW w:w="3870" w:type="dxa"/>
          </w:tcPr>
          <w:p w14:paraId="1996B30C" w14:textId="77777777" w:rsidR="0096642D" w:rsidRPr="0006483D" w:rsidRDefault="00F83889" w:rsidP="0081105F">
            <w:pPr>
              <w:pStyle w:val="BodyText"/>
              <w:keepLines/>
            </w:pPr>
            <w:r w:rsidRPr="0006483D">
              <w:t>Hepatocellular injury</w:t>
            </w:r>
          </w:p>
        </w:tc>
        <w:tc>
          <w:tcPr>
            <w:tcW w:w="2333" w:type="dxa"/>
          </w:tcPr>
          <w:p w14:paraId="1996B30D" w14:textId="77777777" w:rsidR="0096642D" w:rsidRPr="0006483D" w:rsidRDefault="00F83889" w:rsidP="0081105F">
            <w:pPr>
              <w:pStyle w:val="BodyText"/>
              <w:keepLines/>
            </w:pPr>
            <w:r w:rsidRPr="0006483D">
              <w:t>Common</w:t>
            </w:r>
          </w:p>
        </w:tc>
      </w:tr>
      <w:tr w:rsidR="00762991" w:rsidRPr="0006483D" w14:paraId="1996B312" w14:textId="77777777" w:rsidTr="000A7D8D">
        <w:trPr>
          <w:trHeight w:val="283"/>
        </w:trPr>
        <w:tc>
          <w:tcPr>
            <w:tcW w:w="2875" w:type="dxa"/>
            <w:vMerge/>
          </w:tcPr>
          <w:p w14:paraId="1996B30F" w14:textId="77777777" w:rsidR="0096642D" w:rsidRPr="0006483D" w:rsidRDefault="0096642D" w:rsidP="0081105F">
            <w:pPr>
              <w:pStyle w:val="BodyText"/>
              <w:keepLines/>
            </w:pPr>
          </w:p>
        </w:tc>
        <w:tc>
          <w:tcPr>
            <w:tcW w:w="3870" w:type="dxa"/>
          </w:tcPr>
          <w:p w14:paraId="1996B310" w14:textId="77777777" w:rsidR="0096642D" w:rsidRPr="0006483D" w:rsidRDefault="00F83889" w:rsidP="0081105F">
            <w:pPr>
              <w:pStyle w:val="BodyText"/>
              <w:keepLines/>
            </w:pPr>
            <w:r w:rsidRPr="0006483D">
              <w:t>Hepatitis</w:t>
            </w:r>
          </w:p>
        </w:tc>
        <w:tc>
          <w:tcPr>
            <w:tcW w:w="2333" w:type="dxa"/>
          </w:tcPr>
          <w:p w14:paraId="1996B311" w14:textId="77777777" w:rsidR="0096642D" w:rsidRPr="0006483D" w:rsidRDefault="00F83889" w:rsidP="0081105F">
            <w:pPr>
              <w:pStyle w:val="BodyText"/>
              <w:keepLines/>
            </w:pPr>
            <w:r w:rsidRPr="0006483D">
              <w:t>Common</w:t>
            </w:r>
          </w:p>
        </w:tc>
      </w:tr>
      <w:tr w:rsidR="00762991" w:rsidRPr="0006483D" w14:paraId="1996B316" w14:textId="77777777" w:rsidTr="000A7D8D">
        <w:trPr>
          <w:trHeight w:val="283"/>
        </w:trPr>
        <w:tc>
          <w:tcPr>
            <w:tcW w:w="2875" w:type="dxa"/>
            <w:vMerge/>
          </w:tcPr>
          <w:p w14:paraId="1996B313" w14:textId="77777777" w:rsidR="0096642D" w:rsidRPr="0006483D" w:rsidRDefault="0096642D" w:rsidP="0081105F">
            <w:pPr>
              <w:pStyle w:val="BodyText"/>
              <w:keepLines/>
            </w:pPr>
          </w:p>
        </w:tc>
        <w:tc>
          <w:tcPr>
            <w:tcW w:w="3870" w:type="dxa"/>
          </w:tcPr>
          <w:p w14:paraId="1996B314" w14:textId="77777777" w:rsidR="0096642D" w:rsidRPr="0006483D" w:rsidRDefault="00F83889" w:rsidP="0081105F">
            <w:pPr>
              <w:pStyle w:val="BodyText"/>
              <w:keepLines/>
            </w:pPr>
            <w:r w:rsidRPr="0006483D">
              <w:t>Liver tenderness</w:t>
            </w:r>
          </w:p>
        </w:tc>
        <w:tc>
          <w:tcPr>
            <w:tcW w:w="2333" w:type="dxa"/>
          </w:tcPr>
          <w:p w14:paraId="1996B315" w14:textId="77777777" w:rsidR="0096642D" w:rsidRPr="0006483D" w:rsidRDefault="00F83889" w:rsidP="0081105F">
            <w:pPr>
              <w:pStyle w:val="BodyText"/>
              <w:keepLines/>
            </w:pPr>
            <w:r w:rsidRPr="0006483D">
              <w:t>Common</w:t>
            </w:r>
          </w:p>
        </w:tc>
      </w:tr>
      <w:tr w:rsidR="00762991" w:rsidRPr="0006483D" w14:paraId="1996B31A" w14:textId="77777777" w:rsidTr="000A7D8D">
        <w:trPr>
          <w:trHeight w:val="283"/>
        </w:trPr>
        <w:tc>
          <w:tcPr>
            <w:tcW w:w="2875" w:type="dxa"/>
            <w:vMerge/>
          </w:tcPr>
          <w:p w14:paraId="1996B317" w14:textId="77777777" w:rsidR="00EB6295" w:rsidRPr="0006483D" w:rsidRDefault="00EB6295" w:rsidP="0081105F">
            <w:pPr>
              <w:pStyle w:val="BodyText"/>
              <w:keepLines/>
            </w:pPr>
          </w:p>
        </w:tc>
        <w:tc>
          <w:tcPr>
            <w:tcW w:w="3870" w:type="dxa"/>
          </w:tcPr>
          <w:p w14:paraId="1996B318" w14:textId="77777777" w:rsidR="00EB6295" w:rsidRPr="0006483D" w:rsidRDefault="00F83889" w:rsidP="0081105F">
            <w:pPr>
              <w:pStyle w:val="BodyText"/>
              <w:keepLines/>
            </w:pPr>
            <w:r w:rsidRPr="0006483D">
              <w:t>Jaundice</w:t>
            </w:r>
          </w:p>
        </w:tc>
        <w:tc>
          <w:tcPr>
            <w:tcW w:w="2333" w:type="dxa"/>
          </w:tcPr>
          <w:p w14:paraId="1996B319" w14:textId="77777777" w:rsidR="00EB6295" w:rsidRPr="0006483D" w:rsidRDefault="00F83889" w:rsidP="0081105F">
            <w:pPr>
              <w:pStyle w:val="BodyText"/>
              <w:keepLines/>
            </w:pPr>
            <w:r w:rsidRPr="0006483D">
              <w:t>Rare</w:t>
            </w:r>
          </w:p>
        </w:tc>
      </w:tr>
      <w:tr w:rsidR="00762991" w:rsidRPr="0006483D" w14:paraId="1996B31E" w14:textId="77777777" w:rsidTr="000A7D8D">
        <w:trPr>
          <w:trHeight w:val="283"/>
        </w:trPr>
        <w:tc>
          <w:tcPr>
            <w:tcW w:w="2875" w:type="dxa"/>
            <w:vMerge w:val="restart"/>
          </w:tcPr>
          <w:p w14:paraId="1996B31B" w14:textId="77777777" w:rsidR="0096642D" w:rsidRPr="0006483D" w:rsidRDefault="00F83889" w:rsidP="0081105F">
            <w:pPr>
              <w:pStyle w:val="TableParagraph"/>
              <w:ind w:left="0"/>
            </w:pPr>
            <w:r w:rsidRPr="0006483D">
              <w:t>Skin and subcutaneous tissue disorders</w:t>
            </w:r>
          </w:p>
        </w:tc>
        <w:tc>
          <w:tcPr>
            <w:tcW w:w="3870" w:type="dxa"/>
          </w:tcPr>
          <w:p w14:paraId="1996B31C" w14:textId="77777777" w:rsidR="0096642D" w:rsidRPr="0006483D" w:rsidRDefault="00F83889" w:rsidP="0081105F">
            <w:pPr>
              <w:pStyle w:val="BodyText"/>
              <w:keepLines/>
            </w:pPr>
            <w:r w:rsidRPr="0006483D">
              <w:t>Erythema</w:t>
            </w:r>
          </w:p>
        </w:tc>
        <w:tc>
          <w:tcPr>
            <w:tcW w:w="2333" w:type="dxa"/>
          </w:tcPr>
          <w:p w14:paraId="1996B31D" w14:textId="77777777" w:rsidR="0096642D" w:rsidRPr="0006483D" w:rsidRDefault="00F83889" w:rsidP="0081105F">
            <w:pPr>
              <w:pStyle w:val="BodyText"/>
              <w:keepLines/>
            </w:pPr>
            <w:r w:rsidRPr="0006483D">
              <w:t>Very common</w:t>
            </w:r>
          </w:p>
        </w:tc>
      </w:tr>
      <w:tr w:rsidR="00762991" w:rsidRPr="0006483D" w14:paraId="1996B322" w14:textId="77777777" w:rsidTr="000A7D8D">
        <w:trPr>
          <w:trHeight w:val="283"/>
        </w:trPr>
        <w:tc>
          <w:tcPr>
            <w:tcW w:w="2875" w:type="dxa"/>
            <w:vMerge/>
          </w:tcPr>
          <w:p w14:paraId="1996B31F" w14:textId="77777777" w:rsidR="0096642D" w:rsidRPr="0006483D" w:rsidRDefault="0096642D" w:rsidP="0081105F">
            <w:pPr>
              <w:pStyle w:val="BodyText"/>
              <w:keepLines/>
            </w:pPr>
          </w:p>
        </w:tc>
        <w:tc>
          <w:tcPr>
            <w:tcW w:w="3870" w:type="dxa"/>
          </w:tcPr>
          <w:p w14:paraId="1996B320" w14:textId="77777777" w:rsidR="0096642D" w:rsidRPr="0006483D" w:rsidRDefault="00F83889" w:rsidP="0081105F">
            <w:pPr>
              <w:pStyle w:val="BodyText"/>
              <w:keepLines/>
            </w:pPr>
            <w:r w:rsidRPr="0006483D">
              <w:t>Rash</w:t>
            </w:r>
          </w:p>
        </w:tc>
        <w:tc>
          <w:tcPr>
            <w:tcW w:w="2333" w:type="dxa"/>
          </w:tcPr>
          <w:p w14:paraId="1996B321" w14:textId="77777777" w:rsidR="0096642D" w:rsidRPr="0006483D" w:rsidRDefault="00F83889" w:rsidP="0081105F">
            <w:pPr>
              <w:pStyle w:val="BodyText"/>
              <w:keepLines/>
            </w:pPr>
            <w:r w:rsidRPr="0006483D">
              <w:t>Very common</w:t>
            </w:r>
          </w:p>
        </w:tc>
      </w:tr>
      <w:tr w:rsidR="00762991" w:rsidRPr="0006483D" w14:paraId="1996B326" w14:textId="77777777" w:rsidTr="000A7D8D">
        <w:trPr>
          <w:trHeight w:val="283"/>
        </w:trPr>
        <w:tc>
          <w:tcPr>
            <w:tcW w:w="2875" w:type="dxa"/>
            <w:vMerge/>
          </w:tcPr>
          <w:p w14:paraId="1996B323" w14:textId="77777777" w:rsidR="0096642D" w:rsidRPr="0006483D" w:rsidRDefault="0096642D" w:rsidP="0081105F">
            <w:pPr>
              <w:pStyle w:val="BodyText"/>
              <w:keepLines/>
            </w:pPr>
          </w:p>
        </w:tc>
        <w:tc>
          <w:tcPr>
            <w:tcW w:w="3870" w:type="dxa"/>
          </w:tcPr>
          <w:p w14:paraId="1996B324" w14:textId="77777777" w:rsidR="0096642D" w:rsidRPr="0006483D" w:rsidRDefault="00F83889" w:rsidP="0081105F">
            <w:pPr>
              <w:pStyle w:val="BodyText"/>
              <w:keepLines/>
            </w:pPr>
            <w:r w:rsidRPr="0006483D">
              <w:rPr>
                <w:vertAlign w:val="superscript"/>
              </w:rPr>
              <w:t>1</w:t>
            </w:r>
            <w:r w:rsidRPr="0006483D">
              <w:t>Swelling face</w:t>
            </w:r>
          </w:p>
        </w:tc>
        <w:tc>
          <w:tcPr>
            <w:tcW w:w="2333" w:type="dxa"/>
          </w:tcPr>
          <w:p w14:paraId="1996B325" w14:textId="77777777" w:rsidR="0096642D" w:rsidRPr="0006483D" w:rsidRDefault="00F83889" w:rsidP="0081105F">
            <w:pPr>
              <w:pStyle w:val="BodyText"/>
              <w:keepLines/>
            </w:pPr>
            <w:r w:rsidRPr="0006483D">
              <w:t>Very common</w:t>
            </w:r>
          </w:p>
        </w:tc>
      </w:tr>
      <w:tr w:rsidR="00762991" w:rsidRPr="0006483D" w14:paraId="1996B32A" w14:textId="77777777" w:rsidTr="000A7D8D">
        <w:trPr>
          <w:trHeight w:val="283"/>
        </w:trPr>
        <w:tc>
          <w:tcPr>
            <w:tcW w:w="2875" w:type="dxa"/>
            <w:vMerge/>
          </w:tcPr>
          <w:p w14:paraId="1996B327" w14:textId="77777777" w:rsidR="0096642D" w:rsidRPr="0006483D" w:rsidRDefault="0096642D" w:rsidP="0081105F">
            <w:pPr>
              <w:pStyle w:val="BodyText"/>
              <w:keepLines/>
            </w:pPr>
          </w:p>
        </w:tc>
        <w:tc>
          <w:tcPr>
            <w:tcW w:w="3870" w:type="dxa"/>
          </w:tcPr>
          <w:p w14:paraId="1996B328" w14:textId="77777777" w:rsidR="0096642D" w:rsidRPr="0006483D" w:rsidRDefault="00F83889" w:rsidP="0081105F">
            <w:pPr>
              <w:pStyle w:val="BodyText"/>
              <w:keepLines/>
            </w:pPr>
            <w:r w:rsidRPr="0006483D">
              <w:t>Alopecia</w:t>
            </w:r>
          </w:p>
        </w:tc>
        <w:tc>
          <w:tcPr>
            <w:tcW w:w="2333" w:type="dxa"/>
          </w:tcPr>
          <w:p w14:paraId="1996B329" w14:textId="77777777" w:rsidR="0096642D" w:rsidRPr="0006483D" w:rsidRDefault="00F83889" w:rsidP="0081105F">
            <w:pPr>
              <w:pStyle w:val="BodyText"/>
              <w:keepLines/>
            </w:pPr>
            <w:r w:rsidRPr="0006483D">
              <w:t>Very common</w:t>
            </w:r>
          </w:p>
        </w:tc>
      </w:tr>
      <w:tr w:rsidR="00762991" w:rsidRPr="0006483D" w14:paraId="1996B32E" w14:textId="77777777" w:rsidTr="000A7D8D">
        <w:trPr>
          <w:trHeight w:val="283"/>
        </w:trPr>
        <w:tc>
          <w:tcPr>
            <w:tcW w:w="2875" w:type="dxa"/>
            <w:vMerge/>
          </w:tcPr>
          <w:p w14:paraId="1996B32B" w14:textId="77777777" w:rsidR="0096642D" w:rsidRPr="0006483D" w:rsidRDefault="0096642D" w:rsidP="0081105F">
            <w:pPr>
              <w:pStyle w:val="BodyText"/>
              <w:keepLines/>
            </w:pPr>
          </w:p>
        </w:tc>
        <w:tc>
          <w:tcPr>
            <w:tcW w:w="3870" w:type="dxa"/>
          </w:tcPr>
          <w:p w14:paraId="1996B32C" w14:textId="77777777" w:rsidR="0096642D" w:rsidRPr="0006483D" w:rsidRDefault="00F83889" w:rsidP="0081105F">
            <w:pPr>
              <w:pStyle w:val="BodyText"/>
              <w:keepLines/>
            </w:pPr>
            <w:r w:rsidRPr="0006483D">
              <w:t>Nail disorder</w:t>
            </w:r>
          </w:p>
        </w:tc>
        <w:tc>
          <w:tcPr>
            <w:tcW w:w="2333" w:type="dxa"/>
          </w:tcPr>
          <w:p w14:paraId="1996B32D" w14:textId="77777777" w:rsidR="0096642D" w:rsidRPr="0006483D" w:rsidRDefault="00F83889" w:rsidP="0081105F">
            <w:pPr>
              <w:pStyle w:val="BodyText"/>
              <w:keepLines/>
            </w:pPr>
            <w:r w:rsidRPr="0006483D">
              <w:t>Very common</w:t>
            </w:r>
          </w:p>
        </w:tc>
      </w:tr>
      <w:tr w:rsidR="00762991" w:rsidRPr="0006483D" w14:paraId="1996B332" w14:textId="77777777" w:rsidTr="000A7D8D">
        <w:trPr>
          <w:trHeight w:val="283"/>
        </w:trPr>
        <w:tc>
          <w:tcPr>
            <w:tcW w:w="2875" w:type="dxa"/>
            <w:vMerge/>
          </w:tcPr>
          <w:p w14:paraId="1996B32F" w14:textId="77777777" w:rsidR="0096642D" w:rsidRPr="0006483D" w:rsidRDefault="0096642D" w:rsidP="0081105F">
            <w:pPr>
              <w:pStyle w:val="BodyText"/>
              <w:keepLines/>
            </w:pPr>
          </w:p>
        </w:tc>
        <w:tc>
          <w:tcPr>
            <w:tcW w:w="3870" w:type="dxa"/>
          </w:tcPr>
          <w:p w14:paraId="1996B330" w14:textId="77777777" w:rsidR="0096642D" w:rsidRPr="0006483D" w:rsidRDefault="00F83889" w:rsidP="0081105F">
            <w:pPr>
              <w:pStyle w:val="TableParagraph"/>
              <w:ind w:left="0"/>
            </w:pPr>
            <w:r w:rsidRPr="0006483D">
              <w:t xml:space="preserve">Palmar-plantar </w:t>
            </w:r>
            <w:proofErr w:type="spellStart"/>
            <w:r w:rsidRPr="0006483D">
              <w:t>erythrodysaesthesia</w:t>
            </w:r>
            <w:proofErr w:type="spellEnd"/>
            <w:r w:rsidRPr="0006483D">
              <w:t xml:space="preserve"> syndrome</w:t>
            </w:r>
          </w:p>
        </w:tc>
        <w:tc>
          <w:tcPr>
            <w:tcW w:w="2333" w:type="dxa"/>
          </w:tcPr>
          <w:p w14:paraId="1996B331" w14:textId="77777777" w:rsidR="0096642D" w:rsidRPr="0006483D" w:rsidRDefault="00F83889" w:rsidP="0081105F">
            <w:pPr>
              <w:pStyle w:val="BodyText"/>
              <w:keepLines/>
            </w:pPr>
            <w:r w:rsidRPr="0006483D">
              <w:t>Very common</w:t>
            </w:r>
          </w:p>
        </w:tc>
      </w:tr>
      <w:tr w:rsidR="00762991" w:rsidRPr="0006483D" w14:paraId="1996B336" w14:textId="77777777" w:rsidTr="000A7D8D">
        <w:trPr>
          <w:trHeight w:val="283"/>
        </w:trPr>
        <w:tc>
          <w:tcPr>
            <w:tcW w:w="2875" w:type="dxa"/>
            <w:vMerge/>
          </w:tcPr>
          <w:p w14:paraId="1996B333" w14:textId="77777777" w:rsidR="0096642D" w:rsidRPr="0006483D" w:rsidRDefault="0096642D" w:rsidP="0081105F">
            <w:pPr>
              <w:pStyle w:val="BodyText"/>
              <w:keepLines/>
            </w:pPr>
          </w:p>
        </w:tc>
        <w:tc>
          <w:tcPr>
            <w:tcW w:w="3870" w:type="dxa"/>
          </w:tcPr>
          <w:p w14:paraId="1996B334" w14:textId="77777777" w:rsidR="0096642D" w:rsidRPr="0006483D" w:rsidRDefault="00F83889" w:rsidP="0081105F">
            <w:pPr>
              <w:pStyle w:val="BodyText"/>
              <w:keepLines/>
            </w:pPr>
            <w:r w:rsidRPr="0006483D">
              <w:t>Acne</w:t>
            </w:r>
          </w:p>
        </w:tc>
        <w:tc>
          <w:tcPr>
            <w:tcW w:w="2333" w:type="dxa"/>
          </w:tcPr>
          <w:p w14:paraId="1996B335" w14:textId="77777777" w:rsidR="0096642D" w:rsidRPr="0006483D" w:rsidRDefault="00F83889" w:rsidP="0081105F">
            <w:pPr>
              <w:pStyle w:val="BodyText"/>
              <w:keepLines/>
            </w:pPr>
            <w:r w:rsidRPr="0006483D">
              <w:t>Common</w:t>
            </w:r>
          </w:p>
        </w:tc>
      </w:tr>
      <w:tr w:rsidR="00762991" w:rsidRPr="0006483D" w14:paraId="1996B33A" w14:textId="77777777" w:rsidTr="000A7D8D">
        <w:trPr>
          <w:trHeight w:val="283"/>
        </w:trPr>
        <w:tc>
          <w:tcPr>
            <w:tcW w:w="2875" w:type="dxa"/>
            <w:vMerge/>
          </w:tcPr>
          <w:p w14:paraId="1996B337" w14:textId="77777777" w:rsidR="0096642D" w:rsidRPr="0006483D" w:rsidRDefault="0096642D" w:rsidP="0081105F">
            <w:pPr>
              <w:pStyle w:val="BodyText"/>
              <w:keepLines/>
            </w:pPr>
          </w:p>
        </w:tc>
        <w:tc>
          <w:tcPr>
            <w:tcW w:w="3870" w:type="dxa"/>
          </w:tcPr>
          <w:p w14:paraId="1996B338" w14:textId="77777777" w:rsidR="0096642D" w:rsidRPr="0006483D" w:rsidRDefault="00F83889" w:rsidP="0081105F">
            <w:pPr>
              <w:pStyle w:val="BodyText"/>
              <w:keepLines/>
            </w:pPr>
            <w:r w:rsidRPr="0006483D">
              <w:t>Dry skin</w:t>
            </w:r>
          </w:p>
        </w:tc>
        <w:tc>
          <w:tcPr>
            <w:tcW w:w="2333" w:type="dxa"/>
          </w:tcPr>
          <w:p w14:paraId="1996B339" w14:textId="77777777" w:rsidR="0096642D" w:rsidRPr="0006483D" w:rsidRDefault="00F83889" w:rsidP="0081105F">
            <w:pPr>
              <w:pStyle w:val="BodyText"/>
              <w:keepLines/>
            </w:pPr>
            <w:r w:rsidRPr="0006483D">
              <w:t>Common</w:t>
            </w:r>
          </w:p>
        </w:tc>
      </w:tr>
      <w:tr w:rsidR="00762991" w:rsidRPr="0006483D" w14:paraId="1996B33E" w14:textId="77777777" w:rsidTr="000A7D8D">
        <w:trPr>
          <w:trHeight w:val="283"/>
        </w:trPr>
        <w:tc>
          <w:tcPr>
            <w:tcW w:w="2875" w:type="dxa"/>
            <w:vMerge/>
          </w:tcPr>
          <w:p w14:paraId="1996B33B" w14:textId="77777777" w:rsidR="0096642D" w:rsidRPr="0006483D" w:rsidRDefault="0096642D" w:rsidP="0081105F">
            <w:pPr>
              <w:pStyle w:val="BodyText"/>
              <w:keepLines/>
            </w:pPr>
          </w:p>
        </w:tc>
        <w:tc>
          <w:tcPr>
            <w:tcW w:w="3870" w:type="dxa"/>
          </w:tcPr>
          <w:p w14:paraId="1996B33C" w14:textId="77777777" w:rsidR="0096642D" w:rsidRPr="0006483D" w:rsidRDefault="00F83889" w:rsidP="0081105F">
            <w:pPr>
              <w:pStyle w:val="BodyText"/>
              <w:keepLines/>
            </w:pPr>
            <w:r w:rsidRPr="0006483D">
              <w:t>Ecchymosis</w:t>
            </w:r>
          </w:p>
        </w:tc>
        <w:tc>
          <w:tcPr>
            <w:tcW w:w="2333" w:type="dxa"/>
          </w:tcPr>
          <w:p w14:paraId="1996B33D" w14:textId="77777777" w:rsidR="0096642D" w:rsidRPr="0006483D" w:rsidRDefault="00F83889" w:rsidP="0081105F">
            <w:pPr>
              <w:pStyle w:val="BodyText"/>
              <w:keepLines/>
            </w:pPr>
            <w:r w:rsidRPr="0006483D">
              <w:t>Common</w:t>
            </w:r>
          </w:p>
        </w:tc>
      </w:tr>
      <w:tr w:rsidR="00762991" w:rsidRPr="0006483D" w14:paraId="1996B342" w14:textId="77777777" w:rsidTr="000A7D8D">
        <w:trPr>
          <w:trHeight w:val="283"/>
        </w:trPr>
        <w:tc>
          <w:tcPr>
            <w:tcW w:w="2875" w:type="dxa"/>
            <w:vMerge/>
          </w:tcPr>
          <w:p w14:paraId="1996B33F" w14:textId="77777777" w:rsidR="0096642D" w:rsidRPr="0006483D" w:rsidRDefault="0096642D" w:rsidP="0081105F">
            <w:pPr>
              <w:pStyle w:val="BodyText"/>
              <w:keepLines/>
            </w:pPr>
          </w:p>
        </w:tc>
        <w:tc>
          <w:tcPr>
            <w:tcW w:w="3870" w:type="dxa"/>
          </w:tcPr>
          <w:p w14:paraId="1996B340" w14:textId="77777777" w:rsidR="0096642D" w:rsidRPr="0006483D" w:rsidRDefault="00F83889" w:rsidP="0081105F">
            <w:pPr>
              <w:pStyle w:val="BodyText"/>
              <w:keepLines/>
            </w:pPr>
            <w:proofErr w:type="spellStart"/>
            <w:r w:rsidRPr="0006483D">
              <w:t>Hyperhydrosis</w:t>
            </w:r>
            <w:proofErr w:type="spellEnd"/>
          </w:p>
        </w:tc>
        <w:tc>
          <w:tcPr>
            <w:tcW w:w="2333" w:type="dxa"/>
          </w:tcPr>
          <w:p w14:paraId="1996B341" w14:textId="77777777" w:rsidR="0096642D" w:rsidRPr="0006483D" w:rsidRDefault="00F83889" w:rsidP="0081105F">
            <w:pPr>
              <w:pStyle w:val="BodyText"/>
              <w:keepLines/>
            </w:pPr>
            <w:r w:rsidRPr="0006483D">
              <w:t>Common</w:t>
            </w:r>
          </w:p>
        </w:tc>
      </w:tr>
      <w:tr w:rsidR="00762991" w:rsidRPr="0006483D" w14:paraId="1996B346" w14:textId="77777777" w:rsidTr="000A7D8D">
        <w:trPr>
          <w:trHeight w:val="283"/>
        </w:trPr>
        <w:tc>
          <w:tcPr>
            <w:tcW w:w="2875" w:type="dxa"/>
            <w:vMerge/>
          </w:tcPr>
          <w:p w14:paraId="1996B343" w14:textId="77777777" w:rsidR="0096642D" w:rsidRPr="0006483D" w:rsidRDefault="0096642D" w:rsidP="0081105F">
            <w:pPr>
              <w:pStyle w:val="BodyText"/>
              <w:keepLines/>
            </w:pPr>
          </w:p>
        </w:tc>
        <w:tc>
          <w:tcPr>
            <w:tcW w:w="3870" w:type="dxa"/>
          </w:tcPr>
          <w:p w14:paraId="1996B344" w14:textId="77777777" w:rsidR="0096642D" w:rsidRPr="0006483D" w:rsidRDefault="00F83889" w:rsidP="0081105F">
            <w:pPr>
              <w:pStyle w:val="BodyText"/>
              <w:keepLines/>
            </w:pPr>
            <w:r w:rsidRPr="0006483D">
              <w:t>Maculopapular rash</w:t>
            </w:r>
          </w:p>
        </w:tc>
        <w:tc>
          <w:tcPr>
            <w:tcW w:w="2333" w:type="dxa"/>
          </w:tcPr>
          <w:p w14:paraId="1996B345" w14:textId="77777777" w:rsidR="0096642D" w:rsidRPr="0006483D" w:rsidRDefault="00F83889" w:rsidP="0081105F">
            <w:pPr>
              <w:pStyle w:val="BodyText"/>
              <w:keepLines/>
            </w:pPr>
            <w:r w:rsidRPr="0006483D">
              <w:t>Common</w:t>
            </w:r>
          </w:p>
        </w:tc>
      </w:tr>
      <w:tr w:rsidR="00762991" w:rsidRPr="0006483D" w14:paraId="1996B34A" w14:textId="77777777" w:rsidTr="000A7D8D">
        <w:trPr>
          <w:trHeight w:val="283"/>
        </w:trPr>
        <w:tc>
          <w:tcPr>
            <w:tcW w:w="2875" w:type="dxa"/>
            <w:vMerge/>
          </w:tcPr>
          <w:p w14:paraId="1996B347" w14:textId="77777777" w:rsidR="0096642D" w:rsidRPr="0006483D" w:rsidRDefault="0096642D" w:rsidP="0081105F">
            <w:pPr>
              <w:pStyle w:val="BodyText"/>
              <w:keepLines/>
            </w:pPr>
          </w:p>
        </w:tc>
        <w:tc>
          <w:tcPr>
            <w:tcW w:w="3870" w:type="dxa"/>
          </w:tcPr>
          <w:p w14:paraId="1996B348" w14:textId="77777777" w:rsidR="0096642D" w:rsidRPr="0006483D" w:rsidRDefault="00F83889" w:rsidP="0081105F">
            <w:pPr>
              <w:pStyle w:val="BodyText"/>
              <w:keepLines/>
            </w:pPr>
            <w:r w:rsidRPr="0006483D">
              <w:t>Pruritus</w:t>
            </w:r>
          </w:p>
        </w:tc>
        <w:tc>
          <w:tcPr>
            <w:tcW w:w="2333" w:type="dxa"/>
          </w:tcPr>
          <w:p w14:paraId="1996B349" w14:textId="77777777" w:rsidR="0096642D" w:rsidRPr="0006483D" w:rsidRDefault="00F83889" w:rsidP="0081105F">
            <w:pPr>
              <w:pStyle w:val="BodyText"/>
              <w:keepLines/>
            </w:pPr>
            <w:r w:rsidRPr="0006483D">
              <w:t>Common</w:t>
            </w:r>
          </w:p>
        </w:tc>
      </w:tr>
      <w:tr w:rsidR="00762991" w:rsidRPr="0006483D" w14:paraId="1996B34E" w14:textId="77777777" w:rsidTr="000A7D8D">
        <w:trPr>
          <w:trHeight w:val="283"/>
        </w:trPr>
        <w:tc>
          <w:tcPr>
            <w:tcW w:w="2875" w:type="dxa"/>
            <w:vMerge/>
          </w:tcPr>
          <w:p w14:paraId="1996B34B" w14:textId="77777777" w:rsidR="0096642D" w:rsidRPr="0006483D" w:rsidRDefault="0096642D" w:rsidP="0081105F">
            <w:pPr>
              <w:pStyle w:val="BodyText"/>
              <w:keepLines/>
            </w:pPr>
          </w:p>
        </w:tc>
        <w:tc>
          <w:tcPr>
            <w:tcW w:w="3870" w:type="dxa"/>
          </w:tcPr>
          <w:p w14:paraId="1996B34C" w14:textId="77777777" w:rsidR="0096642D" w:rsidRPr="0006483D" w:rsidRDefault="00F83889" w:rsidP="0081105F">
            <w:pPr>
              <w:pStyle w:val="BodyText"/>
              <w:keepLines/>
            </w:pPr>
            <w:proofErr w:type="spellStart"/>
            <w:r w:rsidRPr="0006483D">
              <w:t>Onychoclasis</w:t>
            </w:r>
            <w:proofErr w:type="spellEnd"/>
          </w:p>
        </w:tc>
        <w:tc>
          <w:tcPr>
            <w:tcW w:w="2333" w:type="dxa"/>
          </w:tcPr>
          <w:p w14:paraId="1996B34D" w14:textId="77777777" w:rsidR="0096642D" w:rsidRPr="0006483D" w:rsidRDefault="00F83889" w:rsidP="0081105F">
            <w:pPr>
              <w:pStyle w:val="BodyText"/>
              <w:keepLines/>
            </w:pPr>
            <w:r w:rsidRPr="0006483D">
              <w:t>Common</w:t>
            </w:r>
          </w:p>
        </w:tc>
      </w:tr>
      <w:tr w:rsidR="00762991" w:rsidRPr="0006483D" w14:paraId="1996B352" w14:textId="77777777" w:rsidTr="000A7D8D">
        <w:trPr>
          <w:trHeight w:val="283"/>
        </w:trPr>
        <w:tc>
          <w:tcPr>
            <w:tcW w:w="2875" w:type="dxa"/>
            <w:vMerge/>
          </w:tcPr>
          <w:p w14:paraId="1996B34F" w14:textId="77777777" w:rsidR="0096642D" w:rsidRPr="0006483D" w:rsidRDefault="0096642D" w:rsidP="0081105F">
            <w:pPr>
              <w:pStyle w:val="BodyText"/>
              <w:keepLines/>
            </w:pPr>
          </w:p>
        </w:tc>
        <w:tc>
          <w:tcPr>
            <w:tcW w:w="3870" w:type="dxa"/>
          </w:tcPr>
          <w:p w14:paraId="1996B350" w14:textId="77777777" w:rsidR="0096642D" w:rsidRPr="0006483D" w:rsidRDefault="00F83889" w:rsidP="0081105F">
            <w:pPr>
              <w:pStyle w:val="BodyText"/>
              <w:keepLines/>
            </w:pPr>
            <w:r w:rsidRPr="0006483D">
              <w:t>Dermatitis</w:t>
            </w:r>
          </w:p>
        </w:tc>
        <w:tc>
          <w:tcPr>
            <w:tcW w:w="2333" w:type="dxa"/>
          </w:tcPr>
          <w:p w14:paraId="1996B351" w14:textId="77777777" w:rsidR="0096642D" w:rsidRPr="0006483D" w:rsidRDefault="00F83889" w:rsidP="0081105F">
            <w:pPr>
              <w:pStyle w:val="BodyText"/>
              <w:keepLines/>
            </w:pPr>
            <w:r w:rsidRPr="0006483D">
              <w:t>Common</w:t>
            </w:r>
          </w:p>
        </w:tc>
      </w:tr>
      <w:tr w:rsidR="00762991" w:rsidRPr="0006483D" w14:paraId="1996B356" w14:textId="77777777" w:rsidTr="000A7D8D">
        <w:trPr>
          <w:trHeight w:val="283"/>
        </w:trPr>
        <w:tc>
          <w:tcPr>
            <w:tcW w:w="2875" w:type="dxa"/>
            <w:vMerge/>
          </w:tcPr>
          <w:p w14:paraId="1996B353" w14:textId="77777777" w:rsidR="0096642D" w:rsidRPr="0006483D" w:rsidRDefault="0096642D" w:rsidP="0081105F">
            <w:pPr>
              <w:pStyle w:val="BodyText"/>
              <w:keepLines/>
            </w:pPr>
          </w:p>
        </w:tc>
        <w:tc>
          <w:tcPr>
            <w:tcW w:w="3870" w:type="dxa"/>
          </w:tcPr>
          <w:p w14:paraId="1996B354" w14:textId="77777777" w:rsidR="0096642D" w:rsidRPr="0006483D" w:rsidRDefault="00F83889" w:rsidP="0081105F">
            <w:pPr>
              <w:pStyle w:val="BodyText"/>
              <w:keepLines/>
            </w:pPr>
            <w:r w:rsidRPr="0006483D">
              <w:t>Urticaria</w:t>
            </w:r>
          </w:p>
        </w:tc>
        <w:tc>
          <w:tcPr>
            <w:tcW w:w="2333" w:type="dxa"/>
          </w:tcPr>
          <w:p w14:paraId="1996B355" w14:textId="77777777" w:rsidR="0096642D" w:rsidRPr="0006483D" w:rsidRDefault="00F83889" w:rsidP="0081105F">
            <w:pPr>
              <w:pStyle w:val="BodyText"/>
              <w:keepLines/>
            </w:pPr>
            <w:r w:rsidRPr="0006483D">
              <w:t>Uncommon</w:t>
            </w:r>
          </w:p>
        </w:tc>
      </w:tr>
      <w:tr w:rsidR="00762991" w:rsidRPr="0006483D" w14:paraId="1996B35A" w14:textId="77777777" w:rsidTr="000A7D8D">
        <w:trPr>
          <w:trHeight w:val="283"/>
        </w:trPr>
        <w:tc>
          <w:tcPr>
            <w:tcW w:w="2875" w:type="dxa"/>
            <w:vMerge/>
          </w:tcPr>
          <w:p w14:paraId="1996B357" w14:textId="77777777" w:rsidR="0096642D" w:rsidRPr="0006483D" w:rsidRDefault="0096642D" w:rsidP="0081105F">
            <w:pPr>
              <w:pStyle w:val="BodyText"/>
              <w:keepLines/>
            </w:pPr>
          </w:p>
        </w:tc>
        <w:tc>
          <w:tcPr>
            <w:tcW w:w="3870" w:type="dxa"/>
          </w:tcPr>
          <w:p w14:paraId="1996B358" w14:textId="77777777" w:rsidR="0096642D" w:rsidRPr="0006483D" w:rsidRDefault="00F83889" w:rsidP="0081105F">
            <w:pPr>
              <w:pStyle w:val="BodyText"/>
              <w:keepLines/>
            </w:pPr>
            <w:r w:rsidRPr="0006483D">
              <w:t>Angioedema</w:t>
            </w:r>
          </w:p>
        </w:tc>
        <w:tc>
          <w:tcPr>
            <w:tcW w:w="2333" w:type="dxa"/>
          </w:tcPr>
          <w:p w14:paraId="1996B359" w14:textId="77777777" w:rsidR="0096642D" w:rsidRPr="0006483D" w:rsidRDefault="00F83889" w:rsidP="0081105F">
            <w:pPr>
              <w:pStyle w:val="BodyText"/>
              <w:keepLines/>
            </w:pPr>
            <w:r w:rsidRPr="0006483D">
              <w:t>Not known</w:t>
            </w:r>
          </w:p>
        </w:tc>
      </w:tr>
      <w:tr w:rsidR="00762991" w:rsidRPr="0006483D" w14:paraId="1996B35E" w14:textId="77777777" w:rsidTr="000A7D8D">
        <w:trPr>
          <w:trHeight w:val="283"/>
        </w:trPr>
        <w:tc>
          <w:tcPr>
            <w:tcW w:w="2875" w:type="dxa"/>
            <w:vMerge w:val="restart"/>
          </w:tcPr>
          <w:p w14:paraId="1996B35B" w14:textId="77777777" w:rsidR="000B6DD7" w:rsidRPr="0006483D" w:rsidRDefault="00F83889" w:rsidP="0081105F">
            <w:pPr>
              <w:pStyle w:val="BodyText"/>
              <w:keepLines/>
            </w:pPr>
            <w:r w:rsidRPr="0006483D">
              <w:t>Musculoskeletal and connective tissue disorders</w:t>
            </w:r>
          </w:p>
        </w:tc>
        <w:tc>
          <w:tcPr>
            <w:tcW w:w="3870" w:type="dxa"/>
          </w:tcPr>
          <w:p w14:paraId="1996B35C" w14:textId="77777777" w:rsidR="000B6DD7" w:rsidRPr="0006483D" w:rsidRDefault="00F83889" w:rsidP="0081105F">
            <w:pPr>
              <w:pStyle w:val="BodyText"/>
              <w:keepLines/>
            </w:pPr>
            <w:r w:rsidRPr="0006483D">
              <w:t>Arthralgia</w:t>
            </w:r>
          </w:p>
        </w:tc>
        <w:tc>
          <w:tcPr>
            <w:tcW w:w="2333" w:type="dxa"/>
          </w:tcPr>
          <w:p w14:paraId="1996B35D" w14:textId="77777777" w:rsidR="000B6DD7" w:rsidRPr="0006483D" w:rsidRDefault="00F83889" w:rsidP="0081105F">
            <w:pPr>
              <w:pStyle w:val="BodyText"/>
              <w:keepLines/>
            </w:pPr>
            <w:r w:rsidRPr="0006483D">
              <w:t>Very common</w:t>
            </w:r>
          </w:p>
        </w:tc>
      </w:tr>
      <w:tr w:rsidR="00762991" w:rsidRPr="0006483D" w14:paraId="1996B362" w14:textId="77777777" w:rsidTr="000A7D8D">
        <w:trPr>
          <w:trHeight w:val="283"/>
        </w:trPr>
        <w:tc>
          <w:tcPr>
            <w:tcW w:w="2875" w:type="dxa"/>
            <w:vMerge/>
          </w:tcPr>
          <w:p w14:paraId="1996B35F" w14:textId="77777777" w:rsidR="000B6DD7" w:rsidRPr="0006483D" w:rsidRDefault="000B6DD7" w:rsidP="0081105F">
            <w:pPr>
              <w:pStyle w:val="BodyText"/>
              <w:keepLines/>
            </w:pPr>
          </w:p>
        </w:tc>
        <w:tc>
          <w:tcPr>
            <w:tcW w:w="3870" w:type="dxa"/>
          </w:tcPr>
          <w:p w14:paraId="1996B360" w14:textId="77777777" w:rsidR="000B6DD7" w:rsidRPr="0006483D" w:rsidRDefault="00F83889" w:rsidP="0081105F">
            <w:pPr>
              <w:pStyle w:val="BodyText"/>
              <w:keepLines/>
            </w:pPr>
            <w:r w:rsidRPr="0006483D">
              <w:rPr>
                <w:vertAlign w:val="superscript"/>
              </w:rPr>
              <w:t>1</w:t>
            </w:r>
            <w:r w:rsidRPr="0006483D">
              <w:t>Muscle tightness</w:t>
            </w:r>
          </w:p>
        </w:tc>
        <w:tc>
          <w:tcPr>
            <w:tcW w:w="2333" w:type="dxa"/>
          </w:tcPr>
          <w:p w14:paraId="1996B361" w14:textId="77777777" w:rsidR="000B6DD7" w:rsidRPr="0006483D" w:rsidRDefault="00F83889" w:rsidP="0081105F">
            <w:pPr>
              <w:pStyle w:val="BodyText"/>
              <w:keepLines/>
            </w:pPr>
            <w:r w:rsidRPr="0006483D">
              <w:t>Very common</w:t>
            </w:r>
          </w:p>
        </w:tc>
      </w:tr>
      <w:tr w:rsidR="00762991" w:rsidRPr="0006483D" w14:paraId="1996B366" w14:textId="77777777" w:rsidTr="000A7D8D">
        <w:trPr>
          <w:trHeight w:val="283"/>
        </w:trPr>
        <w:tc>
          <w:tcPr>
            <w:tcW w:w="2875" w:type="dxa"/>
            <w:vMerge/>
          </w:tcPr>
          <w:p w14:paraId="1996B363" w14:textId="77777777" w:rsidR="000B6DD7" w:rsidRPr="0006483D" w:rsidRDefault="000B6DD7" w:rsidP="0081105F">
            <w:pPr>
              <w:pStyle w:val="BodyText"/>
              <w:keepLines/>
            </w:pPr>
          </w:p>
        </w:tc>
        <w:tc>
          <w:tcPr>
            <w:tcW w:w="3870" w:type="dxa"/>
          </w:tcPr>
          <w:p w14:paraId="1996B364" w14:textId="77777777" w:rsidR="000B6DD7" w:rsidRPr="0006483D" w:rsidRDefault="00F83889" w:rsidP="0081105F">
            <w:pPr>
              <w:pStyle w:val="BodyText"/>
              <w:keepLines/>
            </w:pPr>
            <w:r w:rsidRPr="0006483D">
              <w:t>Myalgia</w:t>
            </w:r>
          </w:p>
        </w:tc>
        <w:tc>
          <w:tcPr>
            <w:tcW w:w="2333" w:type="dxa"/>
          </w:tcPr>
          <w:p w14:paraId="1996B365" w14:textId="77777777" w:rsidR="000B6DD7" w:rsidRPr="0006483D" w:rsidRDefault="00F83889" w:rsidP="0081105F">
            <w:pPr>
              <w:pStyle w:val="BodyText"/>
              <w:keepLines/>
            </w:pPr>
            <w:r w:rsidRPr="0006483D">
              <w:t>Very common</w:t>
            </w:r>
          </w:p>
        </w:tc>
      </w:tr>
      <w:tr w:rsidR="00762991" w:rsidRPr="0006483D" w14:paraId="1996B36A" w14:textId="77777777" w:rsidTr="000A7D8D">
        <w:trPr>
          <w:trHeight w:val="283"/>
        </w:trPr>
        <w:tc>
          <w:tcPr>
            <w:tcW w:w="2875" w:type="dxa"/>
            <w:vMerge/>
          </w:tcPr>
          <w:p w14:paraId="1996B367" w14:textId="77777777" w:rsidR="000B6DD7" w:rsidRPr="0006483D" w:rsidRDefault="000B6DD7" w:rsidP="0081105F">
            <w:pPr>
              <w:pStyle w:val="BodyText"/>
              <w:keepLines/>
            </w:pPr>
          </w:p>
        </w:tc>
        <w:tc>
          <w:tcPr>
            <w:tcW w:w="3870" w:type="dxa"/>
          </w:tcPr>
          <w:p w14:paraId="1996B368" w14:textId="77777777" w:rsidR="000B6DD7" w:rsidRPr="0006483D" w:rsidRDefault="00F83889" w:rsidP="0081105F">
            <w:pPr>
              <w:pStyle w:val="BodyText"/>
              <w:keepLines/>
            </w:pPr>
            <w:r w:rsidRPr="0006483D">
              <w:t>Arthritis</w:t>
            </w:r>
          </w:p>
        </w:tc>
        <w:tc>
          <w:tcPr>
            <w:tcW w:w="2333" w:type="dxa"/>
          </w:tcPr>
          <w:p w14:paraId="1996B369" w14:textId="77777777" w:rsidR="000B6DD7" w:rsidRPr="0006483D" w:rsidRDefault="00F83889" w:rsidP="0081105F">
            <w:pPr>
              <w:pStyle w:val="BodyText"/>
              <w:keepLines/>
            </w:pPr>
            <w:r w:rsidRPr="0006483D">
              <w:t>Common</w:t>
            </w:r>
          </w:p>
        </w:tc>
      </w:tr>
      <w:tr w:rsidR="00762991" w:rsidRPr="0006483D" w14:paraId="1996B36E" w14:textId="77777777" w:rsidTr="000A7D8D">
        <w:trPr>
          <w:trHeight w:val="283"/>
        </w:trPr>
        <w:tc>
          <w:tcPr>
            <w:tcW w:w="2875" w:type="dxa"/>
            <w:vMerge/>
          </w:tcPr>
          <w:p w14:paraId="1996B36B" w14:textId="77777777" w:rsidR="000B6DD7" w:rsidRPr="0006483D" w:rsidRDefault="000B6DD7" w:rsidP="0081105F">
            <w:pPr>
              <w:pStyle w:val="BodyText"/>
              <w:keepLines/>
            </w:pPr>
          </w:p>
        </w:tc>
        <w:tc>
          <w:tcPr>
            <w:tcW w:w="3870" w:type="dxa"/>
          </w:tcPr>
          <w:p w14:paraId="1996B36C" w14:textId="77777777" w:rsidR="000B6DD7" w:rsidRPr="0006483D" w:rsidRDefault="00F83889" w:rsidP="0081105F">
            <w:pPr>
              <w:pStyle w:val="BodyText"/>
              <w:keepLines/>
            </w:pPr>
            <w:r w:rsidRPr="0006483D">
              <w:t>Back pain</w:t>
            </w:r>
          </w:p>
        </w:tc>
        <w:tc>
          <w:tcPr>
            <w:tcW w:w="2333" w:type="dxa"/>
          </w:tcPr>
          <w:p w14:paraId="1996B36D" w14:textId="77777777" w:rsidR="000B6DD7" w:rsidRPr="0006483D" w:rsidRDefault="00F83889" w:rsidP="0081105F">
            <w:pPr>
              <w:pStyle w:val="BodyText"/>
              <w:keepLines/>
            </w:pPr>
            <w:r w:rsidRPr="0006483D">
              <w:t>Common</w:t>
            </w:r>
          </w:p>
        </w:tc>
      </w:tr>
      <w:tr w:rsidR="00762991" w:rsidRPr="0006483D" w14:paraId="1996B372" w14:textId="77777777" w:rsidTr="000A7D8D">
        <w:trPr>
          <w:trHeight w:val="283"/>
        </w:trPr>
        <w:tc>
          <w:tcPr>
            <w:tcW w:w="2875" w:type="dxa"/>
            <w:vMerge/>
          </w:tcPr>
          <w:p w14:paraId="1996B36F" w14:textId="77777777" w:rsidR="000B6DD7" w:rsidRPr="0006483D" w:rsidRDefault="000B6DD7" w:rsidP="0081105F">
            <w:pPr>
              <w:pStyle w:val="BodyText"/>
              <w:keepLines/>
            </w:pPr>
          </w:p>
        </w:tc>
        <w:tc>
          <w:tcPr>
            <w:tcW w:w="3870" w:type="dxa"/>
          </w:tcPr>
          <w:p w14:paraId="1996B370" w14:textId="77777777" w:rsidR="000B6DD7" w:rsidRPr="0006483D" w:rsidRDefault="00F83889" w:rsidP="0081105F">
            <w:pPr>
              <w:pStyle w:val="BodyText"/>
              <w:keepLines/>
            </w:pPr>
            <w:r w:rsidRPr="0006483D">
              <w:t>Bone pain</w:t>
            </w:r>
          </w:p>
        </w:tc>
        <w:tc>
          <w:tcPr>
            <w:tcW w:w="2333" w:type="dxa"/>
          </w:tcPr>
          <w:p w14:paraId="1996B371" w14:textId="77777777" w:rsidR="000B6DD7" w:rsidRPr="0006483D" w:rsidRDefault="00F83889" w:rsidP="0081105F">
            <w:pPr>
              <w:pStyle w:val="BodyText"/>
              <w:keepLines/>
            </w:pPr>
            <w:r w:rsidRPr="0006483D">
              <w:t>Common</w:t>
            </w:r>
          </w:p>
        </w:tc>
      </w:tr>
      <w:tr w:rsidR="00762991" w:rsidRPr="0006483D" w14:paraId="1996B376" w14:textId="77777777" w:rsidTr="000A7D8D">
        <w:trPr>
          <w:trHeight w:val="283"/>
        </w:trPr>
        <w:tc>
          <w:tcPr>
            <w:tcW w:w="2875" w:type="dxa"/>
            <w:vMerge/>
          </w:tcPr>
          <w:p w14:paraId="1996B373" w14:textId="77777777" w:rsidR="000B6DD7" w:rsidRPr="0006483D" w:rsidRDefault="000B6DD7" w:rsidP="0081105F">
            <w:pPr>
              <w:pStyle w:val="BodyText"/>
              <w:keepLines/>
            </w:pPr>
          </w:p>
        </w:tc>
        <w:tc>
          <w:tcPr>
            <w:tcW w:w="3870" w:type="dxa"/>
          </w:tcPr>
          <w:p w14:paraId="1996B374" w14:textId="77777777" w:rsidR="000B6DD7" w:rsidRPr="0006483D" w:rsidRDefault="00F83889" w:rsidP="0081105F">
            <w:pPr>
              <w:pStyle w:val="BodyText"/>
              <w:keepLines/>
            </w:pPr>
            <w:r w:rsidRPr="0006483D">
              <w:t>Muscle spasms</w:t>
            </w:r>
          </w:p>
        </w:tc>
        <w:tc>
          <w:tcPr>
            <w:tcW w:w="2333" w:type="dxa"/>
          </w:tcPr>
          <w:p w14:paraId="1996B375" w14:textId="77777777" w:rsidR="000B6DD7" w:rsidRPr="0006483D" w:rsidRDefault="00F83889" w:rsidP="0081105F">
            <w:pPr>
              <w:pStyle w:val="BodyText"/>
              <w:keepLines/>
            </w:pPr>
            <w:r w:rsidRPr="0006483D">
              <w:t>Common</w:t>
            </w:r>
          </w:p>
        </w:tc>
      </w:tr>
      <w:tr w:rsidR="00762991" w:rsidRPr="0006483D" w14:paraId="1996B37A" w14:textId="77777777" w:rsidTr="000A7D8D">
        <w:trPr>
          <w:trHeight w:val="283"/>
        </w:trPr>
        <w:tc>
          <w:tcPr>
            <w:tcW w:w="2875" w:type="dxa"/>
            <w:vMerge/>
          </w:tcPr>
          <w:p w14:paraId="1996B377" w14:textId="77777777" w:rsidR="000B6DD7" w:rsidRPr="0006483D" w:rsidRDefault="000B6DD7" w:rsidP="0081105F">
            <w:pPr>
              <w:pStyle w:val="BodyText"/>
              <w:keepLines/>
            </w:pPr>
          </w:p>
        </w:tc>
        <w:tc>
          <w:tcPr>
            <w:tcW w:w="3870" w:type="dxa"/>
          </w:tcPr>
          <w:p w14:paraId="1996B378" w14:textId="77777777" w:rsidR="000B6DD7" w:rsidRPr="0006483D" w:rsidRDefault="00F83889" w:rsidP="0081105F">
            <w:pPr>
              <w:pStyle w:val="BodyText"/>
              <w:keepLines/>
            </w:pPr>
            <w:r w:rsidRPr="0006483D">
              <w:t>Neck pain</w:t>
            </w:r>
          </w:p>
        </w:tc>
        <w:tc>
          <w:tcPr>
            <w:tcW w:w="2333" w:type="dxa"/>
          </w:tcPr>
          <w:p w14:paraId="1996B379" w14:textId="77777777" w:rsidR="000B6DD7" w:rsidRPr="0006483D" w:rsidRDefault="00F83889" w:rsidP="0081105F">
            <w:pPr>
              <w:pStyle w:val="BodyText"/>
              <w:keepLines/>
            </w:pPr>
            <w:r w:rsidRPr="0006483D">
              <w:t>Common</w:t>
            </w:r>
          </w:p>
        </w:tc>
      </w:tr>
      <w:tr w:rsidR="00762991" w:rsidRPr="0006483D" w14:paraId="1996B37E" w14:textId="77777777" w:rsidTr="000A7D8D">
        <w:trPr>
          <w:trHeight w:val="283"/>
        </w:trPr>
        <w:tc>
          <w:tcPr>
            <w:tcW w:w="2875" w:type="dxa"/>
            <w:vMerge/>
          </w:tcPr>
          <w:p w14:paraId="1996B37B" w14:textId="77777777" w:rsidR="000B6DD7" w:rsidRPr="0006483D" w:rsidRDefault="000B6DD7" w:rsidP="0081105F">
            <w:pPr>
              <w:pStyle w:val="BodyText"/>
              <w:keepLines/>
            </w:pPr>
          </w:p>
        </w:tc>
        <w:tc>
          <w:tcPr>
            <w:tcW w:w="3870" w:type="dxa"/>
          </w:tcPr>
          <w:p w14:paraId="1996B37C" w14:textId="77777777" w:rsidR="000B6DD7" w:rsidRPr="0006483D" w:rsidRDefault="00F83889" w:rsidP="0081105F">
            <w:pPr>
              <w:pStyle w:val="BodyText"/>
              <w:keepLines/>
            </w:pPr>
            <w:r w:rsidRPr="0006483D">
              <w:t>Pain in extremity</w:t>
            </w:r>
          </w:p>
        </w:tc>
        <w:tc>
          <w:tcPr>
            <w:tcW w:w="2333" w:type="dxa"/>
          </w:tcPr>
          <w:p w14:paraId="1996B37D" w14:textId="77777777" w:rsidR="000B6DD7" w:rsidRPr="0006483D" w:rsidRDefault="00F83889" w:rsidP="0081105F">
            <w:pPr>
              <w:pStyle w:val="BodyText"/>
              <w:keepLines/>
            </w:pPr>
            <w:r w:rsidRPr="0006483D">
              <w:t>Common</w:t>
            </w:r>
          </w:p>
        </w:tc>
      </w:tr>
      <w:tr w:rsidR="00762991" w:rsidRPr="0006483D" w14:paraId="1996B382" w14:textId="77777777" w:rsidTr="000A7D8D">
        <w:trPr>
          <w:trHeight w:val="283"/>
        </w:trPr>
        <w:tc>
          <w:tcPr>
            <w:tcW w:w="2875" w:type="dxa"/>
            <w:vMerge w:val="restart"/>
          </w:tcPr>
          <w:p w14:paraId="1996B37F" w14:textId="77777777" w:rsidR="000B6DD7" w:rsidRPr="0006483D" w:rsidRDefault="00F83889" w:rsidP="0081105F">
            <w:pPr>
              <w:pStyle w:val="BodyText"/>
              <w:keepLines/>
            </w:pPr>
            <w:r w:rsidRPr="0006483D">
              <w:t>Renal and urinary disorders</w:t>
            </w:r>
          </w:p>
        </w:tc>
        <w:tc>
          <w:tcPr>
            <w:tcW w:w="3870" w:type="dxa"/>
          </w:tcPr>
          <w:p w14:paraId="1996B380" w14:textId="77777777" w:rsidR="000B6DD7" w:rsidRPr="0006483D" w:rsidRDefault="00F83889" w:rsidP="0081105F">
            <w:pPr>
              <w:pStyle w:val="BodyText"/>
              <w:keepLines/>
            </w:pPr>
            <w:r w:rsidRPr="0006483D">
              <w:t>Renal disorder</w:t>
            </w:r>
          </w:p>
        </w:tc>
        <w:tc>
          <w:tcPr>
            <w:tcW w:w="2333" w:type="dxa"/>
          </w:tcPr>
          <w:p w14:paraId="1996B381" w14:textId="77777777" w:rsidR="000B6DD7" w:rsidRPr="0006483D" w:rsidRDefault="00F83889" w:rsidP="0081105F">
            <w:pPr>
              <w:pStyle w:val="BodyText"/>
              <w:keepLines/>
            </w:pPr>
            <w:r w:rsidRPr="0006483D">
              <w:t>Common</w:t>
            </w:r>
          </w:p>
        </w:tc>
      </w:tr>
      <w:tr w:rsidR="00762991" w:rsidRPr="0006483D" w14:paraId="1996B386" w14:textId="77777777" w:rsidTr="000A7D8D">
        <w:trPr>
          <w:trHeight w:val="283"/>
        </w:trPr>
        <w:tc>
          <w:tcPr>
            <w:tcW w:w="2875" w:type="dxa"/>
            <w:vMerge/>
          </w:tcPr>
          <w:p w14:paraId="1996B383" w14:textId="77777777" w:rsidR="000B6DD7" w:rsidRPr="0006483D" w:rsidRDefault="000B6DD7" w:rsidP="0081105F">
            <w:pPr>
              <w:pStyle w:val="BodyText"/>
              <w:keepLines/>
            </w:pPr>
          </w:p>
        </w:tc>
        <w:tc>
          <w:tcPr>
            <w:tcW w:w="3870" w:type="dxa"/>
          </w:tcPr>
          <w:p w14:paraId="1996B384" w14:textId="77777777" w:rsidR="000B6DD7" w:rsidRPr="0006483D" w:rsidRDefault="00F83889" w:rsidP="0081105F">
            <w:pPr>
              <w:pStyle w:val="BodyText"/>
              <w:keepLines/>
            </w:pPr>
            <w:r w:rsidRPr="0006483D">
              <w:t>Glomerulonephritis membranous</w:t>
            </w:r>
          </w:p>
        </w:tc>
        <w:tc>
          <w:tcPr>
            <w:tcW w:w="2333" w:type="dxa"/>
          </w:tcPr>
          <w:p w14:paraId="1996B385" w14:textId="77777777" w:rsidR="000B6DD7" w:rsidRPr="0006483D" w:rsidRDefault="00F83889" w:rsidP="0081105F">
            <w:pPr>
              <w:pStyle w:val="BodyText"/>
              <w:keepLines/>
            </w:pPr>
            <w:r w:rsidRPr="0006483D">
              <w:t>Not known</w:t>
            </w:r>
          </w:p>
        </w:tc>
      </w:tr>
      <w:tr w:rsidR="00762991" w:rsidRPr="0006483D" w14:paraId="1996B38A" w14:textId="77777777" w:rsidTr="000A7D8D">
        <w:trPr>
          <w:trHeight w:val="283"/>
        </w:trPr>
        <w:tc>
          <w:tcPr>
            <w:tcW w:w="2875" w:type="dxa"/>
            <w:vMerge/>
          </w:tcPr>
          <w:p w14:paraId="1996B387" w14:textId="77777777" w:rsidR="000B6DD7" w:rsidRPr="0006483D" w:rsidRDefault="000B6DD7" w:rsidP="0081105F">
            <w:pPr>
              <w:pStyle w:val="BodyText"/>
              <w:keepLines/>
            </w:pPr>
          </w:p>
        </w:tc>
        <w:tc>
          <w:tcPr>
            <w:tcW w:w="3870" w:type="dxa"/>
          </w:tcPr>
          <w:p w14:paraId="1996B388" w14:textId="77777777" w:rsidR="000B6DD7" w:rsidRPr="0006483D" w:rsidRDefault="00F83889" w:rsidP="0081105F">
            <w:pPr>
              <w:pStyle w:val="BodyText"/>
              <w:keepLines/>
            </w:pPr>
            <w:proofErr w:type="spellStart"/>
            <w:r w:rsidRPr="0006483D">
              <w:t>Glomerulonephropathy</w:t>
            </w:r>
            <w:proofErr w:type="spellEnd"/>
          </w:p>
        </w:tc>
        <w:tc>
          <w:tcPr>
            <w:tcW w:w="2333" w:type="dxa"/>
          </w:tcPr>
          <w:p w14:paraId="1996B389" w14:textId="77777777" w:rsidR="000B6DD7" w:rsidRPr="0006483D" w:rsidRDefault="00F83889" w:rsidP="0081105F">
            <w:pPr>
              <w:pStyle w:val="BodyText"/>
              <w:keepLines/>
            </w:pPr>
            <w:r w:rsidRPr="0006483D">
              <w:t>Not known</w:t>
            </w:r>
          </w:p>
        </w:tc>
      </w:tr>
      <w:tr w:rsidR="00762991" w:rsidRPr="0006483D" w14:paraId="1996B38E" w14:textId="77777777" w:rsidTr="000A7D8D">
        <w:trPr>
          <w:trHeight w:val="283"/>
        </w:trPr>
        <w:tc>
          <w:tcPr>
            <w:tcW w:w="2875" w:type="dxa"/>
            <w:vMerge/>
          </w:tcPr>
          <w:p w14:paraId="1996B38B" w14:textId="77777777" w:rsidR="000B6DD7" w:rsidRPr="0006483D" w:rsidRDefault="000B6DD7" w:rsidP="0081105F">
            <w:pPr>
              <w:pStyle w:val="BodyText"/>
              <w:keepLines/>
            </w:pPr>
          </w:p>
        </w:tc>
        <w:tc>
          <w:tcPr>
            <w:tcW w:w="3870" w:type="dxa"/>
          </w:tcPr>
          <w:p w14:paraId="1996B38C" w14:textId="77777777" w:rsidR="000B6DD7" w:rsidRPr="0006483D" w:rsidRDefault="00F83889" w:rsidP="0081105F">
            <w:pPr>
              <w:pStyle w:val="BodyText"/>
              <w:keepLines/>
            </w:pPr>
            <w:r w:rsidRPr="0006483D">
              <w:t>Renal failure</w:t>
            </w:r>
          </w:p>
        </w:tc>
        <w:tc>
          <w:tcPr>
            <w:tcW w:w="2333" w:type="dxa"/>
          </w:tcPr>
          <w:p w14:paraId="1996B38D" w14:textId="77777777" w:rsidR="000B6DD7" w:rsidRPr="0006483D" w:rsidRDefault="00F83889" w:rsidP="0081105F">
            <w:pPr>
              <w:pStyle w:val="BodyText"/>
              <w:keepLines/>
            </w:pPr>
            <w:r w:rsidRPr="0006483D">
              <w:t>Not known</w:t>
            </w:r>
          </w:p>
        </w:tc>
      </w:tr>
      <w:tr w:rsidR="00762991" w:rsidRPr="0006483D" w14:paraId="1996B392" w14:textId="77777777" w:rsidTr="000A7D8D">
        <w:trPr>
          <w:trHeight w:val="283"/>
        </w:trPr>
        <w:tc>
          <w:tcPr>
            <w:tcW w:w="2875" w:type="dxa"/>
            <w:vMerge w:val="restart"/>
          </w:tcPr>
          <w:p w14:paraId="1996B38F" w14:textId="77777777" w:rsidR="000B6DD7" w:rsidRPr="0006483D" w:rsidRDefault="00F83889" w:rsidP="0081105F">
            <w:pPr>
              <w:pStyle w:val="BodyText"/>
              <w:keepLines/>
            </w:pPr>
            <w:r w:rsidRPr="0006483D">
              <w:t>Pregnancy, puerperium and perinatal conditions</w:t>
            </w:r>
          </w:p>
        </w:tc>
        <w:tc>
          <w:tcPr>
            <w:tcW w:w="3870" w:type="dxa"/>
          </w:tcPr>
          <w:p w14:paraId="1996B390" w14:textId="77777777" w:rsidR="000B6DD7" w:rsidRPr="0006483D" w:rsidRDefault="00F83889" w:rsidP="0081105F">
            <w:pPr>
              <w:pStyle w:val="BodyText"/>
              <w:keepLines/>
            </w:pPr>
            <w:r w:rsidRPr="0006483D">
              <w:t>Oligohydramnios</w:t>
            </w:r>
          </w:p>
        </w:tc>
        <w:tc>
          <w:tcPr>
            <w:tcW w:w="2333" w:type="dxa"/>
          </w:tcPr>
          <w:p w14:paraId="1996B391" w14:textId="77777777" w:rsidR="000B6DD7" w:rsidRPr="0006483D" w:rsidRDefault="00F83889" w:rsidP="0081105F">
            <w:pPr>
              <w:pStyle w:val="BodyText"/>
              <w:keepLines/>
            </w:pPr>
            <w:r w:rsidRPr="0006483D">
              <w:t>Not known</w:t>
            </w:r>
          </w:p>
        </w:tc>
      </w:tr>
      <w:tr w:rsidR="00762991" w:rsidRPr="0006483D" w14:paraId="1996B396" w14:textId="77777777" w:rsidTr="000A7D8D">
        <w:trPr>
          <w:trHeight w:val="283"/>
        </w:trPr>
        <w:tc>
          <w:tcPr>
            <w:tcW w:w="2875" w:type="dxa"/>
            <w:vMerge/>
          </w:tcPr>
          <w:p w14:paraId="1996B393" w14:textId="77777777" w:rsidR="000B6DD7" w:rsidRPr="0006483D" w:rsidRDefault="000B6DD7" w:rsidP="0081105F">
            <w:pPr>
              <w:pStyle w:val="BodyText"/>
              <w:keepLines/>
            </w:pPr>
          </w:p>
        </w:tc>
        <w:tc>
          <w:tcPr>
            <w:tcW w:w="3870" w:type="dxa"/>
          </w:tcPr>
          <w:p w14:paraId="1996B394" w14:textId="77777777" w:rsidR="000B6DD7" w:rsidRPr="0006483D" w:rsidRDefault="00F83889" w:rsidP="0081105F">
            <w:pPr>
              <w:pStyle w:val="BodyText"/>
              <w:keepLines/>
            </w:pPr>
            <w:r w:rsidRPr="0006483D">
              <w:t>Renal hypoplasia</w:t>
            </w:r>
          </w:p>
        </w:tc>
        <w:tc>
          <w:tcPr>
            <w:tcW w:w="2333" w:type="dxa"/>
          </w:tcPr>
          <w:p w14:paraId="1996B395" w14:textId="77777777" w:rsidR="000B6DD7" w:rsidRPr="0006483D" w:rsidRDefault="00F83889" w:rsidP="0081105F">
            <w:pPr>
              <w:pStyle w:val="BodyText"/>
              <w:keepLines/>
            </w:pPr>
            <w:r w:rsidRPr="0006483D">
              <w:t>Not known</w:t>
            </w:r>
          </w:p>
        </w:tc>
      </w:tr>
      <w:tr w:rsidR="00762991" w:rsidRPr="0006483D" w14:paraId="1996B39A" w14:textId="77777777" w:rsidTr="000A7D8D">
        <w:trPr>
          <w:trHeight w:val="283"/>
        </w:trPr>
        <w:tc>
          <w:tcPr>
            <w:tcW w:w="2875" w:type="dxa"/>
            <w:vMerge/>
          </w:tcPr>
          <w:p w14:paraId="1996B397" w14:textId="77777777" w:rsidR="000B6DD7" w:rsidRPr="0006483D" w:rsidRDefault="000B6DD7" w:rsidP="0081105F">
            <w:pPr>
              <w:pStyle w:val="BodyText"/>
              <w:keepLines/>
            </w:pPr>
          </w:p>
        </w:tc>
        <w:tc>
          <w:tcPr>
            <w:tcW w:w="3870" w:type="dxa"/>
          </w:tcPr>
          <w:p w14:paraId="1996B398" w14:textId="77777777" w:rsidR="000B6DD7" w:rsidRPr="0006483D" w:rsidRDefault="00F83889" w:rsidP="0081105F">
            <w:pPr>
              <w:pStyle w:val="BodyText"/>
              <w:keepLines/>
            </w:pPr>
            <w:r w:rsidRPr="0006483D">
              <w:t>Pulmonary hypoplasia</w:t>
            </w:r>
          </w:p>
        </w:tc>
        <w:tc>
          <w:tcPr>
            <w:tcW w:w="2333" w:type="dxa"/>
          </w:tcPr>
          <w:p w14:paraId="1996B399" w14:textId="77777777" w:rsidR="000B6DD7" w:rsidRPr="0006483D" w:rsidRDefault="00F83889" w:rsidP="0081105F">
            <w:pPr>
              <w:pStyle w:val="BodyText"/>
              <w:keepLines/>
            </w:pPr>
            <w:r w:rsidRPr="0006483D">
              <w:t>Not known</w:t>
            </w:r>
          </w:p>
        </w:tc>
      </w:tr>
      <w:tr w:rsidR="00762991" w:rsidRPr="0006483D" w14:paraId="1996B39E" w14:textId="77777777" w:rsidTr="000A7D8D">
        <w:trPr>
          <w:trHeight w:val="283"/>
        </w:trPr>
        <w:tc>
          <w:tcPr>
            <w:tcW w:w="2875" w:type="dxa"/>
          </w:tcPr>
          <w:p w14:paraId="1996B39B" w14:textId="77777777" w:rsidR="000B6DD7" w:rsidRPr="0006483D" w:rsidRDefault="00F83889" w:rsidP="0081105F">
            <w:pPr>
              <w:pStyle w:val="TableParagraph"/>
              <w:ind w:left="0"/>
            </w:pPr>
            <w:r w:rsidRPr="0006483D">
              <w:t>Reproductive system and breast disorders</w:t>
            </w:r>
          </w:p>
        </w:tc>
        <w:tc>
          <w:tcPr>
            <w:tcW w:w="3870" w:type="dxa"/>
          </w:tcPr>
          <w:p w14:paraId="1996B39C" w14:textId="77777777" w:rsidR="000B6DD7" w:rsidRPr="0006483D" w:rsidRDefault="00F83889" w:rsidP="0081105F">
            <w:pPr>
              <w:pStyle w:val="BodyText"/>
              <w:keepLines/>
            </w:pPr>
            <w:r w:rsidRPr="0006483D">
              <w:t>Breast inflammation/mastitis</w:t>
            </w:r>
          </w:p>
        </w:tc>
        <w:tc>
          <w:tcPr>
            <w:tcW w:w="2333" w:type="dxa"/>
          </w:tcPr>
          <w:p w14:paraId="1996B39D" w14:textId="77777777" w:rsidR="000B6DD7" w:rsidRPr="0006483D" w:rsidRDefault="00F83889" w:rsidP="0081105F">
            <w:pPr>
              <w:pStyle w:val="BodyText"/>
              <w:keepLines/>
            </w:pPr>
            <w:r w:rsidRPr="0006483D">
              <w:t>Common</w:t>
            </w:r>
          </w:p>
        </w:tc>
      </w:tr>
      <w:tr w:rsidR="00762991" w:rsidRPr="0006483D" w14:paraId="1996B3A2" w14:textId="77777777" w:rsidTr="000A7D8D">
        <w:trPr>
          <w:trHeight w:val="283"/>
        </w:trPr>
        <w:tc>
          <w:tcPr>
            <w:tcW w:w="2875" w:type="dxa"/>
            <w:vMerge w:val="restart"/>
          </w:tcPr>
          <w:p w14:paraId="1996B39F" w14:textId="77777777" w:rsidR="000B6DD7" w:rsidRPr="0006483D" w:rsidRDefault="00F83889" w:rsidP="0081105F">
            <w:pPr>
              <w:pStyle w:val="TableParagraph"/>
              <w:ind w:left="0"/>
            </w:pPr>
            <w:r w:rsidRPr="0006483D">
              <w:lastRenderedPageBreak/>
              <w:t>General disorders and administration site conditions</w:t>
            </w:r>
          </w:p>
        </w:tc>
        <w:tc>
          <w:tcPr>
            <w:tcW w:w="3870" w:type="dxa"/>
          </w:tcPr>
          <w:p w14:paraId="1996B3A0" w14:textId="77777777" w:rsidR="000B6DD7" w:rsidRPr="0006483D" w:rsidRDefault="00F83889" w:rsidP="0081105F">
            <w:pPr>
              <w:pStyle w:val="BodyText"/>
              <w:keepLines/>
            </w:pPr>
            <w:r w:rsidRPr="0006483D">
              <w:t>Asthenia</w:t>
            </w:r>
          </w:p>
        </w:tc>
        <w:tc>
          <w:tcPr>
            <w:tcW w:w="2333" w:type="dxa"/>
          </w:tcPr>
          <w:p w14:paraId="1996B3A1" w14:textId="77777777" w:rsidR="000B6DD7" w:rsidRPr="0006483D" w:rsidRDefault="00F83889" w:rsidP="0081105F">
            <w:pPr>
              <w:pStyle w:val="BodyText"/>
              <w:keepLines/>
            </w:pPr>
            <w:r w:rsidRPr="0006483D">
              <w:t>Very common</w:t>
            </w:r>
          </w:p>
        </w:tc>
      </w:tr>
      <w:tr w:rsidR="00762991" w:rsidRPr="0006483D" w14:paraId="1996B3A6" w14:textId="77777777" w:rsidTr="000A7D8D">
        <w:trPr>
          <w:trHeight w:val="283"/>
        </w:trPr>
        <w:tc>
          <w:tcPr>
            <w:tcW w:w="2875" w:type="dxa"/>
            <w:vMerge/>
          </w:tcPr>
          <w:p w14:paraId="1996B3A3" w14:textId="77777777" w:rsidR="000B6DD7" w:rsidRPr="0006483D" w:rsidRDefault="000B6DD7" w:rsidP="0081105F">
            <w:pPr>
              <w:pStyle w:val="TableParagraph"/>
              <w:ind w:left="0"/>
            </w:pPr>
          </w:p>
        </w:tc>
        <w:tc>
          <w:tcPr>
            <w:tcW w:w="3870" w:type="dxa"/>
          </w:tcPr>
          <w:p w14:paraId="1996B3A4" w14:textId="77777777" w:rsidR="000B6DD7" w:rsidRPr="0006483D" w:rsidRDefault="00F83889" w:rsidP="0081105F">
            <w:pPr>
              <w:pStyle w:val="BodyText"/>
              <w:keepLines/>
            </w:pPr>
            <w:r w:rsidRPr="0006483D">
              <w:t>Chest pain</w:t>
            </w:r>
          </w:p>
        </w:tc>
        <w:tc>
          <w:tcPr>
            <w:tcW w:w="2333" w:type="dxa"/>
          </w:tcPr>
          <w:p w14:paraId="1996B3A5" w14:textId="77777777" w:rsidR="000B6DD7" w:rsidRPr="0006483D" w:rsidRDefault="00F83889" w:rsidP="0081105F">
            <w:pPr>
              <w:pStyle w:val="BodyText"/>
              <w:keepLines/>
            </w:pPr>
            <w:r w:rsidRPr="0006483D">
              <w:t>Very common</w:t>
            </w:r>
          </w:p>
        </w:tc>
      </w:tr>
      <w:tr w:rsidR="00762991" w:rsidRPr="0006483D" w14:paraId="1996B3AA" w14:textId="77777777" w:rsidTr="000A7D8D">
        <w:trPr>
          <w:trHeight w:val="283"/>
        </w:trPr>
        <w:tc>
          <w:tcPr>
            <w:tcW w:w="2875" w:type="dxa"/>
            <w:vMerge/>
          </w:tcPr>
          <w:p w14:paraId="1996B3A7" w14:textId="77777777" w:rsidR="000B6DD7" w:rsidRPr="0006483D" w:rsidRDefault="000B6DD7" w:rsidP="0081105F">
            <w:pPr>
              <w:pStyle w:val="TableParagraph"/>
              <w:ind w:left="0"/>
            </w:pPr>
          </w:p>
        </w:tc>
        <w:tc>
          <w:tcPr>
            <w:tcW w:w="3870" w:type="dxa"/>
          </w:tcPr>
          <w:p w14:paraId="1996B3A8" w14:textId="77777777" w:rsidR="000B6DD7" w:rsidRPr="0006483D" w:rsidRDefault="00F83889" w:rsidP="0081105F">
            <w:pPr>
              <w:pStyle w:val="BodyText"/>
              <w:keepLines/>
            </w:pPr>
            <w:r w:rsidRPr="0006483D">
              <w:t>Chills</w:t>
            </w:r>
          </w:p>
        </w:tc>
        <w:tc>
          <w:tcPr>
            <w:tcW w:w="2333" w:type="dxa"/>
          </w:tcPr>
          <w:p w14:paraId="1996B3A9" w14:textId="77777777" w:rsidR="000B6DD7" w:rsidRPr="0006483D" w:rsidRDefault="00F83889" w:rsidP="0081105F">
            <w:pPr>
              <w:pStyle w:val="BodyText"/>
              <w:keepLines/>
            </w:pPr>
            <w:r w:rsidRPr="0006483D">
              <w:t>Very common</w:t>
            </w:r>
          </w:p>
        </w:tc>
      </w:tr>
      <w:tr w:rsidR="00762991" w:rsidRPr="0006483D" w14:paraId="1996B3AE" w14:textId="77777777" w:rsidTr="000A7D8D">
        <w:trPr>
          <w:trHeight w:val="283"/>
        </w:trPr>
        <w:tc>
          <w:tcPr>
            <w:tcW w:w="2875" w:type="dxa"/>
            <w:vMerge/>
          </w:tcPr>
          <w:p w14:paraId="1996B3AB" w14:textId="77777777" w:rsidR="000B6DD7" w:rsidRPr="0006483D" w:rsidRDefault="000B6DD7" w:rsidP="0081105F">
            <w:pPr>
              <w:pStyle w:val="TableParagraph"/>
              <w:ind w:left="0"/>
            </w:pPr>
          </w:p>
        </w:tc>
        <w:tc>
          <w:tcPr>
            <w:tcW w:w="3870" w:type="dxa"/>
          </w:tcPr>
          <w:p w14:paraId="1996B3AC" w14:textId="77777777" w:rsidR="000B6DD7" w:rsidRPr="0006483D" w:rsidRDefault="00F83889" w:rsidP="0081105F">
            <w:pPr>
              <w:pStyle w:val="BodyText"/>
              <w:keepLines/>
            </w:pPr>
            <w:r w:rsidRPr="0006483D">
              <w:t>Fatigue</w:t>
            </w:r>
          </w:p>
        </w:tc>
        <w:tc>
          <w:tcPr>
            <w:tcW w:w="2333" w:type="dxa"/>
          </w:tcPr>
          <w:p w14:paraId="1996B3AD" w14:textId="77777777" w:rsidR="000B6DD7" w:rsidRPr="0006483D" w:rsidRDefault="00F83889" w:rsidP="0081105F">
            <w:pPr>
              <w:pStyle w:val="BodyText"/>
              <w:keepLines/>
            </w:pPr>
            <w:r w:rsidRPr="0006483D">
              <w:t>Very common</w:t>
            </w:r>
          </w:p>
        </w:tc>
      </w:tr>
      <w:tr w:rsidR="00762991" w:rsidRPr="0006483D" w14:paraId="1996B3B2" w14:textId="77777777" w:rsidTr="000A7D8D">
        <w:trPr>
          <w:trHeight w:val="283"/>
        </w:trPr>
        <w:tc>
          <w:tcPr>
            <w:tcW w:w="2875" w:type="dxa"/>
            <w:vMerge/>
          </w:tcPr>
          <w:p w14:paraId="1996B3AF" w14:textId="77777777" w:rsidR="000B6DD7" w:rsidRPr="0006483D" w:rsidRDefault="000B6DD7" w:rsidP="0081105F">
            <w:pPr>
              <w:pStyle w:val="TableParagraph"/>
              <w:ind w:left="0"/>
            </w:pPr>
          </w:p>
        </w:tc>
        <w:tc>
          <w:tcPr>
            <w:tcW w:w="3870" w:type="dxa"/>
          </w:tcPr>
          <w:p w14:paraId="1996B3B0" w14:textId="77777777" w:rsidR="000B6DD7" w:rsidRPr="0006483D" w:rsidRDefault="00F83889" w:rsidP="0081105F">
            <w:pPr>
              <w:pStyle w:val="BodyText"/>
              <w:keepLines/>
            </w:pPr>
            <w:r w:rsidRPr="0006483D">
              <w:t>Influenza-like symptoms</w:t>
            </w:r>
          </w:p>
        </w:tc>
        <w:tc>
          <w:tcPr>
            <w:tcW w:w="2333" w:type="dxa"/>
          </w:tcPr>
          <w:p w14:paraId="1996B3B1" w14:textId="77777777" w:rsidR="000B6DD7" w:rsidRPr="0006483D" w:rsidRDefault="00F83889" w:rsidP="0081105F">
            <w:pPr>
              <w:pStyle w:val="BodyText"/>
              <w:keepLines/>
            </w:pPr>
            <w:r w:rsidRPr="0006483D">
              <w:t>Very common</w:t>
            </w:r>
          </w:p>
        </w:tc>
      </w:tr>
      <w:tr w:rsidR="00762991" w:rsidRPr="0006483D" w14:paraId="1996B3B6" w14:textId="77777777" w:rsidTr="000A7D8D">
        <w:trPr>
          <w:trHeight w:val="283"/>
        </w:trPr>
        <w:tc>
          <w:tcPr>
            <w:tcW w:w="2875" w:type="dxa"/>
            <w:vMerge/>
          </w:tcPr>
          <w:p w14:paraId="1996B3B3" w14:textId="77777777" w:rsidR="000B6DD7" w:rsidRPr="0006483D" w:rsidRDefault="000B6DD7" w:rsidP="0081105F">
            <w:pPr>
              <w:pStyle w:val="TableParagraph"/>
              <w:ind w:left="0"/>
            </w:pPr>
          </w:p>
        </w:tc>
        <w:tc>
          <w:tcPr>
            <w:tcW w:w="3870" w:type="dxa"/>
          </w:tcPr>
          <w:p w14:paraId="1996B3B4" w14:textId="77777777" w:rsidR="000B6DD7" w:rsidRPr="0006483D" w:rsidRDefault="00F83889" w:rsidP="0081105F">
            <w:pPr>
              <w:pStyle w:val="BodyText"/>
              <w:keepLines/>
            </w:pPr>
            <w:r w:rsidRPr="0006483D">
              <w:t>Infusion related reaction</w:t>
            </w:r>
          </w:p>
        </w:tc>
        <w:tc>
          <w:tcPr>
            <w:tcW w:w="2333" w:type="dxa"/>
          </w:tcPr>
          <w:p w14:paraId="1996B3B5" w14:textId="77777777" w:rsidR="000B6DD7" w:rsidRPr="0006483D" w:rsidRDefault="00F83889" w:rsidP="0081105F">
            <w:pPr>
              <w:pStyle w:val="BodyText"/>
              <w:keepLines/>
            </w:pPr>
            <w:r w:rsidRPr="0006483D">
              <w:t>Very common</w:t>
            </w:r>
          </w:p>
        </w:tc>
      </w:tr>
      <w:tr w:rsidR="00762991" w:rsidRPr="0006483D" w14:paraId="1996B3BA" w14:textId="77777777" w:rsidTr="000A7D8D">
        <w:trPr>
          <w:trHeight w:val="283"/>
        </w:trPr>
        <w:tc>
          <w:tcPr>
            <w:tcW w:w="2875" w:type="dxa"/>
            <w:vMerge/>
          </w:tcPr>
          <w:p w14:paraId="1996B3B7" w14:textId="77777777" w:rsidR="000B6DD7" w:rsidRPr="0006483D" w:rsidRDefault="000B6DD7" w:rsidP="0081105F">
            <w:pPr>
              <w:pStyle w:val="TableParagraph"/>
              <w:ind w:left="0"/>
            </w:pPr>
          </w:p>
        </w:tc>
        <w:tc>
          <w:tcPr>
            <w:tcW w:w="3870" w:type="dxa"/>
          </w:tcPr>
          <w:p w14:paraId="1996B3B8" w14:textId="77777777" w:rsidR="000B6DD7" w:rsidRPr="0006483D" w:rsidRDefault="00F83889" w:rsidP="0081105F">
            <w:pPr>
              <w:pStyle w:val="BodyText"/>
              <w:keepLines/>
            </w:pPr>
            <w:r w:rsidRPr="0006483D">
              <w:t>Pain</w:t>
            </w:r>
          </w:p>
        </w:tc>
        <w:tc>
          <w:tcPr>
            <w:tcW w:w="2333" w:type="dxa"/>
          </w:tcPr>
          <w:p w14:paraId="1996B3B9" w14:textId="77777777" w:rsidR="000B6DD7" w:rsidRPr="0006483D" w:rsidRDefault="00F83889" w:rsidP="0081105F">
            <w:pPr>
              <w:pStyle w:val="BodyText"/>
              <w:keepLines/>
            </w:pPr>
            <w:r w:rsidRPr="0006483D">
              <w:t>Very common</w:t>
            </w:r>
          </w:p>
        </w:tc>
      </w:tr>
      <w:tr w:rsidR="00762991" w:rsidRPr="0006483D" w14:paraId="1996B3BE" w14:textId="77777777" w:rsidTr="000A7D8D">
        <w:trPr>
          <w:trHeight w:val="283"/>
        </w:trPr>
        <w:tc>
          <w:tcPr>
            <w:tcW w:w="2875" w:type="dxa"/>
            <w:vMerge/>
          </w:tcPr>
          <w:p w14:paraId="1996B3BB" w14:textId="77777777" w:rsidR="000B6DD7" w:rsidRPr="0006483D" w:rsidRDefault="000B6DD7" w:rsidP="0081105F">
            <w:pPr>
              <w:pStyle w:val="TableParagraph"/>
              <w:ind w:left="0"/>
            </w:pPr>
          </w:p>
        </w:tc>
        <w:tc>
          <w:tcPr>
            <w:tcW w:w="3870" w:type="dxa"/>
          </w:tcPr>
          <w:p w14:paraId="1996B3BC" w14:textId="77777777" w:rsidR="000B6DD7" w:rsidRPr="0006483D" w:rsidRDefault="00F83889" w:rsidP="0081105F">
            <w:pPr>
              <w:pStyle w:val="BodyText"/>
              <w:keepLines/>
            </w:pPr>
            <w:r w:rsidRPr="0006483D">
              <w:t>Pyrexia</w:t>
            </w:r>
          </w:p>
        </w:tc>
        <w:tc>
          <w:tcPr>
            <w:tcW w:w="2333" w:type="dxa"/>
          </w:tcPr>
          <w:p w14:paraId="1996B3BD" w14:textId="77777777" w:rsidR="000B6DD7" w:rsidRPr="0006483D" w:rsidRDefault="00F83889" w:rsidP="0081105F">
            <w:pPr>
              <w:pStyle w:val="BodyText"/>
              <w:keepLines/>
            </w:pPr>
            <w:r w:rsidRPr="0006483D">
              <w:t>Very common</w:t>
            </w:r>
          </w:p>
        </w:tc>
      </w:tr>
      <w:tr w:rsidR="00762991" w:rsidRPr="0006483D" w14:paraId="1996B3C2" w14:textId="77777777" w:rsidTr="000A7D8D">
        <w:trPr>
          <w:trHeight w:val="283"/>
        </w:trPr>
        <w:tc>
          <w:tcPr>
            <w:tcW w:w="2875" w:type="dxa"/>
            <w:vMerge/>
          </w:tcPr>
          <w:p w14:paraId="1996B3BF" w14:textId="77777777" w:rsidR="000B6DD7" w:rsidRPr="0006483D" w:rsidRDefault="000B6DD7" w:rsidP="0081105F">
            <w:pPr>
              <w:pStyle w:val="TableParagraph"/>
              <w:ind w:left="0"/>
            </w:pPr>
          </w:p>
        </w:tc>
        <w:tc>
          <w:tcPr>
            <w:tcW w:w="3870" w:type="dxa"/>
          </w:tcPr>
          <w:p w14:paraId="1996B3C0" w14:textId="77777777" w:rsidR="000B6DD7" w:rsidRPr="0006483D" w:rsidRDefault="00F83889" w:rsidP="0081105F">
            <w:pPr>
              <w:pStyle w:val="BodyText"/>
              <w:keepLines/>
            </w:pPr>
            <w:r w:rsidRPr="0006483D">
              <w:t>Mucosal inflammation</w:t>
            </w:r>
          </w:p>
        </w:tc>
        <w:tc>
          <w:tcPr>
            <w:tcW w:w="2333" w:type="dxa"/>
          </w:tcPr>
          <w:p w14:paraId="1996B3C1" w14:textId="77777777" w:rsidR="000B6DD7" w:rsidRPr="0006483D" w:rsidRDefault="00F83889" w:rsidP="0081105F">
            <w:pPr>
              <w:pStyle w:val="BodyText"/>
              <w:keepLines/>
            </w:pPr>
            <w:r w:rsidRPr="0006483D">
              <w:t>Very common</w:t>
            </w:r>
          </w:p>
        </w:tc>
      </w:tr>
      <w:tr w:rsidR="00762991" w:rsidRPr="0006483D" w14:paraId="1996B3C6" w14:textId="77777777" w:rsidTr="000A7D8D">
        <w:trPr>
          <w:trHeight w:val="283"/>
        </w:trPr>
        <w:tc>
          <w:tcPr>
            <w:tcW w:w="2875" w:type="dxa"/>
            <w:vMerge/>
          </w:tcPr>
          <w:p w14:paraId="1996B3C3" w14:textId="77777777" w:rsidR="000B6DD7" w:rsidRPr="0006483D" w:rsidRDefault="000B6DD7" w:rsidP="0081105F">
            <w:pPr>
              <w:pStyle w:val="TableParagraph"/>
              <w:ind w:left="0"/>
            </w:pPr>
          </w:p>
        </w:tc>
        <w:tc>
          <w:tcPr>
            <w:tcW w:w="3870" w:type="dxa"/>
          </w:tcPr>
          <w:p w14:paraId="1996B3C4" w14:textId="77777777" w:rsidR="000B6DD7" w:rsidRPr="0006483D" w:rsidRDefault="00F83889" w:rsidP="0081105F">
            <w:pPr>
              <w:pStyle w:val="BodyText"/>
              <w:keepLines/>
            </w:pPr>
            <w:r w:rsidRPr="0006483D">
              <w:t>Peripheral oedema</w:t>
            </w:r>
          </w:p>
        </w:tc>
        <w:tc>
          <w:tcPr>
            <w:tcW w:w="2333" w:type="dxa"/>
          </w:tcPr>
          <w:p w14:paraId="1996B3C5" w14:textId="77777777" w:rsidR="000B6DD7" w:rsidRPr="0006483D" w:rsidRDefault="00F83889" w:rsidP="0081105F">
            <w:pPr>
              <w:pStyle w:val="BodyText"/>
              <w:keepLines/>
            </w:pPr>
            <w:r w:rsidRPr="0006483D">
              <w:t>Very common</w:t>
            </w:r>
          </w:p>
        </w:tc>
      </w:tr>
      <w:tr w:rsidR="00762991" w:rsidRPr="0006483D" w14:paraId="1996B3CA" w14:textId="77777777" w:rsidTr="000A7D8D">
        <w:trPr>
          <w:trHeight w:val="283"/>
        </w:trPr>
        <w:tc>
          <w:tcPr>
            <w:tcW w:w="2875" w:type="dxa"/>
            <w:vMerge/>
          </w:tcPr>
          <w:p w14:paraId="1996B3C7" w14:textId="77777777" w:rsidR="000B6DD7" w:rsidRPr="0006483D" w:rsidRDefault="000B6DD7" w:rsidP="0081105F">
            <w:pPr>
              <w:pStyle w:val="TableParagraph"/>
              <w:ind w:left="0"/>
            </w:pPr>
          </w:p>
        </w:tc>
        <w:tc>
          <w:tcPr>
            <w:tcW w:w="3870" w:type="dxa"/>
          </w:tcPr>
          <w:p w14:paraId="1996B3C8" w14:textId="77777777" w:rsidR="000B6DD7" w:rsidRPr="0006483D" w:rsidRDefault="00F83889" w:rsidP="0081105F">
            <w:pPr>
              <w:pStyle w:val="BodyText"/>
              <w:keepLines/>
            </w:pPr>
            <w:r w:rsidRPr="0006483D">
              <w:t>Malaise</w:t>
            </w:r>
          </w:p>
        </w:tc>
        <w:tc>
          <w:tcPr>
            <w:tcW w:w="2333" w:type="dxa"/>
          </w:tcPr>
          <w:p w14:paraId="1996B3C9" w14:textId="77777777" w:rsidR="000B6DD7" w:rsidRPr="0006483D" w:rsidRDefault="00F83889" w:rsidP="0081105F">
            <w:pPr>
              <w:pStyle w:val="BodyText"/>
              <w:keepLines/>
            </w:pPr>
            <w:r w:rsidRPr="0006483D">
              <w:t>Common</w:t>
            </w:r>
          </w:p>
        </w:tc>
      </w:tr>
      <w:tr w:rsidR="00762991" w:rsidRPr="0006483D" w14:paraId="1996B3CE" w14:textId="77777777" w:rsidTr="000A7D8D">
        <w:trPr>
          <w:trHeight w:val="283"/>
        </w:trPr>
        <w:tc>
          <w:tcPr>
            <w:tcW w:w="2875" w:type="dxa"/>
            <w:vMerge/>
          </w:tcPr>
          <w:p w14:paraId="1996B3CB" w14:textId="77777777" w:rsidR="000B6DD7" w:rsidRPr="0006483D" w:rsidRDefault="000B6DD7" w:rsidP="0081105F">
            <w:pPr>
              <w:pStyle w:val="TableParagraph"/>
              <w:ind w:left="0"/>
            </w:pPr>
          </w:p>
        </w:tc>
        <w:tc>
          <w:tcPr>
            <w:tcW w:w="3870" w:type="dxa"/>
          </w:tcPr>
          <w:p w14:paraId="1996B3CC" w14:textId="77777777" w:rsidR="000B6DD7" w:rsidRPr="0006483D" w:rsidRDefault="00F83889" w:rsidP="0081105F">
            <w:pPr>
              <w:pStyle w:val="BodyText"/>
              <w:keepLines/>
            </w:pPr>
            <w:r w:rsidRPr="0006483D">
              <w:t>Oedema</w:t>
            </w:r>
          </w:p>
        </w:tc>
        <w:tc>
          <w:tcPr>
            <w:tcW w:w="2333" w:type="dxa"/>
          </w:tcPr>
          <w:p w14:paraId="1996B3CD" w14:textId="77777777" w:rsidR="000B6DD7" w:rsidRPr="0006483D" w:rsidRDefault="00F83889" w:rsidP="0081105F">
            <w:pPr>
              <w:pStyle w:val="BodyText"/>
              <w:keepLines/>
            </w:pPr>
            <w:r w:rsidRPr="0006483D">
              <w:t>Common</w:t>
            </w:r>
          </w:p>
        </w:tc>
      </w:tr>
      <w:tr w:rsidR="00762991" w:rsidRPr="0006483D" w14:paraId="1996B3D2" w14:textId="77777777" w:rsidTr="000A7D8D">
        <w:trPr>
          <w:trHeight w:val="283"/>
        </w:trPr>
        <w:tc>
          <w:tcPr>
            <w:tcW w:w="2875" w:type="dxa"/>
          </w:tcPr>
          <w:p w14:paraId="1996B3CF" w14:textId="77777777" w:rsidR="000B6DD7" w:rsidRPr="0006483D" w:rsidRDefault="00F83889" w:rsidP="0081105F">
            <w:pPr>
              <w:pStyle w:val="TableParagraph"/>
              <w:ind w:left="0"/>
            </w:pPr>
            <w:r w:rsidRPr="0006483D">
              <w:t>Injury, poisoning and procedural complications</w:t>
            </w:r>
          </w:p>
        </w:tc>
        <w:tc>
          <w:tcPr>
            <w:tcW w:w="3870" w:type="dxa"/>
          </w:tcPr>
          <w:p w14:paraId="1996B3D0" w14:textId="77777777" w:rsidR="000B6DD7" w:rsidRPr="0006483D" w:rsidRDefault="00F83889" w:rsidP="0081105F">
            <w:pPr>
              <w:pStyle w:val="BodyText"/>
              <w:keepLines/>
            </w:pPr>
            <w:r w:rsidRPr="0006483D">
              <w:t>Contusion</w:t>
            </w:r>
          </w:p>
        </w:tc>
        <w:tc>
          <w:tcPr>
            <w:tcW w:w="2333" w:type="dxa"/>
          </w:tcPr>
          <w:p w14:paraId="1996B3D1" w14:textId="77777777" w:rsidR="000B6DD7" w:rsidRPr="0006483D" w:rsidRDefault="00F83889" w:rsidP="0081105F">
            <w:pPr>
              <w:pStyle w:val="BodyText"/>
              <w:keepLines/>
            </w:pPr>
            <w:r w:rsidRPr="0006483D">
              <w:t>Common</w:t>
            </w:r>
          </w:p>
        </w:tc>
      </w:tr>
    </w:tbl>
    <w:p w14:paraId="1996B3D3" w14:textId="77777777" w:rsidR="000B6DD7" w:rsidRPr="0006483D" w:rsidRDefault="00F83889" w:rsidP="00FF35A4">
      <w:pPr>
        <w:ind w:left="567" w:hanging="567"/>
      </w:pPr>
      <w:r w:rsidRPr="0006483D">
        <w:t>+</w:t>
      </w:r>
      <w:r w:rsidRPr="0006483D">
        <w:tab/>
      </w:r>
      <w:r w:rsidR="004165BC" w:rsidRPr="0006483D">
        <w:t>Denotes adverse reactions that have been reported in association with a fatal outcome.</w:t>
      </w:r>
    </w:p>
    <w:p w14:paraId="1996B3D4" w14:textId="77777777" w:rsidR="00F43F10" w:rsidRPr="0006483D" w:rsidRDefault="00F83889" w:rsidP="00FF35A4">
      <w:pPr>
        <w:ind w:left="567" w:hanging="567"/>
      </w:pPr>
      <w:r w:rsidRPr="0006483D">
        <w:t>1</w:t>
      </w:r>
      <w:r w:rsidRPr="0006483D">
        <w:tab/>
      </w:r>
      <w:r w:rsidR="004165BC" w:rsidRPr="0006483D">
        <w:t>Denotes adverse reactions that are reported largely in association with Infusion-related</w:t>
      </w:r>
      <w:r w:rsidRPr="0006483D">
        <w:t xml:space="preserve"> </w:t>
      </w:r>
      <w:r w:rsidR="004165BC" w:rsidRPr="0006483D">
        <w:t>reactions. Specific percentages for these are not available.</w:t>
      </w:r>
    </w:p>
    <w:p w14:paraId="1996B3D5" w14:textId="77777777" w:rsidR="00F43F10" w:rsidRPr="0006483D" w:rsidRDefault="00F83889" w:rsidP="00FF35A4">
      <w:pPr>
        <w:ind w:left="567" w:hanging="567"/>
      </w:pPr>
      <w:r w:rsidRPr="0006483D">
        <w:rPr>
          <w:iCs/>
        </w:rPr>
        <w:t>*</w:t>
      </w:r>
      <w:r w:rsidRPr="0006483D">
        <w:rPr>
          <w:iCs/>
        </w:rPr>
        <w:tab/>
      </w:r>
      <w:r w:rsidR="00242E48" w:rsidRPr="0006483D">
        <w:t xml:space="preserve">Observed with combination therapy following anthracyclines and combined with </w:t>
      </w:r>
      <w:proofErr w:type="spellStart"/>
      <w:r w:rsidR="00242E48" w:rsidRPr="0006483D">
        <w:t>taxanes</w:t>
      </w:r>
      <w:proofErr w:type="spellEnd"/>
      <w:r w:rsidR="00BD034C" w:rsidRPr="0006483D">
        <w:rPr>
          <w:iCs/>
        </w:rPr>
        <w:t>.</w:t>
      </w:r>
      <w:r w:rsidR="00BD034C" w:rsidRPr="0006483D">
        <w:rPr>
          <w:iCs/>
        </w:rPr>
        <w:cr/>
      </w:r>
    </w:p>
    <w:p w14:paraId="1996B3D6" w14:textId="77777777" w:rsidR="00F43F10" w:rsidRPr="0006483D" w:rsidRDefault="00F83889" w:rsidP="0081105F">
      <w:pPr>
        <w:pStyle w:val="BodyText"/>
      </w:pPr>
      <w:r w:rsidRPr="0006483D">
        <w:rPr>
          <w:u w:val="single"/>
        </w:rPr>
        <w:t>Description of selected adverse reactions</w:t>
      </w:r>
    </w:p>
    <w:p w14:paraId="1996B3D7" w14:textId="77777777" w:rsidR="00F43F10" w:rsidRPr="0006483D" w:rsidRDefault="00F43F10" w:rsidP="0081105F">
      <w:pPr>
        <w:pStyle w:val="BodyText"/>
      </w:pPr>
    </w:p>
    <w:p w14:paraId="1996B3D8" w14:textId="77777777" w:rsidR="00EB6AD0" w:rsidRPr="0006483D" w:rsidRDefault="00F83889" w:rsidP="0081105F">
      <w:pPr>
        <w:rPr>
          <w:i/>
        </w:rPr>
      </w:pPr>
      <w:r w:rsidRPr="0006483D">
        <w:rPr>
          <w:i/>
        </w:rPr>
        <w:t>Cardiac dysfunction</w:t>
      </w:r>
    </w:p>
    <w:p w14:paraId="1996B3D9" w14:textId="77777777" w:rsidR="00F43F10" w:rsidRPr="0006483D" w:rsidRDefault="00F43F10" w:rsidP="0081105F"/>
    <w:p w14:paraId="1996B3DA" w14:textId="77777777" w:rsidR="00F43F10" w:rsidRPr="0006483D" w:rsidRDefault="00F83889" w:rsidP="0081105F">
      <w:pPr>
        <w:pStyle w:val="BodyText"/>
        <w:ind w:hanging="1"/>
      </w:pPr>
      <w:r w:rsidRPr="0006483D">
        <w:t>Congestive heart failure (NYHA Class II</w:t>
      </w:r>
      <w:r w:rsidR="00EB6AD0" w:rsidRPr="0006483D">
        <w:noBreakHyphen/>
      </w:r>
      <w:r w:rsidRPr="0006483D">
        <w:t>IV) is a common adverse reaction associated with the use of trastuzumab and has been associated with a fatal outcome (see section 4.4). Signs and symptoms of cardiac dysfunction such as dyspnoea, orthopnoea, increased cough, pulmonary oedema, S3 gallop, or reduced ventricular ejection fraction, have been observed in patients treated with trastuzumab (see section 4.4).</w:t>
      </w:r>
    </w:p>
    <w:p w14:paraId="1996B3DB" w14:textId="77777777" w:rsidR="00F43F10" w:rsidRPr="0006483D" w:rsidRDefault="00F43F10" w:rsidP="0081105F">
      <w:pPr>
        <w:pStyle w:val="BodyText"/>
      </w:pPr>
    </w:p>
    <w:p w14:paraId="1996B3DC" w14:textId="77777777" w:rsidR="00F43F10" w:rsidRPr="0006483D" w:rsidRDefault="00F83889" w:rsidP="0081105F">
      <w:pPr>
        <w:pStyle w:val="BodyText"/>
        <w:ind w:hanging="1"/>
      </w:pPr>
      <w:r w:rsidRPr="0006483D">
        <w:t>In 3 pivotal clinical trials of adjuvant trastuzumab given in combination with chemotherapy, the incidence of grade 3/4 cardiac dysfunction (specifically symptomatic Congestive Heart Failure) was similar in patients who were administered chemotherapy alone (i.e. did not receive trastuzumab) and</w:t>
      </w:r>
      <w:r w:rsidR="00B3125E" w:rsidRPr="0006483D">
        <w:t xml:space="preserve"> </w:t>
      </w:r>
      <w:r w:rsidRPr="0006483D">
        <w:t xml:space="preserve">in patients who were administered trastuzumab sequentially after a </w:t>
      </w:r>
      <w:proofErr w:type="spellStart"/>
      <w:r w:rsidRPr="0006483D">
        <w:t>taxane</w:t>
      </w:r>
      <w:proofErr w:type="spellEnd"/>
      <w:r w:rsidRPr="0006483D">
        <w:t xml:space="preserve"> (0.3-0.4%). The rate was highest in patients who were administered trastuzumab concurrently with a </w:t>
      </w:r>
      <w:proofErr w:type="spellStart"/>
      <w:r w:rsidRPr="0006483D">
        <w:t>taxane</w:t>
      </w:r>
      <w:proofErr w:type="spellEnd"/>
      <w:r w:rsidRPr="0006483D">
        <w:t xml:space="preserve"> (2.0%). In the neoadjuvant setting, the experience of concurrent administration of trastuzumab and low</w:t>
      </w:r>
      <w:r w:rsidR="00EB6AD0" w:rsidRPr="0006483D">
        <w:t xml:space="preserve"> </w:t>
      </w:r>
      <w:r w:rsidRPr="0006483D">
        <w:t>dose anthracycline regimen is limited (see section 4.4).</w:t>
      </w:r>
    </w:p>
    <w:p w14:paraId="1996B3DD" w14:textId="77777777" w:rsidR="00F43F10" w:rsidRPr="0006483D" w:rsidRDefault="00F43F10" w:rsidP="0081105F">
      <w:pPr>
        <w:pStyle w:val="BodyText"/>
      </w:pPr>
    </w:p>
    <w:p w14:paraId="1996B3DE" w14:textId="77777777" w:rsidR="00F43F10" w:rsidRPr="0006483D" w:rsidRDefault="00F83889" w:rsidP="0081105F">
      <w:pPr>
        <w:pStyle w:val="BodyText"/>
        <w:ind w:firstLine="2"/>
        <w:jc w:val="both"/>
      </w:pPr>
      <w:r w:rsidRPr="0006483D">
        <w:t>When trastuzumab was administered after completion of adjuvant chemotherapy NYHA Class III</w:t>
      </w:r>
      <w:r w:rsidR="00EB6AD0" w:rsidRPr="0006483D">
        <w:noBreakHyphen/>
      </w:r>
      <w:r w:rsidRPr="0006483D">
        <w:t>IV heart failure was observed in 0.6% of patients in the one-year arm after a median follow-up of</w:t>
      </w:r>
      <w:r w:rsidR="00EB6AD0" w:rsidRPr="0006483D">
        <w:t xml:space="preserve"> </w:t>
      </w:r>
      <w:r w:rsidRPr="0006483D">
        <w:t>12</w:t>
      </w:r>
      <w:r w:rsidR="00EB6AD0" w:rsidRPr="0006483D">
        <w:t> </w:t>
      </w:r>
      <w:r w:rsidRPr="0006483D">
        <w:t>months. In study BO16348, after a median follow-up of 8 years the incidence of severe CHF (NYHA Class III &amp; IV) in the trastuzumab 1</w:t>
      </w:r>
      <w:r w:rsidR="00EB6AD0" w:rsidRPr="0006483D">
        <w:t> </w:t>
      </w:r>
      <w:r w:rsidRPr="0006483D">
        <w:t>year treatment arm was 0.8%, and the rate of mild symptomatic and asymptomatic left ventricular dysfunction was 4.6%.</w:t>
      </w:r>
    </w:p>
    <w:p w14:paraId="1996B3DF" w14:textId="77777777" w:rsidR="00F43F10" w:rsidRPr="0006483D" w:rsidRDefault="00F43F10" w:rsidP="0081105F">
      <w:pPr>
        <w:pStyle w:val="BodyText"/>
      </w:pPr>
    </w:p>
    <w:p w14:paraId="1996B3E0" w14:textId="77777777" w:rsidR="00F43F10" w:rsidRPr="0006483D" w:rsidRDefault="00F83889" w:rsidP="0081105F">
      <w:pPr>
        <w:pStyle w:val="BodyText"/>
        <w:ind w:hanging="1"/>
      </w:pPr>
      <w:r w:rsidRPr="0006483D">
        <w:t>Reversibility of severe CHF (defined as a sequence of at least two consecutive LVEF values ≥</w:t>
      </w:r>
      <w:r w:rsidR="00EB6AD0" w:rsidRPr="0006483D">
        <w:t> </w:t>
      </w:r>
      <w:r w:rsidRPr="0006483D">
        <w:t>50% after the event) was evident for 71.4% of trastuzumab-treated patients. Reversibility of mild symptomatic and asymptomatic left ventricular dysfunction was demonstrated for 79.5% of patients. Approximately 17% of cardiac dysfunction related events occurred after completion of trastuzumab.</w:t>
      </w:r>
    </w:p>
    <w:p w14:paraId="1996B3E1" w14:textId="77777777" w:rsidR="00F43F10" w:rsidRPr="0006483D" w:rsidRDefault="00F43F10" w:rsidP="0081105F">
      <w:pPr>
        <w:pStyle w:val="BodyText"/>
      </w:pPr>
    </w:p>
    <w:p w14:paraId="1996B3E2" w14:textId="77777777" w:rsidR="00F43F10" w:rsidRPr="0006483D" w:rsidRDefault="00F83889" w:rsidP="0081105F">
      <w:pPr>
        <w:pStyle w:val="BodyText"/>
        <w:ind w:firstLine="2"/>
      </w:pPr>
      <w:r w:rsidRPr="0006483D">
        <w:t>In the pivotal metastatic trials of intravenous trastuzumab, the incidence of cardiac dysfunction varied between 9% and 12% when it was combined with paclitaxel compared with 1%-4% for paclitaxel alone. For monotherapy, the rate was 6%-9%. The highest rate of cardiac dysfunction was seen in patients receiving trastuzumab concurrently with anthracycline/cyclophosphamide (27%</w:t>
      </w:r>
      <w:proofErr w:type="gramStart"/>
      <w:r w:rsidRPr="0006483D">
        <w:t>), and</w:t>
      </w:r>
      <w:proofErr w:type="gramEnd"/>
      <w:r w:rsidRPr="0006483D">
        <w:t xml:space="preserve"> was significantly higher than for anthracycline/cyclophosphamide alone (7%-10%). In a subsequent trial with prospective monitoring of cardiac function, the incidence of symptomatic CHF was 2.2% in </w:t>
      </w:r>
      <w:r w:rsidRPr="0006483D">
        <w:lastRenderedPageBreak/>
        <w:t>patients receiving trastuzumab and docetaxel, compared with 0% in patients receiving docetaxel alone. Most of the patients (79%) who developed cardiac dysfunction in these trials experienced an improvement after receiving standard treatment for CHF.</w:t>
      </w:r>
    </w:p>
    <w:p w14:paraId="1996B3E3" w14:textId="77777777" w:rsidR="00F43F10" w:rsidRPr="0006483D" w:rsidRDefault="00F43F10" w:rsidP="0081105F">
      <w:pPr>
        <w:pStyle w:val="BodyText"/>
      </w:pPr>
    </w:p>
    <w:p w14:paraId="1996B3E4" w14:textId="77777777" w:rsidR="00F43F10" w:rsidRPr="0006483D" w:rsidRDefault="00F83889" w:rsidP="0081105F">
      <w:pPr>
        <w:keepNext/>
        <w:rPr>
          <w:i/>
        </w:rPr>
      </w:pPr>
      <w:r w:rsidRPr="0006483D">
        <w:rPr>
          <w:i/>
        </w:rPr>
        <w:t>Infusion reactions, allergic-like reactions and hypersensitivity</w:t>
      </w:r>
    </w:p>
    <w:p w14:paraId="1996B3E5" w14:textId="77777777" w:rsidR="00EB6AD0" w:rsidRPr="0006483D" w:rsidRDefault="00EB6AD0" w:rsidP="0081105F">
      <w:pPr>
        <w:keepNext/>
        <w:rPr>
          <w:i/>
        </w:rPr>
      </w:pPr>
    </w:p>
    <w:p w14:paraId="1996B3E6" w14:textId="77777777" w:rsidR="00F43F10" w:rsidRPr="0006483D" w:rsidRDefault="00F83889" w:rsidP="0081105F">
      <w:pPr>
        <w:pStyle w:val="BodyText"/>
        <w:ind w:hanging="1"/>
      </w:pPr>
      <w:r w:rsidRPr="0006483D">
        <w:rPr>
          <w:spacing w:val="-5"/>
        </w:rPr>
        <w:t xml:space="preserve">It </w:t>
      </w:r>
      <w:r w:rsidRPr="0006483D">
        <w:t xml:space="preserve">is estimated that approximately 40% of patients </w:t>
      </w:r>
      <w:r w:rsidRPr="0006483D">
        <w:rPr>
          <w:spacing w:val="-3"/>
        </w:rPr>
        <w:t xml:space="preserve">who </w:t>
      </w:r>
      <w:r w:rsidRPr="0006483D">
        <w:t xml:space="preserve">are treated with trastuzumab will experience some form of infusion-related reaction. However, </w:t>
      </w:r>
      <w:proofErr w:type="gramStart"/>
      <w:r w:rsidRPr="0006483D">
        <w:t>the majority of</w:t>
      </w:r>
      <w:proofErr w:type="gramEnd"/>
      <w:r w:rsidRPr="0006483D">
        <w:t xml:space="preserve"> infusion-related reactions are </w:t>
      </w:r>
      <w:r w:rsidRPr="0006483D">
        <w:rPr>
          <w:spacing w:val="-3"/>
        </w:rPr>
        <w:t xml:space="preserve">mild </w:t>
      </w:r>
      <w:r w:rsidRPr="0006483D">
        <w:t>to moderate in intensity (NCI-CTC grading system) and tend to occur earlier in treatment, i.e. during infusions</w:t>
      </w:r>
      <w:r w:rsidRPr="0006483D">
        <w:rPr>
          <w:spacing w:val="-4"/>
        </w:rPr>
        <w:t xml:space="preserve"> </w:t>
      </w:r>
      <w:r w:rsidRPr="0006483D">
        <w:t>one,</w:t>
      </w:r>
      <w:r w:rsidRPr="0006483D">
        <w:rPr>
          <w:spacing w:val="-4"/>
        </w:rPr>
        <w:t xml:space="preserve"> </w:t>
      </w:r>
      <w:r w:rsidRPr="0006483D">
        <w:t>two</w:t>
      </w:r>
      <w:r w:rsidRPr="0006483D">
        <w:rPr>
          <w:spacing w:val="-7"/>
        </w:rPr>
        <w:t xml:space="preserve"> </w:t>
      </w:r>
      <w:r w:rsidRPr="0006483D">
        <w:t>and</w:t>
      </w:r>
      <w:r w:rsidRPr="0006483D">
        <w:rPr>
          <w:spacing w:val="-9"/>
        </w:rPr>
        <w:t xml:space="preserve"> </w:t>
      </w:r>
      <w:r w:rsidRPr="0006483D">
        <w:t>three</w:t>
      </w:r>
      <w:r w:rsidRPr="0006483D">
        <w:rPr>
          <w:spacing w:val="-4"/>
        </w:rPr>
        <w:t xml:space="preserve"> </w:t>
      </w:r>
      <w:r w:rsidRPr="0006483D">
        <w:t>and</w:t>
      </w:r>
      <w:r w:rsidRPr="0006483D">
        <w:rPr>
          <w:spacing w:val="-7"/>
        </w:rPr>
        <w:t xml:space="preserve"> </w:t>
      </w:r>
      <w:r w:rsidRPr="0006483D">
        <w:t>lessen</w:t>
      </w:r>
      <w:r w:rsidRPr="0006483D">
        <w:rPr>
          <w:spacing w:val="-9"/>
        </w:rPr>
        <w:t xml:space="preserve"> </w:t>
      </w:r>
      <w:r w:rsidRPr="0006483D">
        <w:t>in</w:t>
      </w:r>
      <w:r w:rsidRPr="0006483D">
        <w:rPr>
          <w:spacing w:val="-4"/>
        </w:rPr>
        <w:t xml:space="preserve"> </w:t>
      </w:r>
      <w:r w:rsidRPr="0006483D">
        <w:t>frequency</w:t>
      </w:r>
      <w:r w:rsidRPr="0006483D">
        <w:rPr>
          <w:spacing w:val="-9"/>
        </w:rPr>
        <w:t xml:space="preserve"> </w:t>
      </w:r>
      <w:r w:rsidRPr="0006483D">
        <w:t>in</w:t>
      </w:r>
      <w:r w:rsidRPr="0006483D">
        <w:rPr>
          <w:spacing w:val="-9"/>
        </w:rPr>
        <w:t xml:space="preserve"> </w:t>
      </w:r>
      <w:r w:rsidRPr="0006483D">
        <w:t>subsequent</w:t>
      </w:r>
      <w:r w:rsidRPr="0006483D">
        <w:rPr>
          <w:spacing w:val="-3"/>
        </w:rPr>
        <w:t xml:space="preserve"> </w:t>
      </w:r>
      <w:r w:rsidRPr="0006483D">
        <w:t>infusions.</w:t>
      </w:r>
      <w:r w:rsidRPr="0006483D">
        <w:rPr>
          <w:spacing w:val="-4"/>
        </w:rPr>
        <w:t xml:space="preserve"> </w:t>
      </w:r>
      <w:r w:rsidRPr="0006483D">
        <w:t>Reactions</w:t>
      </w:r>
      <w:r w:rsidRPr="0006483D">
        <w:rPr>
          <w:spacing w:val="-4"/>
        </w:rPr>
        <w:t xml:space="preserve"> </w:t>
      </w:r>
      <w:r w:rsidRPr="0006483D">
        <w:t>include</w:t>
      </w:r>
      <w:r w:rsidRPr="0006483D">
        <w:rPr>
          <w:spacing w:val="-4"/>
        </w:rPr>
        <w:t xml:space="preserve"> </w:t>
      </w:r>
      <w:r w:rsidRPr="0006483D">
        <w:t>chills, fever, dyspnoea, hypotension, wheezing, bronchospasm, tachycardia, reduced oxygen saturation, respiratory distress, rash, nausea, vomiting and headache (see section 4.4). The rate</w:t>
      </w:r>
      <w:r w:rsidRPr="0006483D">
        <w:rPr>
          <w:spacing w:val="-25"/>
        </w:rPr>
        <w:t xml:space="preserve"> </w:t>
      </w:r>
      <w:r w:rsidRPr="0006483D">
        <w:t>of</w:t>
      </w:r>
      <w:r w:rsidR="00C616B4" w:rsidRPr="0006483D">
        <w:t xml:space="preserve"> </w:t>
      </w:r>
      <w:r w:rsidRPr="0006483D">
        <w:t>infusion-related</w:t>
      </w:r>
      <w:r w:rsidRPr="0006483D">
        <w:rPr>
          <w:spacing w:val="-3"/>
        </w:rPr>
        <w:t xml:space="preserve"> </w:t>
      </w:r>
      <w:r w:rsidRPr="0006483D">
        <w:t>reactions</w:t>
      </w:r>
      <w:r w:rsidRPr="0006483D">
        <w:rPr>
          <w:spacing w:val="-3"/>
        </w:rPr>
        <w:t xml:space="preserve"> </w:t>
      </w:r>
      <w:r w:rsidRPr="0006483D">
        <w:t>of</w:t>
      </w:r>
      <w:r w:rsidRPr="0006483D">
        <w:rPr>
          <w:spacing w:val="-2"/>
        </w:rPr>
        <w:t xml:space="preserve"> </w:t>
      </w:r>
      <w:r w:rsidRPr="0006483D">
        <w:t>all</w:t>
      </w:r>
      <w:r w:rsidRPr="0006483D">
        <w:rPr>
          <w:spacing w:val="-2"/>
        </w:rPr>
        <w:t xml:space="preserve"> </w:t>
      </w:r>
      <w:r w:rsidRPr="0006483D">
        <w:t>grades</w:t>
      </w:r>
      <w:r w:rsidRPr="0006483D">
        <w:rPr>
          <w:spacing w:val="-3"/>
        </w:rPr>
        <w:t xml:space="preserve"> </w:t>
      </w:r>
      <w:r w:rsidRPr="0006483D">
        <w:t>varied</w:t>
      </w:r>
      <w:r w:rsidRPr="0006483D">
        <w:rPr>
          <w:spacing w:val="-6"/>
        </w:rPr>
        <w:t xml:space="preserve"> </w:t>
      </w:r>
      <w:r w:rsidRPr="0006483D">
        <w:t>between</w:t>
      </w:r>
      <w:r w:rsidRPr="0006483D">
        <w:rPr>
          <w:spacing w:val="-3"/>
        </w:rPr>
        <w:t xml:space="preserve"> </w:t>
      </w:r>
      <w:r w:rsidRPr="0006483D">
        <w:t>studies</w:t>
      </w:r>
      <w:r w:rsidRPr="0006483D">
        <w:rPr>
          <w:spacing w:val="-5"/>
        </w:rPr>
        <w:t xml:space="preserve"> </w:t>
      </w:r>
      <w:r w:rsidRPr="0006483D">
        <w:t>depending</w:t>
      </w:r>
      <w:r w:rsidRPr="0006483D">
        <w:rPr>
          <w:spacing w:val="-8"/>
        </w:rPr>
        <w:t xml:space="preserve"> </w:t>
      </w:r>
      <w:r w:rsidRPr="0006483D">
        <w:t>on</w:t>
      </w:r>
      <w:r w:rsidRPr="0006483D">
        <w:rPr>
          <w:spacing w:val="-3"/>
        </w:rPr>
        <w:t xml:space="preserve"> </w:t>
      </w:r>
      <w:r w:rsidRPr="0006483D">
        <w:t>the</w:t>
      </w:r>
      <w:r w:rsidRPr="0006483D">
        <w:rPr>
          <w:spacing w:val="-3"/>
        </w:rPr>
        <w:t xml:space="preserve"> </w:t>
      </w:r>
      <w:r w:rsidRPr="0006483D">
        <w:t>indication,</w:t>
      </w:r>
      <w:r w:rsidRPr="0006483D">
        <w:rPr>
          <w:spacing w:val="-6"/>
        </w:rPr>
        <w:t xml:space="preserve"> </w:t>
      </w:r>
      <w:r w:rsidRPr="0006483D">
        <w:t>the</w:t>
      </w:r>
      <w:r w:rsidRPr="0006483D">
        <w:rPr>
          <w:spacing w:val="-5"/>
        </w:rPr>
        <w:t xml:space="preserve"> </w:t>
      </w:r>
      <w:r w:rsidRPr="0006483D">
        <w:t>data collection</w:t>
      </w:r>
      <w:r w:rsidRPr="0006483D">
        <w:rPr>
          <w:spacing w:val="-5"/>
        </w:rPr>
        <w:t xml:space="preserve"> </w:t>
      </w:r>
      <w:r w:rsidRPr="0006483D">
        <w:t>methodology,</w:t>
      </w:r>
      <w:r w:rsidRPr="0006483D">
        <w:rPr>
          <w:spacing w:val="-5"/>
        </w:rPr>
        <w:t xml:space="preserve"> </w:t>
      </w:r>
      <w:r w:rsidRPr="0006483D">
        <w:t>and</w:t>
      </w:r>
      <w:r w:rsidRPr="0006483D">
        <w:rPr>
          <w:spacing w:val="-5"/>
        </w:rPr>
        <w:t xml:space="preserve"> </w:t>
      </w:r>
      <w:r w:rsidRPr="0006483D">
        <w:t>whether</w:t>
      </w:r>
      <w:r w:rsidRPr="0006483D">
        <w:rPr>
          <w:spacing w:val="-8"/>
        </w:rPr>
        <w:t xml:space="preserve"> </w:t>
      </w:r>
      <w:r w:rsidRPr="0006483D">
        <w:t>trastuzumab</w:t>
      </w:r>
      <w:r w:rsidRPr="0006483D">
        <w:rPr>
          <w:spacing w:val="-5"/>
        </w:rPr>
        <w:t xml:space="preserve"> </w:t>
      </w:r>
      <w:r w:rsidRPr="0006483D">
        <w:t>was</w:t>
      </w:r>
      <w:r w:rsidRPr="0006483D">
        <w:rPr>
          <w:spacing w:val="-5"/>
        </w:rPr>
        <w:t xml:space="preserve"> </w:t>
      </w:r>
      <w:r w:rsidRPr="0006483D">
        <w:t>given</w:t>
      </w:r>
      <w:r w:rsidRPr="0006483D">
        <w:rPr>
          <w:spacing w:val="-5"/>
        </w:rPr>
        <w:t xml:space="preserve"> </w:t>
      </w:r>
      <w:r w:rsidRPr="0006483D">
        <w:t>concurrently</w:t>
      </w:r>
      <w:r w:rsidRPr="0006483D">
        <w:rPr>
          <w:spacing w:val="-9"/>
        </w:rPr>
        <w:t xml:space="preserve"> </w:t>
      </w:r>
      <w:r w:rsidRPr="0006483D">
        <w:t>with</w:t>
      </w:r>
      <w:r w:rsidRPr="0006483D">
        <w:rPr>
          <w:spacing w:val="-7"/>
        </w:rPr>
        <w:t xml:space="preserve"> </w:t>
      </w:r>
      <w:r w:rsidRPr="0006483D">
        <w:t>chemotherapy</w:t>
      </w:r>
      <w:r w:rsidRPr="0006483D">
        <w:rPr>
          <w:spacing w:val="-9"/>
        </w:rPr>
        <w:t xml:space="preserve"> </w:t>
      </w:r>
      <w:r w:rsidRPr="0006483D">
        <w:t>or</w:t>
      </w:r>
      <w:r w:rsidRPr="0006483D">
        <w:rPr>
          <w:spacing w:val="-4"/>
        </w:rPr>
        <w:t xml:space="preserve"> </w:t>
      </w:r>
      <w:r w:rsidRPr="0006483D">
        <w:t>as monotherapy.</w:t>
      </w:r>
    </w:p>
    <w:p w14:paraId="1996B3E7" w14:textId="77777777" w:rsidR="00F43F10" w:rsidRPr="0006483D" w:rsidRDefault="00F43F10" w:rsidP="0081105F">
      <w:pPr>
        <w:pStyle w:val="BodyText"/>
      </w:pPr>
    </w:p>
    <w:p w14:paraId="1996B3E8" w14:textId="77777777" w:rsidR="00F43F10" w:rsidRPr="0006483D" w:rsidRDefault="00F83889" w:rsidP="0081105F">
      <w:pPr>
        <w:pStyle w:val="BodyText"/>
        <w:ind w:hanging="2"/>
      </w:pPr>
      <w:r w:rsidRPr="0006483D">
        <w:t>Severe anaphylactic reactions requiring immediate additional intervention can occur usually during either the first or second infusion of trastuzumab (see section 4.4) and have been associated with a fatal outcome.</w:t>
      </w:r>
    </w:p>
    <w:p w14:paraId="1996B3E9" w14:textId="77777777" w:rsidR="00F43F10" w:rsidRPr="0006483D" w:rsidRDefault="00F43F10" w:rsidP="0081105F">
      <w:pPr>
        <w:pStyle w:val="BodyText"/>
      </w:pPr>
    </w:p>
    <w:p w14:paraId="1996B3EA" w14:textId="77777777" w:rsidR="00F43F10" w:rsidRPr="0006483D" w:rsidRDefault="00F83889" w:rsidP="0081105F">
      <w:pPr>
        <w:pStyle w:val="BodyText"/>
      </w:pPr>
      <w:r w:rsidRPr="0006483D">
        <w:t>Anaphylactoid reactions have been observed in isolated cases.</w:t>
      </w:r>
    </w:p>
    <w:p w14:paraId="1996B3EB" w14:textId="77777777" w:rsidR="00F43F10" w:rsidRPr="0006483D" w:rsidRDefault="00F43F10" w:rsidP="0081105F">
      <w:pPr>
        <w:pStyle w:val="BodyText"/>
      </w:pPr>
    </w:p>
    <w:p w14:paraId="1996B3EC" w14:textId="77777777" w:rsidR="00F43F10" w:rsidRPr="0006483D" w:rsidRDefault="00F83889" w:rsidP="0081105F">
      <w:pPr>
        <w:rPr>
          <w:i/>
        </w:rPr>
      </w:pPr>
      <w:proofErr w:type="spellStart"/>
      <w:r w:rsidRPr="0006483D">
        <w:rPr>
          <w:i/>
        </w:rPr>
        <w:t>Haematotoxicity</w:t>
      </w:r>
      <w:proofErr w:type="spellEnd"/>
    </w:p>
    <w:p w14:paraId="1996B3ED" w14:textId="77777777" w:rsidR="002D792D" w:rsidRPr="0006483D" w:rsidRDefault="002D792D" w:rsidP="0081105F">
      <w:pPr>
        <w:rPr>
          <w:i/>
        </w:rPr>
      </w:pPr>
    </w:p>
    <w:p w14:paraId="1996B3EE" w14:textId="77777777" w:rsidR="00F43F10" w:rsidRPr="0006483D" w:rsidRDefault="00F83889" w:rsidP="0081105F">
      <w:pPr>
        <w:pStyle w:val="BodyText"/>
        <w:ind w:hanging="1"/>
      </w:pPr>
      <w:r w:rsidRPr="0006483D">
        <w:t xml:space="preserve">Febrile neutropenia, leukopenia, anaemia, thrombocytopenia and neutropenia occurred very commonly. The frequency of occurrence of </w:t>
      </w:r>
      <w:r w:rsidR="00D033F0" w:rsidRPr="0006483D">
        <w:rPr>
          <w:iCs/>
        </w:rPr>
        <w:t>hypoprothrombin</w:t>
      </w:r>
      <w:r w:rsidR="00EB6AD0" w:rsidRPr="0006483D">
        <w:rPr>
          <w:iCs/>
        </w:rPr>
        <w:t>a</w:t>
      </w:r>
      <w:r w:rsidR="00D033F0" w:rsidRPr="0006483D">
        <w:rPr>
          <w:iCs/>
        </w:rPr>
        <w:t>emia</w:t>
      </w:r>
      <w:r w:rsidRPr="0006483D">
        <w:t xml:space="preserve"> is not known. The risk of neutropenia may be slightly increased when trastuzumab is administered with docetaxel following anthracycline therapy.</w:t>
      </w:r>
    </w:p>
    <w:p w14:paraId="1996B3EF" w14:textId="77777777" w:rsidR="00F43F10" w:rsidRPr="0006483D" w:rsidRDefault="00F43F10" w:rsidP="0081105F">
      <w:pPr>
        <w:pStyle w:val="BodyText"/>
      </w:pPr>
    </w:p>
    <w:p w14:paraId="1996B3F0" w14:textId="77777777" w:rsidR="00F43F10" w:rsidRPr="0006483D" w:rsidRDefault="00F83889" w:rsidP="0081105F">
      <w:pPr>
        <w:rPr>
          <w:i/>
        </w:rPr>
      </w:pPr>
      <w:r w:rsidRPr="0006483D">
        <w:rPr>
          <w:i/>
        </w:rPr>
        <w:t>Pulmonary events</w:t>
      </w:r>
    </w:p>
    <w:p w14:paraId="1996B3F1" w14:textId="77777777" w:rsidR="00EB6AD0" w:rsidRPr="0006483D" w:rsidRDefault="00EB6AD0" w:rsidP="0081105F">
      <w:pPr>
        <w:rPr>
          <w:i/>
        </w:rPr>
      </w:pPr>
    </w:p>
    <w:p w14:paraId="1996B3F2" w14:textId="77777777" w:rsidR="00F43F10" w:rsidRPr="0006483D" w:rsidRDefault="00F83889" w:rsidP="0081105F">
      <w:pPr>
        <w:pStyle w:val="BodyText"/>
        <w:ind w:firstLine="3"/>
      </w:pPr>
      <w:r w:rsidRPr="0006483D">
        <w:t>Severe pulmonary adverse reactions occur in association with the use of trastuzumab and have been associated with a fatal outcome. These include, but are not limited to, pulmonary infiltrates, acute respiratory distress syndrome, pneumonia, pneumonitis, pleural effusion, respiratory distress, acute pulmonary oedema and respiratory insufficiency (see section 4.4).</w:t>
      </w:r>
    </w:p>
    <w:p w14:paraId="1996B3F3" w14:textId="77777777" w:rsidR="00F43F10" w:rsidRPr="0006483D" w:rsidRDefault="00F43F10" w:rsidP="0081105F">
      <w:pPr>
        <w:pStyle w:val="BodyText"/>
      </w:pPr>
    </w:p>
    <w:p w14:paraId="1996B3F4" w14:textId="77777777" w:rsidR="00F43F10" w:rsidRPr="0006483D" w:rsidRDefault="00F83889" w:rsidP="0081105F">
      <w:pPr>
        <w:pStyle w:val="BodyText"/>
        <w:ind w:hanging="1"/>
      </w:pPr>
      <w:r w:rsidRPr="0006483D">
        <w:t xml:space="preserve">Details of risk </w:t>
      </w:r>
      <w:r w:rsidR="00D033F0" w:rsidRPr="0006483D">
        <w:rPr>
          <w:iCs/>
        </w:rPr>
        <w:t>minimisation</w:t>
      </w:r>
      <w:r w:rsidRPr="0006483D">
        <w:t xml:space="preserve"> measures that are consistent with the EU Risk Management Plan are presented in (section 4.4) Warnings and Precautions.</w:t>
      </w:r>
    </w:p>
    <w:p w14:paraId="1996B3F5" w14:textId="77777777" w:rsidR="00B3125E" w:rsidRPr="0006483D" w:rsidRDefault="00B3125E" w:rsidP="0081105F">
      <w:pPr>
        <w:pStyle w:val="BodyText"/>
        <w:ind w:hanging="1"/>
      </w:pPr>
    </w:p>
    <w:p w14:paraId="1996B3F6" w14:textId="77777777" w:rsidR="00F43F10" w:rsidRPr="0006483D" w:rsidRDefault="00F83889" w:rsidP="0081105F">
      <w:pPr>
        <w:pStyle w:val="BodyText"/>
      </w:pPr>
      <w:r w:rsidRPr="0006483D">
        <w:rPr>
          <w:u w:val="single"/>
        </w:rPr>
        <w:t>Immunogenicity</w:t>
      </w:r>
    </w:p>
    <w:p w14:paraId="1996B3F7" w14:textId="77777777" w:rsidR="00F43F10" w:rsidRPr="0006483D" w:rsidRDefault="00F43F10" w:rsidP="0081105F">
      <w:pPr>
        <w:pStyle w:val="BodyText"/>
      </w:pPr>
    </w:p>
    <w:p w14:paraId="1996B3F8" w14:textId="77777777" w:rsidR="00F43F10" w:rsidRPr="0006483D" w:rsidRDefault="00F83889" w:rsidP="0081105F">
      <w:pPr>
        <w:pStyle w:val="BodyText"/>
        <w:ind w:hanging="1"/>
      </w:pPr>
      <w:r w:rsidRPr="0006483D">
        <w:t xml:space="preserve">In the neoadjuvant-adjuvant EBC </w:t>
      </w:r>
      <w:r w:rsidR="00E44A30" w:rsidRPr="0006483D">
        <w:t xml:space="preserve">study (BO22227), at a median follow-up exceeding 70 months, 10.1% (30/296) </w:t>
      </w:r>
      <w:r w:rsidRPr="0006483D">
        <w:t xml:space="preserve">of patients treated with trastuzumab </w:t>
      </w:r>
      <w:r w:rsidR="00D033F0" w:rsidRPr="0006483D">
        <w:rPr>
          <w:iCs/>
        </w:rPr>
        <w:t xml:space="preserve">intravenous </w:t>
      </w:r>
      <w:r w:rsidRPr="0006483D">
        <w:t xml:space="preserve">developed antibodies against trastuzumab. Neutralizing anti-trastuzumab antibodies were detected in post-baseline samples in 2 of </w:t>
      </w:r>
      <w:r w:rsidR="00E44A30" w:rsidRPr="0006483D">
        <w:t>30 patients in the</w:t>
      </w:r>
      <w:r w:rsidRPr="0006483D">
        <w:t xml:space="preserve"> trastuzumab intravenous </w:t>
      </w:r>
      <w:r w:rsidR="00E44A30" w:rsidRPr="0006483D">
        <w:t>arm</w:t>
      </w:r>
      <w:r w:rsidRPr="0006483D">
        <w:t>.</w:t>
      </w:r>
    </w:p>
    <w:p w14:paraId="1996B3F9" w14:textId="77777777" w:rsidR="00F43F10" w:rsidRPr="0006483D" w:rsidRDefault="00F43F10" w:rsidP="0081105F">
      <w:pPr>
        <w:pStyle w:val="BodyText"/>
      </w:pPr>
    </w:p>
    <w:p w14:paraId="1996B3FA" w14:textId="77777777" w:rsidR="00F43F10" w:rsidRPr="0006483D" w:rsidRDefault="00F83889" w:rsidP="0081105F">
      <w:pPr>
        <w:pStyle w:val="BodyText"/>
        <w:ind w:hanging="1"/>
      </w:pPr>
      <w:r w:rsidRPr="0006483D">
        <w:t>The clinical relevance of these antibodies is not known</w:t>
      </w:r>
      <w:r w:rsidR="00E44A30" w:rsidRPr="0006483D">
        <w:t xml:space="preserve">. The presence of anti-trastuzumab antibodies had no impact on </w:t>
      </w:r>
      <w:r w:rsidRPr="0006483D">
        <w:t>pharmacokinetics, efficacy (determined by pathological Complete Response [</w:t>
      </w:r>
      <w:proofErr w:type="spellStart"/>
      <w:r w:rsidRPr="0006483D">
        <w:t>pCR</w:t>
      </w:r>
      <w:proofErr w:type="spellEnd"/>
      <w:r w:rsidRPr="0006483D">
        <w:t>]</w:t>
      </w:r>
      <w:r w:rsidR="00E44A30" w:rsidRPr="0006483D">
        <w:t xml:space="preserve"> and event free survival [EFS]</w:t>
      </w:r>
      <w:r w:rsidRPr="0006483D">
        <w:t>) and safety determined by occurrence of administration related reactions (ARRs) of trastuzumab intravenous.</w:t>
      </w:r>
    </w:p>
    <w:p w14:paraId="1996B3FB" w14:textId="77777777" w:rsidR="00EB6AD0" w:rsidRPr="0006483D" w:rsidRDefault="00EB6AD0" w:rsidP="0081105F">
      <w:pPr>
        <w:pStyle w:val="BodyText"/>
        <w:ind w:hanging="1"/>
      </w:pPr>
    </w:p>
    <w:p w14:paraId="1996B3FC" w14:textId="77777777" w:rsidR="00EB6AD0" w:rsidRPr="0006483D" w:rsidRDefault="00F83889" w:rsidP="0081105F">
      <w:pPr>
        <w:pStyle w:val="BodyText"/>
        <w:ind w:hanging="2"/>
      </w:pPr>
      <w:r w:rsidRPr="0006483D">
        <w:t xml:space="preserve">There are no immunogenicity data available for trastuzumab in gastric cancer. </w:t>
      </w:r>
    </w:p>
    <w:p w14:paraId="1996B3FD" w14:textId="77777777" w:rsidR="00EB6AD0" w:rsidRPr="0006483D" w:rsidRDefault="00EB6AD0" w:rsidP="0081105F">
      <w:pPr>
        <w:pStyle w:val="BodyText"/>
        <w:ind w:hanging="2"/>
      </w:pPr>
    </w:p>
    <w:p w14:paraId="1996B3FE" w14:textId="77777777" w:rsidR="00F43F10" w:rsidRPr="0006483D" w:rsidRDefault="00F83889" w:rsidP="0081105F">
      <w:pPr>
        <w:pStyle w:val="BodyText"/>
        <w:ind w:hanging="2"/>
        <w:rPr>
          <w:u w:val="single"/>
        </w:rPr>
      </w:pPr>
      <w:r w:rsidRPr="0006483D">
        <w:rPr>
          <w:u w:val="single"/>
        </w:rPr>
        <w:t>Reporting of suspected adverse reactions</w:t>
      </w:r>
    </w:p>
    <w:p w14:paraId="1996B3FF" w14:textId="77777777" w:rsidR="00EB6AD0" w:rsidRPr="0006483D" w:rsidRDefault="00EB6AD0" w:rsidP="0081105F">
      <w:pPr>
        <w:pStyle w:val="BodyText"/>
        <w:ind w:hanging="2"/>
      </w:pPr>
    </w:p>
    <w:p w14:paraId="1996B400" w14:textId="77777777" w:rsidR="00B3125E" w:rsidRPr="0006483D" w:rsidRDefault="00F83889" w:rsidP="0081105F">
      <w:pPr>
        <w:pStyle w:val="BodyText"/>
      </w:pPr>
      <w:r w:rsidRPr="0006483D">
        <w:t xml:space="preserve">Reporting suspected adverse reactions after </w:t>
      </w:r>
      <w:r w:rsidR="00033D26" w:rsidRPr="0006483D">
        <w:t>authorisation</w:t>
      </w:r>
      <w:r w:rsidRPr="0006483D">
        <w:t xml:space="preserve"> of the medicinal product is important. It</w:t>
      </w:r>
      <w:r w:rsidR="004677F8" w:rsidRPr="0006483D">
        <w:t xml:space="preserve"> </w:t>
      </w:r>
      <w:r w:rsidRPr="0006483D">
        <w:t xml:space="preserve">allows continued monitoring of the benefit/risk balance of the medicinal product. Healthcare professionals are asked to report any suspected adverse reactions via </w:t>
      </w:r>
      <w:r w:rsidRPr="0006483D">
        <w:rPr>
          <w:shd w:val="clear" w:color="auto" w:fill="C1C1C1"/>
        </w:rPr>
        <w:t>the national reporting system</w:t>
      </w:r>
      <w:r w:rsidRPr="0006483D">
        <w:t xml:space="preserve"> </w:t>
      </w:r>
      <w:r w:rsidRPr="0006483D">
        <w:rPr>
          <w:shd w:val="clear" w:color="auto" w:fill="C1C1C1"/>
        </w:rPr>
        <w:lastRenderedPageBreak/>
        <w:t xml:space="preserve">listed in </w:t>
      </w:r>
      <w:hyperlink r:id="rId14" w:history="1">
        <w:r w:rsidRPr="0006483D">
          <w:rPr>
            <w:color w:val="0000FF"/>
            <w:u w:val="single" w:color="0000FF"/>
            <w:shd w:val="clear" w:color="auto" w:fill="C1C1C1"/>
          </w:rPr>
          <w:t>Appendix V</w:t>
        </w:r>
        <w:r w:rsidRPr="0006483D">
          <w:t>.</w:t>
        </w:r>
      </w:hyperlink>
    </w:p>
    <w:p w14:paraId="1996B401" w14:textId="77777777" w:rsidR="00F43F10" w:rsidRPr="0006483D" w:rsidRDefault="00F43F10" w:rsidP="0081105F">
      <w:pPr>
        <w:pStyle w:val="BodyText"/>
      </w:pPr>
    </w:p>
    <w:p w14:paraId="1996B402" w14:textId="7A5FDD64" w:rsidR="00F43F10" w:rsidRPr="0006483D" w:rsidRDefault="002660F9" w:rsidP="0081105F">
      <w:pPr>
        <w:pStyle w:val="Heading1"/>
      </w:pPr>
      <w:r w:rsidRPr="0006483D">
        <w:t>4.9</w:t>
      </w:r>
      <w:r w:rsidRPr="0006483D">
        <w:tab/>
      </w:r>
      <w:r w:rsidR="00F83889" w:rsidRPr="0006483D">
        <w:t>Overdose</w:t>
      </w:r>
    </w:p>
    <w:p w14:paraId="1996B403" w14:textId="77777777" w:rsidR="00F43F10" w:rsidRPr="0006483D" w:rsidRDefault="00F43F10" w:rsidP="0081105F">
      <w:pPr>
        <w:pStyle w:val="BodyText"/>
        <w:keepNext/>
        <w:rPr>
          <w:b/>
        </w:rPr>
      </w:pPr>
    </w:p>
    <w:p w14:paraId="1996B404" w14:textId="76588B85" w:rsidR="00F43F10" w:rsidRPr="0006483D" w:rsidRDefault="00F83889" w:rsidP="0081105F">
      <w:pPr>
        <w:pStyle w:val="BodyText"/>
      </w:pPr>
      <w:r w:rsidRPr="0006483D">
        <w:t xml:space="preserve">There is no experience with overdose in human clinical trials. Single doses of </w:t>
      </w:r>
      <w:r w:rsidR="00BF5898" w:rsidRPr="0006483D">
        <w:rPr>
          <w:iCs/>
        </w:rPr>
        <w:t>trastuzumab</w:t>
      </w:r>
      <w:r w:rsidRPr="0006483D">
        <w:t xml:space="preserve"> alone greater than </w:t>
      </w:r>
      <w:r w:rsidR="00EB6AD0" w:rsidRPr="0006483D">
        <w:t>10 </w:t>
      </w:r>
      <w:r w:rsidRPr="0006483D">
        <w:t>mg/kg have not been administered in the clinical trials; a maintenance dose of</w:t>
      </w:r>
      <w:r w:rsidR="006D3EC7" w:rsidRPr="0006483D">
        <w:t xml:space="preserve"> </w:t>
      </w:r>
      <w:r w:rsidRPr="0006483D">
        <w:t>10</w:t>
      </w:r>
      <w:r w:rsidR="00EB6AD0" w:rsidRPr="0006483D">
        <w:t> </w:t>
      </w:r>
      <w:r w:rsidRPr="0006483D">
        <w:t xml:space="preserve">mg/kg q3w following a loading dose of </w:t>
      </w:r>
      <w:r w:rsidR="00EB6AD0" w:rsidRPr="0006483D">
        <w:t>8 </w:t>
      </w:r>
      <w:r w:rsidRPr="0006483D">
        <w:t>mg/kg has been studied in a clinical trial with metastatic gastric cancer patients. Doses up to this level were well tolerated.</w:t>
      </w:r>
    </w:p>
    <w:p w14:paraId="1996B405" w14:textId="77777777" w:rsidR="00F43F10" w:rsidRPr="0006483D" w:rsidRDefault="00F43F10" w:rsidP="0081105F">
      <w:pPr>
        <w:pStyle w:val="BodyText"/>
      </w:pPr>
    </w:p>
    <w:p w14:paraId="1996B406" w14:textId="77777777" w:rsidR="00F43F10" w:rsidRPr="0006483D" w:rsidRDefault="00F43F10" w:rsidP="0081105F">
      <w:pPr>
        <w:pStyle w:val="BodyText"/>
      </w:pPr>
    </w:p>
    <w:p w14:paraId="1996B407" w14:textId="6C8AE296" w:rsidR="00F43F10" w:rsidRPr="0006483D" w:rsidRDefault="002660F9" w:rsidP="0081105F">
      <w:pPr>
        <w:pStyle w:val="Heading1"/>
      </w:pPr>
      <w:r w:rsidRPr="0006483D">
        <w:t>5.</w:t>
      </w:r>
      <w:r w:rsidRPr="0006483D">
        <w:tab/>
      </w:r>
      <w:r w:rsidR="00F83889" w:rsidRPr="0006483D">
        <w:t>PHARMACOLOGICAL</w:t>
      </w:r>
      <w:r w:rsidR="00F83889" w:rsidRPr="0006483D">
        <w:rPr>
          <w:spacing w:val="-2"/>
        </w:rPr>
        <w:t xml:space="preserve"> </w:t>
      </w:r>
      <w:r w:rsidR="00F83889" w:rsidRPr="0006483D">
        <w:t>PROPERTIES</w:t>
      </w:r>
    </w:p>
    <w:p w14:paraId="1996B408" w14:textId="77777777" w:rsidR="00F43F10" w:rsidRPr="0006483D" w:rsidRDefault="00F43F10" w:rsidP="0081105F">
      <w:pPr>
        <w:pStyle w:val="BodyText"/>
        <w:keepNext/>
        <w:rPr>
          <w:b/>
        </w:rPr>
      </w:pPr>
    </w:p>
    <w:p w14:paraId="1996B409" w14:textId="0DA3F03C" w:rsidR="00F43F10" w:rsidRPr="0006483D" w:rsidRDefault="002660F9" w:rsidP="0081105F">
      <w:pPr>
        <w:pStyle w:val="Heading1"/>
      </w:pPr>
      <w:r w:rsidRPr="0006483D">
        <w:t>5.1</w:t>
      </w:r>
      <w:r w:rsidRPr="0006483D">
        <w:tab/>
      </w:r>
      <w:r w:rsidR="00F83889" w:rsidRPr="0006483D">
        <w:t>Pharmacodynamic</w:t>
      </w:r>
      <w:r w:rsidR="00F83889" w:rsidRPr="0006483D">
        <w:rPr>
          <w:spacing w:val="-1"/>
        </w:rPr>
        <w:t xml:space="preserve"> </w:t>
      </w:r>
      <w:r w:rsidR="00F83889" w:rsidRPr="0006483D">
        <w:t>properties</w:t>
      </w:r>
    </w:p>
    <w:p w14:paraId="1996B40A" w14:textId="77777777" w:rsidR="00F43F10" w:rsidRPr="0006483D" w:rsidRDefault="00F43F10" w:rsidP="0081105F">
      <w:pPr>
        <w:pStyle w:val="BodyText"/>
        <w:keepNext/>
        <w:rPr>
          <w:b/>
        </w:rPr>
      </w:pPr>
    </w:p>
    <w:p w14:paraId="1996B40B" w14:textId="77777777" w:rsidR="00F43F10" w:rsidRPr="0006483D" w:rsidRDefault="00F83889" w:rsidP="0081105F">
      <w:pPr>
        <w:pStyle w:val="BodyText"/>
      </w:pPr>
      <w:r w:rsidRPr="0006483D">
        <w:t xml:space="preserve">Pharmacotherapeutic group: Antineoplastic agents, monoclonal antibodies, ATC code: </w:t>
      </w:r>
      <w:r w:rsidR="00F87512" w:rsidRPr="0006483D">
        <w:t>L01FD01</w:t>
      </w:r>
    </w:p>
    <w:p w14:paraId="1996B40C" w14:textId="77777777" w:rsidR="00F43F10" w:rsidRPr="0006483D" w:rsidRDefault="00F43F10" w:rsidP="0081105F">
      <w:pPr>
        <w:pStyle w:val="BodyText"/>
      </w:pPr>
    </w:p>
    <w:p w14:paraId="1996B40D" w14:textId="6C3C7F26" w:rsidR="00F43F10" w:rsidRPr="0006483D" w:rsidRDefault="00C9220E" w:rsidP="0081105F">
      <w:pPr>
        <w:pStyle w:val="BodyText"/>
      </w:pPr>
      <w:proofErr w:type="spellStart"/>
      <w:r w:rsidRPr="0006483D">
        <w:t>Tuznue</w:t>
      </w:r>
      <w:proofErr w:type="spellEnd"/>
      <w:r w:rsidRPr="0006483D">
        <w:t xml:space="preserve"> is a biosimilar medicinal product. Detailed information is available on the website of the European Medicines Agency </w:t>
      </w:r>
      <w:hyperlink r:id="rId15" w:history="1">
        <w:r w:rsidRPr="0006483D">
          <w:rPr>
            <w:rStyle w:val="Hyperlink"/>
          </w:rPr>
          <w:t>https://www.ema.europa.eu</w:t>
        </w:r>
      </w:hyperlink>
      <w:r w:rsidRPr="0006483D">
        <w:t>.</w:t>
      </w:r>
    </w:p>
    <w:p w14:paraId="1996B40E" w14:textId="77777777" w:rsidR="00F43F10" w:rsidRPr="0006483D" w:rsidRDefault="00F43F10" w:rsidP="0081105F">
      <w:pPr>
        <w:pStyle w:val="BodyText"/>
      </w:pPr>
    </w:p>
    <w:p w14:paraId="1996B40F" w14:textId="77777777" w:rsidR="00F43F10" w:rsidRPr="0006483D" w:rsidRDefault="00F83889" w:rsidP="0081105F">
      <w:pPr>
        <w:pStyle w:val="BodyText"/>
      </w:pPr>
      <w:r w:rsidRPr="0006483D">
        <w:t xml:space="preserve">Trastuzumab is a recombinant humanised IgG1 monoclonal antibody against the human epidermal growth factor receptor 2 (HER2). Overexpression of HER2 is observed in 20%-30% of primary breast cancers. Studies of HER2-positivity rates in gastric cancer (GC) using immunohistochemistry (IHC) and fluorescence </w:t>
      </w:r>
      <w:r w:rsidRPr="0006483D">
        <w:rPr>
          <w:i/>
        </w:rPr>
        <w:t xml:space="preserve">in situ </w:t>
      </w:r>
      <w:r w:rsidR="00D81E13" w:rsidRPr="0006483D">
        <w:rPr>
          <w:bCs/>
        </w:rPr>
        <w:t>hybridisation</w:t>
      </w:r>
      <w:r w:rsidRPr="0006483D">
        <w:t xml:space="preserve"> (FISH) or chromogenic </w:t>
      </w:r>
      <w:r w:rsidRPr="0006483D">
        <w:rPr>
          <w:i/>
        </w:rPr>
        <w:t xml:space="preserve">in situ </w:t>
      </w:r>
      <w:r w:rsidR="00D81E13" w:rsidRPr="0006483D">
        <w:rPr>
          <w:bCs/>
        </w:rPr>
        <w:t>hybridisation</w:t>
      </w:r>
      <w:r w:rsidRPr="0006483D">
        <w:t xml:space="preserve"> (CISH) have shown that there is a broad variation of HER2-positivity ranging from 6.8% to 34.0% for IHC and 7.1% to 42.6% for FISH. Studies indicate that breast cancer patients whose </w:t>
      </w:r>
      <w:r w:rsidR="00D81E13" w:rsidRPr="0006483D">
        <w:rPr>
          <w:bCs/>
        </w:rPr>
        <w:t>tumours</w:t>
      </w:r>
      <w:r w:rsidRPr="0006483D">
        <w:t xml:space="preserve"> overexpress HER2 have a shortened disease-free survival compared to patients whose </w:t>
      </w:r>
      <w:r w:rsidR="00D81E13" w:rsidRPr="0006483D">
        <w:rPr>
          <w:bCs/>
        </w:rPr>
        <w:t>tumours</w:t>
      </w:r>
      <w:r w:rsidRPr="0006483D">
        <w:t xml:space="preserve"> do not overexpress HER2. The extracellular domain of the receptor (ECD, p105) can be shed into the blood stream and measured in serum samples.</w:t>
      </w:r>
    </w:p>
    <w:p w14:paraId="1996B410" w14:textId="77777777" w:rsidR="00F43F10" w:rsidRPr="0006483D" w:rsidRDefault="00F43F10" w:rsidP="0081105F">
      <w:pPr>
        <w:pStyle w:val="BodyText"/>
      </w:pPr>
    </w:p>
    <w:p w14:paraId="1996B411" w14:textId="77777777" w:rsidR="00F43F10" w:rsidRPr="0006483D" w:rsidRDefault="00F83889" w:rsidP="0081105F">
      <w:pPr>
        <w:pStyle w:val="BodyText"/>
        <w:rPr>
          <w:u w:val="single"/>
        </w:rPr>
      </w:pPr>
      <w:r w:rsidRPr="0006483D">
        <w:rPr>
          <w:u w:val="single"/>
        </w:rPr>
        <w:t>Mechanism of action</w:t>
      </w:r>
    </w:p>
    <w:p w14:paraId="1996B412" w14:textId="77777777" w:rsidR="00EB6AD0" w:rsidRPr="0006483D" w:rsidRDefault="00EB6AD0" w:rsidP="0081105F">
      <w:pPr>
        <w:pStyle w:val="BodyText"/>
      </w:pPr>
    </w:p>
    <w:p w14:paraId="1996B413" w14:textId="77777777" w:rsidR="00F43F10" w:rsidRPr="0006483D" w:rsidRDefault="00F83889" w:rsidP="0081105F">
      <w:pPr>
        <w:pStyle w:val="BodyText"/>
        <w:ind w:hanging="1"/>
      </w:pPr>
      <w:r w:rsidRPr="0006483D">
        <w:t xml:space="preserve">Trastuzumab binds with high affinity and specificity to sub-domain IV, a juxta-membrane region of HER2’s extracellular domain. Binding of trastuzumab to HER2 inhibits ligand-independent HER2 </w:t>
      </w:r>
      <w:r w:rsidR="00D81E13" w:rsidRPr="0006483D">
        <w:t>signalling</w:t>
      </w:r>
      <w:r w:rsidRPr="0006483D">
        <w:t xml:space="preserve"> and prevents the proteolytic cleavage of its extracellular domain, an activation mechanism of HER2. As a result, trastuzumab has been shown, in both </w:t>
      </w:r>
      <w:r w:rsidRPr="0006483D">
        <w:rPr>
          <w:i/>
        </w:rPr>
        <w:t xml:space="preserve">in vitro </w:t>
      </w:r>
      <w:r w:rsidRPr="0006483D">
        <w:t xml:space="preserve">assays and in animals, to inhibit the proliferation of human </w:t>
      </w:r>
      <w:r w:rsidR="00D81E13" w:rsidRPr="0006483D">
        <w:t>tumour</w:t>
      </w:r>
      <w:r w:rsidRPr="0006483D">
        <w:t xml:space="preserve"> cells that overexpress HER2. Additionally, trastuzumab is a potent mediator of antibody-dependent cell-mediated cytotoxicity (ADCC).</w:t>
      </w:r>
      <w:r w:rsidR="00EB6AD0" w:rsidRPr="0006483D">
        <w:rPr>
          <w:i/>
        </w:rPr>
        <w:t xml:space="preserve"> </w:t>
      </w:r>
      <w:r w:rsidRPr="0006483D">
        <w:rPr>
          <w:i/>
        </w:rPr>
        <w:t>In vitro</w:t>
      </w:r>
      <w:r w:rsidRPr="0006483D">
        <w:t>, trastuzumab-mediated ADCC has been shown to be preferentially exerted on HER2 overexpressing cancer cells compared with cancer cells that do not overexpress HER2.</w:t>
      </w:r>
    </w:p>
    <w:p w14:paraId="1996B414" w14:textId="77777777" w:rsidR="00B3125E" w:rsidRPr="0006483D" w:rsidRDefault="00B3125E" w:rsidP="0081105F">
      <w:pPr>
        <w:pStyle w:val="BodyText"/>
        <w:rPr>
          <w:u w:val="single"/>
        </w:rPr>
      </w:pPr>
    </w:p>
    <w:p w14:paraId="1996B415" w14:textId="77777777" w:rsidR="00F43F10" w:rsidRPr="0006483D" w:rsidRDefault="00F83889" w:rsidP="0081105F">
      <w:pPr>
        <w:pStyle w:val="BodyText"/>
      </w:pPr>
      <w:r w:rsidRPr="0006483D">
        <w:rPr>
          <w:u w:val="single"/>
        </w:rPr>
        <w:t>Detection of HER2 overexpression or HER2 gene amplification</w:t>
      </w:r>
    </w:p>
    <w:p w14:paraId="1996B416" w14:textId="77777777" w:rsidR="00F43F10" w:rsidRPr="0006483D" w:rsidRDefault="00F43F10" w:rsidP="0081105F">
      <w:pPr>
        <w:pStyle w:val="BodyText"/>
      </w:pPr>
    </w:p>
    <w:p w14:paraId="1996B417" w14:textId="77777777" w:rsidR="00F43F10" w:rsidRPr="0006483D" w:rsidRDefault="00F83889" w:rsidP="0081105F">
      <w:pPr>
        <w:rPr>
          <w:i/>
        </w:rPr>
      </w:pPr>
      <w:r w:rsidRPr="0006483D">
        <w:rPr>
          <w:i/>
        </w:rPr>
        <w:t>Detection of HER2 overexpression or HER2 gene amplification in breast cancer</w:t>
      </w:r>
    </w:p>
    <w:p w14:paraId="1996B418" w14:textId="77777777" w:rsidR="00BE671E" w:rsidRPr="0006483D" w:rsidRDefault="00BE671E" w:rsidP="0081105F">
      <w:pPr>
        <w:rPr>
          <w:i/>
        </w:rPr>
      </w:pPr>
    </w:p>
    <w:p w14:paraId="1996B419" w14:textId="650B279D" w:rsidR="00F43F10" w:rsidRPr="0006483D" w:rsidRDefault="00F83889" w:rsidP="0081105F">
      <w:pPr>
        <w:pStyle w:val="BodyText"/>
      </w:pPr>
      <w:r w:rsidRPr="0006483D">
        <w:t xml:space="preserve">Trastuzumab should only be used in patients whose </w:t>
      </w:r>
      <w:r w:rsidR="00D81E13" w:rsidRPr="0006483D">
        <w:t>tumours</w:t>
      </w:r>
      <w:r w:rsidRPr="0006483D">
        <w:t xml:space="preserve"> have HER2 overexpression or HER2 gene amplification as determined by an accurate and validated assay. HER2 overexpression should be detected using an immunohistochemistry (IHC)-based assessment of fixed </w:t>
      </w:r>
      <w:r w:rsidR="00D81E13" w:rsidRPr="0006483D">
        <w:t>tumour</w:t>
      </w:r>
      <w:r w:rsidRPr="0006483D">
        <w:t xml:space="preserve"> blocks (see </w:t>
      </w:r>
      <w:r w:rsidR="00BE671E" w:rsidRPr="0006483D">
        <w:t>section </w:t>
      </w:r>
      <w:r w:rsidRPr="0006483D">
        <w:t xml:space="preserve">4.4). HER2 gene amplification should be detected using fluorescence </w:t>
      </w:r>
      <w:r w:rsidRPr="0006483D">
        <w:rPr>
          <w:i/>
        </w:rPr>
        <w:t xml:space="preserve">in situ </w:t>
      </w:r>
      <w:r w:rsidR="00D81E13" w:rsidRPr="0006483D">
        <w:t>hybridisation</w:t>
      </w:r>
      <w:r w:rsidRPr="0006483D">
        <w:t xml:space="preserve"> (FISH) or chromogenic </w:t>
      </w:r>
      <w:r w:rsidRPr="0006483D">
        <w:rPr>
          <w:i/>
        </w:rPr>
        <w:t xml:space="preserve">in situ </w:t>
      </w:r>
      <w:r w:rsidR="00D81E13" w:rsidRPr="0006483D">
        <w:t>hybridisation</w:t>
      </w:r>
      <w:r w:rsidRPr="0006483D">
        <w:t xml:space="preserve"> (CISH) of fixed </w:t>
      </w:r>
      <w:r w:rsidR="00D81E13" w:rsidRPr="0006483D">
        <w:t>tumour</w:t>
      </w:r>
      <w:r w:rsidRPr="0006483D">
        <w:t xml:space="preserve"> blocks. Patients are eligible for </w:t>
      </w:r>
      <w:proofErr w:type="spellStart"/>
      <w:r w:rsidR="0056393F" w:rsidRPr="0006483D">
        <w:t>Tuznue</w:t>
      </w:r>
      <w:proofErr w:type="spellEnd"/>
      <w:r w:rsidRPr="0006483D">
        <w:t xml:space="preserve"> treatment if they show strong HER2 overexpression as described by a 3+ score by IHC or a positive FISH or CISH result.</w:t>
      </w:r>
    </w:p>
    <w:p w14:paraId="1996B41A" w14:textId="77777777" w:rsidR="00F43F10" w:rsidRPr="0006483D" w:rsidRDefault="00F43F10" w:rsidP="0081105F">
      <w:pPr>
        <w:pStyle w:val="BodyText"/>
      </w:pPr>
    </w:p>
    <w:p w14:paraId="1996B41B" w14:textId="77777777" w:rsidR="00F43F10" w:rsidRPr="0006483D" w:rsidRDefault="00F83889" w:rsidP="0081105F">
      <w:pPr>
        <w:pStyle w:val="BodyText"/>
        <w:jc w:val="both"/>
      </w:pPr>
      <w:r w:rsidRPr="0006483D">
        <w:t xml:space="preserve">To ensure accurate and reproducible results, the testing must be performed in a </w:t>
      </w:r>
      <w:r w:rsidR="00D81E13" w:rsidRPr="0006483D">
        <w:t>specialised</w:t>
      </w:r>
      <w:r w:rsidRPr="0006483D">
        <w:t xml:space="preserve"> laboratory, which can ensure validation of the testing procedures.</w:t>
      </w:r>
    </w:p>
    <w:p w14:paraId="1996B41C" w14:textId="77777777" w:rsidR="00F43F10" w:rsidRPr="0006483D" w:rsidRDefault="00F43F10" w:rsidP="0081105F">
      <w:pPr>
        <w:pStyle w:val="BodyText"/>
      </w:pPr>
    </w:p>
    <w:p w14:paraId="1996B41D" w14:textId="77777777" w:rsidR="00F43F10" w:rsidRPr="0006483D" w:rsidRDefault="00F83889" w:rsidP="0081105F">
      <w:pPr>
        <w:pStyle w:val="BodyText"/>
      </w:pPr>
      <w:r w:rsidRPr="0006483D">
        <w:t>The recommended scoring system to evaluate the IHC staining patterns is as stated in Table 2:</w:t>
      </w:r>
    </w:p>
    <w:p w14:paraId="1996B41E" w14:textId="77777777" w:rsidR="00F43F10" w:rsidRPr="0006483D" w:rsidRDefault="00F43F10" w:rsidP="0081105F">
      <w:pPr>
        <w:pStyle w:val="BodyText"/>
      </w:pPr>
    </w:p>
    <w:p w14:paraId="1996B41F" w14:textId="77777777" w:rsidR="00F43F10" w:rsidRPr="0006483D" w:rsidRDefault="00F83889" w:rsidP="0081105F">
      <w:pPr>
        <w:pStyle w:val="BodyText"/>
        <w:keepNext/>
      </w:pPr>
      <w:r w:rsidRPr="0006483D">
        <w:lastRenderedPageBreak/>
        <w:t>Table 2 Recommended scoring system to evaluate the IHC staining patterns in breast cancer</w:t>
      </w:r>
    </w:p>
    <w:p w14:paraId="1996B420" w14:textId="77777777" w:rsidR="00BE671E" w:rsidRPr="0006483D" w:rsidRDefault="00BE671E" w:rsidP="0081105F">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163"/>
        <w:gridCol w:w="4939"/>
        <w:gridCol w:w="2959"/>
      </w:tblGrid>
      <w:tr w:rsidR="00762991" w:rsidRPr="0006483D" w14:paraId="1996B424" w14:textId="77777777" w:rsidTr="000A7D8D">
        <w:trPr>
          <w:trHeight w:val="283"/>
        </w:trPr>
        <w:tc>
          <w:tcPr>
            <w:tcW w:w="1165" w:type="dxa"/>
          </w:tcPr>
          <w:p w14:paraId="1996B421" w14:textId="77777777" w:rsidR="00BE671E" w:rsidRPr="0006483D" w:rsidRDefault="00F83889" w:rsidP="0081105F">
            <w:pPr>
              <w:pStyle w:val="BodyText"/>
              <w:rPr>
                <w:b/>
                <w:bCs/>
              </w:rPr>
            </w:pPr>
            <w:r w:rsidRPr="0006483D">
              <w:rPr>
                <w:b/>
                <w:bCs/>
              </w:rPr>
              <w:t>Score</w:t>
            </w:r>
          </w:p>
        </w:tc>
        <w:tc>
          <w:tcPr>
            <w:tcW w:w="4950" w:type="dxa"/>
          </w:tcPr>
          <w:p w14:paraId="1996B422" w14:textId="77777777" w:rsidR="00BE671E" w:rsidRPr="0006483D" w:rsidRDefault="00F83889" w:rsidP="0081105F">
            <w:pPr>
              <w:pStyle w:val="BodyText"/>
              <w:rPr>
                <w:b/>
                <w:bCs/>
              </w:rPr>
            </w:pPr>
            <w:r w:rsidRPr="0006483D">
              <w:rPr>
                <w:b/>
                <w:bCs/>
              </w:rPr>
              <w:t>Staining pattern</w:t>
            </w:r>
          </w:p>
        </w:tc>
        <w:tc>
          <w:tcPr>
            <w:tcW w:w="2963" w:type="dxa"/>
          </w:tcPr>
          <w:p w14:paraId="1996B423" w14:textId="77777777" w:rsidR="00BE671E" w:rsidRPr="0006483D" w:rsidRDefault="00F83889" w:rsidP="0081105F">
            <w:pPr>
              <w:pStyle w:val="BodyText"/>
              <w:rPr>
                <w:b/>
                <w:bCs/>
              </w:rPr>
            </w:pPr>
            <w:r w:rsidRPr="0006483D">
              <w:rPr>
                <w:b/>
                <w:bCs/>
              </w:rPr>
              <w:t>HER2 overexpression assessment</w:t>
            </w:r>
          </w:p>
        </w:tc>
      </w:tr>
      <w:tr w:rsidR="00762991" w:rsidRPr="0006483D" w14:paraId="1996B428" w14:textId="77777777" w:rsidTr="000A7D8D">
        <w:trPr>
          <w:trHeight w:val="283"/>
        </w:trPr>
        <w:tc>
          <w:tcPr>
            <w:tcW w:w="1165" w:type="dxa"/>
          </w:tcPr>
          <w:p w14:paraId="1996B425" w14:textId="77777777" w:rsidR="00BE671E" w:rsidRPr="0006483D" w:rsidRDefault="00F83889" w:rsidP="0081105F">
            <w:pPr>
              <w:pStyle w:val="BodyText"/>
            </w:pPr>
            <w:r w:rsidRPr="0006483D">
              <w:t>0</w:t>
            </w:r>
          </w:p>
        </w:tc>
        <w:tc>
          <w:tcPr>
            <w:tcW w:w="4950" w:type="dxa"/>
          </w:tcPr>
          <w:p w14:paraId="1996B426" w14:textId="77777777" w:rsidR="00BE671E" w:rsidRPr="0006483D" w:rsidRDefault="00F83889" w:rsidP="0081105F">
            <w:pPr>
              <w:pStyle w:val="TableParagraph"/>
              <w:ind w:left="0"/>
            </w:pPr>
            <w:r w:rsidRPr="0006483D">
              <w:t xml:space="preserve">No staining is </w:t>
            </w:r>
            <w:proofErr w:type="gramStart"/>
            <w:r w:rsidRPr="0006483D">
              <w:t>observed</w:t>
            </w:r>
            <w:proofErr w:type="gramEnd"/>
            <w:r w:rsidRPr="0006483D">
              <w:t xml:space="preserve"> or membrane staining is observed in &lt;10% of the tumour cells.</w:t>
            </w:r>
          </w:p>
        </w:tc>
        <w:tc>
          <w:tcPr>
            <w:tcW w:w="2963" w:type="dxa"/>
          </w:tcPr>
          <w:p w14:paraId="1996B427" w14:textId="77777777" w:rsidR="00BE671E" w:rsidRPr="0006483D" w:rsidRDefault="00F83889" w:rsidP="0081105F">
            <w:pPr>
              <w:pStyle w:val="BodyText"/>
            </w:pPr>
            <w:r w:rsidRPr="0006483D">
              <w:t>Negative</w:t>
            </w:r>
          </w:p>
        </w:tc>
      </w:tr>
      <w:tr w:rsidR="00762991" w:rsidRPr="0006483D" w14:paraId="1996B42C" w14:textId="77777777" w:rsidTr="000A7D8D">
        <w:trPr>
          <w:trHeight w:val="283"/>
        </w:trPr>
        <w:tc>
          <w:tcPr>
            <w:tcW w:w="1165" w:type="dxa"/>
          </w:tcPr>
          <w:p w14:paraId="1996B429" w14:textId="77777777" w:rsidR="00BE671E" w:rsidRPr="0006483D" w:rsidRDefault="00F83889" w:rsidP="0081105F">
            <w:pPr>
              <w:pStyle w:val="BodyText"/>
            </w:pPr>
            <w:r w:rsidRPr="0006483D">
              <w:t>1+</w:t>
            </w:r>
          </w:p>
        </w:tc>
        <w:tc>
          <w:tcPr>
            <w:tcW w:w="4950" w:type="dxa"/>
          </w:tcPr>
          <w:p w14:paraId="1996B42A" w14:textId="77777777" w:rsidR="00BE671E" w:rsidRPr="0006483D" w:rsidRDefault="00F83889" w:rsidP="0081105F">
            <w:pPr>
              <w:pStyle w:val="TableParagraph"/>
              <w:ind w:left="0" w:right="267"/>
            </w:pPr>
            <w:r w:rsidRPr="0006483D">
              <w:t>A faint/barely perceptible membrane staining is detected in &gt;10% of the tumour cells. The cells are</w:t>
            </w:r>
            <w:r w:rsidRPr="0006483D">
              <w:rPr>
                <w:spacing w:val="-11"/>
              </w:rPr>
              <w:t xml:space="preserve"> </w:t>
            </w:r>
            <w:r w:rsidRPr="0006483D">
              <w:t>only stained in part of their membrane.</w:t>
            </w:r>
          </w:p>
        </w:tc>
        <w:tc>
          <w:tcPr>
            <w:tcW w:w="2963" w:type="dxa"/>
          </w:tcPr>
          <w:p w14:paraId="1996B42B" w14:textId="77777777" w:rsidR="00BE671E" w:rsidRPr="0006483D" w:rsidRDefault="00F83889" w:rsidP="0081105F">
            <w:pPr>
              <w:pStyle w:val="BodyText"/>
            </w:pPr>
            <w:r w:rsidRPr="0006483D">
              <w:t>Negative</w:t>
            </w:r>
          </w:p>
        </w:tc>
      </w:tr>
      <w:tr w:rsidR="00762991" w:rsidRPr="0006483D" w14:paraId="1996B430" w14:textId="77777777" w:rsidTr="000A7D8D">
        <w:trPr>
          <w:trHeight w:val="283"/>
        </w:trPr>
        <w:tc>
          <w:tcPr>
            <w:tcW w:w="1165" w:type="dxa"/>
          </w:tcPr>
          <w:p w14:paraId="1996B42D" w14:textId="77777777" w:rsidR="00BE671E" w:rsidRPr="0006483D" w:rsidRDefault="00F83889" w:rsidP="0081105F">
            <w:pPr>
              <w:pStyle w:val="BodyText"/>
            </w:pPr>
            <w:r w:rsidRPr="0006483D">
              <w:t>2+</w:t>
            </w:r>
          </w:p>
        </w:tc>
        <w:tc>
          <w:tcPr>
            <w:tcW w:w="4950" w:type="dxa"/>
          </w:tcPr>
          <w:p w14:paraId="1996B42E" w14:textId="77777777" w:rsidR="00BE671E" w:rsidRPr="0006483D" w:rsidRDefault="00F83889" w:rsidP="0081105F">
            <w:pPr>
              <w:pStyle w:val="TableParagraph"/>
              <w:ind w:left="0"/>
            </w:pPr>
            <w:r w:rsidRPr="0006483D">
              <w:t>A weak to moderate complete membrane staining is detected in &gt;10% of the tumour cells.</w:t>
            </w:r>
          </w:p>
        </w:tc>
        <w:tc>
          <w:tcPr>
            <w:tcW w:w="2963" w:type="dxa"/>
          </w:tcPr>
          <w:p w14:paraId="1996B42F" w14:textId="77777777" w:rsidR="00BE671E" w:rsidRPr="0006483D" w:rsidRDefault="00F83889" w:rsidP="0081105F">
            <w:pPr>
              <w:pStyle w:val="BodyText"/>
            </w:pPr>
            <w:r w:rsidRPr="0006483D">
              <w:t>Equivocal</w:t>
            </w:r>
          </w:p>
        </w:tc>
      </w:tr>
      <w:tr w:rsidR="00762991" w:rsidRPr="0006483D" w14:paraId="1996B434" w14:textId="77777777" w:rsidTr="000A7D8D">
        <w:trPr>
          <w:trHeight w:val="283"/>
        </w:trPr>
        <w:tc>
          <w:tcPr>
            <w:tcW w:w="1165" w:type="dxa"/>
          </w:tcPr>
          <w:p w14:paraId="1996B431" w14:textId="77777777" w:rsidR="00BE671E" w:rsidRPr="0006483D" w:rsidRDefault="00F83889" w:rsidP="0081105F">
            <w:pPr>
              <w:pStyle w:val="BodyText"/>
            </w:pPr>
            <w:r w:rsidRPr="0006483D">
              <w:t>3+</w:t>
            </w:r>
          </w:p>
        </w:tc>
        <w:tc>
          <w:tcPr>
            <w:tcW w:w="4950" w:type="dxa"/>
          </w:tcPr>
          <w:p w14:paraId="1996B432" w14:textId="77777777" w:rsidR="00BE671E" w:rsidRPr="0006483D" w:rsidRDefault="00F83889" w:rsidP="0081105F">
            <w:pPr>
              <w:pStyle w:val="TableParagraph"/>
              <w:ind w:left="0"/>
            </w:pPr>
            <w:r w:rsidRPr="0006483D">
              <w:t>Strong complete membrane staining is detected in &gt;10% of the tumour cells.</w:t>
            </w:r>
          </w:p>
        </w:tc>
        <w:tc>
          <w:tcPr>
            <w:tcW w:w="2963" w:type="dxa"/>
          </w:tcPr>
          <w:p w14:paraId="1996B433" w14:textId="77777777" w:rsidR="00BE671E" w:rsidRPr="0006483D" w:rsidRDefault="00F83889" w:rsidP="0081105F">
            <w:pPr>
              <w:pStyle w:val="BodyText"/>
            </w:pPr>
            <w:r w:rsidRPr="0006483D">
              <w:t>Positive</w:t>
            </w:r>
          </w:p>
        </w:tc>
      </w:tr>
    </w:tbl>
    <w:p w14:paraId="1996B435" w14:textId="77777777" w:rsidR="00BE671E" w:rsidRPr="0006483D" w:rsidRDefault="00BE671E" w:rsidP="0081105F">
      <w:pPr>
        <w:pStyle w:val="BodyText"/>
      </w:pPr>
    </w:p>
    <w:p w14:paraId="1996B436" w14:textId="77777777" w:rsidR="00F43F10" w:rsidRPr="0006483D" w:rsidRDefault="00F83889" w:rsidP="0081105F">
      <w:pPr>
        <w:pStyle w:val="BodyText"/>
      </w:pPr>
      <w:r w:rsidRPr="0006483D">
        <w:t xml:space="preserve">In general, FISH is considered positive if the ratio of the HER2 gene copy number per </w:t>
      </w:r>
      <w:r w:rsidR="00563F3E" w:rsidRPr="0006483D">
        <w:t>tumour</w:t>
      </w:r>
      <w:r w:rsidRPr="0006483D">
        <w:t xml:space="preserve"> cell to the chromosome 17 copy number is greater than or equal to 2, or if there are more than 4 copies of the HER2 gene per </w:t>
      </w:r>
      <w:r w:rsidR="00563F3E" w:rsidRPr="0006483D">
        <w:t>tumour</w:t>
      </w:r>
      <w:r w:rsidRPr="0006483D">
        <w:t xml:space="preserve"> cell if no chromosome 17 control is used.</w:t>
      </w:r>
    </w:p>
    <w:p w14:paraId="1996B437" w14:textId="77777777" w:rsidR="00F43F10" w:rsidRPr="0006483D" w:rsidRDefault="00F43F10" w:rsidP="0081105F">
      <w:pPr>
        <w:pStyle w:val="BodyText"/>
      </w:pPr>
    </w:p>
    <w:p w14:paraId="1996B438" w14:textId="77777777" w:rsidR="00F43F10" w:rsidRPr="0006483D" w:rsidRDefault="00F83889" w:rsidP="0081105F">
      <w:pPr>
        <w:pStyle w:val="BodyText"/>
      </w:pPr>
      <w:r w:rsidRPr="0006483D">
        <w:t xml:space="preserve">In general, CISH is considered positive if there are more than 5 copies of the HER2 gene per nucleus in greater than 50% of </w:t>
      </w:r>
      <w:r w:rsidR="00563F3E" w:rsidRPr="0006483D">
        <w:t>tumour</w:t>
      </w:r>
      <w:r w:rsidRPr="0006483D">
        <w:t xml:space="preserve"> cells.</w:t>
      </w:r>
    </w:p>
    <w:p w14:paraId="1996B439" w14:textId="77777777" w:rsidR="00F43F10" w:rsidRPr="0006483D" w:rsidRDefault="00F43F10" w:rsidP="0081105F">
      <w:pPr>
        <w:pStyle w:val="BodyText"/>
      </w:pPr>
    </w:p>
    <w:p w14:paraId="1996B43A" w14:textId="77777777" w:rsidR="00F43F10" w:rsidRPr="0006483D" w:rsidRDefault="00F83889" w:rsidP="0081105F">
      <w:pPr>
        <w:pStyle w:val="BodyText"/>
        <w:ind w:hanging="2"/>
      </w:pPr>
      <w:r w:rsidRPr="0006483D">
        <w:t>For full instructions on assay performance and interpretation please refer to the package inserts of validated FISH and CISH assays. Official recommendations on HER2 testing may also apply.</w:t>
      </w:r>
    </w:p>
    <w:p w14:paraId="1996B43B" w14:textId="77777777" w:rsidR="007C79C5" w:rsidRPr="0006483D" w:rsidRDefault="007C79C5" w:rsidP="0081105F">
      <w:pPr>
        <w:pStyle w:val="BodyText"/>
        <w:ind w:hanging="2"/>
      </w:pPr>
    </w:p>
    <w:p w14:paraId="1996B43C" w14:textId="77777777" w:rsidR="00F43F10" w:rsidRPr="0006483D" w:rsidRDefault="00F83889" w:rsidP="0081105F">
      <w:pPr>
        <w:pStyle w:val="BodyText"/>
      </w:pPr>
      <w:r w:rsidRPr="0006483D">
        <w:t>For any other method that may be used for the assessment of HER2 protein or gene expression, the analyses should only be performed by laboratories that provide adequate state-of-the-art performance of validated methods. Such methods must clearly be precise and accurate enough to demonstrate overexpression of HER2 and must be able to distinguish between moderate (congruent with 2+) and strong (congruent with 3+) overexpression of HER2.</w:t>
      </w:r>
    </w:p>
    <w:p w14:paraId="1996B43D" w14:textId="77777777" w:rsidR="00F43F10" w:rsidRPr="0006483D" w:rsidRDefault="00F43F10" w:rsidP="0081105F">
      <w:pPr>
        <w:pStyle w:val="BodyText"/>
      </w:pPr>
    </w:p>
    <w:p w14:paraId="1996B43E" w14:textId="77777777" w:rsidR="00F43F10" w:rsidRPr="0006483D" w:rsidRDefault="00F83889" w:rsidP="0081105F">
      <w:pPr>
        <w:rPr>
          <w:i/>
        </w:rPr>
      </w:pPr>
      <w:r w:rsidRPr="0006483D">
        <w:rPr>
          <w:i/>
        </w:rPr>
        <w:t>Detection of HER2 overexpression or HER2 gene amplification in gastric cancer</w:t>
      </w:r>
    </w:p>
    <w:p w14:paraId="1996B43F" w14:textId="77777777" w:rsidR="00BE671E" w:rsidRPr="0006483D" w:rsidRDefault="00BE671E" w:rsidP="0081105F">
      <w:pPr>
        <w:rPr>
          <w:i/>
        </w:rPr>
      </w:pPr>
    </w:p>
    <w:p w14:paraId="1996B440" w14:textId="77777777" w:rsidR="00F43F10" w:rsidRPr="0006483D" w:rsidRDefault="00F83889" w:rsidP="0081105F">
      <w:pPr>
        <w:pStyle w:val="BodyText"/>
      </w:pPr>
      <w:r w:rsidRPr="0006483D">
        <w:t xml:space="preserve">Only an accurate and validated assay should be used to detect HER2 </w:t>
      </w:r>
      <w:r w:rsidR="00563F3E" w:rsidRPr="0006483D">
        <w:t>over expression</w:t>
      </w:r>
      <w:r w:rsidRPr="0006483D">
        <w:t xml:space="preserve"> or HER2 gene amplification. IHC is recommended as the first testing modality and in cases where HER2 gene amplification status is also required, either a silver-enhanced </w:t>
      </w:r>
      <w:r w:rsidRPr="0006483D">
        <w:rPr>
          <w:i/>
        </w:rPr>
        <w:t xml:space="preserve">in situ </w:t>
      </w:r>
      <w:r w:rsidR="00563F3E" w:rsidRPr="0006483D">
        <w:t>hybridisation</w:t>
      </w:r>
      <w:r w:rsidRPr="0006483D">
        <w:t xml:space="preserve"> (SISH) or a FISH technique must be applied. SISH technology is however, recommended to allow for the parallel evaluation of </w:t>
      </w:r>
      <w:r w:rsidR="00563F3E" w:rsidRPr="0006483D">
        <w:t>tumour</w:t>
      </w:r>
      <w:r w:rsidRPr="0006483D">
        <w:t xml:space="preserve"> histology and morphology. To ensure validation of testing procedures and the generation of accurate and reproducible results, HER2 testing must be performed in a laboratory staffed by trained personnel. Full instructions on assay performance and results interpretation should be taken from the product information leaflet provided with the HER2 testing assays used.</w:t>
      </w:r>
    </w:p>
    <w:p w14:paraId="1996B441" w14:textId="77777777" w:rsidR="00E44A30" w:rsidRPr="0006483D" w:rsidRDefault="00E44A30" w:rsidP="0081105F">
      <w:pPr>
        <w:pStyle w:val="BodyText"/>
      </w:pPr>
    </w:p>
    <w:p w14:paraId="1996B442" w14:textId="77777777" w:rsidR="00F43F10" w:rsidRPr="0006483D" w:rsidRDefault="00F83889" w:rsidP="0081105F">
      <w:pPr>
        <w:pStyle w:val="BodyText"/>
      </w:pPr>
      <w:r w:rsidRPr="0006483D">
        <w:t xml:space="preserve">In the </w:t>
      </w:r>
      <w:proofErr w:type="spellStart"/>
      <w:r w:rsidRPr="0006483D">
        <w:t>ToGA</w:t>
      </w:r>
      <w:proofErr w:type="spellEnd"/>
      <w:r w:rsidRPr="0006483D">
        <w:t xml:space="preserve"> (BO18255) trial, patients whose </w:t>
      </w:r>
      <w:r w:rsidR="00563F3E" w:rsidRPr="0006483D">
        <w:t>tumours</w:t>
      </w:r>
      <w:r w:rsidRPr="0006483D">
        <w:t xml:space="preserve"> were either IHC3+ or FISH positive were defined as HER2 positive and thus included in the trial. Based on the clinical trial results, the beneficial effects were limited to patients with the highest level of HER2 protein overexpression, defined by a 3+ score by IHC, or a 2+ score by IHC and a positive FISH result.</w:t>
      </w:r>
    </w:p>
    <w:p w14:paraId="1996B443" w14:textId="77777777" w:rsidR="00F43F10" w:rsidRPr="0006483D" w:rsidRDefault="00F43F10" w:rsidP="0081105F">
      <w:pPr>
        <w:pStyle w:val="BodyText"/>
      </w:pPr>
    </w:p>
    <w:p w14:paraId="1996B444" w14:textId="77777777" w:rsidR="00F43F10" w:rsidRPr="0006483D" w:rsidRDefault="00F83889" w:rsidP="0081105F">
      <w:pPr>
        <w:pStyle w:val="BodyText"/>
      </w:pPr>
      <w:r w:rsidRPr="0006483D">
        <w:t>In a method comparison study (study D008548</w:t>
      </w:r>
      <w:r w:rsidR="00563F3E" w:rsidRPr="0006483D">
        <w:t>),</w:t>
      </w:r>
      <w:r w:rsidRPr="0006483D">
        <w:t xml:space="preserve"> a high degree of concordance (&gt;95%) was observed for SISH and FISH techniques for the detection of HER2 gene amplification in gastric cancer patients.</w:t>
      </w:r>
    </w:p>
    <w:p w14:paraId="1996B445" w14:textId="77777777" w:rsidR="00F43F10" w:rsidRPr="0006483D" w:rsidRDefault="00F43F10" w:rsidP="0081105F">
      <w:pPr>
        <w:pStyle w:val="BodyText"/>
      </w:pPr>
    </w:p>
    <w:p w14:paraId="1996B446" w14:textId="77777777" w:rsidR="00F43F10" w:rsidRPr="0006483D" w:rsidRDefault="00F83889" w:rsidP="0081105F">
      <w:pPr>
        <w:pStyle w:val="BodyText"/>
        <w:ind w:firstLine="1"/>
      </w:pPr>
      <w:r w:rsidRPr="0006483D">
        <w:t xml:space="preserve">HER2 </w:t>
      </w:r>
      <w:r w:rsidR="00563F3E" w:rsidRPr="0006483D">
        <w:t>overexpression</w:t>
      </w:r>
      <w:r w:rsidRPr="0006483D">
        <w:t xml:space="preserve"> should be detected using an immunohistochemistry (IHC)-based assessment of fixed </w:t>
      </w:r>
      <w:r w:rsidR="00563F3E" w:rsidRPr="0006483D">
        <w:t>tumour</w:t>
      </w:r>
      <w:r w:rsidRPr="0006483D">
        <w:t xml:space="preserve"> blocks; HER2 gene amplification should be detected using </w:t>
      </w:r>
      <w:r w:rsidRPr="0006483D">
        <w:rPr>
          <w:i/>
        </w:rPr>
        <w:t xml:space="preserve">in situ </w:t>
      </w:r>
      <w:r w:rsidR="00563F3E" w:rsidRPr="0006483D">
        <w:t>hybridisation</w:t>
      </w:r>
      <w:r w:rsidRPr="0006483D">
        <w:t xml:space="preserve"> using either SISH or FISH on fixed </w:t>
      </w:r>
      <w:r w:rsidR="00563F3E" w:rsidRPr="0006483D">
        <w:t>tumour</w:t>
      </w:r>
      <w:r w:rsidRPr="0006483D">
        <w:t xml:space="preserve"> blocks.</w:t>
      </w:r>
    </w:p>
    <w:p w14:paraId="1996B447" w14:textId="77777777" w:rsidR="00F43F10" w:rsidRPr="0006483D" w:rsidRDefault="00F43F10" w:rsidP="0081105F">
      <w:pPr>
        <w:pStyle w:val="BodyText"/>
      </w:pPr>
    </w:p>
    <w:p w14:paraId="1996B448" w14:textId="77777777" w:rsidR="00F43F10" w:rsidRPr="0006483D" w:rsidRDefault="00F83889" w:rsidP="0081105F">
      <w:pPr>
        <w:pStyle w:val="BodyText"/>
      </w:pPr>
      <w:r w:rsidRPr="0006483D">
        <w:t>The recommended scoring system to evaluate the IHC staining patterns is as stated in Table</w:t>
      </w:r>
      <w:r w:rsidR="00024C24" w:rsidRPr="0006483D">
        <w:t> </w:t>
      </w:r>
      <w:r w:rsidR="00563F3E" w:rsidRPr="0006483D">
        <w:t>3:</w:t>
      </w:r>
    </w:p>
    <w:p w14:paraId="1996B449" w14:textId="77777777" w:rsidR="006938A6" w:rsidRPr="0006483D" w:rsidRDefault="006938A6" w:rsidP="0081105F">
      <w:pPr>
        <w:pStyle w:val="BodyText"/>
      </w:pPr>
    </w:p>
    <w:p w14:paraId="1996B44A" w14:textId="77777777" w:rsidR="00563F3E" w:rsidRPr="0006483D" w:rsidRDefault="00F83889" w:rsidP="0081105F">
      <w:pPr>
        <w:keepNext/>
        <w:adjustRightInd w:val="0"/>
      </w:pPr>
      <w:r w:rsidRPr="0006483D">
        <w:lastRenderedPageBreak/>
        <w:t>Table 3 Recommended scoring system to evaluate the IHC staining patterns in gastric cancer</w:t>
      </w:r>
    </w:p>
    <w:p w14:paraId="1996B44B" w14:textId="77777777" w:rsidR="00BE671E" w:rsidRPr="0006483D" w:rsidRDefault="00BE671E" w:rsidP="0081105F">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073"/>
        <w:gridCol w:w="2883"/>
        <w:gridCol w:w="3394"/>
        <w:gridCol w:w="1711"/>
      </w:tblGrid>
      <w:tr w:rsidR="00762991" w:rsidRPr="0006483D" w14:paraId="1996B450" w14:textId="77777777" w:rsidTr="002A447C">
        <w:trPr>
          <w:trHeight w:val="283"/>
          <w:tblHeader/>
        </w:trPr>
        <w:tc>
          <w:tcPr>
            <w:tcW w:w="1075" w:type="dxa"/>
          </w:tcPr>
          <w:p w14:paraId="1996B44C" w14:textId="77777777" w:rsidR="00BE671E" w:rsidRPr="0006483D" w:rsidRDefault="00F83889" w:rsidP="0081105F">
            <w:pPr>
              <w:adjustRightInd w:val="0"/>
              <w:rPr>
                <w:b/>
                <w:bCs/>
              </w:rPr>
            </w:pPr>
            <w:r w:rsidRPr="0006483D">
              <w:rPr>
                <w:b/>
                <w:bCs/>
              </w:rPr>
              <w:t>Score</w:t>
            </w:r>
          </w:p>
        </w:tc>
        <w:tc>
          <w:tcPr>
            <w:tcW w:w="2889" w:type="dxa"/>
          </w:tcPr>
          <w:p w14:paraId="1996B44D" w14:textId="77777777" w:rsidR="00BE671E" w:rsidRPr="0006483D" w:rsidRDefault="00F83889" w:rsidP="0081105F">
            <w:pPr>
              <w:adjustRightInd w:val="0"/>
              <w:rPr>
                <w:b/>
                <w:bCs/>
              </w:rPr>
            </w:pPr>
            <w:r w:rsidRPr="0006483D">
              <w:rPr>
                <w:b/>
                <w:bCs/>
              </w:rPr>
              <w:t>Surgical specimen - staining pattern</w:t>
            </w:r>
          </w:p>
        </w:tc>
        <w:tc>
          <w:tcPr>
            <w:tcW w:w="3402" w:type="dxa"/>
          </w:tcPr>
          <w:p w14:paraId="1996B44E" w14:textId="77777777" w:rsidR="00BE671E" w:rsidRPr="0006483D" w:rsidRDefault="00F83889" w:rsidP="0081105F">
            <w:pPr>
              <w:adjustRightInd w:val="0"/>
              <w:rPr>
                <w:b/>
                <w:bCs/>
              </w:rPr>
            </w:pPr>
            <w:r w:rsidRPr="0006483D">
              <w:rPr>
                <w:b/>
                <w:bCs/>
              </w:rPr>
              <w:t>Biopsy specimen – staining pattern</w:t>
            </w:r>
          </w:p>
        </w:tc>
        <w:tc>
          <w:tcPr>
            <w:tcW w:w="1712" w:type="dxa"/>
          </w:tcPr>
          <w:p w14:paraId="1996B44F" w14:textId="77777777" w:rsidR="00BE671E" w:rsidRPr="0006483D" w:rsidRDefault="00F83889" w:rsidP="0081105F">
            <w:pPr>
              <w:adjustRightInd w:val="0"/>
              <w:rPr>
                <w:b/>
                <w:bCs/>
              </w:rPr>
            </w:pPr>
            <w:r w:rsidRPr="0006483D">
              <w:rPr>
                <w:b/>
                <w:bCs/>
              </w:rPr>
              <w:t>HER2 overexpression assessment</w:t>
            </w:r>
          </w:p>
        </w:tc>
      </w:tr>
      <w:tr w:rsidR="00762991" w:rsidRPr="0006483D" w14:paraId="1996B455" w14:textId="77777777" w:rsidTr="002A447C">
        <w:trPr>
          <w:trHeight w:val="283"/>
        </w:trPr>
        <w:tc>
          <w:tcPr>
            <w:tcW w:w="1075" w:type="dxa"/>
          </w:tcPr>
          <w:p w14:paraId="1996B451" w14:textId="77777777" w:rsidR="00BE671E" w:rsidRPr="0006483D" w:rsidRDefault="00F83889" w:rsidP="0081105F">
            <w:pPr>
              <w:adjustRightInd w:val="0"/>
            </w:pPr>
            <w:r w:rsidRPr="0006483D">
              <w:t>0</w:t>
            </w:r>
          </w:p>
        </w:tc>
        <w:tc>
          <w:tcPr>
            <w:tcW w:w="2889" w:type="dxa"/>
          </w:tcPr>
          <w:p w14:paraId="1996B452" w14:textId="587127D0" w:rsidR="00BE671E" w:rsidRPr="0006483D" w:rsidRDefault="00F83889" w:rsidP="0081105F">
            <w:pPr>
              <w:adjustRightInd w:val="0"/>
            </w:pPr>
            <w:r w:rsidRPr="0006483D">
              <w:t>No reactivity or membranous reactivity in &lt;</w:t>
            </w:r>
            <w:r w:rsidR="000A7D8D" w:rsidRPr="0006483D">
              <w:t> </w:t>
            </w:r>
            <w:r w:rsidRPr="0006483D">
              <w:t>10% of tumour cells</w:t>
            </w:r>
          </w:p>
        </w:tc>
        <w:tc>
          <w:tcPr>
            <w:tcW w:w="3402" w:type="dxa"/>
          </w:tcPr>
          <w:p w14:paraId="1996B453" w14:textId="77777777" w:rsidR="00BE671E" w:rsidRPr="0006483D" w:rsidRDefault="00F83889" w:rsidP="0081105F">
            <w:pPr>
              <w:adjustRightInd w:val="0"/>
            </w:pPr>
            <w:r w:rsidRPr="0006483D">
              <w:t>No reactivity or membranous reactivity in any tumour cell</w:t>
            </w:r>
          </w:p>
        </w:tc>
        <w:tc>
          <w:tcPr>
            <w:tcW w:w="1712" w:type="dxa"/>
          </w:tcPr>
          <w:p w14:paraId="1996B454" w14:textId="77777777" w:rsidR="00BE671E" w:rsidRPr="0006483D" w:rsidRDefault="00F83889" w:rsidP="0081105F">
            <w:pPr>
              <w:adjustRightInd w:val="0"/>
            </w:pPr>
            <w:r w:rsidRPr="0006483D">
              <w:t>Negative</w:t>
            </w:r>
          </w:p>
        </w:tc>
      </w:tr>
      <w:tr w:rsidR="00762991" w:rsidRPr="0006483D" w14:paraId="1996B45A" w14:textId="77777777" w:rsidTr="002A447C">
        <w:trPr>
          <w:trHeight w:val="283"/>
        </w:trPr>
        <w:tc>
          <w:tcPr>
            <w:tcW w:w="1075" w:type="dxa"/>
          </w:tcPr>
          <w:p w14:paraId="1996B456" w14:textId="77777777" w:rsidR="00BE671E" w:rsidRPr="0006483D" w:rsidRDefault="00F83889" w:rsidP="0081105F">
            <w:pPr>
              <w:adjustRightInd w:val="0"/>
            </w:pPr>
            <w:r w:rsidRPr="0006483D">
              <w:t>1+</w:t>
            </w:r>
          </w:p>
        </w:tc>
        <w:tc>
          <w:tcPr>
            <w:tcW w:w="2889" w:type="dxa"/>
          </w:tcPr>
          <w:p w14:paraId="1996B457" w14:textId="572C4573" w:rsidR="00BE671E" w:rsidRPr="0006483D" w:rsidRDefault="00F83889" w:rsidP="0081105F">
            <w:pPr>
              <w:adjustRightInd w:val="0"/>
            </w:pPr>
            <w:r w:rsidRPr="0006483D">
              <w:t>Faint/barely perceptible membranous reactivity in ≥</w:t>
            </w:r>
            <w:r w:rsidR="000A7D8D" w:rsidRPr="0006483D">
              <w:t> </w:t>
            </w:r>
            <w:r w:rsidRPr="0006483D">
              <w:t>10% of tumour cells; cells are reactive only in part of their membrane</w:t>
            </w:r>
          </w:p>
        </w:tc>
        <w:tc>
          <w:tcPr>
            <w:tcW w:w="3402" w:type="dxa"/>
          </w:tcPr>
          <w:p w14:paraId="1996B458" w14:textId="77777777" w:rsidR="00BE671E" w:rsidRPr="0006483D" w:rsidRDefault="00F83889" w:rsidP="0081105F">
            <w:pPr>
              <w:adjustRightInd w:val="0"/>
            </w:pPr>
            <w:r w:rsidRPr="0006483D">
              <w:t>Tumour cell cluster with a faint/barely perceptible membranous reactivity irrespective of percentage of tumour cells stained</w:t>
            </w:r>
          </w:p>
        </w:tc>
        <w:tc>
          <w:tcPr>
            <w:tcW w:w="1712" w:type="dxa"/>
          </w:tcPr>
          <w:p w14:paraId="1996B459" w14:textId="77777777" w:rsidR="00BE671E" w:rsidRPr="0006483D" w:rsidRDefault="00F83889" w:rsidP="0081105F">
            <w:pPr>
              <w:adjustRightInd w:val="0"/>
            </w:pPr>
            <w:r w:rsidRPr="0006483D">
              <w:t>Negative</w:t>
            </w:r>
          </w:p>
        </w:tc>
      </w:tr>
      <w:tr w:rsidR="00762991" w:rsidRPr="0006483D" w14:paraId="1996B45F" w14:textId="77777777" w:rsidTr="002A447C">
        <w:trPr>
          <w:trHeight w:val="283"/>
        </w:trPr>
        <w:tc>
          <w:tcPr>
            <w:tcW w:w="1075" w:type="dxa"/>
          </w:tcPr>
          <w:p w14:paraId="1996B45B" w14:textId="77777777" w:rsidR="00BE671E" w:rsidRPr="0006483D" w:rsidRDefault="00F83889" w:rsidP="0081105F">
            <w:pPr>
              <w:adjustRightInd w:val="0"/>
            </w:pPr>
            <w:r w:rsidRPr="0006483D">
              <w:t>2+</w:t>
            </w:r>
          </w:p>
        </w:tc>
        <w:tc>
          <w:tcPr>
            <w:tcW w:w="2889" w:type="dxa"/>
          </w:tcPr>
          <w:p w14:paraId="1996B45C" w14:textId="08114B01" w:rsidR="00BE671E" w:rsidRPr="0006483D" w:rsidRDefault="00F83889" w:rsidP="0081105F">
            <w:pPr>
              <w:adjustRightInd w:val="0"/>
            </w:pPr>
            <w:r w:rsidRPr="0006483D">
              <w:t>Weak to moderate complete, basolateral or lateral membranous reactivity in ≥</w:t>
            </w:r>
            <w:r w:rsidR="000A7D8D" w:rsidRPr="0006483D">
              <w:t> </w:t>
            </w:r>
            <w:r w:rsidRPr="0006483D">
              <w:t>10% of tumour cells</w:t>
            </w:r>
          </w:p>
        </w:tc>
        <w:tc>
          <w:tcPr>
            <w:tcW w:w="3402" w:type="dxa"/>
          </w:tcPr>
          <w:p w14:paraId="1996B45D" w14:textId="77777777" w:rsidR="00BE671E" w:rsidRPr="0006483D" w:rsidRDefault="00F83889" w:rsidP="0081105F">
            <w:pPr>
              <w:adjustRightInd w:val="0"/>
            </w:pPr>
            <w:r w:rsidRPr="0006483D">
              <w:t>Tumour cell cluster with a weak to moderate complete, basolateral or lateral membranous reactivity irrespective of percentage of tumour cells stained</w:t>
            </w:r>
          </w:p>
        </w:tc>
        <w:tc>
          <w:tcPr>
            <w:tcW w:w="1712" w:type="dxa"/>
          </w:tcPr>
          <w:p w14:paraId="1996B45E" w14:textId="77777777" w:rsidR="00BE671E" w:rsidRPr="0006483D" w:rsidRDefault="00F83889" w:rsidP="0081105F">
            <w:pPr>
              <w:adjustRightInd w:val="0"/>
            </w:pPr>
            <w:r w:rsidRPr="0006483D">
              <w:t>Equivocal</w:t>
            </w:r>
          </w:p>
        </w:tc>
      </w:tr>
      <w:tr w:rsidR="00762991" w:rsidRPr="0006483D" w14:paraId="1996B464" w14:textId="77777777" w:rsidTr="002A447C">
        <w:trPr>
          <w:trHeight w:val="283"/>
        </w:trPr>
        <w:tc>
          <w:tcPr>
            <w:tcW w:w="1075" w:type="dxa"/>
          </w:tcPr>
          <w:p w14:paraId="1996B460" w14:textId="77777777" w:rsidR="00BE671E" w:rsidRPr="0006483D" w:rsidRDefault="00F83889" w:rsidP="0081105F">
            <w:pPr>
              <w:keepLines/>
              <w:adjustRightInd w:val="0"/>
            </w:pPr>
            <w:r w:rsidRPr="0006483D">
              <w:t>3+</w:t>
            </w:r>
          </w:p>
        </w:tc>
        <w:tc>
          <w:tcPr>
            <w:tcW w:w="2889" w:type="dxa"/>
          </w:tcPr>
          <w:p w14:paraId="1996B461" w14:textId="1A77232F" w:rsidR="00BE671E" w:rsidRPr="0006483D" w:rsidRDefault="00F83889" w:rsidP="0081105F">
            <w:pPr>
              <w:keepLines/>
              <w:adjustRightInd w:val="0"/>
            </w:pPr>
            <w:r w:rsidRPr="0006483D">
              <w:t>Strong complete, basolateral or lateral membranous reactivity in ≥</w:t>
            </w:r>
            <w:r w:rsidR="000A7D8D" w:rsidRPr="0006483D">
              <w:t> </w:t>
            </w:r>
            <w:r w:rsidRPr="0006483D">
              <w:t>10% of tumour cells</w:t>
            </w:r>
          </w:p>
        </w:tc>
        <w:tc>
          <w:tcPr>
            <w:tcW w:w="3402" w:type="dxa"/>
          </w:tcPr>
          <w:p w14:paraId="1996B462" w14:textId="77777777" w:rsidR="00BE671E" w:rsidRPr="0006483D" w:rsidRDefault="00F83889" w:rsidP="0081105F">
            <w:pPr>
              <w:keepLines/>
              <w:adjustRightInd w:val="0"/>
            </w:pPr>
            <w:r w:rsidRPr="0006483D">
              <w:t>Tumour cell cluster with a strong complete, basolateral or lateral membranous reactivity irrespective of percentage of tumour cells stained</w:t>
            </w:r>
          </w:p>
        </w:tc>
        <w:tc>
          <w:tcPr>
            <w:tcW w:w="1712" w:type="dxa"/>
          </w:tcPr>
          <w:p w14:paraId="1996B463" w14:textId="77777777" w:rsidR="00BE671E" w:rsidRPr="0006483D" w:rsidRDefault="00F83889" w:rsidP="0081105F">
            <w:pPr>
              <w:keepLines/>
              <w:adjustRightInd w:val="0"/>
            </w:pPr>
            <w:r w:rsidRPr="0006483D">
              <w:t>Positive</w:t>
            </w:r>
          </w:p>
        </w:tc>
      </w:tr>
    </w:tbl>
    <w:p w14:paraId="1996B465" w14:textId="77777777" w:rsidR="00BE671E" w:rsidRPr="0006483D" w:rsidRDefault="00BE671E" w:rsidP="0081105F">
      <w:pPr>
        <w:adjustRightInd w:val="0"/>
        <w:rPr>
          <w:b/>
          <w:bCs/>
        </w:rPr>
      </w:pPr>
    </w:p>
    <w:p w14:paraId="1996B466" w14:textId="77777777" w:rsidR="00F43F10" w:rsidRPr="0006483D" w:rsidRDefault="00F83889" w:rsidP="0081105F">
      <w:pPr>
        <w:pStyle w:val="BodyText"/>
      </w:pPr>
      <w:r w:rsidRPr="0006483D">
        <w:t xml:space="preserve">In general, SISH or FISH is considered positive if the ratio of the HER2 gene copy number per </w:t>
      </w:r>
      <w:r w:rsidR="008E40AB" w:rsidRPr="0006483D">
        <w:t>tumour</w:t>
      </w:r>
      <w:r w:rsidRPr="0006483D">
        <w:t xml:space="preserve"> cell to the chromosome 17 copy number is greater than or equal to 2.</w:t>
      </w:r>
    </w:p>
    <w:p w14:paraId="1996B467" w14:textId="77777777" w:rsidR="00F43F10" w:rsidRPr="0006483D" w:rsidRDefault="00F43F10" w:rsidP="0081105F">
      <w:pPr>
        <w:pStyle w:val="BodyText"/>
      </w:pPr>
    </w:p>
    <w:p w14:paraId="1996B468" w14:textId="77777777" w:rsidR="00F43F10" w:rsidRPr="0006483D" w:rsidRDefault="00F83889" w:rsidP="0081105F">
      <w:pPr>
        <w:pStyle w:val="BodyText"/>
      </w:pPr>
      <w:r w:rsidRPr="0006483D">
        <w:rPr>
          <w:u w:val="single"/>
        </w:rPr>
        <w:t>Clinical efficacy and safety</w:t>
      </w:r>
    </w:p>
    <w:p w14:paraId="1996B469" w14:textId="77777777" w:rsidR="00F43F10" w:rsidRPr="0006483D" w:rsidRDefault="00F43F10" w:rsidP="0081105F">
      <w:pPr>
        <w:pStyle w:val="BodyText"/>
      </w:pPr>
    </w:p>
    <w:p w14:paraId="1996B46A" w14:textId="77777777" w:rsidR="00F43F10" w:rsidRPr="0006483D" w:rsidRDefault="00F83889" w:rsidP="0081105F">
      <w:pPr>
        <w:rPr>
          <w:i/>
        </w:rPr>
      </w:pPr>
      <w:r w:rsidRPr="0006483D">
        <w:rPr>
          <w:i/>
          <w:u w:val="single"/>
        </w:rPr>
        <w:t>Metastatic breast cancer</w:t>
      </w:r>
    </w:p>
    <w:p w14:paraId="1996B46B" w14:textId="77777777" w:rsidR="00F43F10" w:rsidRPr="0006483D" w:rsidRDefault="00F43F10" w:rsidP="0081105F">
      <w:pPr>
        <w:pStyle w:val="BodyText"/>
        <w:rPr>
          <w:i/>
        </w:rPr>
      </w:pPr>
    </w:p>
    <w:p w14:paraId="1996B46C" w14:textId="77777777" w:rsidR="00F43F10" w:rsidRPr="0006483D" w:rsidRDefault="00F83889" w:rsidP="0081105F">
      <w:pPr>
        <w:pStyle w:val="BodyText"/>
        <w:ind w:hanging="1"/>
      </w:pPr>
      <w:r w:rsidRPr="0006483D">
        <w:t xml:space="preserve">Trastuzumab has been used in clinical trials as monotherapy for patients with MBC who have </w:t>
      </w:r>
      <w:r w:rsidR="008E40AB" w:rsidRPr="0006483D">
        <w:t>tumours</w:t>
      </w:r>
      <w:r w:rsidRPr="0006483D">
        <w:t xml:space="preserve"> that overexpress HER2 and who have failed one or more chemotherapy regimens for their metastatic disease (trastuzumab alone).</w:t>
      </w:r>
    </w:p>
    <w:p w14:paraId="1996B46D" w14:textId="77777777" w:rsidR="00F43F10" w:rsidRPr="0006483D" w:rsidRDefault="00F43F10" w:rsidP="0081105F">
      <w:pPr>
        <w:pStyle w:val="BodyText"/>
      </w:pPr>
    </w:p>
    <w:p w14:paraId="1996B46E" w14:textId="77777777" w:rsidR="00F43F10" w:rsidRPr="0006483D" w:rsidRDefault="00F83889" w:rsidP="0081105F">
      <w:pPr>
        <w:pStyle w:val="BodyText"/>
        <w:ind w:hanging="1"/>
      </w:pPr>
      <w:r w:rsidRPr="0006483D">
        <w:t>Trastuzumab has also been used in combination with paclitaxel or docetaxel for the treatment of patients who have not received chemotherapy for their metastatic disease. Patients who had previously received anthracycline-based adjuvant chemotherapy were treated with paclitaxel (</w:t>
      </w:r>
      <w:r w:rsidR="00BE671E" w:rsidRPr="0006483D">
        <w:t>175 </w:t>
      </w:r>
      <w:r w:rsidRPr="0006483D">
        <w:t>mg/m</w:t>
      </w:r>
      <w:r w:rsidRPr="0006483D">
        <w:rPr>
          <w:vertAlign w:val="superscript"/>
        </w:rPr>
        <w:t>2</w:t>
      </w:r>
      <w:r w:rsidRPr="0006483D">
        <w:t xml:space="preserve"> infused over 3 hours) with or without trastuzumab. In the pivotal trial of docetaxel</w:t>
      </w:r>
      <w:r w:rsidR="00BE671E" w:rsidRPr="0006483D">
        <w:t xml:space="preserve"> </w:t>
      </w:r>
      <w:r w:rsidRPr="0006483D">
        <w:t>(</w:t>
      </w:r>
      <w:r w:rsidR="00BE671E" w:rsidRPr="0006483D">
        <w:t>100 </w:t>
      </w:r>
      <w:r w:rsidRPr="0006483D">
        <w:t>mg/m</w:t>
      </w:r>
      <w:r w:rsidRPr="0006483D">
        <w:rPr>
          <w:vertAlign w:val="superscript"/>
        </w:rPr>
        <w:t>2</w:t>
      </w:r>
      <w:r w:rsidRPr="0006483D">
        <w:t xml:space="preserve"> infused over </w:t>
      </w:r>
      <w:r w:rsidR="00BE671E" w:rsidRPr="0006483D">
        <w:t>1 </w:t>
      </w:r>
      <w:r w:rsidRPr="0006483D">
        <w:t>hour) with or without trastuzumab, 60% of the patients had received prior anthracycline-based</w:t>
      </w:r>
      <w:r w:rsidRPr="0006483D">
        <w:rPr>
          <w:spacing w:val="-6"/>
        </w:rPr>
        <w:t xml:space="preserve"> </w:t>
      </w:r>
      <w:r w:rsidRPr="0006483D">
        <w:t>adjuvant</w:t>
      </w:r>
      <w:r w:rsidRPr="0006483D">
        <w:rPr>
          <w:spacing w:val="-8"/>
        </w:rPr>
        <w:t xml:space="preserve"> </w:t>
      </w:r>
      <w:r w:rsidRPr="0006483D">
        <w:t>chemotherapy.</w:t>
      </w:r>
      <w:r w:rsidRPr="0006483D">
        <w:rPr>
          <w:spacing w:val="-6"/>
        </w:rPr>
        <w:t xml:space="preserve"> </w:t>
      </w:r>
      <w:r w:rsidRPr="0006483D">
        <w:t>Patients</w:t>
      </w:r>
      <w:r w:rsidRPr="0006483D">
        <w:rPr>
          <w:spacing w:val="-8"/>
        </w:rPr>
        <w:t xml:space="preserve"> </w:t>
      </w:r>
      <w:r w:rsidRPr="0006483D">
        <w:t>were</w:t>
      </w:r>
      <w:r w:rsidRPr="0006483D">
        <w:rPr>
          <w:spacing w:val="-6"/>
        </w:rPr>
        <w:t xml:space="preserve"> </w:t>
      </w:r>
      <w:r w:rsidRPr="0006483D">
        <w:t>treated</w:t>
      </w:r>
      <w:r w:rsidRPr="0006483D">
        <w:rPr>
          <w:spacing w:val="-6"/>
        </w:rPr>
        <w:t xml:space="preserve"> </w:t>
      </w:r>
      <w:r w:rsidRPr="0006483D">
        <w:t>with</w:t>
      </w:r>
      <w:r w:rsidRPr="0006483D">
        <w:rPr>
          <w:spacing w:val="-6"/>
        </w:rPr>
        <w:t xml:space="preserve"> </w:t>
      </w:r>
      <w:r w:rsidRPr="0006483D">
        <w:t>trastuzumab</w:t>
      </w:r>
      <w:r w:rsidRPr="0006483D">
        <w:rPr>
          <w:spacing w:val="-6"/>
        </w:rPr>
        <w:t xml:space="preserve"> </w:t>
      </w:r>
      <w:r w:rsidRPr="0006483D">
        <w:t>until</w:t>
      </w:r>
      <w:r w:rsidRPr="0006483D">
        <w:rPr>
          <w:spacing w:val="-5"/>
        </w:rPr>
        <w:t xml:space="preserve"> </w:t>
      </w:r>
      <w:r w:rsidRPr="0006483D">
        <w:t>progression of</w:t>
      </w:r>
      <w:r w:rsidRPr="0006483D">
        <w:rPr>
          <w:spacing w:val="-3"/>
        </w:rPr>
        <w:t xml:space="preserve"> </w:t>
      </w:r>
      <w:r w:rsidRPr="0006483D">
        <w:t>disease.</w:t>
      </w:r>
    </w:p>
    <w:p w14:paraId="1996B46F" w14:textId="77777777" w:rsidR="00BE671E" w:rsidRPr="0006483D" w:rsidRDefault="00BE671E" w:rsidP="0081105F">
      <w:pPr>
        <w:pStyle w:val="BodyText"/>
        <w:ind w:hanging="1"/>
      </w:pPr>
    </w:p>
    <w:p w14:paraId="1996B470" w14:textId="77777777" w:rsidR="00F43F10" w:rsidRPr="0006483D" w:rsidRDefault="00F83889" w:rsidP="0081105F">
      <w:pPr>
        <w:pStyle w:val="BodyText"/>
      </w:pPr>
      <w:r w:rsidRPr="0006483D">
        <w:t xml:space="preserve">The efficacy of trastuzumab in combination with paclitaxel in patients who did not receive prior adjuvant anthracyclines has not been studied. However, trastuzumab plus docetaxel was efficacious in patients </w:t>
      </w:r>
      <w:proofErr w:type="gramStart"/>
      <w:r w:rsidRPr="0006483D">
        <w:t>whether or not</w:t>
      </w:r>
      <w:proofErr w:type="gramEnd"/>
      <w:r w:rsidRPr="0006483D">
        <w:t xml:space="preserve"> they had received prior adjuvant anthracyclines.</w:t>
      </w:r>
    </w:p>
    <w:p w14:paraId="1996B471" w14:textId="77777777" w:rsidR="00F43F10" w:rsidRPr="0006483D" w:rsidRDefault="00F43F10" w:rsidP="0081105F">
      <w:pPr>
        <w:pStyle w:val="BodyText"/>
      </w:pPr>
    </w:p>
    <w:p w14:paraId="1996B472" w14:textId="77777777" w:rsidR="00F43F10" w:rsidRPr="0006483D" w:rsidRDefault="00F83889" w:rsidP="0081105F">
      <w:pPr>
        <w:pStyle w:val="BodyText"/>
        <w:ind w:hanging="2"/>
      </w:pPr>
      <w:r w:rsidRPr="0006483D">
        <w:t xml:space="preserve">The test method for HER2 overexpression used to determine eligibility of patients in the pivotal trastuzumab monotherapy and trastuzumab plus paclitaxel clinical trials employed immunohistochemical staining for HER2 of fixed material from breast </w:t>
      </w:r>
      <w:r w:rsidR="008E40AB" w:rsidRPr="0006483D">
        <w:t>tumours</w:t>
      </w:r>
      <w:r w:rsidRPr="0006483D">
        <w:t xml:space="preserve"> using the murine monoclonal antibodies CB11 and 4D5. These tissues were fixed in formalin or </w:t>
      </w:r>
      <w:proofErr w:type="spellStart"/>
      <w:r w:rsidRPr="0006483D">
        <w:t>Bouin’s</w:t>
      </w:r>
      <w:proofErr w:type="spellEnd"/>
      <w:r w:rsidRPr="0006483D">
        <w:t xml:space="preserve"> fixative. This investigative clinical trial assay performed in a central laboratory </w:t>
      </w:r>
      <w:r w:rsidR="008E40AB" w:rsidRPr="0006483D">
        <w:t>utilised</w:t>
      </w:r>
      <w:r w:rsidRPr="0006483D">
        <w:t xml:space="preserve"> a 0 to 3+ scale.</w:t>
      </w:r>
      <w:r w:rsidR="00BE671E" w:rsidRPr="0006483D">
        <w:t xml:space="preserve"> </w:t>
      </w:r>
      <w:r w:rsidR="004165BC" w:rsidRPr="0006483D">
        <w:t>Patients classified as staining 2+ or 3+ were included, while those staining 0 or 1+ were excluded. Greater than 70% of patients enrolled exhibited 3+ overexpression. The data suggest that beneficial effects were greater among those patients with higher levels of overexpression of HER2 (3+).</w:t>
      </w:r>
    </w:p>
    <w:p w14:paraId="1996B473" w14:textId="77777777" w:rsidR="00F43F10" w:rsidRPr="0006483D" w:rsidRDefault="00F43F10" w:rsidP="0081105F">
      <w:pPr>
        <w:pStyle w:val="BodyText"/>
      </w:pPr>
    </w:p>
    <w:p w14:paraId="1996B474" w14:textId="77777777" w:rsidR="00F43F10" w:rsidRPr="0006483D" w:rsidRDefault="00F83889" w:rsidP="0081105F">
      <w:pPr>
        <w:pStyle w:val="BodyText"/>
        <w:ind w:firstLine="2"/>
      </w:pPr>
      <w:r w:rsidRPr="0006483D">
        <w:t xml:space="preserve">The main test method used to determine HER2 positivity in the pivotal trial of docetaxel, with or without trastuzumab, was immunohistochemistry. A minority of patients was tested using fluorescence </w:t>
      </w:r>
      <w:r w:rsidRPr="0006483D">
        <w:rPr>
          <w:i/>
        </w:rPr>
        <w:t>in</w:t>
      </w:r>
      <w:r w:rsidR="00731D14" w:rsidRPr="0006483D">
        <w:rPr>
          <w:i/>
        </w:rPr>
        <w:t xml:space="preserve"> </w:t>
      </w:r>
      <w:r w:rsidRPr="0006483D">
        <w:rPr>
          <w:i/>
        </w:rPr>
        <w:t xml:space="preserve">situ </w:t>
      </w:r>
      <w:r w:rsidR="008E40AB" w:rsidRPr="0006483D">
        <w:t>hybridisation</w:t>
      </w:r>
      <w:r w:rsidRPr="0006483D">
        <w:t xml:space="preserve"> (FISH). In this trial, 87% of patients entered had disease that was IHC3+, and </w:t>
      </w:r>
      <w:r w:rsidRPr="0006483D">
        <w:lastRenderedPageBreak/>
        <w:t>95% of patients entered had disease that was IHC3+ and/or FISH-positive.</w:t>
      </w:r>
    </w:p>
    <w:p w14:paraId="1996B475" w14:textId="77777777" w:rsidR="00F43F10" w:rsidRPr="0006483D" w:rsidRDefault="00F43F10" w:rsidP="0081105F">
      <w:pPr>
        <w:pStyle w:val="BodyText"/>
      </w:pPr>
    </w:p>
    <w:p w14:paraId="1996B476" w14:textId="77777777" w:rsidR="00F43F10" w:rsidRPr="0006483D" w:rsidRDefault="00F83889" w:rsidP="0081105F">
      <w:pPr>
        <w:rPr>
          <w:i/>
        </w:rPr>
      </w:pPr>
      <w:r w:rsidRPr="0006483D">
        <w:rPr>
          <w:i/>
        </w:rPr>
        <w:t>Weekly dosing in metastatic breast cancer</w:t>
      </w:r>
    </w:p>
    <w:p w14:paraId="1996B477" w14:textId="77777777" w:rsidR="00731D14" w:rsidRPr="0006483D" w:rsidRDefault="00731D14" w:rsidP="0081105F">
      <w:pPr>
        <w:rPr>
          <w:i/>
        </w:rPr>
      </w:pPr>
    </w:p>
    <w:p w14:paraId="1996B478" w14:textId="77777777" w:rsidR="0098100C" w:rsidRPr="0006483D" w:rsidRDefault="00F83889" w:rsidP="0081105F">
      <w:pPr>
        <w:pStyle w:val="BodyText"/>
        <w:ind w:firstLine="2"/>
      </w:pPr>
      <w:r w:rsidRPr="0006483D">
        <w:t xml:space="preserve">The efficacy results from the monotherapy and combination therapy studies are </w:t>
      </w:r>
      <w:r w:rsidR="007122AD" w:rsidRPr="0006483D">
        <w:t>summarised</w:t>
      </w:r>
      <w:r w:rsidRPr="0006483D">
        <w:t xml:space="preserve"> in </w:t>
      </w:r>
      <w:r w:rsidR="00731D14" w:rsidRPr="0006483D">
        <w:t>Table </w:t>
      </w:r>
      <w:r w:rsidRPr="0006483D">
        <w:t xml:space="preserve">4: </w:t>
      </w:r>
    </w:p>
    <w:p w14:paraId="1996B479" w14:textId="77777777" w:rsidR="0098100C" w:rsidRPr="0006483D" w:rsidRDefault="0098100C" w:rsidP="0081105F">
      <w:pPr>
        <w:pStyle w:val="BodyText"/>
        <w:ind w:firstLine="2"/>
      </w:pPr>
    </w:p>
    <w:p w14:paraId="1996B47A" w14:textId="77777777" w:rsidR="00731D14" w:rsidRPr="0006483D" w:rsidRDefault="00F83889" w:rsidP="0081105F">
      <w:pPr>
        <w:pStyle w:val="BodyText"/>
      </w:pPr>
      <w:r w:rsidRPr="0006483D">
        <w:t>Table 4 Efficacy results from the monotherapy and combination therapy studies</w:t>
      </w:r>
    </w:p>
    <w:p w14:paraId="1996B47B" w14:textId="77777777" w:rsidR="0098100C" w:rsidRPr="0006483D" w:rsidRDefault="0098100C" w:rsidP="0081105F">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77"/>
        <w:gridCol w:w="1522"/>
        <w:gridCol w:w="1390"/>
        <w:gridCol w:w="1390"/>
        <w:gridCol w:w="1390"/>
        <w:gridCol w:w="1392"/>
      </w:tblGrid>
      <w:tr w:rsidR="00762991" w:rsidRPr="0006483D" w14:paraId="1996B47F" w14:textId="77777777" w:rsidTr="000A7D8D">
        <w:trPr>
          <w:trHeight w:val="283"/>
          <w:tblHeader/>
        </w:trPr>
        <w:tc>
          <w:tcPr>
            <w:tcW w:w="1091" w:type="pct"/>
            <w:tcBorders>
              <w:right w:val="single" w:sz="4" w:space="0" w:color="000000"/>
            </w:tcBorders>
          </w:tcPr>
          <w:p w14:paraId="1996B47C" w14:textId="77777777" w:rsidR="003F192A" w:rsidRPr="0006483D" w:rsidRDefault="00F83889" w:rsidP="0081105F">
            <w:pPr>
              <w:adjustRightInd w:val="0"/>
              <w:jc w:val="center"/>
              <w:rPr>
                <w:b/>
                <w:bCs/>
              </w:rPr>
            </w:pPr>
            <w:r w:rsidRPr="0006483D">
              <w:rPr>
                <w:b/>
                <w:bCs/>
              </w:rPr>
              <w:t>Parameter</w:t>
            </w:r>
          </w:p>
        </w:tc>
        <w:tc>
          <w:tcPr>
            <w:tcW w:w="840" w:type="pct"/>
            <w:tcBorders>
              <w:left w:val="single" w:sz="4" w:space="0" w:color="000000"/>
              <w:right w:val="single" w:sz="4" w:space="0" w:color="000000"/>
            </w:tcBorders>
          </w:tcPr>
          <w:p w14:paraId="1996B47D" w14:textId="77777777" w:rsidR="003F192A" w:rsidRPr="0006483D" w:rsidRDefault="00F83889" w:rsidP="0081105F">
            <w:pPr>
              <w:adjustRightInd w:val="0"/>
              <w:jc w:val="center"/>
              <w:rPr>
                <w:b/>
                <w:bCs/>
              </w:rPr>
            </w:pPr>
            <w:r w:rsidRPr="0006483D">
              <w:rPr>
                <w:b/>
                <w:bCs/>
              </w:rPr>
              <w:t>Monotherapy</w:t>
            </w:r>
          </w:p>
        </w:tc>
        <w:tc>
          <w:tcPr>
            <w:tcW w:w="3069" w:type="pct"/>
            <w:gridSpan w:val="4"/>
            <w:tcBorders>
              <w:left w:val="single" w:sz="4" w:space="0" w:color="000000"/>
            </w:tcBorders>
          </w:tcPr>
          <w:p w14:paraId="1996B47E" w14:textId="77777777" w:rsidR="003F192A" w:rsidRPr="0006483D" w:rsidRDefault="00F83889" w:rsidP="0081105F">
            <w:pPr>
              <w:adjustRightInd w:val="0"/>
              <w:jc w:val="center"/>
              <w:rPr>
                <w:b/>
                <w:bCs/>
              </w:rPr>
            </w:pPr>
            <w:r w:rsidRPr="0006483D">
              <w:rPr>
                <w:b/>
                <w:bCs/>
              </w:rPr>
              <w:t>Combination therapy</w:t>
            </w:r>
          </w:p>
        </w:tc>
      </w:tr>
      <w:tr w:rsidR="00762991" w:rsidRPr="0006483D" w14:paraId="1996B491" w14:textId="77777777" w:rsidTr="000A7D8D">
        <w:trPr>
          <w:trHeight w:val="283"/>
          <w:tblHeader/>
        </w:trPr>
        <w:tc>
          <w:tcPr>
            <w:tcW w:w="1091" w:type="pct"/>
            <w:tcBorders>
              <w:bottom w:val="single" w:sz="4" w:space="0" w:color="000000"/>
              <w:right w:val="single" w:sz="4" w:space="0" w:color="000000"/>
            </w:tcBorders>
          </w:tcPr>
          <w:p w14:paraId="1996B480" w14:textId="77777777" w:rsidR="003F192A" w:rsidRPr="0006483D" w:rsidRDefault="003F192A" w:rsidP="0081105F">
            <w:pPr>
              <w:adjustRightInd w:val="0"/>
              <w:jc w:val="center"/>
              <w:rPr>
                <w:b/>
                <w:bCs/>
              </w:rPr>
            </w:pPr>
          </w:p>
        </w:tc>
        <w:tc>
          <w:tcPr>
            <w:tcW w:w="840" w:type="pct"/>
            <w:tcBorders>
              <w:left w:val="single" w:sz="4" w:space="0" w:color="000000"/>
              <w:bottom w:val="single" w:sz="4" w:space="0" w:color="000000"/>
              <w:right w:val="single" w:sz="4" w:space="0" w:color="000000"/>
            </w:tcBorders>
          </w:tcPr>
          <w:p w14:paraId="1996B481" w14:textId="77777777" w:rsidR="00731D14" w:rsidRPr="0006483D" w:rsidRDefault="00F83889" w:rsidP="0081105F">
            <w:pPr>
              <w:adjustRightInd w:val="0"/>
              <w:jc w:val="center"/>
              <w:rPr>
                <w:b/>
                <w:bCs/>
              </w:rPr>
            </w:pPr>
            <w:r w:rsidRPr="0006483D">
              <w:rPr>
                <w:b/>
                <w:bCs/>
              </w:rPr>
              <w:t>Trastuzumab</w:t>
            </w:r>
            <w:r w:rsidRPr="0006483D">
              <w:rPr>
                <w:b/>
                <w:bCs/>
                <w:vertAlign w:val="superscript"/>
              </w:rPr>
              <w:t>1</w:t>
            </w:r>
            <w:r w:rsidR="00DD437B" w:rsidRPr="0006483D">
              <w:rPr>
                <w:b/>
                <w:bCs/>
                <w:vertAlign w:val="superscript"/>
              </w:rPr>
              <w:t xml:space="preserve"> </w:t>
            </w:r>
          </w:p>
          <w:p w14:paraId="1996B482" w14:textId="77777777" w:rsidR="00731D14" w:rsidRPr="0006483D" w:rsidRDefault="00731D14" w:rsidP="0081105F">
            <w:pPr>
              <w:adjustRightInd w:val="0"/>
              <w:jc w:val="center"/>
              <w:rPr>
                <w:b/>
                <w:bCs/>
              </w:rPr>
            </w:pPr>
          </w:p>
          <w:p w14:paraId="1996B483" w14:textId="77777777" w:rsidR="00731D14" w:rsidRPr="0006483D" w:rsidRDefault="00731D14" w:rsidP="0081105F">
            <w:pPr>
              <w:adjustRightInd w:val="0"/>
              <w:jc w:val="center"/>
              <w:rPr>
                <w:b/>
                <w:bCs/>
              </w:rPr>
            </w:pPr>
          </w:p>
          <w:p w14:paraId="1996B484" w14:textId="77777777" w:rsidR="003F192A" w:rsidRPr="0006483D" w:rsidRDefault="00F83889" w:rsidP="0081105F">
            <w:pPr>
              <w:adjustRightInd w:val="0"/>
              <w:jc w:val="center"/>
              <w:rPr>
                <w:b/>
                <w:bCs/>
                <w:vertAlign w:val="superscript"/>
              </w:rPr>
            </w:pPr>
            <w:r w:rsidRPr="0006483D">
              <w:rPr>
                <w:b/>
                <w:bCs/>
              </w:rPr>
              <w:t>N=172</w:t>
            </w:r>
          </w:p>
        </w:tc>
        <w:tc>
          <w:tcPr>
            <w:tcW w:w="767" w:type="pct"/>
            <w:tcBorders>
              <w:left w:val="single" w:sz="4" w:space="0" w:color="000000"/>
              <w:bottom w:val="single" w:sz="4" w:space="0" w:color="000000"/>
            </w:tcBorders>
          </w:tcPr>
          <w:p w14:paraId="1996B485" w14:textId="77777777" w:rsidR="00731D14" w:rsidRPr="0006483D" w:rsidRDefault="00F83889" w:rsidP="0081105F">
            <w:pPr>
              <w:adjustRightInd w:val="0"/>
              <w:jc w:val="center"/>
              <w:rPr>
                <w:b/>
                <w:bCs/>
              </w:rPr>
            </w:pPr>
            <w:r w:rsidRPr="0006483D">
              <w:rPr>
                <w:b/>
                <w:bCs/>
              </w:rPr>
              <w:t>Trastuzumab plus paclitaxel</w:t>
            </w:r>
            <w:r w:rsidRPr="0006483D">
              <w:rPr>
                <w:b/>
                <w:bCs/>
                <w:vertAlign w:val="superscript"/>
              </w:rPr>
              <w:t>2</w:t>
            </w:r>
          </w:p>
          <w:p w14:paraId="1996B486" w14:textId="77777777" w:rsidR="003F192A" w:rsidRPr="0006483D" w:rsidRDefault="00F83889" w:rsidP="0081105F">
            <w:pPr>
              <w:adjustRightInd w:val="0"/>
              <w:jc w:val="center"/>
              <w:rPr>
                <w:b/>
                <w:bCs/>
              </w:rPr>
            </w:pPr>
            <w:r w:rsidRPr="0006483D">
              <w:rPr>
                <w:b/>
                <w:bCs/>
              </w:rPr>
              <w:t>N=68</w:t>
            </w:r>
          </w:p>
        </w:tc>
        <w:tc>
          <w:tcPr>
            <w:tcW w:w="767" w:type="pct"/>
            <w:tcBorders>
              <w:bottom w:val="single" w:sz="4" w:space="0" w:color="000000"/>
              <w:right w:val="single" w:sz="4" w:space="0" w:color="000000"/>
            </w:tcBorders>
          </w:tcPr>
          <w:p w14:paraId="1996B487" w14:textId="77777777" w:rsidR="00731D14" w:rsidRPr="0006483D" w:rsidRDefault="00F83889" w:rsidP="0081105F">
            <w:pPr>
              <w:adjustRightInd w:val="0"/>
              <w:jc w:val="center"/>
              <w:rPr>
                <w:b/>
                <w:bCs/>
              </w:rPr>
            </w:pPr>
            <w:r w:rsidRPr="0006483D">
              <w:rPr>
                <w:b/>
                <w:bCs/>
              </w:rPr>
              <w:t>Paclitaxel</w:t>
            </w:r>
            <w:r w:rsidRPr="0006483D">
              <w:rPr>
                <w:b/>
                <w:bCs/>
                <w:vertAlign w:val="superscript"/>
              </w:rPr>
              <w:t>2</w:t>
            </w:r>
          </w:p>
          <w:p w14:paraId="1996B488" w14:textId="77777777" w:rsidR="00731D14" w:rsidRPr="0006483D" w:rsidRDefault="00731D14" w:rsidP="0081105F">
            <w:pPr>
              <w:adjustRightInd w:val="0"/>
              <w:jc w:val="center"/>
              <w:rPr>
                <w:b/>
                <w:bCs/>
              </w:rPr>
            </w:pPr>
          </w:p>
          <w:p w14:paraId="1996B489" w14:textId="77777777" w:rsidR="00731D14" w:rsidRPr="0006483D" w:rsidRDefault="00731D14" w:rsidP="0081105F">
            <w:pPr>
              <w:adjustRightInd w:val="0"/>
              <w:jc w:val="center"/>
              <w:rPr>
                <w:b/>
                <w:bCs/>
              </w:rPr>
            </w:pPr>
          </w:p>
          <w:p w14:paraId="1996B48A" w14:textId="77777777" w:rsidR="003F192A" w:rsidRPr="0006483D" w:rsidRDefault="00F83889" w:rsidP="0081105F">
            <w:pPr>
              <w:adjustRightInd w:val="0"/>
              <w:jc w:val="center"/>
              <w:rPr>
                <w:b/>
                <w:bCs/>
              </w:rPr>
            </w:pPr>
            <w:r w:rsidRPr="0006483D">
              <w:rPr>
                <w:b/>
                <w:bCs/>
              </w:rPr>
              <w:t>N=77</w:t>
            </w:r>
          </w:p>
        </w:tc>
        <w:tc>
          <w:tcPr>
            <w:tcW w:w="767" w:type="pct"/>
            <w:tcBorders>
              <w:left w:val="single" w:sz="4" w:space="0" w:color="000000"/>
              <w:bottom w:val="single" w:sz="4" w:space="0" w:color="000000"/>
              <w:right w:val="single" w:sz="4" w:space="0" w:color="000000"/>
            </w:tcBorders>
          </w:tcPr>
          <w:p w14:paraId="1996B48B" w14:textId="77777777" w:rsidR="00731D14" w:rsidRPr="0006483D" w:rsidRDefault="00F83889" w:rsidP="0081105F">
            <w:pPr>
              <w:adjustRightInd w:val="0"/>
              <w:jc w:val="center"/>
              <w:rPr>
                <w:b/>
                <w:bCs/>
              </w:rPr>
            </w:pPr>
            <w:r w:rsidRPr="0006483D">
              <w:rPr>
                <w:b/>
                <w:bCs/>
              </w:rPr>
              <w:t>Trastuzumab plus docetaxel</w:t>
            </w:r>
            <w:r w:rsidRPr="0006483D">
              <w:rPr>
                <w:b/>
                <w:bCs/>
                <w:vertAlign w:val="superscript"/>
              </w:rPr>
              <w:t>3</w:t>
            </w:r>
          </w:p>
          <w:p w14:paraId="1996B48C" w14:textId="77777777" w:rsidR="003F192A" w:rsidRPr="0006483D" w:rsidRDefault="00F83889" w:rsidP="0081105F">
            <w:pPr>
              <w:adjustRightInd w:val="0"/>
              <w:jc w:val="center"/>
              <w:rPr>
                <w:b/>
                <w:bCs/>
                <w:vertAlign w:val="superscript"/>
              </w:rPr>
            </w:pPr>
            <w:r w:rsidRPr="0006483D">
              <w:rPr>
                <w:b/>
                <w:bCs/>
              </w:rPr>
              <w:t>N=92</w:t>
            </w:r>
          </w:p>
        </w:tc>
        <w:tc>
          <w:tcPr>
            <w:tcW w:w="767" w:type="pct"/>
            <w:tcBorders>
              <w:left w:val="single" w:sz="4" w:space="0" w:color="000000"/>
              <w:bottom w:val="single" w:sz="4" w:space="0" w:color="000000"/>
              <w:right w:val="single" w:sz="4" w:space="0" w:color="000000"/>
            </w:tcBorders>
          </w:tcPr>
          <w:p w14:paraId="1996B48D" w14:textId="77777777" w:rsidR="00731D14" w:rsidRPr="0006483D" w:rsidRDefault="00F83889" w:rsidP="0081105F">
            <w:pPr>
              <w:adjustRightInd w:val="0"/>
              <w:jc w:val="center"/>
              <w:rPr>
                <w:b/>
                <w:bCs/>
              </w:rPr>
            </w:pPr>
            <w:r w:rsidRPr="0006483D">
              <w:rPr>
                <w:b/>
                <w:bCs/>
              </w:rPr>
              <w:t>Docetaxel</w:t>
            </w:r>
            <w:r w:rsidRPr="0006483D">
              <w:rPr>
                <w:b/>
                <w:bCs/>
                <w:vertAlign w:val="superscript"/>
              </w:rPr>
              <w:t>3</w:t>
            </w:r>
          </w:p>
          <w:p w14:paraId="1996B48E" w14:textId="77777777" w:rsidR="00731D14" w:rsidRPr="0006483D" w:rsidRDefault="00731D14" w:rsidP="0081105F">
            <w:pPr>
              <w:adjustRightInd w:val="0"/>
              <w:jc w:val="center"/>
              <w:rPr>
                <w:b/>
                <w:bCs/>
              </w:rPr>
            </w:pPr>
          </w:p>
          <w:p w14:paraId="1996B48F" w14:textId="77777777" w:rsidR="00731D14" w:rsidRPr="0006483D" w:rsidRDefault="00731D14" w:rsidP="0081105F">
            <w:pPr>
              <w:adjustRightInd w:val="0"/>
              <w:jc w:val="center"/>
              <w:rPr>
                <w:b/>
                <w:bCs/>
              </w:rPr>
            </w:pPr>
          </w:p>
          <w:p w14:paraId="1996B490" w14:textId="77777777" w:rsidR="003F192A" w:rsidRPr="0006483D" w:rsidRDefault="00F83889" w:rsidP="0081105F">
            <w:pPr>
              <w:adjustRightInd w:val="0"/>
              <w:jc w:val="center"/>
              <w:rPr>
                <w:b/>
                <w:bCs/>
                <w:vertAlign w:val="superscript"/>
              </w:rPr>
            </w:pPr>
            <w:r w:rsidRPr="0006483D">
              <w:rPr>
                <w:b/>
                <w:bCs/>
              </w:rPr>
              <w:t>N=94</w:t>
            </w:r>
          </w:p>
        </w:tc>
      </w:tr>
      <w:tr w:rsidR="00762991" w:rsidRPr="0006483D" w14:paraId="1996B498" w14:textId="77777777" w:rsidTr="000A7D8D">
        <w:trPr>
          <w:trHeight w:val="283"/>
        </w:trPr>
        <w:tc>
          <w:tcPr>
            <w:tcW w:w="1091" w:type="pct"/>
            <w:tcBorders>
              <w:top w:val="single" w:sz="4" w:space="0" w:color="000000"/>
              <w:left w:val="single" w:sz="4" w:space="0" w:color="000000"/>
              <w:bottom w:val="nil"/>
              <w:right w:val="single" w:sz="4" w:space="0" w:color="000000"/>
            </w:tcBorders>
          </w:tcPr>
          <w:p w14:paraId="1996B492" w14:textId="77777777" w:rsidR="00A10794" w:rsidRPr="0006483D" w:rsidRDefault="00F83889" w:rsidP="0081105F">
            <w:pPr>
              <w:adjustRightInd w:val="0"/>
              <w:rPr>
                <w:b/>
                <w:bCs/>
              </w:rPr>
            </w:pPr>
            <w:r w:rsidRPr="0006483D">
              <w:rPr>
                <w:b/>
                <w:bCs/>
              </w:rPr>
              <w:t>Response rate</w:t>
            </w:r>
          </w:p>
        </w:tc>
        <w:tc>
          <w:tcPr>
            <w:tcW w:w="840" w:type="pct"/>
            <w:tcBorders>
              <w:top w:val="single" w:sz="4" w:space="0" w:color="000000"/>
              <w:left w:val="single" w:sz="4" w:space="0" w:color="000000"/>
              <w:bottom w:val="nil"/>
              <w:right w:val="single" w:sz="4" w:space="0" w:color="000000"/>
            </w:tcBorders>
            <w:vAlign w:val="center"/>
          </w:tcPr>
          <w:p w14:paraId="1996B493" w14:textId="77777777" w:rsidR="00A10794" w:rsidRPr="0006483D" w:rsidRDefault="00F83889" w:rsidP="0081105F">
            <w:pPr>
              <w:adjustRightInd w:val="0"/>
              <w:jc w:val="center"/>
            </w:pPr>
            <w:r w:rsidRPr="0006483D">
              <w:t>18%</w:t>
            </w:r>
          </w:p>
        </w:tc>
        <w:tc>
          <w:tcPr>
            <w:tcW w:w="767" w:type="pct"/>
            <w:tcBorders>
              <w:top w:val="single" w:sz="4" w:space="0" w:color="000000"/>
              <w:left w:val="single" w:sz="4" w:space="0" w:color="000000"/>
              <w:bottom w:val="nil"/>
              <w:right w:val="single" w:sz="4" w:space="0" w:color="000000"/>
            </w:tcBorders>
            <w:vAlign w:val="center"/>
          </w:tcPr>
          <w:p w14:paraId="1996B494" w14:textId="77777777" w:rsidR="00A10794" w:rsidRPr="0006483D" w:rsidRDefault="00F83889" w:rsidP="0081105F">
            <w:pPr>
              <w:adjustRightInd w:val="0"/>
              <w:jc w:val="center"/>
            </w:pPr>
            <w:r w:rsidRPr="0006483D">
              <w:t>49%</w:t>
            </w:r>
          </w:p>
        </w:tc>
        <w:tc>
          <w:tcPr>
            <w:tcW w:w="767" w:type="pct"/>
            <w:tcBorders>
              <w:top w:val="single" w:sz="4" w:space="0" w:color="000000"/>
              <w:left w:val="single" w:sz="4" w:space="0" w:color="000000"/>
              <w:bottom w:val="nil"/>
              <w:right w:val="single" w:sz="4" w:space="0" w:color="000000"/>
            </w:tcBorders>
            <w:vAlign w:val="center"/>
          </w:tcPr>
          <w:p w14:paraId="1996B495" w14:textId="77777777" w:rsidR="00A10794" w:rsidRPr="0006483D" w:rsidRDefault="00F83889" w:rsidP="0081105F">
            <w:pPr>
              <w:adjustRightInd w:val="0"/>
              <w:jc w:val="center"/>
            </w:pPr>
            <w:r w:rsidRPr="0006483D">
              <w:t>17%</w:t>
            </w:r>
          </w:p>
        </w:tc>
        <w:tc>
          <w:tcPr>
            <w:tcW w:w="767" w:type="pct"/>
            <w:tcBorders>
              <w:top w:val="single" w:sz="4" w:space="0" w:color="000000"/>
              <w:left w:val="single" w:sz="4" w:space="0" w:color="000000"/>
              <w:bottom w:val="nil"/>
              <w:right w:val="single" w:sz="4" w:space="0" w:color="000000"/>
            </w:tcBorders>
            <w:vAlign w:val="center"/>
          </w:tcPr>
          <w:p w14:paraId="1996B496" w14:textId="77777777" w:rsidR="00A10794" w:rsidRPr="0006483D" w:rsidRDefault="00F83889" w:rsidP="0081105F">
            <w:pPr>
              <w:adjustRightInd w:val="0"/>
              <w:jc w:val="center"/>
            </w:pPr>
            <w:r w:rsidRPr="0006483D">
              <w:t>61%</w:t>
            </w:r>
          </w:p>
        </w:tc>
        <w:tc>
          <w:tcPr>
            <w:tcW w:w="767" w:type="pct"/>
            <w:tcBorders>
              <w:top w:val="single" w:sz="4" w:space="0" w:color="000000"/>
              <w:left w:val="single" w:sz="4" w:space="0" w:color="000000"/>
              <w:bottom w:val="nil"/>
              <w:right w:val="single" w:sz="4" w:space="0" w:color="000000"/>
            </w:tcBorders>
            <w:vAlign w:val="center"/>
          </w:tcPr>
          <w:p w14:paraId="1996B497" w14:textId="77777777" w:rsidR="00A10794" w:rsidRPr="0006483D" w:rsidRDefault="00F83889" w:rsidP="0081105F">
            <w:pPr>
              <w:adjustRightInd w:val="0"/>
              <w:jc w:val="center"/>
            </w:pPr>
            <w:r w:rsidRPr="0006483D">
              <w:t>34%</w:t>
            </w:r>
          </w:p>
        </w:tc>
      </w:tr>
      <w:tr w:rsidR="00762991" w:rsidRPr="0006483D" w14:paraId="1996B49F" w14:textId="77777777" w:rsidTr="000A7D8D">
        <w:trPr>
          <w:trHeight w:val="283"/>
        </w:trPr>
        <w:tc>
          <w:tcPr>
            <w:tcW w:w="1091" w:type="pct"/>
            <w:tcBorders>
              <w:top w:val="nil"/>
              <w:left w:val="single" w:sz="4" w:space="0" w:color="000000"/>
              <w:bottom w:val="single" w:sz="4" w:space="0" w:color="000000"/>
              <w:right w:val="single" w:sz="4" w:space="0" w:color="000000"/>
            </w:tcBorders>
          </w:tcPr>
          <w:p w14:paraId="1996B499" w14:textId="77777777" w:rsidR="00DD437B" w:rsidRPr="0006483D" w:rsidRDefault="00F83889" w:rsidP="0081105F">
            <w:pPr>
              <w:adjustRightInd w:val="0"/>
              <w:rPr>
                <w:b/>
                <w:bCs/>
              </w:rPr>
            </w:pPr>
            <w:r w:rsidRPr="0006483D">
              <w:rPr>
                <w:b/>
                <w:bCs/>
              </w:rPr>
              <w:t>(95</w:t>
            </w:r>
            <w:r w:rsidR="007A5808" w:rsidRPr="0006483D">
              <w:rPr>
                <w:b/>
                <w:bCs/>
              </w:rPr>
              <w:t>% </w:t>
            </w:r>
            <w:r w:rsidRPr="0006483D">
              <w:rPr>
                <w:b/>
                <w:bCs/>
              </w:rPr>
              <w:t>CI)</w:t>
            </w:r>
          </w:p>
        </w:tc>
        <w:tc>
          <w:tcPr>
            <w:tcW w:w="840" w:type="pct"/>
            <w:tcBorders>
              <w:top w:val="nil"/>
              <w:left w:val="single" w:sz="4" w:space="0" w:color="000000"/>
              <w:bottom w:val="single" w:sz="4" w:space="0" w:color="000000"/>
              <w:right w:val="single" w:sz="4" w:space="0" w:color="000000"/>
            </w:tcBorders>
            <w:vAlign w:val="center"/>
          </w:tcPr>
          <w:p w14:paraId="1996B49A" w14:textId="77777777" w:rsidR="00DD437B" w:rsidRPr="0006483D" w:rsidRDefault="00F83889" w:rsidP="0081105F">
            <w:pPr>
              <w:adjustRightInd w:val="0"/>
              <w:jc w:val="center"/>
            </w:pPr>
            <w:r w:rsidRPr="0006483D">
              <w:t>(13</w:t>
            </w:r>
            <w:r w:rsidR="00A51692" w:rsidRPr="0006483D">
              <w:t xml:space="preserve"> – </w:t>
            </w:r>
            <w:r w:rsidRPr="0006483D">
              <w:t>25)</w:t>
            </w:r>
          </w:p>
        </w:tc>
        <w:tc>
          <w:tcPr>
            <w:tcW w:w="767" w:type="pct"/>
            <w:tcBorders>
              <w:top w:val="nil"/>
              <w:left w:val="single" w:sz="4" w:space="0" w:color="000000"/>
              <w:bottom w:val="single" w:sz="4" w:space="0" w:color="000000"/>
              <w:right w:val="single" w:sz="4" w:space="0" w:color="000000"/>
            </w:tcBorders>
            <w:vAlign w:val="center"/>
          </w:tcPr>
          <w:p w14:paraId="1996B49B" w14:textId="77777777" w:rsidR="00DD437B" w:rsidRPr="0006483D" w:rsidRDefault="00F83889" w:rsidP="0081105F">
            <w:pPr>
              <w:adjustRightInd w:val="0"/>
              <w:jc w:val="center"/>
            </w:pPr>
            <w:r w:rsidRPr="0006483D">
              <w:t>(36</w:t>
            </w:r>
            <w:r w:rsidR="00A51692" w:rsidRPr="0006483D">
              <w:t xml:space="preserve"> – </w:t>
            </w:r>
            <w:r w:rsidRPr="0006483D">
              <w:t>61)</w:t>
            </w:r>
          </w:p>
        </w:tc>
        <w:tc>
          <w:tcPr>
            <w:tcW w:w="767" w:type="pct"/>
            <w:tcBorders>
              <w:top w:val="nil"/>
              <w:left w:val="single" w:sz="4" w:space="0" w:color="000000"/>
              <w:bottom w:val="single" w:sz="4" w:space="0" w:color="000000"/>
              <w:right w:val="single" w:sz="4" w:space="0" w:color="000000"/>
            </w:tcBorders>
            <w:vAlign w:val="center"/>
          </w:tcPr>
          <w:p w14:paraId="1996B49C" w14:textId="77777777" w:rsidR="00DD437B" w:rsidRPr="0006483D" w:rsidRDefault="00F83889" w:rsidP="0081105F">
            <w:pPr>
              <w:adjustRightInd w:val="0"/>
              <w:jc w:val="center"/>
            </w:pPr>
            <w:r w:rsidRPr="0006483D">
              <w:t>(9</w:t>
            </w:r>
            <w:r w:rsidR="00A51692" w:rsidRPr="0006483D">
              <w:t xml:space="preserve"> – </w:t>
            </w:r>
            <w:r w:rsidRPr="0006483D">
              <w:t>27)</w:t>
            </w:r>
          </w:p>
        </w:tc>
        <w:tc>
          <w:tcPr>
            <w:tcW w:w="767" w:type="pct"/>
            <w:tcBorders>
              <w:top w:val="nil"/>
              <w:left w:val="single" w:sz="4" w:space="0" w:color="000000"/>
              <w:bottom w:val="single" w:sz="4" w:space="0" w:color="000000"/>
              <w:right w:val="single" w:sz="4" w:space="0" w:color="000000"/>
            </w:tcBorders>
            <w:vAlign w:val="center"/>
          </w:tcPr>
          <w:p w14:paraId="1996B49D" w14:textId="77777777" w:rsidR="00DD437B" w:rsidRPr="0006483D" w:rsidRDefault="00F83889" w:rsidP="0081105F">
            <w:pPr>
              <w:adjustRightInd w:val="0"/>
              <w:jc w:val="center"/>
            </w:pPr>
            <w:r w:rsidRPr="0006483D">
              <w:t>(50</w:t>
            </w:r>
            <w:r w:rsidR="00A51692" w:rsidRPr="0006483D">
              <w:t xml:space="preserve"> – </w:t>
            </w:r>
            <w:r w:rsidRPr="0006483D">
              <w:t>71)</w:t>
            </w:r>
          </w:p>
        </w:tc>
        <w:tc>
          <w:tcPr>
            <w:tcW w:w="767" w:type="pct"/>
            <w:tcBorders>
              <w:top w:val="nil"/>
              <w:left w:val="single" w:sz="4" w:space="0" w:color="000000"/>
              <w:bottom w:val="single" w:sz="4" w:space="0" w:color="000000"/>
              <w:right w:val="single" w:sz="4" w:space="0" w:color="000000"/>
            </w:tcBorders>
            <w:vAlign w:val="center"/>
          </w:tcPr>
          <w:p w14:paraId="1996B49E" w14:textId="77777777" w:rsidR="00DD437B" w:rsidRPr="0006483D" w:rsidRDefault="00F83889" w:rsidP="0081105F">
            <w:pPr>
              <w:adjustRightInd w:val="0"/>
              <w:jc w:val="center"/>
            </w:pPr>
            <w:r w:rsidRPr="0006483D">
              <w:t>(25</w:t>
            </w:r>
            <w:r w:rsidR="00A51692" w:rsidRPr="0006483D">
              <w:t xml:space="preserve"> – </w:t>
            </w:r>
            <w:r w:rsidRPr="0006483D">
              <w:t>45)</w:t>
            </w:r>
          </w:p>
        </w:tc>
      </w:tr>
      <w:tr w:rsidR="00762991" w:rsidRPr="0006483D" w14:paraId="1996B4AB" w14:textId="77777777" w:rsidTr="000A7D8D">
        <w:trPr>
          <w:trHeight w:val="283"/>
        </w:trPr>
        <w:tc>
          <w:tcPr>
            <w:tcW w:w="1091" w:type="pct"/>
            <w:tcBorders>
              <w:top w:val="single" w:sz="4" w:space="0" w:color="000000"/>
              <w:right w:val="single" w:sz="4" w:space="0" w:color="000000"/>
            </w:tcBorders>
          </w:tcPr>
          <w:p w14:paraId="1996B4A0" w14:textId="77777777" w:rsidR="003F192A" w:rsidRPr="0006483D" w:rsidRDefault="00F83889" w:rsidP="0081105F">
            <w:pPr>
              <w:adjustRightInd w:val="0"/>
              <w:rPr>
                <w:b/>
                <w:bCs/>
              </w:rPr>
            </w:pPr>
            <w:r w:rsidRPr="0006483D">
              <w:rPr>
                <w:b/>
                <w:bCs/>
              </w:rPr>
              <w:t>Median duration of response (months)</w:t>
            </w:r>
            <w:r w:rsidR="00B00955" w:rsidRPr="0006483D">
              <w:rPr>
                <w:b/>
                <w:bCs/>
              </w:rPr>
              <w:t xml:space="preserve"> </w:t>
            </w:r>
            <w:r w:rsidR="00CD1713" w:rsidRPr="0006483D">
              <w:rPr>
                <w:b/>
                <w:bCs/>
              </w:rPr>
              <w:t>(95</w:t>
            </w:r>
            <w:r w:rsidR="007A5808" w:rsidRPr="0006483D">
              <w:rPr>
                <w:b/>
                <w:bCs/>
              </w:rPr>
              <w:t>% </w:t>
            </w:r>
            <w:r w:rsidR="00CD1713" w:rsidRPr="0006483D">
              <w:rPr>
                <w:b/>
                <w:bCs/>
              </w:rPr>
              <w:t>CI)</w:t>
            </w:r>
          </w:p>
        </w:tc>
        <w:tc>
          <w:tcPr>
            <w:tcW w:w="840" w:type="pct"/>
            <w:tcBorders>
              <w:top w:val="single" w:sz="4" w:space="0" w:color="000000"/>
              <w:left w:val="single" w:sz="4" w:space="0" w:color="000000"/>
              <w:right w:val="single" w:sz="4" w:space="0" w:color="000000"/>
            </w:tcBorders>
            <w:vAlign w:val="center"/>
          </w:tcPr>
          <w:p w14:paraId="1996B4A1" w14:textId="77777777" w:rsidR="00CD1713" w:rsidRPr="0006483D" w:rsidRDefault="00F83889" w:rsidP="0081105F">
            <w:pPr>
              <w:adjustRightInd w:val="0"/>
              <w:jc w:val="center"/>
            </w:pPr>
            <w:r w:rsidRPr="0006483D">
              <w:t xml:space="preserve">9.1 </w:t>
            </w:r>
          </w:p>
          <w:p w14:paraId="1996B4A2" w14:textId="77777777" w:rsidR="00CD1713" w:rsidRPr="0006483D" w:rsidRDefault="00F83889" w:rsidP="0081105F">
            <w:pPr>
              <w:adjustRightInd w:val="0"/>
              <w:jc w:val="center"/>
            </w:pPr>
            <w:r w:rsidRPr="0006483D">
              <w:t>(5.6</w:t>
            </w:r>
            <w:r w:rsidR="00A51692" w:rsidRPr="0006483D">
              <w:t xml:space="preserve"> – </w:t>
            </w:r>
            <w:r w:rsidRPr="0006483D">
              <w:t>10.3)</w:t>
            </w:r>
          </w:p>
        </w:tc>
        <w:tc>
          <w:tcPr>
            <w:tcW w:w="767" w:type="pct"/>
            <w:tcBorders>
              <w:top w:val="single" w:sz="4" w:space="0" w:color="000000"/>
              <w:left w:val="single" w:sz="4" w:space="0" w:color="000000"/>
              <w:right w:val="single" w:sz="4" w:space="0" w:color="000000"/>
            </w:tcBorders>
            <w:vAlign w:val="center"/>
          </w:tcPr>
          <w:p w14:paraId="1996B4A3" w14:textId="77777777" w:rsidR="00A10794" w:rsidRPr="0006483D" w:rsidRDefault="00F83889" w:rsidP="0081105F">
            <w:pPr>
              <w:adjustRightInd w:val="0"/>
              <w:jc w:val="center"/>
            </w:pPr>
            <w:r w:rsidRPr="0006483D">
              <w:t>8.3</w:t>
            </w:r>
          </w:p>
          <w:p w14:paraId="1996B4A4" w14:textId="77777777" w:rsidR="00CD1713" w:rsidRPr="0006483D" w:rsidRDefault="00F83889" w:rsidP="0081105F">
            <w:pPr>
              <w:adjustRightInd w:val="0"/>
              <w:jc w:val="center"/>
            </w:pPr>
            <w:r w:rsidRPr="0006483D">
              <w:t>(7.3</w:t>
            </w:r>
            <w:r w:rsidR="00A51692" w:rsidRPr="0006483D">
              <w:t xml:space="preserve"> – </w:t>
            </w:r>
            <w:r w:rsidRPr="0006483D">
              <w:t>8.8)</w:t>
            </w:r>
          </w:p>
        </w:tc>
        <w:tc>
          <w:tcPr>
            <w:tcW w:w="767" w:type="pct"/>
            <w:tcBorders>
              <w:top w:val="single" w:sz="4" w:space="0" w:color="000000"/>
              <w:left w:val="single" w:sz="4" w:space="0" w:color="000000"/>
            </w:tcBorders>
            <w:vAlign w:val="center"/>
          </w:tcPr>
          <w:p w14:paraId="1996B4A5" w14:textId="77777777" w:rsidR="00A10794" w:rsidRPr="0006483D" w:rsidRDefault="00F83889" w:rsidP="0081105F">
            <w:pPr>
              <w:adjustRightInd w:val="0"/>
              <w:jc w:val="center"/>
            </w:pPr>
            <w:r w:rsidRPr="0006483D">
              <w:t>4.6</w:t>
            </w:r>
          </w:p>
          <w:p w14:paraId="1996B4A6" w14:textId="77777777" w:rsidR="00CD1713" w:rsidRPr="0006483D" w:rsidRDefault="00F83889" w:rsidP="0081105F">
            <w:pPr>
              <w:adjustRightInd w:val="0"/>
              <w:jc w:val="center"/>
            </w:pPr>
            <w:r w:rsidRPr="0006483D">
              <w:t>(3.7</w:t>
            </w:r>
            <w:r w:rsidR="00A51692" w:rsidRPr="0006483D">
              <w:t xml:space="preserve"> – </w:t>
            </w:r>
            <w:r w:rsidRPr="0006483D">
              <w:t>7.4)</w:t>
            </w:r>
          </w:p>
        </w:tc>
        <w:tc>
          <w:tcPr>
            <w:tcW w:w="767" w:type="pct"/>
            <w:tcBorders>
              <w:top w:val="single" w:sz="4" w:space="0" w:color="000000"/>
              <w:right w:val="single" w:sz="4" w:space="0" w:color="000000"/>
            </w:tcBorders>
            <w:vAlign w:val="center"/>
          </w:tcPr>
          <w:p w14:paraId="1996B4A7" w14:textId="77777777" w:rsidR="00A10794" w:rsidRPr="0006483D" w:rsidRDefault="00F83889" w:rsidP="0081105F">
            <w:pPr>
              <w:adjustRightInd w:val="0"/>
              <w:jc w:val="center"/>
            </w:pPr>
            <w:r w:rsidRPr="0006483D">
              <w:t>11.7</w:t>
            </w:r>
          </w:p>
          <w:p w14:paraId="1996B4A8" w14:textId="77777777" w:rsidR="00CD1713" w:rsidRPr="0006483D" w:rsidRDefault="00F83889" w:rsidP="0081105F">
            <w:pPr>
              <w:adjustRightInd w:val="0"/>
              <w:jc w:val="center"/>
            </w:pPr>
            <w:r w:rsidRPr="0006483D">
              <w:t>(9.3</w:t>
            </w:r>
            <w:r w:rsidR="00A51692" w:rsidRPr="0006483D">
              <w:t xml:space="preserve"> – </w:t>
            </w:r>
            <w:r w:rsidRPr="0006483D">
              <w:t>15.0)</w:t>
            </w:r>
          </w:p>
        </w:tc>
        <w:tc>
          <w:tcPr>
            <w:tcW w:w="767" w:type="pct"/>
            <w:tcBorders>
              <w:top w:val="single" w:sz="4" w:space="0" w:color="000000"/>
              <w:left w:val="single" w:sz="4" w:space="0" w:color="000000"/>
              <w:right w:val="single" w:sz="4" w:space="0" w:color="000000"/>
            </w:tcBorders>
            <w:vAlign w:val="center"/>
          </w:tcPr>
          <w:p w14:paraId="1996B4A9" w14:textId="77777777" w:rsidR="00A10794" w:rsidRPr="0006483D" w:rsidRDefault="00F83889" w:rsidP="0081105F">
            <w:pPr>
              <w:adjustRightInd w:val="0"/>
              <w:jc w:val="center"/>
            </w:pPr>
            <w:r w:rsidRPr="0006483D">
              <w:t>5.7</w:t>
            </w:r>
          </w:p>
          <w:p w14:paraId="1996B4AA" w14:textId="77777777" w:rsidR="00CD1713" w:rsidRPr="0006483D" w:rsidRDefault="00F83889" w:rsidP="0081105F">
            <w:pPr>
              <w:adjustRightInd w:val="0"/>
              <w:jc w:val="center"/>
            </w:pPr>
            <w:r w:rsidRPr="0006483D">
              <w:t>(4.6</w:t>
            </w:r>
            <w:r w:rsidR="00A51692" w:rsidRPr="0006483D">
              <w:t xml:space="preserve"> – </w:t>
            </w:r>
            <w:r w:rsidRPr="0006483D">
              <w:t>7.6)</w:t>
            </w:r>
          </w:p>
        </w:tc>
      </w:tr>
      <w:tr w:rsidR="00762991" w:rsidRPr="0006483D" w14:paraId="1996B4B7" w14:textId="77777777" w:rsidTr="000A7D8D">
        <w:trPr>
          <w:trHeight w:val="283"/>
        </w:trPr>
        <w:tc>
          <w:tcPr>
            <w:tcW w:w="1091" w:type="pct"/>
            <w:tcBorders>
              <w:right w:val="single" w:sz="4" w:space="0" w:color="000000"/>
            </w:tcBorders>
          </w:tcPr>
          <w:p w14:paraId="1996B4AC" w14:textId="77777777" w:rsidR="003F192A" w:rsidRPr="0006483D" w:rsidRDefault="00F83889" w:rsidP="0081105F">
            <w:pPr>
              <w:adjustRightInd w:val="0"/>
              <w:rPr>
                <w:b/>
                <w:bCs/>
              </w:rPr>
            </w:pPr>
            <w:r w:rsidRPr="0006483D">
              <w:rPr>
                <w:b/>
                <w:bCs/>
              </w:rPr>
              <w:t>Median TTP (months) (95</w:t>
            </w:r>
            <w:r w:rsidR="007A5808" w:rsidRPr="0006483D">
              <w:rPr>
                <w:b/>
                <w:bCs/>
              </w:rPr>
              <w:t>% </w:t>
            </w:r>
            <w:r w:rsidRPr="0006483D">
              <w:rPr>
                <w:b/>
                <w:bCs/>
              </w:rPr>
              <w:t xml:space="preserve">CI) </w:t>
            </w:r>
          </w:p>
        </w:tc>
        <w:tc>
          <w:tcPr>
            <w:tcW w:w="840" w:type="pct"/>
            <w:tcBorders>
              <w:left w:val="single" w:sz="4" w:space="0" w:color="000000"/>
              <w:right w:val="single" w:sz="4" w:space="0" w:color="000000"/>
            </w:tcBorders>
            <w:vAlign w:val="center"/>
          </w:tcPr>
          <w:p w14:paraId="1996B4AD" w14:textId="77777777" w:rsidR="003F192A" w:rsidRPr="0006483D" w:rsidRDefault="00F83889" w:rsidP="0081105F">
            <w:pPr>
              <w:adjustRightInd w:val="0"/>
              <w:jc w:val="center"/>
            </w:pPr>
            <w:r w:rsidRPr="0006483D">
              <w:t>3.2</w:t>
            </w:r>
          </w:p>
          <w:p w14:paraId="1996B4AE" w14:textId="77777777" w:rsidR="00A10794" w:rsidRPr="0006483D" w:rsidRDefault="00F83889" w:rsidP="0081105F">
            <w:pPr>
              <w:adjustRightInd w:val="0"/>
              <w:jc w:val="center"/>
            </w:pPr>
            <w:r w:rsidRPr="0006483D">
              <w:t>(2.6</w:t>
            </w:r>
            <w:r w:rsidR="00A51692" w:rsidRPr="0006483D">
              <w:t xml:space="preserve"> – </w:t>
            </w:r>
            <w:r w:rsidRPr="0006483D">
              <w:t>3.5)</w:t>
            </w:r>
          </w:p>
        </w:tc>
        <w:tc>
          <w:tcPr>
            <w:tcW w:w="767" w:type="pct"/>
            <w:tcBorders>
              <w:left w:val="single" w:sz="4" w:space="0" w:color="000000"/>
            </w:tcBorders>
            <w:vAlign w:val="center"/>
          </w:tcPr>
          <w:p w14:paraId="1996B4AF" w14:textId="77777777" w:rsidR="003F192A" w:rsidRPr="0006483D" w:rsidRDefault="00F83889" w:rsidP="0081105F">
            <w:pPr>
              <w:adjustRightInd w:val="0"/>
              <w:jc w:val="center"/>
            </w:pPr>
            <w:r w:rsidRPr="0006483D">
              <w:t>7.1</w:t>
            </w:r>
          </w:p>
          <w:p w14:paraId="1996B4B0" w14:textId="77777777" w:rsidR="00A10794" w:rsidRPr="0006483D" w:rsidRDefault="00F83889" w:rsidP="0081105F">
            <w:pPr>
              <w:adjustRightInd w:val="0"/>
              <w:jc w:val="center"/>
            </w:pPr>
            <w:r w:rsidRPr="0006483D">
              <w:t>(6.2</w:t>
            </w:r>
            <w:r w:rsidR="00A51692" w:rsidRPr="0006483D">
              <w:t xml:space="preserve"> – </w:t>
            </w:r>
            <w:r w:rsidRPr="0006483D">
              <w:t>12.0)</w:t>
            </w:r>
          </w:p>
        </w:tc>
        <w:tc>
          <w:tcPr>
            <w:tcW w:w="767" w:type="pct"/>
            <w:vAlign w:val="center"/>
          </w:tcPr>
          <w:p w14:paraId="1996B4B1" w14:textId="77777777" w:rsidR="003F192A" w:rsidRPr="0006483D" w:rsidRDefault="00F83889" w:rsidP="0081105F">
            <w:pPr>
              <w:adjustRightInd w:val="0"/>
              <w:jc w:val="center"/>
            </w:pPr>
            <w:r w:rsidRPr="0006483D">
              <w:t>3.0</w:t>
            </w:r>
          </w:p>
          <w:p w14:paraId="1996B4B2" w14:textId="77777777" w:rsidR="00A10794" w:rsidRPr="0006483D" w:rsidRDefault="00F83889" w:rsidP="0081105F">
            <w:pPr>
              <w:adjustRightInd w:val="0"/>
              <w:jc w:val="center"/>
            </w:pPr>
            <w:r w:rsidRPr="0006483D">
              <w:t>(2.0</w:t>
            </w:r>
            <w:r w:rsidR="00A51692" w:rsidRPr="0006483D">
              <w:t xml:space="preserve"> – </w:t>
            </w:r>
            <w:r w:rsidRPr="0006483D">
              <w:t>4.4)</w:t>
            </w:r>
          </w:p>
        </w:tc>
        <w:tc>
          <w:tcPr>
            <w:tcW w:w="767" w:type="pct"/>
            <w:vAlign w:val="center"/>
          </w:tcPr>
          <w:p w14:paraId="1996B4B3" w14:textId="77777777" w:rsidR="003F192A" w:rsidRPr="0006483D" w:rsidRDefault="00F83889" w:rsidP="0081105F">
            <w:pPr>
              <w:adjustRightInd w:val="0"/>
              <w:jc w:val="center"/>
            </w:pPr>
            <w:r w:rsidRPr="0006483D">
              <w:t>11.7</w:t>
            </w:r>
          </w:p>
          <w:p w14:paraId="1996B4B4" w14:textId="77777777" w:rsidR="00A10794" w:rsidRPr="0006483D" w:rsidRDefault="00F83889" w:rsidP="0081105F">
            <w:pPr>
              <w:adjustRightInd w:val="0"/>
              <w:jc w:val="center"/>
            </w:pPr>
            <w:r w:rsidRPr="0006483D">
              <w:t>(9.2</w:t>
            </w:r>
            <w:r w:rsidR="00A51692" w:rsidRPr="0006483D">
              <w:t xml:space="preserve"> – </w:t>
            </w:r>
            <w:r w:rsidRPr="0006483D">
              <w:t>13.5)</w:t>
            </w:r>
          </w:p>
        </w:tc>
        <w:tc>
          <w:tcPr>
            <w:tcW w:w="767" w:type="pct"/>
            <w:vAlign w:val="center"/>
          </w:tcPr>
          <w:p w14:paraId="1996B4B5" w14:textId="77777777" w:rsidR="003F192A" w:rsidRPr="0006483D" w:rsidRDefault="00F83889" w:rsidP="0081105F">
            <w:pPr>
              <w:adjustRightInd w:val="0"/>
              <w:jc w:val="center"/>
            </w:pPr>
            <w:r w:rsidRPr="0006483D">
              <w:t>6.1</w:t>
            </w:r>
          </w:p>
          <w:p w14:paraId="1996B4B6" w14:textId="77777777" w:rsidR="00A10794" w:rsidRPr="0006483D" w:rsidRDefault="00F83889" w:rsidP="0081105F">
            <w:pPr>
              <w:adjustRightInd w:val="0"/>
              <w:jc w:val="center"/>
            </w:pPr>
            <w:r w:rsidRPr="0006483D">
              <w:t>(5.4</w:t>
            </w:r>
            <w:r w:rsidR="00A51692" w:rsidRPr="0006483D">
              <w:t xml:space="preserve"> – </w:t>
            </w:r>
            <w:r w:rsidRPr="0006483D">
              <w:t>7.2)</w:t>
            </w:r>
          </w:p>
        </w:tc>
      </w:tr>
      <w:tr w:rsidR="00762991" w:rsidRPr="0006483D" w14:paraId="1996B4C3" w14:textId="77777777" w:rsidTr="000A7D8D">
        <w:trPr>
          <w:trHeight w:val="283"/>
        </w:trPr>
        <w:tc>
          <w:tcPr>
            <w:tcW w:w="1091" w:type="pct"/>
          </w:tcPr>
          <w:p w14:paraId="1996B4B8" w14:textId="77777777" w:rsidR="003F192A" w:rsidRPr="0006483D" w:rsidRDefault="00F83889" w:rsidP="0081105F">
            <w:pPr>
              <w:adjustRightInd w:val="0"/>
              <w:rPr>
                <w:b/>
                <w:bCs/>
              </w:rPr>
            </w:pPr>
            <w:r w:rsidRPr="0006483D">
              <w:rPr>
                <w:b/>
                <w:bCs/>
              </w:rPr>
              <w:t>Median</w:t>
            </w:r>
            <w:r w:rsidR="000D7155" w:rsidRPr="0006483D">
              <w:rPr>
                <w:b/>
                <w:bCs/>
              </w:rPr>
              <w:t xml:space="preserve"> Survival </w:t>
            </w:r>
            <w:r w:rsidRPr="0006483D">
              <w:rPr>
                <w:b/>
                <w:bCs/>
              </w:rPr>
              <w:t>(months) (95</w:t>
            </w:r>
            <w:r w:rsidR="007A5808" w:rsidRPr="0006483D">
              <w:rPr>
                <w:b/>
                <w:bCs/>
              </w:rPr>
              <w:t>% </w:t>
            </w:r>
            <w:r w:rsidRPr="0006483D">
              <w:rPr>
                <w:b/>
                <w:bCs/>
              </w:rPr>
              <w:t xml:space="preserve">CI) </w:t>
            </w:r>
          </w:p>
        </w:tc>
        <w:tc>
          <w:tcPr>
            <w:tcW w:w="840" w:type="pct"/>
            <w:vAlign w:val="center"/>
          </w:tcPr>
          <w:p w14:paraId="1996B4B9" w14:textId="77777777" w:rsidR="003F192A" w:rsidRPr="0006483D" w:rsidRDefault="00F83889" w:rsidP="0081105F">
            <w:pPr>
              <w:adjustRightInd w:val="0"/>
              <w:jc w:val="center"/>
            </w:pPr>
            <w:r w:rsidRPr="0006483D">
              <w:t>16.4</w:t>
            </w:r>
          </w:p>
          <w:p w14:paraId="1996B4BA" w14:textId="77777777" w:rsidR="00A10794" w:rsidRPr="0006483D" w:rsidRDefault="00F83889" w:rsidP="0081105F">
            <w:pPr>
              <w:adjustRightInd w:val="0"/>
              <w:jc w:val="center"/>
            </w:pPr>
            <w:r w:rsidRPr="0006483D">
              <w:t>(12.3</w:t>
            </w:r>
            <w:r w:rsidR="00A51692" w:rsidRPr="0006483D">
              <w:t xml:space="preserve"> – </w:t>
            </w:r>
            <w:r w:rsidRPr="0006483D">
              <w:t>ne)</w:t>
            </w:r>
          </w:p>
        </w:tc>
        <w:tc>
          <w:tcPr>
            <w:tcW w:w="767" w:type="pct"/>
            <w:vAlign w:val="center"/>
          </w:tcPr>
          <w:p w14:paraId="1996B4BB" w14:textId="77777777" w:rsidR="003F192A" w:rsidRPr="0006483D" w:rsidRDefault="00F83889" w:rsidP="0081105F">
            <w:pPr>
              <w:adjustRightInd w:val="0"/>
              <w:jc w:val="center"/>
            </w:pPr>
            <w:r w:rsidRPr="0006483D">
              <w:t>24.8</w:t>
            </w:r>
          </w:p>
          <w:p w14:paraId="1996B4BC" w14:textId="77777777" w:rsidR="00A10794" w:rsidRPr="0006483D" w:rsidRDefault="00F83889" w:rsidP="0081105F">
            <w:pPr>
              <w:adjustRightInd w:val="0"/>
              <w:jc w:val="center"/>
            </w:pPr>
            <w:r w:rsidRPr="0006483D">
              <w:t>(18.6</w:t>
            </w:r>
            <w:r w:rsidR="00A51692" w:rsidRPr="0006483D">
              <w:t xml:space="preserve"> – </w:t>
            </w:r>
            <w:r w:rsidRPr="0006483D">
              <w:t>33.7)</w:t>
            </w:r>
          </w:p>
        </w:tc>
        <w:tc>
          <w:tcPr>
            <w:tcW w:w="767" w:type="pct"/>
            <w:vAlign w:val="center"/>
          </w:tcPr>
          <w:p w14:paraId="1996B4BD" w14:textId="77777777" w:rsidR="003F192A" w:rsidRPr="0006483D" w:rsidRDefault="00F83889" w:rsidP="0081105F">
            <w:pPr>
              <w:adjustRightInd w:val="0"/>
              <w:jc w:val="center"/>
            </w:pPr>
            <w:r w:rsidRPr="0006483D">
              <w:t>17.9</w:t>
            </w:r>
          </w:p>
          <w:p w14:paraId="1996B4BE" w14:textId="77777777" w:rsidR="00A10794" w:rsidRPr="0006483D" w:rsidRDefault="00F83889" w:rsidP="0081105F">
            <w:pPr>
              <w:adjustRightInd w:val="0"/>
              <w:jc w:val="center"/>
            </w:pPr>
            <w:r w:rsidRPr="0006483D">
              <w:t>(11.2</w:t>
            </w:r>
            <w:r w:rsidR="00A51692" w:rsidRPr="0006483D">
              <w:t xml:space="preserve"> – </w:t>
            </w:r>
            <w:r w:rsidRPr="0006483D">
              <w:t>23.8)</w:t>
            </w:r>
          </w:p>
        </w:tc>
        <w:tc>
          <w:tcPr>
            <w:tcW w:w="767" w:type="pct"/>
            <w:vAlign w:val="center"/>
          </w:tcPr>
          <w:p w14:paraId="1996B4BF" w14:textId="77777777" w:rsidR="003F192A" w:rsidRPr="0006483D" w:rsidRDefault="00F83889" w:rsidP="0081105F">
            <w:pPr>
              <w:adjustRightInd w:val="0"/>
              <w:jc w:val="center"/>
            </w:pPr>
            <w:r w:rsidRPr="0006483D">
              <w:t>31.2</w:t>
            </w:r>
          </w:p>
          <w:p w14:paraId="1996B4C0" w14:textId="77777777" w:rsidR="00A10794" w:rsidRPr="0006483D" w:rsidRDefault="00F83889" w:rsidP="0081105F">
            <w:pPr>
              <w:adjustRightInd w:val="0"/>
              <w:jc w:val="center"/>
            </w:pPr>
            <w:r w:rsidRPr="0006483D">
              <w:t>(27.3</w:t>
            </w:r>
            <w:r w:rsidR="00A51692" w:rsidRPr="0006483D">
              <w:t xml:space="preserve"> – </w:t>
            </w:r>
            <w:r w:rsidRPr="0006483D">
              <w:t>40.8)</w:t>
            </w:r>
          </w:p>
        </w:tc>
        <w:tc>
          <w:tcPr>
            <w:tcW w:w="767" w:type="pct"/>
            <w:vAlign w:val="center"/>
          </w:tcPr>
          <w:p w14:paraId="1996B4C1" w14:textId="77777777" w:rsidR="003F192A" w:rsidRPr="0006483D" w:rsidRDefault="00F83889" w:rsidP="0081105F">
            <w:pPr>
              <w:adjustRightInd w:val="0"/>
              <w:jc w:val="center"/>
            </w:pPr>
            <w:r w:rsidRPr="0006483D">
              <w:t>22.74</w:t>
            </w:r>
          </w:p>
          <w:p w14:paraId="1996B4C2" w14:textId="77777777" w:rsidR="00A10794" w:rsidRPr="0006483D" w:rsidRDefault="00F83889" w:rsidP="0081105F">
            <w:pPr>
              <w:adjustRightInd w:val="0"/>
              <w:jc w:val="center"/>
            </w:pPr>
            <w:r w:rsidRPr="0006483D">
              <w:t>(19.1</w:t>
            </w:r>
            <w:r w:rsidR="00A51692" w:rsidRPr="0006483D">
              <w:t xml:space="preserve"> – </w:t>
            </w:r>
            <w:r w:rsidRPr="0006483D">
              <w:t>30.8)</w:t>
            </w:r>
          </w:p>
        </w:tc>
      </w:tr>
    </w:tbl>
    <w:p w14:paraId="1996B4C4" w14:textId="77777777" w:rsidR="00F43F10" w:rsidRPr="0006483D" w:rsidRDefault="00F83889" w:rsidP="0081105F">
      <w:r w:rsidRPr="0006483D">
        <w:t xml:space="preserve">TTP = time to progression; </w:t>
      </w:r>
      <w:r w:rsidR="00485790" w:rsidRPr="0006483D">
        <w:t>“</w:t>
      </w:r>
      <w:r w:rsidRPr="0006483D">
        <w:t>ne</w:t>
      </w:r>
      <w:r w:rsidR="00485790" w:rsidRPr="0006483D">
        <w:t>”</w:t>
      </w:r>
      <w:r w:rsidRPr="0006483D">
        <w:t xml:space="preserve"> indicates that it could not be estimated or it was not yet reached.</w:t>
      </w:r>
    </w:p>
    <w:p w14:paraId="1996B4C5" w14:textId="77777777" w:rsidR="00F43F10" w:rsidRPr="0006483D" w:rsidRDefault="00F83889" w:rsidP="00FF35A4">
      <w:pPr>
        <w:ind w:left="567" w:hanging="567"/>
      </w:pPr>
      <w:r w:rsidRPr="0006483D">
        <w:t>1.</w:t>
      </w:r>
      <w:r w:rsidRPr="0006483D">
        <w:tab/>
      </w:r>
      <w:r w:rsidR="004165BC" w:rsidRPr="0006483D">
        <w:t>Study H0649g: IHC3+ patient</w:t>
      </w:r>
      <w:r w:rsidR="004165BC" w:rsidRPr="0006483D">
        <w:rPr>
          <w:spacing w:val="-26"/>
        </w:rPr>
        <w:t xml:space="preserve"> </w:t>
      </w:r>
      <w:r w:rsidR="004165BC" w:rsidRPr="0006483D">
        <w:t>subset</w:t>
      </w:r>
    </w:p>
    <w:p w14:paraId="1996B4C6" w14:textId="77777777" w:rsidR="00F43F10" w:rsidRPr="0006483D" w:rsidRDefault="00F83889" w:rsidP="00FF35A4">
      <w:pPr>
        <w:ind w:left="567" w:hanging="567"/>
      </w:pPr>
      <w:r w:rsidRPr="0006483D">
        <w:t>2.</w:t>
      </w:r>
      <w:r w:rsidRPr="0006483D">
        <w:tab/>
      </w:r>
      <w:r w:rsidR="004165BC" w:rsidRPr="0006483D">
        <w:t>Study H0648g: IHC3+ patient</w:t>
      </w:r>
      <w:r w:rsidR="004165BC" w:rsidRPr="0006483D">
        <w:rPr>
          <w:spacing w:val="-26"/>
        </w:rPr>
        <w:t xml:space="preserve"> </w:t>
      </w:r>
      <w:r w:rsidR="004165BC" w:rsidRPr="0006483D">
        <w:t>subset</w:t>
      </w:r>
    </w:p>
    <w:p w14:paraId="1996B4C7" w14:textId="77777777" w:rsidR="00F43F10" w:rsidRPr="0006483D" w:rsidRDefault="00F83889" w:rsidP="00FF35A4">
      <w:pPr>
        <w:ind w:left="567" w:hanging="567"/>
        <w:jc w:val="both"/>
      </w:pPr>
      <w:r w:rsidRPr="0006483D">
        <w:t>3.</w:t>
      </w:r>
      <w:r w:rsidRPr="0006483D">
        <w:tab/>
      </w:r>
      <w:r w:rsidR="004165BC" w:rsidRPr="0006483D">
        <w:t>Study M7700</w:t>
      </w:r>
      <w:r w:rsidRPr="0006483D">
        <w:t>1</w:t>
      </w:r>
      <w:r w:rsidR="004165BC" w:rsidRPr="0006483D">
        <w:t>: Full analysis set (intent-to-treat),</w:t>
      </w:r>
      <w:r w:rsidR="004165BC" w:rsidRPr="0006483D">
        <w:rPr>
          <w:spacing w:val="-38"/>
        </w:rPr>
        <w:t xml:space="preserve"> </w:t>
      </w:r>
      <w:r w:rsidR="004165BC" w:rsidRPr="0006483D">
        <w:t>24 months results</w:t>
      </w:r>
    </w:p>
    <w:p w14:paraId="1996B4C8" w14:textId="77777777" w:rsidR="00F43F10" w:rsidRPr="0006483D" w:rsidRDefault="00F43F10" w:rsidP="0081105F">
      <w:pPr>
        <w:pStyle w:val="BodyText"/>
      </w:pPr>
    </w:p>
    <w:p w14:paraId="1996B4C9" w14:textId="77777777" w:rsidR="00F43F10" w:rsidRPr="0006483D" w:rsidRDefault="00F83889" w:rsidP="0081105F">
      <w:pPr>
        <w:rPr>
          <w:i/>
        </w:rPr>
      </w:pPr>
      <w:r w:rsidRPr="0006483D">
        <w:rPr>
          <w:i/>
        </w:rPr>
        <w:t>Combination treatment with trastuzumab and anastrozole</w:t>
      </w:r>
    </w:p>
    <w:p w14:paraId="1996B4CA" w14:textId="77777777" w:rsidR="00140FBA" w:rsidRPr="0006483D" w:rsidRDefault="00140FBA" w:rsidP="0081105F">
      <w:pPr>
        <w:rPr>
          <w:i/>
        </w:rPr>
      </w:pPr>
    </w:p>
    <w:p w14:paraId="1996B4CB" w14:textId="77777777" w:rsidR="00F43F10" w:rsidRPr="0006483D" w:rsidRDefault="00F83889" w:rsidP="0081105F">
      <w:pPr>
        <w:pStyle w:val="BodyText"/>
      </w:pPr>
      <w:r w:rsidRPr="0006483D">
        <w:t>Trastuzumab has been studied in combination with anastrozole for first</w:t>
      </w:r>
      <w:r w:rsidR="00140FBA" w:rsidRPr="0006483D">
        <w:t xml:space="preserve"> </w:t>
      </w:r>
      <w:r w:rsidRPr="0006483D">
        <w:t xml:space="preserve">line treatment of MBC in HER2 overexpressing, hormone-receptor (i.e. </w:t>
      </w:r>
      <w:r w:rsidR="00485790" w:rsidRPr="0006483D">
        <w:t>oestrogen</w:t>
      </w:r>
      <w:r w:rsidRPr="0006483D">
        <w:t xml:space="preserve">-receptor </w:t>
      </w:r>
      <w:r w:rsidR="00485790" w:rsidRPr="0006483D">
        <w:t>[</w:t>
      </w:r>
      <w:r w:rsidRPr="0006483D">
        <w:t>ER</w:t>
      </w:r>
      <w:r w:rsidR="00485790" w:rsidRPr="0006483D">
        <w:t>]</w:t>
      </w:r>
      <w:r w:rsidRPr="0006483D">
        <w:t xml:space="preserve"> and/or progesterone-receptor </w:t>
      </w:r>
      <w:r w:rsidR="00485790" w:rsidRPr="0006483D">
        <w:t>[</w:t>
      </w:r>
      <w:r w:rsidRPr="0006483D">
        <w:t>PR</w:t>
      </w:r>
      <w:r w:rsidR="00485790" w:rsidRPr="0006483D">
        <w:t>])</w:t>
      </w:r>
      <w:r w:rsidRPr="0006483D">
        <w:t xml:space="preserve"> positive postmenopausal patients. Progression free survival was doubled in the trastuzumab plus anastrozole arm compared to anastrozole (4.8 months versus 2.4 months). For the other parameters the improvements seen for the combination were for overall response (16.5% versus 6.7%); clinical benefit rate (42.7% versus 27.9%); time to progression (4.8 months versus</w:t>
      </w:r>
      <w:r w:rsidR="00140FBA" w:rsidRPr="0006483D">
        <w:t xml:space="preserve"> </w:t>
      </w:r>
      <w:r w:rsidRPr="0006483D">
        <w:t xml:space="preserve">2.4 months). For </w:t>
      </w:r>
      <w:r w:rsidRPr="0006483D">
        <w:rPr>
          <w:spacing w:val="-3"/>
        </w:rPr>
        <w:t xml:space="preserve">time </w:t>
      </w:r>
      <w:r w:rsidRPr="0006483D">
        <w:t xml:space="preserve">to response and duration of response no difference could be recorded between the </w:t>
      </w:r>
      <w:r w:rsidRPr="0006483D">
        <w:rPr>
          <w:spacing w:val="-3"/>
        </w:rPr>
        <w:t xml:space="preserve">arms. </w:t>
      </w:r>
      <w:r w:rsidRPr="0006483D">
        <w:t>The median overall survival was extended by 4.6 months for patients in the combination arm. The difference was not statistically significant</w:t>
      </w:r>
      <w:r w:rsidR="00485790" w:rsidRPr="0006483D">
        <w:t>;</w:t>
      </w:r>
      <w:r w:rsidRPr="0006483D">
        <w:t xml:space="preserve"> however</w:t>
      </w:r>
      <w:r w:rsidR="00485790" w:rsidRPr="0006483D">
        <w:t>,</w:t>
      </w:r>
      <w:r w:rsidRPr="0006483D">
        <w:t xml:space="preserve"> </w:t>
      </w:r>
      <w:r w:rsidRPr="0006483D">
        <w:rPr>
          <w:spacing w:val="-3"/>
        </w:rPr>
        <w:t xml:space="preserve">more </w:t>
      </w:r>
      <w:r w:rsidRPr="0006483D">
        <w:t>than half of the patients in the anastrozole alone arm crossed over to a trastuzumab containing regimen after progression of disease.</w:t>
      </w:r>
    </w:p>
    <w:p w14:paraId="1996B4CC" w14:textId="77777777" w:rsidR="00F43F10" w:rsidRPr="0006483D" w:rsidRDefault="00F43F10" w:rsidP="0081105F">
      <w:pPr>
        <w:pStyle w:val="BodyText"/>
      </w:pPr>
    </w:p>
    <w:p w14:paraId="1996B4CD" w14:textId="77777777" w:rsidR="00F43F10" w:rsidRPr="0006483D" w:rsidRDefault="00F83889" w:rsidP="0081105F">
      <w:pPr>
        <w:rPr>
          <w:i/>
        </w:rPr>
      </w:pPr>
      <w:r w:rsidRPr="0006483D">
        <w:rPr>
          <w:i/>
        </w:rPr>
        <w:t>Three-weekly dosing in metastatic breast cancer</w:t>
      </w:r>
    </w:p>
    <w:p w14:paraId="1996B4CE" w14:textId="77777777" w:rsidR="00A93CE9" w:rsidRPr="0006483D" w:rsidRDefault="00A93CE9" w:rsidP="0081105F">
      <w:pPr>
        <w:rPr>
          <w:i/>
        </w:rPr>
      </w:pPr>
    </w:p>
    <w:p w14:paraId="1996B4CF" w14:textId="77777777" w:rsidR="00F43F10" w:rsidRPr="0006483D" w:rsidRDefault="00F83889" w:rsidP="0081105F">
      <w:pPr>
        <w:pStyle w:val="BodyText"/>
      </w:pPr>
      <w:r w:rsidRPr="0006483D">
        <w:t xml:space="preserve">The efficacy results from the non-comparative monotherapy and combination therapy studies are </w:t>
      </w:r>
      <w:r w:rsidR="00485790" w:rsidRPr="0006483D">
        <w:t>summarised</w:t>
      </w:r>
      <w:r w:rsidRPr="0006483D">
        <w:t xml:space="preserve"> in Table 5:</w:t>
      </w:r>
    </w:p>
    <w:p w14:paraId="1996B4D0" w14:textId="77777777" w:rsidR="0098100C" w:rsidRPr="0006483D" w:rsidRDefault="0098100C" w:rsidP="0081105F">
      <w:pPr>
        <w:pStyle w:val="BodyText"/>
      </w:pPr>
    </w:p>
    <w:p w14:paraId="1996B4D1" w14:textId="77777777" w:rsidR="00F43F10" w:rsidRPr="0006483D" w:rsidRDefault="00F83889" w:rsidP="0081105F">
      <w:pPr>
        <w:pStyle w:val="BodyText"/>
        <w:keepNext/>
        <w:keepLines/>
      </w:pPr>
      <w:r w:rsidRPr="0006483D">
        <w:t>Table 5 Efficacy results from the non-comparative monotherapy and combination therapy studies</w:t>
      </w:r>
    </w:p>
    <w:p w14:paraId="1996B4D2" w14:textId="77777777" w:rsidR="00A93CE9" w:rsidRPr="0006483D" w:rsidRDefault="00A93CE9" w:rsidP="0081105F">
      <w:pPr>
        <w:pStyle w:val="BodyText"/>
        <w:keepNext/>
        <w:keepLines/>
      </w:pPr>
    </w:p>
    <w:tbl>
      <w:tblPr>
        <w:tblStyle w:val="TableGrid"/>
        <w:tblW w:w="0" w:type="auto"/>
        <w:tblCellMar>
          <w:left w:w="57" w:type="dxa"/>
          <w:right w:w="57" w:type="dxa"/>
        </w:tblCellMar>
        <w:tblLook w:val="04A0" w:firstRow="1" w:lastRow="0" w:firstColumn="1" w:lastColumn="0" w:noHBand="0" w:noVBand="1"/>
      </w:tblPr>
      <w:tblGrid>
        <w:gridCol w:w="2115"/>
        <w:gridCol w:w="1737"/>
        <w:gridCol w:w="1737"/>
        <w:gridCol w:w="1736"/>
        <w:gridCol w:w="1736"/>
      </w:tblGrid>
      <w:tr w:rsidR="00762991" w:rsidRPr="0006483D" w14:paraId="1996B4D6" w14:textId="77777777" w:rsidTr="000A7D8D">
        <w:trPr>
          <w:trHeight w:val="283"/>
          <w:tblHeader/>
        </w:trPr>
        <w:tc>
          <w:tcPr>
            <w:tcW w:w="2122" w:type="dxa"/>
            <w:vAlign w:val="center"/>
          </w:tcPr>
          <w:p w14:paraId="1996B4D3" w14:textId="77777777" w:rsidR="00A93CE9" w:rsidRPr="0006483D" w:rsidRDefault="00F83889" w:rsidP="0081105F">
            <w:pPr>
              <w:pStyle w:val="BodyText"/>
              <w:keepNext/>
              <w:keepLines/>
              <w:jc w:val="center"/>
              <w:rPr>
                <w:b/>
                <w:bCs/>
              </w:rPr>
            </w:pPr>
            <w:r w:rsidRPr="0006483D">
              <w:rPr>
                <w:b/>
                <w:bCs/>
              </w:rPr>
              <w:t>Parameter</w:t>
            </w:r>
          </w:p>
        </w:tc>
        <w:tc>
          <w:tcPr>
            <w:tcW w:w="3478" w:type="dxa"/>
            <w:gridSpan w:val="2"/>
            <w:vAlign w:val="center"/>
          </w:tcPr>
          <w:p w14:paraId="1996B4D4" w14:textId="77777777" w:rsidR="00A93CE9" w:rsidRPr="0006483D" w:rsidRDefault="00F83889" w:rsidP="0081105F">
            <w:pPr>
              <w:pStyle w:val="BodyText"/>
              <w:keepNext/>
              <w:keepLines/>
              <w:jc w:val="center"/>
              <w:rPr>
                <w:b/>
                <w:bCs/>
              </w:rPr>
            </w:pPr>
            <w:r w:rsidRPr="0006483D">
              <w:rPr>
                <w:b/>
                <w:bCs/>
              </w:rPr>
              <w:t>Monotherapy</w:t>
            </w:r>
          </w:p>
        </w:tc>
        <w:tc>
          <w:tcPr>
            <w:tcW w:w="3478" w:type="dxa"/>
            <w:gridSpan w:val="2"/>
            <w:vAlign w:val="center"/>
          </w:tcPr>
          <w:p w14:paraId="1996B4D5" w14:textId="77777777" w:rsidR="00A93CE9" w:rsidRPr="0006483D" w:rsidRDefault="00F83889" w:rsidP="0081105F">
            <w:pPr>
              <w:pStyle w:val="BodyText"/>
              <w:keepNext/>
              <w:keepLines/>
              <w:jc w:val="center"/>
              <w:rPr>
                <w:b/>
                <w:bCs/>
              </w:rPr>
            </w:pPr>
            <w:r w:rsidRPr="0006483D">
              <w:rPr>
                <w:b/>
                <w:bCs/>
              </w:rPr>
              <w:t>Combination therapy</w:t>
            </w:r>
          </w:p>
        </w:tc>
      </w:tr>
      <w:tr w:rsidR="00762991" w:rsidRPr="0006483D" w14:paraId="1996B4E2" w14:textId="77777777" w:rsidTr="000A7D8D">
        <w:trPr>
          <w:trHeight w:val="283"/>
          <w:tblHeader/>
        </w:trPr>
        <w:tc>
          <w:tcPr>
            <w:tcW w:w="2122" w:type="dxa"/>
          </w:tcPr>
          <w:p w14:paraId="1996B4D7" w14:textId="77777777" w:rsidR="00A93CE9" w:rsidRPr="0006483D" w:rsidRDefault="00A93CE9" w:rsidP="0081105F">
            <w:pPr>
              <w:pStyle w:val="BodyText"/>
              <w:keepNext/>
              <w:keepLines/>
            </w:pPr>
          </w:p>
        </w:tc>
        <w:tc>
          <w:tcPr>
            <w:tcW w:w="1739" w:type="dxa"/>
          </w:tcPr>
          <w:p w14:paraId="1996B4D8" w14:textId="77777777" w:rsidR="00A93CE9" w:rsidRPr="0006483D" w:rsidRDefault="00F83889" w:rsidP="0081105F">
            <w:pPr>
              <w:pStyle w:val="BodyText"/>
              <w:keepNext/>
              <w:keepLines/>
              <w:jc w:val="center"/>
              <w:rPr>
                <w:b/>
              </w:rPr>
            </w:pPr>
            <w:r w:rsidRPr="0006483D">
              <w:rPr>
                <w:b/>
              </w:rPr>
              <w:t>Trastuzumab</w:t>
            </w:r>
            <w:r w:rsidRPr="0006483D">
              <w:rPr>
                <w:b/>
                <w:vertAlign w:val="superscript"/>
              </w:rPr>
              <w:t>1</w:t>
            </w:r>
          </w:p>
          <w:p w14:paraId="1996B4D9" w14:textId="77777777" w:rsidR="00A93CE9" w:rsidRPr="0006483D" w:rsidRDefault="00A93CE9" w:rsidP="0081105F">
            <w:pPr>
              <w:pStyle w:val="BodyText"/>
              <w:keepNext/>
              <w:keepLines/>
              <w:jc w:val="center"/>
              <w:rPr>
                <w:b/>
              </w:rPr>
            </w:pPr>
          </w:p>
          <w:p w14:paraId="1996B4DA" w14:textId="77777777" w:rsidR="00A93CE9" w:rsidRPr="0006483D" w:rsidRDefault="00F83889" w:rsidP="0081105F">
            <w:pPr>
              <w:pStyle w:val="BodyText"/>
              <w:keepNext/>
              <w:keepLines/>
              <w:jc w:val="center"/>
            </w:pPr>
            <w:r w:rsidRPr="0006483D">
              <w:rPr>
                <w:b/>
              </w:rPr>
              <w:t>N=105</w:t>
            </w:r>
          </w:p>
        </w:tc>
        <w:tc>
          <w:tcPr>
            <w:tcW w:w="1739" w:type="dxa"/>
          </w:tcPr>
          <w:p w14:paraId="1996B4DB" w14:textId="77777777" w:rsidR="00A93CE9" w:rsidRPr="0006483D" w:rsidRDefault="00F83889" w:rsidP="0081105F">
            <w:pPr>
              <w:pStyle w:val="BodyText"/>
              <w:keepNext/>
              <w:keepLines/>
              <w:jc w:val="center"/>
              <w:rPr>
                <w:b/>
              </w:rPr>
            </w:pPr>
            <w:r w:rsidRPr="0006483D">
              <w:rPr>
                <w:b/>
              </w:rPr>
              <w:t>Trastuzumab</w:t>
            </w:r>
            <w:r w:rsidRPr="0006483D">
              <w:rPr>
                <w:b/>
                <w:vertAlign w:val="superscript"/>
              </w:rPr>
              <w:t>2</w:t>
            </w:r>
          </w:p>
          <w:p w14:paraId="1996B4DC" w14:textId="77777777" w:rsidR="00A93CE9" w:rsidRPr="0006483D" w:rsidRDefault="00A93CE9" w:rsidP="0081105F">
            <w:pPr>
              <w:pStyle w:val="BodyText"/>
              <w:keepNext/>
              <w:keepLines/>
              <w:jc w:val="center"/>
              <w:rPr>
                <w:b/>
              </w:rPr>
            </w:pPr>
          </w:p>
          <w:p w14:paraId="1996B4DD" w14:textId="77777777" w:rsidR="00A93CE9" w:rsidRPr="0006483D" w:rsidRDefault="00F83889" w:rsidP="0081105F">
            <w:pPr>
              <w:pStyle w:val="BodyText"/>
              <w:keepNext/>
              <w:keepLines/>
              <w:jc w:val="center"/>
            </w:pPr>
            <w:r w:rsidRPr="0006483D">
              <w:rPr>
                <w:b/>
              </w:rPr>
              <w:t>N=72</w:t>
            </w:r>
          </w:p>
        </w:tc>
        <w:tc>
          <w:tcPr>
            <w:tcW w:w="1739" w:type="dxa"/>
          </w:tcPr>
          <w:p w14:paraId="1996B4DE" w14:textId="77777777" w:rsidR="00A93CE9" w:rsidRPr="0006483D" w:rsidRDefault="00F83889" w:rsidP="0081105F">
            <w:pPr>
              <w:pStyle w:val="BodyText"/>
              <w:keepNext/>
              <w:keepLines/>
              <w:jc w:val="center"/>
              <w:rPr>
                <w:b/>
              </w:rPr>
            </w:pPr>
            <w:r w:rsidRPr="0006483D">
              <w:rPr>
                <w:b/>
              </w:rPr>
              <w:t>Trastuzumab plus paclitaxel</w:t>
            </w:r>
            <w:r w:rsidRPr="0006483D">
              <w:rPr>
                <w:b/>
                <w:vertAlign w:val="superscript"/>
              </w:rPr>
              <w:t>3</w:t>
            </w:r>
          </w:p>
          <w:p w14:paraId="1996B4DF" w14:textId="77777777" w:rsidR="00A93CE9" w:rsidRPr="0006483D" w:rsidRDefault="00F83889" w:rsidP="0081105F">
            <w:pPr>
              <w:pStyle w:val="BodyText"/>
              <w:keepNext/>
              <w:keepLines/>
              <w:jc w:val="center"/>
            </w:pPr>
            <w:r w:rsidRPr="0006483D">
              <w:rPr>
                <w:b/>
              </w:rPr>
              <w:t>N=32</w:t>
            </w:r>
          </w:p>
        </w:tc>
        <w:tc>
          <w:tcPr>
            <w:tcW w:w="1739" w:type="dxa"/>
          </w:tcPr>
          <w:p w14:paraId="1996B4E0" w14:textId="77777777" w:rsidR="00A93CE9" w:rsidRPr="0006483D" w:rsidRDefault="00F83889" w:rsidP="0081105F">
            <w:pPr>
              <w:pStyle w:val="BodyText"/>
              <w:keepNext/>
              <w:keepLines/>
              <w:jc w:val="center"/>
              <w:rPr>
                <w:b/>
              </w:rPr>
            </w:pPr>
            <w:r w:rsidRPr="0006483D">
              <w:rPr>
                <w:b/>
              </w:rPr>
              <w:t>Trastuzumab plus docetaxel</w:t>
            </w:r>
            <w:r w:rsidRPr="0006483D">
              <w:rPr>
                <w:b/>
                <w:vertAlign w:val="superscript"/>
              </w:rPr>
              <w:t>4</w:t>
            </w:r>
          </w:p>
          <w:p w14:paraId="1996B4E1" w14:textId="77777777" w:rsidR="00A93CE9" w:rsidRPr="0006483D" w:rsidRDefault="00F83889" w:rsidP="0081105F">
            <w:pPr>
              <w:pStyle w:val="BodyText"/>
              <w:keepNext/>
              <w:keepLines/>
              <w:jc w:val="center"/>
            </w:pPr>
            <w:r w:rsidRPr="0006483D">
              <w:rPr>
                <w:b/>
              </w:rPr>
              <w:t>N=110</w:t>
            </w:r>
          </w:p>
        </w:tc>
      </w:tr>
      <w:tr w:rsidR="00762991" w:rsidRPr="0006483D" w14:paraId="1996B4EC" w14:textId="77777777" w:rsidTr="000A7D8D">
        <w:trPr>
          <w:trHeight w:val="283"/>
        </w:trPr>
        <w:tc>
          <w:tcPr>
            <w:tcW w:w="2122" w:type="dxa"/>
            <w:vAlign w:val="center"/>
          </w:tcPr>
          <w:p w14:paraId="1996B4E3" w14:textId="77777777" w:rsidR="00A93CE9" w:rsidRPr="0006483D" w:rsidRDefault="00F83889" w:rsidP="0081105F">
            <w:pPr>
              <w:pStyle w:val="BodyText"/>
              <w:keepNext/>
              <w:keepLines/>
              <w:rPr>
                <w:b/>
                <w:bCs/>
              </w:rPr>
            </w:pPr>
            <w:r w:rsidRPr="0006483D">
              <w:rPr>
                <w:b/>
                <w:bCs/>
              </w:rPr>
              <w:t>Response rate (95%CI)</w:t>
            </w:r>
          </w:p>
        </w:tc>
        <w:tc>
          <w:tcPr>
            <w:tcW w:w="1739" w:type="dxa"/>
            <w:vAlign w:val="center"/>
          </w:tcPr>
          <w:p w14:paraId="1996B4E4" w14:textId="77777777" w:rsidR="00A93CE9" w:rsidRPr="0006483D" w:rsidRDefault="00F83889" w:rsidP="0081105F">
            <w:pPr>
              <w:pStyle w:val="BodyText"/>
              <w:keepNext/>
              <w:keepLines/>
              <w:jc w:val="center"/>
            </w:pPr>
            <w:r w:rsidRPr="0006483D">
              <w:t xml:space="preserve">24% </w:t>
            </w:r>
          </w:p>
          <w:p w14:paraId="1996B4E5" w14:textId="77777777" w:rsidR="00A93CE9" w:rsidRPr="0006483D" w:rsidRDefault="00F83889" w:rsidP="0081105F">
            <w:pPr>
              <w:pStyle w:val="BodyText"/>
              <w:keepNext/>
              <w:keepLines/>
              <w:jc w:val="center"/>
            </w:pPr>
            <w:r w:rsidRPr="0006483D">
              <w:t>(15</w:t>
            </w:r>
            <w:r w:rsidR="00964B4E" w:rsidRPr="0006483D">
              <w:t xml:space="preserve"> – </w:t>
            </w:r>
            <w:r w:rsidRPr="0006483D">
              <w:t>35)</w:t>
            </w:r>
          </w:p>
        </w:tc>
        <w:tc>
          <w:tcPr>
            <w:tcW w:w="1739" w:type="dxa"/>
            <w:vAlign w:val="center"/>
          </w:tcPr>
          <w:p w14:paraId="1996B4E6" w14:textId="77777777" w:rsidR="00A93CE9" w:rsidRPr="0006483D" w:rsidRDefault="00F83889" w:rsidP="0081105F">
            <w:pPr>
              <w:pStyle w:val="BodyText"/>
              <w:keepNext/>
              <w:keepLines/>
              <w:jc w:val="center"/>
            </w:pPr>
            <w:r w:rsidRPr="0006483D">
              <w:t xml:space="preserve">27% </w:t>
            </w:r>
          </w:p>
          <w:p w14:paraId="1996B4E7" w14:textId="77777777" w:rsidR="00A93CE9" w:rsidRPr="0006483D" w:rsidRDefault="00F83889" w:rsidP="0081105F">
            <w:pPr>
              <w:pStyle w:val="BodyText"/>
              <w:keepNext/>
              <w:keepLines/>
              <w:jc w:val="center"/>
            </w:pPr>
            <w:r w:rsidRPr="0006483D">
              <w:t>(14</w:t>
            </w:r>
            <w:r w:rsidR="00964B4E" w:rsidRPr="0006483D">
              <w:t xml:space="preserve"> – </w:t>
            </w:r>
            <w:r w:rsidRPr="0006483D">
              <w:t>43)</w:t>
            </w:r>
          </w:p>
        </w:tc>
        <w:tc>
          <w:tcPr>
            <w:tcW w:w="1739" w:type="dxa"/>
            <w:vAlign w:val="center"/>
          </w:tcPr>
          <w:p w14:paraId="1996B4E8" w14:textId="77777777" w:rsidR="00A93CE9" w:rsidRPr="0006483D" w:rsidRDefault="00F83889" w:rsidP="0081105F">
            <w:pPr>
              <w:pStyle w:val="BodyText"/>
              <w:keepNext/>
              <w:keepLines/>
              <w:jc w:val="center"/>
            </w:pPr>
            <w:r w:rsidRPr="0006483D">
              <w:t xml:space="preserve">59% </w:t>
            </w:r>
          </w:p>
          <w:p w14:paraId="1996B4E9" w14:textId="77777777" w:rsidR="00A93CE9" w:rsidRPr="0006483D" w:rsidRDefault="00F83889" w:rsidP="0081105F">
            <w:pPr>
              <w:pStyle w:val="BodyText"/>
              <w:keepNext/>
              <w:keepLines/>
              <w:jc w:val="center"/>
            </w:pPr>
            <w:r w:rsidRPr="0006483D">
              <w:t>(41</w:t>
            </w:r>
            <w:r w:rsidR="00964B4E" w:rsidRPr="0006483D">
              <w:t xml:space="preserve"> – </w:t>
            </w:r>
            <w:r w:rsidRPr="0006483D">
              <w:t>76)</w:t>
            </w:r>
          </w:p>
        </w:tc>
        <w:tc>
          <w:tcPr>
            <w:tcW w:w="1739" w:type="dxa"/>
            <w:vAlign w:val="center"/>
          </w:tcPr>
          <w:p w14:paraId="1996B4EA" w14:textId="77777777" w:rsidR="00A93CE9" w:rsidRPr="0006483D" w:rsidRDefault="00F83889" w:rsidP="0081105F">
            <w:pPr>
              <w:pStyle w:val="BodyText"/>
              <w:keepNext/>
              <w:keepLines/>
              <w:jc w:val="center"/>
            </w:pPr>
            <w:r w:rsidRPr="0006483D">
              <w:t xml:space="preserve">73% </w:t>
            </w:r>
          </w:p>
          <w:p w14:paraId="1996B4EB" w14:textId="77777777" w:rsidR="00A93CE9" w:rsidRPr="0006483D" w:rsidRDefault="00F83889" w:rsidP="0081105F">
            <w:pPr>
              <w:pStyle w:val="BodyText"/>
              <w:keepNext/>
              <w:keepLines/>
              <w:jc w:val="center"/>
            </w:pPr>
            <w:r w:rsidRPr="0006483D">
              <w:t>(63</w:t>
            </w:r>
            <w:r w:rsidR="00964B4E" w:rsidRPr="0006483D">
              <w:t xml:space="preserve"> – </w:t>
            </w:r>
            <w:r w:rsidRPr="0006483D">
              <w:t>81)</w:t>
            </w:r>
          </w:p>
        </w:tc>
      </w:tr>
      <w:tr w:rsidR="00762991" w:rsidRPr="0006483D" w14:paraId="1996B4F6" w14:textId="77777777" w:rsidTr="000A7D8D">
        <w:trPr>
          <w:trHeight w:val="283"/>
        </w:trPr>
        <w:tc>
          <w:tcPr>
            <w:tcW w:w="2122" w:type="dxa"/>
            <w:vAlign w:val="center"/>
          </w:tcPr>
          <w:p w14:paraId="1996B4ED" w14:textId="77777777" w:rsidR="00A93CE9" w:rsidRPr="0006483D" w:rsidRDefault="00F83889" w:rsidP="0081105F">
            <w:pPr>
              <w:pStyle w:val="TableParagraph"/>
              <w:ind w:left="0"/>
              <w:rPr>
                <w:b/>
              </w:rPr>
            </w:pPr>
            <w:r w:rsidRPr="0006483D">
              <w:rPr>
                <w:b/>
              </w:rPr>
              <w:t xml:space="preserve">Median duration of response (months) </w:t>
            </w:r>
            <w:r w:rsidRPr="0006483D">
              <w:rPr>
                <w:b/>
              </w:rPr>
              <w:lastRenderedPageBreak/>
              <w:t>(range)</w:t>
            </w:r>
          </w:p>
        </w:tc>
        <w:tc>
          <w:tcPr>
            <w:tcW w:w="1739" w:type="dxa"/>
            <w:vAlign w:val="center"/>
          </w:tcPr>
          <w:p w14:paraId="1996B4EE" w14:textId="77777777" w:rsidR="00A93CE9" w:rsidRPr="0006483D" w:rsidRDefault="00F83889" w:rsidP="0081105F">
            <w:pPr>
              <w:pStyle w:val="BodyText"/>
              <w:jc w:val="center"/>
            </w:pPr>
            <w:r w:rsidRPr="0006483D">
              <w:lastRenderedPageBreak/>
              <w:t>10.1</w:t>
            </w:r>
          </w:p>
          <w:p w14:paraId="1996B4EF" w14:textId="77777777" w:rsidR="00A93CE9" w:rsidRPr="0006483D" w:rsidRDefault="00F83889" w:rsidP="0081105F">
            <w:pPr>
              <w:pStyle w:val="BodyText"/>
              <w:jc w:val="center"/>
            </w:pPr>
            <w:r w:rsidRPr="0006483D">
              <w:t>(2.8</w:t>
            </w:r>
            <w:r w:rsidR="00964B4E" w:rsidRPr="0006483D">
              <w:t xml:space="preserve"> – </w:t>
            </w:r>
            <w:r w:rsidRPr="0006483D">
              <w:t>35.6)</w:t>
            </w:r>
          </w:p>
        </w:tc>
        <w:tc>
          <w:tcPr>
            <w:tcW w:w="1739" w:type="dxa"/>
            <w:vAlign w:val="center"/>
          </w:tcPr>
          <w:p w14:paraId="1996B4F0" w14:textId="77777777" w:rsidR="00A93CE9" w:rsidRPr="0006483D" w:rsidRDefault="00F83889" w:rsidP="0081105F">
            <w:pPr>
              <w:pStyle w:val="BodyText"/>
              <w:jc w:val="center"/>
            </w:pPr>
            <w:r w:rsidRPr="0006483D">
              <w:t>7.9</w:t>
            </w:r>
          </w:p>
          <w:p w14:paraId="1996B4F1" w14:textId="77777777" w:rsidR="00A93CE9" w:rsidRPr="0006483D" w:rsidRDefault="00F83889" w:rsidP="0081105F">
            <w:pPr>
              <w:pStyle w:val="BodyText"/>
              <w:jc w:val="center"/>
            </w:pPr>
            <w:r w:rsidRPr="0006483D">
              <w:t>(2.1</w:t>
            </w:r>
            <w:r w:rsidR="00964B4E" w:rsidRPr="0006483D">
              <w:t xml:space="preserve"> – </w:t>
            </w:r>
            <w:r w:rsidRPr="0006483D">
              <w:t>18.8)</w:t>
            </w:r>
          </w:p>
        </w:tc>
        <w:tc>
          <w:tcPr>
            <w:tcW w:w="1739" w:type="dxa"/>
            <w:vAlign w:val="center"/>
          </w:tcPr>
          <w:p w14:paraId="1996B4F2" w14:textId="77777777" w:rsidR="00A93CE9" w:rsidRPr="0006483D" w:rsidRDefault="00F83889" w:rsidP="0081105F">
            <w:pPr>
              <w:pStyle w:val="BodyText"/>
              <w:jc w:val="center"/>
            </w:pPr>
            <w:r w:rsidRPr="0006483D">
              <w:t>10.5</w:t>
            </w:r>
          </w:p>
          <w:p w14:paraId="1996B4F3" w14:textId="77777777" w:rsidR="00A93CE9" w:rsidRPr="0006483D" w:rsidRDefault="00F83889" w:rsidP="0081105F">
            <w:pPr>
              <w:pStyle w:val="BodyText"/>
              <w:jc w:val="center"/>
            </w:pPr>
            <w:r w:rsidRPr="0006483D">
              <w:t>(1.8</w:t>
            </w:r>
            <w:r w:rsidR="00964B4E" w:rsidRPr="0006483D">
              <w:t xml:space="preserve"> – </w:t>
            </w:r>
            <w:r w:rsidRPr="0006483D">
              <w:t>21)</w:t>
            </w:r>
          </w:p>
        </w:tc>
        <w:tc>
          <w:tcPr>
            <w:tcW w:w="1739" w:type="dxa"/>
            <w:vAlign w:val="center"/>
          </w:tcPr>
          <w:p w14:paraId="1996B4F4" w14:textId="77777777" w:rsidR="00A93CE9" w:rsidRPr="0006483D" w:rsidRDefault="00F83889" w:rsidP="0081105F">
            <w:pPr>
              <w:pStyle w:val="BodyText"/>
              <w:jc w:val="center"/>
            </w:pPr>
            <w:r w:rsidRPr="0006483D">
              <w:t>13.4</w:t>
            </w:r>
          </w:p>
          <w:p w14:paraId="1996B4F5" w14:textId="77777777" w:rsidR="00A93CE9" w:rsidRPr="0006483D" w:rsidRDefault="00F83889" w:rsidP="0081105F">
            <w:pPr>
              <w:pStyle w:val="BodyText"/>
              <w:jc w:val="center"/>
            </w:pPr>
            <w:r w:rsidRPr="0006483D">
              <w:t>(2.1</w:t>
            </w:r>
            <w:r w:rsidR="00964B4E" w:rsidRPr="0006483D">
              <w:t xml:space="preserve"> – </w:t>
            </w:r>
            <w:r w:rsidRPr="0006483D">
              <w:t>55.1)</w:t>
            </w:r>
          </w:p>
        </w:tc>
      </w:tr>
      <w:tr w:rsidR="00762991" w:rsidRPr="0006483D" w14:paraId="1996B500" w14:textId="77777777" w:rsidTr="000A7D8D">
        <w:trPr>
          <w:trHeight w:val="283"/>
        </w:trPr>
        <w:tc>
          <w:tcPr>
            <w:tcW w:w="2122" w:type="dxa"/>
            <w:vAlign w:val="center"/>
          </w:tcPr>
          <w:p w14:paraId="1996B4F7" w14:textId="77777777" w:rsidR="00A93CE9" w:rsidRPr="0006483D" w:rsidRDefault="00F83889" w:rsidP="0081105F">
            <w:pPr>
              <w:pStyle w:val="BodyText"/>
            </w:pPr>
            <w:r w:rsidRPr="0006483D">
              <w:rPr>
                <w:b/>
              </w:rPr>
              <w:t>Median TTP (months) (95%CI)</w:t>
            </w:r>
          </w:p>
        </w:tc>
        <w:tc>
          <w:tcPr>
            <w:tcW w:w="1739" w:type="dxa"/>
            <w:vAlign w:val="center"/>
          </w:tcPr>
          <w:p w14:paraId="1996B4F8" w14:textId="77777777" w:rsidR="00A93CE9" w:rsidRPr="0006483D" w:rsidRDefault="00F83889" w:rsidP="0081105F">
            <w:pPr>
              <w:pStyle w:val="BodyText"/>
              <w:jc w:val="center"/>
            </w:pPr>
            <w:r w:rsidRPr="0006483D">
              <w:t>3.4</w:t>
            </w:r>
          </w:p>
          <w:p w14:paraId="1996B4F9" w14:textId="77777777" w:rsidR="00A93CE9" w:rsidRPr="0006483D" w:rsidRDefault="00F83889" w:rsidP="0081105F">
            <w:pPr>
              <w:pStyle w:val="BodyText"/>
              <w:jc w:val="center"/>
            </w:pPr>
            <w:r w:rsidRPr="0006483D">
              <w:t>(2.8</w:t>
            </w:r>
            <w:r w:rsidR="00964B4E" w:rsidRPr="0006483D">
              <w:t xml:space="preserve"> – </w:t>
            </w:r>
            <w:r w:rsidRPr="0006483D">
              <w:t>4.1)</w:t>
            </w:r>
          </w:p>
        </w:tc>
        <w:tc>
          <w:tcPr>
            <w:tcW w:w="1739" w:type="dxa"/>
            <w:vAlign w:val="center"/>
          </w:tcPr>
          <w:p w14:paraId="1996B4FA" w14:textId="77777777" w:rsidR="00A93CE9" w:rsidRPr="0006483D" w:rsidRDefault="00F83889" w:rsidP="0081105F">
            <w:pPr>
              <w:pStyle w:val="BodyText"/>
              <w:jc w:val="center"/>
            </w:pPr>
            <w:r w:rsidRPr="0006483D">
              <w:t>7.7</w:t>
            </w:r>
          </w:p>
          <w:p w14:paraId="1996B4FB" w14:textId="77777777" w:rsidR="00A93CE9" w:rsidRPr="0006483D" w:rsidRDefault="00F83889" w:rsidP="0081105F">
            <w:pPr>
              <w:pStyle w:val="BodyText"/>
              <w:jc w:val="center"/>
            </w:pPr>
            <w:r w:rsidRPr="0006483D">
              <w:t>(4.2 – 8.3)</w:t>
            </w:r>
          </w:p>
        </w:tc>
        <w:tc>
          <w:tcPr>
            <w:tcW w:w="1739" w:type="dxa"/>
            <w:vAlign w:val="center"/>
          </w:tcPr>
          <w:p w14:paraId="1996B4FC" w14:textId="77777777" w:rsidR="00A93CE9" w:rsidRPr="0006483D" w:rsidRDefault="00F83889" w:rsidP="0081105F">
            <w:pPr>
              <w:pStyle w:val="BodyText"/>
              <w:jc w:val="center"/>
            </w:pPr>
            <w:r w:rsidRPr="0006483D">
              <w:t>12.2</w:t>
            </w:r>
          </w:p>
          <w:p w14:paraId="1996B4FD" w14:textId="77777777" w:rsidR="00A93CE9" w:rsidRPr="0006483D" w:rsidRDefault="00F83889" w:rsidP="0081105F">
            <w:pPr>
              <w:pStyle w:val="BodyText"/>
              <w:jc w:val="center"/>
            </w:pPr>
            <w:r w:rsidRPr="0006483D">
              <w:t>(6.2</w:t>
            </w:r>
            <w:r w:rsidR="00964B4E" w:rsidRPr="0006483D">
              <w:t xml:space="preserve"> – </w:t>
            </w:r>
            <w:r w:rsidRPr="0006483D">
              <w:t>ne)</w:t>
            </w:r>
          </w:p>
        </w:tc>
        <w:tc>
          <w:tcPr>
            <w:tcW w:w="1739" w:type="dxa"/>
            <w:vAlign w:val="center"/>
          </w:tcPr>
          <w:p w14:paraId="1996B4FE" w14:textId="77777777" w:rsidR="00A93CE9" w:rsidRPr="0006483D" w:rsidRDefault="00F83889" w:rsidP="0081105F">
            <w:pPr>
              <w:pStyle w:val="BodyText"/>
              <w:jc w:val="center"/>
            </w:pPr>
            <w:r w:rsidRPr="0006483D">
              <w:t>13.6</w:t>
            </w:r>
          </w:p>
          <w:p w14:paraId="1996B4FF" w14:textId="77777777" w:rsidR="00A93CE9" w:rsidRPr="0006483D" w:rsidRDefault="00F83889" w:rsidP="0081105F">
            <w:pPr>
              <w:pStyle w:val="BodyText"/>
              <w:jc w:val="center"/>
            </w:pPr>
            <w:r w:rsidRPr="0006483D">
              <w:t>(11</w:t>
            </w:r>
            <w:r w:rsidR="00964B4E" w:rsidRPr="0006483D">
              <w:t xml:space="preserve"> – </w:t>
            </w:r>
            <w:r w:rsidRPr="0006483D">
              <w:t>16)</w:t>
            </w:r>
          </w:p>
        </w:tc>
      </w:tr>
      <w:tr w:rsidR="00762991" w:rsidRPr="0006483D" w14:paraId="1996B507" w14:textId="77777777" w:rsidTr="000A7D8D">
        <w:trPr>
          <w:trHeight w:val="283"/>
        </w:trPr>
        <w:tc>
          <w:tcPr>
            <w:tcW w:w="2122" w:type="dxa"/>
            <w:vAlign w:val="center"/>
          </w:tcPr>
          <w:p w14:paraId="1996B501" w14:textId="77777777" w:rsidR="00A93CE9" w:rsidRPr="0006483D" w:rsidRDefault="00F83889" w:rsidP="0081105F">
            <w:pPr>
              <w:pStyle w:val="TableParagraph"/>
              <w:ind w:left="0"/>
              <w:rPr>
                <w:b/>
              </w:rPr>
            </w:pPr>
            <w:r w:rsidRPr="0006483D">
              <w:rPr>
                <w:b/>
              </w:rPr>
              <w:t>Median Survival (months) (95%CI)</w:t>
            </w:r>
          </w:p>
        </w:tc>
        <w:tc>
          <w:tcPr>
            <w:tcW w:w="1739" w:type="dxa"/>
            <w:vAlign w:val="center"/>
          </w:tcPr>
          <w:p w14:paraId="1996B502" w14:textId="77777777" w:rsidR="00A93CE9" w:rsidRPr="0006483D" w:rsidRDefault="00F83889" w:rsidP="0081105F">
            <w:pPr>
              <w:pStyle w:val="BodyText"/>
              <w:jc w:val="center"/>
            </w:pPr>
            <w:r w:rsidRPr="0006483D">
              <w:t>ne</w:t>
            </w:r>
          </w:p>
        </w:tc>
        <w:tc>
          <w:tcPr>
            <w:tcW w:w="1739" w:type="dxa"/>
            <w:vAlign w:val="center"/>
          </w:tcPr>
          <w:p w14:paraId="1996B503" w14:textId="77777777" w:rsidR="00A93CE9" w:rsidRPr="0006483D" w:rsidRDefault="00F83889" w:rsidP="0081105F">
            <w:pPr>
              <w:pStyle w:val="BodyText"/>
              <w:jc w:val="center"/>
            </w:pPr>
            <w:r w:rsidRPr="0006483D">
              <w:t>ne</w:t>
            </w:r>
          </w:p>
        </w:tc>
        <w:tc>
          <w:tcPr>
            <w:tcW w:w="1739" w:type="dxa"/>
            <w:vAlign w:val="center"/>
          </w:tcPr>
          <w:p w14:paraId="1996B504" w14:textId="77777777" w:rsidR="00A93CE9" w:rsidRPr="0006483D" w:rsidRDefault="00F83889" w:rsidP="0081105F">
            <w:pPr>
              <w:pStyle w:val="BodyText"/>
              <w:jc w:val="center"/>
            </w:pPr>
            <w:r w:rsidRPr="0006483D">
              <w:t>ne</w:t>
            </w:r>
          </w:p>
        </w:tc>
        <w:tc>
          <w:tcPr>
            <w:tcW w:w="1739" w:type="dxa"/>
            <w:vAlign w:val="center"/>
          </w:tcPr>
          <w:p w14:paraId="1996B505" w14:textId="77777777" w:rsidR="00A93CE9" w:rsidRPr="0006483D" w:rsidRDefault="00F83889" w:rsidP="0081105F">
            <w:pPr>
              <w:pStyle w:val="BodyText"/>
              <w:jc w:val="center"/>
            </w:pPr>
            <w:r w:rsidRPr="0006483D">
              <w:t>47.3</w:t>
            </w:r>
          </w:p>
          <w:p w14:paraId="1996B506" w14:textId="77777777" w:rsidR="00A93CE9" w:rsidRPr="0006483D" w:rsidRDefault="00F83889" w:rsidP="0081105F">
            <w:pPr>
              <w:pStyle w:val="BodyText"/>
              <w:jc w:val="center"/>
            </w:pPr>
            <w:r w:rsidRPr="0006483D">
              <w:t>(32</w:t>
            </w:r>
            <w:r w:rsidR="00964B4E" w:rsidRPr="0006483D">
              <w:t xml:space="preserve"> – </w:t>
            </w:r>
            <w:r w:rsidRPr="0006483D">
              <w:t>ne)</w:t>
            </w:r>
          </w:p>
        </w:tc>
      </w:tr>
    </w:tbl>
    <w:p w14:paraId="1996B508" w14:textId="77777777" w:rsidR="00F43F10" w:rsidRPr="0006483D" w:rsidRDefault="00F83889" w:rsidP="0081105F">
      <w:r w:rsidRPr="0006483D">
        <w:t xml:space="preserve">TTP = time to progression; </w:t>
      </w:r>
      <w:r w:rsidR="000E1FCD" w:rsidRPr="0006483D">
        <w:t>“</w:t>
      </w:r>
      <w:r w:rsidRPr="0006483D">
        <w:t>ne</w:t>
      </w:r>
      <w:r w:rsidR="000E1FCD" w:rsidRPr="0006483D">
        <w:t>”</w:t>
      </w:r>
      <w:r w:rsidRPr="0006483D">
        <w:t xml:space="preserve"> indicates that it could not be estimated or it was not yet reached.</w:t>
      </w:r>
    </w:p>
    <w:p w14:paraId="1996B509" w14:textId="77777777" w:rsidR="00A93CE9" w:rsidRPr="0006483D" w:rsidRDefault="00F83889" w:rsidP="00FE3897">
      <w:pPr>
        <w:ind w:left="567" w:hanging="567"/>
      </w:pPr>
      <w:r w:rsidRPr="0006483D">
        <w:t>1.</w:t>
      </w:r>
      <w:r w:rsidRPr="0006483D">
        <w:tab/>
      </w:r>
      <w:r w:rsidR="004165BC" w:rsidRPr="0006483D">
        <w:t>Study</w:t>
      </w:r>
      <w:r w:rsidR="004165BC" w:rsidRPr="0006483D">
        <w:rPr>
          <w:spacing w:val="-12"/>
        </w:rPr>
        <w:t xml:space="preserve"> </w:t>
      </w:r>
      <w:r w:rsidR="004165BC" w:rsidRPr="0006483D">
        <w:t>WO16229:</w:t>
      </w:r>
      <w:r w:rsidR="004165BC" w:rsidRPr="0006483D">
        <w:rPr>
          <w:spacing w:val="-11"/>
        </w:rPr>
        <w:t xml:space="preserve"> </w:t>
      </w:r>
      <w:r w:rsidR="004165BC" w:rsidRPr="0006483D">
        <w:t>loading</w:t>
      </w:r>
      <w:r w:rsidR="004165BC" w:rsidRPr="0006483D">
        <w:rPr>
          <w:spacing w:val="-9"/>
        </w:rPr>
        <w:t xml:space="preserve"> </w:t>
      </w:r>
      <w:r w:rsidR="004165BC" w:rsidRPr="0006483D">
        <w:t>dose</w:t>
      </w:r>
      <w:r w:rsidR="004165BC" w:rsidRPr="0006483D">
        <w:rPr>
          <w:spacing w:val="-3"/>
        </w:rPr>
        <w:t xml:space="preserve"> </w:t>
      </w:r>
      <w:r w:rsidRPr="0006483D">
        <w:t>8</w:t>
      </w:r>
      <w:r w:rsidRPr="0006483D">
        <w:rPr>
          <w:spacing w:val="1"/>
        </w:rPr>
        <w:t> </w:t>
      </w:r>
      <w:r w:rsidR="004165BC" w:rsidRPr="0006483D">
        <w:t>mg/kg,</w:t>
      </w:r>
      <w:r w:rsidR="004165BC" w:rsidRPr="0006483D">
        <w:rPr>
          <w:spacing w:val="-3"/>
        </w:rPr>
        <w:t xml:space="preserve"> </w:t>
      </w:r>
      <w:r w:rsidR="004165BC" w:rsidRPr="0006483D">
        <w:t>followed</w:t>
      </w:r>
      <w:r w:rsidR="004165BC" w:rsidRPr="0006483D">
        <w:rPr>
          <w:spacing w:val="-5"/>
        </w:rPr>
        <w:t xml:space="preserve"> </w:t>
      </w:r>
      <w:r w:rsidR="004165BC" w:rsidRPr="0006483D">
        <w:t>by</w:t>
      </w:r>
      <w:r w:rsidR="004165BC" w:rsidRPr="0006483D">
        <w:rPr>
          <w:spacing w:val="-9"/>
        </w:rPr>
        <w:t xml:space="preserve"> </w:t>
      </w:r>
      <w:r w:rsidRPr="0006483D">
        <w:t>6</w:t>
      </w:r>
      <w:r w:rsidRPr="0006483D">
        <w:rPr>
          <w:spacing w:val="5"/>
        </w:rPr>
        <w:t> </w:t>
      </w:r>
      <w:r w:rsidR="004165BC" w:rsidRPr="0006483D">
        <w:t>mg/kg</w:t>
      </w:r>
      <w:r w:rsidR="004165BC" w:rsidRPr="0006483D">
        <w:rPr>
          <w:spacing w:val="-9"/>
        </w:rPr>
        <w:t xml:space="preserve"> </w:t>
      </w:r>
      <w:r w:rsidR="004165BC" w:rsidRPr="0006483D">
        <w:t>3</w:t>
      </w:r>
      <w:r w:rsidR="004165BC" w:rsidRPr="0006483D">
        <w:rPr>
          <w:spacing w:val="5"/>
        </w:rPr>
        <w:t xml:space="preserve"> </w:t>
      </w:r>
      <w:r w:rsidR="000E1FCD" w:rsidRPr="0006483D">
        <w:t>-</w:t>
      </w:r>
      <w:r w:rsidR="004165BC" w:rsidRPr="0006483D">
        <w:t>weekly</w:t>
      </w:r>
      <w:r w:rsidR="004165BC" w:rsidRPr="0006483D">
        <w:rPr>
          <w:spacing w:val="-12"/>
        </w:rPr>
        <w:t xml:space="preserve"> </w:t>
      </w:r>
      <w:r w:rsidR="004165BC" w:rsidRPr="0006483D">
        <w:t>schedule</w:t>
      </w:r>
    </w:p>
    <w:p w14:paraId="1996B50A" w14:textId="77777777" w:rsidR="00A93CE9" w:rsidRPr="0006483D" w:rsidRDefault="00F83889" w:rsidP="00FE3897">
      <w:pPr>
        <w:ind w:left="567" w:hanging="567"/>
      </w:pPr>
      <w:r w:rsidRPr="0006483D">
        <w:t>2.</w:t>
      </w:r>
      <w:r w:rsidRPr="0006483D">
        <w:tab/>
      </w:r>
      <w:r w:rsidR="004165BC" w:rsidRPr="0006483D">
        <w:t>Study</w:t>
      </w:r>
      <w:r w:rsidR="004165BC" w:rsidRPr="0006483D">
        <w:rPr>
          <w:spacing w:val="-11"/>
        </w:rPr>
        <w:t xml:space="preserve"> </w:t>
      </w:r>
      <w:r w:rsidR="004165BC" w:rsidRPr="0006483D">
        <w:t>MO16982:</w:t>
      </w:r>
      <w:r w:rsidR="004165BC" w:rsidRPr="0006483D">
        <w:rPr>
          <w:spacing w:val="-7"/>
        </w:rPr>
        <w:t xml:space="preserve"> </w:t>
      </w:r>
      <w:r w:rsidR="004165BC" w:rsidRPr="0006483D">
        <w:t>loading</w:t>
      </w:r>
      <w:r w:rsidR="004165BC" w:rsidRPr="0006483D">
        <w:rPr>
          <w:spacing w:val="-8"/>
        </w:rPr>
        <w:t xml:space="preserve"> </w:t>
      </w:r>
      <w:r w:rsidR="004165BC" w:rsidRPr="0006483D">
        <w:t xml:space="preserve">dose </w:t>
      </w:r>
      <w:r w:rsidRPr="0006483D">
        <w:t>6 </w:t>
      </w:r>
      <w:r w:rsidR="004165BC" w:rsidRPr="0006483D">
        <w:t>mg/kg</w:t>
      </w:r>
      <w:r w:rsidR="004165BC" w:rsidRPr="0006483D">
        <w:rPr>
          <w:spacing w:val="-1"/>
        </w:rPr>
        <w:t xml:space="preserve"> </w:t>
      </w:r>
      <w:r w:rsidR="004165BC" w:rsidRPr="0006483D">
        <w:t>weekly</w:t>
      </w:r>
      <w:r w:rsidR="004165BC" w:rsidRPr="0006483D">
        <w:rPr>
          <w:spacing w:val="-8"/>
        </w:rPr>
        <w:t xml:space="preserve"> </w:t>
      </w:r>
      <w:r w:rsidR="004165BC" w:rsidRPr="0006483D">
        <w:t>x</w:t>
      </w:r>
      <w:r w:rsidR="004165BC" w:rsidRPr="0006483D">
        <w:rPr>
          <w:spacing w:val="-4"/>
        </w:rPr>
        <w:t xml:space="preserve"> </w:t>
      </w:r>
      <w:r w:rsidR="004165BC" w:rsidRPr="0006483D">
        <w:t>3;</w:t>
      </w:r>
      <w:r w:rsidR="004165BC" w:rsidRPr="0006483D">
        <w:rPr>
          <w:spacing w:val="1"/>
        </w:rPr>
        <w:t xml:space="preserve"> </w:t>
      </w:r>
      <w:r w:rsidR="004165BC" w:rsidRPr="0006483D">
        <w:t>followed</w:t>
      </w:r>
      <w:r w:rsidR="004165BC" w:rsidRPr="0006483D">
        <w:rPr>
          <w:spacing w:val="-4"/>
        </w:rPr>
        <w:t xml:space="preserve"> </w:t>
      </w:r>
      <w:r w:rsidR="004165BC" w:rsidRPr="0006483D">
        <w:t>by</w:t>
      </w:r>
      <w:r w:rsidR="004165BC" w:rsidRPr="0006483D">
        <w:rPr>
          <w:spacing w:val="-8"/>
        </w:rPr>
        <w:t xml:space="preserve"> </w:t>
      </w:r>
      <w:r w:rsidRPr="0006483D">
        <w:t>6</w:t>
      </w:r>
      <w:r w:rsidRPr="0006483D">
        <w:rPr>
          <w:spacing w:val="5"/>
        </w:rPr>
        <w:t> </w:t>
      </w:r>
      <w:r w:rsidR="004165BC" w:rsidRPr="0006483D">
        <w:t>mg/kg</w:t>
      </w:r>
      <w:r w:rsidR="004165BC" w:rsidRPr="0006483D">
        <w:rPr>
          <w:spacing w:val="-8"/>
        </w:rPr>
        <w:t xml:space="preserve"> </w:t>
      </w:r>
      <w:r w:rsidR="004165BC" w:rsidRPr="0006483D">
        <w:t>3-weekly</w:t>
      </w:r>
      <w:r w:rsidR="004165BC" w:rsidRPr="0006483D">
        <w:rPr>
          <w:spacing w:val="-8"/>
        </w:rPr>
        <w:t xml:space="preserve"> </w:t>
      </w:r>
      <w:r w:rsidR="004165BC" w:rsidRPr="0006483D">
        <w:t>schedule</w:t>
      </w:r>
    </w:p>
    <w:p w14:paraId="1996B50B" w14:textId="1F0ACCA7" w:rsidR="00A93CE9" w:rsidRPr="0006483D" w:rsidRDefault="00F83889" w:rsidP="00FE3897">
      <w:pPr>
        <w:ind w:left="567" w:hanging="567"/>
      </w:pPr>
      <w:r w:rsidRPr="0006483D">
        <w:t>3.</w:t>
      </w:r>
      <w:r w:rsidRPr="0006483D">
        <w:tab/>
      </w:r>
      <w:r w:rsidR="004165BC" w:rsidRPr="0006483D">
        <w:t>Study</w:t>
      </w:r>
      <w:r w:rsidR="004165BC" w:rsidRPr="0006483D">
        <w:rPr>
          <w:spacing w:val="-11"/>
        </w:rPr>
        <w:t xml:space="preserve"> </w:t>
      </w:r>
      <w:r w:rsidR="004165BC" w:rsidRPr="0006483D">
        <w:t>BO15935</w:t>
      </w:r>
    </w:p>
    <w:p w14:paraId="1996B50C" w14:textId="578B88C5" w:rsidR="00F43F10" w:rsidRPr="0006483D" w:rsidRDefault="00F83889" w:rsidP="00327A9E">
      <w:pPr>
        <w:ind w:left="567" w:hanging="567"/>
      </w:pPr>
      <w:r w:rsidRPr="0006483D">
        <w:t>4.</w:t>
      </w:r>
      <w:r w:rsidRPr="0006483D">
        <w:tab/>
      </w:r>
      <w:r w:rsidR="004165BC" w:rsidRPr="0006483D">
        <w:t>Study</w:t>
      </w:r>
      <w:r w:rsidR="004165BC" w:rsidRPr="0006483D">
        <w:rPr>
          <w:spacing w:val="-11"/>
        </w:rPr>
        <w:t xml:space="preserve"> </w:t>
      </w:r>
      <w:r w:rsidR="004165BC" w:rsidRPr="0006483D">
        <w:t>MO16419</w:t>
      </w:r>
    </w:p>
    <w:p w14:paraId="1996B50D" w14:textId="77777777" w:rsidR="00F43F10" w:rsidRPr="0006483D" w:rsidRDefault="00F43F10" w:rsidP="0081105F">
      <w:pPr>
        <w:pStyle w:val="BodyText"/>
      </w:pPr>
    </w:p>
    <w:p w14:paraId="1996B50E" w14:textId="77777777" w:rsidR="00F43F10" w:rsidRPr="0006483D" w:rsidRDefault="00F83889" w:rsidP="0081105F">
      <w:pPr>
        <w:rPr>
          <w:i/>
        </w:rPr>
      </w:pPr>
      <w:r w:rsidRPr="0006483D">
        <w:rPr>
          <w:i/>
        </w:rPr>
        <w:t>Sites of progression</w:t>
      </w:r>
    </w:p>
    <w:p w14:paraId="1996B50F" w14:textId="77777777" w:rsidR="00A93CE9" w:rsidRPr="0006483D" w:rsidRDefault="00A93CE9" w:rsidP="0081105F">
      <w:pPr>
        <w:rPr>
          <w:i/>
        </w:rPr>
      </w:pPr>
    </w:p>
    <w:p w14:paraId="1996B510" w14:textId="77777777" w:rsidR="00F43F10" w:rsidRPr="0006483D" w:rsidRDefault="00F83889" w:rsidP="0081105F">
      <w:pPr>
        <w:pStyle w:val="BodyText"/>
        <w:ind w:hanging="1"/>
      </w:pPr>
      <w:r w:rsidRPr="0006483D">
        <w:t xml:space="preserve">The frequency of progression in the liver was significantly reduced in patients treated with the combination of trastuzumab and paclitaxel, compared to paclitaxel alone (21.8% versus 45.7%; p=0.004). More patients treated with </w:t>
      </w:r>
      <w:proofErr w:type="gramStart"/>
      <w:r w:rsidRPr="0006483D">
        <w:t>trastuzumab</w:t>
      </w:r>
      <w:proofErr w:type="gramEnd"/>
      <w:r w:rsidRPr="0006483D">
        <w:t xml:space="preserve"> and paclitaxel progressed in the central nervous system than those treated with paclitaxel alone (12.6% versus 6.5%; p=0.377).</w:t>
      </w:r>
    </w:p>
    <w:p w14:paraId="1996B511" w14:textId="77777777" w:rsidR="00F43F10" w:rsidRPr="0006483D" w:rsidRDefault="00F43F10" w:rsidP="0081105F">
      <w:pPr>
        <w:pStyle w:val="BodyText"/>
      </w:pPr>
    </w:p>
    <w:p w14:paraId="1996B512" w14:textId="77777777" w:rsidR="00F43F10" w:rsidRPr="0006483D" w:rsidRDefault="00F83889" w:rsidP="0081105F">
      <w:pPr>
        <w:rPr>
          <w:i/>
        </w:rPr>
      </w:pPr>
      <w:r w:rsidRPr="0006483D">
        <w:rPr>
          <w:i/>
          <w:u w:val="single"/>
        </w:rPr>
        <w:t>Early breast cancer (adjuvant setting)</w:t>
      </w:r>
    </w:p>
    <w:p w14:paraId="1996B513" w14:textId="77777777" w:rsidR="00F43F10" w:rsidRPr="0006483D" w:rsidRDefault="00F43F10" w:rsidP="0081105F">
      <w:pPr>
        <w:pStyle w:val="BodyText"/>
        <w:rPr>
          <w:i/>
        </w:rPr>
      </w:pPr>
    </w:p>
    <w:p w14:paraId="1996B514" w14:textId="77777777" w:rsidR="00F43F10" w:rsidRPr="0006483D" w:rsidRDefault="00F83889" w:rsidP="0081105F">
      <w:pPr>
        <w:pStyle w:val="BodyText"/>
      </w:pPr>
      <w:r w:rsidRPr="0006483D">
        <w:t>Early breast cancer is defined as non-metastatic primary invasive carcinoma of the breast.</w:t>
      </w:r>
      <w:r w:rsidR="0052211E" w:rsidRPr="0006483D">
        <w:t xml:space="preserve"> </w:t>
      </w:r>
      <w:r w:rsidR="000E1FCD" w:rsidRPr="0006483D">
        <w:t>In the adjuvant treatment setting, trastuzumab was investigated in 4 large multicentre, randomised,</w:t>
      </w:r>
      <w:r w:rsidR="0052211E" w:rsidRPr="0006483D">
        <w:t xml:space="preserve"> </w:t>
      </w:r>
      <w:r w:rsidR="000E1FCD" w:rsidRPr="0006483D">
        <w:t>trials.</w:t>
      </w:r>
    </w:p>
    <w:p w14:paraId="1996B515" w14:textId="77777777" w:rsidR="000E1FCD" w:rsidRPr="0006483D" w:rsidRDefault="000E1FCD" w:rsidP="0081105F">
      <w:pPr>
        <w:adjustRightInd w:val="0"/>
      </w:pPr>
    </w:p>
    <w:p w14:paraId="1996B516" w14:textId="77777777" w:rsidR="00F43F10" w:rsidRPr="0006483D" w:rsidRDefault="00F83889" w:rsidP="0081105F">
      <w:pPr>
        <w:pStyle w:val="ListParagraph"/>
        <w:numPr>
          <w:ilvl w:val="0"/>
          <w:numId w:val="23"/>
        </w:numPr>
        <w:tabs>
          <w:tab w:val="left" w:pos="1104"/>
          <w:tab w:val="left" w:pos="1105"/>
        </w:tabs>
        <w:ind w:left="576" w:hanging="576"/>
      </w:pPr>
      <w:r w:rsidRPr="0006483D">
        <w:t>Study</w:t>
      </w:r>
      <w:r w:rsidRPr="0006483D">
        <w:rPr>
          <w:spacing w:val="-8"/>
        </w:rPr>
        <w:t xml:space="preserve"> </w:t>
      </w:r>
      <w:r w:rsidRPr="0006483D">
        <w:t>BO16348</w:t>
      </w:r>
      <w:r w:rsidRPr="0006483D">
        <w:rPr>
          <w:spacing w:val="-3"/>
        </w:rPr>
        <w:t xml:space="preserve"> </w:t>
      </w:r>
      <w:r w:rsidRPr="0006483D">
        <w:t>was</w:t>
      </w:r>
      <w:r w:rsidRPr="0006483D">
        <w:rPr>
          <w:spacing w:val="-3"/>
        </w:rPr>
        <w:t xml:space="preserve"> </w:t>
      </w:r>
      <w:r w:rsidRPr="0006483D">
        <w:t>designed</w:t>
      </w:r>
      <w:r w:rsidRPr="0006483D">
        <w:rPr>
          <w:spacing w:val="-3"/>
        </w:rPr>
        <w:t xml:space="preserve"> </w:t>
      </w:r>
      <w:r w:rsidRPr="0006483D">
        <w:t>to</w:t>
      </w:r>
      <w:r w:rsidRPr="0006483D">
        <w:rPr>
          <w:spacing w:val="-6"/>
        </w:rPr>
        <w:t xml:space="preserve"> </w:t>
      </w:r>
      <w:r w:rsidRPr="0006483D">
        <w:t>compare</w:t>
      </w:r>
      <w:r w:rsidRPr="0006483D">
        <w:rPr>
          <w:spacing w:val="-3"/>
        </w:rPr>
        <w:t xml:space="preserve"> </w:t>
      </w:r>
      <w:r w:rsidRPr="0006483D">
        <w:t>one</w:t>
      </w:r>
      <w:r w:rsidRPr="0006483D">
        <w:rPr>
          <w:spacing w:val="-5"/>
        </w:rPr>
        <w:t xml:space="preserve"> </w:t>
      </w:r>
      <w:r w:rsidRPr="0006483D">
        <w:t>and</w:t>
      </w:r>
      <w:r w:rsidRPr="0006483D">
        <w:rPr>
          <w:spacing w:val="-6"/>
        </w:rPr>
        <w:t xml:space="preserve"> </w:t>
      </w:r>
      <w:r w:rsidRPr="0006483D">
        <w:t>two</w:t>
      </w:r>
      <w:r w:rsidRPr="0006483D">
        <w:rPr>
          <w:spacing w:val="-8"/>
        </w:rPr>
        <w:t xml:space="preserve"> </w:t>
      </w:r>
      <w:r w:rsidRPr="0006483D">
        <w:t>years</w:t>
      </w:r>
      <w:r w:rsidRPr="0006483D">
        <w:rPr>
          <w:spacing w:val="-3"/>
        </w:rPr>
        <w:t xml:space="preserve"> </w:t>
      </w:r>
      <w:r w:rsidRPr="0006483D">
        <w:t>of</w:t>
      </w:r>
      <w:r w:rsidRPr="0006483D">
        <w:rPr>
          <w:spacing w:val="-5"/>
        </w:rPr>
        <w:t xml:space="preserve"> </w:t>
      </w:r>
      <w:r w:rsidRPr="0006483D">
        <w:t>three-weekly</w:t>
      </w:r>
      <w:r w:rsidRPr="0006483D">
        <w:rPr>
          <w:spacing w:val="-8"/>
        </w:rPr>
        <w:t xml:space="preserve"> </w:t>
      </w:r>
      <w:r w:rsidRPr="0006483D">
        <w:t>trastuzumab treatment versus observation in patients with HER2 positive EBC following surgery, established</w:t>
      </w:r>
      <w:r w:rsidRPr="0006483D">
        <w:rPr>
          <w:spacing w:val="-4"/>
        </w:rPr>
        <w:t xml:space="preserve"> </w:t>
      </w:r>
      <w:r w:rsidRPr="0006483D">
        <w:t>chemotherapy</w:t>
      </w:r>
      <w:r w:rsidRPr="0006483D">
        <w:rPr>
          <w:spacing w:val="-8"/>
        </w:rPr>
        <w:t xml:space="preserve"> </w:t>
      </w:r>
      <w:r w:rsidRPr="0006483D">
        <w:t>and</w:t>
      </w:r>
      <w:r w:rsidRPr="0006483D">
        <w:rPr>
          <w:spacing w:val="-4"/>
        </w:rPr>
        <w:t xml:space="preserve"> </w:t>
      </w:r>
      <w:r w:rsidRPr="0006483D">
        <w:t>radiotherapy</w:t>
      </w:r>
      <w:r w:rsidRPr="0006483D">
        <w:rPr>
          <w:spacing w:val="-8"/>
        </w:rPr>
        <w:t xml:space="preserve"> </w:t>
      </w:r>
      <w:r w:rsidRPr="0006483D">
        <w:t>(if</w:t>
      </w:r>
      <w:r w:rsidRPr="0006483D">
        <w:rPr>
          <w:spacing w:val="-3"/>
        </w:rPr>
        <w:t xml:space="preserve"> </w:t>
      </w:r>
      <w:r w:rsidRPr="0006483D">
        <w:t>applicable).</w:t>
      </w:r>
      <w:r w:rsidRPr="0006483D">
        <w:rPr>
          <w:spacing w:val="-4"/>
        </w:rPr>
        <w:t xml:space="preserve"> </w:t>
      </w:r>
      <w:r w:rsidRPr="0006483D">
        <w:rPr>
          <w:spacing w:val="-5"/>
        </w:rPr>
        <w:t>In</w:t>
      </w:r>
      <w:r w:rsidRPr="0006483D">
        <w:rPr>
          <w:spacing w:val="-4"/>
        </w:rPr>
        <w:t xml:space="preserve"> </w:t>
      </w:r>
      <w:r w:rsidRPr="0006483D">
        <w:t>addition,</w:t>
      </w:r>
      <w:r w:rsidRPr="0006483D">
        <w:rPr>
          <w:spacing w:val="-8"/>
        </w:rPr>
        <w:t xml:space="preserve"> </w:t>
      </w:r>
      <w:r w:rsidRPr="0006483D">
        <w:t>comparison</w:t>
      </w:r>
      <w:r w:rsidRPr="0006483D">
        <w:rPr>
          <w:spacing w:val="-7"/>
        </w:rPr>
        <w:t xml:space="preserve"> </w:t>
      </w:r>
      <w:r w:rsidRPr="0006483D">
        <w:t>of</w:t>
      </w:r>
      <w:r w:rsidRPr="0006483D">
        <w:rPr>
          <w:spacing w:val="-3"/>
        </w:rPr>
        <w:t xml:space="preserve"> </w:t>
      </w:r>
      <w:r w:rsidRPr="0006483D">
        <w:t xml:space="preserve">two years of trastuzumab treatment versus one year of trastuzumab treatment was performed. Patients assigned to receive trastuzumab were given an initial loading dose of </w:t>
      </w:r>
      <w:r w:rsidR="00A93CE9" w:rsidRPr="0006483D">
        <w:t>8 </w:t>
      </w:r>
      <w:r w:rsidRPr="0006483D">
        <w:rPr>
          <w:spacing w:val="-3"/>
        </w:rPr>
        <w:t xml:space="preserve">mg/kg, </w:t>
      </w:r>
      <w:r w:rsidRPr="0006483D">
        <w:t xml:space="preserve">followed by </w:t>
      </w:r>
      <w:r w:rsidR="00A93CE9" w:rsidRPr="0006483D">
        <w:t>6 </w:t>
      </w:r>
      <w:r w:rsidRPr="0006483D">
        <w:t>mg/kg every three weeks for either one or two</w:t>
      </w:r>
      <w:r w:rsidRPr="0006483D">
        <w:rPr>
          <w:spacing w:val="-16"/>
        </w:rPr>
        <w:t xml:space="preserve"> </w:t>
      </w:r>
      <w:r w:rsidRPr="0006483D">
        <w:t>years.</w:t>
      </w:r>
    </w:p>
    <w:p w14:paraId="1996B517" w14:textId="77777777" w:rsidR="000E1FCD" w:rsidRPr="0006483D" w:rsidRDefault="000E1FCD" w:rsidP="0081105F">
      <w:pPr>
        <w:ind w:left="540" w:hanging="540"/>
      </w:pPr>
    </w:p>
    <w:p w14:paraId="1996B518" w14:textId="77777777" w:rsidR="00F43F10" w:rsidRPr="0006483D" w:rsidRDefault="00F83889" w:rsidP="0081105F">
      <w:pPr>
        <w:pStyle w:val="ListParagraph"/>
        <w:numPr>
          <w:ilvl w:val="0"/>
          <w:numId w:val="23"/>
        </w:numPr>
        <w:tabs>
          <w:tab w:val="left" w:pos="1102"/>
          <w:tab w:val="left" w:pos="1103"/>
        </w:tabs>
        <w:ind w:left="576" w:hanging="576"/>
      </w:pPr>
      <w:r w:rsidRPr="0006483D">
        <w:t>The NSABP B-31 and NCCTG N9831 studies that comprise the joint analysis were designed to investigate the clinical utility of combining trastuzumab treatment with paclitaxel following AC chemotherapy, additionally the NCCTG N9831 study also investigated</w:t>
      </w:r>
      <w:r w:rsidRPr="0006483D">
        <w:rPr>
          <w:spacing w:val="-6"/>
        </w:rPr>
        <w:t xml:space="preserve"> </w:t>
      </w:r>
      <w:r w:rsidRPr="0006483D">
        <w:t>adding</w:t>
      </w:r>
      <w:r w:rsidRPr="0006483D">
        <w:rPr>
          <w:spacing w:val="-8"/>
        </w:rPr>
        <w:t xml:space="preserve"> </w:t>
      </w:r>
      <w:r w:rsidRPr="0006483D">
        <w:t>trastuzumab</w:t>
      </w:r>
      <w:r w:rsidRPr="0006483D">
        <w:rPr>
          <w:spacing w:val="-3"/>
        </w:rPr>
        <w:t xml:space="preserve"> </w:t>
      </w:r>
      <w:r w:rsidRPr="0006483D">
        <w:t>sequentially</w:t>
      </w:r>
      <w:r w:rsidRPr="0006483D">
        <w:rPr>
          <w:spacing w:val="-6"/>
        </w:rPr>
        <w:t xml:space="preserve"> </w:t>
      </w:r>
      <w:r w:rsidRPr="0006483D">
        <w:t>to</w:t>
      </w:r>
      <w:r w:rsidRPr="0006483D">
        <w:rPr>
          <w:spacing w:val="-3"/>
        </w:rPr>
        <w:t xml:space="preserve"> </w:t>
      </w:r>
      <w:r w:rsidRPr="0006483D">
        <w:t>AC→P</w:t>
      </w:r>
      <w:r w:rsidRPr="0006483D">
        <w:rPr>
          <w:spacing w:val="-4"/>
        </w:rPr>
        <w:t xml:space="preserve"> </w:t>
      </w:r>
      <w:r w:rsidRPr="0006483D">
        <w:t>chemotherapy</w:t>
      </w:r>
      <w:r w:rsidRPr="0006483D">
        <w:rPr>
          <w:spacing w:val="-8"/>
        </w:rPr>
        <w:t xml:space="preserve"> </w:t>
      </w:r>
      <w:r w:rsidRPr="0006483D">
        <w:t>in</w:t>
      </w:r>
      <w:r w:rsidRPr="0006483D">
        <w:rPr>
          <w:spacing w:val="-3"/>
        </w:rPr>
        <w:t xml:space="preserve"> </w:t>
      </w:r>
      <w:r w:rsidRPr="0006483D">
        <w:t>patients</w:t>
      </w:r>
      <w:r w:rsidRPr="0006483D">
        <w:rPr>
          <w:spacing w:val="-5"/>
        </w:rPr>
        <w:t xml:space="preserve"> </w:t>
      </w:r>
      <w:r w:rsidRPr="0006483D">
        <w:t>with HER2 positive EBC following</w:t>
      </w:r>
      <w:r w:rsidRPr="0006483D">
        <w:rPr>
          <w:spacing w:val="-7"/>
        </w:rPr>
        <w:t xml:space="preserve"> </w:t>
      </w:r>
      <w:r w:rsidRPr="0006483D">
        <w:t>surgery.</w:t>
      </w:r>
    </w:p>
    <w:p w14:paraId="1996B519" w14:textId="77777777" w:rsidR="000E1FCD" w:rsidRPr="0006483D" w:rsidRDefault="000E1FCD" w:rsidP="0081105F">
      <w:pPr>
        <w:ind w:left="540" w:hanging="540"/>
      </w:pPr>
    </w:p>
    <w:p w14:paraId="1996B51A" w14:textId="77777777" w:rsidR="00F43F10" w:rsidRPr="0006483D" w:rsidRDefault="00F83889" w:rsidP="0081105F">
      <w:pPr>
        <w:pStyle w:val="ListParagraph"/>
        <w:numPr>
          <w:ilvl w:val="0"/>
          <w:numId w:val="23"/>
        </w:numPr>
        <w:tabs>
          <w:tab w:val="left" w:pos="1104"/>
          <w:tab w:val="left" w:pos="1105"/>
        </w:tabs>
        <w:ind w:left="576" w:hanging="576"/>
      </w:pPr>
      <w:r w:rsidRPr="0006483D">
        <w:t>The BCIRG 006 study was designed to investigate combining trastuzumab treatment with</w:t>
      </w:r>
      <w:r w:rsidRPr="0006483D">
        <w:rPr>
          <w:spacing w:val="-4"/>
        </w:rPr>
        <w:t xml:space="preserve"> </w:t>
      </w:r>
      <w:r w:rsidRPr="0006483D">
        <w:t>docetaxel</w:t>
      </w:r>
      <w:r w:rsidRPr="0006483D">
        <w:rPr>
          <w:spacing w:val="-3"/>
        </w:rPr>
        <w:t xml:space="preserve"> </w:t>
      </w:r>
      <w:r w:rsidRPr="0006483D">
        <w:t>either</w:t>
      </w:r>
      <w:r w:rsidRPr="0006483D">
        <w:rPr>
          <w:spacing w:val="-6"/>
        </w:rPr>
        <w:t xml:space="preserve"> </w:t>
      </w:r>
      <w:r w:rsidRPr="0006483D">
        <w:t>following</w:t>
      </w:r>
      <w:r w:rsidRPr="0006483D">
        <w:rPr>
          <w:spacing w:val="-9"/>
        </w:rPr>
        <w:t xml:space="preserve"> </w:t>
      </w:r>
      <w:r w:rsidRPr="0006483D">
        <w:t>AC</w:t>
      </w:r>
      <w:r w:rsidRPr="0006483D">
        <w:rPr>
          <w:spacing w:val="-5"/>
        </w:rPr>
        <w:t xml:space="preserve"> </w:t>
      </w:r>
      <w:r w:rsidRPr="0006483D">
        <w:t>chemotherapy</w:t>
      </w:r>
      <w:r w:rsidRPr="0006483D">
        <w:rPr>
          <w:spacing w:val="-9"/>
        </w:rPr>
        <w:t xml:space="preserve"> </w:t>
      </w:r>
      <w:r w:rsidRPr="0006483D">
        <w:t>or</w:t>
      </w:r>
      <w:r w:rsidRPr="0006483D">
        <w:rPr>
          <w:spacing w:val="-8"/>
        </w:rPr>
        <w:t xml:space="preserve"> </w:t>
      </w:r>
      <w:r w:rsidRPr="0006483D">
        <w:t>in</w:t>
      </w:r>
      <w:r w:rsidRPr="0006483D">
        <w:rPr>
          <w:spacing w:val="-4"/>
        </w:rPr>
        <w:t xml:space="preserve"> </w:t>
      </w:r>
      <w:r w:rsidRPr="0006483D">
        <w:t>combination</w:t>
      </w:r>
      <w:r w:rsidRPr="0006483D">
        <w:rPr>
          <w:spacing w:val="-4"/>
        </w:rPr>
        <w:t xml:space="preserve"> </w:t>
      </w:r>
      <w:r w:rsidRPr="0006483D">
        <w:t>with</w:t>
      </w:r>
      <w:r w:rsidRPr="0006483D">
        <w:rPr>
          <w:spacing w:val="-7"/>
        </w:rPr>
        <w:t xml:space="preserve"> </w:t>
      </w:r>
      <w:r w:rsidRPr="0006483D">
        <w:t>docetaxel</w:t>
      </w:r>
      <w:r w:rsidRPr="0006483D">
        <w:rPr>
          <w:spacing w:val="-6"/>
        </w:rPr>
        <w:t xml:space="preserve"> </w:t>
      </w:r>
      <w:r w:rsidRPr="0006483D">
        <w:t>and carboplatin in patients with HER2 positive EBC following</w:t>
      </w:r>
      <w:r w:rsidRPr="0006483D">
        <w:rPr>
          <w:spacing w:val="-16"/>
        </w:rPr>
        <w:t xml:space="preserve"> </w:t>
      </w:r>
      <w:r w:rsidRPr="0006483D">
        <w:t>surgery.</w:t>
      </w:r>
    </w:p>
    <w:p w14:paraId="1996B51B" w14:textId="77777777" w:rsidR="00F43F10" w:rsidRPr="0006483D" w:rsidRDefault="00F43F10" w:rsidP="0081105F">
      <w:pPr>
        <w:pStyle w:val="BodyText"/>
      </w:pPr>
    </w:p>
    <w:p w14:paraId="1996B51C" w14:textId="77777777" w:rsidR="00F43F10" w:rsidRPr="0006483D" w:rsidRDefault="00F83889" w:rsidP="0081105F">
      <w:pPr>
        <w:pStyle w:val="BodyText"/>
        <w:ind w:hanging="1"/>
      </w:pPr>
      <w:r w:rsidRPr="0006483D">
        <w:t xml:space="preserve">Early breast cancer in the HERA trial was limited to operable, primary, invasive adenocarcinoma of the breast, with axillary nodes positive or axillary nodes negative if </w:t>
      </w:r>
      <w:r w:rsidR="000E1FCD" w:rsidRPr="0006483D">
        <w:t>tumours</w:t>
      </w:r>
      <w:r w:rsidRPr="0006483D">
        <w:t xml:space="preserve"> at least </w:t>
      </w:r>
      <w:r w:rsidR="00A93CE9" w:rsidRPr="0006483D">
        <w:t>1 </w:t>
      </w:r>
      <w:r w:rsidRPr="0006483D">
        <w:t>cm in diameter.</w:t>
      </w:r>
    </w:p>
    <w:p w14:paraId="1996B51D" w14:textId="77777777" w:rsidR="00F43F10" w:rsidRPr="0006483D" w:rsidRDefault="00F43F10" w:rsidP="0081105F">
      <w:pPr>
        <w:pStyle w:val="BodyText"/>
      </w:pPr>
    </w:p>
    <w:p w14:paraId="1996B51E" w14:textId="77777777" w:rsidR="00F43F10" w:rsidRPr="0006483D" w:rsidRDefault="00F83889" w:rsidP="0081105F">
      <w:pPr>
        <w:pStyle w:val="BodyText"/>
      </w:pPr>
      <w:r w:rsidRPr="0006483D">
        <w:rPr>
          <w:spacing w:val="-4"/>
        </w:rPr>
        <w:t xml:space="preserve">In </w:t>
      </w:r>
      <w:r w:rsidRPr="0006483D">
        <w:t xml:space="preserve">the joint analysis of the NSABP B-31 and NCCTG N9831 studies, EBC was limited to </w:t>
      </w:r>
      <w:r w:rsidRPr="0006483D">
        <w:rPr>
          <w:spacing w:val="-3"/>
        </w:rPr>
        <w:t xml:space="preserve">women </w:t>
      </w:r>
      <w:r w:rsidRPr="0006483D">
        <w:t xml:space="preserve">with operable breast cancer at high risk, defined as HER2-positive and axillary </w:t>
      </w:r>
      <w:r w:rsidRPr="0006483D">
        <w:rPr>
          <w:spacing w:val="-3"/>
        </w:rPr>
        <w:t xml:space="preserve">lymph </w:t>
      </w:r>
      <w:r w:rsidRPr="0006483D">
        <w:t>node positive</w:t>
      </w:r>
      <w:r w:rsidRPr="0006483D">
        <w:rPr>
          <w:spacing w:val="-3"/>
        </w:rPr>
        <w:t xml:space="preserve"> </w:t>
      </w:r>
      <w:r w:rsidRPr="0006483D">
        <w:t>or</w:t>
      </w:r>
      <w:r w:rsidRPr="0006483D">
        <w:rPr>
          <w:spacing w:val="-2"/>
        </w:rPr>
        <w:t xml:space="preserve"> </w:t>
      </w:r>
      <w:r w:rsidRPr="0006483D">
        <w:t>HER2</w:t>
      </w:r>
      <w:r w:rsidRPr="0006483D">
        <w:rPr>
          <w:spacing w:val="-3"/>
        </w:rPr>
        <w:t xml:space="preserve"> </w:t>
      </w:r>
      <w:r w:rsidRPr="0006483D">
        <w:t>positive</w:t>
      </w:r>
      <w:r w:rsidRPr="0006483D">
        <w:rPr>
          <w:spacing w:val="-3"/>
        </w:rPr>
        <w:t xml:space="preserve"> </w:t>
      </w:r>
      <w:r w:rsidRPr="0006483D">
        <w:t>and</w:t>
      </w:r>
      <w:r w:rsidRPr="0006483D">
        <w:rPr>
          <w:spacing w:val="-5"/>
        </w:rPr>
        <w:t xml:space="preserve"> </w:t>
      </w:r>
      <w:r w:rsidRPr="0006483D">
        <w:rPr>
          <w:spacing w:val="-3"/>
        </w:rPr>
        <w:t>lymph</w:t>
      </w:r>
      <w:r w:rsidRPr="0006483D">
        <w:rPr>
          <w:spacing w:val="-1"/>
        </w:rPr>
        <w:t xml:space="preserve"> </w:t>
      </w:r>
      <w:r w:rsidRPr="0006483D">
        <w:t>node</w:t>
      </w:r>
      <w:r w:rsidRPr="0006483D">
        <w:rPr>
          <w:spacing w:val="-3"/>
        </w:rPr>
        <w:t xml:space="preserve"> </w:t>
      </w:r>
      <w:r w:rsidRPr="0006483D">
        <w:t>negative</w:t>
      </w:r>
      <w:r w:rsidRPr="0006483D">
        <w:rPr>
          <w:spacing w:val="-3"/>
        </w:rPr>
        <w:t xml:space="preserve"> </w:t>
      </w:r>
      <w:r w:rsidRPr="0006483D">
        <w:t>with</w:t>
      </w:r>
      <w:r w:rsidRPr="0006483D">
        <w:rPr>
          <w:spacing w:val="-5"/>
        </w:rPr>
        <w:t xml:space="preserve"> </w:t>
      </w:r>
      <w:proofErr w:type="gramStart"/>
      <w:r w:rsidRPr="0006483D">
        <w:t>high</w:t>
      </w:r>
      <w:r w:rsidR="00A93CE9" w:rsidRPr="0006483D">
        <w:t xml:space="preserve"> </w:t>
      </w:r>
      <w:r w:rsidRPr="0006483D">
        <w:t>risk</w:t>
      </w:r>
      <w:proofErr w:type="gramEnd"/>
      <w:r w:rsidRPr="0006483D">
        <w:rPr>
          <w:spacing w:val="-10"/>
        </w:rPr>
        <w:t xml:space="preserve"> </w:t>
      </w:r>
      <w:r w:rsidRPr="0006483D">
        <w:t>features</w:t>
      </w:r>
      <w:r w:rsidRPr="0006483D">
        <w:rPr>
          <w:spacing w:val="-5"/>
        </w:rPr>
        <w:t xml:space="preserve"> </w:t>
      </w:r>
      <w:r w:rsidRPr="0006483D">
        <w:t>(</w:t>
      </w:r>
      <w:r w:rsidR="000E1FCD" w:rsidRPr="0006483D">
        <w:t>tumour</w:t>
      </w:r>
      <w:r w:rsidRPr="0006483D">
        <w:rPr>
          <w:spacing w:val="-2"/>
        </w:rPr>
        <w:t xml:space="preserve"> </w:t>
      </w:r>
      <w:r w:rsidRPr="0006483D">
        <w:t>size</w:t>
      </w:r>
      <w:r w:rsidRPr="0006483D">
        <w:rPr>
          <w:spacing w:val="-3"/>
        </w:rPr>
        <w:t xml:space="preserve"> </w:t>
      </w:r>
      <w:r w:rsidRPr="0006483D">
        <w:t>&gt;</w:t>
      </w:r>
      <w:r w:rsidR="00A93CE9" w:rsidRPr="0006483D">
        <w:t> 1</w:t>
      </w:r>
      <w:r w:rsidR="00A93CE9" w:rsidRPr="0006483D">
        <w:rPr>
          <w:spacing w:val="-3"/>
        </w:rPr>
        <w:t> </w:t>
      </w:r>
      <w:r w:rsidRPr="0006483D">
        <w:t>cm</w:t>
      </w:r>
      <w:r w:rsidRPr="0006483D">
        <w:rPr>
          <w:spacing w:val="-8"/>
        </w:rPr>
        <w:t xml:space="preserve"> </w:t>
      </w:r>
      <w:r w:rsidRPr="0006483D">
        <w:t xml:space="preserve">and ER negative or </w:t>
      </w:r>
      <w:r w:rsidR="000E1FCD" w:rsidRPr="0006483D">
        <w:t>tumour</w:t>
      </w:r>
      <w:r w:rsidRPr="0006483D">
        <w:t xml:space="preserve"> size &gt;</w:t>
      </w:r>
      <w:r w:rsidR="00A93CE9" w:rsidRPr="0006483D">
        <w:t> 2 </w:t>
      </w:r>
      <w:r w:rsidRPr="0006483D">
        <w:rPr>
          <w:spacing w:val="-3"/>
        </w:rPr>
        <w:t xml:space="preserve">cm, </w:t>
      </w:r>
      <w:r w:rsidRPr="0006483D">
        <w:t>regardless of hormonal</w:t>
      </w:r>
      <w:r w:rsidRPr="0006483D">
        <w:rPr>
          <w:spacing w:val="-1"/>
        </w:rPr>
        <w:t xml:space="preserve"> </w:t>
      </w:r>
      <w:r w:rsidRPr="0006483D">
        <w:t>status).</w:t>
      </w:r>
    </w:p>
    <w:p w14:paraId="1996B51F" w14:textId="77777777" w:rsidR="0098100C" w:rsidRPr="0006483D" w:rsidRDefault="0098100C" w:rsidP="0081105F">
      <w:pPr>
        <w:pStyle w:val="BodyText"/>
      </w:pPr>
    </w:p>
    <w:p w14:paraId="1996B520" w14:textId="77777777" w:rsidR="00F43F10" w:rsidRPr="0006483D" w:rsidRDefault="00F83889" w:rsidP="0081105F">
      <w:pPr>
        <w:pStyle w:val="BodyText"/>
      </w:pPr>
      <w:r w:rsidRPr="0006483D">
        <w:t xml:space="preserve">In the BCIRG 006 study HER2 positive, EBC was defined as either lymph node positive or high-risk node negative patients with no (pN0) lymph node involvement, and at least 1 of the following factors: </w:t>
      </w:r>
      <w:r w:rsidR="000E1FCD" w:rsidRPr="0006483D">
        <w:t>tumour</w:t>
      </w:r>
      <w:r w:rsidRPr="0006483D">
        <w:t xml:space="preserve"> size greater than </w:t>
      </w:r>
      <w:r w:rsidR="00A93CE9" w:rsidRPr="0006483D">
        <w:t>2 </w:t>
      </w:r>
      <w:r w:rsidRPr="0006483D">
        <w:t xml:space="preserve">cm, </w:t>
      </w:r>
      <w:r w:rsidR="000E1FCD" w:rsidRPr="0006483D">
        <w:t>oestrogen</w:t>
      </w:r>
      <w:r w:rsidRPr="0006483D">
        <w:t xml:space="preserve"> receptor and progesterone receptor negative, histological and/or nuclear grade 2-3, or age &lt;</w:t>
      </w:r>
      <w:r w:rsidR="00A93CE9" w:rsidRPr="0006483D">
        <w:t> 35 </w:t>
      </w:r>
      <w:r w:rsidRPr="0006483D">
        <w:t>years</w:t>
      </w:r>
      <w:r w:rsidR="000E1FCD" w:rsidRPr="0006483D">
        <w:t>.</w:t>
      </w:r>
    </w:p>
    <w:p w14:paraId="1996B521" w14:textId="77777777" w:rsidR="00F43F10" w:rsidRPr="0006483D" w:rsidRDefault="00F43F10" w:rsidP="0081105F">
      <w:pPr>
        <w:pStyle w:val="BodyText"/>
      </w:pPr>
    </w:p>
    <w:p w14:paraId="1996B522" w14:textId="77777777" w:rsidR="00F43F10" w:rsidRPr="0006483D" w:rsidRDefault="00F83889" w:rsidP="0081105F">
      <w:pPr>
        <w:pStyle w:val="BodyText"/>
      </w:pPr>
      <w:r w:rsidRPr="0006483D">
        <w:t xml:space="preserve">The efficacy results from the BO16348 trial following 12 months* and 8 years** median follow-up </w:t>
      </w:r>
      <w:r w:rsidRPr="0006483D">
        <w:lastRenderedPageBreak/>
        <w:t xml:space="preserve">are </w:t>
      </w:r>
      <w:r w:rsidR="000E1FCD" w:rsidRPr="0006483D">
        <w:t>summari</w:t>
      </w:r>
      <w:r w:rsidR="000376A3" w:rsidRPr="0006483D">
        <w:t>s</w:t>
      </w:r>
      <w:r w:rsidR="000E1FCD" w:rsidRPr="0006483D">
        <w:t>ed</w:t>
      </w:r>
      <w:r w:rsidRPr="0006483D">
        <w:t xml:space="preserve"> in Table 6:</w:t>
      </w:r>
    </w:p>
    <w:p w14:paraId="1996B523" w14:textId="77777777" w:rsidR="00F43F10" w:rsidRPr="0006483D" w:rsidRDefault="00F43F10" w:rsidP="0081105F">
      <w:pPr>
        <w:pStyle w:val="BodyText"/>
      </w:pPr>
    </w:p>
    <w:p w14:paraId="1996B524" w14:textId="77777777" w:rsidR="00F43F10" w:rsidRPr="0006483D" w:rsidRDefault="00F83889" w:rsidP="0081105F">
      <w:pPr>
        <w:pStyle w:val="BodyText"/>
        <w:keepNext/>
      </w:pPr>
      <w:r w:rsidRPr="0006483D">
        <w:t>Table 6 Efficacy results from Study BO16348</w:t>
      </w:r>
    </w:p>
    <w:p w14:paraId="1996B525" w14:textId="77777777" w:rsidR="00A93CE9" w:rsidRPr="0006483D" w:rsidRDefault="00A93CE9" w:rsidP="0081105F">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39"/>
        <w:gridCol w:w="1426"/>
        <w:gridCol w:w="1504"/>
        <w:gridCol w:w="1490"/>
        <w:gridCol w:w="1502"/>
      </w:tblGrid>
      <w:tr w:rsidR="00762991" w:rsidRPr="0006483D" w14:paraId="1996B52B" w14:textId="77777777" w:rsidTr="000A7D8D">
        <w:trPr>
          <w:trHeight w:val="283"/>
          <w:tblHeader/>
        </w:trPr>
        <w:tc>
          <w:tcPr>
            <w:tcW w:w="1732" w:type="pct"/>
            <w:tcBorders>
              <w:top w:val="single" w:sz="4" w:space="0" w:color="FFFFFF"/>
              <w:left w:val="single" w:sz="4" w:space="0" w:color="FFFFFF"/>
            </w:tcBorders>
          </w:tcPr>
          <w:p w14:paraId="1996B526" w14:textId="77777777" w:rsidR="00A93CE9" w:rsidRPr="0006483D" w:rsidRDefault="00A93CE9" w:rsidP="0081105F">
            <w:pPr>
              <w:keepNext/>
              <w:adjustRightInd w:val="0"/>
            </w:pPr>
          </w:p>
        </w:tc>
        <w:tc>
          <w:tcPr>
            <w:tcW w:w="1617" w:type="pct"/>
            <w:gridSpan w:val="2"/>
          </w:tcPr>
          <w:p w14:paraId="1996B527" w14:textId="77777777" w:rsidR="00A93CE9" w:rsidRPr="0006483D" w:rsidRDefault="00F83889" w:rsidP="0081105F">
            <w:pPr>
              <w:keepNext/>
              <w:adjustRightInd w:val="0"/>
              <w:jc w:val="center"/>
              <w:rPr>
                <w:b/>
                <w:bCs/>
              </w:rPr>
            </w:pPr>
            <w:r w:rsidRPr="0006483D">
              <w:rPr>
                <w:b/>
                <w:bCs/>
              </w:rPr>
              <w:t xml:space="preserve">Median follow-up </w:t>
            </w:r>
          </w:p>
          <w:p w14:paraId="1996B528" w14:textId="77777777" w:rsidR="00A93CE9" w:rsidRPr="0006483D" w:rsidRDefault="00F83889" w:rsidP="0081105F">
            <w:pPr>
              <w:keepNext/>
              <w:adjustRightInd w:val="0"/>
              <w:jc w:val="center"/>
              <w:rPr>
                <w:b/>
                <w:bCs/>
              </w:rPr>
            </w:pPr>
            <w:r w:rsidRPr="0006483D">
              <w:rPr>
                <w:b/>
                <w:bCs/>
              </w:rPr>
              <w:t>12</w:t>
            </w:r>
            <w:r w:rsidR="00BD032B" w:rsidRPr="0006483D">
              <w:rPr>
                <w:b/>
                <w:bCs/>
              </w:rPr>
              <w:t xml:space="preserve"> </w:t>
            </w:r>
            <w:r w:rsidRPr="0006483D">
              <w:rPr>
                <w:b/>
                <w:bCs/>
              </w:rPr>
              <w:t>months*</w:t>
            </w:r>
          </w:p>
        </w:tc>
        <w:tc>
          <w:tcPr>
            <w:tcW w:w="1651" w:type="pct"/>
            <w:gridSpan w:val="2"/>
          </w:tcPr>
          <w:p w14:paraId="1996B529" w14:textId="77777777" w:rsidR="00A93CE9" w:rsidRPr="0006483D" w:rsidRDefault="00F83889" w:rsidP="0081105F">
            <w:pPr>
              <w:keepNext/>
              <w:adjustRightInd w:val="0"/>
              <w:jc w:val="center"/>
              <w:rPr>
                <w:b/>
                <w:bCs/>
              </w:rPr>
            </w:pPr>
            <w:r w:rsidRPr="0006483D">
              <w:rPr>
                <w:b/>
                <w:bCs/>
              </w:rPr>
              <w:t xml:space="preserve">Median follow-up </w:t>
            </w:r>
          </w:p>
          <w:p w14:paraId="1996B52A" w14:textId="77777777" w:rsidR="00A93CE9" w:rsidRPr="0006483D" w:rsidRDefault="00F83889" w:rsidP="0081105F">
            <w:pPr>
              <w:keepNext/>
              <w:adjustRightInd w:val="0"/>
              <w:jc w:val="center"/>
              <w:rPr>
                <w:b/>
                <w:bCs/>
              </w:rPr>
            </w:pPr>
            <w:r w:rsidRPr="0006483D">
              <w:rPr>
                <w:b/>
                <w:bCs/>
              </w:rPr>
              <w:t>8</w:t>
            </w:r>
            <w:r w:rsidR="00BD032B" w:rsidRPr="0006483D">
              <w:rPr>
                <w:b/>
                <w:bCs/>
              </w:rPr>
              <w:t xml:space="preserve"> </w:t>
            </w:r>
            <w:r w:rsidRPr="0006483D">
              <w:rPr>
                <w:b/>
                <w:bCs/>
              </w:rPr>
              <w:t>years**</w:t>
            </w:r>
          </w:p>
        </w:tc>
      </w:tr>
      <w:tr w:rsidR="00762991" w:rsidRPr="0006483D" w14:paraId="1996B536" w14:textId="77777777" w:rsidTr="000A7D8D">
        <w:trPr>
          <w:trHeight w:val="283"/>
          <w:tblHeader/>
        </w:trPr>
        <w:tc>
          <w:tcPr>
            <w:tcW w:w="1732" w:type="pct"/>
            <w:tcBorders>
              <w:bottom w:val="single" w:sz="4" w:space="0" w:color="000000"/>
            </w:tcBorders>
            <w:vAlign w:val="center"/>
          </w:tcPr>
          <w:p w14:paraId="1996B52C" w14:textId="77777777" w:rsidR="00A93CE9" w:rsidRPr="0006483D" w:rsidRDefault="00F83889" w:rsidP="0081105F">
            <w:pPr>
              <w:keepNext/>
              <w:adjustRightInd w:val="0"/>
              <w:jc w:val="center"/>
              <w:rPr>
                <w:b/>
                <w:bCs/>
              </w:rPr>
            </w:pPr>
            <w:r w:rsidRPr="0006483D">
              <w:rPr>
                <w:b/>
                <w:bCs/>
              </w:rPr>
              <w:t>Parameter</w:t>
            </w:r>
          </w:p>
        </w:tc>
        <w:tc>
          <w:tcPr>
            <w:tcW w:w="787" w:type="pct"/>
            <w:tcBorders>
              <w:bottom w:val="single" w:sz="4" w:space="0" w:color="000000"/>
            </w:tcBorders>
          </w:tcPr>
          <w:p w14:paraId="1996B52D" w14:textId="77777777" w:rsidR="00BD032B" w:rsidRPr="0006483D" w:rsidRDefault="00F83889" w:rsidP="0081105F">
            <w:pPr>
              <w:keepNext/>
              <w:adjustRightInd w:val="0"/>
              <w:jc w:val="center"/>
              <w:rPr>
                <w:b/>
                <w:bCs/>
              </w:rPr>
            </w:pPr>
            <w:r w:rsidRPr="0006483D">
              <w:rPr>
                <w:b/>
                <w:bCs/>
              </w:rPr>
              <w:t xml:space="preserve">Observation </w:t>
            </w:r>
          </w:p>
          <w:p w14:paraId="1996B52E" w14:textId="77777777" w:rsidR="00BD032B" w:rsidRPr="0006483D" w:rsidRDefault="00BD032B" w:rsidP="0081105F">
            <w:pPr>
              <w:keepNext/>
              <w:adjustRightInd w:val="0"/>
              <w:jc w:val="center"/>
              <w:rPr>
                <w:b/>
                <w:bCs/>
              </w:rPr>
            </w:pPr>
          </w:p>
          <w:p w14:paraId="1996B52F" w14:textId="77777777" w:rsidR="00A93CE9" w:rsidRPr="0006483D" w:rsidRDefault="00F83889" w:rsidP="0081105F">
            <w:pPr>
              <w:keepNext/>
              <w:adjustRightInd w:val="0"/>
              <w:jc w:val="center"/>
              <w:rPr>
                <w:b/>
                <w:bCs/>
              </w:rPr>
            </w:pPr>
            <w:r w:rsidRPr="0006483D">
              <w:rPr>
                <w:b/>
                <w:bCs/>
              </w:rPr>
              <w:t>N=1693</w:t>
            </w:r>
          </w:p>
        </w:tc>
        <w:tc>
          <w:tcPr>
            <w:tcW w:w="830" w:type="pct"/>
            <w:tcBorders>
              <w:bottom w:val="single" w:sz="4" w:space="0" w:color="000000"/>
            </w:tcBorders>
          </w:tcPr>
          <w:p w14:paraId="1996B530" w14:textId="77777777" w:rsidR="00A93CE9" w:rsidRPr="0006483D" w:rsidRDefault="00F83889" w:rsidP="0081105F">
            <w:pPr>
              <w:keepNext/>
              <w:adjustRightInd w:val="0"/>
              <w:jc w:val="center"/>
              <w:rPr>
                <w:b/>
                <w:bCs/>
              </w:rPr>
            </w:pPr>
            <w:r w:rsidRPr="0006483D">
              <w:rPr>
                <w:b/>
                <w:bCs/>
              </w:rPr>
              <w:t>Trastuzumab 1</w:t>
            </w:r>
            <w:r w:rsidR="00BD032B" w:rsidRPr="0006483D">
              <w:rPr>
                <w:b/>
                <w:bCs/>
              </w:rPr>
              <w:t xml:space="preserve"> </w:t>
            </w:r>
            <w:r w:rsidRPr="0006483D">
              <w:rPr>
                <w:b/>
                <w:bCs/>
              </w:rPr>
              <w:t>Year N=1693</w:t>
            </w:r>
          </w:p>
        </w:tc>
        <w:tc>
          <w:tcPr>
            <w:tcW w:w="822" w:type="pct"/>
            <w:tcBorders>
              <w:bottom w:val="single" w:sz="4" w:space="0" w:color="000000"/>
            </w:tcBorders>
          </w:tcPr>
          <w:p w14:paraId="1996B531" w14:textId="77777777" w:rsidR="00BD032B" w:rsidRPr="0006483D" w:rsidRDefault="00F83889" w:rsidP="0081105F">
            <w:pPr>
              <w:keepNext/>
              <w:adjustRightInd w:val="0"/>
              <w:jc w:val="center"/>
              <w:rPr>
                <w:b/>
                <w:bCs/>
              </w:rPr>
            </w:pPr>
            <w:r w:rsidRPr="0006483D">
              <w:rPr>
                <w:b/>
                <w:bCs/>
              </w:rPr>
              <w:t xml:space="preserve">Observation </w:t>
            </w:r>
          </w:p>
          <w:p w14:paraId="1996B532" w14:textId="77777777" w:rsidR="00BD032B" w:rsidRPr="0006483D" w:rsidRDefault="00BD032B" w:rsidP="0081105F">
            <w:pPr>
              <w:keepNext/>
              <w:adjustRightInd w:val="0"/>
              <w:jc w:val="center"/>
              <w:rPr>
                <w:b/>
                <w:bCs/>
              </w:rPr>
            </w:pPr>
          </w:p>
          <w:p w14:paraId="1996B533" w14:textId="77777777" w:rsidR="00A93CE9" w:rsidRPr="0006483D" w:rsidRDefault="00F83889" w:rsidP="0081105F">
            <w:pPr>
              <w:keepNext/>
              <w:adjustRightInd w:val="0"/>
              <w:jc w:val="center"/>
              <w:rPr>
                <w:b/>
                <w:bCs/>
              </w:rPr>
            </w:pPr>
            <w:r w:rsidRPr="0006483D">
              <w:rPr>
                <w:b/>
                <w:bCs/>
              </w:rPr>
              <w:t>N=1697***</w:t>
            </w:r>
          </w:p>
        </w:tc>
        <w:tc>
          <w:tcPr>
            <w:tcW w:w="829" w:type="pct"/>
            <w:tcBorders>
              <w:bottom w:val="single" w:sz="4" w:space="0" w:color="000000"/>
            </w:tcBorders>
          </w:tcPr>
          <w:p w14:paraId="1996B534" w14:textId="77777777" w:rsidR="00A93CE9" w:rsidRPr="0006483D" w:rsidRDefault="00F83889" w:rsidP="0081105F">
            <w:pPr>
              <w:keepNext/>
              <w:adjustRightInd w:val="0"/>
              <w:jc w:val="center"/>
              <w:rPr>
                <w:b/>
                <w:bCs/>
              </w:rPr>
            </w:pPr>
            <w:r w:rsidRPr="0006483D">
              <w:rPr>
                <w:b/>
                <w:bCs/>
              </w:rPr>
              <w:t xml:space="preserve">Trastuzumab </w:t>
            </w:r>
          </w:p>
          <w:p w14:paraId="1996B535" w14:textId="77777777" w:rsidR="00A93CE9" w:rsidRPr="0006483D" w:rsidRDefault="00F83889" w:rsidP="0081105F">
            <w:pPr>
              <w:keepNext/>
              <w:adjustRightInd w:val="0"/>
              <w:jc w:val="center"/>
              <w:rPr>
                <w:b/>
                <w:bCs/>
              </w:rPr>
            </w:pPr>
            <w:r w:rsidRPr="0006483D">
              <w:rPr>
                <w:b/>
                <w:bCs/>
              </w:rPr>
              <w:t>1</w:t>
            </w:r>
            <w:r w:rsidR="00BD032B" w:rsidRPr="0006483D">
              <w:rPr>
                <w:b/>
                <w:bCs/>
              </w:rPr>
              <w:t xml:space="preserve"> </w:t>
            </w:r>
            <w:r w:rsidRPr="0006483D">
              <w:rPr>
                <w:b/>
                <w:bCs/>
              </w:rPr>
              <w:t>Year N=1702***</w:t>
            </w:r>
          </w:p>
        </w:tc>
      </w:tr>
      <w:tr w:rsidR="00762991" w:rsidRPr="0006483D" w14:paraId="1996B53C" w14:textId="77777777" w:rsidTr="000A7D8D">
        <w:trPr>
          <w:trHeight w:val="283"/>
        </w:trPr>
        <w:tc>
          <w:tcPr>
            <w:tcW w:w="1732" w:type="pct"/>
            <w:tcBorders>
              <w:top w:val="single" w:sz="4" w:space="0" w:color="000000"/>
              <w:left w:val="single" w:sz="4" w:space="0" w:color="000000"/>
              <w:bottom w:val="nil"/>
              <w:right w:val="single" w:sz="4" w:space="0" w:color="000000"/>
            </w:tcBorders>
          </w:tcPr>
          <w:p w14:paraId="1996B537" w14:textId="77777777" w:rsidR="00A93CE9" w:rsidRPr="0006483D" w:rsidRDefault="00F83889" w:rsidP="0081105F">
            <w:pPr>
              <w:keepNext/>
              <w:adjustRightInd w:val="0"/>
            </w:pPr>
            <w:r w:rsidRPr="0006483D">
              <w:t xml:space="preserve">Disease free survival </w:t>
            </w:r>
          </w:p>
        </w:tc>
        <w:tc>
          <w:tcPr>
            <w:tcW w:w="787" w:type="pct"/>
            <w:tcBorders>
              <w:top w:val="single" w:sz="4" w:space="0" w:color="000000"/>
              <w:left w:val="single" w:sz="4" w:space="0" w:color="000000"/>
              <w:bottom w:val="nil"/>
              <w:right w:val="nil"/>
            </w:tcBorders>
          </w:tcPr>
          <w:p w14:paraId="1996B538" w14:textId="77777777" w:rsidR="00A93CE9" w:rsidRPr="0006483D" w:rsidRDefault="00A93CE9" w:rsidP="0081105F">
            <w:pPr>
              <w:keepNext/>
              <w:adjustRightInd w:val="0"/>
            </w:pPr>
          </w:p>
        </w:tc>
        <w:tc>
          <w:tcPr>
            <w:tcW w:w="830" w:type="pct"/>
            <w:tcBorders>
              <w:top w:val="single" w:sz="4" w:space="0" w:color="000000"/>
              <w:left w:val="nil"/>
              <w:bottom w:val="nil"/>
              <w:right w:val="single" w:sz="4" w:space="0" w:color="000000"/>
            </w:tcBorders>
          </w:tcPr>
          <w:p w14:paraId="1996B539" w14:textId="77777777" w:rsidR="00A93CE9" w:rsidRPr="0006483D" w:rsidRDefault="00A93CE9" w:rsidP="0081105F">
            <w:pPr>
              <w:keepNext/>
              <w:adjustRightInd w:val="0"/>
            </w:pPr>
          </w:p>
        </w:tc>
        <w:tc>
          <w:tcPr>
            <w:tcW w:w="822" w:type="pct"/>
            <w:tcBorders>
              <w:top w:val="single" w:sz="4" w:space="0" w:color="000000"/>
              <w:left w:val="single" w:sz="4" w:space="0" w:color="000000"/>
              <w:bottom w:val="nil"/>
              <w:right w:val="nil"/>
            </w:tcBorders>
          </w:tcPr>
          <w:p w14:paraId="1996B53A" w14:textId="77777777" w:rsidR="00A93CE9" w:rsidRPr="0006483D" w:rsidRDefault="00A93CE9" w:rsidP="0081105F">
            <w:pPr>
              <w:keepNext/>
              <w:adjustRightInd w:val="0"/>
            </w:pPr>
          </w:p>
        </w:tc>
        <w:tc>
          <w:tcPr>
            <w:tcW w:w="829" w:type="pct"/>
            <w:tcBorders>
              <w:top w:val="single" w:sz="4" w:space="0" w:color="000000"/>
              <w:left w:val="nil"/>
              <w:bottom w:val="nil"/>
              <w:right w:val="single" w:sz="4" w:space="0" w:color="000000"/>
            </w:tcBorders>
          </w:tcPr>
          <w:p w14:paraId="1996B53B" w14:textId="77777777" w:rsidR="00A93CE9" w:rsidRPr="0006483D" w:rsidRDefault="00A93CE9" w:rsidP="0081105F">
            <w:pPr>
              <w:keepNext/>
              <w:adjustRightInd w:val="0"/>
            </w:pPr>
          </w:p>
        </w:tc>
      </w:tr>
      <w:tr w:rsidR="00762991" w:rsidRPr="0006483D" w14:paraId="1996B542" w14:textId="77777777" w:rsidTr="000A7D8D">
        <w:trPr>
          <w:trHeight w:val="283"/>
        </w:trPr>
        <w:tc>
          <w:tcPr>
            <w:tcW w:w="1732" w:type="pct"/>
            <w:tcBorders>
              <w:top w:val="nil"/>
              <w:left w:val="single" w:sz="4" w:space="0" w:color="000000"/>
              <w:bottom w:val="nil"/>
              <w:right w:val="single" w:sz="4" w:space="0" w:color="000000"/>
            </w:tcBorders>
          </w:tcPr>
          <w:p w14:paraId="1996B53D" w14:textId="77777777" w:rsidR="00A93CE9" w:rsidRPr="0006483D" w:rsidRDefault="00F83889" w:rsidP="0081105F">
            <w:pPr>
              <w:keepNext/>
              <w:tabs>
                <w:tab w:val="left" w:pos="180"/>
              </w:tabs>
              <w:adjustRightInd w:val="0"/>
            </w:pPr>
            <w:r w:rsidRPr="0006483D">
              <w:t>- No. patients with event</w:t>
            </w:r>
          </w:p>
        </w:tc>
        <w:tc>
          <w:tcPr>
            <w:tcW w:w="787" w:type="pct"/>
            <w:tcBorders>
              <w:top w:val="nil"/>
              <w:left w:val="single" w:sz="4" w:space="0" w:color="000000"/>
              <w:bottom w:val="nil"/>
              <w:right w:val="nil"/>
            </w:tcBorders>
          </w:tcPr>
          <w:p w14:paraId="1996B53E" w14:textId="77777777" w:rsidR="00A93CE9" w:rsidRPr="0006483D" w:rsidRDefault="00F83889" w:rsidP="0081105F">
            <w:pPr>
              <w:keepNext/>
              <w:adjustRightInd w:val="0"/>
              <w:jc w:val="center"/>
            </w:pPr>
            <w:r w:rsidRPr="0006483D">
              <w:t>219 (12.9%)</w:t>
            </w:r>
          </w:p>
        </w:tc>
        <w:tc>
          <w:tcPr>
            <w:tcW w:w="830" w:type="pct"/>
            <w:tcBorders>
              <w:top w:val="nil"/>
              <w:left w:val="nil"/>
              <w:bottom w:val="nil"/>
              <w:right w:val="single" w:sz="4" w:space="0" w:color="000000"/>
            </w:tcBorders>
          </w:tcPr>
          <w:p w14:paraId="1996B53F" w14:textId="77777777" w:rsidR="00A93CE9" w:rsidRPr="0006483D" w:rsidRDefault="00F83889" w:rsidP="0081105F">
            <w:pPr>
              <w:keepNext/>
              <w:adjustRightInd w:val="0"/>
              <w:jc w:val="center"/>
            </w:pPr>
            <w:r w:rsidRPr="0006483D">
              <w:t>127 (7.5%)</w:t>
            </w:r>
          </w:p>
        </w:tc>
        <w:tc>
          <w:tcPr>
            <w:tcW w:w="822" w:type="pct"/>
            <w:tcBorders>
              <w:top w:val="nil"/>
              <w:left w:val="single" w:sz="4" w:space="0" w:color="000000"/>
              <w:bottom w:val="nil"/>
              <w:right w:val="nil"/>
            </w:tcBorders>
          </w:tcPr>
          <w:p w14:paraId="1996B540" w14:textId="77777777" w:rsidR="00A93CE9" w:rsidRPr="0006483D" w:rsidRDefault="00F83889" w:rsidP="0081105F">
            <w:pPr>
              <w:keepNext/>
              <w:adjustRightInd w:val="0"/>
              <w:jc w:val="center"/>
            </w:pPr>
            <w:r w:rsidRPr="0006483D">
              <w:t>570 (33.6%)</w:t>
            </w:r>
          </w:p>
        </w:tc>
        <w:tc>
          <w:tcPr>
            <w:tcW w:w="829" w:type="pct"/>
            <w:tcBorders>
              <w:top w:val="nil"/>
              <w:left w:val="nil"/>
              <w:bottom w:val="nil"/>
              <w:right w:val="single" w:sz="4" w:space="0" w:color="000000"/>
            </w:tcBorders>
          </w:tcPr>
          <w:p w14:paraId="1996B541" w14:textId="77777777" w:rsidR="00A93CE9" w:rsidRPr="0006483D" w:rsidRDefault="00F83889" w:rsidP="0081105F">
            <w:pPr>
              <w:keepNext/>
              <w:adjustRightInd w:val="0"/>
              <w:jc w:val="center"/>
            </w:pPr>
            <w:r w:rsidRPr="0006483D">
              <w:t>471 (27.7%)</w:t>
            </w:r>
          </w:p>
        </w:tc>
      </w:tr>
      <w:tr w:rsidR="00762991" w:rsidRPr="0006483D" w14:paraId="1996B548" w14:textId="77777777" w:rsidTr="000A7D8D">
        <w:trPr>
          <w:trHeight w:val="283"/>
        </w:trPr>
        <w:tc>
          <w:tcPr>
            <w:tcW w:w="1732" w:type="pct"/>
            <w:tcBorders>
              <w:top w:val="nil"/>
              <w:left w:val="single" w:sz="4" w:space="0" w:color="000000"/>
              <w:bottom w:val="nil"/>
              <w:right w:val="single" w:sz="4" w:space="0" w:color="000000"/>
            </w:tcBorders>
          </w:tcPr>
          <w:p w14:paraId="1996B543" w14:textId="77777777" w:rsidR="00A93CE9" w:rsidRPr="0006483D" w:rsidRDefault="00F83889" w:rsidP="0081105F">
            <w:pPr>
              <w:keepNext/>
              <w:adjustRightInd w:val="0"/>
            </w:pPr>
            <w:r w:rsidRPr="0006483D">
              <w:t>- No. patients without event</w:t>
            </w:r>
          </w:p>
        </w:tc>
        <w:tc>
          <w:tcPr>
            <w:tcW w:w="787" w:type="pct"/>
            <w:tcBorders>
              <w:top w:val="nil"/>
              <w:left w:val="single" w:sz="4" w:space="0" w:color="000000"/>
              <w:bottom w:val="nil"/>
              <w:right w:val="nil"/>
            </w:tcBorders>
          </w:tcPr>
          <w:p w14:paraId="1996B544" w14:textId="77777777" w:rsidR="00A93CE9" w:rsidRPr="0006483D" w:rsidRDefault="00F83889" w:rsidP="0081105F">
            <w:pPr>
              <w:keepNext/>
              <w:adjustRightInd w:val="0"/>
              <w:jc w:val="center"/>
            </w:pPr>
            <w:r w:rsidRPr="0006483D">
              <w:t>1474 (87.1%)</w:t>
            </w:r>
          </w:p>
        </w:tc>
        <w:tc>
          <w:tcPr>
            <w:tcW w:w="830" w:type="pct"/>
            <w:tcBorders>
              <w:top w:val="nil"/>
              <w:left w:val="nil"/>
              <w:bottom w:val="nil"/>
              <w:right w:val="single" w:sz="4" w:space="0" w:color="000000"/>
            </w:tcBorders>
          </w:tcPr>
          <w:p w14:paraId="1996B545" w14:textId="77777777" w:rsidR="00A93CE9" w:rsidRPr="0006483D" w:rsidRDefault="00F83889" w:rsidP="0081105F">
            <w:pPr>
              <w:keepNext/>
              <w:adjustRightInd w:val="0"/>
              <w:jc w:val="center"/>
            </w:pPr>
            <w:r w:rsidRPr="0006483D">
              <w:t>1566 (92.5%)</w:t>
            </w:r>
          </w:p>
        </w:tc>
        <w:tc>
          <w:tcPr>
            <w:tcW w:w="822" w:type="pct"/>
            <w:tcBorders>
              <w:top w:val="nil"/>
              <w:left w:val="single" w:sz="4" w:space="0" w:color="000000"/>
              <w:bottom w:val="nil"/>
              <w:right w:val="nil"/>
            </w:tcBorders>
          </w:tcPr>
          <w:p w14:paraId="1996B546" w14:textId="77777777" w:rsidR="00A93CE9" w:rsidRPr="0006483D" w:rsidRDefault="00F83889" w:rsidP="0081105F">
            <w:pPr>
              <w:keepNext/>
              <w:adjustRightInd w:val="0"/>
              <w:jc w:val="center"/>
            </w:pPr>
            <w:r w:rsidRPr="0006483D">
              <w:t>1127 (66.4%)</w:t>
            </w:r>
          </w:p>
        </w:tc>
        <w:tc>
          <w:tcPr>
            <w:tcW w:w="829" w:type="pct"/>
            <w:tcBorders>
              <w:top w:val="nil"/>
              <w:left w:val="nil"/>
              <w:bottom w:val="nil"/>
              <w:right w:val="single" w:sz="4" w:space="0" w:color="000000"/>
            </w:tcBorders>
          </w:tcPr>
          <w:p w14:paraId="1996B547" w14:textId="77777777" w:rsidR="00A93CE9" w:rsidRPr="0006483D" w:rsidRDefault="00F83889" w:rsidP="0081105F">
            <w:pPr>
              <w:keepNext/>
              <w:adjustRightInd w:val="0"/>
              <w:jc w:val="center"/>
            </w:pPr>
            <w:r w:rsidRPr="0006483D">
              <w:t>1231 (72.3%)</w:t>
            </w:r>
          </w:p>
        </w:tc>
      </w:tr>
      <w:tr w:rsidR="00762991" w:rsidRPr="0006483D" w14:paraId="1996B54C" w14:textId="77777777" w:rsidTr="000A7D8D">
        <w:trPr>
          <w:trHeight w:val="283"/>
        </w:trPr>
        <w:tc>
          <w:tcPr>
            <w:tcW w:w="1732" w:type="pct"/>
            <w:tcBorders>
              <w:top w:val="nil"/>
              <w:left w:val="single" w:sz="4" w:space="0" w:color="000000"/>
              <w:bottom w:val="nil"/>
              <w:right w:val="single" w:sz="4" w:space="0" w:color="000000"/>
            </w:tcBorders>
          </w:tcPr>
          <w:p w14:paraId="1996B549" w14:textId="77777777" w:rsidR="00A93CE9" w:rsidRPr="0006483D" w:rsidRDefault="00F83889" w:rsidP="0081105F">
            <w:pPr>
              <w:keepNext/>
              <w:adjustRightInd w:val="0"/>
            </w:pPr>
            <w:r w:rsidRPr="0006483D">
              <w:t>P-values versus Observation</w:t>
            </w:r>
          </w:p>
        </w:tc>
        <w:tc>
          <w:tcPr>
            <w:tcW w:w="1617" w:type="pct"/>
            <w:gridSpan w:val="2"/>
            <w:tcBorders>
              <w:top w:val="nil"/>
              <w:left w:val="single" w:sz="4" w:space="0" w:color="000000"/>
              <w:bottom w:val="nil"/>
              <w:right w:val="single" w:sz="4" w:space="0" w:color="000000"/>
            </w:tcBorders>
          </w:tcPr>
          <w:p w14:paraId="1996B54A" w14:textId="77777777" w:rsidR="00A93CE9" w:rsidRPr="0006483D" w:rsidRDefault="00F83889" w:rsidP="0081105F">
            <w:pPr>
              <w:keepNext/>
              <w:adjustRightInd w:val="0"/>
              <w:jc w:val="center"/>
            </w:pPr>
            <w:r w:rsidRPr="0006483D">
              <w:t>&lt;0.0001</w:t>
            </w:r>
          </w:p>
        </w:tc>
        <w:tc>
          <w:tcPr>
            <w:tcW w:w="1651" w:type="pct"/>
            <w:gridSpan w:val="2"/>
            <w:tcBorders>
              <w:top w:val="nil"/>
              <w:left w:val="single" w:sz="4" w:space="0" w:color="000000"/>
              <w:bottom w:val="nil"/>
              <w:right w:val="single" w:sz="4" w:space="0" w:color="000000"/>
            </w:tcBorders>
          </w:tcPr>
          <w:p w14:paraId="1996B54B" w14:textId="77777777" w:rsidR="00A93CE9" w:rsidRPr="0006483D" w:rsidRDefault="00F83889" w:rsidP="0081105F">
            <w:pPr>
              <w:keepNext/>
              <w:adjustRightInd w:val="0"/>
              <w:jc w:val="center"/>
            </w:pPr>
            <w:r w:rsidRPr="0006483D">
              <w:t>&lt;0.0001</w:t>
            </w:r>
          </w:p>
        </w:tc>
      </w:tr>
      <w:tr w:rsidR="00762991" w:rsidRPr="0006483D" w14:paraId="1996B550" w14:textId="77777777" w:rsidTr="000A7D8D">
        <w:trPr>
          <w:trHeight w:val="283"/>
        </w:trPr>
        <w:tc>
          <w:tcPr>
            <w:tcW w:w="1732" w:type="pct"/>
            <w:tcBorders>
              <w:top w:val="nil"/>
              <w:left w:val="single" w:sz="4" w:space="0" w:color="000000"/>
              <w:bottom w:val="single" w:sz="4" w:space="0" w:color="000000"/>
              <w:right w:val="single" w:sz="4" w:space="0" w:color="000000"/>
            </w:tcBorders>
          </w:tcPr>
          <w:p w14:paraId="1996B54D" w14:textId="77777777" w:rsidR="00A93CE9" w:rsidRPr="0006483D" w:rsidRDefault="00F83889" w:rsidP="0081105F">
            <w:pPr>
              <w:keepNext/>
              <w:keepLines/>
              <w:adjustRightInd w:val="0"/>
            </w:pPr>
            <w:r w:rsidRPr="0006483D">
              <w:t>Hazard Ratio versus Observation</w:t>
            </w:r>
          </w:p>
        </w:tc>
        <w:tc>
          <w:tcPr>
            <w:tcW w:w="1617" w:type="pct"/>
            <w:gridSpan w:val="2"/>
            <w:tcBorders>
              <w:top w:val="nil"/>
              <w:left w:val="single" w:sz="4" w:space="0" w:color="000000"/>
              <w:bottom w:val="single" w:sz="4" w:space="0" w:color="000000"/>
              <w:right w:val="single" w:sz="4" w:space="0" w:color="000000"/>
            </w:tcBorders>
          </w:tcPr>
          <w:p w14:paraId="1996B54E" w14:textId="77777777" w:rsidR="00A93CE9" w:rsidRPr="0006483D" w:rsidRDefault="00F83889" w:rsidP="0081105F">
            <w:pPr>
              <w:keepNext/>
              <w:keepLines/>
              <w:adjustRightInd w:val="0"/>
              <w:jc w:val="center"/>
            </w:pPr>
            <w:r w:rsidRPr="0006483D">
              <w:t>0.54</w:t>
            </w:r>
          </w:p>
        </w:tc>
        <w:tc>
          <w:tcPr>
            <w:tcW w:w="1651" w:type="pct"/>
            <w:gridSpan w:val="2"/>
            <w:tcBorders>
              <w:top w:val="nil"/>
              <w:left w:val="single" w:sz="4" w:space="0" w:color="000000"/>
              <w:bottom w:val="single" w:sz="4" w:space="0" w:color="000000"/>
              <w:right w:val="single" w:sz="4" w:space="0" w:color="000000"/>
            </w:tcBorders>
          </w:tcPr>
          <w:p w14:paraId="1996B54F" w14:textId="77777777" w:rsidR="00A93CE9" w:rsidRPr="0006483D" w:rsidRDefault="00F83889" w:rsidP="0081105F">
            <w:pPr>
              <w:keepNext/>
              <w:keepLines/>
              <w:adjustRightInd w:val="0"/>
              <w:jc w:val="center"/>
            </w:pPr>
            <w:r w:rsidRPr="0006483D">
              <w:t>0.76</w:t>
            </w:r>
          </w:p>
        </w:tc>
      </w:tr>
      <w:tr w:rsidR="00762991" w:rsidRPr="0006483D" w14:paraId="1996B556" w14:textId="77777777" w:rsidTr="000A7D8D">
        <w:trPr>
          <w:trHeight w:val="283"/>
        </w:trPr>
        <w:tc>
          <w:tcPr>
            <w:tcW w:w="1732" w:type="pct"/>
            <w:tcBorders>
              <w:top w:val="single" w:sz="4" w:space="0" w:color="000000"/>
              <w:left w:val="single" w:sz="4" w:space="0" w:color="000000"/>
              <w:bottom w:val="nil"/>
              <w:right w:val="single" w:sz="4" w:space="0" w:color="000000"/>
            </w:tcBorders>
          </w:tcPr>
          <w:p w14:paraId="1996B551" w14:textId="77777777" w:rsidR="00A93CE9" w:rsidRPr="0006483D" w:rsidRDefault="00F83889" w:rsidP="0081105F">
            <w:pPr>
              <w:keepNext/>
              <w:keepLines/>
              <w:adjustRightInd w:val="0"/>
            </w:pPr>
            <w:r w:rsidRPr="0006483D">
              <w:t xml:space="preserve">Recurrence-free survival </w:t>
            </w:r>
          </w:p>
        </w:tc>
        <w:tc>
          <w:tcPr>
            <w:tcW w:w="787" w:type="pct"/>
            <w:tcBorders>
              <w:top w:val="single" w:sz="4" w:space="0" w:color="000000"/>
              <w:left w:val="single" w:sz="4" w:space="0" w:color="000000"/>
              <w:bottom w:val="nil"/>
              <w:right w:val="nil"/>
            </w:tcBorders>
          </w:tcPr>
          <w:p w14:paraId="1996B552" w14:textId="77777777" w:rsidR="00A93CE9" w:rsidRPr="0006483D" w:rsidRDefault="00A93CE9" w:rsidP="0081105F">
            <w:pPr>
              <w:keepNext/>
              <w:keepLines/>
              <w:adjustRightInd w:val="0"/>
            </w:pPr>
          </w:p>
        </w:tc>
        <w:tc>
          <w:tcPr>
            <w:tcW w:w="830" w:type="pct"/>
            <w:tcBorders>
              <w:top w:val="single" w:sz="4" w:space="0" w:color="000000"/>
              <w:left w:val="nil"/>
              <w:bottom w:val="nil"/>
              <w:right w:val="single" w:sz="4" w:space="0" w:color="000000"/>
            </w:tcBorders>
          </w:tcPr>
          <w:p w14:paraId="1996B553" w14:textId="77777777" w:rsidR="00A93CE9" w:rsidRPr="0006483D" w:rsidRDefault="00A93CE9" w:rsidP="0081105F">
            <w:pPr>
              <w:keepNext/>
              <w:keepLines/>
              <w:adjustRightInd w:val="0"/>
            </w:pPr>
          </w:p>
        </w:tc>
        <w:tc>
          <w:tcPr>
            <w:tcW w:w="822" w:type="pct"/>
            <w:tcBorders>
              <w:top w:val="single" w:sz="4" w:space="0" w:color="000000"/>
              <w:left w:val="single" w:sz="4" w:space="0" w:color="000000"/>
              <w:bottom w:val="nil"/>
              <w:right w:val="nil"/>
            </w:tcBorders>
          </w:tcPr>
          <w:p w14:paraId="1996B554" w14:textId="77777777" w:rsidR="00A93CE9" w:rsidRPr="0006483D" w:rsidRDefault="00A93CE9" w:rsidP="0081105F">
            <w:pPr>
              <w:keepNext/>
              <w:keepLines/>
              <w:adjustRightInd w:val="0"/>
            </w:pPr>
          </w:p>
        </w:tc>
        <w:tc>
          <w:tcPr>
            <w:tcW w:w="829" w:type="pct"/>
            <w:tcBorders>
              <w:top w:val="single" w:sz="4" w:space="0" w:color="000000"/>
              <w:left w:val="nil"/>
              <w:bottom w:val="nil"/>
              <w:right w:val="single" w:sz="4" w:space="0" w:color="000000"/>
            </w:tcBorders>
          </w:tcPr>
          <w:p w14:paraId="1996B555" w14:textId="77777777" w:rsidR="00A93CE9" w:rsidRPr="0006483D" w:rsidRDefault="00A93CE9" w:rsidP="0081105F">
            <w:pPr>
              <w:keepNext/>
              <w:keepLines/>
              <w:adjustRightInd w:val="0"/>
            </w:pPr>
          </w:p>
        </w:tc>
      </w:tr>
      <w:tr w:rsidR="00762991" w:rsidRPr="0006483D" w14:paraId="1996B55C" w14:textId="77777777" w:rsidTr="000A7D8D">
        <w:trPr>
          <w:trHeight w:val="283"/>
        </w:trPr>
        <w:tc>
          <w:tcPr>
            <w:tcW w:w="1732" w:type="pct"/>
            <w:tcBorders>
              <w:top w:val="nil"/>
              <w:left w:val="single" w:sz="4" w:space="0" w:color="000000"/>
              <w:bottom w:val="nil"/>
              <w:right w:val="single" w:sz="4" w:space="0" w:color="000000"/>
            </w:tcBorders>
          </w:tcPr>
          <w:p w14:paraId="1996B557" w14:textId="77777777" w:rsidR="00A93CE9" w:rsidRPr="0006483D" w:rsidRDefault="00F83889" w:rsidP="0081105F">
            <w:pPr>
              <w:keepNext/>
              <w:keepLines/>
              <w:adjustRightInd w:val="0"/>
            </w:pPr>
            <w:r w:rsidRPr="0006483D">
              <w:t xml:space="preserve">- No. patients with event </w:t>
            </w:r>
          </w:p>
        </w:tc>
        <w:tc>
          <w:tcPr>
            <w:tcW w:w="787" w:type="pct"/>
            <w:tcBorders>
              <w:top w:val="nil"/>
              <w:left w:val="single" w:sz="4" w:space="0" w:color="000000"/>
              <w:bottom w:val="nil"/>
              <w:right w:val="nil"/>
            </w:tcBorders>
          </w:tcPr>
          <w:p w14:paraId="1996B558" w14:textId="77777777" w:rsidR="00A93CE9" w:rsidRPr="0006483D" w:rsidRDefault="00F83889" w:rsidP="0081105F">
            <w:pPr>
              <w:keepNext/>
              <w:keepLines/>
              <w:adjustRightInd w:val="0"/>
              <w:jc w:val="center"/>
            </w:pPr>
            <w:r w:rsidRPr="0006483D">
              <w:t>208 (12.3%)</w:t>
            </w:r>
          </w:p>
        </w:tc>
        <w:tc>
          <w:tcPr>
            <w:tcW w:w="830" w:type="pct"/>
            <w:tcBorders>
              <w:top w:val="nil"/>
              <w:left w:val="nil"/>
              <w:bottom w:val="nil"/>
              <w:right w:val="single" w:sz="4" w:space="0" w:color="000000"/>
            </w:tcBorders>
          </w:tcPr>
          <w:p w14:paraId="1996B559" w14:textId="77777777" w:rsidR="00A93CE9" w:rsidRPr="0006483D" w:rsidRDefault="00F83889" w:rsidP="0081105F">
            <w:pPr>
              <w:keepNext/>
              <w:keepLines/>
              <w:adjustRightInd w:val="0"/>
              <w:jc w:val="center"/>
            </w:pPr>
            <w:r w:rsidRPr="0006483D">
              <w:t>113 (6.7%)</w:t>
            </w:r>
          </w:p>
        </w:tc>
        <w:tc>
          <w:tcPr>
            <w:tcW w:w="822" w:type="pct"/>
            <w:tcBorders>
              <w:top w:val="nil"/>
              <w:left w:val="single" w:sz="4" w:space="0" w:color="000000"/>
              <w:bottom w:val="nil"/>
              <w:right w:val="nil"/>
            </w:tcBorders>
            <w:vAlign w:val="center"/>
          </w:tcPr>
          <w:p w14:paraId="1996B55A" w14:textId="77777777" w:rsidR="00A93CE9" w:rsidRPr="0006483D" w:rsidRDefault="00F83889" w:rsidP="0081105F">
            <w:pPr>
              <w:keepNext/>
              <w:keepLines/>
              <w:adjustRightInd w:val="0"/>
              <w:jc w:val="center"/>
            </w:pPr>
            <w:r w:rsidRPr="0006483D">
              <w:t>506 (29.8%)</w:t>
            </w:r>
          </w:p>
        </w:tc>
        <w:tc>
          <w:tcPr>
            <w:tcW w:w="829" w:type="pct"/>
            <w:tcBorders>
              <w:top w:val="nil"/>
              <w:left w:val="nil"/>
              <w:bottom w:val="nil"/>
              <w:right w:val="single" w:sz="4" w:space="0" w:color="000000"/>
            </w:tcBorders>
            <w:vAlign w:val="center"/>
          </w:tcPr>
          <w:p w14:paraId="1996B55B" w14:textId="77777777" w:rsidR="00A93CE9" w:rsidRPr="0006483D" w:rsidRDefault="00F83889" w:rsidP="0081105F">
            <w:pPr>
              <w:keepNext/>
              <w:keepLines/>
              <w:adjustRightInd w:val="0"/>
              <w:jc w:val="center"/>
            </w:pPr>
            <w:r w:rsidRPr="0006483D">
              <w:t>399 (23.4%)</w:t>
            </w:r>
          </w:p>
        </w:tc>
      </w:tr>
      <w:tr w:rsidR="00762991" w:rsidRPr="0006483D" w14:paraId="1996B562" w14:textId="77777777" w:rsidTr="000A7D8D">
        <w:trPr>
          <w:trHeight w:val="283"/>
        </w:trPr>
        <w:tc>
          <w:tcPr>
            <w:tcW w:w="1732" w:type="pct"/>
            <w:tcBorders>
              <w:top w:val="nil"/>
              <w:left w:val="single" w:sz="4" w:space="0" w:color="000000"/>
              <w:bottom w:val="nil"/>
              <w:right w:val="single" w:sz="4" w:space="0" w:color="000000"/>
            </w:tcBorders>
          </w:tcPr>
          <w:p w14:paraId="1996B55D" w14:textId="77777777" w:rsidR="00A93CE9" w:rsidRPr="0006483D" w:rsidRDefault="00F83889" w:rsidP="0081105F">
            <w:pPr>
              <w:keepNext/>
              <w:keepLines/>
              <w:adjustRightInd w:val="0"/>
            </w:pPr>
            <w:r w:rsidRPr="0006483D">
              <w:t>- No. patients without event</w:t>
            </w:r>
          </w:p>
        </w:tc>
        <w:tc>
          <w:tcPr>
            <w:tcW w:w="787" w:type="pct"/>
            <w:tcBorders>
              <w:top w:val="nil"/>
              <w:left w:val="single" w:sz="4" w:space="0" w:color="000000"/>
              <w:bottom w:val="nil"/>
              <w:right w:val="nil"/>
            </w:tcBorders>
          </w:tcPr>
          <w:p w14:paraId="1996B55E" w14:textId="77777777" w:rsidR="00A93CE9" w:rsidRPr="0006483D" w:rsidRDefault="00F83889" w:rsidP="0081105F">
            <w:pPr>
              <w:keepNext/>
              <w:keepLines/>
              <w:adjustRightInd w:val="0"/>
              <w:jc w:val="center"/>
            </w:pPr>
            <w:r w:rsidRPr="0006483D">
              <w:t>1485 (87.7%)</w:t>
            </w:r>
          </w:p>
        </w:tc>
        <w:tc>
          <w:tcPr>
            <w:tcW w:w="830" w:type="pct"/>
            <w:tcBorders>
              <w:top w:val="nil"/>
              <w:left w:val="nil"/>
              <w:bottom w:val="nil"/>
              <w:right w:val="single" w:sz="4" w:space="0" w:color="000000"/>
            </w:tcBorders>
          </w:tcPr>
          <w:p w14:paraId="1996B55F" w14:textId="77777777" w:rsidR="00A93CE9" w:rsidRPr="0006483D" w:rsidRDefault="00F83889" w:rsidP="0081105F">
            <w:pPr>
              <w:keepNext/>
              <w:keepLines/>
              <w:adjustRightInd w:val="0"/>
              <w:jc w:val="center"/>
            </w:pPr>
            <w:r w:rsidRPr="0006483D">
              <w:t>1580 (93.3%)</w:t>
            </w:r>
          </w:p>
        </w:tc>
        <w:tc>
          <w:tcPr>
            <w:tcW w:w="822" w:type="pct"/>
            <w:tcBorders>
              <w:top w:val="nil"/>
              <w:left w:val="single" w:sz="4" w:space="0" w:color="000000"/>
              <w:bottom w:val="nil"/>
              <w:right w:val="nil"/>
            </w:tcBorders>
            <w:vAlign w:val="center"/>
          </w:tcPr>
          <w:p w14:paraId="1996B560" w14:textId="77777777" w:rsidR="00A93CE9" w:rsidRPr="0006483D" w:rsidRDefault="00F83889" w:rsidP="0081105F">
            <w:pPr>
              <w:keepNext/>
              <w:keepLines/>
              <w:adjustRightInd w:val="0"/>
              <w:jc w:val="center"/>
            </w:pPr>
            <w:r w:rsidRPr="0006483D">
              <w:t>1191 (70.2%)</w:t>
            </w:r>
          </w:p>
        </w:tc>
        <w:tc>
          <w:tcPr>
            <w:tcW w:w="829" w:type="pct"/>
            <w:tcBorders>
              <w:top w:val="nil"/>
              <w:left w:val="nil"/>
              <w:bottom w:val="nil"/>
              <w:right w:val="single" w:sz="4" w:space="0" w:color="000000"/>
            </w:tcBorders>
            <w:vAlign w:val="center"/>
          </w:tcPr>
          <w:p w14:paraId="1996B561" w14:textId="77777777" w:rsidR="00A93CE9" w:rsidRPr="0006483D" w:rsidRDefault="00F83889" w:rsidP="0081105F">
            <w:pPr>
              <w:keepNext/>
              <w:keepLines/>
              <w:adjustRightInd w:val="0"/>
              <w:jc w:val="center"/>
            </w:pPr>
            <w:r w:rsidRPr="0006483D">
              <w:t>1303 (76.6%)</w:t>
            </w:r>
          </w:p>
        </w:tc>
      </w:tr>
      <w:tr w:rsidR="00762991" w:rsidRPr="0006483D" w14:paraId="1996B566" w14:textId="77777777" w:rsidTr="000A7D8D">
        <w:trPr>
          <w:trHeight w:val="283"/>
        </w:trPr>
        <w:tc>
          <w:tcPr>
            <w:tcW w:w="1732" w:type="pct"/>
            <w:tcBorders>
              <w:top w:val="nil"/>
              <w:left w:val="single" w:sz="4" w:space="0" w:color="000000"/>
              <w:bottom w:val="nil"/>
              <w:right w:val="single" w:sz="4" w:space="0" w:color="000000"/>
            </w:tcBorders>
          </w:tcPr>
          <w:p w14:paraId="1996B563" w14:textId="77777777" w:rsidR="00A93CE9" w:rsidRPr="0006483D" w:rsidRDefault="00F83889" w:rsidP="0081105F">
            <w:pPr>
              <w:keepNext/>
              <w:keepLines/>
              <w:adjustRightInd w:val="0"/>
            </w:pPr>
            <w:r w:rsidRPr="0006483D">
              <w:t>P-values versus Observation</w:t>
            </w:r>
          </w:p>
        </w:tc>
        <w:tc>
          <w:tcPr>
            <w:tcW w:w="1617" w:type="pct"/>
            <w:gridSpan w:val="2"/>
            <w:tcBorders>
              <w:top w:val="nil"/>
              <w:left w:val="single" w:sz="4" w:space="0" w:color="000000"/>
              <w:bottom w:val="nil"/>
              <w:right w:val="single" w:sz="4" w:space="0" w:color="000000"/>
            </w:tcBorders>
          </w:tcPr>
          <w:p w14:paraId="1996B564" w14:textId="77777777" w:rsidR="00A93CE9" w:rsidRPr="0006483D" w:rsidRDefault="00F83889" w:rsidP="0081105F">
            <w:pPr>
              <w:keepNext/>
              <w:keepLines/>
              <w:adjustRightInd w:val="0"/>
              <w:jc w:val="center"/>
            </w:pPr>
            <w:r w:rsidRPr="0006483D">
              <w:t>&lt;0.0001</w:t>
            </w:r>
          </w:p>
        </w:tc>
        <w:tc>
          <w:tcPr>
            <w:tcW w:w="1651" w:type="pct"/>
            <w:gridSpan w:val="2"/>
            <w:tcBorders>
              <w:top w:val="nil"/>
              <w:left w:val="single" w:sz="4" w:space="0" w:color="000000"/>
              <w:bottom w:val="nil"/>
              <w:right w:val="single" w:sz="4" w:space="0" w:color="000000"/>
            </w:tcBorders>
            <w:vAlign w:val="center"/>
          </w:tcPr>
          <w:p w14:paraId="1996B565" w14:textId="77777777" w:rsidR="00A93CE9" w:rsidRPr="0006483D" w:rsidRDefault="00F83889" w:rsidP="0081105F">
            <w:pPr>
              <w:keepNext/>
              <w:keepLines/>
              <w:adjustRightInd w:val="0"/>
              <w:jc w:val="center"/>
            </w:pPr>
            <w:r w:rsidRPr="0006483D">
              <w:t>&lt;0.0001</w:t>
            </w:r>
          </w:p>
        </w:tc>
      </w:tr>
      <w:tr w:rsidR="00762991" w:rsidRPr="0006483D" w14:paraId="1996B56A" w14:textId="77777777" w:rsidTr="000A7D8D">
        <w:trPr>
          <w:trHeight w:val="283"/>
        </w:trPr>
        <w:tc>
          <w:tcPr>
            <w:tcW w:w="1732" w:type="pct"/>
            <w:tcBorders>
              <w:top w:val="nil"/>
              <w:left w:val="single" w:sz="4" w:space="0" w:color="000000"/>
              <w:bottom w:val="single" w:sz="4" w:space="0" w:color="000000"/>
              <w:right w:val="single" w:sz="4" w:space="0" w:color="000000"/>
            </w:tcBorders>
          </w:tcPr>
          <w:p w14:paraId="1996B567" w14:textId="77777777" w:rsidR="00A93CE9" w:rsidRPr="0006483D" w:rsidRDefault="00F83889" w:rsidP="0081105F">
            <w:pPr>
              <w:keepNext/>
              <w:adjustRightInd w:val="0"/>
            </w:pPr>
            <w:r w:rsidRPr="0006483D">
              <w:t>Hazard Ratio versus Observation</w:t>
            </w:r>
          </w:p>
        </w:tc>
        <w:tc>
          <w:tcPr>
            <w:tcW w:w="1617" w:type="pct"/>
            <w:gridSpan w:val="2"/>
            <w:tcBorders>
              <w:top w:val="nil"/>
              <w:left w:val="single" w:sz="4" w:space="0" w:color="000000"/>
              <w:bottom w:val="single" w:sz="4" w:space="0" w:color="000000"/>
              <w:right w:val="single" w:sz="4" w:space="0" w:color="000000"/>
            </w:tcBorders>
          </w:tcPr>
          <w:p w14:paraId="1996B568" w14:textId="77777777" w:rsidR="00A93CE9" w:rsidRPr="0006483D" w:rsidRDefault="00F83889" w:rsidP="0081105F">
            <w:pPr>
              <w:keepNext/>
              <w:adjustRightInd w:val="0"/>
              <w:jc w:val="center"/>
            </w:pPr>
            <w:r w:rsidRPr="0006483D">
              <w:t>0.51</w:t>
            </w:r>
          </w:p>
        </w:tc>
        <w:tc>
          <w:tcPr>
            <w:tcW w:w="1651" w:type="pct"/>
            <w:gridSpan w:val="2"/>
            <w:tcBorders>
              <w:top w:val="nil"/>
              <w:left w:val="single" w:sz="4" w:space="0" w:color="000000"/>
              <w:bottom w:val="single" w:sz="4" w:space="0" w:color="auto"/>
              <w:right w:val="single" w:sz="4" w:space="0" w:color="000000"/>
            </w:tcBorders>
          </w:tcPr>
          <w:p w14:paraId="1996B569" w14:textId="77777777" w:rsidR="00A93CE9" w:rsidRPr="0006483D" w:rsidRDefault="00F83889" w:rsidP="0081105F">
            <w:pPr>
              <w:keepNext/>
              <w:adjustRightInd w:val="0"/>
              <w:jc w:val="center"/>
            </w:pPr>
            <w:r w:rsidRPr="0006483D">
              <w:t>0.73</w:t>
            </w:r>
          </w:p>
        </w:tc>
      </w:tr>
      <w:tr w:rsidR="00762991" w:rsidRPr="0006483D" w14:paraId="1996B570" w14:textId="77777777" w:rsidTr="000A7D8D">
        <w:trPr>
          <w:trHeight w:val="283"/>
        </w:trPr>
        <w:tc>
          <w:tcPr>
            <w:tcW w:w="1732" w:type="pct"/>
            <w:tcBorders>
              <w:top w:val="single" w:sz="4" w:space="0" w:color="000000"/>
              <w:left w:val="single" w:sz="4" w:space="0" w:color="000000"/>
              <w:bottom w:val="nil"/>
              <w:right w:val="single" w:sz="4" w:space="0" w:color="000000"/>
            </w:tcBorders>
          </w:tcPr>
          <w:p w14:paraId="1996B56B" w14:textId="77777777" w:rsidR="00A93CE9" w:rsidRPr="0006483D" w:rsidRDefault="00F83889" w:rsidP="0081105F">
            <w:pPr>
              <w:keepNext/>
              <w:adjustRightInd w:val="0"/>
            </w:pPr>
            <w:r w:rsidRPr="0006483D">
              <w:t>Distant disease-free survival</w:t>
            </w:r>
          </w:p>
        </w:tc>
        <w:tc>
          <w:tcPr>
            <w:tcW w:w="787" w:type="pct"/>
            <w:tcBorders>
              <w:top w:val="single" w:sz="4" w:space="0" w:color="000000"/>
              <w:left w:val="single" w:sz="4" w:space="0" w:color="000000"/>
              <w:bottom w:val="nil"/>
              <w:right w:val="nil"/>
            </w:tcBorders>
          </w:tcPr>
          <w:p w14:paraId="1996B56C" w14:textId="77777777" w:rsidR="00A93CE9" w:rsidRPr="0006483D" w:rsidRDefault="00A93CE9" w:rsidP="0081105F">
            <w:pPr>
              <w:keepNext/>
              <w:adjustRightInd w:val="0"/>
              <w:jc w:val="center"/>
            </w:pPr>
          </w:p>
        </w:tc>
        <w:tc>
          <w:tcPr>
            <w:tcW w:w="830" w:type="pct"/>
            <w:tcBorders>
              <w:top w:val="single" w:sz="4" w:space="0" w:color="000000"/>
              <w:left w:val="nil"/>
              <w:bottom w:val="nil"/>
              <w:right w:val="single" w:sz="4" w:space="0" w:color="000000"/>
            </w:tcBorders>
          </w:tcPr>
          <w:p w14:paraId="1996B56D" w14:textId="77777777" w:rsidR="00A93CE9" w:rsidRPr="0006483D" w:rsidRDefault="00A93CE9" w:rsidP="0081105F">
            <w:pPr>
              <w:keepNext/>
              <w:adjustRightInd w:val="0"/>
              <w:jc w:val="center"/>
            </w:pPr>
          </w:p>
        </w:tc>
        <w:tc>
          <w:tcPr>
            <w:tcW w:w="822" w:type="pct"/>
            <w:tcBorders>
              <w:top w:val="single" w:sz="4" w:space="0" w:color="auto"/>
              <w:left w:val="single" w:sz="4" w:space="0" w:color="000000"/>
              <w:bottom w:val="nil"/>
              <w:right w:val="nil"/>
            </w:tcBorders>
          </w:tcPr>
          <w:p w14:paraId="1996B56E" w14:textId="77777777" w:rsidR="00A93CE9" w:rsidRPr="0006483D" w:rsidRDefault="00A93CE9" w:rsidP="0081105F">
            <w:pPr>
              <w:keepNext/>
              <w:adjustRightInd w:val="0"/>
              <w:jc w:val="center"/>
            </w:pPr>
          </w:p>
        </w:tc>
        <w:tc>
          <w:tcPr>
            <w:tcW w:w="829" w:type="pct"/>
            <w:tcBorders>
              <w:top w:val="single" w:sz="4" w:space="0" w:color="auto"/>
              <w:left w:val="nil"/>
              <w:bottom w:val="nil"/>
              <w:right w:val="single" w:sz="4" w:space="0" w:color="000000"/>
            </w:tcBorders>
          </w:tcPr>
          <w:p w14:paraId="1996B56F" w14:textId="77777777" w:rsidR="00A93CE9" w:rsidRPr="0006483D" w:rsidRDefault="00A93CE9" w:rsidP="0081105F">
            <w:pPr>
              <w:keepNext/>
              <w:adjustRightInd w:val="0"/>
              <w:jc w:val="center"/>
            </w:pPr>
          </w:p>
        </w:tc>
      </w:tr>
      <w:tr w:rsidR="00762991" w:rsidRPr="0006483D" w14:paraId="1996B576" w14:textId="77777777" w:rsidTr="000A7D8D">
        <w:trPr>
          <w:trHeight w:val="283"/>
        </w:trPr>
        <w:tc>
          <w:tcPr>
            <w:tcW w:w="1732" w:type="pct"/>
            <w:tcBorders>
              <w:top w:val="nil"/>
              <w:left w:val="single" w:sz="4" w:space="0" w:color="000000"/>
              <w:bottom w:val="nil"/>
              <w:right w:val="single" w:sz="4" w:space="0" w:color="000000"/>
            </w:tcBorders>
          </w:tcPr>
          <w:p w14:paraId="1996B571" w14:textId="77777777" w:rsidR="00A93CE9" w:rsidRPr="0006483D" w:rsidRDefault="00F83889" w:rsidP="0081105F">
            <w:pPr>
              <w:keepNext/>
              <w:adjustRightInd w:val="0"/>
            </w:pPr>
            <w:r w:rsidRPr="0006483D">
              <w:t xml:space="preserve">- No. patients with event </w:t>
            </w:r>
          </w:p>
        </w:tc>
        <w:tc>
          <w:tcPr>
            <w:tcW w:w="787" w:type="pct"/>
            <w:tcBorders>
              <w:top w:val="nil"/>
              <w:left w:val="single" w:sz="4" w:space="0" w:color="000000"/>
              <w:bottom w:val="nil"/>
              <w:right w:val="nil"/>
            </w:tcBorders>
          </w:tcPr>
          <w:p w14:paraId="1996B572" w14:textId="77777777" w:rsidR="00A93CE9" w:rsidRPr="0006483D" w:rsidRDefault="00F83889" w:rsidP="0081105F">
            <w:pPr>
              <w:keepNext/>
              <w:adjustRightInd w:val="0"/>
              <w:jc w:val="center"/>
            </w:pPr>
            <w:r w:rsidRPr="0006483D">
              <w:t>184 (10.9%)</w:t>
            </w:r>
          </w:p>
        </w:tc>
        <w:tc>
          <w:tcPr>
            <w:tcW w:w="830" w:type="pct"/>
            <w:tcBorders>
              <w:top w:val="nil"/>
              <w:left w:val="nil"/>
              <w:bottom w:val="nil"/>
              <w:right w:val="single" w:sz="4" w:space="0" w:color="000000"/>
            </w:tcBorders>
          </w:tcPr>
          <w:p w14:paraId="1996B573" w14:textId="77777777" w:rsidR="00A93CE9" w:rsidRPr="0006483D" w:rsidRDefault="00F83889" w:rsidP="0081105F">
            <w:pPr>
              <w:keepNext/>
              <w:adjustRightInd w:val="0"/>
              <w:jc w:val="center"/>
            </w:pPr>
            <w:r w:rsidRPr="0006483D">
              <w:t>99 (5.8%)</w:t>
            </w:r>
          </w:p>
        </w:tc>
        <w:tc>
          <w:tcPr>
            <w:tcW w:w="822" w:type="pct"/>
            <w:tcBorders>
              <w:top w:val="nil"/>
              <w:left w:val="single" w:sz="4" w:space="0" w:color="000000"/>
              <w:bottom w:val="nil"/>
              <w:right w:val="nil"/>
            </w:tcBorders>
          </w:tcPr>
          <w:p w14:paraId="1996B574" w14:textId="77777777" w:rsidR="00A93CE9" w:rsidRPr="0006483D" w:rsidRDefault="00F83889" w:rsidP="0081105F">
            <w:pPr>
              <w:keepNext/>
              <w:adjustRightInd w:val="0"/>
              <w:jc w:val="center"/>
            </w:pPr>
            <w:r w:rsidRPr="0006483D">
              <w:t>488 (28.8%)</w:t>
            </w:r>
          </w:p>
        </w:tc>
        <w:tc>
          <w:tcPr>
            <w:tcW w:w="829" w:type="pct"/>
            <w:tcBorders>
              <w:top w:val="nil"/>
              <w:left w:val="nil"/>
              <w:bottom w:val="nil"/>
              <w:right w:val="single" w:sz="4" w:space="0" w:color="000000"/>
            </w:tcBorders>
          </w:tcPr>
          <w:p w14:paraId="1996B575" w14:textId="77777777" w:rsidR="00A93CE9" w:rsidRPr="0006483D" w:rsidRDefault="00F83889" w:rsidP="0081105F">
            <w:pPr>
              <w:keepNext/>
              <w:adjustRightInd w:val="0"/>
              <w:jc w:val="center"/>
            </w:pPr>
            <w:r w:rsidRPr="0006483D">
              <w:t>399 (23.4%)</w:t>
            </w:r>
          </w:p>
        </w:tc>
      </w:tr>
      <w:tr w:rsidR="00762991" w:rsidRPr="0006483D" w14:paraId="1996B57C" w14:textId="77777777" w:rsidTr="000A7D8D">
        <w:trPr>
          <w:trHeight w:val="283"/>
        </w:trPr>
        <w:tc>
          <w:tcPr>
            <w:tcW w:w="1732" w:type="pct"/>
            <w:tcBorders>
              <w:top w:val="nil"/>
              <w:left w:val="single" w:sz="4" w:space="0" w:color="000000"/>
              <w:bottom w:val="nil"/>
              <w:right w:val="single" w:sz="4" w:space="0" w:color="000000"/>
            </w:tcBorders>
          </w:tcPr>
          <w:p w14:paraId="1996B577" w14:textId="77777777" w:rsidR="00A93CE9" w:rsidRPr="0006483D" w:rsidRDefault="00F83889" w:rsidP="0081105F">
            <w:pPr>
              <w:keepNext/>
              <w:adjustRightInd w:val="0"/>
            </w:pPr>
            <w:r w:rsidRPr="0006483D">
              <w:t>- No. patients without event</w:t>
            </w:r>
          </w:p>
        </w:tc>
        <w:tc>
          <w:tcPr>
            <w:tcW w:w="787" w:type="pct"/>
            <w:tcBorders>
              <w:top w:val="nil"/>
              <w:left w:val="single" w:sz="4" w:space="0" w:color="000000"/>
              <w:bottom w:val="nil"/>
              <w:right w:val="nil"/>
            </w:tcBorders>
          </w:tcPr>
          <w:p w14:paraId="1996B578" w14:textId="77777777" w:rsidR="00A93CE9" w:rsidRPr="0006483D" w:rsidRDefault="00F83889" w:rsidP="0081105F">
            <w:pPr>
              <w:keepNext/>
              <w:adjustRightInd w:val="0"/>
              <w:jc w:val="center"/>
            </w:pPr>
            <w:r w:rsidRPr="0006483D">
              <w:t>1508 (89.1%)</w:t>
            </w:r>
          </w:p>
        </w:tc>
        <w:tc>
          <w:tcPr>
            <w:tcW w:w="830" w:type="pct"/>
            <w:tcBorders>
              <w:top w:val="nil"/>
              <w:left w:val="nil"/>
              <w:bottom w:val="nil"/>
              <w:right w:val="single" w:sz="4" w:space="0" w:color="000000"/>
            </w:tcBorders>
          </w:tcPr>
          <w:p w14:paraId="1996B579" w14:textId="77777777" w:rsidR="00A93CE9" w:rsidRPr="0006483D" w:rsidRDefault="00F83889" w:rsidP="0081105F">
            <w:pPr>
              <w:keepNext/>
              <w:adjustRightInd w:val="0"/>
              <w:jc w:val="center"/>
            </w:pPr>
            <w:r w:rsidRPr="0006483D">
              <w:t>1594 (94.6%)</w:t>
            </w:r>
          </w:p>
        </w:tc>
        <w:tc>
          <w:tcPr>
            <w:tcW w:w="822" w:type="pct"/>
            <w:tcBorders>
              <w:top w:val="nil"/>
              <w:left w:val="single" w:sz="4" w:space="0" w:color="000000"/>
              <w:bottom w:val="nil"/>
              <w:right w:val="nil"/>
            </w:tcBorders>
          </w:tcPr>
          <w:p w14:paraId="1996B57A" w14:textId="77777777" w:rsidR="00A93CE9" w:rsidRPr="0006483D" w:rsidRDefault="00F83889" w:rsidP="0081105F">
            <w:pPr>
              <w:keepNext/>
              <w:adjustRightInd w:val="0"/>
              <w:jc w:val="center"/>
            </w:pPr>
            <w:r w:rsidRPr="0006483D">
              <w:t>1209 (71.2%)</w:t>
            </w:r>
          </w:p>
        </w:tc>
        <w:tc>
          <w:tcPr>
            <w:tcW w:w="829" w:type="pct"/>
            <w:tcBorders>
              <w:top w:val="nil"/>
              <w:left w:val="nil"/>
              <w:bottom w:val="nil"/>
              <w:right w:val="single" w:sz="4" w:space="0" w:color="000000"/>
            </w:tcBorders>
          </w:tcPr>
          <w:p w14:paraId="1996B57B" w14:textId="77777777" w:rsidR="00A93CE9" w:rsidRPr="0006483D" w:rsidRDefault="00F83889" w:rsidP="0081105F">
            <w:pPr>
              <w:keepNext/>
              <w:adjustRightInd w:val="0"/>
              <w:jc w:val="center"/>
            </w:pPr>
            <w:r w:rsidRPr="0006483D">
              <w:t>1303 (76.6%)</w:t>
            </w:r>
          </w:p>
        </w:tc>
      </w:tr>
      <w:tr w:rsidR="00762991" w:rsidRPr="0006483D" w14:paraId="1996B580" w14:textId="77777777" w:rsidTr="000A7D8D">
        <w:trPr>
          <w:trHeight w:val="283"/>
        </w:trPr>
        <w:tc>
          <w:tcPr>
            <w:tcW w:w="1732" w:type="pct"/>
            <w:tcBorders>
              <w:top w:val="nil"/>
              <w:left w:val="single" w:sz="4" w:space="0" w:color="000000"/>
              <w:bottom w:val="nil"/>
              <w:right w:val="single" w:sz="4" w:space="0" w:color="000000"/>
            </w:tcBorders>
          </w:tcPr>
          <w:p w14:paraId="1996B57D" w14:textId="77777777" w:rsidR="00A93CE9" w:rsidRPr="0006483D" w:rsidRDefault="00F83889" w:rsidP="0081105F">
            <w:pPr>
              <w:keepNext/>
              <w:adjustRightInd w:val="0"/>
            </w:pPr>
            <w:r w:rsidRPr="0006483D">
              <w:t>P-values versus Observation</w:t>
            </w:r>
          </w:p>
        </w:tc>
        <w:tc>
          <w:tcPr>
            <w:tcW w:w="1617" w:type="pct"/>
            <w:gridSpan w:val="2"/>
            <w:tcBorders>
              <w:top w:val="nil"/>
              <w:left w:val="single" w:sz="4" w:space="0" w:color="000000"/>
              <w:bottom w:val="nil"/>
              <w:right w:val="single" w:sz="4" w:space="0" w:color="000000"/>
            </w:tcBorders>
          </w:tcPr>
          <w:p w14:paraId="1996B57E" w14:textId="77777777" w:rsidR="00A93CE9" w:rsidRPr="0006483D" w:rsidRDefault="00F83889" w:rsidP="0081105F">
            <w:pPr>
              <w:keepNext/>
              <w:adjustRightInd w:val="0"/>
              <w:jc w:val="center"/>
            </w:pPr>
            <w:r w:rsidRPr="0006483D">
              <w:t>&lt;0.0001</w:t>
            </w:r>
          </w:p>
        </w:tc>
        <w:tc>
          <w:tcPr>
            <w:tcW w:w="1651" w:type="pct"/>
            <w:gridSpan w:val="2"/>
            <w:tcBorders>
              <w:top w:val="nil"/>
              <w:left w:val="single" w:sz="4" w:space="0" w:color="000000"/>
              <w:bottom w:val="nil"/>
              <w:right w:val="single" w:sz="4" w:space="0" w:color="000000"/>
            </w:tcBorders>
          </w:tcPr>
          <w:p w14:paraId="1996B57F" w14:textId="77777777" w:rsidR="00A93CE9" w:rsidRPr="0006483D" w:rsidRDefault="00F83889" w:rsidP="0081105F">
            <w:pPr>
              <w:keepNext/>
              <w:adjustRightInd w:val="0"/>
              <w:jc w:val="center"/>
            </w:pPr>
            <w:r w:rsidRPr="0006483D">
              <w:t>&lt;0.0001</w:t>
            </w:r>
          </w:p>
        </w:tc>
      </w:tr>
      <w:tr w:rsidR="00762991" w:rsidRPr="0006483D" w14:paraId="1996B584" w14:textId="77777777" w:rsidTr="000A7D8D">
        <w:trPr>
          <w:trHeight w:val="283"/>
        </w:trPr>
        <w:tc>
          <w:tcPr>
            <w:tcW w:w="1732" w:type="pct"/>
            <w:tcBorders>
              <w:top w:val="nil"/>
              <w:left w:val="single" w:sz="4" w:space="0" w:color="000000"/>
              <w:bottom w:val="single" w:sz="4" w:space="0" w:color="000000"/>
              <w:right w:val="single" w:sz="4" w:space="0" w:color="000000"/>
            </w:tcBorders>
          </w:tcPr>
          <w:p w14:paraId="1996B581" w14:textId="77777777" w:rsidR="00A93CE9" w:rsidRPr="0006483D" w:rsidRDefault="00F83889" w:rsidP="0081105F">
            <w:pPr>
              <w:keepNext/>
              <w:adjustRightInd w:val="0"/>
            </w:pPr>
            <w:r w:rsidRPr="0006483D">
              <w:t>Hazard Ratio versus Observation</w:t>
            </w:r>
          </w:p>
        </w:tc>
        <w:tc>
          <w:tcPr>
            <w:tcW w:w="1617" w:type="pct"/>
            <w:gridSpan w:val="2"/>
            <w:tcBorders>
              <w:top w:val="nil"/>
              <w:left w:val="single" w:sz="4" w:space="0" w:color="000000"/>
              <w:bottom w:val="single" w:sz="4" w:space="0" w:color="000000"/>
              <w:right w:val="single" w:sz="4" w:space="0" w:color="000000"/>
            </w:tcBorders>
          </w:tcPr>
          <w:p w14:paraId="1996B582" w14:textId="77777777" w:rsidR="00A93CE9" w:rsidRPr="0006483D" w:rsidRDefault="00F83889" w:rsidP="0081105F">
            <w:pPr>
              <w:keepNext/>
              <w:adjustRightInd w:val="0"/>
              <w:jc w:val="center"/>
            </w:pPr>
            <w:r w:rsidRPr="0006483D">
              <w:t>0.50</w:t>
            </w:r>
          </w:p>
        </w:tc>
        <w:tc>
          <w:tcPr>
            <w:tcW w:w="1651" w:type="pct"/>
            <w:gridSpan w:val="2"/>
            <w:tcBorders>
              <w:top w:val="nil"/>
              <w:left w:val="single" w:sz="4" w:space="0" w:color="000000"/>
              <w:bottom w:val="single" w:sz="4" w:space="0" w:color="000000"/>
              <w:right w:val="single" w:sz="4" w:space="0" w:color="000000"/>
            </w:tcBorders>
          </w:tcPr>
          <w:p w14:paraId="1996B583" w14:textId="77777777" w:rsidR="00A93CE9" w:rsidRPr="0006483D" w:rsidRDefault="00F83889" w:rsidP="0081105F">
            <w:pPr>
              <w:keepNext/>
              <w:adjustRightInd w:val="0"/>
              <w:jc w:val="center"/>
            </w:pPr>
            <w:r w:rsidRPr="0006483D">
              <w:t>0.76</w:t>
            </w:r>
          </w:p>
        </w:tc>
      </w:tr>
      <w:tr w:rsidR="00762991" w:rsidRPr="0006483D" w14:paraId="1996B58A" w14:textId="77777777" w:rsidTr="000A7D8D">
        <w:trPr>
          <w:trHeight w:val="283"/>
        </w:trPr>
        <w:tc>
          <w:tcPr>
            <w:tcW w:w="1732" w:type="pct"/>
            <w:tcBorders>
              <w:top w:val="single" w:sz="4" w:space="0" w:color="000000"/>
              <w:left w:val="single" w:sz="4" w:space="0" w:color="000000"/>
              <w:bottom w:val="nil"/>
              <w:right w:val="single" w:sz="4" w:space="0" w:color="000000"/>
            </w:tcBorders>
          </w:tcPr>
          <w:p w14:paraId="1996B585" w14:textId="77777777" w:rsidR="00A93CE9" w:rsidRPr="0006483D" w:rsidRDefault="00F83889" w:rsidP="0081105F">
            <w:pPr>
              <w:keepNext/>
              <w:adjustRightInd w:val="0"/>
            </w:pPr>
            <w:r w:rsidRPr="0006483D">
              <w:t>Overall survival (death)</w:t>
            </w:r>
          </w:p>
        </w:tc>
        <w:tc>
          <w:tcPr>
            <w:tcW w:w="787" w:type="pct"/>
            <w:tcBorders>
              <w:top w:val="single" w:sz="4" w:space="0" w:color="000000"/>
              <w:left w:val="single" w:sz="4" w:space="0" w:color="000000"/>
              <w:bottom w:val="nil"/>
              <w:right w:val="nil"/>
            </w:tcBorders>
          </w:tcPr>
          <w:p w14:paraId="1996B586" w14:textId="77777777" w:rsidR="00A93CE9" w:rsidRPr="0006483D" w:rsidRDefault="00A93CE9" w:rsidP="0081105F">
            <w:pPr>
              <w:keepNext/>
              <w:adjustRightInd w:val="0"/>
              <w:jc w:val="center"/>
            </w:pPr>
          </w:p>
        </w:tc>
        <w:tc>
          <w:tcPr>
            <w:tcW w:w="830" w:type="pct"/>
            <w:tcBorders>
              <w:top w:val="single" w:sz="4" w:space="0" w:color="000000"/>
              <w:left w:val="nil"/>
              <w:bottom w:val="nil"/>
              <w:right w:val="single" w:sz="4" w:space="0" w:color="000000"/>
            </w:tcBorders>
          </w:tcPr>
          <w:p w14:paraId="1996B587" w14:textId="77777777" w:rsidR="00A93CE9" w:rsidRPr="0006483D" w:rsidRDefault="00A93CE9" w:rsidP="0081105F">
            <w:pPr>
              <w:keepNext/>
              <w:adjustRightInd w:val="0"/>
              <w:jc w:val="center"/>
            </w:pPr>
          </w:p>
        </w:tc>
        <w:tc>
          <w:tcPr>
            <w:tcW w:w="822" w:type="pct"/>
            <w:tcBorders>
              <w:top w:val="single" w:sz="4" w:space="0" w:color="000000"/>
              <w:left w:val="single" w:sz="4" w:space="0" w:color="000000"/>
              <w:bottom w:val="nil"/>
              <w:right w:val="nil"/>
            </w:tcBorders>
          </w:tcPr>
          <w:p w14:paraId="1996B588" w14:textId="77777777" w:rsidR="00A93CE9" w:rsidRPr="0006483D" w:rsidRDefault="00A93CE9" w:rsidP="0081105F">
            <w:pPr>
              <w:keepNext/>
              <w:adjustRightInd w:val="0"/>
              <w:jc w:val="center"/>
            </w:pPr>
          </w:p>
        </w:tc>
        <w:tc>
          <w:tcPr>
            <w:tcW w:w="829" w:type="pct"/>
            <w:tcBorders>
              <w:top w:val="single" w:sz="4" w:space="0" w:color="000000"/>
              <w:left w:val="nil"/>
              <w:bottom w:val="nil"/>
              <w:right w:val="single" w:sz="4" w:space="0" w:color="000000"/>
            </w:tcBorders>
          </w:tcPr>
          <w:p w14:paraId="1996B589" w14:textId="77777777" w:rsidR="00A93CE9" w:rsidRPr="0006483D" w:rsidRDefault="00A93CE9" w:rsidP="0081105F">
            <w:pPr>
              <w:keepNext/>
              <w:adjustRightInd w:val="0"/>
              <w:jc w:val="center"/>
            </w:pPr>
          </w:p>
        </w:tc>
      </w:tr>
      <w:tr w:rsidR="00762991" w:rsidRPr="0006483D" w14:paraId="1996B590" w14:textId="77777777" w:rsidTr="000A7D8D">
        <w:trPr>
          <w:trHeight w:val="283"/>
        </w:trPr>
        <w:tc>
          <w:tcPr>
            <w:tcW w:w="1732" w:type="pct"/>
            <w:tcBorders>
              <w:top w:val="nil"/>
              <w:left w:val="single" w:sz="4" w:space="0" w:color="000000"/>
              <w:bottom w:val="nil"/>
              <w:right w:val="single" w:sz="4" w:space="0" w:color="000000"/>
            </w:tcBorders>
          </w:tcPr>
          <w:p w14:paraId="1996B58B" w14:textId="77777777" w:rsidR="00A93CE9" w:rsidRPr="0006483D" w:rsidRDefault="00F83889" w:rsidP="0081105F">
            <w:pPr>
              <w:keepNext/>
              <w:adjustRightInd w:val="0"/>
            </w:pPr>
            <w:r w:rsidRPr="0006483D">
              <w:t xml:space="preserve">- No. patients with event </w:t>
            </w:r>
          </w:p>
        </w:tc>
        <w:tc>
          <w:tcPr>
            <w:tcW w:w="787" w:type="pct"/>
            <w:tcBorders>
              <w:top w:val="nil"/>
              <w:left w:val="single" w:sz="4" w:space="0" w:color="000000"/>
              <w:bottom w:val="nil"/>
              <w:right w:val="nil"/>
            </w:tcBorders>
          </w:tcPr>
          <w:p w14:paraId="1996B58C" w14:textId="77777777" w:rsidR="00A93CE9" w:rsidRPr="0006483D" w:rsidRDefault="00F83889" w:rsidP="0081105F">
            <w:pPr>
              <w:keepNext/>
              <w:adjustRightInd w:val="0"/>
              <w:jc w:val="center"/>
            </w:pPr>
            <w:r w:rsidRPr="0006483D">
              <w:t>40 (2.4%)</w:t>
            </w:r>
          </w:p>
        </w:tc>
        <w:tc>
          <w:tcPr>
            <w:tcW w:w="830" w:type="pct"/>
            <w:tcBorders>
              <w:top w:val="nil"/>
              <w:left w:val="nil"/>
              <w:bottom w:val="nil"/>
              <w:right w:val="single" w:sz="4" w:space="0" w:color="000000"/>
            </w:tcBorders>
          </w:tcPr>
          <w:p w14:paraId="1996B58D" w14:textId="77777777" w:rsidR="00A93CE9" w:rsidRPr="0006483D" w:rsidRDefault="00F83889" w:rsidP="0081105F">
            <w:pPr>
              <w:keepNext/>
              <w:adjustRightInd w:val="0"/>
              <w:jc w:val="center"/>
            </w:pPr>
            <w:r w:rsidRPr="0006483D">
              <w:t>31 (1.8%)</w:t>
            </w:r>
          </w:p>
        </w:tc>
        <w:tc>
          <w:tcPr>
            <w:tcW w:w="822" w:type="pct"/>
            <w:tcBorders>
              <w:top w:val="nil"/>
              <w:left w:val="single" w:sz="4" w:space="0" w:color="000000"/>
              <w:bottom w:val="nil"/>
              <w:right w:val="nil"/>
            </w:tcBorders>
          </w:tcPr>
          <w:p w14:paraId="1996B58E" w14:textId="77777777" w:rsidR="00A93CE9" w:rsidRPr="0006483D" w:rsidRDefault="00F83889" w:rsidP="0081105F">
            <w:pPr>
              <w:keepNext/>
              <w:adjustRightInd w:val="0"/>
              <w:jc w:val="center"/>
            </w:pPr>
            <w:r w:rsidRPr="0006483D">
              <w:t>350 (20.6%)</w:t>
            </w:r>
          </w:p>
        </w:tc>
        <w:tc>
          <w:tcPr>
            <w:tcW w:w="829" w:type="pct"/>
            <w:tcBorders>
              <w:top w:val="nil"/>
              <w:left w:val="nil"/>
              <w:bottom w:val="nil"/>
              <w:right w:val="single" w:sz="4" w:space="0" w:color="000000"/>
            </w:tcBorders>
          </w:tcPr>
          <w:p w14:paraId="1996B58F" w14:textId="77777777" w:rsidR="00A93CE9" w:rsidRPr="0006483D" w:rsidRDefault="00F83889" w:rsidP="0081105F">
            <w:pPr>
              <w:keepNext/>
              <w:adjustRightInd w:val="0"/>
              <w:jc w:val="center"/>
            </w:pPr>
            <w:r w:rsidRPr="0006483D">
              <w:t>278 (16.3%)</w:t>
            </w:r>
          </w:p>
        </w:tc>
      </w:tr>
      <w:tr w:rsidR="00762991" w:rsidRPr="0006483D" w14:paraId="1996B596" w14:textId="77777777" w:rsidTr="000A7D8D">
        <w:trPr>
          <w:trHeight w:val="283"/>
        </w:trPr>
        <w:tc>
          <w:tcPr>
            <w:tcW w:w="1732" w:type="pct"/>
            <w:tcBorders>
              <w:top w:val="nil"/>
              <w:left w:val="single" w:sz="4" w:space="0" w:color="000000"/>
              <w:bottom w:val="nil"/>
              <w:right w:val="single" w:sz="4" w:space="0" w:color="000000"/>
            </w:tcBorders>
          </w:tcPr>
          <w:p w14:paraId="1996B591" w14:textId="77777777" w:rsidR="00A93CE9" w:rsidRPr="0006483D" w:rsidRDefault="00F83889" w:rsidP="0081105F">
            <w:pPr>
              <w:keepNext/>
              <w:adjustRightInd w:val="0"/>
            </w:pPr>
            <w:r w:rsidRPr="0006483D">
              <w:t>- No. patients without event</w:t>
            </w:r>
          </w:p>
        </w:tc>
        <w:tc>
          <w:tcPr>
            <w:tcW w:w="787" w:type="pct"/>
            <w:tcBorders>
              <w:top w:val="nil"/>
              <w:left w:val="single" w:sz="4" w:space="0" w:color="000000"/>
              <w:bottom w:val="nil"/>
              <w:right w:val="nil"/>
            </w:tcBorders>
          </w:tcPr>
          <w:p w14:paraId="1996B592" w14:textId="77777777" w:rsidR="00A93CE9" w:rsidRPr="0006483D" w:rsidRDefault="00F83889" w:rsidP="0081105F">
            <w:pPr>
              <w:keepNext/>
              <w:adjustRightInd w:val="0"/>
              <w:jc w:val="center"/>
            </w:pPr>
            <w:r w:rsidRPr="0006483D">
              <w:t>1653 (97.6%)</w:t>
            </w:r>
          </w:p>
        </w:tc>
        <w:tc>
          <w:tcPr>
            <w:tcW w:w="830" w:type="pct"/>
            <w:tcBorders>
              <w:top w:val="nil"/>
              <w:left w:val="nil"/>
              <w:bottom w:val="nil"/>
              <w:right w:val="single" w:sz="4" w:space="0" w:color="000000"/>
            </w:tcBorders>
          </w:tcPr>
          <w:p w14:paraId="1996B593" w14:textId="77777777" w:rsidR="00A93CE9" w:rsidRPr="0006483D" w:rsidRDefault="00F83889" w:rsidP="0081105F">
            <w:pPr>
              <w:keepNext/>
              <w:adjustRightInd w:val="0"/>
              <w:jc w:val="center"/>
            </w:pPr>
            <w:r w:rsidRPr="0006483D">
              <w:t>1662 (98.2%)</w:t>
            </w:r>
          </w:p>
        </w:tc>
        <w:tc>
          <w:tcPr>
            <w:tcW w:w="822" w:type="pct"/>
            <w:tcBorders>
              <w:top w:val="nil"/>
              <w:left w:val="single" w:sz="4" w:space="0" w:color="000000"/>
              <w:bottom w:val="nil"/>
              <w:right w:val="nil"/>
            </w:tcBorders>
          </w:tcPr>
          <w:p w14:paraId="1996B594" w14:textId="77777777" w:rsidR="00A93CE9" w:rsidRPr="0006483D" w:rsidRDefault="00F83889" w:rsidP="0081105F">
            <w:pPr>
              <w:keepNext/>
              <w:adjustRightInd w:val="0"/>
              <w:jc w:val="center"/>
            </w:pPr>
            <w:r w:rsidRPr="0006483D">
              <w:t>1347 (79.4%)</w:t>
            </w:r>
          </w:p>
        </w:tc>
        <w:tc>
          <w:tcPr>
            <w:tcW w:w="829" w:type="pct"/>
            <w:tcBorders>
              <w:top w:val="nil"/>
              <w:left w:val="nil"/>
              <w:bottom w:val="nil"/>
              <w:right w:val="single" w:sz="4" w:space="0" w:color="000000"/>
            </w:tcBorders>
          </w:tcPr>
          <w:p w14:paraId="1996B595" w14:textId="77777777" w:rsidR="00A93CE9" w:rsidRPr="0006483D" w:rsidRDefault="00F83889" w:rsidP="0081105F">
            <w:pPr>
              <w:keepNext/>
              <w:adjustRightInd w:val="0"/>
              <w:jc w:val="center"/>
            </w:pPr>
            <w:r w:rsidRPr="0006483D">
              <w:t>1424 (83.7%)</w:t>
            </w:r>
          </w:p>
        </w:tc>
      </w:tr>
      <w:tr w:rsidR="00762991" w:rsidRPr="0006483D" w14:paraId="1996B59A" w14:textId="77777777" w:rsidTr="000A7D8D">
        <w:trPr>
          <w:trHeight w:val="283"/>
        </w:trPr>
        <w:tc>
          <w:tcPr>
            <w:tcW w:w="1732" w:type="pct"/>
            <w:tcBorders>
              <w:top w:val="nil"/>
              <w:left w:val="single" w:sz="4" w:space="0" w:color="000000"/>
              <w:bottom w:val="nil"/>
              <w:right w:val="single" w:sz="4" w:space="0" w:color="000000"/>
            </w:tcBorders>
          </w:tcPr>
          <w:p w14:paraId="1996B597" w14:textId="77777777" w:rsidR="00A93CE9" w:rsidRPr="0006483D" w:rsidRDefault="00F83889" w:rsidP="0081105F">
            <w:pPr>
              <w:keepNext/>
              <w:adjustRightInd w:val="0"/>
            </w:pPr>
            <w:r w:rsidRPr="0006483D">
              <w:t>P-values versus Observation</w:t>
            </w:r>
          </w:p>
        </w:tc>
        <w:tc>
          <w:tcPr>
            <w:tcW w:w="1617" w:type="pct"/>
            <w:gridSpan w:val="2"/>
            <w:tcBorders>
              <w:top w:val="nil"/>
              <w:left w:val="single" w:sz="4" w:space="0" w:color="000000"/>
              <w:bottom w:val="nil"/>
              <w:right w:val="single" w:sz="4" w:space="0" w:color="000000"/>
            </w:tcBorders>
          </w:tcPr>
          <w:p w14:paraId="1996B598" w14:textId="77777777" w:rsidR="00A93CE9" w:rsidRPr="0006483D" w:rsidRDefault="00F83889" w:rsidP="0081105F">
            <w:pPr>
              <w:keepNext/>
              <w:adjustRightInd w:val="0"/>
              <w:jc w:val="center"/>
            </w:pPr>
            <w:r w:rsidRPr="0006483D">
              <w:t>0.24</w:t>
            </w:r>
          </w:p>
        </w:tc>
        <w:tc>
          <w:tcPr>
            <w:tcW w:w="1651" w:type="pct"/>
            <w:gridSpan w:val="2"/>
            <w:tcBorders>
              <w:top w:val="nil"/>
              <w:left w:val="single" w:sz="4" w:space="0" w:color="000000"/>
              <w:bottom w:val="nil"/>
              <w:right w:val="single" w:sz="4" w:space="0" w:color="000000"/>
            </w:tcBorders>
          </w:tcPr>
          <w:p w14:paraId="1996B599" w14:textId="77777777" w:rsidR="00A93CE9" w:rsidRPr="0006483D" w:rsidRDefault="00F83889" w:rsidP="0081105F">
            <w:pPr>
              <w:keepNext/>
              <w:adjustRightInd w:val="0"/>
              <w:jc w:val="center"/>
            </w:pPr>
            <w:r w:rsidRPr="0006483D">
              <w:t>0.0005</w:t>
            </w:r>
          </w:p>
        </w:tc>
      </w:tr>
      <w:tr w:rsidR="00762991" w:rsidRPr="0006483D" w14:paraId="1996B59E" w14:textId="77777777" w:rsidTr="000A7D8D">
        <w:trPr>
          <w:trHeight w:val="283"/>
        </w:trPr>
        <w:tc>
          <w:tcPr>
            <w:tcW w:w="1732" w:type="pct"/>
            <w:tcBorders>
              <w:top w:val="nil"/>
              <w:left w:val="single" w:sz="4" w:space="0" w:color="000000"/>
              <w:bottom w:val="single" w:sz="4" w:space="0" w:color="000000"/>
              <w:right w:val="single" w:sz="4" w:space="0" w:color="000000"/>
            </w:tcBorders>
          </w:tcPr>
          <w:p w14:paraId="1996B59B" w14:textId="77777777" w:rsidR="00A93CE9" w:rsidRPr="0006483D" w:rsidRDefault="00F83889" w:rsidP="0081105F">
            <w:pPr>
              <w:keepNext/>
              <w:adjustRightInd w:val="0"/>
            </w:pPr>
            <w:r w:rsidRPr="0006483D">
              <w:t>Hazard Ratio versus Observation</w:t>
            </w:r>
          </w:p>
        </w:tc>
        <w:tc>
          <w:tcPr>
            <w:tcW w:w="1617" w:type="pct"/>
            <w:gridSpan w:val="2"/>
            <w:tcBorders>
              <w:top w:val="nil"/>
              <w:left w:val="single" w:sz="4" w:space="0" w:color="000000"/>
              <w:bottom w:val="single" w:sz="4" w:space="0" w:color="000000"/>
              <w:right w:val="single" w:sz="4" w:space="0" w:color="000000"/>
            </w:tcBorders>
          </w:tcPr>
          <w:p w14:paraId="1996B59C" w14:textId="77777777" w:rsidR="00A93CE9" w:rsidRPr="0006483D" w:rsidRDefault="00F83889" w:rsidP="0081105F">
            <w:pPr>
              <w:keepNext/>
              <w:adjustRightInd w:val="0"/>
              <w:jc w:val="center"/>
            </w:pPr>
            <w:r w:rsidRPr="0006483D">
              <w:t>0.75</w:t>
            </w:r>
          </w:p>
        </w:tc>
        <w:tc>
          <w:tcPr>
            <w:tcW w:w="1651" w:type="pct"/>
            <w:gridSpan w:val="2"/>
            <w:tcBorders>
              <w:top w:val="nil"/>
              <w:left w:val="single" w:sz="4" w:space="0" w:color="000000"/>
              <w:bottom w:val="single" w:sz="4" w:space="0" w:color="000000"/>
              <w:right w:val="single" w:sz="4" w:space="0" w:color="000000"/>
            </w:tcBorders>
          </w:tcPr>
          <w:p w14:paraId="1996B59D" w14:textId="77777777" w:rsidR="00A93CE9" w:rsidRPr="0006483D" w:rsidRDefault="00F83889" w:rsidP="0081105F">
            <w:pPr>
              <w:keepNext/>
              <w:adjustRightInd w:val="0"/>
              <w:jc w:val="center"/>
            </w:pPr>
            <w:r w:rsidRPr="0006483D">
              <w:t>0.76</w:t>
            </w:r>
          </w:p>
        </w:tc>
      </w:tr>
    </w:tbl>
    <w:p w14:paraId="1996B59F" w14:textId="77777777" w:rsidR="00F43F10" w:rsidRPr="0006483D" w:rsidRDefault="00F83889" w:rsidP="0081105F">
      <w:r w:rsidRPr="0006483D">
        <w:t>*Co-primary endpoint of DFS of 1 year versus observation met the pre-defined statistical boundary</w:t>
      </w:r>
    </w:p>
    <w:p w14:paraId="1996B5A0" w14:textId="77777777" w:rsidR="00F43F10" w:rsidRPr="0006483D" w:rsidRDefault="00F83889" w:rsidP="0081105F">
      <w:r w:rsidRPr="0006483D">
        <w:t>**Final analysis (including crossover of 52% of patients from the observation arm to trastuzumab)</w:t>
      </w:r>
    </w:p>
    <w:p w14:paraId="1996B5A1" w14:textId="77777777" w:rsidR="00F43F10" w:rsidRPr="0006483D" w:rsidRDefault="00F83889" w:rsidP="0081105F">
      <w:r w:rsidRPr="0006483D">
        <w:t>***There is a discrepancy in the overall sample size due to a small number of patients who</w:t>
      </w:r>
      <w:r w:rsidR="00BD032B" w:rsidRPr="0006483D">
        <w:t xml:space="preserve"> </w:t>
      </w:r>
      <w:r w:rsidRPr="0006483D">
        <w:t xml:space="preserve">were </w:t>
      </w:r>
      <w:r w:rsidR="00F21D63" w:rsidRPr="0006483D">
        <w:t>randomi</w:t>
      </w:r>
      <w:r w:rsidR="003A485D" w:rsidRPr="0006483D">
        <w:t>s</w:t>
      </w:r>
      <w:r w:rsidR="00F21D63" w:rsidRPr="0006483D">
        <w:t>ed</w:t>
      </w:r>
      <w:r w:rsidRPr="0006483D">
        <w:t xml:space="preserve"> after the cut-off date for the 12-month median follow-up analysis</w:t>
      </w:r>
    </w:p>
    <w:p w14:paraId="1996B5A2" w14:textId="77777777" w:rsidR="00F43F10" w:rsidRPr="0006483D" w:rsidRDefault="00F43F10" w:rsidP="0081105F">
      <w:pPr>
        <w:pStyle w:val="BodyText"/>
      </w:pPr>
    </w:p>
    <w:p w14:paraId="1996B5A3" w14:textId="77777777" w:rsidR="00F43F10" w:rsidRPr="0006483D" w:rsidRDefault="00F83889" w:rsidP="0081105F">
      <w:pPr>
        <w:pStyle w:val="BodyText"/>
      </w:pPr>
      <w:r w:rsidRPr="0006483D">
        <w:t xml:space="preserve">The efficacy results from the interim efficacy analysis crossed the protocol pre-specified statistical boundary for the comparison of 1-year of trastuzumab versus observation. After a median follow-up of 12 months, the hazard ratio (HR) for disease free survival (DFS) was 0.54 (95% CI 0.44, 0.67) which translates into an absolute benefit, </w:t>
      </w:r>
      <w:proofErr w:type="gramStart"/>
      <w:r w:rsidRPr="0006483D">
        <w:t>in terms of a 2-year disease-free survival rate,</w:t>
      </w:r>
      <w:proofErr w:type="gramEnd"/>
      <w:r w:rsidRPr="0006483D">
        <w:t xml:space="preserve"> of 7.6 percentage points (85.8% versus 78.2%) in </w:t>
      </w:r>
      <w:r w:rsidR="00F21D63" w:rsidRPr="0006483D">
        <w:t>favour</w:t>
      </w:r>
      <w:r w:rsidRPr="0006483D">
        <w:t xml:space="preserve"> of the trastuzumab arm.</w:t>
      </w:r>
    </w:p>
    <w:p w14:paraId="1996B5A4" w14:textId="77777777" w:rsidR="00F43F10" w:rsidRPr="0006483D" w:rsidRDefault="00F43F10" w:rsidP="0081105F">
      <w:pPr>
        <w:pStyle w:val="BodyText"/>
      </w:pPr>
    </w:p>
    <w:p w14:paraId="1996B5A5" w14:textId="77777777" w:rsidR="00F43F10" w:rsidRPr="0006483D" w:rsidRDefault="00F83889" w:rsidP="0081105F">
      <w:pPr>
        <w:pStyle w:val="BodyText"/>
        <w:ind w:hanging="1"/>
      </w:pPr>
      <w:r w:rsidRPr="0006483D">
        <w:t xml:space="preserve">A final analysis was performed after a median follow-up of </w:t>
      </w:r>
      <w:r w:rsidR="00BD032B" w:rsidRPr="0006483D">
        <w:t>8 </w:t>
      </w:r>
      <w:r w:rsidRPr="0006483D">
        <w:t xml:space="preserve">years, which showed that 1-year trastuzumab treatment is associated with a 24% risk reduction compared to observation only (HR=0.76, 95% CI 0.67, 0.86). This translates into an absolute benefit in terms of an 8-year disease free survival rate of 6.4 percentage points in </w:t>
      </w:r>
      <w:r w:rsidR="00F21D63" w:rsidRPr="0006483D">
        <w:t>favour</w:t>
      </w:r>
      <w:r w:rsidRPr="0006483D">
        <w:t xml:space="preserve"> of 1-year trastuzumab treatment.</w:t>
      </w:r>
    </w:p>
    <w:p w14:paraId="1996B5A6" w14:textId="77777777" w:rsidR="00F43F10" w:rsidRPr="0006483D" w:rsidRDefault="00F43F10" w:rsidP="0081105F">
      <w:pPr>
        <w:pStyle w:val="BodyText"/>
      </w:pPr>
    </w:p>
    <w:p w14:paraId="1996B5A7" w14:textId="77777777" w:rsidR="00F43F10" w:rsidRPr="0006483D" w:rsidRDefault="00F83889" w:rsidP="0081105F">
      <w:pPr>
        <w:pStyle w:val="BodyText"/>
        <w:ind w:hanging="1"/>
      </w:pPr>
      <w:r w:rsidRPr="0006483D">
        <w:t>In this final analysis, extending trastuzumab treatment for a duration of two years did not show additional benefit over treatment for 1 year [DFS HR in the intent to treat (ITT) population of 2 years versus 1 yea</w:t>
      </w:r>
      <w:r w:rsidR="00BD032B" w:rsidRPr="0006483D">
        <w:t>r</w:t>
      </w:r>
      <w:r w:rsidRPr="0006483D">
        <w:t>=0.99 (95% CI: 0.87, 1.13), p-value=0.90 and OS HR=0.98 (0.83, 1.15); p-value=0.78].</w:t>
      </w:r>
      <w:r w:rsidR="00BD032B" w:rsidRPr="0006483D">
        <w:t xml:space="preserve"> </w:t>
      </w:r>
      <w:r w:rsidRPr="0006483D">
        <w:t>The rate of asymptomatic cardiac dysfunction was increased in the 2-year treatment arm (8.1% versus 4.6% in the 1-year treatment arm). More patients experienced at least one grade 3 or 4 adverse event in the 2-year treatment arm (20.4%) compared with the 1-year treatment arm (16.3%).</w:t>
      </w:r>
    </w:p>
    <w:p w14:paraId="1996B5A8" w14:textId="77777777" w:rsidR="0098100C" w:rsidRPr="0006483D" w:rsidRDefault="0098100C" w:rsidP="0081105F">
      <w:pPr>
        <w:pStyle w:val="BodyText"/>
      </w:pPr>
    </w:p>
    <w:p w14:paraId="1996B5A9" w14:textId="77777777" w:rsidR="00F43F10" w:rsidRPr="0006483D" w:rsidRDefault="00F83889" w:rsidP="0081105F">
      <w:pPr>
        <w:pStyle w:val="BodyText"/>
        <w:ind w:hanging="1"/>
      </w:pPr>
      <w:r w:rsidRPr="0006483D">
        <w:t>In the NSABP B-31 and NCCTG N9831 studies trastuzumab was administered in combination with paclitaxel, following AC chemotherapy.</w:t>
      </w:r>
    </w:p>
    <w:p w14:paraId="1996B5AA" w14:textId="77777777" w:rsidR="00F43F10" w:rsidRPr="0006483D" w:rsidRDefault="00F43F10" w:rsidP="0081105F">
      <w:pPr>
        <w:pStyle w:val="BodyText"/>
      </w:pPr>
    </w:p>
    <w:p w14:paraId="1996B5AB" w14:textId="77777777" w:rsidR="00F43F10" w:rsidRPr="0006483D" w:rsidRDefault="00F83889" w:rsidP="0081105F">
      <w:pPr>
        <w:pStyle w:val="BodyText"/>
        <w:ind w:firstLine="720"/>
      </w:pPr>
      <w:r w:rsidRPr="0006483D">
        <w:t>Doxorubicin and cyclophosphamide were administered concurrently as follows:</w:t>
      </w:r>
    </w:p>
    <w:p w14:paraId="1996B5AC" w14:textId="77777777" w:rsidR="00BD032B" w:rsidRPr="0006483D" w:rsidRDefault="00BD032B" w:rsidP="0081105F">
      <w:pPr>
        <w:pStyle w:val="BodyText"/>
        <w:ind w:firstLine="720"/>
      </w:pPr>
    </w:p>
    <w:p w14:paraId="1996B5AD" w14:textId="77777777" w:rsidR="00BD032B" w:rsidRPr="0006483D" w:rsidRDefault="00F83889" w:rsidP="0081105F">
      <w:pPr>
        <w:pStyle w:val="BodyText"/>
        <w:numPr>
          <w:ilvl w:val="0"/>
          <w:numId w:val="38"/>
        </w:numPr>
        <w:ind w:left="1152" w:hanging="432"/>
      </w:pPr>
      <w:r w:rsidRPr="0006483D">
        <w:t>intravenous push doxorubicin, at 60 mg/m</w:t>
      </w:r>
      <w:r w:rsidRPr="0006483D">
        <w:rPr>
          <w:vertAlign w:val="superscript"/>
        </w:rPr>
        <w:t>2</w:t>
      </w:r>
      <w:r w:rsidRPr="0006483D">
        <w:t>, given every 3 weeks for 4 cycles.</w:t>
      </w:r>
    </w:p>
    <w:p w14:paraId="1996B5AE" w14:textId="77777777" w:rsidR="00BD032B" w:rsidRPr="0006483D" w:rsidRDefault="00BD032B" w:rsidP="0081105F">
      <w:pPr>
        <w:pStyle w:val="BodyText"/>
        <w:ind w:left="720"/>
      </w:pPr>
    </w:p>
    <w:p w14:paraId="1996B5AF" w14:textId="77777777" w:rsidR="009F3B05" w:rsidRPr="0006483D" w:rsidRDefault="00F83889" w:rsidP="0081105F">
      <w:pPr>
        <w:pStyle w:val="BodyText"/>
        <w:numPr>
          <w:ilvl w:val="0"/>
          <w:numId w:val="38"/>
        </w:numPr>
        <w:ind w:left="1152" w:hanging="432"/>
      </w:pPr>
      <w:r w:rsidRPr="0006483D">
        <w:t>intravenous cyclophosphamide, at 600 mg/m</w:t>
      </w:r>
      <w:r w:rsidRPr="0006483D">
        <w:rPr>
          <w:vertAlign w:val="superscript"/>
        </w:rPr>
        <w:t>2</w:t>
      </w:r>
      <w:r w:rsidRPr="0006483D">
        <w:t xml:space="preserve"> over 30 minutes, given every 3 weeks for 4 cycles.</w:t>
      </w:r>
    </w:p>
    <w:p w14:paraId="1996B5B0" w14:textId="77777777" w:rsidR="00F43F10" w:rsidRPr="0006483D" w:rsidRDefault="00F43F10" w:rsidP="0081105F">
      <w:pPr>
        <w:pStyle w:val="BodyText"/>
        <w:ind w:left="720"/>
      </w:pPr>
    </w:p>
    <w:p w14:paraId="1996B5B1" w14:textId="77777777" w:rsidR="009F3B05" w:rsidRPr="0006483D" w:rsidRDefault="00F83889" w:rsidP="0081105F">
      <w:pPr>
        <w:pStyle w:val="BodyText"/>
        <w:ind w:firstLine="720"/>
      </w:pPr>
      <w:r w:rsidRPr="0006483D">
        <w:t>Paclitaxel, in combination with trastuzumab, was administered as follows:</w:t>
      </w:r>
    </w:p>
    <w:p w14:paraId="1996B5B2" w14:textId="77777777" w:rsidR="009F3B05" w:rsidRPr="0006483D" w:rsidRDefault="009F3B05" w:rsidP="0081105F">
      <w:pPr>
        <w:pStyle w:val="BodyText"/>
        <w:ind w:firstLine="720"/>
      </w:pPr>
    </w:p>
    <w:p w14:paraId="1996B5B3" w14:textId="77777777" w:rsidR="00BD032B" w:rsidRPr="0006483D" w:rsidRDefault="00F83889" w:rsidP="0081105F">
      <w:pPr>
        <w:pStyle w:val="BodyText"/>
        <w:numPr>
          <w:ilvl w:val="0"/>
          <w:numId w:val="39"/>
        </w:numPr>
        <w:ind w:left="1152" w:hanging="432"/>
      </w:pPr>
      <w:r w:rsidRPr="0006483D">
        <w:t>intravenous paclitaxel - 80 mg/m</w:t>
      </w:r>
      <w:r w:rsidRPr="0006483D">
        <w:rPr>
          <w:vertAlign w:val="superscript"/>
        </w:rPr>
        <w:t>2</w:t>
      </w:r>
      <w:r w:rsidRPr="0006483D">
        <w:t xml:space="preserve"> as a continuous intravenous infusion, given every week for 12 weeks. </w:t>
      </w:r>
    </w:p>
    <w:p w14:paraId="1996B5B4" w14:textId="77777777" w:rsidR="00BD032B" w:rsidRPr="0006483D" w:rsidRDefault="00F83889" w:rsidP="0081105F">
      <w:pPr>
        <w:pStyle w:val="BodyText"/>
      </w:pPr>
      <w:r w:rsidRPr="0006483D">
        <w:t>or</w:t>
      </w:r>
    </w:p>
    <w:p w14:paraId="1996B5B5" w14:textId="77777777" w:rsidR="00BD032B" w:rsidRPr="0006483D" w:rsidRDefault="00F83889" w:rsidP="0081105F">
      <w:pPr>
        <w:pStyle w:val="BodyText"/>
        <w:numPr>
          <w:ilvl w:val="0"/>
          <w:numId w:val="39"/>
        </w:numPr>
        <w:ind w:left="1152" w:hanging="432"/>
      </w:pPr>
      <w:r w:rsidRPr="0006483D">
        <w:t>intravenous paclitaxel - 175 mg/m</w:t>
      </w:r>
      <w:r w:rsidRPr="0006483D">
        <w:rPr>
          <w:vertAlign w:val="superscript"/>
        </w:rPr>
        <w:t>2</w:t>
      </w:r>
      <w:r w:rsidRPr="0006483D">
        <w:t xml:space="preserve"> as a continuous intravenous infusion, given every 3 weeks for 4 cycles (day 1 of each cycle).</w:t>
      </w:r>
    </w:p>
    <w:p w14:paraId="1996B5B6" w14:textId="77777777" w:rsidR="00D1755F" w:rsidRPr="0006483D" w:rsidRDefault="00D1755F" w:rsidP="0081105F">
      <w:pPr>
        <w:pStyle w:val="BodyText"/>
      </w:pPr>
    </w:p>
    <w:p w14:paraId="1996B5B7" w14:textId="77777777" w:rsidR="00F43F10" w:rsidRPr="0006483D" w:rsidRDefault="00F83889" w:rsidP="0081105F">
      <w:pPr>
        <w:pStyle w:val="BodyText"/>
        <w:ind w:left="1" w:hanging="1"/>
      </w:pPr>
      <w:r w:rsidRPr="0006483D">
        <w:t xml:space="preserve">The efficacy results from the joint analysis of the NSABP B-31 and NCCTG 9831 trials at the time of the definitive analysis of DFS* are </w:t>
      </w:r>
      <w:r w:rsidR="00F21D63" w:rsidRPr="0006483D">
        <w:t>summari</w:t>
      </w:r>
      <w:r w:rsidR="001502D0" w:rsidRPr="0006483D">
        <w:t>s</w:t>
      </w:r>
      <w:r w:rsidR="00F21D63" w:rsidRPr="0006483D">
        <w:t>ed</w:t>
      </w:r>
      <w:r w:rsidRPr="0006483D">
        <w:t xml:space="preserve"> in Table 7. The median duration of follow</w:t>
      </w:r>
      <w:r w:rsidR="00BD032B" w:rsidRPr="0006483D">
        <w:t xml:space="preserve"> </w:t>
      </w:r>
      <w:r w:rsidRPr="0006483D">
        <w:t>up was</w:t>
      </w:r>
      <w:r w:rsidR="00E4440B" w:rsidRPr="0006483D">
        <w:t xml:space="preserve"> </w:t>
      </w:r>
      <w:r w:rsidR="00F21D63" w:rsidRPr="0006483D">
        <w:t>1.</w:t>
      </w:r>
      <w:r w:rsidR="007A5808" w:rsidRPr="0006483D">
        <w:t>8 </w:t>
      </w:r>
      <w:r w:rsidR="00F21D63" w:rsidRPr="0006483D">
        <w:t>years for the patients in the AC→P arm and 2.</w:t>
      </w:r>
      <w:r w:rsidR="007A5808" w:rsidRPr="0006483D">
        <w:t>0 </w:t>
      </w:r>
      <w:r w:rsidR="00F21D63" w:rsidRPr="0006483D">
        <w:t>years for patients in the AC→PH arm.</w:t>
      </w:r>
    </w:p>
    <w:p w14:paraId="1996B5B8" w14:textId="77777777" w:rsidR="00F43F10" w:rsidRPr="0006483D" w:rsidRDefault="00F43F10" w:rsidP="0081105F">
      <w:pPr>
        <w:pStyle w:val="BodyText"/>
      </w:pPr>
    </w:p>
    <w:p w14:paraId="1996B5B9" w14:textId="77777777" w:rsidR="00F43F10" w:rsidRPr="0006483D" w:rsidRDefault="00F83889" w:rsidP="0081105F">
      <w:pPr>
        <w:pStyle w:val="BodyText"/>
      </w:pPr>
      <w:r w:rsidRPr="0006483D">
        <w:t>Table 7 Summary of efficacy results from the joint analysis of the NSABP B-31 and NCCTG N9831 trials at the time of the definitive DFS analysis*</w:t>
      </w:r>
    </w:p>
    <w:p w14:paraId="1996B5BA" w14:textId="77777777" w:rsidR="00BD032B" w:rsidRPr="0006483D" w:rsidRDefault="00BD032B" w:rsidP="0081105F">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54"/>
        <w:gridCol w:w="2035"/>
        <w:gridCol w:w="2037"/>
        <w:gridCol w:w="2035"/>
      </w:tblGrid>
      <w:tr w:rsidR="00762991" w:rsidRPr="0006483D" w14:paraId="1996B5C2" w14:textId="77777777" w:rsidTr="00E33916">
        <w:trPr>
          <w:trHeight w:val="283"/>
        </w:trPr>
        <w:tc>
          <w:tcPr>
            <w:tcW w:w="1630" w:type="pct"/>
            <w:vAlign w:val="center"/>
          </w:tcPr>
          <w:p w14:paraId="1996B5BB" w14:textId="77777777" w:rsidR="00BD032B" w:rsidRPr="0006483D" w:rsidRDefault="00F83889" w:rsidP="0081105F">
            <w:pPr>
              <w:adjustRightInd w:val="0"/>
              <w:jc w:val="center"/>
              <w:rPr>
                <w:b/>
                <w:bCs/>
              </w:rPr>
            </w:pPr>
            <w:r w:rsidRPr="0006483D">
              <w:rPr>
                <w:b/>
                <w:bCs/>
              </w:rPr>
              <w:t>Parameter</w:t>
            </w:r>
          </w:p>
        </w:tc>
        <w:tc>
          <w:tcPr>
            <w:tcW w:w="1123" w:type="pct"/>
            <w:vAlign w:val="center"/>
          </w:tcPr>
          <w:p w14:paraId="1996B5BC" w14:textId="77777777" w:rsidR="00BD032B" w:rsidRPr="0006483D" w:rsidRDefault="00F83889" w:rsidP="0081105F">
            <w:pPr>
              <w:adjustRightInd w:val="0"/>
              <w:jc w:val="center"/>
              <w:rPr>
                <w:b/>
                <w:bCs/>
              </w:rPr>
            </w:pPr>
            <w:r w:rsidRPr="0006483D">
              <w:rPr>
                <w:b/>
                <w:bCs/>
              </w:rPr>
              <w:t>AC→P</w:t>
            </w:r>
          </w:p>
          <w:p w14:paraId="1996B5BD" w14:textId="77777777" w:rsidR="00BD032B" w:rsidRPr="0006483D" w:rsidRDefault="00F83889" w:rsidP="0081105F">
            <w:pPr>
              <w:adjustRightInd w:val="0"/>
              <w:jc w:val="center"/>
              <w:rPr>
                <w:b/>
                <w:bCs/>
              </w:rPr>
            </w:pPr>
            <w:r w:rsidRPr="0006483D">
              <w:rPr>
                <w:b/>
                <w:bCs/>
              </w:rPr>
              <w:t>(n=1679)</w:t>
            </w:r>
          </w:p>
        </w:tc>
        <w:tc>
          <w:tcPr>
            <w:tcW w:w="1124" w:type="pct"/>
            <w:vAlign w:val="center"/>
          </w:tcPr>
          <w:p w14:paraId="1996B5BE" w14:textId="77777777" w:rsidR="00BD032B" w:rsidRPr="0006483D" w:rsidRDefault="00F83889" w:rsidP="0081105F">
            <w:pPr>
              <w:adjustRightInd w:val="0"/>
              <w:jc w:val="center"/>
              <w:rPr>
                <w:b/>
                <w:bCs/>
              </w:rPr>
            </w:pPr>
            <w:r w:rsidRPr="0006483D">
              <w:rPr>
                <w:b/>
                <w:bCs/>
              </w:rPr>
              <w:t>AC→PH</w:t>
            </w:r>
          </w:p>
          <w:p w14:paraId="1996B5BF" w14:textId="77777777" w:rsidR="00BD032B" w:rsidRPr="0006483D" w:rsidRDefault="00F83889" w:rsidP="0081105F">
            <w:pPr>
              <w:adjustRightInd w:val="0"/>
              <w:jc w:val="center"/>
              <w:rPr>
                <w:b/>
                <w:bCs/>
              </w:rPr>
            </w:pPr>
            <w:r w:rsidRPr="0006483D">
              <w:rPr>
                <w:b/>
                <w:bCs/>
              </w:rPr>
              <w:t>(n=1672)</w:t>
            </w:r>
          </w:p>
        </w:tc>
        <w:tc>
          <w:tcPr>
            <w:tcW w:w="1124" w:type="pct"/>
            <w:vAlign w:val="center"/>
          </w:tcPr>
          <w:p w14:paraId="1996B5C0" w14:textId="77777777" w:rsidR="00BD032B" w:rsidRPr="0006483D" w:rsidRDefault="00F83889" w:rsidP="0081105F">
            <w:pPr>
              <w:adjustRightInd w:val="0"/>
              <w:jc w:val="center"/>
              <w:rPr>
                <w:b/>
                <w:bCs/>
              </w:rPr>
            </w:pPr>
            <w:r w:rsidRPr="0006483D">
              <w:rPr>
                <w:b/>
                <w:bCs/>
              </w:rPr>
              <w:t>Hazard ratio vs AC→P (95% CI)</w:t>
            </w:r>
          </w:p>
          <w:p w14:paraId="1996B5C1" w14:textId="77777777" w:rsidR="00BD032B" w:rsidRPr="0006483D" w:rsidRDefault="00F83889" w:rsidP="0081105F">
            <w:pPr>
              <w:adjustRightInd w:val="0"/>
              <w:jc w:val="center"/>
              <w:rPr>
                <w:b/>
                <w:bCs/>
              </w:rPr>
            </w:pPr>
            <w:r w:rsidRPr="0006483D">
              <w:rPr>
                <w:b/>
                <w:bCs/>
              </w:rPr>
              <w:t>p-value</w:t>
            </w:r>
          </w:p>
        </w:tc>
      </w:tr>
      <w:tr w:rsidR="00762991" w:rsidRPr="0006483D" w14:paraId="1996B5C9" w14:textId="77777777" w:rsidTr="00E33916">
        <w:trPr>
          <w:trHeight w:val="283"/>
        </w:trPr>
        <w:tc>
          <w:tcPr>
            <w:tcW w:w="1630" w:type="pct"/>
            <w:vAlign w:val="center"/>
          </w:tcPr>
          <w:p w14:paraId="1996B5C3" w14:textId="77777777" w:rsidR="00BD032B" w:rsidRPr="0006483D" w:rsidRDefault="00F83889" w:rsidP="0081105F">
            <w:pPr>
              <w:adjustRightInd w:val="0"/>
            </w:pPr>
            <w:r w:rsidRPr="0006483D">
              <w:t>Disease-free survival</w:t>
            </w:r>
          </w:p>
          <w:p w14:paraId="1996B5C4" w14:textId="77777777" w:rsidR="00BD032B" w:rsidRPr="0006483D" w:rsidRDefault="00F83889" w:rsidP="0081105F">
            <w:pPr>
              <w:adjustRightInd w:val="0"/>
            </w:pPr>
            <w:r w:rsidRPr="0006483D">
              <w:t xml:space="preserve">No. patients with event (%) </w:t>
            </w:r>
          </w:p>
        </w:tc>
        <w:tc>
          <w:tcPr>
            <w:tcW w:w="1123" w:type="pct"/>
            <w:vAlign w:val="center"/>
          </w:tcPr>
          <w:p w14:paraId="1996B5C5" w14:textId="77777777" w:rsidR="00BD032B" w:rsidRPr="0006483D" w:rsidRDefault="00F83889" w:rsidP="0081105F">
            <w:pPr>
              <w:adjustRightInd w:val="0"/>
              <w:jc w:val="center"/>
            </w:pPr>
            <w:r w:rsidRPr="0006483D">
              <w:t>261 (15.5)</w:t>
            </w:r>
          </w:p>
        </w:tc>
        <w:tc>
          <w:tcPr>
            <w:tcW w:w="1124" w:type="pct"/>
            <w:vAlign w:val="center"/>
          </w:tcPr>
          <w:p w14:paraId="1996B5C6" w14:textId="77777777" w:rsidR="00BD032B" w:rsidRPr="0006483D" w:rsidRDefault="00F83889" w:rsidP="0081105F">
            <w:pPr>
              <w:adjustRightInd w:val="0"/>
              <w:jc w:val="center"/>
            </w:pPr>
            <w:r w:rsidRPr="0006483D">
              <w:t>133 (8.0)</w:t>
            </w:r>
          </w:p>
        </w:tc>
        <w:tc>
          <w:tcPr>
            <w:tcW w:w="1124" w:type="pct"/>
            <w:vAlign w:val="center"/>
          </w:tcPr>
          <w:p w14:paraId="1996B5C7" w14:textId="77777777" w:rsidR="00BD032B" w:rsidRPr="0006483D" w:rsidRDefault="00F83889" w:rsidP="0081105F">
            <w:pPr>
              <w:adjustRightInd w:val="0"/>
              <w:jc w:val="center"/>
            </w:pPr>
            <w:r w:rsidRPr="0006483D">
              <w:t>0.48 (0.39, 0.59)</w:t>
            </w:r>
          </w:p>
          <w:p w14:paraId="1996B5C8" w14:textId="77777777" w:rsidR="00BD032B" w:rsidRPr="0006483D" w:rsidRDefault="00F83889" w:rsidP="0081105F">
            <w:pPr>
              <w:adjustRightInd w:val="0"/>
              <w:jc w:val="center"/>
            </w:pPr>
            <w:r w:rsidRPr="0006483D">
              <w:t>p&lt;0.0001</w:t>
            </w:r>
          </w:p>
        </w:tc>
      </w:tr>
      <w:tr w:rsidR="00762991" w:rsidRPr="0006483D" w14:paraId="1996B5D0" w14:textId="77777777" w:rsidTr="00E33916">
        <w:trPr>
          <w:trHeight w:val="283"/>
        </w:trPr>
        <w:tc>
          <w:tcPr>
            <w:tcW w:w="1630" w:type="pct"/>
            <w:vAlign w:val="center"/>
          </w:tcPr>
          <w:p w14:paraId="1996B5CA" w14:textId="77777777" w:rsidR="00BD032B" w:rsidRPr="0006483D" w:rsidRDefault="00F83889" w:rsidP="0081105F">
            <w:pPr>
              <w:adjustRightInd w:val="0"/>
            </w:pPr>
            <w:r w:rsidRPr="0006483D">
              <w:t>Distant recurrence</w:t>
            </w:r>
          </w:p>
          <w:p w14:paraId="1996B5CB" w14:textId="77777777" w:rsidR="00BD032B" w:rsidRPr="0006483D" w:rsidRDefault="00F83889" w:rsidP="0081105F">
            <w:pPr>
              <w:adjustRightInd w:val="0"/>
            </w:pPr>
            <w:r w:rsidRPr="0006483D">
              <w:t>No. patients with event</w:t>
            </w:r>
          </w:p>
        </w:tc>
        <w:tc>
          <w:tcPr>
            <w:tcW w:w="1123" w:type="pct"/>
            <w:vAlign w:val="center"/>
          </w:tcPr>
          <w:p w14:paraId="1996B5CC" w14:textId="77777777" w:rsidR="00BD032B" w:rsidRPr="0006483D" w:rsidRDefault="00F83889" w:rsidP="0081105F">
            <w:pPr>
              <w:adjustRightInd w:val="0"/>
              <w:jc w:val="center"/>
            </w:pPr>
            <w:r w:rsidRPr="0006483D">
              <w:t>193 (11.5)</w:t>
            </w:r>
          </w:p>
        </w:tc>
        <w:tc>
          <w:tcPr>
            <w:tcW w:w="1124" w:type="pct"/>
            <w:vAlign w:val="center"/>
          </w:tcPr>
          <w:p w14:paraId="1996B5CD" w14:textId="77777777" w:rsidR="00BD032B" w:rsidRPr="0006483D" w:rsidRDefault="00F83889" w:rsidP="0081105F">
            <w:pPr>
              <w:adjustRightInd w:val="0"/>
              <w:jc w:val="center"/>
            </w:pPr>
            <w:r w:rsidRPr="0006483D">
              <w:t>96 (5.7)</w:t>
            </w:r>
          </w:p>
        </w:tc>
        <w:tc>
          <w:tcPr>
            <w:tcW w:w="1124" w:type="pct"/>
            <w:vAlign w:val="center"/>
          </w:tcPr>
          <w:p w14:paraId="1996B5CE" w14:textId="77777777" w:rsidR="00BD032B" w:rsidRPr="0006483D" w:rsidRDefault="00F83889" w:rsidP="0081105F">
            <w:pPr>
              <w:adjustRightInd w:val="0"/>
              <w:jc w:val="center"/>
            </w:pPr>
            <w:r w:rsidRPr="0006483D">
              <w:t>0.47 (0.37, 0.60)</w:t>
            </w:r>
          </w:p>
          <w:p w14:paraId="1996B5CF" w14:textId="77777777" w:rsidR="00BD032B" w:rsidRPr="0006483D" w:rsidRDefault="00F83889" w:rsidP="0081105F">
            <w:pPr>
              <w:adjustRightInd w:val="0"/>
              <w:jc w:val="center"/>
            </w:pPr>
            <w:r w:rsidRPr="0006483D">
              <w:t>p&lt;0.0001</w:t>
            </w:r>
          </w:p>
        </w:tc>
      </w:tr>
      <w:tr w:rsidR="00762991" w:rsidRPr="0006483D" w14:paraId="1996B5D7" w14:textId="77777777" w:rsidTr="00E33916">
        <w:trPr>
          <w:trHeight w:val="283"/>
        </w:trPr>
        <w:tc>
          <w:tcPr>
            <w:tcW w:w="1630" w:type="pct"/>
            <w:vAlign w:val="center"/>
          </w:tcPr>
          <w:p w14:paraId="1996B5D1" w14:textId="77777777" w:rsidR="00BD032B" w:rsidRPr="0006483D" w:rsidRDefault="00F83889" w:rsidP="0081105F">
            <w:pPr>
              <w:adjustRightInd w:val="0"/>
            </w:pPr>
            <w:r w:rsidRPr="0006483D">
              <w:t xml:space="preserve">Death (OS event): </w:t>
            </w:r>
          </w:p>
          <w:p w14:paraId="1996B5D2" w14:textId="77777777" w:rsidR="00BD032B" w:rsidRPr="0006483D" w:rsidRDefault="00F83889" w:rsidP="0081105F">
            <w:pPr>
              <w:adjustRightInd w:val="0"/>
            </w:pPr>
            <w:r w:rsidRPr="0006483D">
              <w:t>No. patients with event</w:t>
            </w:r>
          </w:p>
        </w:tc>
        <w:tc>
          <w:tcPr>
            <w:tcW w:w="1123" w:type="pct"/>
            <w:vAlign w:val="center"/>
          </w:tcPr>
          <w:p w14:paraId="1996B5D3" w14:textId="77777777" w:rsidR="00BD032B" w:rsidRPr="0006483D" w:rsidRDefault="00F83889" w:rsidP="0081105F">
            <w:pPr>
              <w:adjustRightInd w:val="0"/>
              <w:jc w:val="center"/>
            </w:pPr>
            <w:r w:rsidRPr="0006483D">
              <w:t>92 (5.5)</w:t>
            </w:r>
          </w:p>
        </w:tc>
        <w:tc>
          <w:tcPr>
            <w:tcW w:w="1124" w:type="pct"/>
            <w:vAlign w:val="center"/>
          </w:tcPr>
          <w:p w14:paraId="1996B5D4" w14:textId="77777777" w:rsidR="00BD032B" w:rsidRPr="0006483D" w:rsidRDefault="00F83889" w:rsidP="0081105F">
            <w:pPr>
              <w:adjustRightInd w:val="0"/>
              <w:jc w:val="center"/>
            </w:pPr>
            <w:r w:rsidRPr="0006483D">
              <w:t>62 (3.7)</w:t>
            </w:r>
          </w:p>
        </w:tc>
        <w:tc>
          <w:tcPr>
            <w:tcW w:w="1124" w:type="pct"/>
            <w:vAlign w:val="center"/>
          </w:tcPr>
          <w:p w14:paraId="1996B5D5" w14:textId="77777777" w:rsidR="00BD032B" w:rsidRPr="0006483D" w:rsidRDefault="00F83889" w:rsidP="0081105F">
            <w:pPr>
              <w:adjustRightInd w:val="0"/>
              <w:jc w:val="center"/>
            </w:pPr>
            <w:r w:rsidRPr="0006483D">
              <w:t>0.67 (0.48, 0.92)</w:t>
            </w:r>
          </w:p>
          <w:p w14:paraId="1996B5D6" w14:textId="77777777" w:rsidR="00BD032B" w:rsidRPr="0006483D" w:rsidRDefault="00F83889" w:rsidP="0081105F">
            <w:pPr>
              <w:adjustRightInd w:val="0"/>
              <w:jc w:val="center"/>
            </w:pPr>
            <w:r w:rsidRPr="0006483D">
              <w:t>p=0.014**</w:t>
            </w:r>
          </w:p>
        </w:tc>
      </w:tr>
    </w:tbl>
    <w:p w14:paraId="1996B5D8" w14:textId="77777777" w:rsidR="00F43F10" w:rsidRPr="0006483D" w:rsidRDefault="00F83889" w:rsidP="0081105F">
      <w:pPr>
        <w:pStyle w:val="BodyText"/>
      </w:pPr>
      <w:r w:rsidRPr="0006483D">
        <w:t>A: doxorubicin; C: cyclophosphamide; P: paclitaxel; H: trastuzumab</w:t>
      </w:r>
    </w:p>
    <w:p w14:paraId="1996B5D9" w14:textId="77777777" w:rsidR="00F43F10" w:rsidRPr="0006483D" w:rsidRDefault="00F83889" w:rsidP="0081105F">
      <w:pPr>
        <w:pStyle w:val="BodyText"/>
      </w:pPr>
      <w:r w:rsidRPr="0006483D">
        <w:t>*At median duration of follow up of 1.8 years for the patients in the AC→P arm and 2.0 years for patients in the AC→PH arm</w:t>
      </w:r>
    </w:p>
    <w:p w14:paraId="1996B5DA" w14:textId="703C2765" w:rsidR="00F43F10" w:rsidRPr="0006483D" w:rsidRDefault="00F83889" w:rsidP="0081105F">
      <w:pPr>
        <w:pStyle w:val="BodyText"/>
        <w:ind w:left="1" w:hanging="1"/>
      </w:pPr>
      <w:r w:rsidRPr="0006483D">
        <w:t>**p</w:t>
      </w:r>
      <w:r w:rsidR="001502D0" w:rsidRPr="0006483D">
        <w:t>-</w:t>
      </w:r>
      <w:r w:rsidRPr="0006483D">
        <w:t>value for OS did not cross the pre-specified statistical boundary for comparison of AC→PH vs. AC→P</w:t>
      </w:r>
    </w:p>
    <w:p w14:paraId="1996B5DB" w14:textId="77777777" w:rsidR="00F43F10" w:rsidRPr="0006483D" w:rsidRDefault="00F43F10" w:rsidP="0081105F">
      <w:pPr>
        <w:pStyle w:val="BodyText"/>
      </w:pPr>
    </w:p>
    <w:p w14:paraId="1996B5DC" w14:textId="77777777" w:rsidR="00F43F10" w:rsidRPr="0006483D" w:rsidRDefault="00F83889" w:rsidP="0081105F">
      <w:pPr>
        <w:pStyle w:val="BodyText"/>
        <w:ind w:hanging="1"/>
      </w:pPr>
      <w:r w:rsidRPr="0006483D">
        <w:t>For the primary endpoint, DFS, the addition of trastuzumab to paclitaxel chemotherapy resulted in a 52% decrease in the risk of disease recurrence. The hazard ratio translates into an absolute benefit, in terms of 3-year disease-free survival rate estimates of 11.8 percentage points (87.2% versus 75.4%) in favour of the AC→PH (trastuzumab) arm.</w:t>
      </w:r>
    </w:p>
    <w:p w14:paraId="1996B5DD" w14:textId="77777777" w:rsidR="00F43F10" w:rsidRPr="0006483D" w:rsidRDefault="00F43F10" w:rsidP="0081105F">
      <w:pPr>
        <w:pStyle w:val="BodyText"/>
      </w:pPr>
    </w:p>
    <w:p w14:paraId="1996B5DE" w14:textId="77777777" w:rsidR="00F43F10" w:rsidRPr="0006483D" w:rsidRDefault="00F83889" w:rsidP="0081105F">
      <w:pPr>
        <w:pStyle w:val="BodyText"/>
        <w:ind w:hanging="1"/>
      </w:pPr>
      <w:r w:rsidRPr="0006483D">
        <w:t>At the time of a safety update after a median of 3.5-3.8 years follow</w:t>
      </w:r>
      <w:r w:rsidR="00C6363F" w:rsidRPr="0006483D">
        <w:t xml:space="preserve"> </w:t>
      </w:r>
      <w:r w:rsidRPr="0006483D">
        <w:t>up, an analysis of DFS reconfirms the magnitude of the benefit shown in the definitive analysis of DFS. Despite the</w:t>
      </w:r>
      <w:r w:rsidR="009F3B05" w:rsidRPr="0006483D">
        <w:t xml:space="preserve"> </w:t>
      </w:r>
      <w:r w:rsidRPr="0006483D">
        <w:t>cross-over to trastuzumab in the control arm, the addition of trastuzumab to paclitaxel chemotherapy resulted in a 52% decrease in the risk of disease recurrence. The addition of trastuzumab to paclitaxel chemotherapy also resulted in a 37% decrease in the risk of death.</w:t>
      </w:r>
    </w:p>
    <w:p w14:paraId="1996B5DF" w14:textId="77777777" w:rsidR="00F43F10" w:rsidRPr="0006483D" w:rsidRDefault="00F43F10" w:rsidP="0081105F">
      <w:pPr>
        <w:pStyle w:val="BodyText"/>
      </w:pPr>
    </w:p>
    <w:p w14:paraId="1996B5E0" w14:textId="77777777" w:rsidR="00F43F10" w:rsidRPr="0006483D" w:rsidRDefault="00F83889" w:rsidP="0081105F">
      <w:pPr>
        <w:pStyle w:val="BodyText"/>
      </w:pPr>
      <w:r w:rsidRPr="0006483D">
        <w:t>The pre-planned final analysis of OS from the joint analysis of studies NSABP B-31 and NCCTG N9831 was performed when 707 deaths had occurred (median follow-up 8.3 years in the AC→PH group). Treatment with AC→PH resulted in a statistically significant improvement in OS compared</w:t>
      </w:r>
      <w:r w:rsidR="0098100C" w:rsidRPr="0006483D">
        <w:t xml:space="preserve"> </w:t>
      </w:r>
      <w:r w:rsidRPr="0006483D">
        <w:t>with AC→P (stratified HR=0.64; 95% CI [0.55, 0.74]; log-rank p-value &lt;0.0001). At 8 years, the survival rate was estimated to be 86.9% in the AC→PH arm and 79.4% in the AC→P arm, an absolute benefit of 7.4% (95% CI 4.9%, 10.0%).</w:t>
      </w:r>
    </w:p>
    <w:p w14:paraId="1996B5E1" w14:textId="77777777" w:rsidR="009F3B05" w:rsidRPr="0006483D" w:rsidRDefault="009F3B05" w:rsidP="0081105F">
      <w:pPr>
        <w:pStyle w:val="BodyText"/>
      </w:pPr>
    </w:p>
    <w:p w14:paraId="1996B5E2" w14:textId="77777777" w:rsidR="00F43F10" w:rsidRPr="0006483D" w:rsidRDefault="00F83889" w:rsidP="0081105F">
      <w:pPr>
        <w:pStyle w:val="BodyText"/>
      </w:pPr>
      <w:r w:rsidRPr="0006483D">
        <w:t xml:space="preserve">The final OS results from the joint analysis of studies NSABP B-31 and NCCTG N9831 are </w:t>
      </w:r>
      <w:r w:rsidR="001502D0" w:rsidRPr="0006483D">
        <w:lastRenderedPageBreak/>
        <w:t>summari</w:t>
      </w:r>
      <w:r w:rsidR="00684BBE" w:rsidRPr="0006483D">
        <w:t>s</w:t>
      </w:r>
      <w:r w:rsidR="001502D0" w:rsidRPr="0006483D">
        <w:t>ed</w:t>
      </w:r>
      <w:r w:rsidRPr="0006483D">
        <w:t xml:space="preserve"> in Table 8 below:</w:t>
      </w:r>
    </w:p>
    <w:p w14:paraId="1996B5E3" w14:textId="77777777" w:rsidR="00F43F10" w:rsidRPr="0006483D" w:rsidRDefault="00F43F10" w:rsidP="0081105F">
      <w:pPr>
        <w:pStyle w:val="BodyText"/>
      </w:pPr>
    </w:p>
    <w:p w14:paraId="1996B5E4" w14:textId="77777777" w:rsidR="00F43F10" w:rsidRPr="0006483D" w:rsidRDefault="00F83889" w:rsidP="0081105F">
      <w:pPr>
        <w:pStyle w:val="BodyText"/>
      </w:pPr>
      <w:r w:rsidRPr="0006483D">
        <w:t>Table 8 Final overall survival analysis from the joint analysis of trials NSABP B-31 and NCCTG N9831</w:t>
      </w:r>
    </w:p>
    <w:p w14:paraId="1996B5E5" w14:textId="77777777" w:rsidR="009F3B05" w:rsidRPr="0006483D" w:rsidRDefault="009F3B05" w:rsidP="0081105F">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27"/>
        <w:gridCol w:w="1444"/>
        <w:gridCol w:w="1531"/>
        <w:gridCol w:w="1613"/>
        <w:gridCol w:w="2146"/>
      </w:tblGrid>
      <w:tr w:rsidR="00762991" w:rsidRPr="0006483D" w14:paraId="1996B5EE" w14:textId="77777777" w:rsidTr="000A7D8D">
        <w:trPr>
          <w:trHeight w:val="283"/>
        </w:trPr>
        <w:tc>
          <w:tcPr>
            <w:tcW w:w="1284" w:type="pct"/>
            <w:vAlign w:val="center"/>
          </w:tcPr>
          <w:p w14:paraId="1996B5E6" w14:textId="77777777" w:rsidR="009F3B05" w:rsidRPr="0006483D" w:rsidRDefault="00F83889" w:rsidP="0081105F">
            <w:pPr>
              <w:adjustRightInd w:val="0"/>
              <w:jc w:val="center"/>
            </w:pPr>
            <w:r w:rsidRPr="0006483D">
              <w:rPr>
                <w:b/>
                <w:bCs/>
              </w:rPr>
              <w:t>Parameter</w:t>
            </w:r>
          </w:p>
        </w:tc>
        <w:tc>
          <w:tcPr>
            <w:tcW w:w="797" w:type="pct"/>
            <w:vAlign w:val="center"/>
          </w:tcPr>
          <w:p w14:paraId="1996B5E7" w14:textId="77777777" w:rsidR="009F3B05" w:rsidRPr="0006483D" w:rsidRDefault="00F83889" w:rsidP="0081105F">
            <w:pPr>
              <w:adjustRightInd w:val="0"/>
              <w:jc w:val="center"/>
              <w:rPr>
                <w:b/>
                <w:bCs/>
              </w:rPr>
            </w:pPr>
            <w:r w:rsidRPr="0006483D">
              <w:rPr>
                <w:b/>
                <w:bCs/>
              </w:rPr>
              <w:t>AC→P</w:t>
            </w:r>
          </w:p>
          <w:p w14:paraId="1996B5E8" w14:textId="77777777" w:rsidR="009F3B05" w:rsidRPr="0006483D" w:rsidRDefault="00F83889" w:rsidP="0081105F">
            <w:pPr>
              <w:adjustRightInd w:val="0"/>
              <w:jc w:val="center"/>
            </w:pPr>
            <w:r w:rsidRPr="0006483D">
              <w:rPr>
                <w:b/>
                <w:bCs/>
              </w:rPr>
              <w:t>(N=2032)</w:t>
            </w:r>
          </w:p>
        </w:tc>
        <w:tc>
          <w:tcPr>
            <w:tcW w:w="845" w:type="pct"/>
            <w:vAlign w:val="center"/>
          </w:tcPr>
          <w:p w14:paraId="1996B5E9" w14:textId="77777777" w:rsidR="009F3B05" w:rsidRPr="0006483D" w:rsidRDefault="00F83889" w:rsidP="0081105F">
            <w:pPr>
              <w:adjustRightInd w:val="0"/>
              <w:jc w:val="center"/>
              <w:rPr>
                <w:b/>
                <w:bCs/>
              </w:rPr>
            </w:pPr>
            <w:r w:rsidRPr="0006483D">
              <w:rPr>
                <w:b/>
                <w:bCs/>
              </w:rPr>
              <w:t>AC→PH</w:t>
            </w:r>
          </w:p>
          <w:p w14:paraId="1996B5EA" w14:textId="77777777" w:rsidR="009F3B05" w:rsidRPr="0006483D" w:rsidRDefault="00F83889" w:rsidP="0081105F">
            <w:pPr>
              <w:adjustRightInd w:val="0"/>
              <w:jc w:val="center"/>
            </w:pPr>
            <w:r w:rsidRPr="0006483D">
              <w:rPr>
                <w:b/>
                <w:bCs/>
              </w:rPr>
              <w:t>(N=2031)</w:t>
            </w:r>
          </w:p>
        </w:tc>
        <w:tc>
          <w:tcPr>
            <w:tcW w:w="890" w:type="pct"/>
            <w:vAlign w:val="center"/>
          </w:tcPr>
          <w:p w14:paraId="1996B5EB" w14:textId="77777777" w:rsidR="009F3B05" w:rsidRPr="0006483D" w:rsidRDefault="00F83889" w:rsidP="0081105F">
            <w:pPr>
              <w:adjustRightInd w:val="0"/>
              <w:jc w:val="center"/>
            </w:pPr>
            <w:r w:rsidRPr="0006483D">
              <w:rPr>
                <w:b/>
                <w:bCs/>
              </w:rPr>
              <w:t>p-value versus AC→P</w:t>
            </w:r>
          </w:p>
        </w:tc>
        <w:tc>
          <w:tcPr>
            <w:tcW w:w="1184" w:type="pct"/>
            <w:vAlign w:val="center"/>
          </w:tcPr>
          <w:p w14:paraId="1996B5EC" w14:textId="77777777" w:rsidR="009F3B05" w:rsidRPr="0006483D" w:rsidRDefault="00F83889" w:rsidP="0081105F">
            <w:pPr>
              <w:adjustRightInd w:val="0"/>
              <w:jc w:val="center"/>
              <w:rPr>
                <w:b/>
              </w:rPr>
            </w:pPr>
            <w:r w:rsidRPr="0006483D">
              <w:rPr>
                <w:b/>
              </w:rPr>
              <w:t>Hazard ratio versus</w:t>
            </w:r>
          </w:p>
          <w:p w14:paraId="1996B5ED" w14:textId="77777777" w:rsidR="009F3B05" w:rsidRPr="0006483D" w:rsidRDefault="00F83889" w:rsidP="0081105F">
            <w:pPr>
              <w:adjustRightInd w:val="0"/>
              <w:jc w:val="center"/>
              <w:rPr>
                <w:b/>
              </w:rPr>
            </w:pPr>
            <w:r w:rsidRPr="0006483D">
              <w:rPr>
                <w:b/>
              </w:rPr>
              <w:t>AC→P (95% CI)</w:t>
            </w:r>
          </w:p>
        </w:tc>
      </w:tr>
      <w:tr w:rsidR="00762991" w:rsidRPr="0006483D" w14:paraId="1996B5FA" w14:textId="77777777" w:rsidTr="000A7D8D">
        <w:trPr>
          <w:trHeight w:val="283"/>
        </w:trPr>
        <w:tc>
          <w:tcPr>
            <w:tcW w:w="1284" w:type="pct"/>
          </w:tcPr>
          <w:p w14:paraId="1996B5EF" w14:textId="77777777" w:rsidR="009F3B05" w:rsidRPr="0006483D" w:rsidRDefault="00F83889" w:rsidP="0081105F">
            <w:pPr>
              <w:adjustRightInd w:val="0"/>
            </w:pPr>
            <w:r w:rsidRPr="0006483D">
              <w:t>Death (OS event):</w:t>
            </w:r>
          </w:p>
          <w:p w14:paraId="1996B5F0" w14:textId="77777777" w:rsidR="009F3B05" w:rsidRPr="0006483D" w:rsidRDefault="00F83889" w:rsidP="0081105F">
            <w:pPr>
              <w:adjustRightInd w:val="0"/>
            </w:pPr>
            <w:r w:rsidRPr="0006483D">
              <w:t>No. patients with event</w:t>
            </w:r>
          </w:p>
        </w:tc>
        <w:tc>
          <w:tcPr>
            <w:tcW w:w="797" w:type="pct"/>
          </w:tcPr>
          <w:p w14:paraId="1996B5F1" w14:textId="77777777" w:rsidR="00A9767A" w:rsidRPr="0006483D" w:rsidRDefault="00A9767A" w:rsidP="0081105F">
            <w:pPr>
              <w:adjustRightInd w:val="0"/>
              <w:jc w:val="center"/>
            </w:pPr>
          </w:p>
          <w:p w14:paraId="1996B5F2" w14:textId="77777777" w:rsidR="009F3B05" w:rsidRPr="0006483D" w:rsidRDefault="00F83889" w:rsidP="0081105F">
            <w:pPr>
              <w:adjustRightInd w:val="0"/>
              <w:jc w:val="center"/>
            </w:pPr>
            <w:r w:rsidRPr="0006483D">
              <w:t>418 (20.6%)</w:t>
            </w:r>
          </w:p>
        </w:tc>
        <w:tc>
          <w:tcPr>
            <w:tcW w:w="845" w:type="pct"/>
          </w:tcPr>
          <w:p w14:paraId="1996B5F3" w14:textId="77777777" w:rsidR="00A9767A" w:rsidRPr="0006483D" w:rsidRDefault="00A9767A" w:rsidP="0081105F">
            <w:pPr>
              <w:adjustRightInd w:val="0"/>
              <w:jc w:val="center"/>
            </w:pPr>
          </w:p>
          <w:p w14:paraId="1996B5F4" w14:textId="77777777" w:rsidR="009F3B05" w:rsidRPr="0006483D" w:rsidRDefault="00F83889" w:rsidP="0081105F">
            <w:pPr>
              <w:adjustRightInd w:val="0"/>
              <w:jc w:val="center"/>
            </w:pPr>
            <w:r w:rsidRPr="0006483D">
              <w:t>289 (14.2%)</w:t>
            </w:r>
          </w:p>
        </w:tc>
        <w:tc>
          <w:tcPr>
            <w:tcW w:w="890" w:type="pct"/>
          </w:tcPr>
          <w:p w14:paraId="1996B5F5" w14:textId="77777777" w:rsidR="00A9767A" w:rsidRPr="0006483D" w:rsidRDefault="00A9767A" w:rsidP="0081105F">
            <w:pPr>
              <w:adjustRightInd w:val="0"/>
              <w:jc w:val="center"/>
            </w:pPr>
          </w:p>
          <w:p w14:paraId="1996B5F6" w14:textId="77777777" w:rsidR="009F3B05" w:rsidRPr="0006483D" w:rsidRDefault="00F83889" w:rsidP="0081105F">
            <w:pPr>
              <w:adjustRightInd w:val="0"/>
              <w:jc w:val="center"/>
            </w:pPr>
            <w:r w:rsidRPr="0006483D">
              <w:t>&lt; 0.0001</w:t>
            </w:r>
          </w:p>
        </w:tc>
        <w:tc>
          <w:tcPr>
            <w:tcW w:w="1184" w:type="pct"/>
          </w:tcPr>
          <w:p w14:paraId="1996B5F7" w14:textId="77777777" w:rsidR="00A9767A" w:rsidRPr="0006483D" w:rsidRDefault="00A9767A" w:rsidP="0081105F">
            <w:pPr>
              <w:adjustRightInd w:val="0"/>
              <w:jc w:val="center"/>
            </w:pPr>
          </w:p>
          <w:p w14:paraId="1996B5F8" w14:textId="77777777" w:rsidR="009F3B05" w:rsidRPr="0006483D" w:rsidRDefault="00F83889" w:rsidP="0081105F">
            <w:pPr>
              <w:adjustRightInd w:val="0"/>
              <w:jc w:val="center"/>
            </w:pPr>
            <w:r w:rsidRPr="0006483D">
              <w:t>0.64</w:t>
            </w:r>
          </w:p>
          <w:p w14:paraId="1996B5F9" w14:textId="77777777" w:rsidR="009F3B05" w:rsidRPr="0006483D" w:rsidRDefault="00F83889" w:rsidP="0081105F">
            <w:pPr>
              <w:adjustRightInd w:val="0"/>
              <w:jc w:val="center"/>
            </w:pPr>
            <w:r w:rsidRPr="0006483D">
              <w:t>(0.55, 0.74)</w:t>
            </w:r>
          </w:p>
        </w:tc>
      </w:tr>
    </w:tbl>
    <w:p w14:paraId="1996B5FB" w14:textId="77777777" w:rsidR="00F43F10" w:rsidRPr="0006483D" w:rsidRDefault="00F83889" w:rsidP="0081105F">
      <w:r w:rsidRPr="0006483D">
        <w:t>A: doxorubicin; C: cyclophosphamide; P: paclitaxel; H: trastuzumab</w:t>
      </w:r>
    </w:p>
    <w:p w14:paraId="1996B5FC" w14:textId="77777777" w:rsidR="00F43F10" w:rsidRPr="0006483D" w:rsidRDefault="00F43F10" w:rsidP="0081105F">
      <w:pPr>
        <w:pStyle w:val="BodyText"/>
      </w:pPr>
    </w:p>
    <w:p w14:paraId="1996B5FD" w14:textId="77777777" w:rsidR="00F43F10" w:rsidRPr="0006483D" w:rsidRDefault="00F83889" w:rsidP="0081105F">
      <w:pPr>
        <w:pStyle w:val="BodyText"/>
      </w:pPr>
      <w:r w:rsidRPr="0006483D">
        <w:t>DFS analysis was also performed at the final analysis of OS from the joint analysis of studies NSABP B-31 and NCCTG N9831. The updated DFS analysis results (stratified HR</w:t>
      </w:r>
      <w:r w:rsidR="00B7092F" w:rsidRPr="0006483D">
        <w:t>=</w:t>
      </w:r>
      <w:r w:rsidRPr="0006483D">
        <w:t>0.61; 95% CI [0.54, 0.69]) showed a similar DFS benefit compared to the definitive primary DFS analysis, despite 24.8% patients in the AC→P arm who crossed over to receive trastuzumab. At 8 years, the disease-free survival rate was estimated to be 77.2% (95% CI: 75.4, 79.1) in the AC→PH arm, an absolute benefit of 11.8% compared with the AC→P arm.</w:t>
      </w:r>
    </w:p>
    <w:p w14:paraId="1996B5FE" w14:textId="77777777" w:rsidR="00F43F10" w:rsidRPr="0006483D" w:rsidRDefault="00F43F10" w:rsidP="0081105F">
      <w:pPr>
        <w:pStyle w:val="BodyText"/>
      </w:pPr>
    </w:p>
    <w:p w14:paraId="1996B5FF" w14:textId="77777777" w:rsidR="00F43F10" w:rsidRPr="0006483D" w:rsidRDefault="00F83889" w:rsidP="0081105F">
      <w:pPr>
        <w:pStyle w:val="BodyText"/>
      </w:pPr>
      <w:r w:rsidRPr="0006483D">
        <w:t>In the BCIRG 006 study trastuzumab was administered either in combination with docetaxel, following AC chemotherapy (AC→DH) or in combination with docetaxel and carboplatin (</w:t>
      </w:r>
      <w:proofErr w:type="spellStart"/>
      <w:r w:rsidRPr="0006483D">
        <w:t>DCarbH</w:t>
      </w:r>
      <w:proofErr w:type="spellEnd"/>
      <w:r w:rsidRPr="0006483D">
        <w:t>).</w:t>
      </w:r>
    </w:p>
    <w:p w14:paraId="1996B600" w14:textId="77777777" w:rsidR="00F43F10" w:rsidRPr="0006483D" w:rsidRDefault="00F43F10" w:rsidP="0081105F">
      <w:pPr>
        <w:pStyle w:val="BodyText"/>
      </w:pPr>
    </w:p>
    <w:p w14:paraId="1996B601" w14:textId="77777777" w:rsidR="00F43F10" w:rsidRPr="0006483D" w:rsidRDefault="00F83889" w:rsidP="0081105F">
      <w:pPr>
        <w:pStyle w:val="BodyText"/>
      </w:pPr>
      <w:r w:rsidRPr="0006483D">
        <w:t>Docetaxel was administered as follows:</w:t>
      </w:r>
    </w:p>
    <w:p w14:paraId="1996B602" w14:textId="77777777" w:rsidR="009F3B05" w:rsidRPr="0006483D" w:rsidRDefault="009F3B05" w:rsidP="0081105F">
      <w:pPr>
        <w:pStyle w:val="BodyText"/>
      </w:pPr>
    </w:p>
    <w:p w14:paraId="1996B603" w14:textId="77777777" w:rsidR="009F3B05" w:rsidRPr="0006483D" w:rsidRDefault="00F83889" w:rsidP="0081105F">
      <w:pPr>
        <w:pStyle w:val="BodyText"/>
        <w:numPr>
          <w:ilvl w:val="0"/>
          <w:numId w:val="39"/>
        </w:numPr>
        <w:ind w:left="1008" w:hanging="432"/>
      </w:pPr>
      <w:r w:rsidRPr="0006483D">
        <w:t>intravenous docetaxel - 100 mg/m</w:t>
      </w:r>
      <w:r w:rsidRPr="0006483D">
        <w:rPr>
          <w:vertAlign w:val="superscript"/>
        </w:rPr>
        <w:t>2</w:t>
      </w:r>
      <w:r w:rsidRPr="0006483D">
        <w:t xml:space="preserve"> as an intravenous infusion over 1 hour, given every 3</w:t>
      </w:r>
      <w:r w:rsidRPr="0006483D">
        <w:rPr>
          <w:spacing w:val="-3"/>
        </w:rPr>
        <w:t xml:space="preserve"> </w:t>
      </w:r>
      <w:r w:rsidRPr="0006483D">
        <w:t>weeks</w:t>
      </w:r>
      <w:r w:rsidRPr="0006483D">
        <w:rPr>
          <w:spacing w:val="-3"/>
        </w:rPr>
        <w:t xml:space="preserve"> </w:t>
      </w:r>
      <w:r w:rsidRPr="0006483D">
        <w:t>for</w:t>
      </w:r>
      <w:r w:rsidRPr="0006483D">
        <w:rPr>
          <w:spacing w:val="-2"/>
        </w:rPr>
        <w:t xml:space="preserve"> </w:t>
      </w:r>
      <w:r w:rsidRPr="0006483D">
        <w:t>4</w:t>
      </w:r>
      <w:r w:rsidRPr="0006483D">
        <w:rPr>
          <w:spacing w:val="-6"/>
        </w:rPr>
        <w:t xml:space="preserve"> </w:t>
      </w:r>
      <w:r w:rsidRPr="0006483D">
        <w:t>cycles</w:t>
      </w:r>
      <w:r w:rsidRPr="0006483D">
        <w:rPr>
          <w:spacing w:val="-5"/>
        </w:rPr>
        <w:t xml:space="preserve"> </w:t>
      </w:r>
      <w:r w:rsidRPr="0006483D">
        <w:t>(day</w:t>
      </w:r>
      <w:r w:rsidRPr="0006483D">
        <w:rPr>
          <w:spacing w:val="-8"/>
        </w:rPr>
        <w:t xml:space="preserve"> </w:t>
      </w:r>
      <w:r w:rsidRPr="0006483D">
        <w:t>2</w:t>
      </w:r>
      <w:r w:rsidRPr="0006483D">
        <w:rPr>
          <w:spacing w:val="-1"/>
        </w:rPr>
        <w:t xml:space="preserve"> </w:t>
      </w:r>
      <w:r w:rsidRPr="0006483D">
        <w:t>of</w:t>
      </w:r>
      <w:r w:rsidRPr="0006483D">
        <w:rPr>
          <w:spacing w:val="-2"/>
        </w:rPr>
        <w:t xml:space="preserve"> </w:t>
      </w:r>
      <w:r w:rsidRPr="0006483D">
        <w:t>first</w:t>
      </w:r>
      <w:r w:rsidRPr="0006483D">
        <w:rPr>
          <w:spacing w:val="-2"/>
        </w:rPr>
        <w:t xml:space="preserve"> </w:t>
      </w:r>
      <w:r w:rsidRPr="0006483D">
        <w:t>docetaxel</w:t>
      </w:r>
      <w:r w:rsidRPr="0006483D">
        <w:rPr>
          <w:spacing w:val="-2"/>
        </w:rPr>
        <w:t xml:space="preserve"> </w:t>
      </w:r>
      <w:r w:rsidRPr="0006483D">
        <w:t>cycle,</w:t>
      </w:r>
      <w:r w:rsidRPr="0006483D">
        <w:rPr>
          <w:spacing w:val="-3"/>
        </w:rPr>
        <w:t xml:space="preserve"> </w:t>
      </w:r>
      <w:r w:rsidRPr="0006483D">
        <w:t>then</w:t>
      </w:r>
      <w:r w:rsidRPr="0006483D">
        <w:rPr>
          <w:spacing w:val="-6"/>
        </w:rPr>
        <w:t xml:space="preserve"> </w:t>
      </w:r>
      <w:r w:rsidRPr="0006483D">
        <w:t>day</w:t>
      </w:r>
      <w:r w:rsidRPr="0006483D">
        <w:rPr>
          <w:spacing w:val="-8"/>
        </w:rPr>
        <w:t xml:space="preserve"> </w:t>
      </w:r>
      <w:r w:rsidRPr="0006483D">
        <w:t>1</w:t>
      </w:r>
      <w:r w:rsidRPr="0006483D">
        <w:rPr>
          <w:spacing w:val="-3"/>
        </w:rPr>
        <w:t xml:space="preserve"> </w:t>
      </w:r>
      <w:r w:rsidRPr="0006483D">
        <w:t>of</w:t>
      </w:r>
      <w:r w:rsidRPr="0006483D">
        <w:rPr>
          <w:spacing w:val="-2"/>
        </w:rPr>
        <w:t xml:space="preserve"> </w:t>
      </w:r>
      <w:r w:rsidRPr="0006483D">
        <w:t>each</w:t>
      </w:r>
      <w:r w:rsidRPr="0006483D">
        <w:rPr>
          <w:spacing w:val="-3"/>
        </w:rPr>
        <w:t xml:space="preserve"> </w:t>
      </w:r>
      <w:r w:rsidRPr="0006483D">
        <w:t>subsequent</w:t>
      </w:r>
      <w:r w:rsidRPr="0006483D">
        <w:rPr>
          <w:spacing w:val="-5"/>
        </w:rPr>
        <w:t xml:space="preserve"> </w:t>
      </w:r>
      <w:r w:rsidRPr="0006483D">
        <w:t>cycle)</w:t>
      </w:r>
    </w:p>
    <w:p w14:paraId="1996B604" w14:textId="77777777" w:rsidR="009F3B05" w:rsidRPr="0006483D" w:rsidRDefault="00F83889" w:rsidP="0081105F">
      <w:pPr>
        <w:pStyle w:val="BodyText"/>
      </w:pPr>
      <w:r w:rsidRPr="0006483D">
        <w:t>or</w:t>
      </w:r>
    </w:p>
    <w:p w14:paraId="1996B605" w14:textId="77777777" w:rsidR="009F3B05" w:rsidRPr="0006483D" w:rsidRDefault="00F83889" w:rsidP="0081105F">
      <w:pPr>
        <w:pStyle w:val="BodyText"/>
        <w:numPr>
          <w:ilvl w:val="0"/>
          <w:numId w:val="39"/>
        </w:numPr>
        <w:ind w:left="1008" w:hanging="432"/>
      </w:pPr>
      <w:r w:rsidRPr="0006483D">
        <w:t>intravenous docetaxel - 75 mg/m</w:t>
      </w:r>
      <w:r w:rsidRPr="0006483D">
        <w:rPr>
          <w:vertAlign w:val="superscript"/>
        </w:rPr>
        <w:t>2</w:t>
      </w:r>
      <w:r w:rsidRPr="0006483D">
        <w:t xml:space="preserve"> as an intravenous infusion over 1 hour, given every 3 weeks for 6 cycles (day 2 of cycle 1, then day 1 of each subsequent cycle)</w:t>
      </w:r>
    </w:p>
    <w:p w14:paraId="1996B606" w14:textId="77777777" w:rsidR="009F3B05" w:rsidRPr="0006483D" w:rsidRDefault="009F3B05" w:rsidP="0081105F">
      <w:pPr>
        <w:pStyle w:val="BodyText"/>
      </w:pPr>
    </w:p>
    <w:p w14:paraId="1996B607" w14:textId="77777777" w:rsidR="00F43F10" w:rsidRPr="0006483D" w:rsidRDefault="00F83889" w:rsidP="0081105F">
      <w:pPr>
        <w:pStyle w:val="BodyText"/>
      </w:pPr>
      <w:r w:rsidRPr="0006483D">
        <w:t>which was followed by:</w:t>
      </w:r>
    </w:p>
    <w:p w14:paraId="1996B608" w14:textId="77777777" w:rsidR="008F6106" w:rsidRPr="0006483D" w:rsidRDefault="008F6106" w:rsidP="0081105F">
      <w:pPr>
        <w:pStyle w:val="BodyText"/>
      </w:pPr>
    </w:p>
    <w:p w14:paraId="1996B609" w14:textId="77777777" w:rsidR="00F43F10" w:rsidRPr="0006483D" w:rsidRDefault="00F83889" w:rsidP="0081105F">
      <w:pPr>
        <w:pStyle w:val="BodyText"/>
        <w:numPr>
          <w:ilvl w:val="0"/>
          <w:numId w:val="39"/>
        </w:numPr>
        <w:ind w:left="1008" w:hanging="432"/>
      </w:pPr>
      <w:r w:rsidRPr="0006483D">
        <w:t>carboplatin</w:t>
      </w:r>
      <w:r w:rsidRPr="0006483D">
        <w:rPr>
          <w:spacing w:val="-7"/>
        </w:rPr>
        <w:t xml:space="preserve"> </w:t>
      </w:r>
      <w:r w:rsidR="008F6106" w:rsidRPr="0006483D">
        <w:t>-</w:t>
      </w:r>
      <w:r w:rsidR="008F6106" w:rsidRPr="0006483D">
        <w:rPr>
          <w:spacing w:val="-4"/>
        </w:rPr>
        <w:t xml:space="preserve"> </w:t>
      </w:r>
      <w:r w:rsidRPr="0006483D">
        <w:t>at</w:t>
      </w:r>
      <w:r w:rsidRPr="0006483D">
        <w:rPr>
          <w:spacing w:val="-6"/>
        </w:rPr>
        <w:t xml:space="preserve"> </w:t>
      </w:r>
      <w:r w:rsidRPr="0006483D">
        <w:t>target</w:t>
      </w:r>
      <w:r w:rsidRPr="0006483D">
        <w:rPr>
          <w:spacing w:val="-3"/>
        </w:rPr>
        <w:t xml:space="preserve"> </w:t>
      </w:r>
      <w:r w:rsidRPr="0006483D">
        <w:t>AUC</w:t>
      </w:r>
      <w:r w:rsidR="0084252E" w:rsidRPr="0006483D">
        <w:t xml:space="preserve"> </w:t>
      </w:r>
      <w:r w:rsidRPr="0006483D">
        <w:t>=</w:t>
      </w:r>
      <w:r w:rsidR="0084252E" w:rsidRPr="0006483D">
        <w:t xml:space="preserve"> </w:t>
      </w:r>
      <w:r w:rsidR="008F6106" w:rsidRPr="0006483D">
        <w:t>6</w:t>
      </w:r>
      <w:r w:rsidR="008F6106" w:rsidRPr="0006483D">
        <w:rPr>
          <w:spacing w:val="-4"/>
        </w:rPr>
        <w:t> </w:t>
      </w:r>
      <w:r w:rsidRPr="0006483D">
        <w:t>mg/mL/min</w:t>
      </w:r>
      <w:r w:rsidRPr="0006483D">
        <w:rPr>
          <w:spacing w:val="-4"/>
        </w:rPr>
        <w:t xml:space="preserve"> </w:t>
      </w:r>
      <w:r w:rsidRPr="0006483D">
        <w:t>administered</w:t>
      </w:r>
      <w:r w:rsidRPr="0006483D">
        <w:rPr>
          <w:spacing w:val="-4"/>
        </w:rPr>
        <w:t xml:space="preserve"> </w:t>
      </w:r>
      <w:r w:rsidRPr="0006483D">
        <w:t>by</w:t>
      </w:r>
      <w:r w:rsidRPr="0006483D">
        <w:rPr>
          <w:spacing w:val="-9"/>
        </w:rPr>
        <w:t xml:space="preserve"> </w:t>
      </w:r>
      <w:r w:rsidRPr="0006483D">
        <w:t>intravenous</w:t>
      </w:r>
      <w:r w:rsidRPr="0006483D">
        <w:rPr>
          <w:spacing w:val="-9"/>
        </w:rPr>
        <w:t xml:space="preserve"> </w:t>
      </w:r>
      <w:r w:rsidRPr="0006483D">
        <w:t>infusion</w:t>
      </w:r>
      <w:r w:rsidRPr="0006483D">
        <w:rPr>
          <w:spacing w:val="-7"/>
        </w:rPr>
        <w:t xml:space="preserve"> </w:t>
      </w:r>
      <w:r w:rsidRPr="0006483D">
        <w:t>over 30</w:t>
      </w:r>
      <w:r w:rsidR="00842A9A" w:rsidRPr="0006483D">
        <w:t xml:space="preserve"> – </w:t>
      </w:r>
      <w:r w:rsidR="00A71FDE" w:rsidRPr="0006483D">
        <w:t>60 </w:t>
      </w:r>
      <w:r w:rsidRPr="0006483D">
        <w:t>minutes repeated every 3 weeks for a total of six</w:t>
      </w:r>
      <w:r w:rsidRPr="0006483D">
        <w:rPr>
          <w:spacing w:val="-19"/>
        </w:rPr>
        <w:t xml:space="preserve"> </w:t>
      </w:r>
      <w:r w:rsidRPr="0006483D">
        <w:t>cycles</w:t>
      </w:r>
    </w:p>
    <w:p w14:paraId="1996B60A" w14:textId="77777777" w:rsidR="00F43F10" w:rsidRPr="0006483D" w:rsidRDefault="00F43F10" w:rsidP="0081105F">
      <w:pPr>
        <w:pStyle w:val="BodyText"/>
      </w:pPr>
    </w:p>
    <w:p w14:paraId="1996B60B" w14:textId="77777777" w:rsidR="00F43F10" w:rsidRPr="0006483D" w:rsidRDefault="00F83889" w:rsidP="0081105F">
      <w:pPr>
        <w:pStyle w:val="BodyText"/>
        <w:ind w:hanging="1"/>
      </w:pPr>
      <w:r w:rsidRPr="0006483D">
        <w:t xml:space="preserve">Trastuzumab was administered weekly with chemotherapy and 3 </w:t>
      </w:r>
      <w:proofErr w:type="gramStart"/>
      <w:r w:rsidRPr="0006483D">
        <w:t>weekly</w:t>
      </w:r>
      <w:proofErr w:type="gramEnd"/>
      <w:r w:rsidRPr="0006483D">
        <w:t xml:space="preserve"> thereafter for a total of </w:t>
      </w:r>
      <w:r w:rsidR="008F6106" w:rsidRPr="0006483D">
        <w:t>52 </w:t>
      </w:r>
      <w:r w:rsidRPr="0006483D">
        <w:t>weeks.</w:t>
      </w:r>
    </w:p>
    <w:p w14:paraId="1996B60C" w14:textId="77777777" w:rsidR="00F43F10" w:rsidRPr="0006483D" w:rsidRDefault="00F43F10" w:rsidP="0081105F">
      <w:pPr>
        <w:pStyle w:val="BodyText"/>
      </w:pPr>
    </w:p>
    <w:p w14:paraId="1996B60D" w14:textId="77777777" w:rsidR="00F43F10" w:rsidRPr="0006483D" w:rsidRDefault="00F83889" w:rsidP="0081105F">
      <w:pPr>
        <w:pStyle w:val="BodyText"/>
      </w:pPr>
      <w:r w:rsidRPr="0006483D">
        <w:t xml:space="preserve">The efficacy results from the BCIRG 006 are summarized in Tables 9 and 10. The median duration of follow up was 2.9 years in the AC→D arm and 3.0 years in each of the AC→DH and </w:t>
      </w:r>
      <w:proofErr w:type="spellStart"/>
      <w:r w:rsidRPr="0006483D">
        <w:t>DCarbH</w:t>
      </w:r>
      <w:proofErr w:type="spellEnd"/>
      <w:r w:rsidRPr="0006483D">
        <w:t xml:space="preserve"> arms.</w:t>
      </w:r>
    </w:p>
    <w:p w14:paraId="1996B60E" w14:textId="77777777" w:rsidR="00F43F10" w:rsidRPr="0006483D" w:rsidRDefault="00F43F10" w:rsidP="0081105F">
      <w:pPr>
        <w:pStyle w:val="BodyText"/>
      </w:pPr>
    </w:p>
    <w:p w14:paraId="1996B60F" w14:textId="77777777" w:rsidR="00F43F10" w:rsidRPr="0006483D" w:rsidRDefault="00F83889" w:rsidP="0081105F">
      <w:pPr>
        <w:pStyle w:val="BodyText"/>
        <w:keepNext/>
        <w:keepLines/>
      </w:pPr>
      <w:r w:rsidRPr="0006483D">
        <w:t>Table 9 Overview of efficacy analyses BCIRG 006 AC→D versus AC→DH</w:t>
      </w:r>
    </w:p>
    <w:p w14:paraId="1996B610" w14:textId="77777777" w:rsidR="008F6106" w:rsidRPr="0006483D" w:rsidRDefault="008F6106" w:rsidP="0081105F">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00"/>
        <w:gridCol w:w="2064"/>
        <w:gridCol w:w="2242"/>
        <w:gridCol w:w="2155"/>
      </w:tblGrid>
      <w:tr w:rsidR="00762991" w:rsidRPr="0006483D" w14:paraId="1996B619" w14:textId="77777777" w:rsidTr="000A7D8D">
        <w:trPr>
          <w:trHeight w:val="283"/>
          <w:tblHeader/>
        </w:trPr>
        <w:tc>
          <w:tcPr>
            <w:tcW w:w="1434" w:type="pct"/>
            <w:vAlign w:val="center"/>
          </w:tcPr>
          <w:p w14:paraId="1996B611" w14:textId="77777777" w:rsidR="008F6106" w:rsidRPr="0006483D" w:rsidRDefault="00F83889" w:rsidP="0081105F">
            <w:pPr>
              <w:keepNext/>
              <w:keepLines/>
              <w:adjustRightInd w:val="0"/>
              <w:jc w:val="center"/>
            </w:pPr>
            <w:r w:rsidRPr="0006483D">
              <w:rPr>
                <w:b/>
                <w:bCs/>
              </w:rPr>
              <w:t>Parameter</w:t>
            </w:r>
          </w:p>
        </w:tc>
        <w:tc>
          <w:tcPr>
            <w:tcW w:w="1139" w:type="pct"/>
            <w:vAlign w:val="center"/>
          </w:tcPr>
          <w:p w14:paraId="1996B612" w14:textId="77777777" w:rsidR="008F6106" w:rsidRPr="0006483D" w:rsidRDefault="00F83889" w:rsidP="0081105F">
            <w:pPr>
              <w:keepNext/>
              <w:keepLines/>
              <w:adjustRightInd w:val="0"/>
              <w:jc w:val="center"/>
              <w:rPr>
                <w:b/>
                <w:bCs/>
              </w:rPr>
            </w:pPr>
            <w:r w:rsidRPr="0006483D">
              <w:rPr>
                <w:b/>
                <w:bCs/>
              </w:rPr>
              <w:t>AC→D</w:t>
            </w:r>
          </w:p>
          <w:p w14:paraId="1996B613" w14:textId="77777777" w:rsidR="008F6106" w:rsidRPr="0006483D" w:rsidRDefault="00F83889" w:rsidP="0081105F">
            <w:pPr>
              <w:keepNext/>
              <w:keepLines/>
              <w:adjustRightInd w:val="0"/>
              <w:jc w:val="center"/>
            </w:pPr>
            <w:r w:rsidRPr="0006483D">
              <w:rPr>
                <w:b/>
                <w:bCs/>
              </w:rPr>
              <w:t>(n=1073)</w:t>
            </w:r>
          </w:p>
        </w:tc>
        <w:tc>
          <w:tcPr>
            <w:tcW w:w="1237" w:type="pct"/>
            <w:vAlign w:val="center"/>
          </w:tcPr>
          <w:p w14:paraId="1996B614" w14:textId="77777777" w:rsidR="008F6106" w:rsidRPr="0006483D" w:rsidRDefault="00F83889" w:rsidP="0081105F">
            <w:pPr>
              <w:keepNext/>
              <w:keepLines/>
              <w:adjustRightInd w:val="0"/>
              <w:jc w:val="center"/>
              <w:rPr>
                <w:b/>
                <w:bCs/>
              </w:rPr>
            </w:pPr>
            <w:r w:rsidRPr="0006483D">
              <w:rPr>
                <w:b/>
                <w:bCs/>
              </w:rPr>
              <w:t>AC→DH</w:t>
            </w:r>
          </w:p>
          <w:p w14:paraId="1996B615" w14:textId="77777777" w:rsidR="008F6106" w:rsidRPr="0006483D" w:rsidRDefault="00F83889" w:rsidP="0081105F">
            <w:pPr>
              <w:keepNext/>
              <w:keepLines/>
              <w:adjustRightInd w:val="0"/>
              <w:jc w:val="center"/>
            </w:pPr>
            <w:r w:rsidRPr="0006483D">
              <w:rPr>
                <w:b/>
                <w:bCs/>
              </w:rPr>
              <w:t>(n=1074)</w:t>
            </w:r>
          </w:p>
        </w:tc>
        <w:tc>
          <w:tcPr>
            <w:tcW w:w="1189" w:type="pct"/>
            <w:vAlign w:val="center"/>
          </w:tcPr>
          <w:p w14:paraId="1996B617" w14:textId="035CA3F1" w:rsidR="008F6106" w:rsidRPr="0006483D" w:rsidRDefault="00F83889" w:rsidP="0081105F">
            <w:pPr>
              <w:keepNext/>
              <w:keepLines/>
              <w:adjustRightInd w:val="0"/>
              <w:jc w:val="center"/>
              <w:rPr>
                <w:b/>
                <w:bCs/>
              </w:rPr>
            </w:pPr>
            <w:r w:rsidRPr="0006483D">
              <w:rPr>
                <w:b/>
                <w:bCs/>
              </w:rPr>
              <w:t>Hazard ratio vs</w:t>
            </w:r>
            <w:r w:rsidR="00816E4B" w:rsidRPr="0006483D">
              <w:rPr>
                <w:b/>
                <w:bCs/>
              </w:rPr>
              <w:t xml:space="preserve"> </w:t>
            </w:r>
            <w:r w:rsidRPr="0006483D">
              <w:rPr>
                <w:b/>
                <w:bCs/>
              </w:rPr>
              <w:t>AC→D (95% CI)</w:t>
            </w:r>
          </w:p>
          <w:p w14:paraId="1996B618" w14:textId="77777777" w:rsidR="008F6106" w:rsidRPr="0006483D" w:rsidRDefault="00F83889" w:rsidP="0081105F">
            <w:pPr>
              <w:keepNext/>
              <w:keepLines/>
              <w:adjustRightInd w:val="0"/>
              <w:jc w:val="center"/>
              <w:rPr>
                <w:b/>
                <w:bCs/>
              </w:rPr>
            </w:pPr>
            <w:r w:rsidRPr="0006483D">
              <w:rPr>
                <w:b/>
                <w:bCs/>
              </w:rPr>
              <w:t>p-value</w:t>
            </w:r>
          </w:p>
        </w:tc>
      </w:tr>
      <w:tr w:rsidR="00762991" w:rsidRPr="0006483D" w14:paraId="1996B621" w14:textId="77777777" w:rsidTr="000A7D8D">
        <w:trPr>
          <w:trHeight w:val="283"/>
        </w:trPr>
        <w:tc>
          <w:tcPr>
            <w:tcW w:w="1434" w:type="pct"/>
          </w:tcPr>
          <w:p w14:paraId="1996B61A" w14:textId="77777777" w:rsidR="008F6106" w:rsidRPr="0006483D" w:rsidRDefault="00F83889" w:rsidP="0081105F">
            <w:pPr>
              <w:keepNext/>
              <w:keepLines/>
              <w:adjustRightInd w:val="0"/>
            </w:pPr>
            <w:r w:rsidRPr="0006483D">
              <w:t>Disease-free survival</w:t>
            </w:r>
          </w:p>
          <w:p w14:paraId="1996B61B" w14:textId="77777777" w:rsidR="008F6106" w:rsidRPr="0006483D" w:rsidRDefault="00F83889" w:rsidP="0081105F">
            <w:pPr>
              <w:keepNext/>
              <w:keepLines/>
              <w:adjustRightInd w:val="0"/>
            </w:pPr>
            <w:r w:rsidRPr="0006483D">
              <w:t xml:space="preserve">No. patients with event </w:t>
            </w:r>
          </w:p>
        </w:tc>
        <w:tc>
          <w:tcPr>
            <w:tcW w:w="1139" w:type="pct"/>
            <w:vAlign w:val="center"/>
          </w:tcPr>
          <w:p w14:paraId="1996B61C" w14:textId="77777777" w:rsidR="008F6106" w:rsidRPr="0006483D" w:rsidRDefault="00F83889" w:rsidP="0081105F">
            <w:pPr>
              <w:keepNext/>
              <w:keepLines/>
              <w:adjustRightInd w:val="0"/>
              <w:jc w:val="center"/>
            </w:pPr>
            <w:r w:rsidRPr="0006483D">
              <w:t>195</w:t>
            </w:r>
          </w:p>
        </w:tc>
        <w:tc>
          <w:tcPr>
            <w:tcW w:w="1237" w:type="pct"/>
            <w:vAlign w:val="center"/>
          </w:tcPr>
          <w:p w14:paraId="1996B61D" w14:textId="77777777" w:rsidR="008F6106" w:rsidRPr="0006483D" w:rsidRDefault="00F83889" w:rsidP="0081105F">
            <w:pPr>
              <w:keepNext/>
              <w:keepLines/>
              <w:adjustRightInd w:val="0"/>
              <w:jc w:val="center"/>
            </w:pPr>
            <w:r w:rsidRPr="0006483D">
              <w:t>134</w:t>
            </w:r>
          </w:p>
        </w:tc>
        <w:tc>
          <w:tcPr>
            <w:tcW w:w="1189" w:type="pct"/>
            <w:vAlign w:val="center"/>
          </w:tcPr>
          <w:p w14:paraId="1996B61E" w14:textId="77777777" w:rsidR="008F6106" w:rsidRPr="0006483D" w:rsidRDefault="008F6106" w:rsidP="0081105F">
            <w:pPr>
              <w:keepNext/>
              <w:keepLines/>
              <w:adjustRightInd w:val="0"/>
              <w:jc w:val="center"/>
            </w:pPr>
          </w:p>
          <w:p w14:paraId="1996B61F" w14:textId="77777777" w:rsidR="008F6106" w:rsidRPr="0006483D" w:rsidRDefault="00F83889" w:rsidP="0081105F">
            <w:pPr>
              <w:keepNext/>
              <w:keepLines/>
              <w:adjustRightInd w:val="0"/>
              <w:jc w:val="center"/>
            </w:pPr>
            <w:r w:rsidRPr="0006483D">
              <w:t>0.61 (0.49, 0.77)</w:t>
            </w:r>
          </w:p>
          <w:p w14:paraId="1996B620" w14:textId="77777777" w:rsidR="008F6106" w:rsidRPr="0006483D" w:rsidRDefault="00F83889" w:rsidP="0081105F">
            <w:pPr>
              <w:keepNext/>
              <w:keepLines/>
              <w:adjustRightInd w:val="0"/>
              <w:jc w:val="center"/>
            </w:pPr>
            <w:r w:rsidRPr="0006483D">
              <w:t>p&lt;0.0001</w:t>
            </w:r>
          </w:p>
        </w:tc>
      </w:tr>
      <w:tr w:rsidR="00762991" w:rsidRPr="0006483D" w14:paraId="1996B629" w14:textId="77777777" w:rsidTr="000A7D8D">
        <w:trPr>
          <w:trHeight w:val="283"/>
        </w:trPr>
        <w:tc>
          <w:tcPr>
            <w:tcW w:w="1434" w:type="pct"/>
            <w:tcBorders>
              <w:bottom w:val="single" w:sz="4" w:space="0" w:color="auto"/>
            </w:tcBorders>
          </w:tcPr>
          <w:p w14:paraId="1996B622" w14:textId="77777777" w:rsidR="008F6106" w:rsidRPr="0006483D" w:rsidRDefault="00F83889" w:rsidP="0081105F">
            <w:pPr>
              <w:keepNext/>
              <w:keepLines/>
              <w:adjustRightInd w:val="0"/>
            </w:pPr>
            <w:r w:rsidRPr="0006483D">
              <w:t>Distant recurrence</w:t>
            </w:r>
          </w:p>
          <w:p w14:paraId="1996B623" w14:textId="77777777" w:rsidR="008F6106" w:rsidRPr="0006483D" w:rsidRDefault="00F83889" w:rsidP="0081105F">
            <w:pPr>
              <w:keepNext/>
              <w:keepLines/>
              <w:adjustRightInd w:val="0"/>
            </w:pPr>
            <w:r w:rsidRPr="0006483D">
              <w:t>No. patients with event</w:t>
            </w:r>
          </w:p>
        </w:tc>
        <w:tc>
          <w:tcPr>
            <w:tcW w:w="1139" w:type="pct"/>
            <w:tcBorders>
              <w:bottom w:val="single" w:sz="4" w:space="0" w:color="auto"/>
            </w:tcBorders>
            <w:vAlign w:val="center"/>
          </w:tcPr>
          <w:p w14:paraId="1996B624" w14:textId="77777777" w:rsidR="008F6106" w:rsidRPr="0006483D" w:rsidRDefault="00F83889" w:rsidP="0081105F">
            <w:pPr>
              <w:keepNext/>
              <w:keepLines/>
              <w:adjustRightInd w:val="0"/>
              <w:jc w:val="center"/>
            </w:pPr>
            <w:r w:rsidRPr="0006483D">
              <w:t>144</w:t>
            </w:r>
          </w:p>
        </w:tc>
        <w:tc>
          <w:tcPr>
            <w:tcW w:w="1237" w:type="pct"/>
            <w:tcBorders>
              <w:bottom w:val="single" w:sz="4" w:space="0" w:color="auto"/>
            </w:tcBorders>
            <w:vAlign w:val="center"/>
          </w:tcPr>
          <w:p w14:paraId="1996B625" w14:textId="77777777" w:rsidR="008F6106" w:rsidRPr="0006483D" w:rsidRDefault="00F83889" w:rsidP="0081105F">
            <w:pPr>
              <w:keepNext/>
              <w:keepLines/>
              <w:adjustRightInd w:val="0"/>
              <w:jc w:val="center"/>
            </w:pPr>
            <w:r w:rsidRPr="0006483D">
              <w:t>95</w:t>
            </w:r>
          </w:p>
        </w:tc>
        <w:tc>
          <w:tcPr>
            <w:tcW w:w="1189" w:type="pct"/>
            <w:tcBorders>
              <w:bottom w:val="single" w:sz="4" w:space="0" w:color="auto"/>
            </w:tcBorders>
            <w:vAlign w:val="center"/>
          </w:tcPr>
          <w:p w14:paraId="1996B626" w14:textId="77777777" w:rsidR="008F6106" w:rsidRPr="0006483D" w:rsidRDefault="008F6106" w:rsidP="0081105F">
            <w:pPr>
              <w:keepNext/>
              <w:keepLines/>
              <w:adjustRightInd w:val="0"/>
              <w:jc w:val="center"/>
            </w:pPr>
          </w:p>
          <w:p w14:paraId="1996B627" w14:textId="77777777" w:rsidR="008F6106" w:rsidRPr="0006483D" w:rsidRDefault="00F83889" w:rsidP="0081105F">
            <w:pPr>
              <w:keepNext/>
              <w:keepLines/>
              <w:adjustRightInd w:val="0"/>
              <w:jc w:val="center"/>
            </w:pPr>
            <w:r w:rsidRPr="0006483D">
              <w:t>0.59 (0.46, 0.77)</w:t>
            </w:r>
          </w:p>
          <w:p w14:paraId="1996B628" w14:textId="77777777" w:rsidR="008F6106" w:rsidRPr="0006483D" w:rsidRDefault="00F83889" w:rsidP="0081105F">
            <w:pPr>
              <w:keepNext/>
              <w:keepLines/>
              <w:adjustRightInd w:val="0"/>
              <w:jc w:val="center"/>
            </w:pPr>
            <w:r w:rsidRPr="0006483D">
              <w:t>p&lt;0.0001</w:t>
            </w:r>
          </w:p>
        </w:tc>
      </w:tr>
      <w:tr w:rsidR="00762991" w:rsidRPr="0006483D" w14:paraId="1996B631" w14:textId="77777777" w:rsidTr="000A7D8D">
        <w:trPr>
          <w:trHeight w:val="283"/>
        </w:trPr>
        <w:tc>
          <w:tcPr>
            <w:tcW w:w="1434" w:type="pct"/>
            <w:tcBorders>
              <w:bottom w:val="single" w:sz="4" w:space="0" w:color="auto"/>
            </w:tcBorders>
          </w:tcPr>
          <w:p w14:paraId="1996B62A" w14:textId="77777777" w:rsidR="008F6106" w:rsidRPr="0006483D" w:rsidRDefault="00F83889" w:rsidP="0081105F">
            <w:pPr>
              <w:keepNext/>
              <w:keepLines/>
              <w:adjustRightInd w:val="0"/>
            </w:pPr>
            <w:r w:rsidRPr="0006483D">
              <w:t>Death (OS event)</w:t>
            </w:r>
          </w:p>
          <w:p w14:paraId="1996B62B" w14:textId="77777777" w:rsidR="008F6106" w:rsidRPr="0006483D" w:rsidRDefault="00F83889" w:rsidP="0081105F">
            <w:pPr>
              <w:keepNext/>
              <w:keepLines/>
              <w:adjustRightInd w:val="0"/>
            </w:pPr>
            <w:r w:rsidRPr="0006483D">
              <w:t>No. patients with event</w:t>
            </w:r>
          </w:p>
        </w:tc>
        <w:tc>
          <w:tcPr>
            <w:tcW w:w="1139" w:type="pct"/>
            <w:tcBorders>
              <w:bottom w:val="single" w:sz="4" w:space="0" w:color="auto"/>
            </w:tcBorders>
            <w:vAlign w:val="center"/>
          </w:tcPr>
          <w:p w14:paraId="1996B62C" w14:textId="77777777" w:rsidR="008F6106" w:rsidRPr="0006483D" w:rsidRDefault="00F83889" w:rsidP="0081105F">
            <w:pPr>
              <w:keepNext/>
              <w:keepLines/>
              <w:adjustRightInd w:val="0"/>
              <w:jc w:val="center"/>
            </w:pPr>
            <w:r w:rsidRPr="0006483D">
              <w:t>80</w:t>
            </w:r>
          </w:p>
        </w:tc>
        <w:tc>
          <w:tcPr>
            <w:tcW w:w="1237" w:type="pct"/>
            <w:tcBorders>
              <w:bottom w:val="single" w:sz="4" w:space="0" w:color="auto"/>
            </w:tcBorders>
            <w:vAlign w:val="center"/>
          </w:tcPr>
          <w:p w14:paraId="1996B62D" w14:textId="77777777" w:rsidR="008F6106" w:rsidRPr="0006483D" w:rsidRDefault="00F83889" w:rsidP="0081105F">
            <w:pPr>
              <w:keepNext/>
              <w:keepLines/>
              <w:adjustRightInd w:val="0"/>
              <w:jc w:val="center"/>
            </w:pPr>
            <w:r w:rsidRPr="0006483D">
              <w:t>49</w:t>
            </w:r>
          </w:p>
        </w:tc>
        <w:tc>
          <w:tcPr>
            <w:tcW w:w="1189" w:type="pct"/>
            <w:tcBorders>
              <w:bottom w:val="single" w:sz="4" w:space="0" w:color="auto"/>
            </w:tcBorders>
            <w:vAlign w:val="center"/>
          </w:tcPr>
          <w:p w14:paraId="1996B62E" w14:textId="771B5585" w:rsidR="008F6106" w:rsidRPr="0006483D" w:rsidRDefault="008F6106" w:rsidP="0081105F">
            <w:pPr>
              <w:keepNext/>
              <w:keepLines/>
              <w:adjustRightInd w:val="0"/>
              <w:jc w:val="center"/>
            </w:pPr>
          </w:p>
          <w:p w14:paraId="1996B62F" w14:textId="77777777" w:rsidR="008F6106" w:rsidRPr="0006483D" w:rsidRDefault="00F83889" w:rsidP="0081105F">
            <w:pPr>
              <w:keepNext/>
              <w:keepLines/>
              <w:adjustRightInd w:val="0"/>
              <w:jc w:val="center"/>
            </w:pPr>
            <w:r w:rsidRPr="0006483D">
              <w:t>0.58 (0.40, 0.83)</w:t>
            </w:r>
          </w:p>
          <w:p w14:paraId="1996B630" w14:textId="77777777" w:rsidR="008F6106" w:rsidRPr="0006483D" w:rsidRDefault="00F83889" w:rsidP="0081105F">
            <w:pPr>
              <w:keepNext/>
              <w:keepLines/>
              <w:adjustRightInd w:val="0"/>
              <w:jc w:val="center"/>
            </w:pPr>
            <w:r w:rsidRPr="0006483D">
              <w:t>p=0.0024</w:t>
            </w:r>
          </w:p>
        </w:tc>
      </w:tr>
    </w:tbl>
    <w:p w14:paraId="1996B632" w14:textId="77777777" w:rsidR="00F43F10" w:rsidRPr="0006483D" w:rsidRDefault="00F83889" w:rsidP="0081105F">
      <w:r w:rsidRPr="0006483D">
        <w:t>AC→D = doxorubicin plus cyclophosphamide, followed by docetaxel; AC→DH = doxorubicin plus</w:t>
      </w:r>
      <w:r w:rsidR="008F6106" w:rsidRPr="0006483D">
        <w:t xml:space="preserve"> </w:t>
      </w:r>
      <w:r w:rsidRPr="0006483D">
        <w:t>cyclophosphamide, followed by docetaxel plus trastuzumab; CI = confidence interval</w:t>
      </w:r>
    </w:p>
    <w:p w14:paraId="1996B633" w14:textId="77777777" w:rsidR="00F43F10" w:rsidRPr="0006483D" w:rsidRDefault="00F43F10" w:rsidP="0081105F">
      <w:pPr>
        <w:pStyle w:val="BodyText"/>
      </w:pPr>
    </w:p>
    <w:p w14:paraId="1996B634" w14:textId="77777777" w:rsidR="00F43F10" w:rsidRPr="0006483D" w:rsidRDefault="00F83889" w:rsidP="0081105F">
      <w:pPr>
        <w:pStyle w:val="BodyText"/>
        <w:keepNext/>
      </w:pPr>
      <w:r w:rsidRPr="0006483D">
        <w:t xml:space="preserve">Table 10 Overview of efficacy analyses BCIRG 006 AC→D versus </w:t>
      </w:r>
      <w:proofErr w:type="spellStart"/>
      <w:r w:rsidRPr="0006483D">
        <w:t>DCarbH</w:t>
      </w:r>
      <w:proofErr w:type="spellEnd"/>
    </w:p>
    <w:p w14:paraId="1996B635" w14:textId="77777777" w:rsidR="008F6106" w:rsidRPr="0006483D" w:rsidRDefault="008F6106" w:rsidP="0081105F">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00"/>
        <w:gridCol w:w="2064"/>
        <w:gridCol w:w="2242"/>
        <w:gridCol w:w="2155"/>
      </w:tblGrid>
      <w:tr w:rsidR="00762991" w:rsidRPr="0006483D" w14:paraId="1996B63D" w14:textId="77777777" w:rsidTr="000A7D8D">
        <w:trPr>
          <w:trHeight w:val="283"/>
          <w:tblHeader/>
        </w:trPr>
        <w:tc>
          <w:tcPr>
            <w:tcW w:w="1435" w:type="pct"/>
            <w:vAlign w:val="center"/>
          </w:tcPr>
          <w:p w14:paraId="1996B636" w14:textId="77777777" w:rsidR="008F6106" w:rsidRPr="0006483D" w:rsidRDefault="00F83889" w:rsidP="0081105F">
            <w:pPr>
              <w:adjustRightInd w:val="0"/>
              <w:jc w:val="center"/>
            </w:pPr>
            <w:r w:rsidRPr="0006483D">
              <w:rPr>
                <w:b/>
                <w:bCs/>
              </w:rPr>
              <w:t>Parameter</w:t>
            </w:r>
          </w:p>
        </w:tc>
        <w:tc>
          <w:tcPr>
            <w:tcW w:w="1139" w:type="pct"/>
            <w:vAlign w:val="center"/>
          </w:tcPr>
          <w:p w14:paraId="1996B637" w14:textId="77777777" w:rsidR="008F6106" w:rsidRPr="0006483D" w:rsidRDefault="00F83889" w:rsidP="0081105F">
            <w:pPr>
              <w:adjustRightInd w:val="0"/>
              <w:jc w:val="center"/>
              <w:rPr>
                <w:b/>
                <w:bCs/>
              </w:rPr>
            </w:pPr>
            <w:r w:rsidRPr="0006483D">
              <w:rPr>
                <w:b/>
                <w:bCs/>
              </w:rPr>
              <w:t>AC→D</w:t>
            </w:r>
          </w:p>
          <w:p w14:paraId="1996B638" w14:textId="77777777" w:rsidR="008F6106" w:rsidRPr="0006483D" w:rsidRDefault="00F83889" w:rsidP="0081105F">
            <w:pPr>
              <w:adjustRightInd w:val="0"/>
              <w:jc w:val="center"/>
            </w:pPr>
            <w:r w:rsidRPr="0006483D">
              <w:rPr>
                <w:b/>
                <w:bCs/>
              </w:rPr>
              <w:t>(n=1073)</w:t>
            </w:r>
          </w:p>
        </w:tc>
        <w:tc>
          <w:tcPr>
            <w:tcW w:w="1237" w:type="pct"/>
            <w:vAlign w:val="center"/>
          </w:tcPr>
          <w:p w14:paraId="1996B639" w14:textId="77777777" w:rsidR="008F6106" w:rsidRPr="0006483D" w:rsidRDefault="00F83889" w:rsidP="0081105F">
            <w:pPr>
              <w:adjustRightInd w:val="0"/>
              <w:jc w:val="center"/>
              <w:rPr>
                <w:b/>
                <w:bCs/>
              </w:rPr>
            </w:pPr>
            <w:proofErr w:type="spellStart"/>
            <w:r w:rsidRPr="0006483D">
              <w:rPr>
                <w:b/>
                <w:bCs/>
              </w:rPr>
              <w:t>DCarbH</w:t>
            </w:r>
            <w:proofErr w:type="spellEnd"/>
          </w:p>
          <w:p w14:paraId="1996B63A" w14:textId="77777777" w:rsidR="008F6106" w:rsidRPr="0006483D" w:rsidRDefault="00F83889" w:rsidP="0081105F">
            <w:pPr>
              <w:adjustRightInd w:val="0"/>
              <w:jc w:val="center"/>
            </w:pPr>
            <w:r w:rsidRPr="0006483D">
              <w:rPr>
                <w:b/>
                <w:bCs/>
              </w:rPr>
              <w:t>(n=1074)</w:t>
            </w:r>
          </w:p>
        </w:tc>
        <w:tc>
          <w:tcPr>
            <w:tcW w:w="1189" w:type="pct"/>
            <w:vAlign w:val="center"/>
          </w:tcPr>
          <w:p w14:paraId="1996B63B" w14:textId="77777777" w:rsidR="008F6106" w:rsidRPr="0006483D" w:rsidRDefault="00F83889" w:rsidP="0081105F">
            <w:pPr>
              <w:adjustRightInd w:val="0"/>
              <w:jc w:val="center"/>
              <w:rPr>
                <w:b/>
                <w:bCs/>
              </w:rPr>
            </w:pPr>
            <w:r w:rsidRPr="0006483D">
              <w:rPr>
                <w:b/>
                <w:bCs/>
              </w:rPr>
              <w:t>Hazard ratio vs</w:t>
            </w:r>
          </w:p>
          <w:p w14:paraId="7D58145E" w14:textId="77777777" w:rsidR="008F6106" w:rsidRPr="0006483D" w:rsidRDefault="00F83889" w:rsidP="0081105F">
            <w:pPr>
              <w:adjustRightInd w:val="0"/>
              <w:jc w:val="center"/>
              <w:rPr>
                <w:b/>
                <w:bCs/>
              </w:rPr>
            </w:pPr>
            <w:r w:rsidRPr="0006483D">
              <w:rPr>
                <w:b/>
                <w:bCs/>
              </w:rPr>
              <w:t>AC→D (95% CI)</w:t>
            </w:r>
          </w:p>
          <w:p w14:paraId="1996B63C" w14:textId="48A263F9" w:rsidR="000643E8" w:rsidRPr="0006483D" w:rsidRDefault="000643E8" w:rsidP="0081105F">
            <w:pPr>
              <w:adjustRightInd w:val="0"/>
              <w:jc w:val="center"/>
              <w:rPr>
                <w:b/>
                <w:bCs/>
              </w:rPr>
            </w:pPr>
            <w:r w:rsidRPr="0006483D">
              <w:rPr>
                <w:b/>
                <w:bCs/>
              </w:rPr>
              <w:t>p-value</w:t>
            </w:r>
          </w:p>
        </w:tc>
      </w:tr>
      <w:tr w:rsidR="00762991" w:rsidRPr="0006483D" w14:paraId="1996B645" w14:textId="77777777" w:rsidTr="000A7D8D">
        <w:trPr>
          <w:trHeight w:val="283"/>
        </w:trPr>
        <w:tc>
          <w:tcPr>
            <w:tcW w:w="1435" w:type="pct"/>
          </w:tcPr>
          <w:p w14:paraId="1996B63E" w14:textId="77777777" w:rsidR="008F6106" w:rsidRPr="0006483D" w:rsidRDefault="00F83889" w:rsidP="0081105F">
            <w:pPr>
              <w:adjustRightInd w:val="0"/>
            </w:pPr>
            <w:r w:rsidRPr="0006483D">
              <w:t>Disease-free survival</w:t>
            </w:r>
          </w:p>
          <w:p w14:paraId="1996B63F" w14:textId="77777777" w:rsidR="008F6106" w:rsidRPr="0006483D" w:rsidRDefault="00F83889" w:rsidP="0081105F">
            <w:pPr>
              <w:adjustRightInd w:val="0"/>
            </w:pPr>
            <w:r w:rsidRPr="0006483D">
              <w:t>No. patients with event</w:t>
            </w:r>
          </w:p>
        </w:tc>
        <w:tc>
          <w:tcPr>
            <w:tcW w:w="1139" w:type="pct"/>
            <w:vAlign w:val="center"/>
          </w:tcPr>
          <w:p w14:paraId="1996B640" w14:textId="77777777" w:rsidR="008F6106" w:rsidRPr="0006483D" w:rsidRDefault="00F83889" w:rsidP="0081105F">
            <w:pPr>
              <w:adjustRightInd w:val="0"/>
              <w:jc w:val="center"/>
            </w:pPr>
            <w:r w:rsidRPr="0006483D">
              <w:t>195</w:t>
            </w:r>
          </w:p>
        </w:tc>
        <w:tc>
          <w:tcPr>
            <w:tcW w:w="1237" w:type="pct"/>
            <w:vAlign w:val="center"/>
          </w:tcPr>
          <w:p w14:paraId="1996B641" w14:textId="77777777" w:rsidR="008F6106" w:rsidRPr="0006483D" w:rsidRDefault="00F83889" w:rsidP="0081105F">
            <w:pPr>
              <w:adjustRightInd w:val="0"/>
              <w:jc w:val="center"/>
            </w:pPr>
            <w:r w:rsidRPr="0006483D">
              <w:t>145</w:t>
            </w:r>
          </w:p>
        </w:tc>
        <w:tc>
          <w:tcPr>
            <w:tcW w:w="1189" w:type="pct"/>
            <w:vAlign w:val="center"/>
          </w:tcPr>
          <w:p w14:paraId="1996B642" w14:textId="77777777" w:rsidR="008F6106" w:rsidRPr="0006483D" w:rsidRDefault="008F6106" w:rsidP="0081105F">
            <w:pPr>
              <w:adjustRightInd w:val="0"/>
              <w:jc w:val="center"/>
            </w:pPr>
          </w:p>
          <w:p w14:paraId="1996B643" w14:textId="77777777" w:rsidR="008F6106" w:rsidRPr="0006483D" w:rsidRDefault="00F83889" w:rsidP="0081105F">
            <w:pPr>
              <w:adjustRightInd w:val="0"/>
              <w:jc w:val="center"/>
            </w:pPr>
            <w:r w:rsidRPr="0006483D">
              <w:t>0.67 (0.54, 0.83)</w:t>
            </w:r>
          </w:p>
          <w:p w14:paraId="1996B644" w14:textId="77777777" w:rsidR="008F6106" w:rsidRPr="0006483D" w:rsidRDefault="00F83889" w:rsidP="0081105F">
            <w:pPr>
              <w:adjustRightInd w:val="0"/>
              <w:jc w:val="center"/>
            </w:pPr>
            <w:r w:rsidRPr="0006483D">
              <w:t>p=0.0003</w:t>
            </w:r>
          </w:p>
        </w:tc>
      </w:tr>
      <w:tr w:rsidR="00762991" w:rsidRPr="0006483D" w14:paraId="1996B64D" w14:textId="77777777" w:rsidTr="000A7D8D">
        <w:trPr>
          <w:trHeight w:val="283"/>
        </w:trPr>
        <w:tc>
          <w:tcPr>
            <w:tcW w:w="1435" w:type="pct"/>
          </w:tcPr>
          <w:p w14:paraId="1996B646" w14:textId="77777777" w:rsidR="008F6106" w:rsidRPr="0006483D" w:rsidRDefault="00F83889" w:rsidP="0081105F">
            <w:pPr>
              <w:adjustRightInd w:val="0"/>
            </w:pPr>
            <w:r w:rsidRPr="0006483D">
              <w:t>Distant recurrence</w:t>
            </w:r>
          </w:p>
          <w:p w14:paraId="1996B647" w14:textId="77777777" w:rsidR="008F6106" w:rsidRPr="0006483D" w:rsidRDefault="00F83889" w:rsidP="0081105F">
            <w:pPr>
              <w:adjustRightInd w:val="0"/>
            </w:pPr>
            <w:r w:rsidRPr="0006483D">
              <w:t>No. patients with event</w:t>
            </w:r>
          </w:p>
        </w:tc>
        <w:tc>
          <w:tcPr>
            <w:tcW w:w="1139" w:type="pct"/>
            <w:vAlign w:val="center"/>
          </w:tcPr>
          <w:p w14:paraId="1996B648" w14:textId="77777777" w:rsidR="008F6106" w:rsidRPr="0006483D" w:rsidRDefault="00F83889" w:rsidP="0081105F">
            <w:pPr>
              <w:adjustRightInd w:val="0"/>
              <w:jc w:val="center"/>
            </w:pPr>
            <w:r w:rsidRPr="0006483D">
              <w:t>144</w:t>
            </w:r>
          </w:p>
        </w:tc>
        <w:tc>
          <w:tcPr>
            <w:tcW w:w="1237" w:type="pct"/>
            <w:vAlign w:val="center"/>
          </w:tcPr>
          <w:p w14:paraId="1996B649" w14:textId="77777777" w:rsidR="008F6106" w:rsidRPr="0006483D" w:rsidRDefault="00F83889" w:rsidP="0081105F">
            <w:pPr>
              <w:adjustRightInd w:val="0"/>
              <w:jc w:val="center"/>
            </w:pPr>
            <w:r w:rsidRPr="0006483D">
              <w:t>103</w:t>
            </w:r>
          </w:p>
        </w:tc>
        <w:tc>
          <w:tcPr>
            <w:tcW w:w="1189" w:type="pct"/>
            <w:vAlign w:val="center"/>
          </w:tcPr>
          <w:p w14:paraId="1996B64A" w14:textId="77777777" w:rsidR="008F6106" w:rsidRPr="0006483D" w:rsidRDefault="008F6106" w:rsidP="0081105F">
            <w:pPr>
              <w:adjustRightInd w:val="0"/>
              <w:jc w:val="center"/>
            </w:pPr>
          </w:p>
          <w:p w14:paraId="1996B64B" w14:textId="77777777" w:rsidR="008F6106" w:rsidRPr="0006483D" w:rsidRDefault="00F83889" w:rsidP="0081105F">
            <w:pPr>
              <w:adjustRightInd w:val="0"/>
              <w:jc w:val="center"/>
            </w:pPr>
            <w:r w:rsidRPr="0006483D">
              <w:t>0.65 (0.50, 0.84)</w:t>
            </w:r>
          </w:p>
          <w:p w14:paraId="1996B64C" w14:textId="77777777" w:rsidR="008F6106" w:rsidRPr="0006483D" w:rsidRDefault="00F83889" w:rsidP="0081105F">
            <w:pPr>
              <w:adjustRightInd w:val="0"/>
              <w:jc w:val="center"/>
            </w:pPr>
            <w:r w:rsidRPr="0006483D">
              <w:t>p=0.0008</w:t>
            </w:r>
          </w:p>
        </w:tc>
      </w:tr>
      <w:tr w:rsidR="00762991" w:rsidRPr="0006483D" w14:paraId="1996B655" w14:textId="77777777" w:rsidTr="000A7D8D">
        <w:trPr>
          <w:trHeight w:val="283"/>
        </w:trPr>
        <w:tc>
          <w:tcPr>
            <w:tcW w:w="1435" w:type="pct"/>
          </w:tcPr>
          <w:p w14:paraId="1996B64E" w14:textId="77777777" w:rsidR="008F6106" w:rsidRPr="0006483D" w:rsidRDefault="00F83889" w:rsidP="0081105F">
            <w:pPr>
              <w:keepNext/>
              <w:keepLines/>
              <w:adjustRightInd w:val="0"/>
            </w:pPr>
            <w:r w:rsidRPr="0006483D">
              <w:t>Death (OS event)</w:t>
            </w:r>
          </w:p>
          <w:p w14:paraId="1996B64F" w14:textId="77777777" w:rsidR="008F6106" w:rsidRPr="0006483D" w:rsidRDefault="00F83889" w:rsidP="0081105F">
            <w:pPr>
              <w:keepNext/>
              <w:keepLines/>
              <w:adjustRightInd w:val="0"/>
            </w:pPr>
            <w:r w:rsidRPr="0006483D">
              <w:t>No. patients with event</w:t>
            </w:r>
          </w:p>
        </w:tc>
        <w:tc>
          <w:tcPr>
            <w:tcW w:w="1139" w:type="pct"/>
            <w:vAlign w:val="center"/>
          </w:tcPr>
          <w:p w14:paraId="1996B650" w14:textId="77777777" w:rsidR="008F6106" w:rsidRPr="0006483D" w:rsidRDefault="00F83889" w:rsidP="0081105F">
            <w:pPr>
              <w:keepNext/>
              <w:keepLines/>
              <w:adjustRightInd w:val="0"/>
              <w:jc w:val="center"/>
            </w:pPr>
            <w:r w:rsidRPr="0006483D">
              <w:t>80</w:t>
            </w:r>
          </w:p>
        </w:tc>
        <w:tc>
          <w:tcPr>
            <w:tcW w:w="1237" w:type="pct"/>
            <w:vAlign w:val="center"/>
          </w:tcPr>
          <w:p w14:paraId="1996B651" w14:textId="77777777" w:rsidR="008F6106" w:rsidRPr="0006483D" w:rsidRDefault="00F83889" w:rsidP="0081105F">
            <w:pPr>
              <w:keepNext/>
              <w:keepLines/>
              <w:adjustRightInd w:val="0"/>
              <w:jc w:val="center"/>
            </w:pPr>
            <w:r w:rsidRPr="0006483D">
              <w:t>56</w:t>
            </w:r>
          </w:p>
        </w:tc>
        <w:tc>
          <w:tcPr>
            <w:tcW w:w="1189" w:type="pct"/>
            <w:vAlign w:val="center"/>
          </w:tcPr>
          <w:p w14:paraId="1996B652" w14:textId="77777777" w:rsidR="008F6106" w:rsidRPr="0006483D" w:rsidRDefault="008F6106" w:rsidP="0081105F">
            <w:pPr>
              <w:keepNext/>
              <w:keepLines/>
              <w:adjustRightInd w:val="0"/>
              <w:jc w:val="center"/>
            </w:pPr>
          </w:p>
          <w:p w14:paraId="1996B653" w14:textId="77777777" w:rsidR="008F6106" w:rsidRPr="0006483D" w:rsidRDefault="00F83889" w:rsidP="0081105F">
            <w:pPr>
              <w:keepNext/>
              <w:keepLines/>
              <w:adjustRightInd w:val="0"/>
              <w:jc w:val="center"/>
            </w:pPr>
            <w:r w:rsidRPr="0006483D">
              <w:t>0.66 (0.47, 0.93)</w:t>
            </w:r>
          </w:p>
          <w:p w14:paraId="1996B654" w14:textId="77777777" w:rsidR="008F6106" w:rsidRPr="0006483D" w:rsidRDefault="00F83889" w:rsidP="0081105F">
            <w:pPr>
              <w:keepNext/>
              <w:keepLines/>
              <w:adjustRightInd w:val="0"/>
              <w:jc w:val="center"/>
            </w:pPr>
            <w:r w:rsidRPr="0006483D">
              <w:t>p=0.0182</w:t>
            </w:r>
          </w:p>
        </w:tc>
      </w:tr>
    </w:tbl>
    <w:p w14:paraId="1996B656" w14:textId="77777777" w:rsidR="00F43F10" w:rsidRPr="0006483D" w:rsidRDefault="00F83889" w:rsidP="0081105F">
      <w:r w:rsidRPr="0006483D">
        <w:t xml:space="preserve">AC→D = doxorubicin plus cyclophosphamide, followed by docetaxel; </w:t>
      </w:r>
      <w:proofErr w:type="spellStart"/>
      <w:r w:rsidRPr="0006483D">
        <w:t>DCarbH</w:t>
      </w:r>
      <w:proofErr w:type="spellEnd"/>
      <w:r w:rsidRPr="0006483D">
        <w:t xml:space="preserve"> = docetaxel, carboplatin and trastuzumab; CI = confidence interval</w:t>
      </w:r>
    </w:p>
    <w:p w14:paraId="1996B657" w14:textId="77777777" w:rsidR="00F43F10" w:rsidRPr="0006483D" w:rsidRDefault="00F43F10" w:rsidP="0081105F">
      <w:pPr>
        <w:pStyle w:val="BodyText"/>
      </w:pPr>
    </w:p>
    <w:p w14:paraId="1996B658" w14:textId="77777777" w:rsidR="00F43F10" w:rsidRPr="0006483D" w:rsidRDefault="00F83889" w:rsidP="0081105F">
      <w:pPr>
        <w:pStyle w:val="BodyText"/>
        <w:ind w:hanging="1"/>
      </w:pPr>
      <w:r w:rsidRPr="0006483D">
        <w:t>In the BCIRG 006 study for the primary endpoint, DFS, the hazard ratio translates into an absolute benefit, in terms of 3-year disease-free survival rate estimates of 5.8 percentage points (86.7% versus 80.9%) in favour of the AC→DH (trastuzumab) arm and 4.6 percentage points (85.5% versus 80.9</w:t>
      </w:r>
      <w:r w:rsidR="00B47432" w:rsidRPr="0006483D">
        <w:t>%)</w:t>
      </w:r>
      <w:r w:rsidRPr="0006483D">
        <w:t xml:space="preserve"> in favour of the </w:t>
      </w:r>
      <w:proofErr w:type="spellStart"/>
      <w:r w:rsidRPr="0006483D">
        <w:t>DCarbH</w:t>
      </w:r>
      <w:proofErr w:type="spellEnd"/>
      <w:r w:rsidRPr="0006483D">
        <w:t xml:space="preserve"> (trastuzumab) arm compared to AC→D.</w:t>
      </w:r>
    </w:p>
    <w:p w14:paraId="1996B659" w14:textId="77777777" w:rsidR="00F43F10" w:rsidRPr="0006483D" w:rsidRDefault="00F43F10" w:rsidP="0081105F">
      <w:pPr>
        <w:pStyle w:val="BodyText"/>
      </w:pPr>
    </w:p>
    <w:p w14:paraId="1996B65A" w14:textId="77777777" w:rsidR="00F43F10" w:rsidRPr="0006483D" w:rsidRDefault="00F83889" w:rsidP="0081105F">
      <w:pPr>
        <w:pStyle w:val="BodyText"/>
      </w:pPr>
      <w:r w:rsidRPr="0006483D">
        <w:t xml:space="preserve">In study BCIRG 006, 213/1075 patients in the </w:t>
      </w:r>
      <w:proofErr w:type="spellStart"/>
      <w:r w:rsidRPr="0006483D">
        <w:t>DCarbH</w:t>
      </w:r>
      <w:proofErr w:type="spellEnd"/>
      <w:r w:rsidRPr="0006483D">
        <w:t xml:space="preserve"> (TCH) arm, 221/1074 patients in the AC→DH (AC→TH) arm, and 217/1073 in the AC→D (AC→T) arm had a Karnofsky performance status </w:t>
      </w:r>
      <w:r w:rsidR="008F6106" w:rsidRPr="0006483D">
        <w:t>≤ </w:t>
      </w:r>
      <w:r w:rsidRPr="0006483D">
        <w:t xml:space="preserve">90 (either 80 or 90). No disease-free survival (DFS) benefit was noticed in this subgroup of patients (hazard ratio=1.16, 95% CI [0.73, 1.83] for </w:t>
      </w:r>
      <w:proofErr w:type="spellStart"/>
      <w:r w:rsidRPr="0006483D">
        <w:t>DCarbH</w:t>
      </w:r>
      <w:proofErr w:type="spellEnd"/>
      <w:r w:rsidRPr="0006483D">
        <w:t xml:space="preserve"> (TCH) versus AC→D (AC→T); hazard ratio 0.97, 95% CI [0.60, 1.55] for AC→DH (AC→TH) versus AC→D).</w:t>
      </w:r>
    </w:p>
    <w:p w14:paraId="1996B65B" w14:textId="77777777" w:rsidR="008F6106" w:rsidRPr="0006483D" w:rsidRDefault="008F6106" w:rsidP="0081105F">
      <w:pPr>
        <w:pStyle w:val="BodyText"/>
      </w:pPr>
    </w:p>
    <w:p w14:paraId="1996B65C" w14:textId="77777777" w:rsidR="00F43F10" w:rsidRPr="0006483D" w:rsidRDefault="00F83889" w:rsidP="0081105F">
      <w:pPr>
        <w:pStyle w:val="BodyText"/>
        <w:ind w:hanging="1"/>
      </w:pPr>
      <w:r w:rsidRPr="0006483D">
        <w:t xml:space="preserve">In </w:t>
      </w:r>
      <w:r w:rsidR="005A68A5" w:rsidRPr="0006483D">
        <w:t>addition,</w:t>
      </w:r>
      <w:r w:rsidRPr="0006483D">
        <w:t xml:space="preserve"> a post-hoc exploratory analysis was performed on the data sets from the joint analysis (JA) NSABP B-31/NCCTG N9831* and BCIRG006 clinical studies combining DFS events and symptomatic cardiac events and </w:t>
      </w:r>
      <w:r w:rsidR="00B47432" w:rsidRPr="0006483D">
        <w:t>summarised</w:t>
      </w:r>
      <w:r w:rsidRPr="0006483D">
        <w:t xml:space="preserve"> in Table 11:</w:t>
      </w:r>
    </w:p>
    <w:p w14:paraId="1996B65D" w14:textId="77777777" w:rsidR="00F43F10" w:rsidRPr="0006483D" w:rsidRDefault="00F43F10" w:rsidP="0081105F">
      <w:pPr>
        <w:pStyle w:val="BodyText"/>
      </w:pPr>
    </w:p>
    <w:p w14:paraId="1996B65E" w14:textId="77777777" w:rsidR="00F43F10" w:rsidRPr="0006483D" w:rsidRDefault="00F83889" w:rsidP="0081105F">
      <w:pPr>
        <w:pStyle w:val="BodyText"/>
        <w:keepNext/>
        <w:keepLines/>
      </w:pPr>
      <w:r w:rsidRPr="0006483D">
        <w:t xml:space="preserve">Table 11 </w:t>
      </w:r>
      <w:proofErr w:type="gramStart"/>
      <w:r w:rsidRPr="0006483D">
        <w:t>Post-hoc</w:t>
      </w:r>
      <w:proofErr w:type="gramEnd"/>
      <w:r w:rsidRPr="0006483D">
        <w:t xml:space="preserve"> exploratory analysis results from the joint analysis NSABP B-31/NCCTG N9831* and BCIRG006 clinical studies combining DFS events and symptomatic cardiac events</w:t>
      </w:r>
    </w:p>
    <w:p w14:paraId="1996B65F" w14:textId="77777777" w:rsidR="008F6106" w:rsidRPr="0006483D" w:rsidRDefault="008F6106" w:rsidP="0081105F">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9"/>
        <w:gridCol w:w="2149"/>
        <w:gridCol w:w="1981"/>
        <w:gridCol w:w="2062"/>
      </w:tblGrid>
      <w:tr w:rsidR="00762991" w:rsidRPr="0006483D" w14:paraId="1996B66A" w14:textId="77777777" w:rsidTr="000A7D8D">
        <w:trPr>
          <w:trHeight w:val="283"/>
          <w:tblHeader/>
        </w:trPr>
        <w:tc>
          <w:tcPr>
            <w:tcW w:w="1583" w:type="pct"/>
            <w:vAlign w:val="center"/>
          </w:tcPr>
          <w:p w14:paraId="1996B660" w14:textId="77777777" w:rsidR="008F6106" w:rsidRPr="0006483D" w:rsidRDefault="00F83889" w:rsidP="0081105F">
            <w:pPr>
              <w:keepNext/>
              <w:keepLines/>
              <w:adjustRightInd w:val="0"/>
              <w:jc w:val="center"/>
              <w:rPr>
                <w:b/>
                <w:bCs/>
              </w:rPr>
            </w:pPr>
            <w:r w:rsidRPr="0006483D">
              <w:rPr>
                <w:b/>
                <w:bCs/>
              </w:rPr>
              <w:t>Parameter</w:t>
            </w:r>
          </w:p>
        </w:tc>
        <w:tc>
          <w:tcPr>
            <w:tcW w:w="1186" w:type="pct"/>
            <w:vAlign w:val="center"/>
          </w:tcPr>
          <w:p w14:paraId="1996B661" w14:textId="77777777" w:rsidR="008F6106" w:rsidRPr="0006483D" w:rsidRDefault="00F83889" w:rsidP="0081105F">
            <w:pPr>
              <w:keepNext/>
              <w:keepLines/>
              <w:adjustRightInd w:val="0"/>
              <w:jc w:val="center"/>
              <w:rPr>
                <w:b/>
                <w:bCs/>
              </w:rPr>
            </w:pPr>
            <w:r w:rsidRPr="0006483D">
              <w:rPr>
                <w:b/>
                <w:bCs/>
              </w:rPr>
              <w:t>AC→PH</w:t>
            </w:r>
          </w:p>
          <w:p w14:paraId="1996B662" w14:textId="77777777" w:rsidR="008F6106" w:rsidRPr="0006483D" w:rsidRDefault="00F83889" w:rsidP="0081105F">
            <w:pPr>
              <w:keepNext/>
              <w:keepLines/>
              <w:adjustRightInd w:val="0"/>
              <w:jc w:val="center"/>
              <w:rPr>
                <w:b/>
                <w:bCs/>
              </w:rPr>
            </w:pPr>
            <w:r w:rsidRPr="0006483D">
              <w:rPr>
                <w:b/>
                <w:bCs/>
              </w:rPr>
              <w:t>(vs. AC→P)</w:t>
            </w:r>
          </w:p>
          <w:p w14:paraId="1996B663" w14:textId="77777777" w:rsidR="008F6106" w:rsidRPr="0006483D" w:rsidRDefault="00F83889" w:rsidP="0081105F">
            <w:pPr>
              <w:keepNext/>
              <w:keepLines/>
              <w:adjustRightInd w:val="0"/>
              <w:jc w:val="center"/>
              <w:rPr>
                <w:b/>
                <w:bCs/>
              </w:rPr>
            </w:pPr>
            <w:r w:rsidRPr="0006483D">
              <w:rPr>
                <w:b/>
                <w:bCs/>
              </w:rPr>
              <w:t>(NSABP B-31 and NCCTG N</w:t>
            </w:r>
            <w:proofErr w:type="gramStart"/>
            <w:r w:rsidRPr="0006483D">
              <w:rPr>
                <w:b/>
                <w:bCs/>
              </w:rPr>
              <w:t>9831)*</w:t>
            </w:r>
            <w:proofErr w:type="gramEnd"/>
          </w:p>
        </w:tc>
        <w:tc>
          <w:tcPr>
            <w:tcW w:w="1093" w:type="pct"/>
            <w:vAlign w:val="center"/>
          </w:tcPr>
          <w:p w14:paraId="1996B664" w14:textId="77777777" w:rsidR="008F6106" w:rsidRPr="0006483D" w:rsidRDefault="00F83889" w:rsidP="0081105F">
            <w:pPr>
              <w:keepNext/>
              <w:keepLines/>
              <w:adjustRightInd w:val="0"/>
              <w:jc w:val="center"/>
              <w:rPr>
                <w:b/>
                <w:bCs/>
              </w:rPr>
            </w:pPr>
            <w:r w:rsidRPr="0006483D">
              <w:rPr>
                <w:b/>
                <w:bCs/>
              </w:rPr>
              <w:t>AC→DH</w:t>
            </w:r>
          </w:p>
          <w:p w14:paraId="1996B665" w14:textId="77777777" w:rsidR="008F6106" w:rsidRPr="0006483D" w:rsidRDefault="00F83889" w:rsidP="0081105F">
            <w:pPr>
              <w:keepNext/>
              <w:keepLines/>
              <w:adjustRightInd w:val="0"/>
              <w:jc w:val="center"/>
              <w:rPr>
                <w:b/>
                <w:bCs/>
              </w:rPr>
            </w:pPr>
            <w:r w:rsidRPr="0006483D">
              <w:rPr>
                <w:b/>
                <w:bCs/>
              </w:rPr>
              <w:t>(vs. AC→D)</w:t>
            </w:r>
          </w:p>
          <w:p w14:paraId="1996B666" w14:textId="77777777" w:rsidR="008F6106" w:rsidRPr="0006483D" w:rsidRDefault="00F83889" w:rsidP="0081105F">
            <w:pPr>
              <w:keepNext/>
              <w:keepLines/>
              <w:adjustRightInd w:val="0"/>
              <w:jc w:val="center"/>
              <w:rPr>
                <w:b/>
                <w:bCs/>
              </w:rPr>
            </w:pPr>
            <w:r w:rsidRPr="0006483D">
              <w:rPr>
                <w:b/>
                <w:bCs/>
              </w:rPr>
              <w:t>BCIRG006</w:t>
            </w:r>
          </w:p>
        </w:tc>
        <w:tc>
          <w:tcPr>
            <w:tcW w:w="1138" w:type="pct"/>
            <w:vAlign w:val="center"/>
          </w:tcPr>
          <w:p w14:paraId="60A34923" w14:textId="77777777" w:rsidR="00816E4B" w:rsidRPr="0006483D" w:rsidRDefault="00F83889" w:rsidP="0081105F">
            <w:pPr>
              <w:keepNext/>
              <w:keepLines/>
              <w:adjustRightInd w:val="0"/>
              <w:jc w:val="center"/>
              <w:rPr>
                <w:b/>
                <w:bCs/>
              </w:rPr>
            </w:pPr>
            <w:proofErr w:type="spellStart"/>
            <w:r w:rsidRPr="0006483D">
              <w:rPr>
                <w:b/>
                <w:bCs/>
              </w:rPr>
              <w:t>DCarbH</w:t>
            </w:r>
            <w:proofErr w:type="spellEnd"/>
          </w:p>
          <w:p w14:paraId="1996B668" w14:textId="7339A9EA" w:rsidR="008F6106" w:rsidRPr="0006483D" w:rsidRDefault="00F83889" w:rsidP="0081105F">
            <w:pPr>
              <w:keepNext/>
              <w:keepLines/>
              <w:adjustRightInd w:val="0"/>
              <w:jc w:val="center"/>
              <w:rPr>
                <w:b/>
                <w:bCs/>
              </w:rPr>
            </w:pPr>
            <w:r w:rsidRPr="0006483D">
              <w:rPr>
                <w:b/>
                <w:bCs/>
              </w:rPr>
              <w:t>(vs. AC→D)</w:t>
            </w:r>
          </w:p>
          <w:p w14:paraId="1996B669" w14:textId="77777777" w:rsidR="008F6106" w:rsidRPr="0006483D" w:rsidRDefault="00F83889" w:rsidP="0081105F">
            <w:pPr>
              <w:keepNext/>
              <w:keepLines/>
              <w:adjustRightInd w:val="0"/>
              <w:jc w:val="center"/>
              <w:rPr>
                <w:b/>
                <w:bCs/>
              </w:rPr>
            </w:pPr>
            <w:r w:rsidRPr="0006483D">
              <w:rPr>
                <w:b/>
                <w:bCs/>
              </w:rPr>
              <w:t>(BCIRG 006)</w:t>
            </w:r>
          </w:p>
        </w:tc>
      </w:tr>
      <w:tr w:rsidR="00762991" w:rsidRPr="0006483D" w14:paraId="1996B67B" w14:textId="77777777" w:rsidTr="000A7D8D">
        <w:trPr>
          <w:trHeight w:val="283"/>
        </w:trPr>
        <w:tc>
          <w:tcPr>
            <w:tcW w:w="1583" w:type="pct"/>
          </w:tcPr>
          <w:p w14:paraId="1996B66B" w14:textId="77777777" w:rsidR="008F6106" w:rsidRPr="0006483D" w:rsidRDefault="00F83889" w:rsidP="0081105F">
            <w:pPr>
              <w:keepNext/>
              <w:keepLines/>
              <w:adjustRightInd w:val="0"/>
              <w:jc w:val="center"/>
            </w:pPr>
            <w:r w:rsidRPr="0006483D">
              <w:t>Primary efficacy analysis</w:t>
            </w:r>
          </w:p>
          <w:p w14:paraId="1996B66C" w14:textId="77777777" w:rsidR="008F6106" w:rsidRPr="0006483D" w:rsidRDefault="00F83889" w:rsidP="0081105F">
            <w:pPr>
              <w:keepNext/>
              <w:keepLines/>
              <w:adjustRightInd w:val="0"/>
              <w:jc w:val="center"/>
            </w:pPr>
            <w:r w:rsidRPr="0006483D">
              <w:t>DFS hazard ratios</w:t>
            </w:r>
          </w:p>
          <w:p w14:paraId="1996B66D" w14:textId="77777777" w:rsidR="008F6106" w:rsidRPr="0006483D" w:rsidRDefault="00F83889" w:rsidP="0081105F">
            <w:pPr>
              <w:keepNext/>
              <w:keepLines/>
              <w:adjustRightInd w:val="0"/>
              <w:jc w:val="center"/>
            </w:pPr>
            <w:r w:rsidRPr="0006483D">
              <w:t>(95% CI)</w:t>
            </w:r>
          </w:p>
          <w:p w14:paraId="1996B66E" w14:textId="77777777" w:rsidR="008F6106" w:rsidRPr="0006483D" w:rsidRDefault="00F83889" w:rsidP="0081105F">
            <w:pPr>
              <w:keepNext/>
              <w:keepLines/>
              <w:adjustRightInd w:val="0"/>
              <w:jc w:val="center"/>
            </w:pPr>
            <w:r w:rsidRPr="0006483D">
              <w:t>p-value</w:t>
            </w:r>
          </w:p>
        </w:tc>
        <w:tc>
          <w:tcPr>
            <w:tcW w:w="1186" w:type="pct"/>
            <w:vAlign w:val="center"/>
          </w:tcPr>
          <w:p w14:paraId="1996B66F" w14:textId="77777777" w:rsidR="008F6106" w:rsidRPr="0006483D" w:rsidRDefault="008F6106" w:rsidP="0081105F">
            <w:pPr>
              <w:keepNext/>
              <w:keepLines/>
              <w:adjustRightInd w:val="0"/>
              <w:jc w:val="center"/>
            </w:pPr>
          </w:p>
          <w:p w14:paraId="1996B670" w14:textId="77777777" w:rsidR="008F6106" w:rsidRPr="0006483D" w:rsidRDefault="00F83889" w:rsidP="0081105F">
            <w:pPr>
              <w:keepNext/>
              <w:keepLines/>
              <w:adjustRightInd w:val="0"/>
              <w:jc w:val="center"/>
            </w:pPr>
            <w:r w:rsidRPr="0006483D">
              <w:t>0.48</w:t>
            </w:r>
          </w:p>
          <w:p w14:paraId="1996B671" w14:textId="77777777" w:rsidR="008F6106" w:rsidRPr="0006483D" w:rsidRDefault="00F83889" w:rsidP="0081105F">
            <w:pPr>
              <w:keepNext/>
              <w:keepLines/>
              <w:adjustRightInd w:val="0"/>
              <w:jc w:val="center"/>
            </w:pPr>
            <w:r w:rsidRPr="0006483D">
              <w:t>(0.39, 0.59)</w:t>
            </w:r>
          </w:p>
          <w:p w14:paraId="1996B672" w14:textId="77777777" w:rsidR="008F6106" w:rsidRPr="0006483D" w:rsidRDefault="00F83889" w:rsidP="0081105F">
            <w:pPr>
              <w:keepNext/>
              <w:keepLines/>
              <w:adjustRightInd w:val="0"/>
              <w:jc w:val="center"/>
            </w:pPr>
            <w:r w:rsidRPr="0006483D">
              <w:t>p&lt;0.0001</w:t>
            </w:r>
          </w:p>
        </w:tc>
        <w:tc>
          <w:tcPr>
            <w:tcW w:w="1093" w:type="pct"/>
            <w:vAlign w:val="center"/>
          </w:tcPr>
          <w:p w14:paraId="1996B673" w14:textId="77777777" w:rsidR="008F6106" w:rsidRPr="0006483D" w:rsidRDefault="008F6106" w:rsidP="0081105F">
            <w:pPr>
              <w:keepNext/>
              <w:keepLines/>
              <w:adjustRightInd w:val="0"/>
              <w:jc w:val="center"/>
            </w:pPr>
          </w:p>
          <w:p w14:paraId="1996B674" w14:textId="77777777" w:rsidR="008F6106" w:rsidRPr="0006483D" w:rsidRDefault="00F83889" w:rsidP="0081105F">
            <w:pPr>
              <w:keepNext/>
              <w:keepLines/>
              <w:adjustRightInd w:val="0"/>
              <w:jc w:val="center"/>
            </w:pPr>
            <w:r w:rsidRPr="0006483D">
              <w:t>0.61</w:t>
            </w:r>
          </w:p>
          <w:p w14:paraId="1996B675" w14:textId="77777777" w:rsidR="008F6106" w:rsidRPr="0006483D" w:rsidRDefault="00F83889" w:rsidP="0081105F">
            <w:pPr>
              <w:keepNext/>
              <w:keepLines/>
              <w:adjustRightInd w:val="0"/>
              <w:jc w:val="center"/>
            </w:pPr>
            <w:r w:rsidRPr="0006483D">
              <w:t>(0.49, 0.77)</w:t>
            </w:r>
          </w:p>
          <w:p w14:paraId="1996B676" w14:textId="77777777" w:rsidR="008F6106" w:rsidRPr="0006483D" w:rsidRDefault="00F83889" w:rsidP="0081105F">
            <w:pPr>
              <w:keepNext/>
              <w:keepLines/>
              <w:adjustRightInd w:val="0"/>
              <w:jc w:val="center"/>
            </w:pPr>
            <w:r w:rsidRPr="0006483D">
              <w:t>P&lt;0.0001</w:t>
            </w:r>
          </w:p>
        </w:tc>
        <w:tc>
          <w:tcPr>
            <w:tcW w:w="1138" w:type="pct"/>
            <w:vAlign w:val="center"/>
          </w:tcPr>
          <w:p w14:paraId="1996B677" w14:textId="77777777" w:rsidR="008F6106" w:rsidRPr="0006483D" w:rsidRDefault="008F6106" w:rsidP="0081105F">
            <w:pPr>
              <w:keepNext/>
              <w:keepLines/>
              <w:adjustRightInd w:val="0"/>
              <w:jc w:val="center"/>
            </w:pPr>
          </w:p>
          <w:p w14:paraId="1996B678" w14:textId="77777777" w:rsidR="008F6106" w:rsidRPr="0006483D" w:rsidRDefault="00F83889" w:rsidP="0081105F">
            <w:pPr>
              <w:keepNext/>
              <w:keepLines/>
              <w:adjustRightInd w:val="0"/>
              <w:jc w:val="center"/>
            </w:pPr>
            <w:r w:rsidRPr="0006483D">
              <w:t>0.67</w:t>
            </w:r>
          </w:p>
          <w:p w14:paraId="1996B679" w14:textId="77777777" w:rsidR="008F6106" w:rsidRPr="0006483D" w:rsidRDefault="00F83889" w:rsidP="0081105F">
            <w:pPr>
              <w:keepNext/>
              <w:keepLines/>
              <w:adjustRightInd w:val="0"/>
              <w:jc w:val="center"/>
            </w:pPr>
            <w:r w:rsidRPr="0006483D">
              <w:t>(0.54, 0.83)</w:t>
            </w:r>
          </w:p>
          <w:p w14:paraId="1996B67A" w14:textId="77777777" w:rsidR="008F6106" w:rsidRPr="0006483D" w:rsidRDefault="00F83889" w:rsidP="0081105F">
            <w:pPr>
              <w:keepNext/>
              <w:keepLines/>
              <w:adjustRightInd w:val="0"/>
              <w:jc w:val="center"/>
            </w:pPr>
            <w:r w:rsidRPr="0006483D">
              <w:t>p=0.0003</w:t>
            </w:r>
          </w:p>
        </w:tc>
      </w:tr>
      <w:tr w:rsidR="00762991" w:rsidRPr="0006483D" w14:paraId="1996B68F" w14:textId="77777777" w:rsidTr="000A7D8D">
        <w:trPr>
          <w:trHeight w:val="283"/>
        </w:trPr>
        <w:tc>
          <w:tcPr>
            <w:tcW w:w="1583" w:type="pct"/>
          </w:tcPr>
          <w:p w14:paraId="1996B67C" w14:textId="77777777" w:rsidR="008F6106" w:rsidRPr="0006483D" w:rsidRDefault="00F83889" w:rsidP="0081105F">
            <w:pPr>
              <w:adjustRightInd w:val="0"/>
              <w:jc w:val="center"/>
            </w:pPr>
            <w:r w:rsidRPr="0006483D">
              <w:t>Long term follow-up efficacy analysis**</w:t>
            </w:r>
          </w:p>
          <w:p w14:paraId="1996B67D" w14:textId="77777777" w:rsidR="008F6106" w:rsidRPr="0006483D" w:rsidRDefault="00F83889" w:rsidP="0081105F">
            <w:pPr>
              <w:adjustRightInd w:val="0"/>
              <w:jc w:val="center"/>
            </w:pPr>
            <w:r w:rsidRPr="0006483D">
              <w:t>DFS hazard ratios</w:t>
            </w:r>
          </w:p>
          <w:p w14:paraId="1996B67E" w14:textId="77777777" w:rsidR="008F6106" w:rsidRPr="0006483D" w:rsidRDefault="00F83889" w:rsidP="0081105F">
            <w:pPr>
              <w:adjustRightInd w:val="0"/>
              <w:jc w:val="center"/>
            </w:pPr>
            <w:r w:rsidRPr="0006483D">
              <w:t>(95% CI)</w:t>
            </w:r>
          </w:p>
          <w:p w14:paraId="1996B67F" w14:textId="77777777" w:rsidR="008F6106" w:rsidRPr="0006483D" w:rsidRDefault="00F83889" w:rsidP="0081105F">
            <w:pPr>
              <w:adjustRightInd w:val="0"/>
              <w:jc w:val="center"/>
            </w:pPr>
            <w:r w:rsidRPr="0006483D">
              <w:t>p-value</w:t>
            </w:r>
          </w:p>
        </w:tc>
        <w:tc>
          <w:tcPr>
            <w:tcW w:w="1186" w:type="pct"/>
            <w:vAlign w:val="center"/>
          </w:tcPr>
          <w:p w14:paraId="1996B680" w14:textId="77777777" w:rsidR="008F6106" w:rsidRPr="0006483D" w:rsidRDefault="008F6106" w:rsidP="0081105F">
            <w:pPr>
              <w:adjustRightInd w:val="0"/>
              <w:jc w:val="center"/>
            </w:pPr>
          </w:p>
          <w:p w14:paraId="1996B681" w14:textId="77777777" w:rsidR="008F6106" w:rsidRPr="0006483D" w:rsidRDefault="008F6106" w:rsidP="0081105F">
            <w:pPr>
              <w:adjustRightInd w:val="0"/>
              <w:jc w:val="center"/>
            </w:pPr>
          </w:p>
          <w:p w14:paraId="1996B682" w14:textId="77777777" w:rsidR="008F6106" w:rsidRPr="0006483D" w:rsidRDefault="00F83889" w:rsidP="0081105F">
            <w:pPr>
              <w:adjustRightInd w:val="0"/>
              <w:jc w:val="center"/>
            </w:pPr>
            <w:r w:rsidRPr="0006483D">
              <w:t>0.61</w:t>
            </w:r>
          </w:p>
          <w:p w14:paraId="1996B683" w14:textId="77777777" w:rsidR="008F6106" w:rsidRPr="0006483D" w:rsidRDefault="00F83889" w:rsidP="0081105F">
            <w:pPr>
              <w:adjustRightInd w:val="0"/>
              <w:jc w:val="center"/>
            </w:pPr>
            <w:r w:rsidRPr="0006483D">
              <w:t>(0.54, 0.69)</w:t>
            </w:r>
          </w:p>
          <w:p w14:paraId="1996B684" w14:textId="77777777" w:rsidR="008F6106" w:rsidRPr="0006483D" w:rsidRDefault="00F83889" w:rsidP="0081105F">
            <w:pPr>
              <w:adjustRightInd w:val="0"/>
              <w:jc w:val="center"/>
            </w:pPr>
            <w:r w:rsidRPr="0006483D">
              <w:t>p&lt;0.0001</w:t>
            </w:r>
          </w:p>
        </w:tc>
        <w:tc>
          <w:tcPr>
            <w:tcW w:w="1093" w:type="pct"/>
            <w:vAlign w:val="center"/>
          </w:tcPr>
          <w:p w14:paraId="1996B685" w14:textId="77777777" w:rsidR="008F6106" w:rsidRPr="0006483D" w:rsidRDefault="008F6106" w:rsidP="0081105F">
            <w:pPr>
              <w:adjustRightInd w:val="0"/>
              <w:jc w:val="center"/>
            </w:pPr>
          </w:p>
          <w:p w14:paraId="1996B686" w14:textId="77777777" w:rsidR="008F6106" w:rsidRPr="0006483D" w:rsidRDefault="008F6106" w:rsidP="0081105F">
            <w:pPr>
              <w:adjustRightInd w:val="0"/>
              <w:jc w:val="center"/>
            </w:pPr>
          </w:p>
          <w:p w14:paraId="1996B687" w14:textId="77777777" w:rsidR="008F6106" w:rsidRPr="0006483D" w:rsidRDefault="00F83889" w:rsidP="0081105F">
            <w:pPr>
              <w:adjustRightInd w:val="0"/>
              <w:jc w:val="center"/>
            </w:pPr>
            <w:r w:rsidRPr="0006483D">
              <w:t>0.72</w:t>
            </w:r>
          </w:p>
          <w:p w14:paraId="1996B688" w14:textId="77777777" w:rsidR="008F6106" w:rsidRPr="0006483D" w:rsidRDefault="00F83889" w:rsidP="0081105F">
            <w:pPr>
              <w:adjustRightInd w:val="0"/>
              <w:jc w:val="center"/>
            </w:pPr>
            <w:r w:rsidRPr="0006483D">
              <w:t>(0.61, 0.85)</w:t>
            </w:r>
          </w:p>
          <w:p w14:paraId="1996B689" w14:textId="77777777" w:rsidR="008F6106" w:rsidRPr="0006483D" w:rsidRDefault="00F83889" w:rsidP="0081105F">
            <w:pPr>
              <w:adjustRightInd w:val="0"/>
              <w:jc w:val="center"/>
            </w:pPr>
            <w:r w:rsidRPr="0006483D">
              <w:t>p&lt;0.0001</w:t>
            </w:r>
          </w:p>
        </w:tc>
        <w:tc>
          <w:tcPr>
            <w:tcW w:w="1138" w:type="pct"/>
            <w:vAlign w:val="center"/>
          </w:tcPr>
          <w:p w14:paraId="1996B68A" w14:textId="77777777" w:rsidR="008F6106" w:rsidRPr="0006483D" w:rsidRDefault="008F6106" w:rsidP="0081105F">
            <w:pPr>
              <w:adjustRightInd w:val="0"/>
              <w:jc w:val="center"/>
            </w:pPr>
          </w:p>
          <w:p w14:paraId="1996B68B" w14:textId="77777777" w:rsidR="008F6106" w:rsidRPr="0006483D" w:rsidRDefault="008F6106" w:rsidP="0081105F">
            <w:pPr>
              <w:adjustRightInd w:val="0"/>
              <w:jc w:val="center"/>
            </w:pPr>
          </w:p>
          <w:p w14:paraId="1996B68C" w14:textId="77777777" w:rsidR="008F6106" w:rsidRPr="0006483D" w:rsidRDefault="00F83889" w:rsidP="0081105F">
            <w:pPr>
              <w:adjustRightInd w:val="0"/>
              <w:jc w:val="center"/>
            </w:pPr>
            <w:r w:rsidRPr="0006483D">
              <w:t>0.77</w:t>
            </w:r>
          </w:p>
          <w:p w14:paraId="1996B68D" w14:textId="77777777" w:rsidR="008F6106" w:rsidRPr="0006483D" w:rsidRDefault="00F83889" w:rsidP="0081105F">
            <w:pPr>
              <w:adjustRightInd w:val="0"/>
              <w:jc w:val="center"/>
            </w:pPr>
            <w:r w:rsidRPr="0006483D">
              <w:t>(0.65, 0.90)</w:t>
            </w:r>
          </w:p>
          <w:p w14:paraId="1996B68E" w14:textId="77777777" w:rsidR="008F6106" w:rsidRPr="0006483D" w:rsidRDefault="00F83889" w:rsidP="0081105F">
            <w:pPr>
              <w:adjustRightInd w:val="0"/>
              <w:jc w:val="center"/>
            </w:pPr>
            <w:r w:rsidRPr="0006483D">
              <w:t>P=0.0011</w:t>
            </w:r>
          </w:p>
        </w:tc>
      </w:tr>
      <w:tr w:rsidR="00762991" w:rsidRPr="0006483D" w14:paraId="1996B6A1" w14:textId="77777777" w:rsidTr="000A7D8D">
        <w:trPr>
          <w:trHeight w:val="283"/>
        </w:trPr>
        <w:tc>
          <w:tcPr>
            <w:tcW w:w="1583" w:type="pct"/>
          </w:tcPr>
          <w:p w14:paraId="1996B690" w14:textId="77777777" w:rsidR="008F6106" w:rsidRPr="0006483D" w:rsidRDefault="00F83889" w:rsidP="0081105F">
            <w:pPr>
              <w:keepNext/>
              <w:keepLines/>
              <w:adjustRightInd w:val="0"/>
              <w:jc w:val="center"/>
            </w:pPr>
            <w:r w:rsidRPr="0006483D">
              <w:t>Post-hoc exploratory analysis with DFS and symptomatic cardiac events</w:t>
            </w:r>
          </w:p>
          <w:p w14:paraId="1996B691" w14:textId="77777777" w:rsidR="008F6106" w:rsidRPr="0006483D" w:rsidRDefault="00F83889" w:rsidP="0081105F">
            <w:pPr>
              <w:keepNext/>
              <w:keepLines/>
              <w:adjustRightInd w:val="0"/>
              <w:jc w:val="center"/>
            </w:pPr>
            <w:r w:rsidRPr="0006483D">
              <w:t>Long term follow-up** hazard ratios (95% CI)</w:t>
            </w:r>
          </w:p>
        </w:tc>
        <w:tc>
          <w:tcPr>
            <w:tcW w:w="1186" w:type="pct"/>
            <w:vAlign w:val="center"/>
          </w:tcPr>
          <w:p w14:paraId="1996B692" w14:textId="77777777" w:rsidR="008F6106" w:rsidRPr="0006483D" w:rsidRDefault="008F6106" w:rsidP="0081105F">
            <w:pPr>
              <w:keepNext/>
              <w:keepLines/>
              <w:adjustRightInd w:val="0"/>
              <w:jc w:val="center"/>
            </w:pPr>
          </w:p>
          <w:p w14:paraId="1996B693" w14:textId="77777777" w:rsidR="008F6106" w:rsidRPr="0006483D" w:rsidRDefault="008F6106" w:rsidP="0081105F">
            <w:pPr>
              <w:keepNext/>
              <w:keepLines/>
              <w:adjustRightInd w:val="0"/>
              <w:jc w:val="center"/>
            </w:pPr>
          </w:p>
          <w:p w14:paraId="1996B694" w14:textId="77777777" w:rsidR="008F6106" w:rsidRPr="0006483D" w:rsidRDefault="008F6106" w:rsidP="0081105F">
            <w:pPr>
              <w:keepNext/>
              <w:keepLines/>
              <w:adjustRightInd w:val="0"/>
              <w:jc w:val="center"/>
            </w:pPr>
          </w:p>
          <w:p w14:paraId="1996B695" w14:textId="77777777" w:rsidR="008F6106" w:rsidRPr="0006483D" w:rsidRDefault="00F83889" w:rsidP="0081105F">
            <w:pPr>
              <w:keepNext/>
              <w:keepLines/>
              <w:adjustRightInd w:val="0"/>
              <w:jc w:val="center"/>
            </w:pPr>
            <w:r w:rsidRPr="0006483D">
              <w:t>0.67</w:t>
            </w:r>
          </w:p>
          <w:p w14:paraId="1996B696" w14:textId="77777777" w:rsidR="008F6106" w:rsidRPr="0006483D" w:rsidRDefault="00F83889" w:rsidP="0081105F">
            <w:pPr>
              <w:keepNext/>
              <w:keepLines/>
              <w:adjustRightInd w:val="0"/>
              <w:jc w:val="center"/>
            </w:pPr>
            <w:r w:rsidRPr="0006483D">
              <w:t>(0.60, 0.75)</w:t>
            </w:r>
          </w:p>
        </w:tc>
        <w:tc>
          <w:tcPr>
            <w:tcW w:w="1093" w:type="pct"/>
            <w:vAlign w:val="center"/>
          </w:tcPr>
          <w:p w14:paraId="1996B697" w14:textId="77777777" w:rsidR="008F6106" w:rsidRPr="0006483D" w:rsidRDefault="008F6106" w:rsidP="0081105F">
            <w:pPr>
              <w:keepNext/>
              <w:keepLines/>
              <w:adjustRightInd w:val="0"/>
              <w:jc w:val="center"/>
            </w:pPr>
          </w:p>
          <w:p w14:paraId="1996B698" w14:textId="77777777" w:rsidR="008F6106" w:rsidRPr="0006483D" w:rsidRDefault="008F6106" w:rsidP="0081105F">
            <w:pPr>
              <w:keepNext/>
              <w:keepLines/>
              <w:adjustRightInd w:val="0"/>
              <w:jc w:val="center"/>
            </w:pPr>
          </w:p>
          <w:p w14:paraId="1996B699" w14:textId="77777777" w:rsidR="008F6106" w:rsidRPr="0006483D" w:rsidRDefault="008F6106" w:rsidP="0081105F">
            <w:pPr>
              <w:keepNext/>
              <w:keepLines/>
              <w:adjustRightInd w:val="0"/>
              <w:jc w:val="center"/>
            </w:pPr>
          </w:p>
          <w:p w14:paraId="1996B69A" w14:textId="77777777" w:rsidR="008F6106" w:rsidRPr="0006483D" w:rsidRDefault="00F83889" w:rsidP="0081105F">
            <w:pPr>
              <w:keepNext/>
              <w:keepLines/>
              <w:adjustRightInd w:val="0"/>
              <w:jc w:val="center"/>
            </w:pPr>
            <w:r w:rsidRPr="0006483D">
              <w:t>0.77</w:t>
            </w:r>
          </w:p>
          <w:p w14:paraId="1996B69B" w14:textId="77777777" w:rsidR="008F6106" w:rsidRPr="0006483D" w:rsidRDefault="00F83889" w:rsidP="0081105F">
            <w:pPr>
              <w:keepNext/>
              <w:keepLines/>
              <w:adjustRightInd w:val="0"/>
              <w:jc w:val="center"/>
            </w:pPr>
            <w:r w:rsidRPr="0006483D">
              <w:t>(0.66, 0.90)</w:t>
            </w:r>
          </w:p>
        </w:tc>
        <w:tc>
          <w:tcPr>
            <w:tcW w:w="1138" w:type="pct"/>
            <w:vAlign w:val="center"/>
          </w:tcPr>
          <w:p w14:paraId="1996B69C" w14:textId="77777777" w:rsidR="008F6106" w:rsidRPr="0006483D" w:rsidRDefault="008F6106" w:rsidP="0081105F">
            <w:pPr>
              <w:keepNext/>
              <w:keepLines/>
              <w:adjustRightInd w:val="0"/>
              <w:jc w:val="center"/>
            </w:pPr>
          </w:p>
          <w:p w14:paraId="1996B69D" w14:textId="77777777" w:rsidR="008F6106" w:rsidRPr="0006483D" w:rsidRDefault="008F6106" w:rsidP="0081105F">
            <w:pPr>
              <w:keepNext/>
              <w:keepLines/>
              <w:adjustRightInd w:val="0"/>
              <w:jc w:val="center"/>
            </w:pPr>
          </w:p>
          <w:p w14:paraId="1996B69E" w14:textId="77777777" w:rsidR="008F6106" w:rsidRPr="0006483D" w:rsidRDefault="008F6106" w:rsidP="0081105F">
            <w:pPr>
              <w:keepNext/>
              <w:keepLines/>
              <w:adjustRightInd w:val="0"/>
              <w:jc w:val="center"/>
            </w:pPr>
          </w:p>
          <w:p w14:paraId="1996B69F" w14:textId="77777777" w:rsidR="008F6106" w:rsidRPr="0006483D" w:rsidRDefault="00F83889" w:rsidP="0081105F">
            <w:pPr>
              <w:keepNext/>
              <w:keepLines/>
              <w:adjustRightInd w:val="0"/>
              <w:jc w:val="center"/>
            </w:pPr>
            <w:r w:rsidRPr="0006483D">
              <w:t>0.77</w:t>
            </w:r>
          </w:p>
          <w:p w14:paraId="1996B6A0" w14:textId="77777777" w:rsidR="008F6106" w:rsidRPr="0006483D" w:rsidRDefault="00F83889" w:rsidP="0081105F">
            <w:pPr>
              <w:keepNext/>
              <w:keepLines/>
              <w:adjustRightInd w:val="0"/>
              <w:jc w:val="center"/>
            </w:pPr>
            <w:r w:rsidRPr="0006483D">
              <w:t>(0.66, 0.90)</w:t>
            </w:r>
          </w:p>
        </w:tc>
      </w:tr>
    </w:tbl>
    <w:p w14:paraId="1996B6A2" w14:textId="77777777" w:rsidR="00F43F10" w:rsidRPr="0006483D" w:rsidRDefault="00F83889" w:rsidP="00734427">
      <w:r w:rsidRPr="0006483D">
        <w:t>A: doxorubicin; C: cyclophosphamide; P: paclitaxel; D: docetaxel; Carb: carboplatin; H: trastuzumab</w:t>
      </w:r>
      <w:r w:rsidR="00174946" w:rsidRPr="0006483D">
        <w:t xml:space="preserve">; </w:t>
      </w:r>
      <w:r w:rsidRPr="0006483D">
        <w:t>CI = confidence interval</w:t>
      </w:r>
    </w:p>
    <w:p w14:paraId="1996B6A3" w14:textId="77777777" w:rsidR="00F43F10" w:rsidRPr="0006483D" w:rsidRDefault="00F83889" w:rsidP="00734427">
      <w:r w:rsidRPr="0006483D">
        <w:t>*</w:t>
      </w:r>
      <w:r w:rsidR="004165BC" w:rsidRPr="0006483D">
        <w:t xml:space="preserve">At the time of the definitive analysis of DFS. Median duration of </w:t>
      </w:r>
      <w:r w:rsidR="00C6363F" w:rsidRPr="0006483D">
        <w:t>follow up</w:t>
      </w:r>
      <w:r w:rsidR="004165BC" w:rsidRPr="0006483D">
        <w:t xml:space="preserve"> was 1.8 years in the </w:t>
      </w:r>
      <w:r w:rsidR="004165BC" w:rsidRPr="0006483D">
        <w:lastRenderedPageBreak/>
        <w:t>AC→P arm and 2.0 years in the AC→PH arm</w:t>
      </w:r>
    </w:p>
    <w:p w14:paraId="1996B6A4" w14:textId="77777777" w:rsidR="00F43F10" w:rsidRPr="0006483D" w:rsidRDefault="00F83889" w:rsidP="0081105F">
      <w:r w:rsidRPr="0006483D">
        <w:t xml:space="preserve">**Median duration of long term follow-up for the Joint Analysis clinical studies was 8.3 years (range: 0.1 to 12.1) for the AC→PH arm and 7.9 years (range: 0.0 to 12.2) for the AC→P arm; Median duration of long term follow-up for the BCIRG 006 study was 10.3 years in both the AC→D arm (range: 0.0 to 12.6) arm and the </w:t>
      </w:r>
      <w:proofErr w:type="spellStart"/>
      <w:r w:rsidRPr="0006483D">
        <w:t>DCarbH</w:t>
      </w:r>
      <w:proofErr w:type="spellEnd"/>
      <w:r w:rsidRPr="0006483D">
        <w:t xml:space="preserve"> arm (range: 0.0 to 13.1), and was 10.4 years (range: 0.0 to 12.7) in the AC→DH arm</w:t>
      </w:r>
    </w:p>
    <w:p w14:paraId="1996B6A5" w14:textId="77777777" w:rsidR="00F43F10" w:rsidRPr="0006483D" w:rsidRDefault="00F43F10" w:rsidP="0081105F">
      <w:pPr>
        <w:pStyle w:val="BodyText"/>
      </w:pPr>
    </w:p>
    <w:p w14:paraId="1996B6A6" w14:textId="77777777" w:rsidR="00F43F10" w:rsidRPr="0006483D" w:rsidRDefault="00F83889" w:rsidP="0081105F">
      <w:pPr>
        <w:rPr>
          <w:i/>
        </w:rPr>
      </w:pPr>
      <w:r w:rsidRPr="0006483D">
        <w:rPr>
          <w:i/>
          <w:u w:val="single"/>
        </w:rPr>
        <w:t>Early breast cancer (</w:t>
      </w:r>
      <w:proofErr w:type="gramStart"/>
      <w:r w:rsidRPr="0006483D">
        <w:rPr>
          <w:i/>
          <w:u w:val="single"/>
        </w:rPr>
        <w:t>neoadjuvant-adjuvant</w:t>
      </w:r>
      <w:proofErr w:type="gramEnd"/>
      <w:r w:rsidRPr="0006483D">
        <w:rPr>
          <w:i/>
          <w:u w:val="single"/>
        </w:rPr>
        <w:t xml:space="preserve"> setting)</w:t>
      </w:r>
    </w:p>
    <w:p w14:paraId="1996B6A7" w14:textId="77777777" w:rsidR="00F43F10" w:rsidRPr="0006483D" w:rsidRDefault="00F43F10" w:rsidP="0081105F">
      <w:pPr>
        <w:pStyle w:val="BodyText"/>
        <w:rPr>
          <w:i/>
        </w:rPr>
      </w:pPr>
    </w:p>
    <w:p w14:paraId="1996B6A8" w14:textId="77777777" w:rsidR="00F43F10" w:rsidRPr="0006483D" w:rsidRDefault="00F83889" w:rsidP="0081105F">
      <w:pPr>
        <w:pStyle w:val="BodyText"/>
        <w:ind w:hanging="1"/>
      </w:pPr>
      <w:r w:rsidRPr="0006483D">
        <w:t>So far, no results are available which compare the efficacy of trastuzumab administered with chemotherapy in the adjuvant setting with that obtained in the neo-adjuvant/adjuvant setting.</w:t>
      </w:r>
    </w:p>
    <w:p w14:paraId="1996B6A9" w14:textId="77777777" w:rsidR="00F43F10" w:rsidRPr="0006483D" w:rsidRDefault="00F43F10" w:rsidP="0081105F">
      <w:pPr>
        <w:pStyle w:val="BodyText"/>
      </w:pPr>
    </w:p>
    <w:p w14:paraId="1996B6AA" w14:textId="77777777" w:rsidR="00F43F10" w:rsidRPr="0006483D" w:rsidRDefault="00F83889" w:rsidP="0081105F">
      <w:pPr>
        <w:pStyle w:val="BodyText"/>
      </w:pPr>
      <w:r w:rsidRPr="0006483D">
        <w:t xml:space="preserve">In the neoadjuvant-adjuvant treatment setting, study MO16432, a </w:t>
      </w:r>
      <w:r w:rsidR="00174946" w:rsidRPr="0006483D">
        <w:t>multicentre randomised</w:t>
      </w:r>
      <w:r w:rsidRPr="0006483D">
        <w:t xml:space="preserve"> trial, was designed to investigate the clinical efficacy of concurrent administration of trastuzumab with neoadjuvant chemotherapy including both an anthracycline and a </w:t>
      </w:r>
      <w:proofErr w:type="spellStart"/>
      <w:r w:rsidRPr="0006483D">
        <w:t>taxane</w:t>
      </w:r>
      <w:proofErr w:type="spellEnd"/>
      <w:r w:rsidRPr="0006483D">
        <w:t xml:space="preserve">, followed by adjuvant trastuzumab, up to a total treatment duration of 1 year. The study recruited patients with newly diagnosed locally advanced (Stage III) or inflammatory EBC. Patients with HER2+ </w:t>
      </w:r>
      <w:r w:rsidR="00174946" w:rsidRPr="0006483D">
        <w:t>tumours</w:t>
      </w:r>
      <w:r w:rsidRPr="0006483D">
        <w:t xml:space="preserve"> were </w:t>
      </w:r>
      <w:r w:rsidR="00174946" w:rsidRPr="0006483D">
        <w:t>randomised</w:t>
      </w:r>
      <w:r w:rsidRPr="0006483D">
        <w:t xml:space="preserve"> to receive either neoadjuvant chemotherapy concurrently with </w:t>
      </w:r>
      <w:proofErr w:type="gramStart"/>
      <w:r w:rsidRPr="0006483D">
        <w:t>neoadjuvant-adjuvant</w:t>
      </w:r>
      <w:proofErr w:type="gramEnd"/>
      <w:r w:rsidRPr="0006483D">
        <w:t xml:space="preserve"> trastuzumab, or neoadjuvant chemotherapy alone.</w:t>
      </w:r>
    </w:p>
    <w:p w14:paraId="1996B6AB" w14:textId="77777777" w:rsidR="008F6106" w:rsidRPr="0006483D" w:rsidRDefault="008F6106" w:rsidP="0081105F">
      <w:pPr>
        <w:pStyle w:val="BodyText"/>
      </w:pPr>
    </w:p>
    <w:p w14:paraId="1996B6AC" w14:textId="77777777" w:rsidR="00F43F10" w:rsidRPr="0006483D" w:rsidRDefault="00F83889" w:rsidP="0081105F">
      <w:pPr>
        <w:pStyle w:val="BodyText"/>
        <w:ind w:hanging="1"/>
      </w:pPr>
      <w:r w:rsidRPr="0006483D">
        <w:t>In study MO16432, trastuzumab (</w:t>
      </w:r>
      <w:r w:rsidR="008F6106" w:rsidRPr="0006483D">
        <w:t>8 </w:t>
      </w:r>
      <w:r w:rsidRPr="0006483D">
        <w:t xml:space="preserve">mg/kg loading dose, followed by </w:t>
      </w:r>
      <w:r w:rsidR="008F6106" w:rsidRPr="0006483D">
        <w:t>6 </w:t>
      </w:r>
      <w:r w:rsidRPr="0006483D">
        <w:t xml:space="preserve">mg/kg maintenance every </w:t>
      </w:r>
      <w:r w:rsidR="008F6106" w:rsidRPr="0006483D">
        <w:t>3 </w:t>
      </w:r>
      <w:r w:rsidRPr="0006483D">
        <w:t>weeks) was administered concurrently with 10 cycles of neoadjuvant chemotherapy</w:t>
      </w:r>
    </w:p>
    <w:p w14:paraId="1996B6AD" w14:textId="77777777" w:rsidR="00F43F10" w:rsidRPr="0006483D" w:rsidRDefault="00F43F10" w:rsidP="0081105F">
      <w:pPr>
        <w:pStyle w:val="BodyText"/>
      </w:pPr>
    </w:p>
    <w:p w14:paraId="1996B6AE" w14:textId="77777777" w:rsidR="00F43F10" w:rsidRPr="0006483D" w:rsidRDefault="00F83889" w:rsidP="0081105F">
      <w:pPr>
        <w:pStyle w:val="BodyText"/>
      </w:pPr>
      <w:r w:rsidRPr="0006483D">
        <w:t>as follows:</w:t>
      </w:r>
    </w:p>
    <w:p w14:paraId="1996B6AF" w14:textId="77777777" w:rsidR="008F6106" w:rsidRPr="0006483D" w:rsidRDefault="008F6106" w:rsidP="0081105F">
      <w:pPr>
        <w:pStyle w:val="BodyText"/>
      </w:pPr>
    </w:p>
    <w:p w14:paraId="1996B6B0" w14:textId="77777777" w:rsidR="00C05065" w:rsidRPr="0006483D" w:rsidRDefault="00F83889" w:rsidP="0081105F">
      <w:pPr>
        <w:pStyle w:val="ListParagraph"/>
        <w:numPr>
          <w:ilvl w:val="0"/>
          <w:numId w:val="56"/>
        </w:numPr>
        <w:tabs>
          <w:tab w:val="left" w:pos="1105"/>
        </w:tabs>
        <w:ind w:hanging="432"/>
      </w:pPr>
      <w:r w:rsidRPr="0006483D">
        <w:rPr>
          <w:spacing w:val="1"/>
        </w:rPr>
        <w:t xml:space="preserve">Doxorubicin </w:t>
      </w:r>
      <w:r w:rsidRPr="0006483D">
        <w:t>60 mg/m</w:t>
      </w:r>
      <w:r w:rsidRPr="0006483D">
        <w:rPr>
          <w:vertAlign w:val="superscript"/>
        </w:rPr>
        <w:t>2</w:t>
      </w:r>
      <w:r w:rsidRPr="0006483D">
        <w:t xml:space="preserve"> and paclitaxel 150 mg/m</w:t>
      </w:r>
      <w:r w:rsidRPr="0006483D">
        <w:rPr>
          <w:vertAlign w:val="superscript"/>
        </w:rPr>
        <w:t>2</w:t>
      </w:r>
      <w:r w:rsidRPr="0006483D">
        <w:t xml:space="preserve">, </w:t>
      </w:r>
      <w:r w:rsidRPr="0006483D">
        <w:rPr>
          <w:spacing w:val="1"/>
        </w:rPr>
        <w:t xml:space="preserve">administered 3-weekly </w:t>
      </w:r>
      <w:r w:rsidRPr="0006483D">
        <w:t xml:space="preserve">for 3 </w:t>
      </w:r>
      <w:r w:rsidRPr="0006483D">
        <w:rPr>
          <w:spacing w:val="1"/>
        </w:rPr>
        <w:t xml:space="preserve">cycles, </w:t>
      </w:r>
    </w:p>
    <w:p w14:paraId="1996B6B1" w14:textId="77777777" w:rsidR="00C05065" w:rsidRPr="0006483D" w:rsidRDefault="00C05065" w:rsidP="0081105F">
      <w:pPr>
        <w:tabs>
          <w:tab w:val="left" w:pos="1105"/>
        </w:tabs>
      </w:pPr>
    </w:p>
    <w:p w14:paraId="1996B6B2" w14:textId="77777777" w:rsidR="006C7D4E" w:rsidRPr="0006483D" w:rsidRDefault="00F83889" w:rsidP="0081105F">
      <w:r w:rsidRPr="0006483D">
        <w:t xml:space="preserve">which was </w:t>
      </w:r>
      <w:r w:rsidRPr="0006483D">
        <w:rPr>
          <w:spacing w:val="1"/>
        </w:rPr>
        <w:t>followed</w:t>
      </w:r>
      <w:r w:rsidRPr="0006483D">
        <w:rPr>
          <w:spacing w:val="32"/>
        </w:rPr>
        <w:t xml:space="preserve"> </w:t>
      </w:r>
      <w:r w:rsidRPr="0006483D">
        <w:t>by</w:t>
      </w:r>
    </w:p>
    <w:p w14:paraId="1996B6B3" w14:textId="77777777" w:rsidR="006C7D4E" w:rsidRPr="0006483D" w:rsidRDefault="006C7D4E" w:rsidP="0081105F">
      <w:pPr>
        <w:tabs>
          <w:tab w:val="left" w:pos="1105"/>
        </w:tabs>
      </w:pPr>
    </w:p>
    <w:p w14:paraId="1996B6B4" w14:textId="77777777" w:rsidR="00F43F10" w:rsidRPr="0006483D" w:rsidRDefault="00F83889" w:rsidP="0081105F">
      <w:pPr>
        <w:pStyle w:val="ListParagraph"/>
        <w:numPr>
          <w:ilvl w:val="0"/>
          <w:numId w:val="56"/>
        </w:numPr>
        <w:tabs>
          <w:tab w:val="left" w:pos="1105"/>
        </w:tabs>
        <w:ind w:hanging="432"/>
      </w:pPr>
      <w:r w:rsidRPr="0006483D">
        <w:rPr>
          <w:spacing w:val="1"/>
          <w:position w:val="1"/>
        </w:rPr>
        <w:t xml:space="preserve">Paclitaxel </w:t>
      </w:r>
      <w:r w:rsidR="00C05065" w:rsidRPr="0006483D">
        <w:rPr>
          <w:position w:val="1"/>
        </w:rPr>
        <w:t>175 </w:t>
      </w:r>
      <w:r w:rsidRPr="0006483D">
        <w:rPr>
          <w:position w:val="1"/>
        </w:rPr>
        <w:t>mg/m</w:t>
      </w:r>
      <w:r w:rsidRPr="0006483D">
        <w:rPr>
          <w:position w:val="1"/>
          <w:vertAlign w:val="superscript"/>
        </w:rPr>
        <w:t>2</w:t>
      </w:r>
      <w:r w:rsidRPr="0006483D">
        <w:rPr>
          <w:position w:val="1"/>
        </w:rPr>
        <w:t xml:space="preserve"> </w:t>
      </w:r>
      <w:r w:rsidRPr="0006483D">
        <w:rPr>
          <w:spacing w:val="1"/>
          <w:position w:val="1"/>
        </w:rPr>
        <w:t xml:space="preserve">administered </w:t>
      </w:r>
      <w:r w:rsidRPr="0006483D">
        <w:t>3-weekly for 4</w:t>
      </w:r>
      <w:r w:rsidRPr="0006483D">
        <w:rPr>
          <w:spacing w:val="3"/>
        </w:rPr>
        <w:t xml:space="preserve"> </w:t>
      </w:r>
      <w:r w:rsidRPr="0006483D">
        <w:t>cycles,</w:t>
      </w:r>
    </w:p>
    <w:p w14:paraId="1996B6B5" w14:textId="77777777" w:rsidR="00F43F10" w:rsidRPr="0006483D" w:rsidRDefault="00F43F10" w:rsidP="0081105F">
      <w:pPr>
        <w:pStyle w:val="BodyText"/>
      </w:pPr>
    </w:p>
    <w:p w14:paraId="1996B6B6" w14:textId="77777777" w:rsidR="006C7D4E" w:rsidRPr="0006483D" w:rsidRDefault="00F83889" w:rsidP="0081105F">
      <w:pPr>
        <w:pStyle w:val="BodyText"/>
      </w:pPr>
      <w:r w:rsidRPr="0006483D">
        <w:t>which was followed by</w:t>
      </w:r>
    </w:p>
    <w:p w14:paraId="1996B6B7" w14:textId="77777777" w:rsidR="006C7D4E" w:rsidRPr="0006483D" w:rsidRDefault="006C7D4E" w:rsidP="0081105F">
      <w:pPr>
        <w:pStyle w:val="BodyText"/>
      </w:pPr>
    </w:p>
    <w:p w14:paraId="1996B6B8" w14:textId="77777777" w:rsidR="00F43F10" w:rsidRPr="0006483D" w:rsidRDefault="00F83889" w:rsidP="0081105F">
      <w:pPr>
        <w:pStyle w:val="BodyText"/>
        <w:numPr>
          <w:ilvl w:val="0"/>
          <w:numId w:val="56"/>
        </w:numPr>
        <w:ind w:hanging="432"/>
      </w:pPr>
      <w:r w:rsidRPr="0006483D">
        <w:t>CMF on day 1 and 8 every 4 weeks for 3</w:t>
      </w:r>
      <w:r w:rsidRPr="0006483D">
        <w:rPr>
          <w:spacing w:val="-20"/>
        </w:rPr>
        <w:t xml:space="preserve"> </w:t>
      </w:r>
      <w:r w:rsidRPr="0006483D">
        <w:t>cycles</w:t>
      </w:r>
    </w:p>
    <w:p w14:paraId="1996B6B9" w14:textId="77777777" w:rsidR="00F43F10" w:rsidRPr="0006483D" w:rsidRDefault="00F43F10" w:rsidP="0081105F">
      <w:pPr>
        <w:pStyle w:val="BodyText"/>
      </w:pPr>
    </w:p>
    <w:p w14:paraId="1996B6BA" w14:textId="77777777" w:rsidR="00F43F10" w:rsidRPr="0006483D" w:rsidRDefault="00F83889" w:rsidP="0081105F">
      <w:pPr>
        <w:pStyle w:val="BodyText"/>
      </w:pPr>
      <w:r w:rsidRPr="0006483D">
        <w:t xml:space="preserve">which was </w:t>
      </w:r>
      <w:proofErr w:type="gramStart"/>
      <w:r w:rsidRPr="0006483D">
        <w:t>followed after</w:t>
      </w:r>
      <w:proofErr w:type="gramEnd"/>
      <w:r w:rsidRPr="0006483D">
        <w:t xml:space="preserve"> surgery by</w:t>
      </w:r>
    </w:p>
    <w:p w14:paraId="1996B6BB" w14:textId="77777777" w:rsidR="006C7D4E" w:rsidRPr="0006483D" w:rsidRDefault="006C7D4E" w:rsidP="0081105F">
      <w:pPr>
        <w:pStyle w:val="ListParagraph"/>
        <w:tabs>
          <w:tab w:val="left" w:pos="1105"/>
        </w:tabs>
        <w:ind w:left="0" w:firstLine="0"/>
        <w:rPr>
          <w:spacing w:val="1"/>
        </w:rPr>
      </w:pPr>
    </w:p>
    <w:p w14:paraId="1996B6BC" w14:textId="77777777" w:rsidR="00F43F10" w:rsidRPr="0006483D" w:rsidRDefault="00F83889" w:rsidP="0081105F">
      <w:pPr>
        <w:pStyle w:val="BodyText"/>
        <w:numPr>
          <w:ilvl w:val="0"/>
          <w:numId w:val="56"/>
        </w:numPr>
        <w:ind w:hanging="432"/>
      </w:pPr>
      <w:r w:rsidRPr="0006483D">
        <w:rPr>
          <w:spacing w:val="1"/>
        </w:rPr>
        <w:t xml:space="preserve">additional </w:t>
      </w:r>
      <w:r w:rsidRPr="0006483D">
        <w:t>cycles of adjuvant trastuzumab (to complete 1 year of</w:t>
      </w:r>
      <w:r w:rsidRPr="0006483D">
        <w:rPr>
          <w:spacing w:val="-11"/>
        </w:rPr>
        <w:t xml:space="preserve"> </w:t>
      </w:r>
      <w:r w:rsidRPr="0006483D">
        <w:t>treatment)</w:t>
      </w:r>
    </w:p>
    <w:p w14:paraId="1996B6BD" w14:textId="77777777" w:rsidR="00F43F10" w:rsidRPr="0006483D" w:rsidRDefault="00F43F10" w:rsidP="0081105F">
      <w:pPr>
        <w:pStyle w:val="BodyText"/>
      </w:pPr>
    </w:p>
    <w:p w14:paraId="1996B6BE" w14:textId="77777777" w:rsidR="00F43F10" w:rsidRPr="0006483D" w:rsidRDefault="00F83889" w:rsidP="0081105F">
      <w:pPr>
        <w:pStyle w:val="BodyText"/>
      </w:pPr>
      <w:r w:rsidRPr="0006483D">
        <w:t xml:space="preserve">The efficacy results from Study MO16432 are </w:t>
      </w:r>
      <w:r w:rsidR="00174946" w:rsidRPr="0006483D">
        <w:t>summarised</w:t>
      </w:r>
      <w:r w:rsidRPr="0006483D">
        <w:t xml:space="preserve"> in Table 12. The median duration of follow-up in the trastuzumab arm was 3.8 years.</w:t>
      </w:r>
    </w:p>
    <w:p w14:paraId="1996B6BF" w14:textId="77777777" w:rsidR="00F43F10" w:rsidRPr="0006483D" w:rsidRDefault="00F43F10" w:rsidP="0081105F">
      <w:pPr>
        <w:pStyle w:val="BodyText"/>
      </w:pPr>
    </w:p>
    <w:p w14:paraId="1996B6C0" w14:textId="77777777" w:rsidR="00F43F10" w:rsidRPr="0006483D" w:rsidRDefault="00F83889" w:rsidP="0081105F">
      <w:pPr>
        <w:pStyle w:val="BodyText"/>
        <w:keepNext/>
        <w:keepLines/>
      </w:pPr>
      <w:r w:rsidRPr="0006483D">
        <w:t>Table 12 Efficacy results from MO16432</w:t>
      </w:r>
    </w:p>
    <w:p w14:paraId="1996B6C1" w14:textId="77777777" w:rsidR="00C05065" w:rsidRPr="0006483D" w:rsidRDefault="00C05065" w:rsidP="0081105F">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86"/>
        <w:gridCol w:w="2332"/>
        <w:gridCol w:w="2334"/>
        <w:gridCol w:w="1709"/>
      </w:tblGrid>
      <w:tr w:rsidR="00762991" w:rsidRPr="0006483D" w14:paraId="1996B6C8" w14:textId="77777777" w:rsidTr="000A7D8D">
        <w:trPr>
          <w:trHeight w:val="283"/>
        </w:trPr>
        <w:tc>
          <w:tcPr>
            <w:tcW w:w="1482" w:type="pct"/>
            <w:vAlign w:val="center"/>
          </w:tcPr>
          <w:p w14:paraId="1996B6C2" w14:textId="77777777" w:rsidR="00C05065" w:rsidRPr="0006483D" w:rsidRDefault="00F83889" w:rsidP="0081105F">
            <w:pPr>
              <w:keepNext/>
              <w:keepLines/>
              <w:adjustRightInd w:val="0"/>
              <w:jc w:val="center"/>
              <w:rPr>
                <w:b/>
                <w:bCs/>
              </w:rPr>
            </w:pPr>
            <w:r w:rsidRPr="0006483D">
              <w:rPr>
                <w:b/>
                <w:bCs/>
              </w:rPr>
              <w:t>Parameter</w:t>
            </w:r>
          </w:p>
        </w:tc>
        <w:tc>
          <w:tcPr>
            <w:tcW w:w="1287" w:type="pct"/>
            <w:vAlign w:val="center"/>
          </w:tcPr>
          <w:p w14:paraId="1996B6C3" w14:textId="77777777" w:rsidR="00C05065" w:rsidRPr="0006483D" w:rsidRDefault="00F83889" w:rsidP="0081105F">
            <w:pPr>
              <w:keepNext/>
              <w:keepLines/>
              <w:adjustRightInd w:val="0"/>
              <w:jc w:val="center"/>
              <w:rPr>
                <w:b/>
                <w:bCs/>
              </w:rPr>
            </w:pPr>
            <w:r w:rsidRPr="0006483D">
              <w:rPr>
                <w:b/>
                <w:bCs/>
              </w:rPr>
              <w:t>Chemo + trastuzumab</w:t>
            </w:r>
          </w:p>
          <w:p w14:paraId="1996B6C4" w14:textId="77777777" w:rsidR="00C05065" w:rsidRPr="0006483D" w:rsidRDefault="00F83889" w:rsidP="0081105F">
            <w:pPr>
              <w:keepNext/>
              <w:keepLines/>
              <w:adjustRightInd w:val="0"/>
              <w:jc w:val="center"/>
              <w:rPr>
                <w:b/>
                <w:bCs/>
              </w:rPr>
            </w:pPr>
            <w:r w:rsidRPr="0006483D">
              <w:rPr>
                <w:b/>
                <w:bCs/>
              </w:rPr>
              <w:t>(n=115)</w:t>
            </w:r>
          </w:p>
        </w:tc>
        <w:tc>
          <w:tcPr>
            <w:tcW w:w="1288" w:type="pct"/>
            <w:vAlign w:val="center"/>
          </w:tcPr>
          <w:p w14:paraId="1996B6C5" w14:textId="77777777" w:rsidR="00C05065" w:rsidRPr="0006483D" w:rsidRDefault="00F83889" w:rsidP="0081105F">
            <w:pPr>
              <w:keepNext/>
              <w:keepLines/>
              <w:adjustRightInd w:val="0"/>
              <w:jc w:val="center"/>
              <w:rPr>
                <w:b/>
                <w:bCs/>
              </w:rPr>
            </w:pPr>
            <w:r w:rsidRPr="0006483D">
              <w:rPr>
                <w:b/>
                <w:bCs/>
              </w:rPr>
              <w:t>Chemo only</w:t>
            </w:r>
          </w:p>
          <w:p w14:paraId="1996B6C6" w14:textId="77777777" w:rsidR="00C05065" w:rsidRPr="0006483D" w:rsidRDefault="00F83889" w:rsidP="0081105F">
            <w:pPr>
              <w:keepNext/>
              <w:keepLines/>
              <w:adjustRightInd w:val="0"/>
              <w:jc w:val="center"/>
              <w:rPr>
                <w:b/>
                <w:bCs/>
              </w:rPr>
            </w:pPr>
            <w:r w:rsidRPr="0006483D">
              <w:rPr>
                <w:b/>
                <w:bCs/>
              </w:rPr>
              <w:t>(n=116)</w:t>
            </w:r>
          </w:p>
        </w:tc>
        <w:tc>
          <w:tcPr>
            <w:tcW w:w="943" w:type="pct"/>
            <w:vAlign w:val="center"/>
          </w:tcPr>
          <w:p w14:paraId="1996B6C7" w14:textId="77777777" w:rsidR="00C05065" w:rsidRPr="0006483D" w:rsidRDefault="00C05065" w:rsidP="0081105F">
            <w:pPr>
              <w:keepNext/>
              <w:keepLines/>
              <w:adjustRightInd w:val="0"/>
              <w:jc w:val="center"/>
              <w:rPr>
                <w:b/>
                <w:bCs/>
              </w:rPr>
            </w:pPr>
          </w:p>
        </w:tc>
      </w:tr>
      <w:tr w:rsidR="00762991" w:rsidRPr="0006483D" w14:paraId="1996B6D5" w14:textId="77777777" w:rsidTr="000A7D8D">
        <w:trPr>
          <w:trHeight w:val="283"/>
        </w:trPr>
        <w:tc>
          <w:tcPr>
            <w:tcW w:w="1482" w:type="pct"/>
          </w:tcPr>
          <w:p w14:paraId="1996B6C9" w14:textId="77777777" w:rsidR="00C05065" w:rsidRPr="0006483D" w:rsidRDefault="00F83889" w:rsidP="0081105F">
            <w:pPr>
              <w:adjustRightInd w:val="0"/>
            </w:pPr>
            <w:r w:rsidRPr="0006483D">
              <w:t>Event-free survival</w:t>
            </w:r>
          </w:p>
          <w:p w14:paraId="1996B6CA" w14:textId="77777777" w:rsidR="00C05065" w:rsidRPr="0006483D" w:rsidRDefault="00C05065" w:rsidP="0081105F">
            <w:pPr>
              <w:adjustRightInd w:val="0"/>
            </w:pPr>
          </w:p>
          <w:p w14:paraId="1996B6CB" w14:textId="77777777" w:rsidR="00C05065" w:rsidRPr="0006483D" w:rsidRDefault="00F83889" w:rsidP="0081105F">
            <w:pPr>
              <w:adjustRightInd w:val="0"/>
            </w:pPr>
            <w:r w:rsidRPr="0006483D">
              <w:t>No. patients with event</w:t>
            </w:r>
          </w:p>
          <w:p w14:paraId="1996B6CC" w14:textId="77777777" w:rsidR="00C05065" w:rsidRPr="0006483D" w:rsidRDefault="00C05065" w:rsidP="0081105F">
            <w:pPr>
              <w:adjustRightInd w:val="0"/>
            </w:pPr>
          </w:p>
        </w:tc>
        <w:tc>
          <w:tcPr>
            <w:tcW w:w="1287" w:type="pct"/>
          </w:tcPr>
          <w:p w14:paraId="1996B6CD" w14:textId="77777777" w:rsidR="00C05065" w:rsidRPr="0006483D" w:rsidRDefault="00C05065" w:rsidP="0081105F">
            <w:pPr>
              <w:adjustRightInd w:val="0"/>
            </w:pPr>
          </w:p>
          <w:p w14:paraId="1996B6CE" w14:textId="77777777" w:rsidR="00C05065" w:rsidRPr="0006483D" w:rsidRDefault="00C05065" w:rsidP="0081105F">
            <w:pPr>
              <w:adjustRightInd w:val="0"/>
              <w:jc w:val="center"/>
            </w:pPr>
          </w:p>
          <w:p w14:paraId="1996B6CF" w14:textId="77777777" w:rsidR="00C05065" w:rsidRPr="0006483D" w:rsidRDefault="00F83889" w:rsidP="0081105F">
            <w:pPr>
              <w:adjustRightInd w:val="0"/>
              <w:jc w:val="center"/>
            </w:pPr>
            <w:r w:rsidRPr="0006483D">
              <w:t>46</w:t>
            </w:r>
          </w:p>
        </w:tc>
        <w:tc>
          <w:tcPr>
            <w:tcW w:w="1288" w:type="pct"/>
          </w:tcPr>
          <w:p w14:paraId="1996B6D0" w14:textId="77777777" w:rsidR="00C05065" w:rsidRPr="0006483D" w:rsidRDefault="00C05065" w:rsidP="0081105F">
            <w:pPr>
              <w:adjustRightInd w:val="0"/>
            </w:pPr>
          </w:p>
          <w:p w14:paraId="1996B6D1" w14:textId="77777777" w:rsidR="00C05065" w:rsidRPr="0006483D" w:rsidRDefault="00C05065" w:rsidP="0081105F">
            <w:pPr>
              <w:adjustRightInd w:val="0"/>
              <w:jc w:val="center"/>
            </w:pPr>
          </w:p>
          <w:p w14:paraId="1996B6D2" w14:textId="77777777" w:rsidR="00C05065" w:rsidRPr="0006483D" w:rsidRDefault="00F83889" w:rsidP="0081105F">
            <w:pPr>
              <w:adjustRightInd w:val="0"/>
              <w:jc w:val="center"/>
            </w:pPr>
            <w:r w:rsidRPr="0006483D">
              <w:t>59</w:t>
            </w:r>
          </w:p>
        </w:tc>
        <w:tc>
          <w:tcPr>
            <w:tcW w:w="943" w:type="pct"/>
          </w:tcPr>
          <w:p w14:paraId="1996B6D3" w14:textId="77777777" w:rsidR="00C05065" w:rsidRPr="0006483D" w:rsidRDefault="00F83889" w:rsidP="0081105F">
            <w:pPr>
              <w:adjustRightInd w:val="0"/>
              <w:jc w:val="center"/>
            </w:pPr>
            <w:r w:rsidRPr="0006483D">
              <w:t xml:space="preserve">Hazard Ratio (95% CI) </w:t>
            </w:r>
          </w:p>
          <w:p w14:paraId="1996B6D4" w14:textId="77777777" w:rsidR="00C05065" w:rsidRPr="0006483D" w:rsidRDefault="00F83889" w:rsidP="0081105F">
            <w:pPr>
              <w:adjustRightInd w:val="0"/>
              <w:jc w:val="center"/>
            </w:pPr>
            <w:r w:rsidRPr="0006483D">
              <w:t>0.65 (0.44, 0.96) p=0.0275</w:t>
            </w:r>
          </w:p>
        </w:tc>
      </w:tr>
      <w:tr w:rsidR="00762991" w:rsidRPr="0006483D" w14:paraId="1996B6DC" w14:textId="77777777" w:rsidTr="000A7D8D">
        <w:trPr>
          <w:trHeight w:val="283"/>
        </w:trPr>
        <w:tc>
          <w:tcPr>
            <w:tcW w:w="1482" w:type="pct"/>
            <w:vAlign w:val="center"/>
          </w:tcPr>
          <w:p w14:paraId="1996B6D6" w14:textId="77777777" w:rsidR="00C05065" w:rsidRPr="0006483D" w:rsidRDefault="00F83889" w:rsidP="0081105F">
            <w:pPr>
              <w:adjustRightInd w:val="0"/>
            </w:pPr>
            <w:r w:rsidRPr="0006483D">
              <w:t>Total pathological complete response* (95% CI)</w:t>
            </w:r>
          </w:p>
        </w:tc>
        <w:tc>
          <w:tcPr>
            <w:tcW w:w="1287" w:type="pct"/>
            <w:vAlign w:val="center"/>
          </w:tcPr>
          <w:p w14:paraId="1996B6D7" w14:textId="77777777" w:rsidR="00C05065" w:rsidRPr="0006483D" w:rsidRDefault="00F83889" w:rsidP="0081105F">
            <w:pPr>
              <w:adjustRightInd w:val="0"/>
              <w:jc w:val="center"/>
            </w:pPr>
            <w:r w:rsidRPr="0006483D">
              <w:t>40%</w:t>
            </w:r>
          </w:p>
          <w:p w14:paraId="1996B6D8" w14:textId="77777777" w:rsidR="00C05065" w:rsidRPr="0006483D" w:rsidRDefault="00F83889" w:rsidP="0081105F">
            <w:pPr>
              <w:adjustRightInd w:val="0"/>
              <w:jc w:val="center"/>
            </w:pPr>
            <w:r w:rsidRPr="0006483D">
              <w:t>(31.0, 49.6)</w:t>
            </w:r>
          </w:p>
        </w:tc>
        <w:tc>
          <w:tcPr>
            <w:tcW w:w="1288" w:type="pct"/>
            <w:vAlign w:val="center"/>
          </w:tcPr>
          <w:p w14:paraId="1996B6D9" w14:textId="77777777" w:rsidR="00C05065" w:rsidRPr="0006483D" w:rsidRDefault="00F83889" w:rsidP="0081105F">
            <w:pPr>
              <w:adjustRightInd w:val="0"/>
              <w:jc w:val="center"/>
            </w:pPr>
            <w:r w:rsidRPr="0006483D">
              <w:t>20.7%</w:t>
            </w:r>
          </w:p>
          <w:p w14:paraId="1996B6DA" w14:textId="77777777" w:rsidR="00C05065" w:rsidRPr="0006483D" w:rsidRDefault="00F83889" w:rsidP="0081105F">
            <w:pPr>
              <w:adjustRightInd w:val="0"/>
              <w:jc w:val="center"/>
            </w:pPr>
            <w:r w:rsidRPr="0006483D">
              <w:t>(13.7, 29.2)</w:t>
            </w:r>
          </w:p>
        </w:tc>
        <w:tc>
          <w:tcPr>
            <w:tcW w:w="943" w:type="pct"/>
            <w:vAlign w:val="center"/>
          </w:tcPr>
          <w:p w14:paraId="1996B6DB" w14:textId="77777777" w:rsidR="00C05065" w:rsidRPr="0006483D" w:rsidRDefault="00F83889" w:rsidP="0081105F">
            <w:pPr>
              <w:adjustRightInd w:val="0"/>
              <w:jc w:val="center"/>
            </w:pPr>
            <w:r w:rsidRPr="0006483D">
              <w:t>p=0.0014</w:t>
            </w:r>
          </w:p>
        </w:tc>
      </w:tr>
      <w:tr w:rsidR="00762991" w:rsidRPr="0006483D" w14:paraId="1996B6EA" w14:textId="77777777" w:rsidTr="000A7D8D">
        <w:trPr>
          <w:trHeight w:val="283"/>
        </w:trPr>
        <w:tc>
          <w:tcPr>
            <w:tcW w:w="1482" w:type="pct"/>
          </w:tcPr>
          <w:p w14:paraId="1996B6DD" w14:textId="77777777" w:rsidR="00C05065" w:rsidRPr="0006483D" w:rsidRDefault="00F83889" w:rsidP="0081105F">
            <w:pPr>
              <w:adjustRightInd w:val="0"/>
            </w:pPr>
            <w:r w:rsidRPr="0006483D">
              <w:t>Overall survival</w:t>
            </w:r>
          </w:p>
          <w:p w14:paraId="1996B6DE" w14:textId="77777777" w:rsidR="00C05065" w:rsidRPr="0006483D" w:rsidRDefault="00C05065" w:rsidP="0081105F">
            <w:pPr>
              <w:adjustRightInd w:val="0"/>
            </w:pPr>
          </w:p>
          <w:p w14:paraId="1996B6DF" w14:textId="77777777" w:rsidR="00C05065" w:rsidRPr="0006483D" w:rsidRDefault="00F83889" w:rsidP="0081105F">
            <w:pPr>
              <w:adjustRightInd w:val="0"/>
            </w:pPr>
            <w:r w:rsidRPr="0006483D">
              <w:t>No. patients with event</w:t>
            </w:r>
          </w:p>
          <w:p w14:paraId="1996B6E0" w14:textId="77777777" w:rsidR="00C05065" w:rsidRPr="0006483D" w:rsidRDefault="00C05065" w:rsidP="0081105F">
            <w:pPr>
              <w:adjustRightInd w:val="0"/>
            </w:pPr>
          </w:p>
        </w:tc>
        <w:tc>
          <w:tcPr>
            <w:tcW w:w="1287" w:type="pct"/>
          </w:tcPr>
          <w:p w14:paraId="1996B6E1" w14:textId="77777777" w:rsidR="00C05065" w:rsidRPr="0006483D" w:rsidRDefault="00C05065" w:rsidP="0081105F">
            <w:pPr>
              <w:adjustRightInd w:val="0"/>
              <w:jc w:val="center"/>
            </w:pPr>
          </w:p>
          <w:p w14:paraId="1996B6E2" w14:textId="77777777" w:rsidR="00C05065" w:rsidRPr="0006483D" w:rsidRDefault="00C05065" w:rsidP="0081105F">
            <w:pPr>
              <w:adjustRightInd w:val="0"/>
              <w:jc w:val="center"/>
            </w:pPr>
          </w:p>
          <w:p w14:paraId="1996B6E3" w14:textId="77777777" w:rsidR="00C05065" w:rsidRPr="0006483D" w:rsidRDefault="00F83889" w:rsidP="0081105F">
            <w:pPr>
              <w:adjustRightInd w:val="0"/>
              <w:jc w:val="center"/>
            </w:pPr>
            <w:r w:rsidRPr="0006483D">
              <w:t>22</w:t>
            </w:r>
          </w:p>
        </w:tc>
        <w:tc>
          <w:tcPr>
            <w:tcW w:w="1288" w:type="pct"/>
          </w:tcPr>
          <w:p w14:paraId="1996B6E4" w14:textId="77777777" w:rsidR="00C05065" w:rsidRPr="0006483D" w:rsidRDefault="00C05065" w:rsidP="0081105F">
            <w:pPr>
              <w:adjustRightInd w:val="0"/>
              <w:jc w:val="center"/>
            </w:pPr>
          </w:p>
          <w:p w14:paraId="1996B6E5" w14:textId="77777777" w:rsidR="00C05065" w:rsidRPr="0006483D" w:rsidRDefault="00C05065" w:rsidP="0081105F">
            <w:pPr>
              <w:adjustRightInd w:val="0"/>
              <w:jc w:val="center"/>
            </w:pPr>
          </w:p>
          <w:p w14:paraId="1996B6E6" w14:textId="77777777" w:rsidR="00C05065" w:rsidRPr="0006483D" w:rsidRDefault="00F83889" w:rsidP="0081105F">
            <w:pPr>
              <w:adjustRightInd w:val="0"/>
              <w:jc w:val="center"/>
            </w:pPr>
            <w:r w:rsidRPr="0006483D">
              <w:t>33</w:t>
            </w:r>
          </w:p>
        </w:tc>
        <w:tc>
          <w:tcPr>
            <w:tcW w:w="943" w:type="pct"/>
          </w:tcPr>
          <w:p w14:paraId="1996B6E7" w14:textId="77777777" w:rsidR="00C05065" w:rsidRPr="0006483D" w:rsidRDefault="00F83889" w:rsidP="0081105F">
            <w:pPr>
              <w:adjustRightInd w:val="0"/>
              <w:jc w:val="center"/>
            </w:pPr>
            <w:r w:rsidRPr="0006483D">
              <w:t>Hazard Ratio (95% CI)</w:t>
            </w:r>
          </w:p>
          <w:p w14:paraId="1996B6E8" w14:textId="77777777" w:rsidR="00C05065" w:rsidRPr="0006483D" w:rsidRDefault="00F83889" w:rsidP="0081105F">
            <w:pPr>
              <w:adjustRightInd w:val="0"/>
              <w:jc w:val="center"/>
            </w:pPr>
            <w:r w:rsidRPr="0006483D">
              <w:t>0.59 (0.35, 1.02)</w:t>
            </w:r>
          </w:p>
          <w:p w14:paraId="1996B6E9" w14:textId="77777777" w:rsidR="00C05065" w:rsidRPr="0006483D" w:rsidRDefault="00F83889" w:rsidP="0081105F">
            <w:pPr>
              <w:adjustRightInd w:val="0"/>
              <w:jc w:val="center"/>
            </w:pPr>
            <w:r w:rsidRPr="0006483D">
              <w:t>p=0.0555</w:t>
            </w:r>
          </w:p>
        </w:tc>
      </w:tr>
    </w:tbl>
    <w:p w14:paraId="1996B6EB" w14:textId="77777777" w:rsidR="00F43F10" w:rsidRPr="0006483D" w:rsidRDefault="00F83889" w:rsidP="0081105F">
      <w:pPr>
        <w:tabs>
          <w:tab w:val="left" w:pos="685"/>
        </w:tabs>
      </w:pPr>
      <w:r w:rsidRPr="0006483D">
        <w:t>*</w:t>
      </w:r>
      <w:proofErr w:type="gramStart"/>
      <w:r w:rsidR="004165BC" w:rsidRPr="0006483D">
        <w:t>defined</w:t>
      </w:r>
      <w:proofErr w:type="gramEnd"/>
      <w:r w:rsidR="004165BC" w:rsidRPr="0006483D">
        <w:t xml:space="preserve"> as absence of any invasive cancer both in the breast and axillary nodes</w:t>
      </w:r>
    </w:p>
    <w:p w14:paraId="1996B6EC" w14:textId="77777777" w:rsidR="00F43F10" w:rsidRPr="0006483D" w:rsidRDefault="00F43F10" w:rsidP="0081105F">
      <w:pPr>
        <w:pStyle w:val="BodyText"/>
      </w:pPr>
    </w:p>
    <w:p w14:paraId="1996B6ED" w14:textId="77777777" w:rsidR="00F43F10" w:rsidRPr="0006483D" w:rsidRDefault="00F83889" w:rsidP="0081105F">
      <w:pPr>
        <w:pStyle w:val="BodyText"/>
        <w:ind w:hanging="2"/>
      </w:pPr>
      <w:r w:rsidRPr="0006483D">
        <w:t xml:space="preserve">An absolute benefit of 13 percentage points in </w:t>
      </w:r>
      <w:r w:rsidR="002B5495" w:rsidRPr="0006483D">
        <w:t>favour</w:t>
      </w:r>
      <w:r w:rsidRPr="0006483D">
        <w:t xml:space="preserve"> of the trastuzumab arm was estimated in terms of 3-year event-free survival rate (65% versus 52%).</w:t>
      </w:r>
    </w:p>
    <w:p w14:paraId="1996B6EE" w14:textId="77777777" w:rsidR="00F43F10" w:rsidRPr="0006483D" w:rsidRDefault="00F43F10" w:rsidP="0081105F">
      <w:pPr>
        <w:pStyle w:val="BodyText"/>
      </w:pPr>
    </w:p>
    <w:p w14:paraId="1996B6EF" w14:textId="77777777" w:rsidR="00F43F10" w:rsidRPr="0006483D" w:rsidRDefault="00F83889" w:rsidP="0081105F">
      <w:pPr>
        <w:rPr>
          <w:i/>
        </w:rPr>
      </w:pPr>
      <w:r w:rsidRPr="0006483D">
        <w:rPr>
          <w:i/>
          <w:u w:val="single"/>
        </w:rPr>
        <w:t>Metastatic gastric cancer</w:t>
      </w:r>
    </w:p>
    <w:p w14:paraId="1996B6F0" w14:textId="77777777" w:rsidR="00F43F10" w:rsidRPr="0006483D" w:rsidRDefault="00F43F10" w:rsidP="0081105F">
      <w:pPr>
        <w:pStyle w:val="BodyText"/>
        <w:rPr>
          <w:i/>
        </w:rPr>
      </w:pPr>
    </w:p>
    <w:p w14:paraId="1996B6F1" w14:textId="77777777" w:rsidR="00F43F10" w:rsidRPr="0006483D" w:rsidRDefault="00F83889" w:rsidP="0081105F">
      <w:pPr>
        <w:pStyle w:val="BodyText"/>
      </w:pPr>
      <w:r w:rsidRPr="0006483D">
        <w:t xml:space="preserve">Trastuzumab has been investigated in one </w:t>
      </w:r>
      <w:r w:rsidR="002B5495" w:rsidRPr="0006483D">
        <w:t>randomised</w:t>
      </w:r>
      <w:r w:rsidRPr="0006483D">
        <w:t xml:space="preserve">, open-label phase III trial </w:t>
      </w:r>
      <w:proofErr w:type="spellStart"/>
      <w:r w:rsidRPr="0006483D">
        <w:t>ToGA</w:t>
      </w:r>
      <w:proofErr w:type="spellEnd"/>
      <w:r w:rsidRPr="0006483D">
        <w:t xml:space="preserve"> (BO18255) in combination with chemotherapy versus chemotherapy alone.</w:t>
      </w:r>
    </w:p>
    <w:p w14:paraId="1996B6F2" w14:textId="77777777" w:rsidR="00F43F10" w:rsidRPr="0006483D" w:rsidRDefault="00F43F10" w:rsidP="0081105F">
      <w:pPr>
        <w:pStyle w:val="BodyText"/>
      </w:pPr>
    </w:p>
    <w:p w14:paraId="1996B6F3" w14:textId="77777777" w:rsidR="00F43F10" w:rsidRPr="0006483D" w:rsidRDefault="00F83889" w:rsidP="0081105F">
      <w:pPr>
        <w:pStyle w:val="BodyText"/>
        <w:keepNext/>
      </w:pPr>
      <w:r w:rsidRPr="0006483D">
        <w:t>Chemotherapy was administered as follows:</w:t>
      </w:r>
    </w:p>
    <w:p w14:paraId="1996B6F4" w14:textId="77777777" w:rsidR="00C05065" w:rsidRPr="0006483D" w:rsidRDefault="00C05065" w:rsidP="0081105F">
      <w:pPr>
        <w:pStyle w:val="BodyText"/>
        <w:keepNext/>
      </w:pPr>
    </w:p>
    <w:p w14:paraId="1996B6F5" w14:textId="77777777" w:rsidR="00C05065" w:rsidRPr="0006483D" w:rsidRDefault="00F83889" w:rsidP="0081105F">
      <w:pPr>
        <w:pStyle w:val="BodyText"/>
        <w:numPr>
          <w:ilvl w:val="0"/>
          <w:numId w:val="41"/>
        </w:numPr>
        <w:ind w:left="1008" w:hanging="432"/>
      </w:pPr>
      <w:r w:rsidRPr="0006483D">
        <w:rPr>
          <w:position w:val="1"/>
        </w:rPr>
        <w:t xml:space="preserve">capecitabine </w:t>
      </w:r>
      <w:r w:rsidR="00327890" w:rsidRPr="0006483D">
        <w:rPr>
          <w:position w:val="1"/>
        </w:rPr>
        <w:t>-</w:t>
      </w:r>
      <w:r w:rsidRPr="0006483D">
        <w:rPr>
          <w:position w:val="1"/>
        </w:rPr>
        <w:t xml:space="preserve"> 1000 mg/m</w:t>
      </w:r>
      <w:r w:rsidRPr="0006483D">
        <w:rPr>
          <w:position w:val="1"/>
          <w:vertAlign w:val="superscript"/>
        </w:rPr>
        <w:t>2</w:t>
      </w:r>
      <w:r w:rsidRPr="0006483D">
        <w:rPr>
          <w:position w:val="1"/>
        </w:rPr>
        <w:t xml:space="preserve"> orally twice daily for 14 days every 3 weeks for 6 cycles </w:t>
      </w:r>
      <w:r w:rsidRPr="0006483D">
        <w:t xml:space="preserve">(evening of day 1 to </w:t>
      </w:r>
      <w:r w:rsidRPr="0006483D">
        <w:rPr>
          <w:position w:val="1"/>
        </w:rPr>
        <w:t xml:space="preserve">morning </w:t>
      </w:r>
      <w:r w:rsidRPr="0006483D">
        <w:t>of day 15 of each</w:t>
      </w:r>
      <w:r w:rsidRPr="0006483D">
        <w:rPr>
          <w:spacing w:val="-13"/>
        </w:rPr>
        <w:t xml:space="preserve"> </w:t>
      </w:r>
      <w:r w:rsidRPr="0006483D">
        <w:t>cycle)</w:t>
      </w:r>
    </w:p>
    <w:p w14:paraId="1996B6F6" w14:textId="77777777" w:rsidR="00C05065" w:rsidRPr="0006483D" w:rsidRDefault="00F83889" w:rsidP="0081105F">
      <w:pPr>
        <w:pStyle w:val="BodyText"/>
      </w:pPr>
      <w:r w:rsidRPr="0006483D">
        <w:t>or</w:t>
      </w:r>
    </w:p>
    <w:p w14:paraId="1996B6F7" w14:textId="77777777" w:rsidR="00F43F10" w:rsidRPr="0006483D" w:rsidRDefault="00F83889" w:rsidP="0081105F">
      <w:pPr>
        <w:pStyle w:val="BodyText"/>
        <w:numPr>
          <w:ilvl w:val="0"/>
          <w:numId w:val="41"/>
        </w:numPr>
        <w:ind w:left="1008" w:hanging="432"/>
      </w:pPr>
      <w:r w:rsidRPr="0006483D">
        <w:t xml:space="preserve">intravenous 5-fluorouracil </w:t>
      </w:r>
      <w:r w:rsidR="00327890" w:rsidRPr="0006483D">
        <w:t>-</w:t>
      </w:r>
      <w:r w:rsidRPr="0006483D">
        <w:t xml:space="preserve"> </w:t>
      </w:r>
      <w:r w:rsidR="00327890" w:rsidRPr="0006483D">
        <w:t>800 </w:t>
      </w:r>
      <w:r w:rsidRPr="0006483D">
        <w:t>mg/m</w:t>
      </w:r>
      <w:r w:rsidRPr="0006483D">
        <w:rPr>
          <w:vertAlign w:val="superscript"/>
        </w:rPr>
        <w:t>2</w:t>
      </w:r>
      <w:r w:rsidRPr="0006483D">
        <w:t xml:space="preserve">/day as a continuous intravenous infusion </w:t>
      </w:r>
      <w:r w:rsidRPr="0006483D">
        <w:rPr>
          <w:spacing w:val="-3"/>
        </w:rPr>
        <w:t xml:space="preserve">over </w:t>
      </w:r>
      <w:r w:rsidRPr="0006483D">
        <w:t>5</w:t>
      </w:r>
      <w:r w:rsidR="00327890" w:rsidRPr="0006483D">
        <w:rPr>
          <w:spacing w:val="-38"/>
        </w:rPr>
        <w:t> </w:t>
      </w:r>
      <w:r w:rsidRPr="0006483D">
        <w:t xml:space="preserve">days, given every </w:t>
      </w:r>
      <w:r w:rsidR="00327890" w:rsidRPr="0006483D">
        <w:t>3 </w:t>
      </w:r>
      <w:r w:rsidRPr="0006483D">
        <w:t>weeks for 6 cycles (days 1 to 5 of each</w:t>
      </w:r>
      <w:r w:rsidRPr="0006483D">
        <w:rPr>
          <w:spacing w:val="-14"/>
        </w:rPr>
        <w:t xml:space="preserve"> </w:t>
      </w:r>
      <w:r w:rsidRPr="0006483D">
        <w:t>cycle)</w:t>
      </w:r>
    </w:p>
    <w:p w14:paraId="1996B6F8" w14:textId="77777777" w:rsidR="00F43F10" w:rsidRPr="0006483D" w:rsidRDefault="00F43F10" w:rsidP="0081105F">
      <w:pPr>
        <w:pStyle w:val="BodyText"/>
      </w:pPr>
    </w:p>
    <w:p w14:paraId="1996B6F9" w14:textId="77777777" w:rsidR="00F43F10" w:rsidRPr="0006483D" w:rsidRDefault="00F83889" w:rsidP="0081105F">
      <w:pPr>
        <w:pStyle w:val="BodyText"/>
      </w:pPr>
      <w:r w:rsidRPr="0006483D">
        <w:t>Either of which was administered with:</w:t>
      </w:r>
    </w:p>
    <w:p w14:paraId="1996B6FA" w14:textId="77777777" w:rsidR="00327890" w:rsidRPr="0006483D" w:rsidRDefault="00327890" w:rsidP="0081105F">
      <w:pPr>
        <w:pStyle w:val="BodyText"/>
      </w:pPr>
    </w:p>
    <w:p w14:paraId="1996B6FB" w14:textId="77777777" w:rsidR="00F43F10" w:rsidRPr="0006483D" w:rsidRDefault="00F83889" w:rsidP="0081105F">
      <w:pPr>
        <w:pStyle w:val="BodyText"/>
        <w:numPr>
          <w:ilvl w:val="0"/>
          <w:numId w:val="41"/>
        </w:numPr>
        <w:ind w:left="1008" w:hanging="432"/>
      </w:pPr>
      <w:r w:rsidRPr="0006483D">
        <w:t xml:space="preserve">cisplatin </w:t>
      </w:r>
      <w:r w:rsidR="00327890" w:rsidRPr="0006483D">
        <w:t>-</w:t>
      </w:r>
      <w:r w:rsidRPr="0006483D">
        <w:t xml:space="preserve"> </w:t>
      </w:r>
      <w:r w:rsidR="00327890" w:rsidRPr="0006483D">
        <w:t>80 </w:t>
      </w:r>
      <w:r w:rsidRPr="0006483D">
        <w:t>mg/m</w:t>
      </w:r>
      <w:r w:rsidRPr="0006483D">
        <w:rPr>
          <w:vertAlign w:val="superscript"/>
        </w:rPr>
        <w:t>2</w:t>
      </w:r>
      <w:r w:rsidRPr="0006483D">
        <w:t xml:space="preserve"> every 3 weeks for 6 cycles on day 1 of </w:t>
      </w:r>
      <w:proofErr w:type="gramStart"/>
      <w:r w:rsidRPr="0006483D">
        <w:t>each</w:t>
      </w:r>
      <w:r w:rsidR="00327890" w:rsidRPr="0006483D">
        <w:t xml:space="preserve"> </w:t>
      </w:r>
      <w:r w:rsidRPr="0006483D">
        <w:rPr>
          <w:spacing w:val="-40"/>
        </w:rPr>
        <w:t xml:space="preserve"> </w:t>
      </w:r>
      <w:r w:rsidRPr="0006483D">
        <w:t>cycle</w:t>
      </w:r>
      <w:proofErr w:type="gramEnd"/>
      <w:r w:rsidRPr="0006483D">
        <w:t>.</w:t>
      </w:r>
    </w:p>
    <w:p w14:paraId="1996B6FC" w14:textId="77777777" w:rsidR="00F43F10" w:rsidRPr="0006483D" w:rsidRDefault="00F43F10" w:rsidP="0081105F">
      <w:pPr>
        <w:pStyle w:val="BodyText"/>
      </w:pPr>
    </w:p>
    <w:p w14:paraId="1996B6FD" w14:textId="77777777" w:rsidR="00327890" w:rsidRPr="0006483D" w:rsidRDefault="00F83889" w:rsidP="0081105F">
      <w:pPr>
        <w:pStyle w:val="BodyText"/>
      </w:pPr>
      <w:r w:rsidRPr="0006483D">
        <w:t xml:space="preserve">The efficacy results from study BO18225 are summarized in Table 13: </w:t>
      </w:r>
    </w:p>
    <w:p w14:paraId="1996B6FE" w14:textId="77777777" w:rsidR="00327890" w:rsidRPr="0006483D" w:rsidRDefault="00327890" w:rsidP="0081105F">
      <w:pPr>
        <w:pStyle w:val="BodyText"/>
      </w:pPr>
    </w:p>
    <w:p w14:paraId="1996B6FF" w14:textId="77777777" w:rsidR="00F43F10" w:rsidRPr="0006483D" w:rsidRDefault="00F83889" w:rsidP="0081105F">
      <w:pPr>
        <w:pStyle w:val="BodyText"/>
        <w:keepNext/>
        <w:keepLines/>
      </w:pPr>
      <w:r w:rsidRPr="0006483D">
        <w:t>Table 13 Efficacy results from BO18225</w:t>
      </w:r>
    </w:p>
    <w:p w14:paraId="1996B700" w14:textId="77777777" w:rsidR="00F43F10" w:rsidRPr="0006483D" w:rsidRDefault="00F43F10" w:rsidP="0081105F">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29"/>
        <w:gridCol w:w="1260"/>
        <w:gridCol w:w="1260"/>
        <w:gridCol w:w="1973"/>
        <w:gridCol w:w="1439"/>
      </w:tblGrid>
      <w:tr w:rsidR="00762991" w:rsidRPr="0006483D" w14:paraId="1996B708" w14:textId="77777777" w:rsidTr="000A7D8D">
        <w:trPr>
          <w:trHeight w:val="283"/>
          <w:tblHeader/>
        </w:trPr>
        <w:tc>
          <w:tcPr>
            <w:tcW w:w="1726" w:type="pct"/>
            <w:vAlign w:val="center"/>
          </w:tcPr>
          <w:p w14:paraId="1996B701" w14:textId="77777777" w:rsidR="002B5495" w:rsidRPr="0006483D" w:rsidRDefault="00F83889" w:rsidP="0081105F">
            <w:pPr>
              <w:keepNext/>
              <w:keepLines/>
              <w:adjustRightInd w:val="0"/>
              <w:jc w:val="center"/>
              <w:rPr>
                <w:b/>
                <w:bCs/>
              </w:rPr>
            </w:pPr>
            <w:r w:rsidRPr="0006483D">
              <w:rPr>
                <w:b/>
                <w:bCs/>
              </w:rPr>
              <w:t>Parameter</w:t>
            </w:r>
          </w:p>
        </w:tc>
        <w:tc>
          <w:tcPr>
            <w:tcW w:w="695" w:type="pct"/>
            <w:vAlign w:val="center"/>
          </w:tcPr>
          <w:p w14:paraId="1996B702" w14:textId="77777777" w:rsidR="00333B26" w:rsidRPr="0006483D" w:rsidRDefault="00F83889" w:rsidP="0081105F">
            <w:pPr>
              <w:keepNext/>
              <w:keepLines/>
              <w:adjustRightInd w:val="0"/>
              <w:jc w:val="center"/>
              <w:rPr>
                <w:b/>
                <w:bCs/>
              </w:rPr>
            </w:pPr>
            <w:r w:rsidRPr="0006483D">
              <w:rPr>
                <w:b/>
                <w:bCs/>
              </w:rPr>
              <w:t>FP</w:t>
            </w:r>
          </w:p>
          <w:p w14:paraId="1996B703" w14:textId="77777777" w:rsidR="002B5495" w:rsidRPr="0006483D" w:rsidRDefault="00F83889" w:rsidP="0081105F">
            <w:pPr>
              <w:keepNext/>
              <w:keepLines/>
              <w:adjustRightInd w:val="0"/>
              <w:jc w:val="center"/>
              <w:rPr>
                <w:b/>
                <w:bCs/>
              </w:rPr>
            </w:pPr>
            <w:r w:rsidRPr="0006483D">
              <w:rPr>
                <w:b/>
                <w:bCs/>
              </w:rPr>
              <w:t>N=290</w:t>
            </w:r>
          </w:p>
        </w:tc>
        <w:tc>
          <w:tcPr>
            <w:tcW w:w="695" w:type="pct"/>
            <w:vAlign w:val="center"/>
          </w:tcPr>
          <w:p w14:paraId="1996B704" w14:textId="77777777" w:rsidR="002B5495" w:rsidRPr="0006483D" w:rsidRDefault="00F83889" w:rsidP="0081105F">
            <w:pPr>
              <w:keepNext/>
              <w:keepLines/>
              <w:adjustRightInd w:val="0"/>
              <w:jc w:val="center"/>
              <w:rPr>
                <w:b/>
                <w:bCs/>
              </w:rPr>
            </w:pPr>
            <w:r w:rsidRPr="0006483D">
              <w:rPr>
                <w:b/>
                <w:bCs/>
              </w:rPr>
              <w:t>FP + H</w:t>
            </w:r>
          </w:p>
          <w:p w14:paraId="1996B705" w14:textId="77777777" w:rsidR="002B5495" w:rsidRPr="0006483D" w:rsidRDefault="00F83889" w:rsidP="0081105F">
            <w:pPr>
              <w:keepNext/>
              <w:keepLines/>
              <w:adjustRightInd w:val="0"/>
              <w:jc w:val="center"/>
              <w:rPr>
                <w:b/>
                <w:bCs/>
              </w:rPr>
            </w:pPr>
            <w:r w:rsidRPr="0006483D">
              <w:rPr>
                <w:b/>
                <w:bCs/>
              </w:rPr>
              <w:t>N=294</w:t>
            </w:r>
          </w:p>
        </w:tc>
        <w:tc>
          <w:tcPr>
            <w:tcW w:w="1089" w:type="pct"/>
            <w:vAlign w:val="center"/>
          </w:tcPr>
          <w:p w14:paraId="1996B706" w14:textId="77777777" w:rsidR="002B5495" w:rsidRPr="0006483D" w:rsidRDefault="00F83889" w:rsidP="0081105F">
            <w:pPr>
              <w:keepNext/>
              <w:keepLines/>
              <w:adjustRightInd w:val="0"/>
              <w:jc w:val="center"/>
              <w:rPr>
                <w:b/>
                <w:bCs/>
              </w:rPr>
            </w:pPr>
            <w:r w:rsidRPr="0006483D">
              <w:rPr>
                <w:b/>
                <w:bCs/>
              </w:rPr>
              <w:t>HR (95</w:t>
            </w:r>
            <w:r w:rsidR="00500CAC" w:rsidRPr="0006483D">
              <w:rPr>
                <w:b/>
                <w:bCs/>
              </w:rPr>
              <w:t>% </w:t>
            </w:r>
            <w:r w:rsidRPr="0006483D">
              <w:rPr>
                <w:b/>
                <w:bCs/>
              </w:rPr>
              <w:t>CI)</w:t>
            </w:r>
          </w:p>
        </w:tc>
        <w:tc>
          <w:tcPr>
            <w:tcW w:w="794" w:type="pct"/>
            <w:vAlign w:val="center"/>
          </w:tcPr>
          <w:p w14:paraId="1996B707" w14:textId="77777777" w:rsidR="002B5495" w:rsidRPr="0006483D" w:rsidRDefault="00F83889" w:rsidP="0081105F">
            <w:pPr>
              <w:keepNext/>
              <w:keepLines/>
              <w:adjustRightInd w:val="0"/>
              <w:jc w:val="center"/>
              <w:rPr>
                <w:b/>
                <w:bCs/>
              </w:rPr>
            </w:pPr>
            <w:r w:rsidRPr="0006483D">
              <w:rPr>
                <w:b/>
                <w:bCs/>
              </w:rPr>
              <w:t>p-value</w:t>
            </w:r>
          </w:p>
        </w:tc>
      </w:tr>
      <w:tr w:rsidR="00762991" w:rsidRPr="0006483D" w14:paraId="1996B70E" w14:textId="77777777" w:rsidTr="00A11824">
        <w:trPr>
          <w:trHeight w:val="283"/>
        </w:trPr>
        <w:tc>
          <w:tcPr>
            <w:tcW w:w="1726" w:type="pct"/>
          </w:tcPr>
          <w:p w14:paraId="1996B709" w14:textId="77777777" w:rsidR="002B5495" w:rsidRPr="0006483D" w:rsidRDefault="00F83889" w:rsidP="0081105F">
            <w:pPr>
              <w:keepNext/>
              <w:keepLines/>
              <w:adjustRightInd w:val="0"/>
            </w:pPr>
            <w:r w:rsidRPr="0006483D">
              <w:t>Overall survival, median months</w:t>
            </w:r>
          </w:p>
        </w:tc>
        <w:tc>
          <w:tcPr>
            <w:tcW w:w="695" w:type="pct"/>
            <w:vAlign w:val="center"/>
          </w:tcPr>
          <w:p w14:paraId="1996B70A" w14:textId="77777777" w:rsidR="002B5495" w:rsidRPr="0006483D" w:rsidRDefault="00F83889" w:rsidP="0081105F">
            <w:pPr>
              <w:keepNext/>
              <w:keepLines/>
              <w:adjustRightInd w:val="0"/>
              <w:jc w:val="center"/>
            </w:pPr>
            <w:r w:rsidRPr="0006483D">
              <w:t>11.1</w:t>
            </w:r>
          </w:p>
        </w:tc>
        <w:tc>
          <w:tcPr>
            <w:tcW w:w="695" w:type="pct"/>
            <w:vAlign w:val="center"/>
          </w:tcPr>
          <w:p w14:paraId="1996B70B" w14:textId="77777777" w:rsidR="002B5495" w:rsidRPr="0006483D" w:rsidRDefault="00F83889" w:rsidP="0081105F">
            <w:pPr>
              <w:keepNext/>
              <w:keepLines/>
              <w:adjustRightInd w:val="0"/>
              <w:jc w:val="center"/>
            </w:pPr>
            <w:r w:rsidRPr="0006483D">
              <w:t>13.8</w:t>
            </w:r>
          </w:p>
        </w:tc>
        <w:tc>
          <w:tcPr>
            <w:tcW w:w="1089" w:type="pct"/>
            <w:vAlign w:val="center"/>
          </w:tcPr>
          <w:p w14:paraId="1996B70C" w14:textId="77777777" w:rsidR="002B5495" w:rsidRPr="0006483D" w:rsidRDefault="00F83889" w:rsidP="0081105F">
            <w:pPr>
              <w:keepNext/>
              <w:keepLines/>
              <w:adjustRightInd w:val="0"/>
              <w:jc w:val="center"/>
            </w:pPr>
            <w:r w:rsidRPr="0006483D">
              <w:t>0.74 (0.60</w:t>
            </w:r>
            <w:r w:rsidR="00E4440B" w:rsidRPr="0006483D">
              <w:t>-</w:t>
            </w:r>
            <w:r w:rsidRPr="0006483D">
              <w:t>0.91)</w:t>
            </w:r>
          </w:p>
        </w:tc>
        <w:tc>
          <w:tcPr>
            <w:tcW w:w="794" w:type="pct"/>
            <w:vAlign w:val="center"/>
          </w:tcPr>
          <w:p w14:paraId="1996B70D" w14:textId="77777777" w:rsidR="002B5495" w:rsidRPr="0006483D" w:rsidRDefault="00F83889" w:rsidP="0081105F">
            <w:pPr>
              <w:keepNext/>
              <w:keepLines/>
              <w:adjustRightInd w:val="0"/>
              <w:jc w:val="center"/>
            </w:pPr>
            <w:r w:rsidRPr="0006483D">
              <w:t>0.0046</w:t>
            </w:r>
          </w:p>
        </w:tc>
      </w:tr>
      <w:tr w:rsidR="00762991" w:rsidRPr="0006483D" w14:paraId="1996B714" w14:textId="77777777" w:rsidTr="00A11824">
        <w:trPr>
          <w:trHeight w:val="283"/>
        </w:trPr>
        <w:tc>
          <w:tcPr>
            <w:tcW w:w="1726" w:type="pct"/>
          </w:tcPr>
          <w:p w14:paraId="1996B70F" w14:textId="77777777" w:rsidR="002B5495" w:rsidRPr="0006483D" w:rsidRDefault="00F83889" w:rsidP="0081105F">
            <w:pPr>
              <w:keepNext/>
              <w:keepLines/>
              <w:adjustRightInd w:val="0"/>
            </w:pPr>
            <w:r w:rsidRPr="0006483D">
              <w:t>Progression-free survival, median months</w:t>
            </w:r>
          </w:p>
        </w:tc>
        <w:tc>
          <w:tcPr>
            <w:tcW w:w="695" w:type="pct"/>
            <w:vAlign w:val="center"/>
          </w:tcPr>
          <w:p w14:paraId="1996B710" w14:textId="77777777" w:rsidR="002B5495" w:rsidRPr="0006483D" w:rsidRDefault="00F83889" w:rsidP="0081105F">
            <w:pPr>
              <w:keepNext/>
              <w:keepLines/>
              <w:adjustRightInd w:val="0"/>
              <w:jc w:val="center"/>
            </w:pPr>
            <w:r w:rsidRPr="0006483D">
              <w:t>5.5</w:t>
            </w:r>
          </w:p>
        </w:tc>
        <w:tc>
          <w:tcPr>
            <w:tcW w:w="695" w:type="pct"/>
            <w:vAlign w:val="center"/>
          </w:tcPr>
          <w:p w14:paraId="1996B711" w14:textId="77777777" w:rsidR="002B5495" w:rsidRPr="0006483D" w:rsidRDefault="00F83889" w:rsidP="0081105F">
            <w:pPr>
              <w:keepNext/>
              <w:keepLines/>
              <w:adjustRightInd w:val="0"/>
              <w:jc w:val="center"/>
            </w:pPr>
            <w:r w:rsidRPr="0006483D">
              <w:t>6.7</w:t>
            </w:r>
          </w:p>
        </w:tc>
        <w:tc>
          <w:tcPr>
            <w:tcW w:w="1089" w:type="pct"/>
            <w:vAlign w:val="center"/>
          </w:tcPr>
          <w:p w14:paraId="1996B712" w14:textId="77777777" w:rsidR="002B5495" w:rsidRPr="0006483D" w:rsidRDefault="00F83889" w:rsidP="0081105F">
            <w:pPr>
              <w:keepNext/>
              <w:keepLines/>
              <w:adjustRightInd w:val="0"/>
              <w:jc w:val="center"/>
            </w:pPr>
            <w:r w:rsidRPr="0006483D">
              <w:t>0.71 (0.59</w:t>
            </w:r>
            <w:r w:rsidR="00E4440B" w:rsidRPr="0006483D">
              <w:t>-</w:t>
            </w:r>
            <w:r w:rsidRPr="0006483D">
              <w:t>0.85)</w:t>
            </w:r>
          </w:p>
        </w:tc>
        <w:tc>
          <w:tcPr>
            <w:tcW w:w="794" w:type="pct"/>
            <w:vAlign w:val="center"/>
          </w:tcPr>
          <w:p w14:paraId="1996B713" w14:textId="77777777" w:rsidR="002B5495" w:rsidRPr="0006483D" w:rsidRDefault="00F83889" w:rsidP="0081105F">
            <w:pPr>
              <w:keepNext/>
              <w:keepLines/>
              <w:adjustRightInd w:val="0"/>
              <w:jc w:val="center"/>
            </w:pPr>
            <w:r w:rsidRPr="0006483D">
              <w:t>0.0002</w:t>
            </w:r>
          </w:p>
        </w:tc>
      </w:tr>
      <w:tr w:rsidR="00762991" w:rsidRPr="0006483D" w14:paraId="1996B71A" w14:textId="77777777" w:rsidTr="00A11824">
        <w:trPr>
          <w:trHeight w:val="283"/>
        </w:trPr>
        <w:tc>
          <w:tcPr>
            <w:tcW w:w="1726" w:type="pct"/>
          </w:tcPr>
          <w:p w14:paraId="1996B715" w14:textId="77777777" w:rsidR="00AA45A8" w:rsidRPr="0006483D" w:rsidRDefault="00F83889" w:rsidP="0081105F">
            <w:pPr>
              <w:keepNext/>
              <w:keepLines/>
              <w:adjustRightInd w:val="0"/>
            </w:pPr>
            <w:r w:rsidRPr="0006483D">
              <w:t>Time to disease progression, median months</w:t>
            </w:r>
          </w:p>
        </w:tc>
        <w:tc>
          <w:tcPr>
            <w:tcW w:w="695" w:type="pct"/>
            <w:vAlign w:val="center"/>
          </w:tcPr>
          <w:p w14:paraId="1996B716" w14:textId="77777777" w:rsidR="002B5495" w:rsidRPr="0006483D" w:rsidRDefault="00F83889" w:rsidP="0081105F">
            <w:pPr>
              <w:keepNext/>
              <w:keepLines/>
              <w:adjustRightInd w:val="0"/>
              <w:jc w:val="center"/>
            </w:pPr>
            <w:r w:rsidRPr="0006483D">
              <w:t>5.6</w:t>
            </w:r>
          </w:p>
        </w:tc>
        <w:tc>
          <w:tcPr>
            <w:tcW w:w="695" w:type="pct"/>
            <w:vAlign w:val="center"/>
          </w:tcPr>
          <w:p w14:paraId="1996B717" w14:textId="77777777" w:rsidR="002B5495" w:rsidRPr="0006483D" w:rsidRDefault="00F83889" w:rsidP="0081105F">
            <w:pPr>
              <w:keepNext/>
              <w:keepLines/>
              <w:adjustRightInd w:val="0"/>
              <w:jc w:val="center"/>
            </w:pPr>
            <w:r w:rsidRPr="0006483D">
              <w:t>7.1</w:t>
            </w:r>
          </w:p>
        </w:tc>
        <w:tc>
          <w:tcPr>
            <w:tcW w:w="1089" w:type="pct"/>
            <w:vAlign w:val="center"/>
          </w:tcPr>
          <w:p w14:paraId="1996B718" w14:textId="77777777" w:rsidR="002B5495" w:rsidRPr="0006483D" w:rsidRDefault="00F83889" w:rsidP="0081105F">
            <w:pPr>
              <w:keepNext/>
              <w:keepLines/>
              <w:adjustRightInd w:val="0"/>
              <w:jc w:val="center"/>
            </w:pPr>
            <w:r w:rsidRPr="0006483D">
              <w:t>0.70 (0.58</w:t>
            </w:r>
            <w:r w:rsidR="00E4440B" w:rsidRPr="0006483D">
              <w:t>-</w:t>
            </w:r>
            <w:r w:rsidRPr="0006483D">
              <w:t>0.85)</w:t>
            </w:r>
          </w:p>
        </w:tc>
        <w:tc>
          <w:tcPr>
            <w:tcW w:w="794" w:type="pct"/>
            <w:vAlign w:val="center"/>
          </w:tcPr>
          <w:p w14:paraId="1996B719" w14:textId="77777777" w:rsidR="002B5495" w:rsidRPr="0006483D" w:rsidRDefault="00F83889" w:rsidP="0081105F">
            <w:pPr>
              <w:keepNext/>
              <w:keepLines/>
              <w:adjustRightInd w:val="0"/>
              <w:jc w:val="center"/>
            </w:pPr>
            <w:r w:rsidRPr="0006483D">
              <w:t>0.0003</w:t>
            </w:r>
          </w:p>
        </w:tc>
      </w:tr>
      <w:tr w:rsidR="00762991" w:rsidRPr="0006483D" w14:paraId="1996B720" w14:textId="77777777" w:rsidTr="00A11824">
        <w:trPr>
          <w:trHeight w:val="283"/>
        </w:trPr>
        <w:tc>
          <w:tcPr>
            <w:tcW w:w="1726" w:type="pct"/>
          </w:tcPr>
          <w:p w14:paraId="1996B71B" w14:textId="77777777" w:rsidR="002B5495" w:rsidRPr="0006483D" w:rsidRDefault="00F83889" w:rsidP="0081105F">
            <w:pPr>
              <w:adjustRightInd w:val="0"/>
            </w:pPr>
            <w:r w:rsidRPr="0006483D">
              <w:t>Overall response rate, %</w:t>
            </w:r>
          </w:p>
        </w:tc>
        <w:tc>
          <w:tcPr>
            <w:tcW w:w="695" w:type="pct"/>
            <w:vAlign w:val="center"/>
          </w:tcPr>
          <w:p w14:paraId="1996B71C" w14:textId="77777777" w:rsidR="002B5495" w:rsidRPr="0006483D" w:rsidRDefault="00F83889" w:rsidP="0081105F">
            <w:pPr>
              <w:adjustRightInd w:val="0"/>
              <w:jc w:val="center"/>
            </w:pPr>
            <w:r w:rsidRPr="0006483D">
              <w:t>34.5%</w:t>
            </w:r>
          </w:p>
        </w:tc>
        <w:tc>
          <w:tcPr>
            <w:tcW w:w="695" w:type="pct"/>
            <w:vAlign w:val="center"/>
          </w:tcPr>
          <w:p w14:paraId="1996B71D" w14:textId="77777777" w:rsidR="002B5495" w:rsidRPr="0006483D" w:rsidRDefault="00F83889" w:rsidP="0081105F">
            <w:pPr>
              <w:adjustRightInd w:val="0"/>
              <w:jc w:val="center"/>
            </w:pPr>
            <w:r w:rsidRPr="0006483D">
              <w:t>47.3%</w:t>
            </w:r>
          </w:p>
        </w:tc>
        <w:tc>
          <w:tcPr>
            <w:tcW w:w="1089" w:type="pct"/>
            <w:vAlign w:val="center"/>
          </w:tcPr>
          <w:p w14:paraId="1996B71E" w14:textId="77777777" w:rsidR="002B5495" w:rsidRPr="0006483D" w:rsidRDefault="00F83889" w:rsidP="0081105F">
            <w:pPr>
              <w:adjustRightInd w:val="0"/>
              <w:jc w:val="center"/>
            </w:pPr>
            <w:r w:rsidRPr="0006483D">
              <w:t>1.70</w:t>
            </w:r>
            <w:r w:rsidRPr="0006483D">
              <w:rPr>
                <w:vertAlign w:val="superscript"/>
              </w:rPr>
              <w:t>a</w:t>
            </w:r>
            <w:r w:rsidRPr="0006483D">
              <w:t xml:space="preserve"> (1.22</w:t>
            </w:r>
            <w:r w:rsidR="00E4440B" w:rsidRPr="0006483D">
              <w:t>-</w:t>
            </w:r>
            <w:r w:rsidRPr="0006483D">
              <w:t>2.38)</w:t>
            </w:r>
          </w:p>
        </w:tc>
        <w:tc>
          <w:tcPr>
            <w:tcW w:w="794" w:type="pct"/>
            <w:vAlign w:val="center"/>
          </w:tcPr>
          <w:p w14:paraId="1996B71F" w14:textId="77777777" w:rsidR="002B5495" w:rsidRPr="0006483D" w:rsidRDefault="00F83889" w:rsidP="0081105F">
            <w:pPr>
              <w:adjustRightInd w:val="0"/>
              <w:jc w:val="center"/>
            </w:pPr>
            <w:r w:rsidRPr="0006483D">
              <w:t>0.0017</w:t>
            </w:r>
          </w:p>
        </w:tc>
      </w:tr>
      <w:tr w:rsidR="00762991" w:rsidRPr="0006483D" w14:paraId="1996B726" w14:textId="77777777" w:rsidTr="00A11824">
        <w:trPr>
          <w:trHeight w:val="283"/>
        </w:trPr>
        <w:tc>
          <w:tcPr>
            <w:tcW w:w="1726" w:type="pct"/>
          </w:tcPr>
          <w:p w14:paraId="1996B721" w14:textId="77777777" w:rsidR="002B5495" w:rsidRPr="0006483D" w:rsidRDefault="00F83889" w:rsidP="0081105F">
            <w:pPr>
              <w:adjustRightInd w:val="0"/>
            </w:pPr>
            <w:r w:rsidRPr="0006483D">
              <w:t>Duration of response, median months</w:t>
            </w:r>
          </w:p>
        </w:tc>
        <w:tc>
          <w:tcPr>
            <w:tcW w:w="695" w:type="pct"/>
            <w:vAlign w:val="center"/>
          </w:tcPr>
          <w:p w14:paraId="1996B722" w14:textId="77777777" w:rsidR="002B5495" w:rsidRPr="0006483D" w:rsidRDefault="00F83889" w:rsidP="0081105F">
            <w:pPr>
              <w:adjustRightInd w:val="0"/>
              <w:jc w:val="center"/>
            </w:pPr>
            <w:r w:rsidRPr="0006483D">
              <w:t>4.8</w:t>
            </w:r>
          </w:p>
        </w:tc>
        <w:tc>
          <w:tcPr>
            <w:tcW w:w="695" w:type="pct"/>
            <w:vAlign w:val="center"/>
          </w:tcPr>
          <w:p w14:paraId="1996B723" w14:textId="77777777" w:rsidR="002B5495" w:rsidRPr="0006483D" w:rsidRDefault="00F83889" w:rsidP="0081105F">
            <w:pPr>
              <w:adjustRightInd w:val="0"/>
              <w:jc w:val="center"/>
            </w:pPr>
            <w:r w:rsidRPr="0006483D">
              <w:t>6.9</w:t>
            </w:r>
          </w:p>
        </w:tc>
        <w:tc>
          <w:tcPr>
            <w:tcW w:w="1089" w:type="pct"/>
            <w:vAlign w:val="center"/>
          </w:tcPr>
          <w:p w14:paraId="1996B724" w14:textId="77777777" w:rsidR="002B5495" w:rsidRPr="0006483D" w:rsidRDefault="00F83889" w:rsidP="0081105F">
            <w:pPr>
              <w:adjustRightInd w:val="0"/>
              <w:jc w:val="center"/>
            </w:pPr>
            <w:r w:rsidRPr="0006483D">
              <w:t>0.54 (0.40</w:t>
            </w:r>
            <w:r w:rsidR="00E4440B" w:rsidRPr="0006483D">
              <w:t>-</w:t>
            </w:r>
            <w:r w:rsidRPr="0006483D">
              <w:t>0.73)</w:t>
            </w:r>
          </w:p>
        </w:tc>
        <w:tc>
          <w:tcPr>
            <w:tcW w:w="794" w:type="pct"/>
            <w:vAlign w:val="center"/>
          </w:tcPr>
          <w:p w14:paraId="1996B725" w14:textId="77777777" w:rsidR="002B5495" w:rsidRPr="0006483D" w:rsidRDefault="00F83889" w:rsidP="0081105F">
            <w:pPr>
              <w:adjustRightInd w:val="0"/>
              <w:jc w:val="center"/>
            </w:pPr>
            <w:r w:rsidRPr="0006483D">
              <w:t>&lt;0.0001</w:t>
            </w:r>
          </w:p>
        </w:tc>
      </w:tr>
    </w:tbl>
    <w:p w14:paraId="1996B727" w14:textId="77777777" w:rsidR="00327890" w:rsidRPr="0006483D" w:rsidRDefault="00F83889" w:rsidP="0081105F">
      <w:r w:rsidRPr="0006483D">
        <w:t xml:space="preserve">FP + H: Fluoropyrimidine/cisplatin + trastuzumab </w:t>
      </w:r>
    </w:p>
    <w:p w14:paraId="1996B728" w14:textId="77777777" w:rsidR="00327890" w:rsidRPr="0006483D" w:rsidRDefault="00F83889" w:rsidP="0081105F">
      <w:r w:rsidRPr="0006483D">
        <w:t>FP: Fluoropyrimidine/cisplatin</w:t>
      </w:r>
    </w:p>
    <w:p w14:paraId="1996B729" w14:textId="77777777" w:rsidR="00327890" w:rsidRPr="0006483D" w:rsidRDefault="00F83889" w:rsidP="0081105F">
      <w:r w:rsidRPr="0006483D">
        <w:t>a</w:t>
      </w:r>
      <w:r w:rsidR="00693E13" w:rsidRPr="0006483D">
        <w:t>:</w:t>
      </w:r>
      <w:r w:rsidRPr="0006483D">
        <w:t xml:space="preserve"> Odds ratio</w:t>
      </w:r>
    </w:p>
    <w:p w14:paraId="1996B72A" w14:textId="77777777" w:rsidR="00F43F10" w:rsidRPr="0006483D" w:rsidRDefault="00F43F10" w:rsidP="0081105F">
      <w:pPr>
        <w:pStyle w:val="BodyText"/>
      </w:pPr>
    </w:p>
    <w:p w14:paraId="1996B72B" w14:textId="77777777" w:rsidR="00F43F10" w:rsidRPr="0006483D" w:rsidRDefault="00F83889" w:rsidP="0081105F">
      <w:pPr>
        <w:pStyle w:val="BodyText"/>
        <w:ind w:hanging="1"/>
      </w:pPr>
      <w:r w:rsidRPr="0006483D">
        <w:t>Patients</w:t>
      </w:r>
      <w:r w:rsidR="00AA45A8" w:rsidRPr="0006483D">
        <w:t xml:space="preserve"> were recruited to the trial</w:t>
      </w:r>
      <w:r w:rsidRPr="0006483D">
        <w:t xml:space="preserve"> who were previously untreated for HER2-positive inoperable locally advanced or recurrent and/or metastatic adenocarcinoma of the stomach or gastro-oesophageal junction not amenable to curative therapy</w:t>
      </w:r>
      <w:r w:rsidR="00AA45A8" w:rsidRPr="0006483D">
        <w:t>.</w:t>
      </w:r>
      <w:r w:rsidRPr="0006483D">
        <w:t xml:space="preserve"> The primary endpoint was overall survival which was defined as the </w:t>
      </w:r>
      <w:r w:rsidRPr="0006483D">
        <w:rPr>
          <w:spacing w:val="-3"/>
        </w:rPr>
        <w:t xml:space="preserve">time </w:t>
      </w:r>
      <w:r w:rsidRPr="0006483D">
        <w:t xml:space="preserve">from the date of randomization to the date of death from any cause. At the </w:t>
      </w:r>
      <w:r w:rsidRPr="0006483D">
        <w:rPr>
          <w:spacing w:val="-3"/>
        </w:rPr>
        <w:t xml:space="preserve">time </w:t>
      </w:r>
      <w:r w:rsidRPr="0006483D">
        <w:t xml:space="preserve">of the analysis a total of 349 randomized patients had died: 182 patients (62.8%) in the control arm and 167 patients (56.8%) in the treatment </w:t>
      </w:r>
      <w:r w:rsidRPr="0006483D">
        <w:rPr>
          <w:spacing w:val="-3"/>
        </w:rPr>
        <w:t xml:space="preserve">arm. </w:t>
      </w:r>
      <w:proofErr w:type="gramStart"/>
      <w:r w:rsidRPr="0006483D">
        <w:t>The majority of</w:t>
      </w:r>
      <w:proofErr w:type="gramEnd"/>
      <w:r w:rsidRPr="0006483D">
        <w:t xml:space="preserve"> the deaths were due to events related to the underlying cancer.</w:t>
      </w:r>
    </w:p>
    <w:p w14:paraId="1996B72C" w14:textId="77777777" w:rsidR="008318B6" w:rsidRPr="0006483D" w:rsidRDefault="008318B6" w:rsidP="0081105F">
      <w:pPr>
        <w:pStyle w:val="BodyText"/>
        <w:ind w:hanging="1"/>
      </w:pPr>
    </w:p>
    <w:p w14:paraId="1996B72D" w14:textId="77777777" w:rsidR="00F43F10" w:rsidRPr="0006483D" w:rsidRDefault="00F83889" w:rsidP="0081105F">
      <w:pPr>
        <w:pStyle w:val="BodyText"/>
      </w:pPr>
      <w:r w:rsidRPr="0006483D">
        <w:t xml:space="preserve">Post-hoc subgroup analyses indicate that positive </w:t>
      </w:r>
      <w:r w:rsidR="005A68A5" w:rsidRPr="0006483D">
        <w:t>treatment effects</w:t>
      </w:r>
      <w:r w:rsidRPr="0006483D">
        <w:t xml:space="preserve"> are limited to targeting </w:t>
      </w:r>
      <w:r w:rsidR="00AA45A8" w:rsidRPr="0006483D">
        <w:t>tumours</w:t>
      </w:r>
      <w:r w:rsidRPr="0006483D">
        <w:t xml:space="preserve"> with higher levels of HER2 protein </w:t>
      </w:r>
      <w:r w:rsidRPr="0006483D">
        <w:rPr>
          <w:spacing w:val="-3"/>
        </w:rPr>
        <w:t xml:space="preserve">(IHC </w:t>
      </w:r>
      <w:r w:rsidRPr="0006483D">
        <w:t xml:space="preserve">2+/FISH+ </w:t>
      </w:r>
      <w:r w:rsidR="00AA45A8" w:rsidRPr="0006483D">
        <w:t>or</w:t>
      </w:r>
      <w:r w:rsidRPr="0006483D">
        <w:t xml:space="preserve"> </w:t>
      </w:r>
      <w:r w:rsidRPr="0006483D">
        <w:rPr>
          <w:spacing w:val="-4"/>
        </w:rPr>
        <w:t xml:space="preserve">IHC </w:t>
      </w:r>
      <w:r w:rsidRPr="0006483D">
        <w:t xml:space="preserve">3+). </w:t>
      </w:r>
      <w:r w:rsidR="005A68A5" w:rsidRPr="0006483D">
        <w:t>The median</w:t>
      </w:r>
      <w:r w:rsidRPr="0006483D">
        <w:t xml:space="preserve"> overall survival for the high HER2expressing group was 11.8 months versus 16 months, HR 0.65 (95% CI 0.51-0.83) and the median progression free survival was 5.5 months versus 7.6 months, HR 0.64 (95% CI 0.51-0.79) for FP versus FP + H, respectively. For overall survival, the HR was 0.75 (95% CI 0.51-1.11) in the </w:t>
      </w:r>
      <w:r w:rsidRPr="0006483D">
        <w:rPr>
          <w:spacing w:val="-2"/>
        </w:rPr>
        <w:t xml:space="preserve">IHC </w:t>
      </w:r>
      <w:r w:rsidRPr="0006483D">
        <w:t xml:space="preserve">2+/FISH+ group and the HR was 0.58 (95% CI 0.41-0.81) in the </w:t>
      </w:r>
      <w:r w:rsidRPr="0006483D">
        <w:rPr>
          <w:spacing w:val="-4"/>
        </w:rPr>
        <w:t xml:space="preserve">IHC </w:t>
      </w:r>
      <w:r w:rsidRPr="0006483D">
        <w:t>3+/FISH+</w:t>
      </w:r>
      <w:r w:rsidRPr="0006483D">
        <w:rPr>
          <w:spacing w:val="-1"/>
        </w:rPr>
        <w:t xml:space="preserve"> </w:t>
      </w:r>
      <w:r w:rsidRPr="0006483D">
        <w:t>group.</w:t>
      </w:r>
    </w:p>
    <w:p w14:paraId="1996B72E" w14:textId="77777777" w:rsidR="00F43F10" w:rsidRPr="0006483D" w:rsidRDefault="00F43F10" w:rsidP="0081105F">
      <w:pPr>
        <w:pStyle w:val="BodyText"/>
      </w:pPr>
    </w:p>
    <w:p w14:paraId="1996B72F" w14:textId="77777777" w:rsidR="00F43F10" w:rsidRPr="0006483D" w:rsidRDefault="00F83889" w:rsidP="0081105F">
      <w:pPr>
        <w:pStyle w:val="BodyText"/>
        <w:ind w:hanging="3"/>
        <w:jc w:val="both"/>
      </w:pPr>
      <w:r w:rsidRPr="0006483D">
        <w:rPr>
          <w:spacing w:val="-4"/>
        </w:rPr>
        <w:t xml:space="preserve">In </w:t>
      </w:r>
      <w:r w:rsidRPr="0006483D">
        <w:t>an exploratory subgroup analysis performed in the TOGA (BO18255) trial there was no apparent benefit on overall survival with the addition of trastuzumab in patients with ECOG PS 2 at baseline [</w:t>
      </w:r>
      <w:r w:rsidR="00327890" w:rsidRPr="0006483D">
        <w:t>HR</w:t>
      </w:r>
      <w:r w:rsidR="00327890" w:rsidRPr="0006483D">
        <w:rPr>
          <w:spacing w:val="-3"/>
        </w:rPr>
        <w:t> </w:t>
      </w:r>
      <w:r w:rsidRPr="0006483D">
        <w:t>0.96</w:t>
      </w:r>
      <w:r w:rsidRPr="0006483D">
        <w:rPr>
          <w:spacing w:val="-2"/>
        </w:rPr>
        <w:t xml:space="preserve"> </w:t>
      </w:r>
      <w:r w:rsidRPr="0006483D">
        <w:t>(95%</w:t>
      </w:r>
      <w:r w:rsidRPr="0006483D">
        <w:rPr>
          <w:spacing w:val="-4"/>
        </w:rPr>
        <w:t xml:space="preserve"> </w:t>
      </w:r>
      <w:r w:rsidRPr="0006483D">
        <w:t>CI</w:t>
      </w:r>
      <w:r w:rsidRPr="0006483D">
        <w:rPr>
          <w:spacing w:val="-11"/>
        </w:rPr>
        <w:t xml:space="preserve"> </w:t>
      </w:r>
      <w:r w:rsidRPr="0006483D">
        <w:t>0.51-1.79)],</w:t>
      </w:r>
      <w:r w:rsidRPr="0006483D">
        <w:rPr>
          <w:spacing w:val="-2"/>
        </w:rPr>
        <w:t xml:space="preserve"> </w:t>
      </w:r>
      <w:r w:rsidRPr="0006483D">
        <w:t>non-measurable</w:t>
      </w:r>
      <w:r w:rsidRPr="0006483D">
        <w:rPr>
          <w:spacing w:val="-7"/>
        </w:rPr>
        <w:t xml:space="preserve"> </w:t>
      </w:r>
      <w:r w:rsidRPr="0006483D">
        <w:t>[HR</w:t>
      </w:r>
      <w:r w:rsidRPr="0006483D">
        <w:rPr>
          <w:spacing w:val="-3"/>
        </w:rPr>
        <w:t xml:space="preserve"> </w:t>
      </w:r>
      <w:r w:rsidRPr="0006483D">
        <w:t>1.78</w:t>
      </w:r>
      <w:r w:rsidRPr="0006483D">
        <w:rPr>
          <w:spacing w:val="-5"/>
        </w:rPr>
        <w:t xml:space="preserve"> </w:t>
      </w:r>
      <w:r w:rsidRPr="0006483D">
        <w:t>(95%</w:t>
      </w:r>
      <w:r w:rsidRPr="0006483D">
        <w:rPr>
          <w:spacing w:val="-1"/>
        </w:rPr>
        <w:t xml:space="preserve"> </w:t>
      </w:r>
      <w:r w:rsidRPr="0006483D">
        <w:t>CI</w:t>
      </w:r>
      <w:r w:rsidRPr="0006483D">
        <w:rPr>
          <w:spacing w:val="-11"/>
        </w:rPr>
        <w:t xml:space="preserve"> </w:t>
      </w:r>
      <w:r w:rsidRPr="0006483D">
        <w:t>0.87-3.66)]</w:t>
      </w:r>
      <w:r w:rsidRPr="0006483D">
        <w:rPr>
          <w:spacing w:val="-1"/>
        </w:rPr>
        <w:t xml:space="preserve"> </w:t>
      </w:r>
      <w:r w:rsidRPr="0006483D">
        <w:t>and</w:t>
      </w:r>
      <w:r w:rsidRPr="0006483D">
        <w:rPr>
          <w:spacing w:val="-5"/>
        </w:rPr>
        <w:t xml:space="preserve"> </w:t>
      </w:r>
      <w:r w:rsidRPr="0006483D">
        <w:t>locally</w:t>
      </w:r>
      <w:r w:rsidRPr="0006483D">
        <w:rPr>
          <w:spacing w:val="-7"/>
        </w:rPr>
        <w:t xml:space="preserve"> </w:t>
      </w:r>
      <w:r w:rsidRPr="0006483D">
        <w:t>advanced</w:t>
      </w:r>
      <w:r w:rsidR="00AA45A8" w:rsidRPr="0006483D">
        <w:t xml:space="preserve"> </w:t>
      </w:r>
      <w:r w:rsidR="00AA45A8" w:rsidRPr="0006483D">
        <w:lastRenderedPageBreak/>
        <w:t>disease [HR 1.20 (95</w:t>
      </w:r>
      <w:r w:rsidR="00500CAC" w:rsidRPr="0006483D">
        <w:t>% </w:t>
      </w:r>
      <w:r w:rsidR="00AA45A8" w:rsidRPr="0006483D">
        <w:t>CI 0.29</w:t>
      </w:r>
      <w:r w:rsidR="00E4440B" w:rsidRPr="0006483D">
        <w:t>-</w:t>
      </w:r>
      <w:r w:rsidR="00AA45A8" w:rsidRPr="0006483D">
        <w:t>4.97)].</w:t>
      </w:r>
    </w:p>
    <w:p w14:paraId="1996B730" w14:textId="77777777" w:rsidR="00F43F10" w:rsidRPr="0006483D" w:rsidRDefault="00F43F10" w:rsidP="0081105F">
      <w:pPr>
        <w:pStyle w:val="BodyText"/>
      </w:pPr>
    </w:p>
    <w:p w14:paraId="1996B731" w14:textId="77777777" w:rsidR="00F43F10" w:rsidRPr="0006483D" w:rsidRDefault="00F83889" w:rsidP="0081105F">
      <w:pPr>
        <w:pStyle w:val="BodyText"/>
      </w:pPr>
      <w:r w:rsidRPr="0006483D">
        <w:rPr>
          <w:u w:val="single"/>
        </w:rPr>
        <w:t>Paediatric population</w:t>
      </w:r>
    </w:p>
    <w:p w14:paraId="1996B732" w14:textId="77777777" w:rsidR="00F43F10" w:rsidRPr="0006483D" w:rsidRDefault="00F43F10" w:rsidP="0081105F">
      <w:pPr>
        <w:pStyle w:val="BodyText"/>
      </w:pPr>
    </w:p>
    <w:p w14:paraId="1996B733" w14:textId="77777777" w:rsidR="00F43F10" w:rsidRPr="0006483D" w:rsidRDefault="00F83889" w:rsidP="0081105F">
      <w:pPr>
        <w:pStyle w:val="BodyText"/>
      </w:pPr>
      <w:r w:rsidRPr="0006483D">
        <w:t>The European Medicines Agency has waived the obligation to submit the results of studies with trastuzumab in all subsets of the paediatric population for breast and gastric cancer (see section 4.2 for information on paediatric use).</w:t>
      </w:r>
    </w:p>
    <w:p w14:paraId="1996B734" w14:textId="77777777" w:rsidR="00F43F10" w:rsidRPr="0006483D" w:rsidRDefault="00F43F10" w:rsidP="0081105F">
      <w:pPr>
        <w:pStyle w:val="BodyText"/>
      </w:pPr>
    </w:p>
    <w:p w14:paraId="1996B735" w14:textId="7B2DB1B0" w:rsidR="00F43F10" w:rsidRPr="0006483D" w:rsidRDefault="002660F9" w:rsidP="0081105F">
      <w:pPr>
        <w:pStyle w:val="Heading1"/>
      </w:pPr>
      <w:r w:rsidRPr="0006483D">
        <w:t>5.2</w:t>
      </w:r>
      <w:r w:rsidRPr="0006483D">
        <w:tab/>
      </w:r>
      <w:r w:rsidR="00F83889" w:rsidRPr="0006483D">
        <w:t>Pharmacokinetic</w:t>
      </w:r>
      <w:r w:rsidR="00F83889" w:rsidRPr="0006483D">
        <w:rPr>
          <w:spacing w:val="-1"/>
        </w:rPr>
        <w:t xml:space="preserve"> </w:t>
      </w:r>
      <w:r w:rsidR="00F83889" w:rsidRPr="0006483D">
        <w:t>properties</w:t>
      </w:r>
    </w:p>
    <w:p w14:paraId="1996B736" w14:textId="77777777" w:rsidR="00F43F10" w:rsidRPr="0006483D" w:rsidRDefault="00F43F10" w:rsidP="0081105F">
      <w:pPr>
        <w:pStyle w:val="BodyText"/>
        <w:rPr>
          <w:b/>
        </w:rPr>
      </w:pPr>
    </w:p>
    <w:p w14:paraId="1996B737" w14:textId="7B41157F" w:rsidR="00F43F10" w:rsidRPr="0006483D" w:rsidRDefault="00F83889" w:rsidP="0081105F">
      <w:pPr>
        <w:pStyle w:val="BodyText"/>
      </w:pPr>
      <w:r w:rsidRPr="0006483D">
        <w:t>The pharmacokinetics of trastuzumab were evaluated in a population pharmacokinetic model analysis using pooled data from 1,582 subjects, including patients with HER2</w:t>
      </w:r>
      <w:r w:rsidR="00327890" w:rsidRPr="0006483D">
        <w:t xml:space="preserve"> </w:t>
      </w:r>
      <w:r w:rsidRPr="0006483D">
        <w:t xml:space="preserve">positive MBC, EBC, AGC or other </w:t>
      </w:r>
      <w:r w:rsidR="00E91291" w:rsidRPr="0006483D">
        <w:rPr>
          <w:bCs/>
        </w:rPr>
        <w:t>tumour</w:t>
      </w:r>
      <w:r w:rsidRPr="0006483D">
        <w:t xml:space="preserve"> types, and healthy volunteers, in 18 Phase I, II and III trials receiving trastuzumab intravenous. A two-compartment model with parallel linear and</w:t>
      </w:r>
      <w:r w:rsidR="00C6363F" w:rsidRPr="0006483D">
        <w:t xml:space="preserve"> </w:t>
      </w:r>
      <w:r w:rsidRPr="0006483D">
        <w:t>non-linear elimination from the central compartment described the trastuzumab concentration-time profile. Due to non-linear elimination, total clearance increased with decreasing concentration.</w:t>
      </w:r>
      <w:r w:rsidR="00094E0E" w:rsidRPr="0006483D">
        <w:t xml:space="preserve"> </w:t>
      </w:r>
      <w:r w:rsidRPr="0006483D">
        <w:t>Therefore, no constant value for half-life of trastuzumab can be deduced. The t</w:t>
      </w:r>
      <w:r w:rsidRPr="0006483D">
        <w:rPr>
          <w:vertAlign w:val="subscript"/>
        </w:rPr>
        <w:t>1/2</w:t>
      </w:r>
      <w:r w:rsidRPr="0006483D">
        <w:t xml:space="preserve"> decreases with decreasing concentrations within a dosing interval (see Table 16). MBC and EBC patients had similar PK parameters </w:t>
      </w:r>
      <w:r w:rsidR="00C73485" w:rsidRPr="0006483D">
        <w:t>[</w:t>
      </w:r>
      <w:r w:rsidRPr="0006483D">
        <w:t>e.g. clearance (CL), the central compartment volume (V</w:t>
      </w:r>
      <w:r w:rsidRPr="0006483D">
        <w:rPr>
          <w:position w:val="-2"/>
        </w:rPr>
        <w:t>c</w:t>
      </w:r>
      <w:r w:rsidRPr="0006483D">
        <w:t>)</w:t>
      </w:r>
      <w:r w:rsidR="00C73485" w:rsidRPr="0006483D">
        <w:t>]</w:t>
      </w:r>
      <w:r w:rsidRPr="0006483D">
        <w:t xml:space="preserve"> and</w:t>
      </w:r>
      <w:r w:rsidR="00327890" w:rsidRPr="0006483D">
        <w:t xml:space="preserve"> </w:t>
      </w:r>
      <w:r w:rsidRPr="0006483D">
        <w:t>population-predicted steady</w:t>
      </w:r>
      <w:r w:rsidR="00704E7D" w:rsidRPr="0006483D">
        <w:t xml:space="preserve"> </w:t>
      </w:r>
      <w:r w:rsidRPr="0006483D">
        <w:t>state exposures (</w:t>
      </w:r>
      <w:proofErr w:type="spellStart"/>
      <w:r w:rsidRPr="0006483D">
        <w:t>C</w:t>
      </w:r>
      <w:r w:rsidRPr="0006483D">
        <w:rPr>
          <w:vertAlign w:val="subscript"/>
        </w:rPr>
        <w:t>min</w:t>
      </w:r>
      <w:proofErr w:type="spellEnd"/>
      <w:r w:rsidRPr="0006483D">
        <w:t>, C</w:t>
      </w:r>
      <w:r w:rsidRPr="0006483D">
        <w:rPr>
          <w:vertAlign w:val="subscript"/>
        </w:rPr>
        <w:t>max</w:t>
      </w:r>
      <w:r w:rsidRPr="0006483D">
        <w:t xml:space="preserve"> and AUC). Linear clearance was 0.</w:t>
      </w:r>
      <w:r w:rsidR="00327890" w:rsidRPr="0006483D">
        <w:t>136 </w:t>
      </w:r>
      <w:r w:rsidRPr="0006483D">
        <w:t>L/day for MBC, 0.</w:t>
      </w:r>
      <w:r w:rsidR="00327890" w:rsidRPr="0006483D">
        <w:t>112 </w:t>
      </w:r>
      <w:r w:rsidRPr="0006483D">
        <w:t>L/day for EBC and 0.</w:t>
      </w:r>
      <w:r w:rsidR="00327890" w:rsidRPr="0006483D">
        <w:t>176 </w:t>
      </w:r>
      <w:r w:rsidRPr="0006483D">
        <w:t>L/day for AGC. The non</w:t>
      </w:r>
      <w:r w:rsidR="00327890" w:rsidRPr="0006483D">
        <w:noBreakHyphen/>
      </w:r>
      <w:r w:rsidRPr="0006483D">
        <w:t>linear elimination parameter values were 8.</w:t>
      </w:r>
      <w:r w:rsidR="00327890" w:rsidRPr="0006483D">
        <w:t>81 </w:t>
      </w:r>
      <w:r w:rsidRPr="0006483D">
        <w:t>mg/day for the maximum elimination rate (V</w:t>
      </w:r>
      <w:r w:rsidRPr="0006483D">
        <w:rPr>
          <w:vertAlign w:val="subscript"/>
        </w:rPr>
        <w:t>max</w:t>
      </w:r>
      <w:r w:rsidRPr="0006483D">
        <w:t>) and 8.</w:t>
      </w:r>
      <w:r w:rsidR="00327890" w:rsidRPr="0006483D">
        <w:t>92 </w:t>
      </w:r>
      <w:r w:rsidRPr="0006483D">
        <w:t>µg/mL for the</w:t>
      </w:r>
      <w:r w:rsidR="00327890" w:rsidRPr="0006483D">
        <w:t xml:space="preserve"> </w:t>
      </w:r>
      <w:r w:rsidRPr="0006483D">
        <w:t>Michaelis-Menten constant (K</w:t>
      </w:r>
      <w:r w:rsidRPr="0006483D">
        <w:rPr>
          <w:vertAlign w:val="subscript"/>
        </w:rPr>
        <w:t>m</w:t>
      </w:r>
      <w:r w:rsidRPr="0006483D">
        <w:t>) for the MBC, EBC, and AGC patients. The central compartment volume was 2.</w:t>
      </w:r>
      <w:r w:rsidR="00327890" w:rsidRPr="0006483D">
        <w:t>62 </w:t>
      </w:r>
      <w:r w:rsidRPr="0006483D">
        <w:t>L for patients with MBC and EBC and 3.</w:t>
      </w:r>
      <w:r w:rsidR="00327890" w:rsidRPr="0006483D">
        <w:t>63 </w:t>
      </w:r>
      <w:r w:rsidRPr="0006483D">
        <w:t xml:space="preserve">L for patients with AGC. In the final population PK model, in addition to primary </w:t>
      </w:r>
      <w:r w:rsidR="00E91291" w:rsidRPr="0006483D">
        <w:rPr>
          <w:bCs/>
        </w:rPr>
        <w:t>tumour</w:t>
      </w:r>
      <w:r w:rsidRPr="0006483D">
        <w:t xml:space="preserve"> type, </w:t>
      </w:r>
      <w:proofErr w:type="gramStart"/>
      <w:r w:rsidRPr="0006483D">
        <w:t>body-weight</w:t>
      </w:r>
      <w:proofErr w:type="gramEnd"/>
      <w:r w:rsidRPr="0006483D">
        <w:t>, serum aspartate aminotransferase and albumin were identified as</w:t>
      </w:r>
      <w:r w:rsidR="00E91291" w:rsidRPr="0006483D">
        <w:rPr>
          <w:bCs/>
        </w:rPr>
        <w:t xml:space="preserve"> a</w:t>
      </w:r>
      <w:r w:rsidRPr="0006483D">
        <w:t xml:space="preserve"> statistically significant covariates affecting the exposure of trastuzumab. However, the magnitude of effect of these covariates on trastuzumab exposure suggests that these covariates are unlikely to have a clinically meaningful effect on trastuzumab concentrations.</w:t>
      </w:r>
    </w:p>
    <w:p w14:paraId="1996B738" w14:textId="77777777" w:rsidR="00F43F10" w:rsidRPr="0006483D" w:rsidRDefault="00F43F10" w:rsidP="0081105F">
      <w:pPr>
        <w:pStyle w:val="BodyText"/>
      </w:pPr>
    </w:p>
    <w:p w14:paraId="1996B739" w14:textId="431797B9" w:rsidR="00F43F10" w:rsidRPr="0006483D" w:rsidRDefault="00F83889" w:rsidP="0081105F">
      <w:pPr>
        <w:pStyle w:val="BodyText"/>
      </w:pPr>
      <w:r w:rsidRPr="0006483D">
        <w:t xml:space="preserve">The population predicted </w:t>
      </w:r>
      <w:r w:rsidRPr="0006483D">
        <w:rPr>
          <w:spacing w:val="-3"/>
        </w:rPr>
        <w:t xml:space="preserve">PK </w:t>
      </w:r>
      <w:r w:rsidRPr="0006483D">
        <w:t>exposure values (median with 5th</w:t>
      </w:r>
      <w:r w:rsidR="00327890" w:rsidRPr="0006483D">
        <w:t xml:space="preserve"> </w:t>
      </w:r>
      <w:r w:rsidRPr="0006483D">
        <w:t>-</w:t>
      </w:r>
      <w:r w:rsidR="00327890" w:rsidRPr="0006483D">
        <w:t xml:space="preserve"> </w:t>
      </w:r>
      <w:r w:rsidRPr="0006483D">
        <w:t>95th Percentiles) and PK parameter values at clinically relevant concentrations (C</w:t>
      </w:r>
      <w:r w:rsidRPr="0006483D">
        <w:rPr>
          <w:vertAlign w:val="subscript"/>
        </w:rPr>
        <w:t>max</w:t>
      </w:r>
      <w:r w:rsidRPr="0006483D">
        <w:t xml:space="preserve"> and </w:t>
      </w:r>
      <w:proofErr w:type="spellStart"/>
      <w:r w:rsidRPr="0006483D">
        <w:t>C</w:t>
      </w:r>
      <w:r w:rsidRPr="0006483D">
        <w:rPr>
          <w:vertAlign w:val="subscript"/>
        </w:rPr>
        <w:t>min</w:t>
      </w:r>
      <w:proofErr w:type="spellEnd"/>
      <w:r w:rsidRPr="0006483D">
        <w:t>) for MBC, EBC and AGC patients treated with the approved q1w and q3w dosing regimens are shown in Table 14 (Cycle 1), Table 15 (steady</w:t>
      </w:r>
      <w:r w:rsidR="00704E7D" w:rsidRPr="0006483D">
        <w:t xml:space="preserve"> </w:t>
      </w:r>
      <w:r w:rsidRPr="0006483D">
        <w:t>state), and Table 16 (PK</w:t>
      </w:r>
      <w:r w:rsidRPr="0006483D">
        <w:rPr>
          <w:spacing w:val="-25"/>
        </w:rPr>
        <w:t xml:space="preserve"> </w:t>
      </w:r>
      <w:r w:rsidRPr="0006483D">
        <w:t>parameters).</w:t>
      </w:r>
    </w:p>
    <w:p w14:paraId="1996B73A" w14:textId="77777777" w:rsidR="00F43F10" w:rsidRPr="0006483D" w:rsidRDefault="00F43F10" w:rsidP="0081105F">
      <w:pPr>
        <w:pStyle w:val="BodyText"/>
      </w:pPr>
    </w:p>
    <w:p w14:paraId="1996B73B" w14:textId="77777777" w:rsidR="00F43F10" w:rsidRPr="0006483D" w:rsidRDefault="00F83889" w:rsidP="0081105F">
      <w:pPr>
        <w:pStyle w:val="BodyText"/>
        <w:keepNext/>
        <w:keepLines/>
        <w:ind w:hanging="1"/>
      </w:pPr>
      <w:r w:rsidRPr="0006483D">
        <w:t>Table 14 Population predicted cycle 1 PK exposure values (median with 5th - 95th percentiles) for trastuzumab intravenous dosing regimens in MBC, EBC and AGC patients</w:t>
      </w:r>
    </w:p>
    <w:p w14:paraId="1996B73C" w14:textId="77777777" w:rsidR="00327890" w:rsidRPr="0006483D" w:rsidRDefault="00327890" w:rsidP="0081105F">
      <w:pPr>
        <w:pStyle w:val="BodyText"/>
        <w:keepNext/>
        <w:keepLines/>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0"/>
        <w:gridCol w:w="1418"/>
        <w:gridCol w:w="851"/>
        <w:gridCol w:w="1676"/>
        <w:gridCol w:w="1676"/>
        <w:gridCol w:w="1890"/>
      </w:tblGrid>
      <w:tr w:rsidR="00762991" w:rsidRPr="0006483D" w14:paraId="1996B745" w14:textId="77777777" w:rsidTr="000A7D8D">
        <w:trPr>
          <w:trHeight w:val="283"/>
          <w:tblHeader/>
        </w:trPr>
        <w:tc>
          <w:tcPr>
            <w:tcW w:w="855" w:type="pct"/>
            <w:vAlign w:val="center"/>
          </w:tcPr>
          <w:p w14:paraId="1996B73D" w14:textId="77777777" w:rsidR="00327890" w:rsidRPr="0006483D" w:rsidRDefault="00F83889" w:rsidP="0081105F">
            <w:pPr>
              <w:keepNext/>
              <w:keepLines/>
              <w:jc w:val="center"/>
              <w:rPr>
                <w:b/>
              </w:rPr>
            </w:pPr>
            <w:r w:rsidRPr="0006483D">
              <w:rPr>
                <w:b/>
              </w:rPr>
              <w:t>Regimen</w:t>
            </w:r>
          </w:p>
        </w:tc>
        <w:tc>
          <w:tcPr>
            <w:tcW w:w="782" w:type="pct"/>
            <w:vAlign w:val="center"/>
          </w:tcPr>
          <w:p w14:paraId="1996B73E" w14:textId="77777777" w:rsidR="00327890" w:rsidRPr="0006483D" w:rsidRDefault="00F83889" w:rsidP="0081105F">
            <w:pPr>
              <w:keepNext/>
              <w:keepLines/>
              <w:jc w:val="center"/>
              <w:rPr>
                <w:b/>
              </w:rPr>
            </w:pPr>
            <w:r w:rsidRPr="0006483D">
              <w:rPr>
                <w:b/>
              </w:rPr>
              <w:t>Primary tumour type</w:t>
            </w:r>
          </w:p>
        </w:tc>
        <w:tc>
          <w:tcPr>
            <w:tcW w:w="469" w:type="pct"/>
            <w:vAlign w:val="center"/>
          </w:tcPr>
          <w:p w14:paraId="1996B73F" w14:textId="77777777" w:rsidR="00327890" w:rsidRPr="0006483D" w:rsidRDefault="00F83889" w:rsidP="0081105F">
            <w:pPr>
              <w:keepNext/>
              <w:keepLines/>
              <w:jc w:val="center"/>
              <w:rPr>
                <w:b/>
              </w:rPr>
            </w:pPr>
            <w:r w:rsidRPr="0006483D">
              <w:rPr>
                <w:b/>
              </w:rPr>
              <w:t>N</w:t>
            </w:r>
          </w:p>
        </w:tc>
        <w:tc>
          <w:tcPr>
            <w:tcW w:w="925" w:type="pct"/>
            <w:vAlign w:val="center"/>
          </w:tcPr>
          <w:p w14:paraId="1996B740" w14:textId="77777777" w:rsidR="00327890" w:rsidRPr="0006483D" w:rsidRDefault="00F83889" w:rsidP="0081105F">
            <w:pPr>
              <w:keepNext/>
              <w:keepLines/>
              <w:jc w:val="center"/>
              <w:rPr>
                <w:b/>
                <w:vertAlign w:val="subscript"/>
              </w:rPr>
            </w:pPr>
            <w:proofErr w:type="spellStart"/>
            <w:r w:rsidRPr="0006483D">
              <w:rPr>
                <w:b/>
              </w:rPr>
              <w:t>C</w:t>
            </w:r>
            <w:r w:rsidRPr="0006483D">
              <w:rPr>
                <w:b/>
                <w:vertAlign w:val="subscript"/>
              </w:rPr>
              <w:t>min</w:t>
            </w:r>
            <w:proofErr w:type="spellEnd"/>
          </w:p>
          <w:p w14:paraId="1996B741" w14:textId="77777777" w:rsidR="00327890" w:rsidRPr="0006483D" w:rsidRDefault="00F83889" w:rsidP="0081105F">
            <w:pPr>
              <w:keepNext/>
              <w:keepLines/>
              <w:jc w:val="center"/>
              <w:rPr>
                <w:b/>
              </w:rPr>
            </w:pPr>
            <w:r w:rsidRPr="0006483D">
              <w:rPr>
                <w:b/>
              </w:rPr>
              <w:t>(µg/mL)</w:t>
            </w:r>
          </w:p>
        </w:tc>
        <w:tc>
          <w:tcPr>
            <w:tcW w:w="925" w:type="pct"/>
            <w:vAlign w:val="center"/>
          </w:tcPr>
          <w:p w14:paraId="1996B742" w14:textId="77777777" w:rsidR="00327890" w:rsidRPr="0006483D" w:rsidRDefault="00F83889" w:rsidP="0081105F">
            <w:pPr>
              <w:keepNext/>
              <w:keepLines/>
              <w:jc w:val="center"/>
              <w:rPr>
                <w:b/>
                <w:vertAlign w:val="subscript"/>
              </w:rPr>
            </w:pPr>
            <w:r w:rsidRPr="0006483D">
              <w:rPr>
                <w:b/>
              </w:rPr>
              <w:t>C</w:t>
            </w:r>
            <w:r w:rsidRPr="0006483D">
              <w:rPr>
                <w:b/>
                <w:vertAlign w:val="subscript"/>
              </w:rPr>
              <w:t>max</w:t>
            </w:r>
          </w:p>
          <w:p w14:paraId="1996B743" w14:textId="77777777" w:rsidR="00327890" w:rsidRPr="0006483D" w:rsidRDefault="00F83889" w:rsidP="0081105F">
            <w:pPr>
              <w:keepNext/>
              <w:keepLines/>
              <w:jc w:val="center"/>
              <w:rPr>
                <w:b/>
              </w:rPr>
            </w:pPr>
            <w:r w:rsidRPr="0006483D">
              <w:rPr>
                <w:b/>
              </w:rPr>
              <w:t>(µg/mL)</w:t>
            </w:r>
          </w:p>
        </w:tc>
        <w:tc>
          <w:tcPr>
            <w:tcW w:w="1043" w:type="pct"/>
            <w:vAlign w:val="center"/>
          </w:tcPr>
          <w:p w14:paraId="1996B744" w14:textId="77777777" w:rsidR="00327890" w:rsidRPr="0006483D" w:rsidRDefault="00F83889" w:rsidP="0081105F">
            <w:pPr>
              <w:keepNext/>
              <w:keepLines/>
              <w:jc w:val="center"/>
              <w:rPr>
                <w:b/>
              </w:rPr>
            </w:pPr>
            <w:r w:rsidRPr="0006483D">
              <w:rPr>
                <w:b/>
              </w:rPr>
              <w:t>AUC</w:t>
            </w:r>
            <w:r w:rsidRPr="0006483D">
              <w:rPr>
                <w:b/>
                <w:vertAlign w:val="subscript"/>
              </w:rPr>
              <w:t>0-21 days</w:t>
            </w:r>
            <w:r w:rsidRPr="0006483D">
              <w:rPr>
                <w:b/>
              </w:rPr>
              <w:t xml:space="preserve"> (µ</w:t>
            </w:r>
            <w:proofErr w:type="spellStart"/>
            <w:r w:rsidRPr="0006483D">
              <w:rPr>
                <w:b/>
              </w:rPr>
              <w:t>g.day</w:t>
            </w:r>
            <w:proofErr w:type="spellEnd"/>
            <w:r w:rsidRPr="0006483D">
              <w:rPr>
                <w:b/>
              </w:rPr>
              <w:t>/mL)</w:t>
            </w:r>
          </w:p>
        </w:tc>
      </w:tr>
      <w:tr w:rsidR="00762991" w:rsidRPr="0006483D" w14:paraId="1996B74F" w14:textId="77777777" w:rsidTr="000A7D8D">
        <w:trPr>
          <w:trHeight w:val="283"/>
        </w:trPr>
        <w:tc>
          <w:tcPr>
            <w:tcW w:w="855" w:type="pct"/>
            <w:vMerge w:val="restart"/>
            <w:vAlign w:val="center"/>
          </w:tcPr>
          <w:p w14:paraId="1996B746" w14:textId="77777777" w:rsidR="00327890" w:rsidRPr="0006483D" w:rsidRDefault="00F83889" w:rsidP="0081105F">
            <w:pPr>
              <w:keepNext/>
              <w:keepLines/>
              <w:jc w:val="center"/>
              <w:rPr>
                <w:b/>
              </w:rPr>
            </w:pPr>
            <w:r w:rsidRPr="0006483D">
              <w:t>8 mg/kg + 6 mg/kg q3w</w:t>
            </w:r>
          </w:p>
        </w:tc>
        <w:tc>
          <w:tcPr>
            <w:tcW w:w="782" w:type="pct"/>
            <w:vAlign w:val="center"/>
          </w:tcPr>
          <w:p w14:paraId="1996B747" w14:textId="77777777" w:rsidR="00327890" w:rsidRPr="0006483D" w:rsidRDefault="00F83889" w:rsidP="0081105F">
            <w:pPr>
              <w:keepNext/>
              <w:keepLines/>
              <w:jc w:val="center"/>
              <w:rPr>
                <w:b/>
              </w:rPr>
            </w:pPr>
            <w:r w:rsidRPr="0006483D">
              <w:t>MBC</w:t>
            </w:r>
          </w:p>
        </w:tc>
        <w:tc>
          <w:tcPr>
            <w:tcW w:w="469" w:type="pct"/>
            <w:vAlign w:val="center"/>
          </w:tcPr>
          <w:p w14:paraId="1996B748" w14:textId="77777777" w:rsidR="00327890" w:rsidRPr="0006483D" w:rsidRDefault="00F83889" w:rsidP="0081105F">
            <w:pPr>
              <w:keepNext/>
              <w:keepLines/>
              <w:jc w:val="center"/>
              <w:rPr>
                <w:bCs/>
              </w:rPr>
            </w:pPr>
            <w:r w:rsidRPr="0006483D">
              <w:rPr>
                <w:bCs/>
              </w:rPr>
              <w:t>805</w:t>
            </w:r>
          </w:p>
        </w:tc>
        <w:tc>
          <w:tcPr>
            <w:tcW w:w="925" w:type="pct"/>
            <w:vAlign w:val="center"/>
          </w:tcPr>
          <w:p w14:paraId="1996B749" w14:textId="77777777" w:rsidR="00327890" w:rsidRPr="0006483D" w:rsidRDefault="00F83889" w:rsidP="0081105F">
            <w:pPr>
              <w:keepNext/>
              <w:keepLines/>
              <w:jc w:val="center"/>
              <w:rPr>
                <w:bCs/>
              </w:rPr>
            </w:pPr>
            <w:r w:rsidRPr="0006483D">
              <w:rPr>
                <w:bCs/>
              </w:rPr>
              <w:t>28.7</w:t>
            </w:r>
          </w:p>
          <w:p w14:paraId="1996B74A" w14:textId="77777777" w:rsidR="00327890" w:rsidRPr="0006483D" w:rsidRDefault="00F83889" w:rsidP="0081105F">
            <w:pPr>
              <w:keepNext/>
              <w:keepLines/>
              <w:jc w:val="center"/>
              <w:rPr>
                <w:bCs/>
              </w:rPr>
            </w:pPr>
            <w:r w:rsidRPr="0006483D">
              <w:rPr>
                <w:bCs/>
              </w:rPr>
              <w:t>(2.9 - 46.3)</w:t>
            </w:r>
          </w:p>
        </w:tc>
        <w:tc>
          <w:tcPr>
            <w:tcW w:w="925" w:type="pct"/>
            <w:vAlign w:val="center"/>
          </w:tcPr>
          <w:p w14:paraId="1996B74B" w14:textId="77777777" w:rsidR="00327890" w:rsidRPr="0006483D" w:rsidRDefault="00F83889" w:rsidP="0081105F">
            <w:pPr>
              <w:keepNext/>
              <w:keepLines/>
              <w:jc w:val="center"/>
              <w:rPr>
                <w:bCs/>
              </w:rPr>
            </w:pPr>
            <w:r w:rsidRPr="0006483D">
              <w:rPr>
                <w:bCs/>
              </w:rPr>
              <w:t>182</w:t>
            </w:r>
          </w:p>
          <w:p w14:paraId="1996B74C" w14:textId="77777777" w:rsidR="00327890" w:rsidRPr="0006483D" w:rsidRDefault="00F83889" w:rsidP="0081105F">
            <w:pPr>
              <w:keepNext/>
              <w:keepLines/>
              <w:jc w:val="center"/>
              <w:rPr>
                <w:bCs/>
              </w:rPr>
            </w:pPr>
            <w:r w:rsidRPr="0006483D">
              <w:rPr>
                <w:bCs/>
              </w:rPr>
              <w:t>(134 - 280)</w:t>
            </w:r>
          </w:p>
        </w:tc>
        <w:tc>
          <w:tcPr>
            <w:tcW w:w="1043" w:type="pct"/>
            <w:vAlign w:val="center"/>
          </w:tcPr>
          <w:p w14:paraId="1996B74D" w14:textId="77777777" w:rsidR="00327890" w:rsidRPr="0006483D" w:rsidRDefault="00F83889" w:rsidP="0081105F">
            <w:pPr>
              <w:keepNext/>
              <w:keepLines/>
              <w:jc w:val="center"/>
              <w:rPr>
                <w:bCs/>
              </w:rPr>
            </w:pPr>
            <w:r w:rsidRPr="0006483D">
              <w:rPr>
                <w:bCs/>
              </w:rPr>
              <w:t>1376</w:t>
            </w:r>
          </w:p>
          <w:p w14:paraId="1996B74E" w14:textId="77777777" w:rsidR="00327890" w:rsidRPr="0006483D" w:rsidRDefault="00F83889" w:rsidP="0081105F">
            <w:pPr>
              <w:keepNext/>
              <w:keepLines/>
              <w:jc w:val="center"/>
              <w:rPr>
                <w:bCs/>
              </w:rPr>
            </w:pPr>
            <w:r w:rsidRPr="0006483D">
              <w:rPr>
                <w:bCs/>
              </w:rPr>
              <w:t>(728 - 1998)</w:t>
            </w:r>
          </w:p>
        </w:tc>
      </w:tr>
      <w:tr w:rsidR="00762991" w:rsidRPr="0006483D" w14:paraId="1996B759" w14:textId="77777777" w:rsidTr="000A7D8D">
        <w:trPr>
          <w:trHeight w:val="283"/>
        </w:trPr>
        <w:tc>
          <w:tcPr>
            <w:tcW w:w="855" w:type="pct"/>
            <w:vMerge/>
            <w:vAlign w:val="center"/>
          </w:tcPr>
          <w:p w14:paraId="1996B750" w14:textId="77777777" w:rsidR="00327890" w:rsidRPr="0006483D" w:rsidRDefault="00327890" w:rsidP="0081105F">
            <w:pPr>
              <w:keepNext/>
              <w:keepLines/>
              <w:jc w:val="center"/>
              <w:rPr>
                <w:b/>
              </w:rPr>
            </w:pPr>
          </w:p>
        </w:tc>
        <w:tc>
          <w:tcPr>
            <w:tcW w:w="782" w:type="pct"/>
            <w:vAlign w:val="center"/>
          </w:tcPr>
          <w:p w14:paraId="1996B751" w14:textId="77777777" w:rsidR="00327890" w:rsidRPr="0006483D" w:rsidRDefault="00F83889" w:rsidP="0081105F">
            <w:pPr>
              <w:keepNext/>
              <w:keepLines/>
              <w:jc w:val="center"/>
              <w:rPr>
                <w:b/>
              </w:rPr>
            </w:pPr>
            <w:r w:rsidRPr="0006483D">
              <w:t>EBC</w:t>
            </w:r>
          </w:p>
        </w:tc>
        <w:tc>
          <w:tcPr>
            <w:tcW w:w="469" w:type="pct"/>
            <w:vAlign w:val="center"/>
          </w:tcPr>
          <w:p w14:paraId="1996B752" w14:textId="77777777" w:rsidR="00327890" w:rsidRPr="0006483D" w:rsidRDefault="00F83889" w:rsidP="0081105F">
            <w:pPr>
              <w:keepNext/>
              <w:keepLines/>
              <w:jc w:val="center"/>
              <w:rPr>
                <w:bCs/>
              </w:rPr>
            </w:pPr>
            <w:r w:rsidRPr="0006483D">
              <w:rPr>
                <w:bCs/>
              </w:rPr>
              <w:t>390</w:t>
            </w:r>
          </w:p>
        </w:tc>
        <w:tc>
          <w:tcPr>
            <w:tcW w:w="925" w:type="pct"/>
            <w:vAlign w:val="center"/>
          </w:tcPr>
          <w:p w14:paraId="1996B753" w14:textId="77777777" w:rsidR="00327890" w:rsidRPr="0006483D" w:rsidRDefault="00F83889" w:rsidP="0081105F">
            <w:pPr>
              <w:keepNext/>
              <w:keepLines/>
              <w:jc w:val="center"/>
              <w:rPr>
                <w:bCs/>
              </w:rPr>
            </w:pPr>
            <w:r w:rsidRPr="0006483D">
              <w:rPr>
                <w:bCs/>
              </w:rPr>
              <w:t>30.9</w:t>
            </w:r>
          </w:p>
          <w:p w14:paraId="1996B754" w14:textId="77777777" w:rsidR="00327890" w:rsidRPr="0006483D" w:rsidRDefault="00F83889" w:rsidP="0081105F">
            <w:pPr>
              <w:keepNext/>
              <w:keepLines/>
              <w:jc w:val="center"/>
              <w:rPr>
                <w:bCs/>
              </w:rPr>
            </w:pPr>
            <w:r w:rsidRPr="0006483D">
              <w:rPr>
                <w:bCs/>
              </w:rPr>
              <w:t>(18.7 - 45.5)</w:t>
            </w:r>
          </w:p>
        </w:tc>
        <w:tc>
          <w:tcPr>
            <w:tcW w:w="925" w:type="pct"/>
            <w:vAlign w:val="center"/>
          </w:tcPr>
          <w:p w14:paraId="1996B755" w14:textId="77777777" w:rsidR="00327890" w:rsidRPr="0006483D" w:rsidRDefault="00F83889" w:rsidP="0081105F">
            <w:pPr>
              <w:keepNext/>
              <w:keepLines/>
              <w:jc w:val="center"/>
              <w:rPr>
                <w:bCs/>
              </w:rPr>
            </w:pPr>
            <w:r w:rsidRPr="0006483D">
              <w:rPr>
                <w:bCs/>
              </w:rPr>
              <w:t>176</w:t>
            </w:r>
          </w:p>
          <w:p w14:paraId="1996B756" w14:textId="77777777" w:rsidR="00327890" w:rsidRPr="0006483D" w:rsidRDefault="00F83889" w:rsidP="0081105F">
            <w:pPr>
              <w:keepNext/>
              <w:keepLines/>
              <w:jc w:val="center"/>
              <w:rPr>
                <w:bCs/>
              </w:rPr>
            </w:pPr>
            <w:r w:rsidRPr="0006483D">
              <w:rPr>
                <w:bCs/>
              </w:rPr>
              <w:t>(127 - 277)</w:t>
            </w:r>
          </w:p>
        </w:tc>
        <w:tc>
          <w:tcPr>
            <w:tcW w:w="1043" w:type="pct"/>
            <w:vAlign w:val="center"/>
          </w:tcPr>
          <w:p w14:paraId="1996B757" w14:textId="77777777" w:rsidR="00327890" w:rsidRPr="0006483D" w:rsidRDefault="00F83889" w:rsidP="0081105F">
            <w:pPr>
              <w:keepNext/>
              <w:keepLines/>
              <w:jc w:val="center"/>
              <w:rPr>
                <w:bCs/>
              </w:rPr>
            </w:pPr>
            <w:r w:rsidRPr="0006483D">
              <w:rPr>
                <w:bCs/>
              </w:rPr>
              <w:t>1390</w:t>
            </w:r>
          </w:p>
          <w:p w14:paraId="1996B758" w14:textId="77777777" w:rsidR="00327890" w:rsidRPr="0006483D" w:rsidRDefault="00F83889" w:rsidP="0081105F">
            <w:pPr>
              <w:keepNext/>
              <w:keepLines/>
              <w:jc w:val="center"/>
              <w:rPr>
                <w:bCs/>
              </w:rPr>
            </w:pPr>
            <w:r w:rsidRPr="0006483D">
              <w:rPr>
                <w:bCs/>
              </w:rPr>
              <w:t>(1039 - 1895)</w:t>
            </w:r>
          </w:p>
        </w:tc>
      </w:tr>
      <w:tr w:rsidR="00762991" w:rsidRPr="0006483D" w14:paraId="1996B763" w14:textId="77777777" w:rsidTr="000A7D8D">
        <w:trPr>
          <w:trHeight w:val="283"/>
        </w:trPr>
        <w:tc>
          <w:tcPr>
            <w:tcW w:w="855" w:type="pct"/>
            <w:vMerge/>
            <w:vAlign w:val="center"/>
          </w:tcPr>
          <w:p w14:paraId="1996B75A" w14:textId="77777777" w:rsidR="00327890" w:rsidRPr="0006483D" w:rsidRDefault="00327890" w:rsidP="0081105F">
            <w:pPr>
              <w:jc w:val="center"/>
              <w:rPr>
                <w:b/>
              </w:rPr>
            </w:pPr>
          </w:p>
        </w:tc>
        <w:tc>
          <w:tcPr>
            <w:tcW w:w="782" w:type="pct"/>
            <w:vAlign w:val="center"/>
          </w:tcPr>
          <w:p w14:paraId="1996B75B" w14:textId="77777777" w:rsidR="00327890" w:rsidRPr="0006483D" w:rsidRDefault="00F83889" w:rsidP="0081105F">
            <w:pPr>
              <w:jc w:val="center"/>
              <w:rPr>
                <w:b/>
              </w:rPr>
            </w:pPr>
            <w:r w:rsidRPr="0006483D">
              <w:t>AGC</w:t>
            </w:r>
          </w:p>
        </w:tc>
        <w:tc>
          <w:tcPr>
            <w:tcW w:w="469" w:type="pct"/>
            <w:vAlign w:val="center"/>
          </w:tcPr>
          <w:p w14:paraId="1996B75C" w14:textId="77777777" w:rsidR="00327890" w:rsidRPr="0006483D" w:rsidRDefault="00F83889" w:rsidP="0081105F">
            <w:pPr>
              <w:jc w:val="center"/>
              <w:rPr>
                <w:bCs/>
              </w:rPr>
            </w:pPr>
            <w:r w:rsidRPr="0006483D">
              <w:rPr>
                <w:bCs/>
              </w:rPr>
              <w:t>274</w:t>
            </w:r>
          </w:p>
        </w:tc>
        <w:tc>
          <w:tcPr>
            <w:tcW w:w="925" w:type="pct"/>
            <w:vAlign w:val="center"/>
          </w:tcPr>
          <w:p w14:paraId="1996B75D" w14:textId="77777777" w:rsidR="00327890" w:rsidRPr="0006483D" w:rsidRDefault="00F83889" w:rsidP="0081105F">
            <w:pPr>
              <w:jc w:val="center"/>
              <w:rPr>
                <w:bCs/>
              </w:rPr>
            </w:pPr>
            <w:r w:rsidRPr="0006483D">
              <w:rPr>
                <w:bCs/>
              </w:rPr>
              <w:t>23.1</w:t>
            </w:r>
          </w:p>
          <w:p w14:paraId="1996B75E" w14:textId="77777777" w:rsidR="00327890" w:rsidRPr="0006483D" w:rsidRDefault="00F83889" w:rsidP="0081105F">
            <w:pPr>
              <w:jc w:val="center"/>
              <w:rPr>
                <w:bCs/>
              </w:rPr>
            </w:pPr>
            <w:r w:rsidRPr="0006483D">
              <w:rPr>
                <w:bCs/>
              </w:rPr>
              <w:t>(6.1 - 50.3)</w:t>
            </w:r>
          </w:p>
        </w:tc>
        <w:tc>
          <w:tcPr>
            <w:tcW w:w="925" w:type="pct"/>
            <w:vAlign w:val="center"/>
          </w:tcPr>
          <w:p w14:paraId="1996B75F" w14:textId="77777777" w:rsidR="00327890" w:rsidRPr="0006483D" w:rsidRDefault="00F83889" w:rsidP="0081105F">
            <w:pPr>
              <w:jc w:val="center"/>
              <w:rPr>
                <w:bCs/>
              </w:rPr>
            </w:pPr>
            <w:r w:rsidRPr="0006483D">
              <w:rPr>
                <w:bCs/>
              </w:rPr>
              <w:t>132</w:t>
            </w:r>
          </w:p>
          <w:p w14:paraId="1996B760" w14:textId="77777777" w:rsidR="00327890" w:rsidRPr="0006483D" w:rsidRDefault="00F83889" w:rsidP="0081105F">
            <w:pPr>
              <w:jc w:val="center"/>
              <w:rPr>
                <w:bCs/>
              </w:rPr>
            </w:pPr>
            <w:r w:rsidRPr="0006483D">
              <w:rPr>
                <w:bCs/>
              </w:rPr>
              <w:t>(84.2 - 225)</w:t>
            </w:r>
          </w:p>
        </w:tc>
        <w:tc>
          <w:tcPr>
            <w:tcW w:w="1043" w:type="pct"/>
            <w:vAlign w:val="center"/>
          </w:tcPr>
          <w:p w14:paraId="1996B761" w14:textId="77777777" w:rsidR="00327890" w:rsidRPr="0006483D" w:rsidRDefault="00F83889" w:rsidP="0081105F">
            <w:pPr>
              <w:jc w:val="center"/>
              <w:rPr>
                <w:bCs/>
              </w:rPr>
            </w:pPr>
            <w:r w:rsidRPr="0006483D">
              <w:rPr>
                <w:bCs/>
              </w:rPr>
              <w:t>1109</w:t>
            </w:r>
          </w:p>
          <w:p w14:paraId="1996B762" w14:textId="77777777" w:rsidR="00327890" w:rsidRPr="0006483D" w:rsidRDefault="00F83889" w:rsidP="0081105F">
            <w:pPr>
              <w:jc w:val="center"/>
              <w:rPr>
                <w:bCs/>
              </w:rPr>
            </w:pPr>
            <w:r w:rsidRPr="0006483D">
              <w:rPr>
                <w:bCs/>
              </w:rPr>
              <w:t>(588 - 1938)</w:t>
            </w:r>
          </w:p>
        </w:tc>
      </w:tr>
      <w:tr w:rsidR="00762991" w:rsidRPr="0006483D" w14:paraId="1996B76D" w14:textId="77777777" w:rsidTr="000A7D8D">
        <w:trPr>
          <w:trHeight w:val="283"/>
        </w:trPr>
        <w:tc>
          <w:tcPr>
            <w:tcW w:w="855" w:type="pct"/>
            <w:vMerge w:val="restart"/>
            <w:vAlign w:val="center"/>
          </w:tcPr>
          <w:p w14:paraId="1996B764" w14:textId="77777777" w:rsidR="00327890" w:rsidRPr="0006483D" w:rsidRDefault="00F83889" w:rsidP="0081105F">
            <w:pPr>
              <w:jc w:val="center"/>
              <w:rPr>
                <w:bCs/>
              </w:rPr>
            </w:pPr>
            <w:r w:rsidRPr="0006483D">
              <w:rPr>
                <w:bCs/>
              </w:rPr>
              <w:t xml:space="preserve">4 mg/kg + 2 mg/kg </w:t>
            </w:r>
            <w:proofErr w:type="spellStart"/>
            <w:r w:rsidRPr="0006483D">
              <w:rPr>
                <w:bCs/>
              </w:rPr>
              <w:t>qw</w:t>
            </w:r>
            <w:proofErr w:type="spellEnd"/>
          </w:p>
        </w:tc>
        <w:tc>
          <w:tcPr>
            <w:tcW w:w="782" w:type="pct"/>
            <w:vAlign w:val="center"/>
          </w:tcPr>
          <w:p w14:paraId="1996B765" w14:textId="77777777" w:rsidR="00327890" w:rsidRPr="0006483D" w:rsidRDefault="00F83889" w:rsidP="0081105F">
            <w:pPr>
              <w:jc w:val="center"/>
              <w:rPr>
                <w:b/>
              </w:rPr>
            </w:pPr>
            <w:r w:rsidRPr="0006483D">
              <w:t>MBC</w:t>
            </w:r>
          </w:p>
        </w:tc>
        <w:tc>
          <w:tcPr>
            <w:tcW w:w="469" w:type="pct"/>
            <w:vAlign w:val="center"/>
          </w:tcPr>
          <w:p w14:paraId="1996B766" w14:textId="77777777" w:rsidR="00327890" w:rsidRPr="0006483D" w:rsidRDefault="00F83889" w:rsidP="0081105F">
            <w:pPr>
              <w:jc w:val="center"/>
              <w:rPr>
                <w:bCs/>
              </w:rPr>
            </w:pPr>
            <w:r w:rsidRPr="0006483D">
              <w:rPr>
                <w:bCs/>
              </w:rPr>
              <w:t>805</w:t>
            </w:r>
          </w:p>
        </w:tc>
        <w:tc>
          <w:tcPr>
            <w:tcW w:w="925" w:type="pct"/>
            <w:vAlign w:val="center"/>
          </w:tcPr>
          <w:p w14:paraId="1996B767" w14:textId="77777777" w:rsidR="00327890" w:rsidRPr="0006483D" w:rsidRDefault="00F83889" w:rsidP="0081105F">
            <w:pPr>
              <w:jc w:val="center"/>
              <w:rPr>
                <w:bCs/>
              </w:rPr>
            </w:pPr>
            <w:r w:rsidRPr="0006483D">
              <w:rPr>
                <w:bCs/>
              </w:rPr>
              <w:t>37.4</w:t>
            </w:r>
          </w:p>
          <w:p w14:paraId="1996B768" w14:textId="77777777" w:rsidR="00327890" w:rsidRPr="0006483D" w:rsidRDefault="00F83889" w:rsidP="0081105F">
            <w:pPr>
              <w:jc w:val="center"/>
              <w:rPr>
                <w:bCs/>
              </w:rPr>
            </w:pPr>
            <w:r w:rsidRPr="0006483D">
              <w:rPr>
                <w:bCs/>
              </w:rPr>
              <w:t>(8.7 - 58.9)</w:t>
            </w:r>
          </w:p>
        </w:tc>
        <w:tc>
          <w:tcPr>
            <w:tcW w:w="925" w:type="pct"/>
            <w:vAlign w:val="center"/>
          </w:tcPr>
          <w:p w14:paraId="1996B769" w14:textId="77777777" w:rsidR="00327890" w:rsidRPr="0006483D" w:rsidRDefault="00F83889" w:rsidP="0081105F">
            <w:pPr>
              <w:jc w:val="center"/>
              <w:rPr>
                <w:bCs/>
              </w:rPr>
            </w:pPr>
            <w:r w:rsidRPr="0006483D">
              <w:rPr>
                <w:bCs/>
              </w:rPr>
              <w:t>76.5</w:t>
            </w:r>
          </w:p>
          <w:p w14:paraId="1996B76A" w14:textId="77777777" w:rsidR="00327890" w:rsidRPr="0006483D" w:rsidRDefault="00F83889" w:rsidP="0081105F">
            <w:pPr>
              <w:jc w:val="center"/>
              <w:rPr>
                <w:bCs/>
              </w:rPr>
            </w:pPr>
            <w:r w:rsidRPr="0006483D">
              <w:rPr>
                <w:bCs/>
              </w:rPr>
              <w:t>(49.4 - 114)</w:t>
            </w:r>
          </w:p>
        </w:tc>
        <w:tc>
          <w:tcPr>
            <w:tcW w:w="1043" w:type="pct"/>
            <w:vAlign w:val="center"/>
          </w:tcPr>
          <w:p w14:paraId="1996B76B" w14:textId="77777777" w:rsidR="00327890" w:rsidRPr="0006483D" w:rsidRDefault="00F83889" w:rsidP="0081105F">
            <w:pPr>
              <w:jc w:val="center"/>
              <w:rPr>
                <w:bCs/>
              </w:rPr>
            </w:pPr>
            <w:r w:rsidRPr="0006483D">
              <w:rPr>
                <w:bCs/>
              </w:rPr>
              <w:t>1073</w:t>
            </w:r>
          </w:p>
          <w:p w14:paraId="1996B76C" w14:textId="77777777" w:rsidR="00327890" w:rsidRPr="0006483D" w:rsidRDefault="00F83889" w:rsidP="0081105F">
            <w:pPr>
              <w:jc w:val="center"/>
              <w:rPr>
                <w:bCs/>
              </w:rPr>
            </w:pPr>
            <w:r w:rsidRPr="0006483D">
              <w:rPr>
                <w:bCs/>
              </w:rPr>
              <w:t>(597 - 1584)</w:t>
            </w:r>
          </w:p>
        </w:tc>
      </w:tr>
      <w:tr w:rsidR="00762991" w:rsidRPr="0006483D" w14:paraId="1996B777" w14:textId="77777777" w:rsidTr="000A7D8D">
        <w:trPr>
          <w:trHeight w:val="283"/>
        </w:trPr>
        <w:tc>
          <w:tcPr>
            <w:tcW w:w="855" w:type="pct"/>
            <w:vMerge/>
            <w:vAlign w:val="center"/>
          </w:tcPr>
          <w:p w14:paraId="1996B76E" w14:textId="77777777" w:rsidR="00327890" w:rsidRPr="0006483D" w:rsidRDefault="00327890" w:rsidP="0081105F">
            <w:pPr>
              <w:jc w:val="center"/>
              <w:rPr>
                <w:b/>
              </w:rPr>
            </w:pPr>
          </w:p>
        </w:tc>
        <w:tc>
          <w:tcPr>
            <w:tcW w:w="782" w:type="pct"/>
            <w:vAlign w:val="center"/>
          </w:tcPr>
          <w:p w14:paraId="1996B76F" w14:textId="77777777" w:rsidR="00327890" w:rsidRPr="0006483D" w:rsidRDefault="00F83889" w:rsidP="0081105F">
            <w:pPr>
              <w:jc w:val="center"/>
              <w:rPr>
                <w:b/>
              </w:rPr>
            </w:pPr>
            <w:r w:rsidRPr="0006483D">
              <w:t>EBC</w:t>
            </w:r>
          </w:p>
        </w:tc>
        <w:tc>
          <w:tcPr>
            <w:tcW w:w="469" w:type="pct"/>
            <w:vAlign w:val="center"/>
          </w:tcPr>
          <w:p w14:paraId="1996B770" w14:textId="77777777" w:rsidR="00327890" w:rsidRPr="0006483D" w:rsidRDefault="00F83889" w:rsidP="0081105F">
            <w:pPr>
              <w:jc w:val="center"/>
              <w:rPr>
                <w:bCs/>
              </w:rPr>
            </w:pPr>
            <w:r w:rsidRPr="0006483D">
              <w:rPr>
                <w:bCs/>
              </w:rPr>
              <w:t>390</w:t>
            </w:r>
          </w:p>
        </w:tc>
        <w:tc>
          <w:tcPr>
            <w:tcW w:w="925" w:type="pct"/>
            <w:vAlign w:val="center"/>
          </w:tcPr>
          <w:p w14:paraId="1996B771" w14:textId="77777777" w:rsidR="00327890" w:rsidRPr="0006483D" w:rsidRDefault="00F83889" w:rsidP="0081105F">
            <w:pPr>
              <w:jc w:val="center"/>
              <w:rPr>
                <w:bCs/>
              </w:rPr>
            </w:pPr>
            <w:r w:rsidRPr="0006483D">
              <w:rPr>
                <w:bCs/>
              </w:rPr>
              <w:t>38.9</w:t>
            </w:r>
          </w:p>
          <w:p w14:paraId="1996B772" w14:textId="77777777" w:rsidR="00327890" w:rsidRPr="0006483D" w:rsidRDefault="00F83889" w:rsidP="0081105F">
            <w:pPr>
              <w:jc w:val="center"/>
              <w:rPr>
                <w:bCs/>
              </w:rPr>
            </w:pPr>
            <w:r w:rsidRPr="0006483D">
              <w:rPr>
                <w:bCs/>
              </w:rPr>
              <w:t>(25.3 - 58.8)</w:t>
            </w:r>
          </w:p>
        </w:tc>
        <w:tc>
          <w:tcPr>
            <w:tcW w:w="925" w:type="pct"/>
            <w:vAlign w:val="center"/>
          </w:tcPr>
          <w:p w14:paraId="1996B773" w14:textId="77777777" w:rsidR="00327890" w:rsidRPr="0006483D" w:rsidRDefault="00F83889" w:rsidP="0081105F">
            <w:pPr>
              <w:jc w:val="center"/>
              <w:rPr>
                <w:bCs/>
              </w:rPr>
            </w:pPr>
            <w:r w:rsidRPr="0006483D">
              <w:rPr>
                <w:bCs/>
              </w:rPr>
              <w:t>76.0</w:t>
            </w:r>
          </w:p>
          <w:p w14:paraId="1996B774" w14:textId="77777777" w:rsidR="00327890" w:rsidRPr="0006483D" w:rsidRDefault="00F83889" w:rsidP="0081105F">
            <w:pPr>
              <w:jc w:val="center"/>
              <w:rPr>
                <w:bCs/>
              </w:rPr>
            </w:pPr>
            <w:r w:rsidRPr="0006483D">
              <w:rPr>
                <w:bCs/>
              </w:rPr>
              <w:t>(54.7 - 104)</w:t>
            </w:r>
          </w:p>
        </w:tc>
        <w:tc>
          <w:tcPr>
            <w:tcW w:w="1043" w:type="pct"/>
            <w:vAlign w:val="center"/>
          </w:tcPr>
          <w:p w14:paraId="1996B775" w14:textId="77777777" w:rsidR="00327890" w:rsidRPr="0006483D" w:rsidRDefault="00F83889" w:rsidP="0081105F">
            <w:pPr>
              <w:jc w:val="center"/>
              <w:rPr>
                <w:bCs/>
              </w:rPr>
            </w:pPr>
            <w:r w:rsidRPr="0006483D">
              <w:rPr>
                <w:bCs/>
              </w:rPr>
              <w:t>1074</w:t>
            </w:r>
          </w:p>
          <w:p w14:paraId="1996B776" w14:textId="77777777" w:rsidR="00327890" w:rsidRPr="0006483D" w:rsidRDefault="00F83889" w:rsidP="0081105F">
            <w:pPr>
              <w:jc w:val="center"/>
              <w:rPr>
                <w:bCs/>
              </w:rPr>
            </w:pPr>
            <w:r w:rsidRPr="0006483D">
              <w:rPr>
                <w:bCs/>
              </w:rPr>
              <w:t>(783 - 1502)</w:t>
            </w:r>
          </w:p>
        </w:tc>
      </w:tr>
    </w:tbl>
    <w:p w14:paraId="1996B778" w14:textId="77777777" w:rsidR="00327890" w:rsidRPr="0006483D" w:rsidRDefault="00327890" w:rsidP="0081105F">
      <w:pPr>
        <w:pStyle w:val="BodyText"/>
        <w:ind w:hanging="1"/>
      </w:pPr>
    </w:p>
    <w:p w14:paraId="1996B779" w14:textId="77777777" w:rsidR="00F43F10" w:rsidRPr="0006483D" w:rsidRDefault="00F83889" w:rsidP="0081105F">
      <w:pPr>
        <w:pStyle w:val="BodyText"/>
        <w:keepNext/>
        <w:keepLines/>
      </w:pPr>
      <w:r w:rsidRPr="0006483D">
        <w:rPr>
          <w:position w:val="1"/>
        </w:rPr>
        <w:lastRenderedPageBreak/>
        <w:t xml:space="preserve">Table 15 Population predicted steady state PK exposure values (median with 5th - 95th percentiles) </w:t>
      </w:r>
      <w:r w:rsidRPr="0006483D">
        <w:t>for trastuzumab intravenous dosing regimens in MBC, EBC and AGC patients</w:t>
      </w:r>
    </w:p>
    <w:p w14:paraId="1996B77A" w14:textId="77777777" w:rsidR="004C007F" w:rsidRPr="0006483D" w:rsidRDefault="004C007F" w:rsidP="0081105F">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1"/>
        <w:gridCol w:w="1557"/>
        <w:gridCol w:w="707"/>
        <w:gridCol w:w="1254"/>
        <w:gridCol w:w="1254"/>
        <w:gridCol w:w="1537"/>
        <w:gridCol w:w="1341"/>
      </w:tblGrid>
      <w:tr w:rsidR="00762991" w:rsidRPr="0006483D" w14:paraId="1996B784" w14:textId="77777777" w:rsidTr="000A7D8D">
        <w:trPr>
          <w:trHeight w:val="283"/>
          <w:tblHeader/>
        </w:trPr>
        <w:tc>
          <w:tcPr>
            <w:tcW w:w="778" w:type="pct"/>
            <w:vAlign w:val="center"/>
          </w:tcPr>
          <w:p w14:paraId="1996B77B" w14:textId="77777777" w:rsidR="004C007F" w:rsidRPr="0006483D" w:rsidRDefault="00F83889" w:rsidP="0081105F">
            <w:pPr>
              <w:keepNext/>
              <w:keepLines/>
              <w:jc w:val="center"/>
              <w:rPr>
                <w:b/>
              </w:rPr>
            </w:pPr>
            <w:r w:rsidRPr="0006483D">
              <w:rPr>
                <w:b/>
              </w:rPr>
              <w:t>Regimen</w:t>
            </w:r>
          </w:p>
        </w:tc>
        <w:tc>
          <w:tcPr>
            <w:tcW w:w="859" w:type="pct"/>
            <w:vAlign w:val="center"/>
          </w:tcPr>
          <w:p w14:paraId="1996B77C" w14:textId="77777777" w:rsidR="004C007F" w:rsidRPr="0006483D" w:rsidRDefault="00F83889" w:rsidP="0081105F">
            <w:pPr>
              <w:keepNext/>
              <w:keepLines/>
              <w:jc w:val="center"/>
              <w:rPr>
                <w:b/>
              </w:rPr>
            </w:pPr>
            <w:r w:rsidRPr="0006483D">
              <w:rPr>
                <w:b/>
              </w:rPr>
              <w:t>Primary tumour type</w:t>
            </w:r>
          </w:p>
        </w:tc>
        <w:tc>
          <w:tcPr>
            <w:tcW w:w="390" w:type="pct"/>
            <w:vAlign w:val="center"/>
          </w:tcPr>
          <w:p w14:paraId="1996B77D" w14:textId="77777777" w:rsidR="004C007F" w:rsidRPr="0006483D" w:rsidRDefault="00F83889" w:rsidP="0081105F">
            <w:pPr>
              <w:keepNext/>
              <w:keepLines/>
              <w:jc w:val="center"/>
              <w:rPr>
                <w:b/>
              </w:rPr>
            </w:pPr>
            <w:r w:rsidRPr="0006483D">
              <w:rPr>
                <w:b/>
              </w:rPr>
              <w:t>N</w:t>
            </w:r>
          </w:p>
        </w:tc>
        <w:tc>
          <w:tcPr>
            <w:tcW w:w="692" w:type="pct"/>
            <w:vAlign w:val="center"/>
          </w:tcPr>
          <w:p w14:paraId="1996B77E" w14:textId="77777777" w:rsidR="004C007F" w:rsidRPr="0006483D" w:rsidRDefault="00F83889" w:rsidP="0081105F">
            <w:pPr>
              <w:keepNext/>
              <w:keepLines/>
              <w:jc w:val="center"/>
              <w:rPr>
                <w:b/>
                <w:vertAlign w:val="subscript"/>
              </w:rPr>
            </w:pPr>
            <w:proofErr w:type="spellStart"/>
            <w:proofErr w:type="gramStart"/>
            <w:r w:rsidRPr="0006483D">
              <w:rPr>
                <w:b/>
              </w:rPr>
              <w:t>C</w:t>
            </w:r>
            <w:r w:rsidRPr="0006483D">
              <w:rPr>
                <w:b/>
                <w:vertAlign w:val="subscript"/>
              </w:rPr>
              <w:t>min,ss</w:t>
            </w:r>
            <w:proofErr w:type="spellEnd"/>
            <w:proofErr w:type="gramEnd"/>
            <w:r w:rsidRPr="0006483D">
              <w:rPr>
                <w:b/>
                <w:vertAlign w:val="subscript"/>
              </w:rPr>
              <w:t>*</w:t>
            </w:r>
          </w:p>
          <w:p w14:paraId="1996B77F" w14:textId="77777777" w:rsidR="004C007F" w:rsidRPr="0006483D" w:rsidRDefault="00F83889" w:rsidP="0081105F">
            <w:pPr>
              <w:keepNext/>
              <w:keepLines/>
              <w:jc w:val="center"/>
              <w:rPr>
                <w:b/>
              </w:rPr>
            </w:pPr>
            <w:r w:rsidRPr="0006483D">
              <w:rPr>
                <w:b/>
              </w:rPr>
              <w:t>(µg/mL)</w:t>
            </w:r>
          </w:p>
        </w:tc>
        <w:tc>
          <w:tcPr>
            <w:tcW w:w="692" w:type="pct"/>
            <w:vAlign w:val="center"/>
          </w:tcPr>
          <w:p w14:paraId="1996B780" w14:textId="77777777" w:rsidR="004C007F" w:rsidRPr="0006483D" w:rsidRDefault="00F83889" w:rsidP="0081105F">
            <w:pPr>
              <w:keepNext/>
              <w:keepLines/>
              <w:jc w:val="center"/>
              <w:rPr>
                <w:b/>
                <w:vertAlign w:val="subscript"/>
              </w:rPr>
            </w:pPr>
            <w:proofErr w:type="spellStart"/>
            <w:proofErr w:type="gramStart"/>
            <w:r w:rsidRPr="0006483D">
              <w:rPr>
                <w:b/>
              </w:rPr>
              <w:t>C</w:t>
            </w:r>
            <w:r w:rsidRPr="0006483D">
              <w:rPr>
                <w:b/>
                <w:vertAlign w:val="subscript"/>
              </w:rPr>
              <w:t>max,ss</w:t>
            </w:r>
            <w:proofErr w:type="spellEnd"/>
            <w:proofErr w:type="gramEnd"/>
            <w:r w:rsidRPr="0006483D">
              <w:rPr>
                <w:b/>
                <w:vertAlign w:val="subscript"/>
              </w:rPr>
              <w:t>**</w:t>
            </w:r>
          </w:p>
          <w:p w14:paraId="1996B781" w14:textId="77777777" w:rsidR="004C007F" w:rsidRPr="0006483D" w:rsidRDefault="00F83889" w:rsidP="0081105F">
            <w:pPr>
              <w:keepNext/>
              <w:keepLines/>
              <w:jc w:val="center"/>
              <w:rPr>
                <w:b/>
              </w:rPr>
            </w:pPr>
            <w:r w:rsidRPr="0006483D">
              <w:rPr>
                <w:b/>
              </w:rPr>
              <w:t>(µg/mL)</w:t>
            </w:r>
          </w:p>
        </w:tc>
        <w:tc>
          <w:tcPr>
            <w:tcW w:w="848" w:type="pct"/>
            <w:vAlign w:val="center"/>
          </w:tcPr>
          <w:p w14:paraId="1996B782" w14:textId="77777777" w:rsidR="004C007F" w:rsidRPr="0006483D" w:rsidRDefault="00F83889" w:rsidP="0081105F">
            <w:pPr>
              <w:keepNext/>
              <w:keepLines/>
              <w:jc w:val="center"/>
              <w:rPr>
                <w:b/>
              </w:rPr>
            </w:pPr>
            <w:proofErr w:type="spellStart"/>
            <w:r w:rsidRPr="0006483D">
              <w:rPr>
                <w:b/>
              </w:rPr>
              <w:t>AUC</w:t>
            </w:r>
            <w:r w:rsidRPr="0006483D">
              <w:rPr>
                <w:b/>
                <w:vertAlign w:val="subscript"/>
              </w:rPr>
              <w:t>ss</w:t>
            </w:r>
            <w:proofErr w:type="spellEnd"/>
            <w:r w:rsidRPr="0006483D">
              <w:rPr>
                <w:b/>
                <w:vertAlign w:val="subscript"/>
              </w:rPr>
              <w:t>, 0-21 days</w:t>
            </w:r>
            <w:r w:rsidRPr="0006483D">
              <w:rPr>
                <w:b/>
              </w:rPr>
              <w:t xml:space="preserve"> (µ</w:t>
            </w:r>
            <w:proofErr w:type="spellStart"/>
            <w:r w:rsidRPr="0006483D">
              <w:rPr>
                <w:b/>
              </w:rPr>
              <w:t>g.day</w:t>
            </w:r>
            <w:proofErr w:type="spellEnd"/>
            <w:r w:rsidRPr="0006483D">
              <w:rPr>
                <w:b/>
              </w:rPr>
              <w:t>/mL)</w:t>
            </w:r>
          </w:p>
        </w:tc>
        <w:tc>
          <w:tcPr>
            <w:tcW w:w="740" w:type="pct"/>
          </w:tcPr>
          <w:p w14:paraId="1996B783" w14:textId="3DB30A25" w:rsidR="004C007F" w:rsidRPr="0006483D" w:rsidRDefault="00F83889" w:rsidP="0081105F">
            <w:pPr>
              <w:keepNext/>
              <w:keepLines/>
              <w:jc w:val="center"/>
              <w:rPr>
                <w:b/>
              </w:rPr>
            </w:pPr>
            <w:r w:rsidRPr="0006483D">
              <w:rPr>
                <w:b/>
              </w:rPr>
              <w:t>Time to steady</w:t>
            </w:r>
            <w:r w:rsidR="00704E7D" w:rsidRPr="0006483D">
              <w:rPr>
                <w:b/>
              </w:rPr>
              <w:t xml:space="preserve"> </w:t>
            </w:r>
            <w:r w:rsidRPr="0006483D">
              <w:rPr>
                <w:b/>
              </w:rPr>
              <w:t>state*** (week)</w:t>
            </w:r>
          </w:p>
        </w:tc>
      </w:tr>
      <w:tr w:rsidR="00762991" w:rsidRPr="0006483D" w14:paraId="1996B78F" w14:textId="77777777" w:rsidTr="000A7D8D">
        <w:trPr>
          <w:trHeight w:val="283"/>
        </w:trPr>
        <w:tc>
          <w:tcPr>
            <w:tcW w:w="778" w:type="pct"/>
            <w:vMerge w:val="restart"/>
            <w:vAlign w:val="center"/>
          </w:tcPr>
          <w:p w14:paraId="1996B785" w14:textId="77777777" w:rsidR="004C007F" w:rsidRPr="0006483D" w:rsidRDefault="00F83889" w:rsidP="0081105F">
            <w:pPr>
              <w:keepNext/>
              <w:keepLines/>
              <w:jc w:val="center"/>
              <w:rPr>
                <w:b/>
              </w:rPr>
            </w:pPr>
            <w:r w:rsidRPr="0006483D">
              <w:t>8 mg/kg + 6 mg/kg q3w</w:t>
            </w:r>
          </w:p>
        </w:tc>
        <w:tc>
          <w:tcPr>
            <w:tcW w:w="859" w:type="pct"/>
            <w:vAlign w:val="center"/>
          </w:tcPr>
          <w:p w14:paraId="1996B786" w14:textId="77777777" w:rsidR="004C007F" w:rsidRPr="0006483D" w:rsidRDefault="00F83889" w:rsidP="0081105F">
            <w:pPr>
              <w:keepNext/>
              <w:keepLines/>
              <w:jc w:val="center"/>
              <w:rPr>
                <w:b/>
              </w:rPr>
            </w:pPr>
            <w:r w:rsidRPr="0006483D">
              <w:t>MBC</w:t>
            </w:r>
          </w:p>
        </w:tc>
        <w:tc>
          <w:tcPr>
            <w:tcW w:w="390" w:type="pct"/>
            <w:vAlign w:val="center"/>
          </w:tcPr>
          <w:p w14:paraId="1996B787" w14:textId="77777777" w:rsidR="004C007F" w:rsidRPr="0006483D" w:rsidRDefault="00F83889" w:rsidP="0081105F">
            <w:pPr>
              <w:keepNext/>
              <w:keepLines/>
              <w:jc w:val="center"/>
              <w:rPr>
                <w:bCs/>
              </w:rPr>
            </w:pPr>
            <w:r w:rsidRPr="0006483D">
              <w:rPr>
                <w:bCs/>
              </w:rPr>
              <w:t>805</w:t>
            </w:r>
          </w:p>
        </w:tc>
        <w:tc>
          <w:tcPr>
            <w:tcW w:w="692" w:type="pct"/>
          </w:tcPr>
          <w:p w14:paraId="1996B788" w14:textId="77777777" w:rsidR="004C007F" w:rsidRPr="0006483D" w:rsidRDefault="00F83889" w:rsidP="0081105F">
            <w:pPr>
              <w:keepNext/>
              <w:keepLines/>
              <w:jc w:val="center"/>
            </w:pPr>
            <w:r w:rsidRPr="0006483D">
              <w:t>44.2</w:t>
            </w:r>
          </w:p>
          <w:p w14:paraId="1996B789" w14:textId="77777777" w:rsidR="004C007F" w:rsidRPr="0006483D" w:rsidRDefault="00F83889" w:rsidP="0081105F">
            <w:pPr>
              <w:keepNext/>
              <w:keepLines/>
              <w:jc w:val="center"/>
              <w:rPr>
                <w:bCs/>
              </w:rPr>
            </w:pPr>
            <w:r w:rsidRPr="0006483D">
              <w:rPr>
                <w:bCs/>
              </w:rPr>
              <w:t>(1.8 - 85.4)</w:t>
            </w:r>
          </w:p>
        </w:tc>
        <w:tc>
          <w:tcPr>
            <w:tcW w:w="692" w:type="pct"/>
          </w:tcPr>
          <w:p w14:paraId="1996B78A" w14:textId="77777777" w:rsidR="004C007F" w:rsidRPr="0006483D" w:rsidRDefault="00F83889" w:rsidP="0081105F">
            <w:pPr>
              <w:keepNext/>
              <w:keepLines/>
              <w:jc w:val="center"/>
            </w:pPr>
            <w:r w:rsidRPr="0006483D">
              <w:t>179</w:t>
            </w:r>
          </w:p>
          <w:p w14:paraId="1996B78B" w14:textId="77777777" w:rsidR="004C007F" w:rsidRPr="0006483D" w:rsidRDefault="00F83889" w:rsidP="0081105F">
            <w:pPr>
              <w:keepNext/>
              <w:keepLines/>
              <w:jc w:val="center"/>
              <w:rPr>
                <w:bCs/>
              </w:rPr>
            </w:pPr>
            <w:r w:rsidRPr="0006483D">
              <w:rPr>
                <w:bCs/>
              </w:rPr>
              <w:t>(123 - 266)</w:t>
            </w:r>
          </w:p>
        </w:tc>
        <w:tc>
          <w:tcPr>
            <w:tcW w:w="848" w:type="pct"/>
          </w:tcPr>
          <w:p w14:paraId="1996B78C" w14:textId="77777777" w:rsidR="004C007F" w:rsidRPr="0006483D" w:rsidRDefault="00F83889" w:rsidP="0081105F">
            <w:pPr>
              <w:keepNext/>
              <w:keepLines/>
              <w:jc w:val="center"/>
            </w:pPr>
            <w:r w:rsidRPr="0006483D">
              <w:t>1736</w:t>
            </w:r>
          </w:p>
          <w:p w14:paraId="1996B78D" w14:textId="77777777" w:rsidR="004C007F" w:rsidRPr="0006483D" w:rsidRDefault="00F83889" w:rsidP="0081105F">
            <w:pPr>
              <w:keepNext/>
              <w:keepLines/>
              <w:jc w:val="center"/>
              <w:rPr>
                <w:bCs/>
              </w:rPr>
            </w:pPr>
            <w:r w:rsidRPr="0006483D">
              <w:rPr>
                <w:bCs/>
              </w:rPr>
              <w:t>(618 - 2756)</w:t>
            </w:r>
          </w:p>
        </w:tc>
        <w:tc>
          <w:tcPr>
            <w:tcW w:w="740" w:type="pct"/>
            <w:vAlign w:val="center"/>
          </w:tcPr>
          <w:p w14:paraId="1996B78E" w14:textId="77777777" w:rsidR="004C007F" w:rsidRPr="0006483D" w:rsidRDefault="00F83889" w:rsidP="0081105F">
            <w:pPr>
              <w:keepNext/>
              <w:keepLines/>
              <w:jc w:val="center"/>
              <w:rPr>
                <w:bCs/>
              </w:rPr>
            </w:pPr>
            <w:r w:rsidRPr="0006483D">
              <w:rPr>
                <w:bCs/>
              </w:rPr>
              <w:t>12</w:t>
            </w:r>
          </w:p>
        </w:tc>
      </w:tr>
      <w:tr w:rsidR="00762991" w:rsidRPr="0006483D" w14:paraId="1996B79A" w14:textId="77777777" w:rsidTr="000A7D8D">
        <w:trPr>
          <w:trHeight w:val="283"/>
        </w:trPr>
        <w:tc>
          <w:tcPr>
            <w:tcW w:w="778" w:type="pct"/>
            <w:vMerge/>
            <w:vAlign w:val="center"/>
          </w:tcPr>
          <w:p w14:paraId="1996B790" w14:textId="77777777" w:rsidR="004C007F" w:rsidRPr="0006483D" w:rsidRDefault="004C007F" w:rsidP="0081105F">
            <w:pPr>
              <w:jc w:val="center"/>
              <w:rPr>
                <w:b/>
              </w:rPr>
            </w:pPr>
          </w:p>
        </w:tc>
        <w:tc>
          <w:tcPr>
            <w:tcW w:w="859" w:type="pct"/>
            <w:vAlign w:val="center"/>
          </w:tcPr>
          <w:p w14:paraId="1996B791" w14:textId="77777777" w:rsidR="004C007F" w:rsidRPr="0006483D" w:rsidRDefault="00F83889" w:rsidP="0081105F">
            <w:pPr>
              <w:jc w:val="center"/>
              <w:rPr>
                <w:b/>
              </w:rPr>
            </w:pPr>
            <w:r w:rsidRPr="0006483D">
              <w:t>EBC</w:t>
            </w:r>
          </w:p>
        </w:tc>
        <w:tc>
          <w:tcPr>
            <w:tcW w:w="390" w:type="pct"/>
            <w:vAlign w:val="center"/>
          </w:tcPr>
          <w:p w14:paraId="1996B792" w14:textId="77777777" w:rsidR="004C007F" w:rsidRPr="0006483D" w:rsidRDefault="00F83889" w:rsidP="0081105F">
            <w:pPr>
              <w:jc w:val="center"/>
              <w:rPr>
                <w:bCs/>
              </w:rPr>
            </w:pPr>
            <w:r w:rsidRPr="0006483D">
              <w:rPr>
                <w:bCs/>
              </w:rPr>
              <w:t>390</w:t>
            </w:r>
          </w:p>
        </w:tc>
        <w:tc>
          <w:tcPr>
            <w:tcW w:w="692" w:type="pct"/>
          </w:tcPr>
          <w:p w14:paraId="1996B793" w14:textId="77777777" w:rsidR="004C007F" w:rsidRPr="0006483D" w:rsidRDefault="00F83889" w:rsidP="0081105F">
            <w:pPr>
              <w:jc w:val="center"/>
            </w:pPr>
            <w:r w:rsidRPr="0006483D">
              <w:t>53.8</w:t>
            </w:r>
          </w:p>
          <w:p w14:paraId="1996B794" w14:textId="77777777" w:rsidR="004C007F" w:rsidRPr="0006483D" w:rsidRDefault="00F83889" w:rsidP="0081105F">
            <w:pPr>
              <w:jc w:val="center"/>
              <w:rPr>
                <w:bCs/>
              </w:rPr>
            </w:pPr>
            <w:r w:rsidRPr="0006483D">
              <w:rPr>
                <w:bCs/>
              </w:rPr>
              <w:t>(28.7 - 85.8)</w:t>
            </w:r>
          </w:p>
        </w:tc>
        <w:tc>
          <w:tcPr>
            <w:tcW w:w="692" w:type="pct"/>
          </w:tcPr>
          <w:p w14:paraId="1996B795" w14:textId="77777777" w:rsidR="004C007F" w:rsidRPr="0006483D" w:rsidRDefault="00F83889" w:rsidP="0081105F">
            <w:pPr>
              <w:jc w:val="center"/>
            </w:pPr>
            <w:r w:rsidRPr="0006483D">
              <w:t>184</w:t>
            </w:r>
          </w:p>
          <w:p w14:paraId="1996B796" w14:textId="77777777" w:rsidR="004C007F" w:rsidRPr="0006483D" w:rsidRDefault="00F83889" w:rsidP="0081105F">
            <w:pPr>
              <w:jc w:val="center"/>
              <w:rPr>
                <w:bCs/>
              </w:rPr>
            </w:pPr>
            <w:r w:rsidRPr="0006483D">
              <w:rPr>
                <w:bCs/>
              </w:rPr>
              <w:t>(134 - 247)</w:t>
            </w:r>
          </w:p>
        </w:tc>
        <w:tc>
          <w:tcPr>
            <w:tcW w:w="848" w:type="pct"/>
          </w:tcPr>
          <w:p w14:paraId="1996B797" w14:textId="77777777" w:rsidR="004C007F" w:rsidRPr="0006483D" w:rsidRDefault="00F83889" w:rsidP="0081105F">
            <w:pPr>
              <w:jc w:val="center"/>
            </w:pPr>
            <w:r w:rsidRPr="0006483D">
              <w:t>1927</w:t>
            </w:r>
          </w:p>
          <w:p w14:paraId="1996B798" w14:textId="77777777" w:rsidR="004C007F" w:rsidRPr="0006483D" w:rsidRDefault="00F83889" w:rsidP="0081105F">
            <w:pPr>
              <w:jc w:val="center"/>
              <w:rPr>
                <w:bCs/>
              </w:rPr>
            </w:pPr>
            <w:r w:rsidRPr="0006483D">
              <w:rPr>
                <w:bCs/>
              </w:rPr>
              <w:t>(1332 - 2771)</w:t>
            </w:r>
          </w:p>
        </w:tc>
        <w:tc>
          <w:tcPr>
            <w:tcW w:w="740" w:type="pct"/>
            <w:vAlign w:val="center"/>
          </w:tcPr>
          <w:p w14:paraId="1996B799" w14:textId="77777777" w:rsidR="004C007F" w:rsidRPr="0006483D" w:rsidRDefault="00F83889" w:rsidP="0081105F">
            <w:pPr>
              <w:jc w:val="center"/>
              <w:rPr>
                <w:bCs/>
              </w:rPr>
            </w:pPr>
            <w:r w:rsidRPr="0006483D">
              <w:rPr>
                <w:bCs/>
              </w:rPr>
              <w:t>15</w:t>
            </w:r>
          </w:p>
        </w:tc>
      </w:tr>
      <w:tr w:rsidR="00762991" w:rsidRPr="0006483D" w14:paraId="1996B7A5" w14:textId="77777777" w:rsidTr="000A7D8D">
        <w:trPr>
          <w:trHeight w:val="283"/>
        </w:trPr>
        <w:tc>
          <w:tcPr>
            <w:tcW w:w="778" w:type="pct"/>
            <w:vMerge/>
            <w:vAlign w:val="center"/>
          </w:tcPr>
          <w:p w14:paraId="1996B79B" w14:textId="77777777" w:rsidR="004C007F" w:rsidRPr="0006483D" w:rsidRDefault="004C007F" w:rsidP="0081105F">
            <w:pPr>
              <w:jc w:val="center"/>
              <w:rPr>
                <w:b/>
              </w:rPr>
            </w:pPr>
          </w:p>
        </w:tc>
        <w:tc>
          <w:tcPr>
            <w:tcW w:w="859" w:type="pct"/>
            <w:vAlign w:val="center"/>
          </w:tcPr>
          <w:p w14:paraId="1996B79C" w14:textId="77777777" w:rsidR="004C007F" w:rsidRPr="0006483D" w:rsidRDefault="00F83889" w:rsidP="0081105F">
            <w:pPr>
              <w:jc w:val="center"/>
              <w:rPr>
                <w:b/>
              </w:rPr>
            </w:pPr>
            <w:r w:rsidRPr="0006483D">
              <w:t>AGC</w:t>
            </w:r>
          </w:p>
        </w:tc>
        <w:tc>
          <w:tcPr>
            <w:tcW w:w="390" w:type="pct"/>
            <w:vAlign w:val="center"/>
          </w:tcPr>
          <w:p w14:paraId="1996B79D" w14:textId="77777777" w:rsidR="004C007F" w:rsidRPr="0006483D" w:rsidRDefault="00F83889" w:rsidP="0081105F">
            <w:pPr>
              <w:jc w:val="center"/>
              <w:rPr>
                <w:bCs/>
              </w:rPr>
            </w:pPr>
            <w:r w:rsidRPr="0006483D">
              <w:rPr>
                <w:bCs/>
              </w:rPr>
              <w:t>274</w:t>
            </w:r>
          </w:p>
        </w:tc>
        <w:tc>
          <w:tcPr>
            <w:tcW w:w="692" w:type="pct"/>
          </w:tcPr>
          <w:p w14:paraId="1996B79E" w14:textId="77777777" w:rsidR="004C007F" w:rsidRPr="0006483D" w:rsidRDefault="00F83889" w:rsidP="0081105F">
            <w:pPr>
              <w:jc w:val="center"/>
            </w:pPr>
            <w:r w:rsidRPr="0006483D">
              <w:t>32.9</w:t>
            </w:r>
          </w:p>
          <w:p w14:paraId="1996B79F" w14:textId="77777777" w:rsidR="004C007F" w:rsidRPr="0006483D" w:rsidRDefault="00F83889" w:rsidP="0081105F">
            <w:pPr>
              <w:jc w:val="center"/>
              <w:rPr>
                <w:bCs/>
              </w:rPr>
            </w:pPr>
            <w:r w:rsidRPr="0006483D">
              <w:rPr>
                <w:bCs/>
              </w:rPr>
              <w:t>(6.1 - 88.9)</w:t>
            </w:r>
          </w:p>
        </w:tc>
        <w:tc>
          <w:tcPr>
            <w:tcW w:w="692" w:type="pct"/>
          </w:tcPr>
          <w:p w14:paraId="1996B7A0" w14:textId="77777777" w:rsidR="004C007F" w:rsidRPr="0006483D" w:rsidRDefault="00F83889" w:rsidP="0081105F">
            <w:pPr>
              <w:jc w:val="center"/>
            </w:pPr>
            <w:r w:rsidRPr="0006483D">
              <w:t>131</w:t>
            </w:r>
          </w:p>
          <w:p w14:paraId="1996B7A1" w14:textId="77777777" w:rsidR="004C007F" w:rsidRPr="0006483D" w:rsidRDefault="00F83889" w:rsidP="0081105F">
            <w:pPr>
              <w:jc w:val="center"/>
              <w:rPr>
                <w:bCs/>
              </w:rPr>
            </w:pPr>
            <w:r w:rsidRPr="0006483D">
              <w:rPr>
                <w:bCs/>
              </w:rPr>
              <w:t>(72.5 - 251)</w:t>
            </w:r>
          </w:p>
        </w:tc>
        <w:tc>
          <w:tcPr>
            <w:tcW w:w="848" w:type="pct"/>
          </w:tcPr>
          <w:p w14:paraId="1996B7A2" w14:textId="77777777" w:rsidR="004C007F" w:rsidRPr="0006483D" w:rsidRDefault="00F83889" w:rsidP="0081105F">
            <w:pPr>
              <w:jc w:val="center"/>
            </w:pPr>
            <w:r w:rsidRPr="0006483D">
              <w:t>1338</w:t>
            </w:r>
          </w:p>
          <w:p w14:paraId="1996B7A3" w14:textId="77777777" w:rsidR="004C007F" w:rsidRPr="0006483D" w:rsidRDefault="00F83889" w:rsidP="0081105F">
            <w:pPr>
              <w:jc w:val="center"/>
              <w:rPr>
                <w:bCs/>
              </w:rPr>
            </w:pPr>
            <w:r w:rsidRPr="0006483D">
              <w:rPr>
                <w:bCs/>
              </w:rPr>
              <w:t>(557 - 2875)</w:t>
            </w:r>
          </w:p>
        </w:tc>
        <w:tc>
          <w:tcPr>
            <w:tcW w:w="740" w:type="pct"/>
            <w:vAlign w:val="center"/>
          </w:tcPr>
          <w:p w14:paraId="1996B7A4" w14:textId="77777777" w:rsidR="004C007F" w:rsidRPr="0006483D" w:rsidRDefault="00F83889" w:rsidP="0081105F">
            <w:pPr>
              <w:jc w:val="center"/>
              <w:rPr>
                <w:bCs/>
              </w:rPr>
            </w:pPr>
            <w:r w:rsidRPr="0006483D">
              <w:rPr>
                <w:bCs/>
              </w:rPr>
              <w:t>9</w:t>
            </w:r>
          </w:p>
        </w:tc>
      </w:tr>
      <w:tr w:rsidR="00762991" w:rsidRPr="0006483D" w14:paraId="1996B7B0" w14:textId="77777777" w:rsidTr="000A7D8D">
        <w:trPr>
          <w:trHeight w:val="283"/>
        </w:trPr>
        <w:tc>
          <w:tcPr>
            <w:tcW w:w="778" w:type="pct"/>
            <w:vMerge w:val="restart"/>
            <w:vAlign w:val="center"/>
          </w:tcPr>
          <w:p w14:paraId="1996B7A6" w14:textId="77777777" w:rsidR="004C007F" w:rsidRPr="0006483D" w:rsidRDefault="00F83889" w:rsidP="0081105F">
            <w:pPr>
              <w:jc w:val="center"/>
              <w:rPr>
                <w:bCs/>
              </w:rPr>
            </w:pPr>
            <w:r w:rsidRPr="0006483D">
              <w:rPr>
                <w:bCs/>
              </w:rPr>
              <w:t xml:space="preserve">4 mg/kg + 2 mg/kg </w:t>
            </w:r>
            <w:proofErr w:type="spellStart"/>
            <w:r w:rsidRPr="0006483D">
              <w:rPr>
                <w:bCs/>
              </w:rPr>
              <w:t>qw</w:t>
            </w:r>
            <w:proofErr w:type="spellEnd"/>
          </w:p>
        </w:tc>
        <w:tc>
          <w:tcPr>
            <w:tcW w:w="859" w:type="pct"/>
            <w:vAlign w:val="center"/>
          </w:tcPr>
          <w:p w14:paraId="1996B7A7" w14:textId="77777777" w:rsidR="004C007F" w:rsidRPr="0006483D" w:rsidRDefault="00F83889" w:rsidP="0081105F">
            <w:pPr>
              <w:jc w:val="center"/>
              <w:rPr>
                <w:b/>
              </w:rPr>
            </w:pPr>
            <w:r w:rsidRPr="0006483D">
              <w:t>MBC</w:t>
            </w:r>
          </w:p>
        </w:tc>
        <w:tc>
          <w:tcPr>
            <w:tcW w:w="390" w:type="pct"/>
            <w:vAlign w:val="center"/>
          </w:tcPr>
          <w:p w14:paraId="1996B7A8" w14:textId="77777777" w:rsidR="004C007F" w:rsidRPr="0006483D" w:rsidRDefault="00F83889" w:rsidP="0081105F">
            <w:pPr>
              <w:jc w:val="center"/>
              <w:rPr>
                <w:bCs/>
              </w:rPr>
            </w:pPr>
            <w:r w:rsidRPr="0006483D">
              <w:rPr>
                <w:bCs/>
              </w:rPr>
              <w:t>805</w:t>
            </w:r>
          </w:p>
        </w:tc>
        <w:tc>
          <w:tcPr>
            <w:tcW w:w="692" w:type="pct"/>
          </w:tcPr>
          <w:p w14:paraId="1996B7A9" w14:textId="77777777" w:rsidR="004C007F" w:rsidRPr="0006483D" w:rsidRDefault="00F83889" w:rsidP="0081105F">
            <w:pPr>
              <w:jc w:val="center"/>
            </w:pPr>
            <w:r w:rsidRPr="0006483D">
              <w:t>63.1</w:t>
            </w:r>
          </w:p>
          <w:p w14:paraId="1996B7AA" w14:textId="77777777" w:rsidR="004C007F" w:rsidRPr="0006483D" w:rsidRDefault="00F83889" w:rsidP="0081105F">
            <w:pPr>
              <w:jc w:val="center"/>
              <w:rPr>
                <w:bCs/>
              </w:rPr>
            </w:pPr>
            <w:r w:rsidRPr="0006483D">
              <w:rPr>
                <w:bCs/>
              </w:rPr>
              <w:t>(11.7 - 107)</w:t>
            </w:r>
          </w:p>
        </w:tc>
        <w:tc>
          <w:tcPr>
            <w:tcW w:w="692" w:type="pct"/>
          </w:tcPr>
          <w:p w14:paraId="1996B7AB" w14:textId="77777777" w:rsidR="004C007F" w:rsidRPr="0006483D" w:rsidRDefault="00F83889" w:rsidP="0081105F">
            <w:pPr>
              <w:jc w:val="center"/>
            </w:pPr>
            <w:r w:rsidRPr="0006483D">
              <w:t>107</w:t>
            </w:r>
          </w:p>
          <w:p w14:paraId="1996B7AC" w14:textId="77777777" w:rsidR="004C007F" w:rsidRPr="0006483D" w:rsidRDefault="00F83889" w:rsidP="0081105F">
            <w:pPr>
              <w:jc w:val="center"/>
              <w:rPr>
                <w:bCs/>
              </w:rPr>
            </w:pPr>
            <w:r w:rsidRPr="0006483D">
              <w:rPr>
                <w:bCs/>
              </w:rPr>
              <w:t>(54.2 - 164)</w:t>
            </w:r>
          </w:p>
        </w:tc>
        <w:tc>
          <w:tcPr>
            <w:tcW w:w="848" w:type="pct"/>
          </w:tcPr>
          <w:p w14:paraId="1996B7AD" w14:textId="77777777" w:rsidR="004C007F" w:rsidRPr="0006483D" w:rsidRDefault="00F83889" w:rsidP="0081105F">
            <w:pPr>
              <w:jc w:val="center"/>
            </w:pPr>
            <w:r w:rsidRPr="0006483D">
              <w:t>1710</w:t>
            </w:r>
          </w:p>
          <w:p w14:paraId="1996B7AE" w14:textId="77777777" w:rsidR="004C007F" w:rsidRPr="0006483D" w:rsidRDefault="00F83889" w:rsidP="0081105F">
            <w:pPr>
              <w:jc w:val="center"/>
              <w:rPr>
                <w:bCs/>
              </w:rPr>
            </w:pPr>
            <w:r w:rsidRPr="0006483D">
              <w:rPr>
                <w:bCs/>
              </w:rPr>
              <w:t>(581 - 2715)</w:t>
            </w:r>
          </w:p>
        </w:tc>
        <w:tc>
          <w:tcPr>
            <w:tcW w:w="740" w:type="pct"/>
            <w:vAlign w:val="center"/>
          </w:tcPr>
          <w:p w14:paraId="1996B7AF" w14:textId="77777777" w:rsidR="004C007F" w:rsidRPr="0006483D" w:rsidRDefault="00F83889" w:rsidP="0081105F">
            <w:pPr>
              <w:jc w:val="center"/>
              <w:rPr>
                <w:bCs/>
              </w:rPr>
            </w:pPr>
            <w:r w:rsidRPr="0006483D">
              <w:rPr>
                <w:bCs/>
              </w:rPr>
              <w:t>12</w:t>
            </w:r>
          </w:p>
        </w:tc>
      </w:tr>
      <w:tr w:rsidR="00762991" w:rsidRPr="0006483D" w14:paraId="1996B7BB" w14:textId="77777777" w:rsidTr="000A7D8D">
        <w:trPr>
          <w:trHeight w:val="283"/>
        </w:trPr>
        <w:tc>
          <w:tcPr>
            <w:tcW w:w="778" w:type="pct"/>
            <w:vMerge/>
            <w:vAlign w:val="center"/>
          </w:tcPr>
          <w:p w14:paraId="1996B7B1" w14:textId="77777777" w:rsidR="004C007F" w:rsidRPr="0006483D" w:rsidRDefault="004C007F" w:rsidP="0081105F">
            <w:pPr>
              <w:jc w:val="center"/>
              <w:rPr>
                <w:b/>
              </w:rPr>
            </w:pPr>
          </w:p>
        </w:tc>
        <w:tc>
          <w:tcPr>
            <w:tcW w:w="859" w:type="pct"/>
            <w:vAlign w:val="center"/>
          </w:tcPr>
          <w:p w14:paraId="1996B7B2" w14:textId="77777777" w:rsidR="004C007F" w:rsidRPr="0006483D" w:rsidRDefault="00F83889" w:rsidP="0081105F">
            <w:pPr>
              <w:jc w:val="center"/>
              <w:rPr>
                <w:b/>
              </w:rPr>
            </w:pPr>
            <w:r w:rsidRPr="0006483D">
              <w:t>EBC</w:t>
            </w:r>
          </w:p>
        </w:tc>
        <w:tc>
          <w:tcPr>
            <w:tcW w:w="390" w:type="pct"/>
            <w:vAlign w:val="center"/>
          </w:tcPr>
          <w:p w14:paraId="1996B7B3" w14:textId="77777777" w:rsidR="004C007F" w:rsidRPr="0006483D" w:rsidRDefault="00F83889" w:rsidP="0081105F">
            <w:pPr>
              <w:jc w:val="center"/>
              <w:rPr>
                <w:bCs/>
              </w:rPr>
            </w:pPr>
            <w:r w:rsidRPr="0006483D">
              <w:rPr>
                <w:bCs/>
              </w:rPr>
              <w:t>390</w:t>
            </w:r>
          </w:p>
        </w:tc>
        <w:tc>
          <w:tcPr>
            <w:tcW w:w="692" w:type="pct"/>
          </w:tcPr>
          <w:p w14:paraId="1996B7B4" w14:textId="77777777" w:rsidR="004C007F" w:rsidRPr="0006483D" w:rsidRDefault="00F83889" w:rsidP="0081105F">
            <w:pPr>
              <w:jc w:val="center"/>
            </w:pPr>
            <w:r w:rsidRPr="0006483D">
              <w:t>72.6</w:t>
            </w:r>
          </w:p>
          <w:p w14:paraId="1996B7B5" w14:textId="77777777" w:rsidR="004C007F" w:rsidRPr="0006483D" w:rsidRDefault="00F83889" w:rsidP="0081105F">
            <w:pPr>
              <w:jc w:val="center"/>
              <w:rPr>
                <w:bCs/>
              </w:rPr>
            </w:pPr>
            <w:r w:rsidRPr="0006483D">
              <w:rPr>
                <w:bCs/>
              </w:rPr>
              <w:t>(46 - 109)</w:t>
            </w:r>
          </w:p>
        </w:tc>
        <w:tc>
          <w:tcPr>
            <w:tcW w:w="692" w:type="pct"/>
          </w:tcPr>
          <w:p w14:paraId="1996B7B6" w14:textId="77777777" w:rsidR="004C007F" w:rsidRPr="0006483D" w:rsidRDefault="00F83889" w:rsidP="0081105F">
            <w:pPr>
              <w:jc w:val="center"/>
            </w:pPr>
            <w:r w:rsidRPr="0006483D">
              <w:t>115</w:t>
            </w:r>
          </w:p>
          <w:p w14:paraId="1996B7B7" w14:textId="77777777" w:rsidR="004C007F" w:rsidRPr="0006483D" w:rsidRDefault="00F83889" w:rsidP="0081105F">
            <w:pPr>
              <w:jc w:val="center"/>
              <w:rPr>
                <w:bCs/>
              </w:rPr>
            </w:pPr>
            <w:r w:rsidRPr="0006483D">
              <w:t>(82.6</w:t>
            </w:r>
            <w:r w:rsidRPr="0006483D">
              <w:rPr>
                <w:bCs/>
              </w:rPr>
              <w:t xml:space="preserve"> - </w:t>
            </w:r>
            <w:r w:rsidRPr="0006483D">
              <w:t>160)</w:t>
            </w:r>
          </w:p>
        </w:tc>
        <w:tc>
          <w:tcPr>
            <w:tcW w:w="848" w:type="pct"/>
          </w:tcPr>
          <w:p w14:paraId="1996B7B8" w14:textId="77777777" w:rsidR="004C007F" w:rsidRPr="0006483D" w:rsidRDefault="00F83889" w:rsidP="0081105F">
            <w:pPr>
              <w:jc w:val="center"/>
            </w:pPr>
            <w:r w:rsidRPr="0006483D">
              <w:t>1893</w:t>
            </w:r>
          </w:p>
          <w:p w14:paraId="1996B7B9" w14:textId="77777777" w:rsidR="004C007F" w:rsidRPr="0006483D" w:rsidRDefault="00F83889" w:rsidP="0081105F">
            <w:pPr>
              <w:jc w:val="center"/>
              <w:rPr>
                <w:bCs/>
              </w:rPr>
            </w:pPr>
            <w:r w:rsidRPr="0006483D">
              <w:t>(1309</w:t>
            </w:r>
            <w:r w:rsidRPr="0006483D">
              <w:rPr>
                <w:bCs/>
              </w:rPr>
              <w:t xml:space="preserve"> - </w:t>
            </w:r>
            <w:r w:rsidRPr="0006483D">
              <w:t>2734)</w:t>
            </w:r>
          </w:p>
        </w:tc>
        <w:tc>
          <w:tcPr>
            <w:tcW w:w="740" w:type="pct"/>
            <w:vAlign w:val="center"/>
          </w:tcPr>
          <w:p w14:paraId="1996B7BA" w14:textId="77777777" w:rsidR="004C007F" w:rsidRPr="0006483D" w:rsidRDefault="00F83889" w:rsidP="0081105F">
            <w:pPr>
              <w:jc w:val="center"/>
              <w:rPr>
                <w:bCs/>
              </w:rPr>
            </w:pPr>
            <w:r w:rsidRPr="0006483D">
              <w:rPr>
                <w:bCs/>
              </w:rPr>
              <w:t>14</w:t>
            </w:r>
          </w:p>
        </w:tc>
      </w:tr>
    </w:tbl>
    <w:p w14:paraId="1996B7BC" w14:textId="77777777" w:rsidR="00F43F10" w:rsidRPr="0006483D" w:rsidRDefault="00F83889" w:rsidP="0081105F">
      <w:r w:rsidRPr="0006483D">
        <w:t>*</w:t>
      </w:r>
      <w:proofErr w:type="spellStart"/>
      <w:proofErr w:type="gramStart"/>
      <w:r w:rsidRPr="0006483D">
        <w:t>C</w:t>
      </w:r>
      <w:r w:rsidRPr="0006483D">
        <w:rPr>
          <w:vertAlign w:val="subscript"/>
        </w:rPr>
        <w:t>min,ss</w:t>
      </w:r>
      <w:proofErr w:type="spellEnd"/>
      <w:proofErr w:type="gramEnd"/>
      <w:r w:rsidRPr="0006483D">
        <w:t xml:space="preserve"> – </w:t>
      </w:r>
      <w:proofErr w:type="spellStart"/>
      <w:r w:rsidRPr="0006483D">
        <w:t>C</w:t>
      </w:r>
      <w:r w:rsidRPr="0006483D">
        <w:rPr>
          <w:vertAlign w:val="subscript"/>
        </w:rPr>
        <w:t>min</w:t>
      </w:r>
      <w:proofErr w:type="spellEnd"/>
      <w:r w:rsidRPr="0006483D">
        <w:t xml:space="preserve"> at steady state</w:t>
      </w:r>
    </w:p>
    <w:p w14:paraId="1996B7BD" w14:textId="77777777" w:rsidR="00F43F10" w:rsidRPr="0006483D" w:rsidRDefault="00F83889" w:rsidP="0081105F">
      <w:r w:rsidRPr="0006483D">
        <w:t>**</w:t>
      </w:r>
      <w:proofErr w:type="spellStart"/>
      <w:proofErr w:type="gramStart"/>
      <w:r w:rsidRPr="0006483D">
        <w:t>C</w:t>
      </w:r>
      <w:r w:rsidRPr="0006483D">
        <w:rPr>
          <w:vertAlign w:val="subscript"/>
        </w:rPr>
        <w:t>max,ss</w:t>
      </w:r>
      <w:proofErr w:type="spellEnd"/>
      <w:proofErr w:type="gramEnd"/>
      <w:r w:rsidRPr="0006483D">
        <w:t xml:space="preserve"> = C</w:t>
      </w:r>
      <w:r w:rsidRPr="0006483D">
        <w:rPr>
          <w:vertAlign w:val="subscript"/>
        </w:rPr>
        <w:t>max</w:t>
      </w:r>
      <w:r w:rsidRPr="0006483D">
        <w:t xml:space="preserve"> at steady state</w:t>
      </w:r>
    </w:p>
    <w:p w14:paraId="1996B7BE" w14:textId="6BF33636" w:rsidR="00F43F10" w:rsidRPr="0006483D" w:rsidRDefault="00F83889" w:rsidP="0081105F">
      <w:r w:rsidRPr="0006483D">
        <w:t>*** time to 90% of steady</w:t>
      </w:r>
      <w:r w:rsidR="001D42EF" w:rsidRPr="0006483D">
        <w:t xml:space="preserve"> </w:t>
      </w:r>
      <w:r w:rsidRPr="0006483D">
        <w:t>state</w:t>
      </w:r>
    </w:p>
    <w:p w14:paraId="1996B7BF" w14:textId="77777777" w:rsidR="00F43F10" w:rsidRPr="0006483D" w:rsidRDefault="00F43F10" w:rsidP="0081105F">
      <w:pPr>
        <w:pStyle w:val="BodyText"/>
      </w:pPr>
    </w:p>
    <w:p w14:paraId="1996B7C0" w14:textId="77777777" w:rsidR="00F43F10" w:rsidRPr="0006483D" w:rsidRDefault="00F83889" w:rsidP="0081105F">
      <w:pPr>
        <w:pStyle w:val="BodyText"/>
        <w:keepNext/>
        <w:keepLines/>
      </w:pPr>
      <w:r w:rsidRPr="0006483D">
        <w:t xml:space="preserve">Table 16 Population predicted PK parameter values at steady state for trastuzumab intravenous </w:t>
      </w:r>
      <w:r w:rsidRPr="0006483D">
        <w:rPr>
          <w:position w:val="1"/>
        </w:rPr>
        <w:t xml:space="preserve">dosing </w:t>
      </w:r>
      <w:r w:rsidRPr="0006483D">
        <w:t>regimens in MBC, EBC and AGC patients</w:t>
      </w:r>
    </w:p>
    <w:p w14:paraId="1996B7C1" w14:textId="77777777" w:rsidR="004C007F" w:rsidRPr="0006483D" w:rsidRDefault="004C007F" w:rsidP="0081105F">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46"/>
        <w:gridCol w:w="1435"/>
        <w:gridCol w:w="718"/>
        <w:gridCol w:w="2691"/>
        <w:gridCol w:w="2871"/>
      </w:tblGrid>
      <w:tr w:rsidR="00762991" w:rsidRPr="0006483D" w14:paraId="1996B7C8" w14:textId="77777777" w:rsidTr="00DC7E14">
        <w:trPr>
          <w:trHeight w:val="283"/>
          <w:tblHeader/>
        </w:trPr>
        <w:tc>
          <w:tcPr>
            <w:tcW w:w="743" w:type="pct"/>
            <w:vAlign w:val="center"/>
          </w:tcPr>
          <w:p w14:paraId="1996B7C2" w14:textId="77777777" w:rsidR="004C007F" w:rsidRPr="0006483D" w:rsidRDefault="00F83889" w:rsidP="0081105F">
            <w:pPr>
              <w:keepNext/>
              <w:keepLines/>
              <w:jc w:val="center"/>
              <w:rPr>
                <w:b/>
              </w:rPr>
            </w:pPr>
            <w:r w:rsidRPr="0006483D">
              <w:rPr>
                <w:b/>
              </w:rPr>
              <w:t>Regimen</w:t>
            </w:r>
          </w:p>
        </w:tc>
        <w:tc>
          <w:tcPr>
            <w:tcW w:w="792" w:type="pct"/>
            <w:vAlign w:val="center"/>
          </w:tcPr>
          <w:p w14:paraId="1996B7C3" w14:textId="77777777" w:rsidR="004C007F" w:rsidRPr="0006483D" w:rsidRDefault="00F83889" w:rsidP="0081105F">
            <w:pPr>
              <w:keepNext/>
              <w:keepLines/>
              <w:jc w:val="center"/>
              <w:rPr>
                <w:b/>
              </w:rPr>
            </w:pPr>
            <w:r w:rsidRPr="0006483D">
              <w:rPr>
                <w:b/>
              </w:rPr>
              <w:t>Primary tumour type</w:t>
            </w:r>
          </w:p>
        </w:tc>
        <w:tc>
          <w:tcPr>
            <w:tcW w:w="396" w:type="pct"/>
            <w:vAlign w:val="center"/>
          </w:tcPr>
          <w:p w14:paraId="1996B7C4" w14:textId="77777777" w:rsidR="004C007F" w:rsidRPr="0006483D" w:rsidRDefault="00F83889" w:rsidP="0081105F">
            <w:pPr>
              <w:keepNext/>
              <w:keepLines/>
              <w:jc w:val="center"/>
              <w:rPr>
                <w:b/>
              </w:rPr>
            </w:pPr>
            <w:r w:rsidRPr="0006483D">
              <w:rPr>
                <w:b/>
              </w:rPr>
              <w:t>N</w:t>
            </w:r>
          </w:p>
        </w:tc>
        <w:tc>
          <w:tcPr>
            <w:tcW w:w="1485" w:type="pct"/>
            <w:vAlign w:val="center"/>
          </w:tcPr>
          <w:p w14:paraId="1996B7C5" w14:textId="77777777" w:rsidR="004C007F" w:rsidRPr="0006483D" w:rsidRDefault="00F83889" w:rsidP="0081105F">
            <w:pPr>
              <w:keepNext/>
              <w:keepLines/>
              <w:jc w:val="center"/>
              <w:rPr>
                <w:b/>
              </w:rPr>
            </w:pPr>
            <w:r w:rsidRPr="0006483D">
              <w:rPr>
                <w:b/>
              </w:rPr>
              <w:t xml:space="preserve">Total CL range from </w:t>
            </w:r>
            <w:proofErr w:type="spellStart"/>
            <w:proofErr w:type="gramStart"/>
            <w:r w:rsidRPr="0006483D">
              <w:rPr>
                <w:b/>
              </w:rPr>
              <w:t>C</w:t>
            </w:r>
            <w:r w:rsidRPr="0006483D">
              <w:rPr>
                <w:b/>
                <w:vertAlign w:val="subscript"/>
              </w:rPr>
              <w:t>max,ss</w:t>
            </w:r>
            <w:proofErr w:type="spellEnd"/>
            <w:proofErr w:type="gramEnd"/>
            <w:r w:rsidRPr="0006483D">
              <w:rPr>
                <w:b/>
              </w:rPr>
              <w:t xml:space="preserve"> to </w:t>
            </w:r>
            <w:proofErr w:type="spellStart"/>
            <w:proofErr w:type="gramStart"/>
            <w:r w:rsidRPr="0006483D">
              <w:rPr>
                <w:b/>
              </w:rPr>
              <w:t>C</w:t>
            </w:r>
            <w:r w:rsidRPr="0006483D">
              <w:rPr>
                <w:b/>
                <w:vertAlign w:val="subscript"/>
              </w:rPr>
              <w:t>min,ss</w:t>
            </w:r>
            <w:proofErr w:type="spellEnd"/>
            <w:proofErr w:type="gramEnd"/>
            <w:r w:rsidRPr="0006483D">
              <w:rPr>
                <w:b/>
              </w:rPr>
              <w:t xml:space="preserve"> (L/day)</w:t>
            </w:r>
          </w:p>
        </w:tc>
        <w:tc>
          <w:tcPr>
            <w:tcW w:w="1584" w:type="pct"/>
            <w:vAlign w:val="center"/>
          </w:tcPr>
          <w:p w14:paraId="1996B7C6" w14:textId="77777777" w:rsidR="004C007F" w:rsidRPr="0006483D" w:rsidRDefault="00F83889" w:rsidP="0081105F">
            <w:pPr>
              <w:keepNext/>
              <w:keepLines/>
              <w:jc w:val="center"/>
              <w:rPr>
                <w:b/>
              </w:rPr>
            </w:pPr>
            <w:r w:rsidRPr="0006483D">
              <w:rPr>
                <w:b/>
              </w:rPr>
              <w:t>t</w:t>
            </w:r>
            <w:r w:rsidRPr="0006483D">
              <w:rPr>
                <w:b/>
                <w:vertAlign w:val="subscript"/>
              </w:rPr>
              <w:t>1/2</w:t>
            </w:r>
            <w:r w:rsidRPr="0006483D">
              <w:rPr>
                <w:b/>
              </w:rPr>
              <w:t xml:space="preserve"> range from</w:t>
            </w:r>
          </w:p>
          <w:p w14:paraId="1996B7C7" w14:textId="77777777" w:rsidR="004C007F" w:rsidRPr="0006483D" w:rsidRDefault="00F83889" w:rsidP="0081105F">
            <w:pPr>
              <w:keepNext/>
              <w:keepLines/>
              <w:jc w:val="center"/>
              <w:rPr>
                <w:b/>
              </w:rPr>
            </w:pPr>
            <w:proofErr w:type="spellStart"/>
            <w:proofErr w:type="gramStart"/>
            <w:r w:rsidRPr="0006483D">
              <w:rPr>
                <w:b/>
              </w:rPr>
              <w:t>C</w:t>
            </w:r>
            <w:r w:rsidRPr="0006483D">
              <w:rPr>
                <w:b/>
                <w:vertAlign w:val="subscript"/>
              </w:rPr>
              <w:t>max,ss</w:t>
            </w:r>
            <w:proofErr w:type="spellEnd"/>
            <w:proofErr w:type="gramEnd"/>
            <w:r w:rsidRPr="0006483D">
              <w:rPr>
                <w:b/>
              </w:rPr>
              <w:t xml:space="preserve"> to </w:t>
            </w:r>
            <w:proofErr w:type="spellStart"/>
            <w:proofErr w:type="gramStart"/>
            <w:r w:rsidRPr="0006483D">
              <w:rPr>
                <w:b/>
              </w:rPr>
              <w:t>C</w:t>
            </w:r>
            <w:r w:rsidRPr="0006483D">
              <w:rPr>
                <w:b/>
                <w:vertAlign w:val="subscript"/>
              </w:rPr>
              <w:t>min,ss</w:t>
            </w:r>
            <w:proofErr w:type="spellEnd"/>
            <w:proofErr w:type="gramEnd"/>
            <w:r w:rsidRPr="0006483D">
              <w:rPr>
                <w:b/>
              </w:rPr>
              <w:t xml:space="preserve"> (day)</w:t>
            </w:r>
          </w:p>
        </w:tc>
      </w:tr>
      <w:tr w:rsidR="00762991" w:rsidRPr="0006483D" w14:paraId="1996B7CE" w14:textId="77777777" w:rsidTr="00DC7E14">
        <w:trPr>
          <w:trHeight w:val="283"/>
        </w:trPr>
        <w:tc>
          <w:tcPr>
            <w:tcW w:w="743" w:type="pct"/>
            <w:vMerge w:val="restart"/>
            <w:vAlign w:val="center"/>
          </w:tcPr>
          <w:p w14:paraId="1996B7C9" w14:textId="77777777" w:rsidR="004C007F" w:rsidRPr="0006483D" w:rsidRDefault="00F83889" w:rsidP="0081105F">
            <w:pPr>
              <w:keepNext/>
              <w:keepLines/>
              <w:jc w:val="center"/>
              <w:rPr>
                <w:b/>
              </w:rPr>
            </w:pPr>
            <w:r w:rsidRPr="0006483D">
              <w:t>8 mg/kg + 6 mg/kg q3w</w:t>
            </w:r>
          </w:p>
        </w:tc>
        <w:tc>
          <w:tcPr>
            <w:tcW w:w="792" w:type="pct"/>
            <w:vAlign w:val="center"/>
          </w:tcPr>
          <w:p w14:paraId="1996B7CA" w14:textId="77777777" w:rsidR="004C007F" w:rsidRPr="0006483D" w:rsidRDefault="00F83889" w:rsidP="0081105F">
            <w:pPr>
              <w:keepNext/>
              <w:keepLines/>
              <w:jc w:val="center"/>
              <w:rPr>
                <w:b/>
              </w:rPr>
            </w:pPr>
            <w:r w:rsidRPr="0006483D">
              <w:t>MBC</w:t>
            </w:r>
          </w:p>
        </w:tc>
        <w:tc>
          <w:tcPr>
            <w:tcW w:w="396" w:type="pct"/>
            <w:vAlign w:val="center"/>
          </w:tcPr>
          <w:p w14:paraId="1996B7CB" w14:textId="77777777" w:rsidR="004C007F" w:rsidRPr="0006483D" w:rsidRDefault="00F83889" w:rsidP="0081105F">
            <w:pPr>
              <w:keepNext/>
              <w:keepLines/>
              <w:jc w:val="center"/>
              <w:rPr>
                <w:bCs/>
              </w:rPr>
            </w:pPr>
            <w:r w:rsidRPr="0006483D">
              <w:rPr>
                <w:bCs/>
              </w:rPr>
              <w:t>805</w:t>
            </w:r>
          </w:p>
        </w:tc>
        <w:tc>
          <w:tcPr>
            <w:tcW w:w="1485" w:type="pct"/>
            <w:vAlign w:val="center"/>
          </w:tcPr>
          <w:p w14:paraId="1996B7CC" w14:textId="77777777" w:rsidR="004C007F" w:rsidRPr="0006483D" w:rsidRDefault="00F83889" w:rsidP="0081105F">
            <w:pPr>
              <w:keepNext/>
              <w:keepLines/>
              <w:jc w:val="center"/>
              <w:rPr>
                <w:bCs/>
              </w:rPr>
            </w:pPr>
            <w:r w:rsidRPr="0006483D">
              <w:t>0.183 - 0.302</w:t>
            </w:r>
          </w:p>
        </w:tc>
        <w:tc>
          <w:tcPr>
            <w:tcW w:w="1584" w:type="pct"/>
            <w:vAlign w:val="center"/>
          </w:tcPr>
          <w:p w14:paraId="1996B7CD" w14:textId="77777777" w:rsidR="004C007F" w:rsidRPr="0006483D" w:rsidRDefault="00F83889" w:rsidP="0081105F">
            <w:pPr>
              <w:keepNext/>
              <w:keepLines/>
              <w:jc w:val="center"/>
              <w:rPr>
                <w:bCs/>
              </w:rPr>
            </w:pPr>
            <w:r w:rsidRPr="0006483D">
              <w:t>15.1 - 23.3</w:t>
            </w:r>
          </w:p>
        </w:tc>
      </w:tr>
      <w:tr w:rsidR="00762991" w:rsidRPr="0006483D" w14:paraId="1996B7D4" w14:textId="77777777" w:rsidTr="00DC7E14">
        <w:trPr>
          <w:trHeight w:val="283"/>
        </w:trPr>
        <w:tc>
          <w:tcPr>
            <w:tcW w:w="743" w:type="pct"/>
            <w:vMerge/>
            <w:vAlign w:val="center"/>
          </w:tcPr>
          <w:p w14:paraId="1996B7CF" w14:textId="77777777" w:rsidR="004C007F" w:rsidRPr="0006483D" w:rsidRDefault="004C007F" w:rsidP="0081105F">
            <w:pPr>
              <w:keepNext/>
              <w:keepLines/>
              <w:jc w:val="center"/>
              <w:rPr>
                <w:b/>
              </w:rPr>
            </w:pPr>
          </w:p>
        </w:tc>
        <w:tc>
          <w:tcPr>
            <w:tcW w:w="792" w:type="pct"/>
            <w:vAlign w:val="center"/>
          </w:tcPr>
          <w:p w14:paraId="1996B7D0" w14:textId="77777777" w:rsidR="004C007F" w:rsidRPr="0006483D" w:rsidRDefault="00F83889" w:rsidP="0081105F">
            <w:pPr>
              <w:keepNext/>
              <w:keepLines/>
              <w:jc w:val="center"/>
              <w:rPr>
                <w:b/>
              </w:rPr>
            </w:pPr>
            <w:r w:rsidRPr="0006483D">
              <w:t>EBC</w:t>
            </w:r>
          </w:p>
        </w:tc>
        <w:tc>
          <w:tcPr>
            <w:tcW w:w="396" w:type="pct"/>
            <w:vAlign w:val="center"/>
          </w:tcPr>
          <w:p w14:paraId="1996B7D1" w14:textId="77777777" w:rsidR="004C007F" w:rsidRPr="0006483D" w:rsidRDefault="00F83889" w:rsidP="0081105F">
            <w:pPr>
              <w:keepNext/>
              <w:keepLines/>
              <w:jc w:val="center"/>
              <w:rPr>
                <w:bCs/>
              </w:rPr>
            </w:pPr>
            <w:r w:rsidRPr="0006483D">
              <w:rPr>
                <w:bCs/>
              </w:rPr>
              <w:t>390</w:t>
            </w:r>
          </w:p>
        </w:tc>
        <w:tc>
          <w:tcPr>
            <w:tcW w:w="1485" w:type="pct"/>
            <w:vAlign w:val="center"/>
          </w:tcPr>
          <w:p w14:paraId="1996B7D2" w14:textId="77777777" w:rsidR="004C007F" w:rsidRPr="0006483D" w:rsidRDefault="00F83889" w:rsidP="0081105F">
            <w:pPr>
              <w:keepNext/>
              <w:keepLines/>
              <w:jc w:val="center"/>
              <w:rPr>
                <w:bCs/>
              </w:rPr>
            </w:pPr>
            <w:r w:rsidRPr="0006483D">
              <w:t>0.158 - 0.253</w:t>
            </w:r>
          </w:p>
        </w:tc>
        <w:tc>
          <w:tcPr>
            <w:tcW w:w="1584" w:type="pct"/>
            <w:vAlign w:val="center"/>
          </w:tcPr>
          <w:p w14:paraId="1996B7D3" w14:textId="77777777" w:rsidR="004C007F" w:rsidRPr="0006483D" w:rsidRDefault="00F83889" w:rsidP="0081105F">
            <w:pPr>
              <w:keepNext/>
              <w:keepLines/>
              <w:jc w:val="center"/>
              <w:rPr>
                <w:bCs/>
              </w:rPr>
            </w:pPr>
            <w:r w:rsidRPr="0006483D">
              <w:t>17.5 - 26.6</w:t>
            </w:r>
          </w:p>
        </w:tc>
      </w:tr>
      <w:tr w:rsidR="00762991" w:rsidRPr="0006483D" w14:paraId="1996B7DA" w14:textId="77777777" w:rsidTr="00DC7E14">
        <w:trPr>
          <w:trHeight w:val="283"/>
        </w:trPr>
        <w:tc>
          <w:tcPr>
            <w:tcW w:w="743" w:type="pct"/>
            <w:vMerge/>
            <w:vAlign w:val="center"/>
          </w:tcPr>
          <w:p w14:paraId="1996B7D5" w14:textId="77777777" w:rsidR="004C007F" w:rsidRPr="0006483D" w:rsidRDefault="004C007F" w:rsidP="0081105F">
            <w:pPr>
              <w:keepNext/>
              <w:keepLines/>
              <w:jc w:val="center"/>
              <w:rPr>
                <w:b/>
              </w:rPr>
            </w:pPr>
          </w:p>
        </w:tc>
        <w:tc>
          <w:tcPr>
            <w:tcW w:w="792" w:type="pct"/>
            <w:vAlign w:val="center"/>
          </w:tcPr>
          <w:p w14:paraId="1996B7D6" w14:textId="77777777" w:rsidR="004C007F" w:rsidRPr="0006483D" w:rsidRDefault="00F83889" w:rsidP="0081105F">
            <w:pPr>
              <w:keepNext/>
              <w:keepLines/>
              <w:jc w:val="center"/>
              <w:rPr>
                <w:b/>
              </w:rPr>
            </w:pPr>
            <w:r w:rsidRPr="0006483D">
              <w:t>AGC</w:t>
            </w:r>
          </w:p>
        </w:tc>
        <w:tc>
          <w:tcPr>
            <w:tcW w:w="396" w:type="pct"/>
            <w:vAlign w:val="center"/>
          </w:tcPr>
          <w:p w14:paraId="1996B7D7" w14:textId="77777777" w:rsidR="004C007F" w:rsidRPr="0006483D" w:rsidRDefault="00F83889" w:rsidP="0081105F">
            <w:pPr>
              <w:keepNext/>
              <w:keepLines/>
              <w:jc w:val="center"/>
              <w:rPr>
                <w:bCs/>
              </w:rPr>
            </w:pPr>
            <w:r w:rsidRPr="0006483D">
              <w:rPr>
                <w:bCs/>
              </w:rPr>
              <w:t>274</w:t>
            </w:r>
          </w:p>
        </w:tc>
        <w:tc>
          <w:tcPr>
            <w:tcW w:w="1485" w:type="pct"/>
            <w:vAlign w:val="center"/>
          </w:tcPr>
          <w:p w14:paraId="1996B7D8" w14:textId="77777777" w:rsidR="004C007F" w:rsidRPr="0006483D" w:rsidRDefault="00F83889" w:rsidP="0081105F">
            <w:pPr>
              <w:keepNext/>
              <w:keepLines/>
              <w:jc w:val="center"/>
              <w:rPr>
                <w:bCs/>
              </w:rPr>
            </w:pPr>
            <w:r w:rsidRPr="0006483D">
              <w:t>0.189 - 0.337</w:t>
            </w:r>
          </w:p>
        </w:tc>
        <w:tc>
          <w:tcPr>
            <w:tcW w:w="1584" w:type="pct"/>
            <w:vAlign w:val="center"/>
          </w:tcPr>
          <w:p w14:paraId="1996B7D9" w14:textId="77777777" w:rsidR="004C007F" w:rsidRPr="0006483D" w:rsidRDefault="00F83889" w:rsidP="0081105F">
            <w:pPr>
              <w:keepNext/>
              <w:keepLines/>
              <w:jc w:val="center"/>
              <w:rPr>
                <w:bCs/>
              </w:rPr>
            </w:pPr>
            <w:r w:rsidRPr="0006483D">
              <w:t>12.6 - 20.6</w:t>
            </w:r>
          </w:p>
        </w:tc>
      </w:tr>
      <w:tr w:rsidR="00762991" w:rsidRPr="0006483D" w14:paraId="1996B7E0" w14:textId="77777777" w:rsidTr="00DC7E14">
        <w:trPr>
          <w:trHeight w:val="283"/>
        </w:trPr>
        <w:tc>
          <w:tcPr>
            <w:tcW w:w="743" w:type="pct"/>
            <w:vMerge w:val="restart"/>
            <w:vAlign w:val="center"/>
          </w:tcPr>
          <w:p w14:paraId="1996B7DB" w14:textId="77777777" w:rsidR="004C007F" w:rsidRPr="0006483D" w:rsidRDefault="00F83889" w:rsidP="0081105F">
            <w:pPr>
              <w:jc w:val="center"/>
              <w:rPr>
                <w:bCs/>
              </w:rPr>
            </w:pPr>
            <w:r w:rsidRPr="0006483D">
              <w:rPr>
                <w:bCs/>
              </w:rPr>
              <w:t xml:space="preserve">4 mg/kg + 2 mg/kg </w:t>
            </w:r>
            <w:proofErr w:type="spellStart"/>
            <w:r w:rsidRPr="0006483D">
              <w:rPr>
                <w:bCs/>
              </w:rPr>
              <w:t>qw</w:t>
            </w:r>
            <w:proofErr w:type="spellEnd"/>
          </w:p>
        </w:tc>
        <w:tc>
          <w:tcPr>
            <w:tcW w:w="792" w:type="pct"/>
            <w:vAlign w:val="center"/>
          </w:tcPr>
          <w:p w14:paraId="1996B7DC" w14:textId="77777777" w:rsidR="004C007F" w:rsidRPr="0006483D" w:rsidRDefault="00F83889" w:rsidP="0081105F">
            <w:pPr>
              <w:jc w:val="center"/>
              <w:rPr>
                <w:b/>
              </w:rPr>
            </w:pPr>
            <w:r w:rsidRPr="0006483D">
              <w:t>MBC</w:t>
            </w:r>
          </w:p>
        </w:tc>
        <w:tc>
          <w:tcPr>
            <w:tcW w:w="396" w:type="pct"/>
            <w:vAlign w:val="center"/>
          </w:tcPr>
          <w:p w14:paraId="1996B7DD" w14:textId="77777777" w:rsidR="004C007F" w:rsidRPr="0006483D" w:rsidRDefault="00F83889" w:rsidP="0081105F">
            <w:pPr>
              <w:jc w:val="center"/>
              <w:rPr>
                <w:bCs/>
              </w:rPr>
            </w:pPr>
            <w:r w:rsidRPr="0006483D">
              <w:rPr>
                <w:bCs/>
              </w:rPr>
              <w:t>805</w:t>
            </w:r>
          </w:p>
        </w:tc>
        <w:tc>
          <w:tcPr>
            <w:tcW w:w="1485" w:type="pct"/>
            <w:vAlign w:val="center"/>
          </w:tcPr>
          <w:p w14:paraId="1996B7DE" w14:textId="77777777" w:rsidR="004C007F" w:rsidRPr="0006483D" w:rsidRDefault="00F83889" w:rsidP="0081105F">
            <w:pPr>
              <w:jc w:val="center"/>
              <w:rPr>
                <w:bCs/>
              </w:rPr>
            </w:pPr>
            <w:r w:rsidRPr="0006483D">
              <w:t>0.213 - 0.259</w:t>
            </w:r>
          </w:p>
        </w:tc>
        <w:tc>
          <w:tcPr>
            <w:tcW w:w="1584" w:type="pct"/>
            <w:vAlign w:val="center"/>
          </w:tcPr>
          <w:p w14:paraId="1996B7DF" w14:textId="77777777" w:rsidR="004C007F" w:rsidRPr="0006483D" w:rsidRDefault="00F83889" w:rsidP="0081105F">
            <w:pPr>
              <w:jc w:val="center"/>
              <w:rPr>
                <w:bCs/>
              </w:rPr>
            </w:pPr>
            <w:r w:rsidRPr="0006483D">
              <w:t>17.2 - 20.4</w:t>
            </w:r>
          </w:p>
        </w:tc>
      </w:tr>
      <w:tr w:rsidR="00762991" w:rsidRPr="0006483D" w14:paraId="1996B7E6" w14:textId="77777777" w:rsidTr="00DC7E14">
        <w:trPr>
          <w:trHeight w:val="283"/>
        </w:trPr>
        <w:tc>
          <w:tcPr>
            <w:tcW w:w="743" w:type="pct"/>
            <w:vMerge/>
            <w:vAlign w:val="center"/>
          </w:tcPr>
          <w:p w14:paraId="1996B7E1" w14:textId="77777777" w:rsidR="004C007F" w:rsidRPr="0006483D" w:rsidRDefault="004C007F" w:rsidP="0081105F">
            <w:pPr>
              <w:jc w:val="center"/>
              <w:rPr>
                <w:b/>
              </w:rPr>
            </w:pPr>
          </w:p>
        </w:tc>
        <w:tc>
          <w:tcPr>
            <w:tcW w:w="792" w:type="pct"/>
            <w:vAlign w:val="center"/>
          </w:tcPr>
          <w:p w14:paraId="1996B7E2" w14:textId="77777777" w:rsidR="004C007F" w:rsidRPr="0006483D" w:rsidRDefault="00F83889" w:rsidP="0081105F">
            <w:pPr>
              <w:jc w:val="center"/>
              <w:rPr>
                <w:b/>
              </w:rPr>
            </w:pPr>
            <w:r w:rsidRPr="0006483D">
              <w:t>EBC</w:t>
            </w:r>
          </w:p>
        </w:tc>
        <w:tc>
          <w:tcPr>
            <w:tcW w:w="396" w:type="pct"/>
            <w:vAlign w:val="center"/>
          </w:tcPr>
          <w:p w14:paraId="1996B7E3" w14:textId="77777777" w:rsidR="004C007F" w:rsidRPr="0006483D" w:rsidRDefault="00F83889" w:rsidP="0081105F">
            <w:pPr>
              <w:jc w:val="center"/>
              <w:rPr>
                <w:bCs/>
              </w:rPr>
            </w:pPr>
            <w:r w:rsidRPr="0006483D">
              <w:rPr>
                <w:bCs/>
              </w:rPr>
              <w:t>390</w:t>
            </w:r>
          </w:p>
        </w:tc>
        <w:tc>
          <w:tcPr>
            <w:tcW w:w="1485" w:type="pct"/>
            <w:vAlign w:val="center"/>
          </w:tcPr>
          <w:p w14:paraId="1996B7E4" w14:textId="77777777" w:rsidR="004C007F" w:rsidRPr="0006483D" w:rsidRDefault="00F83889" w:rsidP="0081105F">
            <w:pPr>
              <w:jc w:val="center"/>
              <w:rPr>
                <w:bCs/>
              </w:rPr>
            </w:pPr>
            <w:r w:rsidRPr="0006483D">
              <w:t>0.184 - 0.221</w:t>
            </w:r>
          </w:p>
        </w:tc>
        <w:tc>
          <w:tcPr>
            <w:tcW w:w="1584" w:type="pct"/>
            <w:vAlign w:val="center"/>
          </w:tcPr>
          <w:p w14:paraId="1996B7E5" w14:textId="77777777" w:rsidR="004C007F" w:rsidRPr="0006483D" w:rsidRDefault="00F83889" w:rsidP="0081105F">
            <w:pPr>
              <w:jc w:val="center"/>
              <w:rPr>
                <w:bCs/>
              </w:rPr>
            </w:pPr>
            <w:r w:rsidRPr="0006483D">
              <w:t>19.7 - 23.2</w:t>
            </w:r>
          </w:p>
        </w:tc>
      </w:tr>
    </w:tbl>
    <w:p w14:paraId="1996B7E7" w14:textId="77777777" w:rsidR="004C007F" w:rsidRPr="0006483D" w:rsidRDefault="004C007F" w:rsidP="0081105F">
      <w:pPr>
        <w:pStyle w:val="BodyText"/>
        <w:rPr>
          <w:u w:val="single"/>
        </w:rPr>
      </w:pPr>
    </w:p>
    <w:p w14:paraId="1996B7E8" w14:textId="77777777" w:rsidR="00F43F10" w:rsidRPr="0006483D" w:rsidRDefault="00F83889" w:rsidP="0081105F">
      <w:pPr>
        <w:rPr>
          <w:u w:val="single"/>
        </w:rPr>
      </w:pPr>
      <w:r w:rsidRPr="0006483D">
        <w:rPr>
          <w:u w:val="single"/>
        </w:rPr>
        <w:t>Trastuzumab washout</w:t>
      </w:r>
    </w:p>
    <w:p w14:paraId="1996B7E9" w14:textId="77777777" w:rsidR="004C007F" w:rsidRPr="0006483D" w:rsidRDefault="004C007F" w:rsidP="0081105F">
      <w:pPr>
        <w:rPr>
          <w:u w:val="single"/>
        </w:rPr>
      </w:pPr>
    </w:p>
    <w:p w14:paraId="1996B7EA" w14:textId="77777777" w:rsidR="00F43F10" w:rsidRPr="0006483D" w:rsidRDefault="00F83889" w:rsidP="0081105F">
      <w:pPr>
        <w:pStyle w:val="BodyText"/>
      </w:pPr>
      <w:r w:rsidRPr="0006483D">
        <w:t>Trastuzumab washout period was assessed following q1w or q3w intravenous administration using the population PK model. The results of these simulations indicate that at least 95% of patients will reach concentrations that are &lt;</w:t>
      </w:r>
      <w:r w:rsidR="004C007F" w:rsidRPr="0006483D">
        <w:t> 1 </w:t>
      </w:r>
      <w:r w:rsidRPr="0006483D">
        <w:t xml:space="preserve">µg/mL (approximately 3% of the population predicted </w:t>
      </w:r>
      <w:proofErr w:type="spellStart"/>
      <w:proofErr w:type="gramStart"/>
      <w:r w:rsidRPr="0006483D">
        <w:t>C</w:t>
      </w:r>
      <w:r w:rsidRPr="0006483D">
        <w:rPr>
          <w:vertAlign w:val="subscript"/>
        </w:rPr>
        <w:t>min,ss</w:t>
      </w:r>
      <w:proofErr w:type="spellEnd"/>
      <w:proofErr w:type="gramEnd"/>
      <w:r w:rsidRPr="0006483D">
        <w:t>, or about 97</w:t>
      </w:r>
      <w:r w:rsidR="004C007F" w:rsidRPr="0006483D">
        <w:t>% </w:t>
      </w:r>
      <w:r w:rsidRPr="0006483D">
        <w:t>washout) by 7 months.</w:t>
      </w:r>
    </w:p>
    <w:p w14:paraId="1996B7EB" w14:textId="77777777" w:rsidR="00F43F10" w:rsidRPr="0006483D" w:rsidRDefault="00F43F10" w:rsidP="0081105F">
      <w:pPr>
        <w:pStyle w:val="BodyText"/>
      </w:pPr>
    </w:p>
    <w:p w14:paraId="1996B7EC" w14:textId="77777777" w:rsidR="00F43F10" w:rsidRPr="0006483D" w:rsidRDefault="00F83889" w:rsidP="0081105F">
      <w:pPr>
        <w:rPr>
          <w:iCs/>
          <w:u w:val="single"/>
        </w:rPr>
      </w:pPr>
      <w:r w:rsidRPr="0006483D">
        <w:rPr>
          <w:iCs/>
          <w:u w:val="single"/>
        </w:rPr>
        <w:t>Circulating shed HER2 ECD</w:t>
      </w:r>
    </w:p>
    <w:p w14:paraId="1996B7ED" w14:textId="77777777" w:rsidR="004C007F" w:rsidRPr="0006483D" w:rsidRDefault="004C007F" w:rsidP="0081105F">
      <w:pPr>
        <w:rPr>
          <w:iCs/>
          <w:u w:val="single"/>
        </w:rPr>
      </w:pPr>
    </w:p>
    <w:p w14:paraId="1996B7EE" w14:textId="77777777" w:rsidR="00F43F10" w:rsidRPr="0006483D" w:rsidRDefault="00F83889" w:rsidP="0081105F">
      <w:pPr>
        <w:pStyle w:val="BodyText"/>
      </w:pPr>
      <w:r w:rsidRPr="0006483D">
        <w:t>The exploratory analyses of covariates with information in only a subset of patients suggested that patients with greater shed HER2-ECD level had faster nonlinear clearance (lower K</w:t>
      </w:r>
      <w:r w:rsidRPr="0006483D">
        <w:rPr>
          <w:vertAlign w:val="subscript"/>
        </w:rPr>
        <w:t>m</w:t>
      </w:r>
      <w:r w:rsidRPr="0006483D">
        <w:t>) (P&lt;0.001). There was a correlation between shed antigen and SGOT/AST levels; part of the impact of shed antigen on clearance may have been explained by SGOT/AST levels.</w:t>
      </w:r>
    </w:p>
    <w:p w14:paraId="1996B7EF" w14:textId="77777777" w:rsidR="00F43F10" w:rsidRPr="0006483D" w:rsidRDefault="00F43F10" w:rsidP="0081105F">
      <w:pPr>
        <w:pStyle w:val="BodyText"/>
      </w:pPr>
    </w:p>
    <w:p w14:paraId="1996B7F0" w14:textId="77777777" w:rsidR="00F43F10" w:rsidRPr="0006483D" w:rsidRDefault="00F83889" w:rsidP="0081105F">
      <w:pPr>
        <w:pStyle w:val="BodyText"/>
        <w:ind w:hanging="1"/>
      </w:pPr>
      <w:r w:rsidRPr="0006483D">
        <w:t>Baseline levels of the shed HER2-ECD observed in MGC patients were comparable to those in MBC and EBC patients and no apparent impact on trastuzumab clearance was observed.</w:t>
      </w:r>
    </w:p>
    <w:p w14:paraId="1996B7F1" w14:textId="77777777" w:rsidR="00F43F10" w:rsidRPr="0006483D" w:rsidRDefault="00F43F10" w:rsidP="0081105F">
      <w:pPr>
        <w:pStyle w:val="BodyText"/>
      </w:pPr>
    </w:p>
    <w:p w14:paraId="1996B7F2" w14:textId="241CACEA" w:rsidR="00F43F10" w:rsidRPr="0006483D" w:rsidRDefault="002660F9" w:rsidP="0081105F">
      <w:pPr>
        <w:pStyle w:val="Heading1"/>
      </w:pPr>
      <w:r w:rsidRPr="0006483D">
        <w:t>5.3</w:t>
      </w:r>
      <w:r w:rsidRPr="0006483D">
        <w:tab/>
      </w:r>
      <w:r w:rsidR="00F83889" w:rsidRPr="0006483D">
        <w:t>Preclinical safety data</w:t>
      </w:r>
    </w:p>
    <w:p w14:paraId="1996B7F3" w14:textId="77777777" w:rsidR="00F43F10" w:rsidRPr="0006483D" w:rsidRDefault="00F43F10" w:rsidP="0081105F">
      <w:pPr>
        <w:pStyle w:val="BodyText"/>
        <w:rPr>
          <w:b/>
        </w:rPr>
      </w:pPr>
    </w:p>
    <w:p w14:paraId="1996B7F4" w14:textId="77FB9204" w:rsidR="00F43F10" w:rsidRPr="0006483D" w:rsidRDefault="00F83889" w:rsidP="0081105F">
      <w:pPr>
        <w:pStyle w:val="BodyText"/>
        <w:ind w:hanging="1"/>
      </w:pPr>
      <w:r w:rsidRPr="0006483D">
        <w:t>There was no evidence of acute or multiple dose-related toxicity in studies of up to 6 months, or reproductive toxicity in teratology, female fertility or late gestational toxicity/placental transfer</w:t>
      </w:r>
      <w:r w:rsidR="008318B6" w:rsidRPr="0006483D">
        <w:t xml:space="preserve"> </w:t>
      </w:r>
      <w:r w:rsidRPr="0006483D">
        <w:t xml:space="preserve">studies. </w:t>
      </w:r>
      <w:proofErr w:type="spellStart"/>
      <w:r w:rsidR="0056393F" w:rsidRPr="0006483D">
        <w:t>Tuznue</w:t>
      </w:r>
      <w:proofErr w:type="spellEnd"/>
      <w:r w:rsidRPr="0006483D">
        <w:t xml:space="preserve"> is not genotoxic. A study of trehalose, a major formulation excipient did not reveal any toxicities.</w:t>
      </w:r>
    </w:p>
    <w:p w14:paraId="1996B7F5" w14:textId="77777777" w:rsidR="00F43F10" w:rsidRPr="0006483D" w:rsidRDefault="00F43F10" w:rsidP="0081105F">
      <w:pPr>
        <w:pStyle w:val="BodyText"/>
      </w:pPr>
    </w:p>
    <w:p w14:paraId="1996B7F6" w14:textId="091D9772" w:rsidR="00F43F10" w:rsidRPr="0006483D" w:rsidRDefault="00F83889" w:rsidP="0081105F">
      <w:pPr>
        <w:pStyle w:val="BodyText"/>
        <w:ind w:hanging="1"/>
      </w:pPr>
      <w:r w:rsidRPr="0006483D">
        <w:lastRenderedPageBreak/>
        <w:t xml:space="preserve">No long-term animal studies have been performed to establish the carcinogenic potential of </w:t>
      </w:r>
      <w:proofErr w:type="spellStart"/>
      <w:r w:rsidR="0056393F" w:rsidRPr="0006483D">
        <w:t>Tuznue</w:t>
      </w:r>
      <w:proofErr w:type="spellEnd"/>
      <w:r w:rsidRPr="0006483D">
        <w:t>, or to determine its effects on fertility in males.</w:t>
      </w:r>
    </w:p>
    <w:p w14:paraId="1996B7F7" w14:textId="77777777" w:rsidR="00F43F10" w:rsidRPr="0006483D" w:rsidRDefault="00F43F10" w:rsidP="0081105F">
      <w:pPr>
        <w:pStyle w:val="BodyText"/>
      </w:pPr>
    </w:p>
    <w:p w14:paraId="1996B7F8" w14:textId="38D0FDF9" w:rsidR="00F43F10" w:rsidRPr="0006483D" w:rsidRDefault="002660F9" w:rsidP="0081105F">
      <w:pPr>
        <w:pStyle w:val="Heading1"/>
      </w:pPr>
      <w:r w:rsidRPr="0006483D">
        <w:t>6.</w:t>
      </w:r>
      <w:r w:rsidRPr="0006483D">
        <w:tab/>
      </w:r>
      <w:r w:rsidR="00F83889" w:rsidRPr="0006483D">
        <w:t>PHARMACEUTICAL</w:t>
      </w:r>
      <w:r w:rsidR="00F83889" w:rsidRPr="0006483D">
        <w:rPr>
          <w:spacing w:val="-2"/>
        </w:rPr>
        <w:t xml:space="preserve"> </w:t>
      </w:r>
      <w:r w:rsidR="00F83889" w:rsidRPr="0006483D">
        <w:t>PARTICULARS</w:t>
      </w:r>
    </w:p>
    <w:p w14:paraId="1996B7F9" w14:textId="77777777" w:rsidR="00F43F10" w:rsidRPr="0006483D" w:rsidRDefault="00F43F10" w:rsidP="0081105F">
      <w:pPr>
        <w:pStyle w:val="BodyText"/>
      </w:pPr>
    </w:p>
    <w:p w14:paraId="1996B7FA" w14:textId="6F539BB6" w:rsidR="00E8171D" w:rsidRPr="0006483D" w:rsidRDefault="002660F9" w:rsidP="0081105F">
      <w:pPr>
        <w:pStyle w:val="Heading1"/>
      </w:pPr>
      <w:r w:rsidRPr="0006483D">
        <w:t>6.1</w:t>
      </w:r>
      <w:r w:rsidRPr="0006483D">
        <w:tab/>
      </w:r>
      <w:r w:rsidR="00F83889" w:rsidRPr="0006483D">
        <w:t>List of excipients</w:t>
      </w:r>
    </w:p>
    <w:p w14:paraId="1996B7FB" w14:textId="77777777" w:rsidR="00E8171D" w:rsidRPr="0006483D" w:rsidRDefault="00E8171D" w:rsidP="0081105F">
      <w:pPr>
        <w:pStyle w:val="BodyText"/>
      </w:pPr>
    </w:p>
    <w:p w14:paraId="1996B7FC" w14:textId="77777777" w:rsidR="00E8171D" w:rsidRPr="0006483D" w:rsidRDefault="00F83889" w:rsidP="0081105F">
      <w:pPr>
        <w:pStyle w:val="BodyText"/>
      </w:pPr>
      <w:r w:rsidRPr="0006483D">
        <w:t>L-histidine hydrochloride monohydrate</w:t>
      </w:r>
    </w:p>
    <w:p w14:paraId="1996B7FD" w14:textId="77777777" w:rsidR="00E8171D" w:rsidRPr="0006483D" w:rsidRDefault="00F83889" w:rsidP="0081105F">
      <w:pPr>
        <w:pStyle w:val="BodyText"/>
      </w:pPr>
      <w:r w:rsidRPr="0006483D">
        <w:t>L-histidine</w:t>
      </w:r>
    </w:p>
    <w:p w14:paraId="1996B7FE" w14:textId="77777777" w:rsidR="00E8171D" w:rsidRPr="0006483D" w:rsidRDefault="00F83889" w:rsidP="0081105F">
      <w:pPr>
        <w:pStyle w:val="BodyText"/>
      </w:pPr>
      <w:proofErr w:type="gramStart"/>
      <w:r w:rsidRPr="0006483D">
        <w:t>α,α</w:t>
      </w:r>
      <w:proofErr w:type="gramEnd"/>
      <w:r w:rsidRPr="0006483D">
        <w:t>-trehalose dihydrate</w:t>
      </w:r>
    </w:p>
    <w:p w14:paraId="1996B7FF" w14:textId="77777777" w:rsidR="00E8171D" w:rsidRPr="0006483D" w:rsidRDefault="00F83889" w:rsidP="0081105F">
      <w:pPr>
        <w:pStyle w:val="BodyText"/>
      </w:pPr>
      <w:r w:rsidRPr="0006483D">
        <w:t>Polysorbate 20</w:t>
      </w:r>
    </w:p>
    <w:p w14:paraId="1996B800" w14:textId="77777777" w:rsidR="00E8171D" w:rsidRPr="0006483D" w:rsidRDefault="00E8171D" w:rsidP="0081105F">
      <w:pPr>
        <w:pStyle w:val="BodyText"/>
      </w:pPr>
    </w:p>
    <w:p w14:paraId="1996B801" w14:textId="749B7DD3" w:rsidR="00F43F10" w:rsidRPr="0006483D" w:rsidRDefault="002660F9" w:rsidP="0081105F">
      <w:pPr>
        <w:pStyle w:val="Heading1"/>
      </w:pPr>
      <w:r w:rsidRPr="0006483D">
        <w:t>6.2</w:t>
      </w:r>
      <w:r w:rsidRPr="0006483D">
        <w:tab/>
      </w:r>
      <w:r w:rsidR="00F83889" w:rsidRPr="0006483D">
        <w:t>Incompatibilities</w:t>
      </w:r>
    </w:p>
    <w:p w14:paraId="1996B802" w14:textId="77777777" w:rsidR="00F43F10" w:rsidRPr="0006483D" w:rsidRDefault="00F43F10" w:rsidP="0081105F">
      <w:pPr>
        <w:pStyle w:val="BodyText"/>
        <w:rPr>
          <w:b/>
        </w:rPr>
      </w:pPr>
    </w:p>
    <w:p w14:paraId="1996B803" w14:textId="77777777" w:rsidR="00F43F10" w:rsidRPr="0006483D" w:rsidRDefault="00F83889" w:rsidP="0081105F">
      <w:pPr>
        <w:pStyle w:val="BodyText"/>
        <w:ind w:hanging="1"/>
      </w:pPr>
      <w:r w:rsidRPr="0006483D">
        <w:t>This medicinal product must not be mixed or diluted with other medicinal products except those mentioned under section 6.6.</w:t>
      </w:r>
    </w:p>
    <w:p w14:paraId="1996B804" w14:textId="77777777" w:rsidR="00F43F10" w:rsidRPr="0006483D" w:rsidRDefault="00F43F10" w:rsidP="0081105F">
      <w:pPr>
        <w:pStyle w:val="BodyText"/>
      </w:pPr>
    </w:p>
    <w:p w14:paraId="1996B805" w14:textId="77777777" w:rsidR="00F43F10" w:rsidRPr="0006483D" w:rsidRDefault="00F83889" w:rsidP="0081105F">
      <w:pPr>
        <w:pStyle w:val="BodyText"/>
      </w:pPr>
      <w:r w:rsidRPr="0006483D">
        <w:t xml:space="preserve">Do not dilute with glucose solutions since </w:t>
      </w:r>
      <w:proofErr w:type="gramStart"/>
      <w:r w:rsidR="005A68A5" w:rsidRPr="0006483D">
        <w:t xml:space="preserve">these cause </w:t>
      </w:r>
      <w:r w:rsidR="0075216A" w:rsidRPr="0006483D">
        <w:t>aggregation</w:t>
      </w:r>
      <w:proofErr w:type="gramEnd"/>
      <w:r w:rsidR="005A68A5" w:rsidRPr="0006483D">
        <w:t xml:space="preserve"> of the protein</w:t>
      </w:r>
      <w:r w:rsidRPr="0006483D">
        <w:t>.</w:t>
      </w:r>
    </w:p>
    <w:p w14:paraId="1996B806" w14:textId="77777777" w:rsidR="00F43F10" w:rsidRPr="0006483D" w:rsidRDefault="00F43F10" w:rsidP="0081105F">
      <w:pPr>
        <w:pStyle w:val="BodyText"/>
      </w:pPr>
    </w:p>
    <w:p w14:paraId="1996B807" w14:textId="2BEA6516" w:rsidR="00F43F10" w:rsidRPr="0006483D" w:rsidRDefault="002660F9" w:rsidP="0081105F">
      <w:pPr>
        <w:pStyle w:val="Heading1"/>
      </w:pPr>
      <w:r w:rsidRPr="0006483D">
        <w:t>6.3</w:t>
      </w:r>
      <w:r w:rsidRPr="0006483D">
        <w:tab/>
      </w:r>
      <w:r w:rsidR="00F83889" w:rsidRPr="0006483D">
        <w:t>Shelf life</w:t>
      </w:r>
    </w:p>
    <w:p w14:paraId="1996B808" w14:textId="77777777" w:rsidR="00F43F10" w:rsidRPr="0006483D" w:rsidRDefault="00F43F10" w:rsidP="0081105F">
      <w:pPr>
        <w:pStyle w:val="BodyText"/>
        <w:keepNext/>
        <w:keepLines/>
        <w:rPr>
          <w:b/>
        </w:rPr>
      </w:pPr>
    </w:p>
    <w:p w14:paraId="1996B809" w14:textId="77777777" w:rsidR="00812D16" w:rsidRPr="0006483D" w:rsidRDefault="00F83889" w:rsidP="0081105F">
      <w:pPr>
        <w:rPr>
          <w:u w:val="single"/>
        </w:rPr>
      </w:pPr>
      <w:r w:rsidRPr="0006483D">
        <w:rPr>
          <w:u w:val="single"/>
        </w:rPr>
        <w:t xml:space="preserve">Unopened </w:t>
      </w:r>
      <w:r w:rsidR="00D34B88" w:rsidRPr="0006483D">
        <w:rPr>
          <w:u w:val="single"/>
        </w:rPr>
        <w:t>vial</w:t>
      </w:r>
    </w:p>
    <w:p w14:paraId="1996B80A" w14:textId="77777777" w:rsidR="00D34B88" w:rsidRPr="0006483D" w:rsidRDefault="00D34B88" w:rsidP="0081105F"/>
    <w:p w14:paraId="06054A30" w14:textId="38B060FF" w:rsidR="00FD4286" w:rsidRPr="0006483D" w:rsidRDefault="00E725DD" w:rsidP="0081105F">
      <w:pPr>
        <w:pStyle w:val="BodyText"/>
      </w:pPr>
      <w:r>
        <w:t>5</w:t>
      </w:r>
      <w:r w:rsidR="00FD4286" w:rsidRPr="0006483D">
        <w:t xml:space="preserve"> years (</w:t>
      </w:r>
      <w:r w:rsidR="00E12CA7" w:rsidRPr="0006483D">
        <w:t>150 mg)</w:t>
      </w:r>
    </w:p>
    <w:p w14:paraId="1996B80B" w14:textId="29C95CEF" w:rsidR="00F43F10" w:rsidRPr="0006483D" w:rsidRDefault="00F83889" w:rsidP="0081105F">
      <w:pPr>
        <w:pStyle w:val="BodyText"/>
      </w:pPr>
      <w:r w:rsidRPr="0006483D">
        <w:t xml:space="preserve">4 </w:t>
      </w:r>
      <w:r w:rsidR="004165BC" w:rsidRPr="0006483D">
        <w:t>years</w:t>
      </w:r>
      <w:r w:rsidR="00E12CA7" w:rsidRPr="0006483D">
        <w:t xml:space="preserve"> (420 mg)</w:t>
      </w:r>
    </w:p>
    <w:p w14:paraId="1996B80C" w14:textId="77777777" w:rsidR="00F43F10" w:rsidRPr="0006483D" w:rsidRDefault="00F43F10" w:rsidP="0081105F">
      <w:pPr>
        <w:pStyle w:val="BodyText"/>
      </w:pPr>
    </w:p>
    <w:p w14:paraId="1996B80D" w14:textId="77777777" w:rsidR="00D34B88" w:rsidRPr="0006483D" w:rsidRDefault="00F83889" w:rsidP="0081105F">
      <w:pPr>
        <w:rPr>
          <w:u w:val="single"/>
        </w:rPr>
      </w:pPr>
      <w:r w:rsidRPr="0006483D">
        <w:rPr>
          <w:u w:val="single"/>
        </w:rPr>
        <w:t>Aseptic reconstitution and dilution:</w:t>
      </w:r>
    </w:p>
    <w:p w14:paraId="1996B80E" w14:textId="77777777" w:rsidR="00D34B88" w:rsidRPr="0006483D" w:rsidRDefault="00D34B88" w:rsidP="0081105F">
      <w:pPr>
        <w:rPr>
          <w:u w:val="single"/>
        </w:rPr>
      </w:pPr>
    </w:p>
    <w:p w14:paraId="1996B80F" w14:textId="77777777" w:rsidR="00F43F10" w:rsidRPr="0006483D" w:rsidRDefault="00F83889" w:rsidP="0081105F">
      <w:pPr>
        <w:pStyle w:val="BodyText"/>
        <w:ind w:hanging="2"/>
      </w:pPr>
      <w:r w:rsidRPr="0006483D">
        <w:t xml:space="preserve">After </w:t>
      </w:r>
      <w:r w:rsidR="002D0ABB" w:rsidRPr="0006483D">
        <w:t xml:space="preserve">aseptic </w:t>
      </w:r>
      <w:r w:rsidRPr="0006483D">
        <w:t xml:space="preserve">reconstitution with </w:t>
      </w:r>
      <w:r w:rsidR="002D0ABB" w:rsidRPr="0006483D">
        <w:t xml:space="preserve">sterile </w:t>
      </w:r>
      <w:r w:rsidRPr="0006483D">
        <w:t xml:space="preserve">water for </w:t>
      </w:r>
      <w:r w:rsidR="00D34B88" w:rsidRPr="0006483D">
        <w:t>injection,</w:t>
      </w:r>
      <w:r w:rsidRPr="0006483D">
        <w:t xml:space="preserve"> the reconstituted solution is physically and chemically stable for </w:t>
      </w:r>
      <w:r w:rsidR="004C007F" w:rsidRPr="0006483D">
        <w:t>48 </w:t>
      </w:r>
      <w:r w:rsidRPr="0006483D">
        <w:t>hours at 2</w:t>
      </w:r>
      <w:r w:rsidR="004C007F" w:rsidRPr="0006483D">
        <w:t> </w:t>
      </w:r>
      <w:r w:rsidRPr="0006483D">
        <w:t>°C</w:t>
      </w:r>
      <w:r w:rsidR="00D34B88" w:rsidRPr="0006483D">
        <w:t xml:space="preserve"> </w:t>
      </w:r>
      <w:r w:rsidR="004C007F" w:rsidRPr="0006483D">
        <w:t>-</w:t>
      </w:r>
      <w:r w:rsidR="00347F8B" w:rsidRPr="0006483D">
        <w:t xml:space="preserve"> </w:t>
      </w:r>
      <w:r w:rsidRPr="0006483D">
        <w:t>8</w:t>
      </w:r>
      <w:r w:rsidR="004C007F" w:rsidRPr="0006483D">
        <w:t> </w:t>
      </w:r>
      <w:r w:rsidRPr="0006483D">
        <w:t>°C. Any remaining reconstituted solution should be discarded.</w:t>
      </w:r>
    </w:p>
    <w:p w14:paraId="1996B810" w14:textId="77777777" w:rsidR="00F43F10" w:rsidRPr="0006483D" w:rsidRDefault="00F43F10" w:rsidP="0081105F">
      <w:pPr>
        <w:pStyle w:val="BodyText"/>
      </w:pPr>
    </w:p>
    <w:p w14:paraId="1996B811" w14:textId="4F47AAC8" w:rsidR="00F43F10" w:rsidRPr="0006483D" w:rsidRDefault="00F83889" w:rsidP="0081105F">
      <w:pPr>
        <w:pStyle w:val="BodyText"/>
        <w:ind w:hanging="1"/>
      </w:pPr>
      <w:r w:rsidRPr="0006483D">
        <w:t xml:space="preserve">After aseptic dilution </w:t>
      </w:r>
      <w:r w:rsidR="004165BC" w:rsidRPr="0006483D">
        <w:t xml:space="preserve">in polypropylene bags containing sodium chloride </w:t>
      </w:r>
      <w:r w:rsidR="004C007F" w:rsidRPr="0006483D">
        <w:t>9 </w:t>
      </w:r>
      <w:r w:rsidR="004165BC" w:rsidRPr="0006483D">
        <w:t>mg/mL (0.9%) solution for injection</w:t>
      </w:r>
      <w:r w:rsidR="00F9594C" w:rsidRPr="0006483D">
        <w:t xml:space="preserve">, </w:t>
      </w:r>
      <w:r w:rsidR="00D9613B" w:rsidRPr="0006483D">
        <w:t xml:space="preserve">chemical and physical stability of </w:t>
      </w:r>
      <w:proofErr w:type="spellStart"/>
      <w:r w:rsidR="0056393F" w:rsidRPr="0006483D">
        <w:t>Tuznue</w:t>
      </w:r>
      <w:proofErr w:type="spellEnd"/>
      <w:r w:rsidR="00D9613B" w:rsidRPr="0006483D">
        <w:t xml:space="preserve"> has been demonstrated</w:t>
      </w:r>
      <w:r w:rsidR="004165BC" w:rsidRPr="0006483D">
        <w:t xml:space="preserve"> for 24 hours at temperatures not exceeding 30</w:t>
      </w:r>
      <w:r w:rsidR="004C007F" w:rsidRPr="0006483D">
        <w:t> </w:t>
      </w:r>
      <w:r w:rsidR="004165BC" w:rsidRPr="0006483D">
        <w:t>°C.</w:t>
      </w:r>
    </w:p>
    <w:p w14:paraId="1996B812" w14:textId="77777777" w:rsidR="00F43F10" w:rsidRPr="0006483D" w:rsidRDefault="00F43F10" w:rsidP="0081105F">
      <w:pPr>
        <w:pStyle w:val="BodyText"/>
      </w:pPr>
    </w:p>
    <w:p w14:paraId="1996B813" w14:textId="0B6FA79B" w:rsidR="00F43F10" w:rsidRPr="0006483D" w:rsidRDefault="00F83889" w:rsidP="0081105F">
      <w:pPr>
        <w:pStyle w:val="BodyText"/>
        <w:ind w:firstLine="1"/>
      </w:pPr>
      <w:r w:rsidRPr="0006483D">
        <w:t xml:space="preserve">From a microbiological point of view, the reconstituted solution and </w:t>
      </w:r>
      <w:proofErr w:type="spellStart"/>
      <w:r w:rsidR="0056393F" w:rsidRPr="0006483D">
        <w:t>Tuznue</w:t>
      </w:r>
      <w:proofErr w:type="spellEnd"/>
      <w:r w:rsidRPr="0006483D">
        <w:t xml:space="preserve"> infusion solution should be used immediately. If not used immediately, in-use storage times and conditions are the responsibility of the </w:t>
      </w:r>
      <w:proofErr w:type="gramStart"/>
      <w:r w:rsidRPr="0006483D">
        <w:t>user</w:t>
      </w:r>
      <w:r w:rsidR="00274525" w:rsidRPr="0006483D">
        <w:t>, and</w:t>
      </w:r>
      <w:proofErr w:type="gramEnd"/>
      <w:r w:rsidR="00274525" w:rsidRPr="0006483D">
        <w:t xml:space="preserve"> would not normally be longer than 24 hours at 2 °C to 8 °C</w:t>
      </w:r>
      <w:r w:rsidR="001B7A2B" w:rsidRPr="0006483D">
        <w:t xml:space="preserve">, unless </w:t>
      </w:r>
      <w:r w:rsidR="00274525" w:rsidRPr="0006483D">
        <w:t xml:space="preserve">reconstitution and dilution </w:t>
      </w:r>
      <w:r w:rsidR="001B7A2B" w:rsidRPr="0006483D">
        <w:t>have</w:t>
      </w:r>
      <w:r w:rsidR="00274525" w:rsidRPr="0006483D">
        <w:t xml:space="preserve"> taken place under controlled and validated aseptic conditions.</w:t>
      </w:r>
    </w:p>
    <w:p w14:paraId="1996B814" w14:textId="77777777" w:rsidR="00F43F10" w:rsidRPr="0006483D" w:rsidRDefault="00F43F10" w:rsidP="0081105F">
      <w:pPr>
        <w:pStyle w:val="BodyText"/>
      </w:pPr>
    </w:p>
    <w:p w14:paraId="1996B815" w14:textId="6E437601" w:rsidR="00F43F10" w:rsidRPr="0006483D" w:rsidRDefault="002660F9" w:rsidP="0081105F">
      <w:pPr>
        <w:pStyle w:val="Heading1"/>
      </w:pPr>
      <w:r w:rsidRPr="0006483D">
        <w:t>6.4</w:t>
      </w:r>
      <w:r w:rsidRPr="0006483D">
        <w:tab/>
      </w:r>
      <w:r w:rsidR="00F83889" w:rsidRPr="0006483D">
        <w:t>Special precautions for</w:t>
      </w:r>
      <w:r w:rsidR="00F83889" w:rsidRPr="0006483D">
        <w:rPr>
          <w:spacing w:val="-2"/>
        </w:rPr>
        <w:t xml:space="preserve"> </w:t>
      </w:r>
      <w:r w:rsidR="00F83889" w:rsidRPr="0006483D">
        <w:t>storage</w:t>
      </w:r>
    </w:p>
    <w:p w14:paraId="1996B816" w14:textId="77777777" w:rsidR="00F43F10" w:rsidRPr="0006483D" w:rsidRDefault="00F43F10" w:rsidP="0081105F">
      <w:pPr>
        <w:pStyle w:val="BodyText"/>
        <w:rPr>
          <w:b/>
        </w:rPr>
      </w:pPr>
    </w:p>
    <w:p w14:paraId="1996B817" w14:textId="77777777" w:rsidR="00F43F10" w:rsidRPr="0006483D" w:rsidRDefault="00F83889" w:rsidP="0081105F">
      <w:pPr>
        <w:pStyle w:val="BodyText"/>
      </w:pPr>
      <w:r w:rsidRPr="0006483D">
        <w:t>Store in a refrigerator (2</w:t>
      </w:r>
      <w:r w:rsidR="004C007F" w:rsidRPr="0006483D">
        <w:t> </w:t>
      </w:r>
      <w:r w:rsidRPr="0006483D">
        <w:t>°C</w:t>
      </w:r>
      <w:r w:rsidR="005076D3" w:rsidRPr="0006483D">
        <w:t xml:space="preserve"> </w:t>
      </w:r>
      <w:r w:rsidR="004C007F" w:rsidRPr="0006483D">
        <w:t>–</w:t>
      </w:r>
      <w:r w:rsidR="00347F8B" w:rsidRPr="0006483D">
        <w:t xml:space="preserve"> </w:t>
      </w:r>
      <w:r w:rsidRPr="0006483D">
        <w:t>8</w:t>
      </w:r>
      <w:r w:rsidR="004C007F" w:rsidRPr="0006483D">
        <w:t> </w:t>
      </w:r>
      <w:r w:rsidRPr="0006483D">
        <w:t>°C).</w:t>
      </w:r>
    </w:p>
    <w:p w14:paraId="1996B818" w14:textId="77777777" w:rsidR="00F43F10" w:rsidRPr="0006483D" w:rsidRDefault="00F43F10" w:rsidP="0081105F">
      <w:pPr>
        <w:pStyle w:val="BodyText"/>
      </w:pPr>
    </w:p>
    <w:p w14:paraId="1996B819" w14:textId="77777777" w:rsidR="00B06C04" w:rsidRPr="0006483D" w:rsidRDefault="00F83889" w:rsidP="0081105F">
      <w:r w:rsidRPr="0006483D">
        <w:t>Do not freeze the reconstituted solution.</w:t>
      </w:r>
    </w:p>
    <w:p w14:paraId="1996B81A" w14:textId="77777777" w:rsidR="005076D3" w:rsidRPr="0006483D" w:rsidRDefault="005076D3" w:rsidP="0081105F"/>
    <w:p w14:paraId="1996B81B" w14:textId="77777777" w:rsidR="00812D16" w:rsidRPr="0006483D" w:rsidRDefault="00F83889" w:rsidP="0081105F">
      <w:pPr>
        <w:rPr>
          <w:i/>
        </w:rPr>
      </w:pPr>
      <w:r w:rsidRPr="0006483D">
        <w:t xml:space="preserve">For storage conditions of the </w:t>
      </w:r>
      <w:r w:rsidR="00246404" w:rsidRPr="0006483D">
        <w:t xml:space="preserve">reconstituted </w:t>
      </w:r>
      <w:r w:rsidR="005076D3" w:rsidRPr="0006483D">
        <w:t>and</w:t>
      </w:r>
      <w:r w:rsidRPr="0006483D">
        <w:t xml:space="preserve"> dilut</w:t>
      </w:r>
      <w:r w:rsidR="005076D3" w:rsidRPr="0006483D">
        <w:t>ed</w:t>
      </w:r>
      <w:r w:rsidRPr="0006483D">
        <w:t xml:space="preserve"> medicinal product, see section 6.3</w:t>
      </w:r>
      <w:r w:rsidR="00E418DA" w:rsidRPr="0006483D">
        <w:t xml:space="preserve"> and 6.6</w:t>
      </w:r>
      <w:r w:rsidR="005108A3" w:rsidRPr="0006483D">
        <w:t>.</w:t>
      </w:r>
    </w:p>
    <w:p w14:paraId="1996B81C" w14:textId="77777777" w:rsidR="00F43F10" w:rsidRPr="0006483D" w:rsidRDefault="00F43F10" w:rsidP="0081105F">
      <w:pPr>
        <w:pStyle w:val="BodyText"/>
      </w:pPr>
    </w:p>
    <w:p w14:paraId="1996B81D" w14:textId="50132666" w:rsidR="00F43F10" w:rsidRPr="0006483D" w:rsidRDefault="002660F9" w:rsidP="0081105F">
      <w:pPr>
        <w:pStyle w:val="Heading1"/>
      </w:pPr>
      <w:r w:rsidRPr="0006483D">
        <w:t>6.5</w:t>
      </w:r>
      <w:r w:rsidRPr="0006483D">
        <w:tab/>
      </w:r>
      <w:r w:rsidR="00F83889" w:rsidRPr="0006483D">
        <w:t>Nature and contents of</w:t>
      </w:r>
      <w:r w:rsidR="00F83889" w:rsidRPr="0006483D">
        <w:rPr>
          <w:spacing w:val="-3"/>
        </w:rPr>
        <w:t xml:space="preserve"> </w:t>
      </w:r>
      <w:r w:rsidR="00F83889" w:rsidRPr="0006483D">
        <w:t>container</w:t>
      </w:r>
    </w:p>
    <w:p w14:paraId="1996B81E" w14:textId="77777777" w:rsidR="00F43F10" w:rsidRPr="0006483D" w:rsidRDefault="00F43F10" w:rsidP="0081105F">
      <w:pPr>
        <w:pStyle w:val="BodyText"/>
        <w:rPr>
          <w:b/>
        </w:rPr>
      </w:pPr>
    </w:p>
    <w:p w14:paraId="1996B81F" w14:textId="557D9CD4" w:rsidR="001A4937" w:rsidRPr="0006483D" w:rsidRDefault="0056393F" w:rsidP="0081105F">
      <w:pPr>
        <w:pStyle w:val="BodyText"/>
        <w:ind w:hanging="1"/>
        <w:rPr>
          <w:u w:val="single"/>
        </w:rPr>
      </w:pPr>
      <w:proofErr w:type="spellStart"/>
      <w:r w:rsidRPr="0006483D">
        <w:rPr>
          <w:u w:val="single"/>
        </w:rPr>
        <w:t>Tuznue</w:t>
      </w:r>
      <w:proofErr w:type="spellEnd"/>
      <w:r w:rsidR="00F83889" w:rsidRPr="0006483D">
        <w:rPr>
          <w:u w:val="single"/>
        </w:rPr>
        <w:t xml:space="preserve"> 150 mg powder for concentrate for solution for infusion</w:t>
      </w:r>
    </w:p>
    <w:p w14:paraId="1996B820" w14:textId="77777777" w:rsidR="001A4937" w:rsidRPr="0006483D" w:rsidRDefault="001A4937" w:rsidP="0081105F">
      <w:pPr>
        <w:pStyle w:val="BodyText"/>
        <w:ind w:hanging="1"/>
      </w:pPr>
    </w:p>
    <w:p w14:paraId="1996B821" w14:textId="77777777" w:rsidR="00F43F10" w:rsidRPr="0006483D" w:rsidRDefault="00F83889" w:rsidP="0081105F">
      <w:pPr>
        <w:pStyle w:val="BodyText"/>
        <w:ind w:hanging="1"/>
      </w:pPr>
      <w:r w:rsidRPr="0006483D">
        <w:t>20 </w:t>
      </w:r>
      <w:r w:rsidR="004165BC" w:rsidRPr="0006483D">
        <w:t xml:space="preserve">mL clear glass type I vial with </w:t>
      </w:r>
      <w:r w:rsidR="00207E76" w:rsidRPr="0006483D">
        <w:t xml:space="preserve">a </w:t>
      </w:r>
      <w:r w:rsidR="004165BC" w:rsidRPr="0006483D">
        <w:t xml:space="preserve">butyl rubber stopper </w:t>
      </w:r>
      <w:r w:rsidR="00A26F8F" w:rsidRPr="0006483D">
        <w:t>c</w:t>
      </w:r>
      <w:r w:rsidR="004165BC" w:rsidRPr="0006483D">
        <w:t xml:space="preserve">ontaining </w:t>
      </w:r>
      <w:r w:rsidRPr="0006483D">
        <w:t>150 </w:t>
      </w:r>
      <w:r w:rsidR="004165BC" w:rsidRPr="0006483D">
        <w:t>mg of trastuzumab</w:t>
      </w:r>
      <w:r w:rsidR="00A26F8F" w:rsidRPr="0006483D">
        <w:t>.</w:t>
      </w:r>
    </w:p>
    <w:p w14:paraId="1996B822" w14:textId="77777777" w:rsidR="00F43F10" w:rsidRPr="0006483D" w:rsidRDefault="00F43F10" w:rsidP="0081105F">
      <w:pPr>
        <w:pStyle w:val="BodyText"/>
      </w:pPr>
    </w:p>
    <w:p w14:paraId="1996B823" w14:textId="77777777" w:rsidR="00F43F10" w:rsidRPr="0006483D" w:rsidRDefault="00F83889" w:rsidP="0081105F">
      <w:pPr>
        <w:pStyle w:val="BodyText"/>
      </w:pPr>
      <w:r w:rsidRPr="0006483D">
        <w:t>Each carton contains one vial.</w:t>
      </w:r>
    </w:p>
    <w:p w14:paraId="1996B824" w14:textId="77777777" w:rsidR="00207E76" w:rsidRPr="0006483D" w:rsidRDefault="00207E76" w:rsidP="0081105F">
      <w:pPr>
        <w:pStyle w:val="BodyText"/>
      </w:pPr>
    </w:p>
    <w:p w14:paraId="1996B825" w14:textId="4EF661B5" w:rsidR="00207E76" w:rsidRPr="0006483D" w:rsidRDefault="0056393F" w:rsidP="0081105F">
      <w:pPr>
        <w:pStyle w:val="BodyText"/>
        <w:keepNext/>
        <w:rPr>
          <w:u w:val="single"/>
        </w:rPr>
      </w:pPr>
      <w:proofErr w:type="spellStart"/>
      <w:r w:rsidRPr="0006483D">
        <w:rPr>
          <w:u w:val="single"/>
        </w:rPr>
        <w:lastRenderedPageBreak/>
        <w:t>Tuznue</w:t>
      </w:r>
      <w:proofErr w:type="spellEnd"/>
      <w:r w:rsidR="00F83889" w:rsidRPr="0006483D">
        <w:rPr>
          <w:u w:val="single"/>
        </w:rPr>
        <w:t xml:space="preserve"> 420 mg powder for concentrate for solution for infusion</w:t>
      </w:r>
    </w:p>
    <w:p w14:paraId="1996B826" w14:textId="77777777" w:rsidR="00207E76" w:rsidRPr="0006483D" w:rsidRDefault="00207E76" w:rsidP="0081105F">
      <w:pPr>
        <w:pStyle w:val="BodyText"/>
        <w:keepNext/>
      </w:pPr>
    </w:p>
    <w:p w14:paraId="1996B827" w14:textId="77777777" w:rsidR="00207E76" w:rsidRPr="0006483D" w:rsidRDefault="00F83889" w:rsidP="0081105F">
      <w:pPr>
        <w:pStyle w:val="BodyText"/>
      </w:pPr>
      <w:r w:rsidRPr="0006483D">
        <w:t>50 mL clear glass type I vial with a butyl rubber stopper containing 420 mg of trastuzumab.</w:t>
      </w:r>
    </w:p>
    <w:p w14:paraId="1996B828" w14:textId="77777777" w:rsidR="00207E76" w:rsidRPr="0006483D" w:rsidRDefault="00207E76" w:rsidP="0081105F">
      <w:pPr>
        <w:pStyle w:val="BodyText"/>
      </w:pPr>
    </w:p>
    <w:p w14:paraId="1996B829" w14:textId="77777777" w:rsidR="00207E76" w:rsidRPr="0006483D" w:rsidRDefault="00F83889" w:rsidP="0081105F">
      <w:pPr>
        <w:pStyle w:val="BodyText"/>
      </w:pPr>
      <w:r w:rsidRPr="0006483D">
        <w:t>Each carton contains one vial.</w:t>
      </w:r>
    </w:p>
    <w:p w14:paraId="1996B82A" w14:textId="77777777" w:rsidR="00F43F10" w:rsidRPr="0006483D" w:rsidRDefault="00F43F10" w:rsidP="0081105F">
      <w:pPr>
        <w:pStyle w:val="BodyText"/>
      </w:pPr>
    </w:p>
    <w:p w14:paraId="1996B82B" w14:textId="40B0DABF" w:rsidR="00F43F10" w:rsidRPr="0006483D" w:rsidRDefault="002660F9" w:rsidP="0081105F">
      <w:pPr>
        <w:pStyle w:val="Heading1"/>
      </w:pPr>
      <w:r w:rsidRPr="0006483D">
        <w:t>6.6</w:t>
      </w:r>
      <w:r w:rsidRPr="0006483D">
        <w:tab/>
      </w:r>
      <w:r w:rsidR="00F83889" w:rsidRPr="0006483D">
        <w:t>Special precautions for disposal and other</w:t>
      </w:r>
      <w:r w:rsidR="00F83889" w:rsidRPr="0006483D">
        <w:rPr>
          <w:spacing w:val="-3"/>
        </w:rPr>
        <w:t xml:space="preserve"> </w:t>
      </w:r>
      <w:r w:rsidR="00F83889" w:rsidRPr="0006483D">
        <w:t>handling</w:t>
      </w:r>
    </w:p>
    <w:p w14:paraId="1996B82C" w14:textId="77777777" w:rsidR="00F43F10" w:rsidRPr="0006483D" w:rsidRDefault="00F43F10" w:rsidP="0081105F">
      <w:pPr>
        <w:pStyle w:val="BodyText"/>
        <w:rPr>
          <w:b/>
        </w:rPr>
      </w:pPr>
    </w:p>
    <w:p w14:paraId="1996B82D" w14:textId="5D0F3DC9" w:rsidR="003E62F9" w:rsidRPr="0006483D" w:rsidRDefault="0056393F" w:rsidP="0081105F">
      <w:proofErr w:type="spellStart"/>
      <w:r w:rsidRPr="0006483D">
        <w:t>Tuznue</w:t>
      </w:r>
      <w:proofErr w:type="spellEnd"/>
      <w:r w:rsidR="00F83889" w:rsidRPr="0006483D">
        <w:t xml:space="preserve"> is provided in sterile, preservative-free, non-pyrogenic, single use vials. </w:t>
      </w:r>
    </w:p>
    <w:p w14:paraId="1996B82E" w14:textId="77777777" w:rsidR="008B6B80" w:rsidRPr="0006483D" w:rsidRDefault="008B6B80" w:rsidP="0081105F"/>
    <w:p w14:paraId="1996B82F" w14:textId="77777777" w:rsidR="00246404" w:rsidRPr="0006483D" w:rsidRDefault="00F83889" w:rsidP="0081105F">
      <w:r w:rsidRPr="0006483D">
        <w:t>Appropriate aseptic technique should be used for reconstitution and dilution procedures. Care must</w:t>
      </w:r>
      <w:r w:rsidR="00B06C04" w:rsidRPr="0006483D">
        <w:t xml:space="preserve"> </w:t>
      </w:r>
      <w:r w:rsidRPr="0006483D">
        <w:t>be taken to ensure the sterility of prepared solutions. Since the medicinal product does not contain</w:t>
      </w:r>
      <w:r w:rsidR="00B06C04" w:rsidRPr="0006483D">
        <w:t xml:space="preserve"> </w:t>
      </w:r>
      <w:r w:rsidRPr="0006483D">
        <w:t xml:space="preserve">any anti-microbial preservative or bacteriostatic agents, aseptic technique must be observed. </w:t>
      </w:r>
    </w:p>
    <w:p w14:paraId="1996B830" w14:textId="77777777" w:rsidR="005076D3" w:rsidRPr="0006483D" w:rsidRDefault="005076D3" w:rsidP="0081105F"/>
    <w:p w14:paraId="1996B831" w14:textId="77777777" w:rsidR="005076D3" w:rsidRPr="0006483D" w:rsidRDefault="00F83889" w:rsidP="0081105F">
      <w:pPr>
        <w:rPr>
          <w:u w:val="single"/>
        </w:rPr>
      </w:pPr>
      <w:r w:rsidRPr="0006483D">
        <w:rPr>
          <w:u w:val="single"/>
        </w:rPr>
        <w:t>Aseptic preparation, handling and storage</w:t>
      </w:r>
      <w:r w:rsidR="00B06C04" w:rsidRPr="0006483D">
        <w:rPr>
          <w:u w:val="single"/>
        </w:rPr>
        <w:t>:</w:t>
      </w:r>
    </w:p>
    <w:p w14:paraId="1996B832" w14:textId="77777777" w:rsidR="005076D3" w:rsidRPr="0006483D" w:rsidRDefault="005076D3" w:rsidP="0081105F">
      <w:pPr>
        <w:rPr>
          <w:u w:val="single"/>
        </w:rPr>
      </w:pPr>
    </w:p>
    <w:p w14:paraId="1996B833" w14:textId="77777777" w:rsidR="00FB035B" w:rsidRPr="0006483D" w:rsidRDefault="00F83889" w:rsidP="0081105F">
      <w:r w:rsidRPr="0006483D">
        <w:t>Aseptic handling must be ensured when preparing the infusion. Preparation should be:</w:t>
      </w:r>
    </w:p>
    <w:p w14:paraId="1996B834" w14:textId="77777777" w:rsidR="004C007F" w:rsidRPr="0006483D" w:rsidRDefault="004C007F" w:rsidP="0081105F"/>
    <w:p w14:paraId="1996B835" w14:textId="77777777" w:rsidR="002F4378" w:rsidRPr="0006483D" w:rsidRDefault="00F83889" w:rsidP="0081105F">
      <w:pPr>
        <w:pStyle w:val="ListParagraph"/>
        <w:numPr>
          <w:ilvl w:val="0"/>
          <w:numId w:val="56"/>
        </w:numPr>
        <w:ind w:left="432" w:hanging="432"/>
      </w:pPr>
      <w:r w:rsidRPr="0006483D">
        <w:t>performed by trained personnel in accordance with good practice rules especially with respect to the aseptic preparation of parenteral products.</w:t>
      </w:r>
    </w:p>
    <w:p w14:paraId="1996B836" w14:textId="77777777" w:rsidR="002F4378" w:rsidRPr="0006483D" w:rsidRDefault="00F83889" w:rsidP="0081105F">
      <w:pPr>
        <w:pStyle w:val="ListParagraph"/>
        <w:numPr>
          <w:ilvl w:val="0"/>
          <w:numId w:val="56"/>
        </w:numPr>
        <w:ind w:left="432" w:hanging="432"/>
      </w:pPr>
      <w:r w:rsidRPr="0006483D">
        <w:t>prepared in a laminar flow hood or biological safety cabinet using standard precautions for the safe handling of intravenous agents.</w:t>
      </w:r>
    </w:p>
    <w:p w14:paraId="1996B837" w14:textId="77777777" w:rsidR="002F4378" w:rsidRPr="0006483D" w:rsidRDefault="00F83889" w:rsidP="0081105F">
      <w:pPr>
        <w:pStyle w:val="ListParagraph"/>
        <w:numPr>
          <w:ilvl w:val="0"/>
          <w:numId w:val="56"/>
        </w:numPr>
        <w:ind w:left="432" w:hanging="432"/>
      </w:pPr>
      <w:r w:rsidRPr="0006483D">
        <w:t>followed by adequate storage of the prepared solution for intravenous infusion to ensure maintenance of the aseptic conditions.</w:t>
      </w:r>
    </w:p>
    <w:p w14:paraId="1996B838" w14:textId="77777777" w:rsidR="00FB035B" w:rsidRPr="0006483D" w:rsidRDefault="00FB035B" w:rsidP="0081105F"/>
    <w:p w14:paraId="1996B839" w14:textId="2FE457B9" w:rsidR="0058485B" w:rsidRPr="0006483D" w:rsidRDefault="0056393F" w:rsidP="0081105F">
      <w:pPr>
        <w:pStyle w:val="BodyText"/>
        <w:ind w:hanging="1"/>
      </w:pPr>
      <w:proofErr w:type="spellStart"/>
      <w:r w:rsidRPr="0006483D">
        <w:t>Tuznue</w:t>
      </w:r>
      <w:proofErr w:type="spellEnd"/>
      <w:r w:rsidR="00F83889" w:rsidRPr="0006483D">
        <w:t xml:space="preserve"> should be carefully handled during reconstitution. Causing excessive foaming during reconstitution or shaking the reconstituted solution may result in problems with the amount of </w:t>
      </w:r>
      <w:proofErr w:type="spellStart"/>
      <w:r w:rsidRPr="0006483D">
        <w:t>Tuznue</w:t>
      </w:r>
      <w:proofErr w:type="spellEnd"/>
      <w:r w:rsidR="00F83889" w:rsidRPr="0006483D">
        <w:t xml:space="preserve"> that can be withdrawn from the vial.</w:t>
      </w:r>
    </w:p>
    <w:p w14:paraId="1996B83A" w14:textId="77777777" w:rsidR="0058485B" w:rsidRPr="0006483D" w:rsidRDefault="0058485B" w:rsidP="0081105F">
      <w:pPr>
        <w:pStyle w:val="BodyText"/>
        <w:ind w:hanging="1"/>
      </w:pPr>
    </w:p>
    <w:p w14:paraId="1996B83B" w14:textId="77777777" w:rsidR="0058485B" w:rsidRPr="0006483D" w:rsidRDefault="00F83889" w:rsidP="0081105F">
      <w:pPr>
        <w:pStyle w:val="BodyText"/>
        <w:ind w:hanging="1"/>
      </w:pPr>
      <w:r w:rsidRPr="0006483D">
        <w:t xml:space="preserve">The reconstituted solution should not be frozen. </w:t>
      </w:r>
    </w:p>
    <w:p w14:paraId="1996B83C" w14:textId="77777777" w:rsidR="0058485B" w:rsidRPr="0006483D" w:rsidRDefault="0058485B" w:rsidP="0081105F"/>
    <w:p w14:paraId="1996B83D" w14:textId="66062008" w:rsidR="003802D1" w:rsidRPr="0006483D" w:rsidRDefault="0056393F" w:rsidP="0081105F">
      <w:pPr>
        <w:rPr>
          <w:u w:val="single"/>
        </w:rPr>
      </w:pPr>
      <w:proofErr w:type="spellStart"/>
      <w:r w:rsidRPr="0006483D">
        <w:rPr>
          <w:u w:val="single"/>
        </w:rPr>
        <w:t>Tuznue</w:t>
      </w:r>
      <w:proofErr w:type="spellEnd"/>
      <w:r w:rsidR="00F83889" w:rsidRPr="0006483D">
        <w:rPr>
          <w:u w:val="single"/>
        </w:rPr>
        <w:t xml:space="preserve"> 150 mg powder for concentrate for solution for infusion</w:t>
      </w:r>
    </w:p>
    <w:p w14:paraId="1996B83E" w14:textId="77777777" w:rsidR="003802D1" w:rsidRPr="0006483D" w:rsidRDefault="003802D1" w:rsidP="0081105F"/>
    <w:p w14:paraId="1996B83F" w14:textId="1407CC38" w:rsidR="003802D1" w:rsidRPr="0006483D" w:rsidRDefault="00F83889" w:rsidP="0081105F">
      <w:r w:rsidRPr="0006483D">
        <w:t xml:space="preserve">Each vial of </w:t>
      </w:r>
      <w:proofErr w:type="spellStart"/>
      <w:r w:rsidR="0056393F" w:rsidRPr="0006483D">
        <w:t>Tuznue</w:t>
      </w:r>
      <w:proofErr w:type="spellEnd"/>
      <w:r w:rsidR="00734B83" w:rsidRPr="0006483D">
        <w:t xml:space="preserve"> is reconstituted with 7.2 mL of sterile water for injection (not supplied). </w:t>
      </w:r>
      <w:r w:rsidR="00E51299" w:rsidRPr="0006483D">
        <w:t>Use of other reconstitution solvents should be avoided.</w:t>
      </w:r>
      <w:r w:rsidR="00201777" w:rsidRPr="0006483D">
        <w:t xml:space="preserve"> This yields a 7.4 mL solution for single-dose use, containing approximately 21 mg/mL trastuzumab, at a pH of approximately 6.0.</w:t>
      </w:r>
      <w:r w:rsidR="00E12B57" w:rsidRPr="0006483D">
        <w:t xml:space="preserve"> A volume over</w:t>
      </w:r>
      <w:r w:rsidR="006E07AE" w:rsidRPr="0006483D">
        <w:t>age</w:t>
      </w:r>
      <w:r w:rsidR="00E12B57" w:rsidRPr="0006483D">
        <w:t xml:space="preserve"> of 4% ensures that the labelled dose of 150 mg can be withdrawn from each vial.</w:t>
      </w:r>
    </w:p>
    <w:p w14:paraId="1996B840" w14:textId="77777777" w:rsidR="003802D1" w:rsidRPr="0006483D" w:rsidRDefault="003802D1" w:rsidP="0081105F"/>
    <w:p w14:paraId="1996B841" w14:textId="0A3236BF" w:rsidR="003802D1" w:rsidRPr="0006483D" w:rsidRDefault="0056393F" w:rsidP="0081105F">
      <w:pPr>
        <w:rPr>
          <w:u w:val="single"/>
        </w:rPr>
      </w:pPr>
      <w:proofErr w:type="spellStart"/>
      <w:r w:rsidRPr="0006483D">
        <w:rPr>
          <w:u w:val="single"/>
        </w:rPr>
        <w:t>Tuznue</w:t>
      </w:r>
      <w:proofErr w:type="spellEnd"/>
      <w:r w:rsidR="00F83889" w:rsidRPr="0006483D">
        <w:rPr>
          <w:u w:val="single"/>
        </w:rPr>
        <w:t xml:space="preserve"> 420 mg powder for concentrate for solution for infusion</w:t>
      </w:r>
    </w:p>
    <w:p w14:paraId="1996B842" w14:textId="77777777" w:rsidR="003802D1" w:rsidRPr="0006483D" w:rsidRDefault="003802D1" w:rsidP="0081105F"/>
    <w:p w14:paraId="1996B843" w14:textId="436AEBEB" w:rsidR="003802D1" w:rsidRPr="0006483D" w:rsidRDefault="00F83889" w:rsidP="0081105F">
      <w:r w:rsidRPr="0006483D">
        <w:t xml:space="preserve">Each vial of </w:t>
      </w:r>
      <w:proofErr w:type="spellStart"/>
      <w:r w:rsidR="0056393F" w:rsidRPr="0006483D">
        <w:t>Tuznue</w:t>
      </w:r>
      <w:proofErr w:type="spellEnd"/>
      <w:r w:rsidRPr="0006483D">
        <w:t xml:space="preserve"> is reconstituted with 20 mL of sterile water for injection (not </w:t>
      </w:r>
      <w:r w:rsidR="00025460" w:rsidRPr="0006483D">
        <w:t xml:space="preserve">supplied). Use of other reconstitution solvents should be avoided. This yields a </w:t>
      </w:r>
      <w:r w:rsidR="0031327C" w:rsidRPr="0006483D">
        <w:t>21 mL solution for single-dose use, containing approximately 21 mg/mL trastuzumab, at a pH of approximately 6.0. A volume over</w:t>
      </w:r>
      <w:r w:rsidR="006E07AE" w:rsidRPr="0006483D">
        <w:t>age</w:t>
      </w:r>
      <w:r w:rsidR="0031327C" w:rsidRPr="0006483D">
        <w:t xml:space="preserve"> of </w:t>
      </w:r>
      <w:r w:rsidR="00B439C7" w:rsidRPr="0006483D">
        <w:t>4.8</w:t>
      </w:r>
      <w:r w:rsidR="00B10F86" w:rsidRPr="0006483D">
        <w:t>% ensures that the labelled dose of 420 mg can be withdrawn from each vial.</w:t>
      </w:r>
    </w:p>
    <w:p w14:paraId="1996B844" w14:textId="77777777" w:rsidR="003802D1" w:rsidRPr="0006483D" w:rsidRDefault="003802D1" w:rsidP="0081105F"/>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06483D" w14:paraId="1996B84A" w14:textId="77777777" w:rsidTr="003B0B29">
        <w:trPr>
          <w:trHeight w:val="283"/>
        </w:trPr>
        <w:tc>
          <w:tcPr>
            <w:tcW w:w="2409" w:type="dxa"/>
          </w:tcPr>
          <w:p w14:paraId="1996B845" w14:textId="77E9687D" w:rsidR="005525D6" w:rsidRPr="0006483D" w:rsidRDefault="0056393F" w:rsidP="0081105F">
            <w:pPr>
              <w:pStyle w:val="BodyText"/>
            </w:pPr>
            <w:proofErr w:type="spellStart"/>
            <w:r w:rsidRPr="0006483D">
              <w:t>Tuznue</w:t>
            </w:r>
            <w:proofErr w:type="spellEnd"/>
            <w:r w:rsidR="00F83889" w:rsidRPr="0006483D">
              <w:t xml:space="preserve"> vial</w:t>
            </w:r>
          </w:p>
        </w:tc>
        <w:tc>
          <w:tcPr>
            <w:tcW w:w="567" w:type="dxa"/>
          </w:tcPr>
          <w:p w14:paraId="1996B846" w14:textId="77777777" w:rsidR="005525D6" w:rsidRPr="0006483D" w:rsidRDefault="005525D6" w:rsidP="0081105F">
            <w:pPr>
              <w:pStyle w:val="BodyText"/>
            </w:pPr>
          </w:p>
        </w:tc>
        <w:tc>
          <w:tcPr>
            <w:tcW w:w="3118" w:type="dxa"/>
          </w:tcPr>
          <w:p w14:paraId="1996B847" w14:textId="77777777" w:rsidR="005525D6" w:rsidRPr="0006483D" w:rsidRDefault="00F83889" w:rsidP="0081105F">
            <w:pPr>
              <w:pStyle w:val="BodyText"/>
            </w:pPr>
            <w:r w:rsidRPr="0006483D">
              <w:t>Volume of sterile water for injections</w:t>
            </w:r>
          </w:p>
        </w:tc>
        <w:tc>
          <w:tcPr>
            <w:tcW w:w="567" w:type="dxa"/>
          </w:tcPr>
          <w:p w14:paraId="1996B848" w14:textId="77777777" w:rsidR="005525D6" w:rsidRPr="0006483D" w:rsidRDefault="005525D6" w:rsidP="0081105F">
            <w:pPr>
              <w:pStyle w:val="BodyText"/>
            </w:pPr>
          </w:p>
        </w:tc>
        <w:tc>
          <w:tcPr>
            <w:tcW w:w="2409" w:type="dxa"/>
          </w:tcPr>
          <w:p w14:paraId="1996B849" w14:textId="77777777" w:rsidR="005525D6" w:rsidRPr="0006483D" w:rsidRDefault="00F83889" w:rsidP="0081105F">
            <w:pPr>
              <w:pStyle w:val="BodyText"/>
            </w:pPr>
            <w:r w:rsidRPr="0006483D">
              <w:t>Final concentration</w:t>
            </w:r>
          </w:p>
        </w:tc>
      </w:tr>
      <w:tr w:rsidR="00762991" w:rsidRPr="0006483D" w14:paraId="1996B850" w14:textId="77777777" w:rsidTr="003B0B29">
        <w:trPr>
          <w:trHeight w:val="283"/>
        </w:trPr>
        <w:tc>
          <w:tcPr>
            <w:tcW w:w="2409" w:type="dxa"/>
          </w:tcPr>
          <w:p w14:paraId="1996B84B" w14:textId="77777777" w:rsidR="005525D6" w:rsidRPr="0006483D" w:rsidRDefault="00F83889" w:rsidP="0081105F">
            <w:pPr>
              <w:pStyle w:val="BodyText"/>
            </w:pPr>
            <w:r w:rsidRPr="0006483D">
              <w:t>150 mg vial</w:t>
            </w:r>
          </w:p>
        </w:tc>
        <w:tc>
          <w:tcPr>
            <w:tcW w:w="567" w:type="dxa"/>
            <w:vAlign w:val="center"/>
          </w:tcPr>
          <w:p w14:paraId="1996B84C" w14:textId="77777777" w:rsidR="005525D6" w:rsidRPr="0006483D" w:rsidRDefault="00F83889" w:rsidP="0081105F">
            <w:pPr>
              <w:pStyle w:val="BodyText"/>
              <w:jc w:val="center"/>
            </w:pPr>
            <w:r w:rsidRPr="0006483D">
              <w:t>+</w:t>
            </w:r>
          </w:p>
        </w:tc>
        <w:tc>
          <w:tcPr>
            <w:tcW w:w="3118" w:type="dxa"/>
          </w:tcPr>
          <w:p w14:paraId="1996B84D" w14:textId="77777777" w:rsidR="005525D6" w:rsidRPr="0006483D" w:rsidRDefault="00F83889" w:rsidP="0081105F">
            <w:pPr>
              <w:pStyle w:val="BodyText"/>
            </w:pPr>
            <w:r w:rsidRPr="0006483D">
              <w:t>7.2 mL</w:t>
            </w:r>
          </w:p>
        </w:tc>
        <w:tc>
          <w:tcPr>
            <w:tcW w:w="567" w:type="dxa"/>
            <w:vAlign w:val="center"/>
          </w:tcPr>
          <w:p w14:paraId="1996B84E" w14:textId="77777777" w:rsidR="005525D6" w:rsidRPr="0006483D" w:rsidRDefault="00F83889" w:rsidP="0081105F">
            <w:pPr>
              <w:pStyle w:val="BodyText"/>
              <w:jc w:val="center"/>
            </w:pPr>
            <w:r w:rsidRPr="0006483D">
              <w:t>=</w:t>
            </w:r>
          </w:p>
        </w:tc>
        <w:tc>
          <w:tcPr>
            <w:tcW w:w="2409" w:type="dxa"/>
          </w:tcPr>
          <w:p w14:paraId="1996B84F" w14:textId="77777777" w:rsidR="005525D6" w:rsidRPr="0006483D" w:rsidRDefault="00F83889" w:rsidP="0081105F">
            <w:pPr>
              <w:pStyle w:val="BodyText"/>
            </w:pPr>
            <w:r w:rsidRPr="0006483D">
              <w:t>21 mg/mL</w:t>
            </w:r>
          </w:p>
        </w:tc>
      </w:tr>
      <w:tr w:rsidR="00762991" w:rsidRPr="0006483D" w14:paraId="1996B856" w14:textId="77777777" w:rsidTr="003B0B29">
        <w:trPr>
          <w:trHeight w:val="283"/>
        </w:trPr>
        <w:tc>
          <w:tcPr>
            <w:tcW w:w="2409" w:type="dxa"/>
          </w:tcPr>
          <w:p w14:paraId="1996B851" w14:textId="77777777" w:rsidR="005525D6" w:rsidRPr="0006483D" w:rsidRDefault="00F83889" w:rsidP="0081105F">
            <w:pPr>
              <w:pStyle w:val="BodyText"/>
            </w:pPr>
            <w:r w:rsidRPr="0006483D">
              <w:t>420 mg vial</w:t>
            </w:r>
          </w:p>
        </w:tc>
        <w:tc>
          <w:tcPr>
            <w:tcW w:w="567" w:type="dxa"/>
            <w:vAlign w:val="center"/>
          </w:tcPr>
          <w:p w14:paraId="1996B852" w14:textId="77777777" w:rsidR="005525D6" w:rsidRPr="0006483D" w:rsidRDefault="00F83889" w:rsidP="0081105F">
            <w:pPr>
              <w:pStyle w:val="BodyText"/>
              <w:jc w:val="center"/>
            </w:pPr>
            <w:r w:rsidRPr="0006483D">
              <w:t>+</w:t>
            </w:r>
          </w:p>
        </w:tc>
        <w:tc>
          <w:tcPr>
            <w:tcW w:w="3118" w:type="dxa"/>
          </w:tcPr>
          <w:p w14:paraId="1996B853" w14:textId="77777777" w:rsidR="005525D6" w:rsidRPr="0006483D" w:rsidRDefault="00F83889" w:rsidP="0081105F">
            <w:pPr>
              <w:pStyle w:val="BodyText"/>
            </w:pPr>
            <w:r w:rsidRPr="0006483D">
              <w:t>20 mL</w:t>
            </w:r>
          </w:p>
        </w:tc>
        <w:tc>
          <w:tcPr>
            <w:tcW w:w="567" w:type="dxa"/>
            <w:vAlign w:val="center"/>
          </w:tcPr>
          <w:p w14:paraId="1996B854" w14:textId="77777777" w:rsidR="005525D6" w:rsidRPr="0006483D" w:rsidRDefault="00F83889" w:rsidP="0081105F">
            <w:pPr>
              <w:pStyle w:val="BodyText"/>
              <w:jc w:val="center"/>
            </w:pPr>
            <w:r w:rsidRPr="0006483D">
              <w:t>=</w:t>
            </w:r>
          </w:p>
        </w:tc>
        <w:tc>
          <w:tcPr>
            <w:tcW w:w="2409" w:type="dxa"/>
          </w:tcPr>
          <w:p w14:paraId="1996B855" w14:textId="77777777" w:rsidR="005525D6" w:rsidRPr="0006483D" w:rsidRDefault="00F83889" w:rsidP="0081105F">
            <w:pPr>
              <w:pStyle w:val="BodyText"/>
            </w:pPr>
            <w:r w:rsidRPr="0006483D">
              <w:t>21 mg/mL</w:t>
            </w:r>
          </w:p>
        </w:tc>
      </w:tr>
    </w:tbl>
    <w:p w14:paraId="1996B857" w14:textId="77777777" w:rsidR="00672162" w:rsidRPr="0006483D" w:rsidRDefault="00672162" w:rsidP="0081105F"/>
    <w:p w14:paraId="1996B858" w14:textId="77777777" w:rsidR="00FB035B" w:rsidRPr="0006483D" w:rsidRDefault="00F83889" w:rsidP="0081105F">
      <w:pPr>
        <w:tabs>
          <w:tab w:val="left" w:pos="450"/>
        </w:tabs>
        <w:rPr>
          <w:u w:val="single"/>
        </w:rPr>
      </w:pPr>
      <w:r w:rsidRPr="0006483D">
        <w:rPr>
          <w:u w:val="single"/>
        </w:rPr>
        <w:t>Instructions for aseptic reconstitution:</w:t>
      </w:r>
    </w:p>
    <w:p w14:paraId="1996B859" w14:textId="77777777" w:rsidR="00F53F83" w:rsidRPr="0006483D" w:rsidRDefault="00F53F83" w:rsidP="0081105F">
      <w:pPr>
        <w:tabs>
          <w:tab w:val="left" w:pos="450"/>
        </w:tabs>
        <w:rPr>
          <w:u w:val="single"/>
        </w:rPr>
      </w:pPr>
    </w:p>
    <w:p w14:paraId="1996B85A" w14:textId="505A869C" w:rsidR="004C007F" w:rsidRPr="0006483D" w:rsidRDefault="00F83889" w:rsidP="0081105F">
      <w:pPr>
        <w:pStyle w:val="BodyText"/>
        <w:numPr>
          <w:ilvl w:val="0"/>
          <w:numId w:val="42"/>
        </w:numPr>
        <w:ind w:left="431" w:hanging="431"/>
      </w:pPr>
      <w:r w:rsidRPr="0006483D">
        <w:t xml:space="preserve">Using a sterile syringe, slowly inject </w:t>
      </w:r>
      <w:r w:rsidR="00925104" w:rsidRPr="0006483D">
        <w:t>the appropriate volume (as noted above)</w:t>
      </w:r>
      <w:r w:rsidR="004165BC" w:rsidRPr="0006483D">
        <w:t xml:space="preserve"> of sterile water for injection (not supplied</w:t>
      </w:r>
      <w:r w:rsidRPr="0006483D">
        <w:t xml:space="preserve">) in the vial containing the lyophilised </w:t>
      </w:r>
      <w:proofErr w:type="spellStart"/>
      <w:r w:rsidR="0056393F" w:rsidRPr="0006483D">
        <w:t>Tuznue</w:t>
      </w:r>
      <w:proofErr w:type="spellEnd"/>
      <w:r w:rsidRPr="0006483D">
        <w:t>, directing the stream into the lyophilised cake.</w:t>
      </w:r>
    </w:p>
    <w:p w14:paraId="1996B85B" w14:textId="77777777" w:rsidR="00FB035B" w:rsidRPr="0006483D" w:rsidRDefault="00F83889" w:rsidP="0081105F">
      <w:pPr>
        <w:pStyle w:val="BodyText"/>
        <w:numPr>
          <w:ilvl w:val="0"/>
          <w:numId w:val="42"/>
        </w:numPr>
        <w:ind w:left="431" w:hanging="431"/>
      </w:pPr>
      <w:r w:rsidRPr="0006483D">
        <w:t>Swirl the vial gently to aid reconstitution. DO NOT SHAKE!</w:t>
      </w:r>
    </w:p>
    <w:p w14:paraId="1996B85C" w14:textId="77777777" w:rsidR="00F43F10" w:rsidRPr="0006483D" w:rsidRDefault="00F43F10" w:rsidP="0081105F">
      <w:pPr>
        <w:pStyle w:val="BodyText"/>
      </w:pPr>
    </w:p>
    <w:p w14:paraId="1996B85D" w14:textId="3BEAEA9C" w:rsidR="00FB035B" w:rsidRPr="0006483D" w:rsidRDefault="00F83889" w:rsidP="0081105F">
      <w:pPr>
        <w:tabs>
          <w:tab w:val="left" w:pos="540"/>
        </w:tabs>
      </w:pPr>
      <w:r w:rsidRPr="0006483D">
        <w:lastRenderedPageBreak/>
        <w:t xml:space="preserve">Slight foaming of the product upon reconstitution is not unusual. Allow the vial to stand undisturbed for approximately 5 minutes. The reconstituted </w:t>
      </w:r>
      <w:proofErr w:type="spellStart"/>
      <w:r w:rsidR="0056393F" w:rsidRPr="0006483D">
        <w:t>Tuznue</w:t>
      </w:r>
      <w:proofErr w:type="spellEnd"/>
      <w:r w:rsidRPr="0006483D">
        <w:t xml:space="preserve"> results in a </w:t>
      </w:r>
      <w:r w:rsidR="005D5C75" w:rsidRPr="0006483D">
        <w:t xml:space="preserve">clear, </w:t>
      </w:r>
      <w:r w:rsidRPr="0006483D">
        <w:t xml:space="preserve">colourless </w:t>
      </w:r>
      <w:r w:rsidR="00A30EB1" w:rsidRPr="0006483D">
        <w:t>to</w:t>
      </w:r>
      <w:r w:rsidR="000F65F8" w:rsidRPr="0006483D">
        <w:t xml:space="preserve"> </w:t>
      </w:r>
      <w:r w:rsidR="00822C39" w:rsidRPr="0006483D">
        <w:t xml:space="preserve">pale </w:t>
      </w:r>
      <w:r w:rsidR="000F65F8" w:rsidRPr="0006483D">
        <w:t>yellow</w:t>
      </w:r>
      <w:r w:rsidR="00A30EB1" w:rsidRPr="0006483D">
        <w:t xml:space="preserve"> transparent </w:t>
      </w:r>
      <w:r w:rsidR="000F65F8" w:rsidRPr="0006483D">
        <w:t xml:space="preserve">solution </w:t>
      </w:r>
      <w:r w:rsidRPr="0006483D">
        <w:t>and should be essentially free of visible particulates.</w:t>
      </w:r>
    </w:p>
    <w:p w14:paraId="1996B85E" w14:textId="77777777" w:rsidR="00FB035B" w:rsidRPr="0006483D" w:rsidRDefault="00FB035B" w:rsidP="0081105F">
      <w:pPr>
        <w:tabs>
          <w:tab w:val="left" w:pos="540"/>
        </w:tabs>
      </w:pPr>
    </w:p>
    <w:p w14:paraId="1996B85F" w14:textId="77777777" w:rsidR="00F43F10" w:rsidRPr="0006483D" w:rsidRDefault="00F83889" w:rsidP="0081105F">
      <w:pPr>
        <w:pStyle w:val="BodyText"/>
        <w:rPr>
          <w:u w:val="single"/>
        </w:rPr>
      </w:pPr>
      <w:r w:rsidRPr="0006483D">
        <w:rPr>
          <w:u w:val="single"/>
        </w:rPr>
        <w:t xml:space="preserve">Instructions for </w:t>
      </w:r>
      <w:r w:rsidR="00207DB6" w:rsidRPr="0006483D">
        <w:rPr>
          <w:u w:val="single"/>
        </w:rPr>
        <w:t>aseptic dilution</w:t>
      </w:r>
      <w:r w:rsidRPr="0006483D">
        <w:rPr>
          <w:u w:val="single"/>
        </w:rPr>
        <w:t xml:space="preserve"> of </w:t>
      </w:r>
      <w:r w:rsidR="004C007F" w:rsidRPr="0006483D">
        <w:rPr>
          <w:u w:val="single"/>
        </w:rPr>
        <w:t>t</w:t>
      </w:r>
      <w:r w:rsidRPr="0006483D">
        <w:rPr>
          <w:u w:val="single"/>
        </w:rPr>
        <w:t>he reconstituted solution</w:t>
      </w:r>
    </w:p>
    <w:p w14:paraId="1996B860" w14:textId="77777777" w:rsidR="00F43F10" w:rsidRPr="0006483D" w:rsidRDefault="00F43F10" w:rsidP="0081105F">
      <w:pPr>
        <w:pStyle w:val="BodyText"/>
      </w:pPr>
    </w:p>
    <w:p w14:paraId="1996B861" w14:textId="77777777" w:rsidR="00F43F10" w:rsidRPr="0006483D" w:rsidRDefault="00F83889" w:rsidP="0081105F">
      <w:pPr>
        <w:pStyle w:val="BodyText"/>
      </w:pPr>
      <w:r w:rsidRPr="0006483D">
        <w:t>Determine the volume of the solution required:</w:t>
      </w:r>
    </w:p>
    <w:p w14:paraId="1996B862" w14:textId="77777777" w:rsidR="004C007F" w:rsidRPr="0006483D" w:rsidRDefault="004C007F" w:rsidP="0081105F">
      <w:pPr>
        <w:pStyle w:val="BodyText"/>
      </w:pPr>
    </w:p>
    <w:p w14:paraId="1996B863" w14:textId="77777777" w:rsidR="00F43F10" w:rsidRPr="0006483D" w:rsidRDefault="00F83889" w:rsidP="0081105F">
      <w:pPr>
        <w:pStyle w:val="BodyText"/>
        <w:numPr>
          <w:ilvl w:val="0"/>
          <w:numId w:val="41"/>
        </w:numPr>
        <w:ind w:left="431" w:hanging="431"/>
      </w:pPr>
      <w:r w:rsidRPr="0006483D">
        <w:t xml:space="preserve">based on a loading dose of </w:t>
      </w:r>
      <w:r w:rsidR="004C007F" w:rsidRPr="0006483D">
        <w:t>4 </w:t>
      </w:r>
      <w:r w:rsidRPr="0006483D">
        <w:t xml:space="preserve">mg trastuzumab/kg body weight, or a subsequent </w:t>
      </w:r>
      <w:r w:rsidRPr="0006483D">
        <w:rPr>
          <w:spacing w:val="-3"/>
        </w:rPr>
        <w:t xml:space="preserve">weekly </w:t>
      </w:r>
      <w:r w:rsidRPr="0006483D">
        <w:t xml:space="preserve">dose of </w:t>
      </w:r>
      <w:proofErr w:type="gramStart"/>
      <w:r w:rsidRPr="0006483D">
        <w:t>2</w:t>
      </w:r>
      <w:r w:rsidR="004C007F" w:rsidRPr="0006483D">
        <w:t> </w:t>
      </w:r>
      <w:r w:rsidRPr="0006483D">
        <w:rPr>
          <w:spacing w:val="-38"/>
        </w:rPr>
        <w:t xml:space="preserve"> </w:t>
      </w:r>
      <w:r w:rsidRPr="0006483D">
        <w:t>mg</w:t>
      </w:r>
      <w:proofErr w:type="gramEnd"/>
      <w:r w:rsidRPr="0006483D">
        <w:t xml:space="preserve"> trastuzumab/kg body</w:t>
      </w:r>
      <w:r w:rsidRPr="0006483D">
        <w:rPr>
          <w:spacing w:val="-11"/>
        </w:rPr>
        <w:t xml:space="preserve"> </w:t>
      </w:r>
      <w:r w:rsidRPr="0006483D">
        <w:t>weight:</w:t>
      </w:r>
    </w:p>
    <w:p w14:paraId="1996B864" w14:textId="77777777" w:rsidR="00E051AE" w:rsidRPr="0006483D" w:rsidRDefault="00E051AE" w:rsidP="0081105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06483D" w14:paraId="1996B868" w14:textId="77777777" w:rsidTr="00EC0AB4">
        <w:trPr>
          <w:jc w:val="center"/>
        </w:trPr>
        <w:tc>
          <w:tcPr>
            <w:tcW w:w="1271" w:type="dxa"/>
            <w:vMerge w:val="restart"/>
            <w:vAlign w:val="center"/>
          </w:tcPr>
          <w:p w14:paraId="1996B865" w14:textId="77777777" w:rsidR="00C62227" w:rsidRPr="0006483D" w:rsidRDefault="00F83889" w:rsidP="0081105F">
            <w:pPr>
              <w:jc w:val="center"/>
            </w:pPr>
            <w:r w:rsidRPr="0006483D">
              <w:rPr>
                <w:b/>
                <w:bCs/>
              </w:rPr>
              <w:t>Volume</w:t>
            </w:r>
            <w:r w:rsidRPr="0006483D">
              <w:t xml:space="preserve"> (mL)</w:t>
            </w:r>
          </w:p>
        </w:tc>
        <w:tc>
          <w:tcPr>
            <w:tcW w:w="284" w:type="dxa"/>
            <w:vMerge w:val="restart"/>
            <w:vAlign w:val="center"/>
          </w:tcPr>
          <w:p w14:paraId="1996B866" w14:textId="77777777" w:rsidR="00C62227" w:rsidRPr="0006483D" w:rsidRDefault="00F83889" w:rsidP="0081105F">
            <w:pPr>
              <w:jc w:val="center"/>
            </w:pPr>
            <w:r w:rsidRPr="0006483D">
              <w:t>=</w:t>
            </w:r>
          </w:p>
        </w:tc>
        <w:tc>
          <w:tcPr>
            <w:tcW w:w="6804" w:type="dxa"/>
            <w:tcBorders>
              <w:bottom w:val="single" w:sz="4" w:space="0" w:color="auto"/>
            </w:tcBorders>
            <w:vAlign w:val="center"/>
          </w:tcPr>
          <w:p w14:paraId="1996B867" w14:textId="77777777" w:rsidR="00C62227" w:rsidRPr="0006483D" w:rsidRDefault="00F83889" w:rsidP="0081105F">
            <w:pPr>
              <w:jc w:val="center"/>
            </w:pPr>
            <w:r w:rsidRPr="0006483D">
              <w:rPr>
                <w:b/>
                <w:bCs/>
              </w:rPr>
              <w:t>Body weight</w:t>
            </w:r>
            <w:r w:rsidRPr="0006483D">
              <w:t xml:space="preserve"> (kg) × </w:t>
            </w:r>
            <w:r w:rsidRPr="0006483D">
              <w:rPr>
                <w:b/>
                <w:bCs/>
              </w:rPr>
              <w:t>dose</w:t>
            </w:r>
            <w:r w:rsidRPr="0006483D">
              <w:t xml:space="preserve"> (</w:t>
            </w:r>
            <w:r w:rsidRPr="0006483D">
              <w:rPr>
                <w:b/>
                <w:bCs/>
              </w:rPr>
              <w:t>4</w:t>
            </w:r>
            <w:r w:rsidRPr="0006483D">
              <w:t xml:space="preserve"> mg/kg for loading or </w:t>
            </w:r>
            <w:r w:rsidRPr="0006483D">
              <w:rPr>
                <w:b/>
                <w:bCs/>
              </w:rPr>
              <w:t>2</w:t>
            </w:r>
            <w:r w:rsidRPr="0006483D">
              <w:t xml:space="preserve"> mg/kg for maintenance)</w:t>
            </w:r>
          </w:p>
        </w:tc>
      </w:tr>
      <w:tr w:rsidR="00762991" w:rsidRPr="0006483D" w14:paraId="1996B86C" w14:textId="77777777" w:rsidTr="00EC0AB4">
        <w:trPr>
          <w:jc w:val="center"/>
        </w:trPr>
        <w:tc>
          <w:tcPr>
            <w:tcW w:w="1271" w:type="dxa"/>
            <w:vMerge/>
            <w:vAlign w:val="center"/>
          </w:tcPr>
          <w:p w14:paraId="1996B869" w14:textId="77777777" w:rsidR="00C62227" w:rsidRPr="0006483D" w:rsidRDefault="00C62227" w:rsidP="0081105F">
            <w:pPr>
              <w:jc w:val="center"/>
            </w:pPr>
          </w:p>
        </w:tc>
        <w:tc>
          <w:tcPr>
            <w:tcW w:w="284" w:type="dxa"/>
            <w:vMerge/>
            <w:vAlign w:val="center"/>
          </w:tcPr>
          <w:p w14:paraId="1996B86A" w14:textId="77777777" w:rsidR="00C62227" w:rsidRPr="0006483D" w:rsidRDefault="00C62227" w:rsidP="0081105F">
            <w:pPr>
              <w:jc w:val="center"/>
            </w:pPr>
          </w:p>
        </w:tc>
        <w:tc>
          <w:tcPr>
            <w:tcW w:w="6804" w:type="dxa"/>
            <w:tcBorders>
              <w:top w:val="single" w:sz="4" w:space="0" w:color="auto"/>
            </w:tcBorders>
            <w:vAlign w:val="center"/>
          </w:tcPr>
          <w:p w14:paraId="1996B86B" w14:textId="77777777" w:rsidR="00C62227" w:rsidRPr="0006483D" w:rsidRDefault="00F83889" w:rsidP="0081105F">
            <w:pPr>
              <w:jc w:val="center"/>
            </w:pPr>
            <w:r w:rsidRPr="0006483D">
              <w:rPr>
                <w:b/>
                <w:bCs/>
              </w:rPr>
              <w:t>21</w:t>
            </w:r>
            <w:r w:rsidRPr="0006483D">
              <w:t xml:space="preserve"> (mg/mL, concentration of reconstituted solution)</w:t>
            </w:r>
          </w:p>
        </w:tc>
      </w:tr>
    </w:tbl>
    <w:p w14:paraId="1996B86D" w14:textId="77777777" w:rsidR="008248ED" w:rsidRPr="0006483D" w:rsidRDefault="008248ED" w:rsidP="0081105F">
      <w:pPr>
        <w:pStyle w:val="BodyText"/>
        <w:tabs>
          <w:tab w:val="left" w:pos="990"/>
          <w:tab w:val="left" w:pos="1080"/>
        </w:tabs>
      </w:pPr>
    </w:p>
    <w:p w14:paraId="1996B86E" w14:textId="77777777" w:rsidR="00F43F10" w:rsidRPr="0006483D" w:rsidRDefault="00F83889" w:rsidP="0081105F">
      <w:pPr>
        <w:pStyle w:val="ListParagraph"/>
        <w:numPr>
          <w:ilvl w:val="0"/>
          <w:numId w:val="41"/>
        </w:numPr>
        <w:tabs>
          <w:tab w:val="left" w:pos="990"/>
          <w:tab w:val="left" w:pos="1080"/>
        </w:tabs>
        <w:ind w:left="431" w:hanging="431"/>
      </w:pPr>
      <w:r w:rsidRPr="0006483D">
        <w:t>based</w:t>
      </w:r>
      <w:r w:rsidRPr="0006483D">
        <w:rPr>
          <w:spacing w:val="-5"/>
        </w:rPr>
        <w:t xml:space="preserve"> </w:t>
      </w:r>
      <w:r w:rsidRPr="0006483D">
        <w:t>on</w:t>
      </w:r>
      <w:r w:rsidRPr="0006483D">
        <w:rPr>
          <w:spacing w:val="-2"/>
        </w:rPr>
        <w:t xml:space="preserve"> </w:t>
      </w:r>
      <w:r w:rsidRPr="0006483D">
        <w:t>a</w:t>
      </w:r>
      <w:r w:rsidRPr="0006483D">
        <w:rPr>
          <w:spacing w:val="-4"/>
        </w:rPr>
        <w:t xml:space="preserve"> </w:t>
      </w:r>
      <w:r w:rsidRPr="0006483D">
        <w:t>loading</w:t>
      </w:r>
      <w:r w:rsidRPr="0006483D">
        <w:rPr>
          <w:spacing w:val="-7"/>
        </w:rPr>
        <w:t xml:space="preserve"> </w:t>
      </w:r>
      <w:r w:rsidRPr="0006483D">
        <w:t>dose</w:t>
      </w:r>
      <w:r w:rsidRPr="0006483D">
        <w:rPr>
          <w:spacing w:val="-2"/>
        </w:rPr>
        <w:t xml:space="preserve"> </w:t>
      </w:r>
      <w:r w:rsidRPr="0006483D">
        <w:t>of</w:t>
      </w:r>
      <w:r w:rsidRPr="0006483D">
        <w:rPr>
          <w:spacing w:val="-6"/>
        </w:rPr>
        <w:t xml:space="preserve"> </w:t>
      </w:r>
      <w:r w:rsidR="008248ED" w:rsidRPr="0006483D">
        <w:t>8</w:t>
      </w:r>
      <w:r w:rsidR="008248ED" w:rsidRPr="0006483D">
        <w:rPr>
          <w:spacing w:val="-2"/>
        </w:rPr>
        <w:t> </w:t>
      </w:r>
      <w:r w:rsidRPr="0006483D">
        <w:t>mg</w:t>
      </w:r>
      <w:r w:rsidRPr="0006483D">
        <w:rPr>
          <w:spacing w:val="-5"/>
        </w:rPr>
        <w:t xml:space="preserve"> </w:t>
      </w:r>
      <w:r w:rsidRPr="0006483D">
        <w:t>trastuzumab/kg</w:t>
      </w:r>
      <w:r w:rsidRPr="0006483D">
        <w:rPr>
          <w:spacing w:val="-7"/>
        </w:rPr>
        <w:t xml:space="preserve"> </w:t>
      </w:r>
      <w:r w:rsidRPr="0006483D">
        <w:t>body</w:t>
      </w:r>
      <w:r w:rsidRPr="0006483D">
        <w:rPr>
          <w:spacing w:val="-2"/>
        </w:rPr>
        <w:t xml:space="preserve"> </w:t>
      </w:r>
      <w:r w:rsidRPr="0006483D">
        <w:t>weight,</w:t>
      </w:r>
      <w:r w:rsidRPr="0006483D">
        <w:rPr>
          <w:spacing w:val="-2"/>
        </w:rPr>
        <w:t xml:space="preserve"> </w:t>
      </w:r>
      <w:r w:rsidRPr="0006483D">
        <w:t>or</w:t>
      </w:r>
      <w:r w:rsidRPr="0006483D">
        <w:rPr>
          <w:spacing w:val="-4"/>
        </w:rPr>
        <w:t xml:space="preserve"> </w:t>
      </w:r>
      <w:r w:rsidRPr="0006483D">
        <w:t>a</w:t>
      </w:r>
      <w:r w:rsidRPr="0006483D">
        <w:rPr>
          <w:spacing w:val="-4"/>
        </w:rPr>
        <w:t xml:space="preserve"> </w:t>
      </w:r>
      <w:r w:rsidRPr="0006483D">
        <w:t>subsequent</w:t>
      </w:r>
      <w:r w:rsidRPr="0006483D">
        <w:rPr>
          <w:spacing w:val="-4"/>
        </w:rPr>
        <w:t xml:space="preserve"> </w:t>
      </w:r>
      <w:r w:rsidRPr="0006483D">
        <w:t>3</w:t>
      </w:r>
      <w:r w:rsidR="00461D8C" w:rsidRPr="0006483D">
        <w:rPr>
          <w:iCs/>
        </w:rPr>
        <w:t>‑</w:t>
      </w:r>
      <w:r w:rsidRPr="0006483D">
        <w:t>weekly</w:t>
      </w:r>
      <w:r w:rsidRPr="0006483D">
        <w:rPr>
          <w:spacing w:val="-7"/>
        </w:rPr>
        <w:t xml:space="preserve"> </w:t>
      </w:r>
      <w:r w:rsidRPr="0006483D">
        <w:t>dose</w:t>
      </w:r>
      <w:r w:rsidRPr="0006483D">
        <w:rPr>
          <w:spacing w:val="-2"/>
        </w:rPr>
        <w:t xml:space="preserve"> </w:t>
      </w:r>
      <w:r w:rsidRPr="0006483D">
        <w:t>of</w:t>
      </w:r>
      <w:r w:rsidRPr="0006483D">
        <w:rPr>
          <w:spacing w:val="-1"/>
        </w:rPr>
        <w:t xml:space="preserve"> </w:t>
      </w:r>
      <w:r w:rsidR="008248ED" w:rsidRPr="0006483D">
        <w:t>6</w:t>
      </w:r>
      <w:r w:rsidR="008248ED" w:rsidRPr="0006483D">
        <w:rPr>
          <w:spacing w:val="-2"/>
        </w:rPr>
        <w:t> </w:t>
      </w:r>
      <w:r w:rsidRPr="0006483D">
        <w:rPr>
          <w:spacing w:val="-4"/>
        </w:rPr>
        <w:t xml:space="preserve">mg </w:t>
      </w:r>
      <w:r w:rsidRPr="0006483D">
        <w:t>trastuzumab/kg body</w:t>
      </w:r>
      <w:r w:rsidRPr="0006483D">
        <w:rPr>
          <w:spacing w:val="-11"/>
        </w:rPr>
        <w:t xml:space="preserve"> </w:t>
      </w:r>
      <w:r w:rsidRPr="0006483D">
        <w:t>weight:</w:t>
      </w:r>
    </w:p>
    <w:p w14:paraId="1996B86F" w14:textId="77777777" w:rsidR="008248ED" w:rsidRPr="0006483D" w:rsidRDefault="008248ED" w:rsidP="0081105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06483D" w14:paraId="1996B873" w14:textId="77777777" w:rsidTr="00EC0AB4">
        <w:trPr>
          <w:jc w:val="center"/>
        </w:trPr>
        <w:tc>
          <w:tcPr>
            <w:tcW w:w="1271" w:type="dxa"/>
            <w:vMerge w:val="restart"/>
            <w:vAlign w:val="center"/>
          </w:tcPr>
          <w:p w14:paraId="1996B870" w14:textId="77777777" w:rsidR="00E574BE" w:rsidRPr="0006483D" w:rsidRDefault="00F83889" w:rsidP="0081105F">
            <w:pPr>
              <w:keepNext/>
              <w:keepLines/>
              <w:jc w:val="center"/>
            </w:pPr>
            <w:r w:rsidRPr="0006483D">
              <w:rPr>
                <w:b/>
                <w:bCs/>
              </w:rPr>
              <w:t>Volume</w:t>
            </w:r>
            <w:r w:rsidRPr="0006483D">
              <w:t xml:space="preserve"> (mL)</w:t>
            </w:r>
          </w:p>
        </w:tc>
        <w:tc>
          <w:tcPr>
            <w:tcW w:w="284" w:type="dxa"/>
            <w:vMerge w:val="restart"/>
            <w:vAlign w:val="center"/>
          </w:tcPr>
          <w:p w14:paraId="1996B871" w14:textId="77777777" w:rsidR="00E574BE" w:rsidRPr="0006483D" w:rsidRDefault="00F83889" w:rsidP="0081105F">
            <w:pPr>
              <w:keepNext/>
              <w:keepLines/>
              <w:jc w:val="center"/>
            </w:pPr>
            <w:r w:rsidRPr="0006483D">
              <w:t>=</w:t>
            </w:r>
          </w:p>
        </w:tc>
        <w:tc>
          <w:tcPr>
            <w:tcW w:w="6804" w:type="dxa"/>
            <w:tcBorders>
              <w:bottom w:val="single" w:sz="4" w:space="0" w:color="auto"/>
            </w:tcBorders>
            <w:vAlign w:val="center"/>
          </w:tcPr>
          <w:p w14:paraId="1996B872" w14:textId="77777777" w:rsidR="00E574BE" w:rsidRPr="0006483D" w:rsidRDefault="00F83889" w:rsidP="0081105F">
            <w:pPr>
              <w:keepNext/>
              <w:keepLines/>
              <w:jc w:val="center"/>
            </w:pPr>
            <w:r w:rsidRPr="0006483D">
              <w:rPr>
                <w:b/>
                <w:bCs/>
              </w:rPr>
              <w:t>Body weight</w:t>
            </w:r>
            <w:r w:rsidRPr="0006483D">
              <w:t xml:space="preserve"> (kg) × </w:t>
            </w:r>
            <w:r w:rsidRPr="0006483D">
              <w:rPr>
                <w:b/>
                <w:bCs/>
              </w:rPr>
              <w:t>dose</w:t>
            </w:r>
            <w:r w:rsidRPr="0006483D">
              <w:t xml:space="preserve"> (</w:t>
            </w:r>
            <w:r w:rsidRPr="0006483D">
              <w:rPr>
                <w:b/>
                <w:bCs/>
              </w:rPr>
              <w:t>8</w:t>
            </w:r>
            <w:r w:rsidRPr="0006483D">
              <w:t xml:space="preserve"> mg/kg for loading or </w:t>
            </w:r>
            <w:r w:rsidRPr="0006483D">
              <w:rPr>
                <w:b/>
                <w:bCs/>
              </w:rPr>
              <w:t>6</w:t>
            </w:r>
            <w:r w:rsidRPr="0006483D">
              <w:t xml:space="preserve"> mg/kg for maintenance)</w:t>
            </w:r>
          </w:p>
        </w:tc>
      </w:tr>
      <w:tr w:rsidR="00762991" w:rsidRPr="0006483D" w14:paraId="1996B877" w14:textId="77777777" w:rsidTr="00EC0AB4">
        <w:trPr>
          <w:jc w:val="center"/>
        </w:trPr>
        <w:tc>
          <w:tcPr>
            <w:tcW w:w="1271" w:type="dxa"/>
            <w:vMerge/>
            <w:vAlign w:val="center"/>
          </w:tcPr>
          <w:p w14:paraId="1996B874" w14:textId="77777777" w:rsidR="00E574BE" w:rsidRPr="0006483D" w:rsidRDefault="00E574BE" w:rsidP="0081105F">
            <w:pPr>
              <w:keepNext/>
              <w:keepLines/>
              <w:jc w:val="center"/>
            </w:pPr>
          </w:p>
        </w:tc>
        <w:tc>
          <w:tcPr>
            <w:tcW w:w="284" w:type="dxa"/>
            <w:vMerge/>
            <w:vAlign w:val="center"/>
          </w:tcPr>
          <w:p w14:paraId="1996B875" w14:textId="77777777" w:rsidR="00E574BE" w:rsidRPr="0006483D" w:rsidRDefault="00E574BE" w:rsidP="0081105F">
            <w:pPr>
              <w:keepNext/>
              <w:keepLines/>
              <w:jc w:val="center"/>
            </w:pPr>
          </w:p>
        </w:tc>
        <w:tc>
          <w:tcPr>
            <w:tcW w:w="6804" w:type="dxa"/>
            <w:tcBorders>
              <w:top w:val="single" w:sz="4" w:space="0" w:color="auto"/>
            </w:tcBorders>
            <w:vAlign w:val="center"/>
          </w:tcPr>
          <w:p w14:paraId="1996B876" w14:textId="77777777" w:rsidR="00E574BE" w:rsidRPr="0006483D" w:rsidRDefault="00F83889" w:rsidP="0081105F">
            <w:pPr>
              <w:keepNext/>
              <w:keepLines/>
              <w:jc w:val="center"/>
            </w:pPr>
            <w:r w:rsidRPr="0006483D">
              <w:rPr>
                <w:b/>
                <w:bCs/>
              </w:rPr>
              <w:t>21</w:t>
            </w:r>
            <w:r w:rsidRPr="0006483D">
              <w:t xml:space="preserve"> (mg/mL, concentration of reconstituted solution)</w:t>
            </w:r>
          </w:p>
        </w:tc>
      </w:tr>
    </w:tbl>
    <w:p w14:paraId="1996B878" w14:textId="77777777" w:rsidR="005A6899" w:rsidRPr="0006483D" w:rsidRDefault="005A6899" w:rsidP="0081105F"/>
    <w:p w14:paraId="1996B879" w14:textId="77777777" w:rsidR="00CB29A7" w:rsidRPr="0006483D" w:rsidRDefault="00F83889" w:rsidP="0081105F">
      <w:pPr>
        <w:pStyle w:val="BodyText"/>
        <w:ind w:hanging="1"/>
      </w:pPr>
      <w:r w:rsidRPr="0006483D">
        <w:t>The</w:t>
      </w:r>
      <w:r w:rsidRPr="0006483D">
        <w:rPr>
          <w:spacing w:val="-4"/>
        </w:rPr>
        <w:t xml:space="preserve"> </w:t>
      </w:r>
      <w:r w:rsidRPr="0006483D">
        <w:t>appropriate</w:t>
      </w:r>
      <w:r w:rsidRPr="0006483D">
        <w:rPr>
          <w:spacing w:val="-4"/>
        </w:rPr>
        <w:t xml:space="preserve"> </w:t>
      </w:r>
      <w:r w:rsidRPr="0006483D">
        <w:t>amount</w:t>
      </w:r>
      <w:r w:rsidRPr="0006483D">
        <w:rPr>
          <w:spacing w:val="-2"/>
        </w:rPr>
        <w:t xml:space="preserve"> </w:t>
      </w:r>
      <w:r w:rsidRPr="0006483D">
        <w:t>of</w:t>
      </w:r>
      <w:r w:rsidRPr="0006483D">
        <w:rPr>
          <w:spacing w:val="-6"/>
        </w:rPr>
        <w:t xml:space="preserve"> </w:t>
      </w:r>
      <w:r w:rsidRPr="0006483D">
        <w:t>solution</w:t>
      </w:r>
      <w:r w:rsidRPr="0006483D">
        <w:rPr>
          <w:spacing w:val="-2"/>
        </w:rPr>
        <w:t xml:space="preserve"> </w:t>
      </w:r>
      <w:r w:rsidRPr="0006483D">
        <w:t>should</w:t>
      </w:r>
      <w:r w:rsidRPr="0006483D">
        <w:rPr>
          <w:spacing w:val="-2"/>
        </w:rPr>
        <w:t xml:space="preserve"> </w:t>
      </w:r>
      <w:r w:rsidRPr="0006483D">
        <w:t>be</w:t>
      </w:r>
      <w:r w:rsidRPr="0006483D">
        <w:rPr>
          <w:spacing w:val="-2"/>
        </w:rPr>
        <w:t xml:space="preserve"> </w:t>
      </w:r>
      <w:r w:rsidRPr="0006483D">
        <w:t>withdrawn</w:t>
      </w:r>
      <w:r w:rsidRPr="0006483D">
        <w:rPr>
          <w:spacing w:val="-2"/>
        </w:rPr>
        <w:t xml:space="preserve"> </w:t>
      </w:r>
      <w:r w:rsidRPr="0006483D">
        <w:t>from</w:t>
      </w:r>
      <w:r w:rsidRPr="0006483D">
        <w:rPr>
          <w:spacing w:val="-8"/>
        </w:rPr>
        <w:t xml:space="preserve"> </w:t>
      </w:r>
      <w:r w:rsidRPr="0006483D">
        <w:t>the</w:t>
      </w:r>
      <w:r w:rsidRPr="0006483D">
        <w:rPr>
          <w:spacing w:val="-2"/>
        </w:rPr>
        <w:t xml:space="preserve"> </w:t>
      </w:r>
      <w:r w:rsidRPr="0006483D">
        <w:t>vial</w:t>
      </w:r>
      <w:r w:rsidRPr="0006483D">
        <w:rPr>
          <w:spacing w:val="-2"/>
        </w:rPr>
        <w:t xml:space="preserve"> using a sterile needle and syringe </w:t>
      </w:r>
      <w:r w:rsidRPr="0006483D">
        <w:t>and</w:t>
      </w:r>
      <w:r w:rsidRPr="0006483D">
        <w:rPr>
          <w:spacing w:val="-5"/>
        </w:rPr>
        <w:t xml:space="preserve"> </w:t>
      </w:r>
      <w:r w:rsidRPr="0006483D">
        <w:t>added</w:t>
      </w:r>
      <w:r w:rsidRPr="0006483D">
        <w:rPr>
          <w:spacing w:val="-7"/>
        </w:rPr>
        <w:t xml:space="preserve"> </w:t>
      </w:r>
      <w:r w:rsidRPr="0006483D">
        <w:t>to</w:t>
      </w:r>
      <w:r w:rsidRPr="0006483D">
        <w:rPr>
          <w:spacing w:val="-2"/>
        </w:rPr>
        <w:t xml:space="preserve"> </w:t>
      </w:r>
      <w:r w:rsidRPr="0006483D">
        <w:t>an</w:t>
      </w:r>
      <w:r w:rsidRPr="0006483D">
        <w:rPr>
          <w:spacing w:val="-5"/>
        </w:rPr>
        <w:t xml:space="preserve"> </w:t>
      </w:r>
      <w:r w:rsidRPr="0006483D">
        <w:t>infusion</w:t>
      </w:r>
      <w:r w:rsidRPr="0006483D">
        <w:rPr>
          <w:spacing w:val="-2"/>
        </w:rPr>
        <w:t xml:space="preserve"> </w:t>
      </w:r>
      <w:r w:rsidRPr="0006483D">
        <w:t xml:space="preserve">bag containing </w:t>
      </w:r>
      <w:r w:rsidR="008248ED" w:rsidRPr="0006483D">
        <w:t>250 </w:t>
      </w:r>
      <w:r w:rsidRPr="0006483D">
        <w:rPr>
          <w:spacing w:val="-5"/>
        </w:rPr>
        <w:t xml:space="preserve">mL </w:t>
      </w:r>
      <w:r w:rsidRPr="0006483D">
        <w:t xml:space="preserve">of 0.9% sodium chloride solution. Do not use with glucose-containing solutions (see section 6.2). The bag should be gently inverted to </w:t>
      </w:r>
      <w:r w:rsidRPr="0006483D">
        <w:rPr>
          <w:spacing w:val="-3"/>
        </w:rPr>
        <w:t xml:space="preserve">mix </w:t>
      </w:r>
      <w:r w:rsidRPr="0006483D">
        <w:t xml:space="preserve">the solution </w:t>
      </w:r>
      <w:proofErr w:type="gramStart"/>
      <w:r w:rsidRPr="0006483D">
        <w:t>in order to</w:t>
      </w:r>
      <w:proofErr w:type="gramEnd"/>
      <w:r w:rsidRPr="0006483D">
        <w:t xml:space="preserve"> avoid foaming.</w:t>
      </w:r>
    </w:p>
    <w:p w14:paraId="1996B87A" w14:textId="77777777" w:rsidR="008248ED" w:rsidRPr="0006483D" w:rsidRDefault="008248ED" w:rsidP="0081105F">
      <w:pPr>
        <w:pStyle w:val="BodyText"/>
        <w:ind w:hanging="1"/>
      </w:pPr>
    </w:p>
    <w:p w14:paraId="1996B87B" w14:textId="77777777" w:rsidR="00F43F10" w:rsidRPr="0006483D" w:rsidRDefault="00F83889" w:rsidP="0081105F">
      <w:pPr>
        <w:pStyle w:val="BodyText"/>
        <w:ind w:hanging="1"/>
      </w:pPr>
      <w:r w:rsidRPr="0006483D">
        <w:t>Parenteral medicinal products should be inspected visually for particulate matter and discoloration prior to administration.</w:t>
      </w:r>
    </w:p>
    <w:p w14:paraId="1996B87C" w14:textId="77777777" w:rsidR="00F43F10" w:rsidRPr="0006483D" w:rsidRDefault="00F43F10" w:rsidP="0081105F">
      <w:pPr>
        <w:pStyle w:val="BodyText"/>
      </w:pPr>
    </w:p>
    <w:p w14:paraId="1996B87D" w14:textId="3E3737A4" w:rsidR="00F43F10" w:rsidRPr="0006483D" w:rsidRDefault="00F83889" w:rsidP="0081105F">
      <w:pPr>
        <w:pStyle w:val="BodyText"/>
        <w:ind w:firstLine="3"/>
      </w:pPr>
      <w:r w:rsidRPr="0006483D">
        <w:t xml:space="preserve">No incompatibilities between </w:t>
      </w:r>
      <w:proofErr w:type="spellStart"/>
      <w:r w:rsidR="0056393F" w:rsidRPr="0006483D">
        <w:t>Tuznue</w:t>
      </w:r>
      <w:proofErr w:type="spellEnd"/>
      <w:r w:rsidRPr="0006483D">
        <w:t xml:space="preserve"> and polypropylene bags have been observed.</w:t>
      </w:r>
    </w:p>
    <w:p w14:paraId="1996B87E" w14:textId="77777777" w:rsidR="00F43F10" w:rsidRPr="0006483D" w:rsidRDefault="00F43F10" w:rsidP="0081105F">
      <w:pPr>
        <w:pStyle w:val="BodyText"/>
      </w:pPr>
    </w:p>
    <w:p w14:paraId="1996B87F" w14:textId="77777777" w:rsidR="00F43F10" w:rsidRPr="0006483D" w:rsidRDefault="00F83889" w:rsidP="0081105F">
      <w:pPr>
        <w:pStyle w:val="BodyText"/>
      </w:pPr>
      <w:r w:rsidRPr="0006483D">
        <w:t>Any unused medicinal product or waste material should be disposed of in accordance with local requirements.</w:t>
      </w:r>
    </w:p>
    <w:p w14:paraId="1996B880" w14:textId="77777777" w:rsidR="008248ED" w:rsidRPr="0006483D" w:rsidRDefault="008248ED" w:rsidP="0081105F">
      <w:pPr>
        <w:pStyle w:val="BodyText"/>
      </w:pPr>
    </w:p>
    <w:p w14:paraId="1996B881" w14:textId="77777777" w:rsidR="00F43F10" w:rsidRPr="0006483D" w:rsidRDefault="00F43F10" w:rsidP="0081105F">
      <w:pPr>
        <w:pStyle w:val="BodyText"/>
      </w:pPr>
    </w:p>
    <w:p w14:paraId="1996B882" w14:textId="14D209C7" w:rsidR="00F43F10" w:rsidRPr="0006483D" w:rsidRDefault="002660F9" w:rsidP="0081105F">
      <w:pPr>
        <w:pStyle w:val="Heading1"/>
      </w:pPr>
      <w:r w:rsidRPr="0006483D">
        <w:t>7.</w:t>
      </w:r>
      <w:r w:rsidRPr="0006483D">
        <w:tab/>
      </w:r>
      <w:r w:rsidR="00F83889" w:rsidRPr="0006483D">
        <w:t>MARKETING AUTHORISATION</w:t>
      </w:r>
      <w:r w:rsidR="00F83889" w:rsidRPr="0006483D">
        <w:rPr>
          <w:spacing w:val="-8"/>
        </w:rPr>
        <w:t xml:space="preserve"> </w:t>
      </w:r>
      <w:r w:rsidR="00F83889" w:rsidRPr="0006483D">
        <w:t>HOLDER</w:t>
      </w:r>
    </w:p>
    <w:p w14:paraId="1996B883" w14:textId="77777777" w:rsidR="00F43F10" w:rsidRPr="0006483D" w:rsidRDefault="00F43F10" w:rsidP="0081105F">
      <w:pPr>
        <w:pStyle w:val="BodyText"/>
        <w:keepNext/>
        <w:keepLines/>
        <w:rPr>
          <w:b/>
        </w:rPr>
      </w:pPr>
    </w:p>
    <w:p w14:paraId="1996B884" w14:textId="77777777" w:rsidR="0085623B" w:rsidRPr="0006483D" w:rsidRDefault="00F83889" w:rsidP="0081105F">
      <w:pPr>
        <w:pStyle w:val="BodyText"/>
        <w:keepNext/>
        <w:keepLines/>
      </w:pPr>
      <w:r w:rsidRPr="0006483D">
        <w:t xml:space="preserve">Prestige Biopharma Belgium </w:t>
      </w:r>
      <w:r w:rsidR="00777A99" w:rsidRPr="0006483D">
        <w:t>BVBA</w:t>
      </w:r>
    </w:p>
    <w:p w14:paraId="1996B885" w14:textId="77777777" w:rsidR="00587384" w:rsidRPr="0006483D" w:rsidRDefault="00F83889" w:rsidP="0081105F">
      <w:pPr>
        <w:keepNext/>
        <w:keepLines/>
      </w:pPr>
      <w:proofErr w:type="spellStart"/>
      <w:r w:rsidRPr="0006483D">
        <w:t>Terhulpensesteenweg</w:t>
      </w:r>
      <w:proofErr w:type="spellEnd"/>
      <w:r w:rsidRPr="0006483D">
        <w:t xml:space="preserve"> 449</w:t>
      </w:r>
    </w:p>
    <w:p w14:paraId="1996B887" w14:textId="0BDDD338" w:rsidR="0085623B" w:rsidRPr="0006483D" w:rsidRDefault="00F83889" w:rsidP="0081105F">
      <w:pPr>
        <w:keepNext/>
        <w:keepLines/>
      </w:pPr>
      <w:r w:rsidRPr="0006483D">
        <w:t xml:space="preserve">3090 </w:t>
      </w:r>
      <w:proofErr w:type="spellStart"/>
      <w:r w:rsidRPr="0006483D">
        <w:t>Overijse</w:t>
      </w:r>
      <w:proofErr w:type="spellEnd"/>
      <w:r w:rsidR="009A6C54" w:rsidRPr="0006483D">
        <w:t xml:space="preserve">, </w:t>
      </w:r>
      <w:r w:rsidRPr="0006483D">
        <w:t>Belgium</w:t>
      </w:r>
    </w:p>
    <w:p w14:paraId="1996B888" w14:textId="77777777" w:rsidR="0085623B" w:rsidRPr="0006483D" w:rsidRDefault="0085623B" w:rsidP="0081105F">
      <w:pPr>
        <w:pStyle w:val="BodyText"/>
      </w:pPr>
    </w:p>
    <w:p w14:paraId="1996B889" w14:textId="77777777" w:rsidR="0085623B" w:rsidRPr="0006483D" w:rsidRDefault="0085623B" w:rsidP="0081105F">
      <w:pPr>
        <w:pStyle w:val="BodyText"/>
      </w:pPr>
    </w:p>
    <w:p w14:paraId="1996B88A" w14:textId="74E029BA" w:rsidR="00F43F10" w:rsidRPr="0006483D" w:rsidRDefault="002660F9" w:rsidP="0081105F">
      <w:pPr>
        <w:pStyle w:val="Heading1"/>
      </w:pPr>
      <w:r w:rsidRPr="0006483D">
        <w:t>8.</w:t>
      </w:r>
      <w:r w:rsidRPr="0006483D">
        <w:tab/>
      </w:r>
      <w:r w:rsidR="00F83889" w:rsidRPr="0006483D">
        <w:t>MARKETING AUTHORISATION NUMBER(S)</w:t>
      </w:r>
    </w:p>
    <w:p w14:paraId="1996B88B" w14:textId="77777777" w:rsidR="00F43F10" w:rsidRPr="0006483D" w:rsidRDefault="00F43F10" w:rsidP="0081105F">
      <w:pPr>
        <w:pStyle w:val="BodyText"/>
        <w:rPr>
          <w:b/>
        </w:rPr>
      </w:pPr>
    </w:p>
    <w:p w14:paraId="524C9EF3" w14:textId="0B0E777E" w:rsidR="006D3B3A" w:rsidRPr="0006483D" w:rsidRDefault="006D3B3A" w:rsidP="0081105F">
      <w:pPr>
        <w:pStyle w:val="BodyText"/>
        <w:rPr>
          <w:u w:val="single"/>
        </w:rPr>
      </w:pPr>
      <w:proofErr w:type="spellStart"/>
      <w:r w:rsidRPr="0006483D">
        <w:rPr>
          <w:u w:val="single"/>
        </w:rPr>
        <w:t>Tuznue</w:t>
      </w:r>
      <w:proofErr w:type="spellEnd"/>
      <w:r w:rsidRPr="0006483D">
        <w:rPr>
          <w:u w:val="single"/>
        </w:rPr>
        <w:t xml:space="preserve"> 150 mg powder for concentrate for solution for infusion</w:t>
      </w:r>
    </w:p>
    <w:p w14:paraId="5B2C6317" w14:textId="77777777" w:rsidR="006D3B3A" w:rsidRPr="0006483D" w:rsidRDefault="006D3B3A" w:rsidP="0081105F">
      <w:pPr>
        <w:pStyle w:val="BodyText"/>
      </w:pPr>
    </w:p>
    <w:p w14:paraId="1996B88C" w14:textId="0DE6F64B" w:rsidR="00F43F10" w:rsidRPr="0006483D" w:rsidRDefault="0020262E" w:rsidP="0081105F">
      <w:pPr>
        <w:pStyle w:val="BodyText"/>
      </w:pPr>
      <w:r w:rsidRPr="0006483D">
        <w:t>EU/1/24/1864/001</w:t>
      </w:r>
    </w:p>
    <w:p w14:paraId="4B84F1AE" w14:textId="77777777" w:rsidR="006D3B3A" w:rsidRPr="0006483D" w:rsidRDefault="006D3B3A" w:rsidP="0081105F">
      <w:pPr>
        <w:pStyle w:val="BodyText"/>
      </w:pPr>
    </w:p>
    <w:p w14:paraId="7F86D834" w14:textId="21976E8B" w:rsidR="006D3B3A" w:rsidRPr="0006483D" w:rsidRDefault="006D3B3A" w:rsidP="0081105F">
      <w:pPr>
        <w:pStyle w:val="BodyText"/>
        <w:rPr>
          <w:u w:val="single"/>
        </w:rPr>
      </w:pPr>
      <w:proofErr w:type="spellStart"/>
      <w:r w:rsidRPr="0006483D">
        <w:rPr>
          <w:u w:val="single"/>
        </w:rPr>
        <w:t>Tuznue</w:t>
      </w:r>
      <w:proofErr w:type="spellEnd"/>
      <w:r w:rsidRPr="0006483D">
        <w:rPr>
          <w:u w:val="single"/>
        </w:rPr>
        <w:t xml:space="preserve"> 420 mg powder for concentrate for solution for infusion</w:t>
      </w:r>
    </w:p>
    <w:p w14:paraId="1996B88D" w14:textId="77777777" w:rsidR="00F43F10" w:rsidRPr="0006483D" w:rsidRDefault="00F43F10" w:rsidP="0081105F">
      <w:pPr>
        <w:pStyle w:val="BodyText"/>
      </w:pPr>
    </w:p>
    <w:p w14:paraId="31FDC32B" w14:textId="4183912C" w:rsidR="006D3B3A" w:rsidRPr="0006483D" w:rsidRDefault="0020262E" w:rsidP="0081105F">
      <w:pPr>
        <w:pStyle w:val="BodyText"/>
      </w:pPr>
      <w:r w:rsidRPr="0006483D">
        <w:t>EU/1/24/1864/002</w:t>
      </w:r>
    </w:p>
    <w:p w14:paraId="1996B88E" w14:textId="77777777" w:rsidR="00F43F10" w:rsidRPr="0006483D" w:rsidRDefault="00F43F10" w:rsidP="0081105F">
      <w:pPr>
        <w:pStyle w:val="BodyText"/>
      </w:pPr>
    </w:p>
    <w:p w14:paraId="1996B88F" w14:textId="20100B41" w:rsidR="00F43F10" w:rsidRPr="0006483D" w:rsidRDefault="002660F9" w:rsidP="0081105F">
      <w:pPr>
        <w:pStyle w:val="Heading1"/>
      </w:pPr>
      <w:r w:rsidRPr="0006483D">
        <w:t>9.</w:t>
      </w:r>
      <w:r w:rsidRPr="0006483D">
        <w:tab/>
      </w:r>
      <w:r w:rsidR="00F83889" w:rsidRPr="0006483D">
        <w:t>DATE OF FIRST AUTHORISATION/RENEWAL OF THE</w:t>
      </w:r>
      <w:r w:rsidR="00F83889" w:rsidRPr="0006483D">
        <w:rPr>
          <w:spacing w:val="-7"/>
        </w:rPr>
        <w:t xml:space="preserve"> </w:t>
      </w:r>
      <w:r w:rsidR="00F83889" w:rsidRPr="0006483D">
        <w:t>AUTHORISATION</w:t>
      </w:r>
    </w:p>
    <w:p w14:paraId="1996B890" w14:textId="77777777" w:rsidR="008248ED" w:rsidRPr="0006483D" w:rsidRDefault="008248ED" w:rsidP="0081105F"/>
    <w:p w14:paraId="1996B891" w14:textId="277B3174" w:rsidR="00B939FD" w:rsidRPr="0006483D" w:rsidRDefault="00F83889" w:rsidP="0081105F">
      <w:pPr>
        <w:pStyle w:val="BodyText"/>
      </w:pPr>
      <w:r w:rsidRPr="0006483D">
        <w:t xml:space="preserve">Date of first authorisation: </w:t>
      </w:r>
      <w:r w:rsidR="005878C1" w:rsidRPr="0006483D">
        <w:t>19 September 2024</w:t>
      </w:r>
    </w:p>
    <w:p w14:paraId="1996B892" w14:textId="77777777" w:rsidR="00812D16" w:rsidRPr="0006483D" w:rsidRDefault="00812D16" w:rsidP="0081105F"/>
    <w:p w14:paraId="1996B893" w14:textId="77777777" w:rsidR="00812D16" w:rsidRPr="0006483D" w:rsidRDefault="00812D16" w:rsidP="0081105F"/>
    <w:p w14:paraId="1996B894" w14:textId="626D6E3D" w:rsidR="00F43F10" w:rsidRPr="0006483D" w:rsidRDefault="002660F9" w:rsidP="0081105F">
      <w:pPr>
        <w:pStyle w:val="Heading1"/>
        <w:keepNext/>
      </w:pPr>
      <w:r w:rsidRPr="0006483D">
        <w:lastRenderedPageBreak/>
        <w:t>10.</w:t>
      </w:r>
      <w:r w:rsidRPr="0006483D">
        <w:tab/>
      </w:r>
      <w:r w:rsidR="00F83889" w:rsidRPr="0006483D">
        <w:t>DATE OF REVISION OF THE</w:t>
      </w:r>
      <w:r w:rsidR="00F83889" w:rsidRPr="0006483D">
        <w:rPr>
          <w:spacing w:val="-3"/>
        </w:rPr>
        <w:t xml:space="preserve"> </w:t>
      </w:r>
      <w:r w:rsidR="00F83889" w:rsidRPr="0006483D">
        <w:t>TEXT</w:t>
      </w:r>
    </w:p>
    <w:p w14:paraId="1996B895" w14:textId="77777777" w:rsidR="00F43F10" w:rsidRPr="0006483D" w:rsidRDefault="00F43F10" w:rsidP="0081105F">
      <w:pPr>
        <w:pStyle w:val="BodyText"/>
        <w:rPr>
          <w:b/>
        </w:rPr>
      </w:pPr>
    </w:p>
    <w:p w14:paraId="1996B896" w14:textId="76CC4347" w:rsidR="00856BE5" w:rsidRPr="0006483D" w:rsidRDefault="009A6C54" w:rsidP="0081105F">
      <w:pPr>
        <w:pStyle w:val="BodyText"/>
      </w:pPr>
      <w:r w:rsidRPr="0006483D">
        <w:t xml:space="preserve">Detailed information on this medicinal product is available on the website of the European Medicines Agency </w:t>
      </w:r>
      <w:hyperlink r:id="rId16" w:history="1">
        <w:r w:rsidRPr="0006483D">
          <w:rPr>
            <w:rStyle w:val="Hyperlink"/>
          </w:rPr>
          <w:t>https://www.ema.europa.eu</w:t>
        </w:r>
      </w:hyperlink>
      <w:r w:rsidRPr="0006483D">
        <w:t>.</w:t>
      </w:r>
    </w:p>
    <w:p w14:paraId="7863E2FF" w14:textId="77777777" w:rsidR="00856BE5" w:rsidRPr="0006483D" w:rsidRDefault="00856BE5" w:rsidP="0081105F">
      <w:pPr>
        <w:numPr>
          <w:ilvl w:val="12"/>
          <w:numId w:val="0"/>
        </w:numPr>
        <w:ind w:right="-2"/>
      </w:pPr>
    </w:p>
    <w:p w14:paraId="61433346" w14:textId="1F4248FB" w:rsidR="00FC3D60" w:rsidRPr="0006483D" w:rsidRDefault="00FC3D60" w:rsidP="0081105F">
      <w:r w:rsidRPr="0006483D">
        <w:br w:type="page"/>
      </w:r>
    </w:p>
    <w:p w14:paraId="48D9200F" w14:textId="77777777" w:rsidR="00FC3D60" w:rsidRPr="0006483D" w:rsidRDefault="00FC3D60" w:rsidP="0081105F">
      <w:pPr>
        <w:pStyle w:val="BodyText"/>
      </w:pPr>
    </w:p>
    <w:p w14:paraId="4CAFC846" w14:textId="77777777" w:rsidR="00FC3D60" w:rsidRPr="0006483D" w:rsidRDefault="00FC3D60" w:rsidP="0081105F">
      <w:pPr>
        <w:pStyle w:val="BodyText"/>
      </w:pPr>
    </w:p>
    <w:p w14:paraId="0EA303B1" w14:textId="77777777" w:rsidR="00FC3D60" w:rsidRPr="0006483D" w:rsidRDefault="00FC3D60" w:rsidP="0081105F">
      <w:pPr>
        <w:pStyle w:val="BodyText"/>
      </w:pPr>
    </w:p>
    <w:p w14:paraId="1ED1641C" w14:textId="77777777" w:rsidR="00FC3D60" w:rsidRPr="0006483D" w:rsidRDefault="00FC3D60" w:rsidP="0081105F">
      <w:pPr>
        <w:pStyle w:val="BodyText"/>
      </w:pPr>
    </w:p>
    <w:p w14:paraId="61FA5299" w14:textId="77777777" w:rsidR="00FC3D60" w:rsidRPr="0006483D" w:rsidRDefault="00FC3D60" w:rsidP="0081105F">
      <w:pPr>
        <w:pStyle w:val="BodyText"/>
      </w:pPr>
    </w:p>
    <w:p w14:paraId="5B3F9BE9" w14:textId="77777777" w:rsidR="00FC3D60" w:rsidRPr="0006483D" w:rsidRDefault="00FC3D60" w:rsidP="0081105F">
      <w:pPr>
        <w:pStyle w:val="BodyText"/>
      </w:pPr>
    </w:p>
    <w:p w14:paraId="324D1BCD" w14:textId="77777777" w:rsidR="00FC3D60" w:rsidRPr="0006483D" w:rsidRDefault="00FC3D60" w:rsidP="0081105F">
      <w:pPr>
        <w:pStyle w:val="BodyText"/>
      </w:pPr>
    </w:p>
    <w:p w14:paraId="53305F5D" w14:textId="77777777" w:rsidR="00FC3D60" w:rsidRPr="0006483D" w:rsidRDefault="00FC3D60" w:rsidP="0081105F">
      <w:pPr>
        <w:pStyle w:val="BodyText"/>
      </w:pPr>
    </w:p>
    <w:p w14:paraId="01C74F1A" w14:textId="77777777" w:rsidR="00FC3D60" w:rsidRPr="0006483D" w:rsidRDefault="00FC3D60" w:rsidP="0081105F">
      <w:pPr>
        <w:pStyle w:val="BodyText"/>
      </w:pPr>
    </w:p>
    <w:p w14:paraId="56324387" w14:textId="77777777" w:rsidR="00FC3D60" w:rsidRPr="0006483D" w:rsidRDefault="00FC3D60" w:rsidP="0081105F">
      <w:pPr>
        <w:pStyle w:val="BodyText"/>
      </w:pPr>
    </w:p>
    <w:p w14:paraId="61557CE4" w14:textId="77777777" w:rsidR="00FC3D60" w:rsidRPr="0006483D" w:rsidRDefault="00FC3D60" w:rsidP="0081105F">
      <w:pPr>
        <w:pStyle w:val="BodyText"/>
      </w:pPr>
    </w:p>
    <w:p w14:paraId="27A5286C" w14:textId="77777777" w:rsidR="00FC3D60" w:rsidRPr="0006483D" w:rsidRDefault="00FC3D60" w:rsidP="0081105F">
      <w:pPr>
        <w:pStyle w:val="BodyText"/>
      </w:pPr>
    </w:p>
    <w:p w14:paraId="060C78CD" w14:textId="77777777" w:rsidR="00FC3D60" w:rsidRPr="0006483D" w:rsidRDefault="00FC3D60" w:rsidP="0081105F">
      <w:pPr>
        <w:pStyle w:val="BodyText"/>
      </w:pPr>
    </w:p>
    <w:p w14:paraId="2783017A" w14:textId="77777777" w:rsidR="00FC3D60" w:rsidRPr="0006483D" w:rsidRDefault="00FC3D60" w:rsidP="0081105F">
      <w:pPr>
        <w:pStyle w:val="BodyText"/>
      </w:pPr>
    </w:p>
    <w:p w14:paraId="67DC7737" w14:textId="77777777" w:rsidR="00FC3D60" w:rsidRPr="0006483D" w:rsidRDefault="00FC3D60" w:rsidP="0081105F">
      <w:pPr>
        <w:pStyle w:val="BodyText"/>
      </w:pPr>
    </w:p>
    <w:p w14:paraId="0FD66747" w14:textId="77777777" w:rsidR="00FC3D60" w:rsidRPr="0006483D" w:rsidRDefault="00FC3D60" w:rsidP="0081105F">
      <w:pPr>
        <w:pStyle w:val="BodyText"/>
      </w:pPr>
    </w:p>
    <w:p w14:paraId="2F44D0A8" w14:textId="77777777" w:rsidR="00FC3D60" w:rsidRPr="0006483D" w:rsidRDefault="00FC3D60" w:rsidP="0081105F">
      <w:pPr>
        <w:pStyle w:val="BodyText"/>
      </w:pPr>
    </w:p>
    <w:p w14:paraId="7E0589E7" w14:textId="77777777" w:rsidR="00FC3D60" w:rsidRPr="0006483D" w:rsidRDefault="00FC3D60" w:rsidP="0081105F">
      <w:pPr>
        <w:pStyle w:val="BodyText"/>
      </w:pPr>
    </w:p>
    <w:p w14:paraId="3588710F" w14:textId="77777777" w:rsidR="00FC3D60" w:rsidRPr="0006483D" w:rsidRDefault="00FC3D60" w:rsidP="0081105F">
      <w:pPr>
        <w:pStyle w:val="BodyText"/>
      </w:pPr>
    </w:p>
    <w:p w14:paraId="4E6615F4" w14:textId="77777777" w:rsidR="00FC3D60" w:rsidRPr="0006483D" w:rsidRDefault="00FC3D60" w:rsidP="0081105F">
      <w:pPr>
        <w:pStyle w:val="BodyText"/>
      </w:pPr>
    </w:p>
    <w:p w14:paraId="3D6512C0" w14:textId="77777777" w:rsidR="00FC3D60" w:rsidRPr="0006483D" w:rsidRDefault="00FC3D60" w:rsidP="0081105F">
      <w:pPr>
        <w:pStyle w:val="BodyText"/>
      </w:pPr>
    </w:p>
    <w:p w14:paraId="698D12CF" w14:textId="77777777" w:rsidR="00FC3D60" w:rsidRPr="0006483D" w:rsidRDefault="00FC3D60" w:rsidP="0081105F">
      <w:pPr>
        <w:pStyle w:val="BodyText"/>
      </w:pPr>
    </w:p>
    <w:p w14:paraId="64177ED7" w14:textId="77777777" w:rsidR="00FC3D60" w:rsidRPr="0006483D" w:rsidRDefault="00FC3D60" w:rsidP="0081105F">
      <w:pPr>
        <w:pStyle w:val="BodyText"/>
      </w:pPr>
    </w:p>
    <w:p w14:paraId="1996B898" w14:textId="77777777" w:rsidR="00812D16" w:rsidRPr="0006483D" w:rsidRDefault="00F83889" w:rsidP="0081105F">
      <w:pPr>
        <w:pStyle w:val="Heading1"/>
        <w:jc w:val="center"/>
      </w:pPr>
      <w:r w:rsidRPr="0006483D">
        <w:t>ANNEX II</w:t>
      </w:r>
    </w:p>
    <w:p w14:paraId="1996B899" w14:textId="77777777" w:rsidR="00812D16" w:rsidRPr="0006483D" w:rsidRDefault="00812D16" w:rsidP="0081105F">
      <w:pPr>
        <w:ind w:right="1416"/>
      </w:pPr>
    </w:p>
    <w:p w14:paraId="1996B89A" w14:textId="77777777" w:rsidR="00812D16" w:rsidRPr="0006483D" w:rsidRDefault="00F83889" w:rsidP="0081105F">
      <w:pPr>
        <w:ind w:left="708" w:hanging="708"/>
        <w:rPr>
          <w:b/>
        </w:rPr>
      </w:pPr>
      <w:r w:rsidRPr="0006483D">
        <w:rPr>
          <w:b/>
        </w:rPr>
        <w:t>A.</w:t>
      </w:r>
      <w:r w:rsidRPr="0006483D">
        <w:rPr>
          <w:b/>
        </w:rPr>
        <w:tab/>
        <w:t>MANUFACTURER(S) OF THE BIOLOGICAL ACTIVE SUBSTANCE(S) AND</w:t>
      </w:r>
      <w:r w:rsidR="000E4E88" w:rsidRPr="0006483D">
        <w:rPr>
          <w:b/>
        </w:rPr>
        <w:t xml:space="preserve"> </w:t>
      </w:r>
      <w:r w:rsidRPr="0006483D">
        <w:rPr>
          <w:b/>
        </w:rPr>
        <w:t>MANUFACTURER(S) RESPONSIBLE FOR BATCH RELEASE</w:t>
      </w:r>
    </w:p>
    <w:p w14:paraId="1996B89B" w14:textId="77777777" w:rsidR="00812D16" w:rsidRPr="0006483D" w:rsidRDefault="00812D16" w:rsidP="0081105F">
      <w:pPr>
        <w:ind w:left="567" w:hanging="567"/>
      </w:pPr>
    </w:p>
    <w:p w14:paraId="1996B89C" w14:textId="77777777" w:rsidR="00812D16" w:rsidRPr="0006483D" w:rsidRDefault="00F83889" w:rsidP="0081105F">
      <w:pPr>
        <w:ind w:left="709" w:hanging="709"/>
        <w:rPr>
          <w:b/>
        </w:rPr>
      </w:pPr>
      <w:r w:rsidRPr="0006483D">
        <w:rPr>
          <w:b/>
        </w:rPr>
        <w:t>B.</w:t>
      </w:r>
      <w:r w:rsidRPr="0006483D">
        <w:rPr>
          <w:b/>
        </w:rPr>
        <w:tab/>
        <w:t>CONDITIONS O</w:t>
      </w:r>
      <w:r w:rsidR="00150060" w:rsidRPr="0006483D">
        <w:rPr>
          <w:b/>
        </w:rPr>
        <w:t>R RESTRICTIONS REGARDING SUPPLY AND USE</w:t>
      </w:r>
    </w:p>
    <w:p w14:paraId="1996B89D" w14:textId="77777777" w:rsidR="00812D16" w:rsidRPr="0006483D" w:rsidRDefault="00812D16" w:rsidP="0081105F">
      <w:pPr>
        <w:ind w:left="567" w:hanging="567"/>
      </w:pPr>
    </w:p>
    <w:p w14:paraId="1996B89E" w14:textId="77777777" w:rsidR="00812D16" w:rsidRPr="0006483D" w:rsidRDefault="00F83889" w:rsidP="0081105F">
      <w:pPr>
        <w:ind w:left="709" w:hanging="709"/>
        <w:rPr>
          <w:b/>
        </w:rPr>
      </w:pPr>
      <w:r w:rsidRPr="0006483D">
        <w:rPr>
          <w:b/>
        </w:rPr>
        <w:t>C.</w:t>
      </w:r>
      <w:r w:rsidR="00215FDA" w:rsidRPr="0006483D">
        <w:rPr>
          <w:b/>
        </w:rPr>
        <w:tab/>
      </w:r>
      <w:r w:rsidR="00150060" w:rsidRPr="0006483D">
        <w:rPr>
          <w:b/>
        </w:rPr>
        <w:t>OTHER CONDITIONS AND REQUIREMENTS</w:t>
      </w:r>
      <w:r w:rsidRPr="0006483D">
        <w:rPr>
          <w:b/>
        </w:rPr>
        <w:t xml:space="preserve"> </w:t>
      </w:r>
      <w:r w:rsidR="00150060" w:rsidRPr="0006483D">
        <w:rPr>
          <w:b/>
        </w:rPr>
        <w:t xml:space="preserve">OF </w:t>
      </w:r>
      <w:r w:rsidRPr="0006483D">
        <w:rPr>
          <w:b/>
        </w:rPr>
        <w:t>THE MARKETING AUTHORISATION</w:t>
      </w:r>
    </w:p>
    <w:p w14:paraId="1996B89F" w14:textId="77777777" w:rsidR="009B5C19" w:rsidRPr="0006483D" w:rsidRDefault="009B5C19" w:rsidP="0081105F">
      <w:pPr>
        <w:ind w:right="1558"/>
      </w:pPr>
    </w:p>
    <w:p w14:paraId="1996B8A0" w14:textId="77777777" w:rsidR="009B5C19" w:rsidRPr="0006483D" w:rsidRDefault="00F83889" w:rsidP="0081105F">
      <w:pPr>
        <w:ind w:left="708" w:hanging="708"/>
        <w:rPr>
          <w:b/>
        </w:rPr>
      </w:pPr>
      <w:r w:rsidRPr="0006483D">
        <w:rPr>
          <w:b/>
        </w:rPr>
        <w:t>D.</w:t>
      </w:r>
      <w:r w:rsidRPr="0006483D">
        <w:rPr>
          <w:b/>
        </w:rPr>
        <w:tab/>
      </w:r>
      <w:r w:rsidRPr="0006483D">
        <w:rPr>
          <w:b/>
          <w:caps/>
        </w:rPr>
        <w:t>conditions or restrictions with regard to the safe and effective use of the medicinal product</w:t>
      </w:r>
    </w:p>
    <w:p w14:paraId="1996B8A1" w14:textId="77777777" w:rsidR="009B5C19" w:rsidRPr="0006483D" w:rsidRDefault="009B5C19" w:rsidP="0081105F">
      <w:pPr>
        <w:ind w:right="1416"/>
      </w:pPr>
    </w:p>
    <w:p w14:paraId="1996B8A2" w14:textId="16CFD1D3" w:rsidR="00FC3D60" w:rsidRPr="0006483D" w:rsidRDefault="00FC3D60" w:rsidP="0081105F">
      <w:r w:rsidRPr="0006483D">
        <w:br w:type="page"/>
      </w:r>
    </w:p>
    <w:p w14:paraId="1996B8A4" w14:textId="77777777" w:rsidR="00812D16" w:rsidRPr="0006483D" w:rsidRDefault="00F83889" w:rsidP="0081105F">
      <w:pPr>
        <w:pStyle w:val="Heading1"/>
        <w:rPr>
          <w:b w:val="0"/>
          <w:bCs w:val="0"/>
        </w:rPr>
      </w:pPr>
      <w:r w:rsidRPr="0006483D">
        <w:lastRenderedPageBreak/>
        <w:t>A.</w:t>
      </w:r>
      <w:r w:rsidRPr="0006483D">
        <w:tab/>
        <w:t>MANUFACTURER(S) OF THE BIOLOGICAL ACTIVE SUBSTANCE(S) AND MANUFACTURER(S) RESPONSIBLE FOR BATCH RELEASE</w:t>
      </w:r>
    </w:p>
    <w:p w14:paraId="1996B8A5" w14:textId="77777777" w:rsidR="00812D16" w:rsidRPr="0006483D" w:rsidRDefault="00812D16" w:rsidP="0081105F"/>
    <w:p w14:paraId="1996B8A6" w14:textId="77777777" w:rsidR="00812D16" w:rsidRPr="0006483D" w:rsidRDefault="00F83889" w:rsidP="0081105F">
      <w:pPr>
        <w:rPr>
          <w:u w:val="single"/>
        </w:rPr>
      </w:pPr>
      <w:r w:rsidRPr="0006483D">
        <w:rPr>
          <w:u w:val="single"/>
        </w:rPr>
        <w:t>Name and address of the manufacturer(s) of the biological active substance(s)</w:t>
      </w:r>
    </w:p>
    <w:p w14:paraId="1996B8A7" w14:textId="77777777" w:rsidR="00FB5E00" w:rsidRPr="0006483D" w:rsidRDefault="00FB5E00" w:rsidP="0081105F"/>
    <w:p w14:paraId="1996B8A8" w14:textId="77777777" w:rsidR="00812D16" w:rsidRPr="0006483D" w:rsidRDefault="00F83889" w:rsidP="0081105F">
      <w:r w:rsidRPr="0006483D">
        <w:t>Prestige Biologics Co., Ltd.</w:t>
      </w:r>
    </w:p>
    <w:p w14:paraId="1996B8A9" w14:textId="1AC63CC4" w:rsidR="009E20CA" w:rsidRPr="0006483D" w:rsidRDefault="00F83889" w:rsidP="0081105F">
      <w:r w:rsidRPr="0006483D">
        <w:t xml:space="preserve">197 </w:t>
      </w:r>
      <w:proofErr w:type="spellStart"/>
      <w:r w:rsidRPr="0006483D">
        <w:t>Osongsaengmyeong</w:t>
      </w:r>
      <w:proofErr w:type="spellEnd"/>
      <w:r w:rsidR="00FB5E00" w:rsidRPr="0006483D">
        <w:t xml:space="preserve"> </w:t>
      </w:r>
      <w:r w:rsidRPr="0006483D">
        <w:t>1-ro</w:t>
      </w:r>
      <w:r w:rsidR="00FB5E00" w:rsidRPr="0006483D">
        <w:t>,</w:t>
      </w:r>
      <w:r w:rsidRPr="0006483D">
        <w:t xml:space="preserve"> </w:t>
      </w:r>
      <w:proofErr w:type="spellStart"/>
      <w:r w:rsidRPr="0006483D">
        <w:t>Osong-eup</w:t>
      </w:r>
      <w:proofErr w:type="spellEnd"/>
      <w:r w:rsidRPr="0006483D">
        <w:t>,</w:t>
      </w:r>
    </w:p>
    <w:p w14:paraId="1996B8AA" w14:textId="713509CF" w:rsidR="009E20CA" w:rsidRPr="0006483D" w:rsidRDefault="00F83889" w:rsidP="0081105F">
      <w:proofErr w:type="spellStart"/>
      <w:r w:rsidRPr="0006483D">
        <w:t>Heungdeok-gu</w:t>
      </w:r>
      <w:proofErr w:type="spellEnd"/>
      <w:r w:rsidR="00FB5E00" w:rsidRPr="0006483D">
        <w:t xml:space="preserve">, </w:t>
      </w:r>
      <w:r w:rsidRPr="0006483D">
        <w:t>Cheongju-</w:t>
      </w:r>
      <w:proofErr w:type="spellStart"/>
      <w:r w:rsidRPr="0006483D">
        <w:t>si</w:t>
      </w:r>
      <w:proofErr w:type="spellEnd"/>
      <w:r w:rsidRPr="0006483D">
        <w:t xml:space="preserve">, </w:t>
      </w:r>
      <w:proofErr w:type="spellStart"/>
      <w:r w:rsidRPr="0006483D">
        <w:t>Chungcheongbuk</w:t>
      </w:r>
      <w:proofErr w:type="spellEnd"/>
      <w:r w:rsidRPr="0006483D">
        <w:t>-do</w:t>
      </w:r>
      <w:r w:rsidR="00FB5E00" w:rsidRPr="0006483D">
        <w:t>,</w:t>
      </w:r>
    </w:p>
    <w:p w14:paraId="1996B8AB" w14:textId="77777777" w:rsidR="003F2A79" w:rsidRPr="0006483D" w:rsidRDefault="00F83889" w:rsidP="0081105F">
      <w:r w:rsidRPr="0006483D">
        <w:t xml:space="preserve">28161 </w:t>
      </w:r>
      <w:r w:rsidR="00B143DC" w:rsidRPr="0006483D">
        <w:t xml:space="preserve">Republic of </w:t>
      </w:r>
      <w:r w:rsidRPr="0006483D">
        <w:t>Korea</w:t>
      </w:r>
    </w:p>
    <w:p w14:paraId="1996B8AC" w14:textId="77777777" w:rsidR="00812D16" w:rsidRPr="0006483D" w:rsidRDefault="00812D16" w:rsidP="0081105F"/>
    <w:p w14:paraId="1996B8AD" w14:textId="77777777" w:rsidR="00812D16" w:rsidRPr="0006483D" w:rsidRDefault="00F83889" w:rsidP="0081105F">
      <w:r w:rsidRPr="0006483D">
        <w:rPr>
          <w:u w:val="single"/>
        </w:rPr>
        <w:t>Name and address of the manufacturer(s) responsible for batch release</w:t>
      </w:r>
    </w:p>
    <w:p w14:paraId="1996B8AE" w14:textId="77777777" w:rsidR="009E20CA" w:rsidRPr="0006483D" w:rsidRDefault="009E20CA" w:rsidP="0081105F"/>
    <w:p w14:paraId="1996B8AF" w14:textId="77777777" w:rsidR="001050B2" w:rsidRPr="0006483D" w:rsidRDefault="00F83889" w:rsidP="0081105F">
      <w:proofErr w:type="spellStart"/>
      <w:r w:rsidRPr="0006483D">
        <w:t>Kymos</w:t>
      </w:r>
      <w:proofErr w:type="spellEnd"/>
      <w:r w:rsidRPr="0006483D">
        <w:t xml:space="preserve"> Pharma Services, S.L.</w:t>
      </w:r>
    </w:p>
    <w:p w14:paraId="1996B8B0" w14:textId="4215FAB4" w:rsidR="001050B2" w:rsidRPr="003F5261" w:rsidRDefault="00F83889" w:rsidP="0081105F">
      <w:pPr>
        <w:rPr>
          <w:lang w:val="it-IT"/>
        </w:rPr>
      </w:pPr>
      <w:r w:rsidRPr="003F5261">
        <w:rPr>
          <w:lang w:val="it-IT"/>
        </w:rPr>
        <w:t xml:space="preserve">Parc </w:t>
      </w:r>
      <w:proofErr w:type="spellStart"/>
      <w:r w:rsidRPr="003F5261">
        <w:rPr>
          <w:lang w:val="it-IT"/>
        </w:rPr>
        <w:t>Tecnològic</w:t>
      </w:r>
      <w:proofErr w:type="spellEnd"/>
      <w:r w:rsidRPr="003F5261">
        <w:rPr>
          <w:lang w:val="it-IT"/>
        </w:rPr>
        <w:t xml:space="preserve"> del Vallès, Ronda Can </w:t>
      </w:r>
      <w:proofErr w:type="spellStart"/>
      <w:r w:rsidRPr="003F5261">
        <w:rPr>
          <w:lang w:val="it-IT"/>
        </w:rPr>
        <w:t>Fatjó</w:t>
      </w:r>
      <w:proofErr w:type="spellEnd"/>
      <w:r w:rsidRPr="003F5261">
        <w:rPr>
          <w:lang w:val="it-IT"/>
        </w:rPr>
        <w:t>,</w:t>
      </w:r>
    </w:p>
    <w:p w14:paraId="1996B8B1" w14:textId="603F9A83" w:rsidR="001050B2" w:rsidRPr="003F5261" w:rsidRDefault="00F83889" w:rsidP="0081105F">
      <w:pPr>
        <w:rPr>
          <w:lang w:val="it-IT"/>
        </w:rPr>
      </w:pPr>
      <w:r w:rsidRPr="003F5261">
        <w:rPr>
          <w:lang w:val="it-IT"/>
        </w:rPr>
        <w:t xml:space="preserve">7B, </w:t>
      </w:r>
      <w:proofErr w:type="spellStart"/>
      <w:r w:rsidRPr="003F5261">
        <w:rPr>
          <w:lang w:val="it-IT"/>
        </w:rPr>
        <w:t>Cerdanyola</w:t>
      </w:r>
      <w:proofErr w:type="spellEnd"/>
      <w:r w:rsidRPr="003F5261">
        <w:rPr>
          <w:lang w:val="it-IT"/>
        </w:rPr>
        <w:t xml:space="preserve"> del Vallès,</w:t>
      </w:r>
    </w:p>
    <w:p w14:paraId="1996B8B2" w14:textId="77777777" w:rsidR="001050B2" w:rsidRPr="00E725DD" w:rsidRDefault="00F83889" w:rsidP="0081105F">
      <w:pPr>
        <w:rPr>
          <w:bCs/>
          <w:lang w:val="es-ES"/>
        </w:rPr>
      </w:pPr>
      <w:r w:rsidRPr="00E725DD">
        <w:rPr>
          <w:bCs/>
          <w:lang w:val="es-ES"/>
        </w:rPr>
        <w:t xml:space="preserve">08290 Barcelona, </w:t>
      </w:r>
      <w:proofErr w:type="spellStart"/>
      <w:r w:rsidRPr="00E725DD">
        <w:rPr>
          <w:bCs/>
          <w:lang w:val="es-ES"/>
        </w:rPr>
        <w:t>Spain</w:t>
      </w:r>
      <w:proofErr w:type="spellEnd"/>
      <w:r w:rsidRPr="00E725DD">
        <w:rPr>
          <w:bCs/>
          <w:lang w:val="es-ES"/>
        </w:rPr>
        <w:t xml:space="preserve"> </w:t>
      </w:r>
    </w:p>
    <w:p w14:paraId="1996B8B3" w14:textId="77777777" w:rsidR="001050B2" w:rsidRPr="00E725DD" w:rsidRDefault="001050B2" w:rsidP="0081105F">
      <w:pPr>
        <w:rPr>
          <w:lang w:val="es-ES"/>
        </w:rPr>
      </w:pPr>
    </w:p>
    <w:p w14:paraId="1996B8B4" w14:textId="77777777" w:rsidR="00812D16" w:rsidRPr="00E725DD" w:rsidRDefault="00F83889" w:rsidP="0081105F">
      <w:pPr>
        <w:rPr>
          <w:lang w:val="es-ES"/>
        </w:rPr>
      </w:pPr>
      <w:r w:rsidRPr="00E725DD">
        <w:rPr>
          <w:lang w:val="es-ES"/>
        </w:rPr>
        <w:t>Laboratorio Reig Jofre, S.A.</w:t>
      </w:r>
    </w:p>
    <w:p w14:paraId="1996B8B5" w14:textId="77777777" w:rsidR="002F7484" w:rsidRPr="00E725DD" w:rsidRDefault="00F83889" w:rsidP="0081105F">
      <w:pPr>
        <w:rPr>
          <w:lang w:val="es-ES"/>
        </w:rPr>
      </w:pPr>
      <w:r w:rsidRPr="00E725DD">
        <w:rPr>
          <w:lang w:val="es-ES"/>
        </w:rPr>
        <w:t>Gran Capitán, 10, Sant Joan Despí</w:t>
      </w:r>
      <w:r w:rsidR="009E20CA" w:rsidRPr="00E725DD">
        <w:rPr>
          <w:lang w:val="es-ES"/>
        </w:rPr>
        <w:t>,</w:t>
      </w:r>
    </w:p>
    <w:p w14:paraId="1996B8B6" w14:textId="77777777" w:rsidR="00812D16" w:rsidRPr="0006483D" w:rsidRDefault="00F83889" w:rsidP="0081105F">
      <w:r w:rsidRPr="0006483D">
        <w:t>08970 Barcelona</w:t>
      </w:r>
      <w:r w:rsidR="009E20CA" w:rsidRPr="0006483D">
        <w:t xml:space="preserve">, </w:t>
      </w:r>
      <w:r w:rsidRPr="0006483D">
        <w:t>Spain</w:t>
      </w:r>
    </w:p>
    <w:p w14:paraId="1996B8B7" w14:textId="77777777" w:rsidR="006C2E4A" w:rsidRPr="0006483D" w:rsidRDefault="006C2E4A" w:rsidP="0081105F"/>
    <w:p w14:paraId="1996B8B8" w14:textId="03178C9A" w:rsidR="00A73A74" w:rsidRPr="0006483D" w:rsidRDefault="00F83889" w:rsidP="0081105F">
      <w:pPr>
        <w:pStyle w:val="Heading1"/>
        <w:rPr>
          <w:b w:val="0"/>
        </w:rPr>
      </w:pPr>
      <w:r w:rsidRPr="0006483D">
        <w:t>B.</w:t>
      </w:r>
      <w:r w:rsidRPr="0006483D">
        <w:tab/>
        <w:t>CONDITIONS O</w:t>
      </w:r>
      <w:r w:rsidR="00150060" w:rsidRPr="0006483D">
        <w:t>R RESTRICTIONS REGARDING SUPPLY AND USE</w:t>
      </w:r>
    </w:p>
    <w:p w14:paraId="1996B8B9" w14:textId="77777777" w:rsidR="00812D16" w:rsidRPr="0006483D" w:rsidRDefault="00812D16" w:rsidP="0081105F"/>
    <w:p w14:paraId="1996B8BA" w14:textId="77777777" w:rsidR="00812D16" w:rsidRPr="0006483D" w:rsidRDefault="00F83889" w:rsidP="0081105F">
      <w:pPr>
        <w:numPr>
          <w:ilvl w:val="12"/>
          <w:numId w:val="0"/>
        </w:numPr>
      </w:pPr>
      <w:r w:rsidRPr="0006483D">
        <w:t>Medicinal product subject to restricted medical prescription (</w:t>
      </w:r>
      <w:r w:rsidR="00DB38F0" w:rsidRPr="0006483D">
        <w:t>s</w:t>
      </w:r>
      <w:r w:rsidRPr="0006483D">
        <w:t>ee Annex I: Summary of Product Characteristics, section 4.2).</w:t>
      </w:r>
    </w:p>
    <w:p w14:paraId="1996B8BB" w14:textId="77777777" w:rsidR="00C97C7F" w:rsidRPr="0006483D" w:rsidRDefault="00C97C7F" w:rsidP="0081105F">
      <w:pPr>
        <w:numPr>
          <w:ilvl w:val="12"/>
          <w:numId w:val="0"/>
        </w:numPr>
      </w:pPr>
    </w:p>
    <w:p w14:paraId="1996B8BC" w14:textId="77777777" w:rsidR="00D26017" w:rsidRPr="0006483D" w:rsidRDefault="00D26017" w:rsidP="0081105F">
      <w:pPr>
        <w:numPr>
          <w:ilvl w:val="12"/>
          <w:numId w:val="0"/>
        </w:numPr>
      </w:pPr>
    </w:p>
    <w:p w14:paraId="1996B8BD" w14:textId="77777777" w:rsidR="00812D16" w:rsidRPr="0006483D" w:rsidRDefault="00F83889" w:rsidP="0081105F">
      <w:pPr>
        <w:pStyle w:val="Heading1"/>
        <w:rPr>
          <w:b w:val="0"/>
          <w:bCs w:val="0"/>
        </w:rPr>
      </w:pPr>
      <w:r w:rsidRPr="0006483D">
        <w:t>C.</w:t>
      </w:r>
      <w:r w:rsidRPr="0006483D">
        <w:tab/>
        <w:t>OTHER CONDITIONS AND REQUIREMENTS OF THE MARKETING AUTHORISATION</w:t>
      </w:r>
    </w:p>
    <w:p w14:paraId="1996B8BE" w14:textId="77777777" w:rsidR="009B5C19" w:rsidRPr="0006483D" w:rsidRDefault="009B5C19" w:rsidP="0081105F">
      <w:pPr>
        <w:ind w:right="-1"/>
        <w:rPr>
          <w:iCs/>
          <w:u w:val="single"/>
        </w:rPr>
      </w:pPr>
    </w:p>
    <w:p w14:paraId="1996B8BF" w14:textId="77777777" w:rsidR="009B5C19" w:rsidRPr="0006483D" w:rsidRDefault="00F83889" w:rsidP="0081105F">
      <w:pPr>
        <w:widowControl/>
        <w:numPr>
          <w:ilvl w:val="0"/>
          <w:numId w:val="25"/>
        </w:numPr>
        <w:tabs>
          <w:tab w:val="left" w:pos="567"/>
        </w:tabs>
        <w:autoSpaceDE/>
        <w:autoSpaceDN/>
        <w:ind w:right="-1" w:hanging="720"/>
        <w:rPr>
          <w:b/>
        </w:rPr>
      </w:pPr>
      <w:r w:rsidRPr="0006483D">
        <w:rPr>
          <w:b/>
        </w:rPr>
        <w:t>P</w:t>
      </w:r>
      <w:r w:rsidR="00BB59F6" w:rsidRPr="0006483D">
        <w:rPr>
          <w:b/>
        </w:rPr>
        <w:t xml:space="preserve">eriodic </w:t>
      </w:r>
      <w:r w:rsidR="00C65967" w:rsidRPr="0006483D">
        <w:rPr>
          <w:b/>
        </w:rPr>
        <w:t>s</w:t>
      </w:r>
      <w:r w:rsidR="00BB59F6" w:rsidRPr="0006483D">
        <w:rPr>
          <w:b/>
        </w:rPr>
        <w:t xml:space="preserve">afety </w:t>
      </w:r>
      <w:r w:rsidR="00C65967" w:rsidRPr="0006483D">
        <w:rPr>
          <w:b/>
        </w:rPr>
        <w:t>u</w:t>
      </w:r>
      <w:r w:rsidR="00BB59F6" w:rsidRPr="0006483D">
        <w:rPr>
          <w:b/>
        </w:rPr>
        <w:t xml:space="preserve">pdate </w:t>
      </w:r>
      <w:r w:rsidR="00C65967" w:rsidRPr="0006483D">
        <w:rPr>
          <w:b/>
        </w:rPr>
        <w:t>r</w:t>
      </w:r>
      <w:r w:rsidR="00BB59F6" w:rsidRPr="0006483D">
        <w:rPr>
          <w:b/>
        </w:rPr>
        <w:t>eports</w:t>
      </w:r>
      <w:r w:rsidR="00C65967" w:rsidRPr="0006483D">
        <w:rPr>
          <w:b/>
        </w:rPr>
        <w:t xml:space="preserve"> (PSURs)</w:t>
      </w:r>
    </w:p>
    <w:p w14:paraId="1996B8C0" w14:textId="77777777" w:rsidR="009B5C19" w:rsidRPr="0006483D" w:rsidRDefault="009B5C19" w:rsidP="0081105F">
      <w:pPr>
        <w:tabs>
          <w:tab w:val="left" w:pos="0"/>
        </w:tabs>
      </w:pPr>
    </w:p>
    <w:p w14:paraId="1996B8C1" w14:textId="77777777" w:rsidR="009B5C19" w:rsidRPr="0006483D" w:rsidRDefault="00F83889" w:rsidP="0081105F">
      <w:pPr>
        <w:tabs>
          <w:tab w:val="left" w:pos="0"/>
        </w:tabs>
        <w:rPr>
          <w:iCs/>
        </w:rPr>
      </w:pPr>
      <w:r w:rsidRPr="0006483D">
        <w:rPr>
          <w:iCs/>
        </w:rPr>
        <w:t xml:space="preserve">The requirements </w:t>
      </w:r>
      <w:r w:rsidR="00E11D49" w:rsidRPr="0006483D">
        <w:rPr>
          <w:iCs/>
        </w:rPr>
        <w:t xml:space="preserve">for submission of </w:t>
      </w:r>
      <w:r w:rsidR="00C65967" w:rsidRPr="0006483D">
        <w:rPr>
          <w:iCs/>
        </w:rPr>
        <w:t xml:space="preserve">PSURs </w:t>
      </w:r>
      <w:r w:rsidR="00E11D49" w:rsidRPr="0006483D">
        <w:rPr>
          <w:iCs/>
        </w:rPr>
        <w:t xml:space="preserve">for this medicinal product are </w:t>
      </w:r>
      <w:r w:rsidRPr="0006483D">
        <w:rPr>
          <w:iCs/>
        </w:rPr>
        <w:t xml:space="preserve">set out in the list of Union reference dates (EURD list) </w:t>
      </w:r>
      <w:r w:rsidR="00BB59F6" w:rsidRPr="0006483D">
        <w:t>provided for under Article 107</w:t>
      </w:r>
      <w:proofErr w:type="gramStart"/>
      <w:r w:rsidR="00BB59F6" w:rsidRPr="0006483D">
        <w:t>c(</w:t>
      </w:r>
      <w:proofErr w:type="gramEnd"/>
      <w:r w:rsidR="00BB59F6" w:rsidRPr="0006483D">
        <w:t>7) of Directive 2001/83</w:t>
      </w:r>
      <w:r w:rsidR="00970A7E" w:rsidRPr="0006483D">
        <w:t>/EC</w:t>
      </w:r>
      <w:r w:rsidR="00BB59F6" w:rsidRPr="0006483D">
        <w:t xml:space="preserve"> and </w:t>
      </w:r>
      <w:r w:rsidR="00E11D49" w:rsidRPr="0006483D">
        <w:rPr>
          <w:iCs/>
        </w:rPr>
        <w:t xml:space="preserve">any subsequent updates </w:t>
      </w:r>
      <w:r w:rsidRPr="0006483D">
        <w:rPr>
          <w:iCs/>
        </w:rPr>
        <w:t xml:space="preserve">published on the European </w:t>
      </w:r>
      <w:proofErr w:type="gramStart"/>
      <w:r w:rsidRPr="0006483D">
        <w:rPr>
          <w:iCs/>
        </w:rPr>
        <w:t>medicines</w:t>
      </w:r>
      <w:proofErr w:type="gramEnd"/>
      <w:r w:rsidRPr="0006483D">
        <w:rPr>
          <w:iCs/>
        </w:rPr>
        <w:t xml:space="preserve"> web-portal.</w:t>
      </w:r>
    </w:p>
    <w:p w14:paraId="1996B8C2" w14:textId="77777777" w:rsidR="00E11D49" w:rsidRPr="0006483D" w:rsidRDefault="00E11D49" w:rsidP="0081105F">
      <w:pPr>
        <w:tabs>
          <w:tab w:val="left" w:pos="0"/>
        </w:tabs>
        <w:rPr>
          <w:iCs/>
        </w:rPr>
      </w:pPr>
    </w:p>
    <w:p w14:paraId="1996B8C3" w14:textId="77777777" w:rsidR="00910624" w:rsidRPr="0006483D" w:rsidRDefault="00910624" w:rsidP="0081105F">
      <w:pPr>
        <w:rPr>
          <w:u w:val="single"/>
        </w:rPr>
      </w:pPr>
    </w:p>
    <w:p w14:paraId="1996B8C4" w14:textId="0C81C0C3" w:rsidR="00910624" w:rsidRPr="0006483D" w:rsidRDefault="00F83889" w:rsidP="0081105F">
      <w:pPr>
        <w:pStyle w:val="Heading1"/>
        <w:rPr>
          <w:b w:val="0"/>
        </w:rPr>
      </w:pPr>
      <w:r w:rsidRPr="0006483D">
        <w:t>D.</w:t>
      </w:r>
      <w:r w:rsidRPr="0006483D">
        <w:tab/>
        <w:t>CONDITIONS OR RESTRICTIONS WITH REGARD TO THE SAFE AND EFFECTIVE USE OF THE MEDICINAL PRODUCT</w:t>
      </w:r>
    </w:p>
    <w:p w14:paraId="1996B8C5" w14:textId="77777777" w:rsidR="00812D16" w:rsidRPr="0006483D" w:rsidRDefault="00812D16" w:rsidP="0081105F">
      <w:pPr>
        <w:ind w:right="-1"/>
        <w:rPr>
          <w:u w:val="single"/>
        </w:rPr>
      </w:pPr>
    </w:p>
    <w:p w14:paraId="1996B8C6" w14:textId="77777777" w:rsidR="00812D16" w:rsidRPr="0006483D" w:rsidRDefault="00F83889" w:rsidP="0081105F">
      <w:pPr>
        <w:widowControl/>
        <w:numPr>
          <w:ilvl w:val="0"/>
          <w:numId w:val="25"/>
        </w:numPr>
        <w:tabs>
          <w:tab w:val="left" w:pos="567"/>
        </w:tabs>
        <w:autoSpaceDE/>
        <w:autoSpaceDN/>
        <w:ind w:right="-1" w:hanging="720"/>
        <w:rPr>
          <w:b/>
        </w:rPr>
      </w:pPr>
      <w:r w:rsidRPr="0006483D">
        <w:rPr>
          <w:b/>
        </w:rPr>
        <w:t xml:space="preserve">Risk </w:t>
      </w:r>
      <w:r w:rsidR="00C65967" w:rsidRPr="0006483D">
        <w:rPr>
          <w:b/>
        </w:rPr>
        <w:t>m</w:t>
      </w:r>
      <w:r w:rsidRPr="0006483D">
        <w:rPr>
          <w:b/>
        </w:rPr>
        <w:t xml:space="preserve">anagement </w:t>
      </w:r>
      <w:r w:rsidR="00C65967" w:rsidRPr="0006483D">
        <w:rPr>
          <w:b/>
        </w:rPr>
        <w:t>p</w:t>
      </w:r>
      <w:r w:rsidRPr="0006483D">
        <w:rPr>
          <w:b/>
        </w:rPr>
        <w:t>lan (RMP)</w:t>
      </w:r>
    </w:p>
    <w:p w14:paraId="1996B8C7" w14:textId="77777777" w:rsidR="00CB31DA" w:rsidRPr="0006483D" w:rsidRDefault="00CB31DA" w:rsidP="0081105F">
      <w:pPr>
        <w:ind w:right="-1"/>
        <w:rPr>
          <w:b/>
        </w:rPr>
      </w:pPr>
    </w:p>
    <w:p w14:paraId="1996B8C8" w14:textId="77777777" w:rsidR="00812D16" w:rsidRPr="0006483D" w:rsidRDefault="00F83889" w:rsidP="0081105F">
      <w:pPr>
        <w:tabs>
          <w:tab w:val="left" w:pos="0"/>
        </w:tabs>
      </w:pPr>
      <w:r w:rsidRPr="0006483D">
        <w:t xml:space="preserve">The </w:t>
      </w:r>
      <w:r w:rsidR="000C12D1" w:rsidRPr="0006483D">
        <w:t>marketing authorisation holder (</w:t>
      </w:r>
      <w:r w:rsidRPr="0006483D">
        <w:t>MAH</w:t>
      </w:r>
      <w:r w:rsidR="000C12D1" w:rsidRPr="0006483D">
        <w:t>)</w:t>
      </w:r>
      <w:r w:rsidRPr="0006483D">
        <w:t xml:space="preserve"> </w:t>
      </w:r>
      <w:r w:rsidR="00A73A74" w:rsidRPr="0006483D">
        <w:t>shall perform</w:t>
      </w:r>
      <w:r w:rsidRPr="0006483D">
        <w:t xml:space="preserve"> the </w:t>
      </w:r>
      <w:r w:rsidR="00910624" w:rsidRPr="0006483D">
        <w:t xml:space="preserve">required </w:t>
      </w:r>
      <w:r w:rsidRPr="0006483D">
        <w:t xml:space="preserve">pharmacovigilance activities </w:t>
      </w:r>
      <w:r w:rsidR="00660403" w:rsidRPr="0006483D">
        <w:t xml:space="preserve">and interventions </w:t>
      </w:r>
      <w:r w:rsidRPr="0006483D">
        <w:t xml:space="preserve">detailed in the agreed RMP presented in Module 1.8.2 of the </w:t>
      </w:r>
      <w:r w:rsidR="000C12D1" w:rsidRPr="0006483D">
        <w:t>m</w:t>
      </w:r>
      <w:r w:rsidRPr="0006483D">
        <w:t xml:space="preserve">arketing </w:t>
      </w:r>
      <w:r w:rsidR="000C12D1" w:rsidRPr="0006483D">
        <w:t>a</w:t>
      </w:r>
      <w:r w:rsidRPr="0006483D">
        <w:t xml:space="preserve">uthorisation and any </w:t>
      </w:r>
      <w:r w:rsidR="00660403" w:rsidRPr="0006483D">
        <w:t xml:space="preserve">agreed </w:t>
      </w:r>
      <w:r w:rsidRPr="0006483D">
        <w:t>subsequent updates of the RMP.</w:t>
      </w:r>
    </w:p>
    <w:p w14:paraId="1996B8C9" w14:textId="77777777" w:rsidR="00812D16" w:rsidRPr="0006483D" w:rsidRDefault="00812D16" w:rsidP="0081105F">
      <w:pPr>
        <w:rPr>
          <w:iCs/>
        </w:rPr>
      </w:pPr>
    </w:p>
    <w:p w14:paraId="1996B8CA" w14:textId="77777777" w:rsidR="00812D16" w:rsidRPr="0006483D" w:rsidRDefault="00F83889" w:rsidP="0081105F">
      <w:pPr>
        <w:rPr>
          <w:iCs/>
        </w:rPr>
      </w:pPr>
      <w:r w:rsidRPr="0006483D">
        <w:rPr>
          <w:iCs/>
        </w:rPr>
        <w:t>An updated RMP should be submitted:</w:t>
      </w:r>
    </w:p>
    <w:p w14:paraId="1996B8CB" w14:textId="77777777" w:rsidR="00A216E9" w:rsidRPr="0006483D" w:rsidRDefault="00A216E9" w:rsidP="0081105F">
      <w:pPr>
        <w:rPr>
          <w:iCs/>
        </w:rPr>
      </w:pPr>
    </w:p>
    <w:p w14:paraId="1996B8CC" w14:textId="77777777" w:rsidR="00A216E9" w:rsidRPr="0006483D" w:rsidRDefault="00F83889" w:rsidP="0081105F">
      <w:pPr>
        <w:pStyle w:val="ListParagraph"/>
        <w:numPr>
          <w:ilvl w:val="0"/>
          <w:numId w:val="41"/>
        </w:numPr>
        <w:ind w:left="562" w:hanging="202"/>
        <w:rPr>
          <w:iCs/>
        </w:rPr>
      </w:pPr>
      <w:r w:rsidRPr="0006483D">
        <w:rPr>
          <w:iCs/>
        </w:rPr>
        <w:t xml:space="preserve">At the request of the European Medicines </w:t>
      </w:r>
      <w:proofErr w:type="gramStart"/>
      <w:r w:rsidRPr="0006483D">
        <w:rPr>
          <w:iCs/>
        </w:rPr>
        <w:t>Agency;</w:t>
      </w:r>
      <w:proofErr w:type="gramEnd"/>
      <w:r w:rsidRPr="0006483D">
        <w:rPr>
          <w:iCs/>
        </w:rPr>
        <w:t xml:space="preserve"> </w:t>
      </w:r>
    </w:p>
    <w:p w14:paraId="1996B8CD" w14:textId="77777777" w:rsidR="00A216E9" w:rsidRPr="0006483D" w:rsidRDefault="00A216E9" w:rsidP="0081105F">
      <w:pPr>
        <w:rPr>
          <w:iCs/>
        </w:rPr>
      </w:pPr>
    </w:p>
    <w:p w14:paraId="1996B8CE" w14:textId="68CCBA1A" w:rsidR="00A216E9" w:rsidRPr="0006483D" w:rsidRDefault="00F83889" w:rsidP="0081105F">
      <w:pPr>
        <w:pStyle w:val="ListParagraph"/>
        <w:numPr>
          <w:ilvl w:val="0"/>
          <w:numId w:val="41"/>
        </w:numPr>
        <w:ind w:left="562" w:hanging="202"/>
        <w:rPr>
          <w:iCs/>
        </w:rPr>
      </w:pPr>
      <w:r w:rsidRPr="0006483D">
        <w:rPr>
          <w:iCs/>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1996B8CF" w14:textId="77777777" w:rsidR="003F4F42" w:rsidRPr="0006483D" w:rsidRDefault="003F4F42" w:rsidP="0081105F">
      <w:pPr>
        <w:pStyle w:val="BodyText"/>
      </w:pPr>
    </w:p>
    <w:p w14:paraId="41259DEB" w14:textId="17AC936E" w:rsidR="00FC3D60" w:rsidRPr="0006483D" w:rsidRDefault="00FC3D60" w:rsidP="0081105F">
      <w:pPr>
        <w:rPr>
          <w:b/>
        </w:rPr>
      </w:pPr>
      <w:r w:rsidRPr="0006483D">
        <w:rPr>
          <w:b/>
        </w:rPr>
        <w:br w:type="page"/>
      </w:r>
    </w:p>
    <w:p w14:paraId="0F0EDA2E" w14:textId="77777777" w:rsidR="00FC3D60" w:rsidRPr="0006483D" w:rsidRDefault="00FC3D60" w:rsidP="0081105F">
      <w:pPr>
        <w:pStyle w:val="BodyText"/>
      </w:pPr>
    </w:p>
    <w:p w14:paraId="47D4D307" w14:textId="77777777" w:rsidR="00FC3D60" w:rsidRPr="0006483D" w:rsidRDefault="00FC3D60" w:rsidP="0081105F">
      <w:pPr>
        <w:pStyle w:val="BodyText"/>
      </w:pPr>
    </w:p>
    <w:p w14:paraId="4AB095D9" w14:textId="77777777" w:rsidR="00FC3D60" w:rsidRPr="0006483D" w:rsidRDefault="00FC3D60" w:rsidP="0081105F">
      <w:pPr>
        <w:pStyle w:val="BodyText"/>
      </w:pPr>
    </w:p>
    <w:p w14:paraId="73718BA8" w14:textId="77777777" w:rsidR="00FC3D60" w:rsidRPr="0006483D" w:rsidRDefault="00FC3D60" w:rsidP="0081105F">
      <w:pPr>
        <w:pStyle w:val="BodyText"/>
      </w:pPr>
    </w:p>
    <w:p w14:paraId="6607A676" w14:textId="77777777" w:rsidR="00FC3D60" w:rsidRPr="0006483D" w:rsidRDefault="00FC3D60" w:rsidP="0081105F">
      <w:pPr>
        <w:pStyle w:val="BodyText"/>
      </w:pPr>
    </w:p>
    <w:p w14:paraId="4E89F593" w14:textId="77777777" w:rsidR="00FC3D60" w:rsidRPr="0006483D" w:rsidRDefault="00FC3D60" w:rsidP="0081105F">
      <w:pPr>
        <w:pStyle w:val="BodyText"/>
      </w:pPr>
    </w:p>
    <w:p w14:paraId="1D9EFA25" w14:textId="77777777" w:rsidR="00FC3D60" w:rsidRPr="0006483D" w:rsidRDefault="00FC3D60" w:rsidP="0081105F">
      <w:pPr>
        <w:pStyle w:val="BodyText"/>
      </w:pPr>
    </w:p>
    <w:p w14:paraId="76EF2CF0" w14:textId="77777777" w:rsidR="00FC3D60" w:rsidRPr="0006483D" w:rsidRDefault="00FC3D60" w:rsidP="0081105F">
      <w:pPr>
        <w:pStyle w:val="BodyText"/>
      </w:pPr>
    </w:p>
    <w:p w14:paraId="509BE8AD" w14:textId="77777777" w:rsidR="00FC3D60" w:rsidRPr="0006483D" w:rsidRDefault="00FC3D60" w:rsidP="0081105F">
      <w:pPr>
        <w:pStyle w:val="BodyText"/>
      </w:pPr>
    </w:p>
    <w:p w14:paraId="083A077F" w14:textId="77777777" w:rsidR="00FC3D60" w:rsidRPr="0006483D" w:rsidRDefault="00FC3D60" w:rsidP="0081105F">
      <w:pPr>
        <w:pStyle w:val="BodyText"/>
      </w:pPr>
    </w:p>
    <w:p w14:paraId="353E5407" w14:textId="77777777" w:rsidR="00FC3D60" w:rsidRPr="0006483D" w:rsidRDefault="00FC3D60" w:rsidP="0081105F">
      <w:pPr>
        <w:pStyle w:val="BodyText"/>
      </w:pPr>
    </w:p>
    <w:p w14:paraId="332A4F8F" w14:textId="77777777" w:rsidR="00FC3D60" w:rsidRPr="0006483D" w:rsidRDefault="00FC3D60" w:rsidP="0081105F">
      <w:pPr>
        <w:pStyle w:val="BodyText"/>
      </w:pPr>
    </w:p>
    <w:p w14:paraId="793AF192" w14:textId="77777777" w:rsidR="00FC3D60" w:rsidRPr="0006483D" w:rsidRDefault="00FC3D60" w:rsidP="0081105F">
      <w:pPr>
        <w:pStyle w:val="BodyText"/>
      </w:pPr>
    </w:p>
    <w:p w14:paraId="655258F6" w14:textId="77777777" w:rsidR="00FC3D60" w:rsidRPr="0006483D" w:rsidRDefault="00FC3D60" w:rsidP="0081105F">
      <w:pPr>
        <w:pStyle w:val="BodyText"/>
      </w:pPr>
    </w:p>
    <w:p w14:paraId="232BB700" w14:textId="77777777" w:rsidR="00FC3D60" w:rsidRPr="0006483D" w:rsidRDefault="00FC3D60" w:rsidP="0081105F">
      <w:pPr>
        <w:pStyle w:val="BodyText"/>
      </w:pPr>
    </w:p>
    <w:p w14:paraId="5F184879" w14:textId="77777777" w:rsidR="00FC3D60" w:rsidRPr="0006483D" w:rsidRDefault="00FC3D60" w:rsidP="0081105F">
      <w:pPr>
        <w:pStyle w:val="BodyText"/>
      </w:pPr>
    </w:p>
    <w:p w14:paraId="41A1431E" w14:textId="77777777" w:rsidR="00FC3D60" w:rsidRPr="0006483D" w:rsidRDefault="00FC3D60" w:rsidP="0081105F">
      <w:pPr>
        <w:pStyle w:val="BodyText"/>
      </w:pPr>
    </w:p>
    <w:p w14:paraId="6298A4B9" w14:textId="77777777" w:rsidR="00FC3D60" w:rsidRPr="0006483D" w:rsidRDefault="00FC3D60" w:rsidP="0081105F">
      <w:pPr>
        <w:pStyle w:val="BodyText"/>
      </w:pPr>
    </w:p>
    <w:p w14:paraId="14F42A59" w14:textId="77777777" w:rsidR="00FC3D60" w:rsidRPr="0006483D" w:rsidRDefault="00FC3D60" w:rsidP="0081105F">
      <w:pPr>
        <w:pStyle w:val="BodyText"/>
      </w:pPr>
    </w:p>
    <w:p w14:paraId="76094357" w14:textId="77777777" w:rsidR="00FC3D60" w:rsidRPr="0006483D" w:rsidRDefault="00FC3D60" w:rsidP="0081105F">
      <w:pPr>
        <w:pStyle w:val="BodyText"/>
      </w:pPr>
    </w:p>
    <w:p w14:paraId="5C69447C" w14:textId="77777777" w:rsidR="00FC3D60" w:rsidRPr="0006483D" w:rsidRDefault="00FC3D60" w:rsidP="0081105F">
      <w:pPr>
        <w:pStyle w:val="BodyText"/>
      </w:pPr>
    </w:p>
    <w:p w14:paraId="4D7527D5" w14:textId="77777777" w:rsidR="00FC3D60" w:rsidRPr="0006483D" w:rsidRDefault="00FC3D60" w:rsidP="0081105F">
      <w:pPr>
        <w:pStyle w:val="BodyText"/>
      </w:pPr>
    </w:p>
    <w:p w14:paraId="2285E79A" w14:textId="77777777" w:rsidR="00FC3D60" w:rsidRPr="0006483D" w:rsidRDefault="00FC3D60" w:rsidP="0081105F">
      <w:pPr>
        <w:pStyle w:val="BodyText"/>
      </w:pPr>
    </w:p>
    <w:p w14:paraId="1996B8D1" w14:textId="77777777" w:rsidR="00F43F10" w:rsidRPr="0006483D" w:rsidRDefault="00F83889" w:rsidP="0081105F">
      <w:pPr>
        <w:pStyle w:val="Heading1"/>
        <w:jc w:val="center"/>
      </w:pPr>
      <w:r w:rsidRPr="0006483D">
        <w:t>ANNEX III</w:t>
      </w:r>
    </w:p>
    <w:p w14:paraId="1996B8D2" w14:textId="77777777" w:rsidR="00F43F10" w:rsidRPr="0006483D" w:rsidRDefault="00F43F10" w:rsidP="0081105F">
      <w:pPr>
        <w:pStyle w:val="BodyText"/>
        <w:jc w:val="center"/>
        <w:rPr>
          <w:b/>
        </w:rPr>
      </w:pPr>
    </w:p>
    <w:p w14:paraId="1996B8D3" w14:textId="77777777" w:rsidR="00A216E9" w:rsidRPr="0006483D" w:rsidRDefault="00F83889" w:rsidP="0081105F">
      <w:pPr>
        <w:jc w:val="center"/>
        <w:rPr>
          <w:b/>
        </w:rPr>
      </w:pPr>
      <w:r w:rsidRPr="0006483D">
        <w:rPr>
          <w:b/>
        </w:rPr>
        <w:t>LABELLING AND PACKAGE LEAFLET</w:t>
      </w:r>
    </w:p>
    <w:p w14:paraId="1996B8D4" w14:textId="77777777" w:rsidR="003F4F42" w:rsidRPr="0006483D" w:rsidRDefault="003F4F42" w:rsidP="0081105F"/>
    <w:p w14:paraId="144A09BB" w14:textId="6AC94113" w:rsidR="00FC3D60" w:rsidRPr="0006483D" w:rsidRDefault="00FC3D60" w:rsidP="0081105F">
      <w:pPr>
        <w:rPr>
          <w:b/>
        </w:rPr>
      </w:pPr>
      <w:r w:rsidRPr="0006483D">
        <w:rPr>
          <w:b/>
        </w:rPr>
        <w:br w:type="page"/>
      </w:r>
    </w:p>
    <w:p w14:paraId="7A7A0902" w14:textId="77777777" w:rsidR="00FC3D60" w:rsidRPr="0006483D" w:rsidRDefault="00FC3D60" w:rsidP="0081105F">
      <w:pPr>
        <w:pStyle w:val="BodyText"/>
      </w:pPr>
    </w:p>
    <w:p w14:paraId="36B897D9" w14:textId="77777777" w:rsidR="00FC3D60" w:rsidRPr="0006483D" w:rsidRDefault="00FC3D60" w:rsidP="0081105F">
      <w:pPr>
        <w:pStyle w:val="BodyText"/>
      </w:pPr>
    </w:p>
    <w:p w14:paraId="62A63F10" w14:textId="77777777" w:rsidR="00FC3D60" w:rsidRPr="0006483D" w:rsidRDefault="00FC3D60" w:rsidP="0081105F">
      <w:pPr>
        <w:pStyle w:val="BodyText"/>
      </w:pPr>
    </w:p>
    <w:p w14:paraId="1ECE43D9" w14:textId="77777777" w:rsidR="00FC3D60" w:rsidRPr="0006483D" w:rsidRDefault="00FC3D60" w:rsidP="0081105F">
      <w:pPr>
        <w:pStyle w:val="BodyText"/>
      </w:pPr>
    </w:p>
    <w:p w14:paraId="6A0D990C" w14:textId="77777777" w:rsidR="00FC3D60" w:rsidRPr="0006483D" w:rsidRDefault="00FC3D60" w:rsidP="0081105F">
      <w:pPr>
        <w:pStyle w:val="BodyText"/>
      </w:pPr>
    </w:p>
    <w:p w14:paraId="26B54A90" w14:textId="77777777" w:rsidR="00FC3D60" w:rsidRPr="0006483D" w:rsidRDefault="00FC3D60" w:rsidP="0081105F">
      <w:pPr>
        <w:pStyle w:val="BodyText"/>
      </w:pPr>
    </w:p>
    <w:p w14:paraId="13FA2AB1" w14:textId="77777777" w:rsidR="00FC3D60" w:rsidRPr="0006483D" w:rsidRDefault="00FC3D60" w:rsidP="0081105F">
      <w:pPr>
        <w:pStyle w:val="BodyText"/>
      </w:pPr>
    </w:p>
    <w:p w14:paraId="7F447A80" w14:textId="77777777" w:rsidR="00FC3D60" w:rsidRPr="0006483D" w:rsidRDefault="00FC3D60" w:rsidP="0081105F">
      <w:pPr>
        <w:pStyle w:val="BodyText"/>
      </w:pPr>
    </w:p>
    <w:p w14:paraId="011C752B" w14:textId="77777777" w:rsidR="00FC3D60" w:rsidRPr="0006483D" w:rsidRDefault="00FC3D60" w:rsidP="0081105F">
      <w:pPr>
        <w:pStyle w:val="BodyText"/>
      </w:pPr>
    </w:p>
    <w:p w14:paraId="3BC79F0E" w14:textId="77777777" w:rsidR="00FC3D60" w:rsidRPr="0006483D" w:rsidRDefault="00FC3D60" w:rsidP="0081105F">
      <w:pPr>
        <w:pStyle w:val="BodyText"/>
      </w:pPr>
    </w:p>
    <w:p w14:paraId="742DAAE9" w14:textId="77777777" w:rsidR="00FC3D60" w:rsidRPr="0006483D" w:rsidRDefault="00FC3D60" w:rsidP="0081105F">
      <w:pPr>
        <w:pStyle w:val="BodyText"/>
      </w:pPr>
    </w:p>
    <w:p w14:paraId="1702953F" w14:textId="77777777" w:rsidR="00FC3D60" w:rsidRPr="0006483D" w:rsidRDefault="00FC3D60" w:rsidP="0081105F">
      <w:pPr>
        <w:pStyle w:val="BodyText"/>
      </w:pPr>
    </w:p>
    <w:p w14:paraId="59245B3E" w14:textId="77777777" w:rsidR="00FC3D60" w:rsidRPr="0006483D" w:rsidRDefault="00FC3D60" w:rsidP="0081105F">
      <w:pPr>
        <w:pStyle w:val="BodyText"/>
      </w:pPr>
    </w:p>
    <w:p w14:paraId="62CD2CB1" w14:textId="77777777" w:rsidR="00FC3D60" w:rsidRPr="0006483D" w:rsidRDefault="00FC3D60" w:rsidP="0081105F">
      <w:pPr>
        <w:pStyle w:val="BodyText"/>
      </w:pPr>
    </w:p>
    <w:p w14:paraId="743873F7" w14:textId="77777777" w:rsidR="00FC3D60" w:rsidRPr="0006483D" w:rsidRDefault="00FC3D60" w:rsidP="0081105F">
      <w:pPr>
        <w:pStyle w:val="BodyText"/>
      </w:pPr>
    </w:p>
    <w:p w14:paraId="34C5B9A0" w14:textId="77777777" w:rsidR="00FC3D60" w:rsidRPr="0006483D" w:rsidRDefault="00FC3D60" w:rsidP="0081105F">
      <w:pPr>
        <w:pStyle w:val="BodyText"/>
      </w:pPr>
    </w:p>
    <w:p w14:paraId="206F025F" w14:textId="77777777" w:rsidR="00FC3D60" w:rsidRPr="0006483D" w:rsidRDefault="00FC3D60" w:rsidP="0081105F">
      <w:pPr>
        <w:pStyle w:val="BodyText"/>
      </w:pPr>
    </w:p>
    <w:p w14:paraId="5DBAC8C8" w14:textId="77777777" w:rsidR="00FC3D60" w:rsidRPr="0006483D" w:rsidRDefault="00FC3D60" w:rsidP="0081105F">
      <w:pPr>
        <w:pStyle w:val="BodyText"/>
      </w:pPr>
    </w:p>
    <w:p w14:paraId="61B58B6D" w14:textId="77777777" w:rsidR="00FC3D60" w:rsidRPr="0006483D" w:rsidRDefault="00FC3D60" w:rsidP="0081105F">
      <w:pPr>
        <w:pStyle w:val="BodyText"/>
      </w:pPr>
    </w:p>
    <w:p w14:paraId="0CB2CE96" w14:textId="77777777" w:rsidR="00FC3D60" w:rsidRPr="0006483D" w:rsidRDefault="00FC3D60" w:rsidP="0081105F">
      <w:pPr>
        <w:pStyle w:val="BodyText"/>
      </w:pPr>
    </w:p>
    <w:p w14:paraId="42ABF8E1" w14:textId="77777777" w:rsidR="00FC3D60" w:rsidRPr="0006483D" w:rsidRDefault="00FC3D60" w:rsidP="0081105F">
      <w:pPr>
        <w:pStyle w:val="BodyText"/>
      </w:pPr>
    </w:p>
    <w:p w14:paraId="5A77A5E8" w14:textId="77777777" w:rsidR="00FC3D60" w:rsidRPr="0006483D" w:rsidRDefault="00FC3D60" w:rsidP="0081105F">
      <w:pPr>
        <w:pStyle w:val="BodyText"/>
      </w:pPr>
    </w:p>
    <w:p w14:paraId="3B248AC6" w14:textId="77777777" w:rsidR="00FC3D60" w:rsidRPr="0006483D" w:rsidRDefault="00FC3D60" w:rsidP="0081105F">
      <w:pPr>
        <w:pStyle w:val="BodyText"/>
      </w:pPr>
    </w:p>
    <w:p w14:paraId="1996B8D6" w14:textId="77777777" w:rsidR="00F43F10" w:rsidRPr="0006483D" w:rsidRDefault="00F83889" w:rsidP="0081105F">
      <w:pPr>
        <w:pStyle w:val="Heading1"/>
        <w:jc w:val="center"/>
      </w:pPr>
      <w:r w:rsidRPr="0006483D">
        <w:t xml:space="preserve">A. </w:t>
      </w:r>
      <w:r w:rsidR="004165BC" w:rsidRPr="0006483D">
        <w:t>LABELLING</w:t>
      </w:r>
    </w:p>
    <w:p w14:paraId="1996B8D7" w14:textId="77777777" w:rsidR="003F4F42" w:rsidRPr="0006483D" w:rsidRDefault="003F4F42" w:rsidP="0081105F">
      <w:pPr>
        <w:shd w:val="clear" w:color="auto" w:fill="FFFFFF"/>
      </w:pPr>
    </w:p>
    <w:p w14:paraId="4F50007F" w14:textId="74A765C9" w:rsidR="00FC3D60" w:rsidRPr="0006483D" w:rsidRDefault="00FC3D60" w:rsidP="0081105F">
      <w:r w:rsidRPr="0006483D">
        <w:br w:type="page"/>
      </w:r>
    </w:p>
    <w:p w14:paraId="1996B8D9" w14:textId="77777777" w:rsidR="00812D16" w:rsidRPr="0006483D" w:rsidRDefault="00F83889" w:rsidP="0081105F">
      <w:pPr>
        <w:pBdr>
          <w:top w:val="single" w:sz="4" w:space="1" w:color="auto"/>
          <w:left w:val="single" w:sz="4" w:space="0" w:color="auto"/>
          <w:bottom w:val="single" w:sz="4" w:space="1" w:color="auto"/>
          <w:right w:val="single" w:sz="4" w:space="0" w:color="auto"/>
        </w:pBdr>
        <w:rPr>
          <w:b/>
        </w:rPr>
      </w:pPr>
      <w:r w:rsidRPr="0006483D">
        <w:rPr>
          <w:b/>
        </w:rPr>
        <w:lastRenderedPageBreak/>
        <w:t>PARTICULARS TO APPEAR ON THE OUTER PACKAGING</w:t>
      </w:r>
    </w:p>
    <w:p w14:paraId="1996B8DA" w14:textId="77777777" w:rsidR="00812D16" w:rsidRPr="0006483D" w:rsidRDefault="00812D16" w:rsidP="0081105F">
      <w:pPr>
        <w:pBdr>
          <w:top w:val="single" w:sz="4" w:space="1" w:color="auto"/>
          <w:left w:val="single" w:sz="4" w:space="0" w:color="auto"/>
          <w:bottom w:val="single" w:sz="4" w:space="1" w:color="auto"/>
          <w:right w:val="single" w:sz="4" w:space="0" w:color="auto"/>
        </w:pBdr>
        <w:ind w:left="567" w:hanging="567"/>
        <w:rPr>
          <w:bCs/>
        </w:rPr>
      </w:pPr>
    </w:p>
    <w:p w14:paraId="1996B8DB" w14:textId="77777777" w:rsidR="00812D16" w:rsidRPr="0006483D" w:rsidRDefault="00F83889" w:rsidP="0081105F">
      <w:pPr>
        <w:pBdr>
          <w:top w:val="single" w:sz="4" w:space="1" w:color="auto"/>
          <w:left w:val="single" w:sz="4" w:space="0" w:color="auto"/>
          <w:bottom w:val="single" w:sz="4" w:space="1" w:color="auto"/>
          <w:right w:val="single" w:sz="4" w:space="0" w:color="auto"/>
        </w:pBdr>
        <w:rPr>
          <w:bCs/>
        </w:rPr>
      </w:pPr>
      <w:r w:rsidRPr="0006483D">
        <w:rPr>
          <w:b/>
        </w:rPr>
        <w:t>CARTON</w:t>
      </w:r>
    </w:p>
    <w:p w14:paraId="1996B8DC" w14:textId="77777777" w:rsidR="00812D16" w:rsidRPr="0006483D" w:rsidRDefault="00812D16" w:rsidP="0081105F"/>
    <w:p w14:paraId="1996B8DD" w14:textId="77777777" w:rsidR="006C6114" w:rsidRPr="0006483D" w:rsidRDefault="006C6114" w:rsidP="0081105F"/>
    <w:p w14:paraId="1996B8DE" w14:textId="77777777" w:rsidR="00812D16"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1.</w:t>
      </w:r>
      <w:r w:rsidRPr="0006483D">
        <w:rPr>
          <w:b/>
        </w:rPr>
        <w:tab/>
        <w:t>NAME OF THE MEDICINAL PRODUCT</w:t>
      </w:r>
    </w:p>
    <w:p w14:paraId="1996B8DF" w14:textId="77777777" w:rsidR="00812D16" w:rsidRPr="0006483D" w:rsidRDefault="00812D16" w:rsidP="0081105F"/>
    <w:p w14:paraId="1996B8E0" w14:textId="2BBBE3D6" w:rsidR="00D15494" w:rsidRPr="0006483D" w:rsidRDefault="0056393F" w:rsidP="0081105F">
      <w:pPr>
        <w:pStyle w:val="BodyText"/>
      </w:pPr>
      <w:proofErr w:type="spellStart"/>
      <w:r w:rsidRPr="0006483D">
        <w:t>Tuznue</w:t>
      </w:r>
      <w:proofErr w:type="spellEnd"/>
      <w:r w:rsidR="00242E48" w:rsidRPr="0006483D">
        <w:t xml:space="preserve"> </w:t>
      </w:r>
      <w:r w:rsidR="00F83889" w:rsidRPr="0006483D">
        <w:t>150 </w:t>
      </w:r>
      <w:r w:rsidR="00242E48" w:rsidRPr="0006483D">
        <w:t xml:space="preserve">mg </w:t>
      </w:r>
      <w:r w:rsidR="004165BC" w:rsidRPr="0006483D">
        <w:t>powder for concentrate for solution for infusion</w:t>
      </w:r>
    </w:p>
    <w:p w14:paraId="1996B8E1" w14:textId="77777777" w:rsidR="00BE412D" w:rsidRPr="0006483D" w:rsidRDefault="00F83889" w:rsidP="0081105F">
      <w:pPr>
        <w:pStyle w:val="BodyText"/>
      </w:pPr>
      <w:r w:rsidRPr="0006483D">
        <w:t>trastuzumab</w:t>
      </w:r>
    </w:p>
    <w:p w14:paraId="1996B8E2" w14:textId="77777777" w:rsidR="00812D16" w:rsidRPr="0006483D" w:rsidRDefault="00812D16" w:rsidP="0081105F"/>
    <w:p w14:paraId="1996B8E3" w14:textId="77777777" w:rsidR="00812D16" w:rsidRPr="0006483D" w:rsidRDefault="00812D16" w:rsidP="0081105F"/>
    <w:p w14:paraId="1996B8E4" w14:textId="77777777" w:rsidR="00812D16"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rPr>
          <w:b/>
        </w:rPr>
      </w:pPr>
      <w:r w:rsidRPr="0006483D">
        <w:rPr>
          <w:b/>
        </w:rPr>
        <w:t>2.</w:t>
      </w:r>
      <w:r w:rsidRPr="0006483D">
        <w:rPr>
          <w:b/>
        </w:rPr>
        <w:tab/>
        <w:t>STATEMENT OF ACTIVE SUBSTANCE(S)</w:t>
      </w:r>
    </w:p>
    <w:p w14:paraId="1996B8E5" w14:textId="77777777" w:rsidR="00812D16" w:rsidRPr="0006483D" w:rsidRDefault="00812D16" w:rsidP="0081105F"/>
    <w:p w14:paraId="1996B8E6" w14:textId="77777777" w:rsidR="00F43F10" w:rsidRPr="0006483D" w:rsidRDefault="00F83889" w:rsidP="0081105F">
      <w:pPr>
        <w:pStyle w:val="BodyText"/>
      </w:pPr>
      <w:r w:rsidRPr="0006483D">
        <w:t>Each</w:t>
      </w:r>
      <w:r w:rsidR="00242E48" w:rsidRPr="0006483D">
        <w:t xml:space="preserve"> vial contains </w:t>
      </w:r>
      <w:r w:rsidR="00D15494" w:rsidRPr="0006483D">
        <w:t>150 </w:t>
      </w:r>
      <w:r w:rsidR="00242E48" w:rsidRPr="0006483D">
        <w:t>mg trastuzumab. After reconstitution</w:t>
      </w:r>
      <w:r w:rsidR="00CF1EB8" w:rsidRPr="0006483D">
        <w:t>,</w:t>
      </w:r>
      <w:r w:rsidR="00242E48" w:rsidRPr="0006483D">
        <w:t xml:space="preserve"> </w:t>
      </w:r>
      <w:r w:rsidR="00D15494" w:rsidRPr="0006483D">
        <w:t xml:space="preserve">1 mL </w:t>
      </w:r>
      <w:r w:rsidR="00242E48" w:rsidRPr="0006483D">
        <w:t xml:space="preserve">concentrate contains </w:t>
      </w:r>
      <w:r w:rsidR="00D15494" w:rsidRPr="0006483D">
        <w:t>21 </w:t>
      </w:r>
      <w:r w:rsidR="00242E48" w:rsidRPr="0006483D">
        <w:t>mg of trastuzumab.</w:t>
      </w:r>
    </w:p>
    <w:p w14:paraId="1996B8E7" w14:textId="77777777" w:rsidR="00F43F10" w:rsidRPr="0006483D" w:rsidRDefault="00F43F10" w:rsidP="0081105F">
      <w:pPr>
        <w:pStyle w:val="BodyText"/>
      </w:pPr>
    </w:p>
    <w:p w14:paraId="1996B8E8" w14:textId="77777777" w:rsidR="00812D16" w:rsidRPr="0006483D" w:rsidRDefault="00812D16" w:rsidP="0081105F"/>
    <w:p w14:paraId="1996B8E9" w14:textId="77777777" w:rsidR="00812D16"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3.</w:t>
      </w:r>
      <w:r w:rsidRPr="0006483D">
        <w:rPr>
          <w:b/>
        </w:rPr>
        <w:tab/>
        <w:t>LIST OF EXCIPIENTS</w:t>
      </w:r>
    </w:p>
    <w:p w14:paraId="1996B8EA" w14:textId="77777777" w:rsidR="00812D16" w:rsidRPr="0006483D" w:rsidRDefault="00812D16" w:rsidP="0081105F"/>
    <w:p w14:paraId="1996B8EB" w14:textId="77777777" w:rsidR="00F43F10" w:rsidRPr="0006483D" w:rsidRDefault="00F83889" w:rsidP="0081105F">
      <w:pPr>
        <w:pStyle w:val="BodyText"/>
      </w:pPr>
      <w:r w:rsidRPr="0006483D">
        <w:t xml:space="preserve">L-histidine hydrochloride monohydrate, L-histidine, </w:t>
      </w:r>
      <w:r w:rsidR="00D15494" w:rsidRPr="0006483D">
        <w:t>α, α</w:t>
      </w:r>
      <w:r w:rsidRPr="0006483D">
        <w:t>-trehalose dihydrate, polysorbate 20</w:t>
      </w:r>
    </w:p>
    <w:p w14:paraId="1996B8EC" w14:textId="77777777" w:rsidR="00F43F10" w:rsidRPr="0006483D" w:rsidRDefault="00F43F10" w:rsidP="0081105F">
      <w:pPr>
        <w:pStyle w:val="BodyText"/>
      </w:pPr>
    </w:p>
    <w:p w14:paraId="1996B8ED" w14:textId="77777777" w:rsidR="003E300A" w:rsidRPr="0006483D" w:rsidRDefault="003E300A" w:rsidP="0081105F"/>
    <w:p w14:paraId="1996B8EE" w14:textId="77777777" w:rsidR="00812D16"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4.</w:t>
      </w:r>
      <w:r w:rsidRPr="0006483D">
        <w:rPr>
          <w:b/>
        </w:rPr>
        <w:tab/>
        <w:t>PHARMACEUTICAL FORM AND CONTENTS</w:t>
      </w:r>
    </w:p>
    <w:p w14:paraId="1996B8EF" w14:textId="77777777" w:rsidR="00D15494" w:rsidRPr="0006483D" w:rsidRDefault="00D15494" w:rsidP="0081105F"/>
    <w:p w14:paraId="1996B8F0" w14:textId="77777777" w:rsidR="00D15494" w:rsidRPr="0006483D" w:rsidRDefault="00F83889" w:rsidP="0081105F">
      <w:pPr>
        <w:pStyle w:val="BodyText"/>
      </w:pPr>
      <w:r w:rsidRPr="0006483D">
        <w:t>Powder for concentrate for solution for infusion</w:t>
      </w:r>
    </w:p>
    <w:p w14:paraId="1996B8F1" w14:textId="77777777" w:rsidR="00D15494" w:rsidRPr="0006483D" w:rsidRDefault="00F83889" w:rsidP="0081105F">
      <w:pPr>
        <w:pStyle w:val="BodyText"/>
      </w:pPr>
      <w:r w:rsidRPr="0006483D">
        <w:t>1 vial</w:t>
      </w:r>
    </w:p>
    <w:p w14:paraId="1996B8F2" w14:textId="77777777" w:rsidR="00D15494" w:rsidRPr="0006483D" w:rsidRDefault="00D15494" w:rsidP="0081105F">
      <w:pPr>
        <w:pStyle w:val="BodyText"/>
      </w:pPr>
    </w:p>
    <w:p w14:paraId="1996B8F3" w14:textId="77777777" w:rsidR="00F43F10" w:rsidRPr="0006483D" w:rsidRDefault="00F43F10" w:rsidP="0081105F">
      <w:pPr>
        <w:pStyle w:val="BodyText"/>
      </w:pPr>
    </w:p>
    <w:p w14:paraId="1996B8F4" w14:textId="77777777" w:rsidR="00812D16"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5.</w:t>
      </w:r>
      <w:r w:rsidRPr="0006483D">
        <w:rPr>
          <w:b/>
        </w:rPr>
        <w:tab/>
        <w:t>METHOD AND ROUTE(S) OF ADMINISTRATION</w:t>
      </w:r>
    </w:p>
    <w:p w14:paraId="1996B8F5" w14:textId="77777777" w:rsidR="00812D16" w:rsidRPr="0006483D" w:rsidRDefault="00812D16" w:rsidP="0081105F"/>
    <w:p w14:paraId="1996B8F6" w14:textId="77777777" w:rsidR="00D15494" w:rsidRPr="0006483D" w:rsidRDefault="00F83889" w:rsidP="0081105F">
      <w:pPr>
        <w:pStyle w:val="BodyText"/>
      </w:pPr>
      <w:r w:rsidRPr="0006483D">
        <w:t>For intravenous use only after reconstitution and dilution</w:t>
      </w:r>
      <w:r w:rsidR="00B80224" w:rsidRPr="0006483D">
        <w:t>.</w:t>
      </w:r>
    </w:p>
    <w:p w14:paraId="1996B8F7" w14:textId="77777777" w:rsidR="00F43F10" w:rsidRPr="0006483D" w:rsidRDefault="00F83889" w:rsidP="0081105F">
      <w:pPr>
        <w:pStyle w:val="BodyText"/>
      </w:pPr>
      <w:r w:rsidRPr="0006483D">
        <w:t>Read the package leaflet before use.</w:t>
      </w:r>
    </w:p>
    <w:p w14:paraId="1996B8F8" w14:textId="77777777" w:rsidR="00F43F10" w:rsidRPr="0006483D" w:rsidRDefault="00F43F10" w:rsidP="0081105F">
      <w:pPr>
        <w:pStyle w:val="BodyText"/>
      </w:pPr>
    </w:p>
    <w:p w14:paraId="1996B8F9" w14:textId="77777777" w:rsidR="00812D16" w:rsidRPr="0006483D" w:rsidRDefault="00812D16" w:rsidP="0081105F"/>
    <w:p w14:paraId="1996B8FA" w14:textId="77777777" w:rsidR="00812D16"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6.</w:t>
      </w:r>
      <w:r w:rsidRPr="0006483D">
        <w:rPr>
          <w:b/>
        </w:rPr>
        <w:tab/>
        <w:t xml:space="preserve">SPECIAL WARNING THAT THE MEDICINAL PRODUCT MUST BE STORED OUT OF THE </w:t>
      </w:r>
      <w:r w:rsidR="0097116E" w:rsidRPr="0006483D">
        <w:rPr>
          <w:b/>
        </w:rPr>
        <w:t xml:space="preserve">SIGHT AND </w:t>
      </w:r>
      <w:r w:rsidRPr="0006483D">
        <w:rPr>
          <w:b/>
        </w:rPr>
        <w:t>REACH OF CHILDREN</w:t>
      </w:r>
    </w:p>
    <w:p w14:paraId="1996B8FB" w14:textId="77777777" w:rsidR="00812D16" w:rsidRPr="0006483D" w:rsidRDefault="00812D16" w:rsidP="0081105F"/>
    <w:p w14:paraId="1996B8FC" w14:textId="77777777" w:rsidR="00F43F10" w:rsidRPr="0006483D" w:rsidRDefault="00F83889" w:rsidP="0081105F">
      <w:pPr>
        <w:pStyle w:val="BodyText"/>
      </w:pPr>
      <w:r w:rsidRPr="0006483D">
        <w:t>Keep out of the sight and reach of children.</w:t>
      </w:r>
    </w:p>
    <w:p w14:paraId="1996B8FD" w14:textId="77777777" w:rsidR="00F43F10" w:rsidRPr="0006483D" w:rsidRDefault="00F43F10" w:rsidP="0081105F">
      <w:pPr>
        <w:pStyle w:val="BodyText"/>
      </w:pPr>
    </w:p>
    <w:p w14:paraId="1996B8FE" w14:textId="77777777" w:rsidR="00812D16" w:rsidRPr="0006483D" w:rsidRDefault="00812D16" w:rsidP="0081105F"/>
    <w:p w14:paraId="1996B8FF" w14:textId="77777777" w:rsidR="00812D16"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7.</w:t>
      </w:r>
      <w:r w:rsidRPr="0006483D">
        <w:rPr>
          <w:b/>
        </w:rPr>
        <w:tab/>
        <w:t>OTHER SPECIAL WARNING(S), IF NECESSARY</w:t>
      </w:r>
    </w:p>
    <w:p w14:paraId="1996B900" w14:textId="77777777" w:rsidR="00812D16" w:rsidRPr="0006483D" w:rsidRDefault="00812D16" w:rsidP="0081105F"/>
    <w:p w14:paraId="1996B901" w14:textId="77777777" w:rsidR="00812D16" w:rsidRPr="0006483D" w:rsidRDefault="00812D16" w:rsidP="0081105F">
      <w:pPr>
        <w:tabs>
          <w:tab w:val="left" w:pos="749"/>
        </w:tabs>
      </w:pPr>
    </w:p>
    <w:p w14:paraId="1996B902" w14:textId="77777777" w:rsidR="00812D16"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8.</w:t>
      </w:r>
      <w:r w:rsidRPr="0006483D">
        <w:rPr>
          <w:b/>
        </w:rPr>
        <w:tab/>
        <w:t>EXPIRY DATE</w:t>
      </w:r>
    </w:p>
    <w:p w14:paraId="1996B903" w14:textId="77777777" w:rsidR="00F3050E" w:rsidRPr="0006483D" w:rsidRDefault="00F3050E" w:rsidP="0081105F">
      <w:pPr>
        <w:pStyle w:val="BodyText"/>
      </w:pPr>
    </w:p>
    <w:p w14:paraId="1996B904" w14:textId="77777777" w:rsidR="00F43F10" w:rsidRPr="0006483D" w:rsidRDefault="00F83889" w:rsidP="0081105F">
      <w:pPr>
        <w:pStyle w:val="BodyText"/>
      </w:pPr>
      <w:r w:rsidRPr="0006483D">
        <w:t>EXP</w:t>
      </w:r>
    </w:p>
    <w:p w14:paraId="1996B905" w14:textId="77777777" w:rsidR="00D15494" w:rsidRPr="0006483D" w:rsidRDefault="00D15494" w:rsidP="0081105F">
      <w:pPr>
        <w:pStyle w:val="BodyText"/>
      </w:pPr>
    </w:p>
    <w:p w14:paraId="1996B906" w14:textId="77777777" w:rsidR="00812D16" w:rsidRPr="0006483D" w:rsidRDefault="00F83889" w:rsidP="0081105F">
      <w:pPr>
        <w:keepNext/>
        <w:pBdr>
          <w:top w:val="single" w:sz="4" w:space="1" w:color="auto"/>
          <w:left w:val="single" w:sz="4" w:space="0" w:color="auto"/>
          <w:bottom w:val="single" w:sz="4" w:space="1" w:color="auto"/>
          <w:right w:val="single" w:sz="4" w:space="0" w:color="auto"/>
        </w:pBdr>
        <w:ind w:left="567" w:hanging="567"/>
        <w:outlineLvl w:val="0"/>
      </w:pPr>
      <w:r w:rsidRPr="0006483D">
        <w:rPr>
          <w:b/>
        </w:rPr>
        <w:t>9.</w:t>
      </w:r>
      <w:r w:rsidRPr="0006483D">
        <w:rPr>
          <w:b/>
        </w:rPr>
        <w:tab/>
        <w:t>SPECIAL STORAGE CONDITIONS</w:t>
      </w:r>
    </w:p>
    <w:p w14:paraId="1996B907" w14:textId="77777777" w:rsidR="00812D16" w:rsidRPr="0006483D" w:rsidRDefault="00812D16" w:rsidP="0081105F"/>
    <w:p w14:paraId="1996B908" w14:textId="2879B408" w:rsidR="00F43F10" w:rsidRPr="0006483D" w:rsidRDefault="00F83889" w:rsidP="0081105F">
      <w:pPr>
        <w:pStyle w:val="BodyText"/>
      </w:pPr>
      <w:r w:rsidRPr="0006483D">
        <w:t>Store in a refrigerator</w:t>
      </w:r>
    </w:p>
    <w:p w14:paraId="1996B909" w14:textId="77777777" w:rsidR="00872BFD" w:rsidRPr="0006483D" w:rsidRDefault="00872BFD" w:rsidP="0081105F">
      <w:pPr>
        <w:pStyle w:val="BodyText"/>
      </w:pPr>
    </w:p>
    <w:p w14:paraId="1996B90A" w14:textId="77777777" w:rsidR="00D15494" w:rsidRPr="0006483D" w:rsidRDefault="00D15494" w:rsidP="0081105F">
      <w:pPr>
        <w:pStyle w:val="BodyText"/>
      </w:pPr>
    </w:p>
    <w:p w14:paraId="1996B90B" w14:textId="77777777" w:rsidR="00812D16" w:rsidRPr="0006483D" w:rsidRDefault="00F83889" w:rsidP="0081105F">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06483D">
        <w:rPr>
          <w:b/>
        </w:rPr>
        <w:lastRenderedPageBreak/>
        <w:t>10.</w:t>
      </w:r>
      <w:r w:rsidRPr="0006483D">
        <w:rPr>
          <w:b/>
        </w:rPr>
        <w:tab/>
        <w:t>SPECIAL PRECAUTIONS FOR DISPOSAL OF UNUSED MEDICINAL PRODUCTS OR WASTE MATERIALS DERIVED FROM SUCH MEDICINAL PRODUCTS, IF APPROPRIATE</w:t>
      </w:r>
    </w:p>
    <w:p w14:paraId="1996B90C" w14:textId="77777777" w:rsidR="00812D16" w:rsidRPr="0006483D" w:rsidRDefault="00812D16" w:rsidP="0081105F">
      <w:pPr>
        <w:keepNext/>
        <w:keepLines/>
      </w:pPr>
    </w:p>
    <w:p w14:paraId="1996B90D" w14:textId="77777777" w:rsidR="00812D16" w:rsidRPr="0006483D" w:rsidRDefault="00812D16" w:rsidP="0081105F"/>
    <w:p w14:paraId="1996B90E"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11.</w:t>
      </w:r>
      <w:r w:rsidRPr="0006483D">
        <w:rPr>
          <w:b/>
          <w:bCs/>
        </w:rPr>
        <w:tab/>
        <w:t>NAME AND ADDRESS OF THE MARKETING AUTHORISATION HOLDER</w:t>
      </w:r>
    </w:p>
    <w:p w14:paraId="1996B90F" w14:textId="77777777" w:rsidR="00BC3E9C" w:rsidRPr="0006483D" w:rsidRDefault="00BC3E9C" w:rsidP="0081105F"/>
    <w:p w14:paraId="1996B910" w14:textId="77777777" w:rsidR="00F43F10" w:rsidRPr="00E725DD" w:rsidRDefault="00F83889" w:rsidP="0081105F">
      <w:pPr>
        <w:pStyle w:val="BodyText"/>
        <w:rPr>
          <w:lang w:val="nl-NL"/>
        </w:rPr>
      </w:pPr>
      <w:r w:rsidRPr="00E725DD">
        <w:rPr>
          <w:lang w:val="nl-NL"/>
        </w:rPr>
        <w:t xml:space="preserve">Prestige </w:t>
      </w:r>
      <w:proofErr w:type="spellStart"/>
      <w:r w:rsidRPr="00E725DD">
        <w:rPr>
          <w:lang w:val="nl-NL"/>
        </w:rPr>
        <w:t>Biopharma</w:t>
      </w:r>
      <w:proofErr w:type="spellEnd"/>
      <w:r w:rsidRPr="00E725DD">
        <w:rPr>
          <w:lang w:val="nl-NL"/>
        </w:rPr>
        <w:t xml:space="preserve"> Belgium </w:t>
      </w:r>
      <w:r w:rsidR="005F1D14" w:rsidRPr="00E725DD">
        <w:rPr>
          <w:lang w:val="nl-NL"/>
        </w:rPr>
        <w:t>BVBA</w:t>
      </w:r>
    </w:p>
    <w:p w14:paraId="1996B911" w14:textId="77777777" w:rsidR="00BC3E9C" w:rsidRPr="00E725DD" w:rsidRDefault="00F83889" w:rsidP="0081105F">
      <w:pPr>
        <w:rPr>
          <w:lang w:val="nl-NL"/>
        </w:rPr>
      </w:pPr>
      <w:proofErr w:type="spellStart"/>
      <w:r w:rsidRPr="00E725DD">
        <w:rPr>
          <w:lang w:val="nl-NL"/>
        </w:rPr>
        <w:t>Terhulpensesteenweg</w:t>
      </w:r>
      <w:proofErr w:type="spellEnd"/>
      <w:r w:rsidRPr="00E725DD">
        <w:rPr>
          <w:lang w:val="nl-NL"/>
        </w:rPr>
        <w:t xml:space="preserve"> 449</w:t>
      </w:r>
    </w:p>
    <w:p w14:paraId="1996B913" w14:textId="5125607D" w:rsidR="00D15494" w:rsidRPr="0006483D" w:rsidRDefault="00F83889" w:rsidP="0081105F">
      <w:r w:rsidRPr="0006483D">
        <w:t xml:space="preserve">3090 </w:t>
      </w:r>
      <w:proofErr w:type="spellStart"/>
      <w:r w:rsidRPr="0006483D">
        <w:t>Overijse</w:t>
      </w:r>
      <w:proofErr w:type="spellEnd"/>
      <w:r w:rsidR="005E1482" w:rsidRPr="0006483D">
        <w:t xml:space="preserve">, </w:t>
      </w:r>
      <w:r w:rsidRPr="0006483D">
        <w:t>Belgium</w:t>
      </w:r>
    </w:p>
    <w:p w14:paraId="1996B914" w14:textId="77777777" w:rsidR="00D15494" w:rsidRPr="0006483D" w:rsidRDefault="00D15494" w:rsidP="0081105F">
      <w:pPr>
        <w:pStyle w:val="BodyText"/>
      </w:pPr>
    </w:p>
    <w:p w14:paraId="1996B915" w14:textId="77777777" w:rsidR="00812D16" w:rsidRPr="0006483D" w:rsidRDefault="00812D16" w:rsidP="0081105F"/>
    <w:p w14:paraId="1996B916"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12.</w:t>
      </w:r>
      <w:r w:rsidRPr="0006483D">
        <w:rPr>
          <w:b/>
          <w:bCs/>
        </w:rPr>
        <w:tab/>
        <w:t>MARKETING AUTHORISATION NUMBER(S)</w:t>
      </w:r>
    </w:p>
    <w:p w14:paraId="1996B917" w14:textId="77777777" w:rsidR="00812D16" w:rsidRPr="0006483D" w:rsidRDefault="00812D16" w:rsidP="0081105F"/>
    <w:p w14:paraId="1996B918" w14:textId="447CBF70" w:rsidR="00F43F10" w:rsidRPr="0006483D" w:rsidRDefault="00EA7BA4" w:rsidP="0081105F">
      <w:pPr>
        <w:pStyle w:val="BodyText"/>
      </w:pPr>
      <w:r w:rsidRPr="0006483D">
        <w:t>EU/1/24/1864/001</w:t>
      </w:r>
    </w:p>
    <w:p w14:paraId="1996B919" w14:textId="77777777" w:rsidR="00F43F10" w:rsidRPr="0006483D" w:rsidRDefault="00F43F10" w:rsidP="0081105F">
      <w:pPr>
        <w:pStyle w:val="BodyText"/>
      </w:pPr>
    </w:p>
    <w:p w14:paraId="1996B91A" w14:textId="77777777" w:rsidR="00812D16" w:rsidRPr="0006483D" w:rsidRDefault="00812D16" w:rsidP="0081105F"/>
    <w:p w14:paraId="1996B91B"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13.</w:t>
      </w:r>
      <w:r w:rsidRPr="0006483D">
        <w:rPr>
          <w:b/>
          <w:bCs/>
        </w:rPr>
        <w:tab/>
        <w:t>BATCH NUMBER</w:t>
      </w:r>
    </w:p>
    <w:p w14:paraId="1996B91C" w14:textId="77777777" w:rsidR="00D15494" w:rsidRPr="0006483D" w:rsidRDefault="00D15494" w:rsidP="0081105F"/>
    <w:p w14:paraId="1996B91D" w14:textId="77777777" w:rsidR="00D15494" w:rsidRPr="0006483D" w:rsidRDefault="00F83889" w:rsidP="0081105F">
      <w:r w:rsidRPr="0006483D">
        <w:t>LOT</w:t>
      </w:r>
    </w:p>
    <w:p w14:paraId="1996B91E" w14:textId="77777777" w:rsidR="00594961" w:rsidRPr="0006483D" w:rsidRDefault="00594961" w:rsidP="0081105F"/>
    <w:p w14:paraId="1996B91F" w14:textId="77777777" w:rsidR="00D15494" w:rsidRPr="0006483D" w:rsidRDefault="00D15494" w:rsidP="0081105F"/>
    <w:p w14:paraId="1996B920" w14:textId="77777777" w:rsidR="00D15494"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14.</w:t>
      </w:r>
      <w:r w:rsidRPr="0006483D">
        <w:rPr>
          <w:b/>
          <w:bCs/>
        </w:rPr>
        <w:tab/>
        <w:t>GENERAL CLASSIFICATION FOR SUPPLY</w:t>
      </w:r>
    </w:p>
    <w:p w14:paraId="1996B921" w14:textId="77777777" w:rsidR="00812D16" w:rsidRPr="0006483D" w:rsidRDefault="00812D16" w:rsidP="0081105F"/>
    <w:p w14:paraId="1996B922" w14:textId="77777777" w:rsidR="00594961" w:rsidRPr="0006483D" w:rsidRDefault="00594961" w:rsidP="0081105F"/>
    <w:p w14:paraId="1996B923"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15.</w:t>
      </w:r>
      <w:r w:rsidRPr="0006483D">
        <w:rPr>
          <w:b/>
          <w:bCs/>
        </w:rPr>
        <w:tab/>
        <w:t>INSTRUCTIONS ON USE</w:t>
      </w:r>
    </w:p>
    <w:p w14:paraId="1996B924" w14:textId="77777777" w:rsidR="00812D16" w:rsidRPr="0006483D" w:rsidRDefault="00812D16" w:rsidP="0081105F"/>
    <w:p w14:paraId="1996B925" w14:textId="77777777" w:rsidR="00812D16" w:rsidRPr="0006483D" w:rsidRDefault="00812D16" w:rsidP="0081105F"/>
    <w:p w14:paraId="1996B926"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16.</w:t>
      </w:r>
      <w:r w:rsidRPr="0006483D">
        <w:rPr>
          <w:b/>
          <w:bCs/>
        </w:rPr>
        <w:tab/>
        <w:t>INFORMATION IN BRAILLE</w:t>
      </w:r>
    </w:p>
    <w:p w14:paraId="1996B927" w14:textId="77777777" w:rsidR="00F43F10" w:rsidRPr="0006483D" w:rsidRDefault="00F43F10" w:rsidP="0081105F">
      <w:pPr>
        <w:pStyle w:val="BodyText"/>
      </w:pPr>
    </w:p>
    <w:p w14:paraId="1996B928" w14:textId="77777777" w:rsidR="00F43F10" w:rsidRPr="0006483D" w:rsidRDefault="00F83889" w:rsidP="0081105F">
      <w:pPr>
        <w:pStyle w:val="BodyText"/>
      </w:pPr>
      <w:r w:rsidRPr="0006483D">
        <w:rPr>
          <w:shd w:val="clear" w:color="auto" w:fill="CDCDCD"/>
        </w:rPr>
        <w:t>Justification for not including Braille accepted.</w:t>
      </w:r>
    </w:p>
    <w:p w14:paraId="1996B929" w14:textId="77777777" w:rsidR="00F43F10" w:rsidRPr="0006483D" w:rsidRDefault="00F43F10" w:rsidP="0081105F">
      <w:pPr>
        <w:pStyle w:val="BodyText"/>
      </w:pPr>
    </w:p>
    <w:p w14:paraId="1996B92A" w14:textId="77777777" w:rsidR="00D15494" w:rsidRPr="0006483D" w:rsidRDefault="00D15494" w:rsidP="0081105F"/>
    <w:p w14:paraId="1996B92B" w14:textId="77777777" w:rsidR="00D15494"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17.</w:t>
      </w:r>
      <w:r w:rsidRPr="0006483D">
        <w:rPr>
          <w:b/>
          <w:bCs/>
        </w:rPr>
        <w:tab/>
        <w:t>UNIQUE IDENTIFIER – 2D BARCODE</w:t>
      </w:r>
    </w:p>
    <w:p w14:paraId="1996B92C" w14:textId="77777777" w:rsidR="00D15494" w:rsidRPr="0006483D" w:rsidRDefault="00D15494" w:rsidP="0081105F">
      <w:pPr>
        <w:rPr>
          <w:shd w:val="clear" w:color="auto" w:fill="CCCCCC"/>
        </w:rPr>
      </w:pPr>
    </w:p>
    <w:p w14:paraId="1996B92D" w14:textId="77777777" w:rsidR="00F43F10" w:rsidRPr="0006483D" w:rsidRDefault="00F83889" w:rsidP="0081105F">
      <w:pPr>
        <w:pStyle w:val="BodyText"/>
      </w:pPr>
      <w:r w:rsidRPr="0006483D">
        <w:rPr>
          <w:shd w:val="clear" w:color="auto" w:fill="C1C1C1"/>
        </w:rPr>
        <w:t>2D barcode carrying the unique identifier included.</w:t>
      </w:r>
    </w:p>
    <w:p w14:paraId="1996B92E" w14:textId="77777777" w:rsidR="00F43F10" w:rsidRPr="0006483D" w:rsidRDefault="00F43F10" w:rsidP="0081105F">
      <w:pPr>
        <w:pStyle w:val="BodyText"/>
      </w:pPr>
    </w:p>
    <w:p w14:paraId="1996B92F" w14:textId="77777777" w:rsidR="005C71E4" w:rsidRPr="0006483D" w:rsidRDefault="005C71E4" w:rsidP="0081105F"/>
    <w:p w14:paraId="1996B930" w14:textId="77777777" w:rsidR="005C71E4" w:rsidRPr="0006483D" w:rsidRDefault="00F83889" w:rsidP="0081105F">
      <w:pPr>
        <w:pBdr>
          <w:top w:val="single" w:sz="4" w:space="1" w:color="auto"/>
          <w:left w:val="single" w:sz="4" w:space="0" w:color="auto"/>
          <w:bottom w:val="single" w:sz="4" w:space="1" w:color="auto"/>
          <w:right w:val="single" w:sz="4" w:space="0" w:color="auto"/>
        </w:pBdr>
        <w:outlineLvl w:val="0"/>
        <w:rPr>
          <w:b/>
          <w:bCs/>
          <w:i/>
        </w:rPr>
      </w:pPr>
      <w:r w:rsidRPr="0006483D">
        <w:rPr>
          <w:b/>
          <w:bCs/>
        </w:rPr>
        <w:t>18.</w:t>
      </w:r>
      <w:r w:rsidRPr="0006483D">
        <w:rPr>
          <w:b/>
          <w:bCs/>
        </w:rPr>
        <w:tab/>
        <w:t>UNIQUE IDENTIFIER - HUMAN READABLE DATA</w:t>
      </w:r>
    </w:p>
    <w:p w14:paraId="1996B931" w14:textId="77777777" w:rsidR="005C71E4" w:rsidRPr="0006483D" w:rsidRDefault="005C71E4" w:rsidP="0081105F"/>
    <w:p w14:paraId="1996B932" w14:textId="77777777" w:rsidR="00F43F10" w:rsidRPr="0006483D" w:rsidRDefault="00F83889" w:rsidP="0081105F">
      <w:pPr>
        <w:pStyle w:val="BodyText"/>
      </w:pPr>
      <w:r w:rsidRPr="0006483D">
        <w:t>PC</w:t>
      </w:r>
    </w:p>
    <w:p w14:paraId="1996B933" w14:textId="77777777" w:rsidR="00F43F10" w:rsidRPr="0006483D" w:rsidRDefault="00F83889" w:rsidP="0081105F">
      <w:pPr>
        <w:pStyle w:val="BodyText"/>
      </w:pPr>
      <w:r w:rsidRPr="0006483D">
        <w:t>SN</w:t>
      </w:r>
    </w:p>
    <w:p w14:paraId="1996B934" w14:textId="77777777" w:rsidR="00F43F10" w:rsidRPr="0006483D" w:rsidRDefault="00F83889" w:rsidP="0081105F">
      <w:pPr>
        <w:pStyle w:val="BodyText"/>
      </w:pPr>
      <w:r w:rsidRPr="0006483D">
        <w:t>NN</w:t>
      </w:r>
    </w:p>
    <w:p w14:paraId="1996B935" w14:textId="77777777" w:rsidR="00B64B2F" w:rsidRPr="0006483D" w:rsidRDefault="00B64B2F" w:rsidP="0081105F">
      <w:pPr>
        <w:rPr>
          <w:shd w:val="clear" w:color="auto" w:fill="CCCCCC"/>
        </w:rPr>
      </w:pPr>
    </w:p>
    <w:p w14:paraId="1996B936" w14:textId="77777777" w:rsidR="00812D16" w:rsidRPr="0006483D" w:rsidRDefault="00F83889" w:rsidP="0081105F">
      <w:pPr>
        <w:pBdr>
          <w:top w:val="single" w:sz="4" w:space="1" w:color="auto"/>
          <w:left w:val="single" w:sz="4" w:space="0" w:color="auto"/>
          <w:bottom w:val="single" w:sz="4" w:space="1" w:color="auto"/>
          <w:right w:val="single" w:sz="4" w:space="0" w:color="auto"/>
        </w:pBdr>
        <w:rPr>
          <w:b/>
        </w:rPr>
      </w:pPr>
      <w:r w:rsidRPr="0006483D">
        <w:rPr>
          <w:shd w:val="clear" w:color="auto" w:fill="CCCCCC"/>
        </w:rPr>
        <w:br w:type="page"/>
      </w:r>
      <w:r w:rsidRPr="0006483D">
        <w:rPr>
          <w:b/>
        </w:rPr>
        <w:lastRenderedPageBreak/>
        <w:t>MINIMUM PARTICULARS TO APPEAR ON SMALL IMMEDIATE PACKAGING UNITS</w:t>
      </w:r>
    </w:p>
    <w:p w14:paraId="1996B937" w14:textId="77777777" w:rsidR="00812D16" w:rsidRPr="0006483D" w:rsidRDefault="00812D16" w:rsidP="0081105F">
      <w:pPr>
        <w:pBdr>
          <w:top w:val="single" w:sz="4" w:space="1" w:color="auto"/>
          <w:left w:val="single" w:sz="4" w:space="0" w:color="auto"/>
          <w:bottom w:val="single" w:sz="4" w:space="1" w:color="auto"/>
          <w:right w:val="single" w:sz="4" w:space="0" w:color="auto"/>
        </w:pBdr>
        <w:rPr>
          <w:b/>
        </w:rPr>
      </w:pPr>
    </w:p>
    <w:p w14:paraId="1996B938" w14:textId="77777777" w:rsidR="00812D16" w:rsidRPr="0006483D" w:rsidRDefault="00F83889" w:rsidP="0081105F">
      <w:pPr>
        <w:pBdr>
          <w:top w:val="single" w:sz="4" w:space="1" w:color="auto"/>
          <w:left w:val="single" w:sz="4" w:space="0" w:color="auto"/>
          <w:bottom w:val="single" w:sz="4" w:space="1" w:color="auto"/>
          <w:right w:val="single" w:sz="4" w:space="0" w:color="auto"/>
        </w:pBdr>
        <w:rPr>
          <w:b/>
        </w:rPr>
      </w:pPr>
      <w:r w:rsidRPr="0006483D">
        <w:rPr>
          <w:b/>
        </w:rPr>
        <w:t>VIAL LABEL</w:t>
      </w:r>
    </w:p>
    <w:p w14:paraId="1996B939" w14:textId="77777777" w:rsidR="00812D16" w:rsidRPr="0006483D" w:rsidRDefault="00812D16" w:rsidP="0081105F"/>
    <w:p w14:paraId="1996B93A" w14:textId="77777777" w:rsidR="00812D16" w:rsidRPr="0006483D" w:rsidRDefault="00812D16" w:rsidP="0081105F"/>
    <w:p w14:paraId="1996B93B"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1.</w:t>
      </w:r>
      <w:r w:rsidRPr="0006483D">
        <w:rPr>
          <w:b/>
        </w:rPr>
        <w:tab/>
        <w:t>NAME OF THE MEDICINAL PRODUCT AND ROUTE(S) OF ADMINISTRATION</w:t>
      </w:r>
    </w:p>
    <w:p w14:paraId="1996B93C" w14:textId="77777777" w:rsidR="00812D16" w:rsidRPr="0006483D" w:rsidRDefault="00812D16" w:rsidP="0081105F">
      <w:pPr>
        <w:ind w:left="567" w:hanging="567"/>
        <w:rPr>
          <w:bCs/>
        </w:rPr>
      </w:pPr>
    </w:p>
    <w:p w14:paraId="1996B93D" w14:textId="622064FA" w:rsidR="00F43F10" w:rsidRPr="0006483D" w:rsidRDefault="0056393F" w:rsidP="0081105F">
      <w:pPr>
        <w:rPr>
          <w:bCs/>
        </w:rPr>
      </w:pPr>
      <w:proofErr w:type="spellStart"/>
      <w:r w:rsidRPr="0006483D">
        <w:rPr>
          <w:bCs/>
        </w:rPr>
        <w:t>Tuznue</w:t>
      </w:r>
      <w:proofErr w:type="spellEnd"/>
      <w:r w:rsidR="00242E48" w:rsidRPr="0006483D">
        <w:rPr>
          <w:bCs/>
        </w:rPr>
        <w:t xml:space="preserve"> 150 mg powder for concentrate</w:t>
      </w:r>
    </w:p>
    <w:p w14:paraId="1996B93E" w14:textId="77777777" w:rsidR="00F43F10" w:rsidRPr="0006483D" w:rsidRDefault="00F83889" w:rsidP="0081105F">
      <w:pPr>
        <w:pStyle w:val="BodyText"/>
      </w:pPr>
      <w:r w:rsidRPr="0006483D">
        <w:t>Trastuzumab</w:t>
      </w:r>
    </w:p>
    <w:p w14:paraId="1996B93F" w14:textId="77777777" w:rsidR="00812D16" w:rsidRPr="0006483D" w:rsidRDefault="00F83889" w:rsidP="0081105F">
      <w:r w:rsidRPr="0006483D">
        <w:t>For intravenous use only</w:t>
      </w:r>
    </w:p>
    <w:p w14:paraId="1996B940" w14:textId="77777777" w:rsidR="00812D16" w:rsidRPr="0006483D" w:rsidRDefault="00812D16" w:rsidP="0081105F"/>
    <w:p w14:paraId="1996B941" w14:textId="77777777" w:rsidR="00812D16" w:rsidRPr="0006483D" w:rsidRDefault="00812D16" w:rsidP="0081105F"/>
    <w:p w14:paraId="1996B942"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2.</w:t>
      </w:r>
      <w:r w:rsidRPr="0006483D">
        <w:rPr>
          <w:b/>
        </w:rPr>
        <w:tab/>
        <w:t>METHOD OF ADMINISTRATION</w:t>
      </w:r>
    </w:p>
    <w:p w14:paraId="1996B943" w14:textId="77777777" w:rsidR="00812D16" w:rsidRPr="0006483D" w:rsidRDefault="00812D16" w:rsidP="0081105F"/>
    <w:p w14:paraId="1996B944" w14:textId="77777777" w:rsidR="00812D16" w:rsidRPr="0006483D" w:rsidRDefault="00812D16" w:rsidP="0081105F"/>
    <w:p w14:paraId="1996B945"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3.</w:t>
      </w:r>
      <w:r w:rsidRPr="0006483D">
        <w:rPr>
          <w:b/>
        </w:rPr>
        <w:tab/>
        <w:t>EXPIRY DATE</w:t>
      </w:r>
    </w:p>
    <w:p w14:paraId="1996B946" w14:textId="77777777" w:rsidR="00812D16" w:rsidRPr="0006483D" w:rsidRDefault="00812D16" w:rsidP="0081105F"/>
    <w:p w14:paraId="1996B947" w14:textId="77777777" w:rsidR="00F43F10" w:rsidRPr="0006483D" w:rsidRDefault="00F83889" w:rsidP="0081105F">
      <w:pPr>
        <w:pStyle w:val="BodyText"/>
      </w:pPr>
      <w:r w:rsidRPr="0006483D">
        <w:t>EXP</w:t>
      </w:r>
    </w:p>
    <w:p w14:paraId="1996B948" w14:textId="77777777" w:rsidR="00D15494" w:rsidRPr="0006483D" w:rsidRDefault="00D15494" w:rsidP="0081105F">
      <w:pPr>
        <w:pStyle w:val="BodyText"/>
      </w:pPr>
    </w:p>
    <w:p w14:paraId="1996B949" w14:textId="77777777" w:rsidR="00F43F10" w:rsidRPr="0006483D" w:rsidRDefault="00F43F10" w:rsidP="0081105F">
      <w:pPr>
        <w:pStyle w:val="BodyText"/>
      </w:pPr>
    </w:p>
    <w:p w14:paraId="1996B94A"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4.</w:t>
      </w:r>
      <w:r w:rsidRPr="0006483D">
        <w:rPr>
          <w:b/>
        </w:rPr>
        <w:tab/>
        <w:t>BATCH NUMBER</w:t>
      </w:r>
    </w:p>
    <w:p w14:paraId="1996B94B" w14:textId="77777777" w:rsidR="00812D16" w:rsidRPr="0006483D" w:rsidRDefault="00812D16" w:rsidP="0081105F"/>
    <w:p w14:paraId="1996B94C" w14:textId="77777777" w:rsidR="00F43F10" w:rsidRPr="0006483D" w:rsidRDefault="00F83889" w:rsidP="0081105F">
      <w:pPr>
        <w:pStyle w:val="BodyText"/>
      </w:pPr>
      <w:r w:rsidRPr="0006483D">
        <w:t>Lot</w:t>
      </w:r>
    </w:p>
    <w:p w14:paraId="1996B94D" w14:textId="77777777" w:rsidR="00F43F10" w:rsidRPr="0006483D" w:rsidRDefault="00F43F10" w:rsidP="0081105F">
      <w:pPr>
        <w:pStyle w:val="BodyText"/>
      </w:pPr>
    </w:p>
    <w:p w14:paraId="1996B94E" w14:textId="77777777" w:rsidR="00D15494" w:rsidRPr="0006483D" w:rsidRDefault="00D15494" w:rsidP="0081105F">
      <w:pPr>
        <w:pStyle w:val="BodyText"/>
      </w:pPr>
    </w:p>
    <w:p w14:paraId="1996B94F"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5.</w:t>
      </w:r>
      <w:r w:rsidRPr="0006483D">
        <w:rPr>
          <w:b/>
        </w:rPr>
        <w:tab/>
        <w:t>CONTENTS BY WEIGHT, BY VOLUME OR BY UNIT</w:t>
      </w:r>
    </w:p>
    <w:p w14:paraId="1996B950" w14:textId="77777777" w:rsidR="00812D16" w:rsidRPr="0006483D" w:rsidRDefault="00812D16" w:rsidP="0081105F"/>
    <w:p w14:paraId="1996B951" w14:textId="77777777" w:rsidR="00812D16" w:rsidRPr="0006483D" w:rsidRDefault="00812D16" w:rsidP="0081105F"/>
    <w:p w14:paraId="1996B952" w14:textId="77777777" w:rsidR="00812D16"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6.</w:t>
      </w:r>
      <w:r w:rsidRPr="0006483D">
        <w:rPr>
          <w:b/>
        </w:rPr>
        <w:tab/>
        <w:t>OTHER</w:t>
      </w:r>
    </w:p>
    <w:p w14:paraId="1996B953" w14:textId="77777777" w:rsidR="00812D16" w:rsidRPr="0006483D" w:rsidRDefault="00812D16" w:rsidP="0081105F"/>
    <w:p w14:paraId="1996B954" w14:textId="77777777" w:rsidR="00812D16" w:rsidRPr="0006483D" w:rsidRDefault="00812D16" w:rsidP="0081105F"/>
    <w:p w14:paraId="1996B955" w14:textId="77777777" w:rsidR="00FE401B" w:rsidRPr="0006483D" w:rsidRDefault="00F83889" w:rsidP="0081105F">
      <w:r w:rsidRPr="0006483D">
        <w:br w:type="page"/>
      </w:r>
    </w:p>
    <w:p w14:paraId="1996B956" w14:textId="77777777" w:rsidR="00FF5E3B" w:rsidRPr="0006483D" w:rsidRDefault="00F83889" w:rsidP="0081105F">
      <w:pPr>
        <w:pBdr>
          <w:top w:val="single" w:sz="4" w:space="1" w:color="auto"/>
          <w:left w:val="single" w:sz="4" w:space="0" w:color="auto"/>
          <w:bottom w:val="single" w:sz="4" w:space="1" w:color="auto"/>
          <w:right w:val="single" w:sz="4" w:space="0" w:color="auto"/>
        </w:pBdr>
        <w:rPr>
          <w:b/>
        </w:rPr>
      </w:pPr>
      <w:r w:rsidRPr="0006483D">
        <w:rPr>
          <w:b/>
        </w:rPr>
        <w:lastRenderedPageBreak/>
        <w:t>PARTICULARS TO APPEAR ON THE OUTER PACKAGING</w:t>
      </w:r>
    </w:p>
    <w:p w14:paraId="1996B957" w14:textId="77777777" w:rsidR="00FF5E3B" w:rsidRPr="0006483D" w:rsidRDefault="00FF5E3B" w:rsidP="0081105F">
      <w:pPr>
        <w:pBdr>
          <w:top w:val="single" w:sz="4" w:space="1" w:color="auto"/>
          <w:left w:val="single" w:sz="4" w:space="0" w:color="auto"/>
          <w:bottom w:val="single" w:sz="4" w:space="1" w:color="auto"/>
          <w:right w:val="single" w:sz="4" w:space="0" w:color="auto"/>
        </w:pBdr>
        <w:ind w:left="567" w:hanging="567"/>
        <w:rPr>
          <w:bCs/>
        </w:rPr>
      </w:pPr>
    </w:p>
    <w:p w14:paraId="1996B958" w14:textId="77777777" w:rsidR="00FF5E3B" w:rsidRPr="0006483D" w:rsidRDefault="00F83889" w:rsidP="0081105F">
      <w:pPr>
        <w:pBdr>
          <w:top w:val="single" w:sz="4" w:space="1" w:color="auto"/>
          <w:left w:val="single" w:sz="4" w:space="0" w:color="auto"/>
          <w:bottom w:val="single" w:sz="4" w:space="1" w:color="auto"/>
          <w:right w:val="single" w:sz="4" w:space="0" w:color="auto"/>
        </w:pBdr>
        <w:rPr>
          <w:bCs/>
        </w:rPr>
      </w:pPr>
      <w:r w:rsidRPr="0006483D">
        <w:rPr>
          <w:b/>
        </w:rPr>
        <w:t>CARTON</w:t>
      </w:r>
    </w:p>
    <w:p w14:paraId="1996B959" w14:textId="77777777" w:rsidR="00FF5E3B" w:rsidRPr="0006483D" w:rsidRDefault="00FF5E3B" w:rsidP="0081105F"/>
    <w:p w14:paraId="1996B95A" w14:textId="77777777" w:rsidR="00FF5E3B" w:rsidRPr="0006483D" w:rsidRDefault="00FF5E3B" w:rsidP="0081105F"/>
    <w:p w14:paraId="1996B95B" w14:textId="77777777" w:rsidR="00FF5E3B"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1.</w:t>
      </w:r>
      <w:r w:rsidRPr="0006483D">
        <w:rPr>
          <w:b/>
        </w:rPr>
        <w:tab/>
        <w:t>NAME OF THE MEDICINAL PRODUCT</w:t>
      </w:r>
    </w:p>
    <w:p w14:paraId="1996B95C" w14:textId="77777777" w:rsidR="00FF5E3B" w:rsidRPr="0006483D" w:rsidRDefault="00FF5E3B" w:rsidP="0081105F"/>
    <w:p w14:paraId="1996B95D" w14:textId="0FCEBBAA" w:rsidR="00FF5E3B" w:rsidRPr="0006483D" w:rsidRDefault="0056393F" w:rsidP="0081105F">
      <w:pPr>
        <w:pStyle w:val="BodyText"/>
      </w:pPr>
      <w:proofErr w:type="spellStart"/>
      <w:r w:rsidRPr="0006483D">
        <w:t>Tuznue</w:t>
      </w:r>
      <w:proofErr w:type="spellEnd"/>
      <w:r w:rsidR="00F83889" w:rsidRPr="0006483D">
        <w:t xml:space="preserve"> </w:t>
      </w:r>
      <w:r w:rsidR="00294C7E" w:rsidRPr="0006483D">
        <w:t>42</w:t>
      </w:r>
      <w:r w:rsidR="00F83889" w:rsidRPr="0006483D">
        <w:t>0 mg powder for concentrate for solution for infusion</w:t>
      </w:r>
    </w:p>
    <w:p w14:paraId="1996B95E" w14:textId="77777777" w:rsidR="00FF5E3B" w:rsidRPr="0006483D" w:rsidRDefault="00F83889" w:rsidP="0081105F">
      <w:pPr>
        <w:pStyle w:val="BodyText"/>
      </w:pPr>
      <w:r w:rsidRPr="0006483D">
        <w:t>trastuzumab</w:t>
      </w:r>
    </w:p>
    <w:p w14:paraId="1996B95F" w14:textId="77777777" w:rsidR="00FF5E3B" w:rsidRPr="0006483D" w:rsidRDefault="00FF5E3B" w:rsidP="0081105F"/>
    <w:p w14:paraId="1996B960" w14:textId="77777777" w:rsidR="00FF5E3B" w:rsidRPr="0006483D" w:rsidRDefault="00FF5E3B" w:rsidP="0081105F"/>
    <w:p w14:paraId="1996B961" w14:textId="77777777" w:rsidR="00FF5E3B"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rPr>
          <w:b/>
        </w:rPr>
      </w:pPr>
      <w:r w:rsidRPr="0006483D">
        <w:rPr>
          <w:b/>
        </w:rPr>
        <w:t>2.</w:t>
      </w:r>
      <w:r w:rsidRPr="0006483D">
        <w:rPr>
          <w:b/>
        </w:rPr>
        <w:tab/>
        <w:t>STATEMENT OF ACTIVE SUBSTANCE(S)</w:t>
      </w:r>
    </w:p>
    <w:p w14:paraId="1996B962" w14:textId="77777777" w:rsidR="00FF5E3B" w:rsidRPr="0006483D" w:rsidRDefault="00FF5E3B" w:rsidP="0081105F"/>
    <w:p w14:paraId="1996B963" w14:textId="77777777" w:rsidR="00FF5E3B" w:rsidRPr="0006483D" w:rsidRDefault="00F83889" w:rsidP="0081105F">
      <w:pPr>
        <w:pStyle w:val="BodyText"/>
      </w:pPr>
      <w:r w:rsidRPr="0006483D">
        <w:t xml:space="preserve">Each vial contains </w:t>
      </w:r>
      <w:r w:rsidR="00294C7E" w:rsidRPr="0006483D">
        <w:t>42</w:t>
      </w:r>
      <w:r w:rsidRPr="0006483D">
        <w:t>0 mg trastuzumab. After reconstitution, 1 mL concentrate contains 21 mg of trastuzumab.</w:t>
      </w:r>
    </w:p>
    <w:p w14:paraId="1996B964" w14:textId="77777777" w:rsidR="00FF5E3B" w:rsidRPr="0006483D" w:rsidRDefault="00FF5E3B" w:rsidP="0081105F">
      <w:pPr>
        <w:pStyle w:val="BodyText"/>
      </w:pPr>
    </w:p>
    <w:p w14:paraId="1996B965" w14:textId="77777777" w:rsidR="00FF5E3B" w:rsidRPr="0006483D" w:rsidRDefault="00FF5E3B" w:rsidP="0081105F"/>
    <w:p w14:paraId="1996B966" w14:textId="77777777" w:rsidR="00FF5E3B"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3.</w:t>
      </w:r>
      <w:r w:rsidRPr="0006483D">
        <w:rPr>
          <w:b/>
        </w:rPr>
        <w:tab/>
        <w:t>LIST OF EXCIPIENTS</w:t>
      </w:r>
    </w:p>
    <w:p w14:paraId="1996B967" w14:textId="77777777" w:rsidR="00FF5E3B" w:rsidRPr="0006483D" w:rsidRDefault="00FF5E3B" w:rsidP="0081105F"/>
    <w:p w14:paraId="1996B968" w14:textId="77777777" w:rsidR="00FF5E3B" w:rsidRPr="0006483D" w:rsidRDefault="00F83889" w:rsidP="0081105F">
      <w:pPr>
        <w:pStyle w:val="BodyText"/>
      </w:pPr>
      <w:r w:rsidRPr="0006483D">
        <w:t>L-histidine hydrochloride monohydrate, L-histidine, α, α-trehalose dihydrate, polysorbate 20</w:t>
      </w:r>
    </w:p>
    <w:p w14:paraId="1996B969" w14:textId="77777777" w:rsidR="00FF5E3B" w:rsidRPr="0006483D" w:rsidRDefault="00FF5E3B" w:rsidP="0081105F">
      <w:pPr>
        <w:pStyle w:val="BodyText"/>
      </w:pPr>
    </w:p>
    <w:p w14:paraId="1996B96A" w14:textId="77777777" w:rsidR="00FF5E3B" w:rsidRPr="0006483D" w:rsidRDefault="00FF5E3B" w:rsidP="0081105F"/>
    <w:p w14:paraId="1996B96B" w14:textId="77777777" w:rsidR="00FF5E3B"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4.</w:t>
      </w:r>
      <w:r w:rsidRPr="0006483D">
        <w:rPr>
          <w:b/>
        </w:rPr>
        <w:tab/>
        <w:t>PHARMACEUTICAL FORM AND CONTENTS</w:t>
      </w:r>
    </w:p>
    <w:p w14:paraId="1996B96C" w14:textId="77777777" w:rsidR="00FF5E3B" w:rsidRPr="0006483D" w:rsidRDefault="00FF5E3B" w:rsidP="0081105F"/>
    <w:p w14:paraId="1996B96D" w14:textId="77777777" w:rsidR="00FF5E3B" w:rsidRPr="0006483D" w:rsidRDefault="00F83889" w:rsidP="0081105F">
      <w:pPr>
        <w:pStyle w:val="BodyText"/>
      </w:pPr>
      <w:r w:rsidRPr="0006483D">
        <w:t>Powder for concentrate for solution for infusion</w:t>
      </w:r>
    </w:p>
    <w:p w14:paraId="1996B96E" w14:textId="77777777" w:rsidR="00FF5E3B" w:rsidRPr="0006483D" w:rsidRDefault="00F83889" w:rsidP="0081105F">
      <w:pPr>
        <w:pStyle w:val="BodyText"/>
      </w:pPr>
      <w:r w:rsidRPr="0006483D">
        <w:t>1 vial</w:t>
      </w:r>
    </w:p>
    <w:p w14:paraId="1996B96F" w14:textId="77777777" w:rsidR="00FF5E3B" w:rsidRPr="0006483D" w:rsidRDefault="00FF5E3B" w:rsidP="0081105F">
      <w:pPr>
        <w:pStyle w:val="BodyText"/>
      </w:pPr>
    </w:p>
    <w:p w14:paraId="1996B970" w14:textId="77777777" w:rsidR="00FF5E3B" w:rsidRPr="0006483D" w:rsidRDefault="00FF5E3B" w:rsidP="0081105F">
      <w:pPr>
        <w:pStyle w:val="BodyText"/>
      </w:pPr>
    </w:p>
    <w:p w14:paraId="1996B971" w14:textId="77777777" w:rsidR="00FF5E3B"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5.</w:t>
      </w:r>
      <w:r w:rsidRPr="0006483D">
        <w:rPr>
          <w:b/>
        </w:rPr>
        <w:tab/>
        <w:t>METHOD AND ROUTE(S) OF ADMINISTRATION</w:t>
      </w:r>
    </w:p>
    <w:p w14:paraId="1996B972" w14:textId="77777777" w:rsidR="00FF5E3B" w:rsidRPr="0006483D" w:rsidRDefault="00FF5E3B" w:rsidP="0081105F"/>
    <w:p w14:paraId="1996B973" w14:textId="77777777" w:rsidR="00FF5E3B" w:rsidRPr="0006483D" w:rsidRDefault="00F83889" w:rsidP="0081105F">
      <w:pPr>
        <w:pStyle w:val="BodyText"/>
      </w:pPr>
      <w:r w:rsidRPr="0006483D">
        <w:t>For intravenous use only after reconstitution and dilution.</w:t>
      </w:r>
    </w:p>
    <w:p w14:paraId="1996B974" w14:textId="77777777" w:rsidR="00FF5E3B" w:rsidRPr="0006483D" w:rsidRDefault="00F83889" w:rsidP="0081105F">
      <w:pPr>
        <w:pStyle w:val="BodyText"/>
      </w:pPr>
      <w:r w:rsidRPr="0006483D">
        <w:t>Read the package leaflet before use.</w:t>
      </w:r>
    </w:p>
    <w:p w14:paraId="1996B975" w14:textId="77777777" w:rsidR="00FF5E3B" w:rsidRPr="0006483D" w:rsidRDefault="00FF5E3B" w:rsidP="0081105F">
      <w:pPr>
        <w:pStyle w:val="BodyText"/>
      </w:pPr>
    </w:p>
    <w:p w14:paraId="1996B976" w14:textId="77777777" w:rsidR="00FF5E3B" w:rsidRPr="0006483D" w:rsidRDefault="00FF5E3B" w:rsidP="0081105F"/>
    <w:p w14:paraId="1996B977" w14:textId="77777777" w:rsidR="00FF5E3B"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6.</w:t>
      </w:r>
      <w:r w:rsidRPr="0006483D">
        <w:rPr>
          <w:b/>
        </w:rPr>
        <w:tab/>
        <w:t>SPECIAL WARNING THAT THE MEDICINAL PRODUCT MUST BE STORED OUT OF THE SIGHT AND REACH OF CHILDREN</w:t>
      </w:r>
    </w:p>
    <w:p w14:paraId="1996B978" w14:textId="77777777" w:rsidR="00FF5E3B" w:rsidRPr="0006483D" w:rsidRDefault="00FF5E3B" w:rsidP="0081105F"/>
    <w:p w14:paraId="1996B979" w14:textId="77777777" w:rsidR="00FF5E3B" w:rsidRPr="0006483D" w:rsidRDefault="00F83889" w:rsidP="0081105F">
      <w:pPr>
        <w:pStyle w:val="BodyText"/>
      </w:pPr>
      <w:r w:rsidRPr="0006483D">
        <w:t>Keep out of the sight and reach of children.</w:t>
      </w:r>
    </w:p>
    <w:p w14:paraId="1996B97A" w14:textId="77777777" w:rsidR="00FF5E3B" w:rsidRPr="0006483D" w:rsidRDefault="00FF5E3B" w:rsidP="0081105F">
      <w:pPr>
        <w:pStyle w:val="BodyText"/>
      </w:pPr>
    </w:p>
    <w:p w14:paraId="1996B97B" w14:textId="77777777" w:rsidR="00FF5E3B" w:rsidRPr="0006483D" w:rsidRDefault="00FF5E3B" w:rsidP="0081105F"/>
    <w:p w14:paraId="1996B97C" w14:textId="77777777" w:rsidR="00FF5E3B"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7.</w:t>
      </w:r>
      <w:r w:rsidRPr="0006483D">
        <w:rPr>
          <w:b/>
        </w:rPr>
        <w:tab/>
        <w:t>OTHER SPECIAL WARNING(S), IF NECESSARY</w:t>
      </w:r>
    </w:p>
    <w:p w14:paraId="1996B97D" w14:textId="77777777" w:rsidR="00FF5E3B" w:rsidRPr="0006483D" w:rsidRDefault="00FF5E3B" w:rsidP="0081105F"/>
    <w:p w14:paraId="1996B97E" w14:textId="77777777" w:rsidR="00FF5E3B" w:rsidRPr="0006483D" w:rsidRDefault="00FF5E3B" w:rsidP="0081105F">
      <w:pPr>
        <w:tabs>
          <w:tab w:val="left" w:pos="749"/>
        </w:tabs>
      </w:pPr>
    </w:p>
    <w:p w14:paraId="1996B97F" w14:textId="77777777" w:rsidR="00FF5E3B" w:rsidRPr="0006483D" w:rsidRDefault="00F83889" w:rsidP="0081105F">
      <w:pPr>
        <w:pBdr>
          <w:top w:val="single" w:sz="4" w:space="1" w:color="auto"/>
          <w:left w:val="single" w:sz="4" w:space="0" w:color="auto"/>
          <w:bottom w:val="single" w:sz="4" w:space="1" w:color="auto"/>
          <w:right w:val="single" w:sz="4" w:space="0" w:color="auto"/>
        </w:pBdr>
        <w:ind w:left="567" w:hanging="567"/>
        <w:outlineLvl w:val="0"/>
      </w:pPr>
      <w:r w:rsidRPr="0006483D">
        <w:rPr>
          <w:b/>
        </w:rPr>
        <w:t>8.</w:t>
      </w:r>
      <w:r w:rsidRPr="0006483D">
        <w:rPr>
          <w:b/>
        </w:rPr>
        <w:tab/>
        <w:t>EXPIRY DATE</w:t>
      </w:r>
    </w:p>
    <w:p w14:paraId="1996B980" w14:textId="77777777" w:rsidR="00FF5E3B" w:rsidRPr="0006483D" w:rsidRDefault="00FF5E3B" w:rsidP="0081105F">
      <w:pPr>
        <w:pStyle w:val="BodyText"/>
      </w:pPr>
    </w:p>
    <w:p w14:paraId="1996B981" w14:textId="77777777" w:rsidR="00FF5E3B" w:rsidRPr="0006483D" w:rsidRDefault="00F83889" w:rsidP="0081105F">
      <w:pPr>
        <w:pStyle w:val="BodyText"/>
      </w:pPr>
      <w:r w:rsidRPr="0006483D">
        <w:t>EXP</w:t>
      </w:r>
    </w:p>
    <w:p w14:paraId="1996B982" w14:textId="77777777" w:rsidR="00FF5E3B" w:rsidRPr="0006483D" w:rsidRDefault="00FF5E3B" w:rsidP="0081105F">
      <w:pPr>
        <w:pStyle w:val="BodyText"/>
      </w:pPr>
    </w:p>
    <w:p w14:paraId="1996B983" w14:textId="77777777" w:rsidR="00FF5E3B" w:rsidRPr="0006483D" w:rsidRDefault="00F83889" w:rsidP="0081105F">
      <w:pPr>
        <w:keepNext/>
        <w:pBdr>
          <w:top w:val="single" w:sz="4" w:space="1" w:color="auto"/>
          <w:left w:val="single" w:sz="4" w:space="0" w:color="auto"/>
          <w:bottom w:val="single" w:sz="4" w:space="1" w:color="auto"/>
          <w:right w:val="single" w:sz="4" w:space="0" w:color="auto"/>
        </w:pBdr>
        <w:ind w:left="567" w:hanging="567"/>
        <w:outlineLvl w:val="0"/>
      </w:pPr>
      <w:r w:rsidRPr="0006483D">
        <w:rPr>
          <w:b/>
        </w:rPr>
        <w:t>9.</w:t>
      </w:r>
      <w:r w:rsidRPr="0006483D">
        <w:rPr>
          <w:b/>
        </w:rPr>
        <w:tab/>
        <w:t>SPECIAL STORAGE CONDITIONS</w:t>
      </w:r>
    </w:p>
    <w:p w14:paraId="1996B984" w14:textId="77777777" w:rsidR="00FF5E3B" w:rsidRPr="0006483D" w:rsidRDefault="00FF5E3B" w:rsidP="0081105F"/>
    <w:p w14:paraId="1996B985" w14:textId="77777777" w:rsidR="00FF5E3B" w:rsidRPr="0006483D" w:rsidRDefault="00F83889" w:rsidP="0081105F">
      <w:pPr>
        <w:pStyle w:val="BodyText"/>
      </w:pPr>
      <w:r w:rsidRPr="0006483D">
        <w:t>Store in a refrigerator</w:t>
      </w:r>
    </w:p>
    <w:p w14:paraId="1996B986" w14:textId="77777777" w:rsidR="00FF5E3B" w:rsidRPr="0006483D" w:rsidRDefault="00FF5E3B" w:rsidP="0081105F">
      <w:pPr>
        <w:pStyle w:val="BodyText"/>
      </w:pPr>
    </w:p>
    <w:p w14:paraId="1996B987" w14:textId="77777777" w:rsidR="00FF5E3B" w:rsidRPr="0006483D" w:rsidRDefault="00FF5E3B" w:rsidP="0081105F">
      <w:pPr>
        <w:pStyle w:val="BodyText"/>
      </w:pPr>
    </w:p>
    <w:p w14:paraId="1996B988" w14:textId="77777777" w:rsidR="00FF5E3B" w:rsidRPr="0006483D" w:rsidRDefault="00F83889" w:rsidP="0081105F">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06483D">
        <w:rPr>
          <w:b/>
        </w:rPr>
        <w:lastRenderedPageBreak/>
        <w:t>10.</w:t>
      </w:r>
      <w:r w:rsidRPr="0006483D">
        <w:rPr>
          <w:b/>
        </w:rPr>
        <w:tab/>
        <w:t>SPECIAL PRECAUTIONS FOR DISPOSAL OF UNUSED MEDICINAL PRODUCTS OR WASTE MATERIALS DERIVED FROM SUCH MEDICINAL PRODUCTS, IF APPROPRIATE</w:t>
      </w:r>
    </w:p>
    <w:p w14:paraId="1996B989" w14:textId="77777777" w:rsidR="00FF5E3B" w:rsidRPr="0006483D" w:rsidRDefault="00FF5E3B" w:rsidP="0081105F">
      <w:pPr>
        <w:keepNext/>
        <w:keepLines/>
      </w:pPr>
    </w:p>
    <w:p w14:paraId="1996B98A" w14:textId="77777777" w:rsidR="00FF5E3B" w:rsidRPr="0006483D" w:rsidRDefault="00FF5E3B" w:rsidP="0081105F"/>
    <w:p w14:paraId="1996B98B"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11.</w:t>
      </w:r>
      <w:r w:rsidRPr="0006483D">
        <w:rPr>
          <w:b/>
          <w:bCs/>
        </w:rPr>
        <w:tab/>
        <w:t>NAME AND ADDRESS OF THE MARKETING AUTHORISATION HOLDER</w:t>
      </w:r>
    </w:p>
    <w:p w14:paraId="1996B98C" w14:textId="77777777" w:rsidR="00FF5E3B" w:rsidRPr="0006483D" w:rsidRDefault="00FF5E3B" w:rsidP="0081105F"/>
    <w:p w14:paraId="1996B98D" w14:textId="77777777" w:rsidR="00FF5E3B" w:rsidRPr="0006483D" w:rsidRDefault="00F83889" w:rsidP="0081105F">
      <w:pPr>
        <w:pStyle w:val="BodyText"/>
      </w:pPr>
      <w:r w:rsidRPr="0006483D">
        <w:t>Prestige Biopharma Belgium BVBA</w:t>
      </w:r>
    </w:p>
    <w:p w14:paraId="1996B98E" w14:textId="77777777" w:rsidR="00FF5E3B" w:rsidRPr="0006483D" w:rsidRDefault="00F83889" w:rsidP="0081105F">
      <w:proofErr w:type="spellStart"/>
      <w:r w:rsidRPr="0006483D">
        <w:t>Terhulpensesteenweg</w:t>
      </w:r>
      <w:proofErr w:type="spellEnd"/>
      <w:r w:rsidRPr="0006483D">
        <w:t xml:space="preserve"> 449</w:t>
      </w:r>
    </w:p>
    <w:p w14:paraId="1996B990" w14:textId="02007A6F" w:rsidR="00FF5E3B" w:rsidRPr="0006483D" w:rsidRDefault="00F83889" w:rsidP="0081105F">
      <w:r w:rsidRPr="0006483D">
        <w:t xml:space="preserve">3090 </w:t>
      </w:r>
      <w:proofErr w:type="spellStart"/>
      <w:r w:rsidRPr="0006483D">
        <w:t>Overijse</w:t>
      </w:r>
      <w:proofErr w:type="spellEnd"/>
      <w:r w:rsidR="005E1482" w:rsidRPr="0006483D">
        <w:t xml:space="preserve">, </w:t>
      </w:r>
      <w:r w:rsidRPr="0006483D">
        <w:t>Belgium</w:t>
      </w:r>
    </w:p>
    <w:p w14:paraId="1996B991" w14:textId="77777777" w:rsidR="00FF5E3B" w:rsidRPr="0006483D" w:rsidRDefault="00FF5E3B" w:rsidP="0081105F">
      <w:pPr>
        <w:pStyle w:val="BodyText"/>
      </w:pPr>
    </w:p>
    <w:p w14:paraId="1996B992" w14:textId="77777777" w:rsidR="00FF5E3B" w:rsidRPr="0006483D" w:rsidRDefault="00FF5E3B" w:rsidP="0081105F"/>
    <w:p w14:paraId="1996B993"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12.</w:t>
      </w:r>
      <w:r w:rsidRPr="0006483D">
        <w:rPr>
          <w:b/>
          <w:bCs/>
        </w:rPr>
        <w:tab/>
        <w:t>MARKETING AUTHORISATION NUMBER(S)</w:t>
      </w:r>
    </w:p>
    <w:p w14:paraId="1996B994" w14:textId="77777777" w:rsidR="00FF5E3B" w:rsidRPr="0006483D" w:rsidRDefault="00FF5E3B" w:rsidP="0081105F"/>
    <w:p w14:paraId="1996B995" w14:textId="056A1172" w:rsidR="00FF5E3B" w:rsidRPr="0006483D" w:rsidRDefault="00EA7BA4" w:rsidP="0081105F">
      <w:pPr>
        <w:pStyle w:val="BodyText"/>
      </w:pPr>
      <w:r w:rsidRPr="0006483D">
        <w:t>EU/1/24/1864/002</w:t>
      </w:r>
    </w:p>
    <w:p w14:paraId="1996B996" w14:textId="77777777" w:rsidR="00FF5E3B" w:rsidRPr="0006483D" w:rsidRDefault="00FF5E3B" w:rsidP="0081105F">
      <w:pPr>
        <w:pStyle w:val="BodyText"/>
      </w:pPr>
    </w:p>
    <w:p w14:paraId="1996B997" w14:textId="77777777" w:rsidR="00FF5E3B" w:rsidRPr="0006483D" w:rsidRDefault="00FF5E3B" w:rsidP="0081105F"/>
    <w:p w14:paraId="1996B998"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13.</w:t>
      </w:r>
      <w:r w:rsidRPr="0006483D">
        <w:rPr>
          <w:b/>
          <w:bCs/>
        </w:rPr>
        <w:tab/>
        <w:t>BATCH NUMBER</w:t>
      </w:r>
    </w:p>
    <w:p w14:paraId="1996B999" w14:textId="77777777" w:rsidR="00FF5E3B" w:rsidRPr="0006483D" w:rsidRDefault="00FF5E3B" w:rsidP="0081105F"/>
    <w:p w14:paraId="1996B99A" w14:textId="77777777" w:rsidR="00FF5E3B" w:rsidRPr="0006483D" w:rsidRDefault="00F83889" w:rsidP="0081105F">
      <w:r w:rsidRPr="0006483D">
        <w:t>LOT</w:t>
      </w:r>
    </w:p>
    <w:p w14:paraId="1996B99B" w14:textId="77777777" w:rsidR="00FF5E3B" w:rsidRPr="0006483D" w:rsidRDefault="00FF5E3B" w:rsidP="0081105F"/>
    <w:p w14:paraId="1996B99C" w14:textId="77777777" w:rsidR="00FF5E3B" w:rsidRPr="0006483D" w:rsidRDefault="00FF5E3B" w:rsidP="0081105F"/>
    <w:p w14:paraId="1996B99D"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14.</w:t>
      </w:r>
      <w:r w:rsidRPr="0006483D">
        <w:rPr>
          <w:b/>
          <w:bCs/>
        </w:rPr>
        <w:tab/>
        <w:t>GENERAL CLASSIFICATION FOR SUPPLY</w:t>
      </w:r>
    </w:p>
    <w:p w14:paraId="1996B99E" w14:textId="77777777" w:rsidR="00FF5E3B" w:rsidRPr="0006483D" w:rsidRDefault="00FF5E3B" w:rsidP="0081105F"/>
    <w:p w14:paraId="1996B99F" w14:textId="77777777" w:rsidR="00FF5E3B" w:rsidRPr="0006483D" w:rsidRDefault="00FF5E3B" w:rsidP="0081105F"/>
    <w:p w14:paraId="1996B9A0"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15.</w:t>
      </w:r>
      <w:r w:rsidRPr="0006483D">
        <w:rPr>
          <w:b/>
          <w:bCs/>
        </w:rPr>
        <w:tab/>
        <w:t>INSTRUCTIONS ON USE</w:t>
      </w:r>
    </w:p>
    <w:p w14:paraId="1996B9A1" w14:textId="77777777" w:rsidR="00FF5E3B" w:rsidRPr="0006483D" w:rsidRDefault="00FF5E3B" w:rsidP="0081105F"/>
    <w:p w14:paraId="1996B9A2" w14:textId="77777777" w:rsidR="00FF5E3B" w:rsidRPr="0006483D" w:rsidRDefault="00FF5E3B" w:rsidP="0081105F"/>
    <w:p w14:paraId="1996B9A3"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16.</w:t>
      </w:r>
      <w:r w:rsidRPr="0006483D">
        <w:rPr>
          <w:b/>
          <w:bCs/>
        </w:rPr>
        <w:tab/>
        <w:t>INFORMATION IN BRAILLE</w:t>
      </w:r>
    </w:p>
    <w:p w14:paraId="1996B9A4" w14:textId="77777777" w:rsidR="00FF5E3B" w:rsidRPr="0006483D" w:rsidRDefault="00FF5E3B" w:rsidP="0081105F">
      <w:pPr>
        <w:pStyle w:val="BodyText"/>
      </w:pPr>
    </w:p>
    <w:p w14:paraId="1996B9A5" w14:textId="77777777" w:rsidR="00FF5E3B" w:rsidRPr="0006483D" w:rsidRDefault="00F83889" w:rsidP="0081105F">
      <w:pPr>
        <w:pStyle w:val="BodyText"/>
      </w:pPr>
      <w:r w:rsidRPr="0006483D">
        <w:rPr>
          <w:shd w:val="clear" w:color="auto" w:fill="CDCDCD"/>
        </w:rPr>
        <w:t>Justification for not including Braille accepted.</w:t>
      </w:r>
    </w:p>
    <w:p w14:paraId="1996B9A6" w14:textId="77777777" w:rsidR="00FF5E3B" w:rsidRPr="0006483D" w:rsidRDefault="00FF5E3B" w:rsidP="0081105F">
      <w:pPr>
        <w:pStyle w:val="BodyText"/>
      </w:pPr>
    </w:p>
    <w:p w14:paraId="1996B9A7" w14:textId="77777777" w:rsidR="00FF5E3B" w:rsidRPr="0006483D" w:rsidRDefault="00FF5E3B" w:rsidP="0081105F"/>
    <w:p w14:paraId="1996B9A8"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17.</w:t>
      </w:r>
      <w:r w:rsidRPr="0006483D">
        <w:rPr>
          <w:b/>
          <w:bCs/>
        </w:rPr>
        <w:tab/>
        <w:t>UNIQUE IDENTIFIER – 2D BARCODE</w:t>
      </w:r>
    </w:p>
    <w:p w14:paraId="1996B9A9" w14:textId="77777777" w:rsidR="00FF5E3B" w:rsidRPr="0006483D" w:rsidRDefault="00FF5E3B" w:rsidP="0081105F">
      <w:pPr>
        <w:rPr>
          <w:shd w:val="clear" w:color="auto" w:fill="CCCCCC"/>
        </w:rPr>
      </w:pPr>
    </w:p>
    <w:p w14:paraId="1996B9AA" w14:textId="77777777" w:rsidR="00FF5E3B" w:rsidRPr="0006483D" w:rsidRDefault="00F83889" w:rsidP="0081105F">
      <w:pPr>
        <w:pStyle w:val="BodyText"/>
      </w:pPr>
      <w:r w:rsidRPr="0006483D">
        <w:rPr>
          <w:shd w:val="clear" w:color="auto" w:fill="C1C1C1"/>
        </w:rPr>
        <w:t>2D barcode carrying the unique identifier included.</w:t>
      </w:r>
    </w:p>
    <w:p w14:paraId="1996B9AB" w14:textId="77777777" w:rsidR="00FF5E3B" w:rsidRPr="0006483D" w:rsidRDefault="00FF5E3B" w:rsidP="0081105F">
      <w:pPr>
        <w:pStyle w:val="BodyText"/>
      </w:pPr>
    </w:p>
    <w:p w14:paraId="1996B9AC" w14:textId="77777777" w:rsidR="00FF5E3B" w:rsidRPr="0006483D" w:rsidRDefault="00FF5E3B" w:rsidP="0081105F"/>
    <w:p w14:paraId="1996B9AD"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bCs/>
        </w:rPr>
      </w:pPr>
      <w:r w:rsidRPr="0006483D">
        <w:rPr>
          <w:b/>
          <w:bCs/>
        </w:rPr>
        <w:t>18.</w:t>
      </w:r>
      <w:r w:rsidRPr="0006483D">
        <w:rPr>
          <w:b/>
          <w:bCs/>
        </w:rPr>
        <w:tab/>
        <w:t>UNIQUE IDENTIFIER - HUMAN READABLE DATA</w:t>
      </w:r>
    </w:p>
    <w:p w14:paraId="1996B9AE" w14:textId="77777777" w:rsidR="00FF5E3B" w:rsidRPr="0006483D" w:rsidRDefault="00FF5E3B" w:rsidP="0081105F"/>
    <w:p w14:paraId="1996B9AF" w14:textId="77777777" w:rsidR="00FF5E3B" w:rsidRPr="0006483D" w:rsidRDefault="00F83889" w:rsidP="0081105F">
      <w:pPr>
        <w:pStyle w:val="BodyText"/>
      </w:pPr>
      <w:r w:rsidRPr="0006483D">
        <w:t>PC</w:t>
      </w:r>
    </w:p>
    <w:p w14:paraId="1996B9B0" w14:textId="77777777" w:rsidR="00FF5E3B" w:rsidRPr="0006483D" w:rsidRDefault="00F83889" w:rsidP="0081105F">
      <w:pPr>
        <w:pStyle w:val="BodyText"/>
      </w:pPr>
      <w:r w:rsidRPr="0006483D">
        <w:t>SN</w:t>
      </w:r>
    </w:p>
    <w:p w14:paraId="1996B9B1" w14:textId="77777777" w:rsidR="00FF5E3B" w:rsidRPr="0006483D" w:rsidRDefault="00F83889" w:rsidP="0081105F">
      <w:pPr>
        <w:pStyle w:val="BodyText"/>
      </w:pPr>
      <w:r w:rsidRPr="0006483D">
        <w:t>NN</w:t>
      </w:r>
    </w:p>
    <w:p w14:paraId="1996B9B2" w14:textId="77777777" w:rsidR="00FF5E3B" w:rsidRPr="0006483D" w:rsidRDefault="00FF5E3B" w:rsidP="0081105F">
      <w:pPr>
        <w:rPr>
          <w:shd w:val="clear" w:color="auto" w:fill="CCCCCC"/>
        </w:rPr>
      </w:pPr>
    </w:p>
    <w:p w14:paraId="1996B9B3" w14:textId="77777777" w:rsidR="00FF5E3B" w:rsidRPr="0006483D" w:rsidRDefault="00F83889" w:rsidP="0081105F">
      <w:pPr>
        <w:pBdr>
          <w:top w:val="single" w:sz="4" w:space="1" w:color="auto"/>
          <w:left w:val="single" w:sz="4" w:space="0" w:color="auto"/>
          <w:bottom w:val="single" w:sz="4" w:space="1" w:color="auto"/>
          <w:right w:val="single" w:sz="4" w:space="0" w:color="auto"/>
        </w:pBdr>
        <w:rPr>
          <w:b/>
        </w:rPr>
      </w:pPr>
      <w:r w:rsidRPr="0006483D">
        <w:rPr>
          <w:shd w:val="clear" w:color="auto" w:fill="CCCCCC"/>
        </w:rPr>
        <w:br w:type="page"/>
      </w:r>
      <w:r w:rsidRPr="0006483D">
        <w:rPr>
          <w:b/>
        </w:rPr>
        <w:lastRenderedPageBreak/>
        <w:t>MINIMUM PARTICULARS TO APPEAR ON SMALL IMMEDIATE PACKAGING UNITS</w:t>
      </w:r>
    </w:p>
    <w:p w14:paraId="1996B9B4" w14:textId="77777777" w:rsidR="00FF5E3B" w:rsidRPr="0006483D" w:rsidRDefault="00FF5E3B" w:rsidP="0081105F">
      <w:pPr>
        <w:pBdr>
          <w:top w:val="single" w:sz="4" w:space="1" w:color="auto"/>
          <w:left w:val="single" w:sz="4" w:space="0" w:color="auto"/>
          <w:bottom w:val="single" w:sz="4" w:space="1" w:color="auto"/>
          <w:right w:val="single" w:sz="4" w:space="0" w:color="auto"/>
        </w:pBdr>
        <w:rPr>
          <w:b/>
        </w:rPr>
      </w:pPr>
    </w:p>
    <w:p w14:paraId="1996B9B5" w14:textId="77777777" w:rsidR="00FF5E3B" w:rsidRPr="0006483D" w:rsidRDefault="00F83889" w:rsidP="0081105F">
      <w:pPr>
        <w:pBdr>
          <w:top w:val="single" w:sz="4" w:space="1" w:color="auto"/>
          <w:left w:val="single" w:sz="4" w:space="0" w:color="auto"/>
          <w:bottom w:val="single" w:sz="4" w:space="1" w:color="auto"/>
          <w:right w:val="single" w:sz="4" w:space="0" w:color="auto"/>
        </w:pBdr>
        <w:rPr>
          <w:b/>
        </w:rPr>
      </w:pPr>
      <w:r w:rsidRPr="0006483D">
        <w:rPr>
          <w:b/>
        </w:rPr>
        <w:t>VIAL LABEL</w:t>
      </w:r>
    </w:p>
    <w:p w14:paraId="1996B9B6" w14:textId="77777777" w:rsidR="00FF5E3B" w:rsidRPr="0006483D" w:rsidRDefault="00FF5E3B" w:rsidP="0081105F"/>
    <w:p w14:paraId="1996B9B7" w14:textId="77777777" w:rsidR="00FF5E3B" w:rsidRPr="0006483D" w:rsidRDefault="00FF5E3B" w:rsidP="0081105F"/>
    <w:p w14:paraId="1996B9B8"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1.</w:t>
      </w:r>
      <w:r w:rsidRPr="0006483D">
        <w:rPr>
          <w:b/>
        </w:rPr>
        <w:tab/>
        <w:t>NAME OF THE MEDICINAL PRODUCT AND ROUTE(S) OF ADMINISTRATION</w:t>
      </w:r>
    </w:p>
    <w:p w14:paraId="1996B9B9" w14:textId="77777777" w:rsidR="00FF5E3B" w:rsidRPr="0006483D" w:rsidRDefault="00FF5E3B" w:rsidP="0081105F">
      <w:pPr>
        <w:ind w:left="567" w:hanging="567"/>
        <w:rPr>
          <w:bCs/>
        </w:rPr>
      </w:pPr>
    </w:p>
    <w:p w14:paraId="1996B9BA" w14:textId="0902315E" w:rsidR="00FF5E3B" w:rsidRPr="0006483D" w:rsidRDefault="0056393F" w:rsidP="0081105F">
      <w:pPr>
        <w:rPr>
          <w:bCs/>
        </w:rPr>
      </w:pPr>
      <w:proofErr w:type="spellStart"/>
      <w:r w:rsidRPr="0006483D">
        <w:rPr>
          <w:bCs/>
        </w:rPr>
        <w:t>Tuznue</w:t>
      </w:r>
      <w:proofErr w:type="spellEnd"/>
      <w:r w:rsidR="00F83889" w:rsidRPr="0006483D">
        <w:rPr>
          <w:bCs/>
        </w:rPr>
        <w:t xml:space="preserve"> </w:t>
      </w:r>
      <w:r w:rsidR="00ED1746" w:rsidRPr="0006483D">
        <w:rPr>
          <w:bCs/>
        </w:rPr>
        <w:t>42</w:t>
      </w:r>
      <w:r w:rsidR="00F83889" w:rsidRPr="0006483D">
        <w:rPr>
          <w:bCs/>
        </w:rPr>
        <w:t>0 mg powder for concentrate</w:t>
      </w:r>
    </w:p>
    <w:p w14:paraId="1996B9BB" w14:textId="77777777" w:rsidR="00FF5E3B" w:rsidRPr="0006483D" w:rsidRDefault="00F83889" w:rsidP="0081105F">
      <w:pPr>
        <w:pStyle w:val="BodyText"/>
      </w:pPr>
      <w:r w:rsidRPr="0006483D">
        <w:t>Trastuzumab</w:t>
      </w:r>
    </w:p>
    <w:p w14:paraId="1996B9BC" w14:textId="77777777" w:rsidR="00FF5E3B" w:rsidRPr="0006483D" w:rsidRDefault="00F83889" w:rsidP="0081105F">
      <w:r w:rsidRPr="0006483D">
        <w:t>For intravenous use only</w:t>
      </w:r>
    </w:p>
    <w:p w14:paraId="1996B9BD" w14:textId="77777777" w:rsidR="00FF5E3B" w:rsidRPr="0006483D" w:rsidRDefault="00FF5E3B" w:rsidP="0081105F"/>
    <w:p w14:paraId="1996B9BE" w14:textId="77777777" w:rsidR="00FF5E3B" w:rsidRPr="0006483D" w:rsidRDefault="00FF5E3B" w:rsidP="0081105F"/>
    <w:p w14:paraId="1996B9BF"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2.</w:t>
      </w:r>
      <w:r w:rsidRPr="0006483D">
        <w:rPr>
          <w:b/>
        </w:rPr>
        <w:tab/>
        <w:t>METHOD OF ADMINISTRATION</w:t>
      </w:r>
    </w:p>
    <w:p w14:paraId="1996B9C0" w14:textId="77777777" w:rsidR="00FF5E3B" w:rsidRPr="0006483D" w:rsidRDefault="00FF5E3B" w:rsidP="0081105F"/>
    <w:p w14:paraId="1996B9C1" w14:textId="77777777" w:rsidR="00FF5E3B" w:rsidRPr="0006483D" w:rsidRDefault="00FF5E3B" w:rsidP="0081105F"/>
    <w:p w14:paraId="1996B9C2"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3.</w:t>
      </w:r>
      <w:r w:rsidRPr="0006483D">
        <w:rPr>
          <w:b/>
        </w:rPr>
        <w:tab/>
        <w:t>EXPIRY DATE</w:t>
      </w:r>
    </w:p>
    <w:p w14:paraId="1996B9C3" w14:textId="77777777" w:rsidR="00FF5E3B" w:rsidRPr="0006483D" w:rsidRDefault="00FF5E3B" w:rsidP="0081105F"/>
    <w:p w14:paraId="1996B9C4" w14:textId="77777777" w:rsidR="00FF5E3B" w:rsidRPr="0006483D" w:rsidRDefault="00F83889" w:rsidP="0081105F">
      <w:pPr>
        <w:pStyle w:val="BodyText"/>
      </w:pPr>
      <w:r w:rsidRPr="0006483D">
        <w:t>EXP</w:t>
      </w:r>
    </w:p>
    <w:p w14:paraId="1996B9C5" w14:textId="77777777" w:rsidR="00FF5E3B" w:rsidRPr="0006483D" w:rsidRDefault="00FF5E3B" w:rsidP="0081105F">
      <w:pPr>
        <w:pStyle w:val="BodyText"/>
      </w:pPr>
    </w:p>
    <w:p w14:paraId="1996B9C6" w14:textId="77777777" w:rsidR="00FF5E3B" w:rsidRPr="0006483D" w:rsidRDefault="00FF5E3B" w:rsidP="0081105F">
      <w:pPr>
        <w:pStyle w:val="BodyText"/>
      </w:pPr>
    </w:p>
    <w:p w14:paraId="1996B9C7" w14:textId="77777777" w:rsidR="00FF5E3B" w:rsidRPr="0006483D" w:rsidRDefault="00F83889" w:rsidP="0081105F">
      <w:pPr>
        <w:pBdr>
          <w:top w:val="single" w:sz="4" w:space="1" w:color="auto"/>
          <w:left w:val="single" w:sz="4" w:space="4" w:color="auto"/>
          <w:bottom w:val="single" w:sz="4" w:space="1" w:color="auto"/>
          <w:right w:val="single" w:sz="4" w:space="4" w:color="auto"/>
        </w:pBdr>
        <w:outlineLvl w:val="0"/>
        <w:rPr>
          <w:b/>
        </w:rPr>
      </w:pPr>
      <w:r w:rsidRPr="0006483D">
        <w:rPr>
          <w:b/>
        </w:rPr>
        <w:t>4.</w:t>
      </w:r>
      <w:r w:rsidRPr="0006483D">
        <w:rPr>
          <w:b/>
        </w:rPr>
        <w:tab/>
        <w:t>BATCH NUMBER</w:t>
      </w:r>
    </w:p>
    <w:p w14:paraId="1996B9C8" w14:textId="77777777" w:rsidR="00FF5E3B" w:rsidRPr="0006483D" w:rsidRDefault="00FF5E3B" w:rsidP="0081105F"/>
    <w:p w14:paraId="1996B9C9" w14:textId="77777777" w:rsidR="00FF5E3B" w:rsidRPr="0006483D" w:rsidRDefault="00F83889" w:rsidP="0081105F">
      <w:pPr>
        <w:pStyle w:val="BodyText"/>
      </w:pPr>
      <w:r w:rsidRPr="0006483D">
        <w:t>Lot</w:t>
      </w:r>
    </w:p>
    <w:p w14:paraId="1996B9CA" w14:textId="77777777" w:rsidR="00FF5E3B" w:rsidRPr="0006483D" w:rsidRDefault="00FF5E3B" w:rsidP="0081105F">
      <w:pPr>
        <w:pStyle w:val="BodyText"/>
      </w:pPr>
    </w:p>
    <w:p w14:paraId="1996B9CB" w14:textId="77777777" w:rsidR="00FF5E3B" w:rsidRPr="0006483D" w:rsidRDefault="00FF5E3B" w:rsidP="0081105F">
      <w:pPr>
        <w:pStyle w:val="BodyText"/>
      </w:pPr>
    </w:p>
    <w:p w14:paraId="1996B9CC"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5.</w:t>
      </w:r>
      <w:r w:rsidRPr="0006483D">
        <w:rPr>
          <w:b/>
        </w:rPr>
        <w:tab/>
        <w:t>CONTENTS BY WEIGHT, BY VOLUME OR BY UNIT</w:t>
      </w:r>
    </w:p>
    <w:p w14:paraId="1996B9CD" w14:textId="77777777" w:rsidR="00FF5E3B" w:rsidRPr="0006483D" w:rsidRDefault="00FF5E3B" w:rsidP="0081105F"/>
    <w:p w14:paraId="1996B9CE" w14:textId="77777777" w:rsidR="00FF5E3B" w:rsidRPr="0006483D" w:rsidRDefault="00FF5E3B" w:rsidP="0081105F"/>
    <w:p w14:paraId="1996B9CF" w14:textId="77777777" w:rsidR="00FF5E3B" w:rsidRPr="0006483D" w:rsidRDefault="00F83889" w:rsidP="0081105F">
      <w:pPr>
        <w:pBdr>
          <w:top w:val="single" w:sz="4" w:space="1" w:color="auto"/>
          <w:left w:val="single" w:sz="4" w:space="0" w:color="auto"/>
          <w:bottom w:val="single" w:sz="4" w:space="1" w:color="auto"/>
          <w:right w:val="single" w:sz="4" w:space="0" w:color="auto"/>
        </w:pBdr>
        <w:outlineLvl w:val="0"/>
        <w:rPr>
          <w:b/>
        </w:rPr>
      </w:pPr>
      <w:r w:rsidRPr="0006483D">
        <w:rPr>
          <w:b/>
        </w:rPr>
        <w:t>6.</w:t>
      </w:r>
      <w:r w:rsidRPr="0006483D">
        <w:rPr>
          <w:b/>
        </w:rPr>
        <w:tab/>
        <w:t>OTHER</w:t>
      </w:r>
    </w:p>
    <w:p w14:paraId="1996B9D0" w14:textId="77777777" w:rsidR="00FF5E3B" w:rsidRPr="0006483D" w:rsidRDefault="00FF5E3B" w:rsidP="0081105F"/>
    <w:p w14:paraId="1996B9D1" w14:textId="6F035876" w:rsidR="00FC3D60" w:rsidRPr="0006483D" w:rsidRDefault="00FC3D60" w:rsidP="0081105F">
      <w:r w:rsidRPr="0006483D">
        <w:br w:type="page"/>
      </w:r>
    </w:p>
    <w:p w14:paraId="55A1C31B" w14:textId="77777777" w:rsidR="00FC3D60" w:rsidRPr="0006483D" w:rsidRDefault="00FC3D60" w:rsidP="0081105F">
      <w:pPr>
        <w:pStyle w:val="BodyText"/>
      </w:pPr>
    </w:p>
    <w:p w14:paraId="39C6C830" w14:textId="77777777" w:rsidR="00FC3D60" w:rsidRPr="0006483D" w:rsidRDefault="00FC3D60" w:rsidP="0081105F">
      <w:pPr>
        <w:pStyle w:val="BodyText"/>
      </w:pPr>
    </w:p>
    <w:p w14:paraId="19FAAA10" w14:textId="77777777" w:rsidR="00FC3D60" w:rsidRPr="0006483D" w:rsidRDefault="00FC3D60" w:rsidP="0081105F">
      <w:pPr>
        <w:pStyle w:val="BodyText"/>
      </w:pPr>
    </w:p>
    <w:p w14:paraId="405AEC5F" w14:textId="77777777" w:rsidR="00FC3D60" w:rsidRPr="0006483D" w:rsidRDefault="00FC3D60" w:rsidP="0081105F">
      <w:pPr>
        <w:pStyle w:val="BodyText"/>
      </w:pPr>
    </w:p>
    <w:p w14:paraId="7B2ADA11" w14:textId="77777777" w:rsidR="00FC3D60" w:rsidRPr="0006483D" w:rsidRDefault="00FC3D60" w:rsidP="0081105F">
      <w:pPr>
        <w:pStyle w:val="BodyText"/>
      </w:pPr>
    </w:p>
    <w:p w14:paraId="35FCAB0C" w14:textId="77777777" w:rsidR="00FC3D60" w:rsidRPr="0006483D" w:rsidRDefault="00FC3D60" w:rsidP="0081105F">
      <w:pPr>
        <w:pStyle w:val="BodyText"/>
      </w:pPr>
    </w:p>
    <w:p w14:paraId="393AC25A" w14:textId="77777777" w:rsidR="00FC3D60" w:rsidRPr="0006483D" w:rsidRDefault="00FC3D60" w:rsidP="0081105F">
      <w:pPr>
        <w:pStyle w:val="BodyText"/>
      </w:pPr>
    </w:p>
    <w:p w14:paraId="1E3ECC1E" w14:textId="77777777" w:rsidR="00FC3D60" w:rsidRPr="0006483D" w:rsidRDefault="00FC3D60" w:rsidP="0081105F">
      <w:pPr>
        <w:pStyle w:val="BodyText"/>
      </w:pPr>
    </w:p>
    <w:p w14:paraId="6A295112" w14:textId="77777777" w:rsidR="00FC3D60" w:rsidRPr="0006483D" w:rsidRDefault="00FC3D60" w:rsidP="0081105F">
      <w:pPr>
        <w:pStyle w:val="BodyText"/>
      </w:pPr>
    </w:p>
    <w:p w14:paraId="4E1805E4" w14:textId="77777777" w:rsidR="00FC3D60" w:rsidRPr="0006483D" w:rsidRDefault="00FC3D60" w:rsidP="0081105F">
      <w:pPr>
        <w:pStyle w:val="BodyText"/>
      </w:pPr>
    </w:p>
    <w:p w14:paraId="0AA6DA51" w14:textId="77777777" w:rsidR="00FC3D60" w:rsidRPr="0006483D" w:rsidRDefault="00FC3D60" w:rsidP="0081105F">
      <w:pPr>
        <w:pStyle w:val="BodyText"/>
      </w:pPr>
    </w:p>
    <w:p w14:paraId="3E120AC6" w14:textId="77777777" w:rsidR="00FC3D60" w:rsidRPr="0006483D" w:rsidRDefault="00FC3D60" w:rsidP="0081105F">
      <w:pPr>
        <w:pStyle w:val="BodyText"/>
      </w:pPr>
    </w:p>
    <w:p w14:paraId="5534345B" w14:textId="77777777" w:rsidR="00FC3D60" w:rsidRPr="0006483D" w:rsidRDefault="00FC3D60" w:rsidP="0081105F">
      <w:pPr>
        <w:pStyle w:val="BodyText"/>
      </w:pPr>
    </w:p>
    <w:p w14:paraId="4EC96C83" w14:textId="77777777" w:rsidR="00FC3D60" w:rsidRPr="0006483D" w:rsidRDefault="00FC3D60" w:rsidP="0081105F">
      <w:pPr>
        <w:pStyle w:val="BodyText"/>
      </w:pPr>
    </w:p>
    <w:p w14:paraId="2054B52F" w14:textId="77777777" w:rsidR="00FC3D60" w:rsidRPr="0006483D" w:rsidRDefault="00FC3D60" w:rsidP="0081105F">
      <w:pPr>
        <w:pStyle w:val="BodyText"/>
      </w:pPr>
    </w:p>
    <w:p w14:paraId="6CB78C83" w14:textId="77777777" w:rsidR="00FC3D60" w:rsidRPr="0006483D" w:rsidRDefault="00FC3D60" w:rsidP="0081105F">
      <w:pPr>
        <w:pStyle w:val="BodyText"/>
      </w:pPr>
    </w:p>
    <w:p w14:paraId="58965F85" w14:textId="77777777" w:rsidR="00FC3D60" w:rsidRPr="0006483D" w:rsidRDefault="00FC3D60" w:rsidP="0081105F">
      <w:pPr>
        <w:pStyle w:val="BodyText"/>
      </w:pPr>
    </w:p>
    <w:p w14:paraId="1BDB5ABE" w14:textId="77777777" w:rsidR="00FC3D60" w:rsidRPr="0006483D" w:rsidRDefault="00FC3D60" w:rsidP="0081105F">
      <w:pPr>
        <w:pStyle w:val="BodyText"/>
      </w:pPr>
    </w:p>
    <w:p w14:paraId="4934F44E" w14:textId="77777777" w:rsidR="00FC3D60" w:rsidRPr="0006483D" w:rsidRDefault="00FC3D60" w:rsidP="0081105F">
      <w:pPr>
        <w:pStyle w:val="BodyText"/>
      </w:pPr>
    </w:p>
    <w:p w14:paraId="0F8D208B" w14:textId="77777777" w:rsidR="00FC3D60" w:rsidRPr="0006483D" w:rsidRDefault="00FC3D60" w:rsidP="0081105F">
      <w:pPr>
        <w:pStyle w:val="BodyText"/>
      </w:pPr>
    </w:p>
    <w:p w14:paraId="34261D8F" w14:textId="77777777" w:rsidR="00FC3D60" w:rsidRPr="0006483D" w:rsidRDefault="00FC3D60" w:rsidP="0081105F">
      <w:pPr>
        <w:pStyle w:val="BodyText"/>
      </w:pPr>
    </w:p>
    <w:p w14:paraId="3548BF1B" w14:textId="77777777" w:rsidR="00FC3D60" w:rsidRPr="0006483D" w:rsidRDefault="00FC3D60" w:rsidP="0081105F">
      <w:pPr>
        <w:pStyle w:val="BodyText"/>
      </w:pPr>
    </w:p>
    <w:p w14:paraId="42D84593" w14:textId="77777777" w:rsidR="00FC3D60" w:rsidRPr="0006483D" w:rsidRDefault="00FC3D60" w:rsidP="0081105F">
      <w:pPr>
        <w:pStyle w:val="BodyText"/>
      </w:pPr>
    </w:p>
    <w:p w14:paraId="1996B9D3" w14:textId="77777777" w:rsidR="002520D7" w:rsidRPr="0006483D" w:rsidRDefault="00F83889" w:rsidP="0081105F">
      <w:pPr>
        <w:pStyle w:val="Heading1"/>
        <w:jc w:val="center"/>
      </w:pPr>
      <w:r w:rsidRPr="0006483D">
        <w:t xml:space="preserve">B. </w:t>
      </w:r>
      <w:r w:rsidR="004165BC" w:rsidRPr="0006483D">
        <w:t>PACKAGE</w:t>
      </w:r>
      <w:r w:rsidR="004165BC" w:rsidRPr="0006483D">
        <w:rPr>
          <w:spacing w:val="-2"/>
        </w:rPr>
        <w:t xml:space="preserve"> </w:t>
      </w:r>
      <w:r w:rsidR="004165BC" w:rsidRPr="0006483D">
        <w:t>LEAFLET</w:t>
      </w:r>
    </w:p>
    <w:p w14:paraId="1996B9D4" w14:textId="77777777" w:rsidR="00ED1746" w:rsidRPr="0006483D" w:rsidRDefault="00ED1746" w:rsidP="0081105F"/>
    <w:p w14:paraId="3D28A9C6" w14:textId="11687E3C" w:rsidR="00FC3D60" w:rsidRPr="0006483D" w:rsidRDefault="00FC3D60" w:rsidP="0081105F">
      <w:r w:rsidRPr="0006483D">
        <w:br w:type="page"/>
      </w:r>
    </w:p>
    <w:p w14:paraId="1996B9D6" w14:textId="77777777" w:rsidR="00F43F10" w:rsidRPr="0006483D" w:rsidRDefault="00F83889" w:rsidP="0081105F">
      <w:pPr>
        <w:jc w:val="center"/>
        <w:rPr>
          <w:b/>
          <w:bCs/>
        </w:rPr>
      </w:pPr>
      <w:r w:rsidRPr="0006483D">
        <w:rPr>
          <w:b/>
          <w:bCs/>
        </w:rPr>
        <w:lastRenderedPageBreak/>
        <w:t>Package leaflet: Information for the user</w:t>
      </w:r>
    </w:p>
    <w:p w14:paraId="1996B9D7" w14:textId="77777777" w:rsidR="00F43F10" w:rsidRPr="0006483D" w:rsidRDefault="00F43F10" w:rsidP="0081105F">
      <w:pPr>
        <w:pStyle w:val="BodyText"/>
        <w:jc w:val="center"/>
      </w:pPr>
    </w:p>
    <w:p w14:paraId="1996B9D8" w14:textId="342C9700" w:rsidR="00812D16" w:rsidRPr="0006483D" w:rsidRDefault="0056393F" w:rsidP="0081105F">
      <w:pPr>
        <w:tabs>
          <w:tab w:val="left" w:pos="993"/>
        </w:tabs>
        <w:jc w:val="center"/>
        <w:outlineLvl w:val="0"/>
        <w:rPr>
          <w:b/>
          <w:bCs/>
        </w:rPr>
      </w:pPr>
      <w:proofErr w:type="spellStart"/>
      <w:r w:rsidRPr="0006483D">
        <w:rPr>
          <w:b/>
          <w:bCs/>
        </w:rPr>
        <w:t>Tuznue</w:t>
      </w:r>
      <w:proofErr w:type="spellEnd"/>
      <w:r w:rsidR="0032562F" w:rsidRPr="0006483D">
        <w:rPr>
          <w:b/>
          <w:bCs/>
        </w:rPr>
        <w:t xml:space="preserve"> 150</w:t>
      </w:r>
      <w:r w:rsidR="00A16D03" w:rsidRPr="0006483D">
        <w:rPr>
          <w:b/>
          <w:bCs/>
        </w:rPr>
        <w:t> </w:t>
      </w:r>
      <w:r w:rsidR="0032562F" w:rsidRPr="0006483D">
        <w:rPr>
          <w:b/>
          <w:bCs/>
        </w:rPr>
        <w:t>mg powder for concentrate for solution for infusion</w:t>
      </w:r>
    </w:p>
    <w:p w14:paraId="1996B9D9" w14:textId="2DA9A927" w:rsidR="002A41E3" w:rsidRPr="0006483D" w:rsidRDefault="0056393F" w:rsidP="0081105F">
      <w:pPr>
        <w:tabs>
          <w:tab w:val="left" w:pos="993"/>
        </w:tabs>
        <w:jc w:val="center"/>
        <w:outlineLvl w:val="0"/>
        <w:rPr>
          <w:b/>
          <w:bCs/>
        </w:rPr>
      </w:pPr>
      <w:proofErr w:type="spellStart"/>
      <w:r w:rsidRPr="0006483D">
        <w:rPr>
          <w:b/>
          <w:bCs/>
        </w:rPr>
        <w:t>Tuznue</w:t>
      </w:r>
      <w:proofErr w:type="spellEnd"/>
      <w:r w:rsidR="00F83889" w:rsidRPr="0006483D">
        <w:rPr>
          <w:b/>
          <w:bCs/>
        </w:rPr>
        <w:t xml:space="preserve"> 420 mg powder for concentrate for solution for infusion</w:t>
      </w:r>
    </w:p>
    <w:p w14:paraId="1996B9DA" w14:textId="77777777" w:rsidR="00F43F10" w:rsidRPr="0006483D" w:rsidRDefault="00F83889" w:rsidP="0081105F">
      <w:pPr>
        <w:pStyle w:val="BodyText"/>
        <w:jc w:val="center"/>
      </w:pPr>
      <w:r w:rsidRPr="0006483D">
        <w:t>trastuzumab</w:t>
      </w:r>
    </w:p>
    <w:p w14:paraId="1996B9DB" w14:textId="77777777" w:rsidR="00A2707B" w:rsidRPr="0006483D" w:rsidRDefault="00A2707B" w:rsidP="0081105F"/>
    <w:p w14:paraId="1996B9DC" w14:textId="77777777" w:rsidR="00F43F10" w:rsidRPr="0006483D" w:rsidRDefault="003F5261" w:rsidP="0081105F">
      <w:pPr>
        <w:pStyle w:val="BodyText"/>
      </w:pPr>
      <w:r>
        <w:pict w14:anchorId="1996BB50">
          <v:shape id="_x0000_i1026" type="#_x0000_t75" style="width:14.25pt;height:14.25pt;visibility:visible">
            <v:imagedata r:id="rId13" o:title=""/>
          </v:shape>
        </w:pict>
      </w:r>
      <w:r w:rsidR="004165BC" w:rsidRPr="0006483D">
        <w:t xml:space="preserve">This medicine is subject to additional monitoring. This will allow quick identification of new safety information. You can help by reporting any </w:t>
      </w:r>
      <w:r w:rsidR="00D15494" w:rsidRPr="0006483D">
        <w:t>side</w:t>
      </w:r>
      <w:r w:rsidR="00F638E5" w:rsidRPr="0006483D">
        <w:t xml:space="preserve"> </w:t>
      </w:r>
      <w:proofErr w:type="spellStart"/>
      <w:r w:rsidR="004165BC" w:rsidRPr="0006483D">
        <w:t>effects you</w:t>
      </w:r>
      <w:proofErr w:type="spellEnd"/>
      <w:r w:rsidR="004165BC" w:rsidRPr="0006483D">
        <w:t xml:space="preserve"> may get. See the end of section 4 for how to report side effects.</w:t>
      </w:r>
    </w:p>
    <w:p w14:paraId="1996B9DD" w14:textId="77777777" w:rsidR="00D15494" w:rsidRPr="0006483D" w:rsidRDefault="00D15494" w:rsidP="0081105F">
      <w:pPr>
        <w:pStyle w:val="BodyText"/>
      </w:pPr>
    </w:p>
    <w:p w14:paraId="1996B9DE" w14:textId="77777777" w:rsidR="00D915C2" w:rsidRPr="0006483D" w:rsidRDefault="00F83889" w:rsidP="0081105F">
      <w:pPr>
        <w:suppressAutoHyphens/>
        <w:rPr>
          <w:b/>
          <w:bCs/>
        </w:rPr>
      </w:pPr>
      <w:r w:rsidRPr="0006483D">
        <w:rPr>
          <w:b/>
          <w:bCs/>
        </w:rPr>
        <w:t xml:space="preserve">Read </w:t>
      </w:r>
      <w:proofErr w:type="gramStart"/>
      <w:r w:rsidRPr="0006483D">
        <w:rPr>
          <w:b/>
          <w:bCs/>
        </w:rPr>
        <w:t>all of</w:t>
      </w:r>
      <w:proofErr w:type="gramEnd"/>
      <w:r w:rsidRPr="0006483D">
        <w:rPr>
          <w:b/>
          <w:bCs/>
        </w:rPr>
        <w:t xml:space="preserve"> this leaflet carefully before you start using this medicine because it contains important information for you.</w:t>
      </w:r>
    </w:p>
    <w:p w14:paraId="1996B9DF" w14:textId="77777777" w:rsidR="00D915C2" w:rsidRPr="0006483D" w:rsidRDefault="00D915C2" w:rsidP="0081105F">
      <w:pPr>
        <w:pStyle w:val="BodyText"/>
      </w:pPr>
    </w:p>
    <w:p w14:paraId="1996B9E0" w14:textId="77777777" w:rsidR="00F43F10" w:rsidRPr="0006483D" w:rsidRDefault="00F83889" w:rsidP="0081105F">
      <w:pPr>
        <w:pStyle w:val="ListParagraph"/>
        <w:numPr>
          <w:ilvl w:val="0"/>
          <w:numId w:val="4"/>
        </w:numPr>
        <w:tabs>
          <w:tab w:val="left" w:pos="1104"/>
          <w:tab w:val="left" w:pos="1105"/>
        </w:tabs>
        <w:ind w:left="566" w:hanging="566"/>
      </w:pPr>
      <w:r w:rsidRPr="0006483D">
        <w:t>Keep this leaflet. You may need to read it</w:t>
      </w:r>
      <w:r w:rsidRPr="0006483D">
        <w:rPr>
          <w:spacing w:val="-11"/>
        </w:rPr>
        <w:t xml:space="preserve"> </w:t>
      </w:r>
      <w:r w:rsidRPr="0006483D">
        <w:t>again.</w:t>
      </w:r>
    </w:p>
    <w:p w14:paraId="1996B9E1" w14:textId="77777777" w:rsidR="00F43F10" w:rsidRPr="0006483D" w:rsidRDefault="00F83889" w:rsidP="0081105F">
      <w:pPr>
        <w:pStyle w:val="ListParagraph"/>
        <w:numPr>
          <w:ilvl w:val="0"/>
          <w:numId w:val="4"/>
        </w:numPr>
        <w:tabs>
          <w:tab w:val="left" w:pos="1104"/>
          <w:tab w:val="left" w:pos="1105"/>
        </w:tabs>
        <w:ind w:left="566" w:hanging="566"/>
      </w:pPr>
      <w:r w:rsidRPr="0006483D">
        <w:t>If you have any further questions, ask your doctor or</w:t>
      </w:r>
      <w:r w:rsidRPr="0006483D">
        <w:rPr>
          <w:spacing w:val="-5"/>
        </w:rPr>
        <w:t xml:space="preserve"> </w:t>
      </w:r>
      <w:r w:rsidRPr="0006483D">
        <w:t>pharmacist.</w:t>
      </w:r>
    </w:p>
    <w:p w14:paraId="1996B9E2" w14:textId="77777777" w:rsidR="00F43F10" w:rsidRPr="0006483D" w:rsidRDefault="00F83889" w:rsidP="0081105F">
      <w:pPr>
        <w:pStyle w:val="ListParagraph"/>
        <w:numPr>
          <w:ilvl w:val="0"/>
          <w:numId w:val="4"/>
        </w:numPr>
        <w:tabs>
          <w:tab w:val="left" w:pos="1104"/>
          <w:tab w:val="left" w:pos="1105"/>
        </w:tabs>
        <w:ind w:left="566" w:hanging="566"/>
      </w:pPr>
      <w:r w:rsidRPr="0006483D">
        <w:t>If you get any side effects, talk to your doctor, pharmacist or nurse. This includes any possible side effects not listed in this leaflet. See section</w:t>
      </w:r>
      <w:r w:rsidRPr="0006483D">
        <w:rPr>
          <w:spacing w:val="-5"/>
        </w:rPr>
        <w:t xml:space="preserve"> </w:t>
      </w:r>
      <w:r w:rsidRPr="0006483D">
        <w:t>4.</w:t>
      </w:r>
    </w:p>
    <w:p w14:paraId="1996B9E3" w14:textId="77777777" w:rsidR="00F43F10" w:rsidRPr="0006483D" w:rsidRDefault="00F43F10" w:rsidP="0081105F">
      <w:pPr>
        <w:pStyle w:val="BodyText"/>
      </w:pPr>
    </w:p>
    <w:p w14:paraId="1996B9E4" w14:textId="77777777" w:rsidR="00D915C2" w:rsidRPr="0006483D" w:rsidRDefault="00F83889" w:rsidP="0081105F">
      <w:pPr>
        <w:pStyle w:val="BodyText"/>
        <w:rPr>
          <w:b/>
          <w:bCs/>
        </w:rPr>
      </w:pPr>
      <w:r w:rsidRPr="0006483D">
        <w:rPr>
          <w:b/>
          <w:bCs/>
        </w:rPr>
        <w:t>What is in this leaflet</w:t>
      </w:r>
    </w:p>
    <w:p w14:paraId="1996B9E5" w14:textId="77777777" w:rsidR="00F43F10" w:rsidRPr="0006483D" w:rsidRDefault="00F43F10" w:rsidP="0081105F">
      <w:pPr>
        <w:pStyle w:val="BodyText"/>
      </w:pPr>
    </w:p>
    <w:p w14:paraId="1996B9E6" w14:textId="60CB01F3" w:rsidR="00F43F10" w:rsidRPr="0006483D" w:rsidRDefault="00F83889" w:rsidP="0081105F">
      <w:pPr>
        <w:pStyle w:val="ListParagraph"/>
        <w:numPr>
          <w:ilvl w:val="0"/>
          <w:numId w:val="3"/>
        </w:numPr>
        <w:tabs>
          <w:tab w:val="left" w:pos="1102"/>
          <w:tab w:val="left" w:pos="1103"/>
        </w:tabs>
        <w:ind w:left="564"/>
      </w:pPr>
      <w:r w:rsidRPr="0006483D">
        <w:t xml:space="preserve">What </w:t>
      </w:r>
      <w:proofErr w:type="spellStart"/>
      <w:r w:rsidR="0056393F" w:rsidRPr="0006483D">
        <w:t>Tuznue</w:t>
      </w:r>
      <w:proofErr w:type="spellEnd"/>
      <w:r w:rsidRPr="0006483D">
        <w:t xml:space="preserve"> is and what it is used</w:t>
      </w:r>
      <w:r w:rsidRPr="0006483D">
        <w:rPr>
          <w:spacing w:val="-17"/>
        </w:rPr>
        <w:t xml:space="preserve"> </w:t>
      </w:r>
      <w:r w:rsidRPr="0006483D">
        <w:t>for</w:t>
      </w:r>
    </w:p>
    <w:p w14:paraId="1996B9E7" w14:textId="6716BDBD" w:rsidR="00F43F10" w:rsidRPr="0006483D" w:rsidRDefault="00F83889" w:rsidP="0081105F">
      <w:pPr>
        <w:pStyle w:val="ListParagraph"/>
        <w:numPr>
          <w:ilvl w:val="0"/>
          <w:numId w:val="3"/>
        </w:numPr>
        <w:tabs>
          <w:tab w:val="left" w:pos="1101"/>
          <w:tab w:val="left" w:pos="1102"/>
        </w:tabs>
        <w:ind w:left="564"/>
      </w:pPr>
      <w:r w:rsidRPr="0006483D">
        <w:t>What you need to know before you are given</w:t>
      </w:r>
      <w:r w:rsidRPr="0006483D">
        <w:rPr>
          <w:spacing w:val="-7"/>
        </w:rPr>
        <w:t xml:space="preserve"> </w:t>
      </w:r>
      <w:proofErr w:type="spellStart"/>
      <w:r w:rsidR="0056393F" w:rsidRPr="0006483D">
        <w:t>Tuznue</w:t>
      </w:r>
      <w:proofErr w:type="spellEnd"/>
    </w:p>
    <w:p w14:paraId="1996B9E8" w14:textId="6E79DC2A" w:rsidR="00F43F10" w:rsidRPr="0006483D" w:rsidRDefault="00F83889" w:rsidP="0081105F">
      <w:pPr>
        <w:pStyle w:val="ListParagraph"/>
        <w:numPr>
          <w:ilvl w:val="0"/>
          <w:numId w:val="3"/>
        </w:numPr>
        <w:tabs>
          <w:tab w:val="left" w:pos="1101"/>
          <w:tab w:val="left" w:pos="1102"/>
        </w:tabs>
        <w:ind w:left="564"/>
      </w:pPr>
      <w:r w:rsidRPr="0006483D">
        <w:t xml:space="preserve">How </w:t>
      </w:r>
      <w:proofErr w:type="spellStart"/>
      <w:r w:rsidR="0056393F" w:rsidRPr="0006483D">
        <w:t>Tuznue</w:t>
      </w:r>
      <w:proofErr w:type="spellEnd"/>
      <w:r w:rsidRPr="0006483D">
        <w:t xml:space="preserve"> is</w:t>
      </w:r>
      <w:r w:rsidRPr="0006483D">
        <w:rPr>
          <w:spacing w:val="-3"/>
        </w:rPr>
        <w:t xml:space="preserve"> </w:t>
      </w:r>
      <w:r w:rsidRPr="0006483D">
        <w:t>given</w:t>
      </w:r>
    </w:p>
    <w:p w14:paraId="1996B9E9" w14:textId="77777777" w:rsidR="00F43F10" w:rsidRPr="0006483D" w:rsidRDefault="00F83889" w:rsidP="0081105F">
      <w:pPr>
        <w:pStyle w:val="ListParagraph"/>
        <w:numPr>
          <w:ilvl w:val="0"/>
          <w:numId w:val="3"/>
        </w:numPr>
        <w:tabs>
          <w:tab w:val="left" w:pos="1101"/>
          <w:tab w:val="left" w:pos="1102"/>
        </w:tabs>
        <w:ind w:left="564"/>
      </w:pPr>
      <w:r w:rsidRPr="0006483D">
        <w:t>Possible side</w:t>
      </w:r>
      <w:r w:rsidRPr="0006483D">
        <w:rPr>
          <w:spacing w:val="-3"/>
        </w:rPr>
        <w:t xml:space="preserve"> </w:t>
      </w:r>
      <w:r w:rsidRPr="0006483D">
        <w:t>effects</w:t>
      </w:r>
    </w:p>
    <w:p w14:paraId="1996B9EA" w14:textId="540035A9" w:rsidR="00F43F10" w:rsidRPr="0006483D" w:rsidRDefault="00F83889" w:rsidP="0081105F">
      <w:pPr>
        <w:pStyle w:val="ListParagraph"/>
        <w:numPr>
          <w:ilvl w:val="0"/>
          <w:numId w:val="3"/>
        </w:numPr>
        <w:tabs>
          <w:tab w:val="left" w:pos="1101"/>
          <w:tab w:val="left" w:pos="1102"/>
        </w:tabs>
        <w:ind w:left="564"/>
      </w:pPr>
      <w:r w:rsidRPr="0006483D">
        <w:t>How to store</w:t>
      </w:r>
      <w:r w:rsidRPr="0006483D">
        <w:rPr>
          <w:spacing w:val="-2"/>
        </w:rPr>
        <w:t xml:space="preserve"> </w:t>
      </w:r>
      <w:proofErr w:type="spellStart"/>
      <w:r w:rsidR="0056393F" w:rsidRPr="0006483D">
        <w:t>Tuznue</w:t>
      </w:r>
      <w:proofErr w:type="spellEnd"/>
    </w:p>
    <w:p w14:paraId="1996B9EB" w14:textId="77777777" w:rsidR="00F43F10" w:rsidRPr="0006483D" w:rsidRDefault="00F83889" w:rsidP="0081105F">
      <w:pPr>
        <w:pStyle w:val="ListParagraph"/>
        <w:numPr>
          <w:ilvl w:val="0"/>
          <w:numId w:val="3"/>
        </w:numPr>
        <w:tabs>
          <w:tab w:val="left" w:pos="1101"/>
          <w:tab w:val="left" w:pos="1102"/>
        </w:tabs>
        <w:ind w:left="564"/>
      </w:pPr>
      <w:r w:rsidRPr="0006483D">
        <w:t>Contents of the pack and other</w:t>
      </w:r>
      <w:r w:rsidRPr="0006483D">
        <w:rPr>
          <w:spacing w:val="-5"/>
        </w:rPr>
        <w:t xml:space="preserve"> </w:t>
      </w:r>
      <w:r w:rsidRPr="0006483D">
        <w:t>information</w:t>
      </w:r>
    </w:p>
    <w:p w14:paraId="1996B9EC" w14:textId="77777777" w:rsidR="00F43F10" w:rsidRPr="0006483D" w:rsidRDefault="00F43F10" w:rsidP="0081105F">
      <w:pPr>
        <w:pStyle w:val="BodyText"/>
      </w:pPr>
    </w:p>
    <w:p w14:paraId="1996B9ED" w14:textId="77777777" w:rsidR="00F43F10" w:rsidRPr="0006483D" w:rsidRDefault="00F43F10" w:rsidP="0081105F">
      <w:pPr>
        <w:pStyle w:val="BodyText"/>
      </w:pPr>
    </w:p>
    <w:p w14:paraId="1996B9EE" w14:textId="01651E83" w:rsidR="00F43F10" w:rsidRPr="0006483D" w:rsidRDefault="002660F9" w:rsidP="0081105F">
      <w:pPr>
        <w:pStyle w:val="Heading1"/>
      </w:pPr>
      <w:r w:rsidRPr="0006483D">
        <w:t>1.</w:t>
      </w:r>
      <w:r w:rsidRPr="0006483D">
        <w:tab/>
      </w:r>
      <w:r w:rsidR="00F83889" w:rsidRPr="0006483D">
        <w:t xml:space="preserve">What </w:t>
      </w:r>
      <w:proofErr w:type="spellStart"/>
      <w:r w:rsidR="0056393F" w:rsidRPr="0006483D">
        <w:t>Tuznue</w:t>
      </w:r>
      <w:proofErr w:type="spellEnd"/>
      <w:r w:rsidR="00F83889" w:rsidRPr="0006483D">
        <w:t xml:space="preserve"> is and what it is used for</w:t>
      </w:r>
    </w:p>
    <w:p w14:paraId="1996B9EF" w14:textId="77777777" w:rsidR="00F43F10" w:rsidRPr="0006483D" w:rsidRDefault="00F43F10" w:rsidP="0081105F">
      <w:pPr>
        <w:pStyle w:val="BodyText"/>
      </w:pPr>
    </w:p>
    <w:p w14:paraId="1996B9F0" w14:textId="02E365EF" w:rsidR="00F43F10" w:rsidRPr="0006483D" w:rsidRDefault="0056393F" w:rsidP="0081105F">
      <w:pPr>
        <w:pStyle w:val="BodyText"/>
        <w:ind w:hanging="1"/>
      </w:pPr>
      <w:proofErr w:type="spellStart"/>
      <w:r w:rsidRPr="0006483D">
        <w:t>Tuznue</w:t>
      </w:r>
      <w:proofErr w:type="spellEnd"/>
      <w:r w:rsidR="00242E48" w:rsidRPr="0006483D">
        <w:t xml:space="preserve"> contains the active substance trastuzumab, which is a monoclonal antibody. Monoclonal antibodies attach to specific proteins or antigens. Trastuzumab is designed to bind selectively to an antigen called human epidermal growth factor receptor 2 (HER2). HER2 is found in large amounts on the surface of some cancer cells where it stimulates their growth. When </w:t>
      </w:r>
      <w:proofErr w:type="spellStart"/>
      <w:r w:rsidRPr="0006483D">
        <w:t>Tuznue</w:t>
      </w:r>
      <w:proofErr w:type="spellEnd"/>
      <w:r w:rsidR="00242E48" w:rsidRPr="0006483D">
        <w:t xml:space="preserve"> binds to HER2 it stops the growth of such cells and causes them to die.</w:t>
      </w:r>
    </w:p>
    <w:p w14:paraId="1996B9F1" w14:textId="77777777" w:rsidR="00F43F10" w:rsidRPr="0006483D" w:rsidRDefault="00F43F10" w:rsidP="0081105F">
      <w:pPr>
        <w:pStyle w:val="BodyText"/>
      </w:pPr>
    </w:p>
    <w:p w14:paraId="1996B9F2" w14:textId="68CA2F61" w:rsidR="00F43F10" w:rsidRPr="0006483D" w:rsidRDefault="00F83889" w:rsidP="0081105F">
      <w:pPr>
        <w:pStyle w:val="BodyText"/>
      </w:pPr>
      <w:r w:rsidRPr="0006483D">
        <w:t xml:space="preserve">Your doctor may prescribe </w:t>
      </w:r>
      <w:proofErr w:type="spellStart"/>
      <w:r w:rsidR="0056393F" w:rsidRPr="0006483D">
        <w:t>Tuznue</w:t>
      </w:r>
      <w:proofErr w:type="spellEnd"/>
      <w:r w:rsidRPr="0006483D">
        <w:t xml:space="preserve"> for the treatment of breast and gastric cancer when:</w:t>
      </w:r>
    </w:p>
    <w:p w14:paraId="1996B9F3" w14:textId="77777777" w:rsidR="00D915C2" w:rsidRPr="0006483D" w:rsidRDefault="00D915C2" w:rsidP="0081105F">
      <w:pPr>
        <w:pStyle w:val="BodyText"/>
      </w:pPr>
    </w:p>
    <w:p w14:paraId="1996B9F4" w14:textId="77777777" w:rsidR="00D915C2" w:rsidRPr="0006483D" w:rsidRDefault="00F83889" w:rsidP="0081105F">
      <w:pPr>
        <w:pStyle w:val="ListParagraph"/>
        <w:numPr>
          <w:ilvl w:val="0"/>
          <w:numId w:val="43"/>
        </w:numPr>
        <w:tabs>
          <w:tab w:val="left" w:pos="966"/>
          <w:tab w:val="left" w:pos="967"/>
        </w:tabs>
        <w:ind w:left="562" w:hanging="562"/>
      </w:pPr>
      <w:r w:rsidRPr="0006483D">
        <w:t xml:space="preserve">you </w:t>
      </w:r>
      <w:r w:rsidR="004165BC" w:rsidRPr="0006483D">
        <w:t>have early breast cancer, with high levels of a protein called</w:t>
      </w:r>
      <w:r w:rsidR="004165BC" w:rsidRPr="0006483D">
        <w:rPr>
          <w:spacing w:val="-16"/>
        </w:rPr>
        <w:t xml:space="preserve"> </w:t>
      </w:r>
      <w:r w:rsidR="004165BC" w:rsidRPr="0006483D">
        <w:t>HER2</w:t>
      </w:r>
    </w:p>
    <w:p w14:paraId="1996B9F5" w14:textId="2F8886DD" w:rsidR="00D915C2" w:rsidRPr="0006483D" w:rsidRDefault="00F83889" w:rsidP="0081105F">
      <w:pPr>
        <w:pStyle w:val="ListParagraph"/>
        <w:numPr>
          <w:ilvl w:val="0"/>
          <w:numId w:val="43"/>
        </w:numPr>
        <w:tabs>
          <w:tab w:val="left" w:pos="965"/>
          <w:tab w:val="left" w:pos="966"/>
        </w:tabs>
        <w:ind w:left="562" w:hanging="562"/>
      </w:pPr>
      <w:r w:rsidRPr="0006483D">
        <w:t xml:space="preserve">you </w:t>
      </w:r>
      <w:r w:rsidR="004165BC" w:rsidRPr="0006483D">
        <w:t xml:space="preserve">have metastatic breast cancer (breast cancer that has spread beyond the original </w:t>
      </w:r>
      <w:r w:rsidR="00B16EE9" w:rsidRPr="0006483D">
        <w:t>tumour</w:t>
      </w:r>
      <w:r w:rsidR="004165BC" w:rsidRPr="0006483D">
        <w:t xml:space="preserve">) with high levels of HER2. </w:t>
      </w:r>
      <w:proofErr w:type="spellStart"/>
      <w:r w:rsidR="0056393F" w:rsidRPr="0006483D">
        <w:t>Tuznue</w:t>
      </w:r>
      <w:proofErr w:type="spellEnd"/>
      <w:r w:rsidR="004165BC" w:rsidRPr="0006483D">
        <w:t xml:space="preserve"> </w:t>
      </w:r>
      <w:r w:rsidR="004165BC" w:rsidRPr="0006483D">
        <w:rPr>
          <w:spacing w:val="-3"/>
        </w:rPr>
        <w:t xml:space="preserve">may </w:t>
      </w:r>
      <w:r w:rsidR="004165BC" w:rsidRPr="0006483D">
        <w:t xml:space="preserve">be prescribed in combination with the chemotherapy medicine paclitaxel or docetaxel as first treatment for metastatic breast cancer or it </w:t>
      </w:r>
      <w:r w:rsidR="004165BC" w:rsidRPr="0006483D">
        <w:rPr>
          <w:spacing w:val="-3"/>
        </w:rPr>
        <w:t xml:space="preserve">may </w:t>
      </w:r>
      <w:r w:rsidR="004165BC" w:rsidRPr="0006483D">
        <w:t xml:space="preserve">be prescribed alone if other treatments have proved unsuccessful. </w:t>
      </w:r>
      <w:r w:rsidR="004165BC" w:rsidRPr="0006483D">
        <w:rPr>
          <w:spacing w:val="-5"/>
        </w:rPr>
        <w:t xml:space="preserve">It </w:t>
      </w:r>
      <w:r w:rsidR="004165BC" w:rsidRPr="0006483D">
        <w:t xml:space="preserve">is also used in combination with medicines called aromatase inhibitors with patients with high levels of HER2 and hormone receptor-positive metastatic breast cancer (cancer that is sensitive to the presence </w:t>
      </w:r>
      <w:r w:rsidR="004165BC" w:rsidRPr="0006483D">
        <w:rPr>
          <w:spacing w:val="-3"/>
        </w:rPr>
        <w:t xml:space="preserve">of </w:t>
      </w:r>
      <w:r w:rsidR="004165BC" w:rsidRPr="0006483D">
        <w:t>female sex hormones).</w:t>
      </w:r>
    </w:p>
    <w:p w14:paraId="1996B9F6" w14:textId="77777777" w:rsidR="00F43F10" w:rsidRPr="0006483D" w:rsidRDefault="00F83889" w:rsidP="0081105F">
      <w:pPr>
        <w:pStyle w:val="ListParagraph"/>
        <w:numPr>
          <w:ilvl w:val="0"/>
          <w:numId w:val="43"/>
        </w:numPr>
        <w:tabs>
          <w:tab w:val="left" w:pos="966"/>
          <w:tab w:val="left" w:pos="967"/>
        </w:tabs>
        <w:ind w:left="562" w:hanging="562"/>
      </w:pPr>
      <w:r w:rsidRPr="0006483D">
        <w:t>you</w:t>
      </w:r>
      <w:r w:rsidRPr="0006483D">
        <w:rPr>
          <w:spacing w:val="-3"/>
        </w:rPr>
        <w:t xml:space="preserve"> </w:t>
      </w:r>
      <w:r w:rsidR="004165BC" w:rsidRPr="0006483D">
        <w:t>have metastatic</w:t>
      </w:r>
      <w:r w:rsidR="004165BC" w:rsidRPr="0006483D">
        <w:rPr>
          <w:spacing w:val="-3"/>
        </w:rPr>
        <w:t xml:space="preserve"> </w:t>
      </w:r>
      <w:r w:rsidR="004165BC" w:rsidRPr="0006483D">
        <w:t>gastric</w:t>
      </w:r>
      <w:r w:rsidR="004165BC" w:rsidRPr="0006483D">
        <w:rPr>
          <w:spacing w:val="-8"/>
        </w:rPr>
        <w:t xml:space="preserve"> </w:t>
      </w:r>
      <w:r w:rsidR="004165BC" w:rsidRPr="0006483D">
        <w:t>cancer</w:t>
      </w:r>
      <w:r w:rsidR="004165BC" w:rsidRPr="0006483D">
        <w:rPr>
          <w:spacing w:val="-2"/>
        </w:rPr>
        <w:t xml:space="preserve"> </w:t>
      </w:r>
      <w:r w:rsidR="004165BC" w:rsidRPr="0006483D">
        <w:t>with</w:t>
      </w:r>
      <w:r w:rsidR="004165BC" w:rsidRPr="0006483D">
        <w:rPr>
          <w:spacing w:val="-3"/>
        </w:rPr>
        <w:t xml:space="preserve"> </w:t>
      </w:r>
      <w:r w:rsidR="004165BC" w:rsidRPr="0006483D">
        <w:t>high</w:t>
      </w:r>
      <w:r w:rsidR="004165BC" w:rsidRPr="0006483D">
        <w:rPr>
          <w:spacing w:val="-3"/>
        </w:rPr>
        <w:t xml:space="preserve"> </w:t>
      </w:r>
      <w:r w:rsidR="004165BC" w:rsidRPr="0006483D">
        <w:t>levels</w:t>
      </w:r>
      <w:r w:rsidR="004165BC" w:rsidRPr="0006483D">
        <w:rPr>
          <w:spacing w:val="-5"/>
        </w:rPr>
        <w:t xml:space="preserve"> </w:t>
      </w:r>
      <w:r w:rsidR="004165BC" w:rsidRPr="0006483D">
        <w:t>of</w:t>
      </w:r>
      <w:r w:rsidR="004165BC" w:rsidRPr="0006483D">
        <w:rPr>
          <w:spacing w:val="-7"/>
        </w:rPr>
        <w:t xml:space="preserve"> </w:t>
      </w:r>
      <w:r w:rsidR="004165BC" w:rsidRPr="0006483D">
        <w:t>HER2,</w:t>
      </w:r>
      <w:r w:rsidR="004165BC" w:rsidRPr="0006483D">
        <w:rPr>
          <w:spacing w:val="-3"/>
        </w:rPr>
        <w:t xml:space="preserve"> </w:t>
      </w:r>
      <w:r w:rsidR="004165BC" w:rsidRPr="0006483D">
        <w:t>when</w:t>
      </w:r>
      <w:r w:rsidR="004165BC" w:rsidRPr="0006483D">
        <w:rPr>
          <w:spacing w:val="-6"/>
        </w:rPr>
        <w:t xml:space="preserve"> </w:t>
      </w:r>
      <w:r w:rsidR="004165BC" w:rsidRPr="0006483D">
        <w:t>it</w:t>
      </w:r>
      <w:r w:rsidR="004165BC" w:rsidRPr="0006483D">
        <w:rPr>
          <w:spacing w:val="-5"/>
        </w:rPr>
        <w:t xml:space="preserve"> </w:t>
      </w:r>
      <w:r w:rsidR="004165BC" w:rsidRPr="0006483D">
        <w:t>is</w:t>
      </w:r>
      <w:r w:rsidR="004165BC" w:rsidRPr="0006483D">
        <w:rPr>
          <w:spacing w:val="-5"/>
        </w:rPr>
        <w:t xml:space="preserve"> </w:t>
      </w:r>
      <w:r w:rsidR="004165BC" w:rsidRPr="0006483D">
        <w:t>in</w:t>
      </w:r>
      <w:r w:rsidR="004165BC" w:rsidRPr="0006483D">
        <w:rPr>
          <w:spacing w:val="-6"/>
        </w:rPr>
        <w:t xml:space="preserve"> </w:t>
      </w:r>
      <w:r w:rsidR="004165BC" w:rsidRPr="0006483D">
        <w:t>combination</w:t>
      </w:r>
      <w:r w:rsidR="004165BC" w:rsidRPr="0006483D">
        <w:rPr>
          <w:spacing w:val="-3"/>
        </w:rPr>
        <w:t xml:space="preserve"> </w:t>
      </w:r>
      <w:r w:rsidR="004165BC" w:rsidRPr="0006483D">
        <w:t>with</w:t>
      </w:r>
      <w:r w:rsidR="004165BC" w:rsidRPr="0006483D">
        <w:rPr>
          <w:spacing w:val="-3"/>
        </w:rPr>
        <w:t xml:space="preserve"> </w:t>
      </w:r>
      <w:r w:rsidR="004165BC" w:rsidRPr="0006483D">
        <w:t>the other cancer medicines capecitabine or 5-</w:t>
      </w:r>
      <w:r w:rsidR="00B16EE9" w:rsidRPr="0006483D">
        <w:t>fl</w:t>
      </w:r>
      <w:r w:rsidR="005073E3" w:rsidRPr="0006483D">
        <w:t>uo</w:t>
      </w:r>
      <w:r w:rsidR="00514C64" w:rsidRPr="0006483D">
        <w:t>r</w:t>
      </w:r>
      <w:r w:rsidR="00B16EE9" w:rsidRPr="0006483D">
        <w:t>ouracil</w:t>
      </w:r>
      <w:r w:rsidR="004165BC" w:rsidRPr="0006483D">
        <w:t xml:space="preserve"> and</w:t>
      </w:r>
      <w:r w:rsidR="004165BC" w:rsidRPr="0006483D">
        <w:rPr>
          <w:spacing w:val="-4"/>
        </w:rPr>
        <w:t xml:space="preserve"> </w:t>
      </w:r>
      <w:r w:rsidR="004165BC" w:rsidRPr="0006483D">
        <w:t>cisplatin.</w:t>
      </w:r>
    </w:p>
    <w:p w14:paraId="1996B9F7" w14:textId="77777777" w:rsidR="004C7503" w:rsidRPr="0006483D" w:rsidRDefault="004C7503" w:rsidP="0081105F"/>
    <w:p w14:paraId="1996B9F8" w14:textId="77777777" w:rsidR="00D915C2" w:rsidRPr="0006483D" w:rsidRDefault="00D915C2" w:rsidP="0081105F"/>
    <w:p w14:paraId="1996B9F9" w14:textId="2972A14C" w:rsidR="0072654F" w:rsidRPr="0006483D" w:rsidRDefault="002660F9" w:rsidP="0081105F">
      <w:pPr>
        <w:pStyle w:val="Heading1"/>
      </w:pPr>
      <w:r w:rsidRPr="0006483D">
        <w:t>2.</w:t>
      </w:r>
      <w:r w:rsidRPr="0006483D">
        <w:tab/>
      </w:r>
      <w:r w:rsidR="00F83889" w:rsidRPr="0006483D">
        <w:t xml:space="preserve">What you need to know before you are given </w:t>
      </w:r>
      <w:proofErr w:type="spellStart"/>
      <w:r w:rsidR="0056393F" w:rsidRPr="0006483D">
        <w:t>Tuznue</w:t>
      </w:r>
      <w:proofErr w:type="spellEnd"/>
    </w:p>
    <w:p w14:paraId="1996B9FA" w14:textId="77777777" w:rsidR="00D915C2" w:rsidRPr="0006483D" w:rsidRDefault="00D915C2" w:rsidP="0081105F">
      <w:pPr>
        <w:pStyle w:val="BodyText"/>
      </w:pPr>
    </w:p>
    <w:p w14:paraId="1996B9FB" w14:textId="65212661" w:rsidR="00F43F10" w:rsidRPr="0006483D" w:rsidRDefault="00F83889" w:rsidP="0081105F">
      <w:pPr>
        <w:pStyle w:val="Heading1"/>
      </w:pPr>
      <w:r w:rsidRPr="0006483D">
        <w:t xml:space="preserve">Do not use </w:t>
      </w:r>
      <w:proofErr w:type="spellStart"/>
      <w:r w:rsidR="0056393F" w:rsidRPr="0006483D">
        <w:t>Tuznue</w:t>
      </w:r>
      <w:proofErr w:type="spellEnd"/>
      <w:r w:rsidRPr="0006483D">
        <w:t xml:space="preserve"> if</w:t>
      </w:r>
    </w:p>
    <w:p w14:paraId="1996B9FC" w14:textId="77777777" w:rsidR="00D915C2" w:rsidRPr="0006483D" w:rsidRDefault="00D915C2" w:rsidP="0081105F">
      <w:pPr>
        <w:pStyle w:val="BodyText"/>
      </w:pPr>
    </w:p>
    <w:p w14:paraId="1996B9FD" w14:textId="77777777" w:rsidR="00D915C2" w:rsidRPr="0006483D" w:rsidRDefault="00F83889" w:rsidP="0081105F">
      <w:pPr>
        <w:pStyle w:val="ListParagraph"/>
        <w:numPr>
          <w:ilvl w:val="0"/>
          <w:numId w:val="44"/>
        </w:numPr>
        <w:tabs>
          <w:tab w:val="left" w:pos="965"/>
          <w:tab w:val="left" w:pos="967"/>
        </w:tabs>
        <w:ind w:left="562" w:hanging="562"/>
      </w:pPr>
      <w:r w:rsidRPr="0006483D">
        <w:t>you are allergic to trastuzumab, to murine (mouse) proteins, or to any of the other ingredients of this medicine (listed in section 6).</w:t>
      </w:r>
    </w:p>
    <w:p w14:paraId="1996B9FE" w14:textId="77777777" w:rsidR="00F43F10" w:rsidRPr="0006483D" w:rsidRDefault="00F83889" w:rsidP="0081105F">
      <w:pPr>
        <w:pStyle w:val="ListParagraph"/>
        <w:numPr>
          <w:ilvl w:val="0"/>
          <w:numId w:val="44"/>
        </w:numPr>
        <w:tabs>
          <w:tab w:val="left" w:pos="966"/>
          <w:tab w:val="left" w:pos="967"/>
        </w:tabs>
        <w:ind w:left="562" w:hanging="562"/>
      </w:pPr>
      <w:r w:rsidRPr="0006483D">
        <w:lastRenderedPageBreak/>
        <w:t>you have severe breathing problems at rest due to your cancer or if you need oxygen treatment.</w:t>
      </w:r>
    </w:p>
    <w:p w14:paraId="1996B9FF" w14:textId="77777777" w:rsidR="00F43F10" w:rsidRPr="0006483D" w:rsidRDefault="00F43F10" w:rsidP="0081105F">
      <w:pPr>
        <w:pStyle w:val="BodyText"/>
      </w:pPr>
    </w:p>
    <w:p w14:paraId="1996BA00" w14:textId="77777777" w:rsidR="00F43F10" w:rsidRPr="0006483D" w:rsidRDefault="00F83889" w:rsidP="0081105F">
      <w:pPr>
        <w:pStyle w:val="Heading1"/>
      </w:pPr>
      <w:r w:rsidRPr="0006483D">
        <w:t>Warnings and precautions</w:t>
      </w:r>
    </w:p>
    <w:p w14:paraId="1996BA01" w14:textId="77777777" w:rsidR="00F43F10" w:rsidRPr="0006483D" w:rsidRDefault="00F43F10" w:rsidP="0081105F">
      <w:pPr>
        <w:pStyle w:val="BodyText"/>
      </w:pPr>
    </w:p>
    <w:p w14:paraId="1996BA02" w14:textId="77777777" w:rsidR="00D915C2" w:rsidRPr="0006483D" w:rsidRDefault="00F83889" w:rsidP="0081105F">
      <w:pPr>
        <w:pStyle w:val="BodyText"/>
      </w:pPr>
      <w:r w:rsidRPr="0006483D">
        <w:t>Your doctor will closely supervise your therapy.</w:t>
      </w:r>
    </w:p>
    <w:p w14:paraId="1996BA03" w14:textId="77777777" w:rsidR="00924B55" w:rsidRPr="0006483D" w:rsidRDefault="00924B55" w:rsidP="0081105F">
      <w:pPr>
        <w:pStyle w:val="BodyText"/>
      </w:pPr>
    </w:p>
    <w:p w14:paraId="1996BA04" w14:textId="77777777" w:rsidR="00F43F10" w:rsidRPr="0006483D" w:rsidRDefault="00F83889" w:rsidP="0081105F">
      <w:pPr>
        <w:pStyle w:val="Heading1"/>
      </w:pPr>
      <w:r w:rsidRPr="0006483D">
        <w:t>Heart checks</w:t>
      </w:r>
    </w:p>
    <w:p w14:paraId="1996BA05" w14:textId="77777777" w:rsidR="00D915C2" w:rsidRPr="0006483D" w:rsidRDefault="00D915C2" w:rsidP="0081105F">
      <w:pPr>
        <w:pStyle w:val="BodyText"/>
      </w:pPr>
    </w:p>
    <w:p w14:paraId="1996BA06" w14:textId="375CC6D8" w:rsidR="00F43F10" w:rsidRPr="0006483D" w:rsidRDefault="00F83889" w:rsidP="0081105F">
      <w:pPr>
        <w:pStyle w:val="BodyText"/>
      </w:pPr>
      <w:r w:rsidRPr="0006483D">
        <w:t xml:space="preserve">Treatment with </w:t>
      </w:r>
      <w:proofErr w:type="spellStart"/>
      <w:r w:rsidR="0056393F" w:rsidRPr="0006483D">
        <w:t>Tuznue</w:t>
      </w:r>
      <w:proofErr w:type="spellEnd"/>
      <w:r w:rsidRPr="0006483D">
        <w:t xml:space="preserve"> alone or with a </w:t>
      </w:r>
      <w:proofErr w:type="spellStart"/>
      <w:r w:rsidRPr="0006483D">
        <w:t>taxane</w:t>
      </w:r>
      <w:proofErr w:type="spellEnd"/>
      <w:r w:rsidRPr="0006483D">
        <w:t xml:space="preserve"> may affect the heart, especially if you have ever used an anthracycline (</w:t>
      </w:r>
      <w:proofErr w:type="spellStart"/>
      <w:r w:rsidRPr="0006483D">
        <w:t>taxanes</w:t>
      </w:r>
      <w:proofErr w:type="spellEnd"/>
      <w:r w:rsidRPr="0006483D">
        <w:t xml:space="preserve"> </w:t>
      </w:r>
      <w:r w:rsidR="00637BB3" w:rsidRPr="0006483D">
        <w:t>or</w:t>
      </w:r>
      <w:r w:rsidRPr="0006483D">
        <w:t xml:space="preserve"> anthracyclines are two kinds of medicine used to treat cancer).</w:t>
      </w:r>
      <w:r w:rsidR="00D915C2" w:rsidRPr="0006483D">
        <w:t xml:space="preserve"> </w:t>
      </w:r>
      <w:r w:rsidRPr="0006483D">
        <w:t xml:space="preserve">The effects may be moderate to severe and could cause death. Therefore, your heart function will be checked before, during (every three months) and after (up to two to five years) treatment with </w:t>
      </w:r>
      <w:proofErr w:type="spellStart"/>
      <w:r w:rsidR="0056393F" w:rsidRPr="0006483D">
        <w:t>Tuznue</w:t>
      </w:r>
      <w:proofErr w:type="spellEnd"/>
      <w:r w:rsidRPr="0006483D">
        <w:t xml:space="preserve">. If you develop any signs of heart failure (inadequate pumping of blood by the heart), your heart function may be checked more frequently (every six to eight weeks), you may receive treatment for heart failure or you may have to stop </w:t>
      </w:r>
      <w:proofErr w:type="spellStart"/>
      <w:r w:rsidR="0056393F" w:rsidRPr="0006483D">
        <w:t>Tuznue</w:t>
      </w:r>
      <w:proofErr w:type="spellEnd"/>
      <w:r w:rsidRPr="0006483D">
        <w:t xml:space="preserve"> treatment.</w:t>
      </w:r>
    </w:p>
    <w:p w14:paraId="1996BA07" w14:textId="77777777" w:rsidR="00F43F10" w:rsidRPr="0006483D" w:rsidRDefault="00F43F10" w:rsidP="0081105F">
      <w:pPr>
        <w:pStyle w:val="BodyText"/>
      </w:pPr>
    </w:p>
    <w:p w14:paraId="1996BA08" w14:textId="7D452F12" w:rsidR="00F43F10" w:rsidRPr="0006483D" w:rsidRDefault="00F83889" w:rsidP="0081105F">
      <w:pPr>
        <w:pStyle w:val="BodyText"/>
      </w:pPr>
      <w:r w:rsidRPr="0006483D">
        <w:t xml:space="preserve">Talk to your doctor, pharmacist or nurse before you </w:t>
      </w:r>
      <w:r w:rsidR="00576BBD" w:rsidRPr="0006483D">
        <w:t>are</w:t>
      </w:r>
      <w:r w:rsidRPr="0006483D">
        <w:t xml:space="preserve"> given </w:t>
      </w:r>
      <w:proofErr w:type="spellStart"/>
      <w:r w:rsidR="0056393F" w:rsidRPr="0006483D">
        <w:t>Tuznue</w:t>
      </w:r>
      <w:proofErr w:type="spellEnd"/>
      <w:r w:rsidRPr="0006483D">
        <w:t xml:space="preserve"> if:</w:t>
      </w:r>
    </w:p>
    <w:p w14:paraId="1996BA09" w14:textId="77777777" w:rsidR="00F43F10" w:rsidRPr="0006483D" w:rsidRDefault="00F43F10" w:rsidP="0081105F">
      <w:pPr>
        <w:pStyle w:val="BodyText"/>
      </w:pPr>
    </w:p>
    <w:p w14:paraId="1996BA0A" w14:textId="77777777" w:rsidR="00D915C2" w:rsidRPr="0006483D" w:rsidRDefault="00F83889" w:rsidP="0081105F">
      <w:pPr>
        <w:pStyle w:val="ListParagraph"/>
        <w:numPr>
          <w:ilvl w:val="0"/>
          <w:numId w:val="45"/>
        </w:numPr>
        <w:tabs>
          <w:tab w:val="left" w:pos="966"/>
          <w:tab w:val="left" w:pos="967"/>
        </w:tabs>
        <w:ind w:left="562" w:hanging="562"/>
      </w:pPr>
      <w:r w:rsidRPr="0006483D">
        <w:t>you have had heart failure, coronary artery disease, heart valve disease (heart murmurs), high blood pressure, taken any high blood pressure medicine or are currently taking any high blood pressure medicine.</w:t>
      </w:r>
    </w:p>
    <w:p w14:paraId="1996BA0B" w14:textId="622BC73D" w:rsidR="00D10928" w:rsidRPr="0006483D" w:rsidRDefault="00F83889" w:rsidP="0081105F">
      <w:pPr>
        <w:pStyle w:val="ListParagraph"/>
        <w:numPr>
          <w:ilvl w:val="0"/>
          <w:numId w:val="45"/>
        </w:numPr>
        <w:tabs>
          <w:tab w:val="left" w:pos="967"/>
          <w:tab w:val="left" w:pos="968"/>
        </w:tabs>
        <w:ind w:left="562" w:hanging="562"/>
      </w:pPr>
      <w:r w:rsidRPr="0006483D">
        <w:t xml:space="preserve">you have ever had or are currently using a medicine called doxorubicin or </w:t>
      </w:r>
      <w:proofErr w:type="spellStart"/>
      <w:r w:rsidRPr="0006483D">
        <w:t>epirubicin</w:t>
      </w:r>
      <w:proofErr w:type="spellEnd"/>
      <w:r w:rsidRPr="0006483D">
        <w:t xml:space="preserve"> (medicines used to treat cancer). These medicines (or any other anthracyclines) can damage heart muscle and increase the risk of heart problems with </w:t>
      </w:r>
      <w:proofErr w:type="spellStart"/>
      <w:r w:rsidR="0056393F" w:rsidRPr="0006483D">
        <w:t>Tuznue</w:t>
      </w:r>
      <w:proofErr w:type="spellEnd"/>
      <w:r w:rsidRPr="0006483D">
        <w:t>.</w:t>
      </w:r>
    </w:p>
    <w:p w14:paraId="1996BA0C" w14:textId="17753ABE" w:rsidR="00D10928" w:rsidRPr="0006483D" w:rsidRDefault="00F83889" w:rsidP="0081105F">
      <w:pPr>
        <w:pStyle w:val="ListParagraph"/>
        <w:numPr>
          <w:ilvl w:val="0"/>
          <w:numId w:val="45"/>
        </w:numPr>
        <w:tabs>
          <w:tab w:val="left" w:pos="965"/>
          <w:tab w:val="left" w:pos="966"/>
        </w:tabs>
        <w:ind w:left="562" w:hanging="562"/>
      </w:pPr>
      <w:r w:rsidRPr="0006483D">
        <w:t>you suffer from breathlessness</w:t>
      </w:r>
      <w:r w:rsidR="00486CBD" w:rsidRPr="0006483D">
        <w:t>,</w:t>
      </w:r>
      <w:r w:rsidRPr="0006483D">
        <w:t xml:space="preserve"> especially if you are currently using a </w:t>
      </w:r>
      <w:proofErr w:type="spellStart"/>
      <w:r w:rsidRPr="0006483D">
        <w:t>taxane</w:t>
      </w:r>
      <w:proofErr w:type="spellEnd"/>
      <w:r w:rsidRPr="0006483D">
        <w:t xml:space="preserve">. </w:t>
      </w:r>
      <w:proofErr w:type="spellStart"/>
      <w:r w:rsidR="0056393F" w:rsidRPr="0006483D">
        <w:t>Tuznue</w:t>
      </w:r>
      <w:proofErr w:type="spellEnd"/>
      <w:r w:rsidRPr="0006483D">
        <w:t xml:space="preserve"> can cause breathing difficulties, especially when it is first given. This could be more serious if you are already breathless. Very rarely, patients with severe breathing difficulties before treatment have died when they were given </w:t>
      </w:r>
      <w:proofErr w:type="spellStart"/>
      <w:r w:rsidR="0056393F" w:rsidRPr="0006483D">
        <w:t>Tuznue</w:t>
      </w:r>
      <w:proofErr w:type="spellEnd"/>
      <w:r w:rsidRPr="0006483D">
        <w:t>.</w:t>
      </w:r>
    </w:p>
    <w:p w14:paraId="1996BA0D" w14:textId="77777777" w:rsidR="00F43F10" w:rsidRPr="0006483D" w:rsidRDefault="00F83889" w:rsidP="0081105F">
      <w:pPr>
        <w:pStyle w:val="ListParagraph"/>
        <w:numPr>
          <w:ilvl w:val="0"/>
          <w:numId w:val="45"/>
        </w:numPr>
        <w:tabs>
          <w:tab w:val="left" w:pos="969"/>
          <w:tab w:val="left" w:pos="970"/>
        </w:tabs>
        <w:ind w:left="562" w:hanging="562"/>
      </w:pPr>
      <w:r w:rsidRPr="0006483D">
        <w:t>you have ever had any other treatment for cancer.</w:t>
      </w:r>
    </w:p>
    <w:p w14:paraId="1996BA0E" w14:textId="77777777" w:rsidR="00F43F10" w:rsidRPr="0006483D" w:rsidRDefault="00F43F10" w:rsidP="0081105F">
      <w:pPr>
        <w:pStyle w:val="BodyText"/>
      </w:pPr>
    </w:p>
    <w:p w14:paraId="1996BA0F" w14:textId="075B3643" w:rsidR="00F43F10" w:rsidRPr="0006483D" w:rsidRDefault="00F83889" w:rsidP="0081105F">
      <w:pPr>
        <w:pStyle w:val="BodyText"/>
        <w:ind w:firstLine="3"/>
      </w:pPr>
      <w:r w:rsidRPr="0006483D">
        <w:t xml:space="preserve">If you receive </w:t>
      </w:r>
      <w:proofErr w:type="spellStart"/>
      <w:r w:rsidR="0056393F" w:rsidRPr="0006483D">
        <w:t>Tuznue</w:t>
      </w:r>
      <w:proofErr w:type="spellEnd"/>
      <w:r w:rsidRPr="0006483D">
        <w:t xml:space="preserve"> with any other medicine to treat cancer, such as paclitaxel, docetaxel, an aromatase inhibitor, capecitabine, 5-fluorouracil, or cisplatin you should also read the patient information leaflets for these products.</w:t>
      </w:r>
    </w:p>
    <w:p w14:paraId="1996BA10" w14:textId="77777777" w:rsidR="00F43F10" w:rsidRPr="0006483D" w:rsidRDefault="00F43F10" w:rsidP="0081105F">
      <w:pPr>
        <w:pStyle w:val="BodyText"/>
      </w:pPr>
    </w:p>
    <w:p w14:paraId="1996BA11" w14:textId="77777777" w:rsidR="00F43F10" w:rsidRPr="0006483D" w:rsidRDefault="00F83889" w:rsidP="0081105F">
      <w:pPr>
        <w:pStyle w:val="Heading1"/>
      </w:pPr>
      <w:r w:rsidRPr="0006483D">
        <w:t>Children and adolescents</w:t>
      </w:r>
    </w:p>
    <w:p w14:paraId="1996BA12" w14:textId="77777777" w:rsidR="00D10928" w:rsidRPr="0006483D" w:rsidRDefault="00D10928" w:rsidP="0081105F">
      <w:pPr>
        <w:pStyle w:val="BodyText"/>
      </w:pPr>
    </w:p>
    <w:p w14:paraId="1996BA13" w14:textId="513D5466" w:rsidR="00F43F10" w:rsidRPr="0006483D" w:rsidRDefault="0056393F" w:rsidP="0081105F">
      <w:pPr>
        <w:pStyle w:val="BodyText"/>
      </w:pPr>
      <w:proofErr w:type="spellStart"/>
      <w:r w:rsidRPr="0006483D">
        <w:t>Tuznue</w:t>
      </w:r>
      <w:proofErr w:type="spellEnd"/>
      <w:r w:rsidR="00242E48" w:rsidRPr="0006483D">
        <w:t xml:space="preserve"> is not recommended for anyone under the age of 18 years.</w:t>
      </w:r>
    </w:p>
    <w:p w14:paraId="1996BA14" w14:textId="77777777" w:rsidR="00F43F10" w:rsidRPr="0006483D" w:rsidRDefault="00F43F10" w:rsidP="0081105F">
      <w:pPr>
        <w:pStyle w:val="BodyText"/>
      </w:pPr>
    </w:p>
    <w:p w14:paraId="1996BA15" w14:textId="38DB9F67" w:rsidR="00D10928" w:rsidRPr="0006483D" w:rsidRDefault="00F83889" w:rsidP="0081105F">
      <w:pPr>
        <w:pStyle w:val="Heading1"/>
      </w:pPr>
      <w:r w:rsidRPr="0006483D">
        <w:t xml:space="preserve">Other medicines and </w:t>
      </w:r>
      <w:proofErr w:type="spellStart"/>
      <w:r w:rsidR="0056393F" w:rsidRPr="0006483D">
        <w:t>Tuznue</w:t>
      </w:r>
      <w:proofErr w:type="spellEnd"/>
    </w:p>
    <w:p w14:paraId="1996BA16" w14:textId="77777777" w:rsidR="00D10928" w:rsidRPr="0006483D" w:rsidRDefault="00D10928" w:rsidP="0081105F">
      <w:pPr>
        <w:pStyle w:val="BodyText"/>
        <w:ind w:hanging="1"/>
      </w:pPr>
    </w:p>
    <w:p w14:paraId="1996BA17" w14:textId="77777777" w:rsidR="00F43F10" w:rsidRPr="0006483D" w:rsidRDefault="00F83889" w:rsidP="0081105F">
      <w:pPr>
        <w:pStyle w:val="BodyText"/>
        <w:ind w:hanging="1"/>
      </w:pPr>
      <w:r w:rsidRPr="0006483D">
        <w:t>Tell your doctor, pharmacist or nurse if you are taking, have recently taken or may take any other medicines.</w:t>
      </w:r>
    </w:p>
    <w:p w14:paraId="1996BA18" w14:textId="77777777" w:rsidR="00F43F10" w:rsidRPr="0006483D" w:rsidRDefault="00F43F10" w:rsidP="0081105F">
      <w:pPr>
        <w:pStyle w:val="BodyText"/>
      </w:pPr>
    </w:p>
    <w:p w14:paraId="1996BA19" w14:textId="0EDB4A9D" w:rsidR="00F43F10" w:rsidRPr="0006483D" w:rsidRDefault="00F83889" w:rsidP="0081105F">
      <w:pPr>
        <w:pStyle w:val="BodyText"/>
        <w:jc w:val="both"/>
      </w:pPr>
      <w:r w:rsidRPr="0006483D">
        <w:t xml:space="preserve">It may take up to 7 months for </w:t>
      </w:r>
      <w:proofErr w:type="spellStart"/>
      <w:r w:rsidR="0056393F" w:rsidRPr="0006483D">
        <w:t>Tuznue</w:t>
      </w:r>
      <w:proofErr w:type="spellEnd"/>
      <w:r w:rsidRPr="0006483D">
        <w:t xml:space="preserve"> to be removed from the body. </w:t>
      </w:r>
      <w:r w:rsidR="00694702" w:rsidRPr="0006483D">
        <w:t>Therefore,</w:t>
      </w:r>
      <w:r w:rsidRPr="0006483D">
        <w:t xml:space="preserve"> you should tell your doctor, pharmacist or nurse that you have had </w:t>
      </w:r>
      <w:proofErr w:type="spellStart"/>
      <w:r w:rsidR="0056393F" w:rsidRPr="0006483D">
        <w:t>Tuznue</w:t>
      </w:r>
      <w:proofErr w:type="spellEnd"/>
      <w:r w:rsidRPr="0006483D">
        <w:t xml:space="preserve"> if you start any new medicine in the 7 months after stopping treatment.</w:t>
      </w:r>
    </w:p>
    <w:p w14:paraId="1996BA1A" w14:textId="77777777" w:rsidR="00F43F10" w:rsidRPr="0006483D" w:rsidRDefault="00F43F10" w:rsidP="0081105F">
      <w:pPr>
        <w:pStyle w:val="BodyText"/>
      </w:pPr>
    </w:p>
    <w:p w14:paraId="1996BA1B" w14:textId="77777777" w:rsidR="00F43F10" w:rsidRPr="0006483D" w:rsidRDefault="00F83889" w:rsidP="0081105F">
      <w:pPr>
        <w:pStyle w:val="Heading1"/>
      </w:pPr>
      <w:r w:rsidRPr="0006483D">
        <w:t>Pregnancy</w:t>
      </w:r>
    </w:p>
    <w:p w14:paraId="1996BA1C" w14:textId="77777777" w:rsidR="00D10928" w:rsidRPr="0006483D" w:rsidRDefault="00D10928" w:rsidP="0081105F">
      <w:pPr>
        <w:tabs>
          <w:tab w:val="left" w:pos="968"/>
          <w:tab w:val="left" w:pos="969"/>
        </w:tabs>
        <w:rPr>
          <w:spacing w:val="-5"/>
        </w:rPr>
      </w:pPr>
    </w:p>
    <w:p w14:paraId="1996BA1D" w14:textId="77777777" w:rsidR="00D10928" w:rsidRPr="0006483D" w:rsidRDefault="00F83889" w:rsidP="0081105F">
      <w:pPr>
        <w:pStyle w:val="ListParagraph"/>
        <w:numPr>
          <w:ilvl w:val="0"/>
          <w:numId w:val="46"/>
        </w:numPr>
        <w:tabs>
          <w:tab w:val="left" w:pos="968"/>
          <w:tab w:val="left" w:pos="969"/>
        </w:tabs>
        <w:ind w:left="562" w:hanging="562"/>
      </w:pPr>
      <w:r w:rsidRPr="0006483D">
        <w:t>If you are pregnant, think you may be pregnant or are planning to have a baby, ask your doctor, pharmacist or nurse for advice before taking this medicine.</w:t>
      </w:r>
    </w:p>
    <w:p w14:paraId="1996BA1E" w14:textId="0DCA11CD" w:rsidR="00D10928" w:rsidRPr="0006483D" w:rsidRDefault="00F83889" w:rsidP="0081105F">
      <w:pPr>
        <w:pStyle w:val="ListParagraph"/>
        <w:numPr>
          <w:ilvl w:val="0"/>
          <w:numId w:val="46"/>
        </w:numPr>
        <w:tabs>
          <w:tab w:val="left" w:pos="965"/>
          <w:tab w:val="left" w:pos="966"/>
        </w:tabs>
        <w:ind w:left="562" w:hanging="562"/>
      </w:pPr>
      <w:r w:rsidRPr="0006483D">
        <w:t xml:space="preserve">You should use effective contraception during treatment with </w:t>
      </w:r>
      <w:proofErr w:type="spellStart"/>
      <w:r w:rsidR="0056393F" w:rsidRPr="0006483D">
        <w:t>Tuznue</w:t>
      </w:r>
      <w:proofErr w:type="spellEnd"/>
      <w:r w:rsidRPr="0006483D">
        <w:t xml:space="preserve"> and for at least 7 months after treatment has ended.</w:t>
      </w:r>
    </w:p>
    <w:p w14:paraId="1996BA1F" w14:textId="1C1991C2" w:rsidR="00F43F10" w:rsidRPr="0006483D" w:rsidRDefault="00F83889" w:rsidP="0081105F">
      <w:pPr>
        <w:pStyle w:val="ListParagraph"/>
        <w:numPr>
          <w:ilvl w:val="0"/>
          <w:numId w:val="46"/>
        </w:numPr>
        <w:tabs>
          <w:tab w:val="left" w:pos="970"/>
          <w:tab w:val="left" w:pos="971"/>
        </w:tabs>
        <w:ind w:left="562" w:hanging="562"/>
      </w:pPr>
      <w:r w:rsidRPr="0006483D">
        <w:t xml:space="preserve">Your doctor will advise you of the risks and benefits of taking </w:t>
      </w:r>
      <w:proofErr w:type="spellStart"/>
      <w:r w:rsidR="0056393F" w:rsidRPr="0006483D">
        <w:t>Tuznue</w:t>
      </w:r>
      <w:proofErr w:type="spellEnd"/>
      <w:r w:rsidRPr="0006483D">
        <w:t xml:space="preserve"> during pregnancy. In rare cases, a reduction in the amount of (amniotic) fluid that surrounds the developing baby within the womb has been observed in pregnant women receiving </w:t>
      </w:r>
      <w:r w:rsidR="00B74850" w:rsidRPr="0006483D">
        <w:t>trastuzumab</w:t>
      </w:r>
      <w:r w:rsidRPr="0006483D">
        <w:t xml:space="preserve">. This condition may be harmful to your baby in the womb and has been associated with the lungs not developing fully </w:t>
      </w:r>
      <w:r w:rsidRPr="0006483D">
        <w:lastRenderedPageBreak/>
        <w:t xml:space="preserve">resulting in </w:t>
      </w:r>
      <w:r w:rsidR="004928D2" w:rsidRPr="0006483D">
        <w:t>foetal</w:t>
      </w:r>
      <w:r w:rsidRPr="0006483D">
        <w:t xml:space="preserve"> death.</w:t>
      </w:r>
    </w:p>
    <w:p w14:paraId="1996BA20" w14:textId="77777777" w:rsidR="00F43F10" w:rsidRPr="0006483D" w:rsidRDefault="00F43F10" w:rsidP="0081105F">
      <w:pPr>
        <w:pStyle w:val="BodyText"/>
      </w:pPr>
    </w:p>
    <w:p w14:paraId="1996BA21" w14:textId="77777777" w:rsidR="00F43F10" w:rsidRPr="0006483D" w:rsidRDefault="00F83889" w:rsidP="0081105F">
      <w:pPr>
        <w:pStyle w:val="Heading1"/>
      </w:pPr>
      <w:r w:rsidRPr="0006483D">
        <w:t>Breast-feeding</w:t>
      </w:r>
    </w:p>
    <w:p w14:paraId="1996BA22" w14:textId="77777777" w:rsidR="00D10928" w:rsidRPr="0006483D" w:rsidRDefault="00D10928" w:rsidP="0081105F">
      <w:pPr>
        <w:pStyle w:val="BodyText"/>
        <w:ind w:firstLine="1"/>
      </w:pPr>
    </w:p>
    <w:p w14:paraId="1996BA23" w14:textId="19D5FCE2" w:rsidR="00F43F10" w:rsidRPr="0006483D" w:rsidRDefault="00F83889" w:rsidP="0081105F">
      <w:pPr>
        <w:pStyle w:val="BodyText"/>
        <w:ind w:firstLine="1"/>
      </w:pPr>
      <w:r w:rsidRPr="0006483D">
        <w:t xml:space="preserve">Do not breast-feed your baby during </w:t>
      </w:r>
      <w:proofErr w:type="spellStart"/>
      <w:r w:rsidR="0056393F" w:rsidRPr="0006483D">
        <w:t>Tuznue</w:t>
      </w:r>
      <w:proofErr w:type="spellEnd"/>
      <w:r w:rsidRPr="0006483D">
        <w:t xml:space="preserve"> therapy and for 7 months after the last dose of </w:t>
      </w:r>
      <w:proofErr w:type="spellStart"/>
      <w:r w:rsidR="0056393F" w:rsidRPr="0006483D">
        <w:t>Tuznue</w:t>
      </w:r>
      <w:proofErr w:type="spellEnd"/>
      <w:r w:rsidRPr="0006483D">
        <w:t xml:space="preserve"> as </w:t>
      </w:r>
      <w:proofErr w:type="spellStart"/>
      <w:r w:rsidR="0056393F" w:rsidRPr="0006483D">
        <w:t>Tuznue</w:t>
      </w:r>
      <w:proofErr w:type="spellEnd"/>
      <w:r w:rsidRPr="0006483D">
        <w:t xml:space="preserve"> may pass to your baby through your breast milk.</w:t>
      </w:r>
    </w:p>
    <w:p w14:paraId="1996BA24" w14:textId="77777777" w:rsidR="00924B55" w:rsidRPr="0006483D" w:rsidRDefault="00924B55" w:rsidP="0081105F">
      <w:pPr>
        <w:pStyle w:val="BodyText"/>
      </w:pPr>
    </w:p>
    <w:p w14:paraId="1996BA25" w14:textId="77777777" w:rsidR="00F43F10" w:rsidRPr="0006483D" w:rsidRDefault="00F83889" w:rsidP="0081105F">
      <w:pPr>
        <w:pStyle w:val="BodyText"/>
      </w:pPr>
      <w:r w:rsidRPr="0006483D">
        <w:t>Ask your doctor or pharmacist for advice before taking any medicine.</w:t>
      </w:r>
    </w:p>
    <w:p w14:paraId="1996BA26" w14:textId="77777777" w:rsidR="00F43F10" w:rsidRPr="0006483D" w:rsidRDefault="00F43F10" w:rsidP="0081105F">
      <w:pPr>
        <w:pStyle w:val="BodyText"/>
      </w:pPr>
    </w:p>
    <w:p w14:paraId="1996BA27" w14:textId="77777777" w:rsidR="00F43F10" w:rsidRPr="0006483D" w:rsidRDefault="00F83889" w:rsidP="0081105F">
      <w:pPr>
        <w:pStyle w:val="Heading1"/>
      </w:pPr>
      <w:r w:rsidRPr="0006483D">
        <w:t>Driving and using machines</w:t>
      </w:r>
    </w:p>
    <w:p w14:paraId="1996BA28" w14:textId="77777777" w:rsidR="00D10928" w:rsidRPr="0006483D" w:rsidRDefault="00D10928" w:rsidP="0081105F">
      <w:pPr>
        <w:pStyle w:val="BodyText"/>
      </w:pPr>
    </w:p>
    <w:p w14:paraId="1996BA29" w14:textId="41532EA9" w:rsidR="00F43F10" w:rsidRPr="0006483D" w:rsidRDefault="0056393F" w:rsidP="0081105F">
      <w:pPr>
        <w:pStyle w:val="BodyText"/>
      </w:pPr>
      <w:proofErr w:type="spellStart"/>
      <w:r w:rsidRPr="0006483D">
        <w:t>Tuznue</w:t>
      </w:r>
      <w:proofErr w:type="spellEnd"/>
      <w:r w:rsidR="004165BC" w:rsidRPr="0006483D">
        <w:t xml:space="preserve"> </w:t>
      </w:r>
      <w:r w:rsidR="00A56F9A" w:rsidRPr="0006483D">
        <w:t xml:space="preserve">may </w:t>
      </w:r>
      <w:r w:rsidR="004165BC" w:rsidRPr="0006483D">
        <w:t xml:space="preserve">affect your ability to drive a car or operate machines. </w:t>
      </w:r>
      <w:r w:rsidR="00A56F9A" w:rsidRPr="0006483D">
        <w:t xml:space="preserve">If </w:t>
      </w:r>
      <w:r w:rsidR="004165BC" w:rsidRPr="0006483D">
        <w:t>during treatment you experience symptoms, such as</w:t>
      </w:r>
      <w:r w:rsidR="00A56F9A" w:rsidRPr="0006483D">
        <w:t xml:space="preserve"> dizziness, sleepiness,</w:t>
      </w:r>
      <w:r w:rsidR="004165BC" w:rsidRPr="0006483D">
        <w:t xml:space="preserve"> chills or fever, you should not drive or use machines until these symptoms disappear.</w:t>
      </w:r>
    </w:p>
    <w:p w14:paraId="1996BA2A" w14:textId="77777777" w:rsidR="00F43F10" w:rsidRPr="0006483D" w:rsidRDefault="00F43F10" w:rsidP="0081105F">
      <w:pPr>
        <w:pStyle w:val="BodyText"/>
      </w:pPr>
    </w:p>
    <w:p w14:paraId="1996BA2B" w14:textId="77777777" w:rsidR="00F43F10" w:rsidRPr="0006483D" w:rsidRDefault="00F43F10" w:rsidP="0081105F">
      <w:pPr>
        <w:pStyle w:val="BodyText"/>
      </w:pPr>
    </w:p>
    <w:p w14:paraId="1996BA2C" w14:textId="2757EAFF" w:rsidR="00F43F10" w:rsidRPr="0006483D" w:rsidRDefault="002660F9" w:rsidP="0081105F">
      <w:pPr>
        <w:pStyle w:val="Heading1"/>
      </w:pPr>
      <w:r w:rsidRPr="0006483D">
        <w:t>3.</w:t>
      </w:r>
      <w:r w:rsidRPr="0006483D">
        <w:tab/>
      </w:r>
      <w:r w:rsidR="00F83889" w:rsidRPr="0006483D">
        <w:t xml:space="preserve">How </w:t>
      </w:r>
      <w:proofErr w:type="spellStart"/>
      <w:r w:rsidR="0056393F" w:rsidRPr="0006483D">
        <w:t>Tuznue</w:t>
      </w:r>
      <w:proofErr w:type="spellEnd"/>
      <w:r w:rsidR="00F83889" w:rsidRPr="0006483D">
        <w:t xml:space="preserve"> is</w:t>
      </w:r>
      <w:r w:rsidR="00F83889" w:rsidRPr="0006483D">
        <w:rPr>
          <w:spacing w:val="-2"/>
        </w:rPr>
        <w:t xml:space="preserve"> </w:t>
      </w:r>
      <w:r w:rsidR="00F83889" w:rsidRPr="0006483D">
        <w:t>given</w:t>
      </w:r>
    </w:p>
    <w:p w14:paraId="1996BA2D" w14:textId="77777777" w:rsidR="00F43F10" w:rsidRPr="0006483D" w:rsidRDefault="00F43F10" w:rsidP="0081105F">
      <w:pPr>
        <w:pStyle w:val="BodyText"/>
      </w:pPr>
    </w:p>
    <w:p w14:paraId="1996BA2E" w14:textId="4CDBDDB9" w:rsidR="00F43F10" w:rsidRPr="0006483D" w:rsidRDefault="00F83889" w:rsidP="0081105F">
      <w:pPr>
        <w:pStyle w:val="BodyText"/>
      </w:pPr>
      <w:r w:rsidRPr="0006483D">
        <w:t xml:space="preserve">Before starting the </w:t>
      </w:r>
      <w:r w:rsidR="00B12263" w:rsidRPr="0006483D">
        <w:t>treatment,</w:t>
      </w:r>
      <w:r w:rsidRPr="0006483D">
        <w:t xml:space="preserve"> your doctor will determine the amount of HER2 in your </w:t>
      </w:r>
      <w:r w:rsidR="00AD7E45" w:rsidRPr="0006483D">
        <w:t>tumour</w:t>
      </w:r>
      <w:r w:rsidRPr="0006483D">
        <w:t xml:space="preserve">. Only patients with a large amount of HER2 will be treated with </w:t>
      </w:r>
      <w:proofErr w:type="spellStart"/>
      <w:r w:rsidR="0056393F" w:rsidRPr="0006483D">
        <w:t>Tuznue</w:t>
      </w:r>
      <w:proofErr w:type="spellEnd"/>
      <w:r w:rsidRPr="0006483D">
        <w:t>.</w:t>
      </w:r>
      <w:r w:rsidR="00094E0E" w:rsidRPr="0006483D">
        <w:t xml:space="preserve"> </w:t>
      </w:r>
      <w:r w:rsidR="00C03C08" w:rsidRPr="0006483D">
        <w:t xml:space="preserve">This medicine </w:t>
      </w:r>
      <w:r w:rsidRPr="0006483D">
        <w:t xml:space="preserve">should only be given by a doctor or nurse. Your doctor will prescribe a dose and treatment regimen that is right for </w:t>
      </w:r>
      <w:r w:rsidRPr="0006483D">
        <w:rPr>
          <w:b/>
          <w:i/>
        </w:rPr>
        <w:t>you</w:t>
      </w:r>
      <w:r w:rsidRPr="0006483D">
        <w:t>. The dose of</w:t>
      </w:r>
      <w:r w:rsidR="00D10928" w:rsidRPr="0006483D">
        <w:t xml:space="preserve"> </w:t>
      </w:r>
      <w:proofErr w:type="spellStart"/>
      <w:r w:rsidR="0056393F" w:rsidRPr="0006483D">
        <w:t>Tuznue</w:t>
      </w:r>
      <w:proofErr w:type="spellEnd"/>
      <w:r w:rsidR="00C03C08" w:rsidRPr="0006483D">
        <w:t xml:space="preserve"> </w:t>
      </w:r>
      <w:r w:rsidRPr="0006483D">
        <w:t>depends on your body weight.</w:t>
      </w:r>
    </w:p>
    <w:p w14:paraId="1996BA2F" w14:textId="77777777" w:rsidR="00F43F10" w:rsidRPr="0006483D" w:rsidRDefault="00F43F10" w:rsidP="0081105F">
      <w:pPr>
        <w:pStyle w:val="BodyText"/>
      </w:pPr>
    </w:p>
    <w:p w14:paraId="1996BA30" w14:textId="29D5D0A9" w:rsidR="00F43F10" w:rsidRPr="0006483D" w:rsidRDefault="0056393F" w:rsidP="0081105F">
      <w:pPr>
        <w:pStyle w:val="BodyText"/>
      </w:pPr>
      <w:proofErr w:type="spellStart"/>
      <w:r w:rsidRPr="0006483D">
        <w:t>Tuznue</w:t>
      </w:r>
      <w:proofErr w:type="spellEnd"/>
      <w:r w:rsidR="00242E48" w:rsidRPr="0006483D">
        <w:t xml:space="preserve"> is given as an infusion into a vein (intravenous infusion, “drip”). This intravenous formulation is not for subcutaneous use and should be given as an intravenous infusion only.</w:t>
      </w:r>
    </w:p>
    <w:p w14:paraId="1996BA31" w14:textId="77777777" w:rsidR="00F43F10" w:rsidRPr="0006483D" w:rsidRDefault="00F43F10" w:rsidP="0081105F">
      <w:pPr>
        <w:pStyle w:val="BodyText"/>
      </w:pPr>
    </w:p>
    <w:p w14:paraId="1996BA32" w14:textId="77777777" w:rsidR="00F43F10" w:rsidRPr="0006483D" w:rsidRDefault="00F83889" w:rsidP="0081105F">
      <w:pPr>
        <w:pStyle w:val="BodyText"/>
        <w:ind w:hanging="1"/>
      </w:pPr>
      <w:r w:rsidRPr="0006483D">
        <w:t xml:space="preserve">The first dose of your treatment is given over 90 </w:t>
      </w:r>
      <w:proofErr w:type="gramStart"/>
      <w:r w:rsidRPr="0006483D">
        <w:t>minutes</w:t>
      </w:r>
      <w:proofErr w:type="gramEnd"/>
      <w:r w:rsidRPr="0006483D">
        <w:t xml:space="preserve"> and you will be observed by a health professional while it is being given in case you have any side effects (see section 2 under “Warnings and precautions”). If the first dose is well tolerated the next doses may be given over 30 minutes. The number of infusions you receive will depend on how you </w:t>
      </w:r>
      <w:r w:rsidR="00D82514" w:rsidRPr="0006483D">
        <w:t xml:space="preserve">will </w:t>
      </w:r>
      <w:r w:rsidRPr="0006483D">
        <w:t>respond to the treatment. Your doctor will discuss this with you.</w:t>
      </w:r>
    </w:p>
    <w:p w14:paraId="1996BA33" w14:textId="77777777" w:rsidR="00F43F10" w:rsidRPr="0006483D" w:rsidRDefault="00F43F10" w:rsidP="0081105F">
      <w:pPr>
        <w:pStyle w:val="BodyText"/>
      </w:pPr>
    </w:p>
    <w:p w14:paraId="1996BA34" w14:textId="0AB29DB1" w:rsidR="00F43F10" w:rsidRPr="0006483D" w:rsidRDefault="00F83889" w:rsidP="0081105F">
      <w:pPr>
        <w:pStyle w:val="BodyText"/>
        <w:ind w:hanging="1"/>
      </w:pPr>
      <w:proofErr w:type="gramStart"/>
      <w:r w:rsidRPr="0006483D">
        <w:t>In order to</w:t>
      </w:r>
      <w:proofErr w:type="gramEnd"/>
      <w:r w:rsidRPr="0006483D">
        <w:t xml:space="preserve"> prevent medication </w:t>
      </w:r>
      <w:proofErr w:type="gramStart"/>
      <w:r w:rsidRPr="0006483D">
        <w:t>errors</w:t>
      </w:r>
      <w:proofErr w:type="gramEnd"/>
      <w:r w:rsidRPr="0006483D">
        <w:t xml:space="preserve"> it is important to check the vial labels to ensure that the medicine being prepared and given is </w:t>
      </w:r>
      <w:proofErr w:type="spellStart"/>
      <w:r w:rsidR="0056393F" w:rsidRPr="0006483D">
        <w:t>Tuznue</w:t>
      </w:r>
      <w:proofErr w:type="spellEnd"/>
      <w:r w:rsidRPr="0006483D">
        <w:t xml:space="preserve"> (trastuzumab) </w:t>
      </w:r>
      <w:r w:rsidR="00E33E7C" w:rsidRPr="0006483D">
        <w:t xml:space="preserve">and not another trastuzumab-containing product (e.g. trastuzumab emtansine or trastuzumab </w:t>
      </w:r>
      <w:proofErr w:type="spellStart"/>
      <w:r w:rsidR="00E33E7C" w:rsidRPr="0006483D">
        <w:t>deruxtecan</w:t>
      </w:r>
      <w:proofErr w:type="spellEnd"/>
      <w:r w:rsidR="00E33E7C" w:rsidRPr="0006483D">
        <w:t>).</w:t>
      </w:r>
    </w:p>
    <w:p w14:paraId="1996BA35" w14:textId="77777777" w:rsidR="00E33E7C" w:rsidRPr="0006483D" w:rsidRDefault="00E33E7C" w:rsidP="0081105F">
      <w:pPr>
        <w:pStyle w:val="BodyText"/>
        <w:ind w:hanging="1"/>
      </w:pPr>
    </w:p>
    <w:p w14:paraId="1996BA36" w14:textId="01584EEB" w:rsidR="00F43F10" w:rsidRPr="0006483D" w:rsidRDefault="0056393F" w:rsidP="0081105F">
      <w:pPr>
        <w:pStyle w:val="BodyText"/>
        <w:ind w:hanging="2"/>
      </w:pPr>
      <w:proofErr w:type="spellStart"/>
      <w:r w:rsidRPr="0006483D">
        <w:t>Tuznue</w:t>
      </w:r>
      <w:proofErr w:type="spellEnd"/>
      <w:r w:rsidR="00242E48" w:rsidRPr="0006483D">
        <w:t xml:space="preserve"> is given every 3 weeks for early breast cancer, metastatic breast cancer and metastatic gastric cancer.</w:t>
      </w:r>
      <w:r w:rsidR="00D10928" w:rsidRPr="0006483D">
        <w:t xml:space="preserve"> </w:t>
      </w:r>
      <w:r w:rsidR="00C03C08" w:rsidRPr="0006483D">
        <w:t xml:space="preserve">This medicine </w:t>
      </w:r>
      <w:r w:rsidR="00242E48" w:rsidRPr="0006483D">
        <w:t>may also be given once a week for metastatic breast cancer.</w:t>
      </w:r>
    </w:p>
    <w:p w14:paraId="1996BA37" w14:textId="77777777" w:rsidR="00F43F10" w:rsidRPr="0006483D" w:rsidRDefault="00F43F10" w:rsidP="0081105F">
      <w:pPr>
        <w:pStyle w:val="BodyText"/>
      </w:pPr>
    </w:p>
    <w:p w14:paraId="1996BA38" w14:textId="33D84904" w:rsidR="00F43F10" w:rsidRPr="0006483D" w:rsidRDefault="00F83889" w:rsidP="0081105F">
      <w:pPr>
        <w:pStyle w:val="Heading1"/>
      </w:pPr>
      <w:r w:rsidRPr="0006483D">
        <w:t xml:space="preserve">If you stop using </w:t>
      </w:r>
      <w:proofErr w:type="spellStart"/>
      <w:r w:rsidR="0056393F" w:rsidRPr="0006483D">
        <w:t>Tuznue</w:t>
      </w:r>
      <w:proofErr w:type="spellEnd"/>
    </w:p>
    <w:p w14:paraId="1996BA39" w14:textId="77777777" w:rsidR="00D10928" w:rsidRPr="0006483D" w:rsidRDefault="00D10928" w:rsidP="0081105F">
      <w:pPr>
        <w:pStyle w:val="BodyText"/>
      </w:pPr>
    </w:p>
    <w:p w14:paraId="1996BA3A" w14:textId="77777777" w:rsidR="00F43F10" w:rsidRPr="0006483D" w:rsidRDefault="00F83889" w:rsidP="0081105F">
      <w:pPr>
        <w:pStyle w:val="BodyText"/>
      </w:pPr>
      <w:r w:rsidRPr="0006483D">
        <w:t>Do not stop using this medicine without talking to your doctor first. All doses should be taken at the right time every week or every three weeks (depending on your dosing schedule). This helps your medicine work as well as it can.</w:t>
      </w:r>
    </w:p>
    <w:p w14:paraId="1996BA3B" w14:textId="77777777" w:rsidR="00F43F10" w:rsidRPr="0006483D" w:rsidRDefault="00F43F10" w:rsidP="0081105F">
      <w:pPr>
        <w:pStyle w:val="BodyText"/>
      </w:pPr>
    </w:p>
    <w:p w14:paraId="1996BA3C" w14:textId="77777777" w:rsidR="00F43F10" w:rsidRPr="0006483D" w:rsidRDefault="00F83889" w:rsidP="0081105F">
      <w:pPr>
        <w:pStyle w:val="BodyText"/>
      </w:pPr>
      <w:r w:rsidRPr="0006483D">
        <w:t xml:space="preserve">It may take up to 7 months for </w:t>
      </w:r>
      <w:r w:rsidR="00C03C08" w:rsidRPr="0006483D">
        <w:t xml:space="preserve">this medicine </w:t>
      </w:r>
      <w:r w:rsidRPr="0006483D">
        <w:t>to be removed from your body. Therefore</w:t>
      </w:r>
      <w:r w:rsidR="007A47AC" w:rsidRPr="0006483D">
        <w:t>,</w:t>
      </w:r>
      <w:r w:rsidRPr="0006483D">
        <w:t xml:space="preserve"> your doctor may decide to continue to check your heart functions, even after you finish treatment.</w:t>
      </w:r>
    </w:p>
    <w:p w14:paraId="1996BA3D" w14:textId="77777777" w:rsidR="00F43F10" w:rsidRPr="0006483D" w:rsidRDefault="00F43F10" w:rsidP="0081105F">
      <w:pPr>
        <w:pStyle w:val="BodyText"/>
      </w:pPr>
    </w:p>
    <w:p w14:paraId="1996BA3E" w14:textId="77777777" w:rsidR="00F43F10" w:rsidRPr="0006483D" w:rsidRDefault="00F83889" w:rsidP="0081105F">
      <w:pPr>
        <w:pStyle w:val="BodyText"/>
      </w:pPr>
      <w:r w:rsidRPr="0006483D">
        <w:t>If you have any further questions on the use of this medicine, ask your doctor, pharmacist or nurse.</w:t>
      </w:r>
    </w:p>
    <w:p w14:paraId="1996BA3F" w14:textId="77777777" w:rsidR="00F43F10" w:rsidRPr="0006483D" w:rsidRDefault="00F43F10" w:rsidP="0081105F">
      <w:pPr>
        <w:pStyle w:val="BodyText"/>
      </w:pPr>
    </w:p>
    <w:p w14:paraId="1996BA40" w14:textId="77777777" w:rsidR="00F43F10" w:rsidRPr="0006483D" w:rsidRDefault="00F43F10" w:rsidP="0081105F">
      <w:pPr>
        <w:pStyle w:val="BodyText"/>
      </w:pPr>
    </w:p>
    <w:p w14:paraId="1996BA41" w14:textId="25A9AAFA" w:rsidR="00F43F10" w:rsidRPr="0006483D" w:rsidRDefault="002660F9" w:rsidP="0081105F">
      <w:pPr>
        <w:pStyle w:val="Heading1"/>
      </w:pPr>
      <w:r w:rsidRPr="0006483D">
        <w:t>4.</w:t>
      </w:r>
      <w:r w:rsidRPr="0006483D">
        <w:tab/>
      </w:r>
      <w:r w:rsidR="00F83889" w:rsidRPr="0006483D">
        <w:t>Possible side</w:t>
      </w:r>
      <w:r w:rsidR="00F83889" w:rsidRPr="0006483D">
        <w:rPr>
          <w:spacing w:val="-4"/>
        </w:rPr>
        <w:t xml:space="preserve"> </w:t>
      </w:r>
      <w:r w:rsidR="00F83889" w:rsidRPr="0006483D">
        <w:t>effects</w:t>
      </w:r>
    </w:p>
    <w:p w14:paraId="1996BA42" w14:textId="77777777" w:rsidR="00F43F10" w:rsidRPr="0006483D" w:rsidRDefault="00F43F10" w:rsidP="0081105F">
      <w:pPr>
        <w:pStyle w:val="BodyText"/>
      </w:pPr>
    </w:p>
    <w:p w14:paraId="1996BA43" w14:textId="77777777" w:rsidR="00F43F10" w:rsidRPr="0006483D" w:rsidRDefault="00F83889" w:rsidP="0081105F">
      <w:pPr>
        <w:pStyle w:val="BodyText"/>
        <w:ind w:hanging="1"/>
      </w:pPr>
      <w:r w:rsidRPr="0006483D">
        <w:t xml:space="preserve">Like all medicines, </w:t>
      </w:r>
      <w:r w:rsidR="00C911B6" w:rsidRPr="0006483D">
        <w:t>this medicine</w:t>
      </w:r>
      <w:r w:rsidRPr="0006483D">
        <w:t xml:space="preserve"> can cause side effects, although not everybody gets them. Some of these side effects may be serious and may lead to </w:t>
      </w:r>
      <w:r w:rsidR="00D10928" w:rsidRPr="0006483D">
        <w:t>hospitalisation</w:t>
      </w:r>
      <w:r w:rsidRPr="0006483D">
        <w:t>.</w:t>
      </w:r>
    </w:p>
    <w:p w14:paraId="1996BA44" w14:textId="77777777" w:rsidR="00F43F10" w:rsidRPr="0006483D" w:rsidRDefault="00F43F10" w:rsidP="0081105F">
      <w:pPr>
        <w:pStyle w:val="BodyText"/>
      </w:pPr>
    </w:p>
    <w:p w14:paraId="1996BA45" w14:textId="0B75E869" w:rsidR="00F43F10" w:rsidRPr="0006483D" w:rsidRDefault="00F83889" w:rsidP="0081105F">
      <w:pPr>
        <w:pStyle w:val="BodyText"/>
      </w:pPr>
      <w:r w:rsidRPr="0006483D">
        <w:t>During infusion</w:t>
      </w:r>
      <w:r w:rsidR="00D10928" w:rsidRPr="0006483D">
        <w:t xml:space="preserve"> </w:t>
      </w:r>
      <w:r w:rsidR="0051787A" w:rsidRPr="0006483D">
        <w:t xml:space="preserve">of </w:t>
      </w:r>
      <w:proofErr w:type="spellStart"/>
      <w:r w:rsidR="0056393F" w:rsidRPr="0006483D">
        <w:t>Tuznue</w:t>
      </w:r>
      <w:proofErr w:type="spellEnd"/>
      <w:r w:rsidR="0051787A" w:rsidRPr="0006483D">
        <w:t xml:space="preserve">, </w:t>
      </w:r>
      <w:r w:rsidR="00D10928" w:rsidRPr="0006483D">
        <w:t>chills</w:t>
      </w:r>
      <w:r w:rsidRPr="0006483D">
        <w:t xml:space="preserve">, fever and other </w:t>
      </w:r>
      <w:proofErr w:type="gramStart"/>
      <w:r w:rsidRPr="0006483D">
        <w:t>flu like</w:t>
      </w:r>
      <w:proofErr w:type="gramEnd"/>
      <w:r w:rsidRPr="0006483D">
        <w:t xml:space="preserve"> symptoms may occur. These are very </w:t>
      </w:r>
      <w:r w:rsidRPr="0006483D">
        <w:lastRenderedPageBreak/>
        <w:t xml:space="preserve">common (may affect more than 1 in 10 people). Other infusion-related symptoms </w:t>
      </w:r>
      <w:proofErr w:type="gramStart"/>
      <w:r w:rsidRPr="0006483D">
        <w:t>are:</w:t>
      </w:r>
      <w:proofErr w:type="gramEnd"/>
      <w:r w:rsidRPr="0006483D">
        <w:t xml:space="preserve"> feeling sick (nausea), vomiting, pain, increased muscle tension and shaking, headache, dizziness, breathing difficulties, high or low blood pressure, heart rhythm disturbances (palpitations, heart fluttering or irregular </w:t>
      </w:r>
      <w:proofErr w:type="gramStart"/>
      <w:r w:rsidRPr="0006483D">
        <w:t>heart beat</w:t>
      </w:r>
      <w:proofErr w:type="gramEnd"/>
      <w:r w:rsidRPr="0006483D">
        <w:t>), swelling of the face and lips, rash and feeling tired. Some of these symptoms can be serious and some patients have died (see section 2</w:t>
      </w:r>
      <w:r w:rsidR="00EF3B37" w:rsidRPr="0006483D">
        <w:t xml:space="preserve"> under “Warnings and precautions”</w:t>
      </w:r>
      <w:r w:rsidR="0051787A" w:rsidRPr="0006483D">
        <w:t>).</w:t>
      </w:r>
    </w:p>
    <w:p w14:paraId="1996BA46" w14:textId="77777777" w:rsidR="00F43F10" w:rsidRPr="0006483D" w:rsidRDefault="00F43F10" w:rsidP="0081105F">
      <w:pPr>
        <w:pStyle w:val="BodyText"/>
      </w:pPr>
    </w:p>
    <w:p w14:paraId="1996BA47" w14:textId="77777777" w:rsidR="00F43F10" w:rsidRPr="0006483D" w:rsidRDefault="00F83889" w:rsidP="0081105F">
      <w:pPr>
        <w:pStyle w:val="BodyText"/>
        <w:ind w:firstLine="3"/>
      </w:pPr>
      <w:r w:rsidRPr="0006483D">
        <w:t>These effects mainly occur with the first intravenous infusion (“drip” into your vein) and during the first few hours after the start of the infusion. They are usually temporary. You will be observed by a</w:t>
      </w:r>
      <w:r w:rsidR="00924B55" w:rsidRPr="0006483D">
        <w:t xml:space="preserve"> </w:t>
      </w:r>
      <w:r w:rsidR="0051787A" w:rsidRPr="0006483D">
        <w:t>healthcare</w:t>
      </w:r>
      <w:r w:rsidRPr="0006483D">
        <w:t xml:space="preserve"> professional during the infusion and for at least </w:t>
      </w:r>
      <w:r w:rsidR="0051787A" w:rsidRPr="0006483D">
        <w:t>6</w:t>
      </w:r>
      <w:r w:rsidRPr="0006483D">
        <w:t xml:space="preserve"> hours after the start of the first infusion and for </w:t>
      </w:r>
      <w:r w:rsidR="0051787A" w:rsidRPr="0006483D">
        <w:t>2</w:t>
      </w:r>
      <w:r w:rsidRPr="0006483D">
        <w:t xml:space="preserve"> hours after the start of other infusions. If you develop a reaction, they will slow down or stop the infusion and may give you treatment to counteract the side effects. The infusion may be continued after the symptoms improve.</w:t>
      </w:r>
    </w:p>
    <w:p w14:paraId="1996BA48" w14:textId="77777777" w:rsidR="00F43F10" w:rsidRPr="0006483D" w:rsidRDefault="00F43F10" w:rsidP="0081105F">
      <w:pPr>
        <w:pStyle w:val="BodyText"/>
      </w:pPr>
    </w:p>
    <w:p w14:paraId="1996BA49" w14:textId="77777777" w:rsidR="00F43F10" w:rsidRPr="0006483D" w:rsidRDefault="00F83889" w:rsidP="0081105F">
      <w:pPr>
        <w:pStyle w:val="BodyText"/>
      </w:pPr>
      <w:r w:rsidRPr="0006483D">
        <w:t>Occasionally, symptoms start later than six hours after the infusion begins. If this happens to you, contact your doctor immediately. Sometimes, symptoms may improve and then get worse later.</w:t>
      </w:r>
    </w:p>
    <w:p w14:paraId="1996BA4A" w14:textId="77777777" w:rsidR="00F43F10" w:rsidRPr="0006483D" w:rsidRDefault="00F43F10" w:rsidP="0081105F">
      <w:pPr>
        <w:pStyle w:val="BodyText"/>
      </w:pPr>
    </w:p>
    <w:p w14:paraId="1996BA4B" w14:textId="77777777" w:rsidR="00D34E87" w:rsidRPr="0006483D" w:rsidRDefault="00F83889" w:rsidP="0081105F">
      <w:pPr>
        <w:pStyle w:val="Heading1"/>
      </w:pPr>
      <w:r w:rsidRPr="0006483D">
        <w:t>Serious side effects</w:t>
      </w:r>
    </w:p>
    <w:p w14:paraId="1996BA4C" w14:textId="77777777" w:rsidR="00563EF4" w:rsidRPr="0006483D" w:rsidRDefault="00563EF4" w:rsidP="0081105F">
      <w:pPr>
        <w:pStyle w:val="BodyText"/>
      </w:pPr>
    </w:p>
    <w:p w14:paraId="1996BA4D" w14:textId="77777777" w:rsidR="00E12618" w:rsidRPr="0006483D" w:rsidRDefault="00F83889" w:rsidP="0081105F">
      <w:pPr>
        <w:pStyle w:val="BodyText"/>
      </w:pPr>
      <w:r w:rsidRPr="0006483D">
        <w:t xml:space="preserve">Other side effects can occur at any time during treatment with </w:t>
      </w:r>
      <w:r w:rsidR="00C911B6" w:rsidRPr="0006483D">
        <w:t>this medicine</w:t>
      </w:r>
      <w:r w:rsidRPr="0006483D">
        <w:t>, not just related to an infusion</w:t>
      </w:r>
      <w:r w:rsidR="002520D7" w:rsidRPr="0006483D">
        <w:t xml:space="preserve">. </w:t>
      </w:r>
      <w:r w:rsidR="00942543" w:rsidRPr="0006483D">
        <w:rPr>
          <w:b/>
          <w:bCs/>
        </w:rPr>
        <w:t>Tell a doctor or nurse straight away, if you notice any of the following side effects:</w:t>
      </w:r>
    </w:p>
    <w:p w14:paraId="1996BA4E" w14:textId="77777777" w:rsidR="00E12618" w:rsidRPr="0006483D" w:rsidRDefault="00E12618" w:rsidP="0081105F">
      <w:pPr>
        <w:pStyle w:val="BodyText"/>
      </w:pPr>
    </w:p>
    <w:p w14:paraId="1996BA4F" w14:textId="77777777" w:rsidR="00F43F10" w:rsidRPr="0006483D" w:rsidRDefault="00F83889" w:rsidP="0081105F">
      <w:pPr>
        <w:pStyle w:val="BodyText"/>
        <w:numPr>
          <w:ilvl w:val="0"/>
          <w:numId w:val="58"/>
        </w:numPr>
      </w:pPr>
      <w:r w:rsidRPr="0006483D">
        <w:t>Heart problems can sometimes occur during treatment and occasionally after treatment has stopped and can be serious. They include weakening of the heart muscle possibly leading to heart failure, inflammation of the lining around the heart and heart rhythm disturbances. This can lead to symptoms such as</w:t>
      </w:r>
      <w:r w:rsidR="00E12618" w:rsidRPr="0006483D">
        <w:t xml:space="preserve"> </w:t>
      </w:r>
      <w:r w:rsidRPr="0006483D">
        <w:t>breathlessness (including breathlessness at night),</w:t>
      </w:r>
      <w:r w:rsidR="00E12618" w:rsidRPr="0006483D">
        <w:t xml:space="preserve"> </w:t>
      </w:r>
      <w:r w:rsidRPr="0006483D">
        <w:t>cough,</w:t>
      </w:r>
      <w:r w:rsidR="00E12618" w:rsidRPr="0006483D">
        <w:t xml:space="preserve"> </w:t>
      </w:r>
      <w:r w:rsidRPr="0006483D">
        <w:t>fluid retention (swelling) in the legs or arms,</w:t>
      </w:r>
      <w:r w:rsidR="00E12618" w:rsidRPr="0006483D">
        <w:t xml:space="preserve"> </w:t>
      </w:r>
      <w:r w:rsidRPr="0006483D">
        <w:t xml:space="preserve">palpitations (heart fluttering or irregular </w:t>
      </w:r>
      <w:proofErr w:type="gramStart"/>
      <w:r w:rsidRPr="0006483D">
        <w:t>heart beat</w:t>
      </w:r>
      <w:proofErr w:type="gramEnd"/>
      <w:r w:rsidR="004C7503" w:rsidRPr="0006483D">
        <w:t xml:space="preserve">) </w:t>
      </w:r>
      <w:r w:rsidR="00E12618" w:rsidRPr="0006483D">
        <w:t>(see section 2. Heart checks).</w:t>
      </w:r>
    </w:p>
    <w:p w14:paraId="1996BA50" w14:textId="77777777" w:rsidR="00F43F10" w:rsidRPr="0006483D" w:rsidRDefault="00F43F10" w:rsidP="0081105F">
      <w:pPr>
        <w:pStyle w:val="BodyText"/>
      </w:pPr>
    </w:p>
    <w:p w14:paraId="1996BA51" w14:textId="77777777" w:rsidR="00F43F10" w:rsidRPr="0006483D" w:rsidRDefault="00F83889" w:rsidP="0081105F">
      <w:pPr>
        <w:pStyle w:val="BodyText"/>
        <w:ind w:left="357"/>
      </w:pPr>
      <w:r w:rsidRPr="0006483D">
        <w:t>Your doctor will monitor your heart regularly during and after treatment</w:t>
      </w:r>
      <w:r w:rsidR="00DF0BB2" w:rsidRPr="0006483D">
        <w:t>,</w:t>
      </w:r>
      <w:r w:rsidRPr="0006483D">
        <w:t xml:space="preserve"> but you should tell your doctor immediately if you notice any of the above symptoms.</w:t>
      </w:r>
    </w:p>
    <w:p w14:paraId="1996BA52" w14:textId="77777777" w:rsidR="0042631D" w:rsidRPr="0006483D" w:rsidRDefault="0042631D" w:rsidP="0081105F">
      <w:pPr>
        <w:pStyle w:val="BodyText"/>
        <w:ind w:left="360"/>
      </w:pPr>
    </w:p>
    <w:p w14:paraId="1996BA53" w14:textId="77777777" w:rsidR="0042631D" w:rsidRPr="0006483D" w:rsidRDefault="00F83889" w:rsidP="0081105F">
      <w:pPr>
        <w:pStyle w:val="BodyText"/>
        <w:numPr>
          <w:ilvl w:val="0"/>
          <w:numId w:val="58"/>
        </w:numPr>
      </w:pPr>
      <w:r w:rsidRPr="0006483D">
        <w:t>Tumour lysis syndrome (a group of metabolic complications occurring after cancer treatment characterized by high blood levels of potassium and pho</w:t>
      </w:r>
      <w:r w:rsidR="00511DB2" w:rsidRPr="0006483D">
        <w:t xml:space="preserve">sphate, and low blood levels of calcium). </w:t>
      </w:r>
      <w:r w:rsidR="00DD27D9" w:rsidRPr="0006483D">
        <w:t>Symptoms may include kidney problems (weakness, shortness of breath, fatigue and confusion), heart problems (fluttering of the heart or a faster or slower heartbeat</w:t>
      </w:r>
      <w:r w:rsidR="00301FA8" w:rsidRPr="0006483D">
        <w:t>)</w:t>
      </w:r>
      <w:r w:rsidR="001D44AC" w:rsidRPr="0006483D">
        <w:t xml:space="preserve">, seizures, vomiting or diarrhoea and tingling in the mouth, hands or feet. </w:t>
      </w:r>
    </w:p>
    <w:p w14:paraId="1996BA54" w14:textId="77777777" w:rsidR="00F43F10" w:rsidRPr="0006483D" w:rsidRDefault="00F43F10" w:rsidP="0081105F">
      <w:pPr>
        <w:pStyle w:val="BodyText"/>
      </w:pPr>
    </w:p>
    <w:p w14:paraId="1996BA55" w14:textId="4561CDD6" w:rsidR="00F43F10" w:rsidRPr="0006483D" w:rsidRDefault="00F83889" w:rsidP="0081105F">
      <w:pPr>
        <w:pStyle w:val="BodyText"/>
        <w:ind w:hanging="1"/>
      </w:pPr>
      <w:r w:rsidRPr="0006483D">
        <w:t xml:space="preserve">If you experience any of the above symptoms when your treatment has finished, you should see your doctor and tell them that you have previously been treated with </w:t>
      </w:r>
      <w:proofErr w:type="spellStart"/>
      <w:r w:rsidR="0056393F" w:rsidRPr="0006483D">
        <w:t>Tuznue</w:t>
      </w:r>
      <w:proofErr w:type="spellEnd"/>
      <w:r w:rsidRPr="0006483D">
        <w:t>.</w:t>
      </w:r>
    </w:p>
    <w:p w14:paraId="1996BA56" w14:textId="77777777" w:rsidR="002520D7" w:rsidRPr="0006483D" w:rsidRDefault="002520D7" w:rsidP="0081105F">
      <w:pPr>
        <w:pStyle w:val="BodyText"/>
      </w:pPr>
    </w:p>
    <w:p w14:paraId="1996BA57" w14:textId="77777777" w:rsidR="00F43F10" w:rsidRPr="0006483D" w:rsidRDefault="00F83889" w:rsidP="0081105F">
      <w:r w:rsidRPr="0006483D">
        <w:rPr>
          <w:b/>
        </w:rPr>
        <w:t>Very common</w:t>
      </w:r>
      <w:r w:rsidR="004717C1" w:rsidRPr="0006483D">
        <w:rPr>
          <w:b/>
        </w:rPr>
        <w:t xml:space="preserve"> side effects</w:t>
      </w:r>
      <w:r w:rsidR="002520D7" w:rsidRPr="0006483D">
        <w:t xml:space="preserve"> </w:t>
      </w:r>
      <w:r w:rsidRPr="0006483D">
        <w:t>(may affect more than 1 in 10 people</w:t>
      </w:r>
      <w:r w:rsidR="00DF0BB2" w:rsidRPr="0006483D">
        <w:t>)</w:t>
      </w:r>
      <w:r w:rsidR="004717C1" w:rsidRPr="0006483D">
        <w:t>:</w:t>
      </w:r>
    </w:p>
    <w:p w14:paraId="1996BA58" w14:textId="77777777" w:rsidR="002520D7" w:rsidRPr="0006483D" w:rsidRDefault="002520D7" w:rsidP="0081105F"/>
    <w:p w14:paraId="1996BA59" w14:textId="77777777" w:rsidR="002520D7" w:rsidRPr="0006483D" w:rsidRDefault="00F83889" w:rsidP="0081105F">
      <w:pPr>
        <w:pStyle w:val="ListParagraph"/>
        <w:numPr>
          <w:ilvl w:val="0"/>
          <w:numId w:val="48"/>
        </w:numPr>
        <w:tabs>
          <w:tab w:val="left" w:pos="1099"/>
          <w:tab w:val="left" w:pos="1100"/>
        </w:tabs>
        <w:ind w:left="562" w:hanging="562"/>
      </w:pPr>
      <w:r w:rsidRPr="0006483D">
        <w:t>infections</w:t>
      </w:r>
    </w:p>
    <w:p w14:paraId="1996BA5A" w14:textId="77777777" w:rsidR="002520D7" w:rsidRPr="0006483D" w:rsidRDefault="00F83889" w:rsidP="0081105F">
      <w:pPr>
        <w:pStyle w:val="ListParagraph"/>
        <w:numPr>
          <w:ilvl w:val="0"/>
          <w:numId w:val="48"/>
        </w:numPr>
        <w:tabs>
          <w:tab w:val="left" w:pos="1099"/>
          <w:tab w:val="left" w:pos="1100"/>
        </w:tabs>
        <w:ind w:left="562" w:hanging="562"/>
      </w:pPr>
      <w:r w:rsidRPr="0006483D">
        <w:t>diarrhoea</w:t>
      </w:r>
    </w:p>
    <w:p w14:paraId="1996BA5B" w14:textId="77777777" w:rsidR="002520D7" w:rsidRPr="0006483D" w:rsidRDefault="00F83889" w:rsidP="0081105F">
      <w:pPr>
        <w:pStyle w:val="ListParagraph"/>
        <w:numPr>
          <w:ilvl w:val="0"/>
          <w:numId w:val="48"/>
        </w:numPr>
        <w:tabs>
          <w:tab w:val="left" w:pos="1099"/>
          <w:tab w:val="left" w:pos="1100"/>
        </w:tabs>
        <w:ind w:left="562" w:hanging="562"/>
      </w:pPr>
      <w:r w:rsidRPr="0006483D">
        <w:t>constipation</w:t>
      </w:r>
    </w:p>
    <w:p w14:paraId="1996BA5C" w14:textId="77777777" w:rsidR="002520D7" w:rsidRPr="0006483D" w:rsidRDefault="00F83889" w:rsidP="0081105F">
      <w:pPr>
        <w:pStyle w:val="ListParagraph"/>
        <w:numPr>
          <w:ilvl w:val="0"/>
          <w:numId w:val="48"/>
        </w:numPr>
        <w:tabs>
          <w:tab w:val="left" w:pos="1099"/>
          <w:tab w:val="left" w:pos="1100"/>
        </w:tabs>
        <w:ind w:left="562" w:hanging="562"/>
      </w:pPr>
      <w:r w:rsidRPr="0006483D">
        <w:t>heartburn</w:t>
      </w:r>
      <w:r w:rsidR="002E4292" w:rsidRPr="0006483D">
        <w:t xml:space="preserve"> (dyspepsia) </w:t>
      </w:r>
    </w:p>
    <w:p w14:paraId="1996BA5D" w14:textId="77777777" w:rsidR="002520D7" w:rsidRPr="0006483D" w:rsidRDefault="00F83889" w:rsidP="0081105F">
      <w:pPr>
        <w:pStyle w:val="ListParagraph"/>
        <w:numPr>
          <w:ilvl w:val="0"/>
          <w:numId w:val="48"/>
        </w:numPr>
        <w:tabs>
          <w:tab w:val="left" w:pos="1099"/>
          <w:tab w:val="left" w:pos="1101"/>
        </w:tabs>
        <w:ind w:left="562" w:hanging="562"/>
      </w:pPr>
      <w:r w:rsidRPr="0006483D">
        <w:t>fatigue</w:t>
      </w:r>
    </w:p>
    <w:p w14:paraId="1996BA5E" w14:textId="77777777" w:rsidR="002520D7" w:rsidRPr="0006483D" w:rsidRDefault="00F83889" w:rsidP="0081105F">
      <w:pPr>
        <w:pStyle w:val="ListParagraph"/>
        <w:numPr>
          <w:ilvl w:val="0"/>
          <w:numId w:val="48"/>
        </w:numPr>
        <w:tabs>
          <w:tab w:val="left" w:pos="1099"/>
          <w:tab w:val="left" w:pos="1101"/>
        </w:tabs>
        <w:ind w:left="562" w:hanging="562"/>
      </w:pPr>
      <w:r w:rsidRPr="0006483D">
        <w:t>skin rashes</w:t>
      </w:r>
    </w:p>
    <w:p w14:paraId="1996BA5F" w14:textId="77777777" w:rsidR="002520D7" w:rsidRPr="0006483D" w:rsidRDefault="00F83889" w:rsidP="0081105F">
      <w:pPr>
        <w:pStyle w:val="ListParagraph"/>
        <w:numPr>
          <w:ilvl w:val="0"/>
          <w:numId w:val="48"/>
        </w:numPr>
        <w:tabs>
          <w:tab w:val="left" w:pos="1099"/>
          <w:tab w:val="left" w:pos="1101"/>
        </w:tabs>
        <w:ind w:left="562" w:hanging="562"/>
      </w:pPr>
      <w:r w:rsidRPr="0006483D">
        <w:t>chest pain</w:t>
      </w:r>
    </w:p>
    <w:p w14:paraId="1996BA60" w14:textId="77777777" w:rsidR="002520D7" w:rsidRPr="0006483D" w:rsidRDefault="00F83889" w:rsidP="0081105F">
      <w:pPr>
        <w:pStyle w:val="ListParagraph"/>
        <w:numPr>
          <w:ilvl w:val="0"/>
          <w:numId w:val="48"/>
        </w:numPr>
        <w:tabs>
          <w:tab w:val="left" w:pos="1099"/>
          <w:tab w:val="left" w:pos="1101"/>
        </w:tabs>
        <w:ind w:left="562" w:hanging="562"/>
      </w:pPr>
      <w:r w:rsidRPr="0006483D">
        <w:t>abdominal pain</w:t>
      </w:r>
    </w:p>
    <w:p w14:paraId="1996BA61" w14:textId="77777777" w:rsidR="002520D7" w:rsidRPr="0006483D" w:rsidRDefault="00F83889" w:rsidP="0081105F">
      <w:pPr>
        <w:pStyle w:val="ListParagraph"/>
        <w:numPr>
          <w:ilvl w:val="0"/>
          <w:numId w:val="48"/>
        </w:numPr>
        <w:tabs>
          <w:tab w:val="left" w:pos="1099"/>
          <w:tab w:val="left" w:pos="1101"/>
        </w:tabs>
        <w:ind w:left="562" w:hanging="562"/>
      </w:pPr>
      <w:r w:rsidRPr="0006483D">
        <w:t>joint pain</w:t>
      </w:r>
    </w:p>
    <w:p w14:paraId="1996BA62" w14:textId="77777777" w:rsidR="002520D7" w:rsidRPr="0006483D" w:rsidRDefault="00F83889" w:rsidP="0081105F">
      <w:pPr>
        <w:pStyle w:val="ListParagraph"/>
        <w:numPr>
          <w:ilvl w:val="0"/>
          <w:numId w:val="48"/>
        </w:numPr>
        <w:tabs>
          <w:tab w:val="left" w:pos="1100"/>
          <w:tab w:val="left" w:pos="1101"/>
        </w:tabs>
        <w:ind w:left="562" w:hanging="562"/>
      </w:pPr>
      <w:r w:rsidRPr="0006483D">
        <w:t>low counts of red blood cells and white blood cells (which help fight infection) sometimes with fever</w:t>
      </w:r>
    </w:p>
    <w:p w14:paraId="1996BA63" w14:textId="77777777" w:rsidR="002520D7" w:rsidRPr="0006483D" w:rsidRDefault="00F83889" w:rsidP="0081105F">
      <w:pPr>
        <w:pStyle w:val="ListParagraph"/>
        <w:numPr>
          <w:ilvl w:val="0"/>
          <w:numId w:val="48"/>
        </w:numPr>
        <w:tabs>
          <w:tab w:val="left" w:pos="1100"/>
          <w:tab w:val="left" w:pos="1101"/>
        </w:tabs>
        <w:ind w:left="562" w:hanging="562"/>
      </w:pPr>
      <w:r w:rsidRPr="0006483D">
        <w:t>muscle pain</w:t>
      </w:r>
    </w:p>
    <w:p w14:paraId="1996BA64" w14:textId="77777777" w:rsidR="002520D7" w:rsidRPr="0006483D" w:rsidRDefault="00F83889" w:rsidP="0081105F">
      <w:pPr>
        <w:pStyle w:val="ListParagraph"/>
        <w:numPr>
          <w:ilvl w:val="0"/>
          <w:numId w:val="48"/>
        </w:numPr>
        <w:tabs>
          <w:tab w:val="left" w:pos="1101"/>
          <w:tab w:val="left" w:pos="1102"/>
        </w:tabs>
        <w:ind w:left="562" w:hanging="562"/>
      </w:pPr>
      <w:r w:rsidRPr="0006483D">
        <w:t>conjunctivitis</w:t>
      </w:r>
    </w:p>
    <w:p w14:paraId="1996BA65" w14:textId="77777777" w:rsidR="002520D7" w:rsidRPr="0006483D" w:rsidRDefault="00F83889" w:rsidP="0081105F">
      <w:pPr>
        <w:pStyle w:val="ListParagraph"/>
        <w:numPr>
          <w:ilvl w:val="0"/>
          <w:numId w:val="48"/>
        </w:numPr>
        <w:tabs>
          <w:tab w:val="left" w:pos="1101"/>
          <w:tab w:val="left" w:pos="1102"/>
        </w:tabs>
        <w:ind w:left="562" w:hanging="562"/>
      </w:pPr>
      <w:r w:rsidRPr="0006483D">
        <w:t>watery eyes</w:t>
      </w:r>
    </w:p>
    <w:p w14:paraId="1996BA66" w14:textId="77777777" w:rsidR="002520D7" w:rsidRPr="0006483D" w:rsidRDefault="00F83889" w:rsidP="0081105F">
      <w:pPr>
        <w:pStyle w:val="ListParagraph"/>
        <w:numPr>
          <w:ilvl w:val="0"/>
          <w:numId w:val="48"/>
        </w:numPr>
        <w:tabs>
          <w:tab w:val="left" w:pos="1101"/>
          <w:tab w:val="left" w:pos="1102"/>
        </w:tabs>
        <w:ind w:left="562" w:hanging="562"/>
      </w:pPr>
      <w:r w:rsidRPr="0006483D">
        <w:lastRenderedPageBreak/>
        <w:t>nose bleeds</w:t>
      </w:r>
    </w:p>
    <w:p w14:paraId="1996BA67" w14:textId="77777777" w:rsidR="002520D7" w:rsidRPr="0006483D" w:rsidRDefault="00F83889" w:rsidP="0081105F">
      <w:pPr>
        <w:pStyle w:val="ListParagraph"/>
        <w:numPr>
          <w:ilvl w:val="0"/>
          <w:numId w:val="48"/>
        </w:numPr>
        <w:tabs>
          <w:tab w:val="left" w:pos="1097"/>
          <w:tab w:val="left" w:pos="1098"/>
        </w:tabs>
        <w:ind w:left="562" w:hanging="562"/>
      </w:pPr>
      <w:r w:rsidRPr="0006483D">
        <w:t>runny nose</w:t>
      </w:r>
    </w:p>
    <w:p w14:paraId="1996BA68" w14:textId="77777777" w:rsidR="002520D7" w:rsidRPr="0006483D" w:rsidRDefault="00F83889" w:rsidP="0081105F">
      <w:pPr>
        <w:pStyle w:val="ListParagraph"/>
        <w:numPr>
          <w:ilvl w:val="0"/>
          <w:numId w:val="48"/>
        </w:numPr>
        <w:tabs>
          <w:tab w:val="left" w:pos="1097"/>
          <w:tab w:val="left" w:pos="1098"/>
        </w:tabs>
        <w:ind w:left="562" w:hanging="562"/>
      </w:pPr>
      <w:r w:rsidRPr="0006483D">
        <w:t>hair loss</w:t>
      </w:r>
    </w:p>
    <w:p w14:paraId="1996BA69" w14:textId="77777777" w:rsidR="002520D7" w:rsidRPr="0006483D" w:rsidRDefault="00F83889" w:rsidP="0081105F">
      <w:pPr>
        <w:pStyle w:val="ListParagraph"/>
        <w:numPr>
          <w:ilvl w:val="0"/>
          <w:numId w:val="48"/>
        </w:numPr>
        <w:tabs>
          <w:tab w:val="left" w:pos="1097"/>
          <w:tab w:val="left" w:pos="1098"/>
        </w:tabs>
        <w:ind w:left="562" w:hanging="562"/>
      </w:pPr>
      <w:r w:rsidRPr="0006483D">
        <w:t>tremor</w:t>
      </w:r>
    </w:p>
    <w:p w14:paraId="1996BA6A" w14:textId="77777777" w:rsidR="002520D7" w:rsidRPr="0006483D" w:rsidRDefault="00F83889" w:rsidP="0081105F">
      <w:pPr>
        <w:pStyle w:val="ListParagraph"/>
        <w:numPr>
          <w:ilvl w:val="0"/>
          <w:numId w:val="48"/>
        </w:numPr>
        <w:tabs>
          <w:tab w:val="left" w:pos="1097"/>
          <w:tab w:val="left" w:pos="1098"/>
        </w:tabs>
        <w:ind w:left="562" w:hanging="562"/>
      </w:pPr>
      <w:r w:rsidRPr="0006483D">
        <w:t>hot flush</w:t>
      </w:r>
    </w:p>
    <w:p w14:paraId="1996BA6B" w14:textId="77777777" w:rsidR="002520D7" w:rsidRPr="0006483D" w:rsidRDefault="00F83889" w:rsidP="0081105F">
      <w:pPr>
        <w:pStyle w:val="ListParagraph"/>
        <w:numPr>
          <w:ilvl w:val="0"/>
          <w:numId w:val="48"/>
        </w:numPr>
        <w:tabs>
          <w:tab w:val="left" w:pos="1097"/>
          <w:tab w:val="left" w:pos="1098"/>
        </w:tabs>
        <w:ind w:left="562" w:hanging="562"/>
      </w:pPr>
      <w:r w:rsidRPr="0006483D">
        <w:t>dizziness</w:t>
      </w:r>
    </w:p>
    <w:p w14:paraId="1996BA6C" w14:textId="77777777" w:rsidR="002520D7" w:rsidRPr="0006483D" w:rsidRDefault="00F83889" w:rsidP="0081105F">
      <w:pPr>
        <w:pStyle w:val="ListParagraph"/>
        <w:numPr>
          <w:ilvl w:val="0"/>
          <w:numId w:val="48"/>
        </w:numPr>
        <w:tabs>
          <w:tab w:val="left" w:pos="1097"/>
          <w:tab w:val="left" w:pos="1098"/>
        </w:tabs>
        <w:ind w:left="562" w:hanging="562"/>
      </w:pPr>
      <w:r w:rsidRPr="0006483D">
        <w:t>nail disorders</w:t>
      </w:r>
    </w:p>
    <w:p w14:paraId="1996BA6D" w14:textId="77777777" w:rsidR="002520D7" w:rsidRPr="0006483D" w:rsidRDefault="00F83889" w:rsidP="0081105F">
      <w:pPr>
        <w:pStyle w:val="ListParagraph"/>
        <w:numPr>
          <w:ilvl w:val="0"/>
          <w:numId w:val="48"/>
        </w:numPr>
        <w:tabs>
          <w:tab w:val="left" w:pos="1098"/>
          <w:tab w:val="left" w:pos="1099"/>
        </w:tabs>
        <w:ind w:left="562" w:hanging="562"/>
      </w:pPr>
      <w:r w:rsidRPr="0006483D">
        <w:t>weight loss</w:t>
      </w:r>
    </w:p>
    <w:p w14:paraId="1996BA6E" w14:textId="77777777" w:rsidR="002520D7" w:rsidRPr="0006483D" w:rsidRDefault="00F83889" w:rsidP="0081105F">
      <w:pPr>
        <w:pStyle w:val="ListParagraph"/>
        <w:numPr>
          <w:ilvl w:val="0"/>
          <w:numId w:val="48"/>
        </w:numPr>
        <w:tabs>
          <w:tab w:val="left" w:pos="1098"/>
          <w:tab w:val="left" w:pos="1099"/>
        </w:tabs>
        <w:ind w:left="562" w:hanging="562"/>
      </w:pPr>
      <w:r w:rsidRPr="0006483D">
        <w:t>loss of appetite</w:t>
      </w:r>
    </w:p>
    <w:p w14:paraId="1996BA6F" w14:textId="77777777" w:rsidR="002520D7" w:rsidRPr="0006483D" w:rsidRDefault="00F83889" w:rsidP="0081105F">
      <w:pPr>
        <w:pStyle w:val="ListParagraph"/>
        <w:numPr>
          <w:ilvl w:val="0"/>
          <w:numId w:val="48"/>
        </w:numPr>
        <w:tabs>
          <w:tab w:val="left" w:pos="1098"/>
          <w:tab w:val="left" w:pos="1099"/>
        </w:tabs>
        <w:ind w:left="562" w:hanging="562"/>
      </w:pPr>
      <w:r w:rsidRPr="0006483D">
        <w:t>inability to sleep</w:t>
      </w:r>
      <w:r w:rsidR="002E4292" w:rsidRPr="0006483D">
        <w:t xml:space="preserve"> (insomnia)</w:t>
      </w:r>
    </w:p>
    <w:p w14:paraId="1996BA70" w14:textId="77777777" w:rsidR="002520D7" w:rsidRPr="0006483D" w:rsidRDefault="00F83889" w:rsidP="0081105F">
      <w:pPr>
        <w:pStyle w:val="ListParagraph"/>
        <w:numPr>
          <w:ilvl w:val="0"/>
          <w:numId w:val="48"/>
        </w:numPr>
        <w:tabs>
          <w:tab w:val="left" w:pos="1098"/>
          <w:tab w:val="left" w:pos="1099"/>
        </w:tabs>
        <w:ind w:left="562" w:hanging="562"/>
      </w:pPr>
      <w:r w:rsidRPr="0006483D">
        <w:t>altered taste</w:t>
      </w:r>
    </w:p>
    <w:p w14:paraId="1996BA71" w14:textId="77777777" w:rsidR="002520D7" w:rsidRPr="0006483D" w:rsidRDefault="00F83889" w:rsidP="0081105F">
      <w:pPr>
        <w:pStyle w:val="ListParagraph"/>
        <w:numPr>
          <w:ilvl w:val="0"/>
          <w:numId w:val="48"/>
        </w:numPr>
        <w:tabs>
          <w:tab w:val="left" w:pos="1098"/>
          <w:tab w:val="left" w:pos="1099"/>
        </w:tabs>
        <w:ind w:left="562" w:hanging="562"/>
      </w:pPr>
      <w:r w:rsidRPr="0006483D">
        <w:t>low platelet count</w:t>
      </w:r>
    </w:p>
    <w:p w14:paraId="1996BA72" w14:textId="77777777" w:rsidR="002520D7" w:rsidRPr="0006483D" w:rsidRDefault="00F83889" w:rsidP="0081105F">
      <w:pPr>
        <w:pStyle w:val="ListParagraph"/>
        <w:numPr>
          <w:ilvl w:val="0"/>
          <w:numId w:val="48"/>
        </w:numPr>
        <w:tabs>
          <w:tab w:val="left" w:pos="1098"/>
          <w:tab w:val="left" w:pos="1100"/>
        </w:tabs>
        <w:ind w:left="562" w:hanging="562"/>
      </w:pPr>
      <w:r w:rsidRPr="0006483D">
        <w:t>bruising</w:t>
      </w:r>
    </w:p>
    <w:p w14:paraId="1996BA73" w14:textId="77777777" w:rsidR="002520D7" w:rsidRPr="0006483D" w:rsidRDefault="00F83889" w:rsidP="0081105F">
      <w:pPr>
        <w:pStyle w:val="ListParagraph"/>
        <w:numPr>
          <w:ilvl w:val="0"/>
          <w:numId w:val="48"/>
        </w:numPr>
        <w:tabs>
          <w:tab w:val="left" w:pos="1098"/>
          <w:tab w:val="left" w:pos="1100"/>
        </w:tabs>
        <w:ind w:left="562" w:hanging="562"/>
      </w:pPr>
      <w:r w:rsidRPr="0006483D">
        <w:t>numbness or tingling of the fingers and toes</w:t>
      </w:r>
      <w:r w:rsidR="002E4292" w:rsidRPr="0006483D">
        <w:t>, which occasionally may extend to the rest of the limb</w:t>
      </w:r>
    </w:p>
    <w:p w14:paraId="1996BA74" w14:textId="77777777" w:rsidR="002520D7" w:rsidRPr="0006483D" w:rsidRDefault="00F83889" w:rsidP="0081105F">
      <w:pPr>
        <w:pStyle w:val="ListParagraph"/>
        <w:numPr>
          <w:ilvl w:val="0"/>
          <w:numId w:val="48"/>
        </w:numPr>
        <w:tabs>
          <w:tab w:val="left" w:pos="1097"/>
          <w:tab w:val="left" w:pos="1098"/>
        </w:tabs>
        <w:ind w:left="562" w:hanging="562"/>
      </w:pPr>
      <w:r w:rsidRPr="0006483D">
        <w:t>redness, swelling or sores in your mouth and/or throat</w:t>
      </w:r>
    </w:p>
    <w:p w14:paraId="1996BA75" w14:textId="77777777" w:rsidR="002520D7" w:rsidRPr="0006483D" w:rsidRDefault="00F83889" w:rsidP="0081105F">
      <w:pPr>
        <w:pStyle w:val="ListParagraph"/>
        <w:numPr>
          <w:ilvl w:val="0"/>
          <w:numId w:val="48"/>
        </w:numPr>
        <w:tabs>
          <w:tab w:val="left" w:pos="1097"/>
          <w:tab w:val="left" w:pos="1098"/>
        </w:tabs>
        <w:ind w:left="562" w:hanging="562"/>
      </w:pPr>
      <w:r w:rsidRPr="0006483D">
        <w:t>pain, swelling, redness or tingling of hands and/or feet</w:t>
      </w:r>
    </w:p>
    <w:p w14:paraId="1996BA76" w14:textId="77777777" w:rsidR="002520D7" w:rsidRPr="0006483D" w:rsidRDefault="00F83889" w:rsidP="0081105F">
      <w:pPr>
        <w:pStyle w:val="ListParagraph"/>
        <w:numPr>
          <w:ilvl w:val="0"/>
          <w:numId w:val="48"/>
        </w:numPr>
        <w:tabs>
          <w:tab w:val="left" w:pos="1097"/>
          <w:tab w:val="left" w:pos="1098"/>
        </w:tabs>
        <w:ind w:left="562" w:hanging="562"/>
      </w:pPr>
      <w:r w:rsidRPr="0006483D">
        <w:t>breathlessness</w:t>
      </w:r>
    </w:p>
    <w:p w14:paraId="1996BA77" w14:textId="77777777" w:rsidR="002520D7" w:rsidRPr="0006483D" w:rsidRDefault="00F83889" w:rsidP="0081105F">
      <w:pPr>
        <w:pStyle w:val="ListParagraph"/>
        <w:numPr>
          <w:ilvl w:val="0"/>
          <w:numId w:val="48"/>
        </w:numPr>
        <w:tabs>
          <w:tab w:val="left" w:pos="1097"/>
          <w:tab w:val="left" w:pos="1098"/>
        </w:tabs>
        <w:ind w:left="562" w:hanging="562"/>
      </w:pPr>
      <w:r w:rsidRPr="0006483D">
        <w:t>headache</w:t>
      </w:r>
    </w:p>
    <w:p w14:paraId="1996BA78" w14:textId="77777777" w:rsidR="002520D7" w:rsidRPr="0006483D" w:rsidRDefault="00F83889" w:rsidP="0081105F">
      <w:pPr>
        <w:pStyle w:val="ListParagraph"/>
        <w:numPr>
          <w:ilvl w:val="0"/>
          <w:numId w:val="48"/>
        </w:numPr>
        <w:tabs>
          <w:tab w:val="left" w:pos="1097"/>
          <w:tab w:val="left" w:pos="1098"/>
        </w:tabs>
        <w:ind w:left="562" w:hanging="562"/>
      </w:pPr>
      <w:r w:rsidRPr="0006483D">
        <w:t>cough</w:t>
      </w:r>
    </w:p>
    <w:p w14:paraId="1996BA79" w14:textId="77777777" w:rsidR="002520D7" w:rsidRPr="0006483D" w:rsidRDefault="00F83889" w:rsidP="0081105F">
      <w:pPr>
        <w:pStyle w:val="ListParagraph"/>
        <w:numPr>
          <w:ilvl w:val="0"/>
          <w:numId w:val="48"/>
        </w:numPr>
        <w:tabs>
          <w:tab w:val="left" w:pos="1097"/>
          <w:tab w:val="left" w:pos="1098"/>
        </w:tabs>
        <w:ind w:left="562" w:hanging="562"/>
      </w:pPr>
      <w:r w:rsidRPr="0006483D">
        <w:t>vomiting</w:t>
      </w:r>
    </w:p>
    <w:p w14:paraId="1996BA7A" w14:textId="77777777" w:rsidR="00F43F10" w:rsidRPr="0006483D" w:rsidRDefault="00F83889" w:rsidP="0081105F">
      <w:pPr>
        <w:pStyle w:val="ListParagraph"/>
        <w:numPr>
          <w:ilvl w:val="0"/>
          <w:numId w:val="48"/>
        </w:numPr>
        <w:tabs>
          <w:tab w:val="left" w:pos="1098"/>
          <w:tab w:val="left" w:pos="1099"/>
        </w:tabs>
        <w:ind w:left="562" w:hanging="562"/>
      </w:pPr>
      <w:r w:rsidRPr="0006483D">
        <w:t>nausea</w:t>
      </w:r>
    </w:p>
    <w:p w14:paraId="1996BA7B" w14:textId="77777777" w:rsidR="00F43F10" w:rsidRPr="0006483D" w:rsidRDefault="00F43F10" w:rsidP="0081105F">
      <w:pPr>
        <w:pStyle w:val="BodyText"/>
      </w:pPr>
    </w:p>
    <w:p w14:paraId="1996BA7C" w14:textId="77777777" w:rsidR="00F43F10" w:rsidRPr="0006483D" w:rsidRDefault="00F83889" w:rsidP="0081105F">
      <w:r w:rsidRPr="0006483D">
        <w:rPr>
          <w:b/>
        </w:rPr>
        <w:t>Common</w:t>
      </w:r>
      <w:r w:rsidR="004717C1" w:rsidRPr="0006483D">
        <w:rPr>
          <w:b/>
        </w:rPr>
        <w:t xml:space="preserve"> side effects</w:t>
      </w:r>
      <w:r w:rsidRPr="0006483D">
        <w:t xml:space="preserve"> (may affect up to 1 in 10 people</w:t>
      </w:r>
      <w:r w:rsidR="004C7503" w:rsidRPr="0006483D">
        <w:t>)</w:t>
      </w:r>
      <w:r w:rsidR="004717C1" w:rsidRPr="0006483D">
        <w:t>:</w:t>
      </w:r>
    </w:p>
    <w:p w14:paraId="1996BA7D" w14:textId="77777777" w:rsidR="002520D7" w:rsidRPr="0006483D" w:rsidRDefault="002520D7" w:rsidP="0081105F"/>
    <w:p w14:paraId="1996BA7E" w14:textId="77777777" w:rsidR="002520D7" w:rsidRPr="0006483D" w:rsidRDefault="00F83889" w:rsidP="0081105F">
      <w:pPr>
        <w:pStyle w:val="ListParagraph"/>
        <w:numPr>
          <w:ilvl w:val="0"/>
          <w:numId w:val="49"/>
        </w:numPr>
        <w:ind w:left="562" w:hanging="562"/>
      </w:pPr>
      <w:r w:rsidRPr="0006483D">
        <w:t>allergic reactions</w:t>
      </w:r>
    </w:p>
    <w:p w14:paraId="1996BA7F" w14:textId="77777777" w:rsidR="002520D7" w:rsidRPr="0006483D" w:rsidRDefault="00F83889" w:rsidP="0081105F">
      <w:pPr>
        <w:pStyle w:val="ListParagraph"/>
        <w:numPr>
          <w:ilvl w:val="0"/>
          <w:numId w:val="49"/>
        </w:numPr>
        <w:ind w:left="562" w:hanging="562"/>
      </w:pPr>
      <w:r w:rsidRPr="0006483D">
        <w:t>throat infections</w:t>
      </w:r>
    </w:p>
    <w:p w14:paraId="1996BA80" w14:textId="77777777" w:rsidR="002520D7" w:rsidRPr="0006483D" w:rsidRDefault="00F83889" w:rsidP="0081105F">
      <w:pPr>
        <w:pStyle w:val="ListParagraph"/>
        <w:numPr>
          <w:ilvl w:val="0"/>
          <w:numId w:val="49"/>
        </w:numPr>
        <w:ind w:left="562" w:hanging="562"/>
      </w:pPr>
      <w:r w:rsidRPr="0006483D">
        <w:t>bladder and skin infections</w:t>
      </w:r>
    </w:p>
    <w:p w14:paraId="1996BA81" w14:textId="77777777" w:rsidR="002520D7" w:rsidRPr="0006483D" w:rsidRDefault="00F83889" w:rsidP="0081105F">
      <w:pPr>
        <w:pStyle w:val="ListParagraph"/>
        <w:numPr>
          <w:ilvl w:val="0"/>
          <w:numId w:val="49"/>
        </w:numPr>
        <w:ind w:left="562" w:hanging="562"/>
      </w:pPr>
      <w:r w:rsidRPr="0006483D">
        <w:t>inflammation of the breast</w:t>
      </w:r>
    </w:p>
    <w:p w14:paraId="1996BA82" w14:textId="77777777" w:rsidR="002520D7" w:rsidRPr="0006483D" w:rsidRDefault="00F83889" w:rsidP="0081105F">
      <w:pPr>
        <w:pStyle w:val="ListParagraph"/>
        <w:numPr>
          <w:ilvl w:val="0"/>
          <w:numId w:val="49"/>
        </w:numPr>
        <w:ind w:left="562" w:hanging="562"/>
      </w:pPr>
      <w:r w:rsidRPr="0006483D">
        <w:t>inflammation of the liver</w:t>
      </w:r>
    </w:p>
    <w:p w14:paraId="1996BA83" w14:textId="77777777" w:rsidR="002520D7" w:rsidRPr="0006483D" w:rsidRDefault="00F83889" w:rsidP="0081105F">
      <w:pPr>
        <w:pStyle w:val="ListParagraph"/>
        <w:numPr>
          <w:ilvl w:val="0"/>
          <w:numId w:val="49"/>
        </w:numPr>
        <w:ind w:left="562" w:hanging="562"/>
      </w:pPr>
      <w:r w:rsidRPr="0006483D">
        <w:t>kidney disorders</w:t>
      </w:r>
    </w:p>
    <w:p w14:paraId="1996BA84" w14:textId="77777777" w:rsidR="002520D7" w:rsidRPr="0006483D" w:rsidRDefault="00F83889" w:rsidP="0081105F">
      <w:pPr>
        <w:pStyle w:val="ListParagraph"/>
        <w:numPr>
          <w:ilvl w:val="0"/>
          <w:numId w:val="49"/>
        </w:numPr>
        <w:ind w:left="562" w:hanging="562"/>
      </w:pPr>
      <w:r w:rsidRPr="0006483D">
        <w:t>increased muscle tone or tension</w:t>
      </w:r>
      <w:r w:rsidR="000D5E7E" w:rsidRPr="0006483D">
        <w:t xml:space="preserve"> (hypertonia)</w:t>
      </w:r>
    </w:p>
    <w:p w14:paraId="1996BA85" w14:textId="77777777" w:rsidR="002520D7" w:rsidRPr="0006483D" w:rsidRDefault="00F83889" w:rsidP="0081105F">
      <w:pPr>
        <w:pStyle w:val="ListParagraph"/>
        <w:numPr>
          <w:ilvl w:val="0"/>
          <w:numId w:val="49"/>
        </w:numPr>
        <w:ind w:left="562" w:hanging="562"/>
      </w:pPr>
      <w:r w:rsidRPr="0006483D">
        <w:t>pain in the arms and/or legs</w:t>
      </w:r>
    </w:p>
    <w:p w14:paraId="1996BA86" w14:textId="77777777" w:rsidR="002520D7" w:rsidRPr="0006483D" w:rsidRDefault="00F83889" w:rsidP="0081105F">
      <w:pPr>
        <w:pStyle w:val="ListParagraph"/>
        <w:numPr>
          <w:ilvl w:val="0"/>
          <w:numId w:val="49"/>
        </w:numPr>
        <w:ind w:left="562" w:hanging="562"/>
      </w:pPr>
      <w:r w:rsidRPr="0006483D">
        <w:t>itchy rash</w:t>
      </w:r>
    </w:p>
    <w:p w14:paraId="1996BA87" w14:textId="77777777" w:rsidR="002520D7" w:rsidRPr="0006483D" w:rsidRDefault="00F83889" w:rsidP="0081105F">
      <w:pPr>
        <w:pStyle w:val="ListParagraph"/>
        <w:numPr>
          <w:ilvl w:val="0"/>
          <w:numId w:val="49"/>
        </w:numPr>
        <w:ind w:left="562" w:hanging="562"/>
      </w:pPr>
      <w:r w:rsidRPr="0006483D">
        <w:t>sleepiness</w:t>
      </w:r>
      <w:r w:rsidR="000D5E7E" w:rsidRPr="0006483D">
        <w:t xml:space="preserve"> (somnolence)</w:t>
      </w:r>
    </w:p>
    <w:p w14:paraId="1996BA88" w14:textId="77777777" w:rsidR="002520D7" w:rsidRPr="0006483D" w:rsidRDefault="00F83889" w:rsidP="0081105F">
      <w:pPr>
        <w:pStyle w:val="ListParagraph"/>
        <w:numPr>
          <w:ilvl w:val="0"/>
          <w:numId w:val="49"/>
        </w:numPr>
        <w:ind w:left="562" w:hanging="562"/>
      </w:pPr>
      <w:r w:rsidRPr="0006483D">
        <w:t>haemorrhoids</w:t>
      </w:r>
    </w:p>
    <w:p w14:paraId="1996BA89" w14:textId="77777777" w:rsidR="002520D7" w:rsidRPr="0006483D" w:rsidRDefault="00F83889" w:rsidP="0081105F">
      <w:pPr>
        <w:pStyle w:val="ListParagraph"/>
        <w:numPr>
          <w:ilvl w:val="0"/>
          <w:numId w:val="49"/>
        </w:numPr>
        <w:ind w:left="562" w:hanging="562"/>
      </w:pPr>
      <w:r w:rsidRPr="0006483D">
        <w:t>itchiness</w:t>
      </w:r>
    </w:p>
    <w:p w14:paraId="1996BA8A" w14:textId="77777777" w:rsidR="002520D7" w:rsidRPr="0006483D" w:rsidRDefault="00F83889" w:rsidP="0081105F">
      <w:pPr>
        <w:pStyle w:val="ListParagraph"/>
        <w:numPr>
          <w:ilvl w:val="0"/>
          <w:numId w:val="49"/>
        </w:numPr>
        <w:ind w:left="562" w:hanging="562"/>
      </w:pPr>
      <w:r w:rsidRPr="0006483D">
        <w:t>dry mouth and skin</w:t>
      </w:r>
    </w:p>
    <w:p w14:paraId="1996BA8B" w14:textId="77777777" w:rsidR="002520D7" w:rsidRPr="0006483D" w:rsidRDefault="00F83889" w:rsidP="0081105F">
      <w:pPr>
        <w:pStyle w:val="ListParagraph"/>
        <w:numPr>
          <w:ilvl w:val="0"/>
          <w:numId w:val="49"/>
        </w:numPr>
        <w:ind w:left="562" w:hanging="562"/>
      </w:pPr>
      <w:r w:rsidRPr="0006483D">
        <w:t>dry eyes</w:t>
      </w:r>
    </w:p>
    <w:p w14:paraId="1996BA8C" w14:textId="77777777" w:rsidR="002520D7" w:rsidRPr="0006483D" w:rsidRDefault="00F83889" w:rsidP="0081105F">
      <w:pPr>
        <w:pStyle w:val="ListParagraph"/>
        <w:numPr>
          <w:ilvl w:val="0"/>
          <w:numId w:val="49"/>
        </w:numPr>
        <w:ind w:left="562" w:hanging="562"/>
      </w:pPr>
      <w:r w:rsidRPr="0006483D">
        <w:t>sweating</w:t>
      </w:r>
    </w:p>
    <w:p w14:paraId="1996BA8D" w14:textId="77777777" w:rsidR="002520D7" w:rsidRPr="0006483D" w:rsidRDefault="00F83889" w:rsidP="0081105F">
      <w:pPr>
        <w:pStyle w:val="ListParagraph"/>
        <w:numPr>
          <w:ilvl w:val="0"/>
          <w:numId w:val="49"/>
        </w:numPr>
        <w:ind w:left="562" w:hanging="562"/>
      </w:pPr>
      <w:r w:rsidRPr="0006483D">
        <w:t>feeling we</w:t>
      </w:r>
      <w:r w:rsidR="005A1424" w:rsidRPr="0006483D">
        <w:t>a</w:t>
      </w:r>
      <w:r w:rsidRPr="0006483D">
        <w:t>k and unwell</w:t>
      </w:r>
    </w:p>
    <w:p w14:paraId="1996BA8E" w14:textId="77777777" w:rsidR="002520D7" w:rsidRPr="0006483D" w:rsidRDefault="00F83889" w:rsidP="0081105F">
      <w:pPr>
        <w:pStyle w:val="ListParagraph"/>
        <w:numPr>
          <w:ilvl w:val="0"/>
          <w:numId w:val="49"/>
        </w:numPr>
        <w:ind w:left="562" w:hanging="562"/>
      </w:pPr>
      <w:r w:rsidRPr="0006483D">
        <w:t>anxiety</w:t>
      </w:r>
    </w:p>
    <w:p w14:paraId="1996BA8F" w14:textId="77777777" w:rsidR="002520D7" w:rsidRPr="0006483D" w:rsidRDefault="00F83889" w:rsidP="0081105F">
      <w:pPr>
        <w:pStyle w:val="ListParagraph"/>
        <w:numPr>
          <w:ilvl w:val="0"/>
          <w:numId w:val="49"/>
        </w:numPr>
        <w:ind w:left="562" w:hanging="562"/>
      </w:pPr>
      <w:r w:rsidRPr="0006483D">
        <w:t>depression</w:t>
      </w:r>
    </w:p>
    <w:p w14:paraId="1996BA90" w14:textId="77777777" w:rsidR="002520D7" w:rsidRPr="0006483D" w:rsidRDefault="00F83889" w:rsidP="0081105F">
      <w:pPr>
        <w:pStyle w:val="ListParagraph"/>
        <w:numPr>
          <w:ilvl w:val="0"/>
          <w:numId w:val="49"/>
        </w:numPr>
        <w:ind w:left="562" w:hanging="562"/>
      </w:pPr>
      <w:r w:rsidRPr="0006483D">
        <w:t>asthma</w:t>
      </w:r>
    </w:p>
    <w:p w14:paraId="1996BA91" w14:textId="77777777" w:rsidR="002520D7" w:rsidRPr="0006483D" w:rsidRDefault="00F83889" w:rsidP="0081105F">
      <w:pPr>
        <w:pStyle w:val="ListParagraph"/>
        <w:numPr>
          <w:ilvl w:val="0"/>
          <w:numId w:val="49"/>
        </w:numPr>
        <w:ind w:left="562" w:hanging="562"/>
      </w:pPr>
      <w:r w:rsidRPr="0006483D">
        <w:t>infection of lungs</w:t>
      </w:r>
    </w:p>
    <w:p w14:paraId="1996BA92" w14:textId="77777777" w:rsidR="002520D7" w:rsidRPr="0006483D" w:rsidRDefault="00F83889" w:rsidP="0081105F">
      <w:pPr>
        <w:pStyle w:val="ListParagraph"/>
        <w:numPr>
          <w:ilvl w:val="0"/>
          <w:numId w:val="49"/>
        </w:numPr>
        <w:ind w:left="562" w:hanging="562"/>
      </w:pPr>
      <w:r w:rsidRPr="0006483D">
        <w:t>lung disorders</w:t>
      </w:r>
    </w:p>
    <w:p w14:paraId="1996BA93" w14:textId="77777777" w:rsidR="002520D7" w:rsidRPr="0006483D" w:rsidRDefault="00F83889" w:rsidP="0081105F">
      <w:pPr>
        <w:pStyle w:val="ListParagraph"/>
        <w:numPr>
          <w:ilvl w:val="0"/>
          <w:numId w:val="49"/>
        </w:numPr>
        <w:ind w:left="562" w:hanging="562"/>
      </w:pPr>
      <w:r w:rsidRPr="0006483D">
        <w:t>back pain</w:t>
      </w:r>
    </w:p>
    <w:p w14:paraId="1996BA94" w14:textId="77777777" w:rsidR="002520D7" w:rsidRPr="0006483D" w:rsidRDefault="00F83889" w:rsidP="0081105F">
      <w:pPr>
        <w:pStyle w:val="ListParagraph"/>
        <w:numPr>
          <w:ilvl w:val="0"/>
          <w:numId w:val="49"/>
        </w:numPr>
        <w:ind w:left="562" w:hanging="562"/>
      </w:pPr>
      <w:r w:rsidRPr="0006483D">
        <w:t>neck pain</w:t>
      </w:r>
    </w:p>
    <w:p w14:paraId="1996BA95" w14:textId="77777777" w:rsidR="002520D7" w:rsidRPr="0006483D" w:rsidRDefault="00F83889" w:rsidP="0081105F">
      <w:pPr>
        <w:pStyle w:val="ListParagraph"/>
        <w:numPr>
          <w:ilvl w:val="0"/>
          <w:numId w:val="49"/>
        </w:numPr>
        <w:ind w:left="562" w:hanging="562"/>
      </w:pPr>
      <w:r w:rsidRPr="0006483D">
        <w:t>bone pain</w:t>
      </w:r>
    </w:p>
    <w:p w14:paraId="1996BA96" w14:textId="77777777" w:rsidR="002520D7" w:rsidRPr="0006483D" w:rsidRDefault="00F83889" w:rsidP="0081105F">
      <w:pPr>
        <w:pStyle w:val="ListParagraph"/>
        <w:numPr>
          <w:ilvl w:val="0"/>
          <w:numId w:val="49"/>
        </w:numPr>
        <w:ind w:left="562" w:hanging="562"/>
      </w:pPr>
      <w:r w:rsidRPr="0006483D">
        <w:t>acne</w:t>
      </w:r>
    </w:p>
    <w:p w14:paraId="1996BA97" w14:textId="77777777" w:rsidR="000D5E7E" w:rsidRPr="0006483D" w:rsidRDefault="00F83889" w:rsidP="0081105F">
      <w:pPr>
        <w:pStyle w:val="ListParagraph"/>
        <w:numPr>
          <w:ilvl w:val="0"/>
          <w:numId w:val="49"/>
        </w:numPr>
        <w:ind w:left="562" w:hanging="562"/>
      </w:pPr>
      <w:r w:rsidRPr="0006483D">
        <w:t>leg cramps</w:t>
      </w:r>
    </w:p>
    <w:p w14:paraId="1996BA98" w14:textId="77777777" w:rsidR="00F43F10" w:rsidRPr="0006483D" w:rsidRDefault="00F43F10" w:rsidP="0081105F">
      <w:pPr>
        <w:pStyle w:val="BodyText"/>
      </w:pPr>
    </w:p>
    <w:p w14:paraId="1996BA99" w14:textId="77777777" w:rsidR="00F43F10" w:rsidRPr="0006483D" w:rsidRDefault="00F83889" w:rsidP="0081105F">
      <w:pPr>
        <w:keepNext/>
      </w:pPr>
      <w:r w:rsidRPr="0006483D">
        <w:rPr>
          <w:b/>
        </w:rPr>
        <w:lastRenderedPageBreak/>
        <w:t>Uncommon</w:t>
      </w:r>
      <w:r w:rsidR="004717C1" w:rsidRPr="0006483D">
        <w:rPr>
          <w:b/>
        </w:rPr>
        <w:t xml:space="preserve"> side effects</w:t>
      </w:r>
      <w:r w:rsidR="002520D7" w:rsidRPr="0006483D">
        <w:t xml:space="preserve"> </w:t>
      </w:r>
      <w:r w:rsidRPr="0006483D">
        <w:t>(may affect up to 1 in 100 people</w:t>
      </w:r>
      <w:r w:rsidR="00A13B2B" w:rsidRPr="0006483D">
        <w:t>)</w:t>
      </w:r>
      <w:r w:rsidR="004717C1" w:rsidRPr="0006483D">
        <w:t>:</w:t>
      </w:r>
    </w:p>
    <w:p w14:paraId="1996BA9A" w14:textId="77777777" w:rsidR="00F43F10" w:rsidRPr="0006483D" w:rsidRDefault="00F43F10" w:rsidP="0081105F">
      <w:pPr>
        <w:pStyle w:val="BodyText"/>
        <w:keepNext/>
      </w:pPr>
    </w:p>
    <w:p w14:paraId="1996BA9B" w14:textId="77777777" w:rsidR="002520D7" w:rsidRPr="0006483D" w:rsidRDefault="00F83889" w:rsidP="0081105F">
      <w:pPr>
        <w:pStyle w:val="ListParagraph"/>
        <w:numPr>
          <w:ilvl w:val="0"/>
          <w:numId w:val="50"/>
        </w:numPr>
        <w:tabs>
          <w:tab w:val="left" w:pos="1097"/>
          <w:tab w:val="left" w:pos="1098"/>
        </w:tabs>
        <w:ind w:left="562" w:hanging="562"/>
      </w:pPr>
      <w:r w:rsidRPr="0006483D">
        <w:t>deafness</w:t>
      </w:r>
    </w:p>
    <w:p w14:paraId="1996BA9C" w14:textId="77777777" w:rsidR="002520D7" w:rsidRPr="0006483D" w:rsidRDefault="00F83889" w:rsidP="0081105F">
      <w:pPr>
        <w:pStyle w:val="ListParagraph"/>
        <w:numPr>
          <w:ilvl w:val="0"/>
          <w:numId w:val="50"/>
        </w:numPr>
        <w:tabs>
          <w:tab w:val="left" w:pos="1098"/>
          <w:tab w:val="left" w:pos="1099"/>
        </w:tabs>
        <w:ind w:left="562" w:hanging="562"/>
      </w:pPr>
      <w:r w:rsidRPr="0006483D">
        <w:t>bumpy rash</w:t>
      </w:r>
    </w:p>
    <w:p w14:paraId="1996BA9D" w14:textId="77777777" w:rsidR="000743C8" w:rsidRPr="0006483D" w:rsidRDefault="00F83889" w:rsidP="0081105F">
      <w:pPr>
        <w:pStyle w:val="ListParagraph"/>
        <w:numPr>
          <w:ilvl w:val="0"/>
          <w:numId w:val="50"/>
        </w:numPr>
        <w:tabs>
          <w:tab w:val="left" w:pos="1098"/>
          <w:tab w:val="left" w:pos="1099"/>
        </w:tabs>
        <w:ind w:left="562" w:hanging="562"/>
      </w:pPr>
      <w:r w:rsidRPr="0006483D">
        <w:t>wheezing</w:t>
      </w:r>
    </w:p>
    <w:p w14:paraId="1996BA9E" w14:textId="77777777" w:rsidR="00F43F10" w:rsidRPr="0006483D" w:rsidRDefault="00F83889" w:rsidP="0081105F">
      <w:pPr>
        <w:pStyle w:val="ListParagraph"/>
        <w:numPr>
          <w:ilvl w:val="0"/>
          <w:numId w:val="50"/>
        </w:numPr>
        <w:tabs>
          <w:tab w:val="left" w:pos="1098"/>
          <w:tab w:val="left" w:pos="1099"/>
        </w:tabs>
        <w:ind w:left="562" w:hanging="562"/>
      </w:pPr>
      <w:r w:rsidRPr="0006483D">
        <w:t>inflammation or scarring of the lungs</w:t>
      </w:r>
    </w:p>
    <w:p w14:paraId="1996BA9F" w14:textId="77777777" w:rsidR="00F43F10" w:rsidRPr="0006483D" w:rsidRDefault="00F43F10" w:rsidP="0081105F">
      <w:pPr>
        <w:pStyle w:val="BodyText"/>
      </w:pPr>
    </w:p>
    <w:p w14:paraId="1996BAA0" w14:textId="77777777" w:rsidR="00F43F10" w:rsidRPr="0006483D" w:rsidRDefault="00F83889" w:rsidP="0081105F">
      <w:r w:rsidRPr="0006483D">
        <w:rPr>
          <w:b/>
        </w:rPr>
        <w:t>Rare</w:t>
      </w:r>
      <w:r w:rsidR="004717C1" w:rsidRPr="0006483D">
        <w:rPr>
          <w:b/>
        </w:rPr>
        <w:t xml:space="preserve"> side effects</w:t>
      </w:r>
      <w:r w:rsidR="004717C1" w:rsidRPr="0006483D">
        <w:t xml:space="preserve"> </w:t>
      </w:r>
      <w:r w:rsidRPr="0006483D">
        <w:t>(may affect up to 1 in 1000 people</w:t>
      </w:r>
      <w:r w:rsidR="00A13B2B" w:rsidRPr="0006483D">
        <w:t>)</w:t>
      </w:r>
      <w:r w:rsidR="004717C1" w:rsidRPr="0006483D">
        <w:t>:</w:t>
      </w:r>
    </w:p>
    <w:p w14:paraId="1996BAA1" w14:textId="77777777" w:rsidR="002520D7" w:rsidRPr="0006483D" w:rsidRDefault="002520D7" w:rsidP="0081105F"/>
    <w:p w14:paraId="1996BAA2" w14:textId="77777777" w:rsidR="002520D7" w:rsidRPr="0006483D" w:rsidRDefault="00F83889" w:rsidP="0081105F">
      <w:pPr>
        <w:pStyle w:val="ListParagraph"/>
        <w:numPr>
          <w:ilvl w:val="0"/>
          <w:numId w:val="51"/>
        </w:numPr>
        <w:tabs>
          <w:tab w:val="left" w:pos="1098"/>
          <w:tab w:val="left" w:pos="1099"/>
        </w:tabs>
        <w:ind w:left="562" w:hanging="562"/>
      </w:pPr>
      <w:r w:rsidRPr="0006483D">
        <w:t xml:space="preserve">jaundice </w:t>
      </w:r>
    </w:p>
    <w:p w14:paraId="1996BAA3" w14:textId="77777777" w:rsidR="00F43F10" w:rsidRPr="0006483D" w:rsidRDefault="00F83889" w:rsidP="0081105F">
      <w:pPr>
        <w:pStyle w:val="ListParagraph"/>
        <w:numPr>
          <w:ilvl w:val="0"/>
          <w:numId w:val="51"/>
        </w:numPr>
        <w:tabs>
          <w:tab w:val="left" w:pos="1098"/>
          <w:tab w:val="left" w:pos="1099"/>
        </w:tabs>
        <w:ind w:left="562" w:hanging="562"/>
      </w:pPr>
      <w:r w:rsidRPr="0006483D">
        <w:t>anaphylactic reactions</w:t>
      </w:r>
    </w:p>
    <w:p w14:paraId="1996BAA4" w14:textId="77777777" w:rsidR="00F43F10" w:rsidRPr="0006483D" w:rsidRDefault="00F43F10" w:rsidP="0081105F">
      <w:pPr>
        <w:pStyle w:val="BodyText"/>
      </w:pPr>
    </w:p>
    <w:p w14:paraId="1996BAA5" w14:textId="77777777" w:rsidR="00F43F10" w:rsidRPr="0006483D" w:rsidRDefault="00F83889" w:rsidP="0081105F">
      <w:r w:rsidRPr="0006483D">
        <w:rPr>
          <w:b/>
        </w:rPr>
        <w:t>Other side effects that have been reported</w:t>
      </w:r>
      <w:r w:rsidR="00242E48" w:rsidRPr="0006483D">
        <w:t xml:space="preserve"> (frequency cannot be estimated from the available data</w:t>
      </w:r>
      <w:r w:rsidR="00A13B2B" w:rsidRPr="0006483D">
        <w:t>)</w:t>
      </w:r>
      <w:r w:rsidR="00163A4D" w:rsidRPr="0006483D">
        <w:t>:</w:t>
      </w:r>
    </w:p>
    <w:p w14:paraId="1996BAA6" w14:textId="77777777" w:rsidR="00F43F10" w:rsidRPr="0006483D" w:rsidRDefault="00F43F10" w:rsidP="0081105F">
      <w:pPr>
        <w:pStyle w:val="BodyText"/>
      </w:pPr>
    </w:p>
    <w:p w14:paraId="1996BAA7" w14:textId="77777777" w:rsidR="002520D7" w:rsidRPr="0006483D" w:rsidRDefault="00F83889" w:rsidP="0081105F">
      <w:pPr>
        <w:pStyle w:val="ListParagraph"/>
        <w:numPr>
          <w:ilvl w:val="0"/>
          <w:numId w:val="52"/>
        </w:numPr>
        <w:tabs>
          <w:tab w:val="left" w:pos="1098"/>
          <w:tab w:val="left" w:pos="1100"/>
        </w:tabs>
        <w:ind w:left="562" w:hanging="562"/>
      </w:pPr>
      <w:r w:rsidRPr="0006483D">
        <w:t>abnormal or impaired blood clotting</w:t>
      </w:r>
    </w:p>
    <w:p w14:paraId="1996BAA8" w14:textId="77777777" w:rsidR="002520D7" w:rsidRPr="0006483D" w:rsidRDefault="00F83889" w:rsidP="0081105F">
      <w:pPr>
        <w:pStyle w:val="ListParagraph"/>
        <w:numPr>
          <w:ilvl w:val="0"/>
          <w:numId w:val="52"/>
        </w:numPr>
        <w:tabs>
          <w:tab w:val="left" w:pos="1099"/>
          <w:tab w:val="left" w:pos="1100"/>
        </w:tabs>
        <w:ind w:left="562" w:hanging="562"/>
      </w:pPr>
      <w:r w:rsidRPr="0006483D">
        <w:t>high potassium levels</w:t>
      </w:r>
    </w:p>
    <w:p w14:paraId="1996BAA9" w14:textId="77777777" w:rsidR="002520D7" w:rsidRPr="0006483D" w:rsidRDefault="00F83889" w:rsidP="0081105F">
      <w:pPr>
        <w:pStyle w:val="ListParagraph"/>
        <w:numPr>
          <w:ilvl w:val="0"/>
          <w:numId w:val="52"/>
        </w:numPr>
        <w:tabs>
          <w:tab w:val="left" w:pos="1099"/>
          <w:tab w:val="left" w:pos="1100"/>
        </w:tabs>
        <w:ind w:left="562" w:hanging="562"/>
      </w:pPr>
      <w:r w:rsidRPr="0006483D">
        <w:t>swelling or bleeding at the back of the eyes</w:t>
      </w:r>
    </w:p>
    <w:p w14:paraId="1996BAAA" w14:textId="77777777" w:rsidR="002520D7" w:rsidRPr="0006483D" w:rsidRDefault="00F83889" w:rsidP="0081105F">
      <w:pPr>
        <w:pStyle w:val="ListParagraph"/>
        <w:numPr>
          <w:ilvl w:val="0"/>
          <w:numId w:val="52"/>
        </w:numPr>
        <w:tabs>
          <w:tab w:val="left" w:pos="1099"/>
          <w:tab w:val="left" w:pos="1100"/>
        </w:tabs>
        <w:ind w:left="562" w:hanging="562"/>
      </w:pPr>
      <w:r w:rsidRPr="0006483D">
        <w:t>shock</w:t>
      </w:r>
    </w:p>
    <w:p w14:paraId="1996BAAB" w14:textId="77777777" w:rsidR="002520D7" w:rsidRPr="0006483D" w:rsidRDefault="00F83889" w:rsidP="0081105F">
      <w:pPr>
        <w:pStyle w:val="ListParagraph"/>
        <w:numPr>
          <w:ilvl w:val="0"/>
          <w:numId w:val="52"/>
        </w:numPr>
        <w:tabs>
          <w:tab w:val="left" w:pos="1099"/>
          <w:tab w:val="left" w:pos="1100"/>
        </w:tabs>
        <w:ind w:left="562" w:hanging="562"/>
      </w:pPr>
      <w:r w:rsidRPr="0006483D">
        <w:t>abnormal heart rhythm</w:t>
      </w:r>
    </w:p>
    <w:p w14:paraId="1996BAAC" w14:textId="77777777" w:rsidR="002520D7" w:rsidRPr="0006483D" w:rsidRDefault="00F83889" w:rsidP="0081105F">
      <w:pPr>
        <w:pStyle w:val="ListParagraph"/>
        <w:numPr>
          <w:ilvl w:val="0"/>
          <w:numId w:val="52"/>
        </w:numPr>
        <w:tabs>
          <w:tab w:val="left" w:pos="1099"/>
          <w:tab w:val="left" w:pos="1100"/>
        </w:tabs>
        <w:ind w:left="562" w:hanging="562"/>
      </w:pPr>
      <w:r w:rsidRPr="0006483D">
        <w:t>respiratory distress</w:t>
      </w:r>
    </w:p>
    <w:p w14:paraId="1996BAAD" w14:textId="77777777" w:rsidR="002520D7" w:rsidRPr="0006483D" w:rsidRDefault="00F83889" w:rsidP="0081105F">
      <w:pPr>
        <w:pStyle w:val="ListParagraph"/>
        <w:numPr>
          <w:ilvl w:val="0"/>
          <w:numId w:val="52"/>
        </w:numPr>
        <w:tabs>
          <w:tab w:val="left" w:pos="1099"/>
          <w:tab w:val="left" w:pos="1100"/>
        </w:tabs>
        <w:ind w:left="562" w:hanging="562"/>
      </w:pPr>
      <w:r w:rsidRPr="0006483D">
        <w:t>re</w:t>
      </w:r>
      <w:r w:rsidR="007F5BD0" w:rsidRPr="0006483D">
        <w:t>s</w:t>
      </w:r>
      <w:r w:rsidRPr="0006483D">
        <w:t>piratory</w:t>
      </w:r>
      <w:r w:rsidR="004165BC" w:rsidRPr="0006483D">
        <w:t xml:space="preserve"> failure</w:t>
      </w:r>
    </w:p>
    <w:p w14:paraId="1996BAAE" w14:textId="77777777" w:rsidR="002520D7" w:rsidRPr="0006483D" w:rsidRDefault="00F83889" w:rsidP="0081105F">
      <w:pPr>
        <w:pStyle w:val="ListParagraph"/>
        <w:numPr>
          <w:ilvl w:val="0"/>
          <w:numId w:val="52"/>
        </w:numPr>
        <w:tabs>
          <w:tab w:val="left" w:pos="1099"/>
          <w:tab w:val="left" w:pos="1100"/>
        </w:tabs>
        <w:ind w:left="562" w:hanging="562"/>
      </w:pPr>
      <w:r w:rsidRPr="0006483D">
        <w:t>acute accumulation of fluid in the lungs</w:t>
      </w:r>
    </w:p>
    <w:p w14:paraId="1996BAAF" w14:textId="77777777" w:rsidR="002520D7" w:rsidRPr="0006483D" w:rsidRDefault="00F83889" w:rsidP="0081105F">
      <w:pPr>
        <w:pStyle w:val="ListParagraph"/>
        <w:numPr>
          <w:ilvl w:val="0"/>
          <w:numId w:val="52"/>
        </w:numPr>
        <w:tabs>
          <w:tab w:val="left" w:pos="1099"/>
          <w:tab w:val="left" w:pos="1100"/>
        </w:tabs>
        <w:ind w:left="562" w:hanging="562"/>
      </w:pPr>
      <w:r w:rsidRPr="0006483D">
        <w:t>acute narrowing of the airways</w:t>
      </w:r>
    </w:p>
    <w:p w14:paraId="1996BAB0" w14:textId="77777777" w:rsidR="002520D7" w:rsidRPr="0006483D" w:rsidRDefault="00F83889" w:rsidP="0081105F">
      <w:pPr>
        <w:pStyle w:val="ListParagraph"/>
        <w:numPr>
          <w:ilvl w:val="0"/>
          <w:numId w:val="52"/>
        </w:numPr>
        <w:tabs>
          <w:tab w:val="left" w:pos="1099"/>
          <w:tab w:val="left" w:pos="1100"/>
        </w:tabs>
        <w:ind w:left="562" w:hanging="562"/>
      </w:pPr>
      <w:r w:rsidRPr="0006483D">
        <w:t>abnormally low oxygen levels in the blood</w:t>
      </w:r>
    </w:p>
    <w:p w14:paraId="1996BAB1" w14:textId="77777777" w:rsidR="002520D7" w:rsidRPr="0006483D" w:rsidRDefault="00F83889" w:rsidP="0081105F">
      <w:pPr>
        <w:pStyle w:val="ListParagraph"/>
        <w:numPr>
          <w:ilvl w:val="0"/>
          <w:numId w:val="52"/>
        </w:numPr>
        <w:tabs>
          <w:tab w:val="left" w:pos="1099"/>
          <w:tab w:val="left" w:pos="1100"/>
        </w:tabs>
        <w:ind w:left="562" w:hanging="562"/>
      </w:pPr>
      <w:r w:rsidRPr="0006483D">
        <w:t>difficulty in breathing when lying flat</w:t>
      </w:r>
    </w:p>
    <w:p w14:paraId="1996BAB2" w14:textId="77777777" w:rsidR="002520D7" w:rsidRPr="0006483D" w:rsidRDefault="00F83889" w:rsidP="0081105F">
      <w:pPr>
        <w:pStyle w:val="ListParagraph"/>
        <w:numPr>
          <w:ilvl w:val="0"/>
          <w:numId w:val="52"/>
        </w:numPr>
        <w:tabs>
          <w:tab w:val="left" w:pos="1099"/>
          <w:tab w:val="left" w:pos="1100"/>
        </w:tabs>
        <w:ind w:left="562" w:hanging="562"/>
      </w:pPr>
      <w:r w:rsidRPr="0006483D">
        <w:t>liver damage</w:t>
      </w:r>
    </w:p>
    <w:p w14:paraId="1996BAB3" w14:textId="77777777" w:rsidR="002520D7" w:rsidRPr="0006483D" w:rsidRDefault="00F83889" w:rsidP="0081105F">
      <w:pPr>
        <w:pStyle w:val="ListParagraph"/>
        <w:numPr>
          <w:ilvl w:val="0"/>
          <w:numId w:val="52"/>
        </w:numPr>
        <w:tabs>
          <w:tab w:val="left" w:pos="1097"/>
          <w:tab w:val="left" w:pos="1098"/>
        </w:tabs>
        <w:ind w:left="562" w:hanging="562"/>
      </w:pPr>
      <w:r w:rsidRPr="0006483D">
        <w:t>swelling of the face, lips and throat</w:t>
      </w:r>
    </w:p>
    <w:p w14:paraId="1996BAB4" w14:textId="77777777" w:rsidR="002520D7" w:rsidRPr="0006483D" w:rsidRDefault="00F83889" w:rsidP="0081105F">
      <w:pPr>
        <w:pStyle w:val="ListParagraph"/>
        <w:numPr>
          <w:ilvl w:val="0"/>
          <w:numId w:val="52"/>
        </w:numPr>
        <w:tabs>
          <w:tab w:val="left" w:pos="1097"/>
          <w:tab w:val="left" w:pos="1098"/>
        </w:tabs>
        <w:ind w:left="562" w:hanging="562"/>
      </w:pPr>
      <w:r w:rsidRPr="0006483D">
        <w:t xml:space="preserve">kidney failure </w:t>
      </w:r>
    </w:p>
    <w:p w14:paraId="1996BAB5" w14:textId="77777777" w:rsidR="002520D7" w:rsidRPr="0006483D" w:rsidRDefault="00F83889" w:rsidP="0081105F">
      <w:pPr>
        <w:pStyle w:val="ListParagraph"/>
        <w:numPr>
          <w:ilvl w:val="0"/>
          <w:numId w:val="52"/>
        </w:numPr>
        <w:tabs>
          <w:tab w:val="left" w:pos="1097"/>
          <w:tab w:val="left" w:pos="1098"/>
        </w:tabs>
        <w:ind w:left="562" w:hanging="562"/>
      </w:pPr>
      <w:r w:rsidRPr="0006483D">
        <w:t>abnormally low levels of fluid around baby in womb</w:t>
      </w:r>
    </w:p>
    <w:p w14:paraId="1996BAB6" w14:textId="77777777" w:rsidR="002520D7" w:rsidRPr="0006483D" w:rsidRDefault="00F83889" w:rsidP="0081105F">
      <w:pPr>
        <w:pStyle w:val="ListParagraph"/>
        <w:numPr>
          <w:ilvl w:val="0"/>
          <w:numId w:val="52"/>
        </w:numPr>
        <w:tabs>
          <w:tab w:val="left" w:pos="1097"/>
          <w:tab w:val="left" w:pos="1098"/>
        </w:tabs>
        <w:ind w:left="562" w:hanging="562"/>
      </w:pPr>
      <w:r w:rsidRPr="0006483D">
        <w:t xml:space="preserve">failure of lungs </w:t>
      </w:r>
      <w:r w:rsidR="002C22B0" w:rsidRPr="0006483D">
        <w:t xml:space="preserve">of the baby </w:t>
      </w:r>
      <w:r w:rsidRPr="0006483D">
        <w:t>to develop in the womb</w:t>
      </w:r>
    </w:p>
    <w:p w14:paraId="1996BAB7" w14:textId="77777777" w:rsidR="00F43F10" w:rsidRPr="0006483D" w:rsidRDefault="00F83889" w:rsidP="0081105F">
      <w:pPr>
        <w:pStyle w:val="ListParagraph"/>
        <w:numPr>
          <w:ilvl w:val="0"/>
          <w:numId w:val="52"/>
        </w:numPr>
        <w:tabs>
          <w:tab w:val="left" w:pos="1097"/>
          <w:tab w:val="left" w:pos="1098"/>
        </w:tabs>
        <w:ind w:left="562" w:hanging="562"/>
      </w:pPr>
      <w:r w:rsidRPr="0006483D">
        <w:t xml:space="preserve">abnormal development </w:t>
      </w:r>
      <w:r w:rsidR="00354546" w:rsidRPr="0006483D">
        <w:t xml:space="preserve">of the kidneys of the baby </w:t>
      </w:r>
      <w:r w:rsidRPr="0006483D">
        <w:t>in the womb</w:t>
      </w:r>
    </w:p>
    <w:p w14:paraId="1996BAB8" w14:textId="77777777" w:rsidR="00F43F10" w:rsidRPr="0006483D" w:rsidRDefault="00F43F10" w:rsidP="0081105F">
      <w:pPr>
        <w:pStyle w:val="BodyText"/>
      </w:pPr>
    </w:p>
    <w:p w14:paraId="1996BAB9" w14:textId="54226A16" w:rsidR="00F43F10" w:rsidRPr="0006483D" w:rsidRDefault="00F83889" w:rsidP="0081105F">
      <w:pPr>
        <w:pStyle w:val="BodyText"/>
        <w:ind w:hanging="1"/>
      </w:pPr>
      <w:r w:rsidRPr="0006483D">
        <w:t xml:space="preserve">Some of the </w:t>
      </w:r>
      <w:r w:rsidR="00094E0E" w:rsidRPr="0006483D">
        <w:t>side</w:t>
      </w:r>
      <w:r w:rsidR="007C3483" w:rsidRPr="0006483D">
        <w:t xml:space="preserve"> </w:t>
      </w:r>
      <w:proofErr w:type="spellStart"/>
      <w:r w:rsidRPr="0006483D">
        <w:t>effects you</w:t>
      </w:r>
      <w:proofErr w:type="spellEnd"/>
      <w:r w:rsidRPr="0006483D">
        <w:t xml:space="preserve"> experience may be due to your underlying cancer. If you receive </w:t>
      </w:r>
      <w:proofErr w:type="spellStart"/>
      <w:r w:rsidR="0056393F" w:rsidRPr="0006483D">
        <w:t>Tuznue</w:t>
      </w:r>
      <w:proofErr w:type="spellEnd"/>
      <w:r w:rsidRPr="0006483D">
        <w:t xml:space="preserve"> in combination with chemotherapy, some of them may also be due to the chemotherapy.</w:t>
      </w:r>
    </w:p>
    <w:p w14:paraId="1996BABA" w14:textId="77777777" w:rsidR="00F43F10" w:rsidRPr="0006483D" w:rsidRDefault="00F43F10" w:rsidP="0081105F">
      <w:pPr>
        <w:pStyle w:val="BodyText"/>
      </w:pPr>
    </w:p>
    <w:p w14:paraId="1996BABB" w14:textId="77777777" w:rsidR="00F43F10" w:rsidRPr="0006483D" w:rsidRDefault="00F83889" w:rsidP="0081105F">
      <w:pPr>
        <w:pStyle w:val="BodyText"/>
      </w:pPr>
      <w:r w:rsidRPr="0006483D">
        <w:t>If you get any side effects, talk to your doctor, pharmacist or nurse.</w:t>
      </w:r>
    </w:p>
    <w:p w14:paraId="1996BABC" w14:textId="77777777" w:rsidR="00F43F10" w:rsidRPr="0006483D" w:rsidRDefault="00F43F10" w:rsidP="0081105F">
      <w:pPr>
        <w:pStyle w:val="BodyText"/>
      </w:pPr>
    </w:p>
    <w:p w14:paraId="1996BABD" w14:textId="77777777" w:rsidR="002520D7" w:rsidRPr="0006483D" w:rsidRDefault="00F83889" w:rsidP="0081105F">
      <w:pPr>
        <w:pStyle w:val="Heading1"/>
      </w:pPr>
      <w:r w:rsidRPr="0006483D">
        <w:t>Reporting of side effects</w:t>
      </w:r>
    </w:p>
    <w:p w14:paraId="1996BABE" w14:textId="77777777" w:rsidR="002520D7" w:rsidRPr="0006483D" w:rsidRDefault="002520D7" w:rsidP="0081105F">
      <w:pPr>
        <w:pStyle w:val="BodyText"/>
      </w:pPr>
    </w:p>
    <w:p w14:paraId="1996BABF" w14:textId="77777777" w:rsidR="00F43F10" w:rsidRPr="0006483D" w:rsidRDefault="00F83889" w:rsidP="0081105F">
      <w:pPr>
        <w:pStyle w:val="BodyText"/>
      </w:pPr>
      <w:r w:rsidRPr="0006483D">
        <w:t xml:space="preserve">If you get any side effects, talk to your doctor, pharmacist or nurse. This includes any possible side effects not listed in this leaflet. You can also report side effects directly via </w:t>
      </w:r>
      <w:r w:rsidRPr="0006483D">
        <w:rPr>
          <w:shd w:val="clear" w:color="auto" w:fill="DADADA"/>
        </w:rPr>
        <w:t>the national reporting</w:t>
      </w:r>
      <w:r w:rsidRPr="0006483D">
        <w:t xml:space="preserve"> </w:t>
      </w:r>
      <w:r w:rsidRPr="0006483D">
        <w:rPr>
          <w:shd w:val="clear" w:color="auto" w:fill="DADADA"/>
        </w:rPr>
        <w:t xml:space="preserve">system listed in </w:t>
      </w:r>
      <w:hyperlink r:id="rId17" w:history="1">
        <w:r w:rsidRPr="0006483D">
          <w:rPr>
            <w:color w:val="0000FF"/>
            <w:u w:val="single" w:color="0000FF"/>
            <w:shd w:val="clear" w:color="auto" w:fill="DADADA"/>
          </w:rPr>
          <w:t>Appendix V</w:t>
        </w:r>
        <w:r w:rsidRPr="0006483D">
          <w:t xml:space="preserve">. </w:t>
        </w:r>
      </w:hyperlink>
      <w:r w:rsidRPr="0006483D">
        <w:t xml:space="preserve">By reporting side </w:t>
      </w:r>
      <w:r w:rsidR="00A75FE1" w:rsidRPr="0006483D">
        <w:t>effects</w:t>
      </w:r>
      <w:r w:rsidR="00925662" w:rsidRPr="0006483D">
        <w:t>,</w:t>
      </w:r>
      <w:r w:rsidR="00465310" w:rsidRPr="0006483D">
        <w:t xml:space="preserve"> you</w:t>
      </w:r>
      <w:r w:rsidRPr="0006483D">
        <w:t xml:space="preserve"> can help provide more information on the safety of this medicine.</w:t>
      </w:r>
    </w:p>
    <w:p w14:paraId="1996BAC0" w14:textId="77777777" w:rsidR="00F43F10" w:rsidRPr="0006483D" w:rsidRDefault="00F43F10" w:rsidP="0081105F">
      <w:pPr>
        <w:pStyle w:val="BodyText"/>
      </w:pPr>
    </w:p>
    <w:p w14:paraId="1996BAC1" w14:textId="77777777" w:rsidR="009F6640" w:rsidRPr="0006483D" w:rsidRDefault="009F6640" w:rsidP="0081105F">
      <w:pPr>
        <w:adjustRightInd w:val="0"/>
      </w:pPr>
    </w:p>
    <w:p w14:paraId="1996BAC2" w14:textId="5DC5F1BC" w:rsidR="00F43F10" w:rsidRPr="0006483D" w:rsidRDefault="002660F9" w:rsidP="0081105F">
      <w:pPr>
        <w:pStyle w:val="Heading1"/>
      </w:pPr>
      <w:r w:rsidRPr="0006483D">
        <w:t>5.</w:t>
      </w:r>
      <w:r w:rsidRPr="0006483D">
        <w:tab/>
      </w:r>
      <w:r w:rsidR="00F83889" w:rsidRPr="0006483D">
        <w:t>How to store</w:t>
      </w:r>
      <w:r w:rsidR="00F83889" w:rsidRPr="0006483D">
        <w:rPr>
          <w:spacing w:val="-5"/>
        </w:rPr>
        <w:t xml:space="preserve"> </w:t>
      </w:r>
      <w:proofErr w:type="spellStart"/>
      <w:r w:rsidR="0056393F" w:rsidRPr="0006483D">
        <w:t>Tuznue</w:t>
      </w:r>
      <w:proofErr w:type="spellEnd"/>
    </w:p>
    <w:p w14:paraId="1996BAC3" w14:textId="77777777" w:rsidR="00F43F10" w:rsidRPr="0006483D" w:rsidRDefault="00F43F10" w:rsidP="0081105F">
      <w:pPr>
        <w:pStyle w:val="BodyText"/>
      </w:pPr>
    </w:p>
    <w:p w14:paraId="1996BAC4" w14:textId="77777777" w:rsidR="00F43F10" w:rsidRPr="0006483D" w:rsidRDefault="00F83889" w:rsidP="0081105F">
      <w:pPr>
        <w:pStyle w:val="BodyText"/>
      </w:pPr>
      <w:r w:rsidRPr="0006483D">
        <w:t>Keep this medicine out of the sight and reach of children.</w:t>
      </w:r>
    </w:p>
    <w:p w14:paraId="1996BAC5" w14:textId="77777777" w:rsidR="00F43F10" w:rsidRPr="0006483D" w:rsidRDefault="00F43F10" w:rsidP="0081105F">
      <w:pPr>
        <w:pStyle w:val="BodyText"/>
      </w:pPr>
    </w:p>
    <w:p w14:paraId="1996BAC6" w14:textId="77777777" w:rsidR="00F43F10" w:rsidRPr="0006483D" w:rsidRDefault="00F83889" w:rsidP="0081105F">
      <w:pPr>
        <w:pStyle w:val="BodyText"/>
        <w:ind w:hanging="2"/>
      </w:pPr>
      <w:r w:rsidRPr="0006483D">
        <w:t>Do not use this medicine after the expiry date which is stated on the outer carton and on the vial label after EXP. The expiry date refers to the last day of that month.</w:t>
      </w:r>
    </w:p>
    <w:p w14:paraId="1996BAC7" w14:textId="77777777" w:rsidR="00F43F10" w:rsidRPr="0006483D" w:rsidRDefault="00F43F10" w:rsidP="0081105F">
      <w:pPr>
        <w:pStyle w:val="BodyText"/>
      </w:pPr>
    </w:p>
    <w:p w14:paraId="1996BAC8" w14:textId="77777777" w:rsidR="00F43F10" w:rsidRPr="0006483D" w:rsidRDefault="00F83889" w:rsidP="0081105F">
      <w:pPr>
        <w:pStyle w:val="BodyText"/>
      </w:pPr>
      <w:r w:rsidRPr="0006483D">
        <w:t>Store in a refrigerator (2</w:t>
      </w:r>
      <w:r w:rsidR="002520D7" w:rsidRPr="0006483D">
        <w:t> </w:t>
      </w:r>
      <w:r w:rsidRPr="0006483D">
        <w:t xml:space="preserve">°C </w:t>
      </w:r>
      <w:r w:rsidR="00D53249" w:rsidRPr="0006483D">
        <w:t>–</w:t>
      </w:r>
      <w:r w:rsidRPr="0006483D">
        <w:t xml:space="preserve"> 8</w:t>
      </w:r>
      <w:r w:rsidR="002520D7" w:rsidRPr="0006483D">
        <w:t> </w:t>
      </w:r>
      <w:r w:rsidRPr="0006483D">
        <w:t>°C).</w:t>
      </w:r>
    </w:p>
    <w:p w14:paraId="1996BAC9" w14:textId="77777777" w:rsidR="00F43F10" w:rsidRPr="0006483D" w:rsidRDefault="00F43F10" w:rsidP="0081105F">
      <w:pPr>
        <w:pStyle w:val="BodyText"/>
      </w:pPr>
    </w:p>
    <w:p w14:paraId="1996BACA" w14:textId="77777777" w:rsidR="00F43F10" w:rsidRPr="0006483D" w:rsidRDefault="00F83889" w:rsidP="0081105F">
      <w:pPr>
        <w:pStyle w:val="BodyText"/>
      </w:pPr>
      <w:r w:rsidRPr="0006483D">
        <w:t xml:space="preserve">Infusion solutions should be used immediately after dilution. Do not use </w:t>
      </w:r>
      <w:r w:rsidR="00D53249" w:rsidRPr="0006483D">
        <w:t xml:space="preserve">this medicine </w:t>
      </w:r>
      <w:r w:rsidRPr="0006483D">
        <w:t xml:space="preserve">if you notice any particulate matter or </w:t>
      </w:r>
      <w:r w:rsidR="00D53249" w:rsidRPr="0006483D">
        <w:t>discolouration</w:t>
      </w:r>
      <w:r w:rsidRPr="0006483D">
        <w:t xml:space="preserve"> prior to administration.</w:t>
      </w:r>
    </w:p>
    <w:p w14:paraId="1996BACB" w14:textId="77777777" w:rsidR="00F43F10" w:rsidRPr="0006483D" w:rsidRDefault="00F43F10" w:rsidP="0081105F">
      <w:pPr>
        <w:pStyle w:val="BodyText"/>
      </w:pPr>
    </w:p>
    <w:p w14:paraId="1996BACC" w14:textId="77777777" w:rsidR="00F43F10" w:rsidRPr="0006483D" w:rsidRDefault="00F83889" w:rsidP="0081105F">
      <w:pPr>
        <w:pStyle w:val="BodyText"/>
        <w:ind w:hanging="2"/>
      </w:pPr>
      <w:r w:rsidRPr="0006483D">
        <w:t>Do</w:t>
      </w:r>
      <w:r w:rsidR="004165BC" w:rsidRPr="0006483D">
        <w:t xml:space="preserve"> not </w:t>
      </w:r>
      <w:r w:rsidRPr="0006483D">
        <w:t xml:space="preserve">throw away any medicines </w:t>
      </w:r>
      <w:r w:rsidR="004165BC" w:rsidRPr="0006483D">
        <w:t xml:space="preserve">via wastewater or household waste. Ask your pharmacist how to </w:t>
      </w:r>
      <w:r w:rsidR="00561956" w:rsidRPr="0006483D">
        <w:t xml:space="preserve">throw </w:t>
      </w:r>
      <w:r w:rsidRPr="0006483D">
        <w:t>away</w:t>
      </w:r>
      <w:r w:rsidR="004165BC" w:rsidRPr="0006483D">
        <w:t xml:space="preserve"> medicines </w:t>
      </w:r>
      <w:r w:rsidRPr="0006483D">
        <w:t xml:space="preserve">you </w:t>
      </w:r>
      <w:r w:rsidR="004165BC" w:rsidRPr="0006483D">
        <w:t xml:space="preserve">no longer </w:t>
      </w:r>
      <w:r w:rsidRPr="0006483D">
        <w:t>use</w:t>
      </w:r>
      <w:r w:rsidR="004165BC" w:rsidRPr="0006483D">
        <w:t>. These measures will help protect the environment.</w:t>
      </w:r>
    </w:p>
    <w:p w14:paraId="1996BACD" w14:textId="77777777" w:rsidR="00F43F10" w:rsidRPr="0006483D" w:rsidRDefault="00F43F10" w:rsidP="0081105F">
      <w:pPr>
        <w:pStyle w:val="BodyText"/>
      </w:pPr>
    </w:p>
    <w:p w14:paraId="1996BACE" w14:textId="77777777" w:rsidR="00F43F10" w:rsidRPr="0006483D" w:rsidRDefault="00F43F10" w:rsidP="0081105F">
      <w:pPr>
        <w:pStyle w:val="BodyText"/>
      </w:pPr>
    </w:p>
    <w:p w14:paraId="1996BACF" w14:textId="0E07B7CE" w:rsidR="00F43F10" w:rsidRPr="0006483D" w:rsidRDefault="002660F9" w:rsidP="0081105F">
      <w:pPr>
        <w:pStyle w:val="Heading1"/>
      </w:pPr>
      <w:r w:rsidRPr="0006483D">
        <w:t>6.</w:t>
      </w:r>
      <w:r w:rsidRPr="0006483D">
        <w:tab/>
      </w:r>
      <w:r w:rsidR="00F83889" w:rsidRPr="0006483D">
        <w:t xml:space="preserve">Contents of the pack and other information </w:t>
      </w:r>
    </w:p>
    <w:p w14:paraId="1996BAD0" w14:textId="77777777" w:rsidR="002520D7" w:rsidRPr="0006483D" w:rsidRDefault="002520D7" w:rsidP="0081105F">
      <w:pPr>
        <w:keepNext/>
        <w:keepLines/>
        <w:tabs>
          <w:tab w:val="left" w:pos="897"/>
          <w:tab w:val="left" w:pos="899"/>
        </w:tabs>
      </w:pPr>
    </w:p>
    <w:p w14:paraId="1996BAD1" w14:textId="667B5DC2" w:rsidR="002520D7" w:rsidRPr="0006483D" w:rsidRDefault="00F83889" w:rsidP="0081105F">
      <w:pPr>
        <w:pStyle w:val="Heading1"/>
      </w:pPr>
      <w:r w:rsidRPr="0006483D">
        <w:t xml:space="preserve">What </w:t>
      </w:r>
      <w:proofErr w:type="spellStart"/>
      <w:r w:rsidR="0056393F" w:rsidRPr="0006483D">
        <w:t>Tuznue</w:t>
      </w:r>
      <w:proofErr w:type="spellEnd"/>
      <w:r w:rsidRPr="0006483D">
        <w:t xml:space="preserve"> contains</w:t>
      </w:r>
    </w:p>
    <w:p w14:paraId="1996BAD2" w14:textId="77777777" w:rsidR="002520D7" w:rsidRPr="0006483D" w:rsidRDefault="002520D7" w:rsidP="0081105F">
      <w:pPr>
        <w:keepNext/>
        <w:keepLines/>
        <w:tabs>
          <w:tab w:val="left" w:pos="897"/>
          <w:tab w:val="left" w:pos="899"/>
        </w:tabs>
      </w:pPr>
    </w:p>
    <w:p w14:paraId="1996BAD3" w14:textId="77777777" w:rsidR="006A08F6" w:rsidRPr="0006483D" w:rsidRDefault="00F83889" w:rsidP="0081105F">
      <w:pPr>
        <w:pStyle w:val="ListParagraph"/>
        <w:keepNext/>
        <w:keepLines/>
        <w:numPr>
          <w:ilvl w:val="0"/>
          <w:numId w:val="53"/>
        </w:numPr>
        <w:tabs>
          <w:tab w:val="left" w:pos="897"/>
          <w:tab w:val="left" w:pos="899"/>
        </w:tabs>
        <w:ind w:left="562" w:hanging="562"/>
      </w:pPr>
      <w:r w:rsidRPr="0006483D">
        <w:t>The active substance is trastuzumab. Each vial contains either:</w:t>
      </w:r>
    </w:p>
    <w:p w14:paraId="1996BAD4" w14:textId="77777777" w:rsidR="001B1883" w:rsidRPr="0006483D" w:rsidRDefault="00F83889" w:rsidP="0081105F">
      <w:pPr>
        <w:pStyle w:val="ListParagraph"/>
        <w:keepNext/>
        <w:keepLines/>
        <w:numPr>
          <w:ilvl w:val="1"/>
          <w:numId w:val="53"/>
        </w:numPr>
        <w:tabs>
          <w:tab w:val="left" w:pos="897"/>
          <w:tab w:val="left" w:pos="899"/>
        </w:tabs>
        <w:ind w:left="1128" w:hanging="561"/>
      </w:pPr>
      <w:r w:rsidRPr="0006483D">
        <w:t>150 </w:t>
      </w:r>
      <w:r w:rsidR="004165BC" w:rsidRPr="0006483D">
        <w:t xml:space="preserve">mg trastuzumab that </w:t>
      </w:r>
      <w:proofErr w:type="gramStart"/>
      <w:r w:rsidR="004165BC" w:rsidRPr="0006483D">
        <w:t>has to</w:t>
      </w:r>
      <w:proofErr w:type="gramEnd"/>
      <w:r w:rsidR="004165BC" w:rsidRPr="0006483D">
        <w:t xml:space="preserve"> be dissolved in 7.</w:t>
      </w:r>
      <w:r w:rsidRPr="0006483D">
        <w:t>2 </w:t>
      </w:r>
      <w:r w:rsidR="004165BC" w:rsidRPr="0006483D">
        <w:t xml:space="preserve">mL of </w:t>
      </w:r>
      <w:r w:rsidRPr="0006483D">
        <w:t xml:space="preserve">sterile </w:t>
      </w:r>
      <w:r w:rsidR="004165BC" w:rsidRPr="0006483D">
        <w:t>water for injection</w:t>
      </w:r>
      <w:r w:rsidR="00D9033E" w:rsidRPr="0006483D">
        <w:t>s</w:t>
      </w:r>
      <w:r w:rsidRPr="0006483D">
        <w:t>, or</w:t>
      </w:r>
    </w:p>
    <w:p w14:paraId="1996BAD5" w14:textId="77777777" w:rsidR="001B1883" w:rsidRPr="0006483D" w:rsidRDefault="00F83889" w:rsidP="0081105F">
      <w:pPr>
        <w:pStyle w:val="ListParagraph"/>
        <w:keepNext/>
        <w:keepLines/>
        <w:numPr>
          <w:ilvl w:val="1"/>
          <w:numId w:val="53"/>
        </w:numPr>
        <w:tabs>
          <w:tab w:val="left" w:pos="897"/>
          <w:tab w:val="left" w:pos="899"/>
        </w:tabs>
        <w:ind w:left="1128" w:hanging="561"/>
      </w:pPr>
      <w:r w:rsidRPr="0006483D">
        <w:t xml:space="preserve">420 mg trastuzumab that </w:t>
      </w:r>
      <w:proofErr w:type="gramStart"/>
      <w:r w:rsidRPr="0006483D">
        <w:t>has to</w:t>
      </w:r>
      <w:proofErr w:type="gramEnd"/>
      <w:r w:rsidRPr="0006483D">
        <w:t xml:space="preserve"> be dissolved in 20 mL of sterile water for injection</w:t>
      </w:r>
      <w:r w:rsidR="00D9033E" w:rsidRPr="0006483D">
        <w:t>s</w:t>
      </w:r>
      <w:r w:rsidRPr="0006483D">
        <w:t>.</w:t>
      </w:r>
    </w:p>
    <w:p w14:paraId="1996BAD6" w14:textId="77777777" w:rsidR="002520D7" w:rsidRPr="0006483D" w:rsidRDefault="00F83889" w:rsidP="0081105F">
      <w:pPr>
        <w:ind w:left="561"/>
      </w:pPr>
      <w:r w:rsidRPr="0006483D">
        <w:t>The resulting solution contains approximately 21 mg/mL trastuzumab.</w:t>
      </w:r>
    </w:p>
    <w:p w14:paraId="1996BAD7" w14:textId="77777777" w:rsidR="001B1883" w:rsidRPr="0006483D" w:rsidRDefault="001B1883" w:rsidP="0081105F"/>
    <w:p w14:paraId="1996BAD8" w14:textId="77777777" w:rsidR="00F43F10" w:rsidRPr="0006483D" w:rsidRDefault="00F83889" w:rsidP="0081105F">
      <w:pPr>
        <w:pStyle w:val="ListParagraph"/>
        <w:keepNext/>
        <w:keepLines/>
        <w:numPr>
          <w:ilvl w:val="0"/>
          <w:numId w:val="53"/>
        </w:numPr>
        <w:tabs>
          <w:tab w:val="left" w:pos="898"/>
          <w:tab w:val="left" w:pos="899"/>
        </w:tabs>
        <w:ind w:left="562" w:hanging="562"/>
      </w:pPr>
      <w:r w:rsidRPr="0006483D">
        <w:t>The other ingredient(s) are L-histidine hydrochloride monohydrate, L-histidine,</w:t>
      </w:r>
      <w:r w:rsidR="002520D7" w:rsidRPr="0006483D">
        <w:t xml:space="preserve"> </w:t>
      </w:r>
      <w:r w:rsidR="00242E48" w:rsidRPr="0006483D">
        <w:t>α,</w:t>
      </w:r>
      <w:r w:rsidR="002520D7" w:rsidRPr="0006483D">
        <w:t xml:space="preserve"> </w:t>
      </w:r>
      <w:r w:rsidR="00242E48" w:rsidRPr="0006483D">
        <w:t>α-trehalose dihydrate</w:t>
      </w:r>
      <w:r w:rsidR="005D5456" w:rsidRPr="0006483D">
        <w:t xml:space="preserve"> and</w:t>
      </w:r>
      <w:r w:rsidR="00242E48" w:rsidRPr="0006483D">
        <w:t xml:space="preserve"> polysorbate 20.</w:t>
      </w:r>
    </w:p>
    <w:p w14:paraId="1996BAD9" w14:textId="77777777" w:rsidR="00F43F10" w:rsidRPr="0006483D" w:rsidRDefault="00F43F10" w:rsidP="0081105F">
      <w:pPr>
        <w:pStyle w:val="BodyText"/>
      </w:pPr>
    </w:p>
    <w:p w14:paraId="1996BADA" w14:textId="25C8D65C" w:rsidR="00F43F10" w:rsidRPr="0006483D" w:rsidRDefault="00F83889" w:rsidP="0081105F">
      <w:pPr>
        <w:pStyle w:val="Heading1"/>
      </w:pPr>
      <w:r w:rsidRPr="0006483D">
        <w:t xml:space="preserve">What </w:t>
      </w:r>
      <w:proofErr w:type="spellStart"/>
      <w:r w:rsidR="0056393F" w:rsidRPr="0006483D">
        <w:t>Tuznue</w:t>
      </w:r>
      <w:proofErr w:type="spellEnd"/>
      <w:r w:rsidRPr="0006483D">
        <w:t xml:space="preserve"> looks like and contents of the pack</w:t>
      </w:r>
    </w:p>
    <w:p w14:paraId="1996BADB" w14:textId="77777777" w:rsidR="00F43F10" w:rsidRPr="0006483D" w:rsidRDefault="00F43F10" w:rsidP="0081105F">
      <w:pPr>
        <w:pStyle w:val="BodyText"/>
        <w:rPr>
          <w:b/>
        </w:rPr>
      </w:pPr>
    </w:p>
    <w:p w14:paraId="1996BADC" w14:textId="24D45D11" w:rsidR="00A26F8F" w:rsidRPr="0006483D" w:rsidRDefault="0056393F" w:rsidP="0081105F">
      <w:pPr>
        <w:pStyle w:val="BodyText"/>
      </w:pPr>
      <w:proofErr w:type="spellStart"/>
      <w:r w:rsidRPr="0006483D">
        <w:t>Tuznue</w:t>
      </w:r>
      <w:proofErr w:type="spellEnd"/>
      <w:r w:rsidR="00242E48" w:rsidRPr="0006483D">
        <w:t xml:space="preserve"> is a powder for concentrate </w:t>
      </w:r>
      <w:r w:rsidR="00967927" w:rsidRPr="0006483D">
        <w:t xml:space="preserve">for solution for infusion, which is </w:t>
      </w:r>
      <w:r w:rsidR="00242E48" w:rsidRPr="0006483D">
        <w:t xml:space="preserve">supplied in a glass vial with a rubber stopper containing </w:t>
      </w:r>
      <w:r w:rsidR="00967927" w:rsidRPr="0006483D">
        <w:t xml:space="preserve">either </w:t>
      </w:r>
      <w:r w:rsidR="002520D7" w:rsidRPr="0006483D">
        <w:t>150 </w:t>
      </w:r>
      <w:r w:rsidR="00242E48" w:rsidRPr="0006483D">
        <w:t xml:space="preserve">mg </w:t>
      </w:r>
      <w:r w:rsidR="00967927" w:rsidRPr="0006483D">
        <w:t xml:space="preserve">or 420 mg </w:t>
      </w:r>
      <w:r w:rsidR="00242E48" w:rsidRPr="0006483D">
        <w:t xml:space="preserve">of trastuzumab. The powder is </w:t>
      </w:r>
      <w:r w:rsidR="009F6640" w:rsidRPr="0006483D">
        <w:rPr>
          <w:bCs/>
        </w:rPr>
        <w:t xml:space="preserve">a </w:t>
      </w:r>
      <w:r w:rsidR="00242E48" w:rsidRPr="0006483D">
        <w:t>white to pale yellow</w:t>
      </w:r>
      <w:r w:rsidR="00523DC6" w:rsidRPr="0006483D">
        <w:t xml:space="preserve"> </w:t>
      </w:r>
      <w:r w:rsidR="00967927" w:rsidRPr="0006483D">
        <w:t>cake</w:t>
      </w:r>
      <w:r w:rsidR="00242E48" w:rsidRPr="0006483D">
        <w:t xml:space="preserve">. </w:t>
      </w:r>
    </w:p>
    <w:p w14:paraId="1996BADD" w14:textId="77777777" w:rsidR="002520D7" w:rsidRPr="0006483D" w:rsidRDefault="002520D7" w:rsidP="0081105F">
      <w:pPr>
        <w:pStyle w:val="BodyText"/>
      </w:pPr>
    </w:p>
    <w:p w14:paraId="1996BADE" w14:textId="77777777" w:rsidR="00F43F10" w:rsidRPr="0006483D" w:rsidRDefault="00F83889" w:rsidP="0081105F">
      <w:pPr>
        <w:pStyle w:val="BodyText"/>
      </w:pPr>
      <w:r w:rsidRPr="0006483D">
        <w:t>Each carton contains 1 vial of powder.</w:t>
      </w:r>
    </w:p>
    <w:p w14:paraId="1996BADF" w14:textId="77777777" w:rsidR="002520D7" w:rsidRPr="0006483D" w:rsidRDefault="002520D7" w:rsidP="0081105F">
      <w:pPr>
        <w:pStyle w:val="BodyText"/>
      </w:pPr>
    </w:p>
    <w:p w14:paraId="1996BAE0" w14:textId="77777777" w:rsidR="00F43F10" w:rsidRPr="0006483D" w:rsidRDefault="00F83889" w:rsidP="0081105F">
      <w:pPr>
        <w:pStyle w:val="Heading1"/>
      </w:pPr>
      <w:r w:rsidRPr="0006483D">
        <w:t>Marketing Authorisation Holder</w:t>
      </w:r>
    </w:p>
    <w:p w14:paraId="1996BAE1" w14:textId="77777777" w:rsidR="00F43F10" w:rsidRPr="0006483D" w:rsidRDefault="00F43F10" w:rsidP="0081105F">
      <w:pPr>
        <w:pStyle w:val="BodyText"/>
        <w:rPr>
          <w:b/>
        </w:rPr>
      </w:pPr>
    </w:p>
    <w:p w14:paraId="1996BAE2" w14:textId="77777777" w:rsidR="00E74244" w:rsidRPr="0006483D" w:rsidRDefault="00F83889" w:rsidP="0081105F">
      <w:pPr>
        <w:pStyle w:val="BodyText"/>
      </w:pPr>
      <w:r w:rsidRPr="0006483D">
        <w:t xml:space="preserve">Prestige Biopharma Belgium </w:t>
      </w:r>
      <w:r w:rsidR="00E71B9B" w:rsidRPr="0006483D">
        <w:t>BVBA</w:t>
      </w:r>
    </w:p>
    <w:p w14:paraId="1996BAE3" w14:textId="77777777" w:rsidR="009F6640" w:rsidRPr="0006483D" w:rsidRDefault="00F83889" w:rsidP="0081105F">
      <w:pPr>
        <w:numPr>
          <w:ilvl w:val="12"/>
          <w:numId w:val="0"/>
        </w:numPr>
      </w:pPr>
      <w:proofErr w:type="spellStart"/>
      <w:r w:rsidRPr="0006483D">
        <w:t>Terhulpensesteenweg</w:t>
      </w:r>
      <w:proofErr w:type="spellEnd"/>
      <w:r w:rsidRPr="0006483D">
        <w:t xml:space="preserve"> 449</w:t>
      </w:r>
    </w:p>
    <w:p w14:paraId="1996BAE5" w14:textId="0654D12C" w:rsidR="00E74244" w:rsidRPr="0006483D" w:rsidRDefault="00F83889" w:rsidP="0081105F">
      <w:pPr>
        <w:numPr>
          <w:ilvl w:val="12"/>
          <w:numId w:val="0"/>
        </w:numPr>
      </w:pPr>
      <w:r w:rsidRPr="0006483D">
        <w:t xml:space="preserve">3090 </w:t>
      </w:r>
      <w:proofErr w:type="spellStart"/>
      <w:r w:rsidRPr="0006483D">
        <w:t>Overijse</w:t>
      </w:r>
      <w:proofErr w:type="spellEnd"/>
      <w:r w:rsidR="0085147A" w:rsidRPr="0006483D">
        <w:t xml:space="preserve">, </w:t>
      </w:r>
      <w:r w:rsidRPr="0006483D">
        <w:t>Belgium</w:t>
      </w:r>
    </w:p>
    <w:p w14:paraId="1996BAE6" w14:textId="77777777" w:rsidR="00F43F10" w:rsidRPr="0006483D" w:rsidRDefault="00F43F10" w:rsidP="0081105F">
      <w:pPr>
        <w:pStyle w:val="BodyText"/>
      </w:pPr>
    </w:p>
    <w:p w14:paraId="1996BAE7" w14:textId="77777777" w:rsidR="00F43F10" w:rsidRPr="0006483D" w:rsidRDefault="00F83889" w:rsidP="0081105F">
      <w:pPr>
        <w:pStyle w:val="Heading1"/>
      </w:pPr>
      <w:r w:rsidRPr="0006483D">
        <w:t>Manufacturer</w:t>
      </w:r>
      <w:r w:rsidR="009F6640" w:rsidRPr="0006483D">
        <w:t>(s)</w:t>
      </w:r>
    </w:p>
    <w:p w14:paraId="1996BAE8" w14:textId="77777777" w:rsidR="00E71B9B" w:rsidRPr="0006483D" w:rsidRDefault="00E71B9B" w:rsidP="0081105F">
      <w:pPr>
        <w:pStyle w:val="BodyText"/>
      </w:pPr>
    </w:p>
    <w:p w14:paraId="1996BAE9" w14:textId="77777777" w:rsidR="00465310" w:rsidRPr="0006483D" w:rsidRDefault="00F83889" w:rsidP="0081105F">
      <w:pPr>
        <w:pStyle w:val="BodyText"/>
      </w:pPr>
      <w:proofErr w:type="spellStart"/>
      <w:r w:rsidRPr="0006483D">
        <w:t>Kymos</w:t>
      </w:r>
      <w:proofErr w:type="spellEnd"/>
      <w:r w:rsidRPr="0006483D">
        <w:t xml:space="preserve"> Pharma Services, S.L</w:t>
      </w:r>
      <w:r w:rsidR="009F6640" w:rsidRPr="0006483D">
        <w:t>.</w:t>
      </w:r>
    </w:p>
    <w:p w14:paraId="1996BAEA" w14:textId="6AF10EDA" w:rsidR="009B6568" w:rsidRPr="003F5261" w:rsidRDefault="00F83889" w:rsidP="0081105F">
      <w:pPr>
        <w:rPr>
          <w:lang w:val="it-IT"/>
        </w:rPr>
      </w:pPr>
      <w:r w:rsidRPr="003F5261">
        <w:rPr>
          <w:lang w:val="it-IT"/>
        </w:rPr>
        <w:t xml:space="preserve">Parc </w:t>
      </w:r>
      <w:proofErr w:type="spellStart"/>
      <w:r w:rsidRPr="003F5261">
        <w:rPr>
          <w:lang w:val="it-IT"/>
        </w:rPr>
        <w:t>Tecnològic</w:t>
      </w:r>
      <w:proofErr w:type="spellEnd"/>
      <w:r w:rsidRPr="003F5261">
        <w:rPr>
          <w:lang w:val="it-IT"/>
        </w:rPr>
        <w:t xml:space="preserve"> del Vallès, Ronda Can </w:t>
      </w:r>
      <w:proofErr w:type="spellStart"/>
      <w:r w:rsidRPr="003F5261">
        <w:rPr>
          <w:lang w:val="it-IT"/>
        </w:rPr>
        <w:t>Fatjó</w:t>
      </w:r>
      <w:proofErr w:type="spellEnd"/>
      <w:r w:rsidR="009F6640" w:rsidRPr="003F5261">
        <w:rPr>
          <w:lang w:val="it-IT"/>
        </w:rPr>
        <w:t>,</w:t>
      </w:r>
    </w:p>
    <w:p w14:paraId="1996BAEB" w14:textId="77777777" w:rsidR="00465310" w:rsidRPr="003F5261" w:rsidRDefault="00F83889" w:rsidP="0081105F">
      <w:pPr>
        <w:pStyle w:val="BodyText"/>
        <w:ind w:left="29" w:hanging="29"/>
        <w:rPr>
          <w:lang w:val="it-IT"/>
        </w:rPr>
      </w:pPr>
      <w:r w:rsidRPr="003F5261">
        <w:rPr>
          <w:lang w:val="it-IT"/>
        </w:rPr>
        <w:t xml:space="preserve">7B, </w:t>
      </w:r>
      <w:proofErr w:type="spellStart"/>
      <w:r w:rsidRPr="003F5261">
        <w:rPr>
          <w:lang w:val="it-IT"/>
        </w:rPr>
        <w:t>Cerdanyola</w:t>
      </w:r>
      <w:proofErr w:type="spellEnd"/>
      <w:r w:rsidRPr="003F5261">
        <w:rPr>
          <w:lang w:val="it-IT"/>
        </w:rPr>
        <w:t xml:space="preserve"> del Vallès, </w:t>
      </w:r>
    </w:p>
    <w:p w14:paraId="1996BAEC" w14:textId="77777777" w:rsidR="00924B55" w:rsidRPr="003F5261" w:rsidRDefault="00F83889" w:rsidP="0081105F">
      <w:pPr>
        <w:pStyle w:val="BodyText"/>
        <w:ind w:left="29" w:hanging="29"/>
        <w:rPr>
          <w:lang w:val="it-IT"/>
        </w:rPr>
      </w:pPr>
      <w:r w:rsidRPr="003F5261">
        <w:rPr>
          <w:lang w:val="it-IT"/>
        </w:rPr>
        <w:t xml:space="preserve">08290 </w:t>
      </w:r>
      <w:proofErr w:type="spellStart"/>
      <w:r w:rsidRPr="003F5261">
        <w:rPr>
          <w:lang w:val="it-IT"/>
        </w:rPr>
        <w:t>Barcelona</w:t>
      </w:r>
      <w:proofErr w:type="spellEnd"/>
      <w:r w:rsidRPr="003F5261">
        <w:rPr>
          <w:lang w:val="it-IT"/>
        </w:rPr>
        <w:t xml:space="preserve">, </w:t>
      </w:r>
      <w:proofErr w:type="spellStart"/>
      <w:r w:rsidRPr="003F5261">
        <w:rPr>
          <w:lang w:val="it-IT"/>
        </w:rPr>
        <w:t>Spain</w:t>
      </w:r>
      <w:proofErr w:type="spellEnd"/>
    </w:p>
    <w:p w14:paraId="1996BAED" w14:textId="77777777" w:rsidR="00924B55" w:rsidRPr="003F5261" w:rsidRDefault="00924B55" w:rsidP="0081105F">
      <w:pPr>
        <w:pStyle w:val="BodyText"/>
        <w:rPr>
          <w:lang w:val="it-IT"/>
        </w:rPr>
      </w:pPr>
    </w:p>
    <w:p w14:paraId="1996BAEE" w14:textId="77777777" w:rsidR="00465310" w:rsidRPr="003F5261" w:rsidRDefault="00F83889" w:rsidP="0081105F">
      <w:pPr>
        <w:pStyle w:val="BodyText"/>
        <w:rPr>
          <w:lang w:val="it-IT"/>
        </w:rPr>
      </w:pPr>
      <w:r w:rsidRPr="003F5261">
        <w:rPr>
          <w:lang w:val="it-IT"/>
        </w:rPr>
        <w:t xml:space="preserve">Laboratorio </w:t>
      </w:r>
      <w:proofErr w:type="spellStart"/>
      <w:r w:rsidRPr="003F5261">
        <w:rPr>
          <w:lang w:val="it-IT"/>
        </w:rPr>
        <w:t>Reig</w:t>
      </w:r>
      <w:proofErr w:type="spellEnd"/>
      <w:r w:rsidRPr="003F5261">
        <w:rPr>
          <w:lang w:val="it-IT"/>
        </w:rPr>
        <w:t xml:space="preserve"> </w:t>
      </w:r>
      <w:proofErr w:type="spellStart"/>
      <w:r w:rsidRPr="003F5261">
        <w:rPr>
          <w:lang w:val="it-IT"/>
        </w:rPr>
        <w:t>Jofre</w:t>
      </w:r>
      <w:proofErr w:type="spellEnd"/>
      <w:r w:rsidRPr="003F5261">
        <w:rPr>
          <w:lang w:val="it-IT"/>
        </w:rPr>
        <w:t>, S.A</w:t>
      </w:r>
      <w:r w:rsidR="009F6640" w:rsidRPr="003F5261">
        <w:rPr>
          <w:bCs/>
          <w:lang w:val="it-IT"/>
        </w:rPr>
        <w:t>.</w:t>
      </w:r>
    </w:p>
    <w:p w14:paraId="7A68867D" w14:textId="16FC5FBA" w:rsidR="00DC7E14" w:rsidRPr="0006483D" w:rsidRDefault="00F83889" w:rsidP="0081105F">
      <w:pPr>
        <w:pStyle w:val="BodyText"/>
      </w:pPr>
      <w:r w:rsidRPr="0006483D">
        <w:t>Gran Capitán, 10</w:t>
      </w:r>
      <w:r w:rsidR="00E71B9B" w:rsidRPr="0006483D">
        <w:t xml:space="preserve">, </w:t>
      </w:r>
      <w:r w:rsidRPr="0006483D">
        <w:t>Sant Joan Despí,</w:t>
      </w:r>
    </w:p>
    <w:p w14:paraId="1996BAEF" w14:textId="21CAC15B" w:rsidR="009B6241" w:rsidRPr="0006483D" w:rsidRDefault="00F83889" w:rsidP="0081105F">
      <w:pPr>
        <w:pStyle w:val="BodyText"/>
      </w:pPr>
      <w:r w:rsidRPr="0006483D">
        <w:t>08970 Barcelona, Spain</w:t>
      </w:r>
    </w:p>
    <w:p w14:paraId="1996BAF0" w14:textId="77777777" w:rsidR="00E71B9B" w:rsidRPr="0006483D" w:rsidRDefault="00E71B9B" w:rsidP="0081105F">
      <w:pPr>
        <w:pStyle w:val="BodyText"/>
        <w:rPr>
          <w:ins w:id="1" w:author="Author"/>
        </w:rPr>
      </w:pPr>
    </w:p>
    <w:p w14:paraId="7F56EB6D" w14:textId="5D24C7C3" w:rsidR="00C35C3C" w:rsidRPr="0006483D" w:rsidRDefault="005B46AF" w:rsidP="0081105F">
      <w:pPr>
        <w:pStyle w:val="BodyText"/>
        <w:rPr>
          <w:ins w:id="2" w:author="Author"/>
        </w:rPr>
      </w:pPr>
      <w:ins w:id="3" w:author="Author">
        <w:r w:rsidRPr="0006483D">
          <w:t>For any information about this medicine, please contact the local representative of the Marketing Authorisation Holder</w:t>
        </w:r>
        <w:r w:rsidR="00383E83" w:rsidRPr="0006483D">
          <w:t>:</w:t>
        </w:r>
      </w:ins>
    </w:p>
    <w:p w14:paraId="4331D95A" w14:textId="77777777" w:rsidR="00C35C3C" w:rsidRDefault="00C35C3C" w:rsidP="0081105F">
      <w:pPr>
        <w:pStyle w:val="BodyText"/>
        <w:rPr>
          <w:ins w:id="4" w:author="Author"/>
        </w:rPr>
      </w:pPr>
    </w:p>
    <w:tbl>
      <w:tblPr>
        <w:tblW w:w="9331" w:type="dxa"/>
        <w:tblInd w:w="-5" w:type="dxa"/>
        <w:tblLayout w:type="fixed"/>
        <w:tblLook w:val="04A0" w:firstRow="1" w:lastRow="0" w:firstColumn="1" w:lastColumn="0" w:noHBand="0" w:noVBand="1"/>
      </w:tblPr>
      <w:tblGrid>
        <w:gridCol w:w="4651"/>
        <w:gridCol w:w="4680"/>
      </w:tblGrid>
      <w:tr w:rsidR="0006483D" w:rsidRPr="00DB76D3" w14:paraId="01FF9BAA" w14:textId="77777777" w:rsidTr="00B874BE">
        <w:trPr>
          <w:ins w:id="5" w:author="Author"/>
        </w:trPr>
        <w:tc>
          <w:tcPr>
            <w:tcW w:w="4646" w:type="dxa"/>
          </w:tcPr>
          <w:p w14:paraId="3C3A4C94" w14:textId="77777777" w:rsidR="0006483D" w:rsidRPr="00DB76D3" w:rsidRDefault="0006483D" w:rsidP="00B874BE">
            <w:pPr>
              <w:tabs>
                <w:tab w:val="left" w:pos="567"/>
              </w:tabs>
              <w:rPr>
                <w:ins w:id="6" w:author="Author"/>
                <w:szCs w:val="20"/>
                <w:lang w:val="de-DE"/>
              </w:rPr>
            </w:pPr>
            <w:proofErr w:type="spellStart"/>
            <w:ins w:id="7" w:author="Author">
              <w:r w:rsidRPr="00DB76D3">
                <w:rPr>
                  <w:b/>
                  <w:szCs w:val="20"/>
                  <w:lang w:val="de-DE"/>
                </w:rPr>
                <w:t>België</w:t>
              </w:r>
              <w:proofErr w:type="spellEnd"/>
              <w:r w:rsidRPr="00DB76D3">
                <w:rPr>
                  <w:b/>
                  <w:szCs w:val="20"/>
                  <w:lang w:val="de-DE"/>
                </w:rPr>
                <w:t>/</w:t>
              </w:r>
              <w:proofErr w:type="spellStart"/>
              <w:r w:rsidRPr="00DB76D3">
                <w:rPr>
                  <w:b/>
                  <w:szCs w:val="20"/>
                  <w:lang w:val="de-DE"/>
                </w:rPr>
                <w:t>Belgique</w:t>
              </w:r>
              <w:proofErr w:type="spellEnd"/>
              <w:r w:rsidRPr="00DB76D3">
                <w:rPr>
                  <w:b/>
                  <w:szCs w:val="20"/>
                  <w:lang w:val="de-DE"/>
                </w:rPr>
                <w:t>/Belgien</w:t>
              </w:r>
            </w:ins>
          </w:p>
          <w:p w14:paraId="2398A7F4" w14:textId="77777777" w:rsidR="0006483D" w:rsidRPr="00DB76D3" w:rsidRDefault="0006483D" w:rsidP="00B874BE">
            <w:pPr>
              <w:tabs>
                <w:tab w:val="left" w:pos="567"/>
              </w:tabs>
              <w:adjustRightInd w:val="0"/>
              <w:rPr>
                <w:ins w:id="8" w:author="Author"/>
                <w:color w:val="000000"/>
                <w:szCs w:val="20"/>
                <w:lang w:val="de-DE" w:bidi="he-IL"/>
              </w:rPr>
            </w:pPr>
            <w:ins w:id="9" w:author="Author">
              <w:r w:rsidRPr="00DB76D3">
                <w:rPr>
                  <w:color w:val="000000"/>
                  <w:szCs w:val="20"/>
                  <w:lang w:val="de-DE" w:bidi="he-IL"/>
                </w:rPr>
                <w:t xml:space="preserve">Teva </w:t>
              </w:r>
              <w:proofErr w:type="spellStart"/>
              <w:r w:rsidRPr="00DB76D3">
                <w:rPr>
                  <w:color w:val="000000"/>
                  <w:szCs w:val="20"/>
                  <w:lang w:val="de-DE" w:bidi="he-IL"/>
                </w:rPr>
                <w:t>Pharma</w:t>
              </w:r>
              <w:proofErr w:type="spellEnd"/>
              <w:r w:rsidRPr="00DB76D3">
                <w:rPr>
                  <w:color w:val="000000"/>
                  <w:szCs w:val="20"/>
                  <w:lang w:val="de-DE" w:bidi="he-IL"/>
                </w:rPr>
                <w:t xml:space="preserve"> </w:t>
              </w:r>
              <w:proofErr w:type="spellStart"/>
              <w:r w:rsidRPr="00DB76D3">
                <w:rPr>
                  <w:color w:val="000000"/>
                  <w:szCs w:val="20"/>
                  <w:lang w:val="de-DE" w:bidi="he-IL"/>
                </w:rPr>
                <w:t>Belgium</w:t>
              </w:r>
              <w:proofErr w:type="spellEnd"/>
              <w:r w:rsidRPr="00DB76D3">
                <w:rPr>
                  <w:color w:val="000000"/>
                  <w:szCs w:val="20"/>
                  <w:lang w:val="de-DE" w:bidi="he-IL"/>
                </w:rPr>
                <w:t xml:space="preserve"> N.V./S.A./AG</w:t>
              </w:r>
            </w:ins>
          </w:p>
          <w:p w14:paraId="326FFB7B" w14:textId="77777777" w:rsidR="0006483D" w:rsidRPr="00DB76D3" w:rsidRDefault="0006483D" w:rsidP="00B874BE">
            <w:pPr>
              <w:tabs>
                <w:tab w:val="left" w:pos="567"/>
              </w:tabs>
              <w:rPr>
                <w:ins w:id="10" w:author="Author"/>
                <w:szCs w:val="20"/>
              </w:rPr>
            </w:pPr>
            <w:proofErr w:type="spellStart"/>
            <w:ins w:id="11" w:author="Author">
              <w:r w:rsidRPr="00DB76D3">
                <w:rPr>
                  <w:szCs w:val="20"/>
                </w:rPr>
                <w:t>Tél</w:t>
              </w:r>
              <w:proofErr w:type="spellEnd"/>
              <w:r w:rsidRPr="00DB76D3">
                <w:rPr>
                  <w:szCs w:val="20"/>
                </w:rPr>
                <w:t>/Tel: +</w:t>
              </w:r>
              <w:r w:rsidRPr="00DB76D3">
                <w:rPr>
                  <w:szCs w:val="20"/>
                  <w:lang w:bidi="he-IL"/>
                </w:rPr>
                <w:t>32 38207373</w:t>
              </w:r>
            </w:ins>
          </w:p>
          <w:p w14:paraId="0D0F6E3C" w14:textId="77777777" w:rsidR="0006483D" w:rsidRPr="00DB76D3" w:rsidRDefault="0006483D" w:rsidP="00B874BE">
            <w:pPr>
              <w:tabs>
                <w:tab w:val="left" w:pos="567"/>
              </w:tabs>
              <w:ind w:right="34"/>
              <w:rPr>
                <w:ins w:id="12" w:author="Author"/>
                <w:szCs w:val="20"/>
              </w:rPr>
            </w:pPr>
          </w:p>
        </w:tc>
        <w:tc>
          <w:tcPr>
            <w:tcW w:w="4680" w:type="dxa"/>
          </w:tcPr>
          <w:p w14:paraId="2404B164" w14:textId="77777777" w:rsidR="0006483D" w:rsidRPr="00DB76D3" w:rsidRDefault="0006483D" w:rsidP="00B874BE">
            <w:pPr>
              <w:tabs>
                <w:tab w:val="left" w:pos="567"/>
              </w:tabs>
              <w:rPr>
                <w:ins w:id="13" w:author="Author"/>
                <w:szCs w:val="20"/>
              </w:rPr>
            </w:pPr>
            <w:ins w:id="14" w:author="Author">
              <w:r w:rsidRPr="00DB76D3">
                <w:rPr>
                  <w:b/>
                  <w:szCs w:val="20"/>
                </w:rPr>
                <w:t>Lietuva</w:t>
              </w:r>
            </w:ins>
          </w:p>
          <w:p w14:paraId="631608A4" w14:textId="77777777" w:rsidR="0006483D" w:rsidRPr="00DB76D3" w:rsidRDefault="0006483D" w:rsidP="00B874BE">
            <w:pPr>
              <w:tabs>
                <w:tab w:val="left" w:pos="567"/>
              </w:tabs>
              <w:rPr>
                <w:ins w:id="15" w:author="Author"/>
                <w:szCs w:val="20"/>
                <w:lang w:bidi="he-IL"/>
              </w:rPr>
            </w:pPr>
            <w:ins w:id="16" w:author="Author">
              <w:r w:rsidRPr="00DB76D3">
                <w:rPr>
                  <w:szCs w:val="20"/>
                  <w:lang w:bidi="he-IL"/>
                </w:rPr>
                <w:t>UAB Teva Baltics</w:t>
              </w:r>
            </w:ins>
          </w:p>
          <w:p w14:paraId="5F566813" w14:textId="77777777" w:rsidR="0006483D" w:rsidRPr="00DB76D3" w:rsidRDefault="0006483D" w:rsidP="00B874BE">
            <w:pPr>
              <w:tabs>
                <w:tab w:val="left" w:pos="-720"/>
                <w:tab w:val="left" w:pos="567"/>
              </w:tabs>
              <w:suppressAutoHyphens/>
              <w:rPr>
                <w:ins w:id="17" w:author="Author"/>
                <w:color w:val="000000"/>
                <w:szCs w:val="20"/>
                <w:lang w:eastAsia="en-GB" w:bidi="he-IL"/>
              </w:rPr>
            </w:pPr>
            <w:ins w:id="18" w:author="Author">
              <w:r w:rsidRPr="00DB76D3">
                <w:rPr>
                  <w:color w:val="000000"/>
                  <w:szCs w:val="20"/>
                  <w:lang w:eastAsia="en-GB" w:bidi="he-IL"/>
                </w:rPr>
                <w:t>Tel: +370 52660203</w:t>
              </w:r>
            </w:ins>
          </w:p>
          <w:p w14:paraId="10E37B58" w14:textId="77777777" w:rsidR="0006483D" w:rsidRPr="00DB76D3" w:rsidRDefault="0006483D" w:rsidP="00B874BE">
            <w:pPr>
              <w:tabs>
                <w:tab w:val="left" w:pos="567"/>
              </w:tabs>
              <w:suppressAutoHyphens/>
              <w:rPr>
                <w:ins w:id="19" w:author="Author"/>
                <w:szCs w:val="20"/>
              </w:rPr>
            </w:pPr>
          </w:p>
        </w:tc>
      </w:tr>
      <w:tr w:rsidR="0006483D" w:rsidRPr="00DB76D3" w14:paraId="3DC0343C" w14:textId="77777777" w:rsidTr="00B874BE">
        <w:trPr>
          <w:ins w:id="20" w:author="Author"/>
        </w:trPr>
        <w:tc>
          <w:tcPr>
            <w:tcW w:w="4646" w:type="dxa"/>
          </w:tcPr>
          <w:p w14:paraId="4603812E" w14:textId="77777777" w:rsidR="0006483D" w:rsidRPr="00DB76D3" w:rsidRDefault="0006483D" w:rsidP="00B874BE">
            <w:pPr>
              <w:tabs>
                <w:tab w:val="left" w:pos="720"/>
              </w:tabs>
              <w:adjustRightInd w:val="0"/>
              <w:rPr>
                <w:ins w:id="21" w:author="Author"/>
                <w:b/>
                <w:bCs/>
                <w:color w:val="000000"/>
                <w:szCs w:val="20"/>
                <w:lang w:eastAsia="en-GB" w:bidi="he-IL"/>
              </w:rPr>
            </w:pPr>
            <w:proofErr w:type="spellStart"/>
            <w:ins w:id="22" w:author="Author">
              <w:r w:rsidRPr="00DB76D3">
                <w:rPr>
                  <w:b/>
                  <w:bCs/>
                  <w:color w:val="000000"/>
                  <w:szCs w:val="20"/>
                  <w:lang w:eastAsia="en-GB" w:bidi="he-IL"/>
                </w:rPr>
                <w:t>България</w:t>
              </w:r>
              <w:proofErr w:type="spellEnd"/>
            </w:ins>
          </w:p>
          <w:p w14:paraId="0F7F92F0" w14:textId="77777777" w:rsidR="0006483D" w:rsidRPr="00DB76D3" w:rsidRDefault="0006483D" w:rsidP="00B874BE">
            <w:pPr>
              <w:tabs>
                <w:tab w:val="left" w:pos="567"/>
              </w:tabs>
              <w:adjustRightInd w:val="0"/>
              <w:rPr>
                <w:ins w:id="23" w:author="Author"/>
                <w:color w:val="000000"/>
                <w:szCs w:val="20"/>
                <w:lang w:bidi="he-IL"/>
              </w:rPr>
            </w:pPr>
            <w:proofErr w:type="spellStart"/>
            <w:ins w:id="24" w:author="Author">
              <w:r w:rsidRPr="00DB76D3">
                <w:rPr>
                  <w:szCs w:val="20"/>
                  <w:lang w:val="en-US"/>
                </w:rPr>
                <w:t>Тева</w:t>
              </w:r>
              <w:proofErr w:type="spellEnd"/>
              <w:r w:rsidRPr="00DB76D3">
                <w:rPr>
                  <w:szCs w:val="20"/>
                  <w:lang w:val="en-US"/>
                </w:rPr>
                <w:t xml:space="preserve"> </w:t>
              </w:r>
              <w:proofErr w:type="spellStart"/>
              <w:r w:rsidRPr="00DB76D3">
                <w:rPr>
                  <w:szCs w:val="20"/>
                  <w:lang w:val="en-US"/>
                </w:rPr>
                <w:t>Фарма</w:t>
              </w:r>
              <w:proofErr w:type="spellEnd"/>
              <w:r w:rsidRPr="00DB76D3">
                <w:rPr>
                  <w:szCs w:val="20"/>
                  <w:lang w:val="en-US"/>
                </w:rPr>
                <w:t xml:space="preserve"> </w:t>
              </w:r>
              <w:r w:rsidRPr="00DB76D3">
                <w:rPr>
                  <w:szCs w:val="20"/>
                  <w:lang w:val="bg-BG"/>
                </w:rPr>
                <w:t>ЕАД</w:t>
              </w:r>
            </w:ins>
          </w:p>
          <w:p w14:paraId="2C34C7C6" w14:textId="77777777" w:rsidR="0006483D" w:rsidRPr="00DB76D3" w:rsidRDefault="0006483D" w:rsidP="00B874BE">
            <w:pPr>
              <w:tabs>
                <w:tab w:val="left" w:pos="-720"/>
                <w:tab w:val="left" w:pos="567"/>
              </w:tabs>
              <w:suppressAutoHyphens/>
              <w:rPr>
                <w:ins w:id="25" w:author="Author"/>
                <w:color w:val="000000"/>
                <w:szCs w:val="20"/>
                <w:lang w:eastAsia="en-GB" w:bidi="he-IL"/>
              </w:rPr>
            </w:pPr>
            <w:proofErr w:type="spellStart"/>
            <w:ins w:id="26" w:author="Author">
              <w:r w:rsidRPr="00DB76D3">
                <w:rPr>
                  <w:color w:val="000000"/>
                  <w:szCs w:val="20"/>
                  <w:lang w:eastAsia="en-GB" w:bidi="he-IL"/>
                </w:rPr>
                <w:t>Teл</w:t>
              </w:r>
              <w:proofErr w:type="spellEnd"/>
              <w:r w:rsidRPr="00DB76D3">
                <w:rPr>
                  <w:color w:val="000000"/>
                  <w:szCs w:val="20"/>
                  <w:lang w:eastAsia="en-GB" w:bidi="he-IL"/>
                </w:rPr>
                <w:t>.: +359 24899585</w:t>
              </w:r>
            </w:ins>
          </w:p>
          <w:p w14:paraId="7FE0AE73" w14:textId="77777777" w:rsidR="0006483D" w:rsidRPr="00DB76D3" w:rsidRDefault="0006483D" w:rsidP="00B874BE">
            <w:pPr>
              <w:tabs>
                <w:tab w:val="left" w:pos="-720"/>
                <w:tab w:val="left" w:pos="567"/>
              </w:tabs>
              <w:suppressAutoHyphens/>
              <w:rPr>
                <w:ins w:id="27" w:author="Author"/>
                <w:szCs w:val="20"/>
              </w:rPr>
            </w:pPr>
          </w:p>
        </w:tc>
        <w:tc>
          <w:tcPr>
            <w:tcW w:w="4680" w:type="dxa"/>
          </w:tcPr>
          <w:p w14:paraId="69916278" w14:textId="77777777" w:rsidR="0006483D" w:rsidRPr="00DB76D3" w:rsidRDefault="0006483D" w:rsidP="00B874BE">
            <w:pPr>
              <w:tabs>
                <w:tab w:val="left" w:pos="720"/>
              </w:tabs>
              <w:adjustRightInd w:val="0"/>
              <w:rPr>
                <w:ins w:id="28" w:author="Author"/>
                <w:b/>
                <w:bCs/>
                <w:color w:val="000000"/>
                <w:szCs w:val="20"/>
                <w:lang w:val="de-DE" w:eastAsia="en-GB" w:bidi="he-IL"/>
              </w:rPr>
            </w:pPr>
            <w:ins w:id="29" w:author="Author">
              <w:r w:rsidRPr="00DB76D3">
                <w:rPr>
                  <w:b/>
                  <w:bCs/>
                  <w:color w:val="000000"/>
                  <w:szCs w:val="20"/>
                  <w:lang w:val="de-DE" w:eastAsia="en-GB" w:bidi="he-IL"/>
                </w:rPr>
                <w:t>Luxembourg/Luxemburg</w:t>
              </w:r>
            </w:ins>
          </w:p>
          <w:p w14:paraId="097B76A1" w14:textId="77777777" w:rsidR="0006483D" w:rsidRPr="00DB76D3" w:rsidRDefault="0006483D" w:rsidP="00B874BE">
            <w:pPr>
              <w:tabs>
                <w:tab w:val="left" w:pos="567"/>
              </w:tabs>
              <w:adjustRightInd w:val="0"/>
              <w:rPr>
                <w:ins w:id="30" w:author="Author"/>
                <w:color w:val="000000"/>
                <w:szCs w:val="20"/>
                <w:lang w:val="de-DE" w:bidi="he-IL"/>
              </w:rPr>
            </w:pPr>
            <w:ins w:id="31" w:author="Author">
              <w:r w:rsidRPr="00DB76D3">
                <w:rPr>
                  <w:color w:val="000000"/>
                  <w:szCs w:val="20"/>
                  <w:lang w:val="de-DE" w:bidi="he-IL"/>
                </w:rPr>
                <w:t xml:space="preserve">Teva </w:t>
              </w:r>
              <w:proofErr w:type="spellStart"/>
              <w:r w:rsidRPr="00DB76D3">
                <w:rPr>
                  <w:color w:val="000000"/>
                  <w:szCs w:val="20"/>
                  <w:lang w:val="de-DE" w:bidi="he-IL"/>
                </w:rPr>
                <w:t>Pharma</w:t>
              </w:r>
              <w:proofErr w:type="spellEnd"/>
              <w:r w:rsidRPr="00DB76D3">
                <w:rPr>
                  <w:color w:val="000000"/>
                  <w:szCs w:val="20"/>
                  <w:lang w:val="de-DE" w:bidi="he-IL"/>
                </w:rPr>
                <w:t xml:space="preserve"> </w:t>
              </w:r>
              <w:proofErr w:type="spellStart"/>
              <w:r w:rsidRPr="00DB76D3">
                <w:rPr>
                  <w:color w:val="000000"/>
                  <w:szCs w:val="20"/>
                  <w:lang w:val="de-DE" w:bidi="he-IL"/>
                </w:rPr>
                <w:t>Belgium</w:t>
              </w:r>
              <w:proofErr w:type="spellEnd"/>
              <w:r w:rsidRPr="00DB76D3">
                <w:rPr>
                  <w:color w:val="000000"/>
                  <w:szCs w:val="20"/>
                  <w:lang w:val="de-DE" w:bidi="he-IL"/>
                </w:rPr>
                <w:t xml:space="preserve"> N.V./S.A./AG</w:t>
              </w:r>
            </w:ins>
          </w:p>
          <w:p w14:paraId="6082BA94" w14:textId="77777777" w:rsidR="0006483D" w:rsidRPr="00DB76D3" w:rsidRDefault="0006483D" w:rsidP="00B874BE">
            <w:pPr>
              <w:tabs>
                <w:tab w:val="left" w:pos="567"/>
              </w:tabs>
              <w:suppressAutoHyphens/>
              <w:spacing w:line="260" w:lineRule="exact"/>
              <w:rPr>
                <w:ins w:id="32" w:author="Author"/>
                <w:color w:val="000000"/>
                <w:szCs w:val="20"/>
                <w:lang w:val="de-DE" w:bidi="he-IL"/>
              </w:rPr>
            </w:pPr>
            <w:proofErr w:type="spellStart"/>
            <w:ins w:id="33" w:author="Author">
              <w:r w:rsidRPr="00DB76D3">
                <w:rPr>
                  <w:szCs w:val="20"/>
                </w:rPr>
                <w:t>Tél</w:t>
              </w:r>
              <w:proofErr w:type="spellEnd"/>
              <w:r w:rsidRPr="00DB76D3">
                <w:rPr>
                  <w:szCs w:val="20"/>
                </w:rPr>
                <w:t>/Tel: +</w:t>
              </w:r>
              <w:r w:rsidRPr="00DB76D3">
                <w:rPr>
                  <w:szCs w:val="20"/>
                  <w:lang w:bidi="he-IL"/>
                </w:rPr>
                <w:t>32 38207373</w:t>
              </w:r>
            </w:ins>
          </w:p>
          <w:p w14:paraId="123CB388" w14:textId="77777777" w:rsidR="0006483D" w:rsidRPr="00DB76D3" w:rsidRDefault="0006483D" w:rsidP="00B874BE">
            <w:pPr>
              <w:tabs>
                <w:tab w:val="left" w:pos="-720"/>
                <w:tab w:val="left" w:pos="567"/>
              </w:tabs>
              <w:suppressAutoHyphens/>
              <w:rPr>
                <w:ins w:id="34" w:author="Author"/>
                <w:szCs w:val="20"/>
                <w:lang w:val="de-DE"/>
              </w:rPr>
            </w:pPr>
          </w:p>
        </w:tc>
      </w:tr>
      <w:tr w:rsidR="0006483D" w:rsidRPr="00DB76D3" w14:paraId="59BAB889" w14:textId="77777777" w:rsidTr="00B874BE">
        <w:trPr>
          <w:ins w:id="35" w:author="Author"/>
        </w:trPr>
        <w:tc>
          <w:tcPr>
            <w:tcW w:w="4646" w:type="dxa"/>
          </w:tcPr>
          <w:p w14:paraId="11A0B4BF" w14:textId="77777777" w:rsidR="0006483D" w:rsidRPr="00DB76D3" w:rsidRDefault="0006483D" w:rsidP="00B874BE">
            <w:pPr>
              <w:tabs>
                <w:tab w:val="left" w:pos="-720"/>
                <w:tab w:val="left" w:pos="567"/>
              </w:tabs>
              <w:suppressAutoHyphens/>
              <w:rPr>
                <w:ins w:id="36" w:author="Author"/>
                <w:szCs w:val="20"/>
              </w:rPr>
            </w:pPr>
            <w:proofErr w:type="spellStart"/>
            <w:ins w:id="37" w:author="Author">
              <w:r w:rsidRPr="00DB76D3">
                <w:rPr>
                  <w:b/>
                  <w:szCs w:val="20"/>
                </w:rPr>
                <w:t>Česká</w:t>
              </w:r>
              <w:proofErr w:type="spellEnd"/>
              <w:r w:rsidRPr="00DB76D3">
                <w:rPr>
                  <w:b/>
                  <w:szCs w:val="20"/>
                </w:rPr>
                <w:t xml:space="preserve"> </w:t>
              </w:r>
              <w:proofErr w:type="spellStart"/>
              <w:r w:rsidRPr="00DB76D3">
                <w:rPr>
                  <w:b/>
                  <w:szCs w:val="20"/>
                </w:rPr>
                <w:t>republika</w:t>
              </w:r>
              <w:proofErr w:type="spellEnd"/>
            </w:ins>
          </w:p>
          <w:p w14:paraId="5D42B9C8" w14:textId="77777777" w:rsidR="0006483D" w:rsidRPr="00DB76D3" w:rsidRDefault="0006483D" w:rsidP="00B874BE">
            <w:pPr>
              <w:tabs>
                <w:tab w:val="left" w:pos="720"/>
              </w:tabs>
              <w:adjustRightInd w:val="0"/>
              <w:rPr>
                <w:ins w:id="38" w:author="Author"/>
                <w:color w:val="000000"/>
                <w:szCs w:val="20"/>
                <w:lang w:eastAsia="en-GB" w:bidi="he-IL"/>
              </w:rPr>
            </w:pPr>
            <w:ins w:id="39" w:author="Author">
              <w:r w:rsidRPr="00DB76D3">
                <w:rPr>
                  <w:color w:val="000000"/>
                  <w:szCs w:val="20"/>
                  <w:lang w:eastAsia="en-GB" w:bidi="he-IL"/>
                </w:rPr>
                <w:t xml:space="preserve">Teva Pharmaceuticals CR, </w:t>
              </w:r>
              <w:proofErr w:type="spellStart"/>
              <w:r w:rsidRPr="00DB76D3">
                <w:rPr>
                  <w:color w:val="000000"/>
                  <w:szCs w:val="20"/>
                  <w:lang w:eastAsia="en-GB" w:bidi="he-IL"/>
                </w:rPr>
                <w:t>s.r.o.</w:t>
              </w:r>
              <w:proofErr w:type="spellEnd"/>
            </w:ins>
          </w:p>
          <w:p w14:paraId="63DE28E9" w14:textId="77777777" w:rsidR="0006483D" w:rsidRPr="00DB76D3" w:rsidRDefault="0006483D" w:rsidP="00B874BE">
            <w:pPr>
              <w:tabs>
                <w:tab w:val="left" w:pos="-720"/>
                <w:tab w:val="left" w:pos="567"/>
              </w:tabs>
              <w:suppressAutoHyphens/>
              <w:rPr>
                <w:ins w:id="40" w:author="Author"/>
                <w:color w:val="000000"/>
                <w:szCs w:val="20"/>
                <w:lang w:eastAsia="en-GB" w:bidi="he-IL"/>
              </w:rPr>
            </w:pPr>
            <w:ins w:id="41" w:author="Author">
              <w:r w:rsidRPr="00DB76D3">
                <w:rPr>
                  <w:color w:val="000000"/>
                  <w:szCs w:val="20"/>
                  <w:lang w:eastAsia="en-GB" w:bidi="he-IL"/>
                </w:rPr>
                <w:t>Tel: +420 251007111</w:t>
              </w:r>
            </w:ins>
          </w:p>
          <w:p w14:paraId="5CD46B21" w14:textId="77777777" w:rsidR="0006483D" w:rsidRPr="00DB76D3" w:rsidRDefault="0006483D" w:rsidP="00B874BE">
            <w:pPr>
              <w:tabs>
                <w:tab w:val="left" w:pos="-720"/>
                <w:tab w:val="left" w:pos="567"/>
              </w:tabs>
              <w:suppressAutoHyphens/>
              <w:rPr>
                <w:ins w:id="42" w:author="Author"/>
                <w:szCs w:val="20"/>
              </w:rPr>
            </w:pPr>
          </w:p>
        </w:tc>
        <w:tc>
          <w:tcPr>
            <w:tcW w:w="4680" w:type="dxa"/>
          </w:tcPr>
          <w:p w14:paraId="5C1EADD3" w14:textId="77777777" w:rsidR="0006483D" w:rsidRPr="00DB76D3" w:rsidRDefault="0006483D" w:rsidP="00B874BE">
            <w:pPr>
              <w:tabs>
                <w:tab w:val="left" w:pos="567"/>
              </w:tabs>
              <w:rPr>
                <w:ins w:id="43" w:author="Author"/>
                <w:b/>
                <w:szCs w:val="20"/>
              </w:rPr>
            </w:pPr>
            <w:proofErr w:type="spellStart"/>
            <w:ins w:id="44" w:author="Author">
              <w:r w:rsidRPr="00DB76D3">
                <w:rPr>
                  <w:b/>
                  <w:szCs w:val="20"/>
                </w:rPr>
                <w:t>Magyarország</w:t>
              </w:r>
              <w:proofErr w:type="spellEnd"/>
            </w:ins>
          </w:p>
          <w:p w14:paraId="1FFF5384" w14:textId="77777777" w:rsidR="0006483D" w:rsidRPr="00DB76D3" w:rsidRDefault="0006483D" w:rsidP="00B874BE">
            <w:pPr>
              <w:tabs>
                <w:tab w:val="left" w:pos="720"/>
              </w:tabs>
              <w:adjustRightInd w:val="0"/>
              <w:rPr>
                <w:ins w:id="45" w:author="Author"/>
                <w:color w:val="000000"/>
                <w:szCs w:val="20"/>
                <w:lang w:eastAsia="en-GB" w:bidi="he-IL"/>
              </w:rPr>
            </w:pPr>
            <w:ins w:id="46" w:author="Author">
              <w:r w:rsidRPr="00DB76D3">
                <w:rPr>
                  <w:color w:val="000000"/>
                  <w:szCs w:val="20"/>
                  <w:lang w:eastAsia="en-GB" w:bidi="he-IL"/>
                </w:rPr>
                <w:t xml:space="preserve">Teva </w:t>
              </w:r>
              <w:proofErr w:type="spellStart"/>
              <w:r w:rsidRPr="00DB76D3">
                <w:rPr>
                  <w:color w:val="000000"/>
                  <w:szCs w:val="20"/>
                  <w:lang w:eastAsia="en-GB" w:bidi="he-IL"/>
                </w:rPr>
                <w:t>Gyógyszergyár</w:t>
              </w:r>
              <w:proofErr w:type="spellEnd"/>
              <w:r w:rsidRPr="00DB76D3">
                <w:rPr>
                  <w:color w:val="000000"/>
                  <w:szCs w:val="20"/>
                  <w:lang w:eastAsia="en-GB" w:bidi="he-IL"/>
                </w:rPr>
                <w:t xml:space="preserve"> Zrt.</w:t>
              </w:r>
            </w:ins>
          </w:p>
          <w:p w14:paraId="2133BCF5" w14:textId="77777777" w:rsidR="0006483D" w:rsidRPr="00DB76D3" w:rsidRDefault="0006483D" w:rsidP="00B874BE">
            <w:pPr>
              <w:tabs>
                <w:tab w:val="left" w:pos="-720"/>
                <w:tab w:val="left" w:pos="567"/>
              </w:tabs>
              <w:suppressAutoHyphens/>
              <w:rPr>
                <w:ins w:id="47" w:author="Author"/>
                <w:color w:val="000000"/>
                <w:szCs w:val="20"/>
                <w:lang w:eastAsia="en-GB" w:bidi="he-IL"/>
              </w:rPr>
            </w:pPr>
            <w:ins w:id="48" w:author="Author">
              <w:r w:rsidRPr="00DB76D3">
                <w:rPr>
                  <w:color w:val="000000"/>
                  <w:szCs w:val="20"/>
                  <w:lang w:eastAsia="en-GB" w:bidi="he-IL"/>
                </w:rPr>
                <w:t>Tel.: +36 12886400</w:t>
              </w:r>
            </w:ins>
          </w:p>
          <w:p w14:paraId="58E4B9DA" w14:textId="77777777" w:rsidR="0006483D" w:rsidRPr="00DB76D3" w:rsidRDefault="0006483D" w:rsidP="00B874BE">
            <w:pPr>
              <w:tabs>
                <w:tab w:val="left" w:pos="567"/>
              </w:tabs>
              <w:rPr>
                <w:ins w:id="49" w:author="Author"/>
                <w:szCs w:val="20"/>
              </w:rPr>
            </w:pPr>
          </w:p>
        </w:tc>
      </w:tr>
      <w:tr w:rsidR="0006483D" w:rsidRPr="00DB76D3" w14:paraId="15B91BEC" w14:textId="77777777" w:rsidTr="00B874BE">
        <w:trPr>
          <w:ins w:id="50" w:author="Author"/>
        </w:trPr>
        <w:tc>
          <w:tcPr>
            <w:tcW w:w="4646" w:type="dxa"/>
          </w:tcPr>
          <w:p w14:paraId="6B463F87" w14:textId="77777777" w:rsidR="0006483D" w:rsidRPr="00DB76D3" w:rsidRDefault="0006483D" w:rsidP="00B874BE">
            <w:pPr>
              <w:tabs>
                <w:tab w:val="left" w:pos="567"/>
              </w:tabs>
              <w:rPr>
                <w:ins w:id="51" w:author="Author"/>
                <w:szCs w:val="20"/>
              </w:rPr>
            </w:pPr>
            <w:ins w:id="52" w:author="Author">
              <w:r w:rsidRPr="00DB76D3">
                <w:rPr>
                  <w:b/>
                  <w:szCs w:val="20"/>
                </w:rPr>
                <w:lastRenderedPageBreak/>
                <w:t>Danmark</w:t>
              </w:r>
            </w:ins>
          </w:p>
          <w:p w14:paraId="00FFFD22" w14:textId="77777777" w:rsidR="0006483D" w:rsidRPr="00DB76D3" w:rsidRDefault="0006483D" w:rsidP="00B874BE">
            <w:pPr>
              <w:tabs>
                <w:tab w:val="left" w:pos="720"/>
              </w:tabs>
              <w:adjustRightInd w:val="0"/>
              <w:rPr>
                <w:ins w:id="53" w:author="Author"/>
                <w:color w:val="000000"/>
                <w:szCs w:val="20"/>
                <w:lang w:eastAsia="en-GB" w:bidi="he-IL"/>
              </w:rPr>
            </w:pPr>
            <w:ins w:id="54" w:author="Author">
              <w:r w:rsidRPr="00DB76D3">
                <w:rPr>
                  <w:color w:val="000000"/>
                  <w:szCs w:val="20"/>
                  <w:lang w:eastAsia="en-GB" w:bidi="he-IL"/>
                </w:rPr>
                <w:t>Teva Denmark A/S</w:t>
              </w:r>
            </w:ins>
          </w:p>
          <w:p w14:paraId="779EA1CB" w14:textId="77777777" w:rsidR="0006483D" w:rsidRPr="00DB76D3" w:rsidRDefault="0006483D" w:rsidP="00B874BE">
            <w:pPr>
              <w:tabs>
                <w:tab w:val="left" w:pos="-720"/>
                <w:tab w:val="left" w:pos="567"/>
              </w:tabs>
              <w:suppressAutoHyphens/>
              <w:rPr>
                <w:ins w:id="55" w:author="Author"/>
                <w:color w:val="000000"/>
                <w:szCs w:val="20"/>
                <w:lang w:eastAsia="en-GB" w:bidi="he-IL"/>
              </w:rPr>
            </w:pPr>
            <w:proofErr w:type="spellStart"/>
            <w:ins w:id="56" w:author="Author">
              <w:r w:rsidRPr="00DB76D3">
                <w:rPr>
                  <w:color w:val="000000"/>
                  <w:szCs w:val="20"/>
                  <w:lang w:eastAsia="en-GB" w:bidi="he-IL"/>
                </w:rPr>
                <w:t>Tlf</w:t>
              </w:r>
              <w:proofErr w:type="spellEnd"/>
              <w:r w:rsidRPr="00DB76D3">
                <w:rPr>
                  <w:color w:val="000000"/>
                  <w:szCs w:val="20"/>
                  <w:lang w:eastAsia="en-GB" w:bidi="he-IL"/>
                </w:rPr>
                <w:t>.: +45 44985511</w:t>
              </w:r>
            </w:ins>
          </w:p>
          <w:p w14:paraId="1BB1DB8A" w14:textId="77777777" w:rsidR="0006483D" w:rsidRPr="00DB76D3" w:rsidRDefault="0006483D" w:rsidP="00B874BE">
            <w:pPr>
              <w:tabs>
                <w:tab w:val="left" w:pos="-720"/>
                <w:tab w:val="left" w:pos="567"/>
              </w:tabs>
              <w:suppressAutoHyphens/>
              <w:rPr>
                <w:ins w:id="57" w:author="Author"/>
                <w:szCs w:val="20"/>
              </w:rPr>
            </w:pPr>
          </w:p>
        </w:tc>
        <w:tc>
          <w:tcPr>
            <w:tcW w:w="4680" w:type="dxa"/>
          </w:tcPr>
          <w:p w14:paraId="114006A4" w14:textId="77777777" w:rsidR="0006483D" w:rsidRPr="00DB76D3" w:rsidRDefault="0006483D" w:rsidP="00B874BE">
            <w:pPr>
              <w:tabs>
                <w:tab w:val="left" w:pos="-720"/>
                <w:tab w:val="left" w:pos="567"/>
                <w:tab w:val="left" w:pos="4536"/>
              </w:tabs>
              <w:suppressAutoHyphens/>
              <w:rPr>
                <w:ins w:id="58" w:author="Author"/>
                <w:b/>
                <w:szCs w:val="20"/>
                <w:lang w:val="pt-BR"/>
              </w:rPr>
            </w:pPr>
            <w:ins w:id="59" w:author="Author">
              <w:r w:rsidRPr="00DB76D3">
                <w:rPr>
                  <w:b/>
                  <w:szCs w:val="20"/>
                  <w:lang w:val="pt-BR"/>
                </w:rPr>
                <w:t>Malta</w:t>
              </w:r>
            </w:ins>
          </w:p>
          <w:p w14:paraId="604B7C52" w14:textId="77777777" w:rsidR="0006483D" w:rsidRPr="003F5261" w:rsidRDefault="0006483D" w:rsidP="00B874BE">
            <w:pPr>
              <w:tabs>
                <w:tab w:val="left" w:pos="567"/>
              </w:tabs>
              <w:rPr>
                <w:ins w:id="60" w:author="Author"/>
                <w:color w:val="000000"/>
                <w:szCs w:val="20"/>
                <w:lang w:val="it-IT" w:bidi="he-IL"/>
              </w:rPr>
            </w:pPr>
            <w:ins w:id="61" w:author="Author">
              <w:r w:rsidRPr="003F5261">
                <w:rPr>
                  <w:color w:val="000000"/>
                  <w:szCs w:val="20"/>
                  <w:lang w:val="it-IT" w:bidi="he-IL"/>
                </w:rPr>
                <w:t>TEVA HELLAS </w:t>
              </w:r>
              <w:r w:rsidRPr="00D636E7">
                <w:rPr>
                  <w:color w:val="000000"/>
                  <w:szCs w:val="20"/>
                  <w:lang w:bidi="he-IL"/>
                </w:rPr>
                <w:t>Α</w:t>
              </w:r>
              <w:r w:rsidRPr="003F5261">
                <w:rPr>
                  <w:color w:val="000000"/>
                  <w:szCs w:val="20"/>
                  <w:lang w:val="it-IT" w:bidi="he-IL"/>
                </w:rPr>
                <w:t>.</w:t>
              </w:r>
              <w:r w:rsidRPr="00D636E7">
                <w:rPr>
                  <w:color w:val="000000"/>
                  <w:szCs w:val="20"/>
                  <w:lang w:bidi="he-IL"/>
                </w:rPr>
                <w:t>Ε</w:t>
              </w:r>
              <w:r w:rsidRPr="003F5261">
                <w:rPr>
                  <w:color w:val="000000"/>
                  <w:szCs w:val="20"/>
                  <w:lang w:val="it-IT" w:bidi="he-IL"/>
                </w:rPr>
                <w:t>.</w:t>
              </w:r>
            </w:ins>
          </w:p>
          <w:p w14:paraId="4AED3F36" w14:textId="77777777" w:rsidR="0006483D" w:rsidRPr="00D636E7" w:rsidRDefault="0006483D" w:rsidP="00B874BE">
            <w:pPr>
              <w:tabs>
                <w:tab w:val="left" w:pos="567"/>
              </w:tabs>
              <w:rPr>
                <w:ins w:id="62" w:author="Author"/>
                <w:color w:val="000000"/>
                <w:szCs w:val="20"/>
                <w:lang w:bidi="he-IL"/>
              </w:rPr>
            </w:pPr>
            <w:ins w:id="63" w:author="Author">
              <w:r w:rsidRPr="00D636E7">
                <w:rPr>
                  <w:color w:val="000000"/>
                  <w:szCs w:val="20"/>
                  <w:lang w:val="en-US" w:bidi="he-IL"/>
                </w:rPr>
                <w:t>il-</w:t>
              </w:r>
              <w:proofErr w:type="spellStart"/>
              <w:r w:rsidRPr="00D636E7">
                <w:rPr>
                  <w:color w:val="000000"/>
                  <w:szCs w:val="20"/>
                  <w:lang w:val="en-US" w:bidi="he-IL"/>
                </w:rPr>
                <w:t>Greċja</w:t>
              </w:r>
              <w:proofErr w:type="spellEnd"/>
            </w:ins>
          </w:p>
          <w:p w14:paraId="0A9EEA44" w14:textId="77777777" w:rsidR="0006483D" w:rsidRPr="00D636E7" w:rsidRDefault="0006483D" w:rsidP="00B874BE">
            <w:pPr>
              <w:tabs>
                <w:tab w:val="left" w:pos="567"/>
              </w:tabs>
              <w:rPr>
                <w:ins w:id="64" w:author="Author"/>
                <w:color w:val="000000"/>
                <w:szCs w:val="20"/>
                <w:lang w:bidi="he-IL"/>
              </w:rPr>
            </w:pPr>
            <w:ins w:id="65" w:author="Author">
              <w:r w:rsidRPr="00D636E7">
                <w:rPr>
                  <w:color w:val="000000"/>
                  <w:szCs w:val="20"/>
                  <w:lang w:val="en-US" w:bidi="he-IL"/>
                </w:rPr>
                <w:t>Tel: +30 2118805000</w:t>
              </w:r>
            </w:ins>
          </w:p>
          <w:p w14:paraId="0D8DD88C" w14:textId="77777777" w:rsidR="0006483D" w:rsidRPr="00DB76D3" w:rsidRDefault="0006483D" w:rsidP="00B874BE">
            <w:pPr>
              <w:tabs>
                <w:tab w:val="left" w:pos="567"/>
              </w:tabs>
              <w:rPr>
                <w:ins w:id="66" w:author="Author"/>
                <w:szCs w:val="20"/>
              </w:rPr>
            </w:pPr>
          </w:p>
        </w:tc>
      </w:tr>
      <w:tr w:rsidR="0006483D" w:rsidRPr="00DB76D3" w14:paraId="6AB707CB" w14:textId="77777777" w:rsidTr="00B874BE">
        <w:trPr>
          <w:ins w:id="67" w:author="Author"/>
        </w:trPr>
        <w:tc>
          <w:tcPr>
            <w:tcW w:w="4646" w:type="dxa"/>
            <w:hideMark/>
          </w:tcPr>
          <w:p w14:paraId="7970F4E3" w14:textId="77777777" w:rsidR="0006483D" w:rsidRPr="00DB76D3" w:rsidRDefault="0006483D" w:rsidP="00B874BE">
            <w:pPr>
              <w:tabs>
                <w:tab w:val="left" w:pos="567"/>
              </w:tabs>
              <w:rPr>
                <w:ins w:id="68" w:author="Author"/>
                <w:szCs w:val="20"/>
              </w:rPr>
            </w:pPr>
            <w:ins w:id="69" w:author="Author">
              <w:r w:rsidRPr="00DB76D3">
                <w:rPr>
                  <w:b/>
                  <w:szCs w:val="20"/>
                </w:rPr>
                <w:t>Deutschland</w:t>
              </w:r>
            </w:ins>
          </w:p>
          <w:p w14:paraId="7D6FA597" w14:textId="77777777" w:rsidR="0006483D" w:rsidRPr="00DB76D3" w:rsidRDefault="0006483D" w:rsidP="00B874BE">
            <w:pPr>
              <w:tabs>
                <w:tab w:val="left" w:pos="567"/>
              </w:tabs>
              <w:rPr>
                <w:ins w:id="70" w:author="Author"/>
                <w:szCs w:val="20"/>
              </w:rPr>
            </w:pPr>
            <w:proofErr w:type="spellStart"/>
            <w:ins w:id="71" w:author="Author">
              <w:r w:rsidRPr="00DB76D3">
                <w:rPr>
                  <w:szCs w:val="20"/>
                  <w:lang w:val="en-US"/>
                </w:rPr>
                <w:t>ratiopharm</w:t>
              </w:r>
              <w:proofErr w:type="spellEnd"/>
              <w:r w:rsidRPr="00DB76D3">
                <w:rPr>
                  <w:szCs w:val="20"/>
                  <w:lang w:val="en-US"/>
                </w:rPr>
                <w:t xml:space="preserve"> GmbH</w:t>
              </w:r>
            </w:ins>
          </w:p>
          <w:p w14:paraId="3F309F3F" w14:textId="77777777" w:rsidR="0006483D" w:rsidRPr="00DB76D3" w:rsidRDefault="0006483D" w:rsidP="00B874BE">
            <w:pPr>
              <w:tabs>
                <w:tab w:val="left" w:pos="567"/>
              </w:tabs>
              <w:rPr>
                <w:ins w:id="72" w:author="Author"/>
                <w:szCs w:val="20"/>
              </w:rPr>
            </w:pPr>
            <w:ins w:id="73" w:author="Author">
              <w:r w:rsidRPr="003C757A">
                <w:rPr>
                  <w:szCs w:val="20"/>
                  <w:lang w:val="en-US"/>
                </w:rPr>
                <w:t>Tel: +49 (0) 73140202</w:t>
              </w:r>
            </w:ins>
          </w:p>
        </w:tc>
        <w:tc>
          <w:tcPr>
            <w:tcW w:w="4680" w:type="dxa"/>
          </w:tcPr>
          <w:p w14:paraId="475A046F" w14:textId="77777777" w:rsidR="0006483D" w:rsidRPr="00DB76D3" w:rsidRDefault="0006483D" w:rsidP="00B874BE">
            <w:pPr>
              <w:tabs>
                <w:tab w:val="left" w:pos="567"/>
              </w:tabs>
              <w:suppressAutoHyphens/>
              <w:rPr>
                <w:ins w:id="74" w:author="Author"/>
                <w:szCs w:val="20"/>
                <w:lang w:val="de-DE"/>
              </w:rPr>
            </w:pPr>
            <w:proofErr w:type="spellStart"/>
            <w:ins w:id="75" w:author="Author">
              <w:r w:rsidRPr="00DB76D3">
                <w:rPr>
                  <w:b/>
                  <w:szCs w:val="20"/>
                  <w:lang w:val="de-DE"/>
                </w:rPr>
                <w:t>Nederland</w:t>
              </w:r>
              <w:proofErr w:type="spellEnd"/>
            </w:ins>
          </w:p>
          <w:p w14:paraId="6368FA47" w14:textId="77777777" w:rsidR="0006483D" w:rsidRPr="00DB76D3" w:rsidRDefault="0006483D" w:rsidP="00B874BE">
            <w:pPr>
              <w:tabs>
                <w:tab w:val="left" w:pos="567"/>
              </w:tabs>
              <w:adjustRightInd w:val="0"/>
              <w:ind w:left="-23"/>
              <w:rPr>
                <w:ins w:id="76" w:author="Author"/>
                <w:color w:val="000000"/>
                <w:szCs w:val="20"/>
                <w:lang w:val="de-DE" w:bidi="he-IL"/>
              </w:rPr>
            </w:pPr>
            <w:ins w:id="77" w:author="Author">
              <w:r w:rsidRPr="00DB76D3">
                <w:rPr>
                  <w:color w:val="000000"/>
                  <w:szCs w:val="20"/>
                  <w:lang w:val="de-DE" w:bidi="he-IL"/>
                </w:rPr>
                <w:t xml:space="preserve">Teva </w:t>
              </w:r>
              <w:proofErr w:type="spellStart"/>
              <w:r w:rsidRPr="00DB76D3">
                <w:rPr>
                  <w:color w:val="000000"/>
                  <w:szCs w:val="20"/>
                  <w:lang w:val="de-DE" w:bidi="he-IL"/>
                </w:rPr>
                <w:t>Nederland</w:t>
              </w:r>
              <w:proofErr w:type="spellEnd"/>
              <w:r w:rsidRPr="00DB76D3">
                <w:rPr>
                  <w:color w:val="000000"/>
                  <w:szCs w:val="20"/>
                  <w:lang w:val="de-DE" w:bidi="he-IL"/>
                </w:rPr>
                <w:t xml:space="preserve"> B.V.</w:t>
              </w:r>
            </w:ins>
          </w:p>
          <w:p w14:paraId="4D565B78" w14:textId="77777777" w:rsidR="0006483D" w:rsidRPr="00DB76D3" w:rsidRDefault="0006483D" w:rsidP="00B874BE">
            <w:pPr>
              <w:tabs>
                <w:tab w:val="left" w:pos="567"/>
              </w:tabs>
              <w:rPr>
                <w:ins w:id="78" w:author="Author"/>
                <w:color w:val="000000"/>
                <w:szCs w:val="20"/>
                <w:lang w:eastAsia="en-GB" w:bidi="he-IL"/>
              </w:rPr>
            </w:pPr>
            <w:ins w:id="79" w:author="Author">
              <w:r w:rsidRPr="00DB76D3">
                <w:rPr>
                  <w:color w:val="000000"/>
                  <w:szCs w:val="20"/>
                  <w:lang w:eastAsia="en-GB" w:bidi="he-IL"/>
                </w:rPr>
                <w:t>Tel: +31 8000228400</w:t>
              </w:r>
            </w:ins>
          </w:p>
          <w:p w14:paraId="04FFF718" w14:textId="77777777" w:rsidR="0006483D" w:rsidRPr="00DB76D3" w:rsidRDefault="0006483D" w:rsidP="00B874BE">
            <w:pPr>
              <w:tabs>
                <w:tab w:val="left" w:pos="-720"/>
                <w:tab w:val="left" w:pos="567"/>
              </w:tabs>
              <w:suppressAutoHyphens/>
              <w:rPr>
                <w:ins w:id="80" w:author="Author"/>
                <w:szCs w:val="20"/>
              </w:rPr>
            </w:pPr>
          </w:p>
        </w:tc>
      </w:tr>
      <w:tr w:rsidR="0006483D" w:rsidRPr="00DB76D3" w14:paraId="598D55C8" w14:textId="77777777" w:rsidTr="00B874BE">
        <w:trPr>
          <w:ins w:id="81" w:author="Author"/>
        </w:trPr>
        <w:tc>
          <w:tcPr>
            <w:tcW w:w="4646" w:type="dxa"/>
          </w:tcPr>
          <w:p w14:paraId="0AB2D9CE" w14:textId="77777777" w:rsidR="0006483D" w:rsidRPr="00DB76D3" w:rsidRDefault="0006483D" w:rsidP="00B874BE">
            <w:pPr>
              <w:tabs>
                <w:tab w:val="left" w:pos="-720"/>
                <w:tab w:val="left" w:pos="567"/>
              </w:tabs>
              <w:suppressAutoHyphens/>
              <w:rPr>
                <w:ins w:id="82" w:author="Author"/>
                <w:b/>
                <w:bCs/>
                <w:szCs w:val="20"/>
                <w:lang w:val="it-IT"/>
              </w:rPr>
            </w:pPr>
            <w:proofErr w:type="spellStart"/>
            <w:ins w:id="83" w:author="Author">
              <w:r w:rsidRPr="00DB76D3">
                <w:rPr>
                  <w:b/>
                  <w:bCs/>
                  <w:szCs w:val="20"/>
                  <w:lang w:val="it-IT"/>
                </w:rPr>
                <w:t>Eesti</w:t>
              </w:r>
              <w:proofErr w:type="spellEnd"/>
            </w:ins>
          </w:p>
          <w:p w14:paraId="0A5A6C43" w14:textId="77777777" w:rsidR="0006483D" w:rsidRPr="00DB76D3" w:rsidRDefault="0006483D" w:rsidP="00B874BE">
            <w:pPr>
              <w:tabs>
                <w:tab w:val="left" w:pos="567"/>
              </w:tabs>
              <w:rPr>
                <w:ins w:id="84" w:author="Author"/>
                <w:szCs w:val="20"/>
                <w:lang w:val="it-IT" w:bidi="he-IL"/>
              </w:rPr>
            </w:pPr>
            <w:ins w:id="85" w:author="Author">
              <w:r w:rsidRPr="00DB76D3">
                <w:rPr>
                  <w:color w:val="000000"/>
                  <w:szCs w:val="20"/>
                  <w:lang w:val="it-IT" w:eastAsia="lt-LT" w:bidi="he-IL"/>
                </w:rPr>
                <w:t xml:space="preserve">UAB Teva </w:t>
              </w:r>
              <w:proofErr w:type="spellStart"/>
              <w:r w:rsidRPr="00DB76D3">
                <w:rPr>
                  <w:color w:val="000000"/>
                  <w:szCs w:val="20"/>
                  <w:lang w:val="it-IT" w:eastAsia="lt-LT" w:bidi="he-IL"/>
                </w:rPr>
                <w:t>Baltics</w:t>
              </w:r>
              <w:proofErr w:type="spellEnd"/>
              <w:r w:rsidRPr="00DB76D3">
                <w:rPr>
                  <w:color w:val="000000"/>
                  <w:szCs w:val="20"/>
                  <w:lang w:val="it-IT" w:eastAsia="lt-LT" w:bidi="he-IL"/>
                </w:rPr>
                <w:t xml:space="preserve"> </w:t>
              </w:r>
              <w:proofErr w:type="spellStart"/>
              <w:r w:rsidRPr="00DB76D3">
                <w:rPr>
                  <w:color w:val="000000"/>
                  <w:szCs w:val="20"/>
                  <w:lang w:val="it-IT" w:eastAsia="lt-LT" w:bidi="he-IL"/>
                </w:rPr>
                <w:t>Eesti</w:t>
              </w:r>
              <w:proofErr w:type="spellEnd"/>
              <w:r w:rsidRPr="00DB76D3">
                <w:rPr>
                  <w:color w:val="000000"/>
                  <w:szCs w:val="20"/>
                  <w:lang w:val="it-IT" w:eastAsia="lt-LT" w:bidi="he-IL"/>
                </w:rPr>
                <w:t xml:space="preserve"> </w:t>
              </w:r>
              <w:proofErr w:type="spellStart"/>
              <w:r w:rsidRPr="00DB76D3">
                <w:rPr>
                  <w:color w:val="000000"/>
                  <w:szCs w:val="20"/>
                  <w:lang w:val="it-IT" w:eastAsia="lt-LT" w:bidi="he-IL"/>
                </w:rPr>
                <w:t>filiaal</w:t>
              </w:r>
              <w:proofErr w:type="spellEnd"/>
            </w:ins>
          </w:p>
          <w:p w14:paraId="49F7F133" w14:textId="77777777" w:rsidR="0006483D" w:rsidRPr="00DB76D3" w:rsidRDefault="0006483D" w:rsidP="00B874BE">
            <w:pPr>
              <w:tabs>
                <w:tab w:val="left" w:pos="567"/>
              </w:tabs>
              <w:rPr>
                <w:ins w:id="86" w:author="Author"/>
                <w:szCs w:val="20"/>
              </w:rPr>
            </w:pPr>
            <w:ins w:id="87" w:author="Author">
              <w:r w:rsidRPr="00DB76D3">
                <w:rPr>
                  <w:szCs w:val="20"/>
                </w:rPr>
                <w:t>Tel: +372 6610801</w:t>
              </w:r>
            </w:ins>
          </w:p>
          <w:p w14:paraId="47ED0778" w14:textId="77777777" w:rsidR="0006483D" w:rsidRPr="00DB76D3" w:rsidRDefault="0006483D" w:rsidP="00B874BE">
            <w:pPr>
              <w:tabs>
                <w:tab w:val="left" w:pos="-720"/>
                <w:tab w:val="left" w:pos="567"/>
              </w:tabs>
              <w:suppressAutoHyphens/>
              <w:rPr>
                <w:ins w:id="88" w:author="Author"/>
                <w:szCs w:val="20"/>
              </w:rPr>
            </w:pPr>
          </w:p>
        </w:tc>
        <w:tc>
          <w:tcPr>
            <w:tcW w:w="4680" w:type="dxa"/>
          </w:tcPr>
          <w:p w14:paraId="6B446D8B" w14:textId="77777777" w:rsidR="0006483D" w:rsidRPr="00DB76D3" w:rsidRDefault="0006483D" w:rsidP="00B874BE">
            <w:pPr>
              <w:tabs>
                <w:tab w:val="left" w:pos="567"/>
              </w:tabs>
              <w:rPr>
                <w:ins w:id="89" w:author="Author"/>
                <w:szCs w:val="20"/>
              </w:rPr>
            </w:pPr>
            <w:ins w:id="90" w:author="Author">
              <w:r w:rsidRPr="00DB76D3">
                <w:rPr>
                  <w:b/>
                  <w:szCs w:val="20"/>
                </w:rPr>
                <w:t>Norge</w:t>
              </w:r>
            </w:ins>
          </w:p>
          <w:p w14:paraId="3B2B5D5D" w14:textId="77777777" w:rsidR="0006483D" w:rsidRPr="00DB76D3" w:rsidRDefault="0006483D" w:rsidP="00B874BE">
            <w:pPr>
              <w:tabs>
                <w:tab w:val="left" w:pos="567"/>
              </w:tabs>
              <w:rPr>
                <w:ins w:id="91" w:author="Author"/>
                <w:szCs w:val="20"/>
                <w:lang w:bidi="he-IL"/>
              </w:rPr>
            </w:pPr>
            <w:ins w:id="92" w:author="Author">
              <w:r w:rsidRPr="00DB76D3">
                <w:rPr>
                  <w:szCs w:val="20"/>
                  <w:lang w:bidi="he-IL"/>
                </w:rPr>
                <w:t>Teva Norway AS</w:t>
              </w:r>
            </w:ins>
          </w:p>
          <w:p w14:paraId="09A999F9" w14:textId="77777777" w:rsidR="0006483D" w:rsidRPr="00DB76D3" w:rsidRDefault="0006483D" w:rsidP="00B874BE">
            <w:pPr>
              <w:tabs>
                <w:tab w:val="left" w:pos="-720"/>
                <w:tab w:val="left" w:pos="567"/>
              </w:tabs>
              <w:suppressAutoHyphens/>
              <w:rPr>
                <w:ins w:id="93" w:author="Author"/>
                <w:color w:val="000000"/>
                <w:szCs w:val="20"/>
                <w:lang w:eastAsia="en-GB" w:bidi="he-IL"/>
              </w:rPr>
            </w:pPr>
            <w:proofErr w:type="spellStart"/>
            <w:ins w:id="94" w:author="Author">
              <w:r w:rsidRPr="00DB76D3">
                <w:rPr>
                  <w:color w:val="000000"/>
                  <w:szCs w:val="20"/>
                  <w:lang w:eastAsia="en-GB" w:bidi="he-IL"/>
                </w:rPr>
                <w:t>Tlf</w:t>
              </w:r>
              <w:proofErr w:type="spellEnd"/>
              <w:r w:rsidRPr="00DB76D3">
                <w:rPr>
                  <w:color w:val="000000"/>
                  <w:szCs w:val="20"/>
                  <w:lang w:eastAsia="en-GB" w:bidi="he-IL"/>
                </w:rPr>
                <w:t>: +47 66775590</w:t>
              </w:r>
            </w:ins>
          </w:p>
          <w:p w14:paraId="4A84891F" w14:textId="77777777" w:rsidR="0006483D" w:rsidRPr="00DB76D3" w:rsidRDefault="0006483D" w:rsidP="00B874BE">
            <w:pPr>
              <w:tabs>
                <w:tab w:val="left" w:pos="567"/>
              </w:tabs>
              <w:rPr>
                <w:ins w:id="95" w:author="Author"/>
                <w:szCs w:val="20"/>
              </w:rPr>
            </w:pPr>
          </w:p>
        </w:tc>
      </w:tr>
      <w:tr w:rsidR="0006483D" w:rsidRPr="000041F6" w14:paraId="21C68592" w14:textId="77777777" w:rsidTr="00B874BE">
        <w:trPr>
          <w:ins w:id="96" w:author="Author"/>
        </w:trPr>
        <w:tc>
          <w:tcPr>
            <w:tcW w:w="4646" w:type="dxa"/>
          </w:tcPr>
          <w:p w14:paraId="1E20CC99" w14:textId="77777777" w:rsidR="0006483D" w:rsidRPr="00DB76D3" w:rsidRDefault="0006483D" w:rsidP="00B874BE">
            <w:pPr>
              <w:tabs>
                <w:tab w:val="left" w:pos="567"/>
              </w:tabs>
              <w:rPr>
                <w:ins w:id="97" w:author="Author"/>
                <w:szCs w:val="20"/>
                <w:lang w:val="fi-FI"/>
              </w:rPr>
            </w:pPr>
            <w:ins w:id="98" w:author="Author">
              <w:r w:rsidRPr="00DB76D3">
                <w:rPr>
                  <w:b/>
                  <w:szCs w:val="20"/>
                  <w:lang w:val="el-GR"/>
                </w:rPr>
                <w:t>Ελλάδα</w:t>
              </w:r>
            </w:ins>
          </w:p>
          <w:p w14:paraId="6B55D57B" w14:textId="77777777" w:rsidR="0006483D" w:rsidRPr="00DB76D3" w:rsidRDefault="0006483D" w:rsidP="00B874BE">
            <w:pPr>
              <w:tabs>
                <w:tab w:val="left" w:pos="567"/>
              </w:tabs>
              <w:rPr>
                <w:ins w:id="99" w:author="Author"/>
                <w:szCs w:val="20"/>
                <w:lang w:val="fi-FI" w:bidi="he-IL"/>
              </w:rPr>
            </w:pPr>
            <w:ins w:id="100" w:author="Author">
              <w:r w:rsidRPr="00DB76D3">
                <w:rPr>
                  <w:szCs w:val="20"/>
                  <w:lang w:val="fi-FI" w:eastAsia="en-GB"/>
                </w:rPr>
                <w:t xml:space="preserve">TEVA HELLAS </w:t>
              </w:r>
              <w:r w:rsidRPr="00DB76D3">
                <w:rPr>
                  <w:szCs w:val="20"/>
                  <w:lang w:val="en-US" w:eastAsia="en-GB"/>
                </w:rPr>
                <w:t>Α</w:t>
              </w:r>
              <w:r w:rsidRPr="00DB76D3">
                <w:rPr>
                  <w:szCs w:val="20"/>
                  <w:lang w:val="fi-FI" w:eastAsia="en-GB"/>
                </w:rPr>
                <w:t>.</w:t>
              </w:r>
              <w:r w:rsidRPr="00DB76D3">
                <w:rPr>
                  <w:szCs w:val="20"/>
                  <w:lang w:val="en-US" w:eastAsia="en-GB"/>
                </w:rPr>
                <w:t>Ε</w:t>
              </w:r>
              <w:r w:rsidRPr="00DB76D3">
                <w:rPr>
                  <w:szCs w:val="20"/>
                  <w:lang w:val="fi-FI" w:eastAsia="en-GB"/>
                </w:rPr>
                <w:t>.</w:t>
              </w:r>
            </w:ins>
          </w:p>
          <w:p w14:paraId="56EBCFF6" w14:textId="77777777" w:rsidR="0006483D" w:rsidRPr="00DB76D3" w:rsidRDefault="0006483D" w:rsidP="00B874BE">
            <w:pPr>
              <w:tabs>
                <w:tab w:val="left" w:pos="567"/>
              </w:tabs>
              <w:spacing w:line="260" w:lineRule="exact"/>
              <w:rPr>
                <w:ins w:id="101" w:author="Author"/>
                <w:color w:val="000000"/>
                <w:szCs w:val="20"/>
                <w:lang w:val="en-US" w:eastAsia="en-GB"/>
              </w:rPr>
            </w:pPr>
            <w:proofErr w:type="spellStart"/>
            <w:ins w:id="102" w:author="Author">
              <w:r w:rsidRPr="00DB76D3">
                <w:rPr>
                  <w:color w:val="000000"/>
                  <w:szCs w:val="20"/>
                  <w:lang w:val="el-GR" w:eastAsia="en-GB"/>
                </w:rPr>
                <w:t>Τηλ</w:t>
              </w:r>
              <w:proofErr w:type="spellEnd"/>
              <w:r w:rsidRPr="00DB76D3">
                <w:rPr>
                  <w:color w:val="000000"/>
                  <w:szCs w:val="20"/>
                  <w:lang w:val="el-GR" w:eastAsia="en-GB"/>
                </w:rPr>
                <w:t>: +30 2118805000</w:t>
              </w:r>
            </w:ins>
          </w:p>
          <w:p w14:paraId="2F95E902" w14:textId="77777777" w:rsidR="0006483D" w:rsidRPr="00DB76D3" w:rsidRDefault="0006483D" w:rsidP="00B874BE">
            <w:pPr>
              <w:tabs>
                <w:tab w:val="left" w:pos="-720"/>
                <w:tab w:val="left" w:pos="567"/>
              </w:tabs>
              <w:suppressAutoHyphens/>
              <w:rPr>
                <w:ins w:id="103" w:author="Author"/>
                <w:szCs w:val="20"/>
              </w:rPr>
            </w:pPr>
          </w:p>
        </w:tc>
        <w:tc>
          <w:tcPr>
            <w:tcW w:w="4680" w:type="dxa"/>
          </w:tcPr>
          <w:p w14:paraId="2518C6FF" w14:textId="77777777" w:rsidR="0006483D" w:rsidRPr="00DB76D3" w:rsidRDefault="0006483D" w:rsidP="00B874BE">
            <w:pPr>
              <w:tabs>
                <w:tab w:val="left" w:pos="567"/>
              </w:tabs>
              <w:rPr>
                <w:ins w:id="104" w:author="Author"/>
                <w:szCs w:val="20"/>
                <w:lang w:val="de-DE"/>
              </w:rPr>
            </w:pPr>
            <w:ins w:id="105" w:author="Author">
              <w:r w:rsidRPr="00DB76D3">
                <w:rPr>
                  <w:b/>
                  <w:szCs w:val="20"/>
                  <w:lang w:val="de-DE"/>
                </w:rPr>
                <w:t>Österreich</w:t>
              </w:r>
            </w:ins>
          </w:p>
          <w:p w14:paraId="4296F33D" w14:textId="77777777" w:rsidR="0006483D" w:rsidRPr="00DB76D3" w:rsidRDefault="0006483D" w:rsidP="00B874BE">
            <w:pPr>
              <w:tabs>
                <w:tab w:val="left" w:pos="-720"/>
                <w:tab w:val="left" w:pos="567"/>
              </w:tabs>
              <w:suppressAutoHyphens/>
              <w:rPr>
                <w:ins w:id="106" w:author="Author"/>
                <w:szCs w:val="20"/>
                <w:lang w:val="de-DE" w:eastAsia="en-GB" w:bidi="he-IL"/>
              </w:rPr>
            </w:pPr>
            <w:ins w:id="107" w:author="Author">
              <w:r w:rsidRPr="00DB76D3">
                <w:rPr>
                  <w:szCs w:val="20"/>
                  <w:lang w:val="de-DE" w:eastAsia="en-GB" w:bidi="he-IL"/>
                </w:rPr>
                <w:t>ratiopharm Arzneimittel Vertriebs-GmbH</w:t>
              </w:r>
            </w:ins>
          </w:p>
          <w:p w14:paraId="33FE3364" w14:textId="77777777" w:rsidR="0006483D" w:rsidRPr="00DB76D3" w:rsidRDefault="0006483D" w:rsidP="00B874BE">
            <w:pPr>
              <w:tabs>
                <w:tab w:val="left" w:pos="-720"/>
                <w:tab w:val="left" w:pos="567"/>
              </w:tabs>
              <w:suppressAutoHyphens/>
              <w:rPr>
                <w:ins w:id="108" w:author="Author"/>
                <w:szCs w:val="20"/>
                <w:lang w:val="de-DE" w:eastAsia="en-GB" w:bidi="he-IL"/>
              </w:rPr>
            </w:pPr>
            <w:ins w:id="109" w:author="Author">
              <w:r w:rsidRPr="00DB76D3">
                <w:rPr>
                  <w:szCs w:val="20"/>
                  <w:lang w:val="de-DE" w:eastAsia="en-GB" w:bidi="he-IL"/>
                </w:rPr>
                <w:t>Tel: +43 1970070</w:t>
              </w:r>
            </w:ins>
          </w:p>
          <w:p w14:paraId="3A066110" w14:textId="77777777" w:rsidR="0006483D" w:rsidRPr="00DB76D3" w:rsidRDefault="0006483D" w:rsidP="00B874BE">
            <w:pPr>
              <w:tabs>
                <w:tab w:val="left" w:pos="-720"/>
                <w:tab w:val="left" w:pos="567"/>
              </w:tabs>
              <w:suppressAutoHyphens/>
              <w:rPr>
                <w:ins w:id="110" w:author="Author"/>
                <w:szCs w:val="20"/>
                <w:lang w:val="de-DE"/>
              </w:rPr>
            </w:pPr>
          </w:p>
        </w:tc>
      </w:tr>
      <w:tr w:rsidR="0006483D" w:rsidRPr="00DB76D3" w14:paraId="0DEABAC4" w14:textId="77777777" w:rsidTr="00B874BE">
        <w:trPr>
          <w:ins w:id="111" w:author="Author"/>
        </w:trPr>
        <w:tc>
          <w:tcPr>
            <w:tcW w:w="4651" w:type="dxa"/>
          </w:tcPr>
          <w:p w14:paraId="57FEF4F3" w14:textId="77777777" w:rsidR="0006483D" w:rsidRPr="000041F6" w:rsidRDefault="0006483D" w:rsidP="00B874BE">
            <w:pPr>
              <w:tabs>
                <w:tab w:val="left" w:pos="-720"/>
                <w:tab w:val="left" w:pos="567"/>
                <w:tab w:val="left" w:pos="4536"/>
              </w:tabs>
              <w:suppressAutoHyphens/>
              <w:rPr>
                <w:ins w:id="112" w:author="Author"/>
                <w:b/>
                <w:szCs w:val="20"/>
                <w:lang w:val="es-ES"/>
              </w:rPr>
            </w:pPr>
            <w:ins w:id="113" w:author="Author">
              <w:r w:rsidRPr="000041F6">
                <w:rPr>
                  <w:b/>
                  <w:szCs w:val="20"/>
                  <w:lang w:val="es-ES"/>
                </w:rPr>
                <w:t>España</w:t>
              </w:r>
            </w:ins>
          </w:p>
          <w:p w14:paraId="6B07EFFB" w14:textId="77777777" w:rsidR="0006483D" w:rsidRPr="000041F6" w:rsidRDefault="0006483D" w:rsidP="00B874BE">
            <w:pPr>
              <w:tabs>
                <w:tab w:val="left" w:pos="-720"/>
                <w:tab w:val="left" w:pos="567"/>
                <w:tab w:val="left" w:pos="4536"/>
              </w:tabs>
              <w:suppressAutoHyphens/>
              <w:rPr>
                <w:ins w:id="114" w:author="Author"/>
                <w:bCs/>
                <w:szCs w:val="20"/>
                <w:lang w:val="es-ES"/>
              </w:rPr>
            </w:pPr>
            <w:proofErr w:type="spellStart"/>
            <w:ins w:id="115" w:author="Author">
              <w:r w:rsidRPr="000041F6">
                <w:rPr>
                  <w:bCs/>
                  <w:szCs w:val="20"/>
                  <w:lang w:val="es-ES"/>
                </w:rPr>
                <w:t>Teva</w:t>
              </w:r>
              <w:proofErr w:type="spellEnd"/>
              <w:r w:rsidRPr="000041F6">
                <w:rPr>
                  <w:bCs/>
                  <w:szCs w:val="20"/>
                  <w:lang w:val="es-ES"/>
                </w:rPr>
                <w:t xml:space="preserve"> </w:t>
              </w:r>
              <w:proofErr w:type="spellStart"/>
              <w:r w:rsidRPr="000041F6">
                <w:rPr>
                  <w:bCs/>
                  <w:szCs w:val="20"/>
                  <w:lang w:val="es-ES"/>
                </w:rPr>
                <w:t>Pharma</w:t>
              </w:r>
              <w:proofErr w:type="spellEnd"/>
              <w:r w:rsidRPr="000041F6">
                <w:rPr>
                  <w:bCs/>
                  <w:szCs w:val="20"/>
                  <w:lang w:val="es-ES"/>
                </w:rPr>
                <w:t>, S.L.U.</w:t>
              </w:r>
            </w:ins>
          </w:p>
          <w:p w14:paraId="2A8E6AFE" w14:textId="77777777" w:rsidR="0006483D" w:rsidRPr="00DB76D3" w:rsidRDefault="0006483D" w:rsidP="00B874BE">
            <w:pPr>
              <w:tabs>
                <w:tab w:val="left" w:pos="-720"/>
                <w:tab w:val="left" w:pos="567"/>
              </w:tabs>
              <w:suppressAutoHyphens/>
              <w:rPr>
                <w:ins w:id="116" w:author="Author"/>
                <w:szCs w:val="20"/>
              </w:rPr>
            </w:pPr>
            <w:ins w:id="117" w:author="Author">
              <w:r w:rsidRPr="000041F6">
                <w:rPr>
                  <w:bCs/>
                  <w:szCs w:val="20"/>
                  <w:lang w:val="es-ES"/>
                </w:rPr>
                <w:t>Tel: +34 913873280</w:t>
              </w:r>
            </w:ins>
          </w:p>
        </w:tc>
        <w:tc>
          <w:tcPr>
            <w:tcW w:w="4680" w:type="dxa"/>
          </w:tcPr>
          <w:p w14:paraId="34AB6106" w14:textId="77777777" w:rsidR="0006483D" w:rsidRPr="00DB76D3" w:rsidRDefault="0006483D" w:rsidP="00B874BE">
            <w:pPr>
              <w:tabs>
                <w:tab w:val="left" w:pos="-720"/>
                <w:tab w:val="left" w:pos="567"/>
                <w:tab w:val="left" w:pos="4536"/>
              </w:tabs>
              <w:suppressAutoHyphens/>
              <w:rPr>
                <w:ins w:id="118" w:author="Author"/>
                <w:b/>
                <w:bCs/>
                <w:i/>
                <w:iCs/>
                <w:szCs w:val="20"/>
              </w:rPr>
            </w:pPr>
            <w:ins w:id="119" w:author="Author">
              <w:r w:rsidRPr="00DB76D3">
                <w:rPr>
                  <w:b/>
                  <w:szCs w:val="20"/>
                </w:rPr>
                <w:t>Polska</w:t>
              </w:r>
            </w:ins>
          </w:p>
          <w:p w14:paraId="2DB5F959" w14:textId="77777777" w:rsidR="0006483D" w:rsidRPr="00DB76D3" w:rsidRDefault="0006483D" w:rsidP="00B874BE">
            <w:pPr>
              <w:tabs>
                <w:tab w:val="left" w:pos="567"/>
              </w:tabs>
              <w:rPr>
                <w:ins w:id="120" w:author="Author"/>
                <w:szCs w:val="20"/>
                <w:lang w:bidi="he-IL"/>
              </w:rPr>
            </w:pPr>
            <w:ins w:id="121" w:author="Author">
              <w:r w:rsidRPr="00DB76D3">
                <w:rPr>
                  <w:szCs w:val="20"/>
                  <w:lang w:bidi="he-IL"/>
                </w:rPr>
                <w:t xml:space="preserve">Teva Pharmaceuticals Polska Sp. z </w:t>
              </w:r>
              <w:proofErr w:type="spellStart"/>
              <w:r w:rsidRPr="00DB76D3">
                <w:rPr>
                  <w:szCs w:val="20"/>
                  <w:lang w:bidi="he-IL"/>
                </w:rPr>
                <w:t>o.o.</w:t>
              </w:r>
              <w:proofErr w:type="spellEnd"/>
            </w:ins>
          </w:p>
          <w:p w14:paraId="392BA0D3" w14:textId="77777777" w:rsidR="0006483D" w:rsidRPr="00DB76D3" w:rsidRDefault="0006483D" w:rsidP="00B874BE">
            <w:pPr>
              <w:tabs>
                <w:tab w:val="left" w:pos="-720"/>
                <w:tab w:val="left" w:pos="567"/>
              </w:tabs>
              <w:suppressAutoHyphens/>
              <w:rPr>
                <w:ins w:id="122" w:author="Author"/>
                <w:color w:val="000000"/>
                <w:szCs w:val="20"/>
                <w:lang w:eastAsia="en-GB" w:bidi="he-IL"/>
              </w:rPr>
            </w:pPr>
            <w:ins w:id="123" w:author="Author">
              <w:r w:rsidRPr="00DB76D3">
                <w:rPr>
                  <w:color w:val="000000"/>
                  <w:szCs w:val="20"/>
                  <w:lang w:eastAsia="en-GB" w:bidi="he-IL"/>
                </w:rPr>
                <w:t>Tel.: +48 223459300</w:t>
              </w:r>
            </w:ins>
          </w:p>
          <w:p w14:paraId="59C5A228" w14:textId="77777777" w:rsidR="0006483D" w:rsidRPr="00DB76D3" w:rsidRDefault="0006483D" w:rsidP="00B874BE">
            <w:pPr>
              <w:tabs>
                <w:tab w:val="left" w:pos="-720"/>
                <w:tab w:val="left" w:pos="567"/>
              </w:tabs>
              <w:suppressAutoHyphens/>
              <w:rPr>
                <w:ins w:id="124" w:author="Author"/>
                <w:szCs w:val="20"/>
              </w:rPr>
            </w:pPr>
          </w:p>
        </w:tc>
      </w:tr>
      <w:tr w:rsidR="0006483D" w:rsidRPr="00DB76D3" w14:paraId="613C46FE" w14:textId="77777777" w:rsidTr="00B874BE">
        <w:trPr>
          <w:ins w:id="125" w:author="Author"/>
        </w:trPr>
        <w:tc>
          <w:tcPr>
            <w:tcW w:w="4651" w:type="dxa"/>
          </w:tcPr>
          <w:p w14:paraId="010BA9B4" w14:textId="77777777" w:rsidR="0006483D" w:rsidRPr="00DB76D3" w:rsidRDefault="0006483D" w:rsidP="00B874BE">
            <w:pPr>
              <w:keepNext/>
              <w:tabs>
                <w:tab w:val="left" w:pos="567"/>
              </w:tabs>
              <w:rPr>
                <w:ins w:id="126" w:author="Author"/>
                <w:b/>
                <w:bCs/>
                <w:szCs w:val="20"/>
                <w:lang w:val="pt-BR"/>
              </w:rPr>
            </w:pPr>
            <w:ins w:id="127" w:author="Author">
              <w:r w:rsidRPr="00DB76D3">
                <w:rPr>
                  <w:b/>
                  <w:bCs/>
                  <w:szCs w:val="20"/>
                  <w:lang w:val="pt-BR"/>
                </w:rPr>
                <w:t>France</w:t>
              </w:r>
            </w:ins>
          </w:p>
          <w:p w14:paraId="377A1038" w14:textId="77777777" w:rsidR="0006483D" w:rsidRPr="00DB76D3" w:rsidRDefault="0006483D" w:rsidP="00B874BE">
            <w:pPr>
              <w:keepNext/>
              <w:tabs>
                <w:tab w:val="left" w:pos="567"/>
              </w:tabs>
              <w:rPr>
                <w:ins w:id="128" w:author="Author"/>
                <w:szCs w:val="20"/>
                <w:lang w:bidi="he-IL"/>
              </w:rPr>
            </w:pPr>
            <w:ins w:id="129" w:author="Author">
              <w:r w:rsidRPr="00DB76D3">
                <w:rPr>
                  <w:szCs w:val="20"/>
                  <w:lang w:bidi="he-IL"/>
                </w:rPr>
                <w:t xml:space="preserve">Teva Santé </w:t>
              </w:r>
            </w:ins>
          </w:p>
          <w:p w14:paraId="60CD062A" w14:textId="77777777" w:rsidR="0006483D" w:rsidRPr="00DB76D3" w:rsidRDefault="0006483D" w:rsidP="00B874BE">
            <w:pPr>
              <w:keepNext/>
              <w:tabs>
                <w:tab w:val="left" w:pos="567"/>
              </w:tabs>
              <w:rPr>
                <w:ins w:id="130" w:author="Author"/>
                <w:szCs w:val="20"/>
                <w:lang w:bidi="he-IL"/>
              </w:rPr>
            </w:pPr>
            <w:proofErr w:type="spellStart"/>
            <w:ins w:id="131" w:author="Author">
              <w:r w:rsidRPr="00DB76D3">
                <w:rPr>
                  <w:szCs w:val="20"/>
                  <w:lang w:bidi="he-IL"/>
                </w:rPr>
                <w:t>Tél</w:t>
              </w:r>
              <w:proofErr w:type="spellEnd"/>
              <w:r w:rsidRPr="00DB76D3">
                <w:rPr>
                  <w:szCs w:val="20"/>
                  <w:lang w:bidi="he-IL"/>
                </w:rPr>
                <w:t>: +33 155917800</w:t>
              </w:r>
            </w:ins>
          </w:p>
          <w:p w14:paraId="34726C0D" w14:textId="77777777" w:rsidR="0006483D" w:rsidRPr="00DB76D3" w:rsidRDefault="0006483D" w:rsidP="00B874BE">
            <w:pPr>
              <w:keepNext/>
              <w:tabs>
                <w:tab w:val="left" w:pos="567"/>
              </w:tabs>
              <w:rPr>
                <w:ins w:id="132" w:author="Author"/>
                <w:b/>
                <w:szCs w:val="20"/>
              </w:rPr>
            </w:pPr>
          </w:p>
        </w:tc>
        <w:tc>
          <w:tcPr>
            <w:tcW w:w="4680" w:type="dxa"/>
          </w:tcPr>
          <w:p w14:paraId="24A7ECB1" w14:textId="77777777" w:rsidR="0006483D" w:rsidRPr="00DB76D3" w:rsidRDefault="0006483D" w:rsidP="00B874BE">
            <w:pPr>
              <w:keepNext/>
              <w:tabs>
                <w:tab w:val="left" w:pos="567"/>
              </w:tabs>
              <w:rPr>
                <w:ins w:id="133" w:author="Author"/>
                <w:szCs w:val="20"/>
                <w:lang w:val="pt-BR"/>
              </w:rPr>
            </w:pPr>
            <w:ins w:id="134" w:author="Author">
              <w:r w:rsidRPr="00DB76D3">
                <w:rPr>
                  <w:b/>
                  <w:szCs w:val="20"/>
                  <w:lang w:val="pt-BR"/>
                </w:rPr>
                <w:t>Portugal</w:t>
              </w:r>
            </w:ins>
          </w:p>
          <w:p w14:paraId="592FFE18" w14:textId="77777777" w:rsidR="0006483D" w:rsidRPr="00DB76D3" w:rsidRDefault="0006483D" w:rsidP="00B874BE">
            <w:pPr>
              <w:keepNext/>
              <w:tabs>
                <w:tab w:val="left" w:pos="567"/>
              </w:tabs>
              <w:rPr>
                <w:ins w:id="135" w:author="Author"/>
                <w:color w:val="000000"/>
                <w:szCs w:val="20"/>
                <w:lang w:val="pt-BR"/>
              </w:rPr>
            </w:pPr>
            <w:ins w:id="136" w:author="Author">
              <w:r w:rsidRPr="00DB76D3">
                <w:rPr>
                  <w:color w:val="000000"/>
                  <w:szCs w:val="20"/>
                  <w:lang w:val="pt-BR"/>
                </w:rPr>
                <w:t>Teva Pharma - Produtos Farmacêuticos, Lda.</w:t>
              </w:r>
            </w:ins>
          </w:p>
          <w:p w14:paraId="2133B69D" w14:textId="77777777" w:rsidR="0006483D" w:rsidRPr="00DB76D3" w:rsidRDefault="0006483D" w:rsidP="00B874BE">
            <w:pPr>
              <w:keepNext/>
              <w:tabs>
                <w:tab w:val="left" w:pos="567"/>
              </w:tabs>
              <w:rPr>
                <w:ins w:id="137" w:author="Author"/>
                <w:color w:val="000000"/>
                <w:szCs w:val="20"/>
                <w:lang w:val="pt-BR"/>
              </w:rPr>
            </w:pPr>
            <w:ins w:id="138" w:author="Author">
              <w:r w:rsidRPr="00DB76D3">
                <w:rPr>
                  <w:color w:val="000000"/>
                  <w:szCs w:val="20"/>
                  <w:lang w:val="pt-BR"/>
                </w:rPr>
                <w:t>Tel: +351 214767550</w:t>
              </w:r>
            </w:ins>
          </w:p>
          <w:p w14:paraId="57F15AFB" w14:textId="77777777" w:rsidR="0006483D" w:rsidRPr="00DB76D3" w:rsidRDefault="0006483D" w:rsidP="00B874BE">
            <w:pPr>
              <w:keepNext/>
              <w:tabs>
                <w:tab w:val="left" w:pos="567"/>
              </w:tabs>
              <w:rPr>
                <w:ins w:id="139" w:author="Author"/>
                <w:szCs w:val="20"/>
                <w:lang w:val="pt-BR"/>
              </w:rPr>
            </w:pPr>
          </w:p>
        </w:tc>
      </w:tr>
      <w:tr w:rsidR="0006483D" w:rsidRPr="00DB76D3" w14:paraId="4CAF2202" w14:textId="77777777" w:rsidTr="00B874BE">
        <w:trPr>
          <w:ins w:id="140" w:author="Author"/>
        </w:trPr>
        <w:tc>
          <w:tcPr>
            <w:tcW w:w="4651" w:type="dxa"/>
          </w:tcPr>
          <w:p w14:paraId="607C691F" w14:textId="77777777" w:rsidR="0006483D" w:rsidRPr="00DB76D3" w:rsidRDefault="0006483D" w:rsidP="00B874BE">
            <w:pPr>
              <w:tabs>
                <w:tab w:val="left" w:pos="567"/>
              </w:tabs>
              <w:rPr>
                <w:ins w:id="141" w:author="Author"/>
                <w:noProof/>
                <w:szCs w:val="20"/>
                <w:lang w:val="hr-HR"/>
              </w:rPr>
            </w:pPr>
            <w:ins w:id="142" w:author="Author">
              <w:r w:rsidRPr="00DB76D3">
                <w:rPr>
                  <w:szCs w:val="20"/>
                  <w:lang w:val="sv-SE"/>
                </w:rPr>
                <w:br w:type="page"/>
              </w:r>
              <w:r w:rsidRPr="00DB76D3">
                <w:rPr>
                  <w:b/>
                  <w:noProof/>
                  <w:szCs w:val="20"/>
                  <w:lang w:val="hr-HR"/>
                </w:rPr>
                <w:t>Hrvatska</w:t>
              </w:r>
            </w:ins>
          </w:p>
          <w:p w14:paraId="1FD9A4DA" w14:textId="77777777" w:rsidR="0006483D" w:rsidRPr="00DB76D3" w:rsidRDefault="0006483D" w:rsidP="00B874BE">
            <w:pPr>
              <w:tabs>
                <w:tab w:val="left" w:pos="567"/>
              </w:tabs>
              <w:rPr>
                <w:ins w:id="143" w:author="Author"/>
                <w:noProof/>
                <w:szCs w:val="20"/>
                <w:lang w:val="hr-HR"/>
              </w:rPr>
            </w:pPr>
            <w:ins w:id="144" w:author="Author">
              <w:r w:rsidRPr="00DB76D3">
                <w:rPr>
                  <w:noProof/>
                  <w:szCs w:val="20"/>
                  <w:lang w:val="hr-HR"/>
                </w:rPr>
                <w:t>Pliva Hrvatska d.o.o.</w:t>
              </w:r>
            </w:ins>
          </w:p>
          <w:p w14:paraId="7B9609D2" w14:textId="77777777" w:rsidR="0006483D" w:rsidRPr="00DB76D3" w:rsidRDefault="0006483D" w:rsidP="00B874BE">
            <w:pPr>
              <w:tabs>
                <w:tab w:val="left" w:pos="567"/>
              </w:tabs>
              <w:rPr>
                <w:ins w:id="145" w:author="Author"/>
                <w:noProof/>
                <w:szCs w:val="20"/>
                <w:lang w:val="hr-HR"/>
              </w:rPr>
            </w:pPr>
            <w:ins w:id="146" w:author="Author">
              <w:r w:rsidRPr="00DB76D3">
                <w:rPr>
                  <w:noProof/>
                  <w:szCs w:val="20"/>
                  <w:lang w:val="hr-HR"/>
                </w:rPr>
                <w:t>Tel: +385 13720000</w:t>
              </w:r>
            </w:ins>
          </w:p>
          <w:p w14:paraId="4603BA32" w14:textId="77777777" w:rsidR="0006483D" w:rsidRPr="00DB76D3" w:rsidRDefault="0006483D" w:rsidP="00B874BE">
            <w:pPr>
              <w:tabs>
                <w:tab w:val="left" w:pos="-720"/>
                <w:tab w:val="left" w:pos="567"/>
              </w:tabs>
              <w:suppressAutoHyphens/>
              <w:rPr>
                <w:ins w:id="147" w:author="Author"/>
                <w:szCs w:val="20"/>
                <w:lang w:val="pt-BR"/>
              </w:rPr>
            </w:pPr>
          </w:p>
        </w:tc>
        <w:tc>
          <w:tcPr>
            <w:tcW w:w="4680" w:type="dxa"/>
          </w:tcPr>
          <w:p w14:paraId="180AE237" w14:textId="77777777" w:rsidR="0006483D" w:rsidRPr="00DB76D3" w:rsidRDefault="0006483D" w:rsidP="00B874BE">
            <w:pPr>
              <w:tabs>
                <w:tab w:val="left" w:pos="-720"/>
                <w:tab w:val="left" w:pos="567"/>
                <w:tab w:val="left" w:pos="4536"/>
              </w:tabs>
              <w:suppressAutoHyphens/>
              <w:rPr>
                <w:ins w:id="148" w:author="Author"/>
                <w:b/>
                <w:szCs w:val="20"/>
                <w:lang w:val="pt-BR"/>
              </w:rPr>
            </w:pPr>
            <w:ins w:id="149" w:author="Author">
              <w:r w:rsidRPr="00DB76D3">
                <w:rPr>
                  <w:b/>
                  <w:szCs w:val="20"/>
                  <w:lang w:val="pt-BR"/>
                </w:rPr>
                <w:t>România</w:t>
              </w:r>
            </w:ins>
          </w:p>
          <w:p w14:paraId="7495077B" w14:textId="77777777" w:rsidR="0006483D" w:rsidRPr="00DB76D3" w:rsidRDefault="0006483D" w:rsidP="00B874BE">
            <w:pPr>
              <w:tabs>
                <w:tab w:val="left" w:pos="567"/>
              </w:tabs>
              <w:rPr>
                <w:ins w:id="150" w:author="Author"/>
                <w:szCs w:val="20"/>
                <w:lang w:val="pt-BR" w:bidi="he-IL"/>
              </w:rPr>
            </w:pPr>
            <w:ins w:id="151" w:author="Author">
              <w:r w:rsidRPr="00DB76D3">
                <w:rPr>
                  <w:szCs w:val="20"/>
                  <w:lang w:val="pt-BR" w:bidi="he-IL"/>
                </w:rPr>
                <w:t>Teva Pharmaceuticals S.R.L.</w:t>
              </w:r>
            </w:ins>
          </w:p>
          <w:p w14:paraId="144D0008" w14:textId="77777777" w:rsidR="0006483D" w:rsidRPr="00DB76D3" w:rsidRDefault="0006483D" w:rsidP="00B874BE">
            <w:pPr>
              <w:tabs>
                <w:tab w:val="left" w:pos="-720"/>
                <w:tab w:val="left" w:pos="567"/>
              </w:tabs>
              <w:suppressAutoHyphens/>
              <w:rPr>
                <w:ins w:id="152" w:author="Author"/>
                <w:color w:val="000000"/>
                <w:szCs w:val="20"/>
                <w:lang w:val="pt-BR" w:eastAsia="en-GB" w:bidi="he-IL"/>
              </w:rPr>
            </w:pPr>
            <w:ins w:id="153" w:author="Author">
              <w:r w:rsidRPr="00DB76D3">
                <w:rPr>
                  <w:color w:val="000000"/>
                  <w:szCs w:val="20"/>
                  <w:lang w:val="pt-BR" w:eastAsia="en-GB" w:bidi="he-IL"/>
                </w:rPr>
                <w:t>Tel: +40 212306524</w:t>
              </w:r>
            </w:ins>
          </w:p>
          <w:p w14:paraId="6907009B" w14:textId="77777777" w:rsidR="0006483D" w:rsidRPr="00DB76D3" w:rsidRDefault="0006483D" w:rsidP="00B874BE">
            <w:pPr>
              <w:tabs>
                <w:tab w:val="left" w:pos="-720"/>
                <w:tab w:val="left" w:pos="567"/>
              </w:tabs>
              <w:suppressAutoHyphens/>
              <w:rPr>
                <w:ins w:id="154" w:author="Author"/>
                <w:szCs w:val="20"/>
                <w:lang w:val="pt-BR"/>
              </w:rPr>
            </w:pPr>
          </w:p>
        </w:tc>
      </w:tr>
      <w:tr w:rsidR="0006483D" w:rsidRPr="00DB76D3" w14:paraId="63B3FF7D" w14:textId="77777777" w:rsidTr="00B874BE">
        <w:trPr>
          <w:ins w:id="155" w:author="Author"/>
        </w:trPr>
        <w:tc>
          <w:tcPr>
            <w:tcW w:w="4651" w:type="dxa"/>
          </w:tcPr>
          <w:p w14:paraId="75B88F8C" w14:textId="77777777" w:rsidR="0006483D" w:rsidRPr="00DB76D3" w:rsidRDefault="0006483D" w:rsidP="00B874BE">
            <w:pPr>
              <w:tabs>
                <w:tab w:val="left" w:pos="567"/>
              </w:tabs>
              <w:rPr>
                <w:ins w:id="156" w:author="Author"/>
                <w:szCs w:val="20"/>
                <w:lang w:val="pt-BR"/>
              </w:rPr>
            </w:pPr>
            <w:ins w:id="157" w:author="Author">
              <w:r w:rsidRPr="00DB76D3">
                <w:rPr>
                  <w:b/>
                  <w:szCs w:val="20"/>
                  <w:lang w:val="pt-BR"/>
                </w:rPr>
                <w:t>Ireland</w:t>
              </w:r>
            </w:ins>
          </w:p>
          <w:p w14:paraId="4467F27C" w14:textId="77777777" w:rsidR="0006483D" w:rsidRPr="00DB76D3" w:rsidRDefault="0006483D" w:rsidP="00B874BE">
            <w:pPr>
              <w:tabs>
                <w:tab w:val="left" w:pos="567"/>
              </w:tabs>
              <w:rPr>
                <w:ins w:id="158" w:author="Author"/>
                <w:b/>
                <w:bCs/>
                <w:szCs w:val="20"/>
                <w:lang w:bidi="he-IL"/>
              </w:rPr>
            </w:pPr>
            <w:ins w:id="159" w:author="Author">
              <w:r w:rsidRPr="00DB76D3">
                <w:rPr>
                  <w:color w:val="000000"/>
                  <w:szCs w:val="20"/>
                  <w:lang w:val="pt-BR" w:bidi="he-IL"/>
                </w:rPr>
                <w:t>Tev</w:t>
              </w:r>
              <w:r w:rsidRPr="00DB76D3">
                <w:rPr>
                  <w:color w:val="000000"/>
                  <w:szCs w:val="20"/>
                  <w:lang w:bidi="he-IL"/>
                </w:rPr>
                <w:t>a Pharmaceuticals Ireland</w:t>
              </w:r>
            </w:ins>
          </w:p>
          <w:p w14:paraId="62CE4601" w14:textId="77777777" w:rsidR="0006483D" w:rsidRPr="00DB76D3" w:rsidRDefault="0006483D" w:rsidP="00B874BE">
            <w:pPr>
              <w:tabs>
                <w:tab w:val="left" w:pos="-720"/>
                <w:tab w:val="left" w:pos="567"/>
              </w:tabs>
              <w:suppressAutoHyphens/>
              <w:rPr>
                <w:ins w:id="160" w:author="Author"/>
                <w:szCs w:val="20"/>
                <w:lang w:bidi="he-IL"/>
              </w:rPr>
            </w:pPr>
            <w:ins w:id="161" w:author="Author">
              <w:r w:rsidRPr="00DB76D3">
                <w:rPr>
                  <w:szCs w:val="20"/>
                  <w:lang w:bidi="he-IL"/>
                </w:rPr>
                <w:t>Tel: +44 2075407117</w:t>
              </w:r>
            </w:ins>
          </w:p>
          <w:p w14:paraId="1E606EBB" w14:textId="77777777" w:rsidR="0006483D" w:rsidRPr="00DB76D3" w:rsidRDefault="0006483D" w:rsidP="00B874BE">
            <w:pPr>
              <w:tabs>
                <w:tab w:val="left" w:pos="567"/>
              </w:tabs>
              <w:rPr>
                <w:ins w:id="162" w:author="Author"/>
                <w:szCs w:val="20"/>
              </w:rPr>
            </w:pPr>
          </w:p>
        </w:tc>
        <w:tc>
          <w:tcPr>
            <w:tcW w:w="4680" w:type="dxa"/>
          </w:tcPr>
          <w:p w14:paraId="7484B1A8" w14:textId="77777777" w:rsidR="0006483D" w:rsidRPr="003F5261" w:rsidRDefault="0006483D" w:rsidP="00B874BE">
            <w:pPr>
              <w:tabs>
                <w:tab w:val="left" w:pos="567"/>
              </w:tabs>
              <w:rPr>
                <w:ins w:id="163" w:author="Author"/>
                <w:szCs w:val="20"/>
                <w:lang w:val="it-IT"/>
              </w:rPr>
            </w:pPr>
            <w:proofErr w:type="spellStart"/>
            <w:ins w:id="164" w:author="Author">
              <w:r w:rsidRPr="003F5261">
                <w:rPr>
                  <w:b/>
                  <w:szCs w:val="20"/>
                  <w:lang w:val="it-IT"/>
                </w:rPr>
                <w:t>Slovenija</w:t>
              </w:r>
              <w:proofErr w:type="spellEnd"/>
            </w:ins>
          </w:p>
          <w:p w14:paraId="21A05CF0" w14:textId="77777777" w:rsidR="0006483D" w:rsidRPr="003F5261" w:rsidRDefault="0006483D" w:rsidP="00B874BE">
            <w:pPr>
              <w:tabs>
                <w:tab w:val="left" w:pos="567"/>
              </w:tabs>
              <w:adjustRightInd w:val="0"/>
              <w:rPr>
                <w:ins w:id="165" w:author="Author"/>
                <w:color w:val="000000"/>
                <w:szCs w:val="20"/>
                <w:lang w:val="it-IT" w:bidi="he-IL"/>
              </w:rPr>
            </w:pPr>
            <w:proofErr w:type="spellStart"/>
            <w:ins w:id="166" w:author="Author">
              <w:r w:rsidRPr="003F5261">
                <w:rPr>
                  <w:color w:val="000000"/>
                  <w:szCs w:val="20"/>
                  <w:lang w:val="it-IT" w:bidi="he-IL"/>
                </w:rPr>
                <w:t>Pliva</w:t>
              </w:r>
              <w:proofErr w:type="spellEnd"/>
              <w:r w:rsidRPr="003F5261">
                <w:rPr>
                  <w:color w:val="000000"/>
                  <w:szCs w:val="20"/>
                  <w:lang w:val="it-IT" w:bidi="he-IL"/>
                </w:rPr>
                <w:t xml:space="preserve"> </w:t>
              </w:r>
              <w:proofErr w:type="spellStart"/>
              <w:r w:rsidRPr="003F5261">
                <w:rPr>
                  <w:color w:val="000000"/>
                  <w:szCs w:val="20"/>
                  <w:lang w:val="it-IT" w:bidi="he-IL"/>
                </w:rPr>
                <w:t>Ljubljana</w:t>
              </w:r>
              <w:proofErr w:type="spellEnd"/>
              <w:r w:rsidRPr="003F5261">
                <w:rPr>
                  <w:color w:val="000000"/>
                  <w:szCs w:val="20"/>
                  <w:lang w:val="it-IT" w:bidi="he-IL"/>
                </w:rPr>
                <w:t xml:space="preserve"> </w:t>
              </w:r>
              <w:proofErr w:type="spellStart"/>
              <w:r w:rsidRPr="003F5261">
                <w:rPr>
                  <w:color w:val="000000"/>
                  <w:szCs w:val="20"/>
                  <w:lang w:val="it-IT" w:bidi="he-IL"/>
                </w:rPr>
                <w:t>d.o.o</w:t>
              </w:r>
              <w:proofErr w:type="spellEnd"/>
              <w:r w:rsidRPr="003F5261">
                <w:rPr>
                  <w:color w:val="000000"/>
                  <w:szCs w:val="20"/>
                  <w:lang w:val="it-IT" w:bidi="he-IL"/>
                </w:rPr>
                <w:t>.</w:t>
              </w:r>
            </w:ins>
          </w:p>
          <w:p w14:paraId="201A340A" w14:textId="77777777" w:rsidR="0006483D" w:rsidRPr="00DB76D3" w:rsidRDefault="0006483D" w:rsidP="00B874BE">
            <w:pPr>
              <w:tabs>
                <w:tab w:val="left" w:pos="-720"/>
                <w:tab w:val="left" w:pos="567"/>
              </w:tabs>
              <w:suppressAutoHyphens/>
              <w:rPr>
                <w:ins w:id="167" w:author="Author"/>
                <w:szCs w:val="20"/>
                <w:lang w:bidi="he-IL"/>
              </w:rPr>
            </w:pPr>
            <w:ins w:id="168" w:author="Author">
              <w:r w:rsidRPr="00DB76D3">
                <w:rPr>
                  <w:szCs w:val="20"/>
                  <w:lang w:bidi="he-IL"/>
                </w:rPr>
                <w:t>Tel: +386 15890390</w:t>
              </w:r>
            </w:ins>
          </w:p>
          <w:p w14:paraId="284B16BC" w14:textId="77777777" w:rsidR="0006483D" w:rsidRPr="00DB76D3" w:rsidRDefault="0006483D" w:rsidP="00B874BE">
            <w:pPr>
              <w:tabs>
                <w:tab w:val="left" w:pos="567"/>
              </w:tabs>
              <w:rPr>
                <w:ins w:id="169" w:author="Author"/>
                <w:szCs w:val="20"/>
              </w:rPr>
            </w:pPr>
          </w:p>
        </w:tc>
      </w:tr>
      <w:tr w:rsidR="0006483D" w:rsidRPr="00DB76D3" w14:paraId="22FE9C4B" w14:textId="77777777" w:rsidTr="00B874BE">
        <w:trPr>
          <w:ins w:id="170" w:author="Author"/>
        </w:trPr>
        <w:tc>
          <w:tcPr>
            <w:tcW w:w="4651" w:type="dxa"/>
          </w:tcPr>
          <w:p w14:paraId="0B5D4C69" w14:textId="77777777" w:rsidR="0006483D" w:rsidRPr="00DB76D3" w:rsidRDefault="0006483D" w:rsidP="00B874BE">
            <w:pPr>
              <w:tabs>
                <w:tab w:val="left" w:pos="567"/>
              </w:tabs>
              <w:rPr>
                <w:ins w:id="171" w:author="Author"/>
                <w:b/>
                <w:bCs/>
                <w:szCs w:val="20"/>
                <w:lang w:val="sv-SE" w:bidi="he-IL"/>
              </w:rPr>
            </w:pPr>
            <w:proofErr w:type="spellStart"/>
            <w:ins w:id="172" w:author="Author">
              <w:r w:rsidRPr="00DB76D3">
                <w:rPr>
                  <w:b/>
                  <w:bCs/>
                  <w:szCs w:val="20"/>
                  <w:lang w:val="sv-SE" w:bidi="he-IL"/>
                </w:rPr>
                <w:t>Ísland</w:t>
              </w:r>
              <w:proofErr w:type="spellEnd"/>
            </w:ins>
          </w:p>
          <w:p w14:paraId="1548FE23" w14:textId="77777777" w:rsidR="0006483D" w:rsidRPr="00DB76D3" w:rsidRDefault="0006483D" w:rsidP="00B874BE">
            <w:pPr>
              <w:tabs>
                <w:tab w:val="left" w:pos="-720"/>
                <w:tab w:val="left" w:pos="567"/>
              </w:tabs>
              <w:suppressAutoHyphens/>
              <w:rPr>
                <w:ins w:id="173" w:author="Author"/>
                <w:color w:val="000000"/>
                <w:szCs w:val="20"/>
                <w:lang w:val="sv-SE"/>
              </w:rPr>
            </w:pPr>
            <w:proofErr w:type="spellStart"/>
            <w:ins w:id="174" w:author="Author">
              <w:r w:rsidRPr="00DB76D3">
                <w:rPr>
                  <w:color w:val="000000"/>
                  <w:szCs w:val="20"/>
                  <w:lang w:val="sv-SE"/>
                </w:rPr>
                <w:t>Teva</w:t>
              </w:r>
              <w:proofErr w:type="spellEnd"/>
              <w:r w:rsidRPr="00DB76D3">
                <w:rPr>
                  <w:color w:val="000000"/>
                  <w:szCs w:val="20"/>
                  <w:lang w:val="sv-SE"/>
                </w:rPr>
                <w:t xml:space="preserve"> </w:t>
              </w:r>
              <w:proofErr w:type="spellStart"/>
              <w:r w:rsidRPr="00DB76D3">
                <w:rPr>
                  <w:color w:val="000000"/>
                  <w:szCs w:val="20"/>
                  <w:lang w:val="sv-SE"/>
                </w:rPr>
                <w:t>Pharma</w:t>
              </w:r>
              <w:proofErr w:type="spellEnd"/>
              <w:r w:rsidRPr="00DB76D3">
                <w:rPr>
                  <w:color w:val="000000"/>
                  <w:szCs w:val="20"/>
                  <w:lang w:val="sv-SE"/>
                </w:rPr>
                <w:t xml:space="preserve"> </w:t>
              </w:r>
              <w:proofErr w:type="spellStart"/>
              <w:r w:rsidRPr="00DB76D3">
                <w:rPr>
                  <w:color w:val="000000"/>
                  <w:szCs w:val="20"/>
                  <w:lang w:val="sv-SE"/>
                </w:rPr>
                <w:t>Iceland</w:t>
              </w:r>
              <w:proofErr w:type="spellEnd"/>
              <w:r w:rsidRPr="00DB76D3">
                <w:rPr>
                  <w:color w:val="000000"/>
                  <w:szCs w:val="20"/>
                  <w:lang w:val="sv-SE"/>
                </w:rPr>
                <w:t xml:space="preserve"> </w:t>
              </w:r>
              <w:proofErr w:type="spellStart"/>
              <w:r w:rsidRPr="00DB76D3">
                <w:rPr>
                  <w:color w:val="000000"/>
                  <w:szCs w:val="20"/>
                  <w:lang w:val="sv-SE"/>
                </w:rPr>
                <w:t>ehf</w:t>
              </w:r>
              <w:proofErr w:type="spellEnd"/>
              <w:r w:rsidRPr="00DB76D3">
                <w:rPr>
                  <w:color w:val="000000"/>
                  <w:szCs w:val="20"/>
                  <w:lang w:val="sv-SE"/>
                </w:rPr>
                <w:t>.</w:t>
              </w:r>
            </w:ins>
          </w:p>
          <w:p w14:paraId="2C4A3BB7" w14:textId="77777777" w:rsidR="0006483D" w:rsidRPr="00DB76D3" w:rsidRDefault="0006483D" w:rsidP="00B874BE">
            <w:pPr>
              <w:tabs>
                <w:tab w:val="left" w:pos="-720"/>
                <w:tab w:val="left" w:pos="567"/>
              </w:tabs>
              <w:suppressAutoHyphens/>
              <w:rPr>
                <w:ins w:id="175" w:author="Author"/>
                <w:szCs w:val="20"/>
                <w:lang w:val="sv-SE"/>
              </w:rPr>
            </w:pPr>
            <w:proofErr w:type="spellStart"/>
            <w:ins w:id="176" w:author="Author">
              <w:r w:rsidRPr="00DB76D3">
                <w:rPr>
                  <w:szCs w:val="20"/>
                  <w:lang w:val="sv-SE"/>
                </w:rPr>
                <w:t>Sími</w:t>
              </w:r>
              <w:proofErr w:type="spellEnd"/>
              <w:r w:rsidRPr="00DB76D3">
                <w:rPr>
                  <w:color w:val="000000"/>
                  <w:szCs w:val="20"/>
                  <w:lang w:val="sv-SE" w:eastAsia="en-GB" w:bidi="he-IL"/>
                </w:rPr>
                <w:t xml:space="preserve">: +354 </w:t>
              </w:r>
              <w:proofErr w:type="gramStart"/>
              <w:r w:rsidRPr="00DB76D3">
                <w:rPr>
                  <w:color w:val="000000"/>
                  <w:szCs w:val="20"/>
                  <w:lang w:val="sv-SE" w:eastAsia="en-GB" w:bidi="he-IL"/>
                </w:rPr>
                <w:t>5503300</w:t>
              </w:r>
              <w:proofErr w:type="gramEnd"/>
            </w:ins>
          </w:p>
          <w:p w14:paraId="36E19B65" w14:textId="77777777" w:rsidR="0006483D" w:rsidRPr="00DB76D3" w:rsidRDefault="0006483D" w:rsidP="00B874BE">
            <w:pPr>
              <w:tabs>
                <w:tab w:val="left" w:pos="567"/>
              </w:tabs>
              <w:rPr>
                <w:ins w:id="177" w:author="Author"/>
                <w:b/>
                <w:szCs w:val="20"/>
                <w:lang w:val="sv-SE"/>
              </w:rPr>
            </w:pPr>
          </w:p>
        </w:tc>
        <w:tc>
          <w:tcPr>
            <w:tcW w:w="4680" w:type="dxa"/>
          </w:tcPr>
          <w:p w14:paraId="08134936" w14:textId="77777777" w:rsidR="0006483D" w:rsidRPr="00DB76D3" w:rsidRDefault="0006483D" w:rsidP="00B874BE">
            <w:pPr>
              <w:tabs>
                <w:tab w:val="left" w:pos="567"/>
              </w:tabs>
              <w:rPr>
                <w:ins w:id="178" w:author="Author"/>
                <w:b/>
                <w:bCs/>
                <w:szCs w:val="20"/>
                <w:lang w:val="sv-SE" w:bidi="he-IL"/>
              </w:rPr>
            </w:pPr>
            <w:proofErr w:type="spellStart"/>
            <w:ins w:id="179" w:author="Author">
              <w:r w:rsidRPr="00DB76D3">
                <w:rPr>
                  <w:b/>
                  <w:bCs/>
                  <w:szCs w:val="20"/>
                  <w:lang w:val="sv-SE" w:bidi="he-IL"/>
                </w:rPr>
                <w:t>Slovenská</w:t>
              </w:r>
              <w:proofErr w:type="spellEnd"/>
              <w:r w:rsidRPr="00DB76D3">
                <w:rPr>
                  <w:b/>
                  <w:bCs/>
                  <w:szCs w:val="20"/>
                  <w:lang w:val="sv-SE" w:bidi="he-IL"/>
                </w:rPr>
                <w:t xml:space="preserve"> </w:t>
              </w:r>
              <w:proofErr w:type="spellStart"/>
              <w:r w:rsidRPr="00DB76D3">
                <w:rPr>
                  <w:b/>
                  <w:bCs/>
                  <w:szCs w:val="20"/>
                  <w:lang w:val="sv-SE" w:bidi="he-IL"/>
                </w:rPr>
                <w:t>republika</w:t>
              </w:r>
              <w:proofErr w:type="spellEnd"/>
            </w:ins>
          </w:p>
          <w:p w14:paraId="66EC5616" w14:textId="77777777" w:rsidR="0006483D" w:rsidRPr="00DB76D3" w:rsidRDefault="0006483D" w:rsidP="00B874BE">
            <w:pPr>
              <w:tabs>
                <w:tab w:val="left" w:pos="567"/>
              </w:tabs>
              <w:rPr>
                <w:ins w:id="180" w:author="Author"/>
                <w:szCs w:val="20"/>
                <w:lang w:val="sv-SE"/>
              </w:rPr>
            </w:pPr>
            <w:ins w:id="181" w:author="Author">
              <w:r w:rsidRPr="00DB76D3">
                <w:rPr>
                  <w:szCs w:val="20"/>
                  <w:lang w:val="sv-SE"/>
                </w:rPr>
                <w:t xml:space="preserve">TEVA Pharmaceuticals </w:t>
              </w:r>
              <w:proofErr w:type="spellStart"/>
              <w:r w:rsidRPr="00DB76D3">
                <w:rPr>
                  <w:szCs w:val="20"/>
                  <w:lang w:val="sv-SE"/>
                </w:rPr>
                <w:t>Slovakia</w:t>
              </w:r>
              <w:proofErr w:type="spellEnd"/>
              <w:r w:rsidRPr="00DB76D3">
                <w:rPr>
                  <w:szCs w:val="20"/>
                  <w:lang w:val="sv-SE"/>
                </w:rPr>
                <w:t xml:space="preserve"> </w:t>
              </w:r>
              <w:proofErr w:type="spellStart"/>
              <w:r w:rsidRPr="00DB76D3">
                <w:rPr>
                  <w:szCs w:val="20"/>
                  <w:lang w:val="sv-SE"/>
                </w:rPr>
                <w:t>s.r.o</w:t>
              </w:r>
              <w:proofErr w:type="spellEnd"/>
              <w:r w:rsidRPr="00DB76D3">
                <w:rPr>
                  <w:szCs w:val="20"/>
                  <w:lang w:val="sv-SE"/>
                </w:rPr>
                <w:t>.</w:t>
              </w:r>
            </w:ins>
          </w:p>
          <w:p w14:paraId="13AF700C" w14:textId="77777777" w:rsidR="0006483D" w:rsidRPr="00DB76D3" w:rsidRDefault="0006483D" w:rsidP="00B874BE">
            <w:pPr>
              <w:tabs>
                <w:tab w:val="left" w:pos="567"/>
              </w:tabs>
              <w:rPr>
                <w:ins w:id="182" w:author="Author"/>
                <w:szCs w:val="20"/>
              </w:rPr>
            </w:pPr>
            <w:ins w:id="183" w:author="Author">
              <w:r w:rsidRPr="00DB76D3">
                <w:rPr>
                  <w:szCs w:val="20"/>
                </w:rPr>
                <w:t>Tel: +421 257267911</w:t>
              </w:r>
            </w:ins>
          </w:p>
          <w:p w14:paraId="4C6A3EF8" w14:textId="77777777" w:rsidR="0006483D" w:rsidRPr="00DB76D3" w:rsidRDefault="0006483D" w:rsidP="00B874BE">
            <w:pPr>
              <w:tabs>
                <w:tab w:val="left" w:pos="-720"/>
                <w:tab w:val="left" w:pos="567"/>
              </w:tabs>
              <w:suppressAutoHyphens/>
              <w:rPr>
                <w:ins w:id="184" w:author="Author"/>
                <w:szCs w:val="20"/>
              </w:rPr>
            </w:pPr>
          </w:p>
        </w:tc>
      </w:tr>
      <w:tr w:rsidR="0006483D" w:rsidRPr="003F5261" w14:paraId="4F2D46DA" w14:textId="77777777" w:rsidTr="00B874BE">
        <w:trPr>
          <w:ins w:id="185" w:author="Author"/>
        </w:trPr>
        <w:tc>
          <w:tcPr>
            <w:tcW w:w="4651" w:type="dxa"/>
          </w:tcPr>
          <w:p w14:paraId="1CBEA7D0" w14:textId="77777777" w:rsidR="0006483D" w:rsidRPr="00DB76D3" w:rsidRDefault="0006483D" w:rsidP="00B874BE">
            <w:pPr>
              <w:tabs>
                <w:tab w:val="left" w:pos="567"/>
              </w:tabs>
              <w:rPr>
                <w:ins w:id="186" w:author="Author"/>
                <w:szCs w:val="20"/>
                <w:lang w:val="es-ES_tradnl"/>
              </w:rPr>
            </w:pPr>
            <w:ins w:id="187" w:author="Author">
              <w:r w:rsidRPr="00DB76D3">
                <w:rPr>
                  <w:b/>
                  <w:szCs w:val="20"/>
                  <w:lang w:val="es-ES_tradnl"/>
                </w:rPr>
                <w:t>Italia</w:t>
              </w:r>
            </w:ins>
          </w:p>
          <w:p w14:paraId="5938A3BD" w14:textId="77777777" w:rsidR="0006483D" w:rsidRPr="00DB76D3" w:rsidRDefault="0006483D" w:rsidP="00B874BE">
            <w:pPr>
              <w:tabs>
                <w:tab w:val="left" w:pos="567"/>
              </w:tabs>
              <w:rPr>
                <w:ins w:id="188" w:author="Author"/>
                <w:szCs w:val="20"/>
                <w:lang w:val="es-ES_tradnl" w:bidi="he-IL"/>
              </w:rPr>
            </w:pPr>
            <w:proofErr w:type="spellStart"/>
            <w:ins w:id="189" w:author="Author">
              <w:r w:rsidRPr="00DB76D3">
                <w:rPr>
                  <w:szCs w:val="20"/>
                  <w:lang w:val="es-ES_tradnl" w:bidi="he-IL"/>
                </w:rPr>
                <w:t>Teva</w:t>
              </w:r>
              <w:proofErr w:type="spellEnd"/>
              <w:r w:rsidRPr="00DB76D3">
                <w:rPr>
                  <w:szCs w:val="20"/>
                  <w:lang w:val="es-ES_tradnl" w:bidi="he-IL"/>
                </w:rPr>
                <w:t xml:space="preserve"> Italia </w:t>
              </w:r>
              <w:proofErr w:type="spellStart"/>
              <w:r w:rsidRPr="00DB76D3">
                <w:rPr>
                  <w:szCs w:val="20"/>
                  <w:lang w:val="es-ES_tradnl" w:bidi="he-IL"/>
                </w:rPr>
                <w:t>S.r.l</w:t>
              </w:r>
              <w:proofErr w:type="spellEnd"/>
              <w:r w:rsidRPr="00DB76D3">
                <w:rPr>
                  <w:szCs w:val="20"/>
                  <w:lang w:val="es-ES_tradnl" w:bidi="he-IL"/>
                </w:rPr>
                <w:t>.</w:t>
              </w:r>
            </w:ins>
          </w:p>
          <w:p w14:paraId="6CEE66F2" w14:textId="77777777" w:rsidR="0006483D" w:rsidRPr="00DB76D3" w:rsidRDefault="0006483D" w:rsidP="00B874BE">
            <w:pPr>
              <w:tabs>
                <w:tab w:val="left" w:pos="567"/>
              </w:tabs>
              <w:rPr>
                <w:ins w:id="190" w:author="Author"/>
                <w:color w:val="000000"/>
                <w:szCs w:val="20"/>
                <w:lang w:eastAsia="en-GB" w:bidi="he-IL"/>
              </w:rPr>
            </w:pPr>
            <w:ins w:id="191" w:author="Author">
              <w:r w:rsidRPr="00DB76D3">
                <w:rPr>
                  <w:color w:val="000000"/>
                  <w:szCs w:val="20"/>
                  <w:lang w:eastAsia="en-GB" w:bidi="he-IL"/>
                </w:rPr>
                <w:t>Tel: +39 028917981</w:t>
              </w:r>
            </w:ins>
          </w:p>
          <w:p w14:paraId="10F0313A" w14:textId="77777777" w:rsidR="0006483D" w:rsidRPr="00DB76D3" w:rsidRDefault="0006483D" w:rsidP="00B874BE">
            <w:pPr>
              <w:tabs>
                <w:tab w:val="left" w:pos="567"/>
              </w:tabs>
              <w:rPr>
                <w:ins w:id="192" w:author="Author"/>
                <w:b/>
                <w:szCs w:val="20"/>
              </w:rPr>
            </w:pPr>
          </w:p>
        </w:tc>
        <w:tc>
          <w:tcPr>
            <w:tcW w:w="4680" w:type="dxa"/>
          </w:tcPr>
          <w:p w14:paraId="699D3358" w14:textId="77777777" w:rsidR="0006483D" w:rsidRPr="00DB76D3" w:rsidRDefault="0006483D" w:rsidP="00B874BE">
            <w:pPr>
              <w:tabs>
                <w:tab w:val="left" w:pos="-720"/>
                <w:tab w:val="left" w:pos="567"/>
                <w:tab w:val="left" w:pos="4536"/>
              </w:tabs>
              <w:suppressAutoHyphens/>
              <w:rPr>
                <w:ins w:id="193" w:author="Author"/>
                <w:szCs w:val="20"/>
                <w:lang w:val="sv-SE"/>
              </w:rPr>
            </w:pPr>
            <w:ins w:id="194" w:author="Author">
              <w:r w:rsidRPr="00DB76D3">
                <w:rPr>
                  <w:b/>
                  <w:szCs w:val="20"/>
                  <w:lang w:val="sv-SE"/>
                </w:rPr>
                <w:t>Suomi/Finland</w:t>
              </w:r>
            </w:ins>
          </w:p>
          <w:p w14:paraId="4EC7966D" w14:textId="77777777" w:rsidR="0006483D" w:rsidRPr="00DB76D3" w:rsidRDefault="0006483D" w:rsidP="00B874BE">
            <w:pPr>
              <w:tabs>
                <w:tab w:val="left" w:pos="-720"/>
                <w:tab w:val="left" w:pos="567"/>
              </w:tabs>
              <w:suppressAutoHyphens/>
              <w:rPr>
                <w:ins w:id="195" w:author="Author"/>
                <w:color w:val="000000"/>
                <w:szCs w:val="20"/>
                <w:lang w:val="sv-SE"/>
              </w:rPr>
            </w:pPr>
            <w:proofErr w:type="spellStart"/>
            <w:ins w:id="196" w:author="Author">
              <w:r w:rsidRPr="00DB76D3">
                <w:rPr>
                  <w:color w:val="000000"/>
                  <w:szCs w:val="20"/>
                  <w:lang w:val="sv-SE"/>
                </w:rPr>
                <w:t>Teva</w:t>
              </w:r>
              <w:proofErr w:type="spellEnd"/>
              <w:r w:rsidRPr="00DB76D3">
                <w:rPr>
                  <w:color w:val="000000"/>
                  <w:szCs w:val="20"/>
                  <w:lang w:val="sv-SE"/>
                </w:rPr>
                <w:t xml:space="preserve"> Finland Oy</w:t>
              </w:r>
            </w:ins>
          </w:p>
          <w:p w14:paraId="59E2BD2C" w14:textId="77777777" w:rsidR="0006483D" w:rsidRPr="00DB76D3" w:rsidRDefault="0006483D" w:rsidP="00B874BE">
            <w:pPr>
              <w:tabs>
                <w:tab w:val="left" w:pos="-720"/>
                <w:tab w:val="left" w:pos="567"/>
              </w:tabs>
              <w:suppressAutoHyphens/>
              <w:rPr>
                <w:ins w:id="197" w:author="Author"/>
                <w:color w:val="000000"/>
                <w:szCs w:val="20"/>
                <w:lang w:val="sv-SE" w:eastAsia="en-GB" w:bidi="he-IL"/>
              </w:rPr>
            </w:pPr>
            <w:ins w:id="198" w:author="Author">
              <w:r w:rsidRPr="00DB76D3">
                <w:rPr>
                  <w:color w:val="000000"/>
                  <w:szCs w:val="20"/>
                  <w:lang w:val="sv-SE" w:eastAsia="en-GB" w:bidi="he-IL"/>
                </w:rPr>
                <w:t xml:space="preserve">Puh/Tel: +358 </w:t>
              </w:r>
              <w:proofErr w:type="gramStart"/>
              <w:r w:rsidRPr="00DB76D3">
                <w:rPr>
                  <w:color w:val="000000"/>
                  <w:szCs w:val="20"/>
                  <w:lang w:val="sv-SE" w:eastAsia="en-GB" w:bidi="he-IL"/>
                </w:rPr>
                <w:t>201805900</w:t>
              </w:r>
              <w:proofErr w:type="gramEnd"/>
            </w:ins>
          </w:p>
          <w:p w14:paraId="6A801833" w14:textId="77777777" w:rsidR="0006483D" w:rsidRPr="00DB76D3" w:rsidRDefault="0006483D" w:rsidP="00B874BE">
            <w:pPr>
              <w:tabs>
                <w:tab w:val="left" w:pos="-720"/>
                <w:tab w:val="left" w:pos="567"/>
                <w:tab w:val="left" w:pos="4536"/>
              </w:tabs>
              <w:suppressAutoHyphens/>
              <w:rPr>
                <w:ins w:id="199" w:author="Author"/>
                <w:b/>
                <w:szCs w:val="20"/>
                <w:lang w:val="sv-SE"/>
              </w:rPr>
            </w:pPr>
          </w:p>
        </w:tc>
      </w:tr>
      <w:tr w:rsidR="0006483D" w:rsidRPr="000041F6" w14:paraId="77FBFD7A" w14:textId="77777777" w:rsidTr="00B874BE">
        <w:trPr>
          <w:ins w:id="200" w:author="Author"/>
        </w:trPr>
        <w:tc>
          <w:tcPr>
            <w:tcW w:w="4651" w:type="dxa"/>
          </w:tcPr>
          <w:p w14:paraId="1703E95F" w14:textId="77777777" w:rsidR="0006483D" w:rsidRPr="00DB76D3" w:rsidRDefault="0006483D" w:rsidP="00B874BE">
            <w:pPr>
              <w:tabs>
                <w:tab w:val="left" w:pos="567"/>
              </w:tabs>
              <w:rPr>
                <w:ins w:id="201" w:author="Author"/>
                <w:b/>
                <w:szCs w:val="20"/>
                <w:lang w:val="fi-FI"/>
              </w:rPr>
            </w:pPr>
            <w:ins w:id="202" w:author="Author">
              <w:r w:rsidRPr="00DB76D3">
                <w:rPr>
                  <w:b/>
                  <w:szCs w:val="20"/>
                  <w:lang w:val="el-GR"/>
                </w:rPr>
                <w:t>Κύπρος</w:t>
              </w:r>
            </w:ins>
          </w:p>
          <w:p w14:paraId="0C1CA2A1" w14:textId="77777777" w:rsidR="0006483D" w:rsidRPr="00DB76D3" w:rsidRDefault="0006483D" w:rsidP="00B874BE">
            <w:pPr>
              <w:tabs>
                <w:tab w:val="left" w:pos="567"/>
              </w:tabs>
              <w:rPr>
                <w:ins w:id="203" w:author="Author"/>
                <w:szCs w:val="20"/>
                <w:lang w:val="fi-FI" w:bidi="he-IL"/>
              </w:rPr>
            </w:pPr>
            <w:ins w:id="204" w:author="Author">
              <w:r w:rsidRPr="00DB76D3">
                <w:rPr>
                  <w:szCs w:val="20"/>
                  <w:lang w:val="fi-FI" w:eastAsia="en-GB"/>
                </w:rPr>
                <w:t xml:space="preserve">TEVA HELLAS </w:t>
              </w:r>
              <w:r w:rsidRPr="00DB76D3">
                <w:rPr>
                  <w:szCs w:val="20"/>
                  <w:lang w:eastAsia="en-GB"/>
                </w:rPr>
                <w:t>Α</w:t>
              </w:r>
              <w:r w:rsidRPr="00DB76D3">
                <w:rPr>
                  <w:szCs w:val="20"/>
                  <w:lang w:val="fi-FI" w:eastAsia="en-GB"/>
                </w:rPr>
                <w:t>.</w:t>
              </w:r>
              <w:r w:rsidRPr="00DB76D3">
                <w:rPr>
                  <w:szCs w:val="20"/>
                  <w:lang w:eastAsia="en-GB"/>
                </w:rPr>
                <w:t>Ε</w:t>
              </w:r>
              <w:r w:rsidRPr="00DB76D3">
                <w:rPr>
                  <w:szCs w:val="20"/>
                  <w:lang w:val="fi-FI" w:eastAsia="en-GB"/>
                </w:rPr>
                <w:t>.</w:t>
              </w:r>
            </w:ins>
          </w:p>
          <w:p w14:paraId="4197A80B" w14:textId="77777777" w:rsidR="0006483D" w:rsidRPr="00DB76D3" w:rsidRDefault="0006483D" w:rsidP="00B874BE">
            <w:pPr>
              <w:tabs>
                <w:tab w:val="left" w:pos="567"/>
              </w:tabs>
              <w:rPr>
                <w:ins w:id="205" w:author="Author"/>
                <w:szCs w:val="20"/>
                <w:lang w:val="el-GR" w:bidi="he-IL"/>
              </w:rPr>
            </w:pPr>
            <w:ins w:id="206" w:author="Author">
              <w:r w:rsidRPr="00DB76D3">
                <w:rPr>
                  <w:szCs w:val="20"/>
                  <w:lang w:val="el-GR" w:bidi="he-IL"/>
                </w:rPr>
                <w:t>Ελλάδα</w:t>
              </w:r>
            </w:ins>
          </w:p>
          <w:p w14:paraId="7216989E" w14:textId="77777777" w:rsidR="0006483D" w:rsidRPr="00DB76D3" w:rsidRDefault="0006483D" w:rsidP="00B874BE">
            <w:pPr>
              <w:tabs>
                <w:tab w:val="left" w:pos="567"/>
              </w:tabs>
              <w:spacing w:line="260" w:lineRule="exact"/>
              <w:rPr>
                <w:ins w:id="207" w:author="Author"/>
                <w:color w:val="1F497D"/>
                <w:szCs w:val="20"/>
                <w:lang w:val="en-US"/>
              </w:rPr>
            </w:pPr>
            <w:proofErr w:type="spellStart"/>
            <w:ins w:id="208" w:author="Author">
              <w:r w:rsidRPr="00DB76D3">
                <w:rPr>
                  <w:color w:val="000000"/>
                  <w:szCs w:val="20"/>
                  <w:lang w:val="el-GR" w:eastAsia="en-GB"/>
                </w:rPr>
                <w:t>Τηλ</w:t>
              </w:r>
              <w:proofErr w:type="spellEnd"/>
              <w:r w:rsidRPr="00DB76D3">
                <w:rPr>
                  <w:color w:val="000000"/>
                  <w:szCs w:val="20"/>
                  <w:lang w:val="el-GR" w:eastAsia="en-GB"/>
                </w:rPr>
                <w:t>: +30 2118805000</w:t>
              </w:r>
            </w:ins>
          </w:p>
          <w:p w14:paraId="67E9D171" w14:textId="77777777" w:rsidR="0006483D" w:rsidRPr="00DB76D3" w:rsidRDefault="0006483D" w:rsidP="00B874BE">
            <w:pPr>
              <w:tabs>
                <w:tab w:val="left" w:pos="-720"/>
                <w:tab w:val="left" w:pos="567"/>
              </w:tabs>
              <w:suppressAutoHyphens/>
              <w:rPr>
                <w:ins w:id="209" w:author="Author"/>
                <w:szCs w:val="20"/>
              </w:rPr>
            </w:pPr>
          </w:p>
        </w:tc>
        <w:tc>
          <w:tcPr>
            <w:tcW w:w="4680" w:type="dxa"/>
          </w:tcPr>
          <w:p w14:paraId="1014D98F" w14:textId="77777777" w:rsidR="0006483D" w:rsidRPr="00DB76D3" w:rsidRDefault="0006483D" w:rsidP="00B874BE">
            <w:pPr>
              <w:tabs>
                <w:tab w:val="left" w:pos="-720"/>
                <w:tab w:val="left" w:pos="567"/>
                <w:tab w:val="left" w:pos="4536"/>
              </w:tabs>
              <w:suppressAutoHyphens/>
              <w:rPr>
                <w:ins w:id="210" w:author="Author"/>
                <w:b/>
                <w:szCs w:val="20"/>
                <w:lang w:val="de-DE"/>
              </w:rPr>
            </w:pPr>
            <w:proofErr w:type="spellStart"/>
            <w:ins w:id="211" w:author="Author">
              <w:r w:rsidRPr="00DB76D3">
                <w:rPr>
                  <w:b/>
                  <w:szCs w:val="20"/>
                  <w:lang w:val="de-DE"/>
                </w:rPr>
                <w:t>Sverige</w:t>
              </w:r>
              <w:proofErr w:type="spellEnd"/>
            </w:ins>
          </w:p>
          <w:p w14:paraId="0AEAFFF2" w14:textId="77777777" w:rsidR="0006483D" w:rsidRPr="00DB76D3" w:rsidRDefault="0006483D" w:rsidP="00B874BE">
            <w:pPr>
              <w:tabs>
                <w:tab w:val="left" w:pos="567"/>
              </w:tabs>
              <w:rPr>
                <w:ins w:id="212" w:author="Author"/>
                <w:szCs w:val="20"/>
                <w:lang w:val="de-DE" w:bidi="he-IL"/>
              </w:rPr>
            </w:pPr>
            <w:ins w:id="213" w:author="Author">
              <w:r w:rsidRPr="00DB76D3">
                <w:rPr>
                  <w:szCs w:val="20"/>
                  <w:lang w:val="de-DE" w:bidi="he-IL"/>
                </w:rPr>
                <w:t xml:space="preserve">Teva </w:t>
              </w:r>
              <w:proofErr w:type="spellStart"/>
              <w:r w:rsidRPr="00DB76D3">
                <w:rPr>
                  <w:szCs w:val="20"/>
                  <w:lang w:val="de-DE" w:bidi="he-IL"/>
                </w:rPr>
                <w:t>Sweden</w:t>
              </w:r>
              <w:proofErr w:type="spellEnd"/>
              <w:r w:rsidRPr="00DB76D3">
                <w:rPr>
                  <w:szCs w:val="20"/>
                  <w:lang w:val="de-DE" w:bidi="he-IL"/>
                </w:rPr>
                <w:t xml:space="preserve"> AB</w:t>
              </w:r>
            </w:ins>
          </w:p>
          <w:p w14:paraId="746994D8" w14:textId="77777777" w:rsidR="0006483D" w:rsidRPr="00DB76D3" w:rsidRDefault="0006483D" w:rsidP="00B874BE">
            <w:pPr>
              <w:tabs>
                <w:tab w:val="left" w:pos="-720"/>
                <w:tab w:val="left" w:pos="567"/>
                <w:tab w:val="left" w:pos="4536"/>
              </w:tabs>
              <w:suppressAutoHyphens/>
              <w:rPr>
                <w:ins w:id="214" w:author="Author"/>
                <w:color w:val="000000"/>
                <w:szCs w:val="20"/>
                <w:lang w:val="de-DE" w:eastAsia="en-GB" w:bidi="he-IL"/>
              </w:rPr>
            </w:pPr>
            <w:ins w:id="215" w:author="Author">
              <w:r w:rsidRPr="00DB76D3">
                <w:rPr>
                  <w:color w:val="000000"/>
                  <w:szCs w:val="20"/>
                  <w:lang w:val="de-DE" w:eastAsia="en-GB" w:bidi="he-IL"/>
                </w:rPr>
                <w:t>Tel: +46 42121100</w:t>
              </w:r>
            </w:ins>
          </w:p>
          <w:p w14:paraId="11800993" w14:textId="77777777" w:rsidR="0006483D" w:rsidRPr="00DB76D3" w:rsidRDefault="0006483D" w:rsidP="00B874BE">
            <w:pPr>
              <w:tabs>
                <w:tab w:val="left" w:pos="567"/>
              </w:tabs>
              <w:rPr>
                <w:ins w:id="216" w:author="Author"/>
                <w:szCs w:val="20"/>
                <w:lang w:val="de-DE"/>
              </w:rPr>
            </w:pPr>
          </w:p>
        </w:tc>
      </w:tr>
      <w:tr w:rsidR="0006483D" w:rsidRPr="00DB76D3" w14:paraId="09E47F04" w14:textId="77777777" w:rsidTr="00B874BE">
        <w:trPr>
          <w:ins w:id="217" w:author="Author"/>
        </w:trPr>
        <w:tc>
          <w:tcPr>
            <w:tcW w:w="4651" w:type="dxa"/>
          </w:tcPr>
          <w:p w14:paraId="1938308D" w14:textId="77777777" w:rsidR="0006483D" w:rsidRPr="00DB76D3" w:rsidRDefault="0006483D" w:rsidP="00B874BE">
            <w:pPr>
              <w:tabs>
                <w:tab w:val="left" w:pos="567"/>
              </w:tabs>
              <w:rPr>
                <w:ins w:id="218" w:author="Author"/>
                <w:b/>
                <w:szCs w:val="20"/>
              </w:rPr>
            </w:pPr>
            <w:proofErr w:type="spellStart"/>
            <w:ins w:id="219" w:author="Author">
              <w:r w:rsidRPr="00DB76D3">
                <w:rPr>
                  <w:b/>
                  <w:szCs w:val="20"/>
                </w:rPr>
                <w:t>Latvija</w:t>
              </w:r>
              <w:proofErr w:type="spellEnd"/>
            </w:ins>
          </w:p>
          <w:p w14:paraId="1BAB552F" w14:textId="77777777" w:rsidR="0006483D" w:rsidRPr="00DB76D3" w:rsidRDefault="0006483D" w:rsidP="00B874BE">
            <w:pPr>
              <w:tabs>
                <w:tab w:val="left" w:pos="720"/>
              </w:tabs>
              <w:adjustRightInd w:val="0"/>
              <w:rPr>
                <w:ins w:id="220" w:author="Author"/>
                <w:color w:val="000000"/>
                <w:szCs w:val="20"/>
                <w:lang w:eastAsia="en-GB" w:bidi="he-IL"/>
              </w:rPr>
            </w:pPr>
            <w:ins w:id="221" w:author="Author">
              <w:r w:rsidRPr="00DB76D3">
                <w:rPr>
                  <w:color w:val="000000"/>
                  <w:szCs w:val="20"/>
                  <w:lang w:eastAsia="en-GB" w:bidi="he-IL"/>
                </w:rPr>
                <w:t xml:space="preserve">UAB Teva Baltics </w:t>
              </w:r>
              <w:proofErr w:type="spellStart"/>
              <w:r w:rsidRPr="00DB76D3">
                <w:rPr>
                  <w:color w:val="000000"/>
                  <w:szCs w:val="20"/>
                  <w:lang w:eastAsia="en-GB" w:bidi="he-IL"/>
                </w:rPr>
                <w:t>filiāle</w:t>
              </w:r>
              <w:proofErr w:type="spellEnd"/>
              <w:r w:rsidRPr="00DB76D3">
                <w:rPr>
                  <w:color w:val="000000"/>
                  <w:szCs w:val="20"/>
                  <w:lang w:eastAsia="en-GB" w:bidi="he-IL"/>
                </w:rPr>
                <w:t xml:space="preserve"> </w:t>
              </w:r>
              <w:proofErr w:type="spellStart"/>
              <w:r w:rsidRPr="00DB76D3">
                <w:rPr>
                  <w:color w:val="000000"/>
                  <w:szCs w:val="20"/>
                  <w:lang w:eastAsia="en-GB" w:bidi="he-IL"/>
                </w:rPr>
                <w:t>Latvijā</w:t>
              </w:r>
              <w:proofErr w:type="spellEnd"/>
            </w:ins>
          </w:p>
          <w:p w14:paraId="0615A45E" w14:textId="017936B3" w:rsidR="0006483D" w:rsidRPr="00DB76D3" w:rsidRDefault="0006483D" w:rsidP="0006483D">
            <w:pPr>
              <w:tabs>
                <w:tab w:val="left" w:pos="-720"/>
                <w:tab w:val="left" w:pos="567"/>
              </w:tabs>
              <w:suppressAutoHyphens/>
              <w:rPr>
                <w:ins w:id="222" w:author="Author"/>
                <w:szCs w:val="20"/>
              </w:rPr>
            </w:pPr>
            <w:ins w:id="223" w:author="Author">
              <w:r w:rsidRPr="00DB76D3">
                <w:rPr>
                  <w:color w:val="000000"/>
                  <w:szCs w:val="20"/>
                  <w:lang w:eastAsia="en-GB" w:bidi="he-IL"/>
                </w:rPr>
                <w:t>Tel: +371 67323666</w:t>
              </w:r>
            </w:ins>
          </w:p>
        </w:tc>
        <w:tc>
          <w:tcPr>
            <w:tcW w:w="4680" w:type="dxa"/>
          </w:tcPr>
          <w:p w14:paraId="074F57B5" w14:textId="77777777" w:rsidR="0006483D" w:rsidRPr="00DB76D3" w:rsidRDefault="0006483D" w:rsidP="00B874BE">
            <w:pPr>
              <w:tabs>
                <w:tab w:val="left" w:pos="567"/>
              </w:tabs>
              <w:rPr>
                <w:ins w:id="224" w:author="Author"/>
                <w:szCs w:val="20"/>
              </w:rPr>
            </w:pPr>
          </w:p>
        </w:tc>
      </w:tr>
    </w:tbl>
    <w:p w14:paraId="28A4AB91" w14:textId="77777777" w:rsidR="00C35C3C" w:rsidRPr="0006483D" w:rsidRDefault="00C35C3C" w:rsidP="0081105F">
      <w:pPr>
        <w:pStyle w:val="BodyText"/>
      </w:pPr>
    </w:p>
    <w:p w14:paraId="1996BAF1" w14:textId="6FDA1A76" w:rsidR="00F43F10" w:rsidRPr="0006483D" w:rsidRDefault="00F83889" w:rsidP="0081105F">
      <w:pPr>
        <w:pStyle w:val="Heading1"/>
      </w:pPr>
      <w:r w:rsidRPr="0006483D">
        <w:t>This leaflet was last revised in</w:t>
      </w:r>
    </w:p>
    <w:p w14:paraId="1996BAF2" w14:textId="77777777" w:rsidR="00F43F10" w:rsidRPr="0006483D" w:rsidRDefault="00F43F10" w:rsidP="0081105F">
      <w:pPr>
        <w:pStyle w:val="BodyText"/>
        <w:rPr>
          <w:b/>
        </w:rPr>
      </w:pPr>
    </w:p>
    <w:p w14:paraId="1996BAF3" w14:textId="77777777" w:rsidR="00F43F10" w:rsidRPr="0006483D" w:rsidRDefault="00F83889" w:rsidP="0081105F">
      <w:pPr>
        <w:pStyle w:val="BodyText"/>
      </w:pPr>
      <w:r w:rsidRPr="0006483D">
        <w:t xml:space="preserve">Detailed information on this medicine is available on the European Medicines Agency web site: </w:t>
      </w:r>
      <w:hyperlink r:id="rId18" w:history="1">
        <w:r w:rsidRPr="0006483D">
          <w:rPr>
            <w:color w:val="0000FF"/>
            <w:u w:val="single" w:color="0000FF"/>
          </w:rPr>
          <w:t>http://www.ema.europa.eu</w:t>
        </w:r>
        <w:r w:rsidRPr="0006483D">
          <w:t>.</w:t>
        </w:r>
      </w:hyperlink>
    </w:p>
    <w:p w14:paraId="1996BAF4" w14:textId="77777777" w:rsidR="00E71B9B" w:rsidRPr="0006483D" w:rsidRDefault="00E71B9B" w:rsidP="0081105F">
      <w:pPr>
        <w:pStyle w:val="BodyText"/>
      </w:pPr>
    </w:p>
    <w:p w14:paraId="1996BAF5" w14:textId="77777777" w:rsidR="00E71B9B" w:rsidRPr="0006483D" w:rsidRDefault="00F83889" w:rsidP="0081105F">
      <w:pPr>
        <w:pStyle w:val="BodyText"/>
      </w:pPr>
      <w:r w:rsidRPr="0006483D">
        <w:t>This leaflet is available in all EU/EEA languages on the European Medicines Agency website.</w:t>
      </w:r>
    </w:p>
    <w:p w14:paraId="7AB324EB" w14:textId="23988661" w:rsidR="00FC3D60" w:rsidRPr="0006483D" w:rsidRDefault="00FC3D60" w:rsidP="0081105F">
      <w:r w:rsidRPr="0006483D">
        <w:br w:type="page"/>
      </w:r>
    </w:p>
    <w:p w14:paraId="1996BAF9" w14:textId="77777777" w:rsidR="00F43F10" w:rsidRPr="0006483D" w:rsidRDefault="00F83889" w:rsidP="0081105F">
      <w:pPr>
        <w:pStyle w:val="Heading1"/>
      </w:pPr>
      <w:r w:rsidRPr="0006483D">
        <w:lastRenderedPageBreak/>
        <w:t>The following information is intended for healthcare professionals only</w:t>
      </w:r>
      <w:r w:rsidR="009B6496" w:rsidRPr="0006483D">
        <w:t>:</w:t>
      </w:r>
    </w:p>
    <w:p w14:paraId="1996BAFA" w14:textId="77777777" w:rsidR="00F43F10" w:rsidRPr="0006483D" w:rsidRDefault="00F43F10" w:rsidP="0081105F">
      <w:pPr>
        <w:pStyle w:val="BodyText"/>
        <w:rPr>
          <w:b/>
        </w:rPr>
      </w:pPr>
    </w:p>
    <w:p w14:paraId="1996BAFB" w14:textId="02032042" w:rsidR="00B974C1" w:rsidRPr="0006483D" w:rsidRDefault="0056393F" w:rsidP="0081105F">
      <w:pPr>
        <w:pStyle w:val="BodyText"/>
        <w:ind w:hanging="2"/>
      </w:pPr>
      <w:proofErr w:type="spellStart"/>
      <w:r w:rsidRPr="0006483D">
        <w:t>Tuznue</w:t>
      </w:r>
      <w:proofErr w:type="spellEnd"/>
      <w:r w:rsidR="00F83889" w:rsidRPr="0006483D">
        <w:t xml:space="preserve"> IV is provided in sterile, preservative-free, non-pyrogenic, single use vials. </w:t>
      </w:r>
    </w:p>
    <w:p w14:paraId="1996BAFC" w14:textId="77777777" w:rsidR="00B974C1" w:rsidRPr="0006483D" w:rsidRDefault="00B974C1" w:rsidP="0081105F">
      <w:pPr>
        <w:pStyle w:val="BodyText"/>
        <w:ind w:hanging="2"/>
      </w:pPr>
    </w:p>
    <w:p w14:paraId="1996BAFD" w14:textId="4CF9379A" w:rsidR="00246FF2" w:rsidRPr="0006483D" w:rsidRDefault="00F83889" w:rsidP="0081105F">
      <w:pPr>
        <w:pStyle w:val="BodyText"/>
        <w:ind w:hanging="2"/>
      </w:pPr>
      <w:proofErr w:type="gramStart"/>
      <w:r w:rsidRPr="0006483D">
        <w:t>In order to</w:t>
      </w:r>
      <w:proofErr w:type="gramEnd"/>
      <w:r w:rsidRPr="0006483D">
        <w:t xml:space="preserve"> prevent medication </w:t>
      </w:r>
      <w:proofErr w:type="gramStart"/>
      <w:r w:rsidRPr="0006483D">
        <w:t>errors</w:t>
      </w:r>
      <w:proofErr w:type="gramEnd"/>
      <w:r w:rsidRPr="0006483D">
        <w:t xml:space="preserve"> it is important to check the vial labels to ensure that the medicine being prepared and given is </w:t>
      </w:r>
      <w:proofErr w:type="spellStart"/>
      <w:r w:rsidR="0056393F" w:rsidRPr="0006483D">
        <w:t>Tuznue</w:t>
      </w:r>
      <w:proofErr w:type="spellEnd"/>
      <w:r w:rsidRPr="0006483D">
        <w:t xml:space="preserve"> (trastuzumab) and not another trastuzumab-containing product (e.g. trastuzumab emtansine or trastuzumab </w:t>
      </w:r>
      <w:proofErr w:type="spellStart"/>
      <w:r w:rsidRPr="0006483D">
        <w:t>deruxtecan</w:t>
      </w:r>
      <w:proofErr w:type="spellEnd"/>
      <w:r w:rsidRPr="0006483D">
        <w:t>).</w:t>
      </w:r>
    </w:p>
    <w:p w14:paraId="1996BAFE" w14:textId="77777777" w:rsidR="00246FF2" w:rsidRPr="0006483D" w:rsidRDefault="00246FF2" w:rsidP="0081105F">
      <w:pPr>
        <w:pStyle w:val="BodyText"/>
        <w:ind w:hanging="2"/>
      </w:pPr>
    </w:p>
    <w:p w14:paraId="1996BAFF" w14:textId="77777777" w:rsidR="00F53853" w:rsidRPr="0006483D" w:rsidRDefault="00F83889" w:rsidP="0081105F">
      <w:pPr>
        <w:pStyle w:val="BodyText"/>
        <w:ind w:hanging="2"/>
      </w:pPr>
      <w:r w:rsidRPr="0006483D">
        <w:t xml:space="preserve">Always keep this medicine in the closed original pack </w:t>
      </w:r>
      <w:r w:rsidR="0089793F" w:rsidRPr="0006483D">
        <w:t>in a refrigerator</w:t>
      </w:r>
      <w:r w:rsidR="00D74055" w:rsidRPr="0006483D">
        <w:t xml:space="preserve"> </w:t>
      </w:r>
      <w:r w:rsidRPr="0006483D">
        <w:t xml:space="preserve">at a temperature of </w:t>
      </w:r>
      <w:r w:rsidR="00D74055" w:rsidRPr="0006483D">
        <w:t>2 </w:t>
      </w:r>
      <w:r w:rsidR="000538C5" w:rsidRPr="0006483D">
        <w:t>°</w:t>
      </w:r>
      <w:r w:rsidR="00D74055" w:rsidRPr="0006483D">
        <w:t>C</w:t>
      </w:r>
      <w:r w:rsidR="000538C5" w:rsidRPr="0006483D">
        <w:t xml:space="preserve"> </w:t>
      </w:r>
      <w:r w:rsidR="00742B4D" w:rsidRPr="0006483D">
        <w:t>–</w:t>
      </w:r>
      <w:r w:rsidR="000538C5" w:rsidRPr="0006483D">
        <w:t xml:space="preserve"> </w:t>
      </w:r>
      <w:r w:rsidR="00D74055" w:rsidRPr="0006483D">
        <w:t>8 </w:t>
      </w:r>
      <w:r w:rsidR="000538C5" w:rsidRPr="0006483D">
        <w:t>°</w:t>
      </w:r>
      <w:r w:rsidR="00D74055" w:rsidRPr="0006483D">
        <w:t>C.</w:t>
      </w:r>
    </w:p>
    <w:p w14:paraId="1996BB00" w14:textId="77777777" w:rsidR="00F53853" w:rsidRPr="0006483D" w:rsidRDefault="00F53853" w:rsidP="0081105F">
      <w:pPr>
        <w:pStyle w:val="BodyText"/>
        <w:ind w:hanging="2"/>
      </w:pPr>
    </w:p>
    <w:p w14:paraId="1996BB01" w14:textId="0FD6EE8F" w:rsidR="00F43F10" w:rsidRPr="0006483D" w:rsidRDefault="00F83889" w:rsidP="0081105F">
      <w:pPr>
        <w:pStyle w:val="BodyText"/>
        <w:ind w:hanging="2"/>
      </w:pPr>
      <w:r w:rsidRPr="0006483D">
        <w:t xml:space="preserve">A vial of </w:t>
      </w:r>
      <w:proofErr w:type="spellStart"/>
      <w:r w:rsidR="0056393F" w:rsidRPr="0006483D">
        <w:t>Tuznue</w:t>
      </w:r>
      <w:proofErr w:type="spellEnd"/>
      <w:r w:rsidRPr="0006483D">
        <w:t xml:space="preserve"> reconstituted with water for injections (not supplied) is stable for 48 hours at</w:t>
      </w:r>
      <w:r w:rsidR="00465310" w:rsidRPr="0006483D">
        <w:t xml:space="preserve"> </w:t>
      </w:r>
      <w:r w:rsidR="00D74055" w:rsidRPr="0006483D">
        <w:t>2 </w:t>
      </w:r>
      <w:r w:rsidR="000538C5" w:rsidRPr="0006483D">
        <w:t>°</w:t>
      </w:r>
      <w:r w:rsidR="00D74055" w:rsidRPr="0006483D">
        <w:t>C</w:t>
      </w:r>
      <w:r w:rsidR="000538C5" w:rsidRPr="0006483D">
        <w:t xml:space="preserve"> </w:t>
      </w:r>
      <w:r w:rsidR="00C87522" w:rsidRPr="0006483D">
        <w:t>–</w:t>
      </w:r>
      <w:r w:rsidR="000538C5" w:rsidRPr="0006483D">
        <w:t xml:space="preserve"> </w:t>
      </w:r>
      <w:r w:rsidR="00D74055" w:rsidRPr="0006483D">
        <w:t>8 </w:t>
      </w:r>
      <w:r w:rsidR="000538C5" w:rsidRPr="0006483D">
        <w:t>°</w:t>
      </w:r>
      <w:r w:rsidR="00D74055" w:rsidRPr="0006483D">
        <w:t>C</w:t>
      </w:r>
      <w:r w:rsidRPr="0006483D">
        <w:t xml:space="preserve"> after reconstitution and must not be frozen.</w:t>
      </w:r>
    </w:p>
    <w:p w14:paraId="1996BB02" w14:textId="77777777" w:rsidR="00F43F10" w:rsidRPr="0006483D" w:rsidRDefault="00F43F10" w:rsidP="0081105F">
      <w:pPr>
        <w:pStyle w:val="BodyText"/>
      </w:pPr>
    </w:p>
    <w:p w14:paraId="1996BB03" w14:textId="438AA5BD" w:rsidR="003C38CC" w:rsidRPr="0006483D" w:rsidRDefault="00F83889" w:rsidP="0081105F">
      <w:pPr>
        <w:pStyle w:val="BodyText"/>
        <w:ind w:firstLine="1"/>
      </w:pPr>
      <w:r w:rsidRPr="0006483D">
        <w:t xml:space="preserve">From a microbiological point of view, the reconstituted solution and </w:t>
      </w:r>
      <w:proofErr w:type="spellStart"/>
      <w:r w:rsidR="0056393F" w:rsidRPr="0006483D">
        <w:t>Tuznue</w:t>
      </w:r>
      <w:proofErr w:type="spellEnd"/>
      <w:r w:rsidRPr="0006483D">
        <w:t xml:space="preserve"> infusion solution should be used immediately. The product is not intended to be stored after reconstitution and dilution unless this has taken place under controlled and validated aseptic conditions. If not used immediately, in-use storage times and conditions are the responsibility of the user.</w:t>
      </w:r>
    </w:p>
    <w:p w14:paraId="1996BB04" w14:textId="77777777" w:rsidR="00F230AC" w:rsidRPr="0006483D" w:rsidRDefault="00F230AC" w:rsidP="0081105F">
      <w:pPr>
        <w:pStyle w:val="BodyText"/>
        <w:ind w:firstLine="1"/>
      </w:pPr>
    </w:p>
    <w:p w14:paraId="1996BB05" w14:textId="77777777" w:rsidR="00F230AC" w:rsidRPr="0006483D" w:rsidRDefault="00F83889" w:rsidP="0081105F">
      <w:pPr>
        <w:pStyle w:val="BodyText"/>
        <w:ind w:hanging="1"/>
      </w:pPr>
      <w:r w:rsidRPr="0006483D">
        <w:t xml:space="preserve">Appropriate aseptic technique should be used for reconstitution and dilution procedures. Care must be taken to ensure sterility of prepared solutions. Since the medicinal product does not contain any anti-microbial preservative or bacteriostatic agents, aseptic technique must be observed. </w:t>
      </w:r>
    </w:p>
    <w:p w14:paraId="1996BB06" w14:textId="77777777" w:rsidR="00C61382" w:rsidRPr="0006483D" w:rsidRDefault="00C61382" w:rsidP="0081105F">
      <w:pPr>
        <w:pStyle w:val="BodyText"/>
        <w:ind w:hanging="1"/>
      </w:pPr>
    </w:p>
    <w:p w14:paraId="1996BB07" w14:textId="77777777" w:rsidR="00C61382" w:rsidRPr="0006483D" w:rsidRDefault="00F83889" w:rsidP="0081105F">
      <w:pPr>
        <w:pStyle w:val="BodyText"/>
        <w:ind w:hanging="1"/>
        <w:rPr>
          <w:u w:val="single"/>
        </w:rPr>
      </w:pPr>
      <w:r w:rsidRPr="0006483D">
        <w:rPr>
          <w:u w:val="single"/>
        </w:rPr>
        <w:t>Aseptic preparation, handling and storage:</w:t>
      </w:r>
    </w:p>
    <w:p w14:paraId="1996BB08" w14:textId="77777777" w:rsidR="00C61382" w:rsidRPr="0006483D" w:rsidRDefault="00C61382" w:rsidP="0081105F">
      <w:pPr>
        <w:pStyle w:val="BodyText"/>
        <w:ind w:hanging="1"/>
        <w:rPr>
          <w:u w:val="single"/>
        </w:rPr>
      </w:pPr>
    </w:p>
    <w:p w14:paraId="1996BB09" w14:textId="77777777" w:rsidR="00C61382" w:rsidRPr="0006483D" w:rsidRDefault="00F83889" w:rsidP="0081105F">
      <w:pPr>
        <w:pStyle w:val="BodyText"/>
        <w:ind w:hanging="1"/>
      </w:pPr>
      <w:r w:rsidRPr="0006483D">
        <w:t>Aseptic handling must be ensured when preparing the infusion. Preparation should be:</w:t>
      </w:r>
    </w:p>
    <w:p w14:paraId="1996BB0A" w14:textId="77777777" w:rsidR="00C61382" w:rsidRPr="0006483D" w:rsidRDefault="00C61382" w:rsidP="0081105F">
      <w:pPr>
        <w:pStyle w:val="BodyText"/>
        <w:ind w:hanging="1"/>
      </w:pPr>
    </w:p>
    <w:p w14:paraId="1996BB0B" w14:textId="77777777" w:rsidR="00C61382" w:rsidRPr="0006483D" w:rsidRDefault="00F83889" w:rsidP="0081105F">
      <w:pPr>
        <w:pStyle w:val="BodyText"/>
        <w:numPr>
          <w:ilvl w:val="0"/>
          <w:numId w:val="59"/>
        </w:numPr>
        <w:ind w:left="432" w:hanging="432"/>
      </w:pPr>
      <w:r w:rsidRPr="0006483D">
        <w:t>performed by trained personnel in accordance with good practice rules especially with respect to the aseptic preparation of parenteral products.</w:t>
      </w:r>
    </w:p>
    <w:p w14:paraId="1996BB0C" w14:textId="77777777" w:rsidR="00C61382" w:rsidRPr="0006483D" w:rsidRDefault="00F83889" w:rsidP="0081105F">
      <w:pPr>
        <w:pStyle w:val="BodyText"/>
        <w:numPr>
          <w:ilvl w:val="0"/>
          <w:numId w:val="59"/>
        </w:numPr>
        <w:ind w:left="432" w:hanging="432"/>
      </w:pPr>
      <w:r w:rsidRPr="0006483D">
        <w:t>prepared in a laminar flow hood or biological safety cabinet using standard precautions for the safe handling of intravenous agents.</w:t>
      </w:r>
    </w:p>
    <w:p w14:paraId="1996BB0D" w14:textId="77777777" w:rsidR="00C61382" w:rsidRPr="0006483D" w:rsidRDefault="00F83889" w:rsidP="0081105F">
      <w:pPr>
        <w:pStyle w:val="BodyText"/>
        <w:numPr>
          <w:ilvl w:val="0"/>
          <w:numId w:val="59"/>
        </w:numPr>
        <w:ind w:left="432" w:hanging="432"/>
      </w:pPr>
      <w:r w:rsidRPr="0006483D">
        <w:t>followed by adequate storage of the prepared solution for intravenous infusion to ensure maintenance of the aseptic conditions.</w:t>
      </w:r>
    </w:p>
    <w:p w14:paraId="1996BB0E" w14:textId="77777777" w:rsidR="008F43F3" w:rsidRPr="0006483D" w:rsidRDefault="008F43F3" w:rsidP="0081105F">
      <w:pPr>
        <w:pStyle w:val="BodyText"/>
        <w:ind w:hanging="1"/>
      </w:pPr>
    </w:p>
    <w:p w14:paraId="1996BB0F" w14:textId="4EF62F75" w:rsidR="00DD32EF" w:rsidRPr="0006483D" w:rsidRDefault="0056393F" w:rsidP="0081105F">
      <w:pPr>
        <w:pStyle w:val="BodyText"/>
        <w:ind w:hanging="1"/>
      </w:pPr>
      <w:proofErr w:type="spellStart"/>
      <w:r w:rsidRPr="0006483D">
        <w:t>Tuznue</w:t>
      </w:r>
      <w:proofErr w:type="spellEnd"/>
      <w:r w:rsidR="00F83889" w:rsidRPr="0006483D">
        <w:t xml:space="preserve"> should be carefully handled during reconstitution. Causing excessive foaming during reconstitution or shaking the reconstituted </w:t>
      </w:r>
      <w:proofErr w:type="spellStart"/>
      <w:r w:rsidRPr="0006483D">
        <w:t>Tuznue</w:t>
      </w:r>
      <w:proofErr w:type="spellEnd"/>
      <w:r w:rsidR="00F83889" w:rsidRPr="0006483D">
        <w:t xml:space="preserve"> may result in </w:t>
      </w:r>
      <w:r w:rsidR="00F83889" w:rsidRPr="0006483D">
        <w:rPr>
          <w:spacing w:val="-3"/>
        </w:rPr>
        <w:t xml:space="preserve">problems </w:t>
      </w:r>
      <w:r w:rsidR="00F83889" w:rsidRPr="0006483D">
        <w:t xml:space="preserve">with the amount of </w:t>
      </w:r>
      <w:proofErr w:type="spellStart"/>
      <w:r w:rsidRPr="0006483D">
        <w:t>Tuznue</w:t>
      </w:r>
      <w:proofErr w:type="spellEnd"/>
      <w:r w:rsidR="00F83889" w:rsidRPr="0006483D">
        <w:t xml:space="preserve"> that can be withdrawn from each vial.</w:t>
      </w:r>
    </w:p>
    <w:p w14:paraId="1996BB10" w14:textId="77777777" w:rsidR="00DD32EF" w:rsidRPr="0006483D" w:rsidRDefault="00DD32EF" w:rsidP="0081105F">
      <w:pPr>
        <w:pStyle w:val="BodyText"/>
        <w:ind w:hanging="1"/>
      </w:pPr>
    </w:p>
    <w:p w14:paraId="1996BB11" w14:textId="5587792A" w:rsidR="00B71E05" w:rsidRPr="0006483D" w:rsidRDefault="0056393F" w:rsidP="0081105F">
      <w:pPr>
        <w:pStyle w:val="BodyText"/>
        <w:ind w:hanging="1"/>
        <w:rPr>
          <w:u w:val="single"/>
        </w:rPr>
      </w:pPr>
      <w:proofErr w:type="spellStart"/>
      <w:r w:rsidRPr="0006483D">
        <w:rPr>
          <w:u w:val="single"/>
        </w:rPr>
        <w:t>Tuznue</w:t>
      </w:r>
      <w:proofErr w:type="spellEnd"/>
      <w:r w:rsidR="00F83889" w:rsidRPr="0006483D">
        <w:rPr>
          <w:u w:val="single"/>
        </w:rPr>
        <w:t xml:space="preserve"> 150 mg powder for concentrate for solution for infusion</w:t>
      </w:r>
    </w:p>
    <w:p w14:paraId="1996BB12" w14:textId="77777777" w:rsidR="00B71E05" w:rsidRPr="0006483D" w:rsidRDefault="00B71E05" w:rsidP="0081105F">
      <w:pPr>
        <w:pStyle w:val="BodyText"/>
        <w:ind w:hanging="1"/>
      </w:pPr>
    </w:p>
    <w:p w14:paraId="1996BB13" w14:textId="49401C0B" w:rsidR="00B61084" w:rsidRPr="0006483D" w:rsidRDefault="00F83889" w:rsidP="0081105F">
      <w:pPr>
        <w:pStyle w:val="BodyText"/>
        <w:ind w:hanging="1"/>
      </w:pPr>
      <w:r w:rsidRPr="0006483D">
        <w:t xml:space="preserve">Appropriate aseptic technique should be used. Each </w:t>
      </w:r>
      <w:r w:rsidR="00ED65EC" w:rsidRPr="0006483D">
        <w:t xml:space="preserve">150 mg </w:t>
      </w:r>
      <w:r w:rsidRPr="0006483D">
        <w:t xml:space="preserve">vial of </w:t>
      </w:r>
      <w:proofErr w:type="spellStart"/>
      <w:r w:rsidR="0056393F" w:rsidRPr="0006483D">
        <w:t>Tuznue</w:t>
      </w:r>
      <w:proofErr w:type="spellEnd"/>
      <w:r w:rsidRPr="0006483D">
        <w:t xml:space="preserve"> is reconstituted with 7.2 mL of </w:t>
      </w:r>
      <w:r w:rsidR="004C2BBB" w:rsidRPr="0006483D">
        <w:t xml:space="preserve">sterile </w:t>
      </w:r>
      <w:r w:rsidRPr="0006483D">
        <w:t>water for injection</w:t>
      </w:r>
      <w:r w:rsidR="00601B12" w:rsidRPr="0006483D">
        <w:t>s</w:t>
      </w:r>
      <w:r w:rsidRPr="0006483D">
        <w:t xml:space="preserve"> (not supplied). Use of other reconstitution solvents should be avoided. This yields a 7.4 mL solution for single-dose use, containing approximately 21 mg/mL trastuzumab. A volume over</w:t>
      </w:r>
      <w:r w:rsidR="00054D9A" w:rsidRPr="0006483D">
        <w:t>age</w:t>
      </w:r>
      <w:r w:rsidRPr="0006483D">
        <w:t xml:space="preserve"> of 4% ensures that the labelled dose of 150 mg can be withdrawn from each vial.</w:t>
      </w:r>
    </w:p>
    <w:p w14:paraId="1996BB14" w14:textId="77777777" w:rsidR="00B71E05" w:rsidRPr="0006483D" w:rsidRDefault="00B71E05" w:rsidP="0081105F">
      <w:pPr>
        <w:pStyle w:val="BodyText"/>
        <w:ind w:hanging="1"/>
      </w:pPr>
    </w:p>
    <w:p w14:paraId="1996BB15" w14:textId="3B80BF64" w:rsidR="00B71E05" w:rsidRPr="0006483D" w:rsidRDefault="0056393F" w:rsidP="0081105F">
      <w:pPr>
        <w:pStyle w:val="BodyText"/>
        <w:ind w:hanging="1"/>
        <w:rPr>
          <w:u w:val="single"/>
        </w:rPr>
      </w:pPr>
      <w:proofErr w:type="spellStart"/>
      <w:r w:rsidRPr="0006483D">
        <w:rPr>
          <w:u w:val="single"/>
        </w:rPr>
        <w:t>Tuznue</w:t>
      </w:r>
      <w:proofErr w:type="spellEnd"/>
      <w:r w:rsidR="00F83889" w:rsidRPr="0006483D">
        <w:rPr>
          <w:u w:val="single"/>
        </w:rPr>
        <w:t xml:space="preserve"> 420 mg powder for concentrate for solution for infusion</w:t>
      </w:r>
    </w:p>
    <w:p w14:paraId="1996BB16" w14:textId="77777777" w:rsidR="00B71E05" w:rsidRPr="0006483D" w:rsidRDefault="00B71E05" w:rsidP="0081105F">
      <w:pPr>
        <w:pStyle w:val="BodyText"/>
        <w:ind w:hanging="1"/>
      </w:pPr>
    </w:p>
    <w:p w14:paraId="1996BB17" w14:textId="553B40A9" w:rsidR="00B71E05" w:rsidRPr="0006483D" w:rsidRDefault="00F83889" w:rsidP="0081105F">
      <w:pPr>
        <w:pStyle w:val="BodyText"/>
        <w:ind w:hanging="1"/>
      </w:pPr>
      <w:r w:rsidRPr="0006483D">
        <w:t xml:space="preserve">Appropriate aseptic technique should be used. Each 420 mg vial of </w:t>
      </w:r>
      <w:proofErr w:type="spellStart"/>
      <w:r w:rsidR="0056393F" w:rsidRPr="0006483D">
        <w:t>Tuznue</w:t>
      </w:r>
      <w:proofErr w:type="spellEnd"/>
      <w:r w:rsidRPr="0006483D">
        <w:t xml:space="preserve"> is reconstituted with 20</w:t>
      </w:r>
      <w:r w:rsidR="002D2CA6" w:rsidRPr="0006483D">
        <w:t> </w:t>
      </w:r>
      <w:r w:rsidRPr="0006483D">
        <w:t>mL of sterile water for injection</w:t>
      </w:r>
      <w:r w:rsidR="00217204" w:rsidRPr="0006483D">
        <w:t>s</w:t>
      </w:r>
      <w:r w:rsidRPr="0006483D">
        <w:t xml:space="preserve"> </w:t>
      </w:r>
      <w:r w:rsidR="000C50D3" w:rsidRPr="0006483D">
        <w:t>(not supplied). Use of other reconstitution solvents should be avoided. This yields a 21 mL solution for single-dose use, containing approximately 21 mg/mL trastuzumab. A volume over</w:t>
      </w:r>
      <w:r w:rsidR="00054D9A" w:rsidRPr="0006483D">
        <w:t>age</w:t>
      </w:r>
      <w:r w:rsidR="000C50D3" w:rsidRPr="0006483D">
        <w:t xml:space="preserve"> of </w:t>
      </w:r>
      <w:r w:rsidR="00CC2708" w:rsidRPr="0006483D">
        <w:t>4.8</w:t>
      </w:r>
      <w:r w:rsidR="000C50D3" w:rsidRPr="0006483D">
        <w:t>% ensures that the labelled dose of 420 mg can be withdrawn from each vial.</w:t>
      </w:r>
    </w:p>
    <w:p w14:paraId="1996BB18" w14:textId="77777777" w:rsidR="00B71E05" w:rsidRPr="0006483D" w:rsidRDefault="00B71E05" w:rsidP="0081105F">
      <w:pPr>
        <w:pStyle w:val="BodyText"/>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06483D" w14:paraId="1996BB1E" w14:textId="77777777" w:rsidTr="008D28E7">
        <w:trPr>
          <w:trHeight w:val="283"/>
        </w:trPr>
        <w:tc>
          <w:tcPr>
            <w:tcW w:w="2409" w:type="dxa"/>
          </w:tcPr>
          <w:p w14:paraId="1996BB19" w14:textId="5D2C6B5C" w:rsidR="003B7C0F" w:rsidRPr="0006483D" w:rsidRDefault="0056393F" w:rsidP="0081105F">
            <w:pPr>
              <w:pStyle w:val="BodyText"/>
            </w:pPr>
            <w:proofErr w:type="spellStart"/>
            <w:r w:rsidRPr="0006483D">
              <w:t>Tuznue</w:t>
            </w:r>
            <w:proofErr w:type="spellEnd"/>
            <w:r w:rsidR="00F83889" w:rsidRPr="0006483D">
              <w:t xml:space="preserve"> vial</w:t>
            </w:r>
          </w:p>
        </w:tc>
        <w:tc>
          <w:tcPr>
            <w:tcW w:w="567" w:type="dxa"/>
          </w:tcPr>
          <w:p w14:paraId="1996BB1A" w14:textId="77777777" w:rsidR="003B7C0F" w:rsidRPr="0006483D" w:rsidRDefault="003B7C0F" w:rsidP="0081105F">
            <w:pPr>
              <w:pStyle w:val="BodyText"/>
            </w:pPr>
          </w:p>
        </w:tc>
        <w:tc>
          <w:tcPr>
            <w:tcW w:w="3118" w:type="dxa"/>
          </w:tcPr>
          <w:p w14:paraId="1996BB1B" w14:textId="77777777" w:rsidR="003B7C0F" w:rsidRPr="0006483D" w:rsidRDefault="00F83889" w:rsidP="0081105F">
            <w:pPr>
              <w:pStyle w:val="BodyText"/>
            </w:pPr>
            <w:r w:rsidRPr="0006483D">
              <w:t>Volume of sterile water for injections</w:t>
            </w:r>
          </w:p>
        </w:tc>
        <w:tc>
          <w:tcPr>
            <w:tcW w:w="567" w:type="dxa"/>
          </w:tcPr>
          <w:p w14:paraId="1996BB1C" w14:textId="77777777" w:rsidR="003B7C0F" w:rsidRPr="0006483D" w:rsidRDefault="003B7C0F" w:rsidP="0081105F">
            <w:pPr>
              <w:pStyle w:val="BodyText"/>
            </w:pPr>
          </w:p>
        </w:tc>
        <w:tc>
          <w:tcPr>
            <w:tcW w:w="2409" w:type="dxa"/>
          </w:tcPr>
          <w:p w14:paraId="1996BB1D" w14:textId="77777777" w:rsidR="003B7C0F" w:rsidRPr="0006483D" w:rsidRDefault="00F83889" w:rsidP="0081105F">
            <w:pPr>
              <w:pStyle w:val="BodyText"/>
            </w:pPr>
            <w:r w:rsidRPr="0006483D">
              <w:t>Final concentration</w:t>
            </w:r>
          </w:p>
        </w:tc>
      </w:tr>
      <w:tr w:rsidR="00762991" w:rsidRPr="0006483D" w14:paraId="1996BB24" w14:textId="77777777" w:rsidTr="008D28E7">
        <w:trPr>
          <w:trHeight w:val="283"/>
        </w:trPr>
        <w:tc>
          <w:tcPr>
            <w:tcW w:w="2409" w:type="dxa"/>
          </w:tcPr>
          <w:p w14:paraId="1996BB1F" w14:textId="77777777" w:rsidR="003B7C0F" w:rsidRPr="0006483D" w:rsidRDefault="00F83889" w:rsidP="0081105F">
            <w:pPr>
              <w:pStyle w:val="BodyText"/>
            </w:pPr>
            <w:r w:rsidRPr="0006483D">
              <w:t>150 mg vial</w:t>
            </w:r>
          </w:p>
        </w:tc>
        <w:tc>
          <w:tcPr>
            <w:tcW w:w="567" w:type="dxa"/>
            <w:vAlign w:val="center"/>
          </w:tcPr>
          <w:p w14:paraId="1996BB20" w14:textId="77777777" w:rsidR="003B7C0F" w:rsidRPr="0006483D" w:rsidRDefault="00F83889" w:rsidP="0081105F">
            <w:pPr>
              <w:pStyle w:val="BodyText"/>
              <w:jc w:val="center"/>
            </w:pPr>
            <w:r w:rsidRPr="0006483D">
              <w:t>+</w:t>
            </w:r>
          </w:p>
        </w:tc>
        <w:tc>
          <w:tcPr>
            <w:tcW w:w="3118" w:type="dxa"/>
          </w:tcPr>
          <w:p w14:paraId="1996BB21" w14:textId="77777777" w:rsidR="003B7C0F" w:rsidRPr="0006483D" w:rsidRDefault="00F83889" w:rsidP="0081105F">
            <w:pPr>
              <w:pStyle w:val="BodyText"/>
            </w:pPr>
            <w:r w:rsidRPr="0006483D">
              <w:t>7.2 mL</w:t>
            </w:r>
          </w:p>
        </w:tc>
        <w:tc>
          <w:tcPr>
            <w:tcW w:w="567" w:type="dxa"/>
            <w:vAlign w:val="center"/>
          </w:tcPr>
          <w:p w14:paraId="1996BB22" w14:textId="77777777" w:rsidR="003B7C0F" w:rsidRPr="0006483D" w:rsidRDefault="00F83889" w:rsidP="0081105F">
            <w:pPr>
              <w:pStyle w:val="BodyText"/>
              <w:jc w:val="center"/>
            </w:pPr>
            <w:r w:rsidRPr="0006483D">
              <w:t>=</w:t>
            </w:r>
          </w:p>
        </w:tc>
        <w:tc>
          <w:tcPr>
            <w:tcW w:w="2409" w:type="dxa"/>
          </w:tcPr>
          <w:p w14:paraId="1996BB23" w14:textId="77777777" w:rsidR="003B7C0F" w:rsidRPr="0006483D" w:rsidRDefault="00F83889" w:rsidP="0081105F">
            <w:pPr>
              <w:pStyle w:val="BodyText"/>
            </w:pPr>
            <w:r w:rsidRPr="0006483D">
              <w:t>21 mg/mL</w:t>
            </w:r>
          </w:p>
        </w:tc>
      </w:tr>
      <w:tr w:rsidR="00762991" w:rsidRPr="0006483D" w14:paraId="1996BB2A" w14:textId="77777777" w:rsidTr="008D28E7">
        <w:trPr>
          <w:trHeight w:val="283"/>
        </w:trPr>
        <w:tc>
          <w:tcPr>
            <w:tcW w:w="2409" w:type="dxa"/>
          </w:tcPr>
          <w:p w14:paraId="1996BB25" w14:textId="77777777" w:rsidR="003B7C0F" w:rsidRPr="0006483D" w:rsidRDefault="00F83889" w:rsidP="0081105F">
            <w:pPr>
              <w:pStyle w:val="BodyText"/>
            </w:pPr>
            <w:r w:rsidRPr="0006483D">
              <w:t>420 mg vial</w:t>
            </w:r>
          </w:p>
        </w:tc>
        <w:tc>
          <w:tcPr>
            <w:tcW w:w="567" w:type="dxa"/>
            <w:vAlign w:val="center"/>
          </w:tcPr>
          <w:p w14:paraId="1996BB26" w14:textId="77777777" w:rsidR="003B7C0F" w:rsidRPr="0006483D" w:rsidRDefault="00F83889" w:rsidP="0081105F">
            <w:pPr>
              <w:pStyle w:val="BodyText"/>
              <w:jc w:val="center"/>
            </w:pPr>
            <w:r w:rsidRPr="0006483D">
              <w:t>+</w:t>
            </w:r>
          </w:p>
        </w:tc>
        <w:tc>
          <w:tcPr>
            <w:tcW w:w="3118" w:type="dxa"/>
          </w:tcPr>
          <w:p w14:paraId="1996BB27" w14:textId="77777777" w:rsidR="003B7C0F" w:rsidRPr="0006483D" w:rsidRDefault="00F83889" w:rsidP="0081105F">
            <w:pPr>
              <w:pStyle w:val="BodyText"/>
            </w:pPr>
            <w:r w:rsidRPr="0006483D">
              <w:t>20 mL</w:t>
            </w:r>
          </w:p>
        </w:tc>
        <w:tc>
          <w:tcPr>
            <w:tcW w:w="567" w:type="dxa"/>
            <w:vAlign w:val="center"/>
          </w:tcPr>
          <w:p w14:paraId="1996BB28" w14:textId="77777777" w:rsidR="003B7C0F" w:rsidRPr="0006483D" w:rsidRDefault="00F83889" w:rsidP="0081105F">
            <w:pPr>
              <w:pStyle w:val="BodyText"/>
              <w:jc w:val="center"/>
            </w:pPr>
            <w:r w:rsidRPr="0006483D">
              <w:t>=</w:t>
            </w:r>
          </w:p>
        </w:tc>
        <w:tc>
          <w:tcPr>
            <w:tcW w:w="2409" w:type="dxa"/>
          </w:tcPr>
          <w:p w14:paraId="1996BB29" w14:textId="77777777" w:rsidR="003B7C0F" w:rsidRPr="0006483D" w:rsidRDefault="00F83889" w:rsidP="0081105F">
            <w:pPr>
              <w:pStyle w:val="BodyText"/>
            </w:pPr>
            <w:r w:rsidRPr="0006483D">
              <w:t>21 mg/mL</w:t>
            </w:r>
          </w:p>
        </w:tc>
      </w:tr>
    </w:tbl>
    <w:p w14:paraId="1996BB2B" w14:textId="77777777" w:rsidR="007E1E80" w:rsidRPr="0006483D" w:rsidRDefault="007E1E80" w:rsidP="0081105F">
      <w:pPr>
        <w:pStyle w:val="BodyText"/>
        <w:ind w:hanging="1"/>
      </w:pPr>
    </w:p>
    <w:p w14:paraId="1996BB2C" w14:textId="77777777" w:rsidR="00F43F10" w:rsidRPr="0006483D" w:rsidRDefault="00F83889" w:rsidP="0081105F">
      <w:pPr>
        <w:pStyle w:val="BodyText"/>
        <w:rPr>
          <w:u w:val="single"/>
        </w:rPr>
      </w:pPr>
      <w:r w:rsidRPr="0006483D">
        <w:rPr>
          <w:u w:val="single"/>
        </w:rPr>
        <w:t>Instructions for reconstitution:</w:t>
      </w:r>
    </w:p>
    <w:p w14:paraId="1996BB2D" w14:textId="77777777" w:rsidR="00E71B9B" w:rsidRPr="0006483D" w:rsidRDefault="00E71B9B" w:rsidP="0081105F">
      <w:pPr>
        <w:pStyle w:val="BodyText"/>
      </w:pPr>
    </w:p>
    <w:p w14:paraId="1996BB2E" w14:textId="0C1F8BB5" w:rsidR="00E71B9B" w:rsidRPr="0006483D" w:rsidRDefault="00F83889" w:rsidP="0081105F">
      <w:pPr>
        <w:pStyle w:val="ListParagraph"/>
        <w:numPr>
          <w:ilvl w:val="0"/>
          <w:numId w:val="54"/>
        </w:numPr>
        <w:tabs>
          <w:tab w:val="left" w:pos="781"/>
        </w:tabs>
        <w:ind w:left="562" w:hanging="562"/>
      </w:pPr>
      <w:r w:rsidRPr="0006483D">
        <w:t xml:space="preserve">Using a sterile syringe, slowly inject </w:t>
      </w:r>
      <w:r w:rsidR="00827BE4" w:rsidRPr="0006483D">
        <w:t>the appropriate volume (as noted above)</w:t>
      </w:r>
      <w:r w:rsidRPr="0006483D">
        <w:rPr>
          <w:spacing w:val="-5"/>
        </w:rPr>
        <w:t xml:space="preserve"> </w:t>
      </w:r>
      <w:r w:rsidRPr="0006483D">
        <w:t xml:space="preserve">of </w:t>
      </w:r>
      <w:r w:rsidR="006211A5" w:rsidRPr="0006483D">
        <w:t xml:space="preserve">sterile </w:t>
      </w:r>
      <w:r w:rsidRPr="0006483D">
        <w:t xml:space="preserve">water for </w:t>
      </w:r>
      <w:r w:rsidR="0089793F" w:rsidRPr="0006483D">
        <w:t>injection (not supplied)</w:t>
      </w:r>
      <w:r w:rsidRPr="0006483D">
        <w:t xml:space="preserve"> in the vial </w:t>
      </w:r>
      <w:proofErr w:type="gramStart"/>
      <w:r w:rsidRPr="0006483D">
        <w:t xml:space="preserve">containing </w:t>
      </w:r>
      <w:r w:rsidRPr="0006483D">
        <w:rPr>
          <w:spacing w:val="-40"/>
        </w:rPr>
        <w:t xml:space="preserve"> </w:t>
      </w:r>
      <w:r w:rsidRPr="0006483D">
        <w:t>the</w:t>
      </w:r>
      <w:proofErr w:type="gramEnd"/>
      <w:r w:rsidRPr="0006483D">
        <w:t xml:space="preserve"> lyophilised </w:t>
      </w:r>
      <w:proofErr w:type="spellStart"/>
      <w:r w:rsidR="0056393F" w:rsidRPr="0006483D">
        <w:t>Tuznue</w:t>
      </w:r>
      <w:proofErr w:type="spellEnd"/>
      <w:r w:rsidRPr="0006483D">
        <w:t>, directing the stream into the lyophilised</w:t>
      </w:r>
      <w:r w:rsidRPr="0006483D">
        <w:rPr>
          <w:spacing w:val="-26"/>
        </w:rPr>
        <w:t xml:space="preserve"> </w:t>
      </w:r>
      <w:r w:rsidR="0089793F" w:rsidRPr="0006483D">
        <w:t>cake.</w:t>
      </w:r>
    </w:p>
    <w:p w14:paraId="1996BB2F" w14:textId="77777777" w:rsidR="00E71B9B" w:rsidRPr="0006483D" w:rsidRDefault="00E71B9B" w:rsidP="0081105F">
      <w:pPr>
        <w:pStyle w:val="ListParagraph"/>
        <w:tabs>
          <w:tab w:val="left" w:pos="779"/>
        </w:tabs>
        <w:ind w:left="562" w:firstLine="0"/>
      </w:pPr>
    </w:p>
    <w:p w14:paraId="1996BB30" w14:textId="77777777" w:rsidR="00F43F10" w:rsidRPr="0006483D" w:rsidRDefault="00F83889" w:rsidP="0081105F">
      <w:pPr>
        <w:pStyle w:val="ListParagraph"/>
        <w:numPr>
          <w:ilvl w:val="0"/>
          <w:numId w:val="54"/>
        </w:numPr>
        <w:tabs>
          <w:tab w:val="left" w:pos="781"/>
        </w:tabs>
        <w:ind w:left="562" w:hanging="562"/>
      </w:pPr>
      <w:r w:rsidRPr="0006483D">
        <w:t xml:space="preserve">Swirl </w:t>
      </w:r>
      <w:r w:rsidR="0089793F" w:rsidRPr="0006483D">
        <w:t xml:space="preserve">the </w:t>
      </w:r>
      <w:r w:rsidRPr="0006483D">
        <w:t xml:space="preserve">vial gently to aid reconstitution. DO </w:t>
      </w:r>
      <w:r w:rsidRPr="0006483D">
        <w:rPr>
          <w:spacing w:val="-2"/>
        </w:rPr>
        <w:t>NOT</w:t>
      </w:r>
      <w:r w:rsidRPr="0006483D">
        <w:rPr>
          <w:spacing w:val="-12"/>
        </w:rPr>
        <w:t xml:space="preserve"> </w:t>
      </w:r>
      <w:r w:rsidRPr="0006483D">
        <w:t>SHAKE!</w:t>
      </w:r>
    </w:p>
    <w:p w14:paraId="1996BB31" w14:textId="77777777" w:rsidR="00F43F10" w:rsidRPr="0006483D" w:rsidRDefault="00F43F10" w:rsidP="0081105F">
      <w:pPr>
        <w:pStyle w:val="BodyText"/>
      </w:pPr>
    </w:p>
    <w:p w14:paraId="1996BB32" w14:textId="313F45B8" w:rsidR="00E74244" w:rsidRPr="0006483D" w:rsidRDefault="00F83889" w:rsidP="0081105F">
      <w:pPr>
        <w:pStyle w:val="BodyText"/>
      </w:pPr>
      <w:r w:rsidRPr="0006483D">
        <w:t xml:space="preserve">Slight foaming of the product upon reconstitution is not unusual. Allow the vial to stand undisturbed for approximately 5 minutes. The reconstituted </w:t>
      </w:r>
      <w:proofErr w:type="spellStart"/>
      <w:r w:rsidR="0056393F" w:rsidRPr="0006483D">
        <w:t>Tuznue</w:t>
      </w:r>
      <w:proofErr w:type="spellEnd"/>
      <w:r w:rsidRPr="0006483D">
        <w:t xml:space="preserve"> results in a clear, </w:t>
      </w:r>
      <w:r w:rsidR="0089793F" w:rsidRPr="0006483D">
        <w:t>colourless</w:t>
      </w:r>
      <w:r w:rsidRPr="0006483D">
        <w:t xml:space="preserve"> </w:t>
      </w:r>
      <w:r w:rsidR="00742316" w:rsidRPr="0006483D">
        <w:t xml:space="preserve">to pale </w:t>
      </w:r>
      <w:r w:rsidRPr="0006483D">
        <w:t xml:space="preserve">yellow </w:t>
      </w:r>
      <w:r w:rsidR="00742316" w:rsidRPr="0006483D">
        <w:t xml:space="preserve">transparent </w:t>
      </w:r>
      <w:r w:rsidRPr="0006483D">
        <w:t>solution and should be essentially free of visible particulates.</w:t>
      </w:r>
    </w:p>
    <w:p w14:paraId="1996BB33" w14:textId="77777777" w:rsidR="000F6267" w:rsidRPr="0006483D" w:rsidRDefault="000F6267" w:rsidP="0081105F">
      <w:pPr>
        <w:pStyle w:val="BodyText"/>
      </w:pPr>
    </w:p>
    <w:p w14:paraId="1996BB34" w14:textId="77777777" w:rsidR="000F6267" w:rsidRPr="0006483D" w:rsidRDefault="00F83889" w:rsidP="0081105F">
      <w:pPr>
        <w:pStyle w:val="BodyText"/>
        <w:rPr>
          <w:u w:val="single"/>
        </w:rPr>
      </w:pPr>
      <w:r w:rsidRPr="0006483D">
        <w:rPr>
          <w:u w:val="single"/>
        </w:rPr>
        <w:t>Instructions for aseptic dilution of the reconstituted solution:</w:t>
      </w:r>
    </w:p>
    <w:p w14:paraId="1996BB35" w14:textId="77777777" w:rsidR="00F43F10" w:rsidRPr="0006483D" w:rsidRDefault="00F43F10" w:rsidP="0081105F">
      <w:pPr>
        <w:pStyle w:val="BodyText"/>
      </w:pPr>
    </w:p>
    <w:p w14:paraId="1996BB36" w14:textId="77777777" w:rsidR="00F43F10" w:rsidRPr="0006483D" w:rsidRDefault="00F83889" w:rsidP="0081105F">
      <w:pPr>
        <w:pStyle w:val="BodyText"/>
      </w:pPr>
      <w:r w:rsidRPr="0006483D">
        <w:t>Determine the volume of the solution required:</w:t>
      </w:r>
    </w:p>
    <w:p w14:paraId="1996BB37" w14:textId="77777777" w:rsidR="00E71B9B" w:rsidRPr="0006483D" w:rsidRDefault="00E71B9B" w:rsidP="0081105F">
      <w:pPr>
        <w:pStyle w:val="BodyText"/>
      </w:pPr>
    </w:p>
    <w:p w14:paraId="1996BB38" w14:textId="77777777" w:rsidR="00E71B9B" w:rsidRPr="0006483D" w:rsidRDefault="00F83889" w:rsidP="0081105F">
      <w:pPr>
        <w:pStyle w:val="ListParagraph"/>
        <w:numPr>
          <w:ilvl w:val="0"/>
          <w:numId w:val="55"/>
        </w:numPr>
        <w:tabs>
          <w:tab w:val="left" w:pos="1260"/>
        </w:tabs>
        <w:ind w:left="562" w:hanging="562"/>
      </w:pPr>
      <w:r w:rsidRPr="0006483D">
        <w:t xml:space="preserve">based on a loading dose of 4 mg trastuzumab/kg body weight, or a subsequent </w:t>
      </w:r>
      <w:r w:rsidRPr="0006483D">
        <w:rPr>
          <w:spacing w:val="-3"/>
        </w:rPr>
        <w:t xml:space="preserve">weekly </w:t>
      </w:r>
      <w:proofErr w:type="gramStart"/>
      <w:r w:rsidRPr="0006483D">
        <w:t>dose</w:t>
      </w:r>
      <w:r w:rsidRPr="0006483D">
        <w:rPr>
          <w:spacing w:val="-38"/>
        </w:rPr>
        <w:t xml:space="preserve"> </w:t>
      </w:r>
      <w:r w:rsidR="00EB0D52" w:rsidRPr="0006483D">
        <w:rPr>
          <w:spacing w:val="-38"/>
        </w:rPr>
        <w:t xml:space="preserve"> </w:t>
      </w:r>
      <w:r w:rsidRPr="0006483D">
        <w:t>of</w:t>
      </w:r>
      <w:proofErr w:type="gramEnd"/>
      <w:r w:rsidRPr="0006483D">
        <w:t xml:space="preserve"> 2 </w:t>
      </w:r>
      <w:r w:rsidRPr="0006483D">
        <w:rPr>
          <w:spacing w:val="-4"/>
        </w:rPr>
        <w:t xml:space="preserve">mg </w:t>
      </w:r>
      <w:r w:rsidRPr="0006483D">
        <w:t>trastuzumab/kg body</w:t>
      </w:r>
      <w:r w:rsidRPr="0006483D">
        <w:rPr>
          <w:spacing w:val="-8"/>
        </w:rPr>
        <w:t xml:space="preserve"> </w:t>
      </w:r>
      <w:r w:rsidRPr="0006483D">
        <w:t>weight:</w:t>
      </w:r>
    </w:p>
    <w:p w14:paraId="1996BB39" w14:textId="77777777" w:rsidR="00E71B9B" w:rsidRPr="0006483D" w:rsidRDefault="00E71B9B" w:rsidP="0081105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06483D" w14:paraId="1996BB3D" w14:textId="77777777" w:rsidTr="00CB4F19">
        <w:trPr>
          <w:jc w:val="center"/>
        </w:trPr>
        <w:tc>
          <w:tcPr>
            <w:tcW w:w="1271" w:type="dxa"/>
            <w:vMerge w:val="restart"/>
            <w:vAlign w:val="center"/>
          </w:tcPr>
          <w:p w14:paraId="1996BB3A" w14:textId="77777777" w:rsidR="00922276" w:rsidRPr="0006483D" w:rsidRDefault="00F83889" w:rsidP="0081105F">
            <w:pPr>
              <w:jc w:val="center"/>
            </w:pPr>
            <w:r w:rsidRPr="0006483D">
              <w:rPr>
                <w:b/>
                <w:bCs/>
              </w:rPr>
              <w:t>Volume</w:t>
            </w:r>
            <w:r w:rsidRPr="0006483D">
              <w:t xml:space="preserve"> (mL)</w:t>
            </w:r>
          </w:p>
        </w:tc>
        <w:tc>
          <w:tcPr>
            <w:tcW w:w="284" w:type="dxa"/>
            <w:vMerge w:val="restart"/>
            <w:vAlign w:val="center"/>
          </w:tcPr>
          <w:p w14:paraId="1996BB3B" w14:textId="77777777" w:rsidR="00922276" w:rsidRPr="0006483D" w:rsidRDefault="00F83889" w:rsidP="0081105F">
            <w:pPr>
              <w:jc w:val="center"/>
            </w:pPr>
            <w:r w:rsidRPr="0006483D">
              <w:t>=</w:t>
            </w:r>
          </w:p>
        </w:tc>
        <w:tc>
          <w:tcPr>
            <w:tcW w:w="6804" w:type="dxa"/>
            <w:tcBorders>
              <w:bottom w:val="single" w:sz="4" w:space="0" w:color="auto"/>
            </w:tcBorders>
            <w:vAlign w:val="center"/>
          </w:tcPr>
          <w:p w14:paraId="1996BB3C" w14:textId="77777777" w:rsidR="00922276" w:rsidRPr="0006483D" w:rsidRDefault="00F83889" w:rsidP="0081105F">
            <w:pPr>
              <w:jc w:val="center"/>
            </w:pPr>
            <w:r w:rsidRPr="0006483D">
              <w:rPr>
                <w:b/>
                <w:bCs/>
              </w:rPr>
              <w:t>Body weight</w:t>
            </w:r>
            <w:r w:rsidRPr="0006483D">
              <w:t xml:space="preserve"> (kg) × </w:t>
            </w:r>
            <w:r w:rsidRPr="0006483D">
              <w:rPr>
                <w:b/>
                <w:bCs/>
              </w:rPr>
              <w:t>dose</w:t>
            </w:r>
            <w:r w:rsidRPr="0006483D">
              <w:t xml:space="preserve"> (</w:t>
            </w:r>
            <w:r w:rsidRPr="0006483D">
              <w:rPr>
                <w:b/>
                <w:bCs/>
              </w:rPr>
              <w:t>4</w:t>
            </w:r>
            <w:r w:rsidRPr="0006483D">
              <w:t xml:space="preserve"> mg/kg for loading or </w:t>
            </w:r>
            <w:r w:rsidRPr="0006483D">
              <w:rPr>
                <w:b/>
                <w:bCs/>
              </w:rPr>
              <w:t>2</w:t>
            </w:r>
            <w:r w:rsidRPr="0006483D">
              <w:t xml:space="preserve"> mg/kg for maintenance)</w:t>
            </w:r>
          </w:p>
        </w:tc>
      </w:tr>
      <w:tr w:rsidR="00762991" w:rsidRPr="0006483D" w14:paraId="1996BB41" w14:textId="77777777" w:rsidTr="00CB4F19">
        <w:trPr>
          <w:jc w:val="center"/>
        </w:trPr>
        <w:tc>
          <w:tcPr>
            <w:tcW w:w="1271" w:type="dxa"/>
            <w:vMerge/>
            <w:vAlign w:val="center"/>
          </w:tcPr>
          <w:p w14:paraId="1996BB3E" w14:textId="77777777" w:rsidR="00922276" w:rsidRPr="0006483D" w:rsidRDefault="00922276" w:rsidP="0081105F">
            <w:pPr>
              <w:jc w:val="center"/>
            </w:pPr>
          </w:p>
        </w:tc>
        <w:tc>
          <w:tcPr>
            <w:tcW w:w="284" w:type="dxa"/>
            <w:vMerge/>
            <w:vAlign w:val="center"/>
          </w:tcPr>
          <w:p w14:paraId="1996BB3F" w14:textId="77777777" w:rsidR="00922276" w:rsidRPr="0006483D" w:rsidRDefault="00922276" w:rsidP="0081105F">
            <w:pPr>
              <w:jc w:val="center"/>
            </w:pPr>
          </w:p>
        </w:tc>
        <w:tc>
          <w:tcPr>
            <w:tcW w:w="6804" w:type="dxa"/>
            <w:tcBorders>
              <w:top w:val="single" w:sz="4" w:space="0" w:color="auto"/>
            </w:tcBorders>
            <w:vAlign w:val="center"/>
          </w:tcPr>
          <w:p w14:paraId="1996BB40" w14:textId="77777777" w:rsidR="00922276" w:rsidRPr="0006483D" w:rsidRDefault="00F83889" w:rsidP="0081105F">
            <w:pPr>
              <w:jc w:val="center"/>
            </w:pPr>
            <w:r w:rsidRPr="0006483D">
              <w:rPr>
                <w:b/>
                <w:bCs/>
              </w:rPr>
              <w:t>21</w:t>
            </w:r>
            <w:r w:rsidRPr="0006483D">
              <w:t xml:space="preserve"> (mg/mL, concentration of reconstituted solution)</w:t>
            </w:r>
          </w:p>
        </w:tc>
      </w:tr>
    </w:tbl>
    <w:p w14:paraId="1996BB42" w14:textId="77777777" w:rsidR="00922276" w:rsidRPr="0006483D" w:rsidRDefault="00922276" w:rsidP="0081105F"/>
    <w:p w14:paraId="1996BB43" w14:textId="77777777" w:rsidR="00F43F10" w:rsidRPr="0006483D" w:rsidRDefault="00F83889" w:rsidP="0081105F">
      <w:pPr>
        <w:pStyle w:val="BodyText"/>
        <w:numPr>
          <w:ilvl w:val="0"/>
          <w:numId w:val="55"/>
        </w:numPr>
        <w:tabs>
          <w:tab w:val="left" w:pos="1260"/>
        </w:tabs>
        <w:ind w:left="562" w:hanging="562"/>
      </w:pPr>
      <w:r w:rsidRPr="0006483D">
        <w:t>based</w:t>
      </w:r>
      <w:r w:rsidRPr="0006483D">
        <w:rPr>
          <w:spacing w:val="-5"/>
        </w:rPr>
        <w:t xml:space="preserve"> </w:t>
      </w:r>
      <w:r w:rsidRPr="0006483D">
        <w:t>on</w:t>
      </w:r>
      <w:r w:rsidRPr="0006483D">
        <w:rPr>
          <w:spacing w:val="-2"/>
        </w:rPr>
        <w:t xml:space="preserve"> </w:t>
      </w:r>
      <w:r w:rsidRPr="0006483D">
        <w:t>a</w:t>
      </w:r>
      <w:r w:rsidRPr="0006483D">
        <w:rPr>
          <w:spacing w:val="-4"/>
        </w:rPr>
        <w:t xml:space="preserve"> </w:t>
      </w:r>
      <w:r w:rsidRPr="0006483D">
        <w:t>loading</w:t>
      </w:r>
      <w:r w:rsidRPr="0006483D">
        <w:rPr>
          <w:spacing w:val="-7"/>
        </w:rPr>
        <w:t xml:space="preserve"> </w:t>
      </w:r>
      <w:r w:rsidRPr="0006483D">
        <w:t>dose</w:t>
      </w:r>
      <w:r w:rsidRPr="0006483D">
        <w:rPr>
          <w:spacing w:val="-2"/>
        </w:rPr>
        <w:t xml:space="preserve"> </w:t>
      </w:r>
      <w:r w:rsidRPr="0006483D">
        <w:t>of</w:t>
      </w:r>
      <w:r w:rsidRPr="0006483D">
        <w:rPr>
          <w:spacing w:val="-6"/>
        </w:rPr>
        <w:t xml:space="preserve"> </w:t>
      </w:r>
      <w:r w:rsidR="00E71B9B" w:rsidRPr="0006483D">
        <w:t>8</w:t>
      </w:r>
      <w:r w:rsidR="00E71B9B" w:rsidRPr="0006483D">
        <w:rPr>
          <w:spacing w:val="-2"/>
        </w:rPr>
        <w:t> </w:t>
      </w:r>
      <w:r w:rsidRPr="0006483D">
        <w:t>mg</w:t>
      </w:r>
      <w:r w:rsidRPr="0006483D">
        <w:rPr>
          <w:spacing w:val="-5"/>
        </w:rPr>
        <w:t xml:space="preserve"> </w:t>
      </w:r>
      <w:r w:rsidRPr="0006483D">
        <w:t>trastuzumab/kg</w:t>
      </w:r>
      <w:r w:rsidRPr="0006483D">
        <w:rPr>
          <w:spacing w:val="-7"/>
        </w:rPr>
        <w:t xml:space="preserve"> </w:t>
      </w:r>
      <w:r w:rsidRPr="0006483D">
        <w:t>body</w:t>
      </w:r>
      <w:r w:rsidRPr="0006483D">
        <w:rPr>
          <w:spacing w:val="-2"/>
        </w:rPr>
        <w:t xml:space="preserve"> </w:t>
      </w:r>
      <w:r w:rsidRPr="0006483D">
        <w:t>weight,</w:t>
      </w:r>
      <w:r w:rsidRPr="0006483D">
        <w:rPr>
          <w:spacing w:val="-2"/>
        </w:rPr>
        <w:t xml:space="preserve"> </w:t>
      </w:r>
      <w:r w:rsidRPr="0006483D">
        <w:t>or</w:t>
      </w:r>
      <w:r w:rsidRPr="0006483D">
        <w:rPr>
          <w:spacing w:val="-4"/>
        </w:rPr>
        <w:t xml:space="preserve"> </w:t>
      </w:r>
      <w:r w:rsidRPr="0006483D">
        <w:t>a</w:t>
      </w:r>
      <w:r w:rsidRPr="0006483D">
        <w:rPr>
          <w:spacing w:val="-4"/>
        </w:rPr>
        <w:t xml:space="preserve"> </w:t>
      </w:r>
      <w:r w:rsidRPr="0006483D">
        <w:t>subsequent</w:t>
      </w:r>
      <w:r w:rsidRPr="0006483D">
        <w:rPr>
          <w:spacing w:val="-4"/>
        </w:rPr>
        <w:t xml:space="preserve"> </w:t>
      </w:r>
      <w:r w:rsidRPr="0006483D">
        <w:t>3</w:t>
      </w:r>
      <w:r w:rsidR="009E6FCF" w:rsidRPr="0006483D">
        <w:rPr>
          <w:iCs/>
        </w:rPr>
        <w:t>‑</w:t>
      </w:r>
      <w:r w:rsidRPr="0006483D">
        <w:t>weekly</w:t>
      </w:r>
      <w:r w:rsidRPr="0006483D">
        <w:rPr>
          <w:spacing w:val="-7"/>
        </w:rPr>
        <w:t xml:space="preserve"> </w:t>
      </w:r>
      <w:r w:rsidRPr="0006483D">
        <w:t>dose</w:t>
      </w:r>
      <w:r w:rsidRPr="0006483D">
        <w:rPr>
          <w:spacing w:val="-2"/>
        </w:rPr>
        <w:t xml:space="preserve"> </w:t>
      </w:r>
      <w:r w:rsidRPr="0006483D">
        <w:t xml:space="preserve">of </w:t>
      </w:r>
      <w:r w:rsidR="00E71B9B" w:rsidRPr="0006483D">
        <w:t>6 </w:t>
      </w:r>
      <w:r w:rsidRPr="0006483D">
        <w:rPr>
          <w:spacing w:val="-4"/>
        </w:rPr>
        <w:t xml:space="preserve">mg </w:t>
      </w:r>
      <w:r w:rsidRPr="0006483D">
        <w:t>trastuzumab/kg body</w:t>
      </w:r>
      <w:r w:rsidRPr="0006483D">
        <w:rPr>
          <w:spacing w:val="-7"/>
        </w:rPr>
        <w:t xml:space="preserve"> </w:t>
      </w:r>
      <w:r w:rsidRPr="0006483D">
        <w:t>weight:</w:t>
      </w:r>
    </w:p>
    <w:p w14:paraId="1996BB44" w14:textId="77777777" w:rsidR="00E71B9B" w:rsidRPr="0006483D" w:rsidRDefault="00E71B9B" w:rsidP="0081105F">
      <w:pPr>
        <w:pStyle w:val="BodyText"/>
        <w:tabs>
          <w:tab w:val="left" w:pos="1260"/>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06483D" w14:paraId="1996BB48" w14:textId="77777777" w:rsidTr="00667FE4">
        <w:trPr>
          <w:jc w:val="center"/>
        </w:trPr>
        <w:tc>
          <w:tcPr>
            <w:tcW w:w="1271" w:type="dxa"/>
            <w:vMerge w:val="restart"/>
            <w:vAlign w:val="center"/>
          </w:tcPr>
          <w:p w14:paraId="1996BB45" w14:textId="77777777" w:rsidR="00922276" w:rsidRPr="0006483D" w:rsidRDefault="00F83889" w:rsidP="0081105F">
            <w:pPr>
              <w:jc w:val="center"/>
            </w:pPr>
            <w:r w:rsidRPr="0006483D">
              <w:rPr>
                <w:b/>
                <w:bCs/>
              </w:rPr>
              <w:t>Volume</w:t>
            </w:r>
            <w:r w:rsidRPr="0006483D">
              <w:t xml:space="preserve"> (mL)</w:t>
            </w:r>
          </w:p>
        </w:tc>
        <w:tc>
          <w:tcPr>
            <w:tcW w:w="284" w:type="dxa"/>
            <w:vMerge w:val="restart"/>
            <w:vAlign w:val="center"/>
          </w:tcPr>
          <w:p w14:paraId="1996BB46" w14:textId="77777777" w:rsidR="00922276" w:rsidRPr="0006483D" w:rsidRDefault="00F83889" w:rsidP="0081105F">
            <w:pPr>
              <w:jc w:val="center"/>
            </w:pPr>
            <w:r w:rsidRPr="0006483D">
              <w:t>=</w:t>
            </w:r>
          </w:p>
        </w:tc>
        <w:tc>
          <w:tcPr>
            <w:tcW w:w="6804" w:type="dxa"/>
            <w:tcBorders>
              <w:bottom w:val="single" w:sz="4" w:space="0" w:color="auto"/>
            </w:tcBorders>
            <w:vAlign w:val="center"/>
          </w:tcPr>
          <w:p w14:paraId="1996BB47" w14:textId="77777777" w:rsidR="00922276" w:rsidRPr="0006483D" w:rsidRDefault="00F83889" w:rsidP="0081105F">
            <w:pPr>
              <w:jc w:val="center"/>
            </w:pPr>
            <w:r w:rsidRPr="0006483D">
              <w:rPr>
                <w:b/>
                <w:bCs/>
              </w:rPr>
              <w:t>Body weight</w:t>
            </w:r>
            <w:r w:rsidRPr="0006483D">
              <w:t xml:space="preserve"> (kg) × </w:t>
            </w:r>
            <w:r w:rsidRPr="0006483D">
              <w:rPr>
                <w:b/>
                <w:bCs/>
              </w:rPr>
              <w:t>dose</w:t>
            </w:r>
            <w:r w:rsidRPr="0006483D">
              <w:t xml:space="preserve"> (</w:t>
            </w:r>
            <w:r w:rsidRPr="0006483D">
              <w:rPr>
                <w:b/>
                <w:bCs/>
              </w:rPr>
              <w:t>8</w:t>
            </w:r>
            <w:r w:rsidRPr="0006483D">
              <w:t xml:space="preserve"> mg/kg for loading or </w:t>
            </w:r>
            <w:r w:rsidRPr="0006483D">
              <w:rPr>
                <w:b/>
                <w:bCs/>
              </w:rPr>
              <w:t>6</w:t>
            </w:r>
            <w:r w:rsidRPr="0006483D">
              <w:t xml:space="preserve"> mg/kg for maintenance)</w:t>
            </w:r>
          </w:p>
        </w:tc>
      </w:tr>
      <w:tr w:rsidR="00762991" w:rsidRPr="0006483D" w14:paraId="1996BB4C" w14:textId="77777777" w:rsidTr="00667FE4">
        <w:trPr>
          <w:jc w:val="center"/>
        </w:trPr>
        <w:tc>
          <w:tcPr>
            <w:tcW w:w="1271" w:type="dxa"/>
            <w:vMerge/>
            <w:vAlign w:val="center"/>
          </w:tcPr>
          <w:p w14:paraId="1996BB49" w14:textId="77777777" w:rsidR="00922276" w:rsidRPr="0006483D" w:rsidRDefault="00922276" w:rsidP="0081105F">
            <w:pPr>
              <w:jc w:val="center"/>
            </w:pPr>
          </w:p>
        </w:tc>
        <w:tc>
          <w:tcPr>
            <w:tcW w:w="284" w:type="dxa"/>
            <w:vMerge/>
            <w:vAlign w:val="center"/>
          </w:tcPr>
          <w:p w14:paraId="1996BB4A" w14:textId="77777777" w:rsidR="00922276" w:rsidRPr="0006483D" w:rsidRDefault="00922276" w:rsidP="0081105F">
            <w:pPr>
              <w:jc w:val="center"/>
            </w:pPr>
          </w:p>
        </w:tc>
        <w:tc>
          <w:tcPr>
            <w:tcW w:w="6804" w:type="dxa"/>
            <w:tcBorders>
              <w:top w:val="single" w:sz="4" w:space="0" w:color="auto"/>
            </w:tcBorders>
            <w:vAlign w:val="center"/>
          </w:tcPr>
          <w:p w14:paraId="1996BB4B" w14:textId="77777777" w:rsidR="00922276" w:rsidRPr="0006483D" w:rsidRDefault="00F83889" w:rsidP="0081105F">
            <w:pPr>
              <w:jc w:val="center"/>
            </w:pPr>
            <w:r w:rsidRPr="0006483D">
              <w:rPr>
                <w:b/>
                <w:bCs/>
              </w:rPr>
              <w:t>21</w:t>
            </w:r>
            <w:r w:rsidRPr="0006483D">
              <w:t xml:space="preserve"> (mg/mL, concentration of reconstituted solution)</w:t>
            </w:r>
          </w:p>
        </w:tc>
      </w:tr>
    </w:tbl>
    <w:p w14:paraId="1996BB4D" w14:textId="77777777" w:rsidR="00922276" w:rsidRPr="0006483D" w:rsidRDefault="00922276" w:rsidP="0081105F">
      <w:pPr>
        <w:pStyle w:val="BodyText"/>
        <w:tabs>
          <w:tab w:val="left" w:pos="1260"/>
        </w:tabs>
      </w:pPr>
    </w:p>
    <w:p w14:paraId="1996BB4E" w14:textId="77777777" w:rsidR="00F43F10" w:rsidRPr="00802D3C" w:rsidRDefault="00F83889" w:rsidP="0081105F">
      <w:pPr>
        <w:pStyle w:val="BodyText"/>
        <w:ind w:hanging="1"/>
      </w:pPr>
      <w:r w:rsidRPr="0006483D">
        <w:t>The appropriate amount of solution should be withdrawn from the vial</w:t>
      </w:r>
      <w:r w:rsidR="000F6267" w:rsidRPr="0006483D">
        <w:t xml:space="preserve"> using a sterile needle and syringe</w:t>
      </w:r>
      <w:r w:rsidRPr="0006483D">
        <w:t xml:space="preserve"> and added to a polypropylene infusion bag containing </w:t>
      </w:r>
      <w:r w:rsidR="00E71B9B" w:rsidRPr="0006483D">
        <w:t>250 </w:t>
      </w:r>
      <w:r w:rsidRPr="0006483D">
        <w:t xml:space="preserve">mL of 0.9% sodium chloride solution. Do not use with glucose-containing solutions. The bag should be gently inverted to mix the solution </w:t>
      </w:r>
      <w:proofErr w:type="gramStart"/>
      <w:r w:rsidRPr="0006483D">
        <w:t>in order to</w:t>
      </w:r>
      <w:proofErr w:type="gramEnd"/>
      <w:r w:rsidRPr="0006483D">
        <w:t xml:space="preserve"> avoid foaming. Parenteral solutions should be inspected visually for particulates and </w:t>
      </w:r>
      <w:r w:rsidR="00EF7873" w:rsidRPr="0006483D">
        <w:t>discolouration</w:t>
      </w:r>
      <w:r w:rsidRPr="0006483D">
        <w:t xml:space="preserve"> prior to administration. Once the infusion is prepared it should be administered immediately. If diluted aseptically, it may be stored for </w:t>
      </w:r>
      <w:r w:rsidR="00E71B9B" w:rsidRPr="0006483D">
        <w:t>24 </w:t>
      </w:r>
      <w:r w:rsidRPr="0006483D">
        <w:t>hours (do not store</w:t>
      </w:r>
      <w:r w:rsidR="00CD498F" w:rsidRPr="0006483D">
        <w:t xml:space="preserve"> </w:t>
      </w:r>
      <w:r w:rsidRPr="0006483D">
        <w:t>above 30</w:t>
      </w:r>
      <w:r w:rsidR="00EF7873" w:rsidRPr="0006483D">
        <w:t> </w:t>
      </w:r>
      <w:r w:rsidR="00C35D5A" w:rsidRPr="0006483D">
        <w:t>°</w:t>
      </w:r>
      <w:r w:rsidR="00EF7873" w:rsidRPr="0006483D">
        <w:t>C</w:t>
      </w:r>
      <w:r w:rsidRPr="0006483D">
        <w:t>).</w:t>
      </w:r>
    </w:p>
    <w:sectPr w:rsidR="00F43F10" w:rsidRPr="00802D3C" w:rsidSect="00F229EB">
      <w:footerReference w:type="default" r:id="rId19"/>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4F4B" w14:textId="77777777" w:rsidR="0077757A" w:rsidRPr="0006483D" w:rsidRDefault="0077757A">
      <w:r w:rsidRPr="0006483D">
        <w:separator/>
      </w:r>
    </w:p>
  </w:endnote>
  <w:endnote w:type="continuationSeparator" w:id="0">
    <w:p w14:paraId="73137C63" w14:textId="77777777" w:rsidR="0077757A" w:rsidRPr="0006483D" w:rsidRDefault="0077757A">
      <w:r w:rsidRPr="0006483D">
        <w:continuationSeparator/>
      </w:r>
    </w:p>
  </w:endnote>
  <w:endnote w:type="continuationNotice" w:id="1">
    <w:p w14:paraId="56DABCA5" w14:textId="77777777" w:rsidR="0077757A" w:rsidRPr="0006483D" w:rsidRDefault="00777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77777777" w:rsidR="000224D2" w:rsidRPr="0006483D" w:rsidRDefault="00F83889" w:rsidP="00A61BB5">
        <w:pPr>
          <w:pStyle w:val="Footer"/>
          <w:jc w:val="center"/>
          <w:rPr>
            <w:rFonts w:ascii="Arial" w:hAnsi="Arial" w:cs="Arial"/>
            <w:sz w:val="16"/>
            <w:szCs w:val="16"/>
          </w:rPr>
        </w:pPr>
        <w:r w:rsidRPr="0006483D">
          <w:rPr>
            <w:rFonts w:ascii="Arial" w:hAnsi="Arial" w:cs="Arial"/>
            <w:sz w:val="16"/>
            <w:szCs w:val="16"/>
          </w:rPr>
          <w:fldChar w:fldCharType="begin"/>
        </w:r>
        <w:r w:rsidRPr="0006483D">
          <w:rPr>
            <w:rFonts w:ascii="Arial" w:hAnsi="Arial" w:cs="Arial"/>
            <w:sz w:val="16"/>
            <w:szCs w:val="16"/>
          </w:rPr>
          <w:instrText xml:space="preserve"> PAGE   \* MERGEFORMAT </w:instrText>
        </w:r>
        <w:r w:rsidRPr="0006483D">
          <w:rPr>
            <w:rFonts w:ascii="Arial" w:hAnsi="Arial" w:cs="Arial"/>
            <w:sz w:val="16"/>
            <w:szCs w:val="16"/>
          </w:rPr>
          <w:fldChar w:fldCharType="separate"/>
        </w:r>
        <w:r w:rsidRPr="0006483D">
          <w:rPr>
            <w:rFonts w:ascii="Arial" w:hAnsi="Arial" w:cs="Arial"/>
            <w:sz w:val="16"/>
            <w:szCs w:val="16"/>
          </w:rPr>
          <w:t>51</w:t>
        </w:r>
        <w:r w:rsidRPr="0006483D">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3C99" w14:textId="77777777" w:rsidR="0077757A" w:rsidRPr="0006483D" w:rsidRDefault="0077757A">
      <w:r w:rsidRPr="0006483D">
        <w:separator/>
      </w:r>
    </w:p>
  </w:footnote>
  <w:footnote w:type="continuationSeparator" w:id="0">
    <w:p w14:paraId="1785A1D9" w14:textId="77777777" w:rsidR="0077757A" w:rsidRPr="0006483D" w:rsidRDefault="0077757A">
      <w:r w:rsidRPr="0006483D">
        <w:continuationSeparator/>
      </w:r>
    </w:p>
  </w:footnote>
  <w:footnote w:type="continuationNotice" w:id="1">
    <w:p w14:paraId="72560A12" w14:textId="77777777" w:rsidR="0077757A" w:rsidRPr="0006483D" w:rsidRDefault="007775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439074CC">
      <w:start w:val="1"/>
      <w:numFmt w:val="bullet"/>
      <w:lvlText w:val=""/>
      <w:lvlJc w:val="left"/>
      <w:pPr>
        <w:ind w:left="361" w:hanging="360"/>
      </w:pPr>
      <w:rPr>
        <w:rFonts w:ascii="Symbol" w:hAnsi="Symbol" w:hint="default"/>
      </w:rPr>
    </w:lvl>
    <w:lvl w:ilvl="1" w:tplc="4D285E44" w:tentative="1">
      <w:start w:val="1"/>
      <w:numFmt w:val="bullet"/>
      <w:lvlText w:val="o"/>
      <w:lvlJc w:val="left"/>
      <w:pPr>
        <w:ind w:left="1081" w:hanging="360"/>
      </w:pPr>
      <w:rPr>
        <w:rFonts w:ascii="Courier New" w:hAnsi="Courier New" w:cs="Courier New" w:hint="default"/>
      </w:rPr>
    </w:lvl>
    <w:lvl w:ilvl="2" w:tplc="DAE4E25A" w:tentative="1">
      <w:start w:val="1"/>
      <w:numFmt w:val="bullet"/>
      <w:lvlText w:val=""/>
      <w:lvlJc w:val="left"/>
      <w:pPr>
        <w:ind w:left="1801" w:hanging="360"/>
      </w:pPr>
      <w:rPr>
        <w:rFonts w:ascii="Wingdings" w:hAnsi="Wingdings" w:hint="default"/>
      </w:rPr>
    </w:lvl>
    <w:lvl w:ilvl="3" w:tplc="49B047F0" w:tentative="1">
      <w:start w:val="1"/>
      <w:numFmt w:val="bullet"/>
      <w:lvlText w:val=""/>
      <w:lvlJc w:val="left"/>
      <w:pPr>
        <w:ind w:left="2521" w:hanging="360"/>
      </w:pPr>
      <w:rPr>
        <w:rFonts w:ascii="Symbol" w:hAnsi="Symbol" w:hint="default"/>
      </w:rPr>
    </w:lvl>
    <w:lvl w:ilvl="4" w:tplc="25B4CA62" w:tentative="1">
      <w:start w:val="1"/>
      <w:numFmt w:val="bullet"/>
      <w:lvlText w:val="o"/>
      <w:lvlJc w:val="left"/>
      <w:pPr>
        <w:ind w:left="3241" w:hanging="360"/>
      </w:pPr>
      <w:rPr>
        <w:rFonts w:ascii="Courier New" w:hAnsi="Courier New" w:cs="Courier New" w:hint="default"/>
      </w:rPr>
    </w:lvl>
    <w:lvl w:ilvl="5" w:tplc="AE162CEA" w:tentative="1">
      <w:start w:val="1"/>
      <w:numFmt w:val="bullet"/>
      <w:lvlText w:val=""/>
      <w:lvlJc w:val="left"/>
      <w:pPr>
        <w:ind w:left="3961" w:hanging="360"/>
      </w:pPr>
      <w:rPr>
        <w:rFonts w:ascii="Wingdings" w:hAnsi="Wingdings" w:hint="default"/>
      </w:rPr>
    </w:lvl>
    <w:lvl w:ilvl="6" w:tplc="64F6A454" w:tentative="1">
      <w:start w:val="1"/>
      <w:numFmt w:val="bullet"/>
      <w:lvlText w:val=""/>
      <w:lvlJc w:val="left"/>
      <w:pPr>
        <w:ind w:left="4681" w:hanging="360"/>
      </w:pPr>
      <w:rPr>
        <w:rFonts w:ascii="Symbol" w:hAnsi="Symbol" w:hint="default"/>
      </w:rPr>
    </w:lvl>
    <w:lvl w:ilvl="7" w:tplc="A434E886" w:tentative="1">
      <w:start w:val="1"/>
      <w:numFmt w:val="bullet"/>
      <w:lvlText w:val="o"/>
      <w:lvlJc w:val="left"/>
      <w:pPr>
        <w:ind w:left="5401" w:hanging="360"/>
      </w:pPr>
      <w:rPr>
        <w:rFonts w:ascii="Courier New" w:hAnsi="Courier New" w:cs="Courier New" w:hint="default"/>
      </w:rPr>
    </w:lvl>
    <w:lvl w:ilvl="8" w:tplc="F474A1C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075EEFDA">
      <w:start w:val="1"/>
      <w:numFmt w:val="bullet"/>
      <w:lvlText w:val=""/>
      <w:lvlJc w:val="left"/>
      <w:pPr>
        <w:ind w:left="720" w:hanging="360"/>
      </w:pPr>
      <w:rPr>
        <w:rFonts w:ascii="Symbol" w:hAnsi="Symbol" w:hint="default"/>
      </w:rPr>
    </w:lvl>
    <w:lvl w:ilvl="1" w:tplc="3BD848F2" w:tentative="1">
      <w:start w:val="1"/>
      <w:numFmt w:val="bullet"/>
      <w:lvlText w:val="o"/>
      <w:lvlJc w:val="left"/>
      <w:pPr>
        <w:ind w:left="1440" w:hanging="360"/>
      </w:pPr>
      <w:rPr>
        <w:rFonts w:ascii="Courier New" w:hAnsi="Courier New" w:cs="Courier New" w:hint="default"/>
      </w:rPr>
    </w:lvl>
    <w:lvl w:ilvl="2" w:tplc="FAECEDF4" w:tentative="1">
      <w:start w:val="1"/>
      <w:numFmt w:val="bullet"/>
      <w:lvlText w:val=""/>
      <w:lvlJc w:val="left"/>
      <w:pPr>
        <w:ind w:left="2160" w:hanging="360"/>
      </w:pPr>
      <w:rPr>
        <w:rFonts w:ascii="Wingdings" w:hAnsi="Wingdings" w:hint="default"/>
      </w:rPr>
    </w:lvl>
    <w:lvl w:ilvl="3" w:tplc="473C4D0A" w:tentative="1">
      <w:start w:val="1"/>
      <w:numFmt w:val="bullet"/>
      <w:lvlText w:val=""/>
      <w:lvlJc w:val="left"/>
      <w:pPr>
        <w:ind w:left="2880" w:hanging="360"/>
      </w:pPr>
      <w:rPr>
        <w:rFonts w:ascii="Symbol" w:hAnsi="Symbol" w:hint="default"/>
      </w:rPr>
    </w:lvl>
    <w:lvl w:ilvl="4" w:tplc="EF94A9DA" w:tentative="1">
      <w:start w:val="1"/>
      <w:numFmt w:val="bullet"/>
      <w:lvlText w:val="o"/>
      <w:lvlJc w:val="left"/>
      <w:pPr>
        <w:ind w:left="3600" w:hanging="360"/>
      </w:pPr>
      <w:rPr>
        <w:rFonts w:ascii="Courier New" w:hAnsi="Courier New" w:cs="Courier New" w:hint="default"/>
      </w:rPr>
    </w:lvl>
    <w:lvl w:ilvl="5" w:tplc="C41CEF6A" w:tentative="1">
      <w:start w:val="1"/>
      <w:numFmt w:val="bullet"/>
      <w:lvlText w:val=""/>
      <w:lvlJc w:val="left"/>
      <w:pPr>
        <w:ind w:left="4320" w:hanging="360"/>
      </w:pPr>
      <w:rPr>
        <w:rFonts w:ascii="Wingdings" w:hAnsi="Wingdings" w:hint="default"/>
      </w:rPr>
    </w:lvl>
    <w:lvl w:ilvl="6" w:tplc="50682316" w:tentative="1">
      <w:start w:val="1"/>
      <w:numFmt w:val="bullet"/>
      <w:lvlText w:val=""/>
      <w:lvlJc w:val="left"/>
      <w:pPr>
        <w:ind w:left="5040" w:hanging="360"/>
      </w:pPr>
      <w:rPr>
        <w:rFonts w:ascii="Symbol" w:hAnsi="Symbol" w:hint="default"/>
      </w:rPr>
    </w:lvl>
    <w:lvl w:ilvl="7" w:tplc="837CD2C4" w:tentative="1">
      <w:start w:val="1"/>
      <w:numFmt w:val="bullet"/>
      <w:lvlText w:val="o"/>
      <w:lvlJc w:val="left"/>
      <w:pPr>
        <w:ind w:left="5760" w:hanging="360"/>
      </w:pPr>
      <w:rPr>
        <w:rFonts w:ascii="Courier New" w:hAnsi="Courier New" w:cs="Courier New" w:hint="default"/>
      </w:rPr>
    </w:lvl>
    <w:lvl w:ilvl="8" w:tplc="2E18B438"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2ACF5E0">
      <w:start w:val="1"/>
      <w:numFmt w:val="bullet"/>
      <w:lvlText w:val=""/>
      <w:lvlJc w:val="left"/>
      <w:pPr>
        <w:tabs>
          <w:tab w:val="num" w:pos="720"/>
        </w:tabs>
        <w:ind w:left="720" w:hanging="360"/>
      </w:pPr>
      <w:rPr>
        <w:rFonts w:ascii="Symbol" w:hAnsi="Symbol" w:hint="default"/>
      </w:rPr>
    </w:lvl>
    <w:lvl w:ilvl="1" w:tplc="354ADDA6" w:tentative="1">
      <w:start w:val="1"/>
      <w:numFmt w:val="bullet"/>
      <w:lvlText w:val="o"/>
      <w:lvlJc w:val="left"/>
      <w:pPr>
        <w:tabs>
          <w:tab w:val="num" w:pos="1440"/>
        </w:tabs>
        <w:ind w:left="1440" w:hanging="360"/>
      </w:pPr>
      <w:rPr>
        <w:rFonts w:ascii="Courier New" w:hAnsi="Courier New" w:cs="Courier New" w:hint="default"/>
      </w:rPr>
    </w:lvl>
    <w:lvl w:ilvl="2" w:tplc="E83A808C" w:tentative="1">
      <w:start w:val="1"/>
      <w:numFmt w:val="bullet"/>
      <w:lvlText w:val=""/>
      <w:lvlJc w:val="left"/>
      <w:pPr>
        <w:tabs>
          <w:tab w:val="num" w:pos="2160"/>
        </w:tabs>
        <w:ind w:left="2160" w:hanging="360"/>
      </w:pPr>
      <w:rPr>
        <w:rFonts w:ascii="Wingdings" w:hAnsi="Wingdings" w:hint="default"/>
      </w:rPr>
    </w:lvl>
    <w:lvl w:ilvl="3" w:tplc="DB4A5DEA" w:tentative="1">
      <w:start w:val="1"/>
      <w:numFmt w:val="bullet"/>
      <w:lvlText w:val=""/>
      <w:lvlJc w:val="left"/>
      <w:pPr>
        <w:tabs>
          <w:tab w:val="num" w:pos="2880"/>
        </w:tabs>
        <w:ind w:left="2880" w:hanging="360"/>
      </w:pPr>
      <w:rPr>
        <w:rFonts w:ascii="Symbol" w:hAnsi="Symbol" w:hint="default"/>
      </w:rPr>
    </w:lvl>
    <w:lvl w:ilvl="4" w:tplc="4972F0C4" w:tentative="1">
      <w:start w:val="1"/>
      <w:numFmt w:val="bullet"/>
      <w:lvlText w:val="o"/>
      <w:lvlJc w:val="left"/>
      <w:pPr>
        <w:tabs>
          <w:tab w:val="num" w:pos="3600"/>
        </w:tabs>
        <w:ind w:left="3600" w:hanging="360"/>
      </w:pPr>
      <w:rPr>
        <w:rFonts w:ascii="Courier New" w:hAnsi="Courier New" w:cs="Courier New" w:hint="default"/>
      </w:rPr>
    </w:lvl>
    <w:lvl w:ilvl="5" w:tplc="4FFABCB8" w:tentative="1">
      <w:start w:val="1"/>
      <w:numFmt w:val="bullet"/>
      <w:lvlText w:val=""/>
      <w:lvlJc w:val="left"/>
      <w:pPr>
        <w:tabs>
          <w:tab w:val="num" w:pos="4320"/>
        </w:tabs>
        <w:ind w:left="4320" w:hanging="360"/>
      </w:pPr>
      <w:rPr>
        <w:rFonts w:ascii="Wingdings" w:hAnsi="Wingdings" w:hint="default"/>
      </w:rPr>
    </w:lvl>
    <w:lvl w:ilvl="6" w:tplc="56D239C2" w:tentative="1">
      <w:start w:val="1"/>
      <w:numFmt w:val="bullet"/>
      <w:lvlText w:val=""/>
      <w:lvlJc w:val="left"/>
      <w:pPr>
        <w:tabs>
          <w:tab w:val="num" w:pos="5040"/>
        </w:tabs>
        <w:ind w:left="5040" w:hanging="360"/>
      </w:pPr>
      <w:rPr>
        <w:rFonts w:ascii="Symbol" w:hAnsi="Symbol" w:hint="default"/>
      </w:rPr>
    </w:lvl>
    <w:lvl w:ilvl="7" w:tplc="562C5F92" w:tentative="1">
      <w:start w:val="1"/>
      <w:numFmt w:val="bullet"/>
      <w:lvlText w:val="o"/>
      <w:lvlJc w:val="left"/>
      <w:pPr>
        <w:tabs>
          <w:tab w:val="num" w:pos="5760"/>
        </w:tabs>
        <w:ind w:left="5760" w:hanging="360"/>
      </w:pPr>
      <w:rPr>
        <w:rFonts w:ascii="Courier New" w:hAnsi="Courier New" w:cs="Courier New" w:hint="default"/>
      </w:rPr>
    </w:lvl>
    <w:lvl w:ilvl="8" w:tplc="C616DA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F8CC729C">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3B72D6AA">
      <w:numFmt w:val="bullet"/>
      <w:lvlText w:val="•"/>
      <w:lvlJc w:val="left"/>
      <w:pPr>
        <w:ind w:left="1974" w:hanging="440"/>
      </w:pPr>
      <w:rPr>
        <w:rFonts w:hint="default"/>
      </w:rPr>
    </w:lvl>
    <w:lvl w:ilvl="2" w:tplc="F47844D2">
      <w:numFmt w:val="bullet"/>
      <w:lvlText w:val="•"/>
      <w:lvlJc w:val="left"/>
      <w:pPr>
        <w:ind w:left="2849" w:hanging="440"/>
      </w:pPr>
      <w:rPr>
        <w:rFonts w:hint="default"/>
      </w:rPr>
    </w:lvl>
    <w:lvl w:ilvl="3" w:tplc="AC561354">
      <w:numFmt w:val="bullet"/>
      <w:lvlText w:val="•"/>
      <w:lvlJc w:val="left"/>
      <w:pPr>
        <w:ind w:left="3723" w:hanging="440"/>
      </w:pPr>
      <w:rPr>
        <w:rFonts w:hint="default"/>
      </w:rPr>
    </w:lvl>
    <w:lvl w:ilvl="4" w:tplc="FF06505A">
      <w:numFmt w:val="bullet"/>
      <w:lvlText w:val="•"/>
      <w:lvlJc w:val="left"/>
      <w:pPr>
        <w:ind w:left="4598" w:hanging="440"/>
      </w:pPr>
      <w:rPr>
        <w:rFonts w:hint="default"/>
      </w:rPr>
    </w:lvl>
    <w:lvl w:ilvl="5" w:tplc="EC6A5E52">
      <w:numFmt w:val="bullet"/>
      <w:lvlText w:val="•"/>
      <w:lvlJc w:val="left"/>
      <w:pPr>
        <w:ind w:left="5473" w:hanging="440"/>
      </w:pPr>
      <w:rPr>
        <w:rFonts w:hint="default"/>
      </w:rPr>
    </w:lvl>
    <w:lvl w:ilvl="6" w:tplc="FD2E5C72">
      <w:numFmt w:val="bullet"/>
      <w:lvlText w:val="•"/>
      <w:lvlJc w:val="left"/>
      <w:pPr>
        <w:ind w:left="6347" w:hanging="440"/>
      </w:pPr>
      <w:rPr>
        <w:rFonts w:hint="default"/>
      </w:rPr>
    </w:lvl>
    <w:lvl w:ilvl="7" w:tplc="E37EF512">
      <w:numFmt w:val="bullet"/>
      <w:lvlText w:val="•"/>
      <w:lvlJc w:val="left"/>
      <w:pPr>
        <w:ind w:left="7222" w:hanging="440"/>
      </w:pPr>
      <w:rPr>
        <w:rFonts w:hint="default"/>
      </w:rPr>
    </w:lvl>
    <w:lvl w:ilvl="8" w:tplc="6B0041E0">
      <w:numFmt w:val="bullet"/>
      <w:lvlText w:val="•"/>
      <w:lvlJc w:val="left"/>
      <w:pPr>
        <w:ind w:left="8097" w:hanging="440"/>
      </w:pPr>
      <w:rPr>
        <w:rFonts w:hint="default"/>
      </w:rPr>
    </w:lvl>
  </w:abstractNum>
  <w:abstractNum w:abstractNumId="5" w15:restartNumberingAfterBreak="0">
    <w:nsid w:val="0CBD5AC5"/>
    <w:multiLevelType w:val="hybridMultilevel"/>
    <w:tmpl w:val="25300D50"/>
    <w:lvl w:ilvl="0" w:tplc="D3FE5994">
      <w:start w:val="1"/>
      <w:numFmt w:val="bullet"/>
      <w:lvlText w:val=""/>
      <w:lvlJc w:val="left"/>
      <w:pPr>
        <w:ind w:left="720" w:hanging="360"/>
      </w:pPr>
      <w:rPr>
        <w:rFonts w:ascii="Symbol" w:hAnsi="Symbol" w:hint="default"/>
      </w:rPr>
    </w:lvl>
    <w:lvl w:ilvl="1" w:tplc="D72C4100" w:tentative="1">
      <w:start w:val="1"/>
      <w:numFmt w:val="bullet"/>
      <w:lvlText w:val="o"/>
      <w:lvlJc w:val="left"/>
      <w:pPr>
        <w:ind w:left="1440" w:hanging="360"/>
      </w:pPr>
      <w:rPr>
        <w:rFonts w:ascii="Courier New" w:hAnsi="Courier New" w:cs="Courier New" w:hint="default"/>
      </w:rPr>
    </w:lvl>
    <w:lvl w:ilvl="2" w:tplc="EFD09B9C" w:tentative="1">
      <w:start w:val="1"/>
      <w:numFmt w:val="bullet"/>
      <w:lvlText w:val=""/>
      <w:lvlJc w:val="left"/>
      <w:pPr>
        <w:ind w:left="2160" w:hanging="360"/>
      </w:pPr>
      <w:rPr>
        <w:rFonts w:ascii="Wingdings" w:hAnsi="Wingdings" w:hint="default"/>
      </w:rPr>
    </w:lvl>
    <w:lvl w:ilvl="3" w:tplc="20666A48" w:tentative="1">
      <w:start w:val="1"/>
      <w:numFmt w:val="bullet"/>
      <w:lvlText w:val=""/>
      <w:lvlJc w:val="left"/>
      <w:pPr>
        <w:ind w:left="2880" w:hanging="360"/>
      </w:pPr>
      <w:rPr>
        <w:rFonts w:ascii="Symbol" w:hAnsi="Symbol" w:hint="default"/>
      </w:rPr>
    </w:lvl>
    <w:lvl w:ilvl="4" w:tplc="D31C6F04" w:tentative="1">
      <w:start w:val="1"/>
      <w:numFmt w:val="bullet"/>
      <w:lvlText w:val="o"/>
      <w:lvlJc w:val="left"/>
      <w:pPr>
        <w:ind w:left="3600" w:hanging="360"/>
      </w:pPr>
      <w:rPr>
        <w:rFonts w:ascii="Courier New" w:hAnsi="Courier New" w:cs="Courier New" w:hint="default"/>
      </w:rPr>
    </w:lvl>
    <w:lvl w:ilvl="5" w:tplc="6654454C" w:tentative="1">
      <w:start w:val="1"/>
      <w:numFmt w:val="bullet"/>
      <w:lvlText w:val=""/>
      <w:lvlJc w:val="left"/>
      <w:pPr>
        <w:ind w:left="4320" w:hanging="360"/>
      </w:pPr>
      <w:rPr>
        <w:rFonts w:ascii="Wingdings" w:hAnsi="Wingdings" w:hint="default"/>
      </w:rPr>
    </w:lvl>
    <w:lvl w:ilvl="6" w:tplc="E0B0472A" w:tentative="1">
      <w:start w:val="1"/>
      <w:numFmt w:val="bullet"/>
      <w:lvlText w:val=""/>
      <w:lvlJc w:val="left"/>
      <w:pPr>
        <w:ind w:left="5040" w:hanging="360"/>
      </w:pPr>
      <w:rPr>
        <w:rFonts w:ascii="Symbol" w:hAnsi="Symbol" w:hint="default"/>
      </w:rPr>
    </w:lvl>
    <w:lvl w:ilvl="7" w:tplc="A386BE82" w:tentative="1">
      <w:start w:val="1"/>
      <w:numFmt w:val="bullet"/>
      <w:lvlText w:val="o"/>
      <w:lvlJc w:val="left"/>
      <w:pPr>
        <w:ind w:left="5760" w:hanging="360"/>
      </w:pPr>
      <w:rPr>
        <w:rFonts w:ascii="Courier New" w:hAnsi="Courier New" w:cs="Courier New" w:hint="default"/>
      </w:rPr>
    </w:lvl>
    <w:lvl w:ilvl="8" w:tplc="1C5C6928"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B9AA5590">
      <w:start w:val="1"/>
      <w:numFmt w:val="bullet"/>
      <w:lvlText w:val="-"/>
      <w:lvlJc w:val="left"/>
      <w:pPr>
        <w:ind w:left="720" w:hanging="360"/>
      </w:pPr>
      <w:rPr>
        <w:rFonts w:hint="default"/>
      </w:rPr>
    </w:lvl>
    <w:lvl w:ilvl="1" w:tplc="10F0367C" w:tentative="1">
      <w:start w:val="1"/>
      <w:numFmt w:val="bullet"/>
      <w:lvlText w:val="o"/>
      <w:lvlJc w:val="left"/>
      <w:pPr>
        <w:ind w:left="1440" w:hanging="360"/>
      </w:pPr>
      <w:rPr>
        <w:rFonts w:ascii="Courier New" w:hAnsi="Courier New" w:cs="Courier New" w:hint="default"/>
      </w:rPr>
    </w:lvl>
    <w:lvl w:ilvl="2" w:tplc="A3FEAF6C" w:tentative="1">
      <w:start w:val="1"/>
      <w:numFmt w:val="bullet"/>
      <w:lvlText w:val=""/>
      <w:lvlJc w:val="left"/>
      <w:pPr>
        <w:ind w:left="2160" w:hanging="360"/>
      </w:pPr>
      <w:rPr>
        <w:rFonts w:ascii="Wingdings" w:hAnsi="Wingdings" w:hint="default"/>
      </w:rPr>
    </w:lvl>
    <w:lvl w:ilvl="3" w:tplc="34F6292E" w:tentative="1">
      <w:start w:val="1"/>
      <w:numFmt w:val="bullet"/>
      <w:lvlText w:val=""/>
      <w:lvlJc w:val="left"/>
      <w:pPr>
        <w:ind w:left="2880" w:hanging="360"/>
      </w:pPr>
      <w:rPr>
        <w:rFonts w:ascii="Symbol" w:hAnsi="Symbol" w:hint="default"/>
      </w:rPr>
    </w:lvl>
    <w:lvl w:ilvl="4" w:tplc="4E20B528" w:tentative="1">
      <w:start w:val="1"/>
      <w:numFmt w:val="bullet"/>
      <w:lvlText w:val="o"/>
      <w:lvlJc w:val="left"/>
      <w:pPr>
        <w:ind w:left="3600" w:hanging="360"/>
      </w:pPr>
      <w:rPr>
        <w:rFonts w:ascii="Courier New" w:hAnsi="Courier New" w:cs="Courier New" w:hint="default"/>
      </w:rPr>
    </w:lvl>
    <w:lvl w:ilvl="5" w:tplc="4CA020D6" w:tentative="1">
      <w:start w:val="1"/>
      <w:numFmt w:val="bullet"/>
      <w:lvlText w:val=""/>
      <w:lvlJc w:val="left"/>
      <w:pPr>
        <w:ind w:left="4320" w:hanging="360"/>
      </w:pPr>
      <w:rPr>
        <w:rFonts w:ascii="Wingdings" w:hAnsi="Wingdings" w:hint="default"/>
      </w:rPr>
    </w:lvl>
    <w:lvl w:ilvl="6" w:tplc="0E541018" w:tentative="1">
      <w:start w:val="1"/>
      <w:numFmt w:val="bullet"/>
      <w:lvlText w:val=""/>
      <w:lvlJc w:val="left"/>
      <w:pPr>
        <w:ind w:left="5040" w:hanging="360"/>
      </w:pPr>
      <w:rPr>
        <w:rFonts w:ascii="Symbol" w:hAnsi="Symbol" w:hint="default"/>
      </w:rPr>
    </w:lvl>
    <w:lvl w:ilvl="7" w:tplc="DF04345C" w:tentative="1">
      <w:start w:val="1"/>
      <w:numFmt w:val="bullet"/>
      <w:lvlText w:val="o"/>
      <w:lvlJc w:val="left"/>
      <w:pPr>
        <w:ind w:left="5760" w:hanging="360"/>
      </w:pPr>
      <w:rPr>
        <w:rFonts w:ascii="Courier New" w:hAnsi="Courier New" w:cs="Courier New" w:hint="default"/>
      </w:rPr>
    </w:lvl>
    <w:lvl w:ilvl="8" w:tplc="3C725136" w:tentative="1">
      <w:start w:val="1"/>
      <w:numFmt w:val="bullet"/>
      <w:lvlText w:val=""/>
      <w:lvlJc w:val="left"/>
      <w:pPr>
        <w:ind w:left="6480" w:hanging="360"/>
      </w:pPr>
      <w:rPr>
        <w:rFonts w:ascii="Wingdings" w:hAnsi="Wingdings" w:hint="default"/>
      </w:rPr>
    </w:lvl>
  </w:abstractNum>
  <w:abstractNum w:abstractNumId="7" w15:restartNumberingAfterBreak="0">
    <w:nsid w:val="0E34055C"/>
    <w:multiLevelType w:val="hybridMultilevel"/>
    <w:tmpl w:val="9A2CF3EA"/>
    <w:lvl w:ilvl="0" w:tplc="51940634">
      <w:start w:val="1"/>
      <w:numFmt w:val="bullet"/>
      <w:lvlText w:val=""/>
      <w:lvlJc w:val="left"/>
      <w:pPr>
        <w:ind w:left="720" w:hanging="360"/>
      </w:pPr>
      <w:rPr>
        <w:rFonts w:ascii="Symbol" w:hAnsi="Symbol" w:hint="default"/>
      </w:rPr>
    </w:lvl>
    <w:lvl w:ilvl="1" w:tplc="7186C0F6" w:tentative="1">
      <w:start w:val="1"/>
      <w:numFmt w:val="bullet"/>
      <w:lvlText w:val="o"/>
      <w:lvlJc w:val="left"/>
      <w:pPr>
        <w:ind w:left="1440" w:hanging="360"/>
      </w:pPr>
      <w:rPr>
        <w:rFonts w:ascii="Courier New" w:hAnsi="Courier New" w:cs="Courier New" w:hint="default"/>
      </w:rPr>
    </w:lvl>
    <w:lvl w:ilvl="2" w:tplc="40740286" w:tentative="1">
      <w:start w:val="1"/>
      <w:numFmt w:val="bullet"/>
      <w:lvlText w:val=""/>
      <w:lvlJc w:val="left"/>
      <w:pPr>
        <w:ind w:left="2160" w:hanging="360"/>
      </w:pPr>
      <w:rPr>
        <w:rFonts w:ascii="Wingdings" w:hAnsi="Wingdings" w:hint="default"/>
      </w:rPr>
    </w:lvl>
    <w:lvl w:ilvl="3" w:tplc="107242EE" w:tentative="1">
      <w:start w:val="1"/>
      <w:numFmt w:val="bullet"/>
      <w:lvlText w:val=""/>
      <w:lvlJc w:val="left"/>
      <w:pPr>
        <w:ind w:left="2880" w:hanging="360"/>
      </w:pPr>
      <w:rPr>
        <w:rFonts w:ascii="Symbol" w:hAnsi="Symbol" w:hint="default"/>
      </w:rPr>
    </w:lvl>
    <w:lvl w:ilvl="4" w:tplc="0F826342" w:tentative="1">
      <w:start w:val="1"/>
      <w:numFmt w:val="bullet"/>
      <w:lvlText w:val="o"/>
      <w:lvlJc w:val="left"/>
      <w:pPr>
        <w:ind w:left="3600" w:hanging="360"/>
      </w:pPr>
      <w:rPr>
        <w:rFonts w:ascii="Courier New" w:hAnsi="Courier New" w:cs="Courier New" w:hint="default"/>
      </w:rPr>
    </w:lvl>
    <w:lvl w:ilvl="5" w:tplc="62BC31CE" w:tentative="1">
      <w:start w:val="1"/>
      <w:numFmt w:val="bullet"/>
      <w:lvlText w:val=""/>
      <w:lvlJc w:val="left"/>
      <w:pPr>
        <w:ind w:left="4320" w:hanging="360"/>
      </w:pPr>
      <w:rPr>
        <w:rFonts w:ascii="Wingdings" w:hAnsi="Wingdings" w:hint="default"/>
      </w:rPr>
    </w:lvl>
    <w:lvl w:ilvl="6" w:tplc="07FA7E2A" w:tentative="1">
      <w:start w:val="1"/>
      <w:numFmt w:val="bullet"/>
      <w:lvlText w:val=""/>
      <w:lvlJc w:val="left"/>
      <w:pPr>
        <w:ind w:left="5040" w:hanging="360"/>
      </w:pPr>
      <w:rPr>
        <w:rFonts w:ascii="Symbol" w:hAnsi="Symbol" w:hint="default"/>
      </w:rPr>
    </w:lvl>
    <w:lvl w:ilvl="7" w:tplc="7550D80A" w:tentative="1">
      <w:start w:val="1"/>
      <w:numFmt w:val="bullet"/>
      <w:lvlText w:val="o"/>
      <w:lvlJc w:val="left"/>
      <w:pPr>
        <w:ind w:left="5760" w:hanging="360"/>
      </w:pPr>
      <w:rPr>
        <w:rFonts w:ascii="Courier New" w:hAnsi="Courier New" w:cs="Courier New" w:hint="default"/>
      </w:rPr>
    </w:lvl>
    <w:lvl w:ilvl="8" w:tplc="88EC421C" w:tentative="1">
      <w:start w:val="1"/>
      <w:numFmt w:val="bullet"/>
      <w:lvlText w:val=""/>
      <w:lvlJc w:val="left"/>
      <w:pPr>
        <w:ind w:left="6480" w:hanging="360"/>
      </w:pPr>
      <w:rPr>
        <w:rFonts w:ascii="Wingdings" w:hAnsi="Wingdings" w:hint="default"/>
      </w:rPr>
    </w:lvl>
  </w:abstractNum>
  <w:abstractNum w:abstractNumId="8" w15:restartNumberingAfterBreak="0">
    <w:nsid w:val="0E9352A3"/>
    <w:multiLevelType w:val="hybridMultilevel"/>
    <w:tmpl w:val="FF64598E"/>
    <w:lvl w:ilvl="0" w:tplc="4164EA2A">
      <w:numFmt w:val="bullet"/>
      <w:lvlText w:val="-"/>
      <w:lvlJc w:val="left"/>
      <w:pPr>
        <w:ind w:left="1104" w:hanging="567"/>
      </w:pPr>
      <w:rPr>
        <w:rFonts w:ascii="Times New Roman" w:eastAsia="Times New Roman" w:hAnsi="Times New Roman" w:cs="Times New Roman" w:hint="default"/>
        <w:w w:val="100"/>
        <w:sz w:val="22"/>
        <w:szCs w:val="22"/>
      </w:rPr>
    </w:lvl>
    <w:lvl w:ilvl="1" w:tplc="C994CCC4">
      <w:numFmt w:val="bullet"/>
      <w:lvlText w:val="•"/>
      <w:lvlJc w:val="left"/>
      <w:pPr>
        <w:ind w:left="1974" w:hanging="567"/>
      </w:pPr>
      <w:rPr>
        <w:rFonts w:hint="default"/>
      </w:rPr>
    </w:lvl>
    <w:lvl w:ilvl="2" w:tplc="F40AAB02">
      <w:numFmt w:val="bullet"/>
      <w:lvlText w:val="•"/>
      <w:lvlJc w:val="left"/>
      <w:pPr>
        <w:ind w:left="2849" w:hanging="567"/>
      </w:pPr>
      <w:rPr>
        <w:rFonts w:hint="default"/>
      </w:rPr>
    </w:lvl>
    <w:lvl w:ilvl="3" w:tplc="FE7677AE">
      <w:numFmt w:val="bullet"/>
      <w:lvlText w:val="•"/>
      <w:lvlJc w:val="left"/>
      <w:pPr>
        <w:ind w:left="3723" w:hanging="567"/>
      </w:pPr>
      <w:rPr>
        <w:rFonts w:hint="default"/>
      </w:rPr>
    </w:lvl>
    <w:lvl w:ilvl="4" w:tplc="E5069B22">
      <w:numFmt w:val="bullet"/>
      <w:lvlText w:val="•"/>
      <w:lvlJc w:val="left"/>
      <w:pPr>
        <w:ind w:left="4598" w:hanging="567"/>
      </w:pPr>
      <w:rPr>
        <w:rFonts w:hint="default"/>
      </w:rPr>
    </w:lvl>
    <w:lvl w:ilvl="5" w:tplc="D82CAF80">
      <w:numFmt w:val="bullet"/>
      <w:lvlText w:val="•"/>
      <w:lvlJc w:val="left"/>
      <w:pPr>
        <w:ind w:left="5473" w:hanging="567"/>
      </w:pPr>
      <w:rPr>
        <w:rFonts w:hint="default"/>
      </w:rPr>
    </w:lvl>
    <w:lvl w:ilvl="6" w:tplc="50A41D3C">
      <w:numFmt w:val="bullet"/>
      <w:lvlText w:val="•"/>
      <w:lvlJc w:val="left"/>
      <w:pPr>
        <w:ind w:left="6347" w:hanging="567"/>
      </w:pPr>
      <w:rPr>
        <w:rFonts w:hint="default"/>
      </w:rPr>
    </w:lvl>
    <w:lvl w:ilvl="7" w:tplc="03D20F1C">
      <w:numFmt w:val="bullet"/>
      <w:lvlText w:val="•"/>
      <w:lvlJc w:val="left"/>
      <w:pPr>
        <w:ind w:left="7222" w:hanging="567"/>
      </w:pPr>
      <w:rPr>
        <w:rFonts w:hint="default"/>
      </w:rPr>
    </w:lvl>
    <w:lvl w:ilvl="8" w:tplc="E466B62C">
      <w:numFmt w:val="bullet"/>
      <w:lvlText w:val="•"/>
      <w:lvlJc w:val="left"/>
      <w:pPr>
        <w:ind w:left="8097" w:hanging="567"/>
      </w:pPr>
      <w:rPr>
        <w:rFonts w:hint="default"/>
      </w:rPr>
    </w:lvl>
  </w:abstractNum>
  <w:abstractNum w:abstractNumId="9" w15:restartNumberingAfterBreak="0">
    <w:nsid w:val="0EB61FFE"/>
    <w:multiLevelType w:val="hybridMultilevel"/>
    <w:tmpl w:val="31004368"/>
    <w:lvl w:ilvl="0" w:tplc="287448C0">
      <w:numFmt w:val="bullet"/>
      <w:lvlText w:val="-"/>
      <w:lvlJc w:val="left"/>
      <w:pPr>
        <w:ind w:left="107" w:hanging="142"/>
      </w:pPr>
      <w:rPr>
        <w:rFonts w:ascii="Times New Roman" w:eastAsia="Times New Roman" w:hAnsi="Times New Roman" w:cs="Times New Roman" w:hint="default"/>
        <w:w w:val="100"/>
        <w:sz w:val="22"/>
        <w:szCs w:val="22"/>
      </w:rPr>
    </w:lvl>
    <w:lvl w:ilvl="1" w:tplc="60A8798A">
      <w:numFmt w:val="bullet"/>
      <w:lvlText w:val="•"/>
      <w:lvlJc w:val="left"/>
      <w:pPr>
        <w:ind w:left="393" w:hanging="142"/>
      </w:pPr>
      <w:rPr>
        <w:rFonts w:hint="default"/>
      </w:rPr>
    </w:lvl>
    <w:lvl w:ilvl="2" w:tplc="4036D7BC">
      <w:numFmt w:val="bullet"/>
      <w:lvlText w:val="•"/>
      <w:lvlJc w:val="left"/>
      <w:pPr>
        <w:ind w:left="687" w:hanging="142"/>
      </w:pPr>
      <w:rPr>
        <w:rFonts w:hint="default"/>
      </w:rPr>
    </w:lvl>
    <w:lvl w:ilvl="3" w:tplc="02002D7E">
      <w:numFmt w:val="bullet"/>
      <w:lvlText w:val="•"/>
      <w:lvlJc w:val="left"/>
      <w:pPr>
        <w:ind w:left="981" w:hanging="142"/>
      </w:pPr>
      <w:rPr>
        <w:rFonts w:hint="default"/>
      </w:rPr>
    </w:lvl>
    <w:lvl w:ilvl="4" w:tplc="AD58A90A">
      <w:numFmt w:val="bullet"/>
      <w:lvlText w:val="•"/>
      <w:lvlJc w:val="left"/>
      <w:pPr>
        <w:ind w:left="1275" w:hanging="142"/>
      </w:pPr>
      <w:rPr>
        <w:rFonts w:hint="default"/>
      </w:rPr>
    </w:lvl>
    <w:lvl w:ilvl="5" w:tplc="5010FE66">
      <w:numFmt w:val="bullet"/>
      <w:lvlText w:val="•"/>
      <w:lvlJc w:val="left"/>
      <w:pPr>
        <w:ind w:left="1569" w:hanging="142"/>
      </w:pPr>
      <w:rPr>
        <w:rFonts w:hint="default"/>
      </w:rPr>
    </w:lvl>
    <w:lvl w:ilvl="6" w:tplc="5DAE687A">
      <w:numFmt w:val="bullet"/>
      <w:lvlText w:val="•"/>
      <w:lvlJc w:val="left"/>
      <w:pPr>
        <w:ind w:left="1862" w:hanging="142"/>
      </w:pPr>
      <w:rPr>
        <w:rFonts w:hint="default"/>
      </w:rPr>
    </w:lvl>
    <w:lvl w:ilvl="7" w:tplc="7BA02550">
      <w:numFmt w:val="bullet"/>
      <w:lvlText w:val="•"/>
      <w:lvlJc w:val="left"/>
      <w:pPr>
        <w:ind w:left="2156" w:hanging="142"/>
      </w:pPr>
      <w:rPr>
        <w:rFonts w:hint="default"/>
      </w:rPr>
    </w:lvl>
    <w:lvl w:ilvl="8" w:tplc="FB16FE12">
      <w:numFmt w:val="bullet"/>
      <w:lvlText w:val="•"/>
      <w:lvlJc w:val="left"/>
      <w:pPr>
        <w:ind w:left="2450" w:hanging="142"/>
      </w:pPr>
      <w:rPr>
        <w:rFonts w:hint="default"/>
      </w:rPr>
    </w:lvl>
  </w:abstractNum>
  <w:abstractNum w:abstractNumId="10" w15:restartNumberingAfterBreak="0">
    <w:nsid w:val="197563A3"/>
    <w:multiLevelType w:val="hybridMultilevel"/>
    <w:tmpl w:val="4174939A"/>
    <w:lvl w:ilvl="0" w:tplc="959C231E">
      <w:numFmt w:val="bullet"/>
      <w:lvlText w:val="-"/>
      <w:lvlJc w:val="left"/>
      <w:pPr>
        <w:ind w:left="540" w:hanging="680"/>
      </w:pPr>
      <w:rPr>
        <w:rFonts w:ascii="Times New Roman" w:eastAsia="Times New Roman" w:hAnsi="Times New Roman" w:cs="Times New Roman" w:hint="default"/>
        <w:w w:val="100"/>
        <w:sz w:val="22"/>
        <w:szCs w:val="22"/>
      </w:rPr>
    </w:lvl>
    <w:lvl w:ilvl="1" w:tplc="C1764FD0">
      <w:numFmt w:val="bullet"/>
      <w:lvlText w:val="-"/>
      <w:lvlJc w:val="left"/>
      <w:pPr>
        <w:ind w:left="1308" w:hanging="332"/>
      </w:pPr>
      <w:rPr>
        <w:rFonts w:ascii="Times New Roman" w:eastAsia="Times New Roman" w:hAnsi="Times New Roman" w:cs="Times New Roman" w:hint="default"/>
        <w:w w:val="100"/>
        <w:sz w:val="22"/>
        <w:szCs w:val="22"/>
      </w:rPr>
    </w:lvl>
    <w:lvl w:ilvl="2" w:tplc="2D847C5E">
      <w:numFmt w:val="bullet"/>
      <w:lvlText w:val="•"/>
      <w:lvlJc w:val="left"/>
      <w:pPr>
        <w:ind w:left="2249" w:hanging="332"/>
      </w:pPr>
      <w:rPr>
        <w:rFonts w:hint="default"/>
      </w:rPr>
    </w:lvl>
    <w:lvl w:ilvl="3" w:tplc="B8B45B10">
      <w:numFmt w:val="bullet"/>
      <w:lvlText w:val="•"/>
      <w:lvlJc w:val="left"/>
      <w:pPr>
        <w:ind w:left="3199" w:hanging="332"/>
      </w:pPr>
      <w:rPr>
        <w:rFonts w:hint="default"/>
      </w:rPr>
    </w:lvl>
    <w:lvl w:ilvl="4" w:tplc="087CC916">
      <w:numFmt w:val="bullet"/>
      <w:lvlText w:val="•"/>
      <w:lvlJc w:val="left"/>
      <w:pPr>
        <w:ind w:left="4148" w:hanging="332"/>
      </w:pPr>
      <w:rPr>
        <w:rFonts w:hint="default"/>
      </w:rPr>
    </w:lvl>
    <w:lvl w:ilvl="5" w:tplc="E6DC24A2">
      <w:numFmt w:val="bullet"/>
      <w:lvlText w:val="•"/>
      <w:lvlJc w:val="left"/>
      <w:pPr>
        <w:ind w:left="5098" w:hanging="332"/>
      </w:pPr>
      <w:rPr>
        <w:rFonts w:hint="default"/>
      </w:rPr>
    </w:lvl>
    <w:lvl w:ilvl="6" w:tplc="E7F0A49A">
      <w:numFmt w:val="bullet"/>
      <w:lvlText w:val="•"/>
      <w:lvlJc w:val="left"/>
      <w:pPr>
        <w:ind w:left="6048" w:hanging="332"/>
      </w:pPr>
      <w:rPr>
        <w:rFonts w:hint="default"/>
      </w:rPr>
    </w:lvl>
    <w:lvl w:ilvl="7" w:tplc="28D00AA8">
      <w:numFmt w:val="bullet"/>
      <w:lvlText w:val="•"/>
      <w:lvlJc w:val="left"/>
      <w:pPr>
        <w:ind w:left="6997" w:hanging="332"/>
      </w:pPr>
      <w:rPr>
        <w:rFonts w:hint="default"/>
      </w:rPr>
    </w:lvl>
    <w:lvl w:ilvl="8" w:tplc="32D0CB7C">
      <w:numFmt w:val="bullet"/>
      <w:lvlText w:val="•"/>
      <w:lvlJc w:val="left"/>
      <w:pPr>
        <w:ind w:left="7947" w:hanging="332"/>
      </w:pPr>
      <w:rPr>
        <w:rFonts w:hint="default"/>
      </w:rPr>
    </w:lvl>
  </w:abstractNum>
  <w:abstractNum w:abstractNumId="11" w15:restartNumberingAfterBreak="0">
    <w:nsid w:val="1A711B20"/>
    <w:multiLevelType w:val="hybridMultilevel"/>
    <w:tmpl w:val="9618A6B0"/>
    <w:lvl w:ilvl="0" w:tplc="7A9A0314">
      <w:start w:val="1"/>
      <w:numFmt w:val="bullet"/>
      <w:lvlText w:val=""/>
      <w:lvlJc w:val="left"/>
      <w:pPr>
        <w:ind w:left="360" w:hanging="360"/>
      </w:pPr>
      <w:rPr>
        <w:rFonts w:ascii="Symbol" w:hAnsi="Symbol" w:hint="default"/>
      </w:rPr>
    </w:lvl>
    <w:lvl w:ilvl="1" w:tplc="6B66C6C0" w:tentative="1">
      <w:start w:val="1"/>
      <w:numFmt w:val="bullet"/>
      <w:lvlText w:val="o"/>
      <w:lvlJc w:val="left"/>
      <w:pPr>
        <w:ind w:left="1080" w:hanging="360"/>
      </w:pPr>
      <w:rPr>
        <w:rFonts w:ascii="Courier New" w:hAnsi="Courier New" w:cs="Courier New" w:hint="default"/>
      </w:rPr>
    </w:lvl>
    <w:lvl w:ilvl="2" w:tplc="6518C3B4" w:tentative="1">
      <w:start w:val="1"/>
      <w:numFmt w:val="bullet"/>
      <w:lvlText w:val=""/>
      <w:lvlJc w:val="left"/>
      <w:pPr>
        <w:ind w:left="1800" w:hanging="360"/>
      </w:pPr>
      <w:rPr>
        <w:rFonts w:ascii="Wingdings" w:hAnsi="Wingdings" w:hint="default"/>
      </w:rPr>
    </w:lvl>
    <w:lvl w:ilvl="3" w:tplc="5D88BEFA" w:tentative="1">
      <w:start w:val="1"/>
      <w:numFmt w:val="bullet"/>
      <w:lvlText w:val=""/>
      <w:lvlJc w:val="left"/>
      <w:pPr>
        <w:ind w:left="2520" w:hanging="360"/>
      </w:pPr>
      <w:rPr>
        <w:rFonts w:ascii="Symbol" w:hAnsi="Symbol" w:hint="default"/>
      </w:rPr>
    </w:lvl>
    <w:lvl w:ilvl="4" w:tplc="29BECA2C" w:tentative="1">
      <w:start w:val="1"/>
      <w:numFmt w:val="bullet"/>
      <w:lvlText w:val="o"/>
      <w:lvlJc w:val="left"/>
      <w:pPr>
        <w:ind w:left="3240" w:hanging="360"/>
      </w:pPr>
      <w:rPr>
        <w:rFonts w:ascii="Courier New" w:hAnsi="Courier New" w:cs="Courier New" w:hint="default"/>
      </w:rPr>
    </w:lvl>
    <w:lvl w:ilvl="5" w:tplc="7200E88C" w:tentative="1">
      <w:start w:val="1"/>
      <w:numFmt w:val="bullet"/>
      <w:lvlText w:val=""/>
      <w:lvlJc w:val="left"/>
      <w:pPr>
        <w:ind w:left="3960" w:hanging="360"/>
      </w:pPr>
      <w:rPr>
        <w:rFonts w:ascii="Wingdings" w:hAnsi="Wingdings" w:hint="default"/>
      </w:rPr>
    </w:lvl>
    <w:lvl w:ilvl="6" w:tplc="F66E8D8C" w:tentative="1">
      <w:start w:val="1"/>
      <w:numFmt w:val="bullet"/>
      <w:lvlText w:val=""/>
      <w:lvlJc w:val="left"/>
      <w:pPr>
        <w:ind w:left="4680" w:hanging="360"/>
      </w:pPr>
      <w:rPr>
        <w:rFonts w:ascii="Symbol" w:hAnsi="Symbol" w:hint="default"/>
      </w:rPr>
    </w:lvl>
    <w:lvl w:ilvl="7" w:tplc="B15CC4FA" w:tentative="1">
      <w:start w:val="1"/>
      <w:numFmt w:val="bullet"/>
      <w:lvlText w:val="o"/>
      <w:lvlJc w:val="left"/>
      <w:pPr>
        <w:ind w:left="5400" w:hanging="360"/>
      </w:pPr>
      <w:rPr>
        <w:rFonts w:ascii="Courier New" w:hAnsi="Courier New" w:cs="Courier New" w:hint="default"/>
      </w:rPr>
    </w:lvl>
    <w:lvl w:ilvl="8" w:tplc="30164380" w:tentative="1">
      <w:start w:val="1"/>
      <w:numFmt w:val="bullet"/>
      <w:lvlText w:val=""/>
      <w:lvlJc w:val="left"/>
      <w:pPr>
        <w:ind w:left="6120" w:hanging="360"/>
      </w:pPr>
      <w:rPr>
        <w:rFonts w:ascii="Wingdings" w:hAnsi="Wingdings" w:hint="default"/>
      </w:rPr>
    </w:lvl>
  </w:abstractNum>
  <w:abstractNum w:abstractNumId="12" w15:restartNumberingAfterBreak="0">
    <w:nsid w:val="1C895B5F"/>
    <w:multiLevelType w:val="hybridMultilevel"/>
    <w:tmpl w:val="14F44434"/>
    <w:lvl w:ilvl="0" w:tplc="C4C42118">
      <w:numFmt w:val="bullet"/>
      <w:lvlText w:val="-"/>
      <w:lvlJc w:val="left"/>
      <w:pPr>
        <w:ind w:left="107" w:hanging="142"/>
      </w:pPr>
      <w:rPr>
        <w:rFonts w:ascii="Times New Roman" w:eastAsia="Times New Roman" w:hAnsi="Times New Roman" w:cs="Times New Roman" w:hint="default"/>
        <w:w w:val="100"/>
        <w:sz w:val="22"/>
        <w:szCs w:val="22"/>
      </w:rPr>
    </w:lvl>
    <w:lvl w:ilvl="1" w:tplc="13669596">
      <w:numFmt w:val="bullet"/>
      <w:lvlText w:val="•"/>
      <w:lvlJc w:val="left"/>
      <w:pPr>
        <w:ind w:left="393" w:hanging="142"/>
      </w:pPr>
      <w:rPr>
        <w:rFonts w:hint="default"/>
      </w:rPr>
    </w:lvl>
    <w:lvl w:ilvl="2" w:tplc="095A085E">
      <w:numFmt w:val="bullet"/>
      <w:lvlText w:val="•"/>
      <w:lvlJc w:val="left"/>
      <w:pPr>
        <w:ind w:left="687" w:hanging="142"/>
      </w:pPr>
      <w:rPr>
        <w:rFonts w:hint="default"/>
      </w:rPr>
    </w:lvl>
    <w:lvl w:ilvl="3" w:tplc="4C269FD6">
      <w:numFmt w:val="bullet"/>
      <w:lvlText w:val="•"/>
      <w:lvlJc w:val="left"/>
      <w:pPr>
        <w:ind w:left="981" w:hanging="142"/>
      </w:pPr>
      <w:rPr>
        <w:rFonts w:hint="default"/>
      </w:rPr>
    </w:lvl>
    <w:lvl w:ilvl="4" w:tplc="77624FB8">
      <w:numFmt w:val="bullet"/>
      <w:lvlText w:val="•"/>
      <w:lvlJc w:val="left"/>
      <w:pPr>
        <w:ind w:left="1275" w:hanging="142"/>
      </w:pPr>
      <w:rPr>
        <w:rFonts w:hint="default"/>
      </w:rPr>
    </w:lvl>
    <w:lvl w:ilvl="5" w:tplc="DFD8E080">
      <w:numFmt w:val="bullet"/>
      <w:lvlText w:val="•"/>
      <w:lvlJc w:val="left"/>
      <w:pPr>
        <w:ind w:left="1569" w:hanging="142"/>
      </w:pPr>
      <w:rPr>
        <w:rFonts w:hint="default"/>
      </w:rPr>
    </w:lvl>
    <w:lvl w:ilvl="6" w:tplc="318C1A68">
      <w:numFmt w:val="bullet"/>
      <w:lvlText w:val="•"/>
      <w:lvlJc w:val="left"/>
      <w:pPr>
        <w:ind w:left="1862" w:hanging="142"/>
      </w:pPr>
      <w:rPr>
        <w:rFonts w:hint="default"/>
      </w:rPr>
    </w:lvl>
    <w:lvl w:ilvl="7" w:tplc="61D45B0A">
      <w:numFmt w:val="bullet"/>
      <w:lvlText w:val="•"/>
      <w:lvlJc w:val="left"/>
      <w:pPr>
        <w:ind w:left="2156" w:hanging="142"/>
      </w:pPr>
      <w:rPr>
        <w:rFonts w:hint="default"/>
      </w:rPr>
    </w:lvl>
    <w:lvl w:ilvl="8" w:tplc="1CCAB584">
      <w:numFmt w:val="bullet"/>
      <w:lvlText w:val="•"/>
      <w:lvlJc w:val="left"/>
      <w:pPr>
        <w:ind w:left="2450" w:hanging="142"/>
      </w:pPr>
      <w:rPr>
        <w:rFonts w:hint="default"/>
      </w:rPr>
    </w:lvl>
  </w:abstractNum>
  <w:abstractNum w:abstractNumId="13"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4" w15:restartNumberingAfterBreak="0">
    <w:nsid w:val="1D1C7D28"/>
    <w:multiLevelType w:val="hybridMultilevel"/>
    <w:tmpl w:val="3642E044"/>
    <w:lvl w:ilvl="0" w:tplc="670A6DC8">
      <w:start w:val="1"/>
      <w:numFmt w:val="bullet"/>
      <w:lvlText w:val=""/>
      <w:lvlJc w:val="left"/>
      <w:pPr>
        <w:ind w:left="360" w:hanging="360"/>
      </w:pPr>
      <w:rPr>
        <w:rFonts w:ascii="Symbol" w:hAnsi="Symbol" w:hint="default"/>
      </w:rPr>
    </w:lvl>
    <w:lvl w:ilvl="1" w:tplc="2FE484C2" w:tentative="1">
      <w:start w:val="1"/>
      <w:numFmt w:val="bullet"/>
      <w:lvlText w:val="o"/>
      <w:lvlJc w:val="left"/>
      <w:pPr>
        <w:ind w:left="1080" w:hanging="360"/>
      </w:pPr>
      <w:rPr>
        <w:rFonts w:ascii="Courier New" w:hAnsi="Courier New" w:cs="Courier New" w:hint="default"/>
      </w:rPr>
    </w:lvl>
    <w:lvl w:ilvl="2" w:tplc="7B4EDB14" w:tentative="1">
      <w:start w:val="1"/>
      <w:numFmt w:val="bullet"/>
      <w:lvlText w:val=""/>
      <w:lvlJc w:val="left"/>
      <w:pPr>
        <w:ind w:left="1800" w:hanging="360"/>
      </w:pPr>
      <w:rPr>
        <w:rFonts w:ascii="Wingdings" w:hAnsi="Wingdings" w:hint="default"/>
      </w:rPr>
    </w:lvl>
    <w:lvl w:ilvl="3" w:tplc="1CF65A22" w:tentative="1">
      <w:start w:val="1"/>
      <w:numFmt w:val="bullet"/>
      <w:lvlText w:val=""/>
      <w:lvlJc w:val="left"/>
      <w:pPr>
        <w:ind w:left="2520" w:hanging="360"/>
      </w:pPr>
      <w:rPr>
        <w:rFonts w:ascii="Symbol" w:hAnsi="Symbol" w:hint="default"/>
      </w:rPr>
    </w:lvl>
    <w:lvl w:ilvl="4" w:tplc="54EC5C28" w:tentative="1">
      <w:start w:val="1"/>
      <w:numFmt w:val="bullet"/>
      <w:lvlText w:val="o"/>
      <w:lvlJc w:val="left"/>
      <w:pPr>
        <w:ind w:left="3240" w:hanging="360"/>
      </w:pPr>
      <w:rPr>
        <w:rFonts w:ascii="Courier New" w:hAnsi="Courier New" w:cs="Courier New" w:hint="default"/>
      </w:rPr>
    </w:lvl>
    <w:lvl w:ilvl="5" w:tplc="FFB8D6F0" w:tentative="1">
      <w:start w:val="1"/>
      <w:numFmt w:val="bullet"/>
      <w:lvlText w:val=""/>
      <w:lvlJc w:val="left"/>
      <w:pPr>
        <w:ind w:left="3960" w:hanging="360"/>
      </w:pPr>
      <w:rPr>
        <w:rFonts w:ascii="Wingdings" w:hAnsi="Wingdings" w:hint="default"/>
      </w:rPr>
    </w:lvl>
    <w:lvl w:ilvl="6" w:tplc="5DBEC756" w:tentative="1">
      <w:start w:val="1"/>
      <w:numFmt w:val="bullet"/>
      <w:lvlText w:val=""/>
      <w:lvlJc w:val="left"/>
      <w:pPr>
        <w:ind w:left="4680" w:hanging="360"/>
      </w:pPr>
      <w:rPr>
        <w:rFonts w:ascii="Symbol" w:hAnsi="Symbol" w:hint="default"/>
      </w:rPr>
    </w:lvl>
    <w:lvl w:ilvl="7" w:tplc="B10A776A" w:tentative="1">
      <w:start w:val="1"/>
      <w:numFmt w:val="bullet"/>
      <w:lvlText w:val="o"/>
      <w:lvlJc w:val="left"/>
      <w:pPr>
        <w:ind w:left="5400" w:hanging="360"/>
      </w:pPr>
      <w:rPr>
        <w:rFonts w:ascii="Courier New" w:hAnsi="Courier New" w:cs="Courier New" w:hint="default"/>
      </w:rPr>
    </w:lvl>
    <w:lvl w:ilvl="8" w:tplc="A1A01628" w:tentative="1">
      <w:start w:val="1"/>
      <w:numFmt w:val="bullet"/>
      <w:lvlText w:val=""/>
      <w:lvlJc w:val="left"/>
      <w:pPr>
        <w:ind w:left="6120" w:hanging="360"/>
      </w:pPr>
      <w:rPr>
        <w:rFonts w:ascii="Wingdings" w:hAnsi="Wingdings" w:hint="default"/>
      </w:rPr>
    </w:lvl>
  </w:abstractNum>
  <w:abstractNum w:abstractNumId="15" w15:restartNumberingAfterBreak="0">
    <w:nsid w:val="1E2516B6"/>
    <w:multiLevelType w:val="hybridMultilevel"/>
    <w:tmpl w:val="F1480AEC"/>
    <w:lvl w:ilvl="0" w:tplc="6F82511C">
      <w:numFmt w:val="bullet"/>
      <w:lvlText w:val="•"/>
      <w:lvlJc w:val="left"/>
      <w:pPr>
        <w:ind w:left="1103" w:hanging="567"/>
      </w:pPr>
      <w:rPr>
        <w:rFonts w:ascii="Times New Roman" w:eastAsia="Times New Roman" w:hAnsi="Times New Roman" w:cs="Times New Roman" w:hint="default"/>
        <w:w w:val="100"/>
        <w:sz w:val="22"/>
        <w:szCs w:val="22"/>
      </w:rPr>
    </w:lvl>
    <w:lvl w:ilvl="1" w:tplc="FD622548">
      <w:numFmt w:val="bullet"/>
      <w:lvlText w:val="•"/>
      <w:lvlJc w:val="left"/>
      <w:pPr>
        <w:ind w:left="1974" w:hanging="567"/>
      </w:pPr>
      <w:rPr>
        <w:rFonts w:hint="default"/>
      </w:rPr>
    </w:lvl>
    <w:lvl w:ilvl="2" w:tplc="99EEE62E">
      <w:numFmt w:val="bullet"/>
      <w:lvlText w:val="•"/>
      <w:lvlJc w:val="left"/>
      <w:pPr>
        <w:ind w:left="2849" w:hanging="567"/>
      </w:pPr>
      <w:rPr>
        <w:rFonts w:hint="default"/>
      </w:rPr>
    </w:lvl>
    <w:lvl w:ilvl="3" w:tplc="0C601D4E">
      <w:numFmt w:val="bullet"/>
      <w:lvlText w:val="•"/>
      <w:lvlJc w:val="left"/>
      <w:pPr>
        <w:ind w:left="3723" w:hanging="567"/>
      </w:pPr>
      <w:rPr>
        <w:rFonts w:hint="default"/>
      </w:rPr>
    </w:lvl>
    <w:lvl w:ilvl="4" w:tplc="78C46BD6">
      <w:numFmt w:val="bullet"/>
      <w:lvlText w:val="•"/>
      <w:lvlJc w:val="left"/>
      <w:pPr>
        <w:ind w:left="4598" w:hanging="567"/>
      </w:pPr>
      <w:rPr>
        <w:rFonts w:hint="default"/>
      </w:rPr>
    </w:lvl>
    <w:lvl w:ilvl="5" w:tplc="7300392E">
      <w:numFmt w:val="bullet"/>
      <w:lvlText w:val="•"/>
      <w:lvlJc w:val="left"/>
      <w:pPr>
        <w:ind w:left="5473" w:hanging="567"/>
      </w:pPr>
      <w:rPr>
        <w:rFonts w:hint="default"/>
      </w:rPr>
    </w:lvl>
    <w:lvl w:ilvl="6" w:tplc="0074A108">
      <w:numFmt w:val="bullet"/>
      <w:lvlText w:val="•"/>
      <w:lvlJc w:val="left"/>
      <w:pPr>
        <w:ind w:left="6347" w:hanging="567"/>
      </w:pPr>
      <w:rPr>
        <w:rFonts w:hint="default"/>
      </w:rPr>
    </w:lvl>
    <w:lvl w:ilvl="7" w:tplc="5890EBEC">
      <w:numFmt w:val="bullet"/>
      <w:lvlText w:val="•"/>
      <w:lvlJc w:val="left"/>
      <w:pPr>
        <w:ind w:left="7222" w:hanging="567"/>
      </w:pPr>
      <w:rPr>
        <w:rFonts w:hint="default"/>
      </w:rPr>
    </w:lvl>
    <w:lvl w:ilvl="8" w:tplc="59B4D7C6">
      <w:numFmt w:val="bullet"/>
      <w:lvlText w:val="•"/>
      <w:lvlJc w:val="left"/>
      <w:pPr>
        <w:ind w:left="8097" w:hanging="567"/>
      </w:pPr>
      <w:rPr>
        <w:rFonts w:hint="default"/>
      </w:rPr>
    </w:lvl>
  </w:abstractNum>
  <w:abstractNum w:abstractNumId="16" w15:restartNumberingAfterBreak="0">
    <w:nsid w:val="1E6825C7"/>
    <w:multiLevelType w:val="hybridMultilevel"/>
    <w:tmpl w:val="03DEACDE"/>
    <w:lvl w:ilvl="0" w:tplc="6C0A484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37004B1A">
      <w:numFmt w:val="bullet"/>
      <w:lvlText w:val="•"/>
      <w:lvlJc w:val="left"/>
      <w:pPr>
        <w:ind w:left="1470" w:hanging="567"/>
      </w:pPr>
      <w:rPr>
        <w:rFonts w:hint="default"/>
      </w:rPr>
    </w:lvl>
    <w:lvl w:ilvl="2" w:tplc="801417A6">
      <w:numFmt w:val="bullet"/>
      <w:lvlText w:val="•"/>
      <w:lvlJc w:val="left"/>
      <w:pPr>
        <w:ind w:left="2401" w:hanging="567"/>
      </w:pPr>
      <w:rPr>
        <w:rFonts w:hint="default"/>
      </w:rPr>
    </w:lvl>
    <w:lvl w:ilvl="3" w:tplc="957E917A">
      <w:numFmt w:val="bullet"/>
      <w:lvlText w:val="•"/>
      <w:lvlJc w:val="left"/>
      <w:pPr>
        <w:ind w:left="3331" w:hanging="567"/>
      </w:pPr>
      <w:rPr>
        <w:rFonts w:hint="default"/>
      </w:rPr>
    </w:lvl>
    <w:lvl w:ilvl="4" w:tplc="64C0979A">
      <w:numFmt w:val="bullet"/>
      <w:lvlText w:val="•"/>
      <w:lvlJc w:val="left"/>
      <w:pPr>
        <w:ind w:left="4262" w:hanging="567"/>
      </w:pPr>
      <w:rPr>
        <w:rFonts w:hint="default"/>
      </w:rPr>
    </w:lvl>
    <w:lvl w:ilvl="5" w:tplc="69B60CCA">
      <w:numFmt w:val="bullet"/>
      <w:lvlText w:val="•"/>
      <w:lvlJc w:val="left"/>
      <w:pPr>
        <w:ind w:left="5193" w:hanging="567"/>
      </w:pPr>
      <w:rPr>
        <w:rFonts w:hint="default"/>
      </w:rPr>
    </w:lvl>
    <w:lvl w:ilvl="6" w:tplc="F7B699AA">
      <w:numFmt w:val="bullet"/>
      <w:lvlText w:val="•"/>
      <w:lvlJc w:val="left"/>
      <w:pPr>
        <w:ind w:left="6123" w:hanging="567"/>
      </w:pPr>
      <w:rPr>
        <w:rFonts w:hint="default"/>
      </w:rPr>
    </w:lvl>
    <w:lvl w:ilvl="7" w:tplc="B19AF8D2">
      <w:numFmt w:val="bullet"/>
      <w:lvlText w:val="•"/>
      <w:lvlJc w:val="left"/>
      <w:pPr>
        <w:ind w:left="7054" w:hanging="567"/>
      </w:pPr>
      <w:rPr>
        <w:rFonts w:hint="default"/>
      </w:rPr>
    </w:lvl>
    <w:lvl w:ilvl="8" w:tplc="4F4A3F6A">
      <w:numFmt w:val="bullet"/>
      <w:lvlText w:val="•"/>
      <w:lvlJc w:val="left"/>
      <w:pPr>
        <w:ind w:left="7985" w:hanging="567"/>
      </w:pPr>
      <w:rPr>
        <w:rFonts w:hint="default"/>
      </w:rPr>
    </w:lvl>
  </w:abstractNum>
  <w:abstractNum w:abstractNumId="17" w15:restartNumberingAfterBreak="0">
    <w:nsid w:val="22E02589"/>
    <w:multiLevelType w:val="hybridMultilevel"/>
    <w:tmpl w:val="65724FCC"/>
    <w:lvl w:ilvl="0" w:tplc="82B24F84">
      <w:start w:val="1"/>
      <w:numFmt w:val="bullet"/>
      <w:lvlText w:val=""/>
      <w:lvlJc w:val="left"/>
      <w:pPr>
        <w:ind w:left="720" w:hanging="360"/>
      </w:pPr>
      <w:rPr>
        <w:rFonts w:ascii="Symbol" w:hAnsi="Symbol" w:hint="default"/>
      </w:rPr>
    </w:lvl>
    <w:lvl w:ilvl="1" w:tplc="FD02F8DE" w:tentative="1">
      <w:start w:val="1"/>
      <w:numFmt w:val="bullet"/>
      <w:lvlText w:val="o"/>
      <w:lvlJc w:val="left"/>
      <w:pPr>
        <w:ind w:left="1440" w:hanging="360"/>
      </w:pPr>
      <w:rPr>
        <w:rFonts w:ascii="Courier New" w:hAnsi="Courier New" w:cs="Courier New" w:hint="default"/>
      </w:rPr>
    </w:lvl>
    <w:lvl w:ilvl="2" w:tplc="27788C94" w:tentative="1">
      <w:start w:val="1"/>
      <w:numFmt w:val="bullet"/>
      <w:lvlText w:val=""/>
      <w:lvlJc w:val="left"/>
      <w:pPr>
        <w:ind w:left="2160" w:hanging="360"/>
      </w:pPr>
      <w:rPr>
        <w:rFonts w:ascii="Wingdings" w:hAnsi="Wingdings" w:hint="default"/>
      </w:rPr>
    </w:lvl>
    <w:lvl w:ilvl="3" w:tplc="7890D294" w:tentative="1">
      <w:start w:val="1"/>
      <w:numFmt w:val="bullet"/>
      <w:lvlText w:val=""/>
      <w:lvlJc w:val="left"/>
      <w:pPr>
        <w:ind w:left="2880" w:hanging="360"/>
      </w:pPr>
      <w:rPr>
        <w:rFonts w:ascii="Symbol" w:hAnsi="Symbol" w:hint="default"/>
      </w:rPr>
    </w:lvl>
    <w:lvl w:ilvl="4" w:tplc="F42E2B78" w:tentative="1">
      <w:start w:val="1"/>
      <w:numFmt w:val="bullet"/>
      <w:lvlText w:val="o"/>
      <w:lvlJc w:val="left"/>
      <w:pPr>
        <w:ind w:left="3600" w:hanging="360"/>
      </w:pPr>
      <w:rPr>
        <w:rFonts w:ascii="Courier New" w:hAnsi="Courier New" w:cs="Courier New" w:hint="default"/>
      </w:rPr>
    </w:lvl>
    <w:lvl w:ilvl="5" w:tplc="EA72A50A" w:tentative="1">
      <w:start w:val="1"/>
      <w:numFmt w:val="bullet"/>
      <w:lvlText w:val=""/>
      <w:lvlJc w:val="left"/>
      <w:pPr>
        <w:ind w:left="4320" w:hanging="360"/>
      </w:pPr>
      <w:rPr>
        <w:rFonts w:ascii="Wingdings" w:hAnsi="Wingdings" w:hint="default"/>
      </w:rPr>
    </w:lvl>
    <w:lvl w:ilvl="6" w:tplc="1AD4BDB8" w:tentative="1">
      <w:start w:val="1"/>
      <w:numFmt w:val="bullet"/>
      <w:lvlText w:val=""/>
      <w:lvlJc w:val="left"/>
      <w:pPr>
        <w:ind w:left="5040" w:hanging="360"/>
      </w:pPr>
      <w:rPr>
        <w:rFonts w:ascii="Symbol" w:hAnsi="Symbol" w:hint="default"/>
      </w:rPr>
    </w:lvl>
    <w:lvl w:ilvl="7" w:tplc="BF5EF47A" w:tentative="1">
      <w:start w:val="1"/>
      <w:numFmt w:val="bullet"/>
      <w:lvlText w:val="o"/>
      <w:lvlJc w:val="left"/>
      <w:pPr>
        <w:ind w:left="5760" w:hanging="360"/>
      </w:pPr>
      <w:rPr>
        <w:rFonts w:ascii="Courier New" w:hAnsi="Courier New" w:cs="Courier New" w:hint="default"/>
      </w:rPr>
    </w:lvl>
    <w:lvl w:ilvl="8" w:tplc="A436569A" w:tentative="1">
      <w:start w:val="1"/>
      <w:numFmt w:val="bullet"/>
      <w:lvlText w:val=""/>
      <w:lvlJc w:val="left"/>
      <w:pPr>
        <w:ind w:left="6480" w:hanging="360"/>
      </w:pPr>
      <w:rPr>
        <w:rFonts w:ascii="Wingdings" w:hAnsi="Wingdings" w:hint="default"/>
      </w:rPr>
    </w:lvl>
  </w:abstractNum>
  <w:abstractNum w:abstractNumId="18" w15:restartNumberingAfterBreak="0">
    <w:nsid w:val="2474317D"/>
    <w:multiLevelType w:val="hybridMultilevel"/>
    <w:tmpl w:val="97DAED3C"/>
    <w:lvl w:ilvl="0" w:tplc="FBF8E684">
      <w:start w:val="1"/>
      <w:numFmt w:val="decimal"/>
      <w:lvlText w:val="%1)"/>
      <w:lvlJc w:val="left"/>
      <w:pPr>
        <w:ind w:left="538" w:hanging="241"/>
      </w:pPr>
      <w:rPr>
        <w:rFonts w:ascii="Times New Roman" w:eastAsia="Times New Roman" w:hAnsi="Times New Roman" w:cs="Times New Roman" w:hint="default"/>
        <w:w w:val="100"/>
        <w:sz w:val="22"/>
        <w:szCs w:val="22"/>
      </w:rPr>
    </w:lvl>
    <w:lvl w:ilvl="1" w:tplc="F0EAC558">
      <w:numFmt w:val="bullet"/>
      <w:lvlText w:val="•"/>
      <w:lvlJc w:val="left"/>
      <w:pPr>
        <w:ind w:left="1470" w:hanging="241"/>
      </w:pPr>
      <w:rPr>
        <w:rFonts w:hint="default"/>
      </w:rPr>
    </w:lvl>
    <w:lvl w:ilvl="2" w:tplc="573E5B7E">
      <w:numFmt w:val="bullet"/>
      <w:lvlText w:val="•"/>
      <w:lvlJc w:val="left"/>
      <w:pPr>
        <w:ind w:left="2401" w:hanging="241"/>
      </w:pPr>
      <w:rPr>
        <w:rFonts w:hint="default"/>
      </w:rPr>
    </w:lvl>
    <w:lvl w:ilvl="3" w:tplc="80EA2338">
      <w:numFmt w:val="bullet"/>
      <w:lvlText w:val="•"/>
      <w:lvlJc w:val="left"/>
      <w:pPr>
        <w:ind w:left="3331" w:hanging="241"/>
      </w:pPr>
      <w:rPr>
        <w:rFonts w:hint="default"/>
      </w:rPr>
    </w:lvl>
    <w:lvl w:ilvl="4" w:tplc="60621F3A">
      <w:numFmt w:val="bullet"/>
      <w:lvlText w:val="•"/>
      <w:lvlJc w:val="left"/>
      <w:pPr>
        <w:ind w:left="4262" w:hanging="241"/>
      </w:pPr>
      <w:rPr>
        <w:rFonts w:hint="default"/>
      </w:rPr>
    </w:lvl>
    <w:lvl w:ilvl="5" w:tplc="7692357E">
      <w:numFmt w:val="bullet"/>
      <w:lvlText w:val="•"/>
      <w:lvlJc w:val="left"/>
      <w:pPr>
        <w:ind w:left="5193" w:hanging="241"/>
      </w:pPr>
      <w:rPr>
        <w:rFonts w:hint="default"/>
      </w:rPr>
    </w:lvl>
    <w:lvl w:ilvl="6" w:tplc="9E74433A">
      <w:numFmt w:val="bullet"/>
      <w:lvlText w:val="•"/>
      <w:lvlJc w:val="left"/>
      <w:pPr>
        <w:ind w:left="6123" w:hanging="241"/>
      </w:pPr>
      <w:rPr>
        <w:rFonts w:hint="default"/>
      </w:rPr>
    </w:lvl>
    <w:lvl w:ilvl="7" w:tplc="58C4E1C2">
      <w:numFmt w:val="bullet"/>
      <w:lvlText w:val="•"/>
      <w:lvlJc w:val="left"/>
      <w:pPr>
        <w:ind w:left="7054" w:hanging="241"/>
      </w:pPr>
      <w:rPr>
        <w:rFonts w:hint="default"/>
      </w:rPr>
    </w:lvl>
    <w:lvl w:ilvl="8" w:tplc="5FB6482A">
      <w:numFmt w:val="bullet"/>
      <w:lvlText w:val="•"/>
      <w:lvlJc w:val="left"/>
      <w:pPr>
        <w:ind w:left="7985" w:hanging="241"/>
      </w:pPr>
      <w:rPr>
        <w:rFonts w:hint="default"/>
      </w:rPr>
    </w:lvl>
  </w:abstractNum>
  <w:abstractNum w:abstractNumId="19" w15:restartNumberingAfterBreak="0">
    <w:nsid w:val="25722F19"/>
    <w:multiLevelType w:val="hybridMultilevel"/>
    <w:tmpl w:val="3F2CCD68"/>
    <w:lvl w:ilvl="0" w:tplc="439E5136">
      <w:start w:val="1"/>
      <w:numFmt w:val="bullet"/>
      <w:lvlText w:val="-"/>
      <w:lvlJc w:val="left"/>
      <w:pPr>
        <w:ind w:left="720" w:hanging="360"/>
      </w:pPr>
    </w:lvl>
    <w:lvl w:ilvl="1" w:tplc="1BD4F6FC" w:tentative="1">
      <w:start w:val="1"/>
      <w:numFmt w:val="bullet"/>
      <w:lvlText w:val="o"/>
      <w:lvlJc w:val="left"/>
      <w:pPr>
        <w:ind w:left="1440" w:hanging="360"/>
      </w:pPr>
      <w:rPr>
        <w:rFonts w:ascii="Courier New" w:hAnsi="Courier New" w:cs="Courier New" w:hint="default"/>
      </w:rPr>
    </w:lvl>
    <w:lvl w:ilvl="2" w:tplc="B622DD50" w:tentative="1">
      <w:start w:val="1"/>
      <w:numFmt w:val="bullet"/>
      <w:lvlText w:val=""/>
      <w:lvlJc w:val="left"/>
      <w:pPr>
        <w:ind w:left="2160" w:hanging="360"/>
      </w:pPr>
      <w:rPr>
        <w:rFonts w:ascii="Wingdings" w:hAnsi="Wingdings" w:hint="default"/>
      </w:rPr>
    </w:lvl>
    <w:lvl w:ilvl="3" w:tplc="E68E7E14" w:tentative="1">
      <w:start w:val="1"/>
      <w:numFmt w:val="bullet"/>
      <w:lvlText w:val=""/>
      <w:lvlJc w:val="left"/>
      <w:pPr>
        <w:ind w:left="2880" w:hanging="360"/>
      </w:pPr>
      <w:rPr>
        <w:rFonts w:ascii="Symbol" w:hAnsi="Symbol" w:hint="default"/>
      </w:rPr>
    </w:lvl>
    <w:lvl w:ilvl="4" w:tplc="4CC0F86C" w:tentative="1">
      <w:start w:val="1"/>
      <w:numFmt w:val="bullet"/>
      <w:lvlText w:val="o"/>
      <w:lvlJc w:val="left"/>
      <w:pPr>
        <w:ind w:left="3600" w:hanging="360"/>
      </w:pPr>
      <w:rPr>
        <w:rFonts w:ascii="Courier New" w:hAnsi="Courier New" w:cs="Courier New" w:hint="default"/>
      </w:rPr>
    </w:lvl>
    <w:lvl w:ilvl="5" w:tplc="0360BEE4" w:tentative="1">
      <w:start w:val="1"/>
      <w:numFmt w:val="bullet"/>
      <w:lvlText w:val=""/>
      <w:lvlJc w:val="left"/>
      <w:pPr>
        <w:ind w:left="4320" w:hanging="360"/>
      </w:pPr>
      <w:rPr>
        <w:rFonts w:ascii="Wingdings" w:hAnsi="Wingdings" w:hint="default"/>
      </w:rPr>
    </w:lvl>
    <w:lvl w:ilvl="6" w:tplc="BD4EDBBE" w:tentative="1">
      <w:start w:val="1"/>
      <w:numFmt w:val="bullet"/>
      <w:lvlText w:val=""/>
      <w:lvlJc w:val="left"/>
      <w:pPr>
        <w:ind w:left="5040" w:hanging="360"/>
      </w:pPr>
      <w:rPr>
        <w:rFonts w:ascii="Symbol" w:hAnsi="Symbol" w:hint="default"/>
      </w:rPr>
    </w:lvl>
    <w:lvl w:ilvl="7" w:tplc="9E8CF892" w:tentative="1">
      <w:start w:val="1"/>
      <w:numFmt w:val="bullet"/>
      <w:lvlText w:val="o"/>
      <w:lvlJc w:val="left"/>
      <w:pPr>
        <w:ind w:left="5760" w:hanging="360"/>
      </w:pPr>
      <w:rPr>
        <w:rFonts w:ascii="Courier New" w:hAnsi="Courier New" w:cs="Courier New" w:hint="default"/>
      </w:rPr>
    </w:lvl>
    <w:lvl w:ilvl="8" w:tplc="C3701E00" w:tentative="1">
      <w:start w:val="1"/>
      <w:numFmt w:val="bullet"/>
      <w:lvlText w:val=""/>
      <w:lvlJc w:val="left"/>
      <w:pPr>
        <w:ind w:left="6480" w:hanging="360"/>
      </w:pPr>
      <w:rPr>
        <w:rFonts w:ascii="Wingdings" w:hAnsi="Wingdings" w:hint="default"/>
      </w:rPr>
    </w:lvl>
  </w:abstractNum>
  <w:abstractNum w:abstractNumId="20" w15:restartNumberingAfterBreak="0">
    <w:nsid w:val="2A9374B4"/>
    <w:multiLevelType w:val="hybridMultilevel"/>
    <w:tmpl w:val="DD92B88A"/>
    <w:lvl w:ilvl="0" w:tplc="4B961372">
      <w:start w:val="1"/>
      <w:numFmt w:val="decimal"/>
      <w:lvlText w:val="%1)"/>
      <w:lvlJc w:val="left"/>
      <w:pPr>
        <w:ind w:left="723" w:hanging="360"/>
      </w:pPr>
      <w:rPr>
        <w:rFonts w:ascii="Times New Roman" w:eastAsia="Times New Roman" w:hAnsi="Times New Roman" w:cs="Times New Roman" w:hint="default"/>
        <w:w w:val="100"/>
        <w:sz w:val="22"/>
        <w:szCs w:val="22"/>
      </w:rPr>
    </w:lvl>
    <w:lvl w:ilvl="1" w:tplc="78B4FC86" w:tentative="1">
      <w:start w:val="1"/>
      <w:numFmt w:val="lowerLetter"/>
      <w:lvlText w:val="%2."/>
      <w:lvlJc w:val="left"/>
      <w:pPr>
        <w:ind w:left="1443" w:hanging="360"/>
      </w:pPr>
    </w:lvl>
    <w:lvl w:ilvl="2" w:tplc="6C989456" w:tentative="1">
      <w:start w:val="1"/>
      <w:numFmt w:val="lowerRoman"/>
      <w:lvlText w:val="%3."/>
      <w:lvlJc w:val="right"/>
      <w:pPr>
        <w:ind w:left="2163" w:hanging="180"/>
      </w:pPr>
    </w:lvl>
    <w:lvl w:ilvl="3" w:tplc="50C87232" w:tentative="1">
      <w:start w:val="1"/>
      <w:numFmt w:val="decimal"/>
      <w:lvlText w:val="%4."/>
      <w:lvlJc w:val="left"/>
      <w:pPr>
        <w:ind w:left="2883" w:hanging="360"/>
      </w:pPr>
    </w:lvl>
    <w:lvl w:ilvl="4" w:tplc="7FFE9FF0" w:tentative="1">
      <w:start w:val="1"/>
      <w:numFmt w:val="lowerLetter"/>
      <w:lvlText w:val="%5."/>
      <w:lvlJc w:val="left"/>
      <w:pPr>
        <w:ind w:left="3603" w:hanging="360"/>
      </w:pPr>
    </w:lvl>
    <w:lvl w:ilvl="5" w:tplc="2C82F2E4" w:tentative="1">
      <w:start w:val="1"/>
      <w:numFmt w:val="lowerRoman"/>
      <w:lvlText w:val="%6."/>
      <w:lvlJc w:val="right"/>
      <w:pPr>
        <w:ind w:left="4323" w:hanging="180"/>
      </w:pPr>
    </w:lvl>
    <w:lvl w:ilvl="6" w:tplc="CD6C37B6" w:tentative="1">
      <w:start w:val="1"/>
      <w:numFmt w:val="decimal"/>
      <w:lvlText w:val="%7."/>
      <w:lvlJc w:val="left"/>
      <w:pPr>
        <w:ind w:left="5043" w:hanging="360"/>
      </w:pPr>
    </w:lvl>
    <w:lvl w:ilvl="7" w:tplc="AB30FE00" w:tentative="1">
      <w:start w:val="1"/>
      <w:numFmt w:val="lowerLetter"/>
      <w:lvlText w:val="%8."/>
      <w:lvlJc w:val="left"/>
      <w:pPr>
        <w:ind w:left="5763" w:hanging="360"/>
      </w:pPr>
    </w:lvl>
    <w:lvl w:ilvl="8" w:tplc="00CAAFEC" w:tentative="1">
      <w:start w:val="1"/>
      <w:numFmt w:val="lowerRoman"/>
      <w:lvlText w:val="%9."/>
      <w:lvlJc w:val="right"/>
      <w:pPr>
        <w:ind w:left="6483" w:hanging="180"/>
      </w:pPr>
    </w:lvl>
  </w:abstractNum>
  <w:abstractNum w:abstractNumId="21"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2" w15:restartNumberingAfterBreak="0">
    <w:nsid w:val="2D746C2A"/>
    <w:multiLevelType w:val="hybridMultilevel"/>
    <w:tmpl w:val="C8F04B3E"/>
    <w:lvl w:ilvl="0" w:tplc="9EDCC5DA">
      <w:numFmt w:val="bullet"/>
      <w:lvlText w:val="•"/>
      <w:lvlJc w:val="left"/>
      <w:pPr>
        <w:ind w:left="538" w:hanging="425"/>
      </w:pPr>
      <w:rPr>
        <w:rFonts w:ascii="Times New Roman" w:eastAsia="Times New Roman" w:hAnsi="Times New Roman" w:cs="Times New Roman" w:hint="default"/>
        <w:w w:val="130"/>
        <w:sz w:val="22"/>
        <w:szCs w:val="22"/>
      </w:rPr>
    </w:lvl>
    <w:lvl w:ilvl="1" w:tplc="F512381C">
      <w:numFmt w:val="bullet"/>
      <w:lvlText w:val="•"/>
      <w:lvlJc w:val="left"/>
      <w:pPr>
        <w:ind w:left="965" w:hanging="428"/>
      </w:pPr>
      <w:rPr>
        <w:rFonts w:ascii="Times New Roman" w:eastAsia="Times New Roman" w:hAnsi="Times New Roman" w:cs="Times New Roman" w:hint="default"/>
        <w:w w:val="100"/>
        <w:sz w:val="22"/>
        <w:szCs w:val="22"/>
      </w:rPr>
    </w:lvl>
    <w:lvl w:ilvl="2" w:tplc="FCA4E438">
      <w:numFmt w:val="bullet"/>
      <w:lvlText w:val="•"/>
      <w:lvlJc w:val="left"/>
      <w:pPr>
        <w:ind w:left="1947" w:hanging="428"/>
      </w:pPr>
      <w:rPr>
        <w:rFonts w:hint="default"/>
      </w:rPr>
    </w:lvl>
    <w:lvl w:ilvl="3" w:tplc="EC4A857C">
      <w:numFmt w:val="bullet"/>
      <w:lvlText w:val="•"/>
      <w:lvlJc w:val="left"/>
      <w:pPr>
        <w:ind w:left="2934" w:hanging="428"/>
      </w:pPr>
      <w:rPr>
        <w:rFonts w:hint="default"/>
      </w:rPr>
    </w:lvl>
    <w:lvl w:ilvl="4" w:tplc="67520E3C">
      <w:numFmt w:val="bullet"/>
      <w:lvlText w:val="•"/>
      <w:lvlJc w:val="left"/>
      <w:pPr>
        <w:ind w:left="3922" w:hanging="428"/>
      </w:pPr>
      <w:rPr>
        <w:rFonts w:hint="default"/>
      </w:rPr>
    </w:lvl>
    <w:lvl w:ilvl="5" w:tplc="8690C2DA">
      <w:numFmt w:val="bullet"/>
      <w:lvlText w:val="•"/>
      <w:lvlJc w:val="left"/>
      <w:pPr>
        <w:ind w:left="4909" w:hanging="428"/>
      </w:pPr>
      <w:rPr>
        <w:rFonts w:hint="default"/>
      </w:rPr>
    </w:lvl>
    <w:lvl w:ilvl="6" w:tplc="9B54563A">
      <w:numFmt w:val="bullet"/>
      <w:lvlText w:val="•"/>
      <w:lvlJc w:val="left"/>
      <w:pPr>
        <w:ind w:left="5896" w:hanging="428"/>
      </w:pPr>
      <w:rPr>
        <w:rFonts w:hint="default"/>
      </w:rPr>
    </w:lvl>
    <w:lvl w:ilvl="7" w:tplc="74B4A2A6">
      <w:numFmt w:val="bullet"/>
      <w:lvlText w:val="•"/>
      <w:lvlJc w:val="left"/>
      <w:pPr>
        <w:ind w:left="6884" w:hanging="428"/>
      </w:pPr>
      <w:rPr>
        <w:rFonts w:hint="default"/>
      </w:rPr>
    </w:lvl>
    <w:lvl w:ilvl="8" w:tplc="394693CE">
      <w:numFmt w:val="bullet"/>
      <w:lvlText w:val="•"/>
      <w:lvlJc w:val="left"/>
      <w:pPr>
        <w:ind w:left="7871" w:hanging="428"/>
      </w:pPr>
      <w:rPr>
        <w:rFonts w:hint="default"/>
      </w:rPr>
    </w:lvl>
  </w:abstractNum>
  <w:abstractNum w:abstractNumId="23" w15:restartNumberingAfterBreak="0">
    <w:nsid w:val="2E135BD9"/>
    <w:multiLevelType w:val="hybridMultilevel"/>
    <w:tmpl w:val="DAD6C0E0"/>
    <w:lvl w:ilvl="0" w:tplc="F6129D7E">
      <w:start w:val="1"/>
      <w:numFmt w:val="bullet"/>
      <w:lvlText w:val=""/>
      <w:lvlJc w:val="left"/>
      <w:pPr>
        <w:tabs>
          <w:tab w:val="num" w:pos="397"/>
        </w:tabs>
        <w:ind w:left="397" w:hanging="397"/>
      </w:pPr>
      <w:rPr>
        <w:rFonts w:ascii="Symbol" w:hAnsi="Symbol" w:hint="default"/>
      </w:rPr>
    </w:lvl>
    <w:lvl w:ilvl="1" w:tplc="80C0C40C" w:tentative="1">
      <w:start w:val="1"/>
      <w:numFmt w:val="bullet"/>
      <w:lvlText w:val="o"/>
      <w:lvlJc w:val="left"/>
      <w:pPr>
        <w:tabs>
          <w:tab w:val="num" w:pos="1440"/>
        </w:tabs>
        <w:ind w:left="1440" w:hanging="360"/>
      </w:pPr>
      <w:rPr>
        <w:rFonts w:ascii="Courier New" w:hAnsi="Courier New" w:cs="Courier New" w:hint="default"/>
      </w:rPr>
    </w:lvl>
    <w:lvl w:ilvl="2" w:tplc="88DE2C80" w:tentative="1">
      <w:start w:val="1"/>
      <w:numFmt w:val="bullet"/>
      <w:lvlText w:val=""/>
      <w:lvlJc w:val="left"/>
      <w:pPr>
        <w:tabs>
          <w:tab w:val="num" w:pos="2160"/>
        </w:tabs>
        <w:ind w:left="2160" w:hanging="360"/>
      </w:pPr>
      <w:rPr>
        <w:rFonts w:ascii="Wingdings" w:hAnsi="Wingdings" w:hint="default"/>
      </w:rPr>
    </w:lvl>
    <w:lvl w:ilvl="3" w:tplc="7FAED72A" w:tentative="1">
      <w:start w:val="1"/>
      <w:numFmt w:val="bullet"/>
      <w:lvlText w:val=""/>
      <w:lvlJc w:val="left"/>
      <w:pPr>
        <w:tabs>
          <w:tab w:val="num" w:pos="2880"/>
        </w:tabs>
        <w:ind w:left="2880" w:hanging="360"/>
      </w:pPr>
      <w:rPr>
        <w:rFonts w:ascii="Symbol" w:hAnsi="Symbol" w:hint="default"/>
      </w:rPr>
    </w:lvl>
    <w:lvl w:ilvl="4" w:tplc="F864CF1C" w:tentative="1">
      <w:start w:val="1"/>
      <w:numFmt w:val="bullet"/>
      <w:lvlText w:val="o"/>
      <w:lvlJc w:val="left"/>
      <w:pPr>
        <w:tabs>
          <w:tab w:val="num" w:pos="3600"/>
        </w:tabs>
        <w:ind w:left="3600" w:hanging="360"/>
      </w:pPr>
      <w:rPr>
        <w:rFonts w:ascii="Courier New" w:hAnsi="Courier New" w:cs="Courier New" w:hint="default"/>
      </w:rPr>
    </w:lvl>
    <w:lvl w:ilvl="5" w:tplc="F3C43F92" w:tentative="1">
      <w:start w:val="1"/>
      <w:numFmt w:val="bullet"/>
      <w:lvlText w:val=""/>
      <w:lvlJc w:val="left"/>
      <w:pPr>
        <w:tabs>
          <w:tab w:val="num" w:pos="4320"/>
        </w:tabs>
        <w:ind w:left="4320" w:hanging="360"/>
      </w:pPr>
      <w:rPr>
        <w:rFonts w:ascii="Wingdings" w:hAnsi="Wingdings" w:hint="default"/>
      </w:rPr>
    </w:lvl>
    <w:lvl w:ilvl="6" w:tplc="360AAB7C" w:tentative="1">
      <w:start w:val="1"/>
      <w:numFmt w:val="bullet"/>
      <w:lvlText w:val=""/>
      <w:lvlJc w:val="left"/>
      <w:pPr>
        <w:tabs>
          <w:tab w:val="num" w:pos="5040"/>
        </w:tabs>
        <w:ind w:left="5040" w:hanging="360"/>
      </w:pPr>
      <w:rPr>
        <w:rFonts w:ascii="Symbol" w:hAnsi="Symbol" w:hint="default"/>
      </w:rPr>
    </w:lvl>
    <w:lvl w:ilvl="7" w:tplc="31B435EE" w:tentative="1">
      <w:start w:val="1"/>
      <w:numFmt w:val="bullet"/>
      <w:lvlText w:val="o"/>
      <w:lvlJc w:val="left"/>
      <w:pPr>
        <w:tabs>
          <w:tab w:val="num" w:pos="5760"/>
        </w:tabs>
        <w:ind w:left="5760" w:hanging="360"/>
      </w:pPr>
      <w:rPr>
        <w:rFonts w:ascii="Courier New" w:hAnsi="Courier New" w:cs="Courier New" w:hint="default"/>
      </w:rPr>
    </w:lvl>
    <w:lvl w:ilvl="8" w:tplc="7C0EA2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F4D90"/>
    <w:multiLevelType w:val="hybridMultilevel"/>
    <w:tmpl w:val="8918E4BA"/>
    <w:lvl w:ilvl="0" w:tplc="C74A0450">
      <w:start w:val="1"/>
      <w:numFmt w:val="bullet"/>
      <w:lvlText w:val="-"/>
      <w:lvlJc w:val="left"/>
      <w:pPr>
        <w:ind w:left="1440" w:hanging="360"/>
      </w:pPr>
    </w:lvl>
    <w:lvl w:ilvl="1" w:tplc="D9148DD8" w:tentative="1">
      <w:start w:val="1"/>
      <w:numFmt w:val="bullet"/>
      <w:lvlText w:val="o"/>
      <w:lvlJc w:val="left"/>
      <w:pPr>
        <w:ind w:left="2160" w:hanging="360"/>
      </w:pPr>
      <w:rPr>
        <w:rFonts w:ascii="Courier New" w:hAnsi="Courier New" w:cs="Courier New" w:hint="default"/>
      </w:rPr>
    </w:lvl>
    <w:lvl w:ilvl="2" w:tplc="2F16B0A4" w:tentative="1">
      <w:start w:val="1"/>
      <w:numFmt w:val="bullet"/>
      <w:lvlText w:val=""/>
      <w:lvlJc w:val="left"/>
      <w:pPr>
        <w:ind w:left="2880" w:hanging="360"/>
      </w:pPr>
      <w:rPr>
        <w:rFonts w:ascii="Wingdings" w:hAnsi="Wingdings" w:hint="default"/>
      </w:rPr>
    </w:lvl>
    <w:lvl w:ilvl="3" w:tplc="22C06A28" w:tentative="1">
      <w:start w:val="1"/>
      <w:numFmt w:val="bullet"/>
      <w:lvlText w:val=""/>
      <w:lvlJc w:val="left"/>
      <w:pPr>
        <w:ind w:left="3600" w:hanging="360"/>
      </w:pPr>
      <w:rPr>
        <w:rFonts w:ascii="Symbol" w:hAnsi="Symbol" w:hint="default"/>
      </w:rPr>
    </w:lvl>
    <w:lvl w:ilvl="4" w:tplc="1626F756" w:tentative="1">
      <w:start w:val="1"/>
      <w:numFmt w:val="bullet"/>
      <w:lvlText w:val="o"/>
      <w:lvlJc w:val="left"/>
      <w:pPr>
        <w:ind w:left="4320" w:hanging="360"/>
      </w:pPr>
      <w:rPr>
        <w:rFonts w:ascii="Courier New" w:hAnsi="Courier New" w:cs="Courier New" w:hint="default"/>
      </w:rPr>
    </w:lvl>
    <w:lvl w:ilvl="5" w:tplc="6A164AF6" w:tentative="1">
      <w:start w:val="1"/>
      <w:numFmt w:val="bullet"/>
      <w:lvlText w:val=""/>
      <w:lvlJc w:val="left"/>
      <w:pPr>
        <w:ind w:left="5040" w:hanging="360"/>
      </w:pPr>
      <w:rPr>
        <w:rFonts w:ascii="Wingdings" w:hAnsi="Wingdings" w:hint="default"/>
      </w:rPr>
    </w:lvl>
    <w:lvl w:ilvl="6" w:tplc="119A9B98" w:tentative="1">
      <w:start w:val="1"/>
      <w:numFmt w:val="bullet"/>
      <w:lvlText w:val=""/>
      <w:lvlJc w:val="left"/>
      <w:pPr>
        <w:ind w:left="5760" w:hanging="360"/>
      </w:pPr>
      <w:rPr>
        <w:rFonts w:ascii="Symbol" w:hAnsi="Symbol" w:hint="default"/>
      </w:rPr>
    </w:lvl>
    <w:lvl w:ilvl="7" w:tplc="A134DDAC" w:tentative="1">
      <w:start w:val="1"/>
      <w:numFmt w:val="bullet"/>
      <w:lvlText w:val="o"/>
      <w:lvlJc w:val="left"/>
      <w:pPr>
        <w:ind w:left="6480" w:hanging="360"/>
      </w:pPr>
      <w:rPr>
        <w:rFonts w:ascii="Courier New" w:hAnsi="Courier New" w:cs="Courier New" w:hint="default"/>
      </w:rPr>
    </w:lvl>
    <w:lvl w:ilvl="8" w:tplc="8A58EBE8" w:tentative="1">
      <w:start w:val="1"/>
      <w:numFmt w:val="bullet"/>
      <w:lvlText w:val=""/>
      <w:lvlJc w:val="left"/>
      <w:pPr>
        <w:ind w:left="7200" w:hanging="360"/>
      </w:pPr>
      <w:rPr>
        <w:rFonts w:ascii="Wingdings" w:hAnsi="Wingdings" w:hint="default"/>
      </w:rPr>
    </w:lvl>
  </w:abstractNum>
  <w:abstractNum w:abstractNumId="25" w15:restartNumberingAfterBreak="0">
    <w:nsid w:val="36E35E39"/>
    <w:multiLevelType w:val="hybridMultilevel"/>
    <w:tmpl w:val="E1D672B6"/>
    <w:lvl w:ilvl="0" w:tplc="744E4460">
      <w:start w:val="1"/>
      <w:numFmt w:val="bullet"/>
      <w:lvlText w:val=""/>
      <w:lvlJc w:val="left"/>
      <w:pPr>
        <w:ind w:left="720" w:hanging="360"/>
      </w:pPr>
      <w:rPr>
        <w:rFonts w:ascii="Symbol" w:hAnsi="Symbol" w:hint="default"/>
      </w:rPr>
    </w:lvl>
    <w:lvl w:ilvl="1" w:tplc="8108B60C" w:tentative="1">
      <w:start w:val="1"/>
      <w:numFmt w:val="bullet"/>
      <w:lvlText w:val="o"/>
      <w:lvlJc w:val="left"/>
      <w:pPr>
        <w:ind w:left="1440" w:hanging="360"/>
      </w:pPr>
      <w:rPr>
        <w:rFonts w:ascii="Courier New" w:hAnsi="Courier New" w:cs="Courier New" w:hint="default"/>
      </w:rPr>
    </w:lvl>
    <w:lvl w:ilvl="2" w:tplc="8CAC4644" w:tentative="1">
      <w:start w:val="1"/>
      <w:numFmt w:val="bullet"/>
      <w:lvlText w:val=""/>
      <w:lvlJc w:val="left"/>
      <w:pPr>
        <w:ind w:left="2160" w:hanging="360"/>
      </w:pPr>
      <w:rPr>
        <w:rFonts w:ascii="Wingdings" w:hAnsi="Wingdings" w:hint="default"/>
      </w:rPr>
    </w:lvl>
    <w:lvl w:ilvl="3" w:tplc="0F10396A" w:tentative="1">
      <w:start w:val="1"/>
      <w:numFmt w:val="bullet"/>
      <w:lvlText w:val=""/>
      <w:lvlJc w:val="left"/>
      <w:pPr>
        <w:ind w:left="2880" w:hanging="360"/>
      </w:pPr>
      <w:rPr>
        <w:rFonts w:ascii="Symbol" w:hAnsi="Symbol" w:hint="default"/>
      </w:rPr>
    </w:lvl>
    <w:lvl w:ilvl="4" w:tplc="1CFC587C" w:tentative="1">
      <w:start w:val="1"/>
      <w:numFmt w:val="bullet"/>
      <w:lvlText w:val="o"/>
      <w:lvlJc w:val="left"/>
      <w:pPr>
        <w:ind w:left="3600" w:hanging="360"/>
      </w:pPr>
      <w:rPr>
        <w:rFonts w:ascii="Courier New" w:hAnsi="Courier New" w:cs="Courier New" w:hint="default"/>
      </w:rPr>
    </w:lvl>
    <w:lvl w:ilvl="5" w:tplc="21A634D0" w:tentative="1">
      <w:start w:val="1"/>
      <w:numFmt w:val="bullet"/>
      <w:lvlText w:val=""/>
      <w:lvlJc w:val="left"/>
      <w:pPr>
        <w:ind w:left="4320" w:hanging="360"/>
      </w:pPr>
      <w:rPr>
        <w:rFonts w:ascii="Wingdings" w:hAnsi="Wingdings" w:hint="default"/>
      </w:rPr>
    </w:lvl>
    <w:lvl w:ilvl="6" w:tplc="86A4A180" w:tentative="1">
      <w:start w:val="1"/>
      <w:numFmt w:val="bullet"/>
      <w:lvlText w:val=""/>
      <w:lvlJc w:val="left"/>
      <w:pPr>
        <w:ind w:left="5040" w:hanging="360"/>
      </w:pPr>
      <w:rPr>
        <w:rFonts w:ascii="Symbol" w:hAnsi="Symbol" w:hint="default"/>
      </w:rPr>
    </w:lvl>
    <w:lvl w:ilvl="7" w:tplc="2A066FFA" w:tentative="1">
      <w:start w:val="1"/>
      <w:numFmt w:val="bullet"/>
      <w:lvlText w:val="o"/>
      <w:lvlJc w:val="left"/>
      <w:pPr>
        <w:ind w:left="5760" w:hanging="360"/>
      </w:pPr>
      <w:rPr>
        <w:rFonts w:ascii="Courier New" w:hAnsi="Courier New" w:cs="Courier New" w:hint="default"/>
      </w:rPr>
    </w:lvl>
    <w:lvl w:ilvl="8" w:tplc="687E36A4" w:tentative="1">
      <w:start w:val="1"/>
      <w:numFmt w:val="bullet"/>
      <w:lvlText w:val=""/>
      <w:lvlJc w:val="left"/>
      <w:pPr>
        <w:ind w:left="6480" w:hanging="360"/>
      </w:pPr>
      <w:rPr>
        <w:rFonts w:ascii="Wingdings" w:hAnsi="Wingdings" w:hint="default"/>
      </w:rPr>
    </w:lvl>
  </w:abstractNum>
  <w:abstractNum w:abstractNumId="26" w15:restartNumberingAfterBreak="0">
    <w:nsid w:val="3C4B3BB0"/>
    <w:multiLevelType w:val="hybridMultilevel"/>
    <w:tmpl w:val="FC62E078"/>
    <w:lvl w:ilvl="0" w:tplc="9B22FA26">
      <w:numFmt w:val="bullet"/>
      <w:lvlText w:val="*"/>
      <w:lvlJc w:val="left"/>
      <w:pPr>
        <w:ind w:left="538" w:hanging="152"/>
      </w:pPr>
      <w:rPr>
        <w:rFonts w:ascii="Times New Roman" w:eastAsia="Times New Roman" w:hAnsi="Times New Roman" w:cs="Times New Roman" w:hint="default"/>
        <w:w w:val="99"/>
        <w:sz w:val="20"/>
        <w:szCs w:val="20"/>
      </w:rPr>
    </w:lvl>
    <w:lvl w:ilvl="1" w:tplc="1EECC8EC">
      <w:numFmt w:val="bullet"/>
      <w:lvlText w:val="•"/>
      <w:lvlJc w:val="left"/>
      <w:pPr>
        <w:ind w:left="1104" w:hanging="284"/>
      </w:pPr>
      <w:rPr>
        <w:rFonts w:ascii="Times New Roman" w:eastAsia="Times New Roman" w:hAnsi="Times New Roman" w:cs="Times New Roman" w:hint="default"/>
        <w:w w:val="130"/>
        <w:sz w:val="22"/>
        <w:szCs w:val="22"/>
      </w:rPr>
    </w:lvl>
    <w:lvl w:ilvl="2" w:tplc="AC3036C2">
      <w:numFmt w:val="bullet"/>
      <w:lvlText w:val="•"/>
      <w:lvlJc w:val="left"/>
      <w:pPr>
        <w:ind w:left="1978" w:hanging="649"/>
      </w:pPr>
      <w:rPr>
        <w:rFonts w:ascii="Times New Roman" w:eastAsia="Times New Roman" w:hAnsi="Times New Roman" w:cs="Times New Roman" w:hint="default"/>
        <w:w w:val="100"/>
        <w:position w:val="1"/>
        <w:sz w:val="22"/>
        <w:szCs w:val="22"/>
      </w:rPr>
    </w:lvl>
    <w:lvl w:ilvl="3" w:tplc="39362562">
      <w:numFmt w:val="bullet"/>
      <w:lvlText w:val="•"/>
      <w:lvlJc w:val="left"/>
      <w:pPr>
        <w:ind w:left="2963" w:hanging="649"/>
      </w:pPr>
      <w:rPr>
        <w:rFonts w:hint="default"/>
      </w:rPr>
    </w:lvl>
    <w:lvl w:ilvl="4" w:tplc="8528D838">
      <w:numFmt w:val="bullet"/>
      <w:lvlText w:val="•"/>
      <w:lvlJc w:val="left"/>
      <w:pPr>
        <w:ind w:left="3946" w:hanging="649"/>
      </w:pPr>
      <w:rPr>
        <w:rFonts w:hint="default"/>
      </w:rPr>
    </w:lvl>
    <w:lvl w:ilvl="5" w:tplc="7AEAFA3E">
      <w:numFmt w:val="bullet"/>
      <w:lvlText w:val="•"/>
      <w:lvlJc w:val="left"/>
      <w:pPr>
        <w:ind w:left="4929" w:hanging="649"/>
      </w:pPr>
      <w:rPr>
        <w:rFonts w:hint="default"/>
      </w:rPr>
    </w:lvl>
    <w:lvl w:ilvl="6" w:tplc="C9101F66">
      <w:numFmt w:val="bullet"/>
      <w:lvlText w:val="•"/>
      <w:lvlJc w:val="left"/>
      <w:pPr>
        <w:ind w:left="5913" w:hanging="649"/>
      </w:pPr>
      <w:rPr>
        <w:rFonts w:hint="default"/>
      </w:rPr>
    </w:lvl>
    <w:lvl w:ilvl="7" w:tplc="D97AD7AC">
      <w:numFmt w:val="bullet"/>
      <w:lvlText w:val="•"/>
      <w:lvlJc w:val="left"/>
      <w:pPr>
        <w:ind w:left="6896" w:hanging="649"/>
      </w:pPr>
      <w:rPr>
        <w:rFonts w:hint="default"/>
      </w:rPr>
    </w:lvl>
    <w:lvl w:ilvl="8" w:tplc="97728D2A">
      <w:numFmt w:val="bullet"/>
      <w:lvlText w:val="•"/>
      <w:lvlJc w:val="left"/>
      <w:pPr>
        <w:ind w:left="7879" w:hanging="649"/>
      </w:pPr>
      <w:rPr>
        <w:rFonts w:hint="default"/>
      </w:rPr>
    </w:lvl>
  </w:abstractNum>
  <w:abstractNum w:abstractNumId="27" w15:restartNumberingAfterBreak="0">
    <w:nsid w:val="3D4127D4"/>
    <w:multiLevelType w:val="hybridMultilevel"/>
    <w:tmpl w:val="FC34DEFA"/>
    <w:lvl w:ilvl="0" w:tplc="FDA8CCC4">
      <w:start w:val="1"/>
      <w:numFmt w:val="bullet"/>
      <w:lvlText w:val="-"/>
      <w:lvlJc w:val="left"/>
      <w:pPr>
        <w:ind w:left="720" w:hanging="360"/>
      </w:pPr>
    </w:lvl>
    <w:lvl w:ilvl="1" w:tplc="1FA6AF2C">
      <w:start w:val="1"/>
      <w:numFmt w:val="bullet"/>
      <w:lvlText w:val=""/>
      <w:lvlJc w:val="left"/>
      <w:pPr>
        <w:ind w:left="720" w:hanging="360"/>
      </w:pPr>
      <w:rPr>
        <w:rFonts w:ascii="Symbol" w:hAnsi="Symbol" w:hint="default"/>
      </w:rPr>
    </w:lvl>
    <w:lvl w:ilvl="2" w:tplc="98C08142">
      <w:start w:val="1"/>
      <w:numFmt w:val="bullet"/>
      <w:lvlText w:val=""/>
      <w:lvlJc w:val="left"/>
      <w:pPr>
        <w:ind w:left="2160" w:hanging="360"/>
      </w:pPr>
      <w:rPr>
        <w:rFonts w:ascii="Wingdings" w:hAnsi="Wingdings" w:hint="default"/>
      </w:rPr>
    </w:lvl>
    <w:lvl w:ilvl="3" w:tplc="3C8044E6" w:tentative="1">
      <w:start w:val="1"/>
      <w:numFmt w:val="bullet"/>
      <w:lvlText w:val=""/>
      <w:lvlJc w:val="left"/>
      <w:pPr>
        <w:ind w:left="2880" w:hanging="360"/>
      </w:pPr>
      <w:rPr>
        <w:rFonts w:ascii="Symbol" w:hAnsi="Symbol" w:hint="default"/>
      </w:rPr>
    </w:lvl>
    <w:lvl w:ilvl="4" w:tplc="851610DA" w:tentative="1">
      <w:start w:val="1"/>
      <w:numFmt w:val="bullet"/>
      <w:lvlText w:val="o"/>
      <w:lvlJc w:val="left"/>
      <w:pPr>
        <w:ind w:left="3600" w:hanging="360"/>
      </w:pPr>
      <w:rPr>
        <w:rFonts w:ascii="Courier New" w:hAnsi="Courier New" w:cs="Courier New" w:hint="default"/>
      </w:rPr>
    </w:lvl>
    <w:lvl w:ilvl="5" w:tplc="B7CCAAAA" w:tentative="1">
      <w:start w:val="1"/>
      <w:numFmt w:val="bullet"/>
      <w:lvlText w:val=""/>
      <w:lvlJc w:val="left"/>
      <w:pPr>
        <w:ind w:left="4320" w:hanging="360"/>
      </w:pPr>
      <w:rPr>
        <w:rFonts w:ascii="Wingdings" w:hAnsi="Wingdings" w:hint="default"/>
      </w:rPr>
    </w:lvl>
    <w:lvl w:ilvl="6" w:tplc="D2523832" w:tentative="1">
      <w:start w:val="1"/>
      <w:numFmt w:val="bullet"/>
      <w:lvlText w:val=""/>
      <w:lvlJc w:val="left"/>
      <w:pPr>
        <w:ind w:left="5040" w:hanging="360"/>
      </w:pPr>
      <w:rPr>
        <w:rFonts w:ascii="Symbol" w:hAnsi="Symbol" w:hint="default"/>
      </w:rPr>
    </w:lvl>
    <w:lvl w:ilvl="7" w:tplc="5A4EDDD0" w:tentative="1">
      <w:start w:val="1"/>
      <w:numFmt w:val="bullet"/>
      <w:lvlText w:val="o"/>
      <w:lvlJc w:val="left"/>
      <w:pPr>
        <w:ind w:left="5760" w:hanging="360"/>
      </w:pPr>
      <w:rPr>
        <w:rFonts w:ascii="Courier New" w:hAnsi="Courier New" w:cs="Courier New" w:hint="default"/>
      </w:rPr>
    </w:lvl>
    <w:lvl w:ilvl="8" w:tplc="24423AAA" w:tentative="1">
      <w:start w:val="1"/>
      <w:numFmt w:val="bullet"/>
      <w:lvlText w:val=""/>
      <w:lvlJc w:val="left"/>
      <w:pPr>
        <w:ind w:left="6480" w:hanging="360"/>
      </w:pPr>
      <w:rPr>
        <w:rFonts w:ascii="Wingdings" w:hAnsi="Wingdings" w:hint="default"/>
      </w:rPr>
    </w:lvl>
  </w:abstractNum>
  <w:abstractNum w:abstractNumId="28" w15:restartNumberingAfterBreak="0">
    <w:nsid w:val="3E9E73D4"/>
    <w:multiLevelType w:val="hybridMultilevel"/>
    <w:tmpl w:val="A9A82864"/>
    <w:lvl w:ilvl="0" w:tplc="35742720">
      <w:start w:val="1"/>
      <w:numFmt w:val="bullet"/>
      <w:lvlText w:val=""/>
      <w:lvlJc w:val="left"/>
      <w:pPr>
        <w:ind w:left="720" w:hanging="360"/>
      </w:pPr>
      <w:rPr>
        <w:rFonts w:ascii="Symbol" w:hAnsi="Symbol" w:hint="default"/>
      </w:rPr>
    </w:lvl>
    <w:lvl w:ilvl="1" w:tplc="7C762A44" w:tentative="1">
      <w:start w:val="1"/>
      <w:numFmt w:val="bullet"/>
      <w:lvlText w:val="o"/>
      <w:lvlJc w:val="left"/>
      <w:pPr>
        <w:ind w:left="1440" w:hanging="360"/>
      </w:pPr>
      <w:rPr>
        <w:rFonts w:ascii="Courier New" w:hAnsi="Courier New" w:cs="Courier New" w:hint="default"/>
      </w:rPr>
    </w:lvl>
    <w:lvl w:ilvl="2" w:tplc="C104724E" w:tentative="1">
      <w:start w:val="1"/>
      <w:numFmt w:val="bullet"/>
      <w:lvlText w:val=""/>
      <w:lvlJc w:val="left"/>
      <w:pPr>
        <w:ind w:left="2160" w:hanging="360"/>
      </w:pPr>
      <w:rPr>
        <w:rFonts w:ascii="Wingdings" w:hAnsi="Wingdings" w:hint="default"/>
      </w:rPr>
    </w:lvl>
    <w:lvl w:ilvl="3" w:tplc="9CBC4688" w:tentative="1">
      <w:start w:val="1"/>
      <w:numFmt w:val="bullet"/>
      <w:lvlText w:val=""/>
      <w:lvlJc w:val="left"/>
      <w:pPr>
        <w:ind w:left="2880" w:hanging="360"/>
      </w:pPr>
      <w:rPr>
        <w:rFonts w:ascii="Symbol" w:hAnsi="Symbol" w:hint="default"/>
      </w:rPr>
    </w:lvl>
    <w:lvl w:ilvl="4" w:tplc="1AFA43A2" w:tentative="1">
      <w:start w:val="1"/>
      <w:numFmt w:val="bullet"/>
      <w:lvlText w:val="o"/>
      <w:lvlJc w:val="left"/>
      <w:pPr>
        <w:ind w:left="3600" w:hanging="360"/>
      </w:pPr>
      <w:rPr>
        <w:rFonts w:ascii="Courier New" w:hAnsi="Courier New" w:cs="Courier New" w:hint="default"/>
      </w:rPr>
    </w:lvl>
    <w:lvl w:ilvl="5" w:tplc="FA729D9E" w:tentative="1">
      <w:start w:val="1"/>
      <w:numFmt w:val="bullet"/>
      <w:lvlText w:val=""/>
      <w:lvlJc w:val="left"/>
      <w:pPr>
        <w:ind w:left="4320" w:hanging="360"/>
      </w:pPr>
      <w:rPr>
        <w:rFonts w:ascii="Wingdings" w:hAnsi="Wingdings" w:hint="default"/>
      </w:rPr>
    </w:lvl>
    <w:lvl w:ilvl="6" w:tplc="4C908792" w:tentative="1">
      <w:start w:val="1"/>
      <w:numFmt w:val="bullet"/>
      <w:lvlText w:val=""/>
      <w:lvlJc w:val="left"/>
      <w:pPr>
        <w:ind w:left="5040" w:hanging="360"/>
      </w:pPr>
      <w:rPr>
        <w:rFonts w:ascii="Symbol" w:hAnsi="Symbol" w:hint="default"/>
      </w:rPr>
    </w:lvl>
    <w:lvl w:ilvl="7" w:tplc="710A2972" w:tentative="1">
      <w:start w:val="1"/>
      <w:numFmt w:val="bullet"/>
      <w:lvlText w:val="o"/>
      <w:lvlJc w:val="left"/>
      <w:pPr>
        <w:ind w:left="5760" w:hanging="360"/>
      </w:pPr>
      <w:rPr>
        <w:rFonts w:ascii="Courier New" w:hAnsi="Courier New" w:cs="Courier New" w:hint="default"/>
      </w:rPr>
    </w:lvl>
    <w:lvl w:ilvl="8" w:tplc="41D2935A" w:tentative="1">
      <w:start w:val="1"/>
      <w:numFmt w:val="bullet"/>
      <w:lvlText w:val=""/>
      <w:lvlJc w:val="left"/>
      <w:pPr>
        <w:ind w:left="6480" w:hanging="360"/>
      </w:pPr>
      <w:rPr>
        <w:rFonts w:ascii="Wingdings" w:hAnsi="Wingdings" w:hint="default"/>
      </w:rPr>
    </w:lvl>
  </w:abstractNum>
  <w:abstractNum w:abstractNumId="29" w15:restartNumberingAfterBreak="0">
    <w:nsid w:val="3EE812B2"/>
    <w:multiLevelType w:val="hybridMultilevel"/>
    <w:tmpl w:val="C4569302"/>
    <w:lvl w:ilvl="0" w:tplc="B41E7798">
      <w:start w:val="1"/>
      <w:numFmt w:val="bullet"/>
      <w:lvlText w:val=""/>
      <w:lvlJc w:val="left"/>
      <w:pPr>
        <w:ind w:left="720" w:hanging="360"/>
      </w:pPr>
      <w:rPr>
        <w:rFonts w:ascii="Symbol" w:hAnsi="Symbol" w:hint="default"/>
      </w:rPr>
    </w:lvl>
    <w:lvl w:ilvl="1" w:tplc="85FC8EE0" w:tentative="1">
      <w:start w:val="1"/>
      <w:numFmt w:val="bullet"/>
      <w:lvlText w:val="o"/>
      <w:lvlJc w:val="left"/>
      <w:pPr>
        <w:ind w:left="1440" w:hanging="360"/>
      </w:pPr>
      <w:rPr>
        <w:rFonts w:ascii="Courier New" w:hAnsi="Courier New" w:cs="Courier New" w:hint="default"/>
      </w:rPr>
    </w:lvl>
    <w:lvl w:ilvl="2" w:tplc="CD5E19EC" w:tentative="1">
      <w:start w:val="1"/>
      <w:numFmt w:val="bullet"/>
      <w:lvlText w:val=""/>
      <w:lvlJc w:val="left"/>
      <w:pPr>
        <w:ind w:left="2160" w:hanging="360"/>
      </w:pPr>
      <w:rPr>
        <w:rFonts w:ascii="Wingdings" w:hAnsi="Wingdings" w:hint="default"/>
      </w:rPr>
    </w:lvl>
    <w:lvl w:ilvl="3" w:tplc="BC409CD2" w:tentative="1">
      <w:start w:val="1"/>
      <w:numFmt w:val="bullet"/>
      <w:lvlText w:val=""/>
      <w:lvlJc w:val="left"/>
      <w:pPr>
        <w:ind w:left="2880" w:hanging="360"/>
      </w:pPr>
      <w:rPr>
        <w:rFonts w:ascii="Symbol" w:hAnsi="Symbol" w:hint="default"/>
      </w:rPr>
    </w:lvl>
    <w:lvl w:ilvl="4" w:tplc="D1D45B54" w:tentative="1">
      <w:start w:val="1"/>
      <w:numFmt w:val="bullet"/>
      <w:lvlText w:val="o"/>
      <w:lvlJc w:val="left"/>
      <w:pPr>
        <w:ind w:left="3600" w:hanging="360"/>
      </w:pPr>
      <w:rPr>
        <w:rFonts w:ascii="Courier New" w:hAnsi="Courier New" w:cs="Courier New" w:hint="default"/>
      </w:rPr>
    </w:lvl>
    <w:lvl w:ilvl="5" w:tplc="1584C03A" w:tentative="1">
      <w:start w:val="1"/>
      <w:numFmt w:val="bullet"/>
      <w:lvlText w:val=""/>
      <w:lvlJc w:val="left"/>
      <w:pPr>
        <w:ind w:left="4320" w:hanging="360"/>
      </w:pPr>
      <w:rPr>
        <w:rFonts w:ascii="Wingdings" w:hAnsi="Wingdings" w:hint="default"/>
      </w:rPr>
    </w:lvl>
    <w:lvl w:ilvl="6" w:tplc="F50EBC54" w:tentative="1">
      <w:start w:val="1"/>
      <w:numFmt w:val="bullet"/>
      <w:lvlText w:val=""/>
      <w:lvlJc w:val="left"/>
      <w:pPr>
        <w:ind w:left="5040" w:hanging="360"/>
      </w:pPr>
      <w:rPr>
        <w:rFonts w:ascii="Symbol" w:hAnsi="Symbol" w:hint="default"/>
      </w:rPr>
    </w:lvl>
    <w:lvl w:ilvl="7" w:tplc="64044EDC" w:tentative="1">
      <w:start w:val="1"/>
      <w:numFmt w:val="bullet"/>
      <w:lvlText w:val="o"/>
      <w:lvlJc w:val="left"/>
      <w:pPr>
        <w:ind w:left="5760" w:hanging="360"/>
      </w:pPr>
      <w:rPr>
        <w:rFonts w:ascii="Courier New" w:hAnsi="Courier New" w:cs="Courier New" w:hint="default"/>
      </w:rPr>
    </w:lvl>
    <w:lvl w:ilvl="8" w:tplc="D52C8CB2" w:tentative="1">
      <w:start w:val="1"/>
      <w:numFmt w:val="bullet"/>
      <w:lvlText w:val=""/>
      <w:lvlJc w:val="left"/>
      <w:pPr>
        <w:ind w:left="6480" w:hanging="360"/>
      </w:pPr>
      <w:rPr>
        <w:rFonts w:ascii="Wingdings" w:hAnsi="Wingdings" w:hint="default"/>
      </w:rPr>
    </w:lvl>
  </w:abstractNum>
  <w:abstractNum w:abstractNumId="30" w15:restartNumberingAfterBreak="0">
    <w:nsid w:val="3F3760CF"/>
    <w:multiLevelType w:val="hybridMultilevel"/>
    <w:tmpl w:val="578C12DA"/>
    <w:lvl w:ilvl="0" w:tplc="67B29FAA">
      <w:start w:val="1"/>
      <w:numFmt w:val="bullet"/>
      <w:lvlText w:val="-"/>
      <w:lvlJc w:val="left"/>
      <w:pPr>
        <w:ind w:left="1440" w:hanging="360"/>
      </w:pPr>
      <w:rPr>
        <w:rFonts w:hint="default"/>
      </w:rPr>
    </w:lvl>
    <w:lvl w:ilvl="1" w:tplc="E632919E" w:tentative="1">
      <w:start w:val="1"/>
      <w:numFmt w:val="bullet"/>
      <w:lvlText w:val="o"/>
      <w:lvlJc w:val="left"/>
      <w:pPr>
        <w:ind w:left="2160" w:hanging="360"/>
      </w:pPr>
      <w:rPr>
        <w:rFonts w:ascii="Courier New" w:hAnsi="Courier New" w:cs="Courier New" w:hint="default"/>
      </w:rPr>
    </w:lvl>
    <w:lvl w:ilvl="2" w:tplc="C6E241E0" w:tentative="1">
      <w:start w:val="1"/>
      <w:numFmt w:val="bullet"/>
      <w:lvlText w:val=""/>
      <w:lvlJc w:val="left"/>
      <w:pPr>
        <w:ind w:left="2880" w:hanging="360"/>
      </w:pPr>
      <w:rPr>
        <w:rFonts w:ascii="Wingdings" w:hAnsi="Wingdings" w:hint="default"/>
      </w:rPr>
    </w:lvl>
    <w:lvl w:ilvl="3" w:tplc="B344C276" w:tentative="1">
      <w:start w:val="1"/>
      <w:numFmt w:val="bullet"/>
      <w:lvlText w:val=""/>
      <w:lvlJc w:val="left"/>
      <w:pPr>
        <w:ind w:left="3600" w:hanging="360"/>
      </w:pPr>
      <w:rPr>
        <w:rFonts w:ascii="Symbol" w:hAnsi="Symbol" w:hint="default"/>
      </w:rPr>
    </w:lvl>
    <w:lvl w:ilvl="4" w:tplc="C25CE25E" w:tentative="1">
      <w:start w:val="1"/>
      <w:numFmt w:val="bullet"/>
      <w:lvlText w:val="o"/>
      <w:lvlJc w:val="left"/>
      <w:pPr>
        <w:ind w:left="4320" w:hanging="360"/>
      </w:pPr>
      <w:rPr>
        <w:rFonts w:ascii="Courier New" w:hAnsi="Courier New" w:cs="Courier New" w:hint="default"/>
      </w:rPr>
    </w:lvl>
    <w:lvl w:ilvl="5" w:tplc="BDD8A9C0" w:tentative="1">
      <w:start w:val="1"/>
      <w:numFmt w:val="bullet"/>
      <w:lvlText w:val=""/>
      <w:lvlJc w:val="left"/>
      <w:pPr>
        <w:ind w:left="5040" w:hanging="360"/>
      </w:pPr>
      <w:rPr>
        <w:rFonts w:ascii="Wingdings" w:hAnsi="Wingdings" w:hint="default"/>
      </w:rPr>
    </w:lvl>
    <w:lvl w:ilvl="6" w:tplc="B2F03036" w:tentative="1">
      <w:start w:val="1"/>
      <w:numFmt w:val="bullet"/>
      <w:lvlText w:val=""/>
      <w:lvlJc w:val="left"/>
      <w:pPr>
        <w:ind w:left="5760" w:hanging="360"/>
      </w:pPr>
      <w:rPr>
        <w:rFonts w:ascii="Symbol" w:hAnsi="Symbol" w:hint="default"/>
      </w:rPr>
    </w:lvl>
    <w:lvl w:ilvl="7" w:tplc="E098D430" w:tentative="1">
      <w:start w:val="1"/>
      <w:numFmt w:val="bullet"/>
      <w:lvlText w:val="o"/>
      <w:lvlJc w:val="left"/>
      <w:pPr>
        <w:ind w:left="6480" w:hanging="360"/>
      </w:pPr>
      <w:rPr>
        <w:rFonts w:ascii="Courier New" w:hAnsi="Courier New" w:cs="Courier New" w:hint="default"/>
      </w:rPr>
    </w:lvl>
    <w:lvl w:ilvl="8" w:tplc="EF8A20B6" w:tentative="1">
      <w:start w:val="1"/>
      <w:numFmt w:val="bullet"/>
      <w:lvlText w:val=""/>
      <w:lvlJc w:val="left"/>
      <w:pPr>
        <w:ind w:left="7200" w:hanging="360"/>
      </w:pPr>
      <w:rPr>
        <w:rFonts w:ascii="Wingdings" w:hAnsi="Wingdings" w:hint="default"/>
      </w:rPr>
    </w:lvl>
  </w:abstractNum>
  <w:abstractNum w:abstractNumId="31" w15:restartNumberingAfterBreak="0">
    <w:nsid w:val="40BE795B"/>
    <w:multiLevelType w:val="hybridMultilevel"/>
    <w:tmpl w:val="CAD26FE6"/>
    <w:lvl w:ilvl="0" w:tplc="6FFC9BE0">
      <w:start w:val="1"/>
      <w:numFmt w:val="decimal"/>
      <w:lvlText w:val="%1)"/>
      <w:lvlJc w:val="left"/>
      <w:pPr>
        <w:ind w:left="720" w:hanging="360"/>
      </w:pPr>
      <w:rPr>
        <w:rFonts w:hint="default"/>
      </w:rPr>
    </w:lvl>
    <w:lvl w:ilvl="1" w:tplc="736212AE" w:tentative="1">
      <w:start w:val="1"/>
      <w:numFmt w:val="lowerLetter"/>
      <w:lvlText w:val="%2."/>
      <w:lvlJc w:val="left"/>
      <w:pPr>
        <w:ind w:left="1440" w:hanging="360"/>
      </w:pPr>
    </w:lvl>
    <w:lvl w:ilvl="2" w:tplc="2286BAF4" w:tentative="1">
      <w:start w:val="1"/>
      <w:numFmt w:val="lowerRoman"/>
      <w:lvlText w:val="%3."/>
      <w:lvlJc w:val="right"/>
      <w:pPr>
        <w:ind w:left="2160" w:hanging="180"/>
      </w:pPr>
    </w:lvl>
    <w:lvl w:ilvl="3" w:tplc="B8705A00" w:tentative="1">
      <w:start w:val="1"/>
      <w:numFmt w:val="decimal"/>
      <w:lvlText w:val="%4."/>
      <w:lvlJc w:val="left"/>
      <w:pPr>
        <w:ind w:left="2880" w:hanging="360"/>
      </w:pPr>
    </w:lvl>
    <w:lvl w:ilvl="4" w:tplc="1D62A43C" w:tentative="1">
      <w:start w:val="1"/>
      <w:numFmt w:val="lowerLetter"/>
      <w:lvlText w:val="%5."/>
      <w:lvlJc w:val="left"/>
      <w:pPr>
        <w:ind w:left="3600" w:hanging="360"/>
      </w:pPr>
    </w:lvl>
    <w:lvl w:ilvl="5" w:tplc="44386EC2" w:tentative="1">
      <w:start w:val="1"/>
      <w:numFmt w:val="lowerRoman"/>
      <w:lvlText w:val="%6."/>
      <w:lvlJc w:val="right"/>
      <w:pPr>
        <w:ind w:left="4320" w:hanging="180"/>
      </w:pPr>
    </w:lvl>
    <w:lvl w:ilvl="6" w:tplc="A7DC44A4" w:tentative="1">
      <w:start w:val="1"/>
      <w:numFmt w:val="decimal"/>
      <w:lvlText w:val="%7."/>
      <w:lvlJc w:val="left"/>
      <w:pPr>
        <w:ind w:left="5040" w:hanging="360"/>
      </w:pPr>
    </w:lvl>
    <w:lvl w:ilvl="7" w:tplc="B1C453E4" w:tentative="1">
      <w:start w:val="1"/>
      <w:numFmt w:val="lowerLetter"/>
      <w:lvlText w:val="%8."/>
      <w:lvlJc w:val="left"/>
      <w:pPr>
        <w:ind w:left="5760" w:hanging="360"/>
      </w:pPr>
    </w:lvl>
    <w:lvl w:ilvl="8" w:tplc="B5B8C08E" w:tentative="1">
      <w:start w:val="1"/>
      <w:numFmt w:val="lowerRoman"/>
      <w:lvlText w:val="%9."/>
      <w:lvlJc w:val="right"/>
      <w:pPr>
        <w:ind w:left="6480" w:hanging="180"/>
      </w:pPr>
    </w:lvl>
  </w:abstractNum>
  <w:abstractNum w:abstractNumId="32" w15:restartNumberingAfterBreak="0">
    <w:nsid w:val="41AA5EF0"/>
    <w:multiLevelType w:val="hybridMultilevel"/>
    <w:tmpl w:val="D9DA2E9E"/>
    <w:lvl w:ilvl="0" w:tplc="E332A822">
      <w:start w:val="1"/>
      <w:numFmt w:val="bullet"/>
      <w:lvlText w:val=""/>
      <w:lvlJc w:val="left"/>
      <w:pPr>
        <w:ind w:left="720" w:hanging="360"/>
      </w:pPr>
      <w:rPr>
        <w:rFonts w:ascii="Symbol" w:hAnsi="Symbol" w:hint="default"/>
      </w:rPr>
    </w:lvl>
    <w:lvl w:ilvl="1" w:tplc="C450AEC2" w:tentative="1">
      <w:start w:val="1"/>
      <w:numFmt w:val="bullet"/>
      <w:lvlText w:val="o"/>
      <w:lvlJc w:val="left"/>
      <w:pPr>
        <w:ind w:left="1440" w:hanging="360"/>
      </w:pPr>
      <w:rPr>
        <w:rFonts w:ascii="Courier New" w:hAnsi="Courier New" w:cs="Courier New" w:hint="default"/>
      </w:rPr>
    </w:lvl>
    <w:lvl w:ilvl="2" w:tplc="F5F416DC" w:tentative="1">
      <w:start w:val="1"/>
      <w:numFmt w:val="bullet"/>
      <w:lvlText w:val=""/>
      <w:lvlJc w:val="left"/>
      <w:pPr>
        <w:ind w:left="2160" w:hanging="360"/>
      </w:pPr>
      <w:rPr>
        <w:rFonts w:ascii="Wingdings" w:hAnsi="Wingdings" w:hint="default"/>
      </w:rPr>
    </w:lvl>
    <w:lvl w:ilvl="3" w:tplc="6F1E4736" w:tentative="1">
      <w:start w:val="1"/>
      <w:numFmt w:val="bullet"/>
      <w:lvlText w:val=""/>
      <w:lvlJc w:val="left"/>
      <w:pPr>
        <w:ind w:left="2880" w:hanging="360"/>
      </w:pPr>
      <w:rPr>
        <w:rFonts w:ascii="Symbol" w:hAnsi="Symbol" w:hint="default"/>
      </w:rPr>
    </w:lvl>
    <w:lvl w:ilvl="4" w:tplc="330A6C1C" w:tentative="1">
      <w:start w:val="1"/>
      <w:numFmt w:val="bullet"/>
      <w:lvlText w:val="o"/>
      <w:lvlJc w:val="left"/>
      <w:pPr>
        <w:ind w:left="3600" w:hanging="360"/>
      </w:pPr>
      <w:rPr>
        <w:rFonts w:ascii="Courier New" w:hAnsi="Courier New" w:cs="Courier New" w:hint="default"/>
      </w:rPr>
    </w:lvl>
    <w:lvl w:ilvl="5" w:tplc="112036AC" w:tentative="1">
      <w:start w:val="1"/>
      <w:numFmt w:val="bullet"/>
      <w:lvlText w:val=""/>
      <w:lvlJc w:val="left"/>
      <w:pPr>
        <w:ind w:left="4320" w:hanging="360"/>
      </w:pPr>
      <w:rPr>
        <w:rFonts w:ascii="Wingdings" w:hAnsi="Wingdings" w:hint="default"/>
      </w:rPr>
    </w:lvl>
    <w:lvl w:ilvl="6" w:tplc="CBC85104" w:tentative="1">
      <w:start w:val="1"/>
      <w:numFmt w:val="bullet"/>
      <w:lvlText w:val=""/>
      <w:lvlJc w:val="left"/>
      <w:pPr>
        <w:ind w:left="5040" w:hanging="360"/>
      </w:pPr>
      <w:rPr>
        <w:rFonts w:ascii="Symbol" w:hAnsi="Symbol" w:hint="default"/>
      </w:rPr>
    </w:lvl>
    <w:lvl w:ilvl="7" w:tplc="8C24BE4A" w:tentative="1">
      <w:start w:val="1"/>
      <w:numFmt w:val="bullet"/>
      <w:lvlText w:val="o"/>
      <w:lvlJc w:val="left"/>
      <w:pPr>
        <w:ind w:left="5760" w:hanging="360"/>
      </w:pPr>
      <w:rPr>
        <w:rFonts w:ascii="Courier New" w:hAnsi="Courier New" w:cs="Courier New" w:hint="default"/>
      </w:rPr>
    </w:lvl>
    <w:lvl w:ilvl="8" w:tplc="B6A099F0" w:tentative="1">
      <w:start w:val="1"/>
      <w:numFmt w:val="bullet"/>
      <w:lvlText w:val=""/>
      <w:lvlJc w:val="left"/>
      <w:pPr>
        <w:ind w:left="6480" w:hanging="360"/>
      </w:pPr>
      <w:rPr>
        <w:rFonts w:ascii="Wingdings" w:hAnsi="Wingdings" w:hint="default"/>
      </w:rPr>
    </w:lvl>
  </w:abstractNum>
  <w:abstractNum w:abstractNumId="33" w15:restartNumberingAfterBreak="0">
    <w:nsid w:val="41E93D07"/>
    <w:multiLevelType w:val="hybridMultilevel"/>
    <w:tmpl w:val="CA944BE8"/>
    <w:lvl w:ilvl="0" w:tplc="443AE19C">
      <w:start w:val="1"/>
      <w:numFmt w:val="bullet"/>
      <w:lvlText w:val=""/>
      <w:lvlJc w:val="left"/>
      <w:pPr>
        <w:ind w:left="720" w:hanging="360"/>
      </w:pPr>
      <w:rPr>
        <w:rFonts w:ascii="Symbol" w:hAnsi="Symbol" w:hint="default"/>
      </w:rPr>
    </w:lvl>
    <w:lvl w:ilvl="1" w:tplc="DC52E60A" w:tentative="1">
      <w:start w:val="1"/>
      <w:numFmt w:val="bullet"/>
      <w:lvlText w:val="o"/>
      <w:lvlJc w:val="left"/>
      <w:pPr>
        <w:ind w:left="1440" w:hanging="360"/>
      </w:pPr>
      <w:rPr>
        <w:rFonts w:ascii="Courier New" w:hAnsi="Courier New" w:cs="Courier New" w:hint="default"/>
      </w:rPr>
    </w:lvl>
    <w:lvl w:ilvl="2" w:tplc="C3C855FE" w:tentative="1">
      <w:start w:val="1"/>
      <w:numFmt w:val="bullet"/>
      <w:lvlText w:val=""/>
      <w:lvlJc w:val="left"/>
      <w:pPr>
        <w:ind w:left="2160" w:hanging="360"/>
      </w:pPr>
      <w:rPr>
        <w:rFonts w:ascii="Wingdings" w:hAnsi="Wingdings" w:hint="default"/>
      </w:rPr>
    </w:lvl>
    <w:lvl w:ilvl="3" w:tplc="4D58AE9A" w:tentative="1">
      <w:start w:val="1"/>
      <w:numFmt w:val="bullet"/>
      <w:lvlText w:val=""/>
      <w:lvlJc w:val="left"/>
      <w:pPr>
        <w:ind w:left="2880" w:hanging="360"/>
      </w:pPr>
      <w:rPr>
        <w:rFonts w:ascii="Symbol" w:hAnsi="Symbol" w:hint="default"/>
      </w:rPr>
    </w:lvl>
    <w:lvl w:ilvl="4" w:tplc="E87C9046" w:tentative="1">
      <w:start w:val="1"/>
      <w:numFmt w:val="bullet"/>
      <w:lvlText w:val="o"/>
      <w:lvlJc w:val="left"/>
      <w:pPr>
        <w:ind w:left="3600" w:hanging="360"/>
      </w:pPr>
      <w:rPr>
        <w:rFonts w:ascii="Courier New" w:hAnsi="Courier New" w:cs="Courier New" w:hint="default"/>
      </w:rPr>
    </w:lvl>
    <w:lvl w:ilvl="5" w:tplc="689ED58C" w:tentative="1">
      <w:start w:val="1"/>
      <w:numFmt w:val="bullet"/>
      <w:lvlText w:val=""/>
      <w:lvlJc w:val="left"/>
      <w:pPr>
        <w:ind w:left="4320" w:hanging="360"/>
      </w:pPr>
      <w:rPr>
        <w:rFonts w:ascii="Wingdings" w:hAnsi="Wingdings" w:hint="default"/>
      </w:rPr>
    </w:lvl>
    <w:lvl w:ilvl="6" w:tplc="F2E497AE" w:tentative="1">
      <w:start w:val="1"/>
      <w:numFmt w:val="bullet"/>
      <w:lvlText w:val=""/>
      <w:lvlJc w:val="left"/>
      <w:pPr>
        <w:ind w:left="5040" w:hanging="360"/>
      </w:pPr>
      <w:rPr>
        <w:rFonts w:ascii="Symbol" w:hAnsi="Symbol" w:hint="default"/>
      </w:rPr>
    </w:lvl>
    <w:lvl w:ilvl="7" w:tplc="94842E4E" w:tentative="1">
      <w:start w:val="1"/>
      <w:numFmt w:val="bullet"/>
      <w:lvlText w:val="o"/>
      <w:lvlJc w:val="left"/>
      <w:pPr>
        <w:ind w:left="5760" w:hanging="360"/>
      </w:pPr>
      <w:rPr>
        <w:rFonts w:ascii="Courier New" w:hAnsi="Courier New" w:cs="Courier New" w:hint="default"/>
      </w:rPr>
    </w:lvl>
    <w:lvl w:ilvl="8" w:tplc="BDA613C4" w:tentative="1">
      <w:start w:val="1"/>
      <w:numFmt w:val="bullet"/>
      <w:lvlText w:val=""/>
      <w:lvlJc w:val="left"/>
      <w:pPr>
        <w:ind w:left="6480" w:hanging="360"/>
      </w:pPr>
      <w:rPr>
        <w:rFonts w:ascii="Wingdings" w:hAnsi="Wingdings" w:hint="default"/>
      </w:rPr>
    </w:lvl>
  </w:abstractNum>
  <w:abstractNum w:abstractNumId="34" w15:restartNumberingAfterBreak="0">
    <w:nsid w:val="485073F5"/>
    <w:multiLevelType w:val="hybridMultilevel"/>
    <w:tmpl w:val="89BA1C6A"/>
    <w:lvl w:ilvl="0" w:tplc="5D5ACE36">
      <w:start w:val="1"/>
      <w:numFmt w:val="bullet"/>
      <w:lvlText w:val=""/>
      <w:lvlJc w:val="left"/>
      <w:pPr>
        <w:ind w:left="720" w:hanging="360"/>
      </w:pPr>
      <w:rPr>
        <w:rFonts w:ascii="Symbol" w:hAnsi="Symbol" w:hint="default"/>
      </w:rPr>
    </w:lvl>
    <w:lvl w:ilvl="1" w:tplc="9C46AC58" w:tentative="1">
      <w:start w:val="1"/>
      <w:numFmt w:val="bullet"/>
      <w:lvlText w:val="o"/>
      <w:lvlJc w:val="left"/>
      <w:pPr>
        <w:ind w:left="1440" w:hanging="360"/>
      </w:pPr>
      <w:rPr>
        <w:rFonts w:ascii="Courier New" w:hAnsi="Courier New" w:cs="Courier New" w:hint="default"/>
      </w:rPr>
    </w:lvl>
    <w:lvl w:ilvl="2" w:tplc="1F880A04" w:tentative="1">
      <w:start w:val="1"/>
      <w:numFmt w:val="bullet"/>
      <w:lvlText w:val=""/>
      <w:lvlJc w:val="left"/>
      <w:pPr>
        <w:ind w:left="2160" w:hanging="360"/>
      </w:pPr>
      <w:rPr>
        <w:rFonts w:ascii="Wingdings" w:hAnsi="Wingdings" w:hint="default"/>
      </w:rPr>
    </w:lvl>
    <w:lvl w:ilvl="3" w:tplc="A29232F0" w:tentative="1">
      <w:start w:val="1"/>
      <w:numFmt w:val="bullet"/>
      <w:lvlText w:val=""/>
      <w:lvlJc w:val="left"/>
      <w:pPr>
        <w:ind w:left="2880" w:hanging="360"/>
      </w:pPr>
      <w:rPr>
        <w:rFonts w:ascii="Symbol" w:hAnsi="Symbol" w:hint="default"/>
      </w:rPr>
    </w:lvl>
    <w:lvl w:ilvl="4" w:tplc="7CBA8666" w:tentative="1">
      <w:start w:val="1"/>
      <w:numFmt w:val="bullet"/>
      <w:lvlText w:val="o"/>
      <w:lvlJc w:val="left"/>
      <w:pPr>
        <w:ind w:left="3600" w:hanging="360"/>
      </w:pPr>
      <w:rPr>
        <w:rFonts w:ascii="Courier New" w:hAnsi="Courier New" w:cs="Courier New" w:hint="default"/>
      </w:rPr>
    </w:lvl>
    <w:lvl w:ilvl="5" w:tplc="96D25AAA" w:tentative="1">
      <w:start w:val="1"/>
      <w:numFmt w:val="bullet"/>
      <w:lvlText w:val=""/>
      <w:lvlJc w:val="left"/>
      <w:pPr>
        <w:ind w:left="4320" w:hanging="360"/>
      </w:pPr>
      <w:rPr>
        <w:rFonts w:ascii="Wingdings" w:hAnsi="Wingdings" w:hint="default"/>
      </w:rPr>
    </w:lvl>
    <w:lvl w:ilvl="6" w:tplc="C09EDFCA" w:tentative="1">
      <w:start w:val="1"/>
      <w:numFmt w:val="bullet"/>
      <w:lvlText w:val=""/>
      <w:lvlJc w:val="left"/>
      <w:pPr>
        <w:ind w:left="5040" w:hanging="360"/>
      </w:pPr>
      <w:rPr>
        <w:rFonts w:ascii="Symbol" w:hAnsi="Symbol" w:hint="default"/>
      </w:rPr>
    </w:lvl>
    <w:lvl w:ilvl="7" w:tplc="D76CDECA" w:tentative="1">
      <w:start w:val="1"/>
      <w:numFmt w:val="bullet"/>
      <w:lvlText w:val="o"/>
      <w:lvlJc w:val="left"/>
      <w:pPr>
        <w:ind w:left="5760" w:hanging="360"/>
      </w:pPr>
      <w:rPr>
        <w:rFonts w:ascii="Courier New" w:hAnsi="Courier New" w:cs="Courier New" w:hint="default"/>
      </w:rPr>
    </w:lvl>
    <w:lvl w:ilvl="8" w:tplc="6EC88BA0" w:tentative="1">
      <w:start w:val="1"/>
      <w:numFmt w:val="bullet"/>
      <w:lvlText w:val=""/>
      <w:lvlJc w:val="left"/>
      <w:pPr>
        <w:ind w:left="6480" w:hanging="360"/>
      </w:pPr>
      <w:rPr>
        <w:rFonts w:ascii="Wingdings" w:hAnsi="Wingdings" w:hint="default"/>
      </w:rPr>
    </w:lvl>
  </w:abstractNum>
  <w:abstractNum w:abstractNumId="35" w15:restartNumberingAfterBreak="0">
    <w:nsid w:val="4AEA3242"/>
    <w:multiLevelType w:val="hybridMultilevel"/>
    <w:tmpl w:val="9F1454EC"/>
    <w:lvl w:ilvl="0" w:tplc="D9FA05FE">
      <w:start w:val="1"/>
      <w:numFmt w:val="decimal"/>
      <w:lvlText w:val="%1)"/>
      <w:lvlJc w:val="left"/>
      <w:pPr>
        <w:ind w:left="720" w:hanging="360"/>
      </w:pPr>
    </w:lvl>
    <w:lvl w:ilvl="1" w:tplc="4C6E8EC4" w:tentative="1">
      <w:start w:val="1"/>
      <w:numFmt w:val="lowerLetter"/>
      <w:lvlText w:val="%2."/>
      <w:lvlJc w:val="left"/>
      <w:pPr>
        <w:ind w:left="1440" w:hanging="360"/>
      </w:pPr>
    </w:lvl>
    <w:lvl w:ilvl="2" w:tplc="987AEA7A" w:tentative="1">
      <w:start w:val="1"/>
      <w:numFmt w:val="lowerRoman"/>
      <w:lvlText w:val="%3."/>
      <w:lvlJc w:val="right"/>
      <w:pPr>
        <w:ind w:left="2160" w:hanging="180"/>
      </w:pPr>
    </w:lvl>
    <w:lvl w:ilvl="3" w:tplc="E0F23110" w:tentative="1">
      <w:start w:val="1"/>
      <w:numFmt w:val="decimal"/>
      <w:lvlText w:val="%4."/>
      <w:lvlJc w:val="left"/>
      <w:pPr>
        <w:ind w:left="2880" w:hanging="360"/>
      </w:pPr>
    </w:lvl>
    <w:lvl w:ilvl="4" w:tplc="9790F3F4" w:tentative="1">
      <w:start w:val="1"/>
      <w:numFmt w:val="lowerLetter"/>
      <w:lvlText w:val="%5."/>
      <w:lvlJc w:val="left"/>
      <w:pPr>
        <w:ind w:left="3600" w:hanging="360"/>
      </w:pPr>
    </w:lvl>
    <w:lvl w:ilvl="5" w:tplc="A1A4B834" w:tentative="1">
      <w:start w:val="1"/>
      <w:numFmt w:val="lowerRoman"/>
      <w:lvlText w:val="%6."/>
      <w:lvlJc w:val="right"/>
      <w:pPr>
        <w:ind w:left="4320" w:hanging="180"/>
      </w:pPr>
    </w:lvl>
    <w:lvl w:ilvl="6" w:tplc="25187682" w:tentative="1">
      <w:start w:val="1"/>
      <w:numFmt w:val="decimal"/>
      <w:lvlText w:val="%7."/>
      <w:lvlJc w:val="left"/>
      <w:pPr>
        <w:ind w:left="5040" w:hanging="360"/>
      </w:pPr>
    </w:lvl>
    <w:lvl w:ilvl="7" w:tplc="F5E86208" w:tentative="1">
      <w:start w:val="1"/>
      <w:numFmt w:val="lowerLetter"/>
      <w:lvlText w:val="%8."/>
      <w:lvlJc w:val="left"/>
      <w:pPr>
        <w:ind w:left="5760" w:hanging="360"/>
      </w:pPr>
    </w:lvl>
    <w:lvl w:ilvl="8" w:tplc="31D29E7E" w:tentative="1">
      <w:start w:val="1"/>
      <w:numFmt w:val="lowerRoman"/>
      <w:lvlText w:val="%9."/>
      <w:lvlJc w:val="right"/>
      <w:pPr>
        <w:ind w:left="6480" w:hanging="180"/>
      </w:pPr>
    </w:lvl>
  </w:abstractNum>
  <w:abstractNum w:abstractNumId="36" w15:restartNumberingAfterBreak="0">
    <w:nsid w:val="4B177072"/>
    <w:multiLevelType w:val="hybridMultilevel"/>
    <w:tmpl w:val="4C6C499C"/>
    <w:lvl w:ilvl="0" w:tplc="957E6A7E">
      <w:start w:val="1"/>
      <w:numFmt w:val="bullet"/>
      <w:lvlText w:val=""/>
      <w:lvlJc w:val="left"/>
      <w:pPr>
        <w:ind w:left="720" w:hanging="360"/>
      </w:pPr>
      <w:rPr>
        <w:rFonts w:ascii="Symbol" w:hAnsi="Symbol" w:hint="default"/>
      </w:rPr>
    </w:lvl>
    <w:lvl w:ilvl="1" w:tplc="D6843510" w:tentative="1">
      <w:start w:val="1"/>
      <w:numFmt w:val="bullet"/>
      <w:lvlText w:val="o"/>
      <w:lvlJc w:val="left"/>
      <w:pPr>
        <w:ind w:left="1440" w:hanging="360"/>
      </w:pPr>
      <w:rPr>
        <w:rFonts w:ascii="Courier New" w:hAnsi="Courier New" w:cs="Courier New" w:hint="default"/>
      </w:rPr>
    </w:lvl>
    <w:lvl w:ilvl="2" w:tplc="26F28B9A" w:tentative="1">
      <w:start w:val="1"/>
      <w:numFmt w:val="bullet"/>
      <w:lvlText w:val=""/>
      <w:lvlJc w:val="left"/>
      <w:pPr>
        <w:ind w:left="2160" w:hanging="360"/>
      </w:pPr>
      <w:rPr>
        <w:rFonts w:ascii="Wingdings" w:hAnsi="Wingdings" w:hint="default"/>
      </w:rPr>
    </w:lvl>
    <w:lvl w:ilvl="3" w:tplc="F410C126" w:tentative="1">
      <w:start w:val="1"/>
      <w:numFmt w:val="bullet"/>
      <w:lvlText w:val=""/>
      <w:lvlJc w:val="left"/>
      <w:pPr>
        <w:ind w:left="2880" w:hanging="360"/>
      </w:pPr>
      <w:rPr>
        <w:rFonts w:ascii="Symbol" w:hAnsi="Symbol" w:hint="default"/>
      </w:rPr>
    </w:lvl>
    <w:lvl w:ilvl="4" w:tplc="5B3EC00A" w:tentative="1">
      <w:start w:val="1"/>
      <w:numFmt w:val="bullet"/>
      <w:lvlText w:val="o"/>
      <w:lvlJc w:val="left"/>
      <w:pPr>
        <w:ind w:left="3600" w:hanging="360"/>
      </w:pPr>
      <w:rPr>
        <w:rFonts w:ascii="Courier New" w:hAnsi="Courier New" w:cs="Courier New" w:hint="default"/>
      </w:rPr>
    </w:lvl>
    <w:lvl w:ilvl="5" w:tplc="C63EB642" w:tentative="1">
      <w:start w:val="1"/>
      <w:numFmt w:val="bullet"/>
      <w:lvlText w:val=""/>
      <w:lvlJc w:val="left"/>
      <w:pPr>
        <w:ind w:left="4320" w:hanging="360"/>
      </w:pPr>
      <w:rPr>
        <w:rFonts w:ascii="Wingdings" w:hAnsi="Wingdings" w:hint="default"/>
      </w:rPr>
    </w:lvl>
    <w:lvl w:ilvl="6" w:tplc="7ACA33FA" w:tentative="1">
      <w:start w:val="1"/>
      <w:numFmt w:val="bullet"/>
      <w:lvlText w:val=""/>
      <w:lvlJc w:val="left"/>
      <w:pPr>
        <w:ind w:left="5040" w:hanging="360"/>
      </w:pPr>
      <w:rPr>
        <w:rFonts w:ascii="Symbol" w:hAnsi="Symbol" w:hint="default"/>
      </w:rPr>
    </w:lvl>
    <w:lvl w:ilvl="7" w:tplc="832E07EA" w:tentative="1">
      <w:start w:val="1"/>
      <w:numFmt w:val="bullet"/>
      <w:lvlText w:val="o"/>
      <w:lvlJc w:val="left"/>
      <w:pPr>
        <w:ind w:left="5760" w:hanging="360"/>
      </w:pPr>
      <w:rPr>
        <w:rFonts w:ascii="Courier New" w:hAnsi="Courier New" w:cs="Courier New" w:hint="default"/>
      </w:rPr>
    </w:lvl>
    <w:lvl w:ilvl="8" w:tplc="E1B6A7E0" w:tentative="1">
      <w:start w:val="1"/>
      <w:numFmt w:val="bullet"/>
      <w:lvlText w:val=""/>
      <w:lvlJc w:val="left"/>
      <w:pPr>
        <w:ind w:left="6480" w:hanging="360"/>
      </w:pPr>
      <w:rPr>
        <w:rFonts w:ascii="Wingdings" w:hAnsi="Wingdings" w:hint="default"/>
      </w:rPr>
    </w:lvl>
  </w:abstractNum>
  <w:abstractNum w:abstractNumId="37" w15:restartNumberingAfterBreak="0">
    <w:nsid w:val="4EC36199"/>
    <w:multiLevelType w:val="hybridMultilevel"/>
    <w:tmpl w:val="07A8F948"/>
    <w:lvl w:ilvl="0" w:tplc="B42477A2">
      <w:numFmt w:val="bullet"/>
      <w:lvlText w:val="-"/>
      <w:lvlJc w:val="left"/>
      <w:pPr>
        <w:ind w:left="1102" w:hanging="233"/>
      </w:pPr>
      <w:rPr>
        <w:rFonts w:ascii="Times New Roman" w:eastAsia="Times New Roman" w:hAnsi="Times New Roman" w:cs="Times New Roman" w:hint="default"/>
        <w:w w:val="100"/>
        <w:sz w:val="22"/>
        <w:szCs w:val="22"/>
      </w:rPr>
    </w:lvl>
    <w:lvl w:ilvl="1" w:tplc="26DC4E1A">
      <w:numFmt w:val="bullet"/>
      <w:lvlText w:val="•"/>
      <w:lvlJc w:val="left"/>
      <w:pPr>
        <w:ind w:left="1974" w:hanging="233"/>
      </w:pPr>
      <w:rPr>
        <w:rFonts w:hint="default"/>
      </w:rPr>
    </w:lvl>
    <w:lvl w:ilvl="2" w:tplc="A452805A">
      <w:numFmt w:val="bullet"/>
      <w:lvlText w:val="•"/>
      <w:lvlJc w:val="left"/>
      <w:pPr>
        <w:ind w:left="2849" w:hanging="233"/>
      </w:pPr>
      <w:rPr>
        <w:rFonts w:hint="default"/>
      </w:rPr>
    </w:lvl>
    <w:lvl w:ilvl="3" w:tplc="70807318">
      <w:numFmt w:val="bullet"/>
      <w:lvlText w:val="•"/>
      <w:lvlJc w:val="left"/>
      <w:pPr>
        <w:ind w:left="3723" w:hanging="233"/>
      </w:pPr>
      <w:rPr>
        <w:rFonts w:hint="default"/>
      </w:rPr>
    </w:lvl>
    <w:lvl w:ilvl="4" w:tplc="F1F60A16">
      <w:numFmt w:val="bullet"/>
      <w:lvlText w:val="•"/>
      <w:lvlJc w:val="left"/>
      <w:pPr>
        <w:ind w:left="4598" w:hanging="233"/>
      </w:pPr>
      <w:rPr>
        <w:rFonts w:hint="default"/>
      </w:rPr>
    </w:lvl>
    <w:lvl w:ilvl="5" w:tplc="3536DB3A">
      <w:numFmt w:val="bullet"/>
      <w:lvlText w:val="•"/>
      <w:lvlJc w:val="left"/>
      <w:pPr>
        <w:ind w:left="5473" w:hanging="233"/>
      </w:pPr>
      <w:rPr>
        <w:rFonts w:hint="default"/>
      </w:rPr>
    </w:lvl>
    <w:lvl w:ilvl="6" w:tplc="D4FC6B90">
      <w:numFmt w:val="bullet"/>
      <w:lvlText w:val="•"/>
      <w:lvlJc w:val="left"/>
      <w:pPr>
        <w:ind w:left="6347" w:hanging="233"/>
      </w:pPr>
      <w:rPr>
        <w:rFonts w:hint="default"/>
      </w:rPr>
    </w:lvl>
    <w:lvl w:ilvl="7" w:tplc="0658CD28">
      <w:numFmt w:val="bullet"/>
      <w:lvlText w:val="•"/>
      <w:lvlJc w:val="left"/>
      <w:pPr>
        <w:ind w:left="7222" w:hanging="233"/>
      </w:pPr>
      <w:rPr>
        <w:rFonts w:hint="default"/>
      </w:rPr>
    </w:lvl>
    <w:lvl w:ilvl="8" w:tplc="1FE4B2DE">
      <w:numFmt w:val="bullet"/>
      <w:lvlText w:val="•"/>
      <w:lvlJc w:val="left"/>
      <w:pPr>
        <w:ind w:left="8097" w:hanging="233"/>
      </w:pPr>
      <w:rPr>
        <w:rFonts w:hint="default"/>
      </w:rPr>
    </w:lvl>
  </w:abstractNum>
  <w:abstractNum w:abstractNumId="38" w15:restartNumberingAfterBreak="0">
    <w:nsid w:val="4FD56235"/>
    <w:multiLevelType w:val="hybridMultilevel"/>
    <w:tmpl w:val="B572567E"/>
    <w:lvl w:ilvl="0" w:tplc="46B05C26">
      <w:start w:val="1"/>
      <w:numFmt w:val="bullet"/>
      <w:lvlText w:val="-"/>
      <w:lvlJc w:val="left"/>
      <w:pPr>
        <w:ind w:left="720" w:hanging="360"/>
      </w:pPr>
    </w:lvl>
    <w:lvl w:ilvl="1" w:tplc="ABD0F296" w:tentative="1">
      <w:start w:val="1"/>
      <w:numFmt w:val="bullet"/>
      <w:lvlText w:val="o"/>
      <w:lvlJc w:val="left"/>
      <w:pPr>
        <w:ind w:left="1440" w:hanging="360"/>
      </w:pPr>
      <w:rPr>
        <w:rFonts w:ascii="Courier New" w:hAnsi="Courier New" w:cs="Courier New" w:hint="default"/>
      </w:rPr>
    </w:lvl>
    <w:lvl w:ilvl="2" w:tplc="2C6A2750" w:tentative="1">
      <w:start w:val="1"/>
      <w:numFmt w:val="bullet"/>
      <w:lvlText w:val=""/>
      <w:lvlJc w:val="left"/>
      <w:pPr>
        <w:ind w:left="2160" w:hanging="360"/>
      </w:pPr>
      <w:rPr>
        <w:rFonts w:ascii="Wingdings" w:hAnsi="Wingdings" w:hint="default"/>
      </w:rPr>
    </w:lvl>
    <w:lvl w:ilvl="3" w:tplc="AA18D3B4" w:tentative="1">
      <w:start w:val="1"/>
      <w:numFmt w:val="bullet"/>
      <w:lvlText w:val=""/>
      <w:lvlJc w:val="left"/>
      <w:pPr>
        <w:ind w:left="2880" w:hanging="360"/>
      </w:pPr>
      <w:rPr>
        <w:rFonts w:ascii="Symbol" w:hAnsi="Symbol" w:hint="default"/>
      </w:rPr>
    </w:lvl>
    <w:lvl w:ilvl="4" w:tplc="5F689E6E" w:tentative="1">
      <w:start w:val="1"/>
      <w:numFmt w:val="bullet"/>
      <w:lvlText w:val="o"/>
      <w:lvlJc w:val="left"/>
      <w:pPr>
        <w:ind w:left="3600" w:hanging="360"/>
      </w:pPr>
      <w:rPr>
        <w:rFonts w:ascii="Courier New" w:hAnsi="Courier New" w:cs="Courier New" w:hint="default"/>
      </w:rPr>
    </w:lvl>
    <w:lvl w:ilvl="5" w:tplc="6EC8776E" w:tentative="1">
      <w:start w:val="1"/>
      <w:numFmt w:val="bullet"/>
      <w:lvlText w:val=""/>
      <w:lvlJc w:val="left"/>
      <w:pPr>
        <w:ind w:left="4320" w:hanging="360"/>
      </w:pPr>
      <w:rPr>
        <w:rFonts w:ascii="Wingdings" w:hAnsi="Wingdings" w:hint="default"/>
      </w:rPr>
    </w:lvl>
    <w:lvl w:ilvl="6" w:tplc="53184910" w:tentative="1">
      <w:start w:val="1"/>
      <w:numFmt w:val="bullet"/>
      <w:lvlText w:val=""/>
      <w:lvlJc w:val="left"/>
      <w:pPr>
        <w:ind w:left="5040" w:hanging="360"/>
      </w:pPr>
      <w:rPr>
        <w:rFonts w:ascii="Symbol" w:hAnsi="Symbol" w:hint="default"/>
      </w:rPr>
    </w:lvl>
    <w:lvl w:ilvl="7" w:tplc="768EB838" w:tentative="1">
      <w:start w:val="1"/>
      <w:numFmt w:val="bullet"/>
      <w:lvlText w:val="o"/>
      <w:lvlJc w:val="left"/>
      <w:pPr>
        <w:ind w:left="5760" w:hanging="360"/>
      </w:pPr>
      <w:rPr>
        <w:rFonts w:ascii="Courier New" w:hAnsi="Courier New" w:cs="Courier New" w:hint="default"/>
      </w:rPr>
    </w:lvl>
    <w:lvl w:ilvl="8" w:tplc="AF7A7540" w:tentative="1">
      <w:start w:val="1"/>
      <w:numFmt w:val="bullet"/>
      <w:lvlText w:val=""/>
      <w:lvlJc w:val="left"/>
      <w:pPr>
        <w:ind w:left="6480" w:hanging="360"/>
      </w:pPr>
      <w:rPr>
        <w:rFonts w:ascii="Wingdings" w:hAnsi="Wingdings" w:hint="default"/>
      </w:rPr>
    </w:lvl>
  </w:abstractNum>
  <w:abstractNum w:abstractNumId="39" w15:restartNumberingAfterBreak="0">
    <w:nsid w:val="546E5216"/>
    <w:multiLevelType w:val="hybridMultilevel"/>
    <w:tmpl w:val="B1DA8EFE"/>
    <w:lvl w:ilvl="0" w:tplc="80920134">
      <w:start w:val="1"/>
      <w:numFmt w:val="bullet"/>
      <w:lvlText w:val=""/>
      <w:lvlJc w:val="left"/>
      <w:pPr>
        <w:ind w:left="720" w:hanging="360"/>
      </w:pPr>
      <w:rPr>
        <w:rFonts w:ascii="Symbol" w:hAnsi="Symbol" w:hint="default"/>
      </w:rPr>
    </w:lvl>
    <w:lvl w:ilvl="1" w:tplc="784A344C" w:tentative="1">
      <w:start w:val="1"/>
      <w:numFmt w:val="bullet"/>
      <w:lvlText w:val="o"/>
      <w:lvlJc w:val="left"/>
      <w:pPr>
        <w:ind w:left="1440" w:hanging="360"/>
      </w:pPr>
      <w:rPr>
        <w:rFonts w:ascii="Courier New" w:hAnsi="Courier New" w:cs="Courier New" w:hint="default"/>
      </w:rPr>
    </w:lvl>
    <w:lvl w:ilvl="2" w:tplc="9ABCCD3C" w:tentative="1">
      <w:start w:val="1"/>
      <w:numFmt w:val="bullet"/>
      <w:lvlText w:val=""/>
      <w:lvlJc w:val="left"/>
      <w:pPr>
        <w:ind w:left="2160" w:hanging="360"/>
      </w:pPr>
      <w:rPr>
        <w:rFonts w:ascii="Wingdings" w:hAnsi="Wingdings" w:hint="default"/>
      </w:rPr>
    </w:lvl>
    <w:lvl w:ilvl="3" w:tplc="2F147F34" w:tentative="1">
      <w:start w:val="1"/>
      <w:numFmt w:val="bullet"/>
      <w:lvlText w:val=""/>
      <w:lvlJc w:val="left"/>
      <w:pPr>
        <w:ind w:left="2880" w:hanging="360"/>
      </w:pPr>
      <w:rPr>
        <w:rFonts w:ascii="Symbol" w:hAnsi="Symbol" w:hint="default"/>
      </w:rPr>
    </w:lvl>
    <w:lvl w:ilvl="4" w:tplc="5D16B026" w:tentative="1">
      <w:start w:val="1"/>
      <w:numFmt w:val="bullet"/>
      <w:lvlText w:val="o"/>
      <w:lvlJc w:val="left"/>
      <w:pPr>
        <w:ind w:left="3600" w:hanging="360"/>
      </w:pPr>
      <w:rPr>
        <w:rFonts w:ascii="Courier New" w:hAnsi="Courier New" w:cs="Courier New" w:hint="default"/>
      </w:rPr>
    </w:lvl>
    <w:lvl w:ilvl="5" w:tplc="2F6C969C" w:tentative="1">
      <w:start w:val="1"/>
      <w:numFmt w:val="bullet"/>
      <w:lvlText w:val=""/>
      <w:lvlJc w:val="left"/>
      <w:pPr>
        <w:ind w:left="4320" w:hanging="360"/>
      </w:pPr>
      <w:rPr>
        <w:rFonts w:ascii="Wingdings" w:hAnsi="Wingdings" w:hint="default"/>
      </w:rPr>
    </w:lvl>
    <w:lvl w:ilvl="6" w:tplc="8490140C" w:tentative="1">
      <w:start w:val="1"/>
      <w:numFmt w:val="bullet"/>
      <w:lvlText w:val=""/>
      <w:lvlJc w:val="left"/>
      <w:pPr>
        <w:ind w:left="5040" w:hanging="360"/>
      </w:pPr>
      <w:rPr>
        <w:rFonts w:ascii="Symbol" w:hAnsi="Symbol" w:hint="default"/>
      </w:rPr>
    </w:lvl>
    <w:lvl w:ilvl="7" w:tplc="5D0E3C3C" w:tentative="1">
      <w:start w:val="1"/>
      <w:numFmt w:val="bullet"/>
      <w:lvlText w:val="o"/>
      <w:lvlJc w:val="left"/>
      <w:pPr>
        <w:ind w:left="5760" w:hanging="360"/>
      </w:pPr>
      <w:rPr>
        <w:rFonts w:ascii="Courier New" w:hAnsi="Courier New" w:cs="Courier New" w:hint="default"/>
      </w:rPr>
    </w:lvl>
    <w:lvl w:ilvl="8" w:tplc="40FC925A" w:tentative="1">
      <w:start w:val="1"/>
      <w:numFmt w:val="bullet"/>
      <w:lvlText w:val=""/>
      <w:lvlJc w:val="left"/>
      <w:pPr>
        <w:ind w:left="6480" w:hanging="360"/>
      </w:pPr>
      <w:rPr>
        <w:rFonts w:ascii="Wingdings" w:hAnsi="Wingdings" w:hint="default"/>
      </w:rPr>
    </w:lvl>
  </w:abstractNum>
  <w:abstractNum w:abstractNumId="40" w15:restartNumberingAfterBreak="0">
    <w:nsid w:val="54AA4941"/>
    <w:multiLevelType w:val="hybridMultilevel"/>
    <w:tmpl w:val="D192506E"/>
    <w:lvl w:ilvl="0" w:tplc="245895E6">
      <w:start w:val="1"/>
      <w:numFmt w:val="bullet"/>
      <w:lvlText w:val="-"/>
      <w:lvlJc w:val="left"/>
      <w:pPr>
        <w:ind w:left="1440" w:hanging="360"/>
      </w:pPr>
      <w:rPr>
        <w:rFonts w:hint="default"/>
      </w:rPr>
    </w:lvl>
    <w:lvl w:ilvl="1" w:tplc="2D50BB32" w:tentative="1">
      <w:start w:val="1"/>
      <w:numFmt w:val="bullet"/>
      <w:lvlText w:val="o"/>
      <w:lvlJc w:val="left"/>
      <w:pPr>
        <w:ind w:left="2160" w:hanging="360"/>
      </w:pPr>
      <w:rPr>
        <w:rFonts w:ascii="Courier New" w:hAnsi="Courier New" w:cs="Courier New" w:hint="default"/>
      </w:rPr>
    </w:lvl>
    <w:lvl w:ilvl="2" w:tplc="2182BA4E" w:tentative="1">
      <w:start w:val="1"/>
      <w:numFmt w:val="bullet"/>
      <w:lvlText w:val=""/>
      <w:lvlJc w:val="left"/>
      <w:pPr>
        <w:ind w:left="2880" w:hanging="360"/>
      </w:pPr>
      <w:rPr>
        <w:rFonts w:ascii="Wingdings" w:hAnsi="Wingdings" w:hint="default"/>
      </w:rPr>
    </w:lvl>
    <w:lvl w:ilvl="3" w:tplc="C400E3DA" w:tentative="1">
      <w:start w:val="1"/>
      <w:numFmt w:val="bullet"/>
      <w:lvlText w:val=""/>
      <w:lvlJc w:val="left"/>
      <w:pPr>
        <w:ind w:left="3600" w:hanging="360"/>
      </w:pPr>
      <w:rPr>
        <w:rFonts w:ascii="Symbol" w:hAnsi="Symbol" w:hint="default"/>
      </w:rPr>
    </w:lvl>
    <w:lvl w:ilvl="4" w:tplc="E22C32E6" w:tentative="1">
      <w:start w:val="1"/>
      <w:numFmt w:val="bullet"/>
      <w:lvlText w:val="o"/>
      <w:lvlJc w:val="left"/>
      <w:pPr>
        <w:ind w:left="4320" w:hanging="360"/>
      </w:pPr>
      <w:rPr>
        <w:rFonts w:ascii="Courier New" w:hAnsi="Courier New" w:cs="Courier New" w:hint="default"/>
      </w:rPr>
    </w:lvl>
    <w:lvl w:ilvl="5" w:tplc="29587C80" w:tentative="1">
      <w:start w:val="1"/>
      <w:numFmt w:val="bullet"/>
      <w:lvlText w:val=""/>
      <w:lvlJc w:val="left"/>
      <w:pPr>
        <w:ind w:left="5040" w:hanging="360"/>
      </w:pPr>
      <w:rPr>
        <w:rFonts w:ascii="Wingdings" w:hAnsi="Wingdings" w:hint="default"/>
      </w:rPr>
    </w:lvl>
    <w:lvl w:ilvl="6" w:tplc="BCD61276" w:tentative="1">
      <w:start w:val="1"/>
      <w:numFmt w:val="bullet"/>
      <w:lvlText w:val=""/>
      <w:lvlJc w:val="left"/>
      <w:pPr>
        <w:ind w:left="5760" w:hanging="360"/>
      </w:pPr>
      <w:rPr>
        <w:rFonts w:ascii="Symbol" w:hAnsi="Symbol" w:hint="default"/>
      </w:rPr>
    </w:lvl>
    <w:lvl w:ilvl="7" w:tplc="A8AC500C" w:tentative="1">
      <w:start w:val="1"/>
      <w:numFmt w:val="bullet"/>
      <w:lvlText w:val="o"/>
      <w:lvlJc w:val="left"/>
      <w:pPr>
        <w:ind w:left="6480" w:hanging="360"/>
      </w:pPr>
      <w:rPr>
        <w:rFonts w:ascii="Courier New" w:hAnsi="Courier New" w:cs="Courier New" w:hint="default"/>
      </w:rPr>
    </w:lvl>
    <w:lvl w:ilvl="8" w:tplc="493A9B82" w:tentative="1">
      <w:start w:val="1"/>
      <w:numFmt w:val="bullet"/>
      <w:lvlText w:val=""/>
      <w:lvlJc w:val="left"/>
      <w:pPr>
        <w:ind w:left="7200" w:hanging="360"/>
      </w:pPr>
      <w:rPr>
        <w:rFonts w:ascii="Wingdings" w:hAnsi="Wingdings" w:hint="default"/>
      </w:rPr>
    </w:lvl>
  </w:abstractNum>
  <w:abstractNum w:abstractNumId="41" w15:restartNumberingAfterBreak="0">
    <w:nsid w:val="55BE20F9"/>
    <w:multiLevelType w:val="hybridMultilevel"/>
    <w:tmpl w:val="2DE405B6"/>
    <w:lvl w:ilvl="0" w:tplc="B1048E14">
      <w:numFmt w:val="bullet"/>
      <w:lvlText w:val="-"/>
      <w:lvlJc w:val="left"/>
      <w:pPr>
        <w:ind w:left="107" w:hanging="142"/>
      </w:pPr>
      <w:rPr>
        <w:rFonts w:ascii="Times New Roman" w:eastAsia="Times New Roman" w:hAnsi="Times New Roman" w:cs="Times New Roman" w:hint="default"/>
        <w:w w:val="100"/>
        <w:sz w:val="22"/>
        <w:szCs w:val="22"/>
      </w:rPr>
    </w:lvl>
    <w:lvl w:ilvl="1" w:tplc="2D2AFEC8">
      <w:numFmt w:val="bullet"/>
      <w:lvlText w:val="•"/>
      <w:lvlJc w:val="left"/>
      <w:pPr>
        <w:ind w:left="393" w:hanging="142"/>
      </w:pPr>
      <w:rPr>
        <w:rFonts w:hint="default"/>
      </w:rPr>
    </w:lvl>
    <w:lvl w:ilvl="2" w:tplc="073623C2">
      <w:numFmt w:val="bullet"/>
      <w:lvlText w:val="•"/>
      <w:lvlJc w:val="left"/>
      <w:pPr>
        <w:ind w:left="687" w:hanging="142"/>
      </w:pPr>
      <w:rPr>
        <w:rFonts w:hint="default"/>
      </w:rPr>
    </w:lvl>
    <w:lvl w:ilvl="3" w:tplc="15F261F2">
      <w:numFmt w:val="bullet"/>
      <w:lvlText w:val="•"/>
      <w:lvlJc w:val="left"/>
      <w:pPr>
        <w:ind w:left="981" w:hanging="142"/>
      </w:pPr>
      <w:rPr>
        <w:rFonts w:hint="default"/>
      </w:rPr>
    </w:lvl>
    <w:lvl w:ilvl="4" w:tplc="0CC2ADFA">
      <w:numFmt w:val="bullet"/>
      <w:lvlText w:val="•"/>
      <w:lvlJc w:val="left"/>
      <w:pPr>
        <w:ind w:left="1275" w:hanging="142"/>
      </w:pPr>
      <w:rPr>
        <w:rFonts w:hint="default"/>
      </w:rPr>
    </w:lvl>
    <w:lvl w:ilvl="5" w:tplc="D0EEC158">
      <w:numFmt w:val="bullet"/>
      <w:lvlText w:val="•"/>
      <w:lvlJc w:val="left"/>
      <w:pPr>
        <w:ind w:left="1569" w:hanging="142"/>
      </w:pPr>
      <w:rPr>
        <w:rFonts w:hint="default"/>
      </w:rPr>
    </w:lvl>
    <w:lvl w:ilvl="6" w:tplc="00DAF3D6">
      <w:numFmt w:val="bullet"/>
      <w:lvlText w:val="•"/>
      <w:lvlJc w:val="left"/>
      <w:pPr>
        <w:ind w:left="1862" w:hanging="142"/>
      </w:pPr>
      <w:rPr>
        <w:rFonts w:hint="default"/>
      </w:rPr>
    </w:lvl>
    <w:lvl w:ilvl="7" w:tplc="0576C20E">
      <w:numFmt w:val="bullet"/>
      <w:lvlText w:val="•"/>
      <w:lvlJc w:val="left"/>
      <w:pPr>
        <w:ind w:left="2156" w:hanging="142"/>
      </w:pPr>
      <w:rPr>
        <w:rFonts w:hint="default"/>
      </w:rPr>
    </w:lvl>
    <w:lvl w:ilvl="8" w:tplc="27183DC2">
      <w:numFmt w:val="bullet"/>
      <w:lvlText w:val="•"/>
      <w:lvlJc w:val="left"/>
      <w:pPr>
        <w:ind w:left="2450" w:hanging="142"/>
      </w:pPr>
      <w:rPr>
        <w:rFonts w:hint="default"/>
      </w:rPr>
    </w:lvl>
  </w:abstractNum>
  <w:abstractNum w:abstractNumId="42" w15:restartNumberingAfterBreak="0">
    <w:nsid w:val="58B56C73"/>
    <w:multiLevelType w:val="hybridMultilevel"/>
    <w:tmpl w:val="5BA42128"/>
    <w:lvl w:ilvl="0" w:tplc="4734FC26">
      <w:start w:val="2"/>
      <w:numFmt w:val="decimal"/>
      <w:lvlText w:val="%1."/>
      <w:lvlJc w:val="left"/>
      <w:pPr>
        <w:tabs>
          <w:tab w:val="num" w:pos="570"/>
        </w:tabs>
        <w:ind w:left="570" w:hanging="570"/>
      </w:pPr>
      <w:rPr>
        <w:rFonts w:hint="default"/>
      </w:rPr>
    </w:lvl>
    <w:lvl w:ilvl="1" w:tplc="F648DC70" w:tentative="1">
      <w:start w:val="1"/>
      <w:numFmt w:val="lowerLetter"/>
      <w:lvlText w:val="%2."/>
      <w:lvlJc w:val="left"/>
      <w:pPr>
        <w:tabs>
          <w:tab w:val="num" w:pos="1080"/>
        </w:tabs>
        <w:ind w:left="1080" w:hanging="360"/>
      </w:pPr>
    </w:lvl>
    <w:lvl w:ilvl="2" w:tplc="36BE8EA6" w:tentative="1">
      <w:start w:val="1"/>
      <w:numFmt w:val="lowerRoman"/>
      <w:lvlText w:val="%3."/>
      <w:lvlJc w:val="right"/>
      <w:pPr>
        <w:tabs>
          <w:tab w:val="num" w:pos="1800"/>
        </w:tabs>
        <w:ind w:left="1800" w:hanging="180"/>
      </w:pPr>
    </w:lvl>
    <w:lvl w:ilvl="3" w:tplc="FA16C2C2" w:tentative="1">
      <w:start w:val="1"/>
      <w:numFmt w:val="decimal"/>
      <w:lvlText w:val="%4."/>
      <w:lvlJc w:val="left"/>
      <w:pPr>
        <w:tabs>
          <w:tab w:val="num" w:pos="2520"/>
        </w:tabs>
        <w:ind w:left="2520" w:hanging="360"/>
      </w:pPr>
    </w:lvl>
    <w:lvl w:ilvl="4" w:tplc="43385100" w:tentative="1">
      <w:start w:val="1"/>
      <w:numFmt w:val="lowerLetter"/>
      <w:lvlText w:val="%5."/>
      <w:lvlJc w:val="left"/>
      <w:pPr>
        <w:tabs>
          <w:tab w:val="num" w:pos="3240"/>
        </w:tabs>
        <w:ind w:left="3240" w:hanging="360"/>
      </w:pPr>
    </w:lvl>
    <w:lvl w:ilvl="5" w:tplc="EDD82CBE" w:tentative="1">
      <w:start w:val="1"/>
      <w:numFmt w:val="lowerRoman"/>
      <w:lvlText w:val="%6."/>
      <w:lvlJc w:val="right"/>
      <w:pPr>
        <w:tabs>
          <w:tab w:val="num" w:pos="3960"/>
        </w:tabs>
        <w:ind w:left="3960" w:hanging="180"/>
      </w:pPr>
    </w:lvl>
    <w:lvl w:ilvl="6" w:tplc="DD5A8A3C" w:tentative="1">
      <w:start w:val="1"/>
      <w:numFmt w:val="decimal"/>
      <w:lvlText w:val="%7."/>
      <w:lvlJc w:val="left"/>
      <w:pPr>
        <w:tabs>
          <w:tab w:val="num" w:pos="4680"/>
        </w:tabs>
        <w:ind w:left="4680" w:hanging="360"/>
      </w:pPr>
    </w:lvl>
    <w:lvl w:ilvl="7" w:tplc="A170D744" w:tentative="1">
      <w:start w:val="1"/>
      <w:numFmt w:val="lowerLetter"/>
      <w:lvlText w:val="%8."/>
      <w:lvlJc w:val="left"/>
      <w:pPr>
        <w:tabs>
          <w:tab w:val="num" w:pos="5400"/>
        </w:tabs>
        <w:ind w:left="5400" w:hanging="360"/>
      </w:pPr>
    </w:lvl>
    <w:lvl w:ilvl="8" w:tplc="EDAEDF80" w:tentative="1">
      <w:start w:val="1"/>
      <w:numFmt w:val="lowerRoman"/>
      <w:lvlText w:val="%9."/>
      <w:lvlJc w:val="right"/>
      <w:pPr>
        <w:tabs>
          <w:tab w:val="num" w:pos="6120"/>
        </w:tabs>
        <w:ind w:left="6120" w:hanging="180"/>
      </w:pPr>
    </w:lvl>
  </w:abstractNum>
  <w:abstractNum w:abstractNumId="43" w15:restartNumberingAfterBreak="0">
    <w:nsid w:val="5AC50F11"/>
    <w:multiLevelType w:val="hybridMultilevel"/>
    <w:tmpl w:val="5178D30E"/>
    <w:lvl w:ilvl="0" w:tplc="E1A076B0">
      <w:numFmt w:val="bullet"/>
      <w:lvlText w:val="-"/>
      <w:lvlJc w:val="left"/>
      <w:pPr>
        <w:ind w:left="107" w:hanging="142"/>
      </w:pPr>
      <w:rPr>
        <w:rFonts w:ascii="Times New Roman" w:eastAsia="Times New Roman" w:hAnsi="Times New Roman" w:cs="Times New Roman" w:hint="default"/>
        <w:w w:val="100"/>
        <w:sz w:val="22"/>
        <w:szCs w:val="22"/>
      </w:rPr>
    </w:lvl>
    <w:lvl w:ilvl="1" w:tplc="CE180A78">
      <w:numFmt w:val="bullet"/>
      <w:lvlText w:val="•"/>
      <w:lvlJc w:val="left"/>
      <w:pPr>
        <w:ind w:left="393" w:hanging="142"/>
      </w:pPr>
      <w:rPr>
        <w:rFonts w:hint="default"/>
      </w:rPr>
    </w:lvl>
    <w:lvl w:ilvl="2" w:tplc="E9087440">
      <w:numFmt w:val="bullet"/>
      <w:lvlText w:val="•"/>
      <w:lvlJc w:val="left"/>
      <w:pPr>
        <w:ind w:left="687" w:hanging="142"/>
      </w:pPr>
      <w:rPr>
        <w:rFonts w:hint="default"/>
      </w:rPr>
    </w:lvl>
    <w:lvl w:ilvl="3" w:tplc="3410C3EA">
      <w:numFmt w:val="bullet"/>
      <w:lvlText w:val="•"/>
      <w:lvlJc w:val="left"/>
      <w:pPr>
        <w:ind w:left="981" w:hanging="142"/>
      </w:pPr>
      <w:rPr>
        <w:rFonts w:hint="default"/>
      </w:rPr>
    </w:lvl>
    <w:lvl w:ilvl="4" w:tplc="5C2EC284">
      <w:numFmt w:val="bullet"/>
      <w:lvlText w:val="•"/>
      <w:lvlJc w:val="left"/>
      <w:pPr>
        <w:ind w:left="1275" w:hanging="142"/>
      </w:pPr>
      <w:rPr>
        <w:rFonts w:hint="default"/>
      </w:rPr>
    </w:lvl>
    <w:lvl w:ilvl="5" w:tplc="C3C4CA8A">
      <w:numFmt w:val="bullet"/>
      <w:lvlText w:val="•"/>
      <w:lvlJc w:val="left"/>
      <w:pPr>
        <w:ind w:left="1569" w:hanging="142"/>
      </w:pPr>
      <w:rPr>
        <w:rFonts w:hint="default"/>
      </w:rPr>
    </w:lvl>
    <w:lvl w:ilvl="6" w:tplc="AF82B0CE">
      <w:numFmt w:val="bullet"/>
      <w:lvlText w:val="•"/>
      <w:lvlJc w:val="left"/>
      <w:pPr>
        <w:ind w:left="1862" w:hanging="142"/>
      </w:pPr>
      <w:rPr>
        <w:rFonts w:hint="default"/>
      </w:rPr>
    </w:lvl>
    <w:lvl w:ilvl="7" w:tplc="826AB036">
      <w:numFmt w:val="bullet"/>
      <w:lvlText w:val="•"/>
      <w:lvlJc w:val="left"/>
      <w:pPr>
        <w:ind w:left="2156" w:hanging="142"/>
      </w:pPr>
      <w:rPr>
        <w:rFonts w:hint="default"/>
      </w:rPr>
    </w:lvl>
    <w:lvl w:ilvl="8" w:tplc="A12C8C58">
      <w:numFmt w:val="bullet"/>
      <w:lvlText w:val="•"/>
      <w:lvlJc w:val="left"/>
      <w:pPr>
        <w:ind w:left="2450" w:hanging="142"/>
      </w:pPr>
      <w:rPr>
        <w:rFonts w:hint="default"/>
      </w:rPr>
    </w:lvl>
  </w:abstractNum>
  <w:abstractNum w:abstractNumId="44" w15:restartNumberingAfterBreak="0">
    <w:nsid w:val="5AD1414D"/>
    <w:multiLevelType w:val="hybridMultilevel"/>
    <w:tmpl w:val="E48A47CA"/>
    <w:lvl w:ilvl="0" w:tplc="F808D0AE">
      <w:start w:val="1"/>
      <w:numFmt w:val="decimal"/>
      <w:lvlText w:val="%1."/>
      <w:lvlJc w:val="left"/>
      <w:pPr>
        <w:ind w:left="1102" w:hanging="564"/>
      </w:pPr>
      <w:rPr>
        <w:rFonts w:ascii="Times New Roman" w:eastAsia="Times New Roman" w:hAnsi="Times New Roman" w:cs="Times New Roman" w:hint="default"/>
        <w:w w:val="100"/>
        <w:sz w:val="22"/>
        <w:szCs w:val="22"/>
      </w:rPr>
    </w:lvl>
    <w:lvl w:ilvl="1" w:tplc="3666525C">
      <w:numFmt w:val="bullet"/>
      <w:lvlText w:val="•"/>
      <w:lvlJc w:val="left"/>
      <w:pPr>
        <w:ind w:left="1974" w:hanging="564"/>
      </w:pPr>
      <w:rPr>
        <w:rFonts w:hint="default"/>
      </w:rPr>
    </w:lvl>
    <w:lvl w:ilvl="2" w:tplc="24308898">
      <w:numFmt w:val="bullet"/>
      <w:lvlText w:val="•"/>
      <w:lvlJc w:val="left"/>
      <w:pPr>
        <w:ind w:left="2849" w:hanging="564"/>
      </w:pPr>
      <w:rPr>
        <w:rFonts w:hint="default"/>
      </w:rPr>
    </w:lvl>
    <w:lvl w:ilvl="3" w:tplc="A9DCF758">
      <w:numFmt w:val="bullet"/>
      <w:lvlText w:val="•"/>
      <w:lvlJc w:val="left"/>
      <w:pPr>
        <w:ind w:left="3723" w:hanging="564"/>
      </w:pPr>
      <w:rPr>
        <w:rFonts w:hint="default"/>
      </w:rPr>
    </w:lvl>
    <w:lvl w:ilvl="4" w:tplc="A36AB352">
      <w:numFmt w:val="bullet"/>
      <w:lvlText w:val="•"/>
      <w:lvlJc w:val="left"/>
      <w:pPr>
        <w:ind w:left="4598" w:hanging="564"/>
      </w:pPr>
      <w:rPr>
        <w:rFonts w:hint="default"/>
      </w:rPr>
    </w:lvl>
    <w:lvl w:ilvl="5" w:tplc="DC5C6358">
      <w:numFmt w:val="bullet"/>
      <w:lvlText w:val="•"/>
      <w:lvlJc w:val="left"/>
      <w:pPr>
        <w:ind w:left="5473" w:hanging="564"/>
      </w:pPr>
      <w:rPr>
        <w:rFonts w:hint="default"/>
      </w:rPr>
    </w:lvl>
    <w:lvl w:ilvl="6" w:tplc="A2645658">
      <w:numFmt w:val="bullet"/>
      <w:lvlText w:val="•"/>
      <w:lvlJc w:val="left"/>
      <w:pPr>
        <w:ind w:left="6347" w:hanging="564"/>
      </w:pPr>
      <w:rPr>
        <w:rFonts w:hint="default"/>
      </w:rPr>
    </w:lvl>
    <w:lvl w:ilvl="7" w:tplc="FFA295D0">
      <w:numFmt w:val="bullet"/>
      <w:lvlText w:val="•"/>
      <w:lvlJc w:val="left"/>
      <w:pPr>
        <w:ind w:left="7222" w:hanging="564"/>
      </w:pPr>
      <w:rPr>
        <w:rFonts w:hint="default"/>
      </w:rPr>
    </w:lvl>
    <w:lvl w:ilvl="8" w:tplc="D2EEB5F0">
      <w:numFmt w:val="bullet"/>
      <w:lvlText w:val="•"/>
      <w:lvlJc w:val="left"/>
      <w:pPr>
        <w:ind w:left="8097" w:hanging="564"/>
      </w:pPr>
      <w:rPr>
        <w:rFonts w:hint="default"/>
      </w:rPr>
    </w:lvl>
  </w:abstractNum>
  <w:abstractNum w:abstractNumId="45" w15:restartNumberingAfterBreak="0">
    <w:nsid w:val="5C6844AD"/>
    <w:multiLevelType w:val="hybridMultilevel"/>
    <w:tmpl w:val="AF26C4F6"/>
    <w:lvl w:ilvl="0" w:tplc="CFBE2408">
      <w:start w:val="1"/>
      <w:numFmt w:val="bullet"/>
      <w:lvlText w:val=""/>
      <w:lvlJc w:val="left"/>
      <w:pPr>
        <w:ind w:left="720" w:hanging="360"/>
      </w:pPr>
      <w:rPr>
        <w:rFonts w:ascii="Symbol" w:hAnsi="Symbol" w:hint="default"/>
      </w:rPr>
    </w:lvl>
    <w:lvl w:ilvl="1" w:tplc="8AD0DE3E" w:tentative="1">
      <w:start w:val="1"/>
      <w:numFmt w:val="bullet"/>
      <w:lvlText w:val="o"/>
      <w:lvlJc w:val="left"/>
      <w:pPr>
        <w:ind w:left="1440" w:hanging="360"/>
      </w:pPr>
      <w:rPr>
        <w:rFonts w:ascii="Courier New" w:hAnsi="Courier New" w:cs="Courier New" w:hint="default"/>
      </w:rPr>
    </w:lvl>
    <w:lvl w:ilvl="2" w:tplc="85DCEADC" w:tentative="1">
      <w:start w:val="1"/>
      <w:numFmt w:val="bullet"/>
      <w:lvlText w:val=""/>
      <w:lvlJc w:val="left"/>
      <w:pPr>
        <w:ind w:left="2160" w:hanging="360"/>
      </w:pPr>
      <w:rPr>
        <w:rFonts w:ascii="Wingdings" w:hAnsi="Wingdings" w:hint="default"/>
      </w:rPr>
    </w:lvl>
    <w:lvl w:ilvl="3" w:tplc="A7444CA6" w:tentative="1">
      <w:start w:val="1"/>
      <w:numFmt w:val="bullet"/>
      <w:lvlText w:val=""/>
      <w:lvlJc w:val="left"/>
      <w:pPr>
        <w:ind w:left="2880" w:hanging="360"/>
      </w:pPr>
      <w:rPr>
        <w:rFonts w:ascii="Symbol" w:hAnsi="Symbol" w:hint="default"/>
      </w:rPr>
    </w:lvl>
    <w:lvl w:ilvl="4" w:tplc="EF96F9B6" w:tentative="1">
      <w:start w:val="1"/>
      <w:numFmt w:val="bullet"/>
      <w:lvlText w:val="o"/>
      <w:lvlJc w:val="left"/>
      <w:pPr>
        <w:ind w:left="3600" w:hanging="360"/>
      </w:pPr>
      <w:rPr>
        <w:rFonts w:ascii="Courier New" w:hAnsi="Courier New" w:cs="Courier New" w:hint="default"/>
      </w:rPr>
    </w:lvl>
    <w:lvl w:ilvl="5" w:tplc="7C2C4692" w:tentative="1">
      <w:start w:val="1"/>
      <w:numFmt w:val="bullet"/>
      <w:lvlText w:val=""/>
      <w:lvlJc w:val="left"/>
      <w:pPr>
        <w:ind w:left="4320" w:hanging="360"/>
      </w:pPr>
      <w:rPr>
        <w:rFonts w:ascii="Wingdings" w:hAnsi="Wingdings" w:hint="default"/>
      </w:rPr>
    </w:lvl>
    <w:lvl w:ilvl="6" w:tplc="A1861898" w:tentative="1">
      <w:start w:val="1"/>
      <w:numFmt w:val="bullet"/>
      <w:lvlText w:val=""/>
      <w:lvlJc w:val="left"/>
      <w:pPr>
        <w:ind w:left="5040" w:hanging="360"/>
      </w:pPr>
      <w:rPr>
        <w:rFonts w:ascii="Symbol" w:hAnsi="Symbol" w:hint="default"/>
      </w:rPr>
    </w:lvl>
    <w:lvl w:ilvl="7" w:tplc="BF34E604" w:tentative="1">
      <w:start w:val="1"/>
      <w:numFmt w:val="bullet"/>
      <w:lvlText w:val="o"/>
      <w:lvlJc w:val="left"/>
      <w:pPr>
        <w:ind w:left="5760" w:hanging="360"/>
      </w:pPr>
      <w:rPr>
        <w:rFonts w:ascii="Courier New" w:hAnsi="Courier New" w:cs="Courier New" w:hint="default"/>
      </w:rPr>
    </w:lvl>
    <w:lvl w:ilvl="8" w:tplc="A4CEF72E" w:tentative="1">
      <w:start w:val="1"/>
      <w:numFmt w:val="bullet"/>
      <w:lvlText w:val=""/>
      <w:lvlJc w:val="left"/>
      <w:pPr>
        <w:ind w:left="6480" w:hanging="360"/>
      </w:pPr>
      <w:rPr>
        <w:rFonts w:ascii="Wingdings" w:hAnsi="Wingdings" w:hint="default"/>
      </w:rPr>
    </w:lvl>
  </w:abstractNum>
  <w:abstractNum w:abstractNumId="46" w15:restartNumberingAfterBreak="0">
    <w:nsid w:val="648345C4"/>
    <w:multiLevelType w:val="hybridMultilevel"/>
    <w:tmpl w:val="B25AA400"/>
    <w:lvl w:ilvl="0" w:tplc="4178075E">
      <w:start w:val="1"/>
      <w:numFmt w:val="bullet"/>
      <w:lvlText w:val=""/>
      <w:lvlJc w:val="left"/>
      <w:pPr>
        <w:ind w:left="720" w:hanging="360"/>
      </w:pPr>
      <w:rPr>
        <w:rFonts w:ascii="Symbol" w:hAnsi="Symbol" w:hint="default"/>
      </w:rPr>
    </w:lvl>
    <w:lvl w:ilvl="1" w:tplc="EBA0F1C2" w:tentative="1">
      <w:start w:val="1"/>
      <w:numFmt w:val="bullet"/>
      <w:lvlText w:val="o"/>
      <w:lvlJc w:val="left"/>
      <w:pPr>
        <w:ind w:left="1440" w:hanging="360"/>
      </w:pPr>
      <w:rPr>
        <w:rFonts w:ascii="Courier New" w:hAnsi="Courier New" w:cs="Courier New" w:hint="default"/>
      </w:rPr>
    </w:lvl>
    <w:lvl w:ilvl="2" w:tplc="2BEC6612" w:tentative="1">
      <w:start w:val="1"/>
      <w:numFmt w:val="bullet"/>
      <w:lvlText w:val=""/>
      <w:lvlJc w:val="left"/>
      <w:pPr>
        <w:ind w:left="2160" w:hanging="360"/>
      </w:pPr>
      <w:rPr>
        <w:rFonts w:ascii="Wingdings" w:hAnsi="Wingdings" w:hint="default"/>
      </w:rPr>
    </w:lvl>
    <w:lvl w:ilvl="3" w:tplc="1DCA49E6" w:tentative="1">
      <w:start w:val="1"/>
      <w:numFmt w:val="bullet"/>
      <w:lvlText w:val=""/>
      <w:lvlJc w:val="left"/>
      <w:pPr>
        <w:ind w:left="2880" w:hanging="360"/>
      </w:pPr>
      <w:rPr>
        <w:rFonts w:ascii="Symbol" w:hAnsi="Symbol" w:hint="default"/>
      </w:rPr>
    </w:lvl>
    <w:lvl w:ilvl="4" w:tplc="7C962E3C" w:tentative="1">
      <w:start w:val="1"/>
      <w:numFmt w:val="bullet"/>
      <w:lvlText w:val="o"/>
      <w:lvlJc w:val="left"/>
      <w:pPr>
        <w:ind w:left="3600" w:hanging="360"/>
      </w:pPr>
      <w:rPr>
        <w:rFonts w:ascii="Courier New" w:hAnsi="Courier New" w:cs="Courier New" w:hint="default"/>
      </w:rPr>
    </w:lvl>
    <w:lvl w:ilvl="5" w:tplc="16FC45F4" w:tentative="1">
      <w:start w:val="1"/>
      <w:numFmt w:val="bullet"/>
      <w:lvlText w:val=""/>
      <w:lvlJc w:val="left"/>
      <w:pPr>
        <w:ind w:left="4320" w:hanging="360"/>
      </w:pPr>
      <w:rPr>
        <w:rFonts w:ascii="Wingdings" w:hAnsi="Wingdings" w:hint="default"/>
      </w:rPr>
    </w:lvl>
    <w:lvl w:ilvl="6" w:tplc="FEA822D4" w:tentative="1">
      <w:start w:val="1"/>
      <w:numFmt w:val="bullet"/>
      <w:lvlText w:val=""/>
      <w:lvlJc w:val="left"/>
      <w:pPr>
        <w:ind w:left="5040" w:hanging="360"/>
      </w:pPr>
      <w:rPr>
        <w:rFonts w:ascii="Symbol" w:hAnsi="Symbol" w:hint="default"/>
      </w:rPr>
    </w:lvl>
    <w:lvl w:ilvl="7" w:tplc="93D6DEA6" w:tentative="1">
      <w:start w:val="1"/>
      <w:numFmt w:val="bullet"/>
      <w:lvlText w:val="o"/>
      <w:lvlJc w:val="left"/>
      <w:pPr>
        <w:ind w:left="5760" w:hanging="360"/>
      </w:pPr>
      <w:rPr>
        <w:rFonts w:ascii="Courier New" w:hAnsi="Courier New" w:cs="Courier New" w:hint="default"/>
      </w:rPr>
    </w:lvl>
    <w:lvl w:ilvl="8" w:tplc="08E48E1E"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884D64"/>
    <w:multiLevelType w:val="hybridMultilevel"/>
    <w:tmpl w:val="734CA01A"/>
    <w:lvl w:ilvl="0" w:tplc="9F0404C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DC1EF1D6">
      <w:numFmt w:val="bullet"/>
      <w:lvlText w:val="•"/>
      <w:lvlJc w:val="left"/>
      <w:pPr>
        <w:ind w:left="1974" w:hanging="567"/>
      </w:pPr>
      <w:rPr>
        <w:rFonts w:hint="default"/>
      </w:rPr>
    </w:lvl>
    <w:lvl w:ilvl="2" w:tplc="3A961268">
      <w:numFmt w:val="bullet"/>
      <w:lvlText w:val="•"/>
      <w:lvlJc w:val="left"/>
      <w:pPr>
        <w:ind w:left="2849" w:hanging="567"/>
      </w:pPr>
      <w:rPr>
        <w:rFonts w:hint="default"/>
      </w:rPr>
    </w:lvl>
    <w:lvl w:ilvl="3" w:tplc="9D462EBC">
      <w:numFmt w:val="bullet"/>
      <w:lvlText w:val="•"/>
      <w:lvlJc w:val="left"/>
      <w:pPr>
        <w:ind w:left="3723" w:hanging="567"/>
      </w:pPr>
      <w:rPr>
        <w:rFonts w:hint="default"/>
      </w:rPr>
    </w:lvl>
    <w:lvl w:ilvl="4" w:tplc="53BE0A2A">
      <w:numFmt w:val="bullet"/>
      <w:lvlText w:val="•"/>
      <w:lvlJc w:val="left"/>
      <w:pPr>
        <w:ind w:left="4598" w:hanging="567"/>
      </w:pPr>
      <w:rPr>
        <w:rFonts w:hint="default"/>
      </w:rPr>
    </w:lvl>
    <w:lvl w:ilvl="5" w:tplc="42900240">
      <w:numFmt w:val="bullet"/>
      <w:lvlText w:val="•"/>
      <w:lvlJc w:val="left"/>
      <w:pPr>
        <w:ind w:left="5473" w:hanging="567"/>
      </w:pPr>
      <w:rPr>
        <w:rFonts w:hint="default"/>
      </w:rPr>
    </w:lvl>
    <w:lvl w:ilvl="6" w:tplc="D1E00F44">
      <w:numFmt w:val="bullet"/>
      <w:lvlText w:val="•"/>
      <w:lvlJc w:val="left"/>
      <w:pPr>
        <w:ind w:left="6347" w:hanging="567"/>
      </w:pPr>
      <w:rPr>
        <w:rFonts w:hint="default"/>
      </w:rPr>
    </w:lvl>
    <w:lvl w:ilvl="7" w:tplc="FA7E53CC">
      <w:numFmt w:val="bullet"/>
      <w:lvlText w:val="•"/>
      <w:lvlJc w:val="left"/>
      <w:pPr>
        <w:ind w:left="7222" w:hanging="567"/>
      </w:pPr>
      <w:rPr>
        <w:rFonts w:hint="default"/>
      </w:rPr>
    </w:lvl>
    <w:lvl w:ilvl="8" w:tplc="0F1A9FE0">
      <w:numFmt w:val="bullet"/>
      <w:lvlText w:val="•"/>
      <w:lvlJc w:val="left"/>
      <w:pPr>
        <w:ind w:left="8097" w:hanging="567"/>
      </w:pPr>
      <w:rPr>
        <w:rFonts w:hint="default"/>
      </w:rPr>
    </w:lvl>
  </w:abstractNum>
  <w:abstractNum w:abstractNumId="49" w15:restartNumberingAfterBreak="0">
    <w:nsid w:val="6A3138D8"/>
    <w:multiLevelType w:val="hybridMultilevel"/>
    <w:tmpl w:val="E7368BDE"/>
    <w:lvl w:ilvl="0" w:tplc="454CC92C">
      <w:numFmt w:val="bullet"/>
      <w:lvlText w:val="-"/>
      <w:lvlJc w:val="left"/>
      <w:pPr>
        <w:ind w:left="1102" w:hanging="233"/>
      </w:pPr>
      <w:rPr>
        <w:rFonts w:ascii="Times New Roman" w:eastAsia="Times New Roman" w:hAnsi="Times New Roman" w:cs="Times New Roman" w:hint="default"/>
        <w:w w:val="100"/>
        <w:position w:val="1"/>
        <w:sz w:val="22"/>
        <w:szCs w:val="22"/>
      </w:rPr>
    </w:lvl>
    <w:lvl w:ilvl="1" w:tplc="314A2A52">
      <w:numFmt w:val="bullet"/>
      <w:lvlText w:val="•"/>
      <w:lvlJc w:val="left"/>
      <w:pPr>
        <w:ind w:left="1974" w:hanging="233"/>
      </w:pPr>
      <w:rPr>
        <w:rFonts w:hint="default"/>
      </w:rPr>
    </w:lvl>
    <w:lvl w:ilvl="2" w:tplc="F71C9526">
      <w:numFmt w:val="bullet"/>
      <w:lvlText w:val="•"/>
      <w:lvlJc w:val="left"/>
      <w:pPr>
        <w:ind w:left="2849" w:hanging="233"/>
      </w:pPr>
      <w:rPr>
        <w:rFonts w:hint="default"/>
      </w:rPr>
    </w:lvl>
    <w:lvl w:ilvl="3" w:tplc="47E475D2">
      <w:numFmt w:val="bullet"/>
      <w:lvlText w:val="•"/>
      <w:lvlJc w:val="left"/>
      <w:pPr>
        <w:ind w:left="3723" w:hanging="233"/>
      </w:pPr>
      <w:rPr>
        <w:rFonts w:hint="default"/>
      </w:rPr>
    </w:lvl>
    <w:lvl w:ilvl="4" w:tplc="7A4AF28A">
      <w:numFmt w:val="bullet"/>
      <w:lvlText w:val="•"/>
      <w:lvlJc w:val="left"/>
      <w:pPr>
        <w:ind w:left="4598" w:hanging="233"/>
      </w:pPr>
      <w:rPr>
        <w:rFonts w:hint="default"/>
      </w:rPr>
    </w:lvl>
    <w:lvl w:ilvl="5" w:tplc="3708B930">
      <w:numFmt w:val="bullet"/>
      <w:lvlText w:val="•"/>
      <w:lvlJc w:val="left"/>
      <w:pPr>
        <w:ind w:left="5473" w:hanging="233"/>
      </w:pPr>
      <w:rPr>
        <w:rFonts w:hint="default"/>
      </w:rPr>
    </w:lvl>
    <w:lvl w:ilvl="6" w:tplc="1EA26F2E">
      <w:numFmt w:val="bullet"/>
      <w:lvlText w:val="•"/>
      <w:lvlJc w:val="left"/>
      <w:pPr>
        <w:ind w:left="6347" w:hanging="233"/>
      </w:pPr>
      <w:rPr>
        <w:rFonts w:hint="default"/>
      </w:rPr>
    </w:lvl>
    <w:lvl w:ilvl="7" w:tplc="A2A63C7A">
      <w:numFmt w:val="bullet"/>
      <w:lvlText w:val="•"/>
      <w:lvlJc w:val="left"/>
      <w:pPr>
        <w:ind w:left="7222" w:hanging="233"/>
      </w:pPr>
      <w:rPr>
        <w:rFonts w:hint="default"/>
      </w:rPr>
    </w:lvl>
    <w:lvl w:ilvl="8" w:tplc="66D42C36">
      <w:numFmt w:val="bullet"/>
      <w:lvlText w:val="•"/>
      <w:lvlJc w:val="left"/>
      <w:pPr>
        <w:ind w:left="8097" w:hanging="233"/>
      </w:pPr>
      <w:rPr>
        <w:rFonts w:hint="default"/>
      </w:rPr>
    </w:lvl>
  </w:abstractNum>
  <w:abstractNum w:abstractNumId="50" w15:restartNumberingAfterBreak="0">
    <w:nsid w:val="6F485DA5"/>
    <w:multiLevelType w:val="hybridMultilevel"/>
    <w:tmpl w:val="A9C456B4"/>
    <w:lvl w:ilvl="0" w:tplc="49B4ED48">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72DA6EC4">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F2F064FC">
      <w:numFmt w:val="bullet"/>
      <w:lvlText w:val="•"/>
      <w:lvlJc w:val="left"/>
      <w:pPr>
        <w:ind w:left="5147" w:hanging="269"/>
      </w:pPr>
      <w:rPr>
        <w:rFonts w:hint="default"/>
      </w:rPr>
    </w:lvl>
    <w:lvl w:ilvl="3" w:tplc="939EBEC6">
      <w:numFmt w:val="bullet"/>
      <w:lvlText w:val="•"/>
      <w:lvlJc w:val="left"/>
      <w:pPr>
        <w:ind w:left="5734" w:hanging="269"/>
      </w:pPr>
      <w:rPr>
        <w:rFonts w:hint="default"/>
      </w:rPr>
    </w:lvl>
    <w:lvl w:ilvl="4" w:tplc="337449A8">
      <w:numFmt w:val="bullet"/>
      <w:lvlText w:val="•"/>
      <w:lvlJc w:val="left"/>
      <w:pPr>
        <w:ind w:left="6322" w:hanging="269"/>
      </w:pPr>
      <w:rPr>
        <w:rFonts w:hint="default"/>
      </w:rPr>
    </w:lvl>
    <w:lvl w:ilvl="5" w:tplc="19FE7CF2">
      <w:numFmt w:val="bullet"/>
      <w:lvlText w:val="•"/>
      <w:lvlJc w:val="left"/>
      <w:pPr>
        <w:ind w:left="6909" w:hanging="269"/>
      </w:pPr>
      <w:rPr>
        <w:rFonts w:hint="default"/>
      </w:rPr>
    </w:lvl>
    <w:lvl w:ilvl="6" w:tplc="D6FC1C7E">
      <w:numFmt w:val="bullet"/>
      <w:lvlText w:val="•"/>
      <w:lvlJc w:val="left"/>
      <w:pPr>
        <w:ind w:left="7496" w:hanging="269"/>
      </w:pPr>
      <w:rPr>
        <w:rFonts w:hint="default"/>
      </w:rPr>
    </w:lvl>
    <w:lvl w:ilvl="7" w:tplc="60F041F4">
      <w:numFmt w:val="bullet"/>
      <w:lvlText w:val="•"/>
      <w:lvlJc w:val="left"/>
      <w:pPr>
        <w:ind w:left="8084" w:hanging="269"/>
      </w:pPr>
      <w:rPr>
        <w:rFonts w:hint="default"/>
      </w:rPr>
    </w:lvl>
    <w:lvl w:ilvl="8" w:tplc="9B661ED0">
      <w:numFmt w:val="bullet"/>
      <w:lvlText w:val="•"/>
      <w:lvlJc w:val="left"/>
      <w:pPr>
        <w:ind w:left="8671" w:hanging="269"/>
      </w:pPr>
      <w:rPr>
        <w:rFonts w:hint="default"/>
      </w:rPr>
    </w:lvl>
  </w:abstractNum>
  <w:abstractNum w:abstractNumId="51" w15:restartNumberingAfterBreak="0">
    <w:nsid w:val="6F9337D0"/>
    <w:multiLevelType w:val="hybridMultilevel"/>
    <w:tmpl w:val="B6C885E6"/>
    <w:lvl w:ilvl="0" w:tplc="37C6F9BE">
      <w:start w:val="1"/>
      <w:numFmt w:val="bullet"/>
      <w:lvlText w:val=""/>
      <w:lvlJc w:val="left"/>
      <w:pPr>
        <w:tabs>
          <w:tab w:val="num" w:pos="720"/>
        </w:tabs>
        <w:ind w:left="720" w:hanging="360"/>
      </w:pPr>
      <w:rPr>
        <w:rFonts w:ascii="Symbol" w:hAnsi="Symbol" w:hint="default"/>
      </w:rPr>
    </w:lvl>
    <w:lvl w:ilvl="1" w:tplc="7748A19E" w:tentative="1">
      <w:start w:val="1"/>
      <w:numFmt w:val="bullet"/>
      <w:lvlText w:val="o"/>
      <w:lvlJc w:val="left"/>
      <w:pPr>
        <w:tabs>
          <w:tab w:val="num" w:pos="1440"/>
        </w:tabs>
        <w:ind w:left="1440" w:hanging="360"/>
      </w:pPr>
      <w:rPr>
        <w:rFonts w:ascii="Courier New" w:hAnsi="Courier New" w:cs="Courier New" w:hint="default"/>
      </w:rPr>
    </w:lvl>
    <w:lvl w:ilvl="2" w:tplc="D8A834D4" w:tentative="1">
      <w:start w:val="1"/>
      <w:numFmt w:val="bullet"/>
      <w:lvlText w:val=""/>
      <w:lvlJc w:val="left"/>
      <w:pPr>
        <w:tabs>
          <w:tab w:val="num" w:pos="2160"/>
        </w:tabs>
        <w:ind w:left="2160" w:hanging="360"/>
      </w:pPr>
      <w:rPr>
        <w:rFonts w:ascii="Wingdings" w:hAnsi="Wingdings" w:hint="default"/>
      </w:rPr>
    </w:lvl>
    <w:lvl w:ilvl="3" w:tplc="11EA8C84" w:tentative="1">
      <w:start w:val="1"/>
      <w:numFmt w:val="bullet"/>
      <w:lvlText w:val=""/>
      <w:lvlJc w:val="left"/>
      <w:pPr>
        <w:tabs>
          <w:tab w:val="num" w:pos="2880"/>
        </w:tabs>
        <w:ind w:left="2880" w:hanging="360"/>
      </w:pPr>
      <w:rPr>
        <w:rFonts w:ascii="Symbol" w:hAnsi="Symbol" w:hint="default"/>
      </w:rPr>
    </w:lvl>
    <w:lvl w:ilvl="4" w:tplc="31AE5068" w:tentative="1">
      <w:start w:val="1"/>
      <w:numFmt w:val="bullet"/>
      <w:lvlText w:val="o"/>
      <w:lvlJc w:val="left"/>
      <w:pPr>
        <w:tabs>
          <w:tab w:val="num" w:pos="3600"/>
        </w:tabs>
        <w:ind w:left="3600" w:hanging="360"/>
      </w:pPr>
      <w:rPr>
        <w:rFonts w:ascii="Courier New" w:hAnsi="Courier New" w:cs="Courier New" w:hint="default"/>
      </w:rPr>
    </w:lvl>
    <w:lvl w:ilvl="5" w:tplc="18AE30CC" w:tentative="1">
      <w:start w:val="1"/>
      <w:numFmt w:val="bullet"/>
      <w:lvlText w:val=""/>
      <w:lvlJc w:val="left"/>
      <w:pPr>
        <w:tabs>
          <w:tab w:val="num" w:pos="4320"/>
        </w:tabs>
        <w:ind w:left="4320" w:hanging="360"/>
      </w:pPr>
      <w:rPr>
        <w:rFonts w:ascii="Wingdings" w:hAnsi="Wingdings" w:hint="default"/>
      </w:rPr>
    </w:lvl>
    <w:lvl w:ilvl="6" w:tplc="7958B510" w:tentative="1">
      <w:start w:val="1"/>
      <w:numFmt w:val="bullet"/>
      <w:lvlText w:val=""/>
      <w:lvlJc w:val="left"/>
      <w:pPr>
        <w:tabs>
          <w:tab w:val="num" w:pos="5040"/>
        </w:tabs>
        <w:ind w:left="5040" w:hanging="360"/>
      </w:pPr>
      <w:rPr>
        <w:rFonts w:ascii="Symbol" w:hAnsi="Symbol" w:hint="default"/>
      </w:rPr>
    </w:lvl>
    <w:lvl w:ilvl="7" w:tplc="93CC7CEE" w:tentative="1">
      <w:start w:val="1"/>
      <w:numFmt w:val="bullet"/>
      <w:lvlText w:val="o"/>
      <w:lvlJc w:val="left"/>
      <w:pPr>
        <w:tabs>
          <w:tab w:val="num" w:pos="5760"/>
        </w:tabs>
        <w:ind w:left="5760" w:hanging="360"/>
      </w:pPr>
      <w:rPr>
        <w:rFonts w:ascii="Courier New" w:hAnsi="Courier New" w:cs="Courier New" w:hint="default"/>
      </w:rPr>
    </w:lvl>
    <w:lvl w:ilvl="8" w:tplc="4C42D38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018C0"/>
    <w:multiLevelType w:val="hybridMultilevel"/>
    <w:tmpl w:val="4776DC56"/>
    <w:lvl w:ilvl="0" w:tplc="E0AA8FDA">
      <w:start w:val="1"/>
      <w:numFmt w:val="bullet"/>
      <w:lvlText w:val="-"/>
      <w:lvlJc w:val="left"/>
      <w:pPr>
        <w:ind w:left="720" w:hanging="360"/>
      </w:pPr>
    </w:lvl>
    <w:lvl w:ilvl="1" w:tplc="3FB09338" w:tentative="1">
      <w:start w:val="1"/>
      <w:numFmt w:val="bullet"/>
      <w:lvlText w:val="o"/>
      <w:lvlJc w:val="left"/>
      <w:pPr>
        <w:ind w:left="1440" w:hanging="360"/>
      </w:pPr>
      <w:rPr>
        <w:rFonts w:ascii="Courier New" w:hAnsi="Courier New" w:cs="Courier New" w:hint="default"/>
      </w:rPr>
    </w:lvl>
    <w:lvl w:ilvl="2" w:tplc="73EC9C38" w:tentative="1">
      <w:start w:val="1"/>
      <w:numFmt w:val="bullet"/>
      <w:lvlText w:val=""/>
      <w:lvlJc w:val="left"/>
      <w:pPr>
        <w:ind w:left="2160" w:hanging="360"/>
      </w:pPr>
      <w:rPr>
        <w:rFonts w:ascii="Wingdings" w:hAnsi="Wingdings" w:hint="default"/>
      </w:rPr>
    </w:lvl>
    <w:lvl w:ilvl="3" w:tplc="8A28856A" w:tentative="1">
      <w:start w:val="1"/>
      <w:numFmt w:val="bullet"/>
      <w:lvlText w:val=""/>
      <w:lvlJc w:val="left"/>
      <w:pPr>
        <w:ind w:left="2880" w:hanging="360"/>
      </w:pPr>
      <w:rPr>
        <w:rFonts w:ascii="Symbol" w:hAnsi="Symbol" w:hint="default"/>
      </w:rPr>
    </w:lvl>
    <w:lvl w:ilvl="4" w:tplc="AB821CB2" w:tentative="1">
      <w:start w:val="1"/>
      <w:numFmt w:val="bullet"/>
      <w:lvlText w:val="o"/>
      <w:lvlJc w:val="left"/>
      <w:pPr>
        <w:ind w:left="3600" w:hanging="360"/>
      </w:pPr>
      <w:rPr>
        <w:rFonts w:ascii="Courier New" w:hAnsi="Courier New" w:cs="Courier New" w:hint="default"/>
      </w:rPr>
    </w:lvl>
    <w:lvl w:ilvl="5" w:tplc="2B7EC914" w:tentative="1">
      <w:start w:val="1"/>
      <w:numFmt w:val="bullet"/>
      <w:lvlText w:val=""/>
      <w:lvlJc w:val="left"/>
      <w:pPr>
        <w:ind w:left="4320" w:hanging="360"/>
      </w:pPr>
      <w:rPr>
        <w:rFonts w:ascii="Wingdings" w:hAnsi="Wingdings" w:hint="default"/>
      </w:rPr>
    </w:lvl>
    <w:lvl w:ilvl="6" w:tplc="BE323CEC" w:tentative="1">
      <w:start w:val="1"/>
      <w:numFmt w:val="bullet"/>
      <w:lvlText w:val=""/>
      <w:lvlJc w:val="left"/>
      <w:pPr>
        <w:ind w:left="5040" w:hanging="360"/>
      </w:pPr>
      <w:rPr>
        <w:rFonts w:ascii="Symbol" w:hAnsi="Symbol" w:hint="default"/>
      </w:rPr>
    </w:lvl>
    <w:lvl w:ilvl="7" w:tplc="AAEA42E4" w:tentative="1">
      <w:start w:val="1"/>
      <w:numFmt w:val="bullet"/>
      <w:lvlText w:val="o"/>
      <w:lvlJc w:val="left"/>
      <w:pPr>
        <w:ind w:left="5760" w:hanging="360"/>
      </w:pPr>
      <w:rPr>
        <w:rFonts w:ascii="Courier New" w:hAnsi="Courier New" w:cs="Courier New" w:hint="default"/>
      </w:rPr>
    </w:lvl>
    <w:lvl w:ilvl="8" w:tplc="A77CED62" w:tentative="1">
      <w:start w:val="1"/>
      <w:numFmt w:val="bullet"/>
      <w:lvlText w:val=""/>
      <w:lvlJc w:val="left"/>
      <w:pPr>
        <w:ind w:left="6480" w:hanging="360"/>
      </w:pPr>
      <w:rPr>
        <w:rFonts w:ascii="Wingdings" w:hAnsi="Wingdings" w:hint="default"/>
      </w:rPr>
    </w:lvl>
  </w:abstractNum>
  <w:abstractNum w:abstractNumId="53" w15:restartNumberingAfterBreak="0">
    <w:nsid w:val="77AC501F"/>
    <w:multiLevelType w:val="hybridMultilevel"/>
    <w:tmpl w:val="DDAA586E"/>
    <w:lvl w:ilvl="0" w:tplc="EB0A5EE4">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EDB00792">
      <w:numFmt w:val="bullet"/>
      <w:lvlText w:val="•"/>
      <w:lvlJc w:val="left"/>
      <w:pPr>
        <w:ind w:left="1974" w:hanging="567"/>
      </w:pPr>
      <w:rPr>
        <w:rFonts w:hint="default"/>
      </w:rPr>
    </w:lvl>
    <w:lvl w:ilvl="2" w:tplc="AA2E55EA">
      <w:numFmt w:val="bullet"/>
      <w:lvlText w:val="•"/>
      <w:lvlJc w:val="left"/>
      <w:pPr>
        <w:ind w:left="2849" w:hanging="567"/>
      </w:pPr>
      <w:rPr>
        <w:rFonts w:hint="default"/>
      </w:rPr>
    </w:lvl>
    <w:lvl w:ilvl="3" w:tplc="688083BE">
      <w:numFmt w:val="bullet"/>
      <w:lvlText w:val="•"/>
      <w:lvlJc w:val="left"/>
      <w:pPr>
        <w:ind w:left="3723" w:hanging="567"/>
      </w:pPr>
      <w:rPr>
        <w:rFonts w:hint="default"/>
      </w:rPr>
    </w:lvl>
    <w:lvl w:ilvl="4" w:tplc="7F9868AE">
      <w:numFmt w:val="bullet"/>
      <w:lvlText w:val="•"/>
      <w:lvlJc w:val="left"/>
      <w:pPr>
        <w:ind w:left="4598" w:hanging="567"/>
      </w:pPr>
      <w:rPr>
        <w:rFonts w:hint="default"/>
      </w:rPr>
    </w:lvl>
    <w:lvl w:ilvl="5" w:tplc="62E67FF4">
      <w:numFmt w:val="bullet"/>
      <w:lvlText w:val="•"/>
      <w:lvlJc w:val="left"/>
      <w:pPr>
        <w:ind w:left="5473" w:hanging="567"/>
      </w:pPr>
      <w:rPr>
        <w:rFonts w:hint="default"/>
      </w:rPr>
    </w:lvl>
    <w:lvl w:ilvl="6" w:tplc="388CE476">
      <w:numFmt w:val="bullet"/>
      <w:lvlText w:val="•"/>
      <w:lvlJc w:val="left"/>
      <w:pPr>
        <w:ind w:left="6347" w:hanging="567"/>
      </w:pPr>
      <w:rPr>
        <w:rFonts w:hint="default"/>
      </w:rPr>
    </w:lvl>
    <w:lvl w:ilvl="7" w:tplc="276A885A">
      <w:numFmt w:val="bullet"/>
      <w:lvlText w:val="•"/>
      <w:lvlJc w:val="left"/>
      <w:pPr>
        <w:ind w:left="7222" w:hanging="567"/>
      </w:pPr>
      <w:rPr>
        <w:rFonts w:hint="default"/>
      </w:rPr>
    </w:lvl>
    <w:lvl w:ilvl="8" w:tplc="87CC3CEC">
      <w:numFmt w:val="bullet"/>
      <w:lvlText w:val="•"/>
      <w:lvlJc w:val="left"/>
      <w:pPr>
        <w:ind w:left="8097" w:hanging="567"/>
      </w:pPr>
      <w:rPr>
        <w:rFonts w:hint="default"/>
      </w:rPr>
    </w:lvl>
  </w:abstractNum>
  <w:abstractNum w:abstractNumId="54" w15:restartNumberingAfterBreak="0">
    <w:nsid w:val="79C55A75"/>
    <w:multiLevelType w:val="hybridMultilevel"/>
    <w:tmpl w:val="081204E6"/>
    <w:lvl w:ilvl="0" w:tplc="35321DF2">
      <w:numFmt w:val="bullet"/>
      <w:lvlText w:val=""/>
      <w:lvlJc w:val="left"/>
      <w:pPr>
        <w:ind w:left="1006" w:hanging="361"/>
      </w:pPr>
      <w:rPr>
        <w:rFonts w:ascii="Symbol" w:eastAsia="Symbol" w:hAnsi="Symbol" w:cs="Symbol" w:hint="default"/>
        <w:w w:val="100"/>
        <w:sz w:val="22"/>
        <w:szCs w:val="22"/>
      </w:rPr>
    </w:lvl>
    <w:lvl w:ilvl="1" w:tplc="1262BD24">
      <w:numFmt w:val="bullet"/>
      <w:lvlText w:val=""/>
      <w:lvlJc w:val="left"/>
      <w:pPr>
        <w:ind w:left="1366" w:hanging="361"/>
      </w:pPr>
      <w:rPr>
        <w:rFonts w:ascii="Symbol" w:eastAsia="Symbol" w:hAnsi="Symbol" w:cs="Symbol" w:hint="default"/>
        <w:w w:val="100"/>
        <w:sz w:val="22"/>
        <w:szCs w:val="22"/>
      </w:rPr>
    </w:lvl>
    <w:lvl w:ilvl="2" w:tplc="B46AB7DE">
      <w:numFmt w:val="bullet"/>
      <w:lvlText w:val="•"/>
      <w:lvlJc w:val="left"/>
      <w:pPr>
        <w:ind w:left="2302" w:hanging="361"/>
      </w:pPr>
      <w:rPr>
        <w:rFonts w:hint="default"/>
      </w:rPr>
    </w:lvl>
    <w:lvl w:ilvl="3" w:tplc="42EE106E">
      <w:numFmt w:val="bullet"/>
      <w:lvlText w:val="•"/>
      <w:lvlJc w:val="left"/>
      <w:pPr>
        <w:ind w:left="3245" w:hanging="361"/>
      </w:pPr>
      <w:rPr>
        <w:rFonts w:hint="default"/>
      </w:rPr>
    </w:lvl>
    <w:lvl w:ilvl="4" w:tplc="A2262D90">
      <w:numFmt w:val="bullet"/>
      <w:lvlText w:val="•"/>
      <w:lvlJc w:val="left"/>
      <w:pPr>
        <w:ind w:left="4188" w:hanging="361"/>
      </w:pPr>
      <w:rPr>
        <w:rFonts w:hint="default"/>
      </w:rPr>
    </w:lvl>
    <w:lvl w:ilvl="5" w:tplc="425AE29A">
      <w:numFmt w:val="bullet"/>
      <w:lvlText w:val="•"/>
      <w:lvlJc w:val="left"/>
      <w:pPr>
        <w:ind w:left="5131" w:hanging="361"/>
      </w:pPr>
      <w:rPr>
        <w:rFonts w:hint="default"/>
      </w:rPr>
    </w:lvl>
    <w:lvl w:ilvl="6" w:tplc="B75AA566">
      <w:numFmt w:val="bullet"/>
      <w:lvlText w:val="•"/>
      <w:lvlJc w:val="left"/>
      <w:pPr>
        <w:ind w:left="6074" w:hanging="361"/>
      </w:pPr>
      <w:rPr>
        <w:rFonts w:hint="default"/>
      </w:rPr>
    </w:lvl>
    <w:lvl w:ilvl="7" w:tplc="BD9461EE">
      <w:numFmt w:val="bullet"/>
      <w:lvlText w:val="•"/>
      <w:lvlJc w:val="left"/>
      <w:pPr>
        <w:ind w:left="7017" w:hanging="361"/>
      </w:pPr>
      <w:rPr>
        <w:rFonts w:hint="default"/>
      </w:rPr>
    </w:lvl>
    <w:lvl w:ilvl="8" w:tplc="7A70A7FA">
      <w:numFmt w:val="bullet"/>
      <w:lvlText w:val="•"/>
      <w:lvlJc w:val="left"/>
      <w:pPr>
        <w:ind w:left="7960" w:hanging="361"/>
      </w:pPr>
      <w:rPr>
        <w:rFonts w:hint="default"/>
      </w:rPr>
    </w:lvl>
  </w:abstractNum>
  <w:abstractNum w:abstractNumId="55" w15:restartNumberingAfterBreak="0">
    <w:nsid w:val="79FE4C0A"/>
    <w:multiLevelType w:val="hybridMultilevel"/>
    <w:tmpl w:val="AF9C8A62"/>
    <w:lvl w:ilvl="0" w:tplc="2E409ABC">
      <w:start w:val="1"/>
      <w:numFmt w:val="bullet"/>
      <w:lvlText w:val=""/>
      <w:lvlJc w:val="left"/>
      <w:pPr>
        <w:ind w:left="720" w:hanging="360"/>
      </w:pPr>
      <w:rPr>
        <w:rFonts w:ascii="Symbol" w:hAnsi="Symbol" w:hint="default"/>
      </w:rPr>
    </w:lvl>
    <w:lvl w:ilvl="1" w:tplc="BC7EDFEE" w:tentative="1">
      <w:start w:val="1"/>
      <w:numFmt w:val="bullet"/>
      <w:lvlText w:val="o"/>
      <w:lvlJc w:val="left"/>
      <w:pPr>
        <w:ind w:left="1440" w:hanging="360"/>
      </w:pPr>
      <w:rPr>
        <w:rFonts w:ascii="Courier New" w:hAnsi="Courier New" w:cs="Courier New" w:hint="default"/>
      </w:rPr>
    </w:lvl>
    <w:lvl w:ilvl="2" w:tplc="595C9848" w:tentative="1">
      <w:start w:val="1"/>
      <w:numFmt w:val="bullet"/>
      <w:lvlText w:val=""/>
      <w:lvlJc w:val="left"/>
      <w:pPr>
        <w:ind w:left="2160" w:hanging="360"/>
      </w:pPr>
      <w:rPr>
        <w:rFonts w:ascii="Wingdings" w:hAnsi="Wingdings" w:hint="default"/>
      </w:rPr>
    </w:lvl>
    <w:lvl w:ilvl="3" w:tplc="90FE0E00" w:tentative="1">
      <w:start w:val="1"/>
      <w:numFmt w:val="bullet"/>
      <w:lvlText w:val=""/>
      <w:lvlJc w:val="left"/>
      <w:pPr>
        <w:ind w:left="2880" w:hanging="360"/>
      </w:pPr>
      <w:rPr>
        <w:rFonts w:ascii="Symbol" w:hAnsi="Symbol" w:hint="default"/>
      </w:rPr>
    </w:lvl>
    <w:lvl w:ilvl="4" w:tplc="5AD400D6" w:tentative="1">
      <w:start w:val="1"/>
      <w:numFmt w:val="bullet"/>
      <w:lvlText w:val="o"/>
      <w:lvlJc w:val="left"/>
      <w:pPr>
        <w:ind w:left="3600" w:hanging="360"/>
      </w:pPr>
      <w:rPr>
        <w:rFonts w:ascii="Courier New" w:hAnsi="Courier New" w:cs="Courier New" w:hint="default"/>
      </w:rPr>
    </w:lvl>
    <w:lvl w:ilvl="5" w:tplc="4FC6C852" w:tentative="1">
      <w:start w:val="1"/>
      <w:numFmt w:val="bullet"/>
      <w:lvlText w:val=""/>
      <w:lvlJc w:val="left"/>
      <w:pPr>
        <w:ind w:left="4320" w:hanging="360"/>
      </w:pPr>
      <w:rPr>
        <w:rFonts w:ascii="Wingdings" w:hAnsi="Wingdings" w:hint="default"/>
      </w:rPr>
    </w:lvl>
    <w:lvl w:ilvl="6" w:tplc="83DAD2CC" w:tentative="1">
      <w:start w:val="1"/>
      <w:numFmt w:val="bullet"/>
      <w:lvlText w:val=""/>
      <w:lvlJc w:val="left"/>
      <w:pPr>
        <w:ind w:left="5040" w:hanging="360"/>
      </w:pPr>
      <w:rPr>
        <w:rFonts w:ascii="Symbol" w:hAnsi="Symbol" w:hint="default"/>
      </w:rPr>
    </w:lvl>
    <w:lvl w:ilvl="7" w:tplc="8AEABCF0" w:tentative="1">
      <w:start w:val="1"/>
      <w:numFmt w:val="bullet"/>
      <w:lvlText w:val="o"/>
      <w:lvlJc w:val="left"/>
      <w:pPr>
        <w:ind w:left="5760" w:hanging="360"/>
      </w:pPr>
      <w:rPr>
        <w:rFonts w:ascii="Courier New" w:hAnsi="Courier New" w:cs="Courier New" w:hint="default"/>
      </w:rPr>
    </w:lvl>
    <w:lvl w:ilvl="8" w:tplc="E0CED340" w:tentative="1">
      <w:start w:val="1"/>
      <w:numFmt w:val="bullet"/>
      <w:lvlText w:val=""/>
      <w:lvlJc w:val="left"/>
      <w:pPr>
        <w:ind w:left="6480" w:hanging="360"/>
      </w:pPr>
      <w:rPr>
        <w:rFonts w:ascii="Wingdings" w:hAnsi="Wingdings" w:hint="default"/>
      </w:rPr>
    </w:lvl>
  </w:abstractNum>
  <w:abstractNum w:abstractNumId="56" w15:restartNumberingAfterBreak="0">
    <w:nsid w:val="7AF00949"/>
    <w:multiLevelType w:val="hybridMultilevel"/>
    <w:tmpl w:val="D774171A"/>
    <w:lvl w:ilvl="0" w:tplc="2AA20FDA">
      <w:start w:val="1"/>
      <w:numFmt w:val="decimal"/>
      <w:lvlText w:val="%1)"/>
      <w:lvlJc w:val="left"/>
      <w:pPr>
        <w:ind w:left="539" w:hanging="241"/>
      </w:pPr>
      <w:rPr>
        <w:rFonts w:ascii="Times New Roman" w:eastAsia="Times New Roman" w:hAnsi="Times New Roman" w:cs="Times New Roman" w:hint="default"/>
        <w:w w:val="100"/>
        <w:sz w:val="22"/>
        <w:szCs w:val="22"/>
      </w:rPr>
    </w:lvl>
    <w:lvl w:ilvl="1" w:tplc="7714ABBC">
      <w:numFmt w:val="bullet"/>
      <w:lvlText w:val="•"/>
      <w:lvlJc w:val="left"/>
      <w:pPr>
        <w:ind w:left="1470" w:hanging="241"/>
      </w:pPr>
      <w:rPr>
        <w:rFonts w:hint="default"/>
      </w:rPr>
    </w:lvl>
    <w:lvl w:ilvl="2" w:tplc="C6240428">
      <w:numFmt w:val="bullet"/>
      <w:lvlText w:val="•"/>
      <w:lvlJc w:val="left"/>
      <w:pPr>
        <w:ind w:left="2401" w:hanging="241"/>
      </w:pPr>
      <w:rPr>
        <w:rFonts w:hint="default"/>
      </w:rPr>
    </w:lvl>
    <w:lvl w:ilvl="3" w:tplc="C0B0BA1A">
      <w:numFmt w:val="bullet"/>
      <w:lvlText w:val="•"/>
      <w:lvlJc w:val="left"/>
      <w:pPr>
        <w:ind w:left="3331" w:hanging="241"/>
      </w:pPr>
      <w:rPr>
        <w:rFonts w:hint="default"/>
      </w:rPr>
    </w:lvl>
    <w:lvl w:ilvl="4" w:tplc="0F269AE4">
      <w:numFmt w:val="bullet"/>
      <w:lvlText w:val="•"/>
      <w:lvlJc w:val="left"/>
      <w:pPr>
        <w:ind w:left="4262" w:hanging="241"/>
      </w:pPr>
      <w:rPr>
        <w:rFonts w:hint="default"/>
      </w:rPr>
    </w:lvl>
    <w:lvl w:ilvl="5" w:tplc="9AF645F8">
      <w:numFmt w:val="bullet"/>
      <w:lvlText w:val="•"/>
      <w:lvlJc w:val="left"/>
      <w:pPr>
        <w:ind w:left="5193" w:hanging="241"/>
      </w:pPr>
      <w:rPr>
        <w:rFonts w:hint="default"/>
      </w:rPr>
    </w:lvl>
    <w:lvl w:ilvl="6" w:tplc="B32C1354">
      <w:numFmt w:val="bullet"/>
      <w:lvlText w:val="•"/>
      <w:lvlJc w:val="left"/>
      <w:pPr>
        <w:ind w:left="6123" w:hanging="241"/>
      </w:pPr>
      <w:rPr>
        <w:rFonts w:hint="default"/>
      </w:rPr>
    </w:lvl>
    <w:lvl w:ilvl="7" w:tplc="CB2E3FB2">
      <w:numFmt w:val="bullet"/>
      <w:lvlText w:val="•"/>
      <w:lvlJc w:val="left"/>
      <w:pPr>
        <w:ind w:left="7054" w:hanging="241"/>
      </w:pPr>
      <w:rPr>
        <w:rFonts w:hint="default"/>
      </w:rPr>
    </w:lvl>
    <w:lvl w:ilvl="8" w:tplc="F354A410">
      <w:numFmt w:val="bullet"/>
      <w:lvlText w:val="•"/>
      <w:lvlJc w:val="left"/>
      <w:pPr>
        <w:ind w:left="7985" w:hanging="241"/>
      </w:pPr>
      <w:rPr>
        <w:rFonts w:hint="default"/>
      </w:rPr>
    </w:lvl>
  </w:abstractNum>
  <w:abstractNum w:abstractNumId="57" w15:restartNumberingAfterBreak="0">
    <w:nsid w:val="7C20280F"/>
    <w:multiLevelType w:val="hybridMultilevel"/>
    <w:tmpl w:val="5DAC2480"/>
    <w:lvl w:ilvl="0" w:tplc="BE62536C">
      <w:start w:val="13"/>
      <w:numFmt w:val="bullet"/>
      <w:lvlText w:val=""/>
      <w:lvlJc w:val="left"/>
      <w:pPr>
        <w:ind w:left="720" w:hanging="360"/>
      </w:pPr>
      <w:rPr>
        <w:rFonts w:ascii="Symbol" w:eastAsia="Times New Roman" w:hAnsi="Symbol" w:cs="Times New Roman" w:hint="default"/>
      </w:rPr>
    </w:lvl>
    <w:lvl w:ilvl="1" w:tplc="EFD2E5F6" w:tentative="1">
      <w:start w:val="1"/>
      <w:numFmt w:val="bullet"/>
      <w:lvlText w:val="o"/>
      <w:lvlJc w:val="left"/>
      <w:pPr>
        <w:ind w:left="1440" w:hanging="360"/>
      </w:pPr>
      <w:rPr>
        <w:rFonts w:ascii="Courier New" w:hAnsi="Courier New" w:cs="Courier New" w:hint="default"/>
      </w:rPr>
    </w:lvl>
    <w:lvl w:ilvl="2" w:tplc="AFF27CD6" w:tentative="1">
      <w:start w:val="1"/>
      <w:numFmt w:val="bullet"/>
      <w:lvlText w:val=""/>
      <w:lvlJc w:val="left"/>
      <w:pPr>
        <w:ind w:left="2160" w:hanging="360"/>
      </w:pPr>
      <w:rPr>
        <w:rFonts w:ascii="Wingdings" w:hAnsi="Wingdings" w:hint="default"/>
      </w:rPr>
    </w:lvl>
    <w:lvl w:ilvl="3" w:tplc="A6B2A9D2" w:tentative="1">
      <w:start w:val="1"/>
      <w:numFmt w:val="bullet"/>
      <w:lvlText w:val=""/>
      <w:lvlJc w:val="left"/>
      <w:pPr>
        <w:ind w:left="2880" w:hanging="360"/>
      </w:pPr>
      <w:rPr>
        <w:rFonts w:ascii="Symbol" w:hAnsi="Symbol" w:hint="default"/>
      </w:rPr>
    </w:lvl>
    <w:lvl w:ilvl="4" w:tplc="79C02B5E" w:tentative="1">
      <w:start w:val="1"/>
      <w:numFmt w:val="bullet"/>
      <w:lvlText w:val="o"/>
      <w:lvlJc w:val="left"/>
      <w:pPr>
        <w:ind w:left="3600" w:hanging="360"/>
      </w:pPr>
      <w:rPr>
        <w:rFonts w:ascii="Courier New" w:hAnsi="Courier New" w:cs="Courier New" w:hint="default"/>
      </w:rPr>
    </w:lvl>
    <w:lvl w:ilvl="5" w:tplc="1F7C2004" w:tentative="1">
      <w:start w:val="1"/>
      <w:numFmt w:val="bullet"/>
      <w:lvlText w:val=""/>
      <w:lvlJc w:val="left"/>
      <w:pPr>
        <w:ind w:left="4320" w:hanging="360"/>
      </w:pPr>
      <w:rPr>
        <w:rFonts w:ascii="Wingdings" w:hAnsi="Wingdings" w:hint="default"/>
      </w:rPr>
    </w:lvl>
    <w:lvl w:ilvl="6" w:tplc="88F6C394" w:tentative="1">
      <w:start w:val="1"/>
      <w:numFmt w:val="bullet"/>
      <w:lvlText w:val=""/>
      <w:lvlJc w:val="left"/>
      <w:pPr>
        <w:ind w:left="5040" w:hanging="360"/>
      </w:pPr>
      <w:rPr>
        <w:rFonts w:ascii="Symbol" w:hAnsi="Symbol" w:hint="default"/>
      </w:rPr>
    </w:lvl>
    <w:lvl w:ilvl="7" w:tplc="82208E0C" w:tentative="1">
      <w:start w:val="1"/>
      <w:numFmt w:val="bullet"/>
      <w:lvlText w:val="o"/>
      <w:lvlJc w:val="left"/>
      <w:pPr>
        <w:ind w:left="5760" w:hanging="360"/>
      </w:pPr>
      <w:rPr>
        <w:rFonts w:ascii="Courier New" w:hAnsi="Courier New" w:cs="Courier New" w:hint="default"/>
      </w:rPr>
    </w:lvl>
    <w:lvl w:ilvl="8" w:tplc="C5283C22" w:tentative="1">
      <w:start w:val="1"/>
      <w:numFmt w:val="bullet"/>
      <w:lvlText w:val=""/>
      <w:lvlJc w:val="left"/>
      <w:pPr>
        <w:ind w:left="6480" w:hanging="360"/>
      </w:pPr>
      <w:rPr>
        <w:rFonts w:ascii="Wingdings" w:hAnsi="Wingdings" w:hint="default"/>
      </w:rPr>
    </w:lvl>
  </w:abstractNum>
  <w:abstractNum w:abstractNumId="58"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1053695889">
    <w:abstractNumId w:val="56"/>
  </w:num>
  <w:num w:numId="2" w16cid:durableId="1177039210">
    <w:abstractNumId w:val="16"/>
  </w:num>
  <w:num w:numId="3" w16cid:durableId="1457527381">
    <w:abstractNumId w:val="44"/>
  </w:num>
  <w:num w:numId="4" w16cid:durableId="1749570603">
    <w:abstractNumId w:val="8"/>
  </w:num>
  <w:num w:numId="5" w16cid:durableId="1184132964">
    <w:abstractNumId w:val="54"/>
  </w:num>
  <w:num w:numId="6" w16cid:durableId="744107352">
    <w:abstractNumId w:val="50"/>
  </w:num>
  <w:num w:numId="7" w16cid:durableId="887372685">
    <w:abstractNumId w:val="4"/>
  </w:num>
  <w:num w:numId="8" w16cid:durableId="1732776914">
    <w:abstractNumId w:val="22"/>
  </w:num>
  <w:num w:numId="9" w16cid:durableId="1086420381">
    <w:abstractNumId w:val="18"/>
  </w:num>
  <w:num w:numId="10" w16cid:durableId="901910404">
    <w:abstractNumId w:val="58"/>
  </w:num>
  <w:num w:numId="11" w16cid:durableId="697199784">
    <w:abstractNumId w:val="0"/>
  </w:num>
  <w:num w:numId="12" w16cid:durableId="776871992">
    <w:abstractNumId w:val="49"/>
  </w:num>
  <w:num w:numId="13" w16cid:durableId="1155991469">
    <w:abstractNumId w:val="26"/>
  </w:num>
  <w:num w:numId="14" w16cid:durableId="1706250596">
    <w:abstractNumId w:val="37"/>
  </w:num>
  <w:num w:numId="15" w16cid:durableId="699622854">
    <w:abstractNumId w:val="12"/>
  </w:num>
  <w:num w:numId="16" w16cid:durableId="947470776">
    <w:abstractNumId w:val="41"/>
  </w:num>
  <w:num w:numId="17" w16cid:durableId="719279972">
    <w:abstractNumId w:val="9"/>
  </w:num>
  <w:num w:numId="18" w16cid:durableId="349723979">
    <w:abstractNumId w:val="43"/>
  </w:num>
  <w:num w:numId="19" w16cid:durableId="1641837576">
    <w:abstractNumId w:val="53"/>
  </w:num>
  <w:num w:numId="20" w16cid:durableId="590164070">
    <w:abstractNumId w:val="48"/>
  </w:num>
  <w:num w:numId="21" w16cid:durableId="1210461418">
    <w:abstractNumId w:val="13"/>
  </w:num>
  <w:num w:numId="22" w16cid:durableId="117921550">
    <w:abstractNumId w:val="15"/>
  </w:num>
  <w:num w:numId="23" w16cid:durableId="2031056882">
    <w:abstractNumId w:val="10"/>
  </w:num>
  <w:num w:numId="24" w16cid:durableId="1108233050">
    <w:abstractNumId w:val="21"/>
  </w:num>
  <w:num w:numId="25" w16cid:durableId="703752193">
    <w:abstractNumId w:val="51"/>
  </w:num>
  <w:num w:numId="26" w16cid:durableId="2037465652">
    <w:abstractNumId w:val="23"/>
  </w:num>
  <w:num w:numId="27" w16cid:durableId="2097626833">
    <w:abstractNumId w:val="2"/>
  </w:num>
  <w:num w:numId="28" w16cid:durableId="889800911">
    <w:abstractNumId w:val="31"/>
  </w:num>
  <w:num w:numId="29" w16cid:durableId="832644912">
    <w:abstractNumId w:val="3"/>
  </w:num>
  <w:num w:numId="30" w16cid:durableId="835337740">
    <w:abstractNumId w:val="42"/>
  </w:num>
  <w:num w:numId="31" w16cid:durableId="624848707">
    <w:abstractNumId w:val="47"/>
  </w:num>
  <w:num w:numId="32" w16cid:durableId="2107264208">
    <w:abstractNumId w:val="39"/>
  </w:num>
  <w:num w:numId="33" w16cid:durableId="367996551">
    <w:abstractNumId w:val="57"/>
  </w:num>
  <w:num w:numId="34" w16cid:durableId="567959770">
    <w:abstractNumId w:val="52"/>
  </w:num>
  <w:num w:numId="35" w16cid:durableId="1704163716">
    <w:abstractNumId w:val="19"/>
  </w:num>
  <w:num w:numId="36" w16cid:durableId="745498945">
    <w:abstractNumId w:val="17"/>
  </w:num>
  <w:num w:numId="37" w16cid:durableId="1303846660">
    <w:abstractNumId w:val="30"/>
  </w:num>
  <w:num w:numId="38" w16cid:durableId="1652635222">
    <w:abstractNumId w:val="24"/>
  </w:num>
  <w:num w:numId="39" w16cid:durableId="399249376">
    <w:abstractNumId w:val="40"/>
  </w:num>
  <w:num w:numId="40" w16cid:durableId="1697342205">
    <w:abstractNumId w:val="38"/>
  </w:num>
  <w:num w:numId="41" w16cid:durableId="2103796324">
    <w:abstractNumId w:val="6"/>
  </w:num>
  <w:num w:numId="42" w16cid:durableId="722601444">
    <w:abstractNumId w:val="20"/>
  </w:num>
  <w:num w:numId="43" w16cid:durableId="1140881698">
    <w:abstractNumId w:val="36"/>
  </w:num>
  <w:num w:numId="44" w16cid:durableId="1486968863">
    <w:abstractNumId w:val="32"/>
  </w:num>
  <w:num w:numId="45" w16cid:durableId="4283096">
    <w:abstractNumId w:val="34"/>
  </w:num>
  <w:num w:numId="46" w16cid:durableId="334773465">
    <w:abstractNumId w:val="25"/>
  </w:num>
  <w:num w:numId="47" w16cid:durableId="2051150818">
    <w:abstractNumId w:val="7"/>
  </w:num>
  <w:num w:numId="48" w16cid:durableId="874199353">
    <w:abstractNumId w:val="45"/>
  </w:num>
  <w:num w:numId="49" w16cid:durableId="119081243">
    <w:abstractNumId w:val="5"/>
  </w:num>
  <w:num w:numId="50" w16cid:durableId="1218468855">
    <w:abstractNumId w:val="28"/>
  </w:num>
  <w:num w:numId="51" w16cid:durableId="1046685796">
    <w:abstractNumId w:val="33"/>
  </w:num>
  <w:num w:numId="52" w16cid:durableId="741178095">
    <w:abstractNumId w:val="55"/>
  </w:num>
  <w:num w:numId="53" w16cid:durableId="571693140">
    <w:abstractNumId w:val="27"/>
  </w:num>
  <w:num w:numId="54" w16cid:durableId="1876770599">
    <w:abstractNumId w:val="35"/>
  </w:num>
  <w:num w:numId="55" w16cid:durableId="842474206">
    <w:abstractNumId w:val="46"/>
  </w:num>
  <w:num w:numId="56" w16cid:durableId="872353183">
    <w:abstractNumId w:val="29"/>
  </w:num>
  <w:num w:numId="57" w16cid:durableId="1940478888">
    <w:abstractNumId w:val="1"/>
  </w:num>
  <w:num w:numId="58" w16cid:durableId="1127234913">
    <w:abstractNumId w:val="14"/>
  </w:num>
  <w:num w:numId="59" w16cid:durableId="538977393">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1AC"/>
    <w:rsid w:val="00000D62"/>
    <w:rsid w:val="00001587"/>
    <w:rsid w:val="0000362A"/>
    <w:rsid w:val="00003AEF"/>
    <w:rsid w:val="00003EC6"/>
    <w:rsid w:val="00005701"/>
    <w:rsid w:val="00007528"/>
    <w:rsid w:val="0001164F"/>
    <w:rsid w:val="00012E6A"/>
    <w:rsid w:val="00014869"/>
    <w:rsid w:val="000150D3"/>
    <w:rsid w:val="000166C1"/>
    <w:rsid w:val="00017CB4"/>
    <w:rsid w:val="0002006B"/>
    <w:rsid w:val="00020AE8"/>
    <w:rsid w:val="000212BB"/>
    <w:rsid w:val="000224D2"/>
    <w:rsid w:val="00023150"/>
    <w:rsid w:val="00023A2C"/>
    <w:rsid w:val="00023C4F"/>
    <w:rsid w:val="00024699"/>
    <w:rsid w:val="00024C24"/>
    <w:rsid w:val="00025460"/>
    <w:rsid w:val="00025C9D"/>
    <w:rsid w:val="00025EBE"/>
    <w:rsid w:val="00026A4E"/>
    <w:rsid w:val="00026BF2"/>
    <w:rsid w:val="000271F6"/>
    <w:rsid w:val="00030445"/>
    <w:rsid w:val="000318C7"/>
    <w:rsid w:val="00031CA5"/>
    <w:rsid w:val="00033D26"/>
    <w:rsid w:val="00033FDB"/>
    <w:rsid w:val="000344F6"/>
    <w:rsid w:val="000346ED"/>
    <w:rsid w:val="00037543"/>
    <w:rsid w:val="000376A3"/>
    <w:rsid w:val="000376DE"/>
    <w:rsid w:val="00042263"/>
    <w:rsid w:val="00042790"/>
    <w:rsid w:val="00042F77"/>
    <w:rsid w:val="000431EE"/>
    <w:rsid w:val="00043505"/>
    <w:rsid w:val="00043C70"/>
    <w:rsid w:val="00043E88"/>
    <w:rsid w:val="00044042"/>
    <w:rsid w:val="000443DD"/>
    <w:rsid w:val="00046CFD"/>
    <w:rsid w:val="000474D2"/>
    <w:rsid w:val="000479C5"/>
    <w:rsid w:val="000505DA"/>
    <w:rsid w:val="00050DFD"/>
    <w:rsid w:val="0005295A"/>
    <w:rsid w:val="00053809"/>
    <w:rsid w:val="000538C5"/>
    <w:rsid w:val="00053914"/>
    <w:rsid w:val="00054756"/>
    <w:rsid w:val="00054D9A"/>
    <w:rsid w:val="000556C8"/>
    <w:rsid w:val="0005576F"/>
    <w:rsid w:val="000560C5"/>
    <w:rsid w:val="00056C49"/>
    <w:rsid w:val="00056FE0"/>
    <w:rsid w:val="00057549"/>
    <w:rsid w:val="00060090"/>
    <w:rsid w:val="000603C8"/>
    <w:rsid w:val="000608A4"/>
    <w:rsid w:val="00060AA1"/>
    <w:rsid w:val="00061FEE"/>
    <w:rsid w:val="00062662"/>
    <w:rsid w:val="00062C16"/>
    <w:rsid w:val="000631FD"/>
    <w:rsid w:val="00063649"/>
    <w:rsid w:val="000643D3"/>
    <w:rsid w:val="000643E8"/>
    <w:rsid w:val="0006483D"/>
    <w:rsid w:val="00067B16"/>
    <w:rsid w:val="000709EB"/>
    <w:rsid w:val="00071F8A"/>
    <w:rsid w:val="00073CA0"/>
    <w:rsid w:val="00073E04"/>
    <w:rsid w:val="0007401B"/>
    <w:rsid w:val="000743C8"/>
    <w:rsid w:val="00074E94"/>
    <w:rsid w:val="000757B2"/>
    <w:rsid w:val="0007628D"/>
    <w:rsid w:val="00076E2C"/>
    <w:rsid w:val="00080D52"/>
    <w:rsid w:val="00081DAB"/>
    <w:rsid w:val="00081DFE"/>
    <w:rsid w:val="000908CA"/>
    <w:rsid w:val="00090ABF"/>
    <w:rsid w:val="00092829"/>
    <w:rsid w:val="00092B09"/>
    <w:rsid w:val="0009351E"/>
    <w:rsid w:val="00093604"/>
    <w:rsid w:val="0009479A"/>
    <w:rsid w:val="00094AD6"/>
    <w:rsid w:val="00094E0E"/>
    <w:rsid w:val="00095D61"/>
    <w:rsid w:val="00095E44"/>
    <w:rsid w:val="00096D8D"/>
    <w:rsid w:val="0009755A"/>
    <w:rsid w:val="000A0945"/>
    <w:rsid w:val="000A1232"/>
    <w:rsid w:val="000A1544"/>
    <w:rsid w:val="000A30B7"/>
    <w:rsid w:val="000A30E5"/>
    <w:rsid w:val="000A40D0"/>
    <w:rsid w:val="000A7D8D"/>
    <w:rsid w:val="000B0097"/>
    <w:rsid w:val="000B101F"/>
    <w:rsid w:val="000B1F4B"/>
    <w:rsid w:val="000B2C27"/>
    <w:rsid w:val="000B2F27"/>
    <w:rsid w:val="000B2F58"/>
    <w:rsid w:val="000B37A8"/>
    <w:rsid w:val="000B4957"/>
    <w:rsid w:val="000B51D9"/>
    <w:rsid w:val="000B6121"/>
    <w:rsid w:val="000B6DD7"/>
    <w:rsid w:val="000C03FB"/>
    <w:rsid w:val="000C12D1"/>
    <w:rsid w:val="000C1BD8"/>
    <w:rsid w:val="000C1EA5"/>
    <w:rsid w:val="000C2715"/>
    <w:rsid w:val="000C308F"/>
    <w:rsid w:val="000C3DF7"/>
    <w:rsid w:val="000C50D3"/>
    <w:rsid w:val="000C5A4E"/>
    <w:rsid w:val="000C635D"/>
    <w:rsid w:val="000C7F49"/>
    <w:rsid w:val="000D199A"/>
    <w:rsid w:val="000D1AEE"/>
    <w:rsid w:val="000D1F4F"/>
    <w:rsid w:val="000D35BF"/>
    <w:rsid w:val="000D4D07"/>
    <w:rsid w:val="000D5E7E"/>
    <w:rsid w:val="000D7155"/>
    <w:rsid w:val="000D7535"/>
    <w:rsid w:val="000D7E0A"/>
    <w:rsid w:val="000E165D"/>
    <w:rsid w:val="000E1BAF"/>
    <w:rsid w:val="000E1FCD"/>
    <w:rsid w:val="000E223E"/>
    <w:rsid w:val="000E2491"/>
    <w:rsid w:val="000E2EA9"/>
    <w:rsid w:val="000E3412"/>
    <w:rsid w:val="000E46A3"/>
    <w:rsid w:val="000E4881"/>
    <w:rsid w:val="000E4E88"/>
    <w:rsid w:val="000E5320"/>
    <w:rsid w:val="000E5726"/>
    <w:rsid w:val="000E65ED"/>
    <w:rsid w:val="000E6C94"/>
    <w:rsid w:val="000F1BB2"/>
    <w:rsid w:val="000F217A"/>
    <w:rsid w:val="000F35AE"/>
    <w:rsid w:val="000F3EE6"/>
    <w:rsid w:val="000F3F94"/>
    <w:rsid w:val="000F5235"/>
    <w:rsid w:val="000F5B21"/>
    <w:rsid w:val="000F6267"/>
    <w:rsid w:val="000F65F8"/>
    <w:rsid w:val="000F7661"/>
    <w:rsid w:val="00101F71"/>
    <w:rsid w:val="00102D90"/>
    <w:rsid w:val="00103501"/>
    <w:rsid w:val="001039E6"/>
    <w:rsid w:val="00103B2D"/>
    <w:rsid w:val="00103CD2"/>
    <w:rsid w:val="00104061"/>
    <w:rsid w:val="00104ADE"/>
    <w:rsid w:val="001050B2"/>
    <w:rsid w:val="00107186"/>
    <w:rsid w:val="00107236"/>
    <w:rsid w:val="001074B3"/>
    <w:rsid w:val="001101A2"/>
    <w:rsid w:val="001106F7"/>
    <w:rsid w:val="001108A9"/>
    <w:rsid w:val="001111FD"/>
    <w:rsid w:val="00112EDA"/>
    <w:rsid w:val="00114174"/>
    <w:rsid w:val="00114265"/>
    <w:rsid w:val="0011628B"/>
    <w:rsid w:val="00117B07"/>
    <w:rsid w:val="00117B4A"/>
    <w:rsid w:val="00117C1D"/>
    <w:rsid w:val="00121335"/>
    <w:rsid w:val="00123688"/>
    <w:rsid w:val="0012478A"/>
    <w:rsid w:val="00125F26"/>
    <w:rsid w:val="00127296"/>
    <w:rsid w:val="00127F47"/>
    <w:rsid w:val="0013193F"/>
    <w:rsid w:val="00132321"/>
    <w:rsid w:val="001327E5"/>
    <w:rsid w:val="00133572"/>
    <w:rsid w:val="00134E4A"/>
    <w:rsid w:val="001364FB"/>
    <w:rsid w:val="001365F2"/>
    <w:rsid w:val="00136A45"/>
    <w:rsid w:val="00136D7A"/>
    <w:rsid w:val="001374C5"/>
    <w:rsid w:val="00140FBA"/>
    <w:rsid w:val="00141470"/>
    <w:rsid w:val="00141540"/>
    <w:rsid w:val="00141F4A"/>
    <w:rsid w:val="0014458E"/>
    <w:rsid w:val="001449DF"/>
    <w:rsid w:val="0014569B"/>
    <w:rsid w:val="0014661C"/>
    <w:rsid w:val="001470E0"/>
    <w:rsid w:val="00150060"/>
    <w:rsid w:val="001502D0"/>
    <w:rsid w:val="00152893"/>
    <w:rsid w:val="001539A9"/>
    <w:rsid w:val="00154C69"/>
    <w:rsid w:val="0015704C"/>
    <w:rsid w:val="00157895"/>
    <w:rsid w:val="00157E7E"/>
    <w:rsid w:val="00161701"/>
    <w:rsid w:val="00161E87"/>
    <w:rsid w:val="00162BA2"/>
    <w:rsid w:val="001635D2"/>
    <w:rsid w:val="00163A4D"/>
    <w:rsid w:val="001642DE"/>
    <w:rsid w:val="0016566C"/>
    <w:rsid w:val="00165DBD"/>
    <w:rsid w:val="0016607F"/>
    <w:rsid w:val="001701E9"/>
    <w:rsid w:val="001727F0"/>
    <w:rsid w:val="00172B06"/>
    <w:rsid w:val="0017347E"/>
    <w:rsid w:val="00173F63"/>
    <w:rsid w:val="00174946"/>
    <w:rsid w:val="001752D8"/>
    <w:rsid w:val="00175931"/>
    <w:rsid w:val="00176B25"/>
    <w:rsid w:val="00176FE7"/>
    <w:rsid w:val="00177237"/>
    <w:rsid w:val="0017795A"/>
    <w:rsid w:val="00180226"/>
    <w:rsid w:val="001806E4"/>
    <w:rsid w:val="00181164"/>
    <w:rsid w:val="00181222"/>
    <w:rsid w:val="0018214A"/>
    <w:rsid w:val="0018238B"/>
    <w:rsid w:val="00183352"/>
    <w:rsid w:val="00183419"/>
    <w:rsid w:val="0018394A"/>
    <w:rsid w:val="0018414F"/>
    <w:rsid w:val="00184DCC"/>
    <w:rsid w:val="0018563C"/>
    <w:rsid w:val="00186A9D"/>
    <w:rsid w:val="001874A6"/>
    <w:rsid w:val="0018765B"/>
    <w:rsid w:val="001904AE"/>
    <w:rsid w:val="00190913"/>
    <w:rsid w:val="00191D80"/>
    <w:rsid w:val="00191EB0"/>
    <w:rsid w:val="0019236A"/>
    <w:rsid w:val="00193B21"/>
    <w:rsid w:val="00193DD3"/>
    <w:rsid w:val="001948AA"/>
    <w:rsid w:val="00195F65"/>
    <w:rsid w:val="00196B08"/>
    <w:rsid w:val="001A07E2"/>
    <w:rsid w:val="001A0A5D"/>
    <w:rsid w:val="001A0C72"/>
    <w:rsid w:val="001A2018"/>
    <w:rsid w:val="001A29BD"/>
    <w:rsid w:val="001A4937"/>
    <w:rsid w:val="001A56F1"/>
    <w:rsid w:val="001A5D0E"/>
    <w:rsid w:val="001B01C8"/>
    <w:rsid w:val="001B0B52"/>
    <w:rsid w:val="001B13F6"/>
    <w:rsid w:val="001B1747"/>
    <w:rsid w:val="001B1883"/>
    <w:rsid w:val="001B1DBF"/>
    <w:rsid w:val="001B2D44"/>
    <w:rsid w:val="001B2F38"/>
    <w:rsid w:val="001B3785"/>
    <w:rsid w:val="001B5013"/>
    <w:rsid w:val="001B5EAF"/>
    <w:rsid w:val="001B6FDB"/>
    <w:rsid w:val="001B7400"/>
    <w:rsid w:val="001B752A"/>
    <w:rsid w:val="001B7A2B"/>
    <w:rsid w:val="001C12FB"/>
    <w:rsid w:val="001C17F8"/>
    <w:rsid w:val="001C2DB4"/>
    <w:rsid w:val="001C3228"/>
    <w:rsid w:val="001C35E9"/>
    <w:rsid w:val="001C3648"/>
    <w:rsid w:val="001C36BD"/>
    <w:rsid w:val="001C3733"/>
    <w:rsid w:val="001C3A0F"/>
    <w:rsid w:val="001C4474"/>
    <w:rsid w:val="001C49B3"/>
    <w:rsid w:val="001C5B30"/>
    <w:rsid w:val="001D14FA"/>
    <w:rsid w:val="001D2953"/>
    <w:rsid w:val="001D36EC"/>
    <w:rsid w:val="001D3C05"/>
    <w:rsid w:val="001D42EF"/>
    <w:rsid w:val="001D44AC"/>
    <w:rsid w:val="001D6AF4"/>
    <w:rsid w:val="001D7495"/>
    <w:rsid w:val="001E0CC1"/>
    <w:rsid w:val="001E1C10"/>
    <w:rsid w:val="001E3CC0"/>
    <w:rsid w:val="001E3F7A"/>
    <w:rsid w:val="001E4BAF"/>
    <w:rsid w:val="001E4BF1"/>
    <w:rsid w:val="001E77C3"/>
    <w:rsid w:val="001F00EB"/>
    <w:rsid w:val="001F090B"/>
    <w:rsid w:val="001F180A"/>
    <w:rsid w:val="001F1A28"/>
    <w:rsid w:val="001F1AD0"/>
    <w:rsid w:val="001F1F31"/>
    <w:rsid w:val="001F35E8"/>
    <w:rsid w:val="001F4014"/>
    <w:rsid w:val="001F445E"/>
    <w:rsid w:val="001F6423"/>
    <w:rsid w:val="001F7E0C"/>
    <w:rsid w:val="00200761"/>
    <w:rsid w:val="00201213"/>
    <w:rsid w:val="0020165E"/>
    <w:rsid w:val="00201777"/>
    <w:rsid w:val="0020262E"/>
    <w:rsid w:val="00202696"/>
    <w:rsid w:val="0020272E"/>
    <w:rsid w:val="00202E50"/>
    <w:rsid w:val="00204AAB"/>
    <w:rsid w:val="00205180"/>
    <w:rsid w:val="002051D2"/>
    <w:rsid w:val="00207DB6"/>
    <w:rsid w:val="00207E76"/>
    <w:rsid w:val="00207F81"/>
    <w:rsid w:val="002104DE"/>
    <w:rsid w:val="002109F4"/>
    <w:rsid w:val="00211FDA"/>
    <w:rsid w:val="0021358E"/>
    <w:rsid w:val="00213792"/>
    <w:rsid w:val="00213A8B"/>
    <w:rsid w:val="00215FDA"/>
    <w:rsid w:val="002160C2"/>
    <w:rsid w:val="00217204"/>
    <w:rsid w:val="00217BDC"/>
    <w:rsid w:val="00220750"/>
    <w:rsid w:val="0022180C"/>
    <w:rsid w:val="00222BB9"/>
    <w:rsid w:val="002258D6"/>
    <w:rsid w:val="00225EB0"/>
    <w:rsid w:val="002274FB"/>
    <w:rsid w:val="00230430"/>
    <w:rsid w:val="002309D2"/>
    <w:rsid w:val="002310F1"/>
    <w:rsid w:val="00231B61"/>
    <w:rsid w:val="0023315B"/>
    <w:rsid w:val="002347FE"/>
    <w:rsid w:val="002353D0"/>
    <w:rsid w:val="002360D3"/>
    <w:rsid w:val="00236B1A"/>
    <w:rsid w:val="0024178D"/>
    <w:rsid w:val="00242E48"/>
    <w:rsid w:val="0024392B"/>
    <w:rsid w:val="002446E1"/>
    <w:rsid w:val="00244867"/>
    <w:rsid w:val="002450C6"/>
    <w:rsid w:val="0024547F"/>
    <w:rsid w:val="00245DCF"/>
    <w:rsid w:val="00246404"/>
    <w:rsid w:val="00246C65"/>
    <w:rsid w:val="00246EF4"/>
    <w:rsid w:val="00246FF2"/>
    <w:rsid w:val="0024721F"/>
    <w:rsid w:val="00251A10"/>
    <w:rsid w:val="002520D7"/>
    <w:rsid w:val="00252293"/>
    <w:rsid w:val="00252BFF"/>
    <w:rsid w:val="0025349D"/>
    <w:rsid w:val="00253732"/>
    <w:rsid w:val="002542A8"/>
    <w:rsid w:val="00255135"/>
    <w:rsid w:val="00255E13"/>
    <w:rsid w:val="00256878"/>
    <w:rsid w:val="002571F3"/>
    <w:rsid w:val="00257A03"/>
    <w:rsid w:val="00260A11"/>
    <w:rsid w:val="002612B2"/>
    <w:rsid w:val="0026169A"/>
    <w:rsid w:val="00262763"/>
    <w:rsid w:val="002643AD"/>
    <w:rsid w:val="00264BEA"/>
    <w:rsid w:val="00264DD1"/>
    <w:rsid w:val="002660F9"/>
    <w:rsid w:val="00267850"/>
    <w:rsid w:val="00271032"/>
    <w:rsid w:val="00271CBD"/>
    <w:rsid w:val="002733B1"/>
    <w:rsid w:val="00273E3E"/>
    <w:rsid w:val="00274147"/>
    <w:rsid w:val="00274525"/>
    <w:rsid w:val="0027465D"/>
    <w:rsid w:val="00275189"/>
    <w:rsid w:val="002756DC"/>
    <w:rsid w:val="002757A7"/>
    <w:rsid w:val="00276412"/>
    <w:rsid w:val="00276437"/>
    <w:rsid w:val="00277D8A"/>
    <w:rsid w:val="00280053"/>
    <w:rsid w:val="0028063F"/>
    <w:rsid w:val="00280740"/>
    <w:rsid w:val="00280F9E"/>
    <w:rsid w:val="00281B91"/>
    <w:rsid w:val="00283B02"/>
    <w:rsid w:val="00283C5D"/>
    <w:rsid w:val="002841D0"/>
    <w:rsid w:val="002844B0"/>
    <w:rsid w:val="00285AAB"/>
    <w:rsid w:val="00286322"/>
    <w:rsid w:val="00286657"/>
    <w:rsid w:val="00287357"/>
    <w:rsid w:val="002918F6"/>
    <w:rsid w:val="00292272"/>
    <w:rsid w:val="00292D4C"/>
    <w:rsid w:val="00292FA5"/>
    <w:rsid w:val="00294C7E"/>
    <w:rsid w:val="00296B03"/>
    <w:rsid w:val="00296C1F"/>
    <w:rsid w:val="002A0B4D"/>
    <w:rsid w:val="002A2C28"/>
    <w:rsid w:val="002A41E3"/>
    <w:rsid w:val="002A41E6"/>
    <w:rsid w:val="002A447C"/>
    <w:rsid w:val="002A44C8"/>
    <w:rsid w:val="002A545A"/>
    <w:rsid w:val="002A5E48"/>
    <w:rsid w:val="002A618D"/>
    <w:rsid w:val="002B0059"/>
    <w:rsid w:val="002B0455"/>
    <w:rsid w:val="002B261C"/>
    <w:rsid w:val="002B2BEE"/>
    <w:rsid w:val="002B35C5"/>
    <w:rsid w:val="002B3935"/>
    <w:rsid w:val="002B406A"/>
    <w:rsid w:val="002B41D4"/>
    <w:rsid w:val="002B543F"/>
    <w:rsid w:val="002B5495"/>
    <w:rsid w:val="002B6165"/>
    <w:rsid w:val="002B7D73"/>
    <w:rsid w:val="002C06E3"/>
    <w:rsid w:val="002C0801"/>
    <w:rsid w:val="002C145F"/>
    <w:rsid w:val="002C22B0"/>
    <w:rsid w:val="002C31B3"/>
    <w:rsid w:val="002C33B3"/>
    <w:rsid w:val="002C44B0"/>
    <w:rsid w:val="002C4E07"/>
    <w:rsid w:val="002C5343"/>
    <w:rsid w:val="002D0586"/>
    <w:rsid w:val="002D0ABB"/>
    <w:rsid w:val="002D1023"/>
    <w:rsid w:val="002D1459"/>
    <w:rsid w:val="002D1470"/>
    <w:rsid w:val="002D21CF"/>
    <w:rsid w:val="002D2CA6"/>
    <w:rsid w:val="002D3705"/>
    <w:rsid w:val="002D3DB7"/>
    <w:rsid w:val="002D4705"/>
    <w:rsid w:val="002D4B14"/>
    <w:rsid w:val="002D4C6B"/>
    <w:rsid w:val="002D5B65"/>
    <w:rsid w:val="002D6396"/>
    <w:rsid w:val="002D792D"/>
    <w:rsid w:val="002D7E5E"/>
    <w:rsid w:val="002E0689"/>
    <w:rsid w:val="002E07BA"/>
    <w:rsid w:val="002E07EF"/>
    <w:rsid w:val="002E0D06"/>
    <w:rsid w:val="002E1810"/>
    <w:rsid w:val="002E2A09"/>
    <w:rsid w:val="002E4292"/>
    <w:rsid w:val="002E4E94"/>
    <w:rsid w:val="002E67CD"/>
    <w:rsid w:val="002F1F28"/>
    <w:rsid w:val="002F4378"/>
    <w:rsid w:val="002F43CA"/>
    <w:rsid w:val="002F4539"/>
    <w:rsid w:val="002F57AA"/>
    <w:rsid w:val="002F6EF7"/>
    <w:rsid w:val="002F714C"/>
    <w:rsid w:val="002F7484"/>
    <w:rsid w:val="002F77BF"/>
    <w:rsid w:val="0030027F"/>
    <w:rsid w:val="003004A2"/>
    <w:rsid w:val="00301FA8"/>
    <w:rsid w:val="00302708"/>
    <w:rsid w:val="00303DD5"/>
    <w:rsid w:val="00307B74"/>
    <w:rsid w:val="00310764"/>
    <w:rsid w:val="00311ABA"/>
    <w:rsid w:val="00311BFD"/>
    <w:rsid w:val="00312163"/>
    <w:rsid w:val="0031327C"/>
    <w:rsid w:val="00314634"/>
    <w:rsid w:val="00314718"/>
    <w:rsid w:val="0031488A"/>
    <w:rsid w:val="00315FA9"/>
    <w:rsid w:val="003175E1"/>
    <w:rsid w:val="003178D6"/>
    <w:rsid w:val="00320203"/>
    <w:rsid w:val="00320E36"/>
    <w:rsid w:val="00322002"/>
    <w:rsid w:val="00322460"/>
    <w:rsid w:val="003237FE"/>
    <w:rsid w:val="003247B0"/>
    <w:rsid w:val="0032562F"/>
    <w:rsid w:val="00325E81"/>
    <w:rsid w:val="00326948"/>
    <w:rsid w:val="00327052"/>
    <w:rsid w:val="0032740C"/>
    <w:rsid w:val="00327890"/>
    <w:rsid w:val="00327A9E"/>
    <w:rsid w:val="003325C2"/>
    <w:rsid w:val="00333B26"/>
    <w:rsid w:val="0033486D"/>
    <w:rsid w:val="00335228"/>
    <w:rsid w:val="003367C4"/>
    <w:rsid w:val="00336CC1"/>
    <w:rsid w:val="00336D8E"/>
    <w:rsid w:val="003376B3"/>
    <w:rsid w:val="00342DBA"/>
    <w:rsid w:val="00344052"/>
    <w:rsid w:val="00345F79"/>
    <w:rsid w:val="00345F9C"/>
    <w:rsid w:val="003468EE"/>
    <w:rsid w:val="00347776"/>
    <w:rsid w:val="00347CAE"/>
    <w:rsid w:val="00347F8B"/>
    <w:rsid w:val="00351A91"/>
    <w:rsid w:val="003520C4"/>
    <w:rsid w:val="003533AE"/>
    <w:rsid w:val="00353F1B"/>
    <w:rsid w:val="00354546"/>
    <w:rsid w:val="00355E14"/>
    <w:rsid w:val="003573D3"/>
    <w:rsid w:val="00357C5E"/>
    <w:rsid w:val="003608BD"/>
    <w:rsid w:val="00361280"/>
    <w:rsid w:val="003615F1"/>
    <w:rsid w:val="00361A6E"/>
    <w:rsid w:val="00361EF6"/>
    <w:rsid w:val="003626AF"/>
    <w:rsid w:val="00363D7F"/>
    <w:rsid w:val="0036655E"/>
    <w:rsid w:val="00366959"/>
    <w:rsid w:val="003673F5"/>
    <w:rsid w:val="00367C66"/>
    <w:rsid w:val="00367C9C"/>
    <w:rsid w:val="003700B2"/>
    <w:rsid w:val="0037152A"/>
    <w:rsid w:val="003718FF"/>
    <w:rsid w:val="0037233D"/>
    <w:rsid w:val="003736EF"/>
    <w:rsid w:val="003737E3"/>
    <w:rsid w:val="00376B33"/>
    <w:rsid w:val="00376E4F"/>
    <w:rsid w:val="003802D1"/>
    <w:rsid w:val="00380A1A"/>
    <w:rsid w:val="00380D80"/>
    <w:rsid w:val="00381029"/>
    <w:rsid w:val="00383E83"/>
    <w:rsid w:val="0038500E"/>
    <w:rsid w:val="00385898"/>
    <w:rsid w:val="0038761D"/>
    <w:rsid w:val="003906F8"/>
    <w:rsid w:val="00391F8A"/>
    <w:rsid w:val="003935EE"/>
    <w:rsid w:val="00393EE9"/>
    <w:rsid w:val="0039408A"/>
    <w:rsid w:val="003945F5"/>
    <w:rsid w:val="0039673D"/>
    <w:rsid w:val="003975DA"/>
    <w:rsid w:val="003975FD"/>
    <w:rsid w:val="00397893"/>
    <w:rsid w:val="00397971"/>
    <w:rsid w:val="003A22DC"/>
    <w:rsid w:val="003A2407"/>
    <w:rsid w:val="003A2CF0"/>
    <w:rsid w:val="003A33D3"/>
    <w:rsid w:val="003A3880"/>
    <w:rsid w:val="003A485D"/>
    <w:rsid w:val="003A4B52"/>
    <w:rsid w:val="003A5BC5"/>
    <w:rsid w:val="003A5D55"/>
    <w:rsid w:val="003A6956"/>
    <w:rsid w:val="003A75E6"/>
    <w:rsid w:val="003B0B29"/>
    <w:rsid w:val="003B255B"/>
    <w:rsid w:val="003B2D24"/>
    <w:rsid w:val="003B3317"/>
    <w:rsid w:val="003B4B2F"/>
    <w:rsid w:val="003B4C50"/>
    <w:rsid w:val="003B52D4"/>
    <w:rsid w:val="003B7C0F"/>
    <w:rsid w:val="003C1CA5"/>
    <w:rsid w:val="003C1EC7"/>
    <w:rsid w:val="003C38CC"/>
    <w:rsid w:val="003C3D8E"/>
    <w:rsid w:val="003C5E61"/>
    <w:rsid w:val="003C64A0"/>
    <w:rsid w:val="003C659C"/>
    <w:rsid w:val="003C6F0B"/>
    <w:rsid w:val="003C7BA3"/>
    <w:rsid w:val="003C7F4E"/>
    <w:rsid w:val="003D2FD4"/>
    <w:rsid w:val="003D3642"/>
    <w:rsid w:val="003D4A62"/>
    <w:rsid w:val="003D4E9C"/>
    <w:rsid w:val="003D5EE8"/>
    <w:rsid w:val="003D78DF"/>
    <w:rsid w:val="003E0C8F"/>
    <w:rsid w:val="003E0D78"/>
    <w:rsid w:val="003E1CB1"/>
    <w:rsid w:val="003E300A"/>
    <w:rsid w:val="003E39B3"/>
    <w:rsid w:val="003E3A1D"/>
    <w:rsid w:val="003E4588"/>
    <w:rsid w:val="003E619B"/>
    <w:rsid w:val="003E62F9"/>
    <w:rsid w:val="003E6ACE"/>
    <w:rsid w:val="003E6CA0"/>
    <w:rsid w:val="003F192A"/>
    <w:rsid w:val="003F1F41"/>
    <w:rsid w:val="003F2A79"/>
    <w:rsid w:val="003F2FDE"/>
    <w:rsid w:val="003F330B"/>
    <w:rsid w:val="003F4F42"/>
    <w:rsid w:val="003F5261"/>
    <w:rsid w:val="003F5483"/>
    <w:rsid w:val="003F58B9"/>
    <w:rsid w:val="003F6FDF"/>
    <w:rsid w:val="004016F5"/>
    <w:rsid w:val="0040201C"/>
    <w:rsid w:val="004045AA"/>
    <w:rsid w:val="004045D0"/>
    <w:rsid w:val="0040549A"/>
    <w:rsid w:val="00405CC9"/>
    <w:rsid w:val="0040711E"/>
    <w:rsid w:val="00407D67"/>
    <w:rsid w:val="00412450"/>
    <w:rsid w:val="0041284A"/>
    <w:rsid w:val="004138DE"/>
    <w:rsid w:val="00413B39"/>
    <w:rsid w:val="00414B2F"/>
    <w:rsid w:val="004154EB"/>
    <w:rsid w:val="00415E58"/>
    <w:rsid w:val="00416231"/>
    <w:rsid w:val="004165BC"/>
    <w:rsid w:val="004208AB"/>
    <w:rsid w:val="004219EF"/>
    <w:rsid w:val="00421A72"/>
    <w:rsid w:val="00424348"/>
    <w:rsid w:val="004245CA"/>
    <w:rsid w:val="00426259"/>
    <w:rsid w:val="0042631D"/>
    <w:rsid w:val="00426CD9"/>
    <w:rsid w:val="00430FEB"/>
    <w:rsid w:val="004310EE"/>
    <w:rsid w:val="00433677"/>
    <w:rsid w:val="004340D5"/>
    <w:rsid w:val="00434880"/>
    <w:rsid w:val="00434A21"/>
    <w:rsid w:val="0043526D"/>
    <w:rsid w:val="004357FB"/>
    <w:rsid w:val="0043597E"/>
    <w:rsid w:val="0044063A"/>
    <w:rsid w:val="00442ABA"/>
    <w:rsid w:val="00444A8F"/>
    <w:rsid w:val="00445108"/>
    <w:rsid w:val="00445D36"/>
    <w:rsid w:val="004460E9"/>
    <w:rsid w:val="00447282"/>
    <w:rsid w:val="004478D4"/>
    <w:rsid w:val="00447B6F"/>
    <w:rsid w:val="00452C2E"/>
    <w:rsid w:val="00453623"/>
    <w:rsid w:val="00453C11"/>
    <w:rsid w:val="004557B0"/>
    <w:rsid w:val="00457946"/>
    <w:rsid w:val="00457D8B"/>
    <w:rsid w:val="00460A17"/>
    <w:rsid w:val="0046120A"/>
    <w:rsid w:val="00461A59"/>
    <w:rsid w:val="00461D8C"/>
    <w:rsid w:val="00462F79"/>
    <w:rsid w:val="00463438"/>
    <w:rsid w:val="00463ECE"/>
    <w:rsid w:val="0046516C"/>
    <w:rsid w:val="00465310"/>
    <w:rsid w:val="00465388"/>
    <w:rsid w:val="004677C9"/>
    <w:rsid w:val="004677F8"/>
    <w:rsid w:val="004709A1"/>
    <w:rsid w:val="00470CB5"/>
    <w:rsid w:val="004717C1"/>
    <w:rsid w:val="00471EAB"/>
    <w:rsid w:val="004723EE"/>
    <w:rsid w:val="00475061"/>
    <w:rsid w:val="00475A92"/>
    <w:rsid w:val="0047737C"/>
    <w:rsid w:val="00477BB9"/>
    <w:rsid w:val="00480524"/>
    <w:rsid w:val="0048137E"/>
    <w:rsid w:val="004822F8"/>
    <w:rsid w:val="00485790"/>
    <w:rsid w:val="004859EE"/>
    <w:rsid w:val="00486CBD"/>
    <w:rsid w:val="00487366"/>
    <w:rsid w:val="004873E4"/>
    <w:rsid w:val="0049072C"/>
    <w:rsid w:val="00490FD1"/>
    <w:rsid w:val="00491AD2"/>
    <w:rsid w:val="0049224B"/>
    <w:rsid w:val="004928D2"/>
    <w:rsid w:val="004935C0"/>
    <w:rsid w:val="00493B43"/>
    <w:rsid w:val="00493BB6"/>
    <w:rsid w:val="00494EB1"/>
    <w:rsid w:val="004959D0"/>
    <w:rsid w:val="004961E8"/>
    <w:rsid w:val="00496414"/>
    <w:rsid w:val="00496D16"/>
    <w:rsid w:val="00497A38"/>
    <w:rsid w:val="004A45BD"/>
    <w:rsid w:val="004A4656"/>
    <w:rsid w:val="004A7600"/>
    <w:rsid w:val="004A77B0"/>
    <w:rsid w:val="004B08A9"/>
    <w:rsid w:val="004B1CED"/>
    <w:rsid w:val="004B34A7"/>
    <w:rsid w:val="004B3B06"/>
    <w:rsid w:val="004B3ED5"/>
    <w:rsid w:val="004B4643"/>
    <w:rsid w:val="004B4827"/>
    <w:rsid w:val="004B4903"/>
    <w:rsid w:val="004B7400"/>
    <w:rsid w:val="004B7F67"/>
    <w:rsid w:val="004C007F"/>
    <w:rsid w:val="004C06BE"/>
    <w:rsid w:val="004C0938"/>
    <w:rsid w:val="004C1994"/>
    <w:rsid w:val="004C2BBB"/>
    <w:rsid w:val="004C3602"/>
    <w:rsid w:val="004C52D3"/>
    <w:rsid w:val="004C70FC"/>
    <w:rsid w:val="004C7503"/>
    <w:rsid w:val="004D022C"/>
    <w:rsid w:val="004D2675"/>
    <w:rsid w:val="004D4080"/>
    <w:rsid w:val="004E05FD"/>
    <w:rsid w:val="004E1A0D"/>
    <w:rsid w:val="004E23F5"/>
    <w:rsid w:val="004E5418"/>
    <w:rsid w:val="004E63E5"/>
    <w:rsid w:val="004E6A47"/>
    <w:rsid w:val="004E6B76"/>
    <w:rsid w:val="004F0F23"/>
    <w:rsid w:val="004F1437"/>
    <w:rsid w:val="004F1B0D"/>
    <w:rsid w:val="004F3540"/>
    <w:rsid w:val="004F4FE2"/>
    <w:rsid w:val="004F52DB"/>
    <w:rsid w:val="004F5624"/>
    <w:rsid w:val="004F5DA4"/>
    <w:rsid w:val="004F62B2"/>
    <w:rsid w:val="004F6424"/>
    <w:rsid w:val="004F681F"/>
    <w:rsid w:val="00500CAC"/>
    <w:rsid w:val="005034F4"/>
    <w:rsid w:val="005040CD"/>
    <w:rsid w:val="00504229"/>
    <w:rsid w:val="00504AD9"/>
    <w:rsid w:val="00504CBE"/>
    <w:rsid w:val="00505229"/>
    <w:rsid w:val="00505EEF"/>
    <w:rsid w:val="005069CF"/>
    <w:rsid w:val="005073E3"/>
    <w:rsid w:val="005076D3"/>
    <w:rsid w:val="00507F98"/>
    <w:rsid w:val="005100DE"/>
    <w:rsid w:val="005108A3"/>
    <w:rsid w:val="00510DB5"/>
    <w:rsid w:val="00510F6E"/>
    <w:rsid w:val="00511422"/>
    <w:rsid w:val="005118AE"/>
    <w:rsid w:val="00511DB2"/>
    <w:rsid w:val="0051212F"/>
    <w:rsid w:val="00514C64"/>
    <w:rsid w:val="0051587A"/>
    <w:rsid w:val="005158FA"/>
    <w:rsid w:val="005169AD"/>
    <w:rsid w:val="0051787A"/>
    <w:rsid w:val="005208B9"/>
    <w:rsid w:val="0052211E"/>
    <w:rsid w:val="005221F0"/>
    <w:rsid w:val="0052308B"/>
    <w:rsid w:val="005238AA"/>
    <w:rsid w:val="00523DC6"/>
    <w:rsid w:val="00524807"/>
    <w:rsid w:val="005252FE"/>
    <w:rsid w:val="005257A1"/>
    <w:rsid w:val="00525FF9"/>
    <w:rsid w:val="005301D0"/>
    <w:rsid w:val="00531086"/>
    <w:rsid w:val="00532010"/>
    <w:rsid w:val="00532C41"/>
    <w:rsid w:val="00532D3F"/>
    <w:rsid w:val="0053386D"/>
    <w:rsid w:val="00534700"/>
    <w:rsid w:val="00535BC5"/>
    <w:rsid w:val="0053791F"/>
    <w:rsid w:val="00542274"/>
    <w:rsid w:val="00542B49"/>
    <w:rsid w:val="005448F7"/>
    <w:rsid w:val="0054503E"/>
    <w:rsid w:val="00546622"/>
    <w:rsid w:val="00547538"/>
    <w:rsid w:val="005525D6"/>
    <w:rsid w:val="0055372D"/>
    <w:rsid w:val="00553BFA"/>
    <w:rsid w:val="005547AA"/>
    <w:rsid w:val="00554D05"/>
    <w:rsid w:val="0055596B"/>
    <w:rsid w:val="00556041"/>
    <w:rsid w:val="005563C0"/>
    <w:rsid w:val="005574AA"/>
    <w:rsid w:val="0056077E"/>
    <w:rsid w:val="00560EDA"/>
    <w:rsid w:val="00561956"/>
    <w:rsid w:val="005629EE"/>
    <w:rsid w:val="0056393F"/>
    <w:rsid w:val="00563EF4"/>
    <w:rsid w:val="00563F3E"/>
    <w:rsid w:val="005648FA"/>
    <w:rsid w:val="00564D50"/>
    <w:rsid w:val="00567346"/>
    <w:rsid w:val="0057371B"/>
    <w:rsid w:val="00575EB8"/>
    <w:rsid w:val="0057613A"/>
    <w:rsid w:val="00576A7F"/>
    <w:rsid w:val="00576BBD"/>
    <w:rsid w:val="0058024F"/>
    <w:rsid w:val="0058042D"/>
    <w:rsid w:val="00582A9B"/>
    <w:rsid w:val="005832AB"/>
    <w:rsid w:val="0058437C"/>
    <w:rsid w:val="0058485B"/>
    <w:rsid w:val="00585FA9"/>
    <w:rsid w:val="005862EF"/>
    <w:rsid w:val="00587384"/>
    <w:rsid w:val="00587667"/>
    <w:rsid w:val="005878C1"/>
    <w:rsid w:val="0058799E"/>
    <w:rsid w:val="005901F2"/>
    <w:rsid w:val="0059141A"/>
    <w:rsid w:val="005935F4"/>
    <w:rsid w:val="00593604"/>
    <w:rsid w:val="00593E0A"/>
    <w:rsid w:val="0059409C"/>
    <w:rsid w:val="00594961"/>
    <w:rsid w:val="005971B0"/>
    <w:rsid w:val="005A0F71"/>
    <w:rsid w:val="005A1376"/>
    <w:rsid w:val="005A1424"/>
    <w:rsid w:val="005A167F"/>
    <w:rsid w:val="005A17E2"/>
    <w:rsid w:val="005A346E"/>
    <w:rsid w:val="005A6899"/>
    <w:rsid w:val="005A68A5"/>
    <w:rsid w:val="005A73CF"/>
    <w:rsid w:val="005A7FC4"/>
    <w:rsid w:val="005B3EB1"/>
    <w:rsid w:val="005B3F6F"/>
    <w:rsid w:val="005B46AF"/>
    <w:rsid w:val="005B6862"/>
    <w:rsid w:val="005B6D6B"/>
    <w:rsid w:val="005B73E0"/>
    <w:rsid w:val="005B798B"/>
    <w:rsid w:val="005C038A"/>
    <w:rsid w:val="005C0BF6"/>
    <w:rsid w:val="005C1FAE"/>
    <w:rsid w:val="005C2914"/>
    <w:rsid w:val="005C39E8"/>
    <w:rsid w:val="005C5660"/>
    <w:rsid w:val="005C5E0C"/>
    <w:rsid w:val="005C71E4"/>
    <w:rsid w:val="005C72E3"/>
    <w:rsid w:val="005D10C3"/>
    <w:rsid w:val="005D11B2"/>
    <w:rsid w:val="005D1DE8"/>
    <w:rsid w:val="005D3D5D"/>
    <w:rsid w:val="005D4B68"/>
    <w:rsid w:val="005D5456"/>
    <w:rsid w:val="005D5C75"/>
    <w:rsid w:val="005E11C1"/>
    <w:rsid w:val="005E1482"/>
    <w:rsid w:val="005E1EA8"/>
    <w:rsid w:val="005E2563"/>
    <w:rsid w:val="005E394C"/>
    <w:rsid w:val="005E42BF"/>
    <w:rsid w:val="005E4E70"/>
    <w:rsid w:val="005E65BB"/>
    <w:rsid w:val="005F0DA0"/>
    <w:rsid w:val="005F1D14"/>
    <w:rsid w:val="005F2767"/>
    <w:rsid w:val="005F3085"/>
    <w:rsid w:val="005F34CB"/>
    <w:rsid w:val="005F4790"/>
    <w:rsid w:val="005F4914"/>
    <w:rsid w:val="005F4E67"/>
    <w:rsid w:val="005F62B7"/>
    <w:rsid w:val="005F67FC"/>
    <w:rsid w:val="005F6869"/>
    <w:rsid w:val="005F6BB9"/>
    <w:rsid w:val="005F6EFA"/>
    <w:rsid w:val="005F77F0"/>
    <w:rsid w:val="00601101"/>
    <w:rsid w:val="00601B12"/>
    <w:rsid w:val="00603148"/>
    <w:rsid w:val="006037BE"/>
    <w:rsid w:val="0060449D"/>
    <w:rsid w:val="006066B8"/>
    <w:rsid w:val="00606FC7"/>
    <w:rsid w:val="00610456"/>
    <w:rsid w:val="00611473"/>
    <w:rsid w:val="00611B36"/>
    <w:rsid w:val="00613A34"/>
    <w:rsid w:val="00615ADA"/>
    <w:rsid w:val="00617C4E"/>
    <w:rsid w:val="00620479"/>
    <w:rsid w:val="006211A5"/>
    <w:rsid w:val="006221CD"/>
    <w:rsid w:val="00622220"/>
    <w:rsid w:val="00624E92"/>
    <w:rsid w:val="006266A9"/>
    <w:rsid w:val="006273C6"/>
    <w:rsid w:val="00630426"/>
    <w:rsid w:val="006316C1"/>
    <w:rsid w:val="00631ED4"/>
    <w:rsid w:val="006328C3"/>
    <w:rsid w:val="00633BC7"/>
    <w:rsid w:val="00633DD5"/>
    <w:rsid w:val="006340E6"/>
    <w:rsid w:val="00634617"/>
    <w:rsid w:val="00635648"/>
    <w:rsid w:val="00635AC7"/>
    <w:rsid w:val="00635BD4"/>
    <w:rsid w:val="00635E9C"/>
    <w:rsid w:val="00636463"/>
    <w:rsid w:val="0063753F"/>
    <w:rsid w:val="00637B41"/>
    <w:rsid w:val="00637BB3"/>
    <w:rsid w:val="0064050C"/>
    <w:rsid w:val="006414EE"/>
    <w:rsid w:val="00642524"/>
    <w:rsid w:val="00642D0A"/>
    <w:rsid w:val="0064630E"/>
    <w:rsid w:val="00646AA7"/>
    <w:rsid w:val="00646FE1"/>
    <w:rsid w:val="00647075"/>
    <w:rsid w:val="006524F3"/>
    <w:rsid w:val="00654381"/>
    <w:rsid w:val="0065581D"/>
    <w:rsid w:val="00655C2F"/>
    <w:rsid w:val="00657F22"/>
    <w:rsid w:val="00660403"/>
    <w:rsid w:val="006605F6"/>
    <w:rsid w:val="00661140"/>
    <w:rsid w:val="006618F5"/>
    <w:rsid w:val="00661C46"/>
    <w:rsid w:val="00662B1F"/>
    <w:rsid w:val="0066430D"/>
    <w:rsid w:val="006645C6"/>
    <w:rsid w:val="00667FE4"/>
    <w:rsid w:val="006710DD"/>
    <w:rsid w:val="00671900"/>
    <w:rsid w:val="00671FC9"/>
    <w:rsid w:val="00672162"/>
    <w:rsid w:val="00673200"/>
    <w:rsid w:val="00674492"/>
    <w:rsid w:val="00674890"/>
    <w:rsid w:val="0067501E"/>
    <w:rsid w:val="00675269"/>
    <w:rsid w:val="00676FB2"/>
    <w:rsid w:val="00676FF6"/>
    <w:rsid w:val="006773D2"/>
    <w:rsid w:val="006775BD"/>
    <w:rsid w:val="00677993"/>
    <w:rsid w:val="0068010D"/>
    <w:rsid w:val="00680581"/>
    <w:rsid w:val="00680A56"/>
    <w:rsid w:val="00681A41"/>
    <w:rsid w:val="006821B2"/>
    <w:rsid w:val="0068361C"/>
    <w:rsid w:val="006838C0"/>
    <w:rsid w:val="00684BBE"/>
    <w:rsid w:val="00685856"/>
    <w:rsid w:val="00685901"/>
    <w:rsid w:val="00685BB9"/>
    <w:rsid w:val="0068758F"/>
    <w:rsid w:val="00687E06"/>
    <w:rsid w:val="00690127"/>
    <w:rsid w:val="00691BFF"/>
    <w:rsid w:val="0069384D"/>
    <w:rsid w:val="006938A6"/>
    <w:rsid w:val="00693E13"/>
    <w:rsid w:val="006943F1"/>
    <w:rsid w:val="00694702"/>
    <w:rsid w:val="006953C1"/>
    <w:rsid w:val="00696119"/>
    <w:rsid w:val="00696EB2"/>
    <w:rsid w:val="006972F5"/>
    <w:rsid w:val="0069741A"/>
    <w:rsid w:val="006A08F6"/>
    <w:rsid w:val="006A0DEA"/>
    <w:rsid w:val="006A16E9"/>
    <w:rsid w:val="006A2F18"/>
    <w:rsid w:val="006A5450"/>
    <w:rsid w:val="006A5A24"/>
    <w:rsid w:val="006B0199"/>
    <w:rsid w:val="006B0A32"/>
    <w:rsid w:val="006B0BD8"/>
    <w:rsid w:val="006B4557"/>
    <w:rsid w:val="006B5699"/>
    <w:rsid w:val="006B7778"/>
    <w:rsid w:val="006B7A11"/>
    <w:rsid w:val="006B7BB4"/>
    <w:rsid w:val="006C0251"/>
    <w:rsid w:val="006C0320"/>
    <w:rsid w:val="006C0872"/>
    <w:rsid w:val="006C2B9A"/>
    <w:rsid w:val="006C2E4A"/>
    <w:rsid w:val="006C37B5"/>
    <w:rsid w:val="006C39BB"/>
    <w:rsid w:val="006C4502"/>
    <w:rsid w:val="006C6114"/>
    <w:rsid w:val="006C6DA6"/>
    <w:rsid w:val="006C7D4E"/>
    <w:rsid w:val="006D0B39"/>
    <w:rsid w:val="006D213C"/>
    <w:rsid w:val="006D2288"/>
    <w:rsid w:val="006D2D26"/>
    <w:rsid w:val="006D306A"/>
    <w:rsid w:val="006D3B3A"/>
    <w:rsid w:val="006D3EC7"/>
    <w:rsid w:val="006D4464"/>
    <w:rsid w:val="006D5E91"/>
    <w:rsid w:val="006D7E87"/>
    <w:rsid w:val="006E07AE"/>
    <w:rsid w:val="006E115F"/>
    <w:rsid w:val="006E14E6"/>
    <w:rsid w:val="006E1AEE"/>
    <w:rsid w:val="006E2F52"/>
    <w:rsid w:val="006E2FA3"/>
    <w:rsid w:val="006E32A9"/>
    <w:rsid w:val="006E3B9C"/>
    <w:rsid w:val="006E51A2"/>
    <w:rsid w:val="006E567F"/>
    <w:rsid w:val="006F0DE2"/>
    <w:rsid w:val="006F11BD"/>
    <w:rsid w:val="006F25B4"/>
    <w:rsid w:val="006F32C7"/>
    <w:rsid w:val="006F3392"/>
    <w:rsid w:val="006F3495"/>
    <w:rsid w:val="006F417D"/>
    <w:rsid w:val="006F43A2"/>
    <w:rsid w:val="006F460B"/>
    <w:rsid w:val="006F5C83"/>
    <w:rsid w:val="006F67CC"/>
    <w:rsid w:val="006F6B89"/>
    <w:rsid w:val="007010AD"/>
    <w:rsid w:val="00701C2D"/>
    <w:rsid w:val="00701DE8"/>
    <w:rsid w:val="00702162"/>
    <w:rsid w:val="007032E2"/>
    <w:rsid w:val="00703930"/>
    <w:rsid w:val="00704399"/>
    <w:rsid w:val="00704E7D"/>
    <w:rsid w:val="0070610E"/>
    <w:rsid w:val="00707759"/>
    <w:rsid w:val="00710081"/>
    <w:rsid w:val="00710B0D"/>
    <w:rsid w:val="0071115B"/>
    <w:rsid w:val="007119C3"/>
    <w:rsid w:val="007122AD"/>
    <w:rsid w:val="00713368"/>
    <w:rsid w:val="00713CB5"/>
    <w:rsid w:val="00714E3F"/>
    <w:rsid w:val="0071558B"/>
    <w:rsid w:val="007172A2"/>
    <w:rsid w:val="0071776A"/>
    <w:rsid w:val="00721189"/>
    <w:rsid w:val="007221C3"/>
    <w:rsid w:val="007227E4"/>
    <w:rsid w:val="00722F2C"/>
    <w:rsid w:val="007231D9"/>
    <w:rsid w:val="00723D38"/>
    <w:rsid w:val="007254D1"/>
    <w:rsid w:val="00725B32"/>
    <w:rsid w:val="00725B3C"/>
    <w:rsid w:val="0072654F"/>
    <w:rsid w:val="00731630"/>
    <w:rsid w:val="00731D14"/>
    <w:rsid w:val="007326D7"/>
    <w:rsid w:val="00733D54"/>
    <w:rsid w:val="00734427"/>
    <w:rsid w:val="00734B83"/>
    <w:rsid w:val="00734CEE"/>
    <w:rsid w:val="00736A4F"/>
    <w:rsid w:val="00737753"/>
    <w:rsid w:val="00737768"/>
    <w:rsid w:val="00737D7C"/>
    <w:rsid w:val="00737FFA"/>
    <w:rsid w:val="007406EE"/>
    <w:rsid w:val="00740BB8"/>
    <w:rsid w:val="00740CE9"/>
    <w:rsid w:val="00742316"/>
    <w:rsid w:val="007428E3"/>
    <w:rsid w:val="00742B4D"/>
    <w:rsid w:val="0074394E"/>
    <w:rsid w:val="0074422D"/>
    <w:rsid w:val="00750D0A"/>
    <w:rsid w:val="00751D93"/>
    <w:rsid w:val="0075216A"/>
    <w:rsid w:val="00752300"/>
    <w:rsid w:val="0075282C"/>
    <w:rsid w:val="00753BF5"/>
    <w:rsid w:val="007546F8"/>
    <w:rsid w:val="007551F8"/>
    <w:rsid w:val="0075579B"/>
    <w:rsid w:val="00755BAB"/>
    <w:rsid w:val="0076080E"/>
    <w:rsid w:val="007621C8"/>
    <w:rsid w:val="00762991"/>
    <w:rsid w:val="0076411D"/>
    <w:rsid w:val="007651C7"/>
    <w:rsid w:val="00766E52"/>
    <w:rsid w:val="007670F8"/>
    <w:rsid w:val="007671D4"/>
    <w:rsid w:val="00770A85"/>
    <w:rsid w:val="00772D77"/>
    <w:rsid w:val="00773DC9"/>
    <w:rsid w:val="00775308"/>
    <w:rsid w:val="0077572E"/>
    <w:rsid w:val="00776351"/>
    <w:rsid w:val="0077757A"/>
    <w:rsid w:val="00777A99"/>
    <w:rsid w:val="00777BE4"/>
    <w:rsid w:val="0078031B"/>
    <w:rsid w:val="00784F44"/>
    <w:rsid w:val="00785A9A"/>
    <w:rsid w:val="00786672"/>
    <w:rsid w:val="00786A1C"/>
    <w:rsid w:val="007870BF"/>
    <w:rsid w:val="007872CF"/>
    <w:rsid w:val="007877C7"/>
    <w:rsid w:val="0079201C"/>
    <w:rsid w:val="00792DE8"/>
    <w:rsid w:val="0079307F"/>
    <w:rsid w:val="007940C5"/>
    <w:rsid w:val="007947C4"/>
    <w:rsid w:val="00795812"/>
    <w:rsid w:val="00795CE1"/>
    <w:rsid w:val="007965A2"/>
    <w:rsid w:val="00796DFD"/>
    <w:rsid w:val="007A0646"/>
    <w:rsid w:val="007A06AC"/>
    <w:rsid w:val="007A1B2F"/>
    <w:rsid w:val="007A1E7F"/>
    <w:rsid w:val="007A4636"/>
    <w:rsid w:val="007A47AC"/>
    <w:rsid w:val="007A5719"/>
    <w:rsid w:val="007A5808"/>
    <w:rsid w:val="007A6925"/>
    <w:rsid w:val="007A7377"/>
    <w:rsid w:val="007A7423"/>
    <w:rsid w:val="007B1014"/>
    <w:rsid w:val="007B103F"/>
    <w:rsid w:val="007B1484"/>
    <w:rsid w:val="007B1A10"/>
    <w:rsid w:val="007B31AB"/>
    <w:rsid w:val="007B3268"/>
    <w:rsid w:val="007B37F1"/>
    <w:rsid w:val="007B42D3"/>
    <w:rsid w:val="007B46D9"/>
    <w:rsid w:val="007B6659"/>
    <w:rsid w:val="007B6C39"/>
    <w:rsid w:val="007B76AB"/>
    <w:rsid w:val="007B7DBD"/>
    <w:rsid w:val="007C0952"/>
    <w:rsid w:val="007C09EA"/>
    <w:rsid w:val="007C1C48"/>
    <w:rsid w:val="007C264B"/>
    <w:rsid w:val="007C3483"/>
    <w:rsid w:val="007C3D25"/>
    <w:rsid w:val="007C45D3"/>
    <w:rsid w:val="007C46C0"/>
    <w:rsid w:val="007C597B"/>
    <w:rsid w:val="007C732D"/>
    <w:rsid w:val="007C760C"/>
    <w:rsid w:val="007C79C5"/>
    <w:rsid w:val="007D08FD"/>
    <w:rsid w:val="007D1584"/>
    <w:rsid w:val="007D2044"/>
    <w:rsid w:val="007D26ED"/>
    <w:rsid w:val="007D3B10"/>
    <w:rsid w:val="007D4F33"/>
    <w:rsid w:val="007D4F86"/>
    <w:rsid w:val="007D554B"/>
    <w:rsid w:val="007D5B27"/>
    <w:rsid w:val="007D65C7"/>
    <w:rsid w:val="007D74D2"/>
    <w:rsid w:val="007D79B5"/>
    <w:rsid w:val="007E164B"/>
    <w:rsid w:val="007E1E80"/>
    <w:rsid w:val="007E2334"/>
    <w:rsid w:val="007E23CE"/>
    <w:rsid w:val="007E2CE7"/>
    <w:rsid w:val="007E43D0"/>
    <w:rsid w:val="007E4F00"/>
    <w:rsid w:val="007E51AD"/>
    <w:rsid w:val="007E54F8"/>
    <w:rsid w:val="007E5987"/>
    <w:rsid w:val="007E5BD8"/>
    <w:rsid w:val="007E7BF9"/>
    <w:rsid w:val="007E7CF5"/>
    <w:rsid w:val="007F02BC"/>
    <w:rsid w:val="007F1D17"/>
    <w:rsid w:val="007F1E75"/>
    <w:rsid w:val="007F1F87"/>
    <w:rsid w:val="007F20D7"/>
    <w:rsid w:val="007F2DEA"/>
    <w:rsid w:val="007F2E65"/>
    <w:rsid w:val="007F43BA"/>
    <w:rsid w:val="007F45D1"/>
    <w:rsid w:val="007F5BD0"/>
    <w:rsid w:val="007F64BE"/>
    <w:rsid w:val="007F6DC3"/>
    <w:rsid w:val="008006B4"/>
    <w:rsid w:val="008015B6"/>
    <w:rsid w:val="00801C5E"/>
    <w:rsid w:val="00802151"/>
    <w:rsid w:val="00802D3C"/>
    <w:rsid w:val="00803FD4"/>
    <w:rsid w:val="0080481C"/>
    <w:rsid w:val="00804C54"/>
    <w:rsid w:val="008051E4"/>
    <w:rsid w:val="008056DD"/>
    <w:rsid w:val="0081104C"/>
    <w:rsid w:val="0081105F"/>
    <w:rsid w:val="00811426"/>
    <w:rsid w:val="00811D42"/>
    <w:rsid w:val="008121F2"/>
    <w:rsid w:val="00812D16"/>
    <w:rsid w:val="00816C51"/>
    <w:rsid w:val="00816E4B"/>
    <w:rsid w:val="00817112"/>
    <w:rsid w:val="00820772"/>
    <w:rsid w:val="00820BB2"/>
    <w:rsid w:val="00820F6A"/>
    <w:rsid w:val="00821865"/>
    <w:rsid w:val="008218C5"/>
    <w:rsid w:val="008225EB"/>
    <w:rsid w:val="00822C39"/>
    <w:rsid w:val="0082327D"/>
    <w:rsid w:val="0082433D"/>
    <w:rsid w:val="008248ED"/>
    <w:rsid w:val="00826509"/>
    <w:rsid w:val="00827BE4"/>
    <w:rsid w:val="00830120"/>
    <w:rsid w:val="008318B6"/>
    <w:rsid w:val="0083354D"/>
    <w:rsid w:val="008343DE"/>
    <w:rsid w:val="00834B60"/>
    <w:rsid w:val="0083561B"/>
    <w:rsid w:val="00836C7C"/>
    <w:rsid w:val="00836E3B"/>
    <w:rsid w:val="00837D78"/>
    <w:rsid w:val="00840D79"/>
    <w:rsid w:val="0084252E"/>
    <w:rsid w:val="00842939"/>
    <w:rsid w:val="00842A21"/>
    <w:rsid w:val="00842A9A"/>
    <w:rsid w:val="00845DAD"/>
    <w:rsid w:val="00846827"/>
    <w:rsid w:val="00851377"/>
    <w:rsid w:val="0085147A"/>
    <w:rsid w:val="0085437C"/>
    <w:rsid w:val="00854B2F"/>
    <w:rsid w:val="00855481"/>
    <w:rsid w:val="0085623B"/>
    <w:rsid w:val="00856354"/>
    <w:rsid w:val="008568E1"/>
    <w:rsid w:val="00856BE5"/>
    <w:rsid w:val="00856BE9"/>
    <w:rsid w:val="00857376"/>
    <w:rsid w:val="008578F8"/>
    <w:rsid w:val="00860566"/>
    <w:rsid w:val="00860DEB"/>
    <w:rsid w:val="00860FF5"/>
    <w:rsid w:val="0086129A"/>
    <w:rsid w:val="0086165C"/>
    <w:rsid w:val="00861B26"/>
    <w:rsid w:val="00862EED"/>
    <w:rsid w:val="008643FC"/>
    <w:rsid w:val="008649B9"/>
    <w:rsid w:val="00864FDB"/>
    <w:rsid w:val="0086784F"/>
    <w:rsid w:val="00867C08"/>
    <w:rsid w:val="00870394"/>
    <w:rsid w:val="0087073B"/>
    <w:rsid w:val="00871CDE"/>
    <w:rsid w:val="00872BFD"/>
    <w:rsid w:val="00873967"/>
    <w:rsid w:val="008743BB"/>
    <w:rsid w:val="008770D4"/>
    <w:rsid w:val="008800E5"/>
    <w:rsid w:val="00880EAF"/>
    <w:rsid w:val="0088127F"/>
    <w:rsid w:val="008815EF"/>
    <w:rsid w:val="00881DC7"/>
    <w:rsid w:val="00882C9A"/>
    <w:rsid w:val="00883ED5"/>
    <w:rsid w:val="008840DD"/>
    <w:rsid w:val="00884C14"/>
    <w:rsid w:val="00885273"/>
    <w:rsid w:val="00885F2C"/>
    <w:rsid w:val="00886386"/>
    <w:rsid w:val="0088701C"/>
    <w:rsid w:val="008909D5"/>
    <w:rsid w:val="00892459"/>
    <w:rsid w:val="008929AA"/>
    <w:rsid w:val="00892AA5"/>
    <w:rsid w:val="0089499B"/>
    <w:rsid w:val="00894ACA"/>
    <w:rsid w:val="00894EC5"/>
    <w:rsid w:val="00896357"/>
    <w:rsid w:val="00896658"/>
    <w:rsid w:val="008967B5"/>
    <w:rsid w:val="0089793F"/>
    <w:rsid w:val="008A03AC"/>
    <w:rsid w:val="008A1008"/>
    <w:rsid w:val="008A305C"/>
    <w:rsid w:val="008A345A"/>
    <w:rsid w:val="008A3DB9"/>
    <w:rsid w:val="008A4087"/>
    <w:rsid w:val="008A4235"/>
    <w:rsid w:val="008A6A5C"/>
    <w:rsid w:val="008A7316"/>
    <w:rsid w:val="008B1CB3"/>
    <w:rsid w:val="008B3B35"/>
    <w:rsid w:val="008B4A1C"/>
    <w:rsid w:val="008B500A"/>
    <w:rsid w:val="008B6B80"/>
    <w:rsid w:val="008B6C69"/>
    <w:rsid w:val="008C090B"/>
    <w:rsid w:val="008C1610"/>
    <w:rsid w:val="008C2F1E"/>
    <w:rsid w:val="008C30E5"/>
    <w:rsid w:val="008C3B5B"/>
    <w:rsid w:val="008C409F"/>
    <w:rsid w:val="008C41E5"/>
    <w:rsid w:val="008C4858"/>
    <w:rsid w:val="008C602D"/>
    <w:rsid w:val="008C6BCC"/>
    <w:rsid w:val="008C72ED"/>
    <w:rsid w:val="008C793E"/>
    <w:rsid w:val="008C7CB5"/>
    <w:rsid w:val="008D098D"/>
    <w:rsid w:val="008D135A"/>
    <w:rsid w:val="008D2205"/>
    <w:rsid w:val="008D2331"/>
    <w:rsid w:val="008D28E7"/>
    <w:rsid w:val="008D347F"/>
    <w:rsid w:val="008D35AD"/>
    <w:rsid w:val="008D36CD"/>
    <w:rsid w:val="008D4380"/>
    <w:rsid w:val="008D48D1"/>
    <w:rsid w:val="008D6BE8"/>
    <w:rsid w:val="008E268A"/>
    <w:rsid w:val="008E27E9"/>
    <w:rsid w:val="008E300A"/>
    <w:rsid w:val="008E40AB"/>
    <w:rsid w:val="008E42DE"/>
    <w:rsid w:val="008E55AF"/>
    <w:rsid w:val="008E7733"/>
    <w:rsid w:val="008F0339"/>
    <w:rsid w:val="008F1570"/>
    <w:rsid w:val="008F1ED8"/>
    <w:rsid w:val="008F2C49"/>
    <w:rsid w:val="008F36F0"/>
    <w:rsid w:val="008F43F3"/>
    <w:rsid w:val="008F4FA9"/>
    <w:rsid w:val="008F55FC"/>
    <w:rsid w:val="008F6106"/>
    <w:rsid w:val="008F66BC"/>
    <w:rsid w:val="008F7CFF"/>
    <w:rsid w:val="008F7ED1"/>
    <w:rsid w:val="00901C8D"/>
    <w:rsid w:val="00902420"/>
    <w:rsid w:val="00904A4D"/>
    <w:rsid w:val="00904C5A"/>
    <w:rsid w:val="009050D8"/>
    <w:rsid w:val="00905643"/>
    <w:rsid w:val="00905EE9"/>
    <w:rsid w:val="009065F4"/>
    <w:rsid w:val="009075A7"/>
    <w:rsid w:val="00907DFB"/>
    <w:rsid w:val="00910624"/>
    <w:rsid w:val="00910FBA"/>
    <w:rsid w:val="00911D39"/>
    <w:rsid w:val="00912B9F"/>
    <w:rsid w:val="00912C8C"/>
    <w:rsid w:val="00914067"/>
    <w:rsid w:val="00914C5F"/>
    <w:rsid w:val="00916FDB"/>
    <w:rsid w:val="00917C0F"/>
    <w:rsid w:val="00917E95"/>
    <w:rsid w:val="0092040E"/>
    <w:rsid w:val="009205A1"/>
    <w:rsid w:val="00920C6C"/>
    <w:rsid w:val="00921897"/>
    <w:rsid w:val="0092192F"/>
    <w:rsid w:val="00921C6D"/>
    <w:rsid w:val="00922276"/>
    <w:rsid w:val="009227D9"/>
    <w:rsid w:val="0092366D"/>
    <w:rsid w:val="00923BB1"/>
    <w:rsid w:val="00923C44"/>
    <w:rsid w:val="00924B55"/>
    <w:rsid w:val="00925104"/>
    <w:rsid w:val="00925662"/>
    <w:rsid w:val="00927791"/>
    <w:rsid w:val="009278E6"/>
    <w:rsid w:val="00930607"/>
    <w:rsid w:val="00930D0A"/>
    <w:rsid w:val="009329BA"/>
    <w:rsid w:val="00932D89"/>
    <w:rsid w:val="0093304D"/>
    <w:rsid w:val="00933561"/>
    <w:rsid w:val="00934D63"/>
    <w:rsid w:val="00934E99"/>
    <w:rsid w:val="00936939"/>
    <w:rsid w:val="00936B5A"/>
    <w:rsid w:val="0094053B"/>
    <w:rsid w:val="00942040"/>
    <w:rsid w:val="009424B4"/>
    <w:rsid w:val="00942543"/>
    <w:rsid w:val="00942C9F"/>
    <w:rsid w:val="00943F98"/>
    <w:rsid w:val="009445F2"/>
    <w:rsid w:val="00945631"/>
    <w:rsid w:val="00947549"/>
    <w:rsid w:val="00947CF3"/>
    <w:rsid w:val="00950969"/>
    <w:rsid w:val="00950C3F"/>
    <w:rsid w:val="00950E16"/>
    <w:rsid w:val="009511EB"/>
    <w:rsid w:val="00953E72"/>
    <w:rsid w:val="0095793C"/>
    <w:rsid w:val="00960B5A"/>
    <w:rsid w:val="0096111E"/>
    <w:rsid w:val="00961125"/>
    <w:rsid w:val="009623D8"/>
    <w:rsid w:val="00962692"/>
    <w:rsid w:val="00963362"/>
    <w:rsid w:val="00963BD1"/>
    <w:rsid w:val="00964B4E"/>
    <w:rsid w:val="0096642D"/>
    <w:rsid w:val="00966B1F"/>
    <w:rsid w:val="00967927"/>
    <w:rsid w:val="00970A7E"/>
    <w:rsid w:val="00970F5E"/>
    <w:rsid w:val="0097116E"/>
    <w:rsid w:val="00972396"/>
    <w:rsid w:val="00973118"/>
    <w:rsid w:val="00973E38"/>
    <w:rsid w:val="00974518"/>
    <w:rsid w:val="009806E8"/>
    <w:rsid w:val="00980FE0"/>
    <w:rsid w:val="0098100C"/>
    <w:rsid w:val="00983AF3"/>
    <w:rsid w:val="00983BF6"/>
    <w:rsid w:val="00985F8B"/>
    <w:rsid w:val="00986CCE"/>
    <w:rsid w:val="00990B70"/>
    <w:rsid w:val="00990C3B"/>
    <w:rsid w:val="009918A2"/>
    <w:rsid w:val="00991CBD"/>
    <w:rsid w:val="009921E6"/>
    <w:rsid w:val="009928B7"/>
    <w:rsid w:val="0099321A"/>
    <w:rsid w:val="0099330E"/>
    <w:rsid w:val="009943C4"/>
    <w:rsid w:val="009947E8"/>
    <w:rsid w:val="009960B7"/>
    <w:rsid w:val="00996F08"/>
    <w:rsid w:val="009972FE"/>
    <w:rsid w:val="009A2DF9"/>
    <w:rsid w:val="009A3C82"/>
    <w:rsid w:val="009A519E"/>
    <w:rsid w:val="009A6C54"/>
    <w:rsid w:val="009A7458"/>
    <w:rsid w:val="009B0BC8"/>
    <w:rsid w:val="009B0EDE"/>
    <w:rsid w:val="009B132E"/>
    <w:rsid w:val="009B23CC"/>
    <w:rsid w:val="009B536C"/>
    <w:rsid w:val="009B5C19"/>
    <w:rsid w:val="009B5C37"/>
    <w:rsid w:val="009B6241"/>
    <w:rsid w:val="009B6496"/>
    <w:rsid w:val="009B6568"/>
    <w:rsid w:val="009C01DA"/>
    <w:rsid w:val="009C1528"/>
    <w:rsid w:val="009C20CC"/>
    <w:rsid w:val="009C2BDF"/>
    <w:rsid w:val="009C3073"/>
    <w:rsid w:val="009C3558"/>
    <w:rsid w:val="009C44E9"/>
    <w:rsid w:val="009C4F33"/>
    <w:rsid w:val="009C562E"/>
    <w:rsid w:val="009C5E44"/>
    <w:rsid w:val="009C6730"/>
    <w:rsid w:val="009C7531"/>
    <w:rsid w:val="009D10E1"/>
    <w:rsid w:val="009D220C"/>
    <w:rsid w:val="009D221F"/>
    <w:rsid w:val="009D2D78"/>
    <w:rsid w:val="009D69B7"/>
    <w:rsid w:val="009D7C58"/>
    <w:rsid w:val="009E09F0"/>
    <w:rsid w:val="009E19E8"/>
    <w:rsid w:val="009E20CA"/>
    <w:rsid w:val="009E377C"/>
    <w:rsid w:val="009E411C"/>
    <w:rsid w:val="009E458A"/>
    <w:rsid w:val="009E5316"/>
    <w:rsid w:val="009E5B47"/>
    <w:rsid w:val="009E5D7C"/>
    <w:rsid w:val="009E5DFC"/>
    <w:rsid w:val="009E6FCF"/>
    <w:rsid w:val="009F1789"/>
    <w:rsid w:val="009F2E3B"/>
    <w:rsid w:val="009F3633"/>
    <w:rsid w:val="009F36D2"/>
    <w:rsid w:val="009F39E9"/>
    <w:rsid w:val="009F3B05"/>
    <w:rsid w:val="009F3B6B"/>
    <w:rsid w:val="009F4504"/>
    <w:rsid w:val="009F502C"/>
    <w:rsid w:val="009F603B"/>
    <w:rsid w:val="009F6640"/>
    <w:rsid w:val="009F6987"/>
    <w:rsid w:val="009F720F"/>
    <w:rsid w:val="00A010E7"/>
    <w:rsid w:val="00A0172D"/>
    <w:rsid w:val="00A017B9"/>
    <w:rsid w:val="00A01A17"/>
    <w:rsid w:val="00A01A60"/>
    <w:rsid w:val="00A03D43"/>
    <w:rsid w:val="00A05498"/>
    <w:rsid w:val="00A056F8"/>
    <w:rsid w:val="00A06E6E"/>
    <w:rsid w:val="00A076F9"/>
    <w:rsid w:val="00A07997"/>
    <w:rsid w:val="00A07F87"/>
    <w:rsid w:val="00A10794"/>
    <w:rsid w:val="00A11824"/>
    <w:rsid w:val="00A12071"/>
    <w:rsid w:val="00A134A4"/>
    <w:rsid w:val="00A13659"/>
    <w:rsid w:val="00A13B2B"/>
    <w:rsid w:val="00A144D6"/>
    <w:rsid w:val="00A1637F"/>
    <w:rsid w:val="00A16D03"/>
    <w:rsid w:val="00A170B9"/>
    <w:rsid w:val="00A206ED"/>
    <w:rsid w:val="00A20806"/>
    <w:rsid w:val="00A2094B"/>
    <w:rsid w:val="00A20C7F"/>
    <w:rsid w:val="00A216E9"/>
    <w:rsid w:val="00A21D41"/>
    <w:rsid w:val="00A22DBA"/>
    <w:rsid w:val="00A2329D"/>
    <w:rsid w:val="00A23DB9"/>
    <w:rsid w:val="00A24686"/>
    <w:rsid w:val="00A2490E"/>
    <w:rsid w:val="00A25442"/>
    <w:rsid w:val="00A25539"/>
    <w:rsid w:val="00A25AB0"/>
    <w:rsid w:val="00A25BFF"/>
    <w:rsid w:val="00A26648"/>
    <w:rsid w:val="00A26F79"/>
    <w:rsid w:val="00A26F8F"/>
    <w:rsid w:val="00A2707B"/>
    <w:rsid w:val="00A27522"/>
    <w:rsid w:val="00A30568"/>
    <w:rsid w:val="00A30EB1"/>
    <w:rsid w:val="00A3136F"/>
    <w:rsid w:val="00A34D0C"/>
    <w:rsid w:val="00A34D76"/>
    <w:rsid w:val="00A34E6B"/>
    <w:rsid w:val="00A3502B"/>
    <w:rsid w:val="00A35125"/>
    <w:rsid w:val="00A365D0"/>
    <w:rsid w:val="00A37D5D"/>
    <w:rsid w:val="00A402B8"/>
    <w:rsid w:val="00A4043E"/>
    <w:rsid w:val="00A40913"/>
    <w:rsid w:val="00A437D9"/>
    <w:rsid w:val="00A43C16"/>
    <w:rsid w:val="00A443A6"/>
    <w:rsid w:val="00A4594C"/>
    <w:rsid w:val="00A45A1A"/>
    <w:rsid w:val="00A45E61"/>
    <w:rsid w:val="00A4782C"/>
    <w:rsid w:val="00A47F32"/>
    <w:rsid w:val="00A51692"/>
    <w:rsid w:val="00A520A6"/>
    <w:rsid w:val="00A53220"/>
    <w:rsid w:val="00A538E6"/>
    <w:rsid w:val="00A54514"/>
    <w:rsid w:val="00A56102"/>
    <w:rsid w:val="00A56800"/>
    <w:rsid w:val="00A56D7E"/>
    <w:rsid w:val="00A56F9A"/>
    <w:rsid w:val="00A57404"/>
    <w:rsid w:val="00A575BD"/>
    <w:rsid w:val="00A60EEC"/>
    <w:rsid w:val="00A61BB5"/>
    <w:rsid w:val="00A62526"/>
    <w:rsid w:val="00A630BA"/>
    <w:rsid w:val="00A630F8"/>
    <w:rsid w:val="00A63B83"/>
    <w:rsid w:val="00A63DEB"/>
    <w:rsid w:val="00A643C6"/>
    <w:rsid w:val="00A65BD9"/>
    <w:rsid w:val="00A66718"/>
    <w:rsid w:val="00A669A5"/>
    <w:rsid w:val="00A671EF"/>
    <w:rsid w:val="00A70B31"/>
    <w:rsid w:val="00A71FDE"/>
    <w:rsid w:val="00A73A74"/>
    <w:rsid w:val="00A757D8"/>
    <w:rsid w:val="00A759FE"/>
    <w:rsid w:val="00A75CF1"/>
    <w:rsid w:val="00A75FE1"/>
    <w:rsid w:val="00A768CE"/>
    <w:rsid w:val="00A76D67"/>
    <w:rsid w:val="00A77562"/>
    <w:rsid w:val="00A776B8"/>
    <w:rsid w:val="00A80BE6"/>
    <w:rsid w:val="00A81EB6"/>
    <w:rsid w:val="00A82DE9"/>
    <w:rsid w:val="00A837AC"/>
    <w:rsid w:val="00A837FE"/>
    <w:rsid w:val="00A85357"/>
    <w:rsid w:val="00A856B8"/>
    <w:rsid w:val="00A86A99"/>
    <w:rsid w:val="00A86EC4"/>
    <w:rsid w:val="00A871E5"/>
    <w:rsid w:val="00A902DD"/>
    <w:rsid w:val="00A90D99"/>
    <w:rsid w:val="00A91617"/>
    <w:rsid w:val="00A92010"/>
    <w:rsid w:val="00A93C1C"/>
    <w:rsid w:val="00A93CE9"/>
    <w:rsid w:val="00A95D22"/>
    <w:rsid w:val="00A96FA8"/>
    <w:rsid w:val="00A9767A"/>
    <w:rsid w:val="00A9770A"/>
    <w:rsid w:val="00AA0A43"/>
    <w:rsid w:val="00AA0DD3"/>
    <w:rsid w:val="00AA11A3"/>
    <w:rsid w:val="00AA1C07"/>
    <w:rsid w:val="00AA21F5"/>
    <w:rsid w:val="00AA22BC"/>
    <w:rsid w:val="00AA31B3"/>
    <w:rsid w:val="00AA3688"/>
    <w:rsid w:val="00AA4006"/>
    <w:rsid w:val="00AA45A8"/>
    <w:rsid w:val="00AA4713"/>
    <w:rsid w:val="00AA5887"/>
    <w:rsid w:val="00AA6B7D"/>
    <w:rsid w:val="00AB0E4D"/>
    <w:rsid w:val="00AB19F8"/>
    <w:rsid w:val="00AB2A61"/>
    <w:rsid w:val="00AB3A12"/>
    <w:rsid w:val="00AB4AEE"/>
    <w:rsid w:val="00AB5A8D"/>
    <w:rsid w:val="00AB615D"/>
    <w:rsid w:val="00AB6642"/>
    <w:rsid w:val="00AB7D4B"/>
    <w:rsid w:val="00AC26A9"/>
    <w:rsid w:val="00AC27C8"/>
    <w:rsid w:val="00AC2EFE"/>
    <w:rsid w:val="00AC3930"/>
    <w:rsid w:val="00AC3AB1"/>
    <w:rsid w:val="00AC51C1"/>
    <w:rsid w:val="00AC6151"/>
    <w:rsid w:val="00AC68C6"/>
    <w:rsid w:val="00AC7612"/>
    <w:rsid w:val="00AC7955"/>
    <w:rsid w:val="00AC79C1"/>
    <w:rsid w:val="00AC7CA4"/>
    <w:rsid w:val="00AD0DE2"/>
    <w:rsid w:val="00AD0FEF"/>
    <w:rsid w:val="00AD2488"/>
    <w:rsid w:val="00AD364A"/>
    <w:rsid w:val="00AD493B"/>
    <w:rsid w:val="00AD4A64"/>
    <w:rsid w:val="00AD4D4E"/>
    <w:rsid w:val="00AD598F"/>
    <w:rsid w:val="00AD6D09"/>
    <w:rsid w:val="00AD7E45"/>
    <w:rsid w:val="00AE07DA"/>
    <w:rsid w:val="00AE098E"/>
    <w:rsid w:val="00AE0BBA"/>
    <w:rsid w:val="00AE1743"/>
    <w:rsid w:val="00AE2291"/>
    <w:rsid w:val="00AE25C8"/>
    <w:rsid w:val="00AE364F"/>
    <w:rsid w:val="00AE4003"/>
    <w:rsid w:val="00AE4113"/>
    <w:rsid w:val="00AE4380"/>
    <w:rsid w:val="00AE4FAC"/>
    <w:rsid w:val="00AE5525"/>
    <w:rsid w:val="00AE6381"/>
    <w:rsid w:val="00AE656F"/>
    <w:rsid w:val="00AE7D78"/>
    <w:rsid w:val="00AF19DF"/>
    <w:rsid w:val="00AF31E6"/>
    <w:rsid w:val="00AF38CA"/>
    <w:rsid w:val="00AF41F6"/>
    <w:rsid w:val="00AF438E"/>
    <w:rsid w:val="00AF45CA"/>
    <w:rsid w:val="00AF5CEE"/>
    <w:rsid w:val="00AF7158"/>
    <w:rsid w:val="00AF7506"/>
    <w:rsid w:val="00B007DD"/>
    <w:rsid w:val="00B00955"/>
    <w:rsid w:val="00B0098A"/>
    <w:rsid w:val="00B01016"/>
    <w:rsid w:val="00B0146E"/>
    <w:rsid w:val="00B02160"/>
    <w:rsid w:val="00B027CB"/>
    <w:rsid w:val="00B0352B"/>
    <w:rsid w:val="00B049A1"/>
    <w:rsid w:val="00B06C04"/>
    <w:rsid w:val="00B073E6"/>
    <w:rsid w:val="00B074F8"/>
    <w:rsid w:val="00B10F86"/>
    <w:rsid w:val="00B11A3D"/>
    <w:rsid w:val="00B121B0"/>
    <w:rsid w:val="00B12263"/>
    <w:rsid w:val="00B13B87"/>
    <w:rsid w:val="00B143DC"/>
    <w:rsid w:val="00B16C2C"/>
    <w:rsid w:val="00B16EE9"/>
    <w:rsid w:val="00B17ADA"/>
    <w:rsid w:val="00B17FAB"/>
    <w:rsid w:val="00B21BE7"/>
    <w:rsid w:val="00B223D3"/>
    <w:rsid w:val="00B22C5F"/>
    <w:rsid w:val="00B22DD4"/>
    <w:rsid w:val="00B2349B"/>
    <w:rsid w:val="00B23687"/>
    <w:rsid w:val="00B25710"/>
    <w:rsid w:val="00B267C9"/>
    <w:rsid w:val="00B279D9"/>
    <w:rsid w:val="00B27B03"/>
    <w:rsid w:val="00B3125E"/>
    <w:rsid w:val="00B31B62"/>
    <w:rsid w:val="00B3208E"/>
    <w:rsid w:val="00B33711"/>
    <w:rsid w:val="00B34889"/>
    <w:rsid w:val="00B36651"/>
    <w:rsid w:val="00B36983"/>
    <w:rsid w:val="00B37550"/>
    <w:rsid w:val="00B3779E"/>
    <w:rsid w:val="00B402C6"/>
    <w:rsid w:val="00B41DC1"/>
    <w:rsid w:val="00B42F69"/>
    <w:rsid w:val="00B439C7"/>
    <w:rsid w:val="00B4509E"/>
    <w:rsid w:val="00B46EC7"/>
    <w:rsid w:val="00B47432"/>
    <w:rsid w:val="00B50A91"/>
    <w:rsid w:val="00B5160B"/>
    <w:rsid w:val="00B51761"/>
    <w:rsid w:val="00B51871"/>
    <w:rsid w:val="00B52022"/>
    <w:rsid w:val="00B52187"/>
    <w:rsid w:val="00B5286E"/>
    <w:rsid w:val="00B54691"/>
    <w:rsid w:val="00B56D63"/>
    <w:rsid w:val="00B60CCD"/>
    <w:rsid w:val="00B61084"/>
    <w:rsid w:val="00B61102"/>
    <w:rsid w:val="00B6266E"/>
    <w:rsid w:val="00B62854"/>
    <w:rsid w:val="00B62EF1"/>
    <w:rsid w:val="00B62F83"/>
    <w:rsid w:val="00B640CC"/>
    <w:rsid w:val="00B6429C"/>
    <w:rsid w:val="00B645B6"/>
    <w:rsid w:val="00B646F4"/>
    <w:rsid w:val="00B64B2F"/>
    <w:rsid w:val="00B667BF"/>
    <w:rsid w:val="00B66875"/>
    <w:rsid w:val="00B66C3E"/>
    <w:rsid w:val="00B674D6"/>
    <w:rsid w:val="00B6797D"/>
    <w:rsid w:val="00B7092F"/>
    <w:rsid w:val="00B709F9"/>
    <w:rsid w:val="00B71E05"/>
    <w:rsid w:val="00B7245B"/>
    <w:rsid w:val="00B727F0"/>
    <w:rsid w:val="00B72CEA"/>
    <w:rsid w:val="00B735B8"/>
    <w:rsid w:val="00B73F56"/>
    <w:rsid w:val="00B74850"/>
    <w:rsid w:val="00B74858"/>
    <w:rsid w:val="00B752EB"/>
    <w:rsid w:val="00B7657B"/>
    <w:rsid w:val="00B77703"/>
    <w:rsid w:val="00B77BE4"/>
    <w:rsid w:val="00B80224"/>
    <w:rsid w:val="00B806EB"/>
    <w:rsid w:val="00B80ED6"/>
    <w:rsid w:val="00B812BE"/>
    <w:rsid w:val="00B813D5"/>
    <w:rsid w:val="00B8151B"/>
    <w:rsid w:val="00B8258D"/>
    <w:rsid w:val="00B825B4"/>
    <w:rsid w:val="00B82798"/>
    <w:rsid w:val="00B841A3"/>
    <w:rsid w:val="00B84E7E"/>
    <w:rsid w:val="00B86608"/>
    <w:rsid w:val="00B87847"/>
    <w:rsid w:val="00B90477"/>
    <w:rsid w:val="00B9187E"/>
    <w:rsid w:val="00B927C6"/>
    <w:rsid w:val="00B92AA5"/>
    <w:rsid w:val="00B93904"/>
    <w:rsid w:val="00B939FD"/>
    <w:rsid w:val="00B955FE"/>
    <w:rsid w:val="00B96744"/>
    <w:rsid w:val="00B974C1"/>
    <w:rsid w:val="00B974CD"/>
    <w:rsid w:val="00BA0B9F"/>
    <w:rsid w:val="00BA2B9C"/>
    <w:rsid w:val="00BA3287"/>
    <w:rsid w:val="00BA3A87"/>
    <w:rsid w:val="00BA6419"/>
    <w:rsid w:val="00BA6550"/>
    <w:rsid w:val="00BB1FB0"/>
    <w:rsid w:val="00BB3642"/>
    <w:rsid w:val="00BB4A3B"/>
    <w:rsid w:val="00BB59F6"/>
    <w:rsid w:val="00BB5EF0"/>
    <w:rsid w:val="00BB66AB"/>
    <w:rsid w:val="00BB7BBA"/>
    <w:rsid w:val="00BC0AD6"/>
    <w:rsid w:val="00BC122E"/>
    <w:rsid w:val="00BC1CCE"/>
    <w:rsid w:val="00BC2920"/>
    <w:rsid w:val="00BC3584"/>
    <w:rsid w:val="00BC3E9C"/>
    <w:rsid w:val="00BC5838"/>
    <w:rsid w:val="00BC5A7B"/>
    <w:rsid w:val="00BC6DC2"/>
    <w:rsid w:val="00BD032B"/>
    <w:rsid w:val="00BD034C"/>
    <w:rsid w:val="00BD0E2E"/>
    <w:rsid w:val="00BD148D"/>
    <w:rsid w:val="00BD1596"/>
    <w:rsid w:val="00BD4354"/>
    <w:rsid w:val="00BE412D"/>
    <w:rsid w:val="00BE442D"/>
    <w:rsid w:val="00BE4ED6"/>
    <w:rsid w:val="00BE54F3"/>
    <w:rsid w:val="00BE5F67"/>
    <w:rsid w:val="00BE671E"/>
    <w:rsid w:val="00BE7920"/>
    <w:rsid w:val="00BF16AF"/>
    <w:rsid w:val="00BF1E46"/>
    <w:rsid w:val="00BF2A3A"/>
    <w:rsid w:val="00BF2CD1"/>
    <w:rsid w:val="00BF2DCC"/>
    <w:rsid w:val="00BF39D3"/>
    <w:rsid w:val="00BF4541"/>
    <w:rsid w:val="00BF4B6A"/>
    <w:rsid w:val="00BF5135"/>
    <w:rsid w:val="00BF5898"/>
    <w:rsid w:val="00BF6BF8"/>
    <w:rsid w:val="00C00312"/>
    <w:rsid w:val="00C0049A"/>
    <w:rsid w:val="00C00828"/>
    <w:rsid w:val="00C009F5"/>
    <w:rsid w:val="00C01129"/>
    <w:rsid w:val="00C01DD9"/>
    <w:rsid w:val="00C02239"/>
    <w:rsid w:val="00C022E1"/>
    <w:rsid w:val="00C0398D"/>
    <w:rsid w:val="00C03C08"/>
    <w:rsid w:val="00C05065"/>
    <w:rsid w:val="00C05C3D"/>
    <w:rsid w:val="00C060BF"/>
    <w:rsid w:val="00C071AC"/>
    <w:rsid w:val="00C07547"/>
    <w:rsid w:val="00C109A2"/>
    <w:rsid w:val="00C10A35"/>
    <w:rsid w:val="00C11707"/>
    <w:rsid w:val="00C11E4C"/>
    <w:rsid w:val="00C13776"/>
    <w:rsid w:val="00C14954"/>
    <w:rsid w:val="00C166DC"/>
    <w:rsid w:val="00C179B0"/>
    <w:rsid w:val="00C20245"/>
    <w:rsid w:val="00C2046C"/>
    <w:rsid w:val="00C20CA6"/>
    <w:rsid w:val="00C218DF"/>
    <w:rsid w:val="00C21AD6"/>
    <w:rsid w:val="00C226F9"/>
    <w:rsid w:val="00C23398"/>
    <w:rsid w:val="00C23B23"/>
    <w:rsid w:val="00C2428B"/>
    <w:rsid w:val="00C24CA2"/>
    <w:rsid w:val="00C26865"/>
    <w:rsid w:val="00C26C22"/>
    <w:rsid w:val="00C27B03"/>
    <w:rsid w:val="00C27D98"/>
    <w:rsid w:val="00C3089B"/>
    <w:rsid w:val="00C31841"/>
    <w:rsid w:val="00C34B40"/>
    <w:rsid w:val="00C3523C"/>
    <w:rsid w:val="00C35836"/>
    <w:rsid w:val="00C35C3C"/>
    <w:rsid w:val="00C35D5A"/>
    <w:rsid w:val="00C40B1F"/>
    <w:rsid w:val="00C41CD3"/>
    <w:rsid w:val="00C43438"/>
    <w:rsid w:val="00C44264"/>
    <w:rsid w:val="00C46251"/>
    <w:rsid w:val="00C4790F"/>
    <w:rsid w:val="00C47FC0"/>
    <w:rsid w:val="00C5189F"/>
    <w:rsid w:val="00C51D3E"/>
    <w:rsid w:val="00C51DEE"/>
    <w:rsid w:val="00C528CC"/>
    <w:rsid w:val="00C53ABD"/>
    <w:rsid w:val="00C53AD3"/>
    <w:rsid w:val="00C53C94"/>
    <w:rsid w:val="00C54778"/>
    <w:rsid w:val="00C57606"/>
    <w:rsid w:val="00C57741"/>
    <w:rsid w:val="00C6074F"/>
    <w:rsid w:val="00C60E28"/>
    <w:rsid w:val="00C61382"/>
    <w:rsid w:val="00C616B4"/>
    <w:rsid w:val="00C61FB8"/>
    <w:rsid w:val="00C62227"/>
    <w:rsid w:val="00C62568"/>
    <w:rsid w:val="00C6296C"/>
    <w:rsid w:val="00C6363F"/>
    <w:rsid w:val="00C64143"/>
    <w:rsid w:val="00C6434D"/>
    <w:rsid w:val="00C652E5"/>
    <w:rsid w:val="00C65967"/>
    <w:rsid w:val="00C65E83"/>
    <w:rsid w:val="00C670CA"/>
    <w:rsid w:val="00C67446"/>
    <w:rsid w:val="00C70962"/>
    <w:rsid w:val="00C71674"/>
    <w:rsid w:val="00C72A30"/>
    <w:rsid w:val="00C733F7"/>
    <w:rsid w:val="00C73485"/>
    <w:rsid w:val="00C759A5"/>
    <w:rsid w:val="00C7697F"/>
    <w:rsid w:val="00C7716A"/>
    <w:rsid w:val="00C80116"/>
    <w:rsid w:val="00C80655"/>
    <w:rsid w:val="00C8136C"/>
    <w:rsid w:val="00C81B50"/>
    <w:rsid w:val="00C82774"/>
    <w:rsid w:val="00C82FAC"/>
    <w:rsid w:val="00C82FFA"/>
    <w:rsid w:val="00C836B5"/>
    <w:rsid w:val="00C84032"/>
    <w:rsid w:val="00C84A1B"/>
    <w:rsid w:val="00C85521"/>
    <w:rsid w:val="00C856C0"/>
    <w:rsid w:val="00C863EE"/>
    <w:rsid w:val="00C868BE"/>
    <w:rsid w:val="00C87138"/>
    <w:rsid w:val="00C87522"/>
    <w:rsid w:val="00C87D97"/>
    <w:rsid w:val="00C90729"/>
    <w:rsid w:val="00C911B6"/>
    <w:rsid w:val="00C9220E"/>
    <w:rsid w:val="00C92646"/>
    <w:rsid w:val="00C9316A"/>
    <w:rsid w:val="00C93727"/>
    <w:rsid w:val="00C937E7"/>
    <w:rsid w:val="00C93912"/>
    <w:rsid w:val="00C93B5E"/>
    <w:rsid w:val="00C956ED"/>
    <w:rsid w:val="00C95D8D"/>
    <w:rsid w:val="00C97C7F"/>
    <w:rsid w:val="00CA0884"/>
    <w:rsid w:val="00CA1304"/>
    <w:rsid w:val="00CA2283"/>
    <w:rsid w:val="00CA2AEF"/>
    <w:rsid w:val="00CA2CA3"/>
    <w:rsid w:val="00CA325F"/>
    <w:rsid w:val="00CA33B8"/>
    <w:rsid w:val="00CA6DD8"/>
    <w:rsid w:val="00CA719E"/>
    <w:rsid w:val="00CA7603"/>
    <w:rsid w:val="00CB0B2E"/>
    <w:rsid w:val="00CB1582"/>
    <w:rsid w:val="00CB22B7"/>
    <w:rsid w:val="00CB29A7"/>
    <w:rsid w:val="00CB31DA"/>
    <w:rsid w:val="00CB3BCC"/>
    <w:rsid w:val="00CB4F19"/>
    <w:rsid w:val="00CB5032"/>
    <w:rsid w:val="00CB5E26"/>
    <w:rsid w:val="00CB7DF6"/>
    <w:rsid w:val="00CC1B1B"/>
    <w:rsid w:val="00CC2708"/>
    <w:rsid w:val="00CC303F"/>
    <w:rsid w:val="00CC3473"/>
    <w:rsid w:val="00CC3C96"/>
    <w:rsid w:val="00CC4DBE"/>
    <w:rsid w:val="00CC6A04"/>
    <w:rsid w:val="00CD047A"/>
    <w:rsid w:val="00CD077C"/>
    <w:rsid w:val="00CD1713"/>
    <w:rsid w:val="00CD342A"/>
    <w:rsid w:val="00CD3940"/>
    <w:rsid w:val="00CD498F"/>
    <w:rsid w:val="00CD55CB"/>
    <w:rsid w:val="00CD5C79"/>
    <w:rsid w:val="00CD60F2"/>
    <w:rsid w:val="00CD6E64"/>
    <w:rsid w:val="00CD790A"/>
    <w:rsid w:val="00CE2F14"/>
    <w:rsid w:val="00CE4FBF"/>
    <w:rsid w:val="00CE52B8"/>
    <w:rsid w:val="00CE52BC"/>
    <w:rsid w:val="00CE6A0B"/>
    <w:rsid w:val="00CE7BF6"/>
    <w:rsid w:val="00CF01A7"/>
    <w:rsid w:val="00CF0950"/>
    <w:rsid w:val="00CF1EB8"/>
    <w:rsid w:val="00CF3A12"/>
    <w:rsid w:val="00CF3B07"/>
    <w:rsid w:val="00CF434B"/>
    <w:rsid w:val="00CF4C13"/>
    <w:rsid w:val="00CF508E"/>
    <w:rsid w:val="00CF62E0"/>
    <w:rsid w:val="00CF6384"/>
    <w:rsid w:val="00CF6902"/>
    <w:rsid w:val="00CF76CC"/>
    <w:rsid w:val="00D01BE2"/>
    <w:rsid w:val="00D02B8F"/>
    <w:rsid w:val="00D033F0"/>
    <w:rsid w:val="00D0401F"/>
    <w:rsid w:val="00D044E7"/>
    <w:rsid w:val="00D055C5"/>
    <w:rsid w:val="00D06E88"/>
    <w:rsid w:val="00D10665"/>
    <w:rsid w:val="00D10928"/>
    <w:rsid w:val="00D11F90"/>
    <w:rsid w:val="00D13527"/>
    <w:rsid w:val="00D15494"/>
    <w:rsid w:val="00D15E4E"/>
    <w:rsid w:val="00D15F70"/>
    <w:rsid w:val="00D1755F"/>
    <w:rsid w:val="00D17601"/>
    <w:rsid w:val="00D20D6E"/>
    <w:rsid w:val="00D210A5"/>
    <w:rsid w:val="00D21300"/>
    <w:rsid w:val="00D22F7B"/>
    <w:rsid w:val="00D230DC"/>
    <w:rsid w:val="00D24C71"/>
    <w:rsid w:val="00D2583E"/>
    <w:rsid w:val="00D26017"/>
    <w:rsid w:val="00D26C9A"/>
    <w:rsid w:val="00D303E8"/>
    <w:rsid w:val="00D30447"/>
    <w:rsid w:val="00D30920"/>
    <w:rsid w:val="00D30A4B"/>
    <w:rsid w:val="00D31BA6"/>
    <w:rsid w:val="00D335E1"/>
    <w:rsid w:val="00D34B88"/>
    <w:rsid w:val="00D34E87"/>
    <w:rsid w:val="00D352FC"/>
    <w:rsid w:val="00D3545E"/>
    <w:rsid w:val="00D35FEA"/>
    <w:rsid w:val="00D366E4"/>
    <w:rsid w:val="00D423AC"/>
    <w:rsid w:val="00D42B53"/>
    <w:rsid w:val="00D44600"/>
    <w:rsid w:val="00D44B15"/>
    <w:rsid w:val="00D44DC6"/>
    <w:rsid w:val="00D45216"/>
    <w:rsid w:val="00D4529E"/>
    <w:rsid w:val="00D45747"/>
    <w:rsid w:val="00D476EA"/>
    <w:rsid w:val="00D47945"/>
    <w:rsid w:val="00D47C33"/>
    <w:rsid w:val="00D50526"/>
    <w:rsid w:val="00D514E5"/>
    <w:rsid w:val="00D5311C"/>
    <w:rsid w:val="00D53249"/>
    <w:rsid w:val="00D53589"/>
    <w:rsid w:val="00D539D5"/>
    <w:rsid w:val="00D544D5"/>
    <w:rsid w:val="00D571FE"/>
    <w:rsid w:val="00D57897"/>
    <w:rsid w:val="00D57F37"/>
    <w:rsid w:val="00D602DE"/>
    <w:rsid w:val="00D6096A"/>
    <w:rsid w:val="00D60ABE"/>
    <w:rsid w:val="00D60CE5"/>
    <w:rsid w:val="00D61811"/>
    <w:rsid w:val="00D61D7A"/>
    <w:rsid w:val="00D63F9F"/>
    <w:rsid w:val="00D646D3"/>
    <w:rsid w:val="00D662F2"/>
    <w:rsid w:val="00D665D5"/>
    <w:rsid w:val="00D665F1"/>
    <w:rsid w:val="00D6711E"/>
    <w:rsid w:val="00D67851"/>
    <w:rsid w:val="00D700B3"/>
    <w:rsid w:val="00D71674"/>
    <w:rsid w:val="00D730D4"/>
    <w:rsid w:val="00D73B08"/>
    <w:rsid w:val="00D74055"/>
    <w:rsid w:val="00D74C2D"/>
    <w:rsid w:val="00D80127"/>
    <w:rsid w:val="00D801FF"/>
    <w:rsid w:val="00D804E2"/>
    <w:rsid w:val="00D805D1"/>
    <w:rsid w:val="00D81E13"/>
    <w:rsid w:val="00D81FB3"/>
    <w:rsid w:val="00D82514"/>
    <w:rsid w:val="00D82FD7"/>
    <w:rsid w:val="00D84B72"/>
    <w:rsid w:val="00D84FA6"/>
    <w:rsid w:val="00D8520B"/>
    <w:rsid w:val="00D857DF"/>
    <w:rsid w:val="00D85C5F"/>
    <w:rsid w:val="00D85ECC"/>
    <w:rsid w:val="00D864C7"/>
    <w:rsid w:val="00D86EB7"/>
    <w:rsid w:val="00D9033E"/>
    <w:rsid w:val="00D9158A"/>
    <w:rsid w:val="00D915C2"/>
    <w:rsid w:val="00D91E9F"/>
    <w:rsid w:val="00D92025"/>
    <w:rsid w:val="00D9204D"/>
    <w:rsid w:val="00D92B5E"/>
    <w:rsid w:val="00D93388"/>
    <w:rsid w:val="00D93CFF"/>
    <w:rsid w:val="00D95457"/>
    <w:rsid w:val="00D95DFB"/>
    <w:rsid w:val="00D9613B"/>
    <w:rsid w:val="00D97A7B"/>
    <w:rsid w:val="00DA1259"/>
    <w:rsid w:val="00DA1AAD"/>
    <w:rsid w:val="00DA1E08"/>
    <w:rsid w:val="00DA301E"/>
    <w:rsid w:val="00DA4A52"/>
    <w:rsid w:val="00DA4FBC"/>
    <w:rsid w:val="00DA61B9"/>
    <w:rsid w:val="00DA6C26"/>
    <w:rsid w:val="00DA7457"/>
    <w:rsid w:val="00DB1083"/>
    <w:rsid w:val="00DB1B31"/>
    <w:rsid w:val="00DB2995"/>
    <w:rsid w:val="00DB2ED0"/>
    <w:rsid w:val="00DB38F0"/>
    <w:rsid w:val="00DB3D86"/>
    <w:rsid w:val="00DB3EE8"/>
    <w:rsid w:val="00DB42A4"/>
    <w:rsid w:val="00DB4701"/>
    <w:rsid w:val="00DB4E76"/>
    <w:rsid w:val="00DB59C0"/>
    <w:rsid w:val="00DC0146"/>
    <w:rsid w:val="00DC03EE"/>
    <w:rsid w:val="00DC36B8"/>
    <w:rsid w:val="00DC5286"/>
    <w:rsid w:val="00DC53F2"/>
    <w:rsid w:val="00DC6B01"/>
    <w:rsid w:val="00DC7797"/>
    <w:rsid w:val="00DC7E14"/>
    <w:rsid w:val="00DC7E53"/>
    <w:rsid w:val="00DD078A"/>
    <w:rsid w:val="00DD1737"/>
    <w:rsid w:val="00DD27D9"/>
    <w:rsid w:val="00DD32EF"/>
    <w:rsid w:val="00DD34E1"/>
    <w:rsid w:val="00DD437B"/>
    <w:rsid w:val="00DD44D5"/>
    <w:rsid w:val="00DD45E7"/>
    <w:rsid w:val="00DD6097"/>
    <w:rsid w:val="00DD71F6"/>
    <w:rsid w:val="00DD7667"/>
    <w:rsid w:val="00DD777C"/>
    <w:rsid w:val="00DE0D2F"/>
    <w:rsid w:val="00DE0D75"/>
    <w:rsid w:val="00DE0DCA"/>
    <w:rsid w:val="00DE19EB"/>
    <w:rsid w:val="00DE1B91"/>
    <w:rsid w:val="00DE3523"/>
    <w:rsid w:val="00DE48A5"/>
    <w:rsid w:val="00DE4B7C"/>
    <w:rsid w:val="00DE5B0F"/>
    <w:rsid w:val="00DF0BB2"/>
    <w:rsid w:val="00DF0EA0"/>
    <w:rsid w:val="00DF0FE3"/>
    <w:rsid w:val="00DF2743"/>
    <w:rsid w:val="00DF2CB1"/>
    <w:rsid w:val="00DF3838"/>
    <w:rsid w:val="00DF3A02"/>
    <w:rsid w:val="00DF69F9"/>
    <w:rsid w:val="00DF77CF"/>
    <w:rsid w:val="00E0073A"/>
    <w:rsid w:val="00E019BF"/>
    <w:rsid w:val="00E02579"/>
    <w:rsid w:val="00E02B50"/>
    <w:rsid w:val="00E04915"/>
    <w:rsid w:val="00E04B3F"/>
    <w:rsid w:val="00E051AE"/>
    <w:rsid w:val="00E060C1"/>
    <w:rsid w:val="00E06B1E"/>
    <w:rsid w:val="00E07787"/>
    <w:rsid w:val="00E10AAF"/>
    <w:rsid w:val="00E11D49"/>
    <w:rsid w:val="00E12618"/>
    <w:rsid w:val="00E12B57"/>
    <w:rsid w:val="00E12CA7"/>
    <w:rsid w:val="00E13711"/>
    <w:rsid w:val="00E13B73"/>
    <w:rsid w:val="00E147D5"/>
    <w:rsid w:val="00E14C0E"/>
    <w:rsid w:val="00E16642"/>
    <w:rsid w:val="00E1787C"/>
    <w:rsid w:val="00E20C77"/>
    <w:rsid w:val="00E21CC8"/>
    <w:rsid w:val="00E2249E"/>
    <w:rsid w:val="00E22B76"/>
    <w:rsid w:val="00E234F1"/>
    <w:rsid w:val="00E241ED"/>
    <w:rsid w:val="00E24C44"/>
    <w:rsid w:val="00E24E3A"/>
    <w:rsid w:val="00E25326"/>
    <w:rsid w:val="00E25AF8"/>
    <w:rsid w:val="00E26C55"/>
    <w:rsid w:val="00E26F6C"/>
    <w:rsid w:val="00E277ED"/>
    <w:rsid w:val="00E27E05"/>
    <w:rsid w:val="00E31BD0"/>
    <w:rsid w:val="00E33916"/>
    <w:rsid w:val="00E33E7C"/>
    <w:rsid w:val="00E34CA3"/>
    <w:rsid w:val="00E35C4A"/>
    <w:rsid w:val="00E37A0F"/>
    <w:rsid w:val="00E37DA6"/>
    <w:rsid w:val="00E37FE3"/>
    <w:rsid w:val="00E40EB7"/>
    <w:rsid w:val="00E418DA"/>
    <w:rsid w:val="00E41987"/>
    <w:rsid w:val="00E427D3"/>
    <w:rsid w:val="00E43AAA"/>
    <w:rsid w:val="00E4440B"/>
    <w:rsid w:val="00E44A30"/>
    <w:rsid w:val="00E44C62"/>
    <w:rsid w:val="00E452D5"/>
    <w:rsid w:val="00E50267"/>
    <w:rsid w:val="00E51299"/>
    <w:rsid w:val="00E5387C"/>
    <w:rsid w:val="00E541F4"/>
    <w:rsid w:val="00E549B2"/>
    <w:rsid w:val="00E54EF2"/>
    <w:rsid w:val="00E56A7D"/>
    <w:rsid w:val="00E574BE"/>
    <w:rsid w:val="00E60DC5"/>
    <w:rsid w:val="00E63559"/>
    <w:rsid w:val="00E6447A"/>
    <w:rsid w:val="00E67180"/>
    <w:rsid w:val="00E676E2"/>
    <w:rsid w:val="00E67FDF"/>
    <w:rsid w:val="00E71B9B"/>
    <w:rsid w:val="00E725DD"/>
    <w:rsid w:val="00E74244"/>
    <w:rsid w:val="00E74FA5"/>
    <w:rsid w:val="00E756A8"/>
    <w:rsid w:val="00E76032"/>
    <w:rsid w:val="00E768F2"/>
    <w:rsid w:val="00E77E9E"/>
    <w:rsid w:val="00E8171D"/>
    <w:rsid w:val="00E81D18"/>
    <w:rsid w:val="00E81DED"/>
    <w:rsid w:val="00E82316"/>
    <w:rsid w:val="00E825B3"/>
    <w:rsid w:val="00E827D5"/>
    <w:rsid w:val="00E83A4B"/>
    <w:rsid w:val="00E849DE"/>
    <w:rsid w:val="00E8543D"/>
    <w:rsid w:val="00E85948"/>
    <w:rsid w:val="00E86536"/>
    <w:rsid w:val="00E879EC"/>
    <w:rsid w:val="00E90937"/>
    <w:rsid w:val="00E91291"/>
    <w:rsid w:val="00E9167E"/>
    <w:rsid w:val="00E922A4"/>
    <w:rsid w:val="00E925CE"/>
    <w:rsid w:val="00E92C23"/>
    <w:rsid w:val="00E93555"/>
    <w:rsid w:val="00E93F3F"/>
    <w:rsid w:val="00E952D3"/>
    <w:rsid w:val="00E967CB"/>
    <w:rsid w:val="00EA05D9"/>
    <w:rsid w:val="00EA1104"/>
    <w:rsid w:val="00EA2D04"/>
    <w:rsid w:val="00EA5257"/>
    <w:rsid w:val="00EA59B6"/>
    <w:rsid w:val="00EA7415"/>
    <w:rsid w:val="00EA77A0"/>
    <w:rsid w:val="00EA7BA4"/>
    <w:rsid w:val="00EB0433"/>
    <w:rsid w:val="00EB0D52"/>
    <w:rsid w:val="00EB1B8B"/>
    <w:rsid w:val="00EB249E"/>
    <w:rsid w:val="00EB24EC"/>
    <w:rsid w:val="00EB275D"/>
    <w:rsid w:val="00EB3176"/>
    <w:rsid w:val="00EB3C54"/>
    <w:rsid w:val="00EB3EAF"/>
    <w:rsid w:val="00EB4951"/>
    <w:rsid w:val="00EB5112"/>
    <w:rsid w:val="00EB595B"/>
    <w:rsid w:val="00EB6295"/>
    <w:rsid w:val="00EB6AD0"/>
    <w:rsid w:val="00EC098E"/>
    <w:rsid w:val="00EC0AB4"/>
    <w:rsid w:val="00EC0BCB"/>
    <w:rsid w:val="00EC0E71"/>
    <w:rsid w:val="00EC2996"/>
    <w:rsid w:val="00EC4C1F"/>
    <w:rsid w:val="00ED02AC"/>
    <w:rsid w:val="00ED1746"/>
    <w:rsid w:val="00ED1F48"/>
    <w:rsid w:val="00ED5EB8"/>
    <w:rsid w:val="00ED613A"/>
    <w:rsid w:val="00ED64D7"/>
    <w:rsid w:val="00ED65EC"/>
    <w:rsid w:val="00ED69BB"/>
    <w:rsid w:val="00ED6CFA"/>
    <w:rsid w:val="00ED6D53"/>
    <w:rsid w:val="00EE029C"/>
    <w:rsid w:val="00EE0B8D"/>
    <w:rsid w:val="00EE1376"/>
    <w:rsid w:val="00EE1855"/>
    <w:rsid w:val="00EE1E1F"/>
    <w:rsid w:val="00EE2B68"/>
    <w:rsid w:val="00EE3733"/>
    <w:rsid w:val="00EE395E"/>
    <w:rsid w:val="00EE4BD3"/>
    <w:rsid w:val="00EE5EC2"/>
    <w:rsid w:val="00EE68D1"/>
    <w:rsid w:val="00EE6D70"/>
    <w:rsid w:val="00EF1386"/>
    <w:rsid w:val="00EF2491"/>
    <w:rsid w:val="00EF256B"/>
    <w:rsid w:val="00EF2C57"/>
    <w:rsid w:val="00EF3B37"/>
    <w:rsid w:val="00EF3B3D"/>
    <w:rsid w:val="00EF5277"/>
    <w:rsid w:val="00EF5CAD"/>
    <w:rsid w:val="00EF611F"/>
    <w:rsid w:val="00EF76E1"/>
    <w:rsid w:val="00EF7873"/>
    <w:rsid w:val="00F017EE"/>
    <w:rsid w:val="00F023DB"/>
    <w:rsid w:val="00F029AF"/>
    <w:rsid w:val="00F029B4"/>
    <w:rsid w:val="00F0329E"/>
    <w:rsid w:val="00F04099"/>
    <w:rsid w:val="00F05B66"/>
    <w:rsid w:val="00F1030E"/>
    <w:rsid w:val="00F10925"/>
    <w:rsid w:val="00F12F6C"/>
    <w:rsid w:val="00F13DAE"/>
    <w:rsid w:val="00F14CAE"/>
    <w:rsid w:val="00F157D8"/>
    <w:rsid w:val="00F201AD"/>
    <w:rsid w:val="00F21481"/>
    <w:rsid w:val="00F21B21"/>
    <w:rsid w:val="00F21D63"/>
    <w:rsid w:val="00F222BB"/>
    <w:rsid w:val="00F229EB"/>
    <w:rsid w:val="00F230AC"/>
    <w:rsid w:val="00F2491A"/>
    <w:rsid w:val="00F24EF6"/>
    <w:rsid w:val="00F254E4"/>
    <w:rsid w:val="00F256CC"/>
    <w:rsid w:val="00F26AAB"/>
    <w:rsid w:val="00F26C49"/>
    <w:rsid w:val="00F26F5D"/>
    <w:rsid w:val="00F3050E"/>
    <w:rsid w:val="00F3332C"/>
    <w:rsid w:val="00F3381E"/>
    <w:rsid w:val="00F34C92"/>
    <w:rsid w:val="00F35612"/>
    <w:rsid w:val="00F35D19"/>
    <w:rsid w:val="00F364F7"/>
    <w:rsid w:val="00F36C4B"/>
    <w:rsid w:val="00F377AE"/>
    <w:rsid w:val="00F41269"/>
    <w:rsid w:val="00F41319"/>
    <w:rsid w:val="00F43129"/>
    <w:rsid w:val="00F43CA6"/>
    <w:rsid w:val="00F43F10"/>
    <w:rsid w:val="00F44338"/>
    <w:rsid w:val="00F44B13"/>
    <w:rsid w:val="00F45BE7"/>
    <w:rsid w:val="00F45F09"/>
    <w:rsid w:val="00F463D7"/>
    <w:rsid w:val="00F50163"/>
    <w:rsid w:val="00F50C50"/>
    <w:rsid w:val="00F510E2"/>
    <w:rsid w:val="00F515F1"/>
    <w:rsid w:val="00F5273A"/>
    <w:rsid w:val="00F52BE7"/>
    <w:rsid w:val="00F52D6B"/>
    <w:rsid w:val="00F52E18"/>
    <w:rsid w:val="00F535E2"/>
    <w:rsid w:val="00F53853"/>
    <w:rsid w:val="00F53F83"/>
    <w:rsid w:val="00F54516"/>
    <w:rsid w:val="00F546FB"/>
    <w:rsid w:val="00F54748"/>
    <w:rsid w:val="00F55335"/>
    <w:rsid w:val="00F55CF7"/>
    <w:rsid w:val="00F57D1C"/>
    <w:rsid w:val="00F6077A"/>
    <w:rsid w:val="00F6086A"/>
    <w:rsid w:val="00F6169B"/>
    <w:rsid w:val="00F62824"/>
    <w:rsid w:val="00F62D7C"/>
    <w:rsid w:val="00F634C8"/>
    <w:rsid w:val="00F638E5"/>
    <w:rsid w:val="00F6605E"/>
    <w:rsid w:val="00F66203"/>
    <w:rsid w:val="00F67155"/>
    <w:rsid w:val="00F7058F"/>
    <w:rsid w:val="00F70D21"/>
    <w:rsid w:val="00F70FEF"/>
    <w:rsid w:val="00F73F06"/>
    <w:rsid w:val="00F74F3A"/>
    <w:rsid w:val="00F75C02"/>
    <w:rsid w:val="00F778D0"/>
    <w:rsid w:val="00F77B70"/>
    <w:rsid w:val="00F77ECB"/>
    <w:rsid w:val="00F80602"/>
    <w:rsid w:val="00F817A0"/>
    <w:rsid w:val="00F81936"/>
    <w:rsid w:val="00F81BF8"/>
    <w:rsid w:val="00F81E47"/>
    <w:rsid w:val="00F81FFC"/>
    <w:rsid w:val="00F824EF"/>
    <w:rsid w:val="00F83889"/>
    <w:rsid w:val="00F84408"/>
    <w:rsid w:val="00F8593F"/>
    <w:rsid w:val="00F86474"/>
    <w:rsid w:val="00F868B4"/>
    <w:rsid w:val="00F8730A"/>
    <w:rsid w:val="00F87512"/>
    <w:rsid w:val="00F9016F"/>
    <w:rsid w:val="00F904E7"/>
    <w:rsid w:val="00F90601"/>
    <w:rsid w:val="00F93703"/>
    <w:rsid w:val="00F9594C"/>
    <w:rsid w:val="00F9665A"/>
    <w:rsid w:val="00F972B8"/>
    <w:rsid w:val="00FA17EE"/>
    <w:rsid w:val="00FA76E9"/>
    <w:rsid w:val="00FA78FD"/>
    <w:rsid w:val="00FB035B"/>
    <w:rsid w:val="00FB11BE"/>
    <w:rsid w:val="00FB1357"/>
    <w:rsid w:val="00FB1799"/>
    <w:rsid w:val="00FB1B56"/>
    <w:rsid w:val="00FB27F1"/>
    <w:rsid w:val="00FB2C66"/>
    <w:rsid w:val="00FB4990"/>
    <w:rsid w:val="00FB4C6F"/>
    <w:rsid w:val="00FB4FAD"/>
    <w:rsid w:val="00FB5E00"/>
    <w:rsid w:val="00FC10C5"/>
    <w:rsid w:val="00FC1C35"/>
    <w:rsid w:val="00FC3D60"/>
    <w:rsid w:val="00FC4AE3"/>
    <w:rsid w:val="00FC4C61"/>
    <w:rsid w:val="00FC5521"/>
    <w:rsid w:val="00FC5E76"/>
    <w:rsid w:val="00FC69CF"/>
    <w:rsid w:val="00FC7214"/>
    <w:rsid w:val="00FC7FB3"/>
    <w:rsid w:val="00FD058F"/>
    <w:rsid w:val="00FD0B70"/>
    <w:rsid w:val="00FD0FF9"/>
    <w:rsid w:val="00FD11B8"/>
    <w:rsid w:val="00FD1440"/>
    <w:rsid w:val="00FD1489"/>
    <w:rsid w:val="00FD1494"/>
    <w:rsid w:val="00FD17D7"/>
    <w:rsid w:val="00FD2DA9"/>
    <w:rsid w:val="00FD35FA"/>
    <w:rsid w:val="00FD4286"/>
    <w:rsid w:val="00FD59F1"/>
    <w:rsid w:val="00FD66A4"/>
    <w:rsid w:val="00FD6FE2"/>
    <w:rsid w:val="00FD74CB"/>
    <w:rsid w:val="00FD7543"/>
    <w:rsid w:val="00FD78D8"/>
    <w:rsid w:val="00FD7BF5"/>
    <w:rsid w:val="00FE11FA"/>
    <w:rsid w:val="00FE185C"/>
    <w:rsid w:val="00FE1BD0"/>
    <w:rsid w:val="00FE3897"/>
    <w:rsid w:val="00FE3C5F"/>
    <w:rsid w:val="00FE401B"/>
    <w:rsid w:val="00FE4705"/>
    <w:rsid w:val="00FE557C"/>
    <w:rsid w:val="00FE633B"/>
    <w:rsid w:val="00FF1534"/>
    <w:rsid w:val="00FF35A4"/>
    <w:rsid w:val="00FF4865"/>
    <w:rsid w:val="00FF4C3A"/>
    <w:rsid w:val="00FF5E3B"/>
    <w:rsid w:val="00FF6094"/>
    <w:rsid w:val="00FF62F4"/>
    <w:rsid w:val="00FF6519"/>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5525D6"/>
    <w:rPr>
      <w:rFonts w:ascii="Times New Roman" w:eastAsia="Times New Roman" w:hAnsi="Times New Roman" w:cs="Times New Roman"/>
      <w:lang w:val="en-GB"/>
    </w:rPr>
  </w:style>
  <w:style w:type="paragraph" w:styleId="Heading1">
    <w:name w:val="heading 1"/>
    <w:basedOn w:val="Normal"/>
    <w:link w:val="Heading1Char"/>
    <w:uiPriority w:val="1"/>
    <w:qFormat/>
    <w:rsid w:val="0092192F"/>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92192F"/>
    <w:rPr>
      <w:rFonts w:ascii="Times New Roman" w:eastAsia="Times New Roman" w:hAnsi="Times New Roman" w:cs="Times New Roman"/>
      <w:b/>
      <w:bCs/>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rsid w:val="00C9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tuznue"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EMADOC-1700519818-2514277</_dlc_DocId>
    <_dlc_DocIdUrl xmlns="a034c160-bfb7-45f5-8632-2eb7e0508071">
      <Url>https://euema.sharepoint.com/sites/CRM/_layouts/15/DocIdRedir.aspx?ID=EMADOC-1700519818-2514277</Url>
      <Description>EMADOC-1700519818-2514277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C5C97-DDB3-42EF-98EA-768AEDE1B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AAC4D-3BCB-43EC-B581-F3A2A56FD0D1}">
  <ds:schemaRefs>
    <ds:schemaRef ds:uri="http://schemas.microsoft.com/sharepoint/events"/>
  </ds:schemaRefs>
</ds:datastoreItem>
</file>

<file path=customXml/itemProps3.xml><?xml version="1.0" encoding="utf-8"?>
<ds:datastoreItem xmlns:ds="http://schemas.openxmlformats.org/officeDocument/2006/customXml" ds:itemID="{847065E5-AF88-4CFB-99A8-5156FC084EF9}">
  <ds:schemaRefs>
    <ds:schemaRef ds:uri="http://schemas.openxmlformats.org/officeDocument/2006/bibliography"/>
  </ds:schemaRefs>
</ds:datastoreItem>
</file>

<file path=customXml/itemProps4.xml><?xml version="1.0" encoding="utf-8"?>
<ds:datastoreItem xmlns:ds="http://schemas.openxmlformats.org/officeDocument/2006/customXml" ds:itemID="{CFD6BD2A-B4B9-441A-93B1-B3EAEEAC28BB}">
  <ds:schemaRefs>
    <ds:schemaRef ds:uri="http://schemas.microsoft.com/sharepoint/v4"/>
    <ds:schemaRef ds:uri="http://schemas.microsoft.com/office/2006/documentManagement/types"/>
    <ds:schemaRef ds:uri="http://purl.org/dc/dcmitype/"/>
    <ds:schemaRef ds:uri="http://schemas.openxmlformats.org/package/2006/metadata/core-properties"/>
    <ds:schemaRef ds:uri="http://schemas.microsoft.com/office/2006/metadata/properties"/>
    <ds:schemaRef ds:uri="a034c160-bfb7-45f5-8632-2eb7e0508071"/>
    <ds:schemaRef ds:uri="http://purl.org/dc/elements/1.1/"/>
    <ds:schemaRef ds:uri="http://schemas.microsoft.com/office/infopath/2007/PartnerControls"/>
    <ds:schemaRef ds:uri="62874b74-7561-4a92-a6e7-f8370cb4455a"/>
    <ds:schemaRef ds:uri="http://www.w3.org/XML/1998/namespace"/>
    <ds:schemaRef ds:uri="http://purl.org/dc/terms/"/>
  </ds:schemaRefs>
</ds:datastoreItem>
</file>

<file path=customXml/itemProps5.xml><?xml version="1.0" encoding="utf-8"?>
<ds:datastoreItem xmlns:ds="http://schemas.openxmlformats.org/officeDocument/2006/customXml" ds:itemID="{42674B96-DC76-48F6-AFDE-E8007C1C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17242</Words>
  <Characters>98285</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Tuznue: EPAR - Product information - tracked changes</vt:lpstr>
    </vt:vector>
  </TitlesOfParts>
  <Company/>
  <LinksUpToDate>false</LinksUpToDate>
  <CharactersWithSpaces>115297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2025-09-19T06:45:00Z</dcterms:created>
  <dcterms:modified xsi:type="dcterms:W3CDTF">2025-10-09T06:49:00Z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FARMPEICFG@15.1700:AddrMiddleName">
    <vt:lpwstr/>
  </property>
  <property fmtid="{D5CDD505-2E9C-101B-9397-08002B2CF9AE}" pid="3" name="FSC#CCAPRECONFIG@15.1001:Additional3">
    <vt:lpwstr/>
  </property>
  <property fmtid="{D5CDD505-2E9C-101B-9397-08002B2CF9AE}" pid="4" name="FSC#BFARMPEICFG@15.1700:1stAddrCity">
    <vt:lpwstr/>
  </property>
  <property fmtid="{D5CDD505-2E9C-101B-9397-08002B2CF9AE}" pid="5" name="FSC#ATSTATECFG@1.1001:DepartmentUID">
    <vt:lpwstr/>
  </property>
  <property fmtid="{D5CDD505-2E9C-101B-9397-08002B2CF9AE}" pid="6" name="MSIP_Label_503f6870-8cd0-455e-9544-ac69fe858a10_Name">
    <vt:lpwstr>503f6870-8cd0-455e-9544-ac69fe858a10</vt:lpwstr>
  </property>
  <property fmtid="{D5CDD505-2E9C-101B-9397-08002B2CF9AE}" pid="7" name="FSC#CCAPRECONFIG@15.1001:AddrNachgestellter_Titel">
    <vt:lpwstr/>
  </property>
  <property fmtid="{D5CDD505-2E9C-101B-9397-08002B2CF9AE}" pid="8" name="FSC#LOCAL@2220.100:LastFinalSignFileAt">
    <vt:lpwstr/>
  </property>
  <property fmtid="{D5CDD505-2E9C-101B-9397-08002B2CF9AE}" pid="9" name="FSC#BFARMPEICFG@15.1700:DocumentName">
    <vt:lpwstr/>
  </property>
  <property fmtid="{D5CDD505-2E9C-101B-9397-08002B2CF9AE}" pid="10" name="FSC#BFARMPEICFG@15.1700:ProcResponsibleMail">
    <vt:lpwstr/>
  </property>
  <property fmtid="{D5CDD505-2E9C-101B-9397-08002B2CF9AE}" pid="11" name="FSC#BFARMPEICFG@15.1700:AddrSuffix2">
    <vt:lpwstr/>
  </property>
  <property fmtid="{D5CDD505-2E9C-101B-9397-08002B2CF9AE}" pid="12" name="FSC#COOELAK@1.1001:ExternalDate">
    <vt:lpwstr/>
  </property>
  <property fmtid="{D5CDD505-2E9C-101B-9397-08002B2CF9AE}" pid="13" name="FSC#PEICFG@15.1700:ReporterName">
    <vt:lpwstr/>
  </property>
  <property fmtid="{D5CDD505-2E9C-101B-9397-08002B2CF9AE}" pid="14" name="FSC#COOELAK@1.1001:ProcessResponsible">
    <vt:lpwstr/>
  </property>
  <property fmtid="{D5CDD505-2E9C-101B-9397-08002B2CF9AE}" pid="15" name="FSC#PEICFG@15.1700:AllENRMedicalDesc">
    <vt:lpwstr/>
  </property>
  <property fmtid="{D5CDD505-2E9C-101B-9397-08002B2CF9AE}" pid="16" name="FSC#COOELAK@1.1001:CreatedAt">
    <vt:lpwstr>09.07.2024</vt:lpwstr>
  </property>
  <property fmtid="{D5CDD505-2E9C-101B-9397-08002B2CF9AE}" pid="17" name="FSC#PEICFG@15.1700:INN">
    <vt:lpwstr/>
  </property>
  <property fmtid="{D5CDD505-2E9C-101B-9397-08002B2CF9AE}" pid="18" name="FSC#BFARMPEICFG@15.1700:OrgZIP">
    <vt:lpwstr/>
  </property>
  <property fmtid="{D5CDD505-2E9C-101B-9397-08002B2CF9AE}" pid="19" name="FSC#COOELAK@1.1001:IncomingSubject">
    <vt:lpwstr/>
  </property>
  <property fmtid="{D5CDD505-2E9C-101B-9397-08002B2CF9AE}" pid="20" name="FSC#ATSTATECFG@1.1001:SubfileDate">
    <vt:lpwstr/>
  </property>
  <property fmtid="{D5CDD505-2E9C-101B-9397-08002B2CF9AE}" pid="21" name="FSC#BFARMPEICFG@15.1700:Author">
    <vt:lpwstr/>
  </property>
  <property fmtid="{D5CDD505-2E9C-101B-9397-08002B2CF9AE}" pid="22" name="FSC#COOELAK@1.1001:FileRefBarCode">
    <vt:lpwstr>**</vt:lpwstr>
  </property>
  <property fmtid="{D5CDD505-2E9C-101B-9397-08002B2CF9AE}" pid="23" name="FSC#ATSTATECFG@1.1001:BankAccountBIC">
    <vt:lpwstr/>
  </property>
  <property fmtid="{D5CDD505-2E9C-101B-9397-08002B2CF9AE}" pid="24" name="FSC#FSCGOVDE@1.1001:SignFinalVersionAt">
    <vt:lpwstr/>
  </property>
  <property fmtid="{D5CDD505-2E9C-101B-9397-08002B2CF9AE}" pid="25" name="FSC#LOCAL@2220.100:LastFinalSignDocumentAt">
    <vt:lpwstr/>
  </property>
  <property fmtid="{D5CDD505-2E9C-101B-9397-08002B2CF9AE}" pid="26" name="FSC#BFARMPEICFG@15.1700:OwnerSurname">
    <vt:lpwstr/>
  </property>
  <property fmtid="{D5CDD505-2E9C-101B-9397-08002B2CF9AE}" pid="27" name="FSC#BFARMPEICFG@15.1700:1stAddrSalutation">
    <vt:lpwstr/>
  </property>
  <property fmtid="{D5CDD505-2E9C-101B-9397-08002B2CF9AE}" pid="28" name="FSC#COOELAK@1.1001:OU">
    <vt:lpwstr>IMG 2 (Fachgebiet IMG 2 - Bewertung Qualität Immunologie)</vt:lpwstr>
  </property>
  <property fmtid="{D5CDD505-2E9C-101B-9397-08002B2CF9AE}" pid="29" name="FSC#COOELAK@1.1001:ApproverSurName">
    <vt:lpwstr/>
  </property>
  <property fmtid="{D5CDD505-2E9C-101B-9397-08002B2CF9AE}" pid="30" name="MSIP_Label_503f6870-8cd0-455e-9544-ac69fe858a10_Enabled">
    <vt:lpwstr>true</vt:lpwstr>
  </property>
  <property fmtid="{D5CDD505-2E9C-101B-9397-08002B2CF9AE}" pid="31" name="FSC#BFARMPEICFG@15.1700:AuthorPhone">
    <vt:lpwstr/>
  </property>
  <property fmtid="{D5CDD505-2E9C-101B-9397-08002B2CF9AE}" pid="32" name="FSC#BFARMPEICFG@15.1700:AddrNote">
    <vt:lpwstr/>
  </property>
  <property fmtid="{D5CDD505-2E9C-101B-9397-08002B2CF9AE}" pid="33" name="FSC#CCAPRECONFIG@15.1001:AddrStock">
    <vt:lpwstr/>
  </property>
  <property fmtid="{D5CDD505-2E9C-101B-9397-08002B2CF9AE}" pid="34" name="FSC#CCAPRECONFIG@15.1001:AddrFunktionsbezeichnung">
    <vt:lpwstr/>
  </property>
  <property fmtid="{D5CDD505-2E9C-101B-9397-08002B2CF9AE}" pid="35" name="FSC#LOCAL@2220.100:ApplDocProjectTitle">
    <vt:lpwstr/>
  </property>
  <property fmtid="{D5CDD505-2E9C-101B-9397-08002B2CF9AE}" pid="36" name="FSC#COOELAK@1.1001:ProcessResponsibleMail">
    <vt:lpwstr/>
  </property>
  <property fmtid="{D5CDD505-2E9C-101B-9397-08002B2CF9AE}" pid="37" name="FSC#CCAPRECONFIG@15.1001:AddrName_Zeile_3">
    <vt:lpwstr/>
  </property>
  <property fmtid="{D5CDD505-2E9C-101B-9397-08002B2CF9AE}" pid="38" name="FSC#LOCAL@2220.100:applbusinessto">
    <vt:lpwstr/>
  </property>
  <property fmtid="{D5CDD505-2E9C-101B-9397-08002B2CF9AE}" pid="39" name="FSC#BFARMPEICFG@15.1700:OEHeadPhone">
    <vt:lpwstr/>
  </property>
  <property fmtid="{D5CDD505-2E9C-101B-9397-08002B2CF9AE}" pid="40" name="FSC#COOELAK@1.1001:IncomingNumber">
    <vt:lpwstr/>
  </property>
  <property fmtid="{D5CDD505-2E9C-101B-9397-08002B2CF9AE}" pid="41" name="FSC#CCAPRECONFIG@15.1001:AddrVorname">
    <vt:lpwstr/>
  </property>
  <property fmtid="{D5CDD505-2E9C-101B-9397-08002B2CF9AE}" pid="42" name="FSC#CCAPRECONFIG@15.1001:Additional5">
    <vt:lpwstr/>
  </property>
  <property fmtid="{D5CDD505-2E9C-101B-9397-08002B2CF9AE}" pid="43" name="FSC#BFARMPEICFG@15.1700:IncomingDate">
    <vt:lpwstr/>
  </property>
  <property fmtid="{D5CDD505-2E9C-101B-9397-08002B2CF9AE}" pid="44" name="FSC#COOELAK@1.1001:ProcessResponsiblePhone">
    <vt:lpwstr/>
  </property>
  <property fmtid="{D5CDD505-2E9C-101B-9397-08002B2CF9AE}" pid="45" name="FSC#CCAPRECONFIG@15.1001:AddrFax">
    <vt:lpwstr/>
  </property>
  <property fmtid="{D5CDD505-2E9C-101B-9397-08002B2CF9AE}" pid="46" name="FSC#LOCAL@2220.100:LastSignApproveApplicationAt">
    <vt:lpwstr/>
  </property>
  <property fmtid="{D5CDD505-2E9C-101B-9397-08002B2CF9AE}" pid="47" name="FSC#BFARMPEICFG@15.1700:AddrOrgName">
    <vt:lpwstr/>
  </property>
  <property fmtid="{D5CDD505-2E9C-101B-9397-08002B2CF9AE}" pid="48" name="FSC#COOELAK@1.1001:CurrentUserEmail">
    <vt:lpwstr>Steffen.Gross@pei.de</vt:lpwstr>
  </property>
  <property fmtid="{D5CDD505-2E9C-101B-9397-08002B2CF9AE}" pid="49" name="FSC#CCAPRECONFIG@15.1001:AddrTitel">
    <vt:lpwstr/>
  </property>
  <property fmtid="{D5CDD505-2E9C-101B-9397-08002B2CF9AE}" pid="50" name="FSC#LOCAL@2220.100:employee_group_fd">
    <vt:lpwstr/>
  </property>
  <property fmtid="{D5CDD505-2E9C-101B-9397-08002B2CF9AE}" pid="51" name="FSC#PEICFG@15.1700:ApplDocTripTo">
    <vt:lpwstr/>
  </property>
  <property fmtid="{D5CDD505-2E9C-101B-9397-08002B2CF9AE}" pid="52" name="FSC#BFARMPEICFG@15.1700:OwnerPhone">
    <vt:lpwstr/>
  </property>
  <property fmtid="{D5CDD505-2E9C-101B-9397-08002B2CF9AE}" pid="53" name="FSC#BFARMPEICFG@15.1700:ProcedureShortDescription">
    <vt:lpwstr/>
  </property>
  <property fmtid="{D5CDD505-2E9C-101B-9397-08002B2CF9AE}" pid="54" name="FSC#ELAKGOV@1.1001:PersonalSubjSalutation">
    <vt:lpwstr/>
  </property>
  <property fmtid="{D5CDD505-2E9C-101B-9397-08002B2CF9AE}" pid="55" name="FSC#ATSTATECFG@1.1001:ApprovedSignature">
    <vt:lpwstr/>
  </property>
  <property fmtid="{D5CDD505-2E9C-101B-9397-08002B2CF9AE}" pid="56" name="FSC#PEICFG@15.1700:FirstENRDosageForm">
    <vt:lpwstr/>
  </property>
  <property fmtid="{D5CDD505-2E9C-101B-9397-08002B2CF9AE}" pid="57" name="FSC#PEICFG@15.1700:PeerName">
    <vt:lpwstr/>
  </property>
  <property fmtid="{D5CDD505-2E9C-101B-9397-08002B2CF9AE}" pid="58" name="FSC#CCAPRECONFIG@15.1001:AddrLand">
    <vt:lpwstr/>
  </property>
  <property fmtid="{D5CDD505-2E9C-101B-9397-08002B2CF9AE}" pid="59" name="FSC#LOCAL@2220.100:LastSignApproveApplicationRestricted">
    <vt:lpwstr/>
  </property>
  <property fmtid="{D5CDD505-2E9C-101B-9397-08002B2CF9AE}" pid="60" name="FSC#LOCAL@2220.100:FirstSignAcceptdraftFileAt">
    <vt:lpwstr/>
  </property>
  <property fmtid="{D5CDD505-2E9C-101B-9397-08002B2CF9AE}" pid="61" name="FSC#PEICFG@15.1700:ApplDocThirdPartyCosts">
    <vt:lpwstr/>
  </property>
  <property fmtid="{D5CDD505-2E9C-101B-9397-08002B2CF9AE}" pid="62" name="FSC#ATSTATECFG@1.1001:BankAccountID">
    <vt:lpwstr/>
  </property>
  <property fmtid="{D5CDD505-2E9C-101B-9397-08002B2CF9AE}" pid="63" name="FSC#LOCAL@2220.100:qm_file_generated_at">
    <vt:lpwstr>09.07.2024</vt:lpwstr>
  </property>
  <property fmtid="{D5CDD505-2E9C-101B-9397-08002B2CF9AE}" pid="64" name="FSC#LOCAL@2220.100:qm_register">
    <vt:lpwstr/>
  </property>
  <property fmtid="{D5CDD505-2E9C-101B-9397-08002B2CF9AE}" pid="65" name="FSC#DEPRECONFIG@15.1001:AuthorFax">
    <vt:lpwstr/>
  </property>
  <property fmtid="{D5CDD505-2E9C-101B-9397-08002B2CF9AE}" pid="66" name="FSC#LOCAL@2220.100:1staddrOrgNameProcedure">
    <vt:lpwstr/>
  </property>
  <property fmtid="{D5CDD505-2E9C-101B-9397-08002B2CF9AE}" pid="67" name="FSC#CCAPRECONFIG@15.1001:AddrKategorie">
    <vt:lpwstr/>
  </property>
  <property fmtid="{D5CDD505-2E9C-101B-9397-08002B2CF9AE}" pid="68" name="FSC#CCAPRECONFIG@15.1001:AddrBerufstitel">
    <vt:lpwstr/>
  </property>
  <property fmtid="{D5CDD505-2E9C-101B-9397-08002B2CF9AE}" pid="69" name="FSC#LOCAL@2220.100:LastFinalSignDocumentUserTel">
    <vt:lpwstr/>
  </property>
  <property fmtid="{D5CDD505-2E9C-101B-9397-08002B2CF9AE}" pid="70" name="FSC#CCAPRECONFIG@15.1001:AddrStiege">
    <vt:lpwstr/>
  </property>
  <property fmtid="{D5CDD505-2E9C-101B-9397-08002B2CF9AE}" pid="71" name="FSC#LOCAL@2220.100:employee_leader">
    <vt:lpwstr/>
  </property>
  <property fmtid="{D5CDD505-2E9C-101B-9397-08002B2CF9AE}" pid="72" name="FSC#BFARMPEICFG@15.1700:CreatedAtEN">
    <vt:lpwstr/>
  </property>
  <property fmtid="{D5CDD505-2E9C-101B-9397-08002B2CF9AE}" pid="73" name="FSC#CCAPRECONFIG@15.1001:AddrHausnummer">
    <vt:lpwstr/>
  </property>
  <property fmtid="{D5CDD505-2E9C-101B-9397-08002B2CF9AE}" pid="74" name="FSC#LOCAL@2220.100:trainingisinhouse">
    <vt:lpwstr/>
  </property>
  <property fmtid="{D5CDD505-2E9C-101B-9397-08002B2CF9AE}" pid="75" name="FSC#LOCAL@2220.100:qm_CountFinalSignDocument">
    <vt:lpwstr>0</vt:lpwstr>
  </property>
  <property fmtid="{D5CDD505-2E9C-101B-9397-08002B2CF9AE}" pid="76" name="FSC#PEICFG@15.1700:ApplDocBusinessPhone">
    <vt:lpwstr/>
  </property>
  <property fmtid="{D5CDD505-2E9C-101B-9397-08002B2CF9AE}" pid="77" name="FSC#BFARMPEICFG@15.1700:1stAddrDivision">
    <vt:lpwstr/>
  </property>
  <property fmtid="{D5CDD505-2E9C-101B-9397-08002B2CF9AE}" pid="78" name="FSC#PEICFG@15.1700:FirstENRBaseModeNumber">
    <vt:lpwstr/>
  </property>
  <property fmtid="{D5CDD505-2E9C-101B-9397-08002B2CF9AE}" pid="79" name="FSC#BFARMPEICFG@15.1700:1stAddrName">
    <vt:lpwstr/>
  </property>
  <property fmtid="{D5CDD505-2E9C-101B-9397-08002B2CF9AE}" pid="80" name="FSC#BFARMPEICFG@15.1700:1stAddrAddition">
    <vt:lpwstr/>
  </property>
  <property fmtid="{D5CDD505-2E9C-101B-9397-08002B2CF9AE}" pid="81" name="FSC#BFARMPEICFG@15.1700:OrgCity">
    <vt:lpwstr/>
  </property>
  <property fmtid="{D5CDD505-2E9C-101B-9397-08002B2CF9AE}" pid="82" name="FSC#BFARMPEICFG@15.1700:AddrCountry">
    <vt:lpwstr/>
  </property>
  <property fmtid="{D5CDD505-2E9C-101B-9397-08002B2CF9AE}" pid="83" name="FSC#LOCAL@2220.100:qm_document_type_fd">
    <vt:lpwstr/>
  </property>
  <property fmtid="{D5CDD505-2E9C-101B-9397-08002B2CF9AE}" pid="84" name="FSC#LOCAL@2220.100:1stAddrTitleProcedure">
    <vt:lpwstr/>
  </property>
  <property fmtid="{D5CDD505-2E9C-101B-9397-08002B2CF9AE}" pid="85" name="FSC#CCAPRECONFIG@15.1001:AddrTelefonnummer">
    <vt:lpwstr/>
  </property>
  <property fmtid="{D5CDD505-2E9C-101B-9397-08002B2CF9AE}" pid="86" name="FSC#BFARMPEICFG@15.1700:OrgBankAccID">
    <vt:lpwstr/>
  </property>
  <property fmtid="{D5CDD505-2E9C-101B-9397-08002B2CF9AE}" pid="87" name="FSC#BFARMPEICFG@15.1700:1stAddrTitle">
    <vt:lpwstr/>
  </property>
  <property fmtid="{D5CDD505-2E9C-101B-9397-08002B2CF9AE}" pid="88" name="FSC#ELAKGOV@1.1001:PersonalSubjAddress">
    <vt:lpwstr/>
  </property>
  <property fmtid="{D5CDD505-2E9C-101B-9397-08002B2CF9AE}" pid="89" name="FSC#CCAPRECONFIG@15.1001:AddrzH">
    <vt:lpwstr/>
  </property>
  <property fmtid="{D5CDD505-2E9C-101B-9397-08002B2CF9AE}" pid="90" name="FSC#BFARMPEICFG@15.1700:ProcResponsibleFax">
    <vt:lpwstr/>
  </property>
  <property fmtid="{D5CDD505-2E9C-101B-9397-08002B2CF9AE}" pid="91" name="FSC#COOELAK@1.1001:CurrentUserRolePos">
    <vt:lpwstr>Leiter/in</vt:lpwstr>
  </property>
  <property fmtid="{D5CDD505-2E9C-101B-9397-08002B2CF9AE}" pid="92" name="FSC#PEICFG@15.1700:CVMPName">
    <vt:lpwstr>Esther Werner</vt:lpwstr>
  </property>
  <property fmtid="{D5CDD505-2E9C-101B-9397-08002B2CF9AE}" pid="93" name="FSC#PEICFG@15.1700:ApplDocTripDestination">
    <vt:lpwstr/>
  </property>
  <property fmtid="{D5CDD505-2E9C-101B-9397-08002B2CF9AE}" pid="94" name="FSC#COOELAK@1.1001:DispatchedAt">
    <vt:lpwstr/>
  </property>
  <property fmtid="{D5CDD505-2E9C-101B-9397-08002B2CF9AE}" pid="95" name="FSC#CCAPRECONFIG@15.1001:AddrTuer">
    <vt:lpwstr/>
  </property>
  <property fmtid="{D5CDD505-2E9C-101B-9397-08002B2CF9AE}" pid="96" name="FSC#LOCAL@2220.100:applbusinessfrom">
    <vt:lpwstr/>
  </property>
  <property fmtid="{D5CDD505-2E9C-101B-9397-08002B2CF9AE}" pid="97" name="FSC#PEICFG@15.1700:CoReporterCountry">
    <vt:lpwstr/>
  </property>
  <property fmtid="{D5CDD505-2E9C-101B-9397-08002B2CF9AE}" pid="98" name="FSC#BFARMPEICFG@15.1700:1stAddrNote">
    <vt:lpwstr/>
  </property>
  <property fmtid="{D5CDD505-2E9C-101B-9397-08002B2CF9AE}" pid="99" name="FSC#CCAPRECONFIGG@15.1001:DepartmentWebsite">
    <vt:lpwstr/>
  </property>
  <property fmtid="{D5CDD505-2E9C-101B-9397-08002B2CF9AE}" pid="100" name="FSC#PEICFG@15.1700:ReporterCountry">
    <vt:lpwstr/>
  </property>
  <property fmtid="{D5CDD505-2E9C-101B-9397-08002B2CF9AE}" pid="101" name="FSC#CCAPRECONFIG@15.1001:AddrNachname">
    <vt:lpwstr/>
  </property>
  <property fmtid="{D5CDD505-2E9C-101B-9397-08002B2CF9AE}" pid="102" name="FSC#FSCGOVDE@1.1001:ProcedureSubject">
    <vt:lpwstr/>
  </property>
  <property fmtid="{D5CDD505-2E9C-101B-9397-08002B2CF9AE}" pid="103" name="FSC#LOCAL@2220.100:DeliveryDateFirstIncoming">
    <vt:lpwstr/>
  </property>
  <property fmtid="{D5CDD505-2E9C-101B-9397-08002B2CF9AE}" pid="104" name="FSC#BFARMPEICFG@15.1700:AddrUserAbbreviation">
    <vt:lpwstr/>
  </property>
  <property fmtid="{D5CDD505-2E9C-101B-9397-08002B2CF9AE}" pid="105" name="FSC#PEICFG@15.1700:ApplDocGroup">
    <vt:lpwstr/>
  </property>
  <property fmtid="{D5CDD505-2E9C-101B-9397-08002B2CF9AE}" pid="106" name="FSC#BFARMPEICFG@15.1700:CreatedAt">
    <vt:lpwstr/>
  </property>
  <property fmtid="{D5CDD505-2E9C-101B-9397-08002B2CF9AE}" pid="107" name="FSC#COOSYSTEM@1.1:Container">
    <vt:lpwstr>COO.2220.100.5.4896556</vt:lpwstr>
  </property>
  <property fmtid="{D5CDD505-2E9C-101B-9397-08002B2CF9AE}" pid="108" name="FSC#LOCAL@2220.100:trainee_is_handicaped">
    <vt:lpwstr/>
  </property>
  <property fmtid="{D5CDD505-2E9C-101B-9397-08002B2CF9AE}" pid="109" name="FSC#PEICFG@15.1700:RoleInApprovalProcess">
    <vt:lpwstr/>
  </property>
  <property fmtid="{D5CDD505-2E9C-101B-9397-08002B2CF9AE}" pid="110" name="FSC#PEICFG@15.1700:ApplDocIsBusinessCar">
    <vt:lpwstr/>
  </property>
  <property fmtid="{D5CDD505-2E9C-101B-9397-08002B2CF9AE}" pid="111" name="FSC#BFARMPEICFG@15.1700:CreatedAtDE">
    <vt:lpwstr/>
  </property>
  <property fmtid="{D5CDD505-2E9C-101B-9397-08002B2CF9AE}" pid="112" name="FSC#BFARMPEICFG@15.1700:OrgShortName">
    <vt:lpwstr/>
  </property>
  <property fmtid="{D5CDD505-2E9C-101B-9397-08002B2CF9AE}" pid="113" name="FSC#BFARMPEICFG@15.1700:OrgPostboxDeliver">
    <vt:lpwstr/>
  </property>
  <property fmtid="{D5CDD505-2E9C-101B-9397-08002B2CF9AE}" pid="114" name="FSC#CCAPRECONFIG@15.1001:AddrAnrede">
    <vt:lpwstr/>
  </property>
  <property fmtid="{D5CDD505-2E9C-101B-9397-08002B2CF9AE}" pid="115" name="FSC#LOCAL@2220.100:LastSignApproveApplicationRestrictedAt">
    <vt:lpwstr/>
  </property>
  <property fmtid="{D5CDD505-2E9C-101B-9397-08002B2CF9AE}" pid="116" name="FSC#LOCAL@2220.100:LastSignProcedure">
    <vt:lpwstr/>
  </property>
  <property fmtid="{D5CDD505-2E9C-101B-9397-08002B2CF9AE}" pid="117" name="FSC#PEICFG@15.1700:ApplDocApplicant">
    <vt:lpwstr/>
  </property>
  <property fmtid="{D5CDD505-2E9C-101B-9397-08002B2CF9AE}" pid="118" name="FSC#PEICFG@15.1700:ApplDocIsRepresentCommittee">
    <vt:lpwstr/>
  </property>
  <property fmtid="{D5CDD505-2E9C-101B-9397-08002B2CF9AE}" pid="119" name="FSC#LOCAL@2220.100:qm_id_comment">
    <vt:lpwstr/>
  </property>
  <property fmtid="{D5CDD505-2E9C-101B-9397-08002B2CF9AE}" pid="120" name="FSC#LOCAL@2220.100:Cooadress">
    <vt:lpwstr>COO.2220.100.5.4896556</vt:lpwstr>
  </property>
  <property fmtid="{D5CDD505-2E9C-101B-9397-08002B2CF9AE}" pid="121" name="FSC#PEICFG@15.1700:CHMPName">
    <vt:lpwstr>Jan Müller-Berghaus</vt:lpwstr>
  </property>
  <property fmtid="{D5CDD505-2E9C-101B-9397-08002B2CF9AE}" pid="122" name="FSC#FSCGOVDE@1.1001:SignFinalVersionBy">
    <vt:lpwstr/>
  </property>
  <property fmtid="{D5CDD505-2E9C-101B-9397-08002B2CF9AE}" pid="123" name="FSC#LOCAL@2220.100:qm_doc_generated_at">
    <vt:lpwstr/>
  </property>
  <property fmtid="{D5CDD505-2E9C-101B-9397-08002B2CF9AE}" pid="124" name="FSC#ATSTATECFG@1.1001:Agent">
    <vt:lpwstr/>
  </property>
  <property fmtid="{D5CDD505-2E9C-101B-9397-08002B2CF9AE}" pid="125" name="FSC#ATSTATECFG@1.1001:BankInstitute">
    <vt:lpwstr/>
  </property>
  <property fmtid="{D5CDD505-2E9C-101B-9397-08002B2CF9AE}" pid="126" name="FSC#LOCAL@2220.100:employee_entry">
    <vt:lpwstr/>
  </property>
  <property fmtid="{D5CDD505-2E9C-101B-9397-08002B2CF9AE}" pid="127" name="FSC#PEICFG@15.1700:ApplDocBusinessFrom">
    <vt:lpwstr/>
  </property>
  <property fmtid="{D5CDD505-2E9C-101B-9397-08002B2CF9AE}" pid="128" name="FSC#LOCAL@2220.100:qm_objreleasedat">
    <vt:lpwstr/>
  </property>
  <property fmtid="{D5CDD505-2E9C-101B-9397-08002B2CF9AE}" pid="129" name="FSC#BFARMPEICFG@15.1700:AddrBirthDate">
    <vt:lpwstr/>
  </property>
  <property fmtid="{D5CDD505-2E9C-101B-9397-08002B2CF9AE}" pid="130" name="FSC#BFARMPEICFG@15.1700:FirstFinalSignProcedure">
    <vt:lpwstr/>
  </property>
  <property fmtid="{D5CDD505-2E9C-101B-9397-08002B2CF9AE}" pid="131" name="FSC#BFARMPEICFG@15.1700:1stAddrState">
    <vt:lpwstr/>
  </property>
  <property fmtid="{D5CDD505-2E9C-101B-9397-08002B2CF9AE}" pid="132" name="MediaServiceImageTags">
    <vt:lpwstr/>
  </property>
  <property fmtid="{D5CDD505-2E9C-101B-9397-08002B2CF9AE}" pid="133" name="FSC#BFARMPEICFG@15.1700:AddrZipCode">
    <vt:lpwstr/>
  </property>
  <property fmtid="{D5CDD505-2E9C-101B-9397-08002B2CF9AE}" pid="134" name="FSC#CCAPRECONFIG@15.1001:AddrOrt">
    <vt:lpwstr/>
  </property>
  <property fmtid="{D5CDD505-2E9C-101B-9397-08002B2CF9AE}" pid="135" name="FSC#LOCAL@2220.100:FirstFinalSignFileAt">
    <vt:lpwstr/>
  </property>
  <property fmtid="{D5CDD505-2E9C-101B-9397-08002B2CF9AE}" pid="136" name="FSC#PEICFG@15.1700:ApplDocTravelPurpose">
    <vt:lpwstr/>
  </property>
  <property fmtid="{D5CDD505-2E9C-101B-9397-08002B2CF9AE}" pid="137" name="FSC#BFARMPEICFG@15.1700:OrgBankAccBank">
    <vt:lpwstr/>
  </property>
  <property fmtid="{D5CDD505-2E9C-101B-9397-08002B2CF9AE}" pid="138" name="FSC#BFARMPEICFG@15.1700:OrgWWW">
    <vt:lpwstr/>
  </property>
  <property fmtid="{D5CDD505-2E9C-101B-9397-08002B2CF9AE}" pid="139" name="FSC#COOELAK@1.1001:Priority">
    <vt:lpwstr> ()</vt:lpwstr>
  </property>
  <property fmtid="{D5CDD505-2E9C-101B-9397-08002B2CF9AE}" pid="140" name="FSC#COOELAK@1.1001:RefBarCode">
    <vt:lpwstr/>
  </property>
  <property fmtid="{D5CDD505-2E9C-101B-9397-08002B2CF9AE}" pid="141" name="FSC#ATSTATECFG@1.1001:BankName">
    <vt:lpwstr/>
  </property>
  <property fmtid="{D5CDD505-2E9C-101B-9397-08002B2CF9AE}" pid="142" name="FSC#FSCGOVDE@1.1001:ProcedureReference">
    <vt:lpwstr/>
  </property>
  <property fmtid="{D5CDD505-2E9C-101B-9397-08002B2CF9AE}" pid="143" name="FSC#LOCAL@2220.100:LastFinalSignAcepAt_leader">
    <vt:lpwstr>N/A - kein bekannter Leiter im VBS</vt:lpwstr>
  </property>
  <property fmtid="{D5CDD505-2E9C-101B-9397-08002B2CF9AE}" pid="144" name="FSC#ELAKGOV@1.1001:PersonalSubjSurName">
    <vt:lpwstr/>
  </property>
  <property fmtid="{D5CDD505-2E9C-101B-9397-08002B2CF9AE}" pid="145" name="FSC#ATSTATECFG@1.1001:DepartmentCountry">
    <vt:lpwstr/>
  </property>
  <property fmtid="{D5CDD505-2E9C-101B-9397-08002B2CF9AE}" pid="146" name="ContentTypeId">
    <vt:lpwstr>0x0101000DA6AD19014FF648A49316945EE786F90200176DED4FF78CD74995F64A0F46B59E48</vt:lpwstr>
  </property>
  <property fmtid="{D5CDD505-2E9C-101B-9397-08002B2CF9AE}" pid="147" name="FSC#PEICFG@15.1700:ApplDocFirstname">
    <vt:lpwstr/>
  </property>
  <property fmtid="{D5CDD505-2E9C-101B-9397-08002B2CF9AE}" pid="148" name="FSC#PEICFG@15.1700:FirstENRPackageSize">
    <vt:lpwstr/>
  </property>
  <property fmtid="{D5CDD505-2E9C-101B-9397-08002B2CF9AE}" pid="149" name="FSC#BFARMPEICFG@15.1700:AddrBusinessUnit">
    <vt:lpwstr/>
  </property>
  <property fmtid="{D5CDD505-2E9C-101B-9397-08002B2CF9AE}" pid="150" name="FSC#COOELAK@1.1001:FileRefOrdinal">
    <vt:lpwstr/>
  </property>
  <property fmtid="{D5CDD505-2E9C-101B-9397-08002B2CF9AE}" pid="151" name="FSC#COOELAK@1.1001:ApproverTitle">
    <vt:lpwstr/>
  </property>
  <property fmtid="{D5CDD505-2E9C-101B-9397-08002B2CF9AE}" pid="152" name="FSC#PEICFG@15.1700:ApplDocApplicationState">
    <vt:lpwstr/>
  </property>
  <property fmtid="{D5CDD505-2E9C-101B-9397-08002B2CF9AE}" pid="153" name="FSC#ATSTATECFG@1.1001:Office">
    <vt:lpwstr/>
  </property>
  <property fmtid="{D5CDD505-2E9C-101B-9397-08002B2CF9AE}" pid="154" name="FSC#CCAPRECONFIG@15.1001:AddrAbschriftsbemerkung">
    <vt:lpwstr/>
  </property>
  <property fmtid="{D5CDD505-2E9C-101B-9397-08002B2CF9AE}" pid="155" name="FSC#CCAPRECONFIG@15.1001:AddrAdresse">
    <vt:lpwstr/>
  </property>
  <property fmtid="{D5CDD505-2E9C-101B-9397-08002B2CF9AE}" pid="156" name="FSC#ATSTATECFG@1.1001:DepartmentStreet">
    <vt:lpwstr/>
  </property>
  <property fmtid="{D5CDD505-2E9C-101B-9397-08002B2CF9AE}" pid="157" name="FSC#LOCAL@2220.100:ApplDocTrainingID">
    <vt:lpwstr/>
  </property>
  <property fmtid="{D5CDD505-2E9C-101B-9397-08002B2CF9AE}" pid="158" name="FSC#LOCAL@2220.100:necessaryprocure">
    <vt:lpwstr/>
  </property>
  <property fmtid="{D5CDD505-2E9C-101B-9397-08002B2CF9AE}" pid="159" name="FSC#PEICFG@15.1700:ApplDocBusinessTo">
    <vt:lpwstr/>
  </property>
  <property fmtid="{D5CDD505-2E9C-101B-9397-08002B2CF9AE}" pid="160" name="FSC#DEPRECONFIG@15.1001:AuthorTelephone">
    <vt:lpwstr>+49 6103 77 2059</vt:lpwstr>
  </property>
  <property fmtid="{D5CDD505-2E9C-101B-9397-08002B2CF9AE}" pid="161" name="FSC#PEICFG@15.1700:ApplDocSponsor">
    <vt:lpwstr/>
  </property>
  <property fmtid="{D5CDD505-2E9C-101B-9397-08002B2CF9AE}" pid="162" name="FSC#LOCAL@2220.100:applisthirdparty_form">
    <vt:lpwstr/>
  </property>
  <property fmtid="{D5CDD505-2E9C-101B-9397-08002B2CF9AE}" pid="163" name="FSC#PEICFG@15.1700:ApplDocIsTrainee">
    <vt:lpwstr/>
  </property>
  <property fmtid="{D5CDD505-2E9C-101B-9397-08002B2CF9AE}" pid="164" name="FSC#BFARMPEICFG@15.1700:ProcResponsibleName">
    <vt:lpwstr/>
  </property>
  <property fmtid="{D5CDD505-2E9C-101B-9397-08002B2CF9AE}" pid="165" name="FSC#LOCAL@2220.100:LastFinalSignAcepAt_head">
    <vt:lpwstr/>
  </property>
  <property fmtid="{D5CDD505-2E9C-101B-9397-08002B2CF9AE}" pid="166" name="FSC#PEICFG@15.1700:ApplDocAccountingState">
    <vt:lpwstr/>
  </property>
  <property fmtid="{D5CDD505-2E9C-101B-9397-08002B2CF9AE}" pid="167" name="FSC#PEICFG@15.1700:ApplDocTripCosts">
    <vt:lpwstr/>
  </property>
  <property fmtid="{D5CDD505-2E9C-101B-9397-08002B2CF9AE}" pid="168" name="FSC#BFARMPEICFG@15.1700:OwnerFax">
    <vt:lpwstr/>
  </property>
  <property fmtid="{D5CDD505-2E9C-101B-9397-08002B2CF9AE}" pid="169" name="FSC#BFARMPEICFG@15.1700:AddrCity">
    <vt:lpwstr/>
  </property>
  <property fmtid="{D5CDD505-2E9C-101B-9397-08002B2CF9AE}" pid="170" name="FSC#FSCGOVDE@1.1001:ProcedureRefBarCode">
    <vt:lpwstr/>
  </property>
  <property fmtid="{D5CDD505-2E9C-101B-9397-08002B2CF9AE}" pid="171" name="FSC#LOCAL@2220.100:LastSignProcedureOE">
    <vt:lpwstr/>
  </property>
  <property fmtid="{D5CDD505-2E9C-101B-9397-08002B2CF9AE}" pid="172" name="FSC#LOCAL@2220.100:employee_new">
    <vt:lpwstr/>
  </property>
  <property fmtid="{D5CDD505-2E9C-101B-9397-08002B2CF9AE}" pid="173" name="FSC#LOCAL@2220.100:1stAddrFirstnameProcedure">
    <vt:lpwstr/>
  </property>
  <property fmtid="{D5CDD505-2E9C-101B-9397-08002B2CF9AE}" pid="174" name="FSC#PEICFG@15.1700:AllENRNumbers">
    <vt:lpwstr/>
  </property>
  <property fmtid="{D5CDD505-2E9C-101B-9397-08002B2CF9AE}" pid="175" name="FSC#BFARMPEICFG@15.1700:OrgZIPDeliver">
    <vt:lpwstr/>
  </property>
  <property fmtid="{D5CDD505-2E9C-101B-9397-08002B2CF9AE}" pid="176" name="FSC#COOELAK@1.1001:ProcessResponsibleFax">
    <vt:lpwstr/>
  </property>
  <property fmtid="{D5CDD505-2E9C-101B-9397-08002B2CF9AE}" pid="177" name="FSC#CCAPRECONFIG@15.1001:AddrGeschlecht">
    <vt:lpwstr/>
  </property>
  <property fmtid="{D5CDD505-2E9C-101B-9397-08002B2CF9AE}" pid="178" name="MSIP_Label_503f6870-8cd0-455e-9544-ac69fe858a10_ContentBits">
    <vt:lpwstr>2</vt:lpwstr>
  </property>
  <property fmtid="{D5CDD505-2E9C-101B-9397-08002B2CF9AE}" pid="179" name="FSC#LOCAL@2220.100:LastFinalInitialAt">
    <vt:lpwstr/>
  </property>
  <property fmtid="{D5CDD505-2E9C-101B-9397-08002B2CF9AE}" pid="180" name="FSC#PEICFG@15.1700:AdmissionDate">
    <vt:lpwstr/>
  </property>
  <property fmtid="{D5CDD505-2E9C-101B-9397-08002B2CF9AE}" pid="181" name="FSC#BFARMPEICFG@15.1700:ProcedureFileReference">
    <vt:lpwstr/>
  </property>
  <property fmtid="{D5CDD505-2E9C-101B-9397-08002B2CF9AE}" pid="182" name="FSC#COOELAK@1.1001:Subject">
    <vt:lpwstr/>
  </property>
  <property fmtid="{D5CDD505-2E9C-101B-9397-08002B2CF9AE}" pid="183" name="FSC#CCAPRECONFIG@15.1001:AddrSozialversicherungsnummer">
    <vt:lpwstr/>
  </property>
  <property fmtid="{D5CDD505-2E9C-101B-9397-08002B2CF9AE}" pid="184" name="FSC#COOELAK@1.1001:OfficeHours">
    <vt:lpwstr/>
  </property>
  <property fmtid="{D5CDD505-2E9C-101B-9397-08002B2CF9AE}" pid="185" name="FSC#LOCAL@2220.100:1stAddrNameProcedure">
    <vt:lpwstr/>
  </property>
  <property fmtid="{D5CDD505-2E9C-101B-9397-08002B2CF9AE}" pid="186" name="FSC#BFARMPEICFG@15.1700:OrgPhone">
    <vt:lpwstr/>
  </property>
  <property fmtid="{D5CDD505-2E9C-101B-9397-08002B2CF9AE}" pid="187" name="FSC#BFARMPEICFG@15.1700:OrgBankAccBIC">
    <vt:lpwstr/>
  </property>
  <property fmtid="{D5CDD505-2E9C-101B-9397-08002B2CF9AE}" pid="188" name="FSC#BFARMPEICFG@15.1700:1stAddrEmail">
    <vt:lpwstr/>
  </property>
  <property fmtid="{D5CDD505-2E9C-101B-9397-08002B2CF9AE}" pid="189" name="FSC#LOCAL@2220.100:qm_override_fd">
    <vt:lpwstr/>
  </property>
  <property fmtid="{D5CDD505-2E9C-101B-9397-08002B2CF9AE}" pid="190" name="FSC#BFARMPEICFG@15.1700:AddrEMail">
    <vt:lpwstr/>
  </property>
  <property fmtid="{D5CDD505-2E9C-101B-9397-08002B2CF9AE}" pid="191" name="FSC#COOELAK@1.1001:ObjBarCode">
    <vt:lpwstr>*COO.2220.100.5.4896556*</vt:lpwstr>
  </property>
  <property fmtid="{D5CDD505-2E9C-101B-9397-08002B2CF9AE}" pid="192" name="FSC#LOCAL@2220.100:LastFinalSignAcep">
    <vt:lpwstr/>
  </property>
  <property fmtid="{D5CDD505-2E9C-101B-9397-08002B2CF9AE}" pid="193" name="FSC#LOCAL@2220.100:LastFinalSignAcep_leader">
    <vt:lpwstr/>
  </property>
  <property fmtid="{D5CDD505-2E9C-101B-9397-08002B2CF9AE}" pid="194" name="FSC#LOCAL@2220.100:tripfrom">
    <vt:lpwstr/>
  </property>
  <property fmtid="{D5CDD505-2E9C-101B-9397-08002B2CF9AE}" pid="195" name="FSC#LOCAL@2220.100:producer">
    <vt:lpwstr/>
  </property>
  <property fmtid="{D5CDD505-2E9C-101B-9397-08002B2CF9AE}" pid="196" name="FSC#BFARMPEICFG@15.1700:OrgStreetDeliver">
    <vt:lpwstr/>
  </property>
  <property fmtid="{D5CDD505-2E9C-101B-9397-08002B2CF9AE}" pid="197" name="FSC#COOELAK@1.1001:SettlementApprovedAt">
    <vt:lpwstr/>
  </property>
  <property fmtid="{D5CDD505-2E9C-101B-9397-08002B2CF9AE}" pid="198" name="FSC#BFARMPEICFG@15.1700:ProcedureParticipants">
    <vt:lpwstr/>
  </property>
  <property fmtid="{D5CDD505-2E9C-101B-9397-08002B2CF9AE}" pid="199" name="FSC#COOELAK@1.1001:ApproverFirstName">
    <vt:lpwstr/>
  </property>
  <property fmtid="{D5CDD505-2E9C-101B-9397-08002B2CF9AE}" pid="200" name="FSC#CCAPRECONFIG@15.1001:AddrGeburtstag">
    <vt:lpwstr/>
  </property>
  <property fmtid="{D5CDD505-2E9C-101B-9397-08002B2CF9AE}" pid="201" name="FSC#LOCAL@2220.100:ApplDocIsTrainee">
    <vt:lpwstr/>
  </property>
  <property fmtid="{D5CDD505-2E9C-101B-9397-08002B2CF9AE}" pid="202" name="FSC#PEICFG@15.1700:LastFinalVersionSigner">
    <vt:lpwstr/>
  </property>
  <property fmtid="{D5CDD505-2E9C-101B-9397-08002B2CF9AE}" pid="203" name="FSC#ATSTATECFG@1.1001:Clause">
    <vt:lpwstr/>
  </property>
  <property fmtid="{D5CDD505-2E9C-101B-9397-08002B2CF9AE}" pid="204" name="FSC#LOCAL@2220.100:qm_creator_fd">
    <vt:lpwstr/>
  </property>
  <property fmtid="{D5CDD505-2E9C-101B-9397-08002B2CF9AE}" pid="205" name="FSC#ATSTATECFG@1.1001:DepartmentZipCode">
    <vt:lpwstr/>
  </property>
  <property fmtid="{D5CDD505-2E9C-101B-9397-08002B2CF9AE}" pid="206" name="FSC#ATSTATECFG@1.1001:DepartmentCity">
    <vt:lpwstr/>
  </property>
  <property fmtid="{D5CDD505-2E9C-101B-9397-08002B2CF9AE}" pid="207" name="FSC#CCAPRECONFIG@15.1001:AddrZiel">
    <vt:lpwstr/>
  </property>
  <property fmtid="{D5CDD505-2E9C-101B-9397-08002B2CF9AE}" pid="208" name="FSC#COOELAK@1.1001:replyreference">
    <vt:lpwstr/>
  </property>
  <property fmtid="{D5CDD505-2E9C-101B-9397-08002B2CF9AE}" pid="209" name="FSC#BFARMPEICFG@15.1700:AttachmentCount">
    <vt:lpwstr>0</vt:lpwstr>
  </property>
  <property fmtid="{D5CDD505-2E9C-101B-9397-08002B2CF9AE}" pid="210" name="FSC#COOELAK@1.1001:BaseNumber">
    <vt:lpwstr/>
  </property>
  <property fmtid="{D5CDD505-2E9C-101B-9397-08002B2CF9AE}" pid="211" name="FSC#LOCAL@2220.100:ApplDocTrainingcost">
    <vt:lpwstr/>
  </property>
  <property fmtid="{D5CDD505-2E9C-101B-9397-08002B2CF9AE}" pid="212" name="FSC#BFARMPEICFG@15.1700:FirstFinalSignProcedureDate">
    <vt:lpwstr/>
  </property>
  <property fmtid="{D5CDD505-2E9C-101B-9397-08002B2CF9AE}" pid="213" name="FSC#BFARMPEICFG@15.1700:DocumentShortDescription">
    <vt:lpwstr/>
  </property>
  <property fmtid="{D5CDD505-2E9C-101B-9397-08002B2CF9AE}" pid="214" name="FSC#BFARMPEICFG@15.1700:OrgBankAccSendTo">
    <vt:lpwstr/>
  </property>
  <property fmtid="{D5CDD505-2E9C-101B-9397-08002B2CF9AE}" pid="215" name="FSC#CCAPRECONFIG@15.1001:Additional1">
    <vt:lpwstr/>
  </property>
  <property fmtid="{D5CDD505-2E9C-101B-9397-08002B2CF9AE}" pid="216" name="FSC#DEPRECONFIG@15.1001:AuthorOE">
    <vt:lpwstr>IMG 2 (Fachgebiet IMG 2 - Bewertung Qualität Immunologie)</vt:lpwstr>
  </property>
  <property fmtid="{D5CDD505-2E9C-101B-9397-08002B2CF9AE}" pid="217" name="FSC#LOCAL@2220.100:qm_instruction_type_fd">
    <vt:lpwstr/>
  </property>
  <property fmtid="{D5CDD505-2E9C-101B-9397-08002B2CF9AE}" pid="218" name="FSC#BFARMPEICFG@15.1700:OEHead">
    <vt:lpwstr/>
  </property>
  <property fmtid="{D5CDD505-2E9C-101B-9397-08002B2CF9AE}" pid="219" name="FSC#BFARMPEICFG@15.1700:OrgName">
    <vt:lpwstr/>
  </property>
  <property fmtid="{D5CDD505-2E9C-101B-9397-08002B2CF9AE}" pid="220" name="FSC#COOELAK@1.1001:FileRefOULong">
    <vt:lpwstr/>
  </property>
  <property fmtid="{D5CDD505-2E9C-101B-9397-08002B2CF9AE}" pid="221" name="FSC#LOCAL@2220.100:ProcResponsibleGroupFullName">
    <vt:lpwstr/>
  </property>
  <property fmtid="{D5CDD505-2E9C-101B-9397-08002B2CF9AE}" pid="222" name="FSC#BFARMPEICFG@15.1700:AuthorSurname">
    <vt:lpwstr/>
  </property>
  <property fmtid="{D5CDD505-2E9C-101B-9397-08002B2CF9AE}" pid="223" name="FSC#BFARMPEICFG@15.1700:1stAddrCountry">
    <vt:lpwstr/>
  </property>
  <property fmtid="{D5CDD505-2E9C-101B-9397-08002B2CF9AE}" pid="224" name="FSC#CCAPRECONFIG@15.1001:AddrPostleitzahl">
    <vt:lpwstr/>
  </property>
  <property fmtid="{D5CDD505-2E9C-101B-9397-08002B2CF9AE}" pid="225" name="FSC#CCAPRECONFIG@15.1001:AddrOrganisationskurzname">
    <vt:lpwstr/>
  </property>
  <property fmtid="{D5CDD505-2E9C-101B-9397-08002B2CF9AE}" pid="226" name="FSC#FSCFOLIO@1.1001:docpropproject">
    <vt:lpwstr/>
  </property>
  <property fmtid="{D5CDD505-2E9C-101B-9397-08002B2CF9AE}" pid="227" name="FSC#BFARMPEICFG@15.1700:OrgBankAccAccount">
    <vt:lpwstr/>
  </property>
  <property fmtid="{D5CDD505-2E9C-101B-9397-08002B2CF9AE}" pid="228" name="FSC#ATSTATECFG@1.1001:DepartmentDVR">
    <vt:lpwstr/>
  </property>
  <property fmtid="{D5CDD505-2E9C-101B-9397-08002B2CF9AE}" pid="229" name="FSC#LOCAL@2220.100:LastFinalSignDocumentUserMail">
    <vt:lpwstr/>
  </property>
  <property fmtid="{D5CDD505-2E9C-101B-9397-08002B2CF9AE}" pid="230" name="FSC#LOCAL@2220.100:LastFinalSignDocumentOE">
    <vt:lpwstr/>
  </property>
  <property fmtid="{D5CDD505-2E9C-101B-9397-08002B2CF9AE}" pid="231" name="FSC#LOCAL@2220.100:qm_check_fd">
    <vt:lpwstr/>
  </property>
  <property fmtid="{D5CDD505-2E9C-101B-9397-08002B2CF9AE}" pid="232" name="FSC#BFARMPEICFG@15.1700:AuthorCCMail">
    <vt:lpwstr/>
  </property>
  <property fmtid="{D5CDD505-2E9C-101B-9397-08002B2CF9AE}" pid="233" name="FSC#COOELAK@1.1001:ApprovedAt">
    <vt:lpwstr/>
  </property>
  <property fmtid="{D5CDD505-2E9C-101B-9397-08002B2CF9AE}" pid="234" name="FSC#BFARMPEICFG@15.1700:OEShortName">
    <vt:lpwstr/>
  </property>
  <property fmtid="{D5CDD505-2E9C-101B-9397-08002B2CF9AE}" pid="235" name="FSC#LOCAL@2220.100:LastFinalSignDocument">
    <vt:lpwstr/>
  </property>
  <property fmtid="{D5CDD505-2E9C-101B-9397-08002B2CF9AE}" pid="236" name="FSC#LOCAL@2220.100:ProcResponsibleGrLongname">
    <vt:lpwstr/>
  </property>
  <property fmtid="{D5CDD505-2E9C-101B-9397-08002B2CF9AE}" pid="237" name="FSC#LOCAL@2220.100:designation">
    <vt:lpwstr/>
  </property>
  <property fmtid="{D5CDD505-2E9C-101B-9397-08002B2CF9AE}" pid="238" name="FSC#BFARMPEICFG@15.1700:DocumentFileReference">
    <vt:lpwstr/>
  </property>
  <property fmtid="{D5CDD505-2E9C-101B-9397-08002B2CF9AE}" pid="239" name="FSC#COOELAK@1.1001:OwnerFaxExtension">
    <vt:lpwstr/>
  </property>
  <property fmtid="{D5CDD505-2E9C-101B-9397-08002B2CF9AE}" pid="240" name="FSC#CCAPRECONFIG@15.1001:AddrFirmenbuchnummer">
    <vt:lpwstr/>
  </property>
  <property fmtid="{D5CDD505-2E9C-101B-9397-08002B2CF9AE}" pid="241" name="FSC#PEICFG@15.1700:PeerCountry">
    <vt:lpwstr/>
  </property>
  <property fmtid="{D5CDD505-2E9C-101B-9397-08002B2CF9AE}" pid="242" name="FSC#BFARMPEICFG@15.1700:AuthorFax">
    <vt:lpwstr/>
  </property>
  <property fmtid="{D5CDD505-2E9C-101B-9397-08002B2CF9AE}" pid="243" name="FSC#CCAPRECONFIG@15.1001:AddrPostalischeAdresse">
    <vt:lpwstr/>
  </property>
  <property fmtid="{D5CDD505-2E9C-101B-9397-08002B2CF9AE}" pid="244" name="FSC#LOCAL@2220.100:employee_group">
    <vt:lpwstr/>
  </property>
  <property fmtid="{D5CDD505-2E9C-101B-9397-08002B2CF9AE}" pid="245" name="FSC#BFARMPEICFG@15.1700:AddrCopyText">
    <vt:lpwstr/>
  </property>
  <property fmtid="{D5CDD505-2E9C-101B-9397-08002B2CF9AE}" pid="246" name="FSC#BFARMPEICFG@15.1700:1stAddrOrgnameShort">
    <vt:lpwstr/>
  </property>
  <property fmtid="{D5CDD505-2E9C-101B-9397-08002B2CF9AE}" pid="247" name="FSC#DEPRECONFIG@15.1001:AuthorSalution">
    <vt:lpwstr>Herr</vt:lpwstr>
  </property>
  <property fmtid="{D5CDD505-2E9C-101B-9397-08002B2CF9AE}" pid="248" name="MSIP_Label_503f6870-8cd0-455e-9544-ac69fe858a10_SiteId">
    <vt:lpwstr>bc9dc15c-61bc-4f03-b60b-e5b6d8922839</vt:lpwstr>
  </property>
  <property fmtid="{D5CDD505-2E9C-101B-9397-08002B2CF9AE}" pid="249" name="FSC#BFARMPEICFG@15.1700:OrgCityDeliver">
    <vt:lpwstr/>
  </property>
  <property fmtid="{D5CDD505-2E9C-101B-9397-08002B2CF9AE}" pid="250" name="FSC#ATSTATECFG@1.1001:DepartmentEmail">
    <vt:lpwstr/>
  </property>
  <property fmtid="{D5CDD505-2E9C-101B-9397-08002B2CF9AE}" pid="251" name="FSC#CCAPRECONFIGG@15.1001:DepartmentON">
    <vt:lpwstr/>
  </property>
  <property fmtid="{D5CDD505-2E9C-101B-9397-08002B2CF9AE}" pid="252" name="FSC#PEICFG@15.1700:FirstENRLicenceNumber">
    <vt:lpwstr/>
  </property>
  <property fmtid="{D5CDD505-2E9C-101B-9397-08002B2CF9AE}" pid="253" name="FSC#BFARMPEICFG@15.1700:OutgoingReporters">
    <vt:lpwstr/>
  </property>
  <property fmtid="{D5CDD505-2E9C-101B-9397-08002B2CF9AE}" pid="254" name="FSC#CCAPRECONFIG@15.1001:Additional2">
    <vt:lpwstr/>
  </property>
  <property fmtid="{D5CDD505-2E9C-101B-9397-08002B2CF9AE}" pid="255" name="MSIP_Label_503f6870-8cd0-455e-9544-ac69fe858a10_Method">
    <vt:lpwstr>Privileged</vt:lpwstr>
  </property>
  <property fmtid="{D5CDD505-2E9C-101B-9397-08002B2CF9AE}" pid="256" name="FSC#BFARMPEICFG@15.1700:OrgNote">
    <vt:lpwstr/>
  </property>
  <property fmtid="{D5CDD505-2E9C-101B-9397-08002B2CF9AE}" pid="257" name="FSC#BFARMPEICFG@15.1700:AddrTransMedia">
    <vt:lpwstr/>
  </property>
  <property fmtid="{D5CDD505-2E9C-101B-9397-08002B2CF9AE}" pid="258" name="FSC#COOELAK@1.1001:FileRefYear">
    <vt:lpwstr/>
  </property>
  <property fmtid="{D5CDD505-2E9C-101B-9397-08002B2CF9AE}" pid="259" name="FSC#ATSTATECFG@1.1001:BankAccount">
    <vt:lpwstr/>
  </property>
  <property fmtid="{D5CDD505-2E9C-101B-9397-08002B2CF9AE}" pid="260" name="FSC#COOELAK@1.1001:DispatchedBy">
    <vt:lpwstr/>
  </property>
  <property fmtid="{D5CDD505-2E9C-101B-9397-08002B2CF9AE}" pid="261" name="FSC#BFARMPEICFG@15.1700:1stAddrMiddlename">
    <vt:lpwstr/>
  </property>
  <property fmtid="{D5CDD505-2E9C-101B-9397-08002B2CF9AE}" pid="262" name="FSC#BFARMPEICFG@15.1700:AddrSalutation">
    <vt:lpwstr/>
  </property>
  <property fmtid="{D5CDD505-2E9C-101B-9397-08002B2CF9AE}" pid="263" name="FSC#COOELAK@1.1001:Owner">
    <vt:lpwstr>Dr. Steffen Groß</vt:lpwstr>
  </property>
  <property fmtid="{D5CDD505-2E9C-101B-9397-08002B2CF9AE}" pid="264" name="FSC#BFARMPEICFG@15.1700:ProcedureName">
    <vt:lpwstr/>
  </property>
  <property fmtid="{D5CDD505-2E9C-101B-9397-08002B2CF9AE}" pid="265" name="FSC#ATSTATECFG@1.1001:SubfileSubject">
    <vt:lpwstr/>
  </property>
  <property fmtid="{D5CDD505-2E9C-101B-9397-08002B2CF9AE}" pid="266" name="FSC#CCAPRECONFIG@15.1001:AddrOrganisationsname">
    <vt:lpwstr/>
  </property>
  <property fmtid="{D5CDD505-2E9C-101B-9397-08002B2CF9AE}" pid="267" name="FSC#DEPRECONFIG@15.1001:AuthorTitle">
    <vt:lpwstr>Dr.</vt:lpwstr>
  </property>
  <property fmtid="{D5CDD505-2E9C-101B-9397-08002B2CF9AE}" pid="268" name="FSC#LOCAL@2220.100:ApplicationTravellerOU">
    <vt:lpwstr/>
  </property>
  <property fmtid="{D5CDD505-2E9C-101B-9397-08002B2CF9AE}" pid="269" name="FSC#PEICFG@15.1700:FirstENRMedicalDesc">
    <vt:lpwstr/>
  </property>
  <property fmtid="{D5CDD505-2E9C-101B-9397-08002B2CF9AE}" pid="270" name="FSC#BFARMPEICFG@15.1700:Subject">
    <vt:lpwstr/>
  </property>
  <property fmtid="{D5CDD505-2E9C-101B-9397-08002B2CF9AE}" pid="271" name="FSC#ATSTATECFG@1.1001:AgentPhone">
    <vt:lpwstr/>
  </property>
  <property fmtid="{D5CDD505-2E9C-101B-9397-08002B2CF9AE}" pid="272" name="FSC#LOCAL@2220.100:ApplicationTravellerTitle">
    <vt:lpwstr/>
  </property>
  <property fmtid="{D5CDD505-2E9C-101B-9397-08002B2CF9AE}" pid="273" name="FSC#BFARMPEICFG@15.1700:OrgBankAccIBAN">
    <vt:lpwstr/>
  </property>
  <property fmtid="{D5CDD505-2E9C-101B-9397-08002B2CF9AE}" pid="274" name="FSC#BFARMPEICFG@15.1700:AddrSuffix1">
    <vt:lpwstr/>
  </property>
  <property fmtid="{D5CDD505-2E9C-101B-9397-08002B2CF9AE}" pid="275" name="FSC#CCAPRECONFIG@15.1001:AddrRechtsform">
    <vt:lpwstr/>
  </property>
  <property fmtid="{D5CDD505-2E9C-101B-9397-08002B2CF9AE}" pid="276" name="FSC#LOCAL@2220.100:LastFinalSignAcepAt">
    <vt:lpwstr/>
  </property>
  <property fmtid="{D5CDD505-2E9C-101B-9397-08002B2CF9AE}" pid="277" name="FSC#LOCAL@2220.100:model">
    <vt:lpwstr/>
  </property>
  <property fmtid="{D5CDD505-2E9C-101B-9397-08002B2CF9AE}" pid="278" name="FSC#BFARMPEICFG@15.1700:AuthorMail">
    <vt:lpwstr/>
  </property>
  <property fmtid="{D5CDD505-2E9C-101B-9397-08002B2CF9AE}" pid="279" name="FSC#DEPRECONFIG@15.1001:ProcedureTitle">
    <vt:lpwstr/>
  </property>
  <property fmtid="{D5CDD505-2E9C-101B-9397-08002B2CF9AE}" pid="280" name="FSC#LOCAL@2220.100:applprocurecost">
    <vt:lpwstr/>
  </property>
  <property fmtid="{D5CDD505-2E9C-101B-9397-08002B2CF9AE}" pid="281" name="FSC#BFARMPEICFG@15.1700:ForeignNrFirstIncoming">
    <vt:lpwstr/>
  </property>
  <property fmtid="{D5CDD505-2E9C-101B-9397-08002B2CF9AE}" pid="282" name="FSC#BFARMPEICFG@15.1700:AddrDispClass">
    <vt:lpwstr/>
  </property>
  <property fmtid="{D5CDD505-2E9C-101B-9397-08002B2CF9AE}" pid="283" name="FSC#ELAKGOV@1.1001:PersonalSubjGender">
    <vt:lpwstr/>
  </property>
  <property fmtid="{D5CDD505-2E9C-101B-9397-08002B2CF9AE}" pid="284" name="FSC#BFARMPEICFG@15.1700:AddrOrgShortName">
    <vt:lpwstr/>
  </property>
  <property fmtid="{D5CDD505-2E9C-101B-9397-08002B2CF9AE}" pid="285" name="FSC#ATSTATECFG@1.1001:BankAccountIBAN">
    <vt:lpwstr/>
  </property>
  <property fmtid="{D5CDD505-2E9C-101B-9397-08002B2CF9AE}" pid="286" name="FSC#DEPRECONFIG@15.1001:AuthorName">
    <vt:lpwstr>Steffen Groß</vt:lpwstr>
  </property>
  <property fmtid="{D5CDD505-2E9C-101B-9397-08002B2CF9AE}" pid="287" name="FSC#PEICFG@15.1700:AllENRLicenceNumbers">
    <vt:lpwstr/>
  </property>
  <property fmtid="{D5CDD505-2E9C-101B-9397-08002B2CF9AE}" pid="288" name="FSC#PEICFG@15.1700:CoReporterName">
    <vt:lpwstr/>
  </property>
  <property fmtid="{D5CDD505-2E9C-101B-9397-08002B2CF9AE}" pid="289" name="FSC#ELAKGOV@1.1001:PersonalSubjFirstName">
    <vt:lpwstr/>
  </property>
  <property fmtid="{D5CDD505-2E9C-101B-9397-08002B2CF9AE}" pid="290" name="FSC#COOELAK@1.1001:FileRefOU">
    <vt:lpwstr/>
  </property>
  <property fmtid="{D5CDD505-2E9C-101B-9397-08002B2CF9AE}" pid="291" name="FSC#BFARMPEICFG@15.1700:AddrFirstname">
    <vt:lpwstr/>
  </property>
  <property fmtid="{D5CDD505-2E9C-101B-9397-08002B2CF9AE}" pid="292" name="FSC#FSCGOVDE@1.1001:FileAddSubj">
    <vt:lpwstr/>
  </property>
  <property fmtid="{D5CDD505-2E9C-101B-9397-08002B2CF9AE}" pid="293" name="FSC#FSCGOVDE@1.1001:DocumentSubj">
    <vt:lpwstr/>
  </property>
  <property fmtid="{D5CDD505-2E9C-101B-9397-08002B2CF9AE}" pid="294" name="FSC#BFARMPEICFG@15.1700:AddrName">
    <vt:lpwstr/>
  </property>
  <property fmtid="{D5CDD505-2E9C-101B-9397-08002B2CF9AE}" pid="295" name="FSC#PEICFG@15.1700:ApplDocSurname">
    <vt:lpwstr/>
  </property>
  <property fmtid="{D5CDD505-2E9C-101B-9397-08002B2CF9AE}" pid="296" name="FSC#BFARMPEICFG@15.1700:1stAddrStreet">
    <vt:lpwstr/>
  </property>
  <property fmtid="{D5CDD505-2E9C-101B-9397-08002B2CF9AE}" pid="297" name="FSC#COOELAK@1.1001:ObjectAddressees">
    <vt:lpwstr/>
  </property>
  <property fmtid="{D5CDD505-2E9C-101B-9397-08002B2CF9AE}" pid="298" name="FSC#LOCAL@2220.100:LastSignApproveApplication">
    <vt:lpwstr/>
  </property>
  <property fmtid="{D5CDD505-2E9C-101B-9397-08002B2CF9AE}" pid="299" name="FSC#LOCAL@2220.100:LastSignDocument">
    <vt:lpwstr/>
  </property>
  <property fmtid="{D5CDD505-2E9C-101B-9397-08002B2CF9AE}" pid="300" name="FSC#PEICFG@15.1700:FirstENRModeNumber">
    <vt:lpwstr/>
  </property>
  <property fmtid="{D5CDD505-2E9C-101B-9397-08002B2CF9AE}" pid="301" name="FSC#CCAPRECONFIG@15.1001:AddrName_Zeile_2">
    <vt:lpwstr/>
  </property>
  <property fmtid="{D5CDD505-2E9C-101B-9397-08002B2CF9AE}" pid="302" name="FSC#CCAPRECONFIG@15.1001:Additional4">
    <vt:lpwstr/>
  </property>
  <property fmtid="{D5CDD505-2E9C-101B-9397-08002B2CF9AE}" pid="303" name="FSC#LOCAL@2220.100:qm_objactreleasedat_interndoc">
    <vt:lpwstr/>
  </property>
  <property fmtid="{D5CDD505-2E9C-101B-9397-08002B2CF9AE}" pid="304" name="FSC#FSCGOVDE@1.1001:FileRefOUEmail">
    <vt:lpwstr/>
  </property>
  <property fmtid="{D5CDD505-2E9C-101B-9397-08002B2CF9AE}" pid="305" name="FSC#FSCGOVDE@1.1001:FileRel">
    <vt:lpwstr/>
  </property>
  <property fmtid="{D5CDD505-2E9C-101B-9397-08002B2CF9AE}" pid="306" name="FSC#LOCAL@2220.100:Initial_Feedback">
    <vt:lpwstr/>
  </property>
  <property fmtid="{D5CDD505-2E9C-101B-9397-08002B2CF9AE}" pid="307" name="FSC#BFARMPEICFG@15.1700:AddrAlternativeDesc">
    <vt:lpwstr/>
  </property>
  <property fmtid="{D5CDD505-2E9C-101B-9397-08002B2CF9AE}" pid="308" name="FSC#LOCAL@2220.100:qm_2LastFinalSignFileAt">
    <vt:lpwstr/>
  </property>
  <property fmtid="{D5CDD505-2E9C-101B-9397-08002B2CF9AE}" pid="309" name="FSC#BFARMPEICFG@15.1700:1stAddrFirstname">
    <vt:lpwstr/>
  </property>
  <property fmtid="{D5CDD505-2E9C-101B-9397-08002B2CF9AE}" pid="310" name="FSC#BFARMPEICFG@15.1700:ProcResponsiblePhone">
    <vt:lpwstr/>
  </property>
  <property fmtid="{D5CDD505-2E9C-101B-9397-08002B2CF9AE}" pid="311" name="FSC#BFARMPEICFG@15.1700:AddrTitle">
    <vt:lpwstr/>
  </property>
  <property fmtid="{D5CDD505-2E9C-101B-9397-08002B2CF9AE}" pid="312" name="MSIP_Label_503f6870-8cd0-455e-9544-ac69fe858a10_ActionId">
    <vt:lpwstr>6b34aca8-5a74-47d5-aacc-1ca61fe8562b</vt:lpwstr>
  </property>
  <property fmtid="{D5CDD505-2E9C-101B-9397-08002B2CF9AE}" pid="313" name="FSC#BFARMPEICFG@15.1700:1stAddrOrgnameAlt">
    <vt:lpwstr/>
  </property>
  <property fmtid="{D5CDD505-2E9C-101B-9397-08002B2CF9AE}" pid="314" name="FSC#COOELAK@1.1001:OwnerExtension">
    <vt:lpwstr>+49 6103 77 2059</vt:lpwstr>
  </property>
  <property fmtid="{D5CDD505-2E9C-101B-9397-08002B2CF9AE}" pid="315" name="FSC#LOCAL@2220.100:1stAddrSalutationProcedure">
    <vt:lpwstr/>
  </property>
  <property fmtid="{D5CDD505-2E9C-101B-9397-08002B2CF9AE}" pid="316" name="FSC#BFARMPEICFG@15.1700:AddrGender">
    <vt:lpwstr/>
  </property>
  <property fmtid="{D5CDD505-2E9C-101B-9397-08002B2CF9AE}" pid="317" name="FSC#FSCGOVDE@1.1001:FileSubject">
    <vt:lpwstr/>
  </property>
  <property fmtid="{D5CDD505-2E9C-101B-9397-08002B2CF9AE}" pid="318" name="MSIP_Label_503f6870-8cd0-455e-9544-ac69fe858a10_SetDate">
    <vt:lpwstr>2024-05-14T13:58:34Z</vt:lpwstr>
  </property>
  <property fmtid="{D5CDD505-2E9C-101B-9397-08002B2CF9AE}" pid="319" name="FSC#COOELAK@1.1001:ExternalRef">
    <vt:lpwstr/>
  </property>
  <property fmtid="{D5CDD505-2E9C-101B-9397-08002B2CF9AE}" pid="320" name="FSC#CCAPRECONFIG@15.1001:AddrStrasse">
    <vt:lpwstr/>
  </property>
  <property fmtid="{D5CDD505-2E9C-101B-9397-08002B2CF9AE}" pid="321" name="FSC#LOCAL@2220.100:FirstSignAcceptdraftFile">
    <vt:lpwstr/>
  </property>
  <property fmtid="{D5CDD505-2E9C-101B-9397-08002B2CF9AE}" pid="322" name="FSC#PEICFG@15.1700:ApplDocBusinessMail">
    <vt:lpwstr/>
  </property>
  <property fmtid="{D5CDD505-2E9C-101B-9397-08002B2CF9AE}" pid="323" name="FSC#BFARMPEICFG@15.1700:AddrStreet">
    <vt:lpwstr/>
  </property>
  <property fmtid="{D5CDD505-2E9C-101B-9397-08002B2CF9AE}" pid="324" name="FSC#LOCAL@2220.100:qm_document_key_old_fd">
    <vt:lpwstr/>
  </property>
  <property fmtid="{D5CDD505-2E9C-101B-9397-08002B2CF9AE}" pid="325" name="FSC#DEPRECONFIG@15.1001:DocumentTitle">
    <vt:lpwstr/>
  </property>
  <property fmtid="{D5CDD505-2E9C-101B-9397-08002B2CF9AE}" pid="326" name="FSC#LOCAL@2220.100:applistraininggov">
    <vt:lpwstr/>
  </property>
  <property fmtid="{D5CDD505-2E9C-101B-9397-08002B2CF9AE}" pid="327" name="FSC#LOCAL@2220.100:training_company">
    <vt:lpwstr/>
  </property>
  <property fmtid="{D5CDD505-2E9C-101B-9397-08002B2CF9AE}" pid="328" name="FSC#BFARMPEICFG@15.1700:ProcResponsibleGroup">
    <vt:lpwstr/>
  </property>
  <property fmtid="{D5CDD505-2E9C-101B-9397-08002B2CF9AE}" pid="329" name="FSC#COOELAK@1.1001:Department">
    <vt:lpwstr>IMG 2 (Fachgebiet IMG 2 - Bewertung Qualität Immunologie)</vt:lpwstr>
  </property>
  <property fmtid="{D5CDD505-2E9C-101B-9397-08002B2CF9AE}" pid="330" name="FSC#LOCAL@2220.100:responsible_leader">
    <vt:lpwstr/>
  </property>
  <property fmtid="{D5CDD505-2E9C-101B-9397-08002B2CF9AE}" pid="331" name="FSC#PEICFG@15.1700:DrugName">
    <vt:lpwstr/>
  </property>
  <property fmtid="{D5CDD505-2E9C-101B-9397-08002B2CF9AE}" pid="332" name="FSC#BFARMPEICFG@15.1700:AddrState">
    <vt:lpwstr/>
  </property>
  <property fmtid="{D5CDD505-2E9C-101B-9397-08002B2CF9AE}" pid="333" name="FSC#COOELAK@1.1001:ApprovedBy">
    <vt:lpwstr/>
  </property>
  <property fmtid="{D5CDD505-2E9C-101B-9397-08002B2CF9AE}" pid="334" name="FSC#COOELAK@1.1001:FileReference">
    <vt:lpwstr/>
  </property>
  <property fmtid="{D5CDD505-2E9C-101B-9397-08002B2CF9AE}" pid="335" name="FSC#LOCAL@2220.100:employee_endofprobation">
    <vt:lpwstr/>
  </property>
  <property fmtid="{D5CDD505-2E9C-101B-9397-08002B2CF9AE}" pid="336" name="FSC#BFARMPEICFG@15.1700:1stAddrOrgname">
    <vt:lpwstr/>
  </property>
  <property fmtid="{D5CDD505-2E9C-101B-9397-08002B2CF9AE}" pid="337" name="FSC#COOELAK@1.1001:Organization">
    <vt:lpwstr/>
  </property>
  <property fmtid="{D5CDD505-2E9C-101B-9397-08002B2CF9AE}" pid="338" name="FSC#BFARMPEICFG@15.1700:1stAddrZIPCode">
    <vt:lpwstr/>
  </property>
  <property fmtid="{D5CDD505-2E9C-101B-9397-08002B2CF9AE}" pid="339" name="FSC#BFARMPEICFG@15.1700:AddrAddition">
    <vt:lpwstr/>
  </property>
  <property fmtid="{D5CDD505-2E9C-101B-9397-08002B2CF9AE}" pid="340" name="FSC#BFARMPEICFG@15.1700:AddrCat">
    <vt:lpwstr/>
  </property>
  <property fmtid="{D5CDD505-2E9C-101B-9397-08002B2CF9AE}" pid="341" name="FSC#LOCAL@2220.100:tripto">
    <vt:lpwstr/>
  </property>
  <property fmtid="{D5CDD505-2E9C-101B-9397-08002B2CF9AE}" pid="342" name="FSC#LOCAL@2220.100:applisthirdparty">
    <vt:lpwstr/>
  </property>
  <property fmtid="{D5CDD505-2E9C-101B-9397-08002B2CF9AE}" pid="343" name="FSC#ATSTATECFG@1.1001:BankAccountOwner">
    <vt:lpwstr/>
  </property>
  <property fmtid="{D5CDD505-2E9C-101B-9397-08002B2CF9AE}" pid="344" name="FSC#DEPRECONFIG@15.1001:AuthorMail">
    <vt:lpwstr>Steffen.Gross@pei.de</vt:lpwstr>
  </property>
  <property fmtid="{D5CDD505-2E9C-101B-9397-08002B2CF9AE}" pid="345" name="FSC#ATSTATECFG@1.1001:DepartmentFax">
    <vt:lpwstr/>
  </property>
  <property fmtid="{D5CDD505-2E9C-101B-9397-08002B2CF9AE}" pid="346" name="FSC#BFARMPEICFG@15.1700:OrgStreet">
    <vt:lpwstr/>
  </property>
  <property fmtid="{D5CDD505-2E9C-101B-9397-08002B2CF9AE}" pid="347" name="FSC#BFARMPEICFG@15.1700:OwnerMail">
    <vt:lpwstr/>
  </property>
  <property fmtid="{D5CDD505-2E9C-101B-9397-08002B2CF9AE}" pid="348" name="FSC#CCAPRECONFIG@15.1001:AddrPostfach">
    <vt:lpwstr/>
  </property>
  <property fmtid="{D5CDD505-2E9C-101B-9397-08002B2CF9AE}" pid="349" name="FSC#ATSTATECFG@1.1001:SubfileReference">
    <vt:lpwstr/>
  </property>
  <property fmtid="{D5CDD505-2E9C-101B-9397-08002B2CF9AE}" pid="350" name="FSC#LOCAL@2220.100:LastFinalSignAcep_head">
    <vt:lpwstr/>
  </property>
  <property fmtid="{D5CDD505-2E9C-101B-9397-08002B2CF9AE}" pid="351" name="FSC#BFARMPEICFG@15.1700:OrgFax">
    <vt:lpwstr/>
  </property>
  <property fmtid="{D5CDD505-2E9C-101B-9397-08002B2CF9AE}" pid="352" name="FSC#PEICFG@15.1700:ApplDocTripFrom">
    <vt:lpwstr/>
  </property>
  <property fmtid="{D5CDD505-2E9C-101B-9397-08002B2CF9AE}" pid="353" name="FSC#BFARMPEICFG@15.1700:HandoutList">
    <vt:lpwstr/>
  </property>
  <property fmtid="{D5CDD505-2E9C-101B-9397-08002B2CF9AE}" pid="354" name="FSC#CCAPRECONFIG@15.1001:AddrEmail">
    <vt:lpwstr/>
  </property>
  <property fmtid="{D5CDD505-2E9C-101B-9397-08002B2CF9AE}" pid="355" name="_dlc_DocIdItemGuid">
    <vt:lpwstr>98bf6dcf-eb34-45ba-be1b-9f9c0d4eb3f1</vt:lpwstr>
  </property>
</Properties>
</file>