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8509" w14:textId="77777777" w:rsidR="004D7F42" w:rsidRPr="00B46EC3" w:rsidRDefault="004D7F42" w:rsidP="004D7F42">
      <w:pPr>
        <w:widowControl w:val="0"/>
        <w:pBdr>
          <w:top w:val="single" w:sz="4" w:space="1" w:color="auto"/>
          <w:left w:val="single" w:sz="4" w:space="4" w:color="auto"/>
          <w:bottom w:val="single" w:sz="4" w:space="1" w:color="auto"/>
          <w:right w:val="single" w:sz="4" w:space="4" w:color="auto"/>
        </w:pBdr>
        <w:tabs>
          <w:tab w:val="clear" w:pos="567"/>
        </w:tabs>
      </w:pPr>
      <w:r w:rsidRPr="00B46EC3">
        <w:t xml:space="preserve">This document is the approved product information for </w:t>
      </w:r>
      <w:r>
        <w:t>Ultibro Breezhaler</w:t>
      </w:r>
      <w:r w:rsidRPr="00B46EC3">
        <w:t>, with the changes since the previous procedure affecting the product information (</w:t>
      </w:r>
      <w:r>
        <w:rPr>
          <w:rFonts w:cs="Verdana"/>
          <w:color w:val="000000"/>
        </w:rPr>
        <w:t>EMEA/H/C/IG1801</w:t>
      </w:r>
      <w:r w:rsidRPr="00B46EC3">
        <w:t xml:space="preserve">) </w:t>
      </w:r>
      <w:r w:rsidRPr="00887907">
        <w:t>tracked.</w:t>
      </w:r>
    </w:p>
    <w:p w14:paraId="38038934" w14:textId="77777777" w:rsidR="004D7F42" w:rsidRPr="00B46EC3" w:rsidRDefault="004D7F42" w:rsidP="004D7F42">
      <w:pPr>
        <w:widowControl w:val="0"/>
        <w:pBdr>
          <w:top w:val="single" w:sz="4" w:space="1" w:color="auto"/>
          <w:left w:val="single" w:sz="4" w:space="4" w:color="auto"/>
          <w:bottom w:val="single" w:sz="4" w:space="1" w:color="auto"/>
          <w:right w:val="single" w:sz="4" w:space="4" w:color="auto"/>
        </w:pBdr>
        <w:tabs>
          <w:tab w:val="clear" w:pos="567"/>
        </w:tabs>
      </w:pPr>
    </w:p>
    <w:p w14:paraId="7C905821" w14:textId="7AB36F0C" w:rsidR="00812D16" w:rsidRPr="00855547" w:rsidRDefault="004D7F42" w:rsidP="004D7F42">
      <w:pPr>
        <w:pBdr>
          <w:top w:val="single" w:sz="4" w:space="1" w:color="auto"/>
          <w:left w:val="single" w:sz="4" w:space="4" w:color="auto"/>
          <w:bottom w:val="single" w:sz="4" w:space="1" w:color="auto"/>
          <w:right w:val="single" w:sz="4" w:space="4" w:color="auto"/>
        </w:pBdr>
        <w:tabs>
          <w:tab w:val="clear" w:pos="567"/>
        </w:tabs>
        <w:spacing w:line="240" w:lineRule="auto"/>
      </w:pPr>
      <w:r w:rsidRPr="00B46EC3">
        <w:t>For more information, see the European Medicines Agency’s website:</w:t>
      </w:r>
      <w:r>
        <w:t xml:space="preserve"> </w:t>
      </w:r>
      <w:hyperlink r:id="rId9" w:history="1">
        <w:r w:rsidRPr="006E2F31">
          <w:rPr>
            <w:rStyle w:val="Hyperlink"/>
          </w:rPr>
          <w:t>https://www.ema.europa.eu/en/medicines/human/EPAR/</w:t>
        </w:r>
        <w:r>
          <w:rPr>
            <w:rStyle w:val="Hyperlink"/>
          </w:rPr>
          <w:t>ultibro breezhaler</w:t>
        </w:r>
      </w:hyperlink>
    </w:p>
    <w:p w14:paraId="4891DAE8" w14:textId="77777777" w:rsidR="00812D16" w:rsidRPr="007B61B2" w:rsidRDefault="00812D16" w:rsidP="00675C94">
      <w:pPr>
        <w:tabs>
          <w:tab w:val="clear" w:pos="567"/>
        </w:tabs>
        <w:spacing w:line="240" w:lineRule="auto"/>
        <w:rPr>
          <w:noProof/>
          <w:szCs w:val="22"/>
        </w:rPr>
      </w:pPr>
    </w:p>
    <w:p w14:paraId="1E87C5EF" w14:textId="77777777" w:rsidR="00812D16" w:rsidRPr="007B61B2" w:rsidRDefault="00812D16" w:rsidP="00675C94">
      <w:pPr>
        <w:tabs>
          <w:tab w:val="clear" w:pos="567"/>
        </w:tabs>
        <w:spacing w:line="240" w:lineRule="auto"/>
        <w:rPr>
          <w:noProof/>
          <w:szCs w:val="22"/>
        </w:rPr>
      </w:pPr>
    </w:p>
    <w:p w14:paraId="59C11885" w14:textId="77777777" w:rsidR="00812D16" w:rsidRPr="007B61B2" w:rsidRDefault="00812D16" w:rsidP="00675C94">
      <w:pPr>
        <w:tabs>
          <w:tab w:val="clear" w:pos="567"/>
        </w:tabs>
        <w:spacing w:line="240" w:lineRule="auto"/>
        <w:rPr>
          <w:noProof/>
          <w:szCs w:val="22"/>
        </w:rPr>
      </w:pPr>
    </w:p>
    <w:p w14:paraId="5FD69715" w14:textId="77777777" w:rsidR="00812D16" w:rsidRPr="007B61B2" w:rsidRDefault="00812D16" w:rsidP="00675C94">
      <w:pPr>
        <w:tabs>
          <w:tab w:val="clear" w:pos="567"/>
        </w:tabs>
        <w:spacing w:line="240" w:lineRule="auto"/>
        <w:rPr>
          <w:noProof/>
          <w:szCs w:val="22"/>
        </w:rPr>
      </w:pPr>
    </w:p>
    <w:p w14:paraId="466EE8A1" w14:textId="77777777" w:rsidR="00812D16" w:rsidRPr="007B61B2" w:rsidRDefault="00812D16" w:rsidP="00675C94">
      <w:pPr>
        <w:tabs>
          <w:tab w:val="clear" w:pos="567"/>
        </w:tabs>
        <w:spacing w:line="240" w:lineRule="auto"/>
        <w:rPr>
          <w:noProof/>
          <w:szCs w:val="22"/>
        </w:rPr>
      </w:pPr>
    </w:p>
    <w:p w14:paraId="27DF46D3" w14:textId="77777777" w:rsidR="00812D16" w:rsidRPr="007B61B2" w:rsidRDefault="00812D16" w:rsidP="00675C94">
      <w:pPr>
        <w:tabs>
          <w:tab w:val="clear" w:pos="567"/>
        </w:tabs>
        <w:spacing w:line="240" w:lineRule="auto"/>
        <w:rPr>
          <w:noProof/>
          <w:szCs w:val="22"/>
        </w:rPr>
      </w:pPr>
    </w:p>
    <w:p w14:paraId="3BACDA6E" w14:textId="77777777" w:rsidR="00812D16" w:rsidRPr="007B61B2" w:rsidRDefault="00812D16" w:rsidP="00675C94">
      <w:pPr>
        <w:tabs>
          <w:tab w:val="clear" w:pos="567"/>
        </w:tabs>
        <w:spacing w:line="240" w:lineRule="auto"/>
        <w:rPr>
          <w:noProof/>
          <w:szCs w:val="22"/>
        </w:rPr>
      </w:pPr>
    </w:p>
    <w:p w14:paraId="71447644" w14:textId="77777777" w:rsidR="00812D16" w:rsidRPr="007B61B2" w:rsidRDefault="00812D16" w:rsidP="00675C94">
      <w:pPr>
        <w:tabs>
          <w:tab w:val="clear" w:pos="567"/>
        </w:tabs>
        <w:spacing w:line="240" w:lineRule="auto"/>
        <w:rPr>
          <w:noProof/>
          <w:szCs w:val="22"/>
        </w:rPr>
      </w:pPr>
    </w:p>
    <w:p w14:paraId="6A79F368" w14:textId="77777777" w:rsidR="00812D16" w:rsidRPr="007B61B2" w:rsidRDefault="00812D16" w:rsidP="00675C94">
      <w:pPr>
        <w:tabs>
          <w:tab w:val="clear" w:pos="567"/>
        </w:tabs>
        <w:spacing w:line="240" w:lineRule="auto"/>
        <w:rPr>
          <w:noProof/>
          <w:szCs w:val="22"/>
        </w:rPr>
      </w:pPr>
    </w:p>
    <w:p w14:paraId="637BBB6A" w14:textId="77777777" w:rsidR="00812D16" w:rsidRPr="007B61B2" w:rsidRDefault="00812D16" w:rsidP="00675C94">
      <w:pPr>
        <w:tabs>
          <w:tab w:val="clear" w:pos="567"/>
        </w:tabs>
        <w:spacing w:line="240" w:lineRule="auto"/>
        <w:rPr>
          <w:noProof/>
          <w:szCs w:val="22"/>
        </w:rPr>
      </w:pPr>
    </w:p>
    <w:p w14:paraId="1CD1BB29" w14:textId="77777777" w:rsidR="00812D16" w:rsidRPr="007B61B2" w:rsidRDefault="00812D16" w:rsidP="00675C94">
      <w:pPr>
        <w:tabs>
          <w:tab w:val="clear" w:pos="567"/>
        </w:tabs>
        <w:spacing w:line="240" w:lineRule="auto"/>
        <w:rPr>
          <w:noProof/>
          <w:szCs w:val="22"/>
        </w:rPr>
      </w:pPr>
    </w:p>
    <w:p w14:paraId="3505CBB8" w14:textId="77777777" w:rsidR="00812D16" w:rsidRPr="007B61B2" w:rsidRDefault="00812D16" w:rsidP="00675C94">
      <w:pPr>
        <w:tabs>
          <w:tab w:val="clear" w:pos="567"/>
        </w:tabs>
        <w:spacing w:line="240" w:lineRule="auto"/>
        <w:rPr>
          <w:noProof/>
          <w:szCs w:val="22"/>
        </w:rPr>
      </w:pPr>
    </w:p>
    <w:p w14:paraId="3A6511AF" w14:textId="77777777" w:rsidR="00812D16" w:rsidRPr="007B61B2" w:rsidRDefault="00812D16" w:rsidP="00675C94">
      <w:pPr>
        <w:tabs>
          <w:tab w:val="clear" w:pos="567"/>
        </w:tabs>
        <w:spacing w:line="240" w:lineRule="auto"/>
        <w:rPr>
          <w:noProof/>
          <w:szCs w:val="22"/>
        </w:rPr>
      </w:pPr>
    </w:p>
    <w:p w14:paraId="5264371F" w14:textId="77777777" w:rsidR="00812D16" w:rsidRPr="007B61B2" w:rsidRDefault="00812D16" w:rsidP="00675C94">
      <w:pPr>
        <w:tabs>
          <w:tab w:val="clear" w:pos="567"/>
        </w:tabs>
        <w:spacing w:line="240" w:lineRule="auto"/>
        <w:rPr>
          <w:noProof/>
          <w:szCs w:val="22"/>
        </w:rPr>
      </w:pPr>
    </w:p>
    <w:p w14:paraId="69A38437" w14:textId="77777777" w:rsidR="00812D16" w:rsidRPr="007B61B2" w:rsidRDefault="00812D16" w:rsidP="00675C94">
      <w:pPr>
        <w:tabs>
          <w:tab w:val="clear" w:pos="567"/>
        </w:tabs>
        <w:spacing w:line="240" w:lineRule="auto"/>
        <w:rPr>
          <w:noProof/>
          <w:szCs w:val="22"/>
        </w:rPr>
      </w:pPr>
    </w:p>
    <w:p w14:paraId="411417A9" w14:textId="77777777" w:rsidR="00812D16" w:rsidRPr="007B61B2" w:rsidRDefault="00812D16" w:rsidP="00675C94">
      <w:pPr>
        <w:tabs>
          <w:tab w:val="clear" w:pos="567"/>
        </w:tabs>
        <w:spacing w:line="240" w:lineRule="auto"/>
        <w:rPr>
          <w:noProof/>
          <w:szCs w:val="22"/>
        </w:rPr>
      </w:pPr>
    </w:p>
    <w:p w14:paraId="3ADC7487" w14:textId="77777777" w:rsidR="00812D16" w:rsidRPr="007B61B2" w:rsidRDefault="00812D16" w:rsidP="00675C94">
      <w:pPr>
        <w:tabs>
          <w:tab w:val="clear" w:pos="567"/>
        </w:tabs>
        <w:spacing w:line="240" w:lineRule="auto"/>
        <w:rPr>
          <w:noProof/>
          <w:szCs w:val="22"/>
        </w:rPr>
      </w:pPr>
    </w:p>
    <w:p w14:paraId="366F397B" w14:textId="77777777" w:rsidR="00812D16" w:rsidRPr="007B61B2" w:rsidRDefault="00812D16" w:rsidP="00675C94">
      <w:pPr>
        <w:tabs>
          <w:tab w:val="clear" w:pos="567"/>
        </w:tabs>
        <w:spacing w:line="240" w:lineRule="auto"/>
        <w:rPr>
          <w:noProof/>
          <w:szCs w:val="22"/>
        </w:rPr>
      </w:pPr>
    </w:p>
    <w:p w14:paraId="3EE7AD7C" w14:textId="77777777" w:rsidR="00812D16" w:rsidRPr="005A0405" w:rsidRDefault="00812D16" w:rsidP="00675C94">
      <w:pPr>
        <w:tabs>
          <w:tab w:val="clear" w:pos="567"/>
        </w:tabs>
        <w:spacing w:line="240" w:lineRule="auto"/>
        <w:jc w:val="center"/>
        <w:rPr>
          <w:noProof/>
          <w:szCs w:val="22"/>
        </w:rPr>
      </w:pPr>
      <w:r w:rsidRPr="005A0405">
        <w:rPr>
          <w:b/>
          <w:noProof/>
          <w:szCs w:val="22"/>
        </w:rPr>
        <w:t>ANNEX I</w:t>
      </w:r>
    </w:p>
    <w:p w14:paraId="58F7378D" w14:textId="77777777" w:rsidR="00812D16" w:rsidRPr="005A0405" w:rsidRDefault="00812D16" w:rsidP="00675C94">
      <w:pPr>
        <w:tabs>
          <w:tab w:val="clear" w:pos="567"/>
        </w:tabs>
        <w:spacing w:line="240" w:lineRule="auto"/>
        <w:jc w:val="center"/>
        <w:rPr>
          <w:noProof/>
          <w:szCs w:val="22"/>
        </w:rPr>
      </w:pPr>
    </w:p>
    <w:p w14:paraId="1F1AFD55" w14:textId="77777777" w:rsidR="00812D16" w:rsidRPr="005A0405" w:rsidRDefault="00812D16" w:rsidP="00675C94">
      <w:pPr>
        <w:tabs>
          <w:tab w:val="clear" w:pos="567"/>
        </w:tabs>
        <w:spacing w:line="240" w:lineRule="auto"/>
        <w:jc w:val="center"/>
        <w:outlineLvl w:val="0"/>
        <w:rPr>
          <w:noProof/>
          <w:szCs w:val="22"/>
        </w:rPr>
      </w:pPr>
      <w:r w:rsidRPr="005A0405">
        <w:rPr>
          <w:b/>
          <w:noProof/>
          <w:szCs w:val="22"/>
        </w:rPr>
        <w:t>SUMMARY OF PRODUCT CHARACTERISTICS</w:t>
      </w:r>
    </w:p>
    <w:p w14:paraId="697568F0" w14:textId="77777777" w:rsidR="00812D16" w:rsidRPr="005A0405" w:rsidRDefault="00812D16" w:rsidP="00675C94">
      <w:pPr>
        <w:tabs>
          <w:tab w:val="clear" w:pos="567"/>
        </w:tabs>
        <w:spacing w:line="240" w:lineRule="auto"/>
        <w:jc w:val="center"/>
        <w:rPr>
          <w:noProof/>
          <w:szCs w:val="22"/>
        </w:rPr>
      </w:pPr>
    </w:p>
    <w:p w14:paraId="5847AED4" w14:textId="77777777" w:rsidR="00812D16" w:rsidRPr="005A0405" w:rsidRDefault="00812D16" w:rsidP="00675C94">
      <w:pPr>
        <w:keepNext/>
        <w:tabs>
          <w:tab w:val="clear" w:pos="567"/>
        </w:tabs>
        <w:spacing w:line="240" w:lineRule="auto"/>
        <w:rPr>
          <w:szCs w:val="22"/>
        </w:rPr>
      </w:pPr>
      <w:r w:rsidRPr="005A0405">
        <w:rPr>
          <w:noProof/>
          <w:color w:val="008000"/>
          <w:szCs w:val="22"/>
        </w:rPr>
        <w:br w:type="page"/>
      </w:r>
      <w:r w:rsidRPr="005A0405">
        <w:rPr>
          <w:b/>
          <w:noProof/>
          <w:szCs w:val="22"/>
        </w:rPr>
        <w:lastRenderedPageBreak/>
        <w:t>1.</w:t>
      </w:r>
      <w:r w:rsidRPr="005A0405">
        <w:rPr>
          <w:b/>
          <w:noProof/>
          <w:szCs w:val="22"/>
        </w:rPr>
        <w:tab/>
        <w:t>NAME OF THE MEDICINAL PRODUCT</w:t>
      </w:r>
    </w:p>
    <w:p w14:paraId="510AED95" w14:textId="77777777" w:rsidR="00812D16" w:rsidRPr="005A0405" w:rsidRDefault="00812D16" w:rsidP="00675C94">
      <w:pPr>
        <w:keepNext/>
        <w:tabs>
          <w:tab w:val="clear" w:pos="567"/>
        </w:tabs>
        <w:spacing w:line="240" w:lineRule="auto"/>
        <w:rPr>
          <w:szCs w:val="22"/>
        </w:rPr>
      </w:pPr>
    </w:p>
    <w:p w14:paraId="2B493C8E" w14:textId="77777777" w:rsidR="004F15C7" w:rsidRPr="005A0405" w:rsidRDefault="004F15C7" w:rsidP="00675C94">
      <w:pPr>
        <w:pStyle w:val="Text"/>
        <w:spacing w:before="0"/>
        <w:jc w:val="left"/>
        <w:rPr>
          <w:sz w:val="22"/>
          <w:szCs w:val="22"/>
          <w:lang w:val="en-US"/>
        </w:rPr>
      </w:pPr>
      <w:r w:rsidRPr="005A0405">
        <w:rPr>
          <w:sz w:val="22"/>
          <w:szCs w:val="22"/>
          <w:lang w:val="en-US"/>
        </w:rPr>
        <w:t>U</w:t>
      </w:r>
      <w:r w:rsidR="00A433FF" w:rsidRPr="005A0405">
        <w:rPr>
          <w:sz w:val="22"/>
          <w:szCs w:val="22"/>
          <w:lang w:val="en-US"/>
        </w:rPr>
        <w:t>ltibro</w:t>
      </w:r>
      <w:r w:rsidRPr="005A0405">
        <w:rPr>
          <w:sz w:val="22"/>
          <w:szCs w:val="22"/>
        </w:rPr>
        <w:t xml:space="preserve"> </w:t>
      </w:r>
      <w:r w:rsidRPr="005A0405">
        <w:rPr>
          <w:sz w:val="22"/>
          <w:szCs w:val="22"/>
          <w:lang w:val="en-US"/>
        </w:rPr>
        <w:t>B</w:t>
      </w:r>
      <w:r w:rsidR="00D75250" w:rsidRPr="005A0405">
        <w:rPr>
          <w:sz w:val="22"/>
          <w:szCs w:val="22"/>
          <w:lang w:val="en-US"/>
        </w:rPr>
        <w:t xml:space="preserve">reezhaler </w:t>
      </w:r>
      <w:r w:rsidR="00BD7068" w:rsidRPr="005A0405">
        <w:rPr>
          <w:sz w:val="22"/>
          <w:szCs w:val="22"/>
          <w:lang w:val="en-US"/>
        </w:rPr>
        <w:t>85</w:t>
      </w:r>
      <w:r w:rsidR="00C9555A" w:rsidRPr="005A0405">
        <w:rPr>
          <w:sz w:val="22"/>
          <w:szCs w:val="22"/>
          <w:lang w:val="en-US"/>
        </w:rPr>
        <w:t> </w:t>
      </w:r>
      <w:r w:rsidR="00C9555A" w:rsidRPr="005A0405">
        <w:rPr>
          <w:sz w:val="22"/>
          <w:szCs w:val="22"/>
        </w:rPr>
        <w:t>microgram</w:t>
      </w:r>
      <w:r w:rsidR="00F35A38" w:rsidRPr="005A0405">
        <w:rPr>
          <w:sz w:val="22"/>
          <w:szCs w:val="22"/>
        </w:rPr>
        <w:t>s</w:t>
      </w:r>
      <w:r w:rsidRPr="005A0405">
        <w:rPr>
          <w:sz w:val="22"/>
          <w:szCs w:val="22"/>
        </w:rPr>
        <w:t>/</w:t>
      </w:r>
      <w:r w:rsidR="00BD7068" w:rsidRPr="005A0405">
        <w:rPr>
          <w:sz w:val="22"/>
          <w:szCs w:val="22"/>
          <w:lang w:val="en-US"/>
        </w:rPr>
        <w:t>43</w:t>
      </w:r>
      <w:r w:rsidR="000E21A9" w:rsidRPr="005A0405">
        <w:rPr>
          <w:sz w:val="22"/>
          <w:szCs w:val="22"/>
          <w:lang w:val="en-US"/>
        </w:rPr>
        <w:t> </w:t>
      </w:r>
      <w:r w:rsidRPr="005A0405">
        <w:rPr>
          <w:sz w:val="22"/>
          <w:szCs w:val="22"/>
        </w:rPr>
        <w:t>microgram</w:t>
      </w:r>
      <w:r w:rsidR="00F35A38" w:rsidRPr="005A0405">
        <w:rPr>
          <w:sz w:val="22"/>
          <w:szCs w:val="22"/>
        </w:rPr>
        <w:t>s</w:t>
      </w:r>
      <w:r w:rsidRPr="005A0405">
        <w:rPr>
          <w:sz w:val="22"/>
          <w:szCs w:val="22"/>
        </w:rPr>
        <w:t xml:space="preserve"> inhalation powder hard capsules</w:t>
      </w:r>
    </w:p>
    <w:p w14:paraId="33A4DBBE" w14:textId="77777777" w:rsidR="00812D16" w:rsidRPr="005A0405" w:rsidRDefault="00812D16" w:rsidP="00675C94">
      <w:pPr>
        <w:tabs>
          <w:tab w:val="clear" w:pos="567"/>
        </w:tabs>
        <w:spacing w:line="240" w:lineRule="auto"/>
        <w:rPr>
          <w:szCs w:val="22"/>
        </w:rPr>
      </w:pPr>
    </w:p>
    <w:p w14:paraId="568EDECA" w14:textId="77777777" w:rsidR="00812D16" w:rsidRPr="005A0405" w:rsidRDefault="00812D16" w:rsidP="00675C94">
      <w:pPr>
        <w:tabs>
          <w:tab w:val="clear" w:pos="567"/>
        </w:tabs>
        <w:spacing w:line="240" w:lineRule="auto"/>
        <w:rPr>
          <w:szCs w:val="22"/>
        </w:rPr>
      </w:pPr>
    </w:p>
    <w:p w14:paraId="4205D242" w14:textId="77777777" w:rsidR="00812D16" w:rsidRPr="005A0405" w:rsidRDefault="00812D16" w:rsidP="00675C94">
      <w:pPr>
        <w:keepNext/>
        <w:tabs>
          <w:tab w:val="clear" w:pos="567"/>
        </w:tabs>
        <w:spacing w:line="240" w:lineRule="auto"/>
        <w:rPr>
          <w:b/>
          <w:noProof/>
          <w:szCs w:val="22"/>
        </w:rPr>
      </w:pPr>
      <w:r w:rsidRPr="005A0405">
        <w:rPr>
          <w:b/>
          <w:noProof/>
          <w:szCs w:val="22"/>
        </w:rPr>
        <w:t>2.</w:t>
      </w:r>
      <w:r w:rsidRPr="005A0405">
        <w:rPr>
          <w:b/>
          <w:noProof/>
          <w:szCs w:val="22"/>
        </w:rPr>
        <w:tab/>
        <w:t>QUALITATIVE AND QUANTITATIVE COMPOSITION</w:t>
      </w:r>
    </w:p>
    <w:p w14:paraId="746016E0" w14:textId="77777777" w:rsidR="00812D16" w:rsidRPr="005A0405" w:rsidRDefault="00812D16" w:rsidP="00675C94">
      <w:pPr>
        <w:keepNext/>
        <w:tabs>
          <w:tab w:val="clear" w:pos="567"/>
        </w:tabs>
        <w:spacing w:line="240" w:lineRule="auto"/>
        <w:rPr>
          <w:szCs w:val="22"/>
        </w:rPr>
      </w:pPr>
    </w:p>
    <w:p w14:paraId="255A749B" w14:textId="77777777" w:rsidR="007378EA" w:rsidRPr="005A0405" w:rsidRDefault="007378EA" w:rsidP="00675C94">
      <w:pPr>
        <w:tabs>
          <w:tab w:val="clear" w:pos="567"/>
        </w:tabs>
        <w:spacing w:line="240" w:lineRule="auto"/>
        <w:rPr>
          <w:szCs w:val="22"/>
        </w:rPr>
      </w:pPr>
      <w:r w:rsidRPr="005A0405">
        <w:rPr>
          <w:szCs w:val="22"/>
        </w:rPr>
        <w:t xml:space="preserve">Each capsule contains </w:t>
      </w:r>
      <w:r w:rsidR="00FB65C6" w:rsidRPr="005A0405">
        <w:rPr>
          <w:szCs w:val="22"/>
        </w:rPr>
        <w:t>143</w:t>
      </w:r>
      <w:r w:rsidR="001B75A6" w:rsidRPr="005A0405">
        <w:rPr>
          <w:szCs w:val="22"/>
        </w:rPr>
        <w:t> </w:t>
      </w:r>
      <w:r w:rsidR="00EB1CF8" w:rsidRPr="005A0405">
        <w:rPr>
          <w:szCs w:val="22"/>
        </w:rPr>
        <w:t>micrograms</w:t>
      </w:r>
      <w:r w:rsidR="00FB65C6" w:rsidRPr="005A0405">
        <w:rPr>
          <w:szCs w:val="22"/>
        </w:rPr>
        <w:t xml:space="preserve"> of </w:t>
      </w:r>
      <w:r w:rsidRPr="005A0405">
        <w:rPr>
          <w:szCs w:val="22"/>
        </w:rPr>
        <w:t xml:space="preserve">indacaterol maleate equivalent </w:t>
      </w:r>
      <w:r w:rsidR="000E21A9" w:rsidRPr="005A0405">
        <w:rPr>
          <w:szCs w:val="22"/>
        </w:rPr>
        <w:t>to 110 </w:t>
      </w:r>
      <w:r w:rsidR="00EB1CF8" w:rsidRPr="005A0405">
        <w:rPr>
          <w:szCs w:val="22"/>
        </w:rPr>
        <w:t>micrograms</w:t>
      </w:r>
      <w:r w:rsidR="00A952C7" w:rsidRPr="005A0405">
        <w:rPr>
          <w:szCs w:val="22"/>
        </w:rPr>
        <w:t xml:space="preserve"> of indacaterol </w:t>
      </w:r>
      <w:r w:rsidR="00D40EF5" w:rsidRPr="005A0405">
        <w:rPr>
          <w:szCs w:val="22"/>
        </w:rPr>
        <w:t xml:space="preserve">and </w:t>
      </w:r>
      <w:r w:rsidR="00334970" w:rsidRPr="005A0405">
        <w:rPr>
          <w:szCs w:val="22"/>
        </w:rPr>
        <w:t>63</w:t>
      </w:r>
      <w:r w:rsidR="000E21A9" w:rsidRPr="005A0405">
        <w:rPr>
          <w:szCs w:val="22"/>
        </w:rPr>
        <w:t> </w:t>
      </w:r>
      <w:r w:rsidR="00EB1CF8" w:rsidRPr="005A0405">
        <w:rPr>
          <w:szCs w:val="22"/>
        </w:rPr>
        <w:t>micrograms</w:t>
      </w:r>
      <w:r w:rsidR="00D40EF5" w:rsidRPr="005A0405">
        <w:rPr>
          <w:szCs w:val="22"/>
        </w:rPr>
        <w:t xml:space="preserve"> of glycopyrronium bromide equivalent to 50 </w:t>
      </w:r>
      <w:r w:rsidR="00EB1CF8" w:rsidRPr="005A0405">
        <w:rPr>
          <w:szCs w:val="22"/>
        </w:rPr>
        <w:t>micrograms</w:t>
      </w:r>
      <w:r w:rsidR="00D40EF5" w:rsidRPr="005A0405">
        <w:rPr>
          <w:szCs w:val="22"/>
        </w:rPr>
        <w:t xml:space="preserve"> of glycopyrronium.</w:t>
      </w:r>
    </w:p>
    <w:p w14:paraId="1A382113" w14:textId="77777777" w:rsidR="00876879" w:rsidRPr="005A0405" w:rsidRDefault="00876879" w:rsidP="00675C94">
      <w:pPr>
        <w:tabs>
          <w:tab w:val="clear" w:pos="567"/>
        </w:tabs>
        <w:spacing w:line="240" w:lineRule="auto"/>
        <w:rPr>
          <w:szCs w:val="22"/>
        </w:rPr>
      </w:pPr>
    </w:p>
    <w:p w14:paraId="7659834E" w14:textId="77777777" w:rsidR="007378EA" w:rsidRPr="005A0405" w:rsidRDefault="009A2C95" w:rsidP="00675C94">
      <w:pPr>
        <w:tabs>
          <w:tab w:val="clear" w:pos="567"/>
        </w:tabs>
        <w:spacing w:line="240" w:lineRule="auto"/>
        <w:rPr>
          <w:szCs w:val="22"/>
        </w:rPr>
      </w:pPr>
      <w:r w:rsidRPr="005A0405">
        <w:rPr>
          <w:szCs w:val="22"/>
        </w:rPr>
        <w:t>Each</w:t>
      </w:r>
      <w:r w:rsidR="007378EA" w:rsidRPr="005A0405">
        <w:rPr>
          <w:szCs w:val="22"/>
        </w:rPr>
        <w:t xml:space="preserve"> delivered </w:t>
      </w:r>
      <w:r w:rsidRPr="005A0405">
        <w:rPr>
          <w:szCs w:val="22"/>
        </w:rPr>
        <w:t xml:space="preserve">dose </w:t>
      </w:r>
      <w:r w:rsidR="00A952C7" w:rsidRPr="005A0405">
        <w:rPr>
          <w:szCs w:val="22"/>
        </w:rPr>
        <w:t xml:space="preserve">(the dose that leaves the mouthpiece of the inhaler) </w:t>
      </w:r>
      <w:r w:rsidRPr="005A0405">
        <w:rPr>
          <w:szCs w:val="22"/>
        </w:rPr>
        <w:t>contains</w:t>
      </w:r>
      <w:r w:rsidR="007378EA" w:rsidRPr="005A0405">
        <w:rPr>
          <w:szCs w:val="22"/>
        </w:rPr>
        <w:t xml:space="preserve"> </w:t>
      </w:r>
      <w:r w:rsidR="00FB65C6" w:rsidRPr="005A0405">
        <w:rPr>
          <w:szCs w:val="22"/>
        </w:rPr>
        <w:t>110 </w:t>
      </w:r>
      <w:r w:rsidR="00EB1CF8" w:rsidRPr="005A0405">
        <w:rPr>
          <w:szCs w:val="22"/>
        </w:rPr>
        <w:t>micrograms</w:t>
      </w:r>
      <w:r w:rsidR="00FB65C6" w:rsidRPr="005A0405">
        <w:rPr>
          <w:szCs w:val="22"/>
        </w:rPr>
        <w:t xml:space="preserve"> of indacaterol maleate equivalent to </w:t>
      </w:r>
      <w:r w:rsidR="00A952C7" w:rsidRPr="005A0405">
        <w:rPr>
          <w:szCs w:val="22"/>
        </w:rPr>
        <w:t>85</w:t>
      </w:r>
      <w:r w:rsidR="007378EA" w:rsidRPr="005A0405">
        <w:rPr>
          <w:szCs w:val="22"/>
        </w:rPr>
        <w:t> </w:t>
      </w:r>
      <w:r w:rsidR="00EB1CF8" w:rsidRPr="005A0405">
        <w:rPr>
          <w:szCs w:val="22"/>
        </w:rPr>
        <w:t>micrograms</w:t>
      </w:r>
      <w:r w:rsidR="008E481B" w:rsidRPr="005A0405">
        <w:rPr>
          <w:szCs w:val="22"/>
        </w:rPr>
        <w:t xml:space="preserve"> </w:t>
      </w:r>
      <w:r w:rsidRPr="005A0405">
        <w:rPr>
          <w:szCs w:val="22"/>
        </w:rPr>
        <w:t xml:space="preserve">of </w:t>
      </w:r>
      <w:r w:rsidR="007378EA" w:rsidRPr="005A0405">
        <w:rPr>
          <w:szCs w:val="22"/>
        </w:rPr>
        <w:t>indacaterol</w:t>
      </w:r>
      <w:r w:rsidR="00D40EF5" w:rsidRPr="005A0405">
        <w:rPr>
          <w:szCs w:val="22"/>
        </w:rPr>
        <w:t xml:space="preserve"> and</w:t>
      </w:r>
      <w:r w:rsidR="00BD7068" w:rsidRPr="005A0405">
        <w:rPr>
          <w:szCs w:val="22"/>
        </w:rPr>
        <w:t xml:space="preserve"> 54</w:t>
      </w:r>
      <w:r w:rsidR="00BD22A0" w:rsidRPr="005A0405">
        <w:rPr>
          <w:szCs w:val="22"/>
        </w:rPr>
        <w:t> </w:t>
      </w:r>
      <w:r w:rsidR="00EB1CF8" w:rsidRPr="005A0405">
        <w:rPr>
          <w:szCs w:val="22"/>
        </w:rPr>
        <w:t>micrograms</w:t>
      </w:r>
      <w:r w:rsidR="00BD7068" w:rsidRPr="005A0405">
        <w:rPr>
          <w:szCs w:val="22"/>
        </w:rPr>
        <w:t xml:space="preserve"> of glycopyrronium bromide equivalent to</w:t>
      </w:r>
      <w:r w:rsidR="000E21A9" w:rsidRPr="005A0405">
        <w:rPr>
          <w:szCs w:val="22"/>
        </w:rPr>
        <w:t xml:space="preserve"> 43 </w:t>
      </w:r>
      <w:r w:rsidR="00EB1CF8" w:rsidRPr="005A0405">
        <w:rPr>
          <w:szCs w:val="22"/>
        </w:rPr>
        <w:t>micrograms</w:t>
      </w:r>
      <w:r w:rsidR="008E481B" w:rsidRPr="005A0405">
        <w:rPr>
          <w:szCs w:val="22"/>
        </w:rPr>
        <w:t xml:space="preserve"> </w:t>
      </w:r>
      <w:r w:rsidRPr="005A0405">
        <w:rPr>
          <w:szCs w:val="22"/>
        </w:rPr>
        <w:t xml:space="preserve">of </w:t>
      </w:r>
      <w:r w:rsidR="00A952C7" w:rsidRPr="005A0405">
        <w:rPr>
          <w:szCs w:val="22"/>
        </w:rPr>
        <w:t>glycopyrronium</w:t>
      </w:r>
      <w:r w:rsidR="007378EA" w:rsidRPr="005A0405">
        <w:rPr>
          <w:szCs w:val="22"/>
        </w:rPr>
        <w:t>.</w:t>
      </w:r>
    </w:p>
    <w:p w14:paraId="630F4A62" w14:textId="77777777" w:rsidR="00876879" w:rsidRPr="005A0405" w:rsidRDefault="00876879" w:rsidP="00675C94">
      <w:pPr>
        <w:tabs>
          <w:tab w:val="clear" w:pos="567"/>
        </w:tabs>
        <w:spacing w:line="240" w:lineRule="auto"/>
        <w:rPr>
          <w:szCs w:val="22"/>
        </w:rPr>
      </w:pPr>
    </w:p>
    <w:p w14:paraId="5CA585F7" w14:textId="2F657185" w:rsidR="007378EA" w:rsidRPr="005A0405" w:rsidRDefault="007378EA" w:rsidP="00675C94">
      <w:pPr>
        <w:keepNext/>
        <w:tabs>
          <w:tab w:val="clear" w:pos="567"/>
        </w:tabs>
        <w:spacing w:line="240" w:lineRule="auto"/>
        <w:rPr>
          <w:szCs w:val="22"/>
          <w:u w:val="single"/>
        </w:rPr>
      </w:pPr>
      <w:r w:rsidRPr="005A0405">
        <w:rPr>
          <w:szCs w:val="22"/>
          <w:u w:val="single"/>
        </w:rPr>
        <w:t>Excipient(s) with known effect</w:t>
      </w:r>
    </w:p>
    <w:p w14:paraId="61C0D408" w14:textId="77777777" w:rsidR="0099316D" w:rsidRPr="005A0405" w:rsidRDefault="0099316D" w:rsidP="00675C94">
      <w:pPr>
        <w:keepNext/>
        <w:tabs>
          <w:tab w:val="clear" w:pos="567"/>
        </w:tabs>
        <w:spacing w:line="240" w:lineRule="auto"/>
        <w:rPr>
          <w:szCs w:val="22"/>
        </w:rPr>
      </w:pPr>
    </w:p>
    <w:p w14:paraId="551131F1" w14:textId="77777777" w:rsidR="007378EA" w:rsidRPr="005A0405" w:rsidRDefault="007378EA" w:rsidP="00675C94">
      <w:pPr>
        <w:tabs>
          <w:tab w:val="clear" w:pos="567"/>
        </w:tabs>
        <w:spacing w:line="240" w:lineRule="auto"/>
        <w:rPr>
          <w:szCs w:val="22"/>
        </w:rPr>
      </w:pPr>
      <w:r w:rsidRPr="005A0405">
        <w:rPr>
          <w:szCs w:val="22"/>
        </w:rPr>
        <w:t xml:space="preserve">Each capsule contains </w:t>
      </w:r>
      <w:r w:rsidR="00976C0D" w:rsidRPr="005A0405">
        <w:rPr>
          <w:szCs w:val="22"/>
        </w:rPr>
        <w:t>23.5</w:t>
      </w:r>
      <w:r w:rsidR="000E21A9" w:rsidRPr="005A0405">
        <w:rPr>
          <w:szCs w:val="22"/>
        </w:rPr>
        <w:t> </w:t>
      </w:r>
      <w:r w:rsidRPr="005A0405">
        <w:rPr>
          <w:szCs w:val="22"/>
        </w:rPr>
        <w:t>mg lactose (as monohydrate).</w:t>
      </w:r>
    </w:p>
    <w:p w14:paraId="0FB5C2E5" w14:textId="77777777" w:rsidR="00876879" w:rsidRPr="005A0405" w:rsidRDefault="00876879" w:rsidP="00675C94">
      <w:pPr>
        <w:tabs>
          <w:tab w:val="clear" w:pos="567"/>
        </w:tabs>
        <w:spacing w:line="240" w:lineRule="auto"/>
        <w:rPr>
          <w:szCs w:val="22"/>
        </w:rPr>
      </w:pPr>
    </w:p>
    <w:p w14:paraId="4B028496" w14:textId="77777777" w:rsidR="007378EA" w:rsidRPr="005A0405" w:rsidRDefault="007378EA" w:rsidP="00675C94">
      <w:pPr>
        <w:tabs>
          <w:tab w:val="clear" w:pos="567"/>
        </w:tabs>
        <w:spacing w:line="240" w:lineRule="auto"/>
        <w:rPr>
          <w:szCs w:val="22"/>
        </w:rPr>
      </w:pPr>
      <w:r w:rsidRPr="005A0405">
        <w:rPr>
          <w:szCs w:val="22"/>
        </w:rPr>
        <w:t>For the full list of excipients, see section 6.1.</w:t>
      </w:r>
    </w:p>
    <w:p w14:paraId="3AA54D94" w14:textId="77777777" w:rsidR="0048488E" w:rsidRPr="005A0405" w:rsidRDefault="0048488E" w:rsidP="00675C94">
      <w:pPr>
        <w:tabs>
          <w:tab w:val="clear" w:pos="567"/>
        </w:tabs>
        <w:spacing w:line="240" w:lineRule="auto"/>
        <w:rPr>
          <w:szCs w:val="22"/>
        </w:rPr>
      </w:pPr>
    </w:p>
    <w:p w14:paraId="729DED7F" w14:textId="77777777" w:rsidR="00812D16" w:rsidRPr="005A0405" w:rsidRDefault="00812D16" w:rsidP="00675C94">
      <w:pPr>
        <w:tabs>
          <w:tab w:val="clear" w:pos="567"/>
        </w:tabs>
        <w:spacing w:line="240" w:lineRule="auto"/>
        <w:rPr>
          <w:szCs w:val="22"/>
        </w:rPr>
      </w:pPr>
    </w:p>
    <w:p w14:paraId="2FAD0CF6" w14:textId="77777777" w:rsidR="00812D16" w:rsidRPr="005A0405" w:rsidRDefault="00812D16" w:rsidP="00675C94">
      <w:pPr>
        <w:keepNext/>
        <w:tabs>
          <w:tab w:val="clear" w:pos="567"/>
        </w:tabs>
        <w:spacing w:line="240" w:lineRule="auto"/>
        <w:rPr>
          <w:b/>
          <w:noProof/>
          <w:szCs w:val="22"/>
        </w:rPr>
      </w:pPr>
      <w:r w:rsidRPr="005A0405">
        <w:rPr>
          <w:b/>
          <w:noProof/>
          <w:szCs w:val="22"/>
        </w:rPr>
        <w:t>3.</w:t>
      </w:r>
      <w:r w:rsidRPr="005A0405">
        <w:rPr>
          <w:b/>
          <w:noProof/>
          <w:szCs w:val="22"/>
        </w:rPr>
        <w:tab/>
        <w:t xml:space="preserve">PHARMACEUTICAL </w:t>
      </w:r>
      <w:r w:rsidR="00855481" w:rsidRPr="005A0405">
        <w:rPr>
          <w:b/>
          <w:noProof/>
          <w:szCs w:val="22"/>
        </w:rPr>
        <w:t>FORM</w:t>
      </w:r>
    </w:p>
    <w:p w14:paraId="1CD6FB88" w14:textId="77777777" w:rsidR="00812D16" w:rsidRPr="005A0405" w:rsidRDefault="00812D16" w:rsidP="00675C94">
      <w:pPr>
        <w:keepNext/>
        <w:tabs>
          <w:tab w:val="clear" w:pos="567"/>
        </w:tabs>
        <w:spacing w:line="240" w:lineRule="auto"/>
        <w:rPr>
          <w:szCs w:val="22"/>
        </w:rPr>
      </w:pPr>
    </w:p>
    <w:p w14:paraId="7E7C52CA" w14:textId="77777777" w:rsidR="00A952C7" w:rsidRPr="005A0405" w:rsidRDefault="00A952C7" w:rsidP="00675C94">
      <w:pPr>
        <w:tabs>
          <w:tab w:val="clear" w:pos="567"/>
        </w:tabs>
        <w:spacing w:line="240" w:lineRule="auto"/>
        <w:rPr>
          <w:szCs w:val="22"/>
        </w:rPr>
      </w:pPr>
      <w:r w:rsidRPr="005A0405">
        <w:rPr>
          <w:szCs w:val="22"/>
        </w:rPr>
        <w:t>Inhalation powder, hard capsule</w:t>
      </w:r>
      <w:r w:rsidR="00894F75" w:rsidRPr="005A0405">
        <w:rPr>
          <w:szCs w:val="22"/>
        </w:rPr>
        <w:t xml:space="preserve"> (inhalation powder).</w:t>
      </w:r>
    </w:p>
    <w:p w14:paraId="02810D0B" w14:textId="77777777" w:rsidR="006A356B" w:rsidRPr="005A0405" w:rsidRDefault="006A356B" w:rsidP="00675C94">
      <w:pPr>
        <w:tabs>
          <w:tab w:val="clear" w:pos="567"/>
        </w:tabs>
        <w:spacing w:line="240" w:lineRule="auto"/>
        <w:rPr>
          <w:szCs w:val="22"/>
        </w:rPr>
      </w:pPr>
    </w:p>
    <w:p w14:paraId="2BDE03A3" w14:textId="77777777" w:rsidR="00D40EF5" w:rsidRPr="005A0405" w:rsidRDefault="0074123A" w:rsidP="00675C94">
      <w:pPr>
        <w:tabs>
          <w:tab w:val="clear" w:pos="567"/>
        </w:tabs>
        <w:spacing w:line="240" w:lineRule="auto"/>
        <w:rPr>
          <w:szCs w:val="22"/>
        </w:rPr>
      </w:pPr>
      <w:r w:rsidRPr="005A0405">
        <w:rPr>
          <w:szCs w:val="22"/>
        </w:rPr>
        <w:t>Capsules with t</w:t>
      </w:r>
      <w:r w:rsidR="00D40EF5" w:rsidRPr="005A0405">
        <w:rPr>
          <w:szCs w:val="22"/>
        </w:rPr>
        <w:t xml:space="preserve">ransparent yellow </w:t>
      </w:r>
      <w:r w:rsidR="00334970" w:rsidRPr="005A0405">
        <w:rPr>
          <w:szCs w:val="22"/>
        </w:rPr>
        <w:t xml:space="preserve">cap and natural transparent body </w:t>
      </w:r>
      <w:r w:rsidR="00D40EF5" w:rsidRPr="005A0405">
        <w:rPr>
          <w:szCs w:val="22"/>
        </w:rPr>
        <w:t xml:space="preserve">containing a white </w:t>
      </w:r>
      <w:r w:rsidR="00334970" w:rsidRPr="005A0405">
        <w:rPr>
          <w:szCs w:val="22"/>
        </w:rPr>
        <w:t xml:space="preserve">to </w:t>
      </w:r>
      <w:r w:rsidR="0033171B" w:rsidRPr="005A0405">
        <w:rPr>
          <w:szCs w:val="22"/>
        </w:rPr>
        <w:t xml:space="preserve">almost </w:t>
      </w:r>
      <w:r w:rsidR="00334970" w:rsidRPr="005A0405">
        <w:rPr>
          <w:szCs w:val="22"/>
        </w:rPr>
        <w:t xml:space="preserve">white </w:t>
      </w:r>
      <w:r w:rsidR="00D40EF5" w:rsidRPr="005A0405">
        <w:rPr>
          <w:szCs w:val="22"/>
        </w:rPr>
        <w:t xml:space="preserve">powder, with the product code </w:t>
      </w:r>
      <w:r w:rsidR="00E0286E" w:rsidRPr="005A0405">
        <w:rPr>
          <w:szCs w:val="22"/>
        </w:rPr>
        <w:t>“</w:t>
      </w:r>
      <w:r w:rsidR="00334970" w:rsidRPr="005A0405">
        <w:rPr>
          <w:szCs w:val="22"/>
        </w:rPr>
        <w:t>IGP110.50</w:t>
      </w:r>
      <w:r w:rsidR="00BE61D1" w:rsidRPr="005A0405">
        <w:rPr>
          <w:szCs w:val="22"/>
        </w:rPr>
        <w:t>”</w:t>
      </w:r>
      <w:r w:rsidR="00D40EF5" w:rsidRPr="005A0405">
        <w:rPr>
          <w:szCs w:val="22"/>
        </w:rPr>
        <w:t xml:space="preserve"> printed in </w:t>
      </w:r>
      <w:r w:rsidR="00334970" w:rsidRPr="005A0405">
        <w:rPr>
          <w:szCs w:val="22"/>
        </w:rPr>
        <w:t>b</w:t>
      </w:r>
      <w:r w:rsidR="00D75250" w:rsidRPr="005A0405">
        <w:rPr>
          <w:szCs w:val="22"/>
        </w:rPr>
        <w:t xml:space="preserve">lue under two blue bars on </w:t>
      </w:r>
      <w:r w:rsidRPr="005A0405">
        <w:rPr>
          <w:szCs w:val="22"/>
        </w:rPr>
        <w:t xml:space="preserve">the </w:t>
      </w:r>
      <w:r w:rsidR="00D75250" w:rsidRPr="005A0405">
        <w:rPr>
          <w:szCs w:val="22"/>
        </w:rPr>
        <w:t xml:space="preserve">body </w:t>
      </w:r>
      <w:r w:rsidR="00D40EF5" w:rsidRPr="005A0405">
        <w:rPr>
          <w:szCs w:val="22"/>
        </w:rPr>
        <w:t xml:space="preserve">and the company </w:t>
      </w:r>
      <w:r w:rsidR="000E21A9" w:rsidRPr="005A0405">
        <w:rPr>
          <w:noProof/>
          <w:szCs w:val="22"/>
        </w:rPr>
        <w:t>logo (</w:t>
      </w:r>
      <w:r w:rsidR="00010694" w:rsidRPr="005A0405">
        <w:rPr>
          <w:noProof/>
          <w:szCs w:val="22"/>
          <w:lang w:val="en-US"/>
        </w:rPr>
        <w:drawing>
          <wp:inline distT="0" distB="0" distL="0" distR="0" wp14:anchorId="2B084E90" wp14:editId="78BAA235">
            <wp:extent cx="1238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0E21A9" w:rsidRPr="005A0405">
        <w:rPr>
          <w:szCs w:val="22"/>
        </w:rPr>
        <w:t>)</w:t>
      </w:r>
      <w:r w:rsidR="000E21A9" w:rsidRPr="005A0405">
        <w:rPr>
          <w:noProof/>
          <w:szCs w:val="22"/>
        </w:rPr>
        <w:t xml:space="preserve"> </w:t>
      </w:r>
      <w:r w:rsidR="00D40EF5" w:rsidRPr="005A0405">
        <w:rPr>
          <w:szCs w:val="22"/>
        </w:rPr>
        <w:t>printed</w:t>
      </w:r>
      <w:r w:rsidR="002C0D1F" w:rsidRPr="005A0405">
        <w:rPr>
          <w:szCs w:val="22"/>
        </w:rPr>
        <w:t xml:space="preserve"> in black</w:t>
      </w:r>
      <w:r w:rsidR="00D40EF5" w:rsidRPr="005A0405">
        <w:rPr>
          <w:szCs w:val="22"/>
        </w:rPr>
        <w:t xml:space="preserve"> </w:t>
      </w:r>
      <w:r w:rsidR="00334970" w:rsidRPr="005A0405">
        <w:rPr>
          <w:szCs w:val="22"/>
        </w:rPr>
        <w:t xml:space="preserve">on </w:t>
      </w:r>
      <w:r w:rsidRPr="005A0405">
        <w:rPr>
          <w:szCs w:val="22"/>
        </w:rPr>
        <w:t xml:space="preserve">the </w:t>
      </w:r>
      <w:r w:rsidR="00334970" w:rsidRPr="005A0405">
        <w:rPr>
          <w:szCs w:val="22"/>
        </w:rPr>
        <w:t>cap</w:t>
      </w:r>
      <w:r w:rsidR="00D40EF5" w:rsidRPr="005A0405">
        <w:rPr>
          <w:szCs w:val="22"/>
        </w:rPr>
        <w:t>.</w:t>
      </w:r>
    </w:p>
    <w:p w14:paraId="7F3E573C" w14:textId="77777777" w:rsidR="0048488E" w:rsidRPr="005A0405" w:rsidRDefault="0048488E" w:rsidP="00675C94">
      <w:pPr>
        <w:tabs>
          <w:tab w:val="clear" w:pos="567"/>
        </w:tabs>
        <w:spacing w:line="240" w:lineRule="auto"/>
        <w:rPr>
          <w:szCs w:val="22"/>
        </w:rPr>
      </w:pPr>
    </w:p>
    <w:p w14:paraId="15A59388" w14:textId="77777777" w:rsidR="0048488E" w:rsidRPr="005A0405" w:rsidRDefault="0048488E" w:rsidP="00675C94">
      <w:pPr>
        <w:tabs>
          <w:tab w:val="clear" w:pos="567"/>
        </w:tabs>
        <w:spacing w:line="240" w:lineRule="auto"/>
        <w:rPr>
          <w:szCs w:val="22"/>
        </w:rPr>
      </w:pPr>
    </w:p>
    <w:p w14:paraId="0C199044" w14:textId="77777777" w:rsidR="00812D16" w:rsidRPr="005A0405" w:rsidRDefault="00812D16" w:rsidP="00675C94">
      <w:pPr>
        <w:keepNext/>
        <w:tabs>
          <w:tab w:val="clear" w:pos="567"/>
        </w:tabs>
        <w:spacing w:line="240" w:lineRule="auto"/>
        <w:rPr>
          <w:b/>
          <w:noProof/>
          <w:szCs w:val="22"/>
        </w:rPr>
      </w:pPr>
      <w:r w:rsidRPr="005A0405">
        <w:rPr>
          <w:b/>
          <w:noProof/>
          <w:szCs w:val="22"/>
        </w:rPr>
        <w:t>4.</w:t>
      </w:r>
      <w:r w:rsidRPr="005A0405">
        <w:rPr>
          <w:b/>
          <w:noProof/>
          <w:szCs w:val="22"/>
        </w:rPr>
        <w:tab/>
        <w:t>C</w:t>
      </w:r>
      <w:r w:rsidR="00855481" w:rsidRPr="005A0405">
        <w:rPr>
          <w:b/>
          <w:noProof/>
          <w:szCs w:val="22"/>
        </w:rPr>
        <w:t>LINICAL PARTICULARS</w:t>
      </w:r>
    </w:p>
    <w:p w14:paraId="4BC03B99" w14:textId="77777777" w:rsidR="00812D16" w:rsidRPr="005A0405" w:rsidRDefault="00812D16" w:rsidP="00675C94">
      <w:pPr>
        <w:keepNext/>
        <w:tabs>
          <w:tab w:val="clear" w:pos="567"/>
        </w:tabs>
        <w:spacing w:line="240" w:lineRule="auto"/>
        <w:rPr>
          <w:szCs w:val="22"/>
        </w:rPr>
      </w:pPr>
    </w:p>
    <w:p w14:paraId="28BB2D95"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4.1</w:t>
      </w:r>
      <w:r w:rsidRPr="005A0405">
        <w:rPr>
          <w:b/>
          <w:noProof/>
          <w:szCs w:val="22"/>
        </w:rPr>
        <w:tab/>
        <w:t>Therapeutic indications</w:t>
      </w:r>
    </w:p>
    <w:p w14:paraId="2FD06E2B" w14:textId="77777777" w:rsidR="00243C4D" w:rsidRPr="005A0405" w:rsidRDefault="00243C4D" w:rsidP="00675C94">
      <w:pPr>
        <w:keepNext/>
        <w:tabs>
          <w:tab w:val="clear" w:pos="567"/>
        </w:tabs>
        <w:spacing w:line="240" w:lineRule="auto"/>
        <w:rPr>
          <w:szCs w:val="22"/>
        </w:rPr>
      </w:pPr>
    </w:p>
    <w:p w14:paraId="6A1F3492" w14:textId="77777777" w:rsidR="00243C4D" w:rsidRPr="005A0405" w:rsidRDefault="00243C4D" w:rsidP="00675C94">
      <w:pPr>
        <w:tabs>
          <w:tab w:val="clear" w:pos="567"/>
        </w:tabs>
        <w:spacing w:line="240" w:lineRule="auto"/>
        <w:rPr>
          <w:szCs w:val="22"/>
        </w:rPr>
      </w:pPr>
      <w:r w:rsidRPr="005A0405">
        <w:rPr>
          <w:szCs w:val="22"/>
        </w:rPr>
        <w:t>Ultibro Breezhaler is indicated as a maintenance bronchodilator treatment to relieve symptoms in adult patients with chronic obstructive pulmonary disease (COPD).</w:t>
      </w:r>
    </w:p>
    <w:p w14:paraId="4A30B3C8" w14:textId="77777777" w:rsidR="00812D16" w:rsidRPr="005A0405" w:rsidRDefault="00812D16" w:rsidP="00675C94">
      <w:pPr>
        <w:tabs>
          <w:tab w:val="clear" w:pos="567"/>
        </w:tabs>
        <w:spacing w:line="240" w:lineRule="auto"/>
        <w:rPr>
          <w:szCs w:val="22"/>
        </w:rPr>
      </w:pPr>
    </w:p>
    <w:p w14:paraId="496DEB54" w14:textId="77777777" w:rsidR="00812D16" w:rsidRPr="005A0405" w:rsidRDefault="00855481" w:rsidP="00675C94">
      <w:pPr>
        <w:keepNext/>
        <w:tabs>
          <w:tab w:val="clear" w:pos="567"/>
        </w:tabs>
        <w:spacing w:line="240" w:lineRule="auto"/>
        <w:ind w:left="567" w:hanging="567"/>
        <w:rPr>
          <w:b/>
          <w:noProof/>
          <w:szCs w:val="22"/>
        </w:rPr>
      </w:pPr>
      <w:r w:rsidRPr="005A0405">
        <w:rPr>
          <w:b/>
          <w:noProof/>
          <w:szCs w:val="22"/>
        </w:rPr>
        <w:t>4.2</w:t>
      </w:r>
      <w:r w:rsidRPr="005A0405">
        <w:rPr>
          <w:b/>
          <w:noProof/>
          <w:szCs w:val="22"/>
        </w:rPr>
        <w:tab/>
      </w:r>
      <w:r w:rsidR="00812D16" w:rsidRPr="005A0405">
        <w:rPr>
          <w:b/>
          <w:noProof/>
          <w:szCs w:val="22"/>
        </w:rPr>
        <w:t>Posology and method of administration</w:t>
      </w:r>
    </w:p>
    <w:p w14:paraId="18E9D008" w14:textId="77777777" w:rsidR="00393734" w:rsidRPr="005A0405" w:rsidRDefault="00393734" w:rsidP="00675C94">
      <w:pPr>
        <w:keepNext/>
        <w:tabs>
          <w:tab w:val="clear" w:pos="567"/>
        </w:tabs>
        <w:spacing w:line="240" w:lineRule="auto"/>
        <w:rPr>
          <w:szCs w:val="22"/>
        </w:rPr>
      </w:pPr>
    </w:p>
    <w:p w14:paraId="5CDE8691" w14:textId="47E9D7F5" w:rsidR="003821D0" w:rsidRPr="005A0405" w:rsidRDefault="00812D16" w:rsidP="00675C94">
      <w:pPr>
        <w:keepNext/>
        <w:tabs>
          <w:tab w:val="clear" w:pos="567"/>
        </w:tabs>
        <w:spacing w:line="240" w:lineRule="auto"/>
        <w:rPr>
          <w:szCs w:val="22"/>
          <w:u w:val="single"/>
        </w:rPr>
      </w:pPr>
      <w:r w:rsidRPr="005A0405">
        <w:rPr>
          <w:szCs w:val="22"/>
          <w:u w:val="single"/>
        </w:rPr>
        <w:t>Posology</w:t>
      </w:r>
    </w:p>
    <w:p w14:paraId="710EAD1D" w14:textId="77777777" w:rsidR="0099316D" w:rsidRPr="005A0405" w:rsidRDefault="0099316D" w:rsidP="00675C94">
      <w:pPr>
        <w:keepNext/>
        <w:tabs>
          <w:tab w:val="clear" w:pos="567"/>
        </w:tabs>
        <w:spacing w:line="240" w:lineRule="auto"/>
        <w:rPr>
          <w:szCs w:val="22"/>
        </w:rPr>
      </w:pPr>
    </w:p>
    <w:p w14:paraId="5FDD4356" w14:textId="77777777" w:rsidR="003821D0" w:rsidRPr="005A0405" w:rsidRDefault="003821D0" w:rsidP="00675C94">
      <w:pPr>
        <w:tabs>
          <w:tab w:val="clear" w:pos="567"/>
        </w:tabs>
        <w:spacing w:line="240" w:lineRule="auto"/>
        <w:rPr>
          <w:szCs w:val="22"/>
        </w:rPr>
      </w:pPr>
      <w:r w:rsidRPr="005A0405">
        <w:rPr>
          <w:szCs w:val="22"/>
        </w:rPr>
        <w:t xml:space="preserve">The recommended dose </w:t>
      </w:r>
      <w:r w:rsidR="004834C4" w:rsidRPr="005A0405">
        <w:rPr>
          <w:szCs w:val="22"/>
        </w:rPr>
        <w:t xml:space="preserve">is the inhalation of the content of one capsule </w:t>
      </w:r>
      <w:r w:rsidR="00503ADA" w:rsidRPr="005A0405">
        <w:rPr>
          <w:szCs w:val="22"/>
        </w:rPr>
        <w:t>once</w:t>
      </w:r>
      <w:r w:rsidR="004834C4" w:rsidRPr="005A0405">
        <w:rPr>
          <w:szCs w:val="22"/>
        </w:rPr>
        <w:t xml:space="preserve"> </w:t>
      </w:r>
      <w:r w:rsidR="00503ADA" w:rsidRPr="005A0405">
        <w:rPr>
          <w:szCs w:val="22"/>
        </w:rPr>
        <w:t xml:space="preserve">daily </w:t>
      </w:r>
      <w:r w:rsidRPr="005A0405">
        <w:rPr>
          <w:szCs w:val="22"/>
        </w:rPr>
        <w:t xml:space="preserve">using the </w:t>
      </w:r>
      <w:r w:rsidR="00503ADA" w:rsidRPr="005A0405">
        <w:rPr>
          <w:szCs w:val="22"/>
        </w:rPr>
        <w:t>Ultibro</w:t>
      </w:r>
      <w:r w:rsidRPr="005A0405">
        <w:rPr>
          <w:szCs w:val="22"/>
        </w:rPr>
        <w:t xml:space="preserve"> </w:t>
      </w:r>
      <w:r w:rsidRPr="005A0405">
        <w:rPr>
          <w:iCs/>
          <w:szCs w:val="22"/>
        </w:rPr>
        <w:t>Breezhaler</w:t>
      </w:r>
      <w:r w:rsidR="005233FF" w:rsidRPr="005A0405">
        <w:rPr>
          <w:szCs w:val="22"/>
        </w:rPr>
        <w:t xml:space="preserve"> inhaler.</w:t>
      </w:r>
    </w:p>
    <w:p w14:paraId="466D3234" w14:textId="77777777" w:rsidR="00503ADA" w:rsidRPr="005A0405" w:rsidRDefault="00503ADA" w:rsidP="00675C94">
      <w:pPr>
        <w:tabs>
          <w:tab w:val="clear" w:pos="567"/>
        </w:tabs>
        <w:spacing w:line="240" w:lineRule="auto"/>
        <w:rPr>
          <w:szCs w:val="22"/>
        </w:rPr>
      </w:pPr>
    </w:p>
    <w:p w14:paraId="662BC74F" w14:textId="77777777" w:rsidR="003821D0" w:rsidRPr="005A0405" w:rsidRDefault="00503ADA" w:rsidP="00675C94">
      <w:pPr>
        <w:tabs>
          <w:tab w:val="clear" w:pos="567"/>
        </w:tabs>
        <w:spacing w:line="240" w:lineRule="auto"/>
        <w:rPr>
          <w:szCs w:val="22"/>
        </w:rPr>
      </w:pPr>
      <w:r w:rsidRPr="005A0405">
        <w:rPr>
          <w:szCs w:val="22"/>
        </w:rPr>
        <w:t>Ultibro</w:t>
      </w:r>
      <w:r w:rsidR="003821D0" w:rsidRPr="005A0405">
        <w:rPr>
          <w:szCs w:val="22"/>
        </w:rPr>
        <w:t xml:space="preserve"> Breezhaler </w:t>
      </w:r>
      <w:r w:rsidR="00B51D5F" w:rsidRPr="005A0405">
        <w:rPr>
          <w:szCs w:val="22"/>
        </w:rPr>
        <w:t xml:space="preserve">is recommended to </w:t>
      </w:r>
      <w:r w:rsidR="00FB7C3E" w:rsidRPr="005A0405">
        <w:rPr>
          <w:szCs w:val="22"/>
        </w:rPr>
        <w:t xml:space="preserve">be </w:t>
      </w:r>
      <w:r w:rsidR="003821D0" w:rsidRPr="005A0405">
        <w:rPr>
          <w:szCs w:val="22"/>
        </w:rPr>
        <w:t>administered at the same time of the day each day.</w:t>
      </w:r>
      <w:r w:rsidR="004834C4" w:rsidRPr="005A0405">
        <w:rPr>
          <w:szCs w:val="22"/>
        </w:rPr>
        <w:t xml:space="preserve"> </w:t>
      </w:r>
      <w:r w:rsidR="003821D0" w:rsidRPr="005A0405">
        <w:rPr>
          <w:szCs w:val="22"/>
        </w:rPr>
        <w:t>If a dose is missed</w:t>
      </w:r>
      <w:r w:rsidR="00393734" w:rsidRPr="005A0405">
        <w:rPr>
          <w:szCs w:val="22"/>
        </w:rPr>
        <w:t>,</w:t>
      </w:r>
      <w:r w:rsidR="003821D0" w:rsidRPr="005A0405">
        <w:rPr>
          <w:szCs w:val="22"/>
        </w:rPr>
        <w:t xml:space="preserve"> </w:t>
      </w:r>
      <w:r w:rsidR="00393734" w:rsidRPr="005A0405">
        <w:rPr>
          <w:szCs w:val="22"/>
        </w:rPr>
        <w:t>it</w:t>
      </w:r>
      <w:r w:rsidR="003821D0" w:rsidRPr="005A0405">
        <w:rPr>
          <w:szCs w:val="22"/>
        </w:rPr>
        <w:t xml:space="preserve"> </w:t>
      </w:r>
      <w:r w:rsidR="000A6F2A" w:rsidRPr="005A0405">
        <w:rPr>
          <w:szCs w:val="22"/>
        </w:rPr>
        <w:t>should be taken as soon as possible</w:t>
      </w:r>
      <w:r w:rsidR="00393734" w:rsidRPr="005A0405">
        <w:rPr>
          <w:szCs w:val="22"/>
        </w:rPr>
        <w:t xml:space="preserve"> on the same day</w:t>
      </w:r>
      <w:r w:rsidR="000A6F2A" w:rsidRPr="005A0405">
        <w:rPr>
          <w:szCs w:val="22"/>
        </w:rPr>
        <w:t>. Patient</w:t>
      </w:r>
      <w:r w:rsidR="001645A3" w:rsidRPr="005A0405">
        <w:rPr>
          <w:szCs w:val="22"/>
        </w:rPr>
        <w:t>s</w:t>
      </w:r>
      <w:r w:rsidR="000A6F2A" w:rsidRPr="005A0405">
        <w:rPr>
          <w:szCs w:val="22"/>
        </w:rPr>
        <w:t xml:space="preserve"> should be instructed not to take more than one dose in a day.</w:t>
      </w:r>
    </w:p>
    <w:p w14:paraId="388A1A69" w14:textId="77777777" w:rsidR="003821D0" w:rsidRPr="005A0405" w:rsidRDefault="003821D0" w:rsidP="00675C94">
      <w:pPr>
        <w:tabs>
          <w:tab w:val="clear" w:pos="567"/>
        </w:tabs>
        <w:spacing w:line="240" w:lineRule="auto"/>
        <w:rPr>
          <w:szCs w:val="22"/>
        </w:rPr>
      </w:pPr>
    </w:p>
    <w:p w14:paraId="2523F986" w14:textId="60543CCA" w:rsidR="00D722E7" w:rsidRPr="005A0405" w:rsidRDefault="00D722E7" w:rsidP="00675C94">
      <w:pPr>
        <w:keepNext/>
        <w:tabs>
          <w:tab w:val="clear" w:pos="567"/>
        </w:tabs>
        <w:spacing w:line="240" w:lineRule="auto"/>
        <w:rPr>
          <w:szCs w:val="22"/>
          <w:u w:val="single"/>
        </w:rPr>
      </w:pPr>
      <w:r w:rsidRPr="005A0405">
        <w:rPr>
          <w:szCs w:val="22"/>
          <w:u w:val="single"/>
        </w:rPr>
        <w:t>Special populations</w:t>
      </w:r>
    </w:p>
    <w:p w14:paraId="1AACF291" w14:textId="77777777" w:rsidR="0099316D" w:rsidRPr="005A0405" w:rsidRDefault="0099316D" w:rsidP="00675C94">
      <w:pPr>
        <w:keepNext/>
        <w:tabs>
          <w:tab w:val="clear" w:pos="567"/>
        </w:tabs>
        <w:spacing w:line="240" w:lineRule="auto"/>
        <w:rPr>
          <w:szCs w:val="22"/>
        </w:rPr>
      </w:pPr>
    </w:p>
    <w:p w14:paraId="46379CD8" w14:textId="0BE60D09" w:rsidR="00F13586" w:rsidRPr="004F1BD6" w:rsidRDefault="00956DBA" w:rsidP="00675C94">
      <w:pPr>
        <w:keepNext/>
        <w:tabs>
          <w:tab w:val="clear" w:pos="567"/>
        </w:tabs>
        <w:spacing w:line="240" w:lineRule="auto"/>
        <w:rPr>
          <w:i/>
          <w:iCs/>
          <w:szCs w:val="22"/>
          <w:u w:val="single"/>
        </w:rPr>
      </w:pPr>
      <w:r w:rsidRPr="004F1BD6">
        <w:rPr>
          <w:i/>
          <w:iCs/>
          <w:szCs w:val="22"/>
          <w:u w:val="single"/>
        </w:rPr>
        <w:t xml:space="preserve">Elderly </w:t>
      </w:r>
      <w:r w:rsidR="00D7388D" w:rsidRPr="004F1BD6">
        <w:rPr>
          <w:i/>
          <w:iCs/>
          <w:szCs w:val="22"/>
          <w:u w:val="single"/>
        </w:rPr>
        <w:t>population</w:t>
      </w:r>
    </w:p>
    <w:p w14:paraId="56F208D6" w14:textId="77777777" w:rsidR="00B3777F" w:rsidRPr="005A0405" w:rsidRDefault="00B3777F" w:rsidP="00675C94">
      <w:pPr>
        <w:tabs>
          <w:tab w:val="clear" w:pos="567"/>
        </w:tabs>
        <w:spacing w:line="240" w:lineRule="auto"/>
        <w:rPr>
          <w:szCs w:val="22"/>
        </w:rPr>
      </w:pPr>
      <w:r w:rsidRPr="005A0405">
        <w:rPr>
          <w:szCs w:val="22"/>
        </w:rPr>
        <w:t xml:space="preserve">Ultibro Breezhaler can be used at the recommended dose in </w:t>
      </w:r>
      <w:r w:rsidR="00252DE8" w:rsidRPr="005A0405">
        <w:rPr>
          <w:szCs w:val="22"/>
        </w:rPr>
        <w:t>elderly patients</w:t>
      </w:r>
      <w:r w:rsidRPr="005A0405">
        <w:rPr>
          <w:szCs w:val="22"/>
        </w:rPr>
        <w:t xml:space="preserve"> (75 years of age </w:t>
      </w:r>
      <w:r w:rsidR="00D75250" w:rsidRPr="005A0405">
        <w:rPr>
          <w:szCs w:val="22"/>
        </w:rPr>
        <w:t>and older)</w:t>
      </w:r>
      <w:r w:rsidRPr="005A0405">
        <w:rPr>
          <w:szCs w:val="22"/>
        </w:rPr>
        <w:t>.</w:t>
      </w:r>
    </w:p>
    <w:p w14:paraId="1E49CC64" w14:textId="77777777" w:rsidR="00B5319A" w:rsidRPr="005A0405" w:rsidRDefault="00B5319A" w:rsidP="00675C94">
      <w:pPr>
        <w:tabs>
          <w:tab w:val="clear" w:pos="567"/>
        </w:tabs>
        <w:spacing w:line="240" w:lineRule="auto"/>
        <w:rPr>
          <w:color w:val="000000"/>
          <w:szCs w:val="22"/>
        </w:rPr>
      </w:pPr>
    </w:p>
    <w:p w14:paraId="3E87C727" w14:textId="5D07DD19" w:rsidR="00F13586" w:rsidRPr="004F1BD6" w:rsidRDefault="00B9505D" w:rsidP="00675C94">
      <w:pPr>
        <w:keepNext/>
        <w:tabs>
          <w:tab w:val="clear" w:pos="567"/>
        </w:tabs>
        <w:spacing w:line="240" w:lineRule="auto"/>
        <w:rPr>
          <w:i/>
          <w:iCs/>
          <w:szCs w:val="22"/>
          <w:u w:val="single"/>
        </w:rPr>
      </w:pPr>
      <w:r w:rsidRPr="004F1BD6">
        <w:rPr>
          <w:i/>
          <w:iCs/>
          <w:szCs w:val="22"/>
          <w:u w:val="single"/>
        </w:rPr>
        <w:lastRenderedPageBreak/>
        <w:t>Renal impairment</w:t>
      </w:r>
    </w:p>
    <w:p w14:paraId="09C3F85D" w14:textId="77777777" w:rsidR="00B9505D" w:rsidRPr="005A0405" w:rsidRDefault="00B9505D" w:rsidP="00675C94">
      <w:pPr>
        <w:tabs>
          <w:tab w:val="clear" w:pos="567"/>
        </w:tabs>
        <w:spacing w:line="240" w:lineRule="auto"/>
        <w:rPr>
          <w:szCs w:val="22"/>
        </w:rPr>
      </w:pPr>
      <w:r w:rsidRPr="005A0405">
        <w:rPr>
          <w:szCs w:val="22"/>
        </w:rPr>
        <w:t xml:space="preserve">Ultibro </w:t>
      </w:r>
      <w:r w:rsidRPr="005A0405">
        <w:rPr>
          <w:szCs w:val="22"/>
          <w:lang w:val="en-US"/>
        </w:rPr>
        <w:t xml:space="preserve">Breezhaler </w:t>
      </w:r>
      <w:r w:rsidRPr="005A0405">
        <w:rPr>
          <w:szCs w:val="22"/>
        </w:rPr>
        <w:t xml:space="preserve">can be used at the recommended dose in patients with mild to moderate renal impairment. In patients with severe renal impairment or end-stage renal disease requiring dialysis </w:t>
      </w:r>
      <w:r w:rsidR="00976C0D" w:rsidRPr="005A0405">
        <w:rPr>
          <w:szCs w:val="22"/>
        </w:rPr>
        <w:t>it</w:t>
      </w:r>
      <w:r w:rsidRPr="005A0405">
        <w:rPr>
          <w:szCs w:val="22"/>
        </w:rPr>
        <w:t xml:space="preserve"> should be used only if the expected benefit outweighs the potential risk</w:t>
      </w:r>
      <w:r w:rsidR="0085615B" w:rsidRPr="005A0405">
        <w:rPr>
          <w:szCs w:val="22"/>
        </w:rPr>
        <w:t xml:space="preserve"> (see section</w:t>
      </w:r>
      <w:r w:rsidR="006A356B" w:rsidRPr="005A0405">
        <w:rPr>
          <w:szCs w:val="22"/>
        </w:rPr>
        <w:t>s</w:t>
      </w:r>
      <w:r w:rsidR="000E2282" w:rsidRPr="005A0405">
        <w:rPr>
          <w:szCs w:val="22"/>
        </w:rPr>
        <w:t> </w:t>
      </w:r>
      <w:r w:rsidR="0085615B" w:rsidRPr="005A0405">
        <w:rPr>
          <w:szCs w:val="22"/>
        </w:rPr>
        <w:t>4.4</w:t>
      </w:r>
      <w:r w:rsidR="006A356B" w:rsidRPr="005A0405">
        <w:rPr>
          <w:szCs w:val="22"/>
        </w:rPr>
        <w:t xml:space="preserve"> and 5.2</w:t>
      </w:r>
      <w:r w:rsidR="0085615B" w:rsidRPr="005A0405">
        <w:rPr>
          <w:szCs w:val="22"/>
        </w:rPr>
        <w:t>)</w:t>
      </w:r>
      <w:r w:rsidR="00BA6A2F" w:rsidRPr="005A0405">
        <w:rPr>
          <w:szCs w:val="22"/>
        </w:rPr>
        <w:t>.</w:t>
      </w:r>
    </w:p>
    <w:p w14:paraId="3E1BB20C" w14:textId="77777777" w:rsidR="001D7E87" w:rsidRPr="005A0405" w:rsidRDefault="001D7E87" w:rsidP="00675C94">
      <w:pPr>
        <w:tabs>
          <w:tab w:val="clear" w:pos="567"/>
        </w:tabs>
        <w:spacing w:line="240" w:lineRule="auto"/>
        <w:rPr>
          <w:iCs/>
          <w:szCs w:val="22"/>
        </w:rPr>
      </w:pPr>
    </w:p>
    <w:p w14:paraId="3DFB84C3" w14:textId="56295184" w:rsidR="00F13586" w:rsidRPr="004F1BD6" w:rsidRDefault="003821D0" w:rsidP="00675C94">
      <w:pPr>
        <w:keepNext/>
        <w:tabs>
          <w:tab w:val="clear" w:pos="567"/>
        </w:tabs>
        <w:spacing w:line="240" w:lineRule="auto"/>
        <w:rPr>
          <w:i/>
          <w:iCs/>
          <w:szCs w:val="22"/>
          <w:u w:val="single"/>
        </w:rPr>
      </w:pPr>
      <w:r w:rsidRPr="004F1BD6">
        <w:rPr>
          <w:i/>
          <w:iCs/>
          <w:szCs w:val="22"/>
          <w:u w:val="single"/>
        </w:rPr>
        <w:t>Hepatic impairment</w:t>
      </w:r>
    </w:p>
    <w:p w14:paraId="1D032AEE" w14:textId="77777777" w:rsidR="003821D0" w:rsidRPr="005A0405" w:rsidRDefault="006E1278" w:rsidP="00675C94">
      <w:pPr>
        <w:tabs>
          <w:tab w:val="clear" w:pos="567"/>
        </w:tabs>
        <w:spacing w:line="240" w:lineRule="auto"/>
        <w:rPr>
          <w:szCs w:val="22"/>
        </w:rPr>
      </w:pPr>
      <w:r w:rsidRPr="005A0405">
        <w:rPr>
          <w:szCs w:val="22"/>
        </w:rPr>
        <w:t xml:space="preserve">Ultibro </w:t>
      </w:r>
      <w:r w:rsidRPr="005A0405">
        <w:rPr>
          <w:szCs w:val="22"/>
          <w:lang w:val="en-US"/>
        </w:rPr>
        <w:t xml:space="preserve">Breezhaler </w:t>
      </w:r>
      <w:r w:rsidRPr="005A0405">
        <w:rPr>
          <w:szCs w:val="22"/>
        </w:rPr>
        <w:t xml:space="preserve">can be used at the recommended dose in </w:t>
      </w:r>
      <w:r w:rsidR="003821D0" w:rsidRPr="005A0405">
        <w:rPr>
          <w:szCs w:val="22"/>
        </w:rPr>
        <w:t xml:space="preserve">patients with mild and moderate hepatic impairment. There are no data available for </w:t>
      </w:r>
      <w:r w:rsidR="004A0EA5" w:rsidRPr="005A0405">
        <w:rPr>
          <w:szCs w:val="22"/>
        </w:rPr>
        <w:t xml:space="preserve">the </w:t>
      </w:r>
      <w:r w:rsidR="003821D0" w:rsidRPr="005A0405">
        <w:rPr>
          <w:szCs w:val="22"/>
        </w:rPr>
        <w:t xml:space="preserve">use of </w:t>
      </w:r>
      <w:r w:rsidR="00B5319A" w:rsidRPr="005A0405">
        <w:rPr>
          <w:szCs w:val="22"/>
        </w:rPr>
        <w:t>Ultibro</w:t>
      </w:r>
      <w:r w:rsidR="003821D0" w:rsidRPr="005A0405">
        <w:rPr>
          <w:szCs w:val="22"/>
        </w:rPr>
        <w:t xml:space="preserve"> Breezhaler in patients with severe hepatic impairment</w:t>
      </w:r>
      <w:r w:rsidR="006F31C7" w:rsidRPr="005A0405">
        <w:rPr>
          <w:szCs w:val="22"/>
        </w:rPr>
        <w:t>, therefore caution should be observed in these patients</w:t>
      </w:r>
      <w:r w:rsidR="000E2282" w:rsidRPr="005A0405">
        <w:rPr>
          <w:szCs w:val="22"/>
        </w:rPr>
        <w:t xml:space="preserve"> (see section </w:t>
      </w:r>
      <w:r w:rsidR="00BA6866" w:rsidRPr="005A0405">
        <w:rPr>
          <w:szCs w:val="22"/>
        </w:rPr>
        <w:t>5.2)</w:t>
      </w:r>
      <w:r w:rsidR="003821D0" w:rsidRPr="005A0405">
        <w:rPr>
          <w:szCs w:val="22"/>
        </w:rPr>
        <w:t>.</w:t>
      </w:r>
    </w:p>
    <w:p w14:paraId="1D92B2F9" w14:textId="77777777" w:rsidR="005233FF" w:rsidRPr="005A0405" w:rsidRDefault="005233FF" w:rsidP="00675C94">
      <w:pPr>
        <w:tabs>
          <w:tab w:val="clear" w:pos="567"/>
        </w:tabs>
        <w:spacing w:line="240" w:lineRule="auto"/>
        <w:rPr>
          <w:iCs/>
          <w:szCs w:val="22"/>
        </w:rPr>
      </w:pPr>
    </w:p>
    <w:p w14:paraId="5285C172" w14:textId="39FA4C5A" w:rsidR="00F13586" w:rsidRPr="004F1BD6" w:rsidRDefault="00B9505D" w:rsidP="00675C94">
      <w:pPr>
        <w:keepNext/>
        <w:tabs>
          <w:tab w:val="clear" w:pos="567"/>
        </w:tabs>
        <w:spacing w:line="240" w:lineRule="auto"/>
        <w:rPr>
          <w:i/>
          <w:iCs/>
          <w:szCs w:val="22"/>
          <w:u w:val="single"/>
        </w:rPr>
      </w:pPr>
      <w:r w:rsidRPr="004F1BD6">
        <w:rPr>
          <w:i/>
          <w:iCs/>
          <w:szCs w:val="22"/>
          <w:u w:val="single"/>
        </w:rPr>
        <w:t>Paediatric population</w:t>
      </w:r>
    </w:p>
    <w:p w14:paraId="3BF5608A" w14:textId="77777777" w:rsidR="00CF635B" w:rsidRPr="005A0405" w:rsidRDefault="00B87C42" w:rsidP="00675C94">
      <w:pPr>
        <w:tabs>
          <w:tab w:val="clear" w:pos="567"/>
        </w:tabs>
        <w:spacing w:line="240" w:lineRule="auto"/>
        <w:rPr>
          <w:szCs w:val="22"/>
        </w:rPr>
      </w:pPr>
      <w:r w:rsidRPr="005A0405">
        <w:rPr>
          <w:szCs w:val="22"/>
        </w:rPr>
        <w:t>There is no relevant use of Ultibro Breezhaler in the paediatric population (under 18</w:t>
      </w:r>
      <w:r w:rsidR="000E2282" w:rsidRPr="005A0405">
        <w:rPr>
          <w:szCs w:val="22"/>
        </w:rPr>
        <w:t> </w:t>
      </w:r>
      <w:r w:rsidRPr="005A0405">
        <w:rPr>
          <w:szCs w:val="22"/>
        </w:rPr>
        <w:t>years) in the indication COPD.</w:t>
      </w:r>
      <w:r w:rsidR="005F00DD" w:rsidRPr="005A0405">
        <w:rPr>
          <w:szCs w:val="22"/>
        </w:rPr>
        <w:t xml:space="preserve"> The safety and efficacy of Ultibro Breezhaler in children have not been established. No data are available.</w:t>
      </w:r>
    </w:p>
    <w:p w14:paraId="4F856ECA" w14:textId="77777777" w:rsidR="00B87C42" w:rsidRPr="005A0405" w:rsidRDefault="00B87C42" w:rsidP="00675C94">
      <w:pPr>
        <w:tabs>
          <w:tab w:val="clear" w:pos="567"/>
        </w:tabs>
        <w:spacing w:line="240" w:lineRule="auto"/>
        <w:rPr>
          <w:szCs w:val="22"/>
        </w:rPr>
      </w:pPr>
    </w:p>
    <w:p w14:paraId="4CF8215C" w14:textId="21EAEDB9" w:rsidR="00812D16" w:rsidRPr="005A0405" w:rsidRDefault="005233FF" w:rsidP="00675C94">
      <w:pPr>
        <w:keepNext/>
        <w:tabs>
          <w:tab w:val="clear" w:pos="567"/>
        </w:tabs>
        <w:spacing w:line="240" w:lineRule="auto"/>
        <w:rPr>
          <w:szCs w:val="22"/>
          <w:u w:val="single"/>
        </w:rPr>
      </w:pPr>
      <w:r w:rsidRPr="005A0405">
        <w:rPr>
          <w:szCs w:val="22"/>
          <w:u w:val="single"/>
        </w:rPr>
        <w:t>Method of administration</w:t>
      </w:r>
    </w:p>
    <w:p w14:paraId="4CAE9C76" w14:textId="77777777" w:rsidR="00F13586" w:rsidRPr="005A0405" w:rsidRDefault="00F13586" w:rsidP="00675C94">
      <w:pPr>
        <w:keepNext/>
        <w:tabs>
          <w:tab w:val="clear" w:pos="567"/>
        </w:tabs>
        <w:spacing w:line="240" w:lineRule="auto"/>
        <w:rPr>
          <w:szCs w:val="22"/>
        </w:rPr>
      </w:pPr>
    </w:p>
    <w:p w14:paraId="6624A86D" w14:textId="77777777" w:rsidR="003821D0" w:rsidRPr="005A0405" w:rsidRDefault="003821D0" w:rsidP="00675C94">
      <w:pPr>
        <w:tabs>
          <w:tab w:val="clear" w:pos="567"/>
        </w:tabs>
        <w:spacing w:line="240" w:lineRule="auto"/>
        <w:rPr>
          <w:szCs w:val="22"/>
        </w:rPr>
      </w:pPr>
      <w:r w:rsidRPr="005A0405">
        <w:rPr>
          <w:szCs w:val="22"/>
        </w:rPr>
        <w:t>For inhalation use only.</w:t>
      </w:r>
      <w:r w:rsidR="00053407" w:rsidRPr="005A0405">
        <w:rPr>
          <w:szCs w:val="22"/>
        </w:rPr>
        <w:t xml:space="preserve"> The</w:t>
      </w:r>
      <w:r w:rsidR="00053407" w:rsidRPr="005A0405" w:rsidDel="00C61E8F">
        <w:rPr>
          <w:szCs w:val="22"/>
        </w:rPr>
        <w:t xml:space="preserve"> </w:t>
      </w:r>
      <w:r w:rsidR="00053407" w:rsidRPr="005A0405">
        <w:rPr>
          <w:szCs w:val="22"/>
        </w:rPr>
        <w:t>capsules must not be swallowed.</w:t>
      </w:r>
    </w:p>
    <w:p w14:paraId="275E4DEB" w14:textId="77777777" w:rsidR="003821D0" w:rsidRPr="005A0405" w:rsidRDefault="003821D0" w:rsidP="00675C94">
      <w:pPr>
        <w:tabs>
          <w:tab w:val="clear" w:pos="567"/>
        </w:tabs>
        <w:spacing w:line="240" w:lineRule="auto"/>
        <w:rPr>
          <w:szCs w:val="22"/>
        </w:rPr>
      </w:pPr>
    </w:p>
    <w:p w14:paraId="67DFEE8F" w14:textId="77777777" w:rsidR="00894F75" w:rsidRPr="005A0405" w:rsidRDefault="003821D0" w:rsidP="00675C94">
      <w:pPr>
        <w:tabs>
          <w:tab w:val="clear" w:pos="567"/>
        </w:tabs>
        <w:spacing w:line="240" w:lineRule="auto"/>
        <w:rPr>
          <w:szCs w:val="22"/>
        </w:rPr>
      </w:pPr>
      <w:r w:rsidRPr="005A0405">
        <w:rPr>
          <w:szCs w:val="22"/>
        </w:rPr>
        <w:t>The</w:t>
      </w:r>
      <w:r w:rsidRPr="005A0405" w:rsidDel="00C61E8F">
        <w:rPr>
          <w:szCs w:val="22"/>
        </w:rPr>
        <w:t xml:space="preserve"> </w:t>
      </w:r>
      <w:r w:rsidRPr="005A0405">
        <w:rPr>
          <w:szCs w:val="22"/>
        </w:rPr>
        <w:t xml:space="preserve">capsules must be administered only using the </w:t>
      </w:r>
      <w:r w:rsidR="008B7968" w:rsidRPr="005A0405">
        <w:rPr>
          <w:szCs w:val="22"/>
        </w:rPr>
        <w:t>Ultibro</w:t>
      </w:r>
      <w:r w:rsidRPr="005A0405">
        <w:rPr>
          <w:szCs w:val="22"/>
        </w:rPr>
        <w:t xml:space="preserve"> Breezhaler</w:t>
      </w:r>
      <w:r w:rsidRPr="005A0405" w:rsidDel="00C61E8F">
        <w:rPr>
          <w:szCs w:val="22"/>
        </w:rPr>
        <w:t xml:space="preserve"> </w:t>
      </w:r>
      <w:r w:rsidRPr="005A0405">
        <w:rPr>
          <w:szCs w:val="22"/>
        </w:rPr>
        <w:t>inhaler (see section 6.6).</w:t>
      </w:r>
      <w:r w:rsidR="009F6810" w:rsidRPr="005A0405">
        <w:rPr>
          <w:szCs w:val="22"/>
        </w:rPr>
        <w:t xml:space="preserve"> </w:t>
      </w:r>
      <w:r w:rsidR="00894F75" w:rsidRPr="005A0405">
        <w:rPr>
          <w:szCs w:val="22"/>
        </w:rPr>
        <w:t>The inhaler provided with each new prescription should be used.</w:t>
      </w:r>
    </w:p>
    <w:p w14:paraId="14CFDB03" w14:textId="77777777" w:rsidR="003821D0" w:rsidRPr="005A0405" w:rsidRDefault="003821D0" w:rsidP="00675C94">
      <w:pPr>
        <w:tabs>
          <w:tab w:val="clear" w:pos="567"/>
        </w:tabs>
        <w:spacing w:line="240" w:lineRule="auto"/>
        <w:rPr>
          <w:szCs w:val="22"/>
        </w:rPr>
      </w:pPr>
    </w:p>
    <w:p w14:paraId="0511CD9F" w14:textId="77777777" w:rsidR="003821D0" w:rsidRPr="005A0405" w:rsidRDefault="003821D0" w:rsidP="00675C94">
      <w:pPr>
        <w:tabs>
          <w:tab w:val="clear" w:pos="567"/>
        </w:tabs>
        <w:spacing w:line="240" w:lineRule="auto"/>
        <w:rPr>
          <w:szCs w:val="22"/>
        </w:rPr>
      </w:pPr>
      <w:r w:rsidRPr="005A0405">
        <w:rPr>
          <w:szCs w:val="22"/>
        </w:rPr>
        <w:t>Patients should be instructed on how to administer the</w:t>
      </w:r>
      <w:r w:rsidR="00894F75" w:rsidRPr="005A0405">
        <w:rPr>
          <w:szCs w:val="22"/>
        </w:rPr>
        <w:t xml:space="preserve"> medicinal</w:t>
      </w:r>
      <w:r w:rsidR="008B2758" w:rsidRPr="005A0405">
        <w:rPr>
          <w:szCs w:val="22"/>
        </w:rPr>
        <w:t xml:space="preserve"> </w:t>
      </w:r>
      <w:r w:rsidRPr="005A0405">
        <w:rPr>
          <w:szCs w:val="22"/>
        </w:rPr>
        <w:t>product correctly.</w:t>
      </w:r>
      <w:r w:rsidR="00BB5023" w:rsidRPr="005A0405">
        <w:rPr>
          <w:szCs w:val="22"/>
        </w:rPr>
        <w:t xml:space="preserve"> </w:t>
      </w:r>
      <w:r w:rsidR="00E56462" w:rsidRPr="005A0405">
        <w:rPr>
          <w:szCs w:val="22"/>
        </w:rPr>
        <w:t xml:space="preserve">Patients who </w:t>
      </w:r>
      <w:r w:rsidR="00BB5023" w:rsidRPr="005A0405">
        <w:rPr>
          <w:szCs w:val="22"/>
        </w:rPr>
        <w:t>do not experience improvement</w:t>
      </w:r>
      <w:r w:rsidR="00E56462" w:rsidRPr="005A0405">
        <w:rPr>
          <w:szCs w:val="22"/>
        </w:rPr>
        <w:t xml:space="preserve"> </w:t>
      </w:r>
      <w:r w:rsidR="007C1540" w:rsidRPr="005A0405">
        <w:rPr>
          <w:szCs w:val="22"/>
        </w:rPr>
        <w:t xml:space="preserve">in breathing </w:t>
      </w:r>
      <w:r w:rsidR="00BB5023" w:rsidRPr="005A0405">
        <w:rPr>
          <w:szCs w:val="22"/>
        </w:rPr>
        <w:t xml:space="preserve">should be asked if </w:t>
      </w:r>
      <w:r w:rsidR="00E56462" w:rsidRPr="005A0405">
        <w:rPr>
          <w:szCs w:val="22"/>
        </w:rPr>
        <w:t>t</w:t>
      </w:r>
      <w:r w:rsidR="00BB5023" w:rsidRPr="005A0405">
        <w:rPr>
          <w:szCs w:val="22"/>
        </w:rPr>
        <w:t>he</w:t>
      </w:r>
      <w:r w:rsidR="00E56462" w:rsidRPr="005A0405">
        <w:rPr>
          <w:szCs w:val="22"/>
        </w:rPr>
        <w:t>y</w:t>
      </w:r>
      <w:r w:rsidR="00BB5023" w:rsidRPr="005A0405">
        <w:rPr>
          <w:szCs w:val="22"/>
        </w:rPr>
        <w:t xml:space="preserve"> </w:t>
      </w:r>
      <w:r w:rsidR="00E56462" w:rsidRPr="005A0405">
        <w:rPr>
          <w:szCs w:val="22"/>
        </w:rPr>
        <w:t>are</w:t>
      </w:r>
      <w:r w:rsidR="00BB5023" w:rsidRPr="005A0405">
        <w:rPr>
          <w:szCs w:val="22"/>
        </w:rPr>
        <w:t xml:space="preserve"> swallowing the </w:t>
      </w:r>
      <w:r w:rsidR="009F6810" w:rsidRPr="005A0405">
        <w:rPr>
          <w:szCs w:val="22"/>
        </w:rPr>
        <w:t>medicinal product</w:t>
      </w:r>
      <w:r w:rsidR="00BB5023" w:rsidRPr="005A0405">
        <w:rPr>
          <w:szCs w:val="22"/>
        </w:rPr>
        <w:t xml:space="preserve"> rather than inhaling it.</w:t>
      </w:r>
    </w:p>
    <w:p w14:paraId="170A03D6" w14:textId="77777777" w:rsidR="003821D0" w:rsidRPr="005A0405" w:rsidRDefault="003821D0" w:rsidP="00675C94">
      <w:pPr>
        <w:tabs>
          <w:tab w:val="clear" w:pos="567"/>
        </w:tabs>
        <w:spacing w:line="240" w:lineRule="auto"/>
        <w:rPr>
          <w:szCs w:val="22"/>
        </w:rPr>
      </w:pPr>
    </w:p>
    <w:p w14:paraId="7641EF9F" w14:textId="77777777" w:rsidR="003821D0" w:rsidRPr="005A0405" w:rsidRDefault="003821D0" w:rsidP="00675C94">
      <w:pPr>
        <w:tabs>
          <w:tab w:val="clear" w:pos="567"/>
        </w:tabs>
        <w:spacing w:line="240" w:lineRule="auto"/>
        <w:rPr>
          <w:szCs w:val="22"/>
        </w:rPr>
      </w:pPr>
      <w:r w:rsidRPr="005A0405">
        <w:rPr>
          <w:szCs w:val="22"/>
        </w:rPr>
        <w:t>For instructions on use of the medicinal product before administration, see section</w:t>
      </w:r>
      <w:r w:rsidR="000E2282" w:rsidRPr="005A0405">
        <w:rPr>
          <w:szCs w:val="22"/>
        </w:rPr>
        <w:t> </w:t>
      </w:r>
      <w:r w:rsidRPr="005A0405">
        <w:rPr>
          <w:szCs w:val="22"/>
        </w:rPr>
        <w:t>6.6.</w:t>
      </w:r>
    </w:p>
    <w:p w14:paraId="5A92A085" w14:textId="77777777" w:rsidR="00812D16" w:rsidRPr="005A0405" w:rsidRDefault="00812D16" w:rsidP="00675C94">
      <w:pPr>
        <w:tabs>
          <w:tab w:val="clear" w:pos="567"/>
        </w:tabs>
        <w:spacing w:line="240" w:lineRule="auto"/>
        <w:rPr>
          <w:szCs w:val="22"/>
        </w:rPr>
      </w:pPr>
    </w:p>
    <w:p w14:paraId="4624EE99"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4.3</w:t>
      </w:r>
      <w:r w:rsidRPr="005A0405">
        <w:rPr>
          <w:b/>
          <w:noProof/>
          <w:szCs w:val="22"/>
        </w:rPr>
        <w:tab/>
        <w:t>Contraindications</w:t>
      </w:r>
    </w:p>
    <w:p w14:paraId="11E24D16" w14:textId="77777777" w:rsidR="00812D16" w:rsidRPr="005A0405" w:rsidRDefault="00812D16" w:rsidP="00675C94">
      <w:pPr>
        <w:keepNext/>
        <w:tabs>
          <w:tab w:val="clear" w:pos="567"/>
        </w:tabs>
        <w:spacing w:line="240" w:lineRule="auto"/>
        <w:rPr>
          <w:noProof/>
          <w:szCs w:val="22"/>
        </w:rPr>
      </w:pPr>
    </w:p>
    <w:p w14:paraId="31B3EEE1" w14:textId="77777777" w:rsidR="00812D16" w:rsidRPr="005A0405" w:rsidRDefault="005D0661" w:rsidP="00675C94">
      <w:pPr>
        <w:tabs>
          <w:tab w:val="clear" w:pos="567"/>
        </w:tabs>
        <w:spacing w:line="240" w:lineRule="auto"/>
        <w:rPr>
          <w:szCs w:val="22"/>
        </w:rPr>
      </w:pPr>
      <w:r w:rsidRPr="005A0405">
        <w:rPr>
          <w:szCs w:val="22"/>
        </w:rPr>
        <w:t>Hypersensitivity to the active substance</w:t>
      </w:r>
      <w:r w:rsidR="008B7968" w:rsidRPr="005A0405">
        <w:rPr>
          <w:szCs w:val="22"/>
        </w:rPr>
        <w:t>s</w:t>
      </w:r>
      <w:r w:rsidR="003B033E" w:rsidRPr="005A0405">
        <w:rPr>
          <w:szCs w:val="22"/>
        </w:rPr>
        <w:t xml:space="preserve"> </w:t>
      </w:r>
      <w:r w:rsidRPr="005A0405">
        <w:rPr>
          <w:szCs w:val="22"/>
        </w:rPr>
        <w:t>or to any of t</w:t>
      </w:r>
      <w:r w:rsidR="000E2282" w:rsidRPr="005A0405">
        <w:rPr>
          <w:szCs w:val="22"/>
        </w:rPr>
        <w:t>he excipients listed in section </w:t>
      </w:r>
      <w:r w:rsidRPr="005A0405">
        <w:rPr>
          <w:szCs w:val="22"/>
        </w:rPr>
        <w:t>6.1.</w:t>
      </w:r>
    </w:p>
    <w:p w14:paraId="5EDFF5D1" w14:textId="77777777" w:rsidR="005D0661" w:rsidRPr="005A0405" w:rsidRDefault="005D0661" w:rsidP="00675C94">
      <w:pPr>
        <w:tabs>
          <w:tab w:val="clear" w:pos="567"/>
        </w:tabs>
        <w:spacing w:line="240" w:lineRule="auto"/>
        <w:rPr>
          <w:szCs w:val="22"/>
        </w:rPr>
      </w:pPr>
    </w:p>
    <w:p w14:paraId="50E64916"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4.4</w:t>
      </w:r>
      <w:r w:rsidRPr="005A0405">
        <w:rPr>
          <w:b/>
          <w:noProof/>
          <w:szCs w:val="22"/>
        </w:rPr>
        <w:tab/>
        <w:t>Special warnings and precautions for use</w:t>
      </w:r>
    </w:p>
    <w:p w14:paraId="2D8EBBFE" w14:textId="77777777" w:rsidR="00862F79" w:rsidRPr="005A0405" w:rsidRDefault="00862F79" w:rsidP="00675C94">
      <w:pPr>
        <w:keepNext/>
        <w:tabs>
          <w:tab w:val="clear" w:pos="567"/>
        </w:tabs>
        <w:spacing w:line="240" w:lineRule="auto"/>
        <w:rPr>
          <w:noProof/>
          <w:szCs w:val="22"/>
        </w:rPr>
      </w:pPr>
    </w:p>
    <w:p w14:paraId="57CEC16F" w14:textId="77777777" w:rsidR="00862F79" w:rsidRPr="005A0405" w:rsidRDefault="00862F79" w:rsidP="00675C94">
      <w:pPr>
        <w:tabs>
          <w:tab w:val="clear" w:pos="567"/>
        </w:tabs>
        <w:autoSpaceDE w:val="0"/>
        <w:autoSpaceDN w:val="0"/>
        <w:adjustRightInd w:val="0"/>
        <w:spacing w:line="240" w:lineRule="auto"/>
        <w:rPr>
          <w:szCs w:val="22"/>
        </w:rPr>
      </w:pPr>
      <w:r w:rsidRPr="005A0405">
        <w:rPr>
          <w:szCs w:val="22"/>
        </w:rPr>
        <w:t xml:space="preserve">Ultibro Breezhaler should not be administered concomitantly </w:t>
      </w:r>
      <w:r w:rsidR="001B2299" w:rsidRPr="005A0405">
        <w:rPr>
          <w:szCs w:val="22"/>
        </w:rPr>
        <w:t>with</w:t>
      </w:r>
      <w:r w:rsidR="00053407" w:rsidRPr="005A0405">
        <w:rPr>
          <w:szCs w:val="22"/>
        </w:rPr>
        <w:t xml:space="preserve"> medicinal</w:t>
      </w:r>
      <w:r w:rsidR="001B2299" w:rsidRPr="005A0405">
        <w:rPr>
          <w:szCs w:val="22"/>
        </w:rPr>
        <w:t xml:space="preserve"> products co</w:t>
      </w:r>
      <w:r w:rsidR="00403C90" w:rsidRPr="005A0405">
        <w:rPr>
          <w:szCs w:val="22"/>
        </w:rPr>
        <w:t>ntaining other long</w:t>
      </w:r>
      <w:r w:rsidR="00C52254" w:rsidRPr="005A0405">
        <w:rPr>
          <w:szCs w:val="22"/>
          <w:lang w:eastAsia="ja-JP" w:bidi="th-TH"/>
        </w:rPr>
        <w:noBreakHyphen/>
      </w:r>
      <w:r w:rsidR="00403C90" w:rsidRPr="005A0405">
        <w:rPr>
          <w:szCs w:val="22"/>
        </w:rPr>
        <w:t>acting beta</w:t>
      </w:r>
      <w:r w:rsidR="00EC2B03" w:rsidRPr="005A0405">
        <w:rPr>
          <w:szCs w:val="22"/>
          <w:lang w:eastAsia="ja-JP" w:bidi="th-TH"/>
        </w:rPr>
        <w:noBreakHyphen/>
      </w:r>
      <w:r w:rsidR="001B2299" w:rsidRPr="005A0405">
        <w:rPr>
          <w:szCs w:val="22"/>
        </w:rPr>
        <w:t>adrenergic agonists or long</w:t>
      </w:r>
      <w:r w:rsidR="00EC2B03" w:rsidRPr="005A0405">
        <w:rPr>
          <w:szCs w:val="22"/>
          <w:lang w:eastAsia="ja-JP" w:bidi="th-TH"/>
        </w:rPr>
        <w:noBreakHyphen/>
      </w:r>
      <w:r w:rsidR="001B2299" w:rsidRPr="005A0405">
        <w:rPr>
          <w:szCs w:val="22"/>
        </w:rPr>
        <w:t xml:space="preserve">acting muscarinic antagonists, </w:t>
      </w:r>
      <w:r w:rsidR="00EC2B03" w:rsidRPr="005A0405">
        <w:rPr>
          <w:szCs w:val="22"/>
        </w:rPr>
        <w:t>the pharmacotherapeutic groups</w:t>
      </w:r>
      <w:r w:rsidR="001B2299" w:rsidRPr="005A0405">
        <w:rPr>
          <w:szCs w:val="22"/>
        </w:rPr>
        <w:t xml:space="preserve"> to which the components of Ultibro Breezhaler</w:t>
      </w:r>
      <w:r w:rsidR="006D7CA3" w:rsidRPr="005A0405">
        <w:rPr>
          <w:szCs w:val="22"/>
        </w:rPr>
        <w:t xml:space="preserve"> belong </w:t>
      </w:r>
      <w:r w:rsidR="00756B93" w:rsidRPr="005A0405">
        <w:rPr>
          <w:szCs w:val="22"/>
        </w:rPr>
        <w:t>(see section</w:t>
      </w:r>
      <w:r w:rsidR="000E2282" w:rsidRPr="005A0405">
        <w:rPr>
          <w:szCs w:val="22"/>
        </w:rPr>
        <w:t> </w:t>
      </w:r>
      <w:r w:rsidR="00756B93" w:rsidRPr="005A0405">
        <w:rPr>
          <w:szCs w:val="22"/>
        </w:rPr>
        <w:t>4.5)</w:t>
      </w:r>
      <w:r w:rsidRPr="005A0405">
        <w:rPr>
          <w:szCs w:val="22"/>
        </w:rPr>
        <w:t>.</w:t>
      </w:r>
    </w:p>
    <w:p w14:paraId="31DFA813" w14:textId="77777777" w:rsidR="00812D16" w:rsidRPr="005A0405" w:rsidRDefault="00812D16" w:rsidP="00675C94">
      <w:pPr>
        <w:tabs>
          <w:tab w:val="clear" w:pos="567"/>
        </w:tabs>
        <w:autoSpaceDE w:val="0"/>
        <w:autoSpaceDN w:val="0"/>
        <w:adjustRightInd w:val="0"/>
        <w:spacing w:line="240" w:lineRule="auto"/>
        <w:rPr>
          <w:szCs w:val="22"/>
        </w:rPr>
      </w:pPr>
    </w:p>
    <w:p w14:paraId="6C3FB831" w14:textId="57791ED8" w:rsidR="0032006D" w:rsidRPr="005A0405" w:rsidRDefault="00A8765A" w:rsidP="00675C94">
      <w:pPr>
        <w:keepNext/>
        <w:tabs>
          <w:tab w:val="clear" w:pos="567"/>
        </w:tabs>
        <w:spacing w:line="240" w:lineRule="auto"/>
        <w:rPr>
          <w:szCs w:val="22"/>
          <w:u w:val="single"/>
        </w:rPr>
      </w:pPr>
      <w:bookmarkStart w:id="0" w:name="_Toc259706913"/>
      <w:bookmarkStart w:id="1" w:name="_Toc259707084"/>
      <w:bookmarkStart w:id="2" w:name="_Toc259707147"/>
      <w:bookmarkStart w:id="3" w:name="_Toc259713088"/>
      <w:r w:rsidRPr="005A0405">
        <w:rPr>
          <w:szCs w:val="22"/>
          <w:u w:val="single"/>
        </w:rPr>
        <w:t>Asthma</w:t>
      </w:r>
    </w:p>
    <w:p w14:paraId="5CA1177D" w14:textId="77777777" w:rsidR="00F13586" w:rsidRPr="005A0405" w:rsidRDefault="00F13586" w:rsidP="00675C94">
      <w:pPr>
        <w:keepNext/>
        <w:tabs>
          <w:tab w:val="clear" w:pos="567"/>
        </w:tabs>
        <w:spacing w:line="240" w:lineRule="auto"/>
        <w:rPr>
          <w:szCs w:val="22"/>
        </w:rPr>
      </w:pPr>
    </w:p>
    <w:p w14:paraId="638A2117" w14:textId="77777777" w:rsidR="0032006D" w:rsidRPr="005A0405" w:rsidRDefault="00862F79" w:rsidP="00675C94">
      <w:pPr>
        <w:tabs>
          <w:tab w:val="clear" w:pos="567"/>
        </w:tabs>
        <w:spacing w:line="240" w:lineRule="auto"/>
        <w:rPr>
          <w:szCs w:val="22"/>
        </w:rPr>
      </w:pPr>
      <w:r w:rsidRPr="005A0405">
        <w:rPr>
          <w:iCs/>
          <w:szCs w:val="22"/>
        </w:rPr>
        <w:t>Ultibro</w:t>
      </w:r>
      <w:r w:rsidR="00A8765A" w:rsidRPr="005A0405">
        <w:rPr>
          <w:iCs/>
          <w:szCs w:val="22"/>
        </w:rPr>
        <w:t xml:space="preserve"> Breezhaler </w:t>
      </w:r>
      <w:r w:rsidR="00A8765A" w:rsidRPr="005A0405">
        <w:rPr>
          <w:szCs w:val="22"/>
        </w:rPr>
        <w:t xml:space="preserve">should not be used </w:t>
      </w:r>
      <w:r w:rsidR="00403C90" w:rsidRPr="005A0405">
        <w:rPr>
          <w:szCs w:val="22"/>
        </w:rPr>
        <w:t>for the treatment of</w:t>
      </w:r>
      <w:r w:rsidR="00A8765A" w:rsidRPr="005A0405">
        <w:rPr>
          <w:szCs w:val="22"/>
        </w:rPr>
        <w:t xml:space="preserve"> asthma due to the absence of data</w:t>
      </w:r>
      <w:r w:rsidR="00403C90" w:rsidRPr="005A0405">
        <w:rPr>
          <w:szCs w:val="22"/>
        </w:rPr>
        <w:t xml:space="preserve"> in this indication</w:t>
      </w:r>
      <w:r w:rsidR="00FC73BA" w:rsidRPr="005A0405">
        <w:rPr>
          <w:szCs w:val="22"/>
        </w:rPr>
        <w:t>.</w:t>
      </w:r>
    </w:p>
    <w:p w14:paraId="452461C5" w14:textId="77777777" w:rsidR="0097284E" w:rsidRPr="005A0405" w:rsidRDefault="0097284E" w:rsidP="00675C94">
      <w:pPr>
        <w:tabs>
          <w:tab w:val="clear" w:pos="567"/>
        </w:tabs>
        <w:spacing w:line="240" w:lineRule="auto"/>
        <w:rPr>
          <w:iCs/>
          <w:szCs w:val="22"/>
        </w:rPr>
      </w:pPr>
    </w:p>
    <w:p w14:paraId="1FC7AA6B" w14:textId="77777777" w:rsidR="0032006D" w:rsidRPr="005A0405" w:rsidRDefault="0032006D" w:rsidP="00675C94">
      <w:pPr>
        <w:tabs>
          <w:tab w:val="clear" w:pos="567"/>
        </w:tabs>
        <w:spacing w:line="240" w:lineRule="auto"/>
        <w:rPr>
          <w:szCs w:val="22"/>
        </w:rPr>
      </w:pPr>
      <w:r w:rsidRPr="005A0405">
        <w:t>Long</w:t>
      </w:r>
      <w:r w:rsidR="0097284E" w:rsidRPr="005A0405">
        <w:noBreakHyphen/>
      </w:r>
      <w:r w:rsidRPr="005A0405">
        <w:t>acting beta</w:t>
      </w:r>
      <w:r w:rsidRPr="005A0405">
        <w:rPr>
          <w:vertAlign w:val="subscript"/>
        </w:rPr>
        <w:t>2</w:t>
      </w:r>
      <w:r w:rsidR="0097284E" w:rsidRPr="005A0405">
        <w:rPr>
          <w:vertAlign w:val="subscript"/>
        </w:rPr>
        <w:noBreakHyphen/>
      </w:r>
      <w:r w:rsidRPr="005A0405">
        <w:t>adrenergic</w:t>
      </w:r>
      <w:r w:rsidR="00886C1F" w:rsidRPr="005A0405">
        <w:t xml:space="preserve"> </w:t>
      </w:r>
      <w:r w:rsidRPr="005A0405">
        <w:t>agonists may increase the risk of asthma</w:t>
      </w:r>
      <w:r w:rsidR="0097284E" w:rsidRPr="005A0405">
        <w:noBreakHyphen/>
      </w:r>
      <w:r w:rsidRPr="005A0405">
        <w:t>related serious adverse events, including asthma</w:t>
      </w:r>
      <w:r w:rsidR="0097284E" w:rsidRPr="005A0405">
        <w:noBreakHyphen/>
      </w:r>
      <w:r w:rsidRPr="005A0405">
        <w:t>related deaths, when used for the treatment of asthma.</w:t>
      </w:r>
    </w:p>
    <w:p w14:paraId="49E19B45" w14:textId="77777777" w:rsidR="00FC73BA" w:rsidRPr="005A0405" w:rsidRDefault="00FC73BA" w:rsidP="00675C94">
      <w:pPr>
        <w:tabs>
          <w:tab w:val="clear" w:pos="567"/>
        </w:tabs>
        <w:spacing w:line="240" w:lineRule="auto"/>
        <w:rPr>
          <w:iCs/>
          <w:szCs w:val="22"/>
        </w:rPr>
      </w:pPr>
    </w:p>
    <w:p w14:paraId="6F0E7C15" w14:textId="431627B1" w:rsidR="00862F79" w:rsidRPr="005A0405" w:rsidRDefault="00862F79" w:rsidP="00675C94">
      <w:pPr>
        <w:keepNext/>
        <w:tabs>
          <w:tab w:val="clear" w:pos="567"/>
        </w:tabs>
        <w:spacing w:line="240" w:lineRule="auto"/>
        <w:rPr>
          <w:szCs w:val="22"/>
          <w:u w:val="single"/>
        </w:rPr>
      </w:pPr>
      <w:r w:rsidRPr="005A0405">
        <w:rPr>
          <w:szCs w:val="22"/>
          <w:u w:val="single"/>
        </w:rPr>
        <w:t>Not for acute use</w:t>
      </w:r>
    </w:p>
    <w:p w14:paraId="43FD910F" w14:textId="77777777" w:rsidR="00F13586" w:rsidRPr="005A0405" w:rsidRDefault="00F13586" w:rsidP="00675C94">
      <w:pPr>
        <w:keepNext/>
        <w:tabs>
          <w:tab w:val="clear" w:pos="567"/>
        </w:tabs>
        <w:spacing w:line="240" w:lineRule="auto"/>
        <w:rPr>
          <w:szCs w:val="22"/>
        </w:rPr>
      </w:pPr>
    </w:p>
    <w:p w14:paraId="19BB1F8D" w14:textId="77777777" w:rsidR="00862F79" w:rsidRPr="005A0405" w:rsidRDefault="00862F79" w:rsidP="00675C94">
      <w:pPr>
        <w:tabs>
          <w:tab w:val="clear" w:pos="567"/>
        </w:tabs>
        <w:spacing w:line="240" w:lineRule="auto"/>
        <w:rPr>
          <w:szCs w:val="22"/>
        </w:rPr>
      </w:pPr>
      <w:r w:rsidRPr="005A0405">
        <w:rPr>
          <w:szCs w:val="22"/>
        </w:rPr>
        <w:t xml:space="preserve">Ultibro Breezhaler </w:t>
      </w:r>
      <w:r w:rsidR="00975D2B" w:rsidRPr="005A0405">
        <w:rPr>
          <w:szCs w:val="22"/>
        </w:rPr>
        <w:t xml:space="preserve">is </w:t>
      </w:r>
      <w:r w:rsidRPr="005A0405">
        <w:rPr>
          <w:szCs w:val="22"/>
        </w:rPr>
        <w:t>not indicated for the treatment of acute episodes of bronchospasm</w:t>
      </w:r>
      <w:r w:rsidR="00E56126" w:rsidRPr="005A0405">
        <w:rPr>
          <w:szCs w:val="22"/>
        </w:rPr>
        <w:t>.</w:t>
      </w:r>
    </w:p>
    <w:p w14:paraId="3AB629AF" w14:textId="77777777" w:rsidR="00A8765A" w:rsidRPr="005A0405" w:rsidRDefault="00A8765A" w:rsidP="00675C94">
      <w:pPr>
        <w:tabs>
          <w:tab w:val="clear" w:pos="567"/>
        </w:tabs>
        <w:spacing w:line="240" w:lineRule="auto"/>
        <w:rPr>
          <w:iCs/>
          <w:szCs w:val="22"/>
        </w:rPr>
      </w:pPr>
    </w:p>
    <w:p w14:paraId="7969E0A8" w14:textId="0422D069" w:rsidR="00A8765A" w:rsidRPr="005A0405" w:rsidRDefault="00A8765A" w:rsidP="00675C94">
      <w:pPr>
        <w:keepNext/>
        <w:tabs>
          <w:tab w:val="clear" w:pos="567"/>
        </w:tabs>
        <w:spacing w:line="240" w:lineRule="auto"/>
        <w:rPr>
          <w:szCs w:val="22"/>
          <w:u w:val="single"/>
        </w:rPr>
      </w:pPr>
      <w:r w:rsidRPr="005A0405">
        <w:rPr>
          <w:szCs w:val="22"/>
          <w:u w:val="single"/>
        </w:rPr>
        <w:t>Hypersensitivity</w:t>
      </w:r>
    </w:p>
    <w:p w14:paraId="46A20B02" w14:textId="77777777" w:rsidR="00F13586" w:rsidRPr="005A0405" w:rsidRDefault="00F13586" w:rsidP="00675C94">
      <w:pPr>
        <w:keepNext/>
        <w:tabs>
          <w:tab w:val="clear" w:pos="567"/>
        </w:tabs>
        <w:spacing w:line="240" w:lineRule="auto"/>
        <w:rPr>
          <w:szCs w:val="22"/>
        </w:rPr>
      </w:pPr>
    </w:p>
    <w:p w14:paraId="6DDC952C" w14:textId="77777777" w:rsidR="00A8765A" w:rsidRPr="005A0405" w:rsidRDefault="00A8765A" w:rsidP="00675C94">
      <w:pPr>
        <w:tabs>
          <w:tab w:val="clear" w:pos="567"/>
        </w:tabs>
        <w:spacing w:line="240" w:lineRule="auto"/>
        <w:rPr>
          <w:iCs/>
          <w:szCs w:val="22"/>
        </w:rPr>
      </w:pPr>
      <w:r w:rsidRPr="005A0405">
        <w:rPr>
          <w:iCs/>
          <w:szCs w:val="22"/>
        </w:rPr>
        <w:t xml:space="preserve">Immediate hypersensitivity reactions have been reported after administration of </w:t>
      </w:r>
      <w:r w:rsidR="00213BBB" w:rsidRPr="005A0405">
        <w:rPr>
          <w:szCs w:val="22"/>
          <w:lang w:val="en-US"/>
        </w:rPr>
        <w:t>indacaterol</w:t>
      </w:r>
      <w:r w:rsidR="006C384E" w:rsidRPr="005A0405">
        <w:rPr>
          <w:szCs w:val="22"/>
          <w:lang w:val="en-US"/>
        </w:rPr>
        <w:t xml:space="preserve"> or glycopyrronium</w:t>
      </w:r>
      <w:r w:rsidR="00213BBB" w:rsidRPr="005A0405">
        <w:rPr>
          <w:szCs w:val="22"/>
          <w:lang w:val="en-US"/>
        </w:rPr>
        <w:t xml:space="preserve">, </w:t>
      </w:r>
      <w:r w:rsidR="00EA3364" w:rsidRPr="005A0405">
        <w:rPr>
          <w:szCs w:val="22"/>
          <w:lang w:val="en-US"/>
        </w:rPr>
        <w:t>which are</w:t>
      </w:r>
      <w:r w:rsidR="00213BBB" w:rsidRPr="005A0405">
        <w:rPr>
          <w:szCs w:val="22"/>
          <w:lang w:val="en-US"/>
        </w:rPr>
        <w:t xml:space="preserve"> </w:t>
      </w:r>
      <w:r w:rsidR="00894F75" w:rsidRPr="005A0405">
        <w:rPr>
          <w:szCs w:val="22"/>
          <w:lang w:val="en-US"/>
        </w:rPr>
        <w:t>the active substances</w:t>
      </w:r>
      <w:r w:rsidR="00213BBB" w:rsidRPr="005A0405">
        <w:rPr>
          <w:szCs w:val="22"/>
          <w:lang w:val="en-US"/>
        </w:rPr>
        <w:t xml:space="preserve"> of </w:t>
      </w:r>
      <w:r w:rsidR="00213BBB" w:rsidRPr="005A0405">
        <w:rPr>
          <w:iCs/>
          <w:szCs w:val="22"/>
        </w:rPr>
        <w:t>Ultibro</w:t>
      </w:r>
      <w:r w:rsidRPr="005A0405">
        <w:rPr>
          <w:iCs/>
          <w:szCs w:val="22"/>
        </w:rPr>
        <w:t xml:space="preserve"> Breezhaler. If signs suggesting allergic reactions</w:t>
      </w:r>
      <w:r w:rsidR="00474FED" w:rsidRPr="005A0405">
        <w:rPr>
          <w:iCs/>
          <w:szCs w:val="22"/>
        </w:rPr>
        <w:t xml:space="preserve"> occur, </w:t>
      </w:r>
      <w:r w:rsidRPr="005A0405">
        <w:rPr>
          <w:iCs/>
          <w:szCs w:val="22"/>
        </w:rPr>
        <w:t>in particular,</w:t>
      </w:r>
      <w:r w:rsidR="00474FED" w:rsidRPr="005A0405">
        <w:rPr>
          <w:iCs/>
          <w:szCs w:val="22"/>
        </w:rPr>
        <w:t xml:space="preserve"> angioedema</w:t>
      </w:r>
      <w:r w:rsidRPr="005A0405">
        <w:rPr>
          <w:iCs/>
          <w:szCs w:val="22"/>
        </w:rPr>
        <w:t xml:space="preserve"> </w:t>
      </w:r>
      <w:r w:rsidR="00474FED" w:rsidRPr="005A0405">
        <w:rPr>
          <w:iCs/>
          <w:szCs w:val="22"/>
        </w:rPr>
        <w:t>(</w:t>
      </w:r>
      <w:r w:rsidRPr="005A0405">
        <w:rPr>
          <w:iCs/>
          <w:szCs w:val="22"/>
        </w:rPr>
        <w:t xml:space="preserve">difficulties in breathing or swallowing, swelling of </w:t>
      </w:r>
      <w:r w:rsidR="002A634F" w:rsidRPr="005A0405">
        <w:rPr>
          <w:iCs/>
          <w:szCs w:val="22"/>
        </w:rPr>
        <w:t xml:space="preserve">the </w:t>
      </w:r>
      <w:r w:rsidRPr="005A0405">
        <w:rPr>
          <w:iCs/>
          <w:szCs w:val="22"/>
        </w:rPr>
        <w:t>tongue, lips and face</w:t>
      </w:r>
      <w:r w:rsidR="00474FED" w:rsidRPr="005A0405">
        <w:rPr>
          <w:iCs/>
          <w:szCs w:val="22"/>
        </w:rPr>
        <w:t>)</w:t>
      </w:r>
      <w:r w:rsidRPr="005A0405">
        <w:rPr>
          <w:iCs/>
          <w:szCs w:val="22"/>
        </w:rPr>
        <w:t xml:space="preserve"> urticaria</w:t>
      </w:r>
      <w:r w:rsidR="00474FED" w:rsidRPr="005A0405">
        <w:rPr>
          <w:iCs/>
          <w:szCs w:val="22"/>
        </w:rPr>
        <w:t xml:space="preserve"> or </w:t>
      </w:r>
      <w:r w:rsidRPr="005A0405">
        <w:rPr>
          <w:iCs/>
          <w:szCs w:val="22"/>
        </w:rPr>
        <w:t xml:space="preserve">skin rash, </w:t>
      </w:r>
      <w:r w:rsidR="00053407" w:rsidRPr="005A0405">
        <w:rPr>
          <w:iCs/>
          <w:szCs w:val="22"/>
        </w:rPr>
        <w:t>treatment</w:t>
      </w:r>
      <w:r w:rsidR="00053407" w:rsidRPr="005A0405" w:rsidDel="00053407">
        <w:rPr>
          <w:iCs/>
          <w:szCs w:val="22"/>
        </w:rPr>
        <w:t xml:space="preserve"> </w:t>
      </w:r>
      <w:r w:rsidRPr="005A0405">
        <w:rPr>
          <w:iCs/>
          <w:szCs w:val="22"/>
        </w:rPr>
        <w:t>should be discontinued immediately and alternative therapy instituted.</w:t>
      </w:r>
    </w:p>
    <w:p w14:paraId="4253BAD6" w14:textId="77777777" w:rsidR="00A8765A" w:rsidRPr="005A0405" w:rsidRDefault="00A8765A" w:rsidP="00675C94">
      <w:pPr>
        <w:tabs>
          <w:tab w:val="clear" w:pos="567"/>
        </w:tabs>
        <w:spacing w:line="240" w:lineRule="auto"/>
        <w:rPr>
          <w:szCs w:val="22"/>
        </w:rPr>
      </w:pPr>
    </w:p>
    <w:p w14:paraId="21337557" w14:textId="486492C2" w:rsidR="00A8765A" w:rsidRPr="005A0405" w:rsidRDefault="00A8765A" w:rsidP="00675C94">
      <w:pPr>
        <w:keepNext/>
        <w:tabs>
          <w:tab w:val="clear" w:pos="567"/>
        </w:tabs>
        <w:spacing w:line="240" w:lineRule="auto"/>
        <w:rPr>
          <w:szCs w:val="22"/>
          <w:u w:val="single"/>
        </w:rPr>
      </w:pPr>
      <w:r w:rsidRPr="005A0405">
        <w:rPr>
          <w:szCs w:val="22"/>
          <w:u w:val="single"/>
        </w:rPr>
        <w:t>Paradoxical bronchospasm</w:t>
      </w:r>
    </w:p>
    <w:p w14:paraId="555EE9E1" w14:textId="77777777" w:rsidR="00F13586" w:rsidRPr="005A0405" w:rsidRDefault="00F13586" w:rsidP="00675C94">
      <w:pPr>
        <w:keepNext/>
        <w:tabs>
          <w:tab w:val="clear" w:pos="567"/>
        </w:tabs>
        <w:spacing w:line="240" w:lineRule="auto"/>
        <w:rPr>
          <w:szCs w:val="22"/>
        </w:rPr>
      </w:pPr>
    </w:p>
    <w:p w14:paraId="4E295D07" w14:textId="77777777" w:rsidR="00673BD8" w:rsidRPr="005A0405" w:rsidRDefault="00303552" w:rsidP="00675C94">
      <w:pPr>
        <w:tabs>
          <w:tab w:val="clear" w:pos="567"/>
        </w:tabs>
        <w:spacing w:line="240" w:lineRule="auto"/>
        <w:rPr>
          <w:szCs w:val="22"/>
        </w:rPr>
      </w:pPr>
      <w:r w:rsidRPr="005A0405">
        <w:t>A</w:t>
      </w:r>
      <w:r w:rsidR="00AC695B" w:rsidRPr="005A0405">
        <w:rPr>
          <w:szCs w:val="22"/>
        </w:rPr>
        <w:t xml:space="preserve">dministration of </w:t>
      </w:r>
      <w:r w:rsidR="00053407" w:rsidRPr="005A0405">
        <w:rPr>
          <w:szCs w:val="22"/>
        </w:rPr>
        <w:t>Ultibro Breezhaler</w:t>
      </w:r>
      <w:r w:rsidR="00AC695B" w:rsidRPr="005A0405">
        <w:rPr>
          <w:szCs w:val="22"/>
        </w:rPr>
        <w:t xml:space="preserve"> may result in </w:t>
      </w:r>
      <w:r w:rsidR="00053407" w:rsidRPr="005A0405">
        <w:rPr>
          <w:szCs w:val="22"/>
        </w:rPr>
        <w:t xml:space="preserve">paradoxical bronchospasm </w:t>
      </w:r>
      <w:r w:rsidR="00AC695B" w:rsidRPr="005A0405">
        <w:rPr>
          <w:szCs w:val="22"/>
        </w:rPr>
        <w:t xml:space="preserve">which </w:t>
      </w:r>
      <w:r w:rsidR="00053407" w:rsidRPr="005A0405">
        <w:rPr>
          <w:szCs w:val="22"/>
        </w:rPr>
        <w:t>can be life</w:t>
      </w:r>
      <w:r w:rsidR="00673BD8" w:rsidRPr="005A0405">
        <w:rPr>
          <w:szCs w:val="22"/>
        </w:rPr>
        <w:noBreakHyphen/>
      </w:r>
      <w:r w:rsidR="00053407" w:rsidRPr="005A0405">
        <w:rPr>
          <w:szCs w:val="22"/>
        </w:rPr>
        <w:t>threatening. If this occurs, treatment should be discontinued immediately and alternative therapy instituted.</w:t>
      </w:r>
    </w:p>
    <w:p w14:paraId="23E2A7E4" w14:textId="77777777" w:rsidR="00F9560C" w:rsidRPr="005A0405" w:rsidRDefault="00F9560C" w:rsidP="00675C94">
      <w:pPr>
        <w:tabs>
          <w:tab w:val="clear" w:pos="567"/>
        </w:tabs>
        <w:spacing w:line="240" w:lineRule="auto"/>
        <w:rPr>
          <w:szCs w:val="22"/>
        </w:rPr>
      </w:pPr>
    </w:p>
    <w:p w14:paraId="494FA135" w14:textId="49D0A636" w:rsidR="00F9560C" w:rsidRPr="005A0405" w:rsidRDefault="00F9560C" w:rsidP="00675C94">
      <w:pPr>
        <w:keepNext/>
        <w:tabs>
          <w:tab w:val="clear" w:pos="567"/>
        </w:tabs>
        <w:spacing w:line="240" w:lineRule="auto"/>
        <w:rPr>
          <w:szCs w:val="22"/>
          <w:u w:val="single"/>
        </w:rPr>
      </w:pPr>
      <w:r w:rsidRPr="005A0405">
        <w:rPr>
          <w:szCs w:val="22"/>
          <w:u w:val="single"/>
        </w:rPr>
        <w:t>Anticholinergic effect</w:t>
      </w:r>
      <w:r w:rsidR="00B87C42" w:rsidRPr="005A0405">
        <w:rPr>
          <w:szCs w:val="22"/>
          <w:u w:val="single"/>
        </w:rPr>
        <w:t>s</w:t>
      </w:r>
      <w:r w:rsidRPr="005A0405">
        <w:rPr>
          <w:szCs w:val="22"/>
          <w:u w:val="single"/>
        </w:rPr>
        <w:t xml:space="preserve"> related to glycopyrronium</w:t>
      </w:r>
    </w:p>
    <w:p w14:paraId="648544D9" w14:textId="77777777" w:rsidR="00E821A2" w:rsidRPr="005A0405" w:rsidRDefault="00E821A2" w:rsidP="00675C94">
      <w:pPr>
        <w:keepNext/>
        <w:tabs>
          <w:tab w:val="clear" w:pos="567"/>
        </w:tabs>
        <w:spacing w:line="240" w:lineRule="auto"/>
        <w:rPr>
          <w:szCs w:val="22"/>
        </w:rPr>
      </w:pPr>
    </w:p>
    <w:p w14:paraId="013ACA5E" w14:textId="05192672" w:rsidR="00F13586" w:rsidRPr="004F1BD6" w:rsidRDefault="00053407" w:rsidP="00675C94">
      <w:pPr>
        <w:keepNext/>
        <w:tabs>
          <w:tab w:val="clear" w:pos="567"/>
        </w:tabs>
        <w:autoSpaceDE w:val="0"/>
        <w:autoSpaceDN w:val="0"/>
        <w:adjustRightInd w:val="0"/>
        <w:spacing w:line="240" w:lineRule="auto"/>
        <w:rPr>
          <w:i/>
          <w:color w:val="000000"/>
          <w:szCs w:val="22"/>
          <w:u w:val="single"/>
        </w:rPr>
      </w:pPr>
      <w:r w:rsidRPr="004F1BD6">
        <w:rPr>
          <w:i/>
          <w:color w:val="000000"/>
          <w:szCs w:val="22"/>
          <w:u w:val="single"/>
        </w:rPr>
        <w:t>Narrow-angle glaucoma</w:t>
      </w:r>
    </w:p>
    <w:p w14:paraId="7E95E43C" w14:textId="77777777" w:rsidR="00F9560C" w:rsidRPr="005A0405" w:rsidRDefault="00053407" w:rsidP="00675C94">
      <w:pPr>
        <w:tabs>
          <w:tab w:val="clear" w:pos="567"/>
        </w:tabs>
        <w:autoSpaceDE w:val="0"/>
        <w:autoSpaceDN w:val="0"/>
        <w:adjustRightInd w:val="0"/>
        <w:spacing w:line="240" w:lineRule="auto"/>
        <w:rPr>
          <w:szCs w:val="22"/>
          <w:lang w:eastAsia="ja-JP" w:bidi="th-TH"/>
        </w:rPr>
      </w:pPr>
      <w:r w:rsidRPr="005A0405">
        <w:rPr>
          <w:color w:val="000000"/>
          <w:szCs w:val="22"/>
        </w:rPr>
        <w:t>No data are available</w:t>
      </w:r>
      <w:r w:rsidR="00F9560C" w:rsidRPr="005A0405">
        <w:rPr>
          <w:rFonts w:eastAsia="MS Mincho"/>
          <w:szCs w:val="22"/>
          <w:lang w:eastAsia="ja-JP"/>
        </w:rPr>
        <w:t xml:space="preserve"> in patients </w:t>
      </w:r>
      <w:r w:rsidR="00F9560C" w:rsidRPr="005A0405">
        <w:rPr>
          <w:szCs w:val="22"/>
          <w:lang w:eastAsia="ja-JP" w:bidi="th-TH"/>
        </w:rPr>
        <w:t>with narrow</w:t>
      </w:r>
      <w:r w:rsidR="00F9560C" w:rsidRPr="005A0405">
        <w:rPr>
          <w:szCs w:val="22"/>
          <w:lang w:eastAsia="ja-JP" w:bidi="th-TH"/>
        </w:rPr>
        <w:noBreakHyphen/>
        <w:t>angle glaucoma</w:t>
      </w:r>
      <w:r w:rsidRPr="005A0405">
        <w:rPr>
          <w:szCs w:val="22"/>
          <w:lang w:eastAsia="ja-JP" w:bidi="th-TH"/>
        </w:rPr>
        <w:t xml:space="preserve">, therefore </w:t>
      </w:r>
      <w:r w:rsidRPr="005A0405">
        <w:rPr>
          <w:color w:val="000000"/>
          <w:szCs w:val="22"/>
        </w:rPr>
        <w:t>Ultibro</w:t>
      </w:r>
      <w:r w:rsidRPr="005A0405">
        <w:rPr>
          <w:rFonts w:eastAsia="MS Mincho"/>
          <w:szCs w:val="22"/>
          <w:lang w:eastAsia="ja-JP"/>
        </w:rPr>
        <w:t xml:space="preserve"> Breezhaler should be used with caution</w:t>
      </w:r>
      <w:r w:rsidR="00731B38" w:rsidRPr="005A0405">
        <w:rPr>
          <w:rFonts w:eastAsia="MS Mincho"/>
          <w:szCs w:val="22"/>
          <w:lang w:eastAsia="ja-JP"/>
        </w:rPr>
        <w:t xml:space="preserve"> in these patients</w:t>
      </w:r>
      <w:r w:rsidR="00F9560C" w:rsidRPr="005A0405">
        <w:rPr>
          <w:szCs w:val="22"/>
          <w:lang w:eastAsia="ja-JP" w:bidi="th-TH"/>
        </w:rPr>
        <w:t>.</w:t>
      </w:r>
    </w:p>
    <w:p w14:paraId="5761CACE" w14:textId="77777777" w:rsidR="00EC2B03" w:rsidRPr="005A0405" w:rsidRDefault="00EC2B03" w:rsidP="00675C94">
      <w:pPr>
        <w:tabs>
          <w:tab w:val="clear" w:pos="567"/>
        </w:tabs>
        <w:autoSpaceDE w:val="0"/>
        <w:autoSpaceDN w:val="0"/>
        <w:adjustRightInd w:val="0"/>
        <w:spacing w:line="240" w:lineRule="auto"/>
        <w:rPr>
          <w:szCs w:val="22"/>
          <w:lang w:eastAsia="ja-JP" w:bidi="th-TH"/>
        </w:rPr>
      </w:pPr>
    </w:p>
    <w:p w14:paraId="5DAE2829" w14:textId="77777777" w:rsidR="00F9560C" w:rsidRPr="005A0405" w:rsidRDefault="00F9560C" w:rsidP="00675C94">
      <w:pPr>
        <w:tabs>
          <w:tab w:val="clear" w:pos="567"/>
        </w:tabs>
        <w:autoSpaceDE w:val="0"/>
        <w:autoSpaceDN w:val="0"/>
        <w:adjustRightInd w:val="0"/>
        <w:spacing w:line="240" w:lineRule="auto"/>
        <w:rPr>
          <w:szCs w:val="22"/>
          <w:lang w:eastAsia="ja-JP" w:bidi="th-TH"/>
        </w:rPr>
      </w:pPr>
      <w:r w:rsidRPr="005A0405">
        <w:rPr>
          <w:szCs w:val="22"/>
          <w:lang w:eastAsia="ja-JP" w:bidi="th-TH"/>
        </w:rPr>
        <w:t>Patients should be informed about the signs and symptoms of acute narrow</w:t>
      </w:r>
      <w:r w:rsidRPr="005A0405">
        <w:rPr>
          <w:szCs w:val="22"/>
          <w:lang w:eastAsia="ja-JP" w:bidi="th-TH"/>
        </w:rPr>
        <w:noBreakHyphen/>
        <w:t>angle glaucoma</w:t>
      </w:r>
      <w:r w:rsidR="00853BED" w:rsidRPr="005A0405">
        <w:rPr>
          <w:szCs w:val="22"/>
          <w:lang w:eastAsia="ja-JP" w:bidi="th-TH"/>
        </w:rPr>
        <w:t xml:space="preserve"> </w:t>
      </w:r>
      <w:r w:rsidRPr="005A0405">
        <w:rPr>
          <w:szCs w:val="22"/>
          <w:lang w:eastAsia="ja-JP" w:bidi="th-TH"/>
        </w:rPr>
        <w:t>and should be informed to stop using Ultibro Breezhaler should any of these signs or symptoms develop.</w:t>
      </w:r>
    </w:p>
    <w:p w14:paraId="7D47993D" w14:textId="77777777" w:rsidR="00053407" w:rsidRPr="005A0405" w:rsidRDefault="00053407" w:rsidP="00675C94">
      <w:pPr>
        <w:tabs>
          <w:tab w:val="clear" w:pos="567"/>
        </w:tabs>
        <w:autoSpaceDE w:val="0"/>
        <w:autoSpaceDN w:val="0"/>
        <w:adjustRightInd w:val="0"/>
        <w:spacing w:line="240" w:lineRule="auto"/>
        <w:rPr>
          <w:szCs w:val="22"/>
          <w:lang w:eastAsia="ja-JP" w:bidi="th-TH"/>
        </w:rPr>
      </w:pPr>
    </w:p>
    <w:p w14:paraId="37A55758" w14:textId="2C8D7771" w:rsidR="00F13586" w:rsidRPr="004F1BD6" w:rsidRDefault="00053407" w:rsidP="00675C94">
      <w:pPr>
        <w:keepNext/>
        <w:tabs>
          <w:tab w:val="clear" w:pos="567"/>
        </w:tabs>
        <w:autoSpaceDE w:val="0"/>
        <w:autoSpaceDN w:val="0"/>
        <w:adjustRightInd w:val="0"/>
        <w:spacing w:line="240" w:lineRule="auto"/>
        <w:rPr>
          <w:i/>
          <w:szCs w:val="22"/>
          <w:u w:val="single"/>
          <w:lang w:eastAsia="ja-JP" w:bidi="th-TH"/>
        </w:rPr>
      </w:pPr>
      <w:r w:rsidRPr="004F1BD6">
        <w:rPr>
          <w:i/>
          <w:szCs w:val="22"/>
          <w:u w:val="single"/>
          <w:lang w:eastAsia="ja-JP" w:bidi="th-TH"/>
        </w:rPr>
        <w:t>Urinary retention</w:t>
      </w:r>
    </w:p>
    <w:p w14:paraId="19AA4D8E" w14:textId="77777777" w:rsidR="00DD4E64" w:rsidRPr="005A0405" w:rsidRDefault="00053407" w:rsidP="00675C94">
      <w:pPr>
        <w:tabs>
          <w:tab w:val="clear" w:pos="567"/>
        </w:tabs>
        <w:autoSpaceDE w:val="0"/>
        <w:autoSpaceDN w:val="0"/>
        <w:adjustRightInd w:val="0"/>
        <w:spacing w:line="240" w:lineRule="auto"/>
        <w:rPr>
          <w:rFonts w:eastAsia="MS Mincho"/>
          <w:szCs w:val="22"/>
          <w:lang w:eastAsia="ja-JP"/>
        </w:rPr>
      </w:pPr>
      <w:r w:rsidRPr="005A0405">
        <w:rPr>
          <w:color w:val="000000"/>
          <w:szCs w:val="22"/>
        </w:rPr>
        <w:t xml:space="preserve">No data are available in </w:t>
      </w:r>
      <w:r w:rsidRPr="005A0405">
        <w:rPr>
          <w:rFonts w:eastAsia="MS Mincho"/>
          <w:szCs w:val="22"/>
          <w:lang w:eastAsia="ja-JP"/>
        </w:rPr>
        <w:t xml:space="preserve">patients </w:t>
      </w:r>
      <w:r w:rsidRPr="005A0405">
        <w:rPr>
          <w:szCs w:val="22"/>
          <w:lang w:eastAsia="ja-JP" w:bidi="th-TH"/>
        </w:rPr>
        <w:t xml:space="preserve">with urinary retention, therefore </w:t>
      </w:r>
      <w:r w:rsidRPr="005A0405">
        <w:rPr>
          <w:color w:val="000000"/>
          <w:szCs w:val="22"/>
        </w:rPr>
        <w:t>Ultibro</w:t>
      </w:r>
      <w:r w:rsidRPr="005A0405">
        <w:rPr>
          <w:rFonts w:eastAsia="MS Mincho"/>
          <w:szCs w:val="22"/>
          <w:lang w:eastAsia="ja-JP"/>
        </w:rPr>
        <w:t xml:space="preserve"> Breezhaler should be used with caution</w:t>
      </w:r>
      <w:r w:rsidR="00731B38" w:rsidRPr="005A0405">
        <w:rPr>
          <w:rFonts w:eastAsia="MS Mincho"/>
          <w:szCs w:val="22"/>
          <w:lang w:eastAsia="ja-JP"/>
        </w:rPr>
        <w:t xml:space="preserve"> </w:t>
      </w:r>
      <w:r w:rsidR="00FC5C15" w:rsidRPr="005A0405">
        <w:rPr>
          <w:rFonts w:eastAsia="MS Mincho"/>
          <w:szCs w:val="22"/>
          <w:lang w:eastAsia="ja-JP"/>
        </w:rPr>
        <w:t>in these patients</w:t>
      </w:r>
      <w:r w:rsidRPr="005A0405">
        <w:rPr>
          <w:rFonts w:eastAsia="MS Mincho"/>
          <w:szCs w:val="22"/>
          <w:lang w:eastAsia="ja-JP"/>
        </w:rPr>
        <w:t>.</w:t>
      </w:r>
    </w:p>
    <w:p w14:paraId="356DFF3A" w14:textId="77777777" w:rsidR="00053407" w:rsidRPr="005A0405" w:rsidRDefault="00053407" w:rsidP="00675C94">
      <w:pPr>
        <w:tabs>
          <w:tab w:val="clear" w:pos="567"/>
        </w:tabs>
        <w:autoSpaceDE w:val="0"/>
        <w:autoSpaceDN w:val="0"/>
        <w:adjustRightInd w:val="0"/>
        <w:spacing w:line="240" w:lineRule="auto"/>
        <w:rPr>
          <w:szCs w:val="22"/>
          <w:lang w:eastAsia="ja-JP" w:bidi="th-TH"/>
        </w:rPr>
      </w:pPr>
    </w:p>
    <w:p w14:paraId="57E52837" w14:textId="560AFE60" w:rsidR="00DD4E64" w:rsidRPr="005A0405" w:rsidRDefault="00DD4E64" w:rsidP="00675C94">
      <w:pPr>
        <w:keepNext/>
        <w:tabs>
          <w:tab w:val="clear" w:pos="567"/>
        </w:tabs>
        <w:spacing w:line="240" w:lineRule="auto"/>
        <w:rPr>
          <w:szCs w:val="22"/>
          <w:u w:val="single"/>
        </w:rPr>
      </w:pPr>
      <w:r w:rsidRPr="005A0405">
        <w:rPr>
          <w:szCs w:val="22"/>
          <w:u w:val="single"/>
        </w:rPr>
        <w:t>Patients with severe renal impairment</w:t>
      </w:r>
    </w:p>
    <w:p w14:paraId="7ECD8D80" w14:textId="77777777" w:rsidR="00F13586" w:rsidRPr="005A0405" w:rsidRDefault="00F13586" w:rsidP="00675C94">
      <w:pPr>
        <w:keepNext/>
        <w:tabs>
          <w:tab w:val="clear" w:pos="567"/>
        </w:tabs>
        <w:spacing w:line="240" w:lineRule="auto"/>
        <w:rPr>
          <w:szCs w:val="22"/>
        </w:rPr>
      </w:pPr>
    </w:p>
    <w:p w14:paraId="0D449F26" w14:textId="77777777" w:rsidR="00DD4E64" w:rsidRPr="005A0405" w:rsidRDefault="00DD4E64" w:rsidP="00675C94">
      <w:pPr>
        <w:tabs>
          <w:tab w:val="clear" w:pos="567"/>
        </w:tabs>
        <w:spacing w:line="240" w:lineRule="auto"/>
        <w:rPr>
          <w:szCs w:val="22"/>
          <w:lang w:eastAsia="ja-JP" w:bidi="th-TH"/>
        </w:rPr>
      </w:pPr>
      <w:r w:rsidRPr="005A0405">
        <w:rPr>
          <w:szCs w:val="22"/>
        </w:rPr>
        <w:t>A moderate mean increase in total system exposure (AUC</w:t>
      </w:r>
      <w:r w:rsidRPr="005A0405">
        <w:rPr>
          <w:szCs w:val="22"/>
          <w:vertAlign w:val="subscript"/>
        </w:rPr>
        <w:t>last</w:t>
      </w:r>
      <w:r w:rsidRPr="005A0405">
        <w:rPr>
          <w:szCs w:val="22"/>
        </w:rPr>
        <w:t>) to glycopyrronium of up to 1.4</w:t>
      </w:r>
      <w:r w:rsidRPr="005A0405">
        <w:rPr>
          <w:szCs w:val="22"/>
        </w:rPr>
        <w:noBreakHyphen/>
        <w:t>fold was seen in subjects with mild and moderate renal impairment and up to 2.2</w:t>
      </w:r>
      <w:r w:rsidRPr="005A0405">
        <w:rPr>
          <w:szCs w:val="22"/>
        </w:rPr>
        <w:noBreakHyphen/>
        <w:t>fold in subjects with severe renal impairment and end</w:t>
      </w:r>
      <w:r w:rsidRPr="005A0405">
        <w:rPr>
          <w:szCs w:val="22"/>
        </w:rPr>
        <w:noBreakHyphen/>
        <w:t xml:space="preserve">stage renal disease. </w:t>
      </w:r>
      <w:r w:rsidRPr="005A0405">
        <w:rPr>
          <w:szCs w:val="22"/>
          <w:lang w:eastAsia="ja-JP" w:bidi="th-TH"/>
        </w:rPr>
        <w:t>In patients with severe renal impairment (estimated glomerular filtration rate below 30 ml/min/1.73 m</w:t>
      </w:r>
      <w:r w:rsidRPr="005A0405">
        <w:rPr>
          <w:szCs w:val="22"/>
          <w:vertAlign w:val="superscript"/>
          <w:lang w:eastAsia="ja-JP" w:bidi="th-TH"/>
        </w:rPr>
        <w:t>2</w:t>
      </w:r>
      <w:r w:rsidRPr="005A0405">
        <w:rPr>
          <w:szCs w:val="22"/>
          <w:lang w:eastAsia="ja-JP" w:bidi="th-TH"/>
        </w:rPr>
        <w:t>), including those with end</w:t>
      </w:r>
      <w:r w:rsidRPr="005A0405">
        <w:rPr>
          <w:szCs w:val="22"/>
          <w:lang w:eastAsia="ja-JP" w:bidi="th-TH"/>
        </w:rPr>
        <w:noBreakHyphen/>
        <w:t xml:space="preserve">stage renal disease requiring dialysis, </w:t>
      </w:r>
      <w:r w:rsidR="00777ADB" w:rsidRPr="005A0405">
        <w:rPr>
          <w:szCs w:val="22"/>
          <w:lang w:eastAsia="ja-JP" w:bidi="th-TH"/>
        </w:rPr>
        <w:t>Ultibro</w:t>
      </w:r>
      <w:r w:rsidRPr="005A0405">
        <w:rPr>
          <w:rFonts w:eastAsia="MS Mincho"/>
          <w:szCs w:val="22"/>
          <w:lang w:eastAsia="ja-JP"/>
        </w:rPr>
        <w:t xml:space="preserve"> Breezhaler</w:t>
      </w:r>
      <w:r w:rsidRPr="005A0405" w:rsidDel="00C61E8F">
        <w:rPr>
          <w:rFonts w:eastAsia="MS Mincho"/>
          <w:szCs w:val="22"/>
          <w:lang w:eastAsia="ja-JP"/>
        </w:rPr>
        <w:t xml:space="preserve"> </w:t>
      </w:r>
      <w:r w:rsidRPr="005A0405">
        <w:rPr>
          <w:szCs w:val="22"/>
          <w:lang w:eastAsia="ja-JP" w:bidi="th-TH"/>
        </w:rPr>
        <w:t>should be used only if the expected benefit outweighs the potential risk (see section</w:t>
      </w:r>
      <w:r w:rsidR="000E2282" w:rsidRPr="005A0405">
        <w:rPr>
          <w:szCs w:val="22"/>
          <w:lang w:eastAsia="ja-JP" w:bidi="th-TH"/>
        </w:rPr>
        <w:t> </w:t>
      </w:r>
      <w:r w:rsidRPr="005A0405">
        <w:rPr>
          <w:szCs w:val="22"/>
          <w:lang w:eastAsia="ja-JP" w:bidi="th-TH"/>
        </w:rPr>
        <w:t xml:space="preserve">5.2). These </w:t>
      </w:r>
      <w:r w:rsidRPr="005A0405">
        <w:rPr>
          <w:rFonts w:eastAsia="MS Mincho"/>
          <w:szCs w:val="22"/>
          <w:lang w:eastAsia="ja-JP"/>
        </w:rPr>
        <w:t>patients should be monitored closely for potential adverse reactions.</w:t>
      </w:r>
    </w:p>
    <w:p w14:paraId="1C9A2E21" w14:textId="77777777" w:rsidR="00777ADB" w:rsidRPr="005A0405" w:rsidRDefault="00777ADB" w:rsidP="00675C94">
      <w:pPr>
        <w:tabs>
          <w:tab w:val="clear" w:pos="567"/>
        </w:tabs>
        <w:autoSpaceDE w:val="0"/>
        <w:autoSpaceDN w:val="0"/>
        <w:adjustRightInd w:val="0"/>
        <w:spacing w:line="240" w:lineRule="auto"/>
        <w:rPr>
          <w:szCs w:val="22"/>
          <w:lang w:eastAsia="ja-JP" w:bidi="th-TH"/>
        </w:rPr>
      </w:pPr>
    </w:p>
    <w:p w14:paraId="61E859BD" w14:textId="45FEDF96" w:rsidR="00A8765A" w:rsidRPr="005A0405" w:rsidRDefault="00A8765A" w:rsidP="00675C94">
      <w:pPr>
        <w:keepNext/>
        <w:tabs>
          <w:tab w:val="clear" w:pos="567"/>
        </w:tabs>
        <w:spacing w:line="240" w:lineRule="auto"/>
        <w:rPr>
          <w:szCs w:val="22"/>
          <w:u w:val="single"/>
        </w:rPr>
      </w:pPr>
      <w:r w:rsidRPr="005A0405">
        <w:rPr>
          <w:szCs w:val="22"/>
          <w:u w:val="single"/>
        </w:rPr>
        <w:t>Cardiovascular effects</w:t>
      </w:r>
    </w:p>
    <w:p w14:paraId="5DD46245" w14:textId="77777777" w:rsidR="00F13586" w:rsidRPr="005A0405" w:rsidRDefault="00F13586" w:rsidP="00675C94">
      <w:pPr>
        <w:keepNext/>
        <w:tabs>
          <w:tab w:val="clear" w:pos="567"/>
        </w:tabs>
        <w:spacing w:line="240" w:lineRule="auto"/>
        <w:rPr>
          <w:szCs w:val="22"/>
        </w:rPr>
      </w:pPr>
    </w:p>
    <w:p w14:paraId="29C798E1" w14:textId="77777777" w:rsidR="00A978E3" w:rsidRPr="005A0405" w:rsidRDefault="00A978E3" w:rsidP="00675C94">
      <w:pPr>
        <w:tabs>
          <w:tab w:val="clear" w:pos="567"/>
        </w:tabs>
        <w:spacing w:line="240" w:lineRule="auto"/>
        <w:rPr>
          <w:szCs w:val="22"/>
        </w:rPr>
      </w:pPr>
      <w:r w:rsidRPr="005A0405">
        <w:rPr>
          <w:szCs w:val="22"/>
        </w:rPr>
        <w:t>Ultibro Breezhaler should be used with caution in patients with cardiovascular disorders (coronary artery disease, acute myocardial infarction, cardiac arrhythmias, hypertension).</w:t>
      </w:r>
    </w:p>
    <w:p w14:paraId="6940B4D2" w14:textId="77777777" w:rsidR="00A978E3" w:rsidRPr="005A0405" w:rsidRDefault="00A978E3" w:rsidP="00675C94">
      <w:pPr>
        <w:tabs>
          <w:tab w:val="clear" w:pos="567"/>
        </w:tabs>
        <w:spacing w:line="240" w:lineRule="auto"/>
        <w:rPr>
          <w:szCs w:val="22"/>
        </w:rPr>
      </w:pPr>
    </w:p>
    <w:p w14:paraId="7265C842" w14:textId="77777777" w:rsidR="00A8765A" w:rsidRPr="005A0405" w:rsidRDefault="00625517" w:rsidP="00675C94">
      <w:pPr>
        <w:tabs>
          <w:tab w:val="clear" w:pos="567"/>
        </w:tabs>
        <w:spacing w:line="240" w:lineRule="auto"/>
        <w:rPr>
          <w:szCs w:val="22"/>
        </w:rPr>
      </w:pPr>
      <w:r w:rsidRPr="005A0405">
        <w:rPr>
          <w:szCs w:val="22"/>
        </w:rPr>
        <w:t>B</w:t>
      </w:r>
      <w:r w:rsidR="00A8765A" w:rsidRPr="005A0405">
        <w:rPr>
          <w:szCs w:val="22"/>
        </w:rPr>
        <w:t>eta</w:t>
      </w:r>
      <w:r w:rsidR="00A8765A" w:rsidRPr="005A0405">
        <w:rPr>
          <w:szCs w:val="22"/>
          <w:vertAlign w:val="subscript"/>
        </w:rPr>
        <w:t>2</w:t>
      </w:r>
      <w:r w:rsidR="00963E3F" w:rsidRPr="005A0405">
        <w:rPr>
          <w:szCs w:val="22"/>
        </w:rPr>
        <w:noBreakHyphen/>
      </w:r>
      <w:r w:rsidR="00A21300" w:rsidRPr="005A0405">
        <w:rPr>
          <w:szCs w:val="22"/>
        </w:rPr>
        <w:t>adrenergic agonist</w:t>
      </w:r>
      <w:r w:rsidRPr="005A0405">
        <w:rPr>
          <w:szCs w:val="22"/>
        </w:rPr>
        <w:t>s</w:t>
      </w:r>
      <w:r w:rsidR="00E44CBA" w:rsidRPr="005A0405">
        <w:rPr>
          <w:szCs w:val="22"/>
        </w:rPr>
        <w:t xml:space="preserve"> </w:t>
      </w:r>
      <w:r w:rsidR="00A8765A" w:rsidRPr="005A0405">
        <w:rPr>
          <w:szCs w:val="22"/>
        </w:rPr>
        <w:t>may produce a clinically significant cardiovascular effect in some patients as measured by increases in pulse rate, blood pressure, and/or symptoms. In case such effects occur</w:t>
      </w:r>
      <w:r w:rsidR="00A978E3" w:rsidRPr="005A0405">
        <w:rPr>
          <w:szCs w:val="22"/>
        </w:rPr>
        <w:t xml:space="preserve"> with </w:t>
      </w:r>
      <w:r w:rsidR="00374ED5" w:rsidRPr="005A0405">
        <w:rPr>
          <w:szCs w:val="22"/>
        </w:rPr>
        <w:t>this medicinal product</w:t>
      </w:r>
      <w:r w:rsidR="00A8765A" w:rsidRPr="005A0405">
        <w:rPr>
          <w:szCs w:val="22"/>
        </w:rPr>
        <w:t>, treatment may need to be discontinued. In addition, beta</w:t>
      </w:r>
      <w:r w:rsidR="00963E3F" w:rsidRPr="005A0405">
        <w:rPr>
          <w:szCs w:val="22"/>
        </w:rPr>
        <w:noBreakHyphen/>
      </w:r>
      <w:r w:rsidR="00A8765A" w:rsidRPr="005A0405">
        <w:rPr>
          <w:szCs w:val="22"/>
        </w:rPr>
        <w:t xml:space="preserve">adrenergic agonists have been reported to produce </w:t>
      </w:r>
      <w:r w:rsidR="00A978E3" w:rsidRPr="005A0405">
        <w:rPr>
          <w:szCs w:val="22"/>
        </w:rPr>
        <w:t>electrocardiographic</w:t>
      </w:r>
      <w:r w:rsidR="00A8765A" w:rsidRPr="005A0405">
        <w:rPr>
          <w:szCs w:val="22"/>
        </w:rPr>
        <w:t xml:space="preserve"> (ECG) changes, such as flattening of the T wave</w:t>
      </w:r>
      <w:r w:rsidR="00881A07" w:rsidRPr="005A0405">
        <w:rPr>
          <w:szCs w:val="22"/>
        </w:rPr>
        <w:t>, prolongation of QT interval</w:t>
      </w:r>
      <w:r w:rsidR="00A8765A" w:rsidRPr="005A0405">
        <w:rPr>
          <w:szCs w:val="22"/>
        </w:rPr>
        <w:t xml:space="preserve"> and ST segment depression, although the clinical significance of these observations is unknown.</w:t>
      </w:r>
      <w:r w:rsidR="006816E3" w:rsidRPr="005A0405">
        <w:rPr>
          <w:szCs w:val="22"/>
        </w:rPr>
        <w:t xml:space="preserve"> Therefore, long</w:t>
      </w:r>
      <w:r w:rsidR="005E7C4C" w:rsidRPr="005A0405">
        <w:rPr>
          <w:szCs w:val="22"/>
        </w:rPr>
        <w:noBreakHyphen/>
      </w:r>
      <w:r w:rsidR="006816E3" w:rsidRPr="005A0405">
        <w:rPr>
          <w:szCs w:val="22"/>
        </w:rPr>
        <w:t>acting beta</w:t>
      </w:r>
      <w:r w:rsidR="006816E3" w:rsidRPr="005A0405">
        <w:rPr>
          <w:szCs w:val="22"/>
          <w:vertAlign w:val="subscript"/>
        </w:rPr>
        <w:t>2</w:t>
      </w:r>
      <w:r w:rsidR="005E7C4C" w:rsidRPr="005A0405">
        <w:rPr>
          <w:szCs w:val="22"/>
        </w:rPr>
        <w:noBreakHyphen/>
      </w:r>
      <w:r w:rsidR="006816E3" w:rsidRPr="005A0405">
        <w:rPr>
          <w:szCs w:val="22"/>
        </w:rPr>
        <w:t xml:space="preserve">adrenergic agonists </w:t>
      </w:r>
      <w:r w:rsidR="003A053E" w:rsidRPr="005A0405">
        <w:rPr>
          <w:szCs w:val="22"/>
        </w:rPr>
        <w:t>(LABA) or LABA</w:t>
      </w:r>
      <w:r w:rsidR="003A053E" w:rsidRPr="005A0405">
        <w:rPr>
          <w:szCs w:val="22"/>
        </w:rPr>
        <w:noBreakHyphen/>
        <w:t xml:space="preserve">containing combination products such as Ultibro Breezhaler </w:t>
      </w:r>
      <w:r w:rsidR="006816E3" w:rsidRPr="005A0405">
        <w:rPr>
          <w:szCs w:val="22"/>
        </w:rPr>
        <w:t>should be used with caution in patients with known or suspected prolongation of the QT interval or treated with medicinal products affecting the QT interval.</w:t>
      </w:r>
    </w:p>
    <w:p w14:paraId="45C0825D" w14:textId="77777777" w:rsidR="004E28FE" w:rsidRPr="005A0405" w:rsidRDefault="004E28FE" w:rsidP="00675C94">
      <w:pPr>
        <w:tabs>
          <w:tab w:val="clear" w:pos="567"/>
        </w:tabs>
        <w:spacing w:line="240" w:lineRule="auto"/>
        <w:rPr>
          <w:szCs w:val="22"/>
        </w:rPr>
      </w:pPr>
    </w:p>
    <w:p w14:paraId="05560354" w14:textId="77777777" w:rsidR="008B264E" w:rsidRPr="005A0405" w:rsidRDefault="008B264E" w:rsidP="00675C94">
      <w:pPr>
        <w:tabs>
          <w:tab w:val="clear" w:pos="567"/>
        </w:tabs>
        <w:spacing w:line="240" w:lineRule="auto"/>
        <w:rPr>
          <w:szCs w:val="22"/>
        </w:rPr>
      </w:pPr>
      <w:r w:rsidRPr="005A0405">
        <w:rPr>
          <w:szCs w:val="22"/>
        </w:rPr>
        <w:t>Patients with unstable ischaemic heart disease, left ventricular failure, history of myocardial infarction, arrhythmia (excluding chronic stable atrial fibrillation), a history of long QT syndrome or whose QTc (Fridericia method) was prolonged (&gt;450 ms) were excluded from the clinical trials, and therefore there is no experience in these patient groups. Ultibro Breezhaler should be used with caution in these patient groups.</w:t>
      </w:r>
    </w:p>
    <w:p w14:paraId="4FCA6350" w14:textId="77777777" w:rsidR="00B670DF" w:rsidRPr="005A0405" w:rsidRDefault="00B670DF" w:rsidP="00675C94">
      <w:pPr>
        <w:tabs>
          <w:tab w:val="clear" w:pos="567"/>
        </w:tabs>
        <w:spacing w:line="240" w:lineRule="auto"/>
        <w:rPr>
          <w:szCs w:val="22"/>
        </w:rPr>
      </w:pPr>
    </w:p>
    <w:p w14:paraId="2250DDF0" w14:textId="79C99E1B" w:rsidR="00A8765A" w:rsidRPr="005A0405" w:rsidRDefault="00A8765A" w:rsidP="00675C94">
      <w:pPr>
        <w:keepNext/>
        <w:tabs>
          <w:tab w:val="clear" w:pos="567"/>
        </w:tabs>
        <w:spacing w:line="240" w:lineRule="auto"/>
        <w:rPr>
          <w:szCs w:val="22"/>
          <w:u w:val="single"/>
        </w:rPr>
      </w:pPr>
      <w:r w:rsidRPr="005A0405">
        <w:rPr>
          <w:szCs w:val="22"/>
          <w:u w:val="single"/>
        </w:rPr>
        <w:t>Hypokalaemia</w:t>
      </w:r>
    </w:p>
    <w:p w14:paraId="46C35B3C" w14:textId="77777777" w:rsidR="00F13586" w:rsidRPr="005A0405" w:rsidRDefault="00F13586" w:rsidP="00675C94">
      <w:pPr>
        <w:keepNext/>
        <w:tabs>
          <w:tab w:val="clear" w:pos="567"/>
        </w:tabs>
        <w:spacing w:line="240" w:lineRule="auto"/>
        <w:rPr>
          <w:szCs w:val="22"/>
        </w:rPr>
      </w:pPr>
    </w:p>
    <w:p w14:paraId="135F0CEB" w14:textId="77777777" w:rsidR="00A8765A" w:rsidRPr="005A0405" w:rsidRDefault="00A8765A" w:rsidP="00675C94">
      <w:pPr>
        <w:tabs>
          <w:tab w:val="clear" w:pos="567"/>
        </w:tabs>
        <w:spacing w:line="240" w:lineRule="auto"/>
        <w:rPr>
          <w:szCs w:val="22"/>
        </w:rPr>
      </w:pPr>
      <w:r w:rsidRPr="005A0405">
        <w:rPr>
          <w:szCs w:val="22"/>
        </w:rPr>
        <w:t>Beta</w:t>
      </w:r>
      <w:r w:rsidRPr="005A0405">
        <w:rPr>
          <w:szCs w:val="22"/>
          <w:vertAlign w:val="subscript"/>
        </w:rPr>
        <w:t>2</w:t>
      </w:r>
      <w:r w:rsidR="00963E3F" w:rsidRPr="005A0405">
        <w:rPr>
          <w:szCs w:val="22"/>
        </w:rPr>
        <w:noBreakHyphen/>
      </w:r>
      <w:r w:rsidRPr="005A0405">
        <w:rPr>
          <w:szCs w:val="22"/>
        </w:rPr>
        <w:t xml:space="preserve">adrenergic agonists may produce significant hypokalaemia in some patients, which has the potential to produce adverse cardiovascular effects. The decrease in serum potassium is usually transient, not requiring supplementation. In patients with severe COPD, hypokalaemia may be </w:t>
      </w:r>
      <w:r w:rsidRPr="005A0405">
        <w:rPr>
          <w:szCs w:val="22"/>
        </w:rPr>
        <w:lastRenderedPageBreak/>
        <w:t>potentiated by hypoxia and concomitant treatment, which may increase the susceptibility to cardiac arrhythmias</w:t>
      </w:r>
      <w:r w:rsidR="00A93B40" w:rsidRPr="005A0405">
        <w:rPr>
          <w:szCs w:val="22"/>
        </w:rPr>
        <w:t xml:space="preserve"> </w:t>
      </w:r>
      <w:r w:rsidR="001F3688" w:rsidRPr="005A0405">
        <w:rPr>
          <w:szCs w:val="22"/>
        </w:rPr>
        <w:t>(see section </w:t>
      </w:r>
      <w:r w:rsidR="00A93B40" w:rsidRPr="005A0405">
        <w:rPr>
          <w:szCs w:val="22"/>
        </w:rPr>
        <w:t>4.5)</w:t>
      </w:r>
      <w:r w:rsidRPr="005A0405">
        <w:rPr>
          <w:szCs w:val="22"/>
        </w:rPr>
        <w:t>.</w:t>
      </w:r>
    </w:p>
    <w:p w14:paraId="407F46D9" w14:textId="77777777" w:rsidR="0029543C" w:rsidRPr="005A0405" w:rsidRDefault="0029543C" w:rsidP="00675C94">
      <w:pPr>
        <w:tabs>
          <w:tab w:val="clear" w:pos="567"/>
        </w:tabs>
        <w:spacing w:line="240" w:lineRule="auto"/>
        <w:rPr>
          <w:szCs w:val="22"/>
        </w:rPr>
      </w:pPr>
    </w:p>
    <w:p w14:paraId="6DCDC480" w14:textId="77777777" w:rsidR="0005495F" w:rsidRPr="005A0405" w:rsidRDefault="0005495F" w:rsidP="00675C94">
      <w:pPr>
        <w:tabs>
          <w:tab w:val="clear" w:pos="567"/>
        </w:tabs>
        <w:spacing w:line="240" w:lineRule="auto"/>
        <w:rPr>
          <w:szCs w:val="22"/>
        </w:rPr>
      </w:pPr>
      <w:r w:rsidRPr="005A0405">
        <w:rPr>
          <w:szCs w:val="22"/>
        </w:rPr>
        <w:t xml:space="preserve">Clinically relevant </w:t>
      </w:r>
      <w:r w:rsidR="00A21300" w:rsidRPr="005A0405">
        <w:rPr>
          <w:szCs w:val="22"/>
        </w:rPr>
        <w:t>effects of hypokal</w:t>
      </w:r>
      <w:r w:rsidR="00963E3F" w:rsidRPr="005A0405">
        <w:rPr>
          <w:szCs w:val="22"/>
        </w:rPr>
        <w:t>a</w:t>
      </w:r>
      <w:r w:rsidR="00A21300" w:rsidRPr="005A0405">
        <w:rPr>
          <w:szCs w:val="22"/>
        </w:rPr>
        <w:t>emia have</w:t>
      </w:r>
      <w:r w:rsidRPr="005A0405">
        <w:rPr>
          <w:szCs w:val="22"/>
        </w:rPr>
        <w:t xml:space="preserve"> not been observed in clinical studies of </w:t>
      </w:r>
      <w:r w:rsidR="006E464F" w:rsidRPr="005A0405">
        <w:rPr>
          <w:szCs w:val="22"/>
        </w:rPr>
        <w:t xml:space="preserve">Ultibro Breezhaler </w:t>
      </w:r>
      <w:r w:rsidRPr="005A0405">
        <w:rPr>
          <w:szCs w:val="22"/>
        </w:rPr>
        <w:t xml:space="preserve">at </w:t>
      </w:r>
      <w:r w:rsidR="008B6375" w:rsidRPr="005A0405">
        <w:rPr>
          <w:szCs w:val="22"/>
        </w:rPr>
        <w:t xml:space="preserve">the </w:t>
      </w:r>
      <w:r w:rsidRPr="005A0405">
        <w:rPr>
          <w:szCs w:val="22"/>
        </w:rPr>
        <w:t xml:space="preserve">recommended therapeutic dose </w:t>
      </w:r>
      <w:r w:rsidR="006E464F" w:rsidRPr="005A0405">
        <w:rPr>
          <w:szCs w:val="22"/>
        </w:rPr>
        <w:t>(see section</w:t>
      </w:r>
      <w:r w:rsidR="001F3688" w:rsidRPr="005A0405">
        <w:rPr>
          <w:szCs w:val="22"/>
        </w:rPr>
        <w:t> </w:t>
      </w:r>
      <w:r w:rsidR="006E464F" w:rsidRPr="005A0405">
        <w:rPr>
          <w:szCs w:val="22"/>
        </w:rPr>
        <w:t>5.1)</w:t>
      </w:r>
      <w:r w:rsidRPr="005A0405">
        <w:rPr>
          <w:szCs w:val="22"/>
        </w:rPr>
        <w:t>.</w:t>
      </w:r>
    </w:p>
    <w:p w14:paraId="09F86242" w14:textId="77777777" w:rsidR="00A8765A" w:rsidRPr="005A0405" w:rsidRDefault="00A8765A" w:rsidP="00675C94">
      <w:pPr>
        <w:tabs>
          <w:tab w:val="clear" w:pos="567"/>
        </w:tabs>
        <w:spacing w:line="240" w:lineRule="auto"/>
        <w:rPr>
          <w:szCs w:val="22"/>
        </w:rPr>
      </w:pPr>
    </w:p>
    <w:p w14:paraId="18DE25EB" w14:textId="3DE69844" w:rsidR="00A8765A" w:rsidRPr="005A0405" w:rsidRDefault="00A8765A" w:rsidP="00675C94">
      <w:pPr>
        <w:keepNext/>
        <w:tabs>
          <w:tab w:val="clear" w:pos="567"/>
        </w:tabs>
        <w:spacing w:line="240" w:lineRule="auto"/>
        <w:rPr>
          <w:szCs w:val="22"/>
          <w:u w:val="single"/>
        </w:rPr>
      </w:pPr>
      <w:r w:rsidRPr="005A0405">
        <w:rPr>
          <w:szCs w:val="22"/>
          <w:u w:val="single"/>
        </w:rPr>
        <w:t>Hyperglycaemia</w:t>
      </w:r>
    </w:p>
    <w:p w14:paraId="526C5007" w14:textId="77777777" w:rsidR="00F13586" w:rsidRPr="005A0405" w:rsidRDefault="00F13586" w:rsidP="00675C94">
      <w:pPr>
        <w:keepNext/>
        <w:tabs>
          <w:tab w:val="clear" w:pos="567"/>
        </w:tabs>
        <w:spacing w:line="240" w:lineRule="auto"/>
        <w:rPr>
          <w:szCs w:val="22"/>
        </w:rPr>
      </w:pPr>
    </w:p>
    <w:p w14:paraId="1D6154BB" w14:textId="77777777" w:rsidR="00A8765A" w:rsidRPr="005A0405" w:rsidRDefault="00A8765A" w:rsidP="00675C94">
      <w:pPr>
        <w:tabs>
          <w:tab w:val="clear" w:pos="567"/>
        </w:tabs>
        <w:spacing w:line="240" w:lineRule="auto"/>
        <w:rPr>
          <w:szCs w:val="22"/>
        </w:rPr>
      </w:pPr>
      <w:r w:rsidRPr="005A0405">
        <w:rPr>
          <w:szCs w:val="22"/>
        </w:rPr>
        <w:t>Inhalation of high doses of beta</w:t>
      </w:r>
      <w:r w:rsidRPr="005A0405">
        <w:rPr>
          <w:szCs w:val="22"/>
          <w:vertAlign w:val="subscript"/>
        </w:rPr>
        <w:t>2</w:t>
      </w:r>
      <w:r w:rsidR="00963E3F" w:rsidRPr="005A0405">
        <w:rPr>
          <w:szCs w:val="22"/>
        </w:rPr>
        <w:noBreakHyphen/>
      </w:r>
      <w:r w:rsidRPr="005A0405">
        <w:rPr>
          <w:szCs w:val="22"/>
        </w:rPr>
        <w:t>adrenergic agonists may produce increases in plasma glucose. Upon ini</w:t>
      </w:r>
      <w:r w:rsidR="0052407A" w:rsidRPr="005A0405">
        <w:rPr>
          <w:szCs w:val="22"/>
        </w:rPr>
        <w:t>tiation of treatment with Ultibro</w:t>
      </w:r>
      <w:r w:rsidRPr="005A0405">
        <w:rPr>
          <w:szCs w:val="22"/>
        </w:rPr>
        <w:t xml:space="preserve"> Breezhaler plasma glucose should be monitored more closely in diabetic patients.</w:t>
      </w:r>
    </w:p>
    <w:p w14:paraId="39FC51CA" w14:textId="77777777" w:rsidR="0029543C" w:rsidRPr="005A0405" w:rsidRDefault="0029543C" w:rsidP="00675C94">
      <w:pPr>
        <w:tabs>
          <w:tab w:val="clear" w:pos="567"/>
        </w:tabs>
        <w:spacing w:line="240" w:lineRule="auto"/>
        <w:rPr>
          <w:szCs w:val="22"/>
        </w:rPr>
      </w:pPr>
    </w:p>
    <w:p w14:paraId="1FDA93A4" w14:textId="77777777" w:rsidR="00A8765A" w:rsidRPr="005A0405" w:rsidRDefault="00A8765A" w:rsidP="00675C94">
      <w:pPr>
        <w:tabs>
          <w:tab w:val="clear" w:pos="567"/>
        </w:tabs>
        <w:spacing w:line="240" w:lineRule="auto"/>
        <w:rPr>
          <w:szCs w:val="22"/>
        </w:rPr>
      </w:pPr>
      <w:r w:rsidRPr="005A0405">
        <w:rPr>
          <w:szCs w:val="22"/>
        </w:rPr>
        <w:t xml:space="preserve">During </w:t>
      </w:r>
      <w:r w:rsidR="00AC695B" w:rsidRPr="005A0405">
        <w:rPr>
          <w:szCs w:val="22"/>
        </w:rPr>
        <w:t xml:space="preserve">long-term </w:t>
      </w:r>
      <w:r w:rsidRPr="005A0405">
        <w:rPr>
          <w:szCs w:val="22"/>
        </w:rPr>
        <w:t xml:space="preserve">clinical studies, </w:t>
      </w:r>
      <w:r w:rsidR="00111D49" w:rsidRPr="005A0405">
        <w:rPr>
          <w:szCs w:val="22"/>
        </w:rPr>
        <w:t>more patients on Ultibro Breezhaler experienced clinically notable changes in blood glucose</w:t>
      </w:r>
      <w:r w:rsidR="00A93B40" w:rsidRPr="005A0405">
        <w:rPr>
          <w:szCs w:val="22"/>
        </w:rPr>
        <w:t xml:space="preserve"> (4.</w:t>
      </w:r>
      <w:r w:rsidR="00AC695B" w:rsidRPr="005A0405">
        <w:rPr>
          <w:szCs w:val="22"/>
        </w:rPr>
        <w:t>9</w:t>
      </w:r>
      <w:r w:rsidR="00A93B40" w:rsidRPr="005A0405">
        <w:rPr>
          <w:szCs w:val="22"/>
        </w:rPr>
        <w:t>%)</w:t>
      </w:r>
      <w:r w:rsidR="00111D49" w:rsidRPr="005A0405">
        <w:rPr>
          <w:szCs w:val="22"/>
        </w:rPr>
        <w:t xml:space="preserve"> at the recommended dose</w:t>
      </w:r>
      <w:r w:rsidR="009844CF" w:rsidRPr="005A0405">
        <w:rPr>
          <w:szCs w:val="22"/>
        </w:rPr>
        <w:t xml:space="preserve"> than on placebo (2.</w:t>
      </w:r>
      <w:r w:rsidR="00AC695B" w:rsidRPr="005A0405">
        <w:rPr>
          <w:szCs w:val="22"/>
        </w:rPr>
        <w:t>7</w:t>
      </w:r>
      <w:r w:rsidR="002E5E99" w:rsidRPr="005A0405">
        <w:rPr>
          <w:szCs w:val="22"/>
        </w:rPr>
        <w:t>%). Ultibro Breezhaler</w:t>
      </w:r>
      <w:r w:rsidR="00111D49" w:rsidRPr="005A0405">
        <w:rPr>
          <w:szCs w:val="22"/>
        </w:rPr>
        <w:t xml:space="preserve"> has not been investigated in patients for whom diabetes mellitus is not well controlled</w:t>
      </w:r>
      <w:r w:rsidR="00A07AAE" w:rsidRPr="005A0405">
        <w:rPr>
          <w:szCs w:val="22"/>
        </w:rPr>
        <w:t>,</w:t>
      </w:r>
      <w:r w:rsidR="000C5C88" w:rsidRPr="005A0405">
        <w:rPr>
          <w:szCs w:val="22"/>
        </w:rPr>
        <w:t xml:space="preserve"> </w:t>
      </w:r>
      <w:r w:rsidR="00130319" w:rsidRPr="005A0405">
        <w:rPr>
          <w:szCs w:val="22"/>
        </w:rPr>
        <w:t xml:space="preserve">therefore caution and appropriate monitoring </w:t>
      </w:r>
      <w:r w:rsidR="00BA41B7" w:rsidRPr="005A0405">
        <w:rPr>
          <w:szCs w:val="22"/>
        </w:rPr>
        <w:t>are</w:t>
      </w:r>
      <w:r w:rsidR="00130319" w:rsidRPr="005A0405">
        <w:rPr>
          <w:szCs w:val="22"/>
        </w:rPr>
        <w:t xml:space="preserve"> advised </w:t>
      </w:r>
      <w:r w:rsidR="00130319" w:rsidRPr="005A0405">
        <w:rPr>
          <w:iCs/>
          <w:szCs w:val="22"/>
        </w:rPr>
        <w:t>in such patients</w:t>
      </w:r>
      <w:r w:rsidR="003A56FB" w:rsidRPr="005A0405">
        <w:rPr>
          <w:szCs w:val="22"/>
        </w:rPr>
        <w:t>.</w:t>
      </w:r>
    </w:p>
    <w:p w14:paraId="1F5ECB94" w14:textId="77777777" w:rsidR="00DE6E3D" w:rsidRPr="005A0405" w:rsidRDefault="00DE6E3D" w:rsidP="00675C94">
      <w:pPr>
        <w:tabs>
          <w:tab w:val="clear" w:pos="567"/>
        </w:tabs>
        <w:spacing w:line="240" w:lineRule="auto"/>
        <w:rPr>
          <w:szCs w:val="22"/>
        </w:rPr>
      </w:pPr>
    </w:p>
    <w:p w14:paraId="12B4ADCE" w14:textId="7F3E9930" w:rsidR="00DE6E3D" w:rsidRPr="005A0405" w:rsidRDefault="00DE6E3D" w:rsidP="00675C94">
      <w:pPr>
        <w:keepNext/>
        <w:tabs>
          <w:tab w:val="clear" w:pos="567"/>
        </w:tabs>
        <w:spacing w:line="240" w:lineRule="auto"/>
        <w:rPr>
          <w:szCs w:val="22"/>
          <w:u w:val="single"/>
        </w:rPr>
      </w:pPr>
      <w:r w:rsidRPr="005A0405">
        <w:rPr>
          <w:szCs w:val="22"/>
          <w:u w:val="single"/>
        </w:rPr>
        <w:t>General disorders</w:t>
      </w:r>
    </w:p>
    <w:p w14:paraId="1F87B722" w14:textId="77777777" w:rsidR="00F13586" w:rsidRPr="005A0405" w:rsidRDefault="00F13586" w:rsidP="00675C94">
      <w:pPr>
        <w:keepNext/>
        <w:tabs>
          <w:tab w:val="clear" w:pos="567"/>
        </w:tabs>
        <w:spacing w:line="240" w:lineRule="auto"/>
        <w:rPr>
          <w:szCs w:val="22"/>
        </w:rPr>
      </w:pPr>
    </w:p>
    <w:p w14:paraId="387C84CA" w14:textId="77777777" w:rsidR="00DE6E3D" w:rsidRPr="005A0405" w:rsidRDefault="00DE6E3D" w:rsidP="00675C94">
      <w:pPr>
        <w:tabs>
          <w:tab w:val="clear" w:pos="567"/>
        </w:tabs>
        <w:spacing w:line="240" w:lineRule="auto"/>
        <w:rPr>
          <w:szCs w:val="22"/>
        </w:rPr>
      </w:pPr>
      <w:r w:rsidRPr="005A0405">
        <w:rPr>
          <w:szCs w:val="22"/>
        </w:rPr>
        <w:t>Ultibro Breezhaler should be used with caution in patients with convulsive disorders or thyrotoxicosis, and in patients who are unusually responsive to beta</w:t>
      </w:r>
      <w:r w:rsidRPr="005A0405">
        <w:rPr>
          <w:szCs w:val="22"/>
          <w:vertAlign w:val="subscript"/>
        </w:rPr>
        <w:t>2</w:t>
      </w:r>
      <w:r w:rsidRPr="005A0405">
        <w:rPr>
          <w:szCs w:val="22"/>
        </w:rPr>
        <w:noBreakHyphen/>
        <w:t>adrenergic agonists.</w:t>
      </w:r>
    </w:p>
    <w:p w14:paraId="1BFF01C4" w14:textId="77777777" w:rsidR="00A8765A" w:rsidRPr="005A0405" w:rsidRDefault="00A8765A" w:rsidP="00675C94">
      <w:pPr>
        <w:tabs>
          <w:tab w:val="clear" w:pos="567"/>
        </w:tabs>
        <w:spacing w:line="240" w:lineRule="auto"/>
        <w:rPr>
          <w:szCs w:val="22"/>
        </w:rPr>
      </w:pPr>
    </w:p>
    <w:bookmarkEnd w:id="0"/>
    <w:bookmarkEnd w:id="1"/>
    <w:bookmarkEnd w:id="2"/>
    <w:bookmarkEnd w:id="3"/>
    <w:p w14:paraId="20F38184" w14:textId="5CF3B768" w:rsidR="00A8765A" w:rsidRPr="005A0405" w:rsidRDefault="00A8765A" w:rsidP="00675C94">
      <w:pPr>
        <w:keepNext/>
        <w:tabs>
          <w:tab w:val="clear" w:pos="567"/>
        </w:tabs>
        <w:spacing w:line="240" w:lineRule="auto"/>
        <w:rPr>
          <w:szCs w:val="22"/>
          <w:u w:val="single"/>
        </w:rPr>
      </w:pPr>
      <w:r w:rsidRPr="005A0405">
        <w:rPr>
          <w:szCs w:val="22"/>
          <w:u w:val="single"/>
        </w:rPr>
        <w:t>Excipients</w:t>
      </w:r>
    </w:p>
    <w:p w14:paraId="0CCFED19" w14:textId="77777777" w:rsidR="00F13586" w:rsidRPr="005A0405" w:rsidRDefault="00F13586" w:rsidP="00675C94">
      <w:pPr>
        <w:keepNext/>
        <w:tabs>
          <w:tab w:val="clear" w:pos="567"/>
        </w:tabs>
        <w:spacing w:line="240" w:lineRule="auto"/>
        <w:rPr>
          <w:szCs w:val="22"/>
        </w:rPr>
      </w:pPr>
    </w:p>
    <w:p w14:paraId="38BC591B" w14:textId="77777777" w:rsidR="00894F75" w:rsidRPr="005A0405" w:rsidRDefault="00894F75" w:rsidP="00675C94">
      <w:pPr>
        <w:tabs>
          <w:tab w:val="clear" w:pos="567"/>
        </w:tabs>
        <w:spacing w:line="240" w:lineRule="auto"/>
        <w:rPr>
          <w:szCs w:val="22"/>
        </w:rPr>
      </w:pPr>
      <w:r w:rsidRPr="005A0405">
        <w:rPr>
          <w:szCs w:val="22"/>
        </w:rPr>
        <w:t>This medicinal product contains lactose. Patients with rare hereditary problems of galactose intolerance, total lactase deficiency or glucose</w:t>
      </w:r>
      <w:r w:rsidRPr="005A0405">
        <w:rPr>
          <w:szCs w:val="22"/>
        </w:rPr>
        <w:noBreakHyphen/>
        <w:t>galactose malabsorption should not take this medicinal product.</w:t>
      </w:r>
    </w:p>
    <w:p w14:paraId="2CB32478" w14:textId="77777777" w:rsidR="00812D16" w:rsidRPr="005A0405" w:rsidRDefault="00812D16" w:rsidP="00675C94">
      <w:pPr>
        <w:tabs>
          <w:tab w:val="clear" w:pos="567"/>
        </w:tabs>
        <w:spacing w:line="240" w:lineRule="auto"/>
        <w:rPr>
          <w:szCs w:val="22"/>
        </w:rPr>
      </w:pPr>
    </w:p>
    <w:p w14:paraId="6F8AEA41"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4.5</w:t>
      </w:r>
      <w:r w:rsidRPr="005A0405">
        <w:rPr>
          <w:b/>
          <w:noProof/>
          <w:szCs w:val="22"/>
        </w:rPr>
        <w:tab/>
        <w:t>Interaction with other medicinal products and other forms of interaction</w:t>
      </w:r>
    </w:p>
    <w:p w14:paraId="3F49B793" w14:textId="77777777" w:rsidR="009844CF" w:rsidRPr="005A0405" w:rsidRDefault="009844CF" w:rsidP="00675C94">
      <w:pPr>
        <w:keepNext/>
        <w:tabs>
          <w:tab w:val="clear" w:pos="567"/>
        </w:tabs>
        <w:spacing w:line="240" w:lineRule="auto"/>
        <w:ind w:left="567" w:hanging="567"/>
        <w:rPr>
          <w:noProof/>
          <w:szCs w:val="22"/>
        </w:rPr>
      </w:pPr>
    </w:p>
    <w:p w14:paraId="0A1454E7" w14:textId="77777777" w:rsidR="006C421E" w:rsidRPr="005A0405" w:rsidRDefault="004A340C" w:rsidP="00675C94">
      <w:pPr>
        <w:tabs>
          <w:tab w:val="clear" w:pos="567"/>
        </w:tabs>
        <w:spacing w:line="240" w:lineRule="auto"/>
        <w:rPr>
          <w:szCs w:val="22"/>
        </w:rPr>
      </w:pPr>
      <w:r w:rsidRPr="005A0405">
        <w:rPr>
          <w:szCs w:val="22"/>
        </w:rPr>
        <w:t>Concomitant administration of orally inhaled indacaterol and glycopyrronium, under steady</w:t>
      </w:r>
      <w:r w:rsidR="00CB6309" w:rsidRPr="005A0405">
        <w:rPr>
          <w:szCs w:val="22"/>
        </w:rPr>
        <w:noBreakHyphen/>
      </w:r>
      <w:r w:rsidRPr="005A0405">
        <w:rPr>
          <w:szCs w:val="22"/>
        </w:rPr>
        <w:t>state conditions</w:t>
      </w:r>
      <w:r w:rsidR="001462D5" w:rsidRPr="005A0405">
        <w:rPr>
          <w:szCs w:val="22"/>
        </w:rPr>
        <w:t xml:space="preserve"> of both </w:t>
      </w:r>
      <w:r w:rsidR="006C421E" w:rsidRPr="005A0405">
        <w:rPr>
          <w:szCs w:val="22"/>
        </w:rPr>
        <w:t>active substances, did not affect the pharmacokinetics of either active substance.</w:t>
      </w:r>
    </w:p>
    <w:p w14:paraId="4909D4DE" w14:textId="77777777" w:rsidR="003A56FB" w:rsidRPr="005A0405" w:rsidRDefault="003A56FB" w:rsidP="00675C94">
      <w:pPr>
        <w:tabs>
          <w:tab w:val="clear" w:pos="567"/>
        </w:tabs>
        <w:spacing w:line="240" w:lineRule="auto"/>
        <w:rPr>
          <w:szCs w:val="22"/>
        </w:rPr>
      </w:pPr>
    </w:p>
    <w:p w14:paraId="19383645" w14:textId="77777777" w:rsidR="004A340C" w:rsidRPr="005A0405" w:rsidRDefault="003D1E72" w:rsidP="00675C94">
      <w:pPr>
        <w:tabs>
          <w:tab w:val="clear" w:pos="567"/>
        </w:tabs>
        <w:spacing w:line="240" w:lineRule="auto"/>
        <w:rPr>
          <w:szCs w:val="22"/>
        </w:rPr>
      </w:pPr>
      <w:r w:rsidRPr="005A0405">
        <w:rPr>
          <w:szCs w:val="22"/>
        </w:rPr>
        <w:t xml:space="preserve">No specific </w:t>
      </w:r>
      <w:r w:rsidR="004A340C" w:rsidRPr="005A0405">
        <w:rPr>
          <w:szCs w:val="22"/>
        </w:rPr>
        <w:t xml:space="preserve">interaction studies were conducted with Ultibro Breezhaler. Information on the potential for interactions is based on the potential for each of its two </w:t>
      </w:r>
      <w:r w:rsidR="006C421E" w:rsidRPr="005A0405">
        <w:rPr>
          <w:szCs w:val="22"/>
        </w:rPr>
        <w:t>active substances.</w:t>
      </w:r>
    </w:p>
    <w:p w14:paraId="1C86C4F1" w14:textId="77777777" w:rsidR="0029543C" w:rsidRPr="005A0405" w:rsidRDefault="0029543C" w:rsidP="00675C94">
      <w:pPr>
        <w:tabs>
          <w:tab w:val="clear" w:pos="567"/>
        </w:tabs>
        <w:spacing w:line="240" w:lineRule="auto"/>
        <w:rPr>
          <w:szCs w:val="22"/>
        </w:rPr>
      </w:pPr>
    </w:p>
    <w:p w14:paraId="793E1D26" w14:textId="739AAB12" w:rsidR="00E7387F" w:rsidRPr="005A0405" w:rsidRDefault="00E7387F" w:rsidP="00675C94">
      <w:pPr>
        <w:keepNext/>
        <w:tabs>
          <w:tab w:val="clear" w:pos="567"/>
        </w:tabs>
        <w:spacing w:line="240" w:lineRule="auto"/>
        <w:rPr>
          <w:szCs w:val="22"/>
          <w:u w:val="single"/>
        </w:rPr>
      </w:pPr>
      <w:r w:rsidRPr="005A0405">
        <w:rPr>
          <w:szCs w:val="22"/>
          <w:u w:val="single"/>
        </w:rPr>
        <w:t>Concomitant use not recommended</w:t>
      </w:r>
    </w:p>
    <w:p w14:paraId="0FA1C84E" w14:textId="77777777" w:rsidR="00E821A2" w:rsidRPr="005A0405" w:rsidRDefault="00E821A2" w:rsidP="00675C94">
      <w:pPr>
        <w:keepNext/>
        <w:tabs>
          <w:tab w:val="clear" w:pos="567"/>
        </w:tabs>
        <w:spacing w:line="240" w:lineRule="auto"/>
        <w:rPr>
          <w:szCs w:val="22"/>
        </w:rPr>
      </w:pPr>
    </w:p>
    <w:p w14:paraId="1C29B1A1" w14:textId="0ACF430D" w:rsidR="00F13586" w:rsidRPr="004F1BD6" w:rsidRDefault="004A340C" w:rsidP="00675C94">
      <w:pPr>
        <w:keepNext/>
        <w:tabs>
          <w:tab w:val="clear" w:pos="567"/>
        </w:tabs>
        <w:spacing w:line="240" w:lineRule="auto"/>
        <w:rPr>
          <w:i/>
          <w:szCs w:val="22"/>
          <w:u w:val="single"/>
        </w:rPr>
      </w:pPr>
      <w:r w:rsidRPr="004F1BD6">
        <w:rPr>
          <w:i/>
          <w:szCs w:val="22"/>
          <w:u w:val="single"/>
        </w:rPr>
        <w:t>Beta-adrenergic blockers</w:t>
      </w:r>
    </w:p>
    <w:p w14:paraId="6906DB29" w14:textId="77777777" w:rsidR="004A340C" w:rsidRPr="005A0405" w:rsidRDefault="004A340C" w:rsidP="00675C94">
      <w:pPr>
        <w:tabs>
          <w:tab w:val="clear" w:pos="567"/>
        </w:tabs>
        <w:spacing w:line="240" w:lineRule="auto"/>
        <w:rPr>
          <w:szCs w:val="22"/>
        </w:rPr>
      </w:pPr>
      <w:r w:rsidRPr="005A0405">
        <w:rPr>
          <w:szCs w:val="22"/>
        </w:rPr>
        <w:t>Beta</w:t>
      </w:r>
      <w:r w:rsidR="00CB6309" w:rsidRPr="005A0405">
        <w:rPr>
          <w:szCs w:val="22"/>
        </w:rPr>
        <w:noBreakHyphen/>
      </w:r>
      <w:r w:rsidRPr="005A0405">
        <w:rPr>
          <w:szCs w:val="22"/>
        </w:rPr>
        <w:t>adrenergic blockers may weaken or antagonise the effect of beta</w:t>
      </w:r>
      <w:r w:rsidRPr="005A0405">
        <w:rPr>
          <w:szCs w:val="22"/>
          <w:vertAlign w:val="subscript"/>
        </w:rPr>
        <w:t>2</w:t>
      </w:r>
      <w:r w:rsidR="00CB6309" w:rsidRPr="005A0405">
        <w:rPr>
          <w:szCs w:val="22"/>
        </w:rPr>
        <w:noBreakHyphen/>
      </w:r>
      <w:r w:rsidRPr="005A0405">
        <w:rPr>
          <w:szCs w:val="22"/>
        </w:rPr>
        <w:t>adrenergic agonists.</w:t>
      </w:r>
      <w:r w:rsidR="00CB6309" w:rsidRPr="005A0405">
        <w:rPr>
          <w:szCs w:val="22"/>
        </w:rPr>
        <w:t xml:space="preserve"> </w:t>
      </w:r>
      <w:r w:rsidRPr="005A0405">
        <w:rPr>
          <w:szCs w:val="22"/>
        </w:rPr>
        <w:t xml:space="preserve">Therefore </w:t>
      </w:r>
      <w:r w:rsidR="004749CB" w:rsidRPr="005A0405">
        <w:rPr>
          <w:szCs w:val="22"/>
        </w:rPr>
        <w:t xml:space="preserve">Ultibro Breezhaler </w:t>
      </w:r>
      <w:r w:rsidRPr="005A0405">
        <w:rPr>
          <w:szCs w:val="22"/>
        </w:rPr>
        <w:t>should not be given together with beta</w:t>
      </w:r>
      <w:r w:rsidR="00CB6309" w:rsidRPr="005A0405">
        <w:rPr>
          <w:szCs w:val="22"/>
        </w:rPr>
        <w:noBreakHyphen/>
      </w:r>
      <w:r w:rsidRPr="005A0405">
        <w:rPr>
          <w:szCs w:val="22"/>
        </w:rPr>
        <w:t>adrenergic blockers (including eye drops) unless there are compelling reasons for their use. Where required, cardioselective beta</w:t>
      </w:r>
      <w:r w:rsidR="00CB6309" w:rsidRPr="005A0405">
        <w:rPr>
          <w:szCs w:val="22"/>
        </w:rPr>
        <w:noBreakHyphen/>
      </w:r>
      <w:r w:rsidRPr="005A0405">
        <w:rPr>
          <w:szCs w:val="22"/>
        </w:rPr>
        <w:t>adrenergic blockers should be preferred, although they should be administered with caution.</w:t>
      </w:r>
    </w:p>
    <w:p w14:paraId="4712AE07" w14:textId="77777777" w:rsidR="00731B38" w:rsidRPr="005A0405" w:rsidRDefault="00731B38" w:rsidP="00675C94">
      <w:pPr>
        <w:tabs>
          <w:tab w:val="clear" w:pos="567"/>
        </w:tabs>
        <w:spacing w:line="240" w:lineRule="auto"/>
        <w:rPr>
          <w:szCs w:val="22"/>
        </w:rPr>
      </w:pPr>
    </w:p>
    <w:p w14:paraId="2ED597E9" w14:textId="7018433B" w:rsidR="00F13586" w:rsidRPr="004F1BD6" w:rsidRDefault="00731B38" w:rsidP="00675C94">
      <w:pPr>
        <w:keepNext/>
        <w:tabs>
          <w:tab w:val="clear" w:pos="567"/>
        </w:tabs>
        <w:spacing w:line="240" w:lineRule="auto"/>
        <w:rPr>
          <w:i/>
          <w:szCs w:val="22"/>
          <w:u w:val="single"/>
        </w:rPr>
      </w:pPr>
      <w:r w:rsidRPr="004F1BD6">
        <w:rPr>
          <w:i/>
          <w:szCs w:val="22"/>
          <w:u w:val="single"/>
        </w:rPr>
        <w:t>Anticholinergics</w:t>
      </w:r>
    </w:p>
    <w:p w14:paraId="69D9E85B" w14:textId="77777777" w:rsidR="00731B38" w:rsidRPr="005A0405" w:rsidRDefault="00731B38" w:rsidP="00675C94">
      <w:pPr>
        <w:tabs>
          <w:tab w:val="clear" w:pos="567"/>
        </w:tabs>
        <w:spacing w:line="240" w:lineRule="auto"/>
        <w:rPr>
          <w:noProof/>
          <w:szCs w:val="22"/>
        </w:rPr>
      </w:pPr>
      <w:r w:rsidRPr="005A0405">
        <w:rPr>
          <w:noProof/>
          <w:szCs w:val="22"/>
        </w:rPr>
        <w:t>The co</w:t>
      </w:r>
      <w:r w:rsidRPr="005A0405">
        <w:rPr>
          <w:noProof/>
          <w:szCs w:val="22"/>
        </w:rPr>
        <w:noBreakHyphen/>
        <w:t>administration of Ultibro Breezhaler with other anticholinergic</w:t>
      </w:r>
      <w:r w:rsidRPr="005A0405">
        <w:rPr>
          <w:noProof/>
          <w:szCs w:val="22"/>
        </w:rPr>
        <w:noBreakHyphen/>
        <w:t>containing medicinal products has not been studied and is therefore not recommended</w:t>
      </w:r>
      <w:r w:rsidRPr="005A0405">
        <w:rPr>
          <w:szCs w:val="22"/>
        </w:rPr>
        <w:t xml:space="preserve"> (see section 4.4).</w:t>
      </w:r>
    </w:p>
    <w:p w14:paraId="67B3E7AA" w14:textId="77777777" w:rsidR="0029543C" w:rsidRPr="005A0405" w:rsidRDefault="0029543C" w:rsidP="00675C94">
      <w:pPr>
        <w:tabs>
          <w:tab w:val="clear" w:pos="567"/>
        </w:tabs>
        <w:spacing w:line="240" w:lineRule="auto"/>
        <w:rPr>
          <w:szCs w:val="22"/>
        </w:rPr>
      </w:pPr>
    </w:p>
    <w:p w14:paraId="0C2B149B" w14:textId="0C959ABF" w:rsidR="00F13586" w:rsidRPr="004F1BD6" w:rsidRDefault="004A340C" w:rsidP="00675C94">
      <w:pPr>
        <w:keepNext/>
        <w:tabs>
          <w:tab w:val="clear" w:pos="567"/>
        </w:tabs>
        <w:spacing w:line="240" w:lineRule="auto"/>
        <w:rPr>
          <w:i/>
          <w:szCs w:val="22"/>
          <w:u w:val="single"/>
        </w:rPr>
      </w:pPr>
      <w:r w:rsidRPr="004F1BD6">
        <w:rPr>
          <w:i/>
          <w:szCs w:val="22"/>
          <w:u w:val="single"/>
        </w:rPr>
        <w:t>Sympathomimetic</w:t>
      </w:r>
      <w:r w:rsidR="00CA28B1" w:rsidRPr="004F1BD6">
        <w:rPr>
          <w:i/>
          <w:szCs w:val="22"/>
          <w:u w:val="single"/>
        </w:rPr>
        <w:t>s</w:t>
      </w:r>
    </w:p>
    <w:p w14:paraId="3F91E0BA" w14:textId="77777777" w:rsidR="004A340C" w:rsidRPr="005A0405" w:rsidRDefault="004A340C" w:rsidP="00675C94">
      <w:pPr>
        <w:tabs>
          <w:tab w:val="clear" w:pos="567"/>
        </w:tabs>
        <w:spacing w:line="240" w:lineRule="auto"/>
        <w:rPr>
          <w:szCs w:val="22"/>
        </w:rPr>
      </w:pPr>
      <w:r w:rsidRPr="005A0405">
        <w:rPr>
          <w:szCs w:val="22"/>
        </w:rPr>
        <w:t>Concomitant administration of other sympathomimetic</w:t>
      </w:r>
      <w:r w:rsidR="00CA28B1" w:rsidRPr="005A0405">
        <w:rPr>
          <w:szCs w:val="22"/>
        </w:rPr>
        <w:t>s</w:t>
      </w:r>
      <w:r w:rsidRPr="005A0405">
        <w:rPr>
          <w:szCs w:val="22"/>
        </w:rPr>
        <w:t xml:space="preserve"> (alone or as part of combination therapy) may potentiate the </w:t>
      </w:r>
      <w:r w:rsidR="00643697" w:rsidRPr="005A0405">
        <w:rPr>
          <w:szCs w:val="22"/>
        </w:rPr>
        <w:t>adverse events</w:t>
      </w:r>
      <w:r w:rsidRPr="005A0405">
        <w:rPr>
          <w:szCs w:val="22"/>
        </w:rPr>
        <w:t xml:space="preserve"> of indacaterol</w:t>
      </w:r>
      <w:r w:rsidR="001F3688" w:rsidRPr="005A0405">
        <w:rPr>
          <w:szCs w:val="22"/>
        </w:rPr>
        <w:t xml:space="preserve"> (see section </w:t>
      </w:r>
      <w:r w:rsidR="00C02B32" w:rsidRPr="005A0405">
        <w:rPr>
          <w:szCs w:val="22"/>
        </w:rPr>
        <w:t>4.4)</w:t>
      </w:r>
      <w:r w:rsidRPr="005A0405">
        <w:rPr>
          <w:szCs w:val="22"/>
        </w:rPr>
        <w:t>.</w:t>
      </w:r>
    </w:p>
    <w:p w14:paraId="5A672240" w14:textId="77777777" w:rsidR="00571136" w:rsidRPr="005A0405" w:rsidRDefault="00571136" w:rsidP="00675C94">
      <w:pPr>
        <w:tabs>
          <w:tab w:val="clear" w:pos="567"/>
        </w:tabs>
        <w:spacing w:line="240" w:lineRule="auto"/>
        <w:rPr>
          <w:szCs w:val="22"/>
        </w:rPr>
      </w:pPr>
    </w:p>
    <w:p w14:paraId="4199D38E" w14:textId="430448AA" w:rsidR="006D4ED4" w:rsidRPr="005A0405" w:rsidRDefault="00571136" w:rsidP="00675C94">
      <w:pPr>
        <w:keepNext/>
        <w:tabs>
          <w:tab w:val="clear" w:pos="567"/>
        </w:tabs>
        <w:spacing w:line="240" w:lineRule="auto"/>
        <w:rPr>
          <w:szCs w:val="22"/>
          <w:u w:val="single"/>
        </w:rPr>
      </w:pPr>
      <w:r w:rsidRPr="005A0405">
        <w:rPr>
          <w:szCs w:val="22"/>
          <w:u w:val="single"/>
        </w:rPr>
        <w:lastRenderedPageBreak/>
        <w:t>Caution required with concomitant use</w:t>
      </w:r>
    </w:p>
    <w:p w14:paraId="166485F1" w14:textId="77777777" w:rsidR="00E821A2" w:rsidRPr="005A0405" w:rsidRDefault="00E821A2" w:rsidP="00675C94">
      <w:pPr>
        <w:keepNext/>
        <w:tabs>
          <w:tab w:val="clear" w:pos="567"/>
        </w:tabs>
        <w:spacing w:line="240" w:lineRule="auto"/>
        <w:rPr>
          <w:szCs w:val="22"/>
        </w:rPr>
      </w:pPr>
    </w:p>
    <w:p w14:paraId="65ED7FD9" w14:textId="2D6B17F2" w:rsidR="00F13586" w:rsidRPr="004F1BD6" w:rsidRDefault="004A340C" w:rsidP="00675C94">
      <w:pPr>
        <w:keepNext/>
        <w:tabs>
          <w:tab w:val="clear" w:pos="567"/>
        </w:tabs>
        <w:spacing w:line="240" w:lineRule="auto"/>
        <w:rPr>
          <w:i/>
          <w:szCs w:val="22"/>
          <w:u w:val="single"/>
        </w:rPr>
      </w:pPr>
      <w:r w:rsidRPr="004F1BD6">
        <w:rPr>
          <w:i/>
          <w:szCs w:val="22"/>
          <w:u w:val="single"/>
        </w:rPr>
        <w:t>Hypokalaemic treatment</w:t>
      </w:r>
    </w:p>
    <w:p w14:paraId="08C2BA95" w14:textId="77777777" w:rsidR="004A340C" w:rsidRPr="005A0405" w:rsidRDefault="004A340C" w:rsidP="00675C94">
      <w:pPr>
        <w:tabs>
          <w:tab w:val="clear" w:pos="567"/>
        </w:tabs>
        <w:spacing w:line="240" w:lineRule="auto"/>
        <w:rPr>
          <w:szCs w:val="22"/>
        </w:rPr>
      </w:pPr>
      <w:r w:rsidRPr="005A0405">
        <w:rPr>
          <w:szCs w:val="22"/>
        </w:rPr>
        <w:t>Concomitant hypokalaemic treatment with methylxanthine derivatives, steroids, or non-potassium-sparing diuretics may potentiate the possible hypokalaemic effect of beta</w:t>
      </w:r>
      <w:r w:rsidRPr="005A0405">
        <w:rPr>
          <w:szCs w:val="22"/>
          <w:vertAlign w:val="subscript"/>
        </w:rPr>
        <w:t>2</w:t>
      </w:r>
      <w:r w:rsidRPr="005A0405">
        <w:rPr>
          <w:szCs w:val="22"/>
        </w:rPr>
        <w:t>-adrenergic agonists</w:t>
      </w:r>
      <w:r w:rsidR="00641664" w:rsidRPr="005A0405">
        <w:rPr>
          <w:szCs w:val="22"/>
        </w:rPr>
        <w:t>, therefor</w:t>
      </w:r>
      <w:r w:rsidR="001F3688" w:rsidRPr="005A0405">
        <w:rPr>
          <w:szCs w:val="22"/>
        </w:rPr>
        <w:t>e use with caution (see section </w:t>
      </w:r>
      <w:r w:rsidR="00641664" w:rsidRPr="005A0405">
        <w:rPr>
          <w:szCs w:val="22"/>
        </w:rPr>
        <w:t>4.4)</w:t>
      </w:r>
      <w:r w:rsidRPr="005A0405">
        <w:rPr>
          <w:szCs w:val="22"/>
        </w:rPr>
        <w:t>.</w:t>
      </w:r>
    </w:p>
    <w:p w14:paraId="317C91F7" w14:textId="77777777" w:rsidR="00D37856" w:rsidRPr="005A0405" w:rsidRDefault="00D37856" w:rsidP="00675C94">
      <w:pPr>
        <w:tabs>
          <w:tab w:val="clear" w:pos="567"/>
        </w:tabs>
        <w:spacing w:line="240" w:lineRule="auto"/>
        <w:rPr>
          <w:rFonts w:eastAsia="MS Mincho"/>
          <w:lang w:val="en-US"/>
        </w:rPr>
      </w:pPr>
    </w:p>
    <w:p w14:paraId="12F86E2D" w14:textId="2C280A61" w:rsidR="000E21A9" w:rsidRPr="005A0405" w:rsidRDefault="000F6C9C" w:rsidP="00675C94">
      <w:pPr>
        <w:keepNext/>
        <w:tabs>
          <w:tab w:val="clear" w:pos="567"/>
        </w:tabs>
        <w:spacing w:line="240" w:lineRule="auto"/>
        <w:rPr>
          <w:szCs w:val="22"/>
          <w:u w:val="single"/>
        </w:rPr>
      </w:pPr>
      <w:r w:rsidRPr="005A0405">
        <w:rPr>
          <w:szCs w:val="22"/>
          <w:u w:val="single"/>
        </w:rPr>
        <w:t>To be taken into account with concomitant use</w:t>
      </w:r>
    </w:p>
    <w:p w14:paraId="1722FC8A" w14:textId="77777777" w:rsidR="00E821A2" w:rsidRPr="005A0405" w:rsidRDefault="00E821A2" w:rsidP="00675C94">
      <w:pPr>
        <w:keepNext/>
        <w:tabs>
          <w:tab w:val="clear" w:pos="567"/>
        </w:tabs>
        <w:spacing w:line="240" w:lineRule="auto"/>
        <w:rPr>
          <w:szCs w:val="22"/>
        </w:rPr>
      </w:pPr>
    </w:p>
    <w:p w14:paraId="124A5165" w14:textId="5DC59BD0" w:rsidR="00F13586" w:rsidRPr="004F1BD6" w:rsidRDefault="007E6411" w:rsidP="00675C94">
      <w:pPr>
        <w:keepNext/>
        <w:tabs>
          <w:tab w:val="clear" w:pos="567"/>
        </w:tabs>
        <w:spacing w:line="240" w:lineRule="auto"/>
        <w:rPr>
          <w:i/>
          <w:szCs w:val="22"/>
          <w:u w:val="single"/>
        </w:rPr>
      </w:pPr>
      <w:r w:rsidRPr="004F1BD6">
        <w:rPr>
          <w:i/>
          <w:szCs w:val="22"/>
          <w:u w:val="single"/>
        </w:rPr>
        <w:t>Metabolic and transporter based interaction</w:t>
      </w:r>
      <w:r w:rsidR="00C83BF9" w:rsidRPr="004F1BD6">
        <w:rPr>
          <w:i/>
          <w:szCs w:val="22"/>
          <w:u w:val="single"/>
        </w:rPr>
        <w:t>s</w:t>
      </w:r>
    </w:p>
    <w:p w14:paraId="33F65EF2" w14:textId="77777777" w:rsidR="004A340C" w:rsidRPr="005A0405" w:rsidRDefault="004A340C" w:rsidP="00675C94">
      <w:pPr>
        <w:tabs>
          <w:tab w:val="clear" w:pos="567"/>
        </w:tabs>
        <w:spacing w:line="240" w:lineRule="auto"/>
        <w:rPr>
          <w:szCs w:val="22"/>
        </w:rPr>
      </w:pPr>
      <w:r w:rsidRPr="005A0405">
        <w:rPr>
          <w:szCs w:val="22"/>
        </w:rPr>
        <w:t>Inhibition of the key contributors of indacaterol clearance, CYP3A4 and P</w:t>
      </w:r>
      <w:r w:rsidR="00C83BF9" w:rsidRPr="005A0405">
        <w:rPr>
          <w:szCs w:val="22"/>
        </w:rPr>
        <w:noBreakHyphen/>
      </w:r>
      <w:r w:rsidRPr="005A0405">
        <w:rPr>
          <w:szCs w:val="22"/>
        </w:rPr>
        <w:t>glycoprotein (P</w:t>
      </w:r>
      <w:r w:rsidR="00C83BF9" w:rsidRPr="005A0405">
        <w:rPr>
          <w:szCs w:val="22"/>
        </w:rPr>
        <w:noBreakHyphen/>
      </w:r>
      <w:r w:rsidRPr="005A0405">
        <w:rPr>
          <w:szCs w:val="22"/>
        </w:rPr>
        <w:t>gp), raises the systemic e</w:t>
      </w:r>
      <w:r w:rsidR="003D1E72" w:rsidRPr="005A0405">
        <w:rPr>
          <w:szCs w:val="22"/>
        </w:rPr>
        <w:t xml:space="preserve">xposure of indacaterol up to </w:t>
      </w:r>
      <w:r w:rsidR="00C83BF9" w:rsidRPr="005A0405">
        <w:rPr>
          <w:szCs w:val="22"/>
        </w:rPr>
        <w:t>two</w:t>
      </w:r>
      <w:r w:rsidR="00C83BF9" w:rsidRPr="005A0405">
        <w:rPr>
          <w:szCs w:val="22"/>
        </w:rPr>
        <w:noBreakHyphen/>
      </w:r>
      <w:r w:rsidRPr="005A0405">
        <w:rPr>
          <w:szCs w:val="22"/>
        </w:rPr>
        <w:t xml:space="preserve">fold. The magnitude of exposure increases due to interactions does not raise any safety concerns given the safety experience of treatment with indacaterol in clinical studies of up to one year at doses up to </w:t>
      </w:r>
      <w:r w:rsidR="001F71DA" w:rsidRPr="005A0405">
        <w:rPr>
          <w:szCs w:val="22"/>
        </w:rPr>
        <w:t xml:space="preserve">twice the maximum recommended </w:t>
      </w:r>
      <w:r w:rsidR="00C83BF9" w:rsidRPr="005A0405">
        <w:rPr>
          <w:szCs w:val="22"/>
        </w:rPr>
        <w:t xml:space="preserve">indacaterol </w:t>
      </w:r>
      <w:r w:rsidR="001F71DA" w:rsidRPr="005A0405">
        <w:rPr>
          <w:szCs w:val="22"/>
        </w:rPr>
        <w:t>dose</w:t>
      </w:r>
      <w:r w:rsidRPr="005A0405">
        <w:rPr>
          <w:szCs w:val="22"/>
        </w:rPr>
        <w:t>.</w:t>
      </w:r>
    </w:p>
    <w:p w14:paraId="0DA5439B" w14:textId="77777777" w:rsidR="00731B38" w:rsidRPr="005A0405" w:rsidRDefault="00731B38" w:rsidP="00675C94">
      <w:pPr>
        <w:tabs>
          <w:tab w:val="clear" w:pos="567"/>
        </w:tabs>
        <w:spacing w:line="240" w:lineRule="auto"/>
        <w:rPr>
          <w:szCs w:val="22"/>
        </w:rPr>
      </w:pPr>
    </w:p>
    <w:p w14:paraId="11C0E788" w14:textId="77165585" w:rsidR="00F13586" w:rsidRPr="004F1BD6" w:rsidRDefault="00731B38" w:rsidP="00675C94">
      <w:pPr>
        <w:keepNext/>
        <w:tabs>
          <w:tab w:val="clear" w:pos="567"/>
        </w:tabs>
        <w:spacing w:line="240" w:lineRule="auto"/>
        <w:rPr>
          <w:i/>
          <w:szCs w:val="22"/>
          <w:u w:val="single"/>
        </w:rPr>
      </w:pPr>
      <w:r w:rsidRPr="004F1BD6">
        <w:rPr>
          <w:i/>
          <w:szCs w:val="22"/>
          <w:u w:val="single"/>
        </w:rPr>
        <w:t>Cimetidine or other inhibitors of organic cation transport</w:t>
      </w:r>
    </w:p>
    <w:p w14:paraId="050E68A2" w14:textId="77777777" w:rsidR="00907DEE" w:rsidRPr="005A0405" w:rsidRDefault="00731B38" w:rsidP="00675C94">
      <w:pPr>
        <w:tabs>
          <w:tab w:val="clear" w:pos="567"/>
        </w:tabs>
        <w:spacing w:line="240" w:lineRule="auto"/>
        <w:rPr>
          <w:szCs w:val="22"/>
        </w:rPr>
      </w:pPr>
      <w:r w:rsidRPr="005A0405">
        <w:rPr>
          <w:szCs w:val="22"/>
        </w:rPr>
        <w:t>In a clinical study in healthy volunteers, cimetidine, an inhibitor of organic cation transport which is thought to contribute to the renal excretion of glycopyrronium, increased total exposure (AUC) to glycopyrronium by 22% and decreased renal clearance by 23%. Based on the magnitude of these changes, no clinically relevant drug interaction is expected when glycopyrronium is co</w:t>
      </w:r>
      <w:r w:rsidR="00BE60C4" w:rsidRPr="005A0405">
        <w:rPr>
          <w:szCs w:val="22"/>
        </w:rPr>
        <w:noBreakHyphen/>
      </w:r>
      <w:r w:rsidRPr="005A0405">
        <w:rPr>
          <w:szCs w:val="22"/>
        </w:rPr>
        <w:t>administered with cimetidine or other inhibitors of the organic cation transport.</w:t>
      </w:r>
    </w:p>
    <w:p w14:paraId="14D0B5F8" w14:textId="77777777" w:rsidR="008D6BE8" w:rsidRPr="005A0405" w:rsidRDefault="008D6BE8" w:rsidP="00675C94">
      <w:pPr>
        <w:tabs>
          <w:tab w:val="clear" w:pos="567"/>
        </w:tabs>
        <w:spacing w:line="240" w:lineRule="auto"/>
        <w:rPr>
          <w:noProof/>
          <w:szCs w:val="22"/>
        </w:rPr>
      </w:pPr>
    </w:p>
    <w:p w14:paraId="25E19787"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4.6</w:t>
      </w:r>
      <w:r w:rsidRPr="005A0405">
        <w:rPr>
          <w:b/>
          <w:noProof/>
          <w:szCs w:val="22"/>
        </w:rPr>
        <w:tab/>
      </w:r>
      <w:r w:rsidRPr="005A0405">
        <w:rPr>
          <w:b/>
          <w:bCs/>
          <w:szCs w:val="22"/>
        </w:rPr>
        <w:t>Fertility, p</w:t>
      </w:r>
      <w:r w:rsidRPr="005A0405">
        <w:rPr>
          <w:b/>
          <w:noProof/>
          <w:szCs w:val="22"/>
        </w:rPr>
        <w:t>regnancy and lactation</w:t>
      </w:r>
    </w:p>
    <w:p w14:paraId="5A7EE4DE" w14:textId="77777777" w:rsidR="00812D16" w:rsidRPr="005A0405" w:rsidRDefault="00812D16" w:rsidP="00675C94">
      <w:pPr>
        <w:keepNext/>
        <w:tabs>
          <w:tab w:val="clear" w:pos="567"/>
        </w:tabs>
        <w:spacing w:line="240" w:lineRule="auto"/>
        <w:rPr>
          <w:noProof/>
          <w:szCs w:val="22"/>
        </w:rPr>
      </w:pPr>
    </w:p>
    <w:p w14:paraId="511EF5C9" w14:textId="49AB8F26" w:rsidR="002910E6" w:rsidRPr="005A0405" w:rsidRDefault="002910E6" w:rsidP="00675C94">
      <w:pPr>
        <w:keepNext/>
        <w:tabs>
          <w:tab w:val="clear" w:pos="567"/>
        </w:tabs>
        <w:spacing w:line="240" w:lineRule="auto"/>
        <w:rPr>
          <w:snapToGrid w:val="0"/>
          <w:szCs w:val="22"/>
          <w:u w:val="single"/>
        </w:rPr>
      </w:pPr>
      <w:r w:rsidRPr="005A0405">
        <w:rPr>
          <w:snapToGrid w:val="0"/>
          <w:szCs w:val="22"/>
          <w:u w:val="single"/>
        </w:rPr>
        <w:t>Pregnancy</w:t>
      </w:r>
    </w:p>
    <w:p w14:paraId="559F8E4D" w14:textId="77777777" w:rsidR="00F13586" w:rsidRPr="005A0405" w:rsidRDefault="00F13586" w:rsidP="00675C94">
      <w:pPr>
        <w:keepNext/>
        <w:tabs>
          <w:tab w:val="clear" w:pos="567"/>
        </w:tabs>
        <w:spacing w:line="240" w:lineRule="auto"/>
        <w:rPr>
          <w:snapToGrid w:val="0"/>
          <w:szCs w:val="22"/>
        </w:rPr>
      </w:pPr>
    </w:p>
    <w:p w14:paraId="2BC7F165" w14:textId="77777777" w:rsidR="000E21A9" w:rsidRPr="005A0405" w:rsidRDefault="002910E6" w:rsidP="00675C94">
      <w:pPr>
        <w:tabs>
          <w:tab w:val="clear" w:pos="567"/>
        </w:tabs>
        <w:spacing w:line="240" w:lineRule="auto"/>
        <w:rPr>
          <w:szCs w:val="22"/>
        </w:rPr>
      </w:pPr>
      <w:r w:rsidRPr="005A0405">
        <w:rPr>
          <w:szCs w:val="22"/>
        </w:rPr>
        <w:t xml:space="preserve">There are no data from the use of </w:t>
      </w:r>
      <w:r w:rsidR="00DA202D" w:rsidRPr="005A0405">
        <w:rPr>
          <w:szCs w:val="22"/>
        </w:rPr>
        <w:t>Ultibro Breezhaler</w:t>
      </w:r>
      <w:r w:rsidRPr="005A0405">
        <w:rPr>
          <w:szCs w:val="22"/>
        </w:rPr>
        <w:t xml:space="preserve"> in pregnant women available. Animal studies do not indicate direct or indirect harmful effects with respect to reproductive toxicity at clinically releva</w:t>
      </w:r>
      <w:r w:rsidR="001F3688" w:rsidRPr="005A0405">
        <w:rPr>
          <w:szCs w:val="22"/>
        </w:rPr>
        <w:t>nt exposures (see section </w:t>
      </w:r>
      <w:r w:rsidRPr="005A0405">
        <w:rPr>
          <w:szCs w:val="22"/>
        </w:rPr>
        <w:t>5.3).</w:t>
      </w:r>
    </w:p>
    <w:p w14:paraId="30846D35" w14:textId="77777777" w:rsidR="005E6A0F" w:rsidRPr="005A0405" w:rsidRDefault="005E6A0F" w:rsidP="00675C94">
      <w:pPr>
        <w:tabs>
          <w:tab w:val="clear" w:pos="567"/>
        </w:tabs>
        <w:spacing w:line="240" w:lineRule="auto"/>
        <w:rPr>
          <w:szCs w:val="22"/>
        </w:rPr>
      </w:pPr>
    </w:p>
    <w:p w14:paraId="635E68F6" w14:textId="77777777" w:rsidR="00B5450C" w:rsidRPr="005A0405" w:rsidRDefault="00571136" w:rsidP="00675C94">
      <w:pPr>
        <w:tabs>
          <w:tab w:val="clear" w:pos="567"/>
        </w:tabs>
        <w:spacing w:line="240" w:lineRule="auto"/>
        <w:rPr>
          <w:szCs w:val="22"/>
          <w:lang w:val="en-US"/>
        </w:rPr>
      </w:pPr>
      <w:r w:rsidRPr="005A0405">
        <w:rPr>
          <w:iCs/>
          <w:szCs w:val="22"/>
        </w:rPr>
        <w:t>I</w:t>
      </w:r>
      <w:r w:rsidR="002910E6" w:rsidRPr="005A0405">
        <w:rPr>
          <w:iCs/>
          <w:szCs w:val="22"/>
        </w:rPr>
        <w:t>ndacaterol</w:t>
      </w:r>
      <w:r w:rsidR="002910E6" w:rsidRPr="005A0405">
        <w:rPr>
          <w:szCs w:val="22"/>
          <w:lang w:val="en-US"/>
        </w:rPr>
        <w:t xml:space="preserve"> </w:t>
      </w:r>
      <w:r w:rsidR="002910E6" w:rsidRPr="005A0405">
        <w:rPr>
          <w:szCs w:val="22"/>
        </w:rPr>
        <w:t>may inhibit labour due to a relaxant effect on uterine smooth muscle.</w:t>
      </w:r>
      <w:r w:rsidRPr="005A0405">
        <w:rPr>
          <w:szCs w:val="22"/>
        </w:rPr>
        <w:t xml:space="preserve"> Therefore,</w:t>
      </w:r>
      <w:r w:rsidR="002910E6" w:rsidRPr="005A0405">
        <w:rPr>
          <w:szCs w:val="22"/>
        </w:rPr>
        <w:t xml:space="preserve"> </w:t>
      </w:r>
      <w:r w:rsidR="00DA202D" w:rsidRPr="005A0405">
        <w:rPr>
          <w:szCs w:val="22"/>
        </w:rPr>
        <w:t>Ultibro</w:t>
      </w:r>
      <w:r w:rsidR="002910E6" w:rsidRPr="005A0405">
        <w:rPr>
          <w:szCs w:val="22"/>
        </w:rPr>
        <w:t xml:space="preserve"> Breezhaler should only </w:t>
      </w:r>
      <w:r w:rsidR="000A3B80" w:rsidRPr="005A0405">
        <w:rPr>
          <w:szCs w:val="22"/>
        </w:rPr>
        <w:t>be used during pregnancy if the expected benefit to the patient justifies the potential risk to the foetus.</w:t>
      </w:r>
    </w:p>
    <w:p w14:paraId="37ED95FC" w14:textId="77777777" w:rsidR="00B5450C" w:rsidRPr="005A0405" w:rsidRDefault="00B5450C" w:rsidP="00675C94">
      <w:pPr>
        <w:tabs>
          <w:tab w:val="clear" w:pos="567"/>
        </w:tabs>
        <w:spacing w:line="240" w:lineRule="auto"/>
        <w:rPr>
          <w:szCs w:val="22"/>
          <w:lang w:val="en-US"/>
        </w:rPr>
      </w:pPr>
    </w:p>
    <w:p w14:paraId="309FBE9D" w14:textId="4E126D54" w:rsidR="002910E6" w:rsidRPr="005A0405" w:rsidRDefault="002910E6" w:rsidP="00675C94">
      <w:pPr>
        <w:keepNext/>
        <w:tabs>
          <w:tab w:val="clear" w:pos="567"/>
        </w:tabs>
        <w:spacing w:line="240" w:lineRule="auto"/>
        <w:rPr>
          <w:snapToGrid w:val="0"/>
          <w:szCs w:val="22"/>
          <w:u w:val="single"/>
        </w:rPr>
      </w:pPr>
      <w:r w:rsidRPr="005A0405">
        <w:rPr>
          <w:snapToGrid w:val="0"/>
          <w:szCs w:val="22"/>
          <w:u w:val="single"/>
        </w:rPr>
        <w:t>Breast</w:t>
      </w:r>
      <w:r w:rsidR="006D7EE4" w:rsidRPr="005A0405">
        <w:rPr>
          <w:snapToGrid w:val="0"/>
          <w:szCs w:val="22"/>
          <w:u w:val="single"/>
        </w:rPr>
        <w:noBreakHyphen/>
      </w:r>
      <w:r w:rsidRPr="005A0405">
        <w:rPr>
          <w:snapToGrid w:val="0"/>
          <w:szCs w:val="22"/>
          <w:u w:val="single"/>
        </w:rPr>
        <w:t>feeding</w:t>
      </w:r>
    </w:p>
    <w:p w14:paraId="33F90E27" w14:textId="77777777" w:rsidR="00F13586" w:rsidRPr="005A0405" w:rsidRDefault="00F13586" w:rsidP="00675C94">
      <w:pPr>
        <w:keepNext/>
        <w:tabs>
          <w:tab w:val="clear" w:pos="567"/>
        </w:tabs>
        <w:spacing w:line="240" w:lineRule="auto"/>
        <w:rPr>
          <w:snapToGrid w:val="0"/>
          <w:szCs w:val="22"/>
        </w:rPr>
      </w:pPr>
    </w:p>
    <w:p w14:paraId="7B604D3F" w14:textId="77777777" w:rsidR="002910E6" w:rsidRPr="005A0405" w:rsidRDefault="002910E6" w:rsidP="00675C94">
      <w:pPr>
        <w:tabs>
          <w:tab w:val="clear" w:pos="567"/>
        </w:tabs>
        <w:spacing w:line="240" w:lineRule="auto"/>
        <w:rPr>
          <w:rFonts w:eastAsia="SimSun"/>
          <w:color w:val="000000"/>
          <w:szCs w:val="22"/>
          <w:lang w:eastAsia="zh-CN"/>
        </w:rPr>
      </w:pPr>
      <w:r w:rsidRPr="005A0405">
        <w:rPr>
          <w:szCs w:val="22"/>
        </w:rPr>
        <w:t>It is not known whether indacaterol</w:t>
      </w:r>
      <w:r w:rsidR="00DA202D" w:rsidRPr="005A0405">
        <w:rPr>
          <w:szCs w:val="22"/>
        </w:rPr>
        <w:t xml:space="preserve">, glycopyrronium and their metabolites </w:t>
      </w:r>
      <w:r w:rsidRPr="005A0405">
        <w:rPr>
          <w:szCs w:val="22"/>
        </w:rPr>
        <w:t>are excreted in human milk. Available pharmacokinetic/toxicological data have</w:t>
      </w:r>
      <w:r w:rsidR="00DA202D" w:rsidRPr="005A0405">
        <w:rPr>
          <w:szCs w:val="22"/>
        </w:rPr>
        <w:t xml:space="preserve"> shown excretion of indacaterol, glycopyrronium and their metabolites</w:t>
      </w:r>
      <w:r w:rsidR="00170E99" w:rsidRPr="005A0405">
        <w:rPr>
          <w:szCs w:val="22"/>
        </w:rPr>
        <w:t xml:space="preserve"> in the milk of lact</w:t>
      </w:r>
      <w:r w:rsidR="005B4D5B" w:rsidRPr="005A0405">
        <w:rPr>
          <w:szCs w:val="22"/>
        </w:rPr>
        <w:t>at</w:t>
      </w:r>
      <w:r w:rsidR="00170E99" w:rsidRPr="005A0405">
        <w:rPr>
          <w:szCs w:val="22"/>
        </w:rPr>
        <w:t>ing rats</w:t>
      </w:r>
      <w:r w:rsidRPr="005A0405">
        <w:rPr>
          <w:szCs w:val="22"/>
        </w:rPr>
        <w:t xml:space="preserve">. </w:t>
      </w:r>
      <w:r w:rsidR="00DA202D" w:rsidRPr="005A0405">
        <w:rPr>
          <w:rFonts w:eastAsia="SimSun"/>
          <w:color w:val="000000"/>
          <w:szCs w:val="22"/>
          <w:lang w:eastAsia="zh-CN"/>
        </w:rPr>
        <w:t xml:space="preserve">The use of </w:t>
      </w:r>
      <w:r w:rsidR="00DA202D" w:rsidRPr="005A0405">
        <w:rPr>
          <w:szCs w:val="22"/>
        </w:rPr>
        <w:t xml:space="preserve">Ultibro Breezhaler </w:t>
      </w:r>
      <w:r w:rsidR="000A3B80" w:rsidRPr="005A0405">
        <w:rPr>
          <w:rFonts w:eastAsia="SimSun"/>
          <w:color w:val="000000"/>
          <w:szCs w:val="22"/>
          <w:lang w:eastAsia="zh-CN"/>
        </w:rPr>
        <w:t>by breast</w:t>
      </w:r>
      <w:r w:rsidR="006D7EE4" w:rsidRPr="005A0405">
        <w:rPr>
          <w:szCs w:val="22"/>
        </w:rPr>
        <w:noBreakHyphen/>
      </w:r>
      <w:r w:rsidR="000A3B80" w:rsidRPr="005A0405">
        <w:rPr>
          <w:rFonts w:eastAsia="SimSun"/>
          <w:color w:val="000000"/>
          <w:szCs w:val="22"/>
          <w:lang w:eastAsia="zh-CN"/>
        </w:rPr>
        <w:t xml:space="preserve">feeding women should only be considered if the expected benefit to the woman is greater than any possible </w:t>
      </w:r>
      <w:r w:rsidR="001F3688" w:rsidRPr="005A0405">
        <w:rPr>
          <w:rFonts w:eastAsia="SimSun"/>
          <w:color w:val="000000"/>
          <w:szCs w:val="22"/>
          <w:lang w:eastAsia="zh-CN"/>
        </w:rPr>
        <w:t>risk to the infant (see section </w:t>
      </w:r>
      <w:r w:rsidR="000A3B80" w:rsidRPr="005A0405">
        <w:rPr>
          <w:rFonts w:eastAsia="SimSun"/>
          <w:color w:val="000000"/>
          <w:szCs w:val="22"/>
          <w:lang w:eastAsia="zh-CN"/>
        </w:rPr>
        <w:t>5.3).</w:t>
      </w:r>
    </w:p>
    <w:p w14:paraId="38805D47" w14:textId="77777777" w:rsidR="00365049" w:rsidRPr="005A0405" w:rsidRDefault="00365049" w:rsidP="00675C94">
      <w:pPr>
        <w:tabs>
          <w:tab w:val="clear" w:pos="567"/>
        </w:tabs>
        <w:spacing w:line="240" w:lineRule="auto"/>
        <w:rPr>
          <w:szCs w:val="22"/>
          <w:lang w:val="en-US"/>
        </w:rPr>
      </w:pPr>
    </w:p>
    <w:p w14:paraId="2F873C25" w14:textId="29D847E0" w:rsidR="002910E6" w:rsidRPr="005A0405" w:rsidRDefault="002910E6" w:rsidP="00675C94">
      <w:pPr>
        <w:keepNext/>
        <w:tabs>
          <w:tab w:val="clear" w:pos="567"/>
        </w:tabs>
        <w:spacing w:line="240" w:lineRule="auto"/>
        <w:rPr>
          <w:snapToGrid w:val="0"/>
          <w:szCs w:val="22"/>
          <w:u w:val="single"/>
        </w:rPr>
      </w:pPr>
      <w:r w:rsidRPr="005A0405">
        <w:rPr>
          <w:snapToGrid w:val="0"/>
          <w:szCs w:val="22"/>
          <w:u w:val="single"/>
        </w:rPr>
        <w:t>Fertility</w:t>
      </w:r>
    </w:p>
    <w:p w14:paraId="694A3025" w14:textId="77777777" w:rsidR="00F13586" w:rsidRPr="005A0405" w:rsidRDefault="00F13586" w:rsidP="00675C94">
      <w:pPr>
        <w:keepNext/>
        <w:tabs>
          <w:tab w:val="clear" w:pos="567"/>
        </w:tabs>
        <w:spacing w:line="240" w:lineRule="auto"/>
        <w:rPr>
          <w:snapToGrid w:val="0"/>
          <w:szCs w:val="22"/>
        </w:rPr>
      </w:pPr>
    </w:p>
    <w:p w14:paraId="721B18A0" w14:textId="77777777" w:rsidR="002910E6" w:rsidRPr="005A0405" w:rsidRDefault="00A21818" w:rsidP="00675C94">
      <w:pPr>
        <w:tabs>
          <w:tab w:val="clear" w:pos="567"/>
        </w:tabs>
        <w:spacing w:line="240" w:lineRule="auto"/>
        <w:rPr>
          <w:szCs w:val="22"/>
        </w:rPr>
      </w:pPr>
      <w:r w:rsidRPr="005A0405">
        <w:rPr>
          <w:szCs w:val="22"/>
        </w:rPr>
        <w:t xml:space="preserve">Reproduction studies </w:t>
      </w:r>
      <w:r w:rsidR="009F2189" w:rsidRPr="005A0405">
        <w:rPr>
          <w:szCs w:val="22"/>
        </w:rPr>
        <w:t>and</w:t>
      </w:r>
      <w:r w:rsidRPr="005A0405">
        <w:rPr>
          <w:szCs w:val="22"/>
        </w:rPr>
        <w:t xml:space="preserve"> other data in animals </w:t>
      </w:r>
      <w:r w:rsidR="009F2189" w:rsidRPr="005A0405">
        <w:rPr>
          <w:szCs w:val="22"/>
        </w:rPr>
        <w:t xml:space="preserve">do </w:t>
      </w:r>
      <w:r w:rsidRPr="005A0405">
        <w:rPr>
          <w:szCs w:val="22"/>
        </w:rPr>
        <w:t xml:space="preserve">not </w:t>
      </w:r>
      <w:r w:rsidRPr="005A0405">
        <w:rPr>
          <w:szCs w:val="22"/>
          <w:lang w:val="en-US"/>
        </w:rPr>
        <w:t>indicate</w:t>
      </w:r>
      <w:r w:rsidRPr="005A0405">
        <w:rPr>
          <w:szCs w:val="22"/>
        </w:rPr>
        <w:t xml:space="preserve"> a </w:t>
      </w:r>
      <w:r w:rsidRPr="005A0405">
        <w:rPr>
          <w:szCs w:val="22"/>
          <w:lang w:val="en-US"/>
        </w:rPr>
        <w:t>concern regarding</w:t>
      </w:r>
      <w:r w:rsidRPr="005A0405">
        <w:rPr>
          <w:szCs w:val="22"/>
        </w:rPr>
        <w:t xml:space="preserve"> fertility in either males or females</w:t>
      </w:r>
      <w:r w:rsidR="002910E6" w:rsidRPr="005A0405">
        <w:rPr>
          <w:szCs w:val="22"/>
        </w:rPr>
        <w:t>.</w:t>
      </w:r>
    </w:p>
    <w:p w14:paraId="148CB361" w14:textId="77777777" w:rsidR="002910E6" w:rsidRPr="005A0405" w:rsidRDefault="002910E6" w:rsidP="00675C94">
      <w:pPr>
        <w:tabs>
          <w:tab w:val="clear" w:pos="567"/>
        </w:tabs>
        <w:spacing w:line="240" w:lineRule="auto"/>
        <w:rPr>
          <w:noProof/>
          <w:szCs w:val="22"/>
        </w:rPr>
      </w:pPr>
    </w:p>
    <w:p w14:paraId="74CA5073"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4.7</w:t>
      </w:r>
      <w:r w:rsidRPr="005A0405">
        <w:rPr>
          <w:b/>
          <w:noProof/>
          <w:szCs w:val="22"/>
        </w:rPr>
        <w:tab/>
        <w:t>Effects on ability to drive and use machines</w:t>
      </w:r>
    </w:p>
    <w:p w14:paraId="107D3F2C" w14:textId="77777777" w:rsidR="0066064F" w:rsidRPr="005A0405" w:rsidRDefault="0066064F" w:rsidP="00675C94">
      <w:pPr>
        <w:keepNext/>
        <w:tabs>
          <w:tab w:val="clear" w:pos="567"/>
        </w:tabs>
        <w:spacing w:line="240" w:lineRule="auto"/>
        <w:rPr>
          <w:snapToGrid w:val="0"/>
          <w:szCs w:val="22"/>
        </w:rPr>
      </w:pPr>
    </w:p>
    <w:p w14:paraId="2FED23F9" w14:textId="7A004488" w:rsidR="00812D16" w:rsidRPr="005A0405" w:rsidRDefault="000C5E42" w:rsidP="00675C94">
      <w:pPr>
        <w:tabs>
          <w:tab w:val="clear" w:pos="567"/>
        </w:tabs>
        <w:spacing w:line="240" w:lineRule="auto"/>
        <w:rPr>
          <w:noProof/>
          <w:szCs w:val="22"/>
        </w:rPr>
      </w:pPr>
      <w:r w:rsidRPr="005A0405">
        <w:rPr>
          <w:szCs w:val="22"/>
          <w:lang w:val="en-US" w:bidi="th-TH"/>
        </w:rPr>
        <w:t>This medicinal product</w:t>
      </w:r>
      <w:r w:rsidR="0066064F" w:rsidRPr="005A0405">
        <w:rPr>
          <w:szCs w:val="22"/>
          <w:lang w:val="en-US" w:bidi="th-TH"/>
        </w:rPr>
        <w:t xml:space="preserve"> has </w:t>
      </w:r>
      <w:r w:rsidR="00EF057C" w:rsidRPr="005A0405">
        <w:rPr>
          <w:szCs w:val="22"/>
          <w:lang w:val="en-US" w:bidi="th-TH"/>
        </w:rPr>
        <w:t xml:space="preserve">no or negligible influence </w:t>
      </w:r>
      <w:r w:rsidR="0066064F" w:rsidRPr="005A0405">
        <w:rPr>
          <w:szCs w:val="22"/>
          <w:lang w:val="en-US" w:bidi="th-TH"/>
        </w:rPr>
        <w:t>on the ability to drive and use machines</w:t>
      </w:r>
      <w:r w:rsidR="00CB2048" w:rsidRPr="005A0405">
        <w:rPr>
          <w:szCs w:val="22"/>
          <w:lang w:val="en-US" w:bidi="th-TH"/>
        </w:rPr>
        <w:t>.</w:t>
      </w:r>
      <w:r w:rsidRPr="005A0405">
        <w:rPr>
          <w:szCs w:val="22"/>
          <w:lang w:val="en-US" w:bidi="th-TH"/>
        </w:rPr>
        <w:t xml:space="preserve"> However, the occurrence of dizziness may influence the ability to drive and use machines (see section</w:t>
      </w:r>
      <w:r w:rsidR="001B75A6" w:rsidRPr="005A0405">
        <w:rPr>
          <w:szCs w:val="22"/>
          <w:lang w:val="en-US" w:bidi="th-TH"/>
        </w:rPr>
        <w:t> </w:t>
      </w:r>
      <w:r w:rsidRPr="005A0405">
        <w:rPr>
          <w:szCs w:val="22"/>
          <w:lang w:val="en-US" w:bidi="th-TH"/>
        </w:rPr>
        <w:t>4.8).</w:t>
      </w:r>
    </w:p>
    <w:p w14:paraId="3789C8A5" w14:textId="77777777" w:rsidR="00812D16" w:rsidRPr="005A0405" w:rsidRDefault="00812D16" w:rsidP="00675C94">
      <w:pPr>
        <w:tabs>
          <w:tab w:val="clear" w:pos="567"/>
        </w:tabs>
        <w:spacing w:line="240" w:lineRule="auto"/>
        <w:rPr>
          <w:noProof/>
          <w:szCs w:val="22"/>
        </w:rPr>
      </w:pPr>
    </w:p>
    <w:p w14:paraId="3BE33CD4" w14:textId="77777777" w:rsidR="00812D16" w:rsidRPr="005A0405" w:rsidRDefault="00855481" w:rsidP="00675C94">
      <w:pPr>
        <w:keepNext/>
        <w:tabs>
          <w:tab w:val="clear" w:pos="567"/>
        </w:tabs>
        <w:spacing w:line="240" w:lineRule="auto"/>
        <w:ind w:left="567" w:hanging="567"/>
        <w:rPr>
          <w:b/>
          <w:noProof/>
          <w:szCs w:val="22"/>
        </w:rPr>
      </w:pPr>
      <w:r w:rsidRPr="005A0405">
        <w:rPr>
          <w:b/>
          <w:noProof/>
          <w:szCs w:val="22"/>
        </w:rPr>
        <w:lastRenderedPageBreak/>
        <w:t>4.8</w:t>
      </w:r>
      <w:r w:rsidRPr="005A0405">
        <w:rPr>
          <w:b/>
          <w:noProof/>
          <w:szCs w:val="22"/>
        </w:rPr>
        <w:tab/>
      </w:r>
      <w:r w:rsidR="00812D16" w:rsidRPr="005A0405">
        <w:rPr>
          <w:b/>
          <w:noProof/>
          <w:szCs w:val="22"/>
        </w:rPr>
        <w:t>Undesirable effects</w:t>
      </w:r>
    </w:p>
    <w:p w14:paraId="17A17785" w14:textId="77777777" w:rsidR="005233FF" w:rsidRPr="005A0405" w:rsidRDefault="005233FF" w:rsidP="00675C94">
      <w:pPr>
        <w:pStyle w:val="Text"/>
        <w:keepNext/>
        <w:spacing w:before="0"/>
        <w:jc w:val="left"/>
        <w:rPr>
          <w:sz w:val="22"/>
          <w:szCs w:val="22"/>
        </w:rPr>
      </w:pPr>
    </w:p>
    <w:p w14:paraId="2872EF60" w14:textId="77777777" w:rsidR="002923E2" w:rsidRPr="005A0405" w:rsidRDefault="002923E2" w:rsidP="00675C94">
      <w:pPr>
        <w:pStyle w:val="Text"/>
        <w:spacing w:before="0"/>
        <w:jc w:val="left"/>
        <w:rPr>
          <w:sz w:val="22"/>
          <w:szCs w:val="22"/>
          <w:lang w:val="en-US"/>
        </w:rPr>
      </w:pPr>
      <w:r w:rsidRPr="005A0405">
        <w:rPr>
          <w:sz w:val="22"/>
          <w:szCs w:val="22"/>
        </w:rPr>
        <w:t xml:space="preserve">The presentation of the safety profile is based on the experience with </w:t>
      </w:r>
      <w:r w:rsidRPr="005A0405">
        <w:rPr>
          <w:sz w:val="22"/>
          <w:szCs w:val="22"/>
          <w:lang w:val="en-US"/>
        </w:rPr>
        <w:t>Ultibro Breezhaler</w:t>
      </w:r>
      <w:r w:rsidRPr="005A0405">
        <w:rPr>
          <w:sz w:val="22"/>
          <w:szCs w:val="22"/>
        </w:rPr>
        <w:t xml:space="preserve"> and the individual </w:t>
      </w:r>
      <w:r w:rsidR="00EF057C" w:rsidRPr="005A0405">
        <w:rPr>
          <w:sz w:val="22"/>
          <w:szCs w:val="22"/>
        </w:rPr>
        <w:t>active substances.</w:t>
      </w:r>
    </w:p>
    <w:p w14:paraId="5C560958" w14:textId="77777777" w:rsidR="00712DB7" w:rsidRPr="005A0405" w:rsidRDefault="00712DB7" w:rsidP="00675C94">
      <w:pPr>
        <w:tabs>
          <w:tab w:val="clear" w:pos="567"/>
        </w:tabs>
        <w:spacing w:line="240" w:lineRule="auto"/>
        <w:rPr>
          <w:noProof/>
          <w:szCs w:val="22"/>
          <w:lang w:val="en-US"/>
        </w:rPr>
      </w:pPr>
    </w:p>
    <w:p w14:paraId="6BB15C25" w14:textId="0B038DEF" w:rsidR="00712DB7" w:rsidRPr="005A0405" w:rsidRDefault="00712DB7" w:rsidP="00675C94">
      <w:pPr>
        <w:keepNext/>
        <w:tabs>
          <w:tab w:val="clear" w:pos="567"/>
        </w:tabs>
        <w:spacing w:line="240" w:lineRule="auto"/>
        <w:rPr>
          <w:snapToGrid w:val="0"/>
          <w:szCs w:val="22"/>
          <w:u w:val="single"/>
        </w:rPr>
      </w:pPr>
      <w:r w:rsidRPr="005A0405">
        <w:rPr>
          <w:snapToGrid w:val="0"/>
          <w:szCs w:val="22"/>
          <w:u w:val="single"/>
        </w:rPr>
        <w:t>Summary of the safety profile</w:t>
      </w:r>
    </w:p>
    <w:p w14:paraId="2268C89E" w14:textId="77777777" w:rsidR="00F13586" w:rsidRPr="005A0405" w:rsidRDefault="00F13586" w:rsidP="00675C94">
      <w:pPr>
        <w:keepNext/>
        <w:tabs>
          <w:tab w:val="clear" w:pos="567"/>
        </w:tabs>
        <w:spacing w:line="240" w:lineRule="auto"/>
        <w:rPr>
          <w:snapToGrid w:val="0"/>
          <w:szCs w:val="22"/>
        </w:rPr>
      </w:pPr>
    </w:p>
    <w:p w14:paraId="0E28D5DB" w14:textId="77777777" w:rsidR="00365049" w:rsidRPr="005A0405" w:rsidRDefault="00365049" w:rsidP="00675C94">
      <w:pPr>
        <w:tabs>
          <w:tab w:val="clear" w:pos="567"/>
        </w:tabs>
        <w:spacing w:line="240" w:lineRule="auto"/>
        <w:rPr>
          <w:szCs w:val="22"/>
          <w:lang w:val="en-US"/>
        </w:rPr>
      </w:pPr>
      <w:r w:rsidRPr="005A0405">
        <w:rPr>
          <w:szCs w:val="22"/>
          <w:lang w:val="en-US"/>
        </w:rPr>
        <w:t xml:space="preserve">The safety experience with Ultibro Breezhaler </w:t>
      </w:r>
      <w:r w:rsidR="00CB2048" w:rsidRPr="005A0405">
        <w:rPr>
          <w:szCs w:val="22"/>
          <w:lang w:val="en-US"/>
        </w:rPr>
        <w:t>was comprised of</w:t>
      </w:r>
      <w:r w:rsidR="001F3688" w:rsidRPr="005A0405">
        <w:rPr>
          <w:szCs w:val="22"/>
          <w:lang w:val="en-US"/>
        </w:rPr>
        <w:t xml:space="preserve"> exposure of up to 15 </w:t>
      </w:r>
      <w:r w:rsidRPr="005A0405">
        <w:rPr>
          <w:szCs w:val="22"/>
          <w:lang w:val="en-US"/>
        </w:rPr>
        <w:t>months at the recommended therapeutic dose.</w:t>
      </w:r>
    </w:p>
    <w:p w14:paraId="4FA0E0F0" w14:textId="77777777" w:rsidR="00365049" w:rsidRPr="005A0405" w:rsidRDefault="00365049" w:rsidP="00675C94">
      <w:pPr>
        <w:tabs>
          <w:tab w:val="clear" w:pos="567"/>
        </w:tabs>
        <w:spacing w:line="240" w:lineRule="auto"/>
        <w:rPr>
          <w:szCs w:val="22"/>
          <w:lang w:val="en-US"/>
        </w:rPr>
      </w:pPr>
    </w:p>
    <w:p w14:paraId="69E241BC" w14:textId="77777777" w:rsidR="0052138C" w:rsidRPr="005A0405" w:rsidRDefault="0052138C" w:rsidP="00675C94">
      <w:pPr>
        <w:tabs>
          <w:tab w:val="clear" w:pos="567"/>
        </w:tabs>
        <w:spacing w:line="240" w:lineRule="auto"/>
        <w:rPr>
          <w:rFonts w:eastAsia="MS Mincho"/>
          <w:szCs w:val="22"/>
          <w:lang w:eastAsia="ja-JP"/>
        </w:rPr>
      </w:pPr>
      <w:r w:rsidRPr="005A0405">
        <w:rPr>
          <w:rFonts w:eastAsia="MS Mincho"/>
          <w:szCs w:val="22"/>
          <w:lang w:eastAsia="ja-JP"/>
        </w:rPr>
        <w:t>Ultibro Breezhaler showed similar adverse reactions to the individual components. As it contains indacaterol and glycopyrronium, the type and severity of adverse reactions associated with each of these components may be expected in the combination.</w:t>
      </w:r>
    </w:p>
    <w:p w14:paraId="2800AE60" w14:textId="77777777" w:rsidR="00241B2F" w:rsidRPr="005A0405" w:rsidRDefault="00241B2F" w:rsidP="00675C94">
      <w:pPr>
        <w:tabs>
          <w:tab w:val="clear" w:pos="567"/>
        </w:tabs>
        <w:spacing w:line="240" w:lineRule="auto"/>
        <w:rPr>
          <w:szCs w:val="22"/>
        </w:rPr>
      </w:pPr>
    </w:p>
    <w:p w14:paraId="3D2E73FD" w14:textId="77777777" w:rsidR="00AF5CB6" w:rsidRPr="005A0405" w:rsidRDefault="00FC7253" w:rsidP="00675C94">
      <w:pPr>
        <w:tabs>
          <w:tab w:val="clear" w:pos="567"/>
        </w:tabs>
        <w:spacing w:line="240" w:lineRule="auto"/>
        <w:rPr>
          <w:szCs w:val="22"/>
        </w:rPr>
      </w:pPr>
      <w:r w:rsidRPr="005A0405">
        <w:rPr>
          <w:szCs w:val="22"/>
        </w:rPr>
        <w:t>The safety profile is characteri</w:t>
      </w:r>
      <w:r w:rsidR="00AB1EF8" w:rsidRPr="005A0405">
        <w:rPr>
          <w:szCs w:val="22"/>
        </w:rPr>
        <w:t>s</w:t>
      </w:r>
      <w:r w:rsidRPr="005A0405">
        <w:rPr>
          <w:szCs w:val="22"/>
        </w:rPr>
        <w:t>ed by typical anticholinergic and beta</w:t>
      </w:r>
      <w:r w:rsidR="00AB1EF8" w:rsidRPr="005A0405">
        <w:rPr>
          <w:szCs w:val="22"/>
        </w:rPr>
        <w:noBreakHyphen/>
      </w:r>
      <w:r w:rsidRPr="005A0405">
        <w:rPr>
          <w:szCs w:val="22"/>
        </w:rPr>
        <w:t xml:space="preserve">adrenergic symptoms related to the </w:t>
      </w:r>
      <w:r w:rsidR="00CB2048" w:rsidRPr="005A0405">
        <w:rPr>
          <w:szCs w:val="22"/>
        </w:rPr>
        <w:t>individual</w:t>
      </w:r>
      <w:r w:rsidR="00877CD0" w:rsidRPr="005A0405">
        <w:rPr>
          <w:szCs w:val="22"/>
        </w:rPr>
        <w:t xml:space="preserve"> </w:t>
      </w:r>
      <w:r w:rsidRPr="005A0405">
        <w:rPr>
          <w:szCs w:val="22"/>
        </w:rPr>
        <w:t xml:space="preserve">components of the combination. Other most common adverse reactions related to the </w:t>
      </w:r>
      <w:r w:rsidR="00EF057C" w:rsidRPr="005A0405">
        <w:rPr>
          <w:szCs w:val="22"/>
        </w:rPr>
        <w:t xml:space="preserve">medicinal </w:t>
      </w:r>
      <w:r w:rsidR="00443BBB" w:rsidRPr="005A0405">
        <w:rPr>
          <w:szCs w:val="22"/>
        </w:rPr>
        <w:t>product</w:t>
      </w:r>
      <w:r w:rsidRPr="005A0405">
        <w:rPr>
          <w:szCs w:val="22"/>
        </w:rPr>
        <w:t xml:space="preserve"> (</w:t>
      </w:r>
      <w:r w:rsidR="005B4D5B" w:rsidRPr="005A0405">
        <w:rPr>
          <w:szCs w:val="22"/>
        </w:rPr>
        <w:t xml:space="preserve">at least </w:t>
      </w:r>
      <w:r w:rsidRPr="005A0405">
        <w:rPr>
          <w:szCs w:val="22"/>
        </w:rPr>
        <w:t>3%</w:t>
      </w:r>
      <w:r w:rsidR="005B4D5B" w:rsidRPr="005A0405">
        <w:rPr>
          <w:szCs w:val="22"/>
        </w:rPr>
        <w:t xml:space="preserve"> of patients</w:t>
      </w:r>
      <w:r w:rsidRPr="005A0405">
        <w:rPr>
          <w:szCs w:val="22"/>
        </w:rPr>
        <w:t xml:space="preserve"> </w:t>
      </w:r>
      <w:r w:rsidR="00FF38B5" w:rsidRPr="005A0405">
        <w:rPr>
          <w:szCs w:val="22"/>
        </w:rPr>
        <w:t xml:space="preserve">for Ultibro Breezhaler </w:t>
      </w:r>
      <w:r w:rsidRPr="005A0405">
        <w:rPr>
          <w:szCs w:val="22"/>
        </w:rPr>
        <w:t xml:space="preserve">and </w:t>
      </w:r>
      <w:r w:rsidR="00FF38B5" w:rsidRPr="005A0405">
        <w:rPr>
          <w:szCs w:val="22"/>
        </w:rPr>
        <w:t xml:space="preserve">also </w:t>
      </w:r>
      <w:r w:rsidRPr="005A0405">
        <w:rPr>
          <w:szCs w:val="22"/>
        </w:rPr>
        <w:t>greater than placebo) were cough</w:t>
      </w:r>
      <w:r w:rsidR="00AC695B" w:rsidRPr="005A0405">
        <w:rPr>
          <w:szCs w:val="22"/>
        </w:rPr>
        <w:t>,</w:t>
      </w:r>
      <w:r w:rsidRPr="005A0405">
        <w:rPr>
          <w:szCs w:val="22"/>
        </w:rPr>
        <w:t xml:space="preserve"> </w:t>
      </w:r>
      <w:r w:rsidR="00AC695B" w:rsidRPr="005A0405">
        <w:rPr>
          <w:szCs w:val="22"/>
        </w:rPr>
        <w:t xml:space="preserve">nasopharyngitis </w:t>
      </w:r>
      <w:r w:rsidRPr="005A0405">
        <w:rPr>
          <w:szCs w:val="22"/>
        </w:rPr>
        <w:t xml:space="preserve">and </w:t>
      </w:r>
      <w:r w:rsidR="00AC695B" w:rsidRPr="005A0405">
        <w:rPr>
          <w:szCs w:val="22"/>
        </w:rPr>
        <w:t>headache</w:t>
      </w:r>
      <w:r w:rsidRPr="005A0405">
        <w:rPr>
          <w:szCs w:val="22"/>
        </w:rPr>
        <w:t>.</w:t>
      </w:r>
    </w:p>
    <w:p w14:paraId="3A2485F4" w14:textId="77777777" w:rsidR="00FC7253" w:rsidRPr="005A0405" w:rsidRDefault="00FC7253" w:rsidP="00675C94">
      <w:pPr>
        <w:tabs>
          <w:tab w:val="clear" w:pos="567"/>
        </w:tabs>
        <w:spacing w:line="240" w:lineRule="auto"/>
        <w:rPr>
          <w:szCs w:val="22"/>
        </w:rPr>
      </w:pPr>
    </w:p>
    <w:p w14:paraId="2633C1B3" w14:textId="4CD50779" w:rsidR="00881A06" w:rsidRPr="005A0405" w:rsidRDefault="00881A06" w:rsidP="00675C94">
      <w:pPr>
        <w:keepNext/>
        <w:tabs>
          <w:tab w:val="clear" w:pos="567"/>
        </w:tabs>
        <w:spacing w:line="240" w:lineRule="auto"/>
        <w:rPr>
          <w:snapToGrid w:val="0"/>
          <w:szCs w:val="22"/>
          <w:u w:val="single"/>
        </w:rPr>
      </w:pPr>
      <w:r w:rsidRPr="005A0405">
        <w:rPr>
          <w:snapToGrid w:val="0"/>
          <w:szCs w:val="22"/>
          <w:u w:val="single"/>
        </w:rPr>
        <w:t>Tabulated summary of adverse reactions</w:t>
      </w:r>
    </w:p>
    <w:p w14:paraId="238C8FB7" w14:textId="77777777" w:rsidR="00F13586" w:rsidRPr="005A0405" w:rsidRDefault="00F13586" w:rsidP="00675C94">
      <w:pPr>
        <w:keepNext/>
        <w:tabs>
          <w:tab w:val="clear" w:pos="567"/>
        </w:tabs>
        <w:spacing w:line="240" w:lineRule="auto"/>
        <w:rPr>
          <w:snapToGrid w:val="0"/>
          <w:szCs w:val="22"/>
        </w:rPr>
      </w:pPr>
    </w:p>
    <w:p w14:paraId="2A9AC49F" w14:textId="77777777" w:rsidR="009F2189" w:rsidRPr="005A0405" w:rsidRDefault="00877CD0" w:rsidP="00675C94">
      <w:pPr>
        <w:tabs>
          <w:tab w:val="clear" w:pos="567"/>
        </w:tabs>
        <w:spacing w:line="240" w:lineRule="auto"/>
        <w:rPr>
          <w:rFonts w:eastAsia="MS Mincho"/>
          <w:szCs w:val="22"/>
          <w:lang w:eastAsia="ja-JP"/>
        </w:rPr>
      </w:pPr>
      <w:r w:rsidRPr="005A0405">
        <w:rPr>
          <w:rFonts w:eastAsia="MS Mincho"/>
          <w:szCs w:val="22"/>
          <w:lang w:eastAsia="ja-JP"/>
        </w:rPr>
        <w:t xml:space="preserve">Adverse reactions </w:t>
      </w:r>
      <w:r w:rsidR="00406D5C" w:rsidRPr="005A0405">
        <w:rPr>
          <w:rFonts w:eastAsia="MS Mincho"/>
          <w:szCs w:val="22"/>
          <w:lang w:eastAsia="ja-JP"/>
        </w:rPr>
        <w:t xml:space="preserve">detected </w:t>
      </w:r>
      <w:r w:rsidRPr="005A0405">
        <w:rPr>
          <w:rFonts w:eastAsia="MS Mincho"/>
          <w:szCs w:val="22"/>
          <w:lang w:eastAsia="ja-JP"/>
        </w:rPr>
        <w:t xml:space="preserve">during </w:t>
      </w:r>
      <w:r w:rsidR="00406D5C" w:rsidRPr="005A0405">
        <w:rPr>
          <w:rFonts w:eastAsia="MS Mincho"/>
          <w:szCs w:val="22"/>
          <w:lang w:eastAsia="ja-JP"/>
        </w:rPr>
        <w:t>clinical</w:t>
      </w:r>
      <w:r w:rsidRPr="005A0405">
        <w:rPr>
          <w:rFonts w:eastAsia="MS Mincho"/>
          <w:szCs w:val="22"/>
          <w:lang w:eastAsia="ja-JP"/>
        </w:rPr>
        <w:t xml:space="preserve"> trials </w:t>
      </w:r>
      <w:r w:rsidR="00406D5C" w:rsidRPr="005A0405">
        <w:rPr>
          <w:rFonts w:eastAsia="MS Mincho"/>
          <w:szCs w:val="22"/>
          <w:lang w:eastAsia="ja-JP"/>
        </w:rPr>
        <w:t xml:space="preserve">and </w:t>
      </w:r>
      <w:r w:rsidR="00D23014" w:rsidRPr="005A0405">
        <w:rPr>
          <w:rFonts w:eastAsia="MS Mincho"/>
          <w:szCs w:val="22"/>
          <w:lang w:eastAsia="ja-JP"/>
        </w:rPr>
        <w:t xml:space="preserve">from </w:t>
      </w:r>
      <w:r w:rsidR="00406D5C" w:rsidRPr="005A0405">
        <w:rPr>
          <w:rFonts w:eastAsia="MS Mincho"/>
          <w:szCs w:val="22"/>
          <w:lang w:eastAsia="ja-JP"/>
        </w:rPr>
        <w:t xml:space="preserve">post-marketing sources </w:t>
      </w:r>
      <w:r w:rsidRPr="005A0405">
        <w:rPr>
          <w:rFonts w:eastAsia="MS Mincho"/>
          <w:szCs w:val="22"/>
          <w:lang w:eastAsia="ja-JP"/>
        </w:rPr>
        <w:t>are listed by MedDRA system organ class</w:t>
      </w:r>
      <w:r w:rsidR="00406D5C" w:rsidRPr="005A0405">
        <w:rPr>
          <w:rFonts w:eastAsia="MS Mincho"/>
          <w:szCs w:val="22"/>
          <w:lang w:eastAsia="ja-JP"/>
        </w:rPr>
        <w:t xml:space="preserve"> (Table</w:t>
      </w:r>
      <w:r w:rsidR="00D23014" w:rsidRPr="005A0405">
        <w:rPr>
          <w:rFonts w:eastAsia="MS Mincho"/>
          <w:szCs w:val="22"/>
          <w:lang w:eastAsia="ja-JP"/>
        </w:rPr>
        <w:t> </w:t>
      </w:r>
      <w:r w:rsidR="00406D5C" w:rsidRPr="005A0405">
        <w:rPr>
          <w:rFonts w:eastAsia="MS Mincho"/>
          <w:szCs w:val="22"/>
          <w:lang w:eastAsia="ja-JP"/>
        </w:rPr>
        <w:t>1)</w:t>
      </w:r>
      <w:r w:rsidRPr="005A0405">
        <w:rPr>
          <w:rFonts w:eastAsia="MS Mincho"/>
          <w:szCs w:val="22"/>
          <w:lang w:eastAsia="ja-JP"/>
        </w:rPr>
        <w:t>. Within each system organ class, the adverse reactions are ranked by frequency, with the most frequent reactions first. Within each frequency grouping, adverse reactions are presented in order of decreasing seriousness. In addition, the corresponding frequency category for each adverse reaction is based on the following convention: very common (≥1/10); common (≥1/100 to &lt;1/10); uncommon (≥1/1,000 to &lt;1/100); rare (≥1/10,000, &lt;1/1,000); very rare (&lt;1/10,000)</w:t>
      </w:r>
      <w:r w:rsidR="009F2189" w:rsidRPr="005A0405">
        <w:rPr>
          <w:rFonts w:eastAsia="MS Mincho"/>
          <w:szCs w:val="22"/>
          <w:lang w:eastAsia="ja-JP"/>
        </w:rPr>
        <w:t>; not known (cannot be estimated from the available data).</w:t>
      </w:r>
    </w:p>
    <w:p w14:paraId="0E75E460" w14:textId="77777777" w:rsidR="00966EE6" w:rsidRPr="005A0405" w:rsidRDefault="00966EE6" w:rsidP="00675C94">
      <w:pPr>
        <w:tabs>
          <w:tab w:val="clear" w:pos="567"/>
        </w:tabs>
        <w:spacing w:line="240" w:lineRule="auto"/>
        <w:rPr>
          <w:rFonts w:eastAsia="MS Mincho"/>
          <w:szCs w:val="22"/>
          <w:lang w:eastAsia="ja-JP"/>
        </w:rPr>
      </w:pPr>
    </w:p>
    <w:p w14:paraId="5BC6FDD5" w14:textId="77777777" w:rsidR="00FE7DF3" w:rsidRPr="005A0405" w:rsidRDefault="00FE7DF3" w:rsidP="00675C94">
      <w:pPr>
        <w:keepNext/>
        <w:tabs>
          <w:tab w:val="clear" w:pos="567"/>
        </w:tabs>
        <w:spacing w:line="240" w:lineRule="auto"/>
        <w:ind w:left="1134" w:hanging="1134"/>
        <w:rPr>
          <w:rFonts w:eastAsia="MS Gothic"/>
          <w:szCs w:val="22"/>
          <w:lang w:eastAsia="ja-JP"/>
        </w:rPr>
      </w:pPr>
      <w:r w:rsidRPr="005A0405">
        <w:rPr>
          <w:rFonts w:eastAsia="MS Gothic"/>
          <w:b/>
          <w:szCs w:val="22"/>
          <w:lang w:eastAsia="ja-JP"/>
        </w:rPr>
        <w:t>Table </w:t>
      </w:r>
      <w:r w:rsidR="00B1191C" w:rsidRPr="005A0405">
        <w:rPr>
          <w:rFonts w:eastAsia="MS Gothic"/>
          <w:b/>
          <w:noProof/>
          <w:szCs w:val="22"/>
          <w:lang w:eastAsia="ja-JP"/>
        </w:rPr>
        <w:t>1</w:t>
      </w:r>
      <w:r w:rsidRPr="005A0405">
        <w:rPr>
          <w:rFonts w:eastAsia="MS Gothic"/>
          <w:b/>
          <w:szCs w:val="22"/>
          <w:lang w:eastAsia="ja-JP"/>
        </w:rPr>
        <w:tab/>
        <w:t>Adverse reactions</w:t>
      </w:r>
    </w:p>
    <w:p w14:paraId="7C04AEBD" w14:textId="77777777" w:rsidR="00531AB3" w:rsidRPr="005A0405" w:rsidRDefault="00531AB3" w:rsidP="00675C94">
      <w:pPr>
        <w:keepNext/>
        <w:tabs>
          <w:tab w:val="clear" w:pos="567"/>
        </w:tabs>
        <w:spacing w:line="240" w:lineRule="auto"/>
        <w:ind w:left="1701" w:hanging="1701"/>
        <w:rPr>
          <w:rFonts w:eastAsia="MS Gothic"/>
          <w:szCs w:val="22"/>
          <w:lang w:eastAsia="ja-JP"/>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3291"/>
      </w:tblGrid>
      <w:tr w:rsidR="00531AB3" w:rsidRPr="005A0405" w14:paraId="39A173FC" w14:textId="77777777" w:rsidTr="00124F2A">
        <w:tc>
          <w:tcPr>
            <w:tcW w:w="5544" w:type="dxa"/>
            <w:tcBorders>
              <w:top w:val="single" w:sz="4" w:space="0" w:color="auto"/>
              <w:left w:val="single" w:sz="4" w:space="0" w:color="auto"/>
              <w:bottom w:val="single" w:sz="4" w:space="0" w:color="auto"/>
              <w:right w:val="nil"/>
            </w:tcBorders>
            <w:shd w:val="clear" w:color="auto" w:fill="auto"/>
            <w:hideMark/>
          </w:tcPr>
          <w:p w14:paraId="5AB08B1C" w14:textId="77777777" w:rsidR="00531AB3" w:rsidRPr="005A0405" w:rsidRDefault="00531AB3" w:rsidP="00675C94">
            <w:pPr>
              <w:keepNext/>
              <w:tabs>
                <w:tab w:val="clear" w:pos="567"/>
              </w:tabs>
              <w:spacing w:line="240" w:lineRule="auto"/>
              <w:rPr>
                <w:b/>
                <w:bCs/>
                <w:color w:val="000000"/>
                <w:szCs w:val="22"/>
                <w:lang w:eastAsia="ja-JP"/>
              </w:rPr>
            </w:pPr>
            <w:r w:rsidRPr="005A0405">
              <w:rPr>
                <w:b/>
                <w:bCs/>
                <w:color w:val="000000"/>
                <w:szCs w:val="22"/>
                <w:lang w:eastAsia="ja-JP"/>
              </w:rPr>
              <w:t>Adverse reactions</w:t>
            </w:r>
          </w:p>
        </w:tc>
        <w:tc>
          <w:tcPr>
            <w:tcW w:w="3291" w:type="dxa"/>
            <w:tcBorders>
              <w:top w:val="single" w:sz="4" w:space="0" w:color="auto"/>
              <w:left w:val="nil"/>
              <w:bottom w:val="single" w:sz="4" w:space="0" w:color="auto"/>
              <w:right w:val="single" w:sz="4" w:space="0" w:color="auto"/>
            </w:tcBorders>
            <w:shd w:val="clear" w:color="auto" w:fill="auto"/>
            <w:hideMark/>
          </w:tcPr>
          <w:p w14:paraId="41D59427" w14:textId="77777777" w:rsidR="00531AB3" w:rsidRPr="005A0405" w:rsidRDefault="00531AB3" w:rsidP="00675C94">
            <w:pPr>
              <w:keepNext/>
              <w:tabs>
                <w:tab w:val="clear" w:pos="567"/>
              </w:tabs>
              <w:spacing w:line="240" w:lineRule="auto"/>
              <w:rPr>
                <w:b/>
                <w:color w:val="000000"/>
                <w:szCs w:val="22"/>
                <w:lang w:eastAsia="ja-JP"/>
              </w:rPr>
            </w:pPr>
            <w:r w:rsidRPr="005A0405">
              <w:rPr>
                <w:b/>
                <w:color w:val="000000"/>
                <w:szCs w:val="22"/>
                <w:lang w:eastAsia="ja-JP"/>
              </w:rPr>
              <w:t>Frequency category</w:t>
            </w:r>
          </w:p>
        </w:tc>
      </w:tr>
      <w:tr w:rsidR="00531AB3" w:rsidRPr="005A0405" w14:paraId="3DCA8366" w14:textId="77777777" w:rsidTr="00124F2A">
        <w:trPr>
          <w:trHeight w:val="285"/>
        </w:trPr>
        <w:tc>
          <w:tcPr>
            <w:tcW w:w="8835" w:type="dxa"/>
            <w:gridSpan w:val="2"/>
            <w:tcBorders>
              <w:top w:val="single" w:sz="4" w:space="0" w:color="auto"/>
              <w:left w:val="single" w:sz="4" w:space="0" w:color="auto"/>
              <w:bottom w:val="nil"/>
              <w:right w:val="single" w:sz="4" w:space="0" w:color="auto"/>
            </w:tcBorders>
            <w:shd w:val="clear" w:color="auto" w:fill="auto"/>
            <w:hideMark/>
          </w:tcPr>
          <w:p w14:paraId="01EB5FE5" w14:textId="77777777" w:rsidR="00531AB3" w:rsidRPr="005A0405" w:rsidRDefault="00531AB3" w:rsidP="00675C94">
            <w:pPr>
              <w:keepNext/>
              <w:tabs>
                <w:tab w:val="clear" w:pos="567"/>
              </w:tabs>
              <w:spacing w:line="240" w:lineRule="auto"/>
              <w:rPr>
                <w:color w:val="000000"/>
                <w:szCs w:val="22"/>
                <w:lang w:eastAsia="ja-JP"/>
              </w:rPr>
            </w:pPr>
            <w:r w:rsidRPr="005A0405">
              <w:rPr>
                <w:b/>
                <w:bCs/>
                <w:color w:val="000000"/>
                <w:szCs w:val="22"/>
                <w:lang w:eastAsia="ja-JP"/>
              </w:rPr>
              <w:t>Infections and infestations</w:t>
            </w:r>
          </w:p>
        </w:tc>
      </w:tr>
      <w:tr w:rsidR="00531AB3" w:rsidRPr="005A0405" w14:paraId="628516AD" w14:textId="77777777" w:rsidTr="00124F2A">
        <w:trPr>
          <w:trHeight w:val="285"/>
        </w:trPr>
        <w:tc>
          <w:tcPr>
            <w:tcW w:w="5544" w:type="dxa"/>
            <w:tcBorders>
              <w:top w:val="nil"/>
              <w:left w:val="single" w:sz="4" w:space="0" w:color="auto"/>
              <w:bottom w:val="nil"/>
              <w:right w:val="nil"/>
            </w:tcBorders>
            <w:shd w:val="clear" w:color="auto" w:fill="auto"/>
            <w:noWrap/>
          </w:tcPr>
          <w:p w14:paraId="1D1FA42B"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Upper respiratory tract infection</w:t>
            </w:r>
          </w:p>
        </w:tc>
        <w:tc>
          <w:tcPr>
            <w:tcW w:w="3291" w:type="dxa"/>
            <w:tcBorders>
              <w:top w:val="nil"/>
              <w:left w:val="nil"/>
              <w:bottom w:val="nil"/>
              <w:right w:val="single" w:sz="4" w:space="0" w:color="auto"/>
            </w:tcBorders>
            <w:shd w:val="clear" w:color="auto" w:fill="auto"/>
            <w:noWrap/>
          </w:tcPr>
          <w:p w14:paraId="61E9D45E"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Very common</w:t>
            </w:r>
          </w:p>
        </w:tc>
      </w:tr>
      <w:tr w:rsidR="00531AB3" w:rsidRPr="005A0405" w14:paraId="0DEFB56D" w14:textId="77777777" w:rsidTr="00124F2A">
        <w:trPr>
          <w:trHeight w:val="285"/>
        </w:trPr>
        <w:tc>
          <w:tcPr>
            <w:tcW w:w="5544" w:type="dxa"/>
            <w:tcBorders>
              <w:top w:val="nil"/>
              <w:left w:val="single" w:sz="4" w:space="0" w:color="auto"/>
              <w:bottom w:val="nil"/>
              <w:right w:val="nil"/>
            </w:tcBorders>
            <w:shd w:val="clear" w:color="auto" w:fill="auto"/>
            <w:noWrap/>
          </w:tcPr>
          <w:p w14:paraId="26C3E6B5" w14:textId="77777777" w:rsidR="00531AB3" w:rsidRPr="005A0405" w:rsidRDefault="00531AB3" w:rsidP="00675C94">
            <w:pPr>
              <w:keepNext/>
              <w:tabs>
                <w:tab w:val="clear" w:pos="567"/>
              </w:tabs>
              <w:spacing w:line="240" w:lineRule="auto"/>
              <w:rPr>
                <w:color w:val="000000"/>
                <w:szCs w:val="22"/>
                <w:lang w:eastAsia="ja-JP"/>
              </w:rPr>
            </w:pPr>
            <w:r w:rsidRPr="005A0405">
              <w:rPr>
                <w:szCs w:val="22"/>
              </w:rPr>
              <w:t>Nasopharyngitis</w:t>
            </w:r>
          </w:p>
        </w:tc>
        <w:tc>
          <w:tcPr>
            <w:tcW w:w="3291" w:type="dxa"/>
            <w:tcBorders>
              <w:top w:val="nil"/>
              <w:left w:val="nil"/>
              <w:bottom w:val="nil"/>
              <w:right w:val="single" w:sz="4" w:space="0" w:color="auto"/>
            </w:tcBorders>
            <w:shd w:val="clear" w:color="auto" w:fill="auto"/>
            <w:noWrap/>
          </w:tcPr>
          <w:p w14:paraId="44766AE5" w14:textId="77777777" w:rsidR="00531AB3" w:rsidRPr="005A0405" w:rsidRDefault="00966EE6"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4A04F377" w14:textId="77777777" w:rsidTr="00124F2A">
        <w:trPr>
          <w:trHeight w:val="285"/>
        </w:trPr>
        <w:tc>
          <w:tcPr>
            <w:tcW w:w="5544" w:type="dxa"/>
            <w:tcBorders>
              <w:top w:val="nil"/>
              <w:left w:val="single" w:sz="4" w:space="0" w:color="auto"/>
              <w:bottom w:val="nil"/>
              <w:right w:val="nil"/>
            </w:tcBorders>
            <w:shd w:val="clear" w:color="auto" w:fill="auto"/>
            <w:noWrap/>
            <w:hideMark/>
          </w:tcPr>
          <w:p w14:paraId="400FCF18"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Urinary tract infection</w:t>
            </w:r>
          </w:p>
        </w:tc>
        <w:tc>
          <w:tcPr>
            <w:tcW w:w="3291" w:type="dxa"/>
            <w:tcBorders>
              <w:top w:val="nil"/>
              <w:left w:val="nil"/>
              <w:bottom w:val="nil"/>
              <w:right w:val="single" w:sz="4" w:space="0" w:color="auto"/>
            </w:tcBorders>
            <w:shd w:val="clear" w:color="auto" w:fill="auto"/>
            <w:noWrap/>
            <w:hideMark/>
          </w:tcPr>
          <w:p w14:paraId="3988A3E9"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630D7F53" w14:textId="77777777" w:rsidTr="00124F2A">
        <w:trPr>
          <w:trHeight w:val="285"/>
        </w:trPr>
        <w:tc>
          <w:tcPr>
            <w:tcW w:w="5544" w:type="dxa"/>
            <w:tcBorders>
              <w:top w:val="nil"/>
              <w:left w:val="single" w:sz="4" w:space="0" w:color="auto"/>
              <w:bottom w:val="nil"/>
              <w:right w:val="nil"/>
            </w:tcBorders>
            <w:shd w:val="clear" w:color="auto" w:fill="auto"/>
            <w:noWrap/>
          </w:tcPr>
          <w:p w14:paraId="3AFD038F" w14:textId="77777777" w:rsidR="00531AB3" w:rsidRPr="005A0405" w:rsidRDefault="00531AB3" w:rsidP="00675C94">
            <w:pPr>
              <w:keepNext/>
              <w:tabs>
                <w:tab w:val="clear" w:pos="567"/>
              </w:tabs>
              <w:spacing w:line="240" w:lineRule="auto"/>
              <w:rPr>
                <w:color w:val="000000"/>
                <w:szCs w:val="22"/>
                <w:lang w:eastAsia="ja-JP"/>
              </w:rPr>
            </w:pPr>
            <w:r w:rsidRPr="005A0405">
              <w:rPr>
                <w:szCs w:val="22"/>
              </w:rPr>
              <w:t>Sinusitis</w:t>
            </w:r>
          </w:p>
        </w:tc>
        <w:tc>
          <w:tcPr>
            <w:tcW w:w="3291" w:type="dxa"/>
            <w:tcBorders>
              <w:top w:val="nil"/>
              <w:left w:val="nil"/>
              <w:bottom w:val="nil"/>
              <w:right w:val="single" w:sz="4" w:space="0" w:color="auto"/>
            </w:tcBorders>
            <w:shd w:val="clear" w:color="auto" w:fill="auto"/>
            <w:noWrap/>
          </w:tcPr>
          <w:p w14:paraId="177E4AEF"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786406D3" w14:textId="77777777" w:rsidTr="00124F2A">
        <w:trPr>
          <w:trHeight w:val="285"/>
        </w:trPr>
        <w:tc>
          <w:tcPr>
            <w:tcW w:w="5544" w:type="dxa"/>
            <w:tcBorders>
              <w:top w:val="nil"/>
              <w:left w:val="single" w:sz="4" w:space="0" w:color="auto"/>
              <w:bottom w:val="nil"/>
              <w:right w:val="nil"/>
            </w:tcBorders>
            <w:shd w:val="clear" w:color="auto" w:fill="auto"/>
            <w:noWrap/>
          </w:tcPr>
          <w:p w14:paraId="17DA7E74" w14:textId="77777777" w:rsidR="00531AB3" w:rsidRPr="005A0405" w:rsidRDefault="00531AB3" w:rsidP="00675C94">
            <w:pPr>
              <w:tabs>
                <w:tab w:val="clear" w:pos="567"/>
              </w:tabs>
              <w:spacing w:line="240" w:lineRule="auto"/>
              <w:rPr>
                <w:szCs w:val="22"/>
              </w:rPr>
            </w:pPr>
            <w:r w:rsidRPr="005A0405">
              <w:rPr>
                <w:color w:val="000000"/>
                <w:szCs w:val="22"/>
                <w:lang w:eastAsia="ja-JP"/>
              </w:rPr>
              <w:t>Rhinitis</w:t>
            </w:r>
          </w:p>
        </w:tc>
        <w:tc>
          <w:tcPr>
            <w:tcW w:w="3291" w:type="dxa"/>
            <w:tcBorders>
              <w:top w:val="nil"/>
              <w:left w:val="nil"/>
              <w:bottom w:val="nil"/>
              <w:right w:val="single" w:sz="4" w:space="0" w:color="auto"/>
            </w:tcBorders>
            <w:shd w:val="clear" w:color="auto" w:fill="auto"/>
            <w:noWrap/>
          </w:tcPr>
          <w:p w14:paraId="3431DFD0" w14:textId="77777777" w:rsidR="00531AB3" w:rsidRPr="005A0405" w:rsidRDefault="00966EE6" w:rsidP="00675C94">
            <w:pPr>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72A5811D"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3066CBCF" w14:textId="77777777" w:rsidR="00531AB3" w:rsidRPr="005A0405" w:rsidRDefault="00531AB3" w:rsidP="00675C94">
            <w:pPr>
              <w:keepNext/>
              <w:tabs>
                <w:tab w:val="clear" w:pos="567"/>
              </w:tabs>
              <w:spacing w:line="240" w:lineRule="auto"/>
              <w:rPr>
                <w:b/>
                <w:color w:val="000000"/>
                <w:szCs w:val="22"/>
                <w:lang w:eastAsia="ja-JP"/>
              </w:rPr>
            </w:pPr>
            <w:r w:rsidRPr="005A0405">
              <w:rPr>
                <w:b/>
                <w:szCs w:val="22"/>
              </w:rPr>
              <w:t>Immune system disorders</w:t>
            </w:r>
          </w:p>
        </w:tc>
      </w:tr>
      <w:tr w:rsidR="00531AB3" w:rsidRPr="005A0405" w14:paraId="380E3387" w14:textId="77777777" w:rsidTr="00124F2A">
        <w:trPr>
          <w:trHeight w:val="285"/>
        </w:trPr>
        <w:tc>
          <w:tcPr>
            <w:tcW w:w="5544" w:type="dxa"/>
            <w:tcBorders>
              <w:top w:val="nil"/>
              <w:left w:val="single" w:sz="4" w:space="0" w:color="auto"/>
              <w:bottom w:val="nil"/>
              <w:right w:val="nil"/>
            </w:tcBorders>
            <w:shd w:val="clear" w:color="auto" w:fill="auto"/>
            <w:noWrap/>
            <w:hideMark/>
          </w:tcPr>
          <w:p w14:paraId="52572939" w14:textId="77777777" w:rsidR="00531AB3" w:rsidRPr="005A0405" w:rsidRDefault="00531AB3" w:rsidP="00675C94">
            <w:pPr>
              <w:tabs>
                <w:tab w:val="clear" w:pos="567"/>
              </w:tabs>
              <w:spacing w:line="240" w:lineRule="auto"/>
              <w:rPr>
                <w:color w:val="000000"/>
                <w:szCs w:val="22"/>
                <w:lang w:eastAsia="ja-JP"/>
              </w:rPr>
            </w:pPr>
            <w:r w:rsidRPr="005A0405">
              <w:rPr>
                <w:szCs w:val="22"/>
              </w:rPr>
              <w:t>Hypersensitivity</w:t>
            </w:r>
          </w:p>
        </w:tc>
        <w:tc>
          <w:tcPr>
            <w:tcW w:w="3291" w:type="dxa"/>
            <w:tcBorders>
              <w:top w:val="nil"/>
              <w:left w:val="nil"/>
              <w:bottom w:val="nil"/>
              <w:right w:val="single" w:sz="4" w:space="0" w:color="auto"/>
            </w:tcBorders>
            <w:shd w:val="clear" w:color="auto" w:fill="auto"/>
            <w:noWrap/>
            <w:hideMark/>
          </w:tcPr>
          <w:p w14:paraId="74D55AED" w14:textId="77777777" w:rsidR="00531AB3" w:rsidRPr="005A0405" w:rsidRDefault="000806D3" w:rsidP="00675C94">
            <w:pPr>
              <w:tabs>
                <w:tab w:val="clear" w:pos="567"/>
              </w:tabs>
              <w:spacing w:line="240" w:lineRule="auto"/>
              <w:rPr>
                <w:color w:val="000000"/>
                <w:szCs w:val="22"/>
                <w:lang w:eastAsia="ja-JP"/>
              </w:rPr>
            </w:pPr>
            <w:r w:rsidRPr="005A0405">
              <w:rPr>
                <w:color w:val="000000"/>
                <w:szCs w:val="22"/>
                <w:lang w:eastAsia="ja-JP"/>
              </w:rPr>
              <w:t>Common</w:t>
            </w:r>
          </w:p>
        </w:tc>
      </w:tr>
      <w:tr w:rsidR="003E6841" w:rsidRPr="005A0405" w14:paraId="48DCAF62" w14:textId="77777777" w:rsidTr="00124F2A">
        <w:trPr>
          <w:trHeight w:val="285"/>
        </w:trPr>
        <w:tc>
          <w:tcPr>
            <w:tcW w:w="5544" w:type="dxa"/>
            <w:tcBorders>
              <w:top w:val="nil"/>
              <w:left w:val="single" w:sz="4" w:space="0" w:color="auto"/>
              <w:bottom w:val="nil"/>
              <w:right w:val="nil"/>
            </w:tcBorders>
            <w:shd w:val="clear" w:color="auto" w:fill="auto"/>
            <w:noWrap/>
          </w:tcPr>
          <w:p w14:paraId="13DB9E95" w14:textId="77777777" w:rsidR="003E6841" w:rsidRPr="005A0405" w:rsidRDefault="003E6841" w:rsidP="00675C94">
            <w:pPr>
              <w:tabs>
                <w:tab w:val="clear" w:pos="567"/>
              </w:tabs>
              <w:spacing w:line="240" w:lineRule="auto"/>
              <w:rPr>
                <w:szCs w:val="22"/>
              </w:rPr>
            </w:pPr>
            <w:r w:rsidRPr="005A0405">
              <w:rPr>
                <w:szCs w:val="22"/>
              </w:rPr>
              <w:t>Angioedema</w:t>
            </w:r>
            <w:r w:rsidR="006A18B0" w:rsidRPr="005A0405">
              <w:rPr>
                <w:szCs w:val="22"/>
                <w:vertAlign w:val="superscript"/>
              </w:rPr>
              <w:t>2</w:t>
            </w:r>
          </w:p>
        </w:tc>
        <w:tc>
          <w:tcPr>
            <w:tcW w:w="3291" w:type="dxa"/>
            <w:tcBorders>
              <w:top w:val="nil"/>
              <w:left w:val="nil"/>
              <w:bottom w:val="nil"/>
              <w:right w:val="single" w:sz="4" w:space="0" w:color="auto"/>
            </w:tcBorders>
            <w:shd w:val="clear" w:color="auto" w:fill="auto"/>
            <w:noWrap/>
          </w:tcPr>
          <w:p w14:paraId="6B5F7A1E" w14:textId="77777777" w:rsidR="003E6841" w:rsidRPr="005A0405" w:rsidRDefault="003E6841" w:rsidP="00675C94">
            <w:pPr>
              <w:tabs>
                <w:tab w:val="clear" w:pos="567"/>
              </w:tabs>
              <w:spacing w:line="240" w:lineRule="auto"/>
              <w:rPr>
                <w:color w:val="000000"/>
                <w:szCs w:val="22"/>
                <w:lang w:eastAsia="ja-JP"/>
              </w:rPr>
            </w:pPr>
            <w:r w:rsidRPr="005A0405">
              <w:rPr>
                <w:color w:val="000000"/>
                <w:szCs w:val="22"/>
                <w:lang w:eastAsia="ja-JP"/>
              </w:rPr>
              <w:t>Uncommon</w:t>
            </w:r>
          </w:p>
        </w:tc>
      </w:tr>
      <w:tr w:rsidR="00531AB3" w:rsidRPr="005A0405" w14:paraId="3E37A95C"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55411E63" w14:textId="77777777" w:rsidR="00531AB3" w:rsidRPr="005A0405" w:rsidRDefault="00531AB3" w:rsidP="00675C94">
            <w:pPr>
              <w:keepNext/>
              <w:tabs>
                <w:tab w:val="clear" w:pos="567"/>
              </w:tabs>
              <w:spacing w:line="240" w:lineRule="auto"/>
              <w:rPr>
                <w:b/>
                <w:color w:val="000000"/>
                <w:szCs w:val="22"/>
                <w:lang w:eastAsia="ja-JP"/>
              </w:rPr>
            </w:pPr>
            <w:r w:rsidRPr="005A0405">
              <w:rPr>
                <w:b/>
                <w:szCs w:val="22"/>
              </w:rPr>
              <w:t>Metabolism and nutrition disorders</w:t>
            </w:r>
          </w:p>
        </w:tc>
      </w:tr>
      <w:tr w:rsidR="00531AB3" w:rsidRPr="005A0405" w14:paraId="77E3DDB1" w14:textId="77777777" w:rsidTr="00124F2A">
        <w:trPr>
          <w:trHeight w:val="285"/>
        </w:trPr>
        <w:tc>
          <w:tcPr>
            <w:tcW w:w="5544" w:type="dxa"/>
            <w:tcBorders>
              <w:top w:val="nil"/>
              <w:left w:val="single" w:sz="4" w:space="0" w:color="auto"/>
              <w:bottom w:val="nil"/>
              <w:right w:val="nil"/>
            </w:tcBorders>
            <w:shd w:val="clear" w:color="auto" w:fill="auto"/>
            <w:noWrap/>
            <w:hideMark/>
          </w:tcPr>
          <w:p w14:paraId="78690FC0" w14:textId="77777777" w:rsidR="00531AB3" w:rsidRPr="005A0405" w:rsidRDefault="000806D3" w:rsidP="00675C94">
            <w:pPr>
              <w:tabs>
                <w:tab w:val="clear" w:pos="567"/>
              </w:tabs>
              <w:spacing w:line="240" w:lineRule="auto"/>
              <w:rPr>
                <w:color w:val="000000"/>
                <w:szCs w:val="22"/>
                <w:lang w:eastAsia="ja-JP"/>
              </w:rPr>
            </w:pPr>
            <w:r w:rsidRPr="005A0405">
              <w:rPr>
                <w:szCs w:val="22"/>
              </w:rPr>
              <w:t>Hyperglycaemia and diabetes mellitus</w:t>
            </w:r>
          </w:p>
        </w:tc>
        <w:tc>
          <w:tcPr>
            <w:tcW w:w="3291" w:type="dxa"/>
            <w:tcBorders>
              <w:top w:val="nil"/>
              <w:left w:val="nil"/>
              <w:bottom w:val="nil"/>
              <w:right w:val="single" w:sz="4" w:space="0" w:color="auto"/>
            </w:tcBorders>
            <w:shd w:val="clear" w:color="auto" w:fill="auto"/>
            <w:noWrap/>
            <w:hideMark/>
          </w:tcPr>
          <w:p w14:paraId="718E3714" w14:textId="77777777" w:rsidR="00531AB3" w:rsidRPr="005A0405" w:rsidRDefault="000806D3" w:rsidP="00675C94">
            <w:pPr>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15AAD707"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7BBCD100" w14:textId="77777777" w:rsidR="00531AB3" w:rsidRPr="005A0405" w:rsidRDefault="00531AB3" w:rsidP="00675C94">
            <w:pPr>
              <w:keepNext/>
              <w:tabs>
                <w:tab w:val="clear" w:pos="567"/>
              </w:tabs>
              <w:spacing w:line="240" w:lineRule="auto"/>
              <w:rPr>
                <w:b/>
                <w:color w:val="000000"/>
                <w:szCs w:val="22"/>
                <w:lang w:eastAsia="ja-JP"/>
              </w:rPr>
            </w:pPr>
            <w:r w:rsidRPr="005A0405">
              <w:rPr>
                <w:b/>
                <w:color w:val="000000"/>
                <w:szCs w:val="22"/>
                <w:lang w:eastAsia="ja-JP"/>
              </w:rPr>
              <w:t>Psychiatric disorders</w:t>
            </w:r>
          </w:p>
        </w:tc>
      </w:tr>
      <w:tr w:rsidR="00531AB3" w:rsidRPr="005A0405" w14:paraId="5BBA2B7C" w14:textId="77777777" w:rsidTr="00124F2A">
        <w:trPr>
          <w:trHeight w:val="285"/>
        </w:trPr>
        <w:tc>
          <w:tcPr>
            <w:tcW w:w="5544" w:type="dxa"/>
            <w:tcBorders>
              <w:top w:val="nil"/>
              <w:left w:val="single" w:sz="4" w:space="0" w:color="auto"/>
              <w:bottom w:val="nil"/>
              <w:right w:val="nil"/>
            </w:tcBorders>
            <w:shd w:val="clear" w:color="auto" w:fill="auto"/>
            <w:noWrap/>
            <w:hideMark/>
          </w:tcPr>
          <w:p w14:paraId="5607DBEB" w14:textId="77777777" w:rsidR="00531AB3" w:rsidRPr="005A0405" w:rsidRDefault="00531AB3" w:rsidP="00675C94">
            <w:pPr>
              <w:tabs>
                <w:tab w:val="clear" w:pos="567"/>
              </w:tabs>
              <w:spacing w:line="240" w:lineRule="auto"/>
              <w:rPr>
                <w:color w:val="000000"/>
                <w:szCs w:val="22"/>
                <w:lang w:eastAsia="ja-JP"/>
              </w:rPr>
            </w:pPr>
            <w:r w:rsidRPr="005A0405">
              <w:rPr>
                <w:color w:val="000000"/>
                <w:szCs w:val="22"/>
                <w:lang w:eastAsia="ja-JP"/>
              </w:rPr>
              <w:t>Insomnia</w:t>
            </w:r>
          </w:p>
        </w:tc>
        <w:tc>
          <w:tcPr>
            <w:tcW w:w="3291" w:type="dxa"/>
            <w:tcBorders>
              <w:top w:val="nil"/>
              <w:left w:val="nil"/>
              <w:bottom w:val="nil"/>
              <w:right w:val="single" w:sz="4" w:space="0" w:color="auto"/>
            </w:tcBorders>
            <w:shd w:val="clear" w:color="auto" w:fill="auto"/>
            <w:noWrap/>
            <w:hideMark/>
          </w:tcPr>
          <w:p w14:paraId="068C9EF1" w14:textId="77777777" w:rsidR="00531AB3" w:rsidRPr="005A0405" w:rsidRDefault="00966EE6" w:rsidP="00675C94">
            <w:pPr>
              <w:tabs>
                <w:tab w:val="clear" w:pos="567"/>
              </w:tabs>
              <w:spacing w:line="240" w:lineRule="auto"/>
              <w:rPr>
                <w:color w:val="000000"/>
                <w:szCs w:val="22"/>
                <w:lang w:eastAsia="ja-JP"/>
              </w:rPr>
            </w:pPr>
            <w:r w:rsidRPr="005A0405">
              <w:rPr>
                <w:color w:val="000000"/>
                <w:szCs w:val="22"/>
                <w:lang w:eastAsia="ja-JP"/>
              </w:rPr>
              <w:t>Uncommon</w:t>
            </w:r>
          </w:p>
        </w:tc>
      </w:tr>
      <w:tr w:rsidR="00531AB3" w:rsidRPr="005A0405" w14:paraId="30873936"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10232D22" w14:textId="77777777" w:rsidR="00531AB3" w:rsidRPr="005A0405" w:rsidRDefault="00531AB3" w:rsidP="00675C94">
            <w:pPr>
              <w:keepNext/>
              <w:tabs>
                <w:tab w:val="clear" w:pos="567"/>
              </w:tabs>
              <w:spacing w:line="240" w:lineRule="auto"/>
              <w:rPr>
                <w:b/>
                <w:color w:val="000000"/>
                <w:szCs w:val="22"/>
                <w:lang w:eastAsia="ja-JP"/>
              </w:rPr>
            </w:pPr>
            <w:r w:rsidRPr="005A0405">
              <w:rPr>
                <w:b/>
                <w:color w:val="000000"/>
                <w:szCs w:val="22"/>
                <w:lang w:eastAsia="ja-JP"/>
              </w:rPr>
              <w:t>Nervous system disorders</w:t>
            </w:r>
          </w:p>
        </w:tc>
      </w:tr>
      <w:tr w:rsidR="00531AB3" w:rsidRPr="005A0405" w14:paraId="2967CAE5" w14:textId="77777777" w:rsidTr="00124F2A">
        <w:trPr>
          <w:trHeight w:val="285"/>
        </w:trPr>
        <w:tc>
          <w:tcPr>
            <w:tcW w:w="5544" w:type="dxa"/>
            <w:tcBorders>
              <w:top w:val="nil"/>
              <w:left w:val="single" w:sz="4" w:space="0" w:color="auto"/>
              <w:bottom w:val="nil"/>
              <w:right w:val="nil"/>
            </w:tcBorders>
            <w:shd w:val="clear" w:color="auto" w:fill="auto"/>
            <w:noWrap/>
            <w:hideMark/>
          </w:tcPr>
          <w:p w14:paraId="4EAA8783"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Dizziness</w:t>
            </w:r>
          </w:p>
        </w:tc>
        <w:tc>
          <w:tcPr>
            <w:tcW w:w="3291" w:type="dxa"/>
            <w:tcBorders>
              <w:top w:val="nil"/>
              <w:left w:val="nil"/>
              <w:bottom w:val="nil"/>
              <w:right w:val="single" w:sz="4" w:space="0" w:color="auto"/>
            </w:tcBorders>
            <w:shd w:val="clear" w:color="auto" w:fill="auto"/>
            <w:noWrap/>
            <w:hideMark/>
          </w:tcPr>
          <w:p w14:paraId="7F1D7D95"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0F220AF7" w14:textId="77777777" w:rsidTr="00124F2A">
        <w:trPr>
          <w:trHeight w:val="285"/>
        </w:trPr>
        <w:tc>
          <w:tcPr>
            <w:tcW w:w="5544" w:type="dxa"/>
            <w:tcBorders>
              <w:top w:val="nil"/>
              <w:left w:val="single" w:sz="4" w:space="0" w:color="auto"/>
              <w:bottom w:val="nil"/>
              <w:right w:val="nil"/>
            </w:tcBorders>
            <w:shd w:val="clear" w:color="auto" w:fill="auto"/>
            <w:noWrap/>
          </w:tcPr>
          <w:p w14:paraId="0DDF8025" w14:textId="77777777" w:rsidR="00531AB3" w:rsidRPr="005A0405" w:rsidRDefault="00531AB3" w:rsidP="00675C94">
            <w:pPr>
              <w:keepNext/>
              <w:tabs>
                <w:tab w:val="clear" w:pos="567"/>
              </w:tabs>
              <w:spacing w:line="240" w:lineRule="auto"/>
              <w:rPr>
                <w:color w:val="000000"/>
                <w:szCs w:val="22"/>
                <w:lang w:eastAsia="ja-JP"/>
              </w:rPr>
            </w:pPr>
            <w:r w:rsidRPr="005A0405">
              <w:rPr>
                <w:szCs w:val="22"/>
              </w:rPr>
              <w:t>Headache</w:t>
            </w:r>
          </w:p>
        </w:tc>
        <w:tc>
          <w:tcPr>
            <w:tcW w:w="3291" w:type="dxa"/>
            <w:tcBorders>
              <w:top w:val="nil"/>
              <w:left w:val="nil"/>
              <w:bottom w:val="nil"/>
              <w:right w:val="single" w:sz="4" w:space="0" w:color="auto"/>
            </w:tcBorders>
            <w:shd w:val="clear" w:color="auto" w:fill="auto"/>
            <w:noWrap/>
          </w:tcPr>
          <w:p w14:paraId="5243D3D2"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1F9E7181" w14:textId="77777777" w:rsidTr="00124F2A">
        <w:trPr>
          <w:trHeight w:val="285"/>
        </w:trPr>
        <w:tc>
          <w:tcPr>
            <w:tcW w:w="5544" w:type="dxa"/>
            <w:tcBorders>
              <w:top w:val="nil"/>
              <w:left w:val="single" w:sz="4" w:space="0" w:color="auto"/>
              <w:bottom w:val="nil"/>
              <w:right w:val="nil"/>
            </w:tcBorders>
            <w:shd w:val="clear" w:color="auto" w:fill="auto"/>
            <w:noWrap/>
          </w:tcPr>
          <w:p w14:paraId="280B59E2" w14:textId="77777777" w:rsidR="00531AB3" w:rsidRPr="005A0405" w:rsidRDefault="00531AB3" w:rsidP="00675C94">
            <w:pPr>
              <w:keepNext/>
              <w:tabs>
                <w:tab w:val="clear" w:pos="567"/>
              </w:tabs>
              <w:spacing w:line="240" w:lineRule="auto"/>
              <w:rPr>
                <w:szCs w:val="22"/>
              </w:rPr>
            </w:pPr>
            <w:r w:rsidRPr="005A0405">
              <w:rPr>
                <w:szCs w:val="22"/>
              </w:rPr>
              <w:t>Paraesthesia</w:t>
            </w:r>
          </w:p>
        </w:tc>
        <w:tc>
          <w:tcPr>
            <w:tcW w:w="3291" w:type="dxa"/>
            <w:tcBorders>
              <w:top w:val="nil"/>
              <w:left w:val="nil"/>
              <w:bottom w:val="nil"/>
              <w:right w:val="single" w:sz="4" w:space="0" w:color="auto"/>
            </w:tcBorders>
            <w:shd w:val="clear" w:color="auto" w:fill="auto"/>
            <w:noWrap/>
          </w:tcPr>
          <w:p w14:paraId="5683F6C3" w14:textId="77777777" w:rsidR="00531AB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Rare</w:t>
            </w:r>
          </w:p>
        </w:tc>
      </w:tr>
      <w:tr w:rsidR="00531AB3" w:rsidRPr="005A0405" w14:paraId="5744084A"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tcPr>
          <w:p w14:paraId="1C753376" w14:textId="77777777" w:rsidR="00531AB3" w:rsidRPr="005A0405" w:rsidRDefault="00531AB3" w:rsidP="00675C94">
            <w:pPr>
              <w:keepNext/>
              <w:tabs>
                <w:tab w:val="clear" w:pos="567"/>
              </w:tabs>
              <w:spacing w:line="240" w:lineRule="auto"/>
              <w:rPr>
                <w:b/>
                <w:color w:val="000000"/>
                <w:szCs w:val="22"/>
                <w:lang w:eastAsia="ja-JP"/>
              </w:rPr>
            </w:pPr>
            <w:r w:rsidRPr="005A0405">
              <w:rPr>
                <w:b/>
                <w:color w:val="000000"/>
                <w:szCs w:val="22"/>
                <w:lang w:eastAsia="ja-JP"/>
              </w:rPr>
              <w:t>Eye disorders</w:t>
            </w:r>
          </w:p>
        </w:tc>
      </w:tr>
      <w:tr w:rsidR="00531AB3" w:rsidRPr="005A0405" w14:paraId="5E72EE0F" w14:textId="77777777" w:rsidTr="00124F2A">
        <w:trPr>
          <w:trHeight w:val="162"/>
        </w:trPr>
        <w:tc>
          <w:tcPr>
            <w:tcW w:w="5544" w:type="dxa"/>
            <w:tcBorders>
              <w:top w:val="nil"/>
              <w:left w:val="single" w:sz="4" w:space="0" w:color="auto"/>
              <w:bottom w:val="nil"/>
              <w:right w:val="nil"/>
            </w:tcBorders>
            <w:shd w:val="clear" w:color="auto" w:fill="auto"/>
            <w:noWrap/>
            <w:hideMark/>
          </w:tcPr>
          <w:p w14:paraId="67FED13A" w14:textId="77777777" w:rsidR="00531AB3" w:rsidRPr="005A0405" w:rsidRDefault="00531AB3" w:rsidP="00675C94">
            <w:pPr>
              <w:tabs>
                <w:tab w:val="clear" w:pos="567"/>
              </w:tabs>
              <w:spacing w:line="240" w:lineRule="auto"/>
              <w:rPr>
                <w:color w:val="000000"/>
                <w:szCs w:val="22"/>
                <w:lang w:eastAsia="ja-JP"/>
              </w:rPr>
            </w:pPr>
            <w:r w:rsidRPr="005A0405">
              <w:rPr>
                <w:color w:val="000000"/>
                <w:szCs w:val="22"/>
                <w:lang w:eastAsia="ja-JP"/>
              </w:rPr>
              <w:t>Glaucoma</w:t>
            </w:r>
            <w:r w:rsidRPr="005A0405">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hideMark/>
          </w:tcPr>
          <w:p w14:paraId="35AD8FD0" w14:textId="77777777" w:rsidR="00531AB3" w:rsidRPr="005A0405" w:rsidRDefault="00531AB3" w:rsidP="00675C94">
            <w:pPr>
              <w:tabs>
                <w:tab w:val="clear" w:pos="567"/>
              </w:tabs>
              <w:spacing w:line="240" w:lineRule="auto"/>
              <w:rPr>
                <w:color w:val="000000"/>
                <w:szCs w:val="22"/>
                <w:lang w:eastAsia="ja-JP"/>
              </w:rPr>
            </w:pPr>
            <w:r w:rsidRPr="005A0405">
              <w:rPr>
                <w:color w:val="000000"/>
                <w:szCs w:val="22"/>
                <w:lang w:eastAsia="ja-JP"/>
              </w:rPr>
              <w:t>Uncommon</w:t>
            </w:r>
          </w:p>
        </w:tc>
      </w:tr>
      <w:tr w:rsidR="00531AB3" w:rsidRPr="005A0405" w14:paraId="45618BD5"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7A23AAEF" w14:textId="77777777" w:rsidR="00531AB3" w:rsidRPr="005A0405" w:rsidRDefault="00531AB3" w:rsidP="00675C94">
            <w:pPr>
              <w:keepNext/>
              <w:tabs>
                <w:tab w:val="clear" w:pos="567"/>
              </w:tabs>
              <w:spacing w:line="240" w:lineRule="auto"/>
              <w:rPr>
                <w:b/>
                <w:color w:val="000000"/>
                <w:szCs w:val="22"/>
                <w:lang w:eastAsia="ja-JP"/>
              </w:rPr>
            </w:pPr>
            <w:r w:rsidRPr="005A0405">
              <w:rPr>
                <w:b/>
                <w:color w:val="000000"/>
                <w:szCs w:val="22"/>
                <w:lang w:eastAsia="ja-JP"/>
              </w:rPr>
              <w:lastRenderedPageBreak/>
              <w:t>Cardiac disorders</w:t>
            </w:r>
          </w:p>
        </w:tc>
      </w:tr>
      <w:tr w:rsidR="00531AB3" w:rsidRPr="005A0405" w14:paraId="205FE92A" w14:textId="77777777" w:rsidTr="00124F2A">
        <w:trPr>
          <w:trHeight w:val="162"/>
        </w:trPr>
        <w:tc>
          <w:tcPr>
            <w:tcW w:w="5544" w:type="dxa"/>
            <w:tcBorders>
              <w:top w:val="nil"/>
              <w:left w:val="single" w:sz="4" w:space="0" w:color="auto"/>
              <w:bottom w:val="nil"/>
              <w:right w:val="nil"/>
            </w:tcBorders>
            <w:shd w:val="clear" w:color="auto" w:fill="auto"/>
            <w:noWrap/>
          </w:tcPr>
          <w:p w14:paraId="4A3E51B4" w14:textId="77777777" w:rsidR="00531AB3" w:rsidRPr="005A0405" w:rsidRDefault="00531AB3" w:rsidP="00675C94">
            <w:pPr>
              <w:keepNext/>
              <w:tabs>
                <w:tab w:val="clear" w:pos="567"/>
              </w:tabs>
              <w:spacing w:line="240" w:lineRule="auto"/>
              <w:rPr>
                <w:color w:val="000000"/>
                <w:szCs w:val="22"/>
                <w:lang w:eastAsia="ja-JP"/>
              </w:rPr>
            </w:pPr>
            <w:r w:rsidRPr="005A0405">
              <w:rPr>
                <w:szCs w:val="22"/>
              </w:rPr>
              <w:t>Ischaemic heart disease</w:t>
            </w:r>
          </w:p>
        </w:tc>
        <w:tc>
          <w:tcPr>
            <w:tcW w:w="3291" w:type="dxa"/>
            <w:tcBorders>
              <w:top w:val="nil"/>
              <w:left w:val="nil"/>
              <w:bottom w:val="nil"/>
              <w:right w:val="single" w:sz="4" w:space="0" w:color="auto"/>
            </w:tcBorders>
            <w:shd w:val="clear" w:color="auto" w:fill="auto"/>
            <w:noWrap/>
          </w:tcPr>
          <w:p w14:paraId="53D152BC" w14:textId="77777777" w:rsidR="00531AB3" w:rsidRPr="005A0405" w:rsidRDefault="00966EE6"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531AB3" w:rsidRPr="005A0405" w14:paraId="51114802" w14:textId="77777777" w:rsidTr="00124F2A">
        <w:trPr>
          <w:trHeight w:val="162"/>
        </w:trPr>
        <w:tc>
          <w:tcPr>
            <w:tcW w:w="5544" w:type="dxa"/>
            <w:tcBorders>
              <w:top w:val="nil"/>
              <w:left w:val="single" w:sz="4" w:space="0" w:color="auto"/>
              <w:bottom w:val="nil"/>
              <w:right w:val="nil"/>
            </w:tcBorders>
            <w:shd w:val="clear" w:color="auto" w:fill="auto"/>
            <w:noWrap/>
          </w:tcPr>
          <w:p w14:paraId="1A80B532" w14:textId="77777777" w:rsidR="00531AB3" w:rsidRPr="005A0405" w:rsidRDefault="00531AB3" w:rsidP="00675C94">
            <w:pPr>
              <w:keepNext/>
              <w:tabs>
                <w:tab w:val="clear" w:pos="567"/>
              </w:tabs>
              <w:spacing w:line="240" w:lineRule="auto"/>
              <w:rPr>
                <w:szCs w:val="22"/>
              </w:rPr>
            </w:pPr>
            <w:r w:rsidRPr="005A0405">
              <w:rPr>
                <w:szCs w:val="22"/>
              </w:rPr>
              <w:t>Atrial fibrillation</w:t>
            </w:r>
          </w:p>
        </w:tc>
        <w:tc>
          <w:tcPr>
            <w:tcW w:w="3291" w:type="dxa"/>
            <w:tcBorders>
              <w:top w:val="nil"/>
              <w:left w:val="nil"/>
              <w:bottom w:val="nil"/>
              <w:right w:val="single" w:sz="4" w:space="0" w:color="auto"/>
            </w:tcBorders>
            <w:shd w:val="clear" w:color="auto" w:fill="auto"/>
            <w:noWrap/>
          </w:tcPr>
          <w:p w14:paraId="56B3F6D6"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531AB3" w:rsidRPr="005A0405" w14:paraId="498C7F40" w14:textId="77777777" w:rsidTr="00124F2A">
        <w:trPr>
          <w:trHeight w:val="162"/>
        </w:trPr>
        <w:tc>
          <w:tcPr>
            <w:tcW w:w="5544" w:type="dxa"/>
            <w:tcBorders>
              <w:top w:val="nil"/>
              <w:left w:val="single" w:sz="4" w:space="0" w:color="auto"/>
              <w:bottom w:val="nil"/>
              <w:right w:val="nil"/>
            </w:tcBorders>
            <w:shd w:val="clear" w:color="auto" w:fill="auto"/>
            <w:noWrap/>
          </w:tcPr>
          <w:p w14:paraId="1F044D85" w14:textId="77777777" w:rsidR="00531AB3" w:rsidRPr="005A0405" w:rsidRDefault="00531AB3" w:rsidP="00675C94">
            <w:pPr>
              <w:keepNext/>
              <w:tabs>
                <w:tab w:val="clear" w:pos="567"/>
              </w:tabs>
              <w:spacing w:line="240" w:lineRule="auto"/>
              <w:rPr>
                <w:szCs w:val="22"/>
              </w:rPr>
            </w:pPr>
            <w:r w:rsidRPr="005A0405">
              <w:rPr>
                <w:szCs w:val="22"/>
              </w:rPr>
              <w:t>Tachycardia</w:t>
            </w:r>
          </w:p>
        </w:tc>
        <w:tc>
          <w:tcPr>
            <w:tcW w:w="3291" w:type="dxa"/>
            <w:tcBorders>
              <w:top w:val="nil"/>
              <w:left w:val="nil"/>
              <w:bottom w:val="nil"/>
              <w:right w:val="single" w:sz="4" w:space="0" w:color="auto"/>
            </w:tcBorders>
            <w:shd w:val="clear" w:color="auto" w:fill="auto"/>
            <w:noWrap/>
          </w:tcPr>
          <w:p w14:paraId="031EA42A"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531AB3" w:rsidRPr="005A0405" w14:paraId="0373FCDB" w14:textId="77777777" w:rsidTr="00124F2A">
        <w:trPr>
          <w:trHeight w:val="162"/>
        </w:trPr>
        <w:tc>
          <w:tcPr>
            <w:tcW w:w="5544" w:type="dxa"/>
            <w:tcBorders>
              <w:top w:val="nil"/>
              <w:left w:val="single" w:sz="4" w:space="0" w:color="auto"/>
              <w:bottom w:val="nil"/>
              <w:right w:val="nil"/>
            </w:tcBorders>
            <w:shd w:val="clear" w:color="auto" w:fill="auto"/>
            <w:noWrap/>
            <w:hideMark/>
          </w:tcPr>
          <w:p w14:paraId="2DFAA999" w14:textId="77777777" w:rsidR="00531AB3" w:rsidRPr="005A0405" w:rsidRDefault="00531AB3" w:rsidP="00675C94">
            <w:pPr>
              <w:tabs>
                <w:tab w:val="clear" w:pos="567"/>
              </w:tabs>
              <w:spacing w:line="240" w:lineRule="auto"/>
              <w:rPr>
                <w:color w:val="000000"/>
                <w:szCs w:val="22"/>
                <w:lang w:eastAsia="ja-JP"/>
              </w:rPr>
            </w:pPr>
            <w:r w:rsidRPr="005A0405">
              <w:rPr>
                <w:color w:val="000000"/>
                <w:szCs w:val="22"/>
                <w:lang w:eastAsia="ja-JP"/>
              </w:rPr>
              <w:t>Palpitations</w:t>
            </w:r>
          </w:p>
        </w:tc>
        <w:tc>
          <w:tcPr>
            <w:tcW w:w="3291" w:type="dxa"/>
            <w:tcBorders>
              <w:top w:val="nil"/>
              <w:left w:val="nil"/>
              <w:bottom w:val="nil"/>
              <w:right w:val="single" w:sz="4" w:space="0" w:color="auto"/>
            </w:tcBorders>
            <w:shd w:val="clear" w:color="auto" w:fill="auto"/>
            <w:noWrap/>
            <w:hideMark/>
          </w:tcPr>
          <w:p w14:paraId="044919EB" w14:textId="77777777" w:rsidR="00531AB3" w:rsidRPr="005A0405" w:rsidRDefault="00531AB3" w:rsidP="00675C94">
            <w:pPr>
              <w:tabs>
                <w:tab w:val="clear" w:pos="567"/>
              </w:tabs>
              <w:spacing w:line="240" w:lineRule="auto"/>
              <w:rPr>
                <w:color w:val="000000"/>
                <w:szCs w:val="22"/>
                <w:lang w:eastAsia="ja-JP"/>
              </w:rPr>
            </w:pPr>
            <w:r w:rsidRPr="005A0405">
              <w:rPr>
                <w:color w:val="000000"/>
                <w:szCs w:val="22"/>
                <w:lang w:eastAsia="ja-JP"/>
              </w:rPr>
              <w:t>Uncommon</w:t>
            </w:r>
          </w:p>
        </w:tc>
      </w:tr>
      <w:tr w:rsidR="00531AB3" w:rsidRPr="005A0405" w14:paraId="14B217A1"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13B7FEAE" w14:textId="77777777" w:rsidR="00531AB3" w:rsidRPr="005A0405" w:rsidRDefault="00531AB3" w:rsidP="00675C94">
            <w:pPr>
              <w:keepNext/>
              <w:tabs>
                <w:tab w:val="clear" w:pos="567"/>
              </w:tabs>
              <w:spacing w:line="240" w:lineRule="auto"/>
              <w:rPr>
                <w:b/>
                <w:color w:val="000000"/>
                <w:szCs w:val="22"/>
                <w:lang w:eastAsia="ja-JP"/>
              </w:rPr>
            </w:pPr>
            <w:r w:rsidRPr="005A0405">
              <w:rPr>
                <w:b/>
                <w:color w:val="000000"/>
                <w:szCs w:val="22"/>
                <w:lang w:eastAsia="ja-JP"/>
              </w:rPr>
              <w:t>Respiratory, thoracic and mediastinal disorders</w:t>
            </w:r>
          </w:p>
        </w:tc>
      </w:tr>
      <w:tr w:rsidR="00531AB3" w:rsidRPr="005A0405" w14:paraId="6E26B8A4" w14:textId="77777777" w:rsidTr="00124F2A">
        <w:trPr>
          <w:trHeight w:val="285"/>
        </w:trPr>
        <w:tc>
          <w:tcPr>
            <w:tcW w:w="5544" w:type="dxa"/>
            <w:tcBorders>
              <w:top w:val="nil"/>
              <w:left w:val="single" w:sz="4" w:space="0" w:color="auto"/>
              <w:bottom w:val="nil"/>
              <w:right w:val="nil"/>
            </w:tcBorders>
            <w:shd w:val="clear" w:color="auto" w:fill="auto"/>
            <w:noWrap/>
          </w:tcPr>
          <w:p w14:paraId="0F413ABB"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Cough</w:t>
            </w:r>
          </w:p>
        </w:tc>
        <w:tc>
          <w:tcPr>
            <w:tcW w:w="3291" w:type="dxa"/>
            <w:tcBorders>
              <w:top w:val="nil"/>
              <w:left w:val="nil"/>
              <w:bottom w:val="nil"/>
              <w:right w:val="single" w:sz="4" w:space="0" w:color="auto"/>
            </w:tcBorders>
            <w:shd w:val="clear" w:color="auto" w:fill="auto"/>
            <w:noWrap/>
          </w:tcPr>
          <w:p w14:paraId="5476D719"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64CDBBDA" w14:textId="77777777" w:rsidTr="00124F2A">
        <w:trPr>
          <w:trHeight w:val="285"/>
        </w:trPr>
        <w:tc>
          <w:tcPr>
            <w:tcW w:w="5544" w:type="dxa"/>
            <w:tcBorders>
              <w:top w:val="nil"/>
              <w:left w:val="single" w:sz="4" w:space="0" w:color="auto"/>
              <w:bottom w:val="nil"/>
              <w:right w:val="nil"/>
            </w:tcBorders>
            <w:shd w:val="clear" w:color="auto" w:fill="auto"/>
            <w:noWrap/>
            <w:hideMark/>
          </w:tcPr>
          <w:p w14:paraId="5E864E42"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Oropharyngeal pain including throat irritation</w:t>
            </w:r>
          </w:p>
        </w:tc>
        <w:tc>
          <w:tcPr>
            <w:tcW w:w="3291" w:type="dxa"/>
            <w:tcBorders>
              <w:top w:val="nil"/>
              <w:left w:val="nil"/>
              <w:bottom w:val="nil"/>
              <w:right w:val="single" w:sz="4" w:space="0" w:color="auto"/>
            </w:tcBorders>
            <w:shd w:val="clear" w:color="auto" w:fill="auto"/>
            <w:noWrap/>
            <w:hideMark/>
          </w:tcPr>
          <w:p w14:paraId="61751C5B"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531AB3" w:rsidRPr="005A0405" w14:paraId="3A227B65" w14:textId="77777777" w:rsidTr="00124F2A">
        <w:trPr>
          <w:trHeight w:val="285"/>
        </w:trPr>
        <w:tc>
          <w:tcPr>
            <w:tcW w:w="5544" w:type="dxa"/>
            <w:tcBorders>
              <w:top w:val="nil"/>
              <w:left w:val="single" w:sz="4" w:space="0" w:color="auto"/>
              <w:bottom w:val="nil"/>
              <w:right w:val="nil"/>
            </w:tcBorders>
            <w:shd w:val="clear" w:color="auto" w:fill="auto"/>
            <w:noWrap/>
          </w:tcPr>
          <w:p w14:paraId="43AC9082" w14:textId="77777777" w:rsidR="00531AB3" w:rsidRPr="005A0405" w:rsidRDefault="00531AB3" w:rsidP="00675C94">
            <w:pPr>
              <w:keepNext/>
              <w:tabs>
                <w:tab w:val="clear" w:pos="567"/>
              </w:tabs>
              <w:spacing w:line="240" w:lineRule="auto"/>
              <w:rPr>
                <w:szCs w:val="22"/>
              </w:rPr>
            </w:pPr>
            <w:r w:rsidRPr="005A0405">
              <w:rPr>
                <w:szCs w:val="22"/>
              </w:rPr>
              <w:t>Paradoxical bronchospasm</w:t>
            </w:r>
          </w:p>
        </w:tc>
        <w:tc>
          <w:tcPr>
            <w:tcW w:w="3291" w:type="dxa"/>
            <w:tcBorders>
              <w:top w:val="nil"/>
              <w:left w:val="nil"/>
              <w:bottom w:val="nil"/>
              <w:right w:val="single" w:sz="4" w:space="0" w:color="auto"/>
            </w:tcBorders>
            <w:shd w:val="clear" w:color="auto" w:fill="auto"/>
            <w:noWrap/>
          </w:tcPr>
          <w:p w14:paraId="4E309DCC" w14:textId="77777777" w:rsidR="00531AB3" w:rsidRPr="005A0405" w:rsidRDefault="00531AB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48234DC9" w14:textId="77777777" w:rsidTr="00124F2A">
        <w:trPr>
          <w:trHeight w:val="285"/>
        </w:trPr>
        <w:tc>
          <w:tcPr>
            <w:tcW w:w="5544" w:type="dxa"/>
            <w:tcBorders>
              <w:top w:val="nil"/>
              <w:left w:val="single" w:sz="4" w:space="0" w:color="auto"/>
              <w:bottom w:val="nil"/>
              <w:right w:val="nil"/>
            </w:tcBorders>
            <w:shd w:val="clear" w:color="auto" w:fill="auto"/>
            <w:noWrap/>
          </w:tcPr>
          <w:p w14:paraId="57E494D3"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Dysphonia</w:t>
            </w:r>
            <w:r w:rsidRPr="005A0405">
              <w:rPr>
                <w:szCs w:val="22"/>
                <w:vertAlign w:val="superscript"/>
              </w:rPr>
              <w:t>2</w:t>
            </w:r>
          </w:p>
        </w:tc>
        <w:tc>
          <w:tcPr>
            <w:tcW w:w="3291" w:type="dxa"/>
            <w:tcBorders>
              <w:top w:val="nil"/>
              <w:left w:val="nil"/>
              <w:bottom w:val="nil"/>
              <w:right w:val="single" w:sz="4" w:space="0" w:color="auto"/>
            </w:tcBorders>
            <w:shd w:val="clear" w:color="auto" w:fill="auto"/>
            <w:noWrap/>
          </w:tcPr>
          <w:p w14:paraId="772E5943" w14:textId="77777777" w:rsidR="000806D3" w:rsidRPr="005A0405" w:rsidRDefault="000806D3" w:rsidP="00675C94">
            <w:pPr>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73FA450A" w14:textId="77777777" w:rsidTr="00124F2A">
        <w:trPr>
          <w:trHeight w:val="285"/>
        </w:trPr>
        <w:tc>
          <w:tcPr>
            <w:tcW w:w="5544" w:type="dxa"/>
            <w:tcBorders>
              <w:top w:val="nil"/>
              <w:left w:val="single" w:sz="4" w:space="0" w:color="auto"/>
              <w:bottom w:val="nil"/>
              <w:right w:val="nil"/>
            </w:tcBorders>
            <w:shd w:val="clear" w:color="auto" w:fill="auto"/>
            <w:noWrap/>
          </w:tcPr>
          <w:p w14:paraId="0D6BE7F9" w14:textId="77777777" w:rsidR="000806D3" w:rsidRPr="005A0405" w:rsidDel="00FA21E7" w:rsidRDefault="000806D3" w:rsidP="00675C94">
            <w:pPr>
              <w:tabs>
                <w:tab w:val="clear" w:pos="567"/>
              </w:tabs>
              <w:spacing w:line="240" w:lineRule="auto"/>
              <w:rPr>
                <w:color w:val="000000"/>
                <w:szCs w:val="22"/>
                <w:lang w:eastAsia="ja-JP"/>
              </w:rPr>
            </w:pPr>
            <w:r w:rsidRPr="005A0405">
              <w:rPr>
                <w:color w:val="000000"/>
                <w:szCs w:val="22"/>
                <w:lang w:eastAsia="ja-JP"/>
              </w:rPr>
              <w:t>Epistaxis</w:t>
            </w:r>
          </w:p>
        </w:tc>
        <w:tc>
          <w:tcPr>
            <w:tcW w:w="3291" w:type="dxa"/>
            <w:tcBorders>
              <w:top w:val="nil"/>
              <w:left w:val="nil"/>
              <w:bottom w:val="nil"/>
              <w:right w:val="single" w:sz="4" w:space="0" w:color="auto"/>
            </w:tcBorders>
            <w:shd w:val="clear" w:color="auto" w:fill="auto"/>
            <w:noWrap/>
          </w:tcPr>
          <w:p w14:paraId="7FAEE7A9" w14:textId="77777777" w:rsidR="000806D3" w:rsidRPr="005A0405" w:rsidRDefault="000806D3" w:rsidP="00675C94">
            <w:pPr>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62581A8B"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63377A34" w14:textId="77777777" w:rsidR="000806D3" w:rsidRPr="005A0405" w:rsidRDefault="000806D3" w:rsidP="00675C94">
            <w:pPr>
              <w:keepNext/>
              <w:tabs>
                <w:tab w:val="clear" w:pos="567"/>
              </w:tabs>
              <w:spacing w:line="240" w:lineRule="auto"/>
              <w:rPr>
                <w:b/>
                <w:color w:val="000000"/>
                <w:szCs w:val="22"/>
                <w:lang w:eastAsia="ja-JP"/>
              </w:rPr>
            </w:pPr>
            <w:r w:rsidRPr="005A0405">
              <w:rPr>
                <w:b/>
                <w:color w:val="000000"/>
                <w:szCs w:val="22"/>
                <w:lang w:eastAsia="ja-JP"/>
              </w:rPr>
              <w:t>Gastrointestinal disorders</w:t>
            </w:r>
          </w:p>
        </w:tc>
      </w:tr>
      <w:tr w:rsidR="000806D3" w:rsidRPr="005A0405" w14:paraId="4345E62D" w14:textId="77777777" w:rsidTr="00124F2A">
        <w:trPr>
          <w:trHeight w:val="285"/>
        </w:trPr>
        <w:tc>
          <w:tcPr>
            <w:tcW w:w="5544" w:type="dxa"/>
            <w:tcBorders>
              <w:top w:val="nil"/>
              <w:left w:val="single" w:sz="4" w:space="0" w:color="auto"/>
              <w:bottom w:val="nil"/>
              <w:right w:val="nil"/>
            </w:tcBorders>
            <w:shd w:val="clear" w:color="auto" w:fill="auto"/>
            <w:noWrap/>
            <w:hideMark/>
          </w:tcPr>
          <w:p w14:paraId="68FF37C9"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Dyspepsia</w:t>
            </w:r>
          </w:p>
        </w:tc>
        <w:tc>
          <w:tcPr>
            <w:tcW w:w="3291" w:type="dxa"/>
            <w:tcBorders>
              <w:top w:val="nil"/>
              <w:left w:val="nil"/>
              <w:bottom w:val="nil"/>
              <w:right w:val="single" w:sz="4" w:space="0" w:color="auto"/>
            </w:tcBorders>
            <w:shd w:val="clear" w:color="auto" w:fill="auto"/>
            <w:noWrap/>
            <w:hideMark/>
          </w:tcPr>
          <w:p w14:paraId="220C0C70"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0806D3" w:rsidRPr="005A0405" w14:paraId="42C7DA57" w14:textId="77777777" w:rsidTr="00124F2A">
        <w:trPr>
          <w:trHeight w:val="285"/>
        </w:trPr>
        <w:tc>
          <w:tcPr>
            <w:tcW w:w="5544" w:type="dxa"/>
            <w:tcBorders>
              <w:top w:val="nil"/>
              <w:left w:val="single" w:sz="4" w:space="0" w:color="auto"/>
              <w:bottom w:val="nil"/>
              <w:right w:val="nil"/>
            </w:tcBorders>
            <w:shd w:val="clear" w:color="auto" w:fill="auto"/>
            <w:noWrap/>
          </w:tcPr>
          <w:p w14:paraId="6B9C1CBE" w14:textId="77777777" w:rsidR="000806D3" w:rsidRPr="005A0405" w:rsidRDefault="000806D3" w:rsidP="00675C94">
            <w:pPr>
              <w:tabs>
                <w:tab w:val="clear" w:pos="567"/>
              </w:tabs>
              <w:spacing w:line="240" w:lineRule="auto"/>
              <w:rPr>
                <w:color w:val="000000"/>
                <w:szCs w:val="22"/>
                <w:lang w:eastAsia="ja-JP"/>
              </w:rPr>
            </w:pPr>
            <w:r w:rsidRPr="005A0405">
              <w:rPr>
                <w:color w:val="000000"/>
                <w:szCs w:val="22"/>
                <w:lang w:eastAsia="ja-JP"/>
              </w:rPr>
              <w:t>Dental caries</w:t>
            </w:r>
          </w:p>
        </w:tc>
        <w:tc>
          <w:tcPr>
            <w:tcW w:w="3291" w:type="dxa"/>
            <w:tcBorders>
              <w:top w:val="nil"/>
              <w:left w:val="nil"/>
              <w:bottom w:val="nil"/>
              <w:right w:val="single" w:sz="4" w:space="0" w:color="auto"/>
            </w:tcBorders>
            <w:shd w:val="clear" w:color="auto" w:fill="auto"/>
            <w:noWrap/>
          </w:tcPr>
          <w:p w14:paraId="5F07A167" w14:textId="77777777" w:rsidR="000806D3" w:rsidRPr="005A0405" w:rsidRDefault="000806D3" w:rsidP="00675C94">
            <w:pPr>
              <w:tabs>
                <w:tab w:val="clear" w:pos="567"/>
              </w:tabs>
              <w:spacing w:line="240" w:lineRule="auto"/>
              <w:rPr>
                <w:color w:val="000000"/>
                <w:szCs w:val="22"/>
                <w:lang w:eastAsia="ja-JP"/>
              </w:rPr>
            </w:pPr>
            <w:r w:rsidRPr="005A0405">
              <w:rPr>
                <w:color w:val="000000"/>
                <w:szCs w:val="22"/>
                <w:lang w:eastAsia="ja-JP"/>
              </w:rPr>
              <w:t>Common</w:t>
            </w:r>
          </w:p>
        </w:tc>
      </w:tr>
      <w:tr w:rsidR="000806D3" w:rsidRPr="005A0405" w14:paraId="2B41A13B" w14:textId="77777777" w:rsidTr="00124F2A">
        <w:trPr>
          <w:trHeight w:val="285"/>
        </w:trPr>
        <w:tc>
          <w:tcPr>
            <w:tcW w:w="5544" w:type="dxa"/>
            <w:tcBorders>
              <w:top w:val="nil"/>
              <w:left w:val="single" w:sz="4" w:space="0" w:color="auto"/>
              <w:bottom w:val="nil"/>
              <w:right w:val="nil"/>
            </w:tcBorders>
            <w:shd w:val="clear" w:color="auto" w:fill="auto"/>
            <w:noWrap/>
          </w:tcPr>
          <w:p w14:paraId="081000FE"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Gastroenteritis</w:t>
            </w:r>
          </w:p>
        </w:tc>
        <w:tc>
          <w:tcPr>
            <w:tcW w:w="3291" w:type="dxa"/>
            <w:tcBorders>
              <w:top w:val="nil"/>
              <w:left w:val="nil"/>
              <w:bottom w:val="nil"/>
              <w:right w:val="single" w:sz="4" w:space="0" w:color="auto"/>
            </w:tcBorders>
            <w:shd w:val="clear" w:color="auto" w:fill="auto"/>
            <w:noWrap/>
          </w:tcPr>
          <w:p w14:paraId="6902CB64"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746E2E15" w14:textId="77777777" w:rsidTr="00124F2A">
        <w:trPr>
          <w:trHeight w:val="285"/>
        </w:trPr>
        <w:tc>
          <w:tcPr>
            <w:tcW w:w="5544" w:type="dxa"/>
            <w:tcBorders>
              <w:top w:val="nil"/>
              <w:left w:val="single" w:sz="4" w:space="0" w:color="auto"/>
              <w:bottom w:val="nil"/>
              <w:right w:val="nil"/>
            </w:tcBorders>
            <w:shd w:val="clear" w:color="auto" w:fill="auto"/>
            <w:noWrap/>
          </w:tcPr>
          <w:p w14:paraId="0FD32F7A"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Dry mouth</w:t>
            </w:r>
          </w:p>
        </w:tc>
        <w:tc>
          <w:tcPr>
            <w:tcW w:w="3291" w:type="dxa"/>
            <w:tcBorders>
              <w:top w:val="nil"/>
              <w:left w:val="nil"/>
              <w:bottom w:val="nil"/>
              <w:right w:val="single" w:sz="4" w:space="0" w:color="auto"/>
            </w:tcBorders>
            <w:shd w:val="clear" w:color="auto" w:fill="auto"/>
            <w:noWrap/>
          </w:tcPr>
          <w:p w14:paraId="33D10309"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6928B5BF"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41EAD636" w14:textId="77777777" w:rsidR="000806D3" w:rsidRPr="005A0405" w:rsidRDefault="000806D3" w:rsidP="00675C94">
            <w:pPr>
              <w:keepNext/>
              <w:tabs>
                <w:tab w:val="clear" w:pos="567"/>
              </w:tabs>
              <w:spacing w:line="240" w:lineRule="auto"/>
              <w:rPr>
                <w:b/>
                <w:color w:val="000000"/>
                <w:szCs w:val="22"/>
                <w:lang w:eastAsia="ja-JP"/>
              </w:rPr>
            </w:pPr>
            <w:r w:rsidRPr="005A0405">
              <w:rPr>
                <w:b/>
                <w:szCs w:val="22"/>
              </w:rPr>
              <w:t>Skin and subcutaneous tissue disorders</w:t>
            </w:r>
          </w:p>
        </w:tc>
      </w:tr>
      <w:tr w:rsidR="000806D3" w:rsidRPr="005A0405" w14:paraId="5B8561EB" w14:textId="77777777" w:rsidTr="00124F2A">
        <w:trPr>
          <w:trHeight w:val="285"/>
        </w:trPr>
        <w:tc>
          <w:tcPr>
            <w:tcW w:w="5544" w:type="dxa"/>
            <w:tcBorders>
              <w:top w:val="nil"/>
              <w:left w:val="single" w:sz="4" w:space="0" w:color="auto"/>
              <w:bottom w:val="nil"/>
              <w:right w:val="nil"/>
            </w:tcBorders>
            <w:shd w:val="clear" w:color="auto" w:fill="auto"/>
            <w:noWrap/>
          </w:tcPr>
          <w:p w14:paraId="59D16250" w14:textId="77777777" w:rsidR="000806D3" w:rsidRPr="005A0405" w:rsidRDefault="000806D3" w:rsidP="00675C94">
            <w:pPr>
              <w:keepNext/>
              <w:tabs>
                <w:tab w:val="clear" w:pos="567"/>
              </w:tabs>
              <w:spacing w:line="240" w:lineRule="auto"/>
              <w:rPr>
                <w:color w:val="000000"/>
                <w:szCs w:val="22"/>
                <w:lang w:eastAsia="ja-JP"/>
              </w:rPr>
            </w:pPr>
            <w:r w:rsidRPr="005A0405">
              <w:rPr>
                <w:szCs w:val="22"/>
              </w:rPr>
              <w:t>Pruritus/rash</w:t>
            </w:r>
          </w:p>
        </w:tc>
        <w:tc>
          <w:tcPr>
            <w:tcW w:w="3291" w:type="dxa"/>
            <w:tcBorders>
              <w:top w:val="nil"/>
              <w:left w:val="nil"/>
              <w:bottom w:val="nil"/>
              <w:right w:val="single" w:sz="4" w:space="0" w:color="auto"/>
            </w:tcBorders>
            <w:shd w:val="clear" w:color="auto" w:fill="auto"/>
            <w:noWrap/>
          </w:tcPr>
          <w:p w14:paraId="50B56F8D"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50F44476"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hideMark/>
          </w:tcPr>
          <w:p w14:paraId="270A4B37" w14:textId="77777777" w:rsidR="000806D3" w:rsidRPr="005A0405" w:rsidRDefault="000806D3" w:rsidP="00675C94">
            <w:pPr>
              <w:keepNext/>
              <w:tabs>
                <w:tab w:val="clear" w:pos="567"/>
              </w:tabs>
              <w:spacing w:line="240" w:lineRule="auto"/>
              <w:rPr>
                <w:b/>
                <w:color w:val="000000"/>
                <w:szCs w:val="22"/>
                <w:lang w:eastAsia="ja-JP"/>
              </w:rPr>
            </w:pPr>
            <w:r w:rsidRPr="005A0405">
              <w:rPr>
                <w:b/>
                <w:color w:val="000000"/>
                <w:szCs w:val="22"/>
                <w:lang w:eastAsia="ja-JP"/>
              </w:rPr>
              <w:t>Musculoskeletal and connective tissue disorders</w:t>
            </w:r>
          </w:p>
        </w:tc>
      </w:tr>
      <w:tr w:rsidR="000806D3" w:rsidRPr="005A0405" w14:paraId="0DD43C07" w14:textId="77777777" w:rsidTr="00124F2A">
        <w:trPr>
          <w:trHeight w:val="285"/>
        </w:trPr>
        <w:tc>
          <w:tcPr>
            <w:tcW w:w="5544" w:type="dxa"/>
            <w:tcBorders>
              <w:top w:val="nil"/>
              <w:left w:val="single" w:sz="4" w:space="0" w:color="auto"/>
              <w:bottom w:val="nil"/>
              <w:right w:val="nil"/>
            </w:tcBorders>
            <w:shd w:val="clear" w:color="auto" w:fill="auto"/>
            <w:noWrap/>
          </w:tcPr>
          <w:p w14:paraId="45F347A5"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Musculoskeletal pain</w:t>
            </w:r>
          </w:p>
        </w:tc>
        <w:tc>
          <w:tcPr>
            <w:tcW w:w="3291" w:type="dxa"/>
            <w:tcBorders>
              <w:top w:val="nil"/>
              <w:left w:val="nil"/>
              <w:bottom w:val="nil"/>
              <w:right w:val="single" w:sz="4" w:space="0" w:color="auto"/>
            </w:tcBorders>
            <w:shd w:val="clear" w:color="auto" w:fill="auto"/>
            <w:noWrap/>
          </w:tcPr>
          <w:p w14:paraId="21106A8C"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42783CE9" w14:textId="77777777" w:rsidTr="00124F2A">
        <w:trPr>
          <w:trHeight w:val="285"/>
        </w:trPr>
        <w:tc>
          <w:tcPr>
            <w:tcW w:w="5544" w:type="dxa"/>
            <w:tcBorders>
              <w:top w:val="nil"/>
              <w:left w:val="single" w:sz="4" w:space="0" w:color="auto"/>
              <w:bottom w:val="nil"/>
              <w:right w:val="nil"/>
            </w:tcBorders>
            <w:shd w:val="clear" w:color="auto" w:fill="auto"/>
            <w:noWrap/>
          </w:tcPr>
          <w:p w14:paraId="220F90BE" w14:textId="77777777" w:rsidR="000806D3" w:rsidRPr="005A0405" w:rsidRDefault="000806D3" w:rsidP="00675C94">
            <w:pPr>
              <w:keepNext/>
              <w:tabs>
                <w:tab w:val="clear" w:pos="567"/>
              </w:tabs>
              <w:spacing w:line="240" w:lineRule="auto"/>
              <w:rPr>
                <w:color w:val="000000"/>
                <w:szCs w:val="22"/>
                <w:lang w:eastAsia="ja-JP"/>
              </w:rPr>
            </w:pPr>
            <w:r w:rsidRPr="005A0405">
              <w:rPr>
                <w:szCs w:val="22"/>
              </w:rPr>
              <w:t>Muscle spasm</w:t>
            </w:r>
          </w:p>
        </w:tc>
        <w:tc>
          <w:tcPr>
            <w:tcW w:w="3291" w:type="dxa"/>
            <w:tcBorders>
              <w:top w:val="nil"/>
              <w:left w:val="nil"/>
              <w:bottom w:val="nil"/>
              <w:right w:val="single" w:sz="4" w:space="0" w:color="auto"/>
            </w:tcBorders>
            <w:shd w:val="clear" w:color="auto" w:fill="auto"/>
            <w:noWrap/>
          </w:tcPr>
          <w:p w14:paraId="4A308557"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1224B8BE" w14:textId="77777777" w:rsidTr="00124F2A">
        <w:trPr>
          <w:trHeight w:val="285"/>
        </w:trPr>
        <w:tc>
          <w:tcPr>
            <w:tcW w:w="5544" w:type="dxa"/>
            <w:tcBorders>
              <w:top w:val="nil"/>
              <w:left w:val="single" w:sz="4" w:space="0" w:color="auto"/>
              <w:bottom w:val="nil"/>
              <w:right w:val="nil"/>
            </w:tcBorders>
            <w:shd w:val="clear" w:color="auto" w:fill="auto"/>
            <w:noWrap/>
          </w:tcPr>
          <w:p w14:paraId="19C59C7A" w14:textId="77777777" w:rsidR="000806D3" w:rsidRPr="005A0405" w:rsidRDefault="000806D3" w:rsidP="00675C94">
            <w:pPr>
              <w:keepNext/>
              <w:tabs>
                <w:tab w:val="clear" w:pos="567"/>
              </w:tabs>
              <w:spacing w:line="240" w:lineRule="auto"/>
              <w:rPr>
                <w:szCs w:val="22"/>
              </w:rPr>
            </w:pPr>
            <w:r w:rsidRPr="005A0405">
              <w:rPr>
                <w:szCs w:val="22"/>
              </w:rPr>
              <w:t>Myalgia</w:t>
            </w:r>
          </w:p>
        </w:tc>
        <w:tc>
          <w:tcPr>
            <w:tcW w:w="3291" w:type="dxa"/>
            <w:tcBorders>
              <w:top w:val="nil"/>
              <w:left w:val="nil"/>
              <w:bottom w:val="nil"/>
              <w:right w:val="single" w:sz="4" w:space="0" w:color="auto"/>
            </w:tcBorders>
            <w:shd w:val="clear" w:color="auto" w:fill="auto"/>
            <w:noWrap/>
          </w:tcPr>
          <w:p w14:paraId="4D10A207"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3F8F98D5" w14:textId="77777777" w:rsidTr="00124F2A">
        <w:trPr>
          <w:trHeight w:val="285"/>
        </w:trPr>
        <w:tc>
          <w:tcPr>
            <w:tcW w:w="5544" w:type="dxa"/>
            <w:tcBorders>
              <w:top w:val="nil"/>
              <w:left w:val="single" w:sz="4" w:space="0" w:color="auto"/>
              <w:bottom w:val="nil"/>
              <w:right w:val="nil"/>
            </w:tcBorders>
            <w:shd w:val="clear" w:color="auto" w:fill="auto"/>
            <w:noWrap/>
          </w:tcPr>
          <w:p w14:paraId="25D00E77" w14:textId="77777777" w:rsidR="000806D3" w:rsidRPr="005A0405" w:rsidRDefault="000806D3" w:rsidP="00675C94">
            <w:pPr>
              <w:tabs>
                <w:tab w:val="clear" w:pos="567"/>
              </w:tabs>
              <w:spacing w:line="240" w:lineRule="auto"/>
              <w:rPr>
                <w:szCs w:val="22"/>
              </w:rPr>
            </w:pPr>
            <w:r w:rsidRPr="005A0405">
              <w:rPr>
                <w:color w:val="000000"/>
                <w:szCs w:val="22"/>
                <w:lang w:eastAsia="ja-JP"/>
              </w:rPr>
              <w:t>Pain in extremity</w:t>
            </w:r>
          </w:p>
        </w:tc>
        <w:tc>
          <w:tcPr>
            <w:tcW w:w="3291" w:type="dxa"/>
            <w:tcBorders>
              <w:top w:val="nil"/>
              <w:left w:val="nil"/>
              <w:bottom w:val="nil"/>
              <w:right w:val="single" w:sz="4" w:space="0" w:color="auto"/>
            </w:tcBorders>
            <w:shd w:val="clear" w:color="auto" w:fill="auto"/>
            <w:noWrap/>
          </w:tcPr>
          <w:p w14:paraId="39C7C2F9" w14:textId="77777777" w:rsidR="000806D3" w:rsidRPr="005A0405" w:rsidRDefault="000806D3" w:rsidP="00675C94">
            <w:pPr>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72875F45"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noWrap/>
          </w:tcPr>
          <w:p w14:paraId="02E6FD12" w14:textId="77777777" w:rsidR="000806D3" w:rsidRPr="005A0405" w:rsidRDefault="000806D3" w:rsidP="00675C94">
            <w:pPr>
              <w:keepNext/>
              <w:tabs>
                <w:tab w:val="clear" w:pos="567"/>
              </w:tabs>
              <w:spacing w:line="240" w:lineRule="auto"/>
              <w:rPr>
                <w:b/>
                <w:color w:val="000000"/>
                <w:szCs w:val="22"/>
                <w:lang w:eastAsia="ja-JP"/>
              </w:rPr>
            </w:pPr>
            <w:r w:rsidRPr="005A0405">
              <w:rPr>
                <w:b/>
                <w:color w:val="000000"/>
                <w:szCs w:val="22"/>
                <w:lang w:eastAsia="ja-JP"/>
              </w:rPr>
              <w:t>Renal and urinary disorders</w:t>
            </w:r>
          </w:p>
        </w:tc>
      </w:tr>
      <w:tr w:rsidR="000806D3" w:rsidRPr="005A0405" w14:paraId="67FB5AF9" w14:textId="77777777" w:rsidTr="00124F2A">
        <w:trPr>
          <w:trHeight w:val="285"/>
        </w:trPr>
        <w:tc>
          <w:tcPr>
            <w:tcW w:w="5544" w:type="dxa"/>
            <w:tcBorders>
              <w:top w:val="nil"/>
              <w:left w:val="single" w:sz="4" w:space="0" w:color="auto"/>
              <w:bottom w:val="nil"/>
              <w:right w:val="nil"/>
            </w:tcBorders>
            <w:shd w:val="clear" w:color="auto" w:fill="auto"/>
            <w:noWrap/>
          </w:tcPr>
          <w:p w14:paraId="4E5EE210" w14:textId="77777777" w:rsidR="000806D3" w:rsidRPr="005A0405" w:rsidRDefault="000806D3" w:rsidP="00675C94">
            <w:pPr>
              <w:tabs>
                <w:tab w:val="clear" w:pos="567"/>
              </w:tabs>
              <w:spacing w:line="240" w:lineRule="auto"/>
              <w:rPr>
                <w:color w:val="000000"/>
                <w:szCs w:val="22"/>
                <w:lang w:eastAsia="ja-JP"/>
              </w:rPr>
            </w:pPr>
            <w:r w:rsidRPr="005A0405">
              <w:rPr>
                <w:color w:val="000000"/>
                <w:szCs w:val="22"/>
                <w:lang w:eastAsia="ja-JP"/>
              </w:rPr>
              <w:t>Bladder obstruction and urinary retention</w:t>
            </w:r>
          </w:p>
        </w:tc>
        <w:tc>
          <w:tcPr>
            <w:tcW w:w="3291" w:type="dxa"/>
            <w:tcBorders>
              <w:top w:val="nil"/>
              <w:left w:val="nil"/>
              <w:bottom w:val="nil"/>
              <w:right w:val="single" w:sz="4" w:space="0" w:color="auto"/>
            </w:tcBorders>
            <w:shd w:val="clear" w:color="auto" w:fill="auto"/>
            <w:noWrap/>
          </w:tcPr>
          <w:p w14:paraId="2913644B" w14:textId="77777777" w:rsidR="000806D3" w:rsidRPr="005A0405" w:rsidRDefault="000806D3" w:rsidP="00675C94">
            <w:pPr>
              <w:tabs>
                <w:tab w:val="clear" w:pos="567"/>
              </w:tabs>
              <w:spacing w:line="240" w:lineRule="auto"/>
              <w:rPr>
                <w:color w:val="000000"/>
                <w:szCs w:val="22"/>
                <w:lang w:eastAsia="ja-JP"/>
              </w:rPr>
            </w:pPr>
            <w:r w:rsidRPr="005A0405">
              <w:rPr>
                <w:color w:val="000000"/>
                <w:szCs w:val="22"/>
                <w:lang w:eastAsia="ja-JP"/>
              </w:rPr>
              <w:t>Common</w:t>
            </w:r>
          </w:p>
        </w:tc>
      </w:tr>
      <w:tr w:rsidR="000806D3" w:rsidRPr="005A0405" w14:paraId="4E91F0A7" w14:textId="77777777" w:rsidTr="00124F2A">
        <w:trPr>
          <w:trHeight w:val="285"/>
        </w:trPr>
        <w:tc>
          <w:tcPr>
            <w:tcW w:w="8835" w:type="dxa"/>
            <w:gridSpan w:val="2"/>
            <w:tcBorders>
              <w:top w:val="nil"/>
              <w:left w:val="single" w:sz="4" w:space="0" w:color="auto"/>
              <w:bottom w:val="nil"/>
              <w:right w:val="single" w:sz="4" w:space="0" w:color="auto"/>
            </w:tcBorders>
            <w:shd w:val="clear" w:color="auto" w:fill="auto"/>
            <w:noWrap/>
          </w:tcPr>
          <w:p w14:paraId="30DDF878" w14:textId="77777777" w:rsidR="000806D3" w:rsidRPr="005A0405" w:rsidRDefault="000806D3" w:rsidP="00675C94">
            <w:pPr>
              <w:keepNext/>
              <w:tabs>
                <w:tab w:val="clear" w:pos="567"/>
              </w:tabs>
              <w:spacing w:line="240" w:lineRule="auto"/>
              <w:rPr>
                <w:b/>
                <w:color w:val="000000"/>
                <w:szCs w:val="22"/>
                <w:lang w:eastAsia="ja-JP"/>
              </w:rPr>
            </w:pPr>
            <w:r w:rsidRPr="005A0405">
              <w:rPr>
                <w:b/>
                <w:color w:val="000000"/>
                <w:szCs w:val="22"/>
                <w:lang w:eastAsia="ja-JP"/>
              </w:rPr>
              <w:t>General disorders and administration site conditions</w:t>
            </w:r>
          </w:p>
        </w:tc>
      </w:tr>
      <w:tr w:rsidR="000806D3" w:rsidRPr="005A0405" w14:paraId="54D40F7C" w14:textId="77777777" w:rsidTr="00124F2A">
        <w:trPr>
          <w:trHeight w:val="285"/>
        </w:trPr>
        <w:tc>
          <w:tcPr>
            <w:tcW w:w="5544" w:type="dxa"/>
            <w:tcBorders>
              <w:top w:val="nil"/>
              <w:left w:val="single" w:sz="4" w:space="0" w:color="auto"/>
              <w:bottom w:val="nil"/>
              <w:right w:val="nil"/>
            </w:tcBorders>
            <w:shd w:val="clear" w:color="auto" w:fill="auto"/>
            <w:noWrap/>
          </w:tcPr>
          <w:p w14:paraId="4FCA276F"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Pyrexia</w:t>
            </w:r>
            <w:r w:rsidRPr="005A0405">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tcPr>
          <w:p w14:paraId="1957B554"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0806D3" w:rsidRPr="005A0405" w14:paraId="6424AEBA" w14:textId="77777777" w:rsidTr="00124F2A">
        <w:trPr>
          <w:trHeight w:val="285"/>
        </w:trPr>
        <w:tc>
          <w:tcPr>
            <w:tcW w:w="5544" w:type="dxa"/>
            <w:tcBorders>
              <w:top w:val="nil"/>
              <w:left w:val="single" w:sz="4" w:space="0" w:color="auto"/>
              <w:bottom w:val="nil"/>
              <w:right w:val="nil"/>
            </w:tcBorders>
            <w:shd w:val="clear" w:color="auto" w:fill="auto"/>
            <w:noWrap/>
          </w:tcPr>
          <w:p w14:paraId="6662FC2F"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Chest pain</w:t>
            </w:r>
          </w:p>
        </w:tc>
        <w:tc>
          <w:tcPr>
            <w:tcW w:w="3291" w:type="dxa"/>
            <w:tcBorders>
              <w:top w:val="nil"/>
              <w:left w:val="nil"/>
              <w:bottom w:val="nil"/>
              <w:right w:val="single" w:sz="4" w:space="0" w:color="auto"/>
            </w:tcBorders>
            <w:shd w:val="clear" w:color="auto" w:fill="auto"/>
            <w:noWrap/>
          </w:tcPr>
          <w:p w14:paraId="7E7185BD"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Common</w:t>
            </w:r>
          </w:p>
        </w:tc>
      </w:tr>
      <w:tr w:rsidR="000806D3" w:rsidRPr="005A0405" w14:paraId="34498478" w14:textId="77777777" w:rsidTr="00E063CA">
        <w:trPr>
          <w:trHeight w:val="285"/>
        </w:trPr>
        <w:tc>
          <w:tcPr>
            <w:tcW w:w="5544" w:type="dxa"/>
            <w:tcBorders>
              <w:top w:val="nil"/>
              <w:left w:val="single" w:sz="4" w:space="0" w:color="auto"/>
              <w:bottom w:val="nil"/>
              <w:right w:val="nil"/>
            </w:tcBorders>
            <w:shd w:val="clear" w:color="auto" w:fill="auto"/>
            <w:noWrap/>
          </w:tcPr>
          <w:p w14:paraId="6E4FF434" w14:textId="77777777" w:rsidR="000806D3" w:rsidRPr="005A0405" w:rsidRDefault="000806D3" w:rsidP="00675C94">
            <w:pPr>
              <w:keepNext/>
              <w:tabs>
                <w:tab w:val="clear" w:pos="567"/>
              </w:tabs>
              <w:spacing w:line="240" w:lineRule="auto"/>
              <w:rPr>
                <w:color w:val="000000"/>
                <w:szCs w:val="22"/>
                <w:lang w:eastAsia="ja-JP"/>
              </w:rPr>
            </w:pPr>
            <w:r w:rsidRPr="005A0405">
              <w:rPr>
                <w:szCs w:val="22"/>
              </w:rPr>
              <w:t>Oedema peripheral</w:t>
            </w:r>
          </w:p>
        </w:tc>
        <w:tc>
          <w:tcPr>
            <w:tcW w:w="3291" w:type="dxa"/>
            <w:tcBorders>
              <w:top w:val="nil"/>
              <w:left w:val="nil"/>
              <w:bottom w:val="nil"/>
              <w:right w:val="single" w:sz="4" w:space="0" w:color="auto"/>
            </w:tcBorders>
            <w:shd w:val="clear" w:color="auto" w:fill="auto"/>
            <w:noWrap/>
          </w:tcPr>
          <w:p w14:paraId="0C58588B"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r w:rsidR="000806D3" w:rsidRPr="005A0405" w14:paraId="33B50FA1" w14:textId="77777777" w:rsidTr="00E063CA">
        <w:trPr>
          <w:trHeight w:val="285"/>
        </w:trPr>
        <w:tc>
          <w:tcPr>
            <w:tcW w:w="5544" w:type="dxa"/>
            <w:tcBorders>
              <w:top w:val="nil"/>
              <w:left w:val="single" w:sz="4" w:space="0" w:color="auto"/>
              <w:bottom w:val="single" w:sz="4" w:space="0" w:color="auto"/>
              <w:right w:val="nil"/>
            </w:tcBorders>
            <w:shd w:val="clear" w:color="auto" w:fill="auto"/>
            <w:noWrap/>
          </w:tcPr>
          <w:p w14:paraId="036BBD60" w14:textId="77777777" w:rsidR="000806D3" w:rsidRPr="005A0405" w:rsidRDefault="000806D3" w:rsidP="00675C94">
            <w:pPr>
              <w:keepNext/>
              <w:tabs>
                <w:tab w:val="clear" w:pos="567"/>
              </w:tabs>
              <w:spacing w:line="240" w:lineRule="auto"/>
              <w:rPr>
                <w:szCs w:val="22"/>
              </w:rPr>
            </w:pPr>
            <w:r w:rsidRPr="005A0405">
              <w:rPr>
                <w:color w:val="000000"/>
                <w:szCs w:val="22"/>
                <w:lang w:eastAsia="ja-JP"/>
              </w:rPr>
              <w:t>Fatigue</w:t>
            </w:r>
          </w:p>
        </w:tc>
        <w:tc>
          <w:tcPr>
            <w:tcW w:w="3291" w:type="dxa"/>
            <w:tcBorders>
              <w:top w:val="nil"/>
              <w:left w:val="nil"/>
              <w:bottom w:val="single" w:sz="4" w:space="0" w:color="auto"/>
              <w:right w:val="single" w:sz="4" w:space="0" w:color="auto"/>
            </w:tcBorders>
            <w:shd w:val="clear" w:color="auto" w:fill="auto"/>
            <w:noWrap/>
          </w:tcPr>
          <w:p w14:paraId="574CADD1" w14:textId="77777777" w:rsidR="000806D3" w:rsidRPr="005A0405" w:rsidRDefault="000806D3" w:rsidP="00675C94">
            <w:pPr>
              <w:keepNext/>
              <w:tabs>
                <w:tab w:val="clear" w:pos="567"/>
              </w:tabs>
              <w:spacing w:line="240" w:lineRule="auto"/>
              <w:rPr>
                <w:color w:val="000000"/>
                <w:szCs w:val="22"/>
                <w:lang w:eastAsia="ja-JP"/>
              </w:rPr>
            </w:pPr>
            <w:r w:rsidRPr="005A0405">
              <w:rPr>
                <w:color w:val="000000"/>
                <w:szCs w:val="22"/>
                <w:lang w:eastAsia="ja-JP"/>
              </w:rPr>
              <w:t>Uncommon</w:t>
            </w:r>
          </w:p>
        </w:tc>
      </w:tr>
    </w:tbl>
    <w:p w14:paraId="4425721F" w14:textId="77777777" w:rsidR="00B16298" w:rsidRPr="005A0405" w:rsidRDefault="00B16298" w:rsidP="00675C94">
      <w:pPr>
        <w:spacing w:line="240" w:lineRule="auto"/>
      </w:pPr>
      <w:r w:rsidRPr="005A0405">
        <w:rPr>
          <w:vertAlign w:val="superscript"/>
        </w:rPr>
        <w:t xml:space="preserve">1 </w:t>
      </w:r>
      <w:r w:rsidRPr="005A0405">
        <w:t>Adverse reaction observed with Ultibro Breezhaler, but not with the individual components.</w:t>
      </w:r>
    </w:p>
    <w:p w14:paraId="6B97F8E9" w14:textId="77777777" w:rsidR="006455F7" w:rsidRPr="005A0405" w:rsidRDefault="000806D3" w:rsidP="00675C94">
      <w:pPr>
        <w:spacing w:line="240" w:lineRule="auto"/>
        <w:rPr>
          <w:szCs w:val="22"/>
        </w:rPr>
      </w:pPr>
      <w:r w:rsidRPr="005A0405">
        <w:rPr>
          <w:vertAlign w:val="superscript"/>
        </w:rPr>
        <w:t>2</w:t>
      </w:r>
      <w:r w:rsidRPr="005A0405">
        <w:t xml:space="preserve"> </w:t>
      </w:r>
      <w:r w:rsidR="00406D5C" w:rsidRPr="005A0405">
        <w:rPr>
          <w:szCs w:val="22"/>
        </w:rPr>
        <w:t>Reports received from post-marketing experience; frequencies calculated</w:t>
      </w:r>
      <w:r w:rsidR="00D23014" w:rsidRPr="005A0405">
        <w:rPr>
          <w:szCs w:val="22"/>
        </w:rPr>
        <w:t>,</w:t>
      </w:r>
      <w:r w:rsidR="00406D5C" w:rsidRPr="005A0405">
        <w:rPr>
          <w:szCs w:val="22"/>
        </w:rPr>
        <w:t xml:space="preserve"> however</w:t>
      </w:r>
      <w:r w:rsidR="00D23014" w:rsidRPr="005A0405">
        <w:rPr>
          <w:szCs w:val="22"/>
        </w:rPr>
        <w:t>,</w:t>
      </w:r>
      <w:r w:rsidR="00406D5C" w:rsidRPr="005A0405">
        <w:rPr>
          <w:szCs w:val="22"/>
        </w:rPr>
        <w:t xml:space="preserve"> on the basis of clinical trial data.</w:t>
      </w:r>
    </w:p>
    <w:p w14:paraId="4034E0D4" w14:textId="77777777" w:rsidR="009D3FCD" w:rsidRPr="005A0405" w:rsidRDefault="009D3FCD" w:rsidP="00675C94">
      <w:pPr>
        <w:tabs>
          <w:tab w:val="clear" w:pos="567"/>
        </w:tabs>
        <w:spacing w:line="240" w:lineRule="auto"/>
        <w:rPr>
          <w:szCs w:val="22"/>
          <w:lang w:val="en-US"/>
        </w:rPr>
      </w:pPr>
    </w:p>
    <w:p w14:paraId="47A20B4B" w14:textId="665A2ECE" w:rsidR="00B4222F" w:rsidRPr="005A0405" w:rsidRDefault="00B4222F" w:rsidP="00675C94">
      <w:pPr>
        <w:keepNext/>
        <w:tabs>
          <w:tab w:val="clear" w:pos="567"/>
        </w:tabs>
        <w:spacing w:line="240" w:lineRule="auto"/>
        <w:rPr>
          <w:noProof/>
          <w:szCs w:val="22"/>
          <w:u w:val="single"/>
        </w:rPr>
      </w:pPr>
      <w:r w:rsidRPr="005A0405">
        <w:rPr>
          <w:noProof/>
          <w:szCs w:val="22"/>
          <w:u w:val="single"/>
        </w:rPr>
        <w:t>Description of selected adverse reactions</w:t>
      </w:r>
    </w:p>
    <w:p w14:paraId="2CC28142" w14:textId="77777777" w:rsidR="00F13586" w:rsidRPr="005A0405" w:rsidRDefault="00F13586" w:rsidP="00675C94">
      <w:pPr>
        <w:keepNext/>
        <w:tabs>
          <w:tab w:val="clear" w:pos="567"/>
        </w:tabs>
        <w:spacing w:line="240" w:lineRule="auto"/>
        <w:rPr>
          <w:noProof/>
          <w:szCs w:val="22"/>
        </w:rPr>
      </w:pPr>
    </w:p>
    <w:p w14:paraId="2E9813C4" w14:textId="77777777" w:rsidR="00B4222F" w:rsidRPr="005A0405" w:rsidRDefault="0066233F" w:rsidP="00675C94">
      <w:pPr>
        <w:tabs>
          <w:tab w:val="clear" w:pos="567"/>
        </w:tabs>
        <w:spacing w:line="240" w:lineRule="auto"/>
        <w:rPr>
          <w:szCs w:val="22"/>
          <w:lang w:val="en-US"/>
        </w:rPr>
      </w:pPr>
      <w:r w:rsidRPr="005A0405">
        <w:rPr>
          <w:szCs w:val="22"/>
          <w:lang w:val="en-US"/>
        </w:rPr>
        <w:t xml:space="preserve">Cough was </w:t>
      </w:r>
      <w:r w:rsidR="00216A75" w:rsidRPr="005A0405">
        <w:rPr>
          <w:szCs w:val="22"/>
          <w:lang w:val="en-US"/>
        </w:rPr>
        <w:t>common, but usually of mild intensity.</w:t>
      </w:r>
    </w:p>
    <w:p w14:paraId="1B3AFFAD" w14:textId="77777777" w:rsidR="004D27CF" w:rsidRPr="005A0405" w:rsidRDefault="004D27CF" w:rsidP="00675C94">
      <w:pPr>
        <w:tabs>
          <w:tab w:val="clear" w:pos="567"/>
        </w:tabs>
        <w:autoSpaceDE w:val="0"/>
        <w:autoSpaceDN w:val="0"/>
        <w:adjustRightInd w:val="0"/>
        <w:spacing w:line="240" w:lineRule="auto"/>
        <w:rPr>
          <w:noProof/>
          <w:szCs w:val="22"/>
        </w:rPr>
      </w:pPr>
    </w:p>
    <w:p w14:paraId="416F4F89" w14:textId="6D14E43B" w:rsidR="004D27CF" w:rsidRPr="005A0405" w:rsidRDefault="004D27CF" w:rsidP="00675C94">
      <w:pPr>
        <w:keepNext/>
        <w:autoSpaceDE w:val="0"/>
        <w:autoSpaceDN w:val="0"/>
        <w:adjustRightInd w:val="0"/>
        <w:spacing w:line="240" w:lineRule="auto"/>
        <w:rPr>
          <w:szCs w:val="22"/>
          <w:u w:val="single"/>
        </w:rPr>
      </w:pPr>
      <w:r w:rsidRPr="005A0405">
        <w:rPr>
          <w:szCs w:val="22"/>
          <w:u w:val="single"/>
        </w:rPr>
        <w:t>Reporting of suspected adverse reactions</w:t>
      </w:r>
    </w:p>
    <w:p w14:paraId="558499A7" w14:textId="77777777" w:rsidR="00F13586" w:rsidRPr="005A0405" w:rsidRDefault="00F13586" w:rsidP="00675C94">
      <w:pPr>
        <w:keepNext/>
        <w:autoSpaceDE w:val="0"/>
        <w:autoSpaceDN w:val="0"/>
        <w:adjustRightInd w:val="0"/>
        <w:spacing w:line="240" w:lineRule="auto"/>
        <w:rPr>
          <w:szCs w:val="22"/>
        </w:rPr>
      </w:pPr>
    </w:p>
    <w:p w14:paraId="664B23BE" w14:textId="77777777" w:rsidR="00A32C60" w:rsidRPr="005A0405" w:rsidRDefault="004D27CF" w:rsidP="00675C94">
      <w:pPr>
        <w:tabs>
          <w:tab w:val="clear" w:pos="567"/>
        </w:tabs>
        <w:spacing w:line="240" w:lineRule="auto"/>
        <w:rPr>
          <w:shd w:val="pct15" w:color="auto" w:fill="auto"/>
        </w:rPr>
      </w:pPr>
      <w:r w:rsidRPr="005A0405">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00F54B02" w:rsidRPr="005A0405">
        <w:rPr>
          <w:szCs w:val="22"/>
        </w:rPr>
        <w:t xml:space="preserve">via </w:t>
      </w:r>
      <w:r w:rsidR="000F4972" w:rsidRPr="005A0405">
        <w:rPr>
          <w:shd w:val="clear" w:color="auto" w:fill="D9D9D9"/>
        </w:rPr>
        <w:t xml:space="preserve">the national reporting system listed in </w:t>
      </w:r>
      <w:hyperlink r:id="rId11" w:history="1">
        <w:r w:rsidR="000F4972" w:rsidRPr="005A0405">
          <w:rPr>
            <w:rStyle w:val="Hyperlink"/>
            <w:szCs w:val="22"/>
            <w:shd w:val="clear" w:color="auto" w:fill="D9D9D9"/>
          </w:rPr>
          <w:t>Appendix V</w:t>
        </w:r>
      </w:hyperlink>
      <w:r w:rsidR="00F54B02" w:rsidRPr="005A0405">
        <w:rPr>
          <w:szCs w:val="22"/>
        </w:rPr>
        <w:t>.</w:t>
      </w:r>
    </w:p>
    <w:p w14:paraId="6BA71C38" w14:textId="77777777" w:rsidR="00076060" w:rsidRPr="005A0405" w:rsidRDefault="00076060" w:rsidP="00675C94">
      <w:pPr>
        <w:tabs>
          <w:tab w:val="clear" w:pos="567"/>
        </w:tabs>
        <w:spacing w:line="240" w:lineRule="auto"/>
        <w:rPr>
          <w:noProof/>
          <w:szCs w:val="22"/>
        </w:rPr>
      </w:pPr>
    </w:p>
    <w:p w14:paraId="04F27547"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4.9</w:t>
      </w:r>
      <w:r w:rsidRPr="005A0405">
        <w:rPr>
          <w:b/>
          <w:noProof/>
          <w:szCs w:val="22"/>
        </w:rPr>
        <w:tab/>
        <w:t>Overdose</w:t>
      </w:r>
    </w:p>
    <w:p w14:paraId="6489CBAE" w14:textId="77777777" w:rsidR="007D49B8" w:rsidRPr="005A0405" w:rsidRDefault="007D49B8" w:rsidP="00675C94">
      <w:pPr>
        <w:keepNext/>
        <w:tabs>
          <w:tab w:val="clear" w:pos="567"/>
        </w:tabs>
        <w:spacing w:line="240" w:lineRule="auto"/>
        <w:rPr>
          <w:noProof/>
          <w:szCs w:val="22"/>
        </w:rPr>
      </w:pPr>
    </w:p>
    <w:p w14:paraId="1557B678" w14:textId="77777777" w:rsidR="001D5580" w:rsidRPr="005A0405" w:rsidRDefault="001D5580" w:rsidP="00675C94">
      <w:pPr>
        <w:keepNext/>
        <w:tabs>
          <w:tab w:val="clear" w:pos="567"/>
        </w:tabs>
        <w:spacing w:line="240" w:lineRule="auto"/>
        <w:rPr>
          <w:noProof/>
          <w:szCs w:val="22"/>
        </w:rPr>
      </w:pPr>
      <w:r w:rsidRPr="005A0405">
        <w:rPr>
          <w:szCs w:val="22"/>
        </w:rPr>
        <w:t>There is no information on clinical</w:t>
      </w:r>
      <w:r w:rsidR="00863C77" w:rsidRPr="005A0405">
        <w:rPr>
          <w:szCs w:val="22"/>
        </w:rPr>
        <w:t>ly</w:t>
      </w:r>
      <w:r w:rsidRPr="005A0405">
        <w:rPr>
          <w:szCs w:val="22"/>
        </w:rPr>
        <w:t xml:space="preserve"> relevant overdosing with Ultibro Breezhaler.</w:t>
      </w:r>
    </w:p>
    <w:p w14:paraId="60FFCE6B" w14:textId="77777777" w:rsidR="00BE60C4" w:rsidRPr="005A0405" w:rsidRDefault="00BE60C4" w:rsidP="00675C94">
      <w:pPr>
        <w:keepNext/>
        <w:tabs>
          <w:tab w:val="clear" w:pos="567"/>
        </w:tabs>
        <w:spacing w:line="240" w:lineRule="auto"/>
        <w:rPr>
          <w:szCs w:val="22"/>
        </w:rPr>
      </w:pPr>
    </w:p>
    <w:p w14:paraId="509EBAE2" w14:textId="77777777" w:rsidR="00AD3672" w:rsidRPr="005A0405" w:rsidRDefault="00CA7A79" w:rsidP="00675C94">
      <w:pPr>
        <w:tabs>
          <w:tab w:val="clear" w:pos="567"/>
        </w:tabs>
        <w:autoSpaceDE w:val="0"/>
        <w:autoSpaceDN w:val="0"/>
        <w:adjustRightInd w:val="0"/>
        <w:spacing w:line="240" w:lineRule="auto"/>
        <w:rPr>
          <w:szCs w:val="22"/>
        </w:rPr>
      </w:pPr>
      <w:r w:rsidRPr="005A0405">
        <w:rPr>
          <w:rFonts w:eastAsia="SimSun"/>
          <w:color w:val="000000"/>
          <w:szCs w:val="22"/>
          <w:lang w:val="en-US"/>
        </w:rPr>
        <w:t>An overdose</w:t>
      </w:r>
      <w:r w:rsidR="00F10287" w:rsidRPr="005A0405">
        <w:rPr>
          <w:rFonts w:eastAsia="SimSun"/>
          <w:color w:val="000000"/>
          <w:szCs w:val="22"/>
          <w:lang w:val="en-US"/>
        </w:rPr>
        <w:t xml:space="preserve"> could</w:t>
      </w:r>
      <w:r w:rsidR="00AD3672" w:rsidRPr="005A0405">
        <w:rPr>
          <w:rFonts w:eastAsia="SimSun"/>
          <w:color w:val="000000"/>
          <w:szCs w:val="22"/>
          <w:lang w:val="en-US"/>
        </w:rPr>
        <w:t xml:space="preserve"> lead to exaggerated effects typical of beta</w:t>
      </w:r>
      <w:r w:rsidR="00AD3672" w:rsidRPr="005A0405">
        <w:rPr>
          <w:szCs w:val="22"/>
          <w:vertAlign w:val="subscript"/>
        </w:rPr>
        <w:t>2</w:t>
      </w:r>
      <w:r w:rsidR="007D3E3F" w:rsidRPr="005A0405">
        <w:rPr>
          <w:szCs w:val="22"/>
          <w:vertAlign w:val="subscript"/>
        </w:rPr>
        <w:noBreakHyphen/>
      </w:r>
      <w:r w:rsidR="00AD3672" w:rsidRPr="005A0405">
        <w:rPr>
          <w:rFonts w:eastAsia="SimSun"/>
          <w:color w:val="000000"/>
          <w:szCs w:val="22"/>
          <w:lang w:val="en-US"/>
        </w:rPr>
        <w:t>adrenergic stimulants, i.e. tachycardia, tremor, palpitations, headache, nausea, vomiting, drowsiness, ventricular arrhythmias, metabolic acidosis, hypokalaemia and hyperglycaemia</w:t>
      </w:r>
      <w:r w:rsidR="00F10287" w:rsidRPr="005A0405">
        <w:rPr>
          <w:rFonts w:eastAsia="SimSun"/>
          <w:color w:val="000000"/>
          <w:szCs w:val="22"/>
          <w:lang w:val="en-US"/>
        </w:rPr>
        <w:t xml:space="preserve"> </w:t>
      </w:r>
      <w:r w:rsidR="00F10287" w:rsidRPr="005A0405">
        <w:rPr>
          <w:noProof/>
          <w:szCs w:val="22"/>
        </w:rPr>
        <w:t>or could induce anticholinergic effects such as increased intraocular pressure (causing pain, vision disturbances or re</w:t>
      </w:r>
      <w:r w:rsidR="00B1191C" w:rsidRPr="005A0405">
        <w:rPr>
          <w:noProof/>
          <w:szCs w:val="22"/>
        </w:rPr>
        <w:t>d</w:t>
      </w:r>
      <w:r w:rsidR="00F10287" w:rsidRPr="005A0405">
        <w:rPr>
          <w:noProof/>
          <w:szCs w:val="22"/>
        </w:rPr>
        <w:t>dening of the eye), obstipation or difficulties in voiding</w:t>
      </w:r>
      <w:r w:rsidR="00AD3672" w:rsidRPr="005A0405">
        <w:rPr>
          <w:rFonts w:eastAsia="SimSun"/>
          <w:color w:val="000000"/>
          <w:szCs w:val="22"/>
          <w:lang w:val="en-US"/>
        </w:rPr>
        <w:t xml:space="preserve">. </w:t>
      </w:r>
      <w:r w:rsidR="00AD3672" w:rsidRPr="005A0405">
        <w:rPr>
          <w:szCs w:val="22"/>
        </w:rPr>
        <w:t xml:space="preserve">Supportive and symptomatic treatment is indicated. In serious cases, patients </w:t>
      </w:r>
      <w:r w:rsidR="00AD3672" w:rsidRPr="005A0405">
        <w:rPr>
          <w:szCs w:val="22"/>
        </w:rPr>
        <w:lastRenderedPageBreak/>
        <w:t>should be hospitalised. Use of cardioselective beta blockers may be considered</w:t>
      </w:r>
      <w:r w:rsidR="00F10287" w:rsidRPr="005A0405">
        <w:rPr>
          <w:szCs w:val="22"/>
        </w:rPr>
        <w:t xml:space="preserve"> for treating beta</w:t>
      </w:r>
      <w:r w:rsidR="00F45CD4" w:rsidRPr="005A0405">
        <w:rPr>
          <w:szCs w:val="22"/>
          <w:vertAlign w:val="subscript"/>
        </w:rPr>
        <w:t>2</w:t>
      </w:r>
      <w:r w:rsidR="0033710F" w:rsidRPr="005A0405">
        <w:rPr>
          <w:szCs w:val="22"/>
        </w:rPr>
        <w:t>-</w:t>
      </w:r>
      <w:r w:rsidR="00F10287" w:rsidRPr="005A0405">
        <w:rPr>
          <w:szCs w:val="22"/>
        </w:rPr>
        <w:t>adrenergic</w:t>
      </w:r>
      <w:r w:rsidR="0033710F" w:rsidRPr="005A0405">
        <w:rPr>
          <w:szCs w:val="22"/>
        </w:rPr>
        <w:t xml:space="preserve"> </w:t>
      </w:r>
      <w:r w:rsidR="00F10287" w:rsidRPr="005A0405">
        <w:rPr>
          <w:szCs w:val="22"/>
        </w:rPr>
        <w:t>effects</w:t>
      </w:r>
      <w:r w:rsidR="00AD3672" w:rsidRPr="005A0405">
        <w:rPr>
          <w:szCs w:val="22"/>
        </w:rPr>
        <w:t>, but only under the supervision of a physician and with extreme caution since the use of beta</w:t>
      </w:r>
      <w:r w:rsidR="007D3E3F" w:rsidRPr="005A0405">
        <w:rPr>
          <w:szCs w:val="22"/>
        </w:rPr>
        <w:noBreakHyphen/>
      </w:r>
      <w:r w:rsidR="00AD3672" w:rsidRPr="005A0405">
        <w:rPr>
          <w:szCs w:val="22"/>
        </w:rPr>
        <w:t>adrenergic blockers may provoke bronchospasm.</w:t>
      </w:r>
    </w:p>
    <w:p w14:paraId="74744C09" w14:textId="77777777" w:rsidR="00F94F04" w:rsidRPr="005A0405" w:rsidRDefault="00F94F04" w:rsidP="00675C94">
      <w:pPr>
        <w:tabs>
          <w:tab w:val="clear" w:pos="567"/>
        </w:tabs>
        <w:spacing w:line="240" w:lineRule="auto"/>
        <w:rPr>
          <w:noProof/>
          <w:szCs w:val="22"/>
        </w:rPr>
      </w:pPr>
    </w:p>
    <w:p w14:paraId="2C95F09A" w14:textId="77777777" w:rsidR="00320E76" w:rsidRPr="005A0405" w:rsidRDefault="00320E76" w:rsidP="00675C94">
      <w:pPr>
        <w:tabs>
          <w:tab w:val="clear" w:pos="567"/>
        </w:tabs>
        <w:spacing w:line="240" w:lineRule="auto"/>
        <w:rPr>
          <w:rFonts w:eastAsia="MS Mincho"/>
          <w:szCs w:val="22"/>
          <w:lang w:eastAsia="ja-JP"/>
        </w:rPr>
      </w:pPr>
    </w:p>
    <w:p w14:paraId="0F3C1D30"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5.</w:t>
      </w:r>
      <w:r w:rsidRPr="005A0405">
        <w:rPr>
          <w:b/>
          <w:noProof/>
          <w:szCs w:val="22"/>
        </w:rPr>
        <w:tab/>
        <w:t>PHARMACOLOGICAL PROPERTIES</w:t>
      </w:r>
    </w:p>
    <w:p w14:paraId="10387ABB" w14:textId="77777777" w:rsidR="00812D16" w:rsidRPr="005A0405" w:rsidRDefault="00812D16" w:rsidP="00675C94">
      <w:pPr>
        <w:keepNext/>
        <w:tabs>
          <w:tab w:val="clear" w:pos="567"/>
        </w:tabs>
        <w:spacing w:line="240" w:lineRule="auto"/>
        <w:rPr>
          <w:noProof/>
          <w:szCs w:val="22"/>
        </w:rPr>
      </w:pPr>
    </w:p>
    <w:p w14:paraId="61C90590"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5.1</w:t>
      </w:r>
      <w:r w:rsidRPr="005A0405">
        <w:rPr>
          <w:b/>
          <w:noProof/>
          <w:szCs w:val="22"/>
        </w:rPr>
        <w:tab/>
        <w:t>Pharmacodynamic properties</w:t>
      </w:r>
    </w:p>
    <w:p w14:paraId="77E756E7" w14:textId="77777777" w:rsidR="00812D16" w:rsidRPr="005A0405" w:rsidRDefault="00812D16" w:rsidP="00675C94">
      <w:pPr>
        <w:keepNext/>
        <w:tabs>
          <w:tab w:val="clear" w:pos="567"/>
        </w:tabs>
        <w:spacing w:line="240" w:lineRule="auto"/>
        <w:rPr>
          <w:noProof/>
          <w:szCs w:val="22"/>
        </w:rPr>
      </w:pPr>
    </w:p>
    <w:p w14:paraId="00FDC3D9" w14:textId="77777777" w:rsidR="00812D16" w:rsidRPr="005A0405" w:rsidRDefault="00812D16" w:rsidP="00675C94">
      <w:pPr>
        <w:tabs>
          <w:tab w:val="clear" w:pos="567"/>
        </w:tabs>
        <w:spacing w:line="240" w:lineRule="auto"/>
        <w:rPr>
          <w:noProof/>
          <w:szCs w:val="22"/>
        </w:rPr>
      </w:pPr>
      <w:r w:rsidRPr="005A0405">
        <w:rPr>
          <w:noProof/>
          <w:szCs w:val="22"/>
        </w:rPr>
        <w:t>Ph</w:t>
      </w:r>
      <w:r w:rsidR="00443BBB" w:rsidRPr="005A0405">
        <w:rPr>
          <w:noProof/>
          <w:szCs w:val="22"/>
        </w:rPr>
        <w:t xml:space="preserve">armacotherapeutic group: </w:t>
      </w:r>
      <w:r w:rsidR="00242547" w:rsidRPr="005A0405">
        <w:rPr>
          <w:noProof/>
          <w:szCs w:val="22"/>
        </w:rPr>
        <w:t>Drugs for obstructive airway diseases</w:t>
      </w:r>
      <w:r w:rsidR="00242547" w:rsidRPr="005A0405">
        <w:rPr>
          <w:szCs w:val="22"/>
        </w:rPr>
        <w:t xml:space="preserve">, adrenergics </w:t>
      </w:r>
      <w:r w:rsidR="00AD3672" w:rsidRPr="005A0405">
        <w:rPr>
          <w:szCs w:val="22"/>
        </w:rPr>
        <w:t>in combination with anticholinergics</w:t>
      </w:r>
      <w:r w:rsidRPr="005A0405">
        <w:rPr>
          <w:noProof/>
          <w:szCs w:val="22"/>
        </w:rPr>
        <w:t xml:space="preserve">, ATC code: </w:t>
      </w:r>
      <w:r w:rsidR="00AD3672" w:rsidRPr="005A0405">
        <w:rPr>
          <w:noProof/>
          <w:szCs w:val="22"/>
        </w:rPr>
        <w:t>R03AL04</w:t>
      </w:r>
    </w:p>
    <w:p w14:paraId="224F0CEA" w14:textId="77777777" w:rsidR="00812D16" w:rsidRPr="005A0405" w:rsidRDefault="00812D16" w:rsidP="00675C94">
      <w:pPr>
        <w:tabs>
          <w:tab w:val="clear" w:pos="567"/>
        </w:tabs>
        <w:autoSpaceDE w:val="0"/>
        <w:autoSpaceDN w:val="0"/>
        <w:adjustRightInd w:val="0"/>
        <w:spacing w:line="240" w:lineRule="auto"/>
        <w:jc w:val="both"/>
        <w:rPr>
          <w:szCs w:val="22"/>
        </w:rPr>
      </w:pPr>
    </w:p>
    <w:p w14:paraId="4DAF1F83" w14:textId="109555A7" w:rsidR="00D7252A" w:rsidRPr="005A0405" w:rsidRDefault="00812D16" w:rsidP="00675C94">
      <w:pPr>
        <w:keepNext/>
        <w:tabs>
          <w:tab w:val="clear" w:pos="567"/>
        </w:tabs>
        <w:spacing w:line="240" w:lineRule="auto"/>
        <w:rPr>
          <w:szCs w:val="22"/>
          <w:u w:val="single"/>
        </w:rPr>
      </w:pPr>
      <w:r w:rsidRPr="005A0405">
        <w:rPr>
          <w:szCs w:val="22"/>
          <w:u w:val="single"/>
        </w:rPr>
        <w:t>Mechanism of action</w:t>
      </w:r>
      <w:bookmarkStart w:id="4" w:name="_2924312Indacaterol_maleate"/>
      <w:bookmarkEnd w:id="4"/>
    </w:p>
    <w:p w14:paraId="4C039EE4" w14:textId="77777777" w:rsidR="00C82AA8" w:rsidRPr="005A0405" w:rsidRDefault="00C82AA8" w:rsidP="00675C94">
      <w:pPr>
        <w:keepNext/>
        <w:tabs>
          <w:tab w:val="clear" w:pos="567"/>
        </w:tabs>
        <w:spacing w:line="240" w:lineRule="auto"/>
        <w:rPr>
          <w:szCs w:val="22"/>
        </w:rPr>
      </w:pPr>
    </w:p>
    <w:p w14:paraId="5258B3E7" w14:textId="77777777" w:rsidR="00D7252A" w:rsidRPr="004F1BD6" w:rsidRDefault="00D7252A" w:rsidP="00675C94">
      <w:pPr>
        <w:keepNext/>
        <w:tabs>
          <w:tab w:val="clear" w:pos="567"/>
        </w:tabs>
        <w:spacing w:line="240" w:lineRule="auto"/>
        <w:rPr>
          <w:i/>
          <w:noProof/>
          <w:szCs w:val="22"/>
          <w:u w:val="single"/>
        </w:rPr>
      </w:pPr>
      <w:r w:rsidRPr="004F1BD6">
        <w:rPr>
          <w:i/>
          <w:noProof/>
          <w:szCs w:val="22"/>
          <w:u w:val="single"/>
        </w:rPr>
        <w:t>Ultibro Breezhaler</w:t>
      </w:r>
    </w:p>
    <w:p w14:paraId="2FFA75D8" w14:textId="5237E2B3" w:rsidR="00075453" w:rsidRPr="005A0405" w:rsidRDefault="00674001" w:rsidP="00675C94">
      <w:pPr>
        <w:tabs>
          <w:tab w:val="clear" w:pos="567"/>
        </w:tabs>
        <w:spacing w:line="240" w:lineRule="auto"/>
        <w:rPr>
          <w:szCs w:val="22"/>
        </w:rPr>
      </w:pPr>
      <w:r w:rsidRPr="005A0405">
        <w:rPr>
          <w:szCs w:val="22"/>
        </w:rPr>
        <w:t xml:space="preserve">When indacaterol and glycopyrronium are administered together in </w:t>
      </w:r>
      <w:r w:rsidR="00C748DC" w:rsidRPr="005A0405">
        <w:rPr>
          <w:szCs w:val="22"/>
        </w:rPr>
        <w:t>Ultibro Breezhaler</w:t>
      </w:r>
      <w:r w:rsidRPr="005A0405">
        <w:rPr>
          <w:szCs w:val="22"/>
        </w:rPr>
        <w:t xml:space="preserve">, they provide additive efficacy due to their different mode of action targeting different receptors and pathways to achieve </w:t>
      </w:r>
      <w:r w:rsidR="003D0AB0" w:rsidRPr="005A0405">
        <w:rPr>
          <w:szCs w:val="22"/>
        </w:rPr>
        <w:t>smooth</w:t>
      </w:r>
      <w:r w:rsidR="00AD3672" w:rsidRPr="005A0405">
        <w:rPr>
          <w:szCs w:val="22"/>
        </w:rPr>
        <w:t xml:space="preserve"> </w:t>
      </w:r>
      <w:r w:rsidRPr="005A0405">
        <w:rPr>
          <w:szCs w:val="22"/>
        </w:rPr>
        <w:t>muscle relaxation. Due to the differential density of beta</w:t>
      </w:r>
      <w:r w:rsidRPr="005A0405">
        <w:rPr>
          <w:szCs w:val="22"/>
          <w:vertAlign w:val="subscript"/>
        </w:rPr>
        <w:t>2</w:t>
      </w:r>
      <w:r w:rsidR="002332FB" w:rsidRPr="005A0405">
        <w:rPr>
          <w:szCs w:val="22"/>
        </w:rPr>
        <w:noBreakHyphen/>
      </w:r>
      <w:r w:rsidRPr="005A0405">
        <w:rPr>
          <w:szCs w:val="22"/>
        </w:rPr>
        <w:t>adrenoceptors and M3</w:t>
      </w:r>
      <w:r w:rsidR="002332FB" w:rsidRPr="005A0405">
        <w:rPr>
          <w:szCs w:val="22"/>
        </w:rPr>
        <w:noBreakHyphen/>
      </w:r>
      <w:r w:rsidRPr="005A0405">
        <w:rPr>
          <w:szCs w:val="22"/>
        </w:rPr>
        <w:t>receptors in</w:t>
      </w:r>
      <w:r w:rsidR="00C748DC" w:rsidRPr="005A0405">
        <w:rPr>
          <w:szCs w:val="22"/>
        </w:rPr>
        <w:t xml:space="preserve"> central versus </w:t>
      </w:r>
      <w:r w:rsidR="003D0AB0" w:rsidRPr="005A0405">
        <w:rPr>
          <w:szCs w:val="22"/>
        </w:rPr>
        <w:t xml:space="preserve">peripheral </w:t>
      </w:r>
      <w:r w:rsidR="00C748DC" w:rsidRPr="005A0405">
        <w:rPr>
          <w:szCs w:val="22"/>
        </w:rPr>
        <w:t>airways</w:t>
      </w:r>
      <w:r w:rsidRPr="005A0405">
        <w:rPr>
          <w:szCs w:val="22"/>
        </w:rPr>
        <w:t>, beta</w:t>
      </w:r>
      <w:r w:rsidRPr="005A0405">
        <w:rPr>
          <w:szCs w:val="22"/>
          <w:vertAlign w:val="subscript"/>
        </w:rPr>
        <w:t>2</w:t>
      </w:r>
      <w:r w:rsidR="002332FB" w:rsidRPr="005A0405">
        <w:rPr>
          <w:szCs w:val="22"/>
        </w:rPr>
        <w:noBreakHyphen/>
      </w:r>
      <w:r w:rsidRPr="005A0405">
        <w:rPr>
          <w:szCs w:val="22"/>
        </w:rPr>
        <w:t xml:space="preserve">agonists should be more effective in relaxing </w:t>
      </w:r>
      <w:r w:rsidR="003D0AB0" w:rsidRPr="005A0405">
        <w:rPr>
          <w:szCs w:val="22"/>
        </w:rPr>
        <w:t xml:space="preserve">peripheral </w:t>
      </w:r>
      <w:r w:rsidRPr="005A0405">
        <w:rPr>
          <w:szCs w:val="22"/>
        </w:rPr>
        <w:t>airways</w:t>
      </w:r>
      <w:r w:rsidR="002332FB" w:rsidRPr="005A0405">
        <w:rPr>
          <w:szCs w:val="22"/>
        </w:rPr>
        <w:t>,</w:t>
      </w:r>
      <w:r w:rsidRPr="005A0405">
        <w:rPr>
          <w:szCs w:val="22"/>
        </w:rPr>
        <w:t xml:space="preserve"> whilst an anticholinergic compound may be more effective in </w:t>
      </w:r>
      <w:r w:rsidR="003D0AB0" w:rsidRPr="005A0405">
        <w:rPr>
          <w:szCs w:val="22"/>
        </w:rPr>
        <w:t xml:space="preserve">central </w:t>
      </w:r>
      <w:r w:rsidRPr="005A0405">
        <w:rPr>
          <w:szCs w:val="22"/>
        </w:rPr>
        <w:t xml:space="preserve">airways.  for bronchodilation in </w:t>
      </w:r>
      <w:r w:rsidR="00F724D0" w:rsidRPr="005A0405">
        <w:rPr>
          <w:szCs w:val="22"/>
        </w:rPr>
        <w:t xml:space="preserve">both peripheral and central airways </w:t>
      </w:r>
      <w:r w:rsidRPr="005A0405">
        <w:rPr>
          <w:szCs w:val="22"/>
        </w:rPr>
        <w:t xml:space="preserve">of the human lung a combination of a </w:t>
      </w:r>
      <w:r w:rsidR="00C61285" w:rsidRPr="005A0405">
        <w:rPr>
          <w:szCs w:val="22"/>
        </w:rPr>
        <w:t>beta</w:t>
      </w:r>
      <w:r w:rsidR="00C61285" w:rsidRPr="005A0405">
        <w:rPr>
          <w:szCs w:val="22"/>
          <w:vertAlign w:val="subscript"/>
        </w:rPr>
        <w:t>2</w:t>
      </w:r>
      <w:r w:rsidR="002332FB" w:rsidRPr="005A0405">
        <w:rPr>
          <w:szCs w:val="22"/>
        </w:rPr>
        <w:noBreakHyphen/>
      </w:r>
      <w:r w:rsidR="00C61285" w:rsidRPr="005A0405">
        <w:rPr>
          <w:szCs w:val="22"/>
        </w:rPr>
        <w:t xml:space="preserve">adrenergic agonist and a </w:t>
      </w:r>
      <w:r w:rsidRPr="005A0405">
        <w:rPr>
          <w:szCs w:val="22"/>
        </w:rPr>
        <w:t>muscarinic antagonist may be beneficial</w:t>
      </w:r>
      <w:r w:rsidR="00FF6153" w:rsidRPr="005A0405">
        <w:rPr>
          <w:szCs w:val="22"/>
        </w:rPr>
        <w:t>.</w:t>
      </w:r>
    </w:p>
    <w:p w14:paraId="3687998A" w14:textId="77777777" w:rsidR="00674001" w:rsidRPr="005A0405" w:rsidRDefault="00674001" w:rsidP="00675C94">
      <w:pPr>
        <w:tabs>
          <w:tab w:val="clear" w:pos="567"/>
        </w:tabs>
        <w:spacing w:line="240" w:lineRule="auto"/>
        <w:rPr>
          <w:szCs w:val="22"/>
        </w:rPr>
      </w:pPr>
    </w:p>
    <w:p w14:paraId="0B1A1435" w14:textId="77777777" w:rsidR="00933D51" w:rsidRPr="005A0405" w:rsidRDefault="00933D51" w:rsidP="00675C94">
      <w:pPr>
        <w:keepNext/>
        <w:tabs>
          <w:tab w:val="clear" w:pos="567"/>
        </w:tabs>
        <w:spacing w:line="240" w:lineRule="auto"/>
        <w:rPr>
          <w:i/>
          <w:noProof/>
          <w:szCs w:val="22"/>
        </w:rPr>
      </w:pPr>
      <w:r w:rsidRPr="005A0405">
        <w:rPr>
          <w:i/>
          <w:noProof/>
          <w:szCs w:val="22"/>
        </w:rPr>
        <w:t>Indacaterol</w:t>
      </w:r>
    </w:p>
    <w:p w14:paraId="0285FD44" w14:textId="77777777" w:rsidR="003942D0" w:rsidRPr="005A0405" w:rsidRDefault="003942D0" w:rsidP="00675C94">
      <w:pPr>
        <w:tabs>
          <w:tab w:val="clear" w:pos="567"/>
        </w:tabs>
        <w:spacing w:line="240" w:lineRule="auto"/>
        <w:rPr>
          <w:noProof/>
          <w:szCs w:val="22"/>
        </w:rPr>
      </w:pPr>
      <w:r w:rsidRPr="005A0405">
        <w:rPr>
          <w:noProof/>
          <w:szCs w:val="22"/>
        </w:rPr>
        <w:t>Indacaterol is a long</w:t>
      </w:r>
      <w:r w:rsidR="002332FB" w:rsidRPr="005A0405">
        <w:rPr>
          <w:szCs w:val="22"/>
        </w:rPr>
        <w:noBreakHyphen/>
      </w:r>
      <w:r w:rsidRPr="005A0405">
        <w:rPr>
          <w:noProof/>
          <w:szCs w:val="22"/>
        </w:rPr>
        <w:t>acting beta</w:t>
      </w:r>
      <w:r w:rsidRPr="005A0405">
        <w:rPr>
          <w:noProof/>
          <w:szCs w:val="22"/>
          <w:vertAlign w:val="subscript"/>
        </w:rPr>
        <w:t>2</w:t>
      </w:r>
      <w:r w:rsidR="002332FB" w:rsidRPr="005A0405">
        <w:rPr>
          <w:szCs w:val="22"/>
        </w:rPr>
        <w:noBreakHyphen/>
      </w:r>
      <w:r w:rsidRPr="005A0405">
        <w:rPr>
          <w:noProof/>
          <w:szCs w:val="22"/>
        </w:rPr>
        <w:t>adrenergic agonist for once</w:t>
      </w:r>
      <w:r w:rsidR="002332FB" w:rsidRPr="005A0405">
        <w:rPr>
          <w:szCs w:val="22"/>
        </w:rPr>
        <w:noBreakHyphen/>
      </w:r>
      <w:r w:rsidRPr="005A0405">
        <w:rPr>
          <w:noProof/>
          <w:szCs w:val="22"/>
        </w:rPr>
        <w:t>daily administration. The pharmacological effects of beta</w:t>
      </w:r>
      <w:r w:rsidRPr="005A0405">
        <w:rPr>
          <w:noProof/>
          <w:szCs w:val="22"/>
          <w:vertAlign w:val="subscript"/>
        </w:rPr>
        <w:t>2</w:t>
      </w:r>
      <w:r w:rsidR="002332FB" w:rsidRPr="005A0405">
        <w:rPr>
          <w:szCs w:val="22"/>
        </w:rPr>
        <w:noBreakHyphen/>
      </w:r>
      <w:r w:rsidRPr="005A0405">
        <w:rPr>
          <w:noProof/>
          <w:szCs w:val="22"/>
        </w:rPr>
        <w:t>adrenoceptor agonists, including indacaterol, are at least in part attributable to stimulation of intracellular adenyl cyclase, the enzyme that cataly</w:t>
      </w:r>
      <w:r w:rsidR="008F7835" w:rsidRPr="005A0405">
        <w:rPr>
          <w:noProof/>
          <w:szCs w:val="22"/>
        </w:rPr>
        <w:t>s</w:t>
      </w:r>
      <w:r w:rsidRPr="005A0405">
        <w:rPr>
          <w:noProof/>
          <w:szCs w:val="22"/>
        </w:rPr>
        <w:t>es the conversion of adenosine triphosphate (ATP) to cyclic</w:t>
      </w:r>
      <w:r w:rsidR="002332FB" w:rsidRPr="005A0405">
        <w:rPr>
          <w:szCs w:val="22"/>
        </w:rPr>
        <w:noBreakHyphen/>
      </w:r>
      <w:r w:rsidRPr="005A0405">
        <w:rPr>
          <w:noProof/>
          <w:szCs w:val="22"/>
        </w:rPr>
        <w:t>3’, 5’</w:t>
      </w:r>
      <w:r w:rsidR="002332FB" w:rsidRPr="005A0405">
        <w:rPr>
          <w:szCs w:val="22"/>
        </w:rPr>
        <w:noBreakHyphen/>
      </w:r>
      <w:r w:rsidRPr="005A0405">
        <w:rPr>
          <w:noProof/>
          <w:szCs w:val="22"/>
        </w:rPr>
        <w:t xml:space="preserve">adenosine monophosphate (cyclic </w:t>
      </w:r>
      <w:r w:rsidR="00C10C67" w:rsidRPr="005A0405">
        <w:rPr>
          <w:noProof/>
          <w:szCs w:val="22"/>
        </w:rPr>
        <w:t>AMP</w:t>
      </w:r>
      <w:r w:rsidRPr="005A0405">
        <w:rPr>
          <w:noProof/>
          <w:szCs w:val="22"/>
        </w:rPr>
        <w:t xml:space="preserve">). Increased cyclic AMP levels cause relaxation of bronchial smooth muscle. </w:t>
      </w:r>
      <w:r w:rsidRPr="005A0405">
        <w:rPr>
          <w:i/>
          <w:noProof/>
          <w:szCs w:val="22"/>
        </w:rPr>
        <w:t>In vitro</w:t>
      </w:r>
      <w:r w:rsidRPr="005A0405">
        <w:rPr>
          <w:noProof/>
          <w:szCs w:val="22"/>
        </w:rPr>
        <w:t xml:space="preserve"> studies have shown that indacaterol has </w:t>
      </w:r>
      <w:r w:rsidR="00773C8A" w:rsidRPr="005A0405">
        <w:rPr>
          <w:noProof/>
          <w:szCs w:val="22"/>
        </w:rPr>
        <w:t>multi</w:t>
      </w:r>
      <w:r w:rsidR="008F7835" w:rsidRPr="005A0405">
        <w:rPr>
          <w:szCs w:val="22"/>
        </w:rPr>
        <w:noBreakHyphen/>
      </w:r>
      <w:r w:rsidRPr="005A0405">
        <w:rPr>
          <w:noProof/>
          <w:szCs w:val="22"/>
        </w:rPr>
        <w:t>fold greater agonist activity at beta</w:t>
      </w:r>
      <w:r w:rsidRPr="005A0405">
        <w:rPr>
          <w:noProof/>
          <w:szCs w:val="22"/>
          <w:vertAlign w:val="subscript"/>
        </w:rPr>
        <w:t>2</w:t>
      </w:r>
      <w:r w:rsidR="008F7835" w:rsidRPr="005A0405">
        <w:rPr>
          <w:szCs w:val="22"/>
        </w:rPr>
        <w:noBreakHyphen/>
      </w:r>
      <w:r w:rsidRPr="005A0405">
        <w:rPr>
          <w:noProof/>
          <w:szCs w:val="22"/>
        </w:rPr>
        <w:t>receptors compared to beta</w:t>
      </w:r>
      <w:r w:rsidRPr="005A0405">
        <w:rPr>
          <w:noProof/>
          <w:szCs w:val="22"/>
          <w:vertAlign w:val="subscript"/>
        </w:rPr>
        <w:t>1</w:t>
      </w:r>
      <w:r w:rsidRPr="005A0405">
        <w:rPr>
          <w:noProof/>
          <w:szCs w:val="22"/>
        </w:rPr>
        <w:t xml:space="preserve"> and beta</w:t>
      </w:r>
      <w:r w:rsidRPr="005A0405">
        <w:rPr>
          <w:noProof/>
          <w:szCs w:val="22"/>
          <w:vertAlign w:val="subscript"/>
        </w:rPr>
        <w:t>3</w:t>
      </w:r>
      <w:r w:rsidR="008F7835" w:rsidRPr="005A0405">
        <w:rPr>
          <w:szCs w:val="22"/>
        </w:rPr>
        <w:noBreakHyphen/>
      </w:r>
      <w:r w:rsidRPr="005A0405">
        <w:rPr>
          <w:noProof/>
          <w:szCs w:val="22"/>
        </w:rPr>
        <w:t>receptors.</w:t>
      </w:r>
    </w:p>
    <w:p w14:paraId="6951BC2B" w14:textId="77777777" w:rsidR="005F4EEF" w:rsidRPr="005A0405" w:rsidRDefault="005F4EEF" w:rsidP="00675C94">
      <w:pPr>
        <w:tabs>
          <w:tab w:val="clear" w:pos="567"/>
        </w:tabs>
        <w:spacing w:line="240" w:lineRule="auto"/>
        <w:rPr>
          <w:noProof/>
          <w:szCs w:val="22"/>
        </w:rPr>
      </w:pPr>
    </w:p>
    <w:p w14:paraId="7FACACBD" w14:textId="77777777" w:rsidR="006B78F0" w:rsidRPr="005A0405" w:rsidRDefault="003942D0" w:rsidP="00675C94">
      <w:pPr>
        <w:tabs>
          <w:tab w:val="clear" w:pos="567"/>
        </w:tabs>
        <w:spacing w:line="240" w:lineRule="auto"/>
        <w:rPr>
          <w:noProof/>
          <w:szCs w:val="22"/>
        </w:rPr>
      </w:pPr>
      <w:r w:rsidRPr="005A0405">
        <w:rPr>
          <w:noProof/>
          <w:szCs w:val="22"/>
        </w:rPr>
        <w:t xml:space="preserve">When inhaled, indacaterol acts locally in the lung as a bronchodilator. Indacaterol is a </w:t>
      </w:r>
      <w:r w:rsidR="003E5F55" w:rsidRPr="005A0405">
        <w:rPr>
          <w:noProof/>
          <w:szCs w:val="22"/>
        </w:rPr>
        <w:t>partial</w:t>
      </w:r>
      <w:r w:rsidRPr="005A0405">
        <w:rPr>
          <w:noProof/>
          <w:szCs w:val="22"/>
        </w:rPr>
        <w:t xml:space="preserve"> agonist at the human beta</w:t>
      </w:r>
      <w:r w:rsidRPr="005A0405">
        <w:rPr>
          <w:noProof/>
          <w:szCs w:val="22"/>
          <w:vertAlign w:val="subscript"/>
        </w:rPr>
        <w:t>2</w:t>
      </w:r>
      <w:r w:rsidR="008F7835" w:rsidRPr="005A0405">
        <w:rPr>
          <w:szCs w:val="22"/>
        </w:rPr>
        <w:noBreakHyphen/>
      </w:r>
      <w:r w:rsidRPr="005A0405">
        <w:rPr>
          <w:noProof/>
          <w:szCs w:val="22"/>
        </w:rPr>
        <w:t>adrenergic receptor with nanomolar potency.</w:t>
      </w:r>
    </w:p>
    <w:p w14:paraId="1E6BCDD1" w14:textId="77777777" w:rsidR="003942D0" w:rsidRPr="005A0405" w:rsidRDefault="003942D0" w:rsidP="00675C94">
      <w:pPr>
        <w:tabs>
          <w:tab w:val="clear" w:pos="567"/>
        </w:tabs>
        <w:spacing w:line="240" w:lineRule="auto"/>
        <w:rPr>
          <w:noProof/>
          <w:szCs w:val="22"/>
        </w:rPr>
      </w:pPr>
    </w:p>
    <w:p w14:paraId="28C387D8" w14:textId="77777777" w:rsidR="00933D51" w:rsidRPr="005A0405" w:rsidRDefault="003942D0" w:rsidP="00675C94">
      <w:pPr>
        <w:tabs>
          <w:tab w:val="clear" w:pos="567"/>
        </w:tabs>
        <w:spacing w:line="240" w:lineRule="auto"/>
        <w:rPr>
          <w:noProof/>
          <w:szCs w:val="22"/>
        </w:rPr>
      </w:pPr>
      <w:r w:rsidRPr="005A0405">
        <w:rPr>
          <w:noProof/>
          <w:szCs w:val="22"/>
        </w:rPr>
        <w:t>Although beta</w:t>
      </w:r>
      <w:r w:rsidRPr="005A0405">
        <w:rPr>
          <w:noProof/>
          <w:szCs w:val="22"/>
          <w:vertAlign w:val="subscript"/>
        </w:rPr>
        <w:t>2</w:t>
      </w:r>
      <w:r w:rsidR="008F7835" w:rsidRPr="005A0405">
        <w:rPr>
          <w:szCs w:val="22"/>
        </w:rPr>
        <w:noBreakHyphen/>
      </w:r>
      <w:r w:rsidR="005F7869" w:rsidRPr="005A0405">
        <w:rPr>
          <w:szCs w:val="22"/>
        </w:rPr>
        <w:t xml:space="preserve">adrenergic </w:t>
      </w:r>
      <w:r w:rsidRPr="005A0405">
        <w:rPr>
          <w:noProof/>
          <w:szCs w:val="22"/>
        </w:rPr>
        <w:t>receptors are the predominant adrenergic receptors in bronchial smooth muscle and beta</w:t>
      </w:r>
      <w:r w:rsidRPr="005A0405">
        <w:rPr>
          <w:noProof/>
          <w:szCs w:val="22"/>
          <w:vertAlign w:val="subscript"/>
        </w:rPr>
        <w:t>1</w:t>
      </w:r>
      <w:r w:rsidR="008F7835" w:rsidRPr="005A0405">
        <w:rPr>
          <w:szCs w:val="22"/>
        </w:rPr>
        <w:noBreakHyphen/>
      </w:r>
      <w:r w:rsidR="005F7869" w:rsidRPr="005A0405">
        <w:rPr>
          <w:szCs w:val="22"/>
        </w:rPr>
        <w:t xml:space="preserve">adrenergic </w:t>
      </w:r>
      <w:r w:rsidRPr="005A0405">
        <w:rPr>
          <w:noProof/>
          <w:szCs w:val="22"/>
        </w:rPr>
        <w:t>receptors are the predominant receptors in the human heart, there are also beta</w:t>
      </w:r>
      <w:r w:rsidRPr="005A0405">
        <w:rPr>
          <w:noProof/>
          <w:szCs w:val="22"/>
          <w:vertAlign w:val="subscript"/>
        </w:rPr>
        <w:t>2</w:t>
      </w:r>
      <w:r w:rsidR="008F7835" w:rsidRPr="005A0405">
        <w:rPr>
          <w:szCs w:val="22"/>
        </w:rPr>
        <w:noBreakHyphen/>
      </w:r>
      <w:r w:rsidRPr="005A0405">
        <w:rPr>
          <w:noProof/>
          <w:szCs w:val="22"/>
        </w:rPr>
        <w:t xml:space="preserve">adrenergic receptors in the human heart comprising 10% to 50% of the total adrenergic receptors. </w:t>
      </w:r>
      <w:r w:rsidR="00773C8A" w:rsidRPr="005A0405">
        <w:rPr>
          <w:noProof/>
          <w:szCs w:val="22"/>
        </w:rPr>
        <w:t>T</w:t>
      </w:r>
      <w:r w:rsidRPr="005A0405">
        <w:rPr>
          <w:noProof/>
          <w:szCs w:val="22"/>
        </w:rPr>
        <w:t xml:space="preserve">heir presence </w:t>
      </w:r>
      <w:r w:rsidR="00773C8A" w:rsidRPr="005A0405">
        <w:rPr>
          <w:noProof/>
          <w:szCs w:val="22"/>
        </w:rPr>
        <w:t xml:space="preserve">in the heart </w:t>
      </w:r>
      <w:r w:rsidRPr="005A0405">
        <w:rPr>
          <w:noProof/>
          <w:szCs w:val="22"/>
        </w:rPr>
        <w:t>raises the possibility that even highly selective beta</w:t>
      </w:r>
      <w:r w:rsidRPr="005A0405">
        <w:rPr>
          <w:noProof/>
          <w:szCs w:val="22"/>
          <w:vertAlign w:val="subscript"/>
        </w:rPr>
        <w:t>2</w:t>
      </w:r>
      <w:r w:rsidR="008F7835" w:rsidRPr="005A0405">
        <w:rPr>
          <w:szCs w:val="22"/>
        </w:rPr>
        <w:noBreakHyphen/>
      </w:r>
      <w:r w:rsidRPr="005A0405">
        <w:rPr>
          <w:noProof/>
          <w:szCs w:val="22"/>
        </w:rPr>
        <w:t>adrenergic agonists may have cardiac effects.</w:t>
      </w:r>
    </w:p>
    <w:p w14:paraId="703F36CB" w14:textId="77777777" w:rsidR="003942D0" w:rsidRPr="005A0405" w:rsidRDefault="003942D0" w:rsidP="00675C94">
      <w:pPr>
        <w:tabs>
          <w:tab w:val="clear" w:pos="567"/>
        </w:tabs>
        <w:spacing w:line="240" w:lineRule="auto"/>
        <w:rPr>
          <w:rFonts w:eastAsia="MS Mincho"/>
          <w:szCs w:val="22"/>
          <w:lang w:eastAsia="ja-JP"/>
        </w:rPr>
      </w:pPr>
    </w:p>
    <w:p w14:paraId="4425F4F8" w14:textId="77777777" w:rsidR="00933D51" w:rsidRPr="005A0405" w:rsidRDefault="00F13489" w:rsidP="00675C94">
      <w:pPr>
        <w:keepNext/>
        <w:tabs>
          <w:tab w:val="clear" w:pos="567"/>
        </w:tabs>
        <w:spacing w:line="240" w:lineRule="auto"/>
        <w:rPr>
          <w:rFonts w:eastAsia="MS Gothic"/>
          <w:i/>
          <w:szCs w:val="22"/>
          <w:lang w:eastAsia="ja-JP"/>
        </w:rPr>
      </w:pPr>
      <w:r w:rsidRPr="005A0405">
        <w:rPr>
          <w:rFonts w:eastAsia="MS Gothic"/>
          <w:i/>
          <w:szCs w:val="22"/>
          <w:lang w:eastAsia="ja-JP"/>
        </w:rPr>
        <w:t>Glycopyrronium</w:t>
      </w:r>
    </w:p>
    <w:p w14:paraId="7F33A53B" w14:textId="5884B567" w:rsidR="00A8284C" w:rsidRPr="005A0405" w:rsidRDefault="00A8284C" w:rsidP="00675C94">
      <w:pPr>
        <w:tabs>
          <w:tab w:val="clear" w:pos="567"/>
        </w:tabs>
        <w:spacing w:line="240" w:lineRule="auto"/>
        <w:rPr>
          <w:rFonts w:eastAsia="MS Mincho"/>
          <w:szCs w:val="22"/>
          <w:lang w:eastAsia="ja-JP"/>
        </w:rPr>
      </w:pPr>
      <w:r w:rsidRPr="005A0405">
        <w:rPr>
          <w:rFonts w:eastAsia="MS Mincho"/>
          <w:szCs w:val="22"/>
          <w:lang w:eastAsia="ja-JP"/>
        </w:rPr>
        <w:t>Glycopyrronium is an inhaled long</w:t>
      </w:r>
      <w:r w:rsidR="008F7835" w:rsidRPr="005A0405">
        <w:rPr>
          <w:szCs w:val="22"/>
        </w:rPr>
        <w:noBreakHyphen/>
      </w:r>
      <w:r w:rsidRPr="005A0405">
        <w:rPr>
          <w:rFonts w:eastAsia="MS Mincho"/>
          <w:szCs w:val="22"/>
          <w:lang w:eastAsia="ja-JP"/>
        </w:rPr>
        <w:t>acting muscarinic receptor antagonist (anticholinergic) for once</w:t>
      </w:r>
      <w:r w:rsidR="008F7835" w:rsidRPr="005A0405">
        <w:rPr>
          <w:szCs w:val="22"/>
        </w:rPr>
        <w:noBreakHyphen/>
      </w:r>
      <w:r w:rsidRPr="005A0405">
        <w:rPr>
          <w:rFonts w:eastAsia="MS Mincho"/>
          <w:szCs w:val="22"/>
          <w:lang w:eastAsia="ja-JP"/>
        </w:rPr>
        <w:t xml:space="preserve">daily maintenance bronchodilator treatment of COPD. Parasympathetic nerves are the major </w:t>
      </w:r>
      <w:r w:rsidR="005555EF" w:rsidRPr="005A0405">
        <w:rPr>
          <w:rFonts w:eastAsia="MS Mincho"/>
          <w:szCs w:val="22"/>
          <w:lang w:eastAsia="ja-JP"/>
        </w:rPr>
        <w:t>bronchoconstrictive</w:t>
      </w:r>
      <w:r w:rsidRPr="005A0405">
        <w:rPr>
          <w:rFonts w:eastAsia="MS Mincho"/>
          <w:szCs w:val="22"/>
          <w:lang w:eastAsia="ja-JP"/>
        </w:rPr>
        <w:t xml:space="preserve"> neural pathway in airways, and cholinergic tone is the key reversible component of </w:t>
      </w:r>
      <w:r w:rsidR="00870BC6" w:rsidRPr="005A0405">
        <w:rPr>
          <w:rFonts w:eastAsia="MS Mincho"/>
          <w:szCs w:val="22"/>
          <w:lang w:eastAsia="ja-JP"/>
        </w:rPr>
        <w:t>airflow obstruction in COPD</w:t>
      </w:r>
      <w:r w:rsidRPr="005A0405">
        <w:rPr>
          <w:rFonts w:eastAsia="MS Mincho"/>
          <w:szCs w:val="22"/>
          <w:lang w:eastAsia="ja-JP"/>
        </w:rPr>
        <w:t>. Glycopyrronium works by blocking the bronchoconstrictor action of acetylcholine on airway smooth muscle cells</w:t>
      </w:r>
      <w:r w:rsidR="008F7835" w:rsidRPr="005A0405">
        <w:rPr>
          <w:rFonts w:eastAsia="MS Mincho"/>
          <w:szCs w:val="22"/>
          <w:lang w:eastAsia="ja-JP"/>
        </w:rPr>
        <w:t>,</w:t>
      </w:r>
      <w:r w:rsidRPr="005A0405">
        <w:rPr>
          <w:rFonts w:eastAsia="MS Mincho"/>
          <w:szCs w:val="22"/>
          <w:lang w:eastAsia="ja-JP"/>
        </w:rPr>
        <w:t xml:space="preserve"> thereby dilating the airways.</w:t>
      </w:r>
    </w:p>
    <w:p w14:paraId="7B56D226" w14:textId="77777777" w:rsidR="00A8284C" w:rsidRPr="005A0405" w:rsidRDefault="00A8284C" w:rsidP="00675C94">
      <w:pPr>
        <w:tabs>
          <w:tab w:val="clear" w:pos="567"/>
        </w:tabs>
        <w:spacing w:line="240" w:lineRule="auto"/>
        <w:rPr>
          <w:rFonts w:eastAsia="MS Mincho"/>
          <w:szCs w:val="22"/>
          <w:lang w:eastAsia="ja-JP"/>
        </w:rPr>
      </w:pPr>
    </w:p>
    <w:p w14:paraId="4CC8F69D" w14:textId="77777777" w:rsidR="000E21A9" w:rsidRPr="005A0405" w:rsidRDefault="00170FAE" w:rsidP="00675C94">
      <w:pPr>
        <w:tabs>
          <w:tab w:val="clear" w:pos="567"/>
        </w:tabs>
        <w:spacing w:line="240" w:lineRule="auto"/>
        <w:rPr>
          <w:rFonts w:eastAsia="MS Mincho"/>
          <w:szCs w:val="22"/>
          <w:lang w:eastAsia="ja-JP"/>
        </w:rPr>
      </w:pPr>
      <w:r w:rsidRPr="005A0405">
        <w:rPr>
          <w:rFonts w:eastAsia="SimSun"/>
          <w:color w:val="000000"/>
          <w:szCs w:val="22"/>
          <w:lang w:val="en-US"/>
        </w:rPr>
        <w:t>Glycopyrronium bromide is a high affinity muscarinic receptor antagonist. A greater than 4</w:t>
      </w:r>
      <w:r w:rsidR="008F7835" w:rsidRPr="005A0405">
        <w:rPr>
          <w:szCs w:val="22"/>
        </w:rPr>
        <w:noBreakHyphen/>
      </w:r>
      <w:r w:rsidRPr="005A0405">
        <w:rPr>
          <w:rFonts w:eastAsia="SimSun"/>
          <w:color w:val="000000"/>
          <w:szCs w:val="22"/>
          <w:lang w:val="en-US"/>
        </w:rPr>
        <w:t>fold selectivity for the human M3 receptors over the human M2 receptor has been demonstrated using radioligand binding studies.</w:t>
      </w:r>
    </w:p>
    <w:p w14:paraId="54A9B3C9" w14:textId="77777777" w:rsidR="00A8284C" w:rsidRPr="005A0405" w:rsidRDefault="00A8284C" w:rsidP="00675C94">
      <w:pPr>
        <w:tabs>
          <w:tab w:val="clear" w:pos="567"/>
        </w:tabs>
        <w:spacing w:line="240" w:lineRule="auto"/>
        <w:rPr>
          <w:rFonts w:eastAsia="MS Mincho"/>
          <w:szCs w:val="22"/>
          <w:lang w:eastAsia="ja-JP"/>
        </w:rPr>
      </w:pPr>
    </w:p>
    <w:p w14:paraId="0D62FC31" w14:textId="5CBEE6E3" w:rsidR="00635D21" w:rsidRPr="005A0405" w:rsidRDefault="00812D16" w:rsidP="00675C94">
      <w:pPr>
        <w:keepNext/>
        <w:tabs>
          <w:tab w:val="clear" w:pos="567"/>
        </w:tabs>
        <w:spacing w:line="240" w:lineRule="auto"/>
        <w:rPr>
          <w:szCs w:val="22"/>
          <w:u w:val="single"/>
        </w:rPr>
      </w:pPr>
      <w:r w:rsidRPr="005A0405">
        <w:rPr>
          <w:szCs w:val="22"/>
          <w:u w:val="single"/>
        </w:rPr>
        <w:t>Pharmacodynamic effects</w:t>
      </w:r>
    </w:p>
    <w:p w14:paraId="22AC6929" w14:textId="77777777" w:rsidR="00F13586" w:rsidRPr="005A0405" w:rsidRDefault="00F13586" w:rsidP="00675C94">
      <w:pPr>
        <w:keepNext/>
        <w:tabs>
          <w:tab w:val="clear" w:pos="567"/>
        </w:tabs>
        <w:spacing w:line="240" w:lineRule="auto"/>
        <w:rPr>
          <w:szCs w:val="22"/>
        </w:rPr>
      </w:pPr>
    </w:p>
    <w:p w14:paraId="297192EF" w14:textId="77777777" w:rsidR="00EE7C59" w:rsidRPr="005A0405" w:rsidRDefault="00EE7C59" w:rsidP="00675C94">
      <w:pPr>
        <w:tabs>
          <w:tab w:val="clear" w:pos="567"/>
        </w:tabs>
        <w:spacing w:line="240" w:lineRule="auto"/>
        <w:rPr>
          <w:rFonts w:eastAsia="MS Mincho"/>
          <w:szCs w:val="22"/>
          <w:lang w:eastAsia="ja-JP"/>
        </w:rPr>
      </w:pPr>
      <w:r w:rsidRPr="005A0405">
        <w:rPr>
          <w:rFonts w:eastAsia="MS Mincho"/>
          <w:szCs w:val="22"/>
          <w:lang w:eastAsia="ja-JP"/>
        </w:rPr>
        <w:t>The combination of indacaterol and glycopyrronium in U</w:t>
      </w:r>
      <w:r w:rsidRPr="005A0405">
        <w:rPr>
          <w:rFonts w:eastAsia="MS Mincho"/>
          <w:szCs w:val="22"/>
          <w:lang w:val="en-US" w:eastAsia="ja-JP"/>
        </w:rPr>
        <w:t>ltibro</w:t>
      </w:r>
      <w:r w:rsidRPr="005A0405">
        <w:rPr>
          <w:rFonts w:eastAsia="MS Mincho"/>
          <w:szCs w:val="22"/>
          <w:lang w:eastAsia="ja-JP"/>
        </w:rPr>
        <w:t xml:space="preserve"> B</w:t>
      </w:r>
      <w:r w:rsidRPr="005A0405">
        <w:rPr>
          <w:rFonts w:eastAsia="MS Mincho"/>
          <w:szCs w:val="22"/>
          <w:lang w:val="en-US" w:eastAsia="ja-JP"/>
        </w:rPr>
        <w:t>reezhaler</w:t>
      </w:r>
      <w:r w:rsidRPr="005A0405">
        <w:rPr>
          <w:rFonts w:eastAsia="MS Mincho"/>
          <w:szCs w:val="22"/>
          <w:lang w:eastAsia="ja-JP"/>
        </w:rPr>
        <w:t xml:space="preserve"> showed a rapid onset of action within 5</w:t>
      </w:r>
      <w:r w:rsidR="008F7835" w:rsidRPr="005A0405">
        <w:rPr>
          <w:rFonts w:eastAsia="MS Mincho"/>
          <w:szCs w:val="22"/>
          <w:lang w:eastAsia="ja-JP"/>
        </w:rPr>
        <w:t> </w:t>
      </w:r>
      <w:r w:rsidRPr="005A0405">
        <w:rPr>
          <w:rFonts w:eastAsia="MS Mincho"/>
          <w:szCs w:val="22"/>
          <w:lang w:eastAsia="ja-JP"/>
        </w:rPr>
        <w:t>minutes after dosing. The effect rem</w:t>
      </w:r>
      <w:r w:rsidR="00563975" w:rsidRPr="005A0405">
        <w:rPr>
          <w:rFonts w:eastAsia="MS Mincho"/>
          <w:szCs w:val="22"/>
          <w:lang w:eastAsia="ja-JP"/>
        </w:rPr>
        <w:t>ains constant over the whole 24</w:t>
      </w:r>
      <w:r w:rsidR="008F7835" w:rsidRPr="005A0405">
        <w:rPr>
          <w:szCs w:val="22"/>
        </w:rPr>
        <w:noBreakHyphen/>
      </w:r>
      <w:r w:rsidRPr="005A0405">
        <w:rPr>
          <w:rFonts w:eastAsia="MS Mincho"/>
          <w:szCs w:val="22"/>
          <w:lang w:eastAsia="ja-JP"/>
        </w:rPr>
        <w:t>h dosing interval.</w:t>
      </w:r>
    </w:p>
    <w:p w14:paraId="051E97F8" w14:textId="77777777" w:rsidR="00C74825" w:rsidRPr="005A0405" w:rsidRDefault="00C74825" w:rsidP="00675C94">
      <w:pPr>
        <w:tabs>
          <w:tab w:val="clear" w:pos="567"/>
        </w:tabs>
        <w:spacing w:line="240" w:lineRule="auto"/>
        <w:rPr>
          <w:rFonts w:eastAsia="MS Mincho"/>
          <w:szCs w:val="22"/>
          <w:lang w:val="en-US" w:eastAsia="ja-JP"/>
        </w:rPr>
      </w:pPr>
    </w:p>
    <w:p w14:paraId="01B8C0F7" w14:textId="77777777" w:rsidR="00C74825" w:rsidRPr="005A0405" w:rsidRDefault="00C74825" w:rsidP="00675C94">
      <w:pPr>
        <w:tabs>
          <w:tab w:val="clear" w:pos="567"/>
        </w:tabs>
        <w:spacing w:line="240" w:lineRule="auto"/>
        <w:rPr>
          <w:rFonts w:eastAsia="MS Mincho"/>
          <w:szCs w:val="22"/>
          <w:lang w:val="en-US" w:eastAsia="ja-JP"/>
        </w:rPr>
      </w:pPr>
      <w:r w:rsidRPr="005A0405">
        <w:rPr>
          <w:rFonts w:eastAsia="MS Mincho"/>
          <w:szCs w:val="22"/>
          <w:lang w:val="en-US" w:eastAsia="ja-JP"/>
        </w:rPr>
        <w:lastRenderedPageBreak/>
        <w:t>The mean bronchodilator effect derived from serial FEV</w:t>
      </w:r>
      <w:r w:rsidRPr="005A0405">
        <w:rPr>
          <w:rFonts w:eastAsia="MS Mincho"/>
          <w:szCs w:val="22"/>
          <w:vertAlign w:val="subscript"/>
          <w:lang w:val="en-US" w:eastAsia="ja-JP"/>
        </w:rPr>
        <w:t>1</w:t>
      </w:r>
      <w:r w:rsidRPr="005A0405">
        <w:rPr>
          <w:rFonts w:eastAsia="MS Mincho"/>
          <w:szCs w:val="22"/>
          <w:lang w:val="en-US" w:eastAsia="ja-JP"/>
        </w:rPr>
        <w:t xml:space="preserve"> measurements over 24</w:t>
      </w:r>
      <w:r w:rsidR="008F7835" w:rsidRPr="005A0405">
        <w:rPr>
          <w:rFonts w:eastAsia="MS Mincho"/>
          <w:szCs w:val="22"/>
          <w:lang w:val="en-US" w:eastAsia="ja-JP"/>
        </w:rPr>
        <w:t> </w:t>
      </w:r>
      <w:r w:rsidRPr="005A0405">
        <w:rPr>
          <w:rFonts w:eastAsia="MS Mincho"/>
          <w:szCs w:val="22"/>
          <w:lang w:val="en-US" w:eastAsia="ja-JP"/>
        </w:rPr>
        <w:t>h was 32</w:t>
      </w:r>
      <w:r w:rsidR="004D2A85" w:rsidRPr="005A0405">
        <w:rPr>
          <w:rFonts w:eastAsia="MS Mincho"/>
          <w:szCs w:val="22"/>
          <w:lang w:val="en-US" w:eastAsia="ja-JP"/>
        </w:rPr>
        <w:t>0</w:t>
      </w:r>
      <w:r w:rsidR="008F7835" w:rsidRPr="005A0405">
        <w:rPr>
          <w:rFonts w:eastAsia="MS Mincho"/>
          <w:szCs w:val="22"/>
          <w:lang w:val="en-US" w:eastAsia="ja-JP"/>
        </w:rPr>
        <w:t> </w:t>
      </w:r>
      <w:r w:rsidR="004D2A85" w:rsidRPr="005A0405">
        <w:rPr>
          <w:rFonts w:eastAsia="MS Mincho"/>
          <w:szCs w:val="22"/>
          <w:lang w:val="en-US" w:eastAsia="ja-JP"/>
        </w:rPr>
        <w:t xml:space="preserve">ml </w:t>
      </w:r>
      <w:r w:rsidRPr="005A0405">
        <w:rPr>
          <w:rFonts w:eastAsia="MS Mincho"/>
          <w:szCs w:val="22"/>
          <w:lang w:val="en-US" w:eastAsia="ja-JP"/>
        </w:rPr>
        <w:t>after 26</w:t>
      </w:r>
      <w:r w:rsidR="008F7835" w:rsidRPr="005A0405">
        <w:rPr>
          <w:rFonts w:eastAsia="MS Mincho"/>
          <w:szCs w:val="22"/>
          <w:lang w:val="en-US" w:eastAsia="ja-JP"/>
        </w:rPr>
        <w:t> </w:t>
      </w:r>
      <w:r w:rsidRPr="005A0405">
        <w:rPr>
          <w:rFonts w:eastAsia="MS Mincho"/>
          <w:szCs w:val="22"/>
          <w:lang w:val="en-US" w:eastAsia="ja-JP"/>
        </w:rPr>
        <w:t>weeks of treatment. The effect was significantly greater for Ultibro Breezhaler, when compared to indacaterol, glycopyrronium or tiotropium alone (difference 11</w:t>
      </w:r>
      <w:r w:rsidR="003D73FF" w:rsidRPr="005A0405">
        <w:rPr>
          <w:rFonts w:eastAsia="MS Mincho"/>
          <w:szCs w:val="22"/>
          <w:lang w:val="en-US" w:eastAsia="ja-JP"/>
        </w:rPr>
        <w:t>0</w:t>
      </w:r>
      <w:r w:rsidR="00881535" w:rsidRPr="005A0405">
        <w:rPr>
          <w:rFonts w:eastAsia="MS Mincho"/>
          <w:szCs w:val="22"/>
          <w:lang w:val="en-US" w:eastAsia="ja-JP"/>
        </w:rPr>
        <w:t> </w:t>
      </w:r>
      <w:r w:rsidR="003D73FF" w:rsidRPr="005A0405">
        <w:rPr>
          <w:rFonts w:eastAsia="MS Mincho"/>
          <w:szCs w:val="22"/>
          <w:lang w:val="en-US" w:eastAsia="ja-JP"/>
        </w:rPr>
        <w:t>ml</w:t>
      </w:r>
      <w:r w:rsidRPr="005A0405">
        <w:rPr>
          <w:rFonts w:eastAsia="MS Mincho"/>
          <w:szCs w:val="22"/>
          <w:lang w:val="en-US" w:eastAsia="ja-JP"/>
        </w:rPr>
        <w:t>, for each comparison).</w:t>
      </w:r>
    </w:p>
    <w:p w14:paraId="27CF7C3A" w14:textId="77777777" w:rsidR="00881535" w:rsidRPr="005A0405" w:rsidRDefault="00881535" w:rsidP="00675C94">
      <w:pPr>
        <w:tabs>
          <w:tab w:val="clear" w:pos="567"/>
        </w:tabs>
        <w:spacing w:line="240" w:lineRule="auto"/>
        <w:rPr>
          <w:rFonts w:eastAsia="MS Mincho"/>
          <w:szCs w:val="22"/>
          <w:lang w:val="en-US" w:eastAsia="ja-JP"/>
        </w:rPr>
      </w:pPr>
    </w:p>
    <w:p w14:paraId="5DDD9543" w14:textId="77777777" w:rsidR="00EE7C59" w:rsidRPr="005A0405" w:rsidRDefault="005175D4" w:rsidP="00675C94">
      <w:pPr>
        <w:tabs>
          <w:tab w:val="clear" w:pos="567"/>
        </w:tabs>
        <w:spacing w:line="240" w:lineRule="auto"/>
        <w:rPr>
          <w:rFonts w:eastAsia="MS Mincho"/>
          <w:szCs w:val="22"/>
          <w:lang w:val="en-US" w:eastAsia="ja-JP"/>
        </w:rPr>
      </w:pPr>
      <w:r w:rsidRPr="005A0405">
        <w:rPr>
          <w:rFonts w:eastAsia="MS Mincho"/>
          <w:szCs w:val="22"/>
          <w:lang w:val="en-US" w:eastAsia="ja-JP"/>
        </w:rPr>
        <w:t xml:space="preserve">There was no evidence for tachyphylaxis to the effect of </w:t>
      </w:r>
      <w:r w:rsidR="00C74825" w:rsidRPr="005A0405">
        <w:rPr>
          <w:rFonts w:eastAsia="MS Mincho"/>
          <w:szCs w:val="22"/>
          <w:lang w:val="en-US" w:eastAsia="ja-JP"/>
        </w:rPr>
        <w:t>Ultibro Breezhaler over time when compared to placebo or its monotherapy components</w:t>
      </w:r>
      <w:r w:rsidR="00D276A6" w:rsidRPr="005A0405">
        <w:rPr>
          <w:rFonts w:eastAsia="MS Mincho"/>
          <w:szCs w:val="22"/>
          <w:lang w:val="en-US" w:eastAsia="ja-JP"/>
        </w:rPr>
        <w:t>.</w:t>
      </w:r>
    </w:p>
    <w:p w14:paraId="18B4142B" w14:textId="77777777" w:rsidR="005F4EEF" w:rsidRPr="005A0405" w:rsidRDefault="005F4EEF" w:rsidP="00675C94">
      <w:pPr>
        <w:tabs>
          <w:tab w:val="clear" w:pos="567"/>
        </w:tabs>
        <w:spacing w:line="240" w:lineRule="auto"/>
        <w:rPr>
          <w:szCs w:val="22"/>
        </w:rPr>
      </w:pPr>
    </w:p>
    <w:p w14:paraId="2F11D48B" w14:textId="362E756C" w:rsidR="00F13586" w:rsidRPr="004F1BD6" w:rsidRDefault="004E1469" w:rsidP="00675C94">
      <w:pPr>
        <w:keepNext/>
        <w:tabs>
          <w:tab w:val="clear" w:pos="567"/>
        </w:tabs>
        <w:spacing w:line="240" w:lineRule="auto"/>
        <w:rPr>
          <w:i/>
          <w:noProof/>
          <w:szCs w:val="22"/>
          <w:u w:val="single"/>
        </w:rPr>
      </w:pPr>
      <w:r w:rsidRPr="004F1BD6">
        <w:rPr>
          <w:i/>
          <w:noProof/>
          <w:szCs w:val="22"/>
          <w:u w:val="single"/>
        </w:rPr>
        <w:t>Effects on heart rate</w:t>
      </w:r>
    </w:p>
    <w:p w14:paraId="0D544E21" w14:textId="77777777" w:rsidR="00881535" w:rsidRPr="005A0405" w:rsidRDefault="004E1469" w:rsidP="00675C94">
      <w:pPr>
        <w:tabs>
          <w:tab w:val="clear" w:pos="567"/>
        </w:tabs>
        <w:spacing w:line="240" w:lineRule="auto"/>
        <w:rPr>
          <w:szCs w:val="22"/>
        </w:rPr>
      </w:pPr>
      <w:r w:rsidRPr="005A0405">
        <w:rPr>
          <w:szCs w:val="22"/>
        </w:rPr>
        <w:t>Heart rate effects in healthy volunteers were investigated after a single dose of</w:t>
      </w:r>
      <w:r w:rsidR="00AD3672" w:rsidRPr="005A0405">
        <w:rPr>
          <w:szCs w:val="22"/>
        </w:rPr>
        <w:t xml:space="preserve"> 4</w:t>
      </w:r>
      <w:r w:rsidR="00D16653" w:rsidRPr="005A0405">
        <w:rPr>
          <w:szCs w:val="22"/>
        </w:rPr>
        <w:t> </w:t>
      </w:r>
      <w:r w:rsidR="00AD3672" w:rsidRPr="005A0405">
        <w:rPr>
          <w:szCs w:val="22"/>
        </w:rPr>
        <w:t>times the recommended therapeutic dose of</w:t>
      </w:r>
      <w:r w:rsidRPr="005A0405">
        <w:rPr>
          <w:szCs w:val="22"/>
        </w:rPr>
        <w:t xml:space="preserve"> Ultibro Breezhaler administered in four dose steps </w:t>
      </w:r>
      <w:r w:rsidR="00881535" w:rsidRPr="005A0405">
        <w:rPr>
          <w:szCs w:val="22"/>
        </w:rPr>
        <w:t xml:space="preserve">each </w:t>
      </w:r>
      <w:r w:rsidRPr="005A0405">
        <w:rPr>
          <w:szCs w:val="22"/>
        </w:rPr>
        <w:t xml:space="preserve">separated by one hour and compared to </w:t>
      </w:r>
      <w:r w:rsidR="00F422FC" w:rsidRPr="005A0405">
        <w:rPr>
          <w:szCs w:val="22"/>
        </w:rPr>
        <w:t xml:space="preserve">the effects of placebo, </w:t>
      </w:r>
      <w:r w:rsidRPr="005A0405">
        <w:rPr>
          <w:szCs w:val="22"/>
        </w:rPr>
        <w:t>indacaterol</w:t>
      </w:r>
      <w:r w:rsidR="00881535" w:rsidRPr="005A0405">
        <w:rPr>
          <w:szCs w:val="22"/>
        </w:rPr>
        <w:t>,</w:t>
      </w:r>
      <w:r w:rsidRPr="005A0405">
        <w:rPr>
          <w:szCs w:val="22"/>
        </w:rPr>
        <w:t xml:space="preserve"> glycopyrronium </w:t>
      </w:r>
      <w:r w:rsidR="005B22A1" w:rsidRPr="005A0405">
        <w:rPr>
          <w:szCs w:val="22"/>
        </w:rPr>
        <w:t>and</w:t>
      </w:r>
      <w:r w:rsidRPr="005A0405">
        <w:rPr>
          <w:szCs w:val="22"/>
        </w:rPr>
        <w:t xml:space="preserve"> </w:t>
      </w:r>
      <w:r w:rsidR="001010A9" w:rsidRPr="005A0405">
        <w:rPr>
          <w:szCs w:val="22"/>
        </w:rPr>
        <w:t>s</w:t>
      </w:r>
      <w:r w:rsidRPr="005A0405">
        <w:rPr>
          <w:szCs w:val="22"/>
        </w:rPr>
        <w:t>almeterol.</w:t>
      </w:r>
    </w:p>
    <w:p w14:paraId="7645EE0D" w14:textId="77777777" w:rsidR="00881535" w:rsidRPr="005A0405" w:rsidRDefault="00881535" w:rsidP="00675C94">
      <w:pPr>
        <w:tabs>
          <w:tab w:val="clear" w:pos="567"/>
        </w:tabs>
        <w:spacing w:line="240" w:lineRule="auto"/>
        <w:rPr>
          <w:szCs w:val="22"/>
        </w:rPr>
      </w:pPr>
    </w:p>
    <w:p w14:paraId="73CA4D0C" w14:textId="77777777" w:rsidR="004E1469" w:rsidRPr="005A0405" w:rsidRDefault="004E1469" w:rsidP="00675C94">
      <w:pPr>
        <w:tabs>
          <w:tab w:val="clear" w:pos="567"/>
        </w:tabs>
        <w:spacing w:line="240" w:lineRule="auto"/>
        <w:rPr>
          <w:szCs w:val="22"/>
        </w:rPr>
      </w:pPr>
      <w:r w:rsidRPr="005A0405">
        <w:rPr>
          <w:szCs w:val="22"/>
        </w:rPr>
        <w:t>The largest time</w:t>
      </w:r>
      <w:r w:rsidR="00881535" w:rsidRPr="005A0405">
        <w:rPr>
          <w:szCs w:val="22"/>
        </w:rPr>
        <w:noBreakHyphen/>
      </w:r>
      <w:r w:rsidRPr="005A0405">
        <w:rPr>
          <w:szCs w:val="22"/>
        </w:rPr>
        <w:t>matched heart rate increase compared to placebo was +5.69</w:t>
      </w:r>
      <w:r w:rsidR="00881535" w:rsidRPr="005A0405">
        <w:rPr>
          <w:szCs w:val="22"/>
        </w:rPr>
        <w:t> </w:t>
      </w:r>
      <w:r w:rsidRPr="005A0405">
        <w:rPr>
          <w:szCs w:val="22"/>
        </w:rPr>
        <w:t>bpm</w:t>
      </w:r>
      <w:r w:rsidR="00AD3672" w:rsidRPr="005A0405">
        <w:rPr>
          <w:szCs w:val="22"/>
        </w:rPr>
        <w:t xml:space="preserve"> (90% CI </w:t>
      </w:r>
      <w:r w:rsidR="00AE4555" w:rsidRPr="005A0405">
        <w:rPr>
          <w:szCs w:val="22"/>
        </w:rPr>
        <w:t>[</w:t>
      </w:r>
      <w:r w:rsidR="00AE492C" w:rsidRPr="005A0405">
        <w:rPr>
          <w:szCs w:val="22"/>
        </w:rPr>
        <w:t xml:space="preserve">2.71, </w:t>
      </w:r>
      <w:r w:rsidR="00AD3672" w:rsidRPr="005A0405">
        <w:rPr>
          <w:szCs w:val="22"/>
        </w:rPr>
        <w:t>8.66</w:t>
      </w:r>
      <w:r w:rsidR="00AE4555" w:rsidRPr="005A0405">
        <w:rPr>
          <w:szCs w:val="22"/>
        </w:rPr>
        <w:t>]</w:t>
      </w:r>
      <w:r w:rsidR="00AD3672" w:rsidRPr="005A0405">
        <w:rPr>
          <w:szCs w:val="22"/>
        </w:rPr>
        <w:t>)</w:t>
      </w:r>
      <w:r w:rsidRPr="005A0405">
        <w:rPr>
          <w:szCs w:val="22"/>
        </w:rPr>
        <w:t xml:space="preserve">, the largest decrease was </w:t>
      </w:r>
      <w:r w:rsidR="00881535" w:rsidRPr="005A0405">
        <w:rPr>
          <w:szCs w:val="22"/>
        </w:rPr>
        <w:noBreakHyphen/>
      </w:r>
      <w:r w:rsidRPr="005A0405">
        <w:rPr>
          <w:szCs w:val="22"/>
        </w:rPr>
        <w:t>2.51</w:t>
      </w:r>
      <w:r w:rsidR="00881535" w:rsidRPr="005A0405">
        <w:rPr>
          <w:szCs w:val="22"/>
        </w:rPr>
        <w:t> </w:t>
      </w:r>
      <w:r w:rsidRPr="005A0405">
        <w:rPr>
          <w:szCs w:val="22"/>
        </w:rPr>
        <w:t>bpm</w:t>
      </w:r>
      <w:r w:rsidR="00AD3672" w:rsidRPr="005A0405">
        <w:rPr>
          <w:szCs w:val="22"/>
        </w:rPr>
        <w:t xml:space="preserve"> (9</w:t>
      </w:r>
      <w:r w:rsidR="00AE492C" w:rsidRPr="005A0405">
        <w:rPr>
          <w:szCs w:val="22"/>
        </w:rPr>
        <w:t>0% CI</w:t>
      </w:r>
      <w:r w:rsidR="005F00DD" w:rsidRPr="005A0405">
        <w:rPr>
          <w:szCs w:val="22"/>
        </w:rPr>
        <w:t xml:space="preserve"> </w:t>
      </w:r>
      <w:r w:rsidR="00AE4555" w:rsidRPr="005A0405">
        <w:rPr>
          <w:szCs w:val="22"/>
        </w:rPr>
        <w:t>[</w:t>
      </w:r>
      <w:r w:rsidR="005F00DD" w:rsidRPr="005A0405">
        <w:rPr>
          <w:szCs w:val="22"/>
        </w:rPr>
        <w:noBreakHyphen/>
      </w:r>
      <w:r w:rsidR="00AE492C" w:rsidRPr="005A0405">
        <w:rPr>
          <w:szCs w:val="22"/>
        </w:rPr>
        <w:t xml:space="preserve">5.48, </w:t>
      </w:r>
      <w:r w:rsidR="00AD3672" w:rsidRPr="005A0405">
        <w:rPr>
          <w:szCs w:val="22"/>
        </w:rPr>
        <w:t>0.47</w:t>
      </w:r>
      <w:r w:rsidR="00AE4555" w:rsidRPr="005A0405">
        <w:rPr>
          <w:szCs w:val="22"/>
        </w:rPr>
        <w:t>]</w:t>
      </w:r>
      <w:r w:rsidR="00AD3672" w:rsidRPr="005A0405">
        <w:rPr>
          <w:szCs w:val="22"/>
        </w:rPr>
        <w:t>)</w:t>
      </w:r>
      <w:r w:rsidRPr="005A0405">
        <w:rPr>
          <w:szCs w:val="22"/>
        </w:rPr>
        <w:t xml:space="preserve">. Overall the effect on heart rate over time did not show a consistent </w:t>
      </w:r>
      <w:r w:rsidR="00600FC9" w:rsidRPr="005A0405">
        <w:rPr>
          <w:szCs w:val="22"/>
        </w:rPr>
        <w:t xml:space="preserve">pharmacodynamic </w:t>
      </w:r>
      <w:r w:rsidRPr="005A0405">
        <w:rPr>
          <w:szCs w:val="22"/>
        </w:rPr>
        <w:t>effect of Ultibro Breezhaler.</w:t>
      </w:r>
    </w:p>
    <w:p w14:paraId="32FACDF4" w14:textId="77777777" w:rsidR="00C712BA" w:rsidRPr="005A0405" w:rsidRDefault="00C712BA" w:rsidP="00675C94">
      <w:pPr>
        <w:tabs>
          <w:tab w:val="clear" w:pos="567"/>
        </w:tabs>
        <w:spacing w:line="240" w:lineRule="auto"/>
        <w:rPr>
          <w:szCs w:val="22"/>
        </w:rPr>
      </w:pPr>
    </w:p>
    <w:p w14:paraId="5ABBE893" w14:textId="77777777" w:rsidR="000E21A9" w:rsidRPr="005A0405" w:rsidRDefault="004E1469" w:rsidP="00675C94">
      <w:pPr>
        <w:tabs>
          <w:tab w:val="clear" w:pos="567"/>
        </w:tabs>
        <w:spacing w:line="240" w:lineRule="auto"/>
        <w:rPr>
          <w:szCs w:val="22"/>
        </w:rPr>
      </w:pPr>
      <w:r w:rsidRPr="005A0405">
        <w:rPr>
          <w:szCs w:val="22"/>
        </w:rPr>
        <w:t>Heart rate in COPD patients at supratherapeutic dose levels was investigated. There were no relevant effects of Ultibro Breezhaler on mean heart rate over 24</w:t>
      </w:r>
      <w:r w:rsidR="00881535" w:rsidRPr="005A0405">
        <w:rPr>
          <w:szCs w:val="22"/>
        </w:rPr>
        <w:t> </w:t>
      </w:r>
      <w:r w:rsidRPr="005A0405">
        <w:rPr>
          <w:szCs w:val="22"/>
        </w:rPr>
        <w:t>h and heart rate assessed after 30</w:t>
      </w:r>
      <w:r w:rsidR="00881535" w:rsidRPr="005A0405">
        <w:rPr>
          <w:szCs w:val="22"/>
        </w:rPr>
        <w:t> </w:t>
      </w:r>
      <w:r w:rsidRPr="005A0405">
        <w:rPr>
          <w:szCs w:val="22"/>
        </w:rPr>
        <w:t>min</w:t>
      </w:r>
      <w:r w:rsidR="00D276A6" w:rsidRPr="005A0405">
        <w:rPr>
          <w:szCs w:val="22"/>
        </w:rPr>
        <w:t>utes</w:t>
      </w:r>
      <w:r w:rsidRPr="005A0405">
        <w:rPr>
          <w:szCs w:val="22"/>
        </w:rPr>
        <w:t>, 4</w:t>
      </w:r>
      <w:r w:rsidR="00881535" w:rsidRPr="005A0405">
        <w:rPr>
          <w:szCs w:val="22"/>
        </w:rPr>
        <w:t> </w:t>
      </w:r>
      <w:r w:rsidRPr="005A0405">
        <w:rPr>
          <w:szCs w:val="22"/>
        </w:rPr>
        <w:t>h and 24</w:t>
      </w:r>
      <w:r w:rsidR="00881535" w:rsidRPr="005A0405">
        <w:rPr>
          <w:szCs w:val="22"/>
        </w:rPr>
        <w:t> </w:t>
      </w:r>
      <w:r w:rsidRPr="005A0405">
        <w:rPr>
          <w:szCs w:val="22"/>
        </w:rPr>
        <w:t>h.</w:t>
      </w:r>
    </w:p>
    <w:p w14:paraId="75D62E8F" w14:textId="77777777" w:rsidR="00756DE1" w:rsidRPr="005A0405" w:rsidRDefault="00756DE1" w:rsidP="00675C94">
      <w:pPr>
        <w:tabs>
          <w:tab w:val="clear" w:pos="567"/>
        </w:tabs>
        <w:spacing w:line="240" w:lineRule="auto"/>
        <w:rPr>
          <w:szCs w:val="22"/>
        </w:rPr>
      </w:pPr>
    </w:p>
    <w:p w14:paraId="34C51804" w14:textId="77777777" w:rsidR="004E1469" w:rsidRPr="004F1BD6" w:rsidRDefault="004E1469" w:rsidP="00675C94">
      <w:pPr>
        <w:keepNext/>
        <w:tabs>
          <w:tab w:val="clear" w:pos="567"/>
        </w:tabs>
        <w:spacing w:line="240" w:lineRule="auto"/>
        <w:rPr>
          <w:i/>
          <w:noProof/>
          <w:szCs w:val="22"/>
          <w:u w:val="single"/>
        </w:rPr>
      </w:pPr>
      <w:r w:rsidRPr="004F1BD6">
        <w:rPr>
          <w:i/>
          <w:noProof/>
          <w:szCs w:val="22"/>
          <w:u w:val="single"/>
        </w:rPr>
        <w:t>QT</w:t>
      </w:r>
      <w:r w:rsidR="00881535" w:rsidRPr="004F1BD6">
        <w:rPr>
          <w:i/>
          <w:noProof/>
          <w:szCs w:val="22"/>
          <w:u w:val="single"/>
        </w:rPr>
        <w:t xml:space="preserve"> </w:t>
      </w:r>
      <w:r w:rsidRPr="004F1BD6">
        <w:rPr>
          <w:i/>
          <w:noProof/>
          <w:szCs w:val="22"/>
          <w:u w:val="single"/>
        </w:rPr>
        <w:t>interval</w:t>
      </w:r>
    </w:p>
    <w:p w14:paraId="083712DF" w14:textId="29328563" w:rsidR="000E21A9" w:rsidRPr="005A0405" w:rsidRDefault="004E1469" w:rsidP="00675C94">
      <w:pPr>
        <w:tabs>
          <w:tab w:val="clear" w:pos="567"/>
        </w:tabs>
        <w:spacing w:line="240" w:lineRule="auto"/>
        <w:rPr>
          <w:szCs w:val="22"/>
        </w:rPr>
      </w:pPr>
      <w:r w:rsidRPr="005A0405">
        <w:rPr>
          <w:szCs w:val="22"/>
        </w:rPr>
        <w:t>A thorough QT (TQT)</w:t>
      </w:r>
      <w:r w:rsidR="007E4BCF" w:rsidRPr="005A0405">
        <w:rPr>
          <w:szCs w:val="22"/>
        </w:rPr>
        <w:t xml:space="preserve"> </w:t>
      </w:r>
      <w:r w:rsidRPr="005A0405">
        <w:rPr>
          <w:szCs w:val="22"/>
        </w:rPr>
        <w:t xml:space="preserve">study in healthy volunteers with </w:t>
      </w:r>
      <w:r w:rsidR="009A7EC0" w:rsidRPr="005A0405">
        <w:rPr>
          <w:szCs w:val="22"/>
        </w:rPr>
        <w:t xml:space="preserve">high </w:t>
      </w:r>
      <w:r w:rsidRPr="005A0405">
        <w:rPr>
          <w:szCs w:val="22"/>
        </w:rPr>
        <w:t>doses of inhaled indacate</w:t>
      </w:r>
      <w:r w:rsidR="007E4BCF" w:rsidRPr="005A0405">
        <w:rPr>
          <w:szCs w:val="22"/>
        </w:rPr>
        <w:t xml:space="preserve">rol </w:t>
      </w:r>
      <w:r w:rsidR="009A7EC0" w:rsidRPr="005A0405">
        <w:rPr>
          <w:szCs w:val="22"/>
        </w:rPr>
        <w:t>(</w:t>
      </w:r>
      <w:r w:rsidR="007E4BCF" w:rsidRPr="005A0405">
        <w:rPr>
          <w:szCs w:val="22"/>
        </w:rPr>
        <w:t xml:space="preserve">up to </w:t>
      </w:r>
      <w:r w:rsidR="009A7EC0" w:rsidRPr="005A0405">
        <w:rPr>
          <w:szCs w:val="22"/>
        </w:rPr>
        <w:t>twice the maximum recommended therapeutic dose)</w:t>
      </w:r>
      <w:r w:rsidR="000D4A01" w:rsidRPr="005A0405" w:rsidDel="000D4A01">
        <w:rPr>
          <w:szCs w:val="22"/>
        </w:rPr>
        <w:t xml:space="preserve"> </w:t>
      </w:r>
      <w:r w:rsidRPr="005A0405">
        <w:rPr>
          <w:szCs w:val="22"/>
        </w:rPr>
        <w:t>did not demonstrate a clinically relevant effect on the QT</w:t>
      </w:r>
      <w:r w:rsidR="005B2FA0" w:rsidRPr="005A0405">
        <w:rPr>
          <w:szCs w:val="22"/>
        </w:rPr>
        <w:t xml:space="preserve"> </w:t>
      </w:r>
      <w:r w:rsidRPr="005A0405">
        <w:rPr>
          <w:szCs w:val="22"/>
        </w:rPr>
        <w:t xml:space="preserve">interval. </w:t>
      </w:r>
      <w:r w:rsidR="005B2FA0" w:rsidRPr="005A0405">
        <w:rPr>
          <w:szCs w:val="22"/>
        </w:rPr>
        <w:t xml:space="preserve">Similarly, </w:t>
      </w:r>
      <w:r w:rsidRPr="005A0405">
        <w:rPr>
          <w:szCs w:val="22"/>
        </w:rPr>
        <w:t>for g</w:t>
      </w:r>
      <w:r w:rsidR="00C61285" w:rsidRPr="005A0405">
        <w:rPr>
          <w:szCs w:val="22"/>
        </w:rPr>
        <w:t>l</w:t>
      </w:r>
      <w:r w:rsidRPr="005A0405">
        <w:rPr>
          <w:szCs w:val="22"/>
        </w:rPr>
        <w:t>ycopyrronium no QT</w:t>
      </w:r>
      <w:r w:rsidR="005B2FA0" w:rsidRPr="005A0405">
        <w:rPr>
          <w:szCs w:val="22"/>
        </w:rPr>
        <w:t xml:space="preserve"> </w:t>
      </w:r>
      <w:r w:rsidRPr="005A0405">
        <w:rPr>
          <w:szCs w:val="22"/>
        </w:rPr>
        <w:t xml:space="preserve">prolongation </w:t>
      </w:r>
      <w:r w:rsidR="005B2FA0" w:rsidRPr="005A0405">
        <w:rPr>
          <w:szCs w:val="22"/>
        </w:rPr>
        <w:t>w</w:t>
      </w:r>
      <w:r w:rsidRPr="005A0405">
        <w:rPr>
          <w:szCs w:val="22"/>
        </w:rPr>
        <w:t xml:space="preserve">as observed in a TQT study after an inhaled dose of </w:t>
      </w:r>
      <w:r w:rsidR="009A7EC0" w:rsidRPr="005A0405">
        <w:rPr>
          <w:szCs w:val="22"/>
        </w:rPr>
        <w:t>8</w:t>
      </w:r>
      <w:r w:rsidR="00D16653" w:rsidRPr="005A0405">
        <w:rPr>
          <w:szCs w:val="22"/>
        </w:rPr>
        <w:t> </w:t>
      </w:r>
      <w:r w:rsidR="009A7EC0" w:rsidRPr="005A0405">
        <w:rPr>
          <w:szCs w:val="22"/>
        </w:rPr>
        <w:t>times the recommended therapeutic dose</w:t>
      </w:r>
      <w:r w:rsidRPr="005A0405">
        <w:rPr>
          <w:szCs w:val="22"/>
        </w:rPr>
        <w:t>.</w:t>
      </w:r>
    </w:p>
    <w:p w14:paraId="43DB9814" w14:textId="77777777" w:rsidR="00C712BA" w:rsidRPr="005A0405" w:rsidRDefault="00C712BA" w:rsidP="00675C94">
      <w:pPr>
        <w:tabs>
          <w:tab w:val="clear" w:pos="567"/>
        </w:tabs>
        <w:spacing w:line="240" w:lineRule="auto"/>
        <w:rPr>
          <w:szCs w:val="22"/>
        </w:rPr>
      </w:pPr>
    </w:p>
    <w:p w14:paraId="5A661167" w14:textId="77777777" w:rsidR="00CD132A" w:rsidRPr="005A0405" w:rsidRDefault="004E1469" w:rsidP="00675C94">
      <w:pPr>
        <w:tabs>
          <w:tab w:val="clear" w:pos="567"/>
        </w:tabs>
        <w:spacing w:line="240" w:lineRule="auto"/>
        <w:rPr>
          <w:szCs w:val="22"/>
        </w:rPr>
      </w:pPr>
      <w:r w:rsidRPr="005A0405">
        <w:rPr>
          <w:szCs w:val="22"/>
        </w:rPr>
        <w:t>The effects of Ultibro Breezhaler on QTc</w:t>
      </w:r>
      <w:r w:rsidR="005B2FA0" w:rsidRPr="005A0405">
        <w:rPr>
          <w:szCs w:val="22"/>
        </w:rPr>
        <w:t xml:space="preserve"> </w:t>
      </w:r>
      <w:r w:rsidRPr="005A0405">
        <w:rPr>
          <w:szCs w:val="22"/>
        </w:rPr>
        <w:t xml:space="preserve">interval were investigated in healthy volunteers after inhalation of Ultibro Breezhaler </w:t>
      </w:r>
      <w:r w:rsidR="009A7EC0" w:rsidRPr="005A0405">
        <w:rPr>
          <w:szCs w:val="22"/>
        </w:rPr>
        <w:t>up to 4</w:t>
      </w:r>
      <w:r w:rsidR="00D16653" w:rsidRPr="005A0405">
        <w:rPr>
          <w:szCs w:val="22"/>
        </w:rPr>
        <w:t> </w:t>
      </w:r>
      <w:r w:rsidR="009A7EC0" w:rsidRPr="005A0405">
        <w:rPr>
          <w:szCs w:val="22"/>
        </w:rPr>
        <w:t>times the recommended therapeutic dose</w:t>
      </w:r>
      <w:r w:rsidR="00D16653" w:rsidRPr="005A0405">
        <w:rPr>
          <w:szCs w:val="22"/>
        </w:rPr>
        <w:t xml:space="preserve"> </w:t>
      </w:r>
      <w:r w:rsidRPr="005A0405">
        <w:rPr>
          <w:szCs w:val="22"/>
        </w:rPr>
        <w:t xml:space="preserve">in four dose steps </w:t>
      </w:r>
      <w:r w:rsidR="005B2FA0" w:rsidRPr="005A0405">
        <w:rPr>
          <w:szCs w:val="22"/>
        </w:rPr>
        <w:t xml:space="preserve">each </w:t>
      </w:r>
      <w:r w:rsidRPr="005A0405">
        <w:rPr>
          <w:szCs w:val="22"/>
        </w:rPr>
        <w:t>separated by one hour. The lar</w:t>
      </w:r>
      <w:r w:rsidR="00737E33" w:rsidRPr="005A0405">
        <w:rPr>
          <w:szCs w:val="22"/>
        </w:rPr>
        <w:t>gest time</w:t>
      </w:r>
      <w:r w:rsidR="005B2FA0" w:rsidRPr="005A0405">
        <w:rPr>
          <w:szCs w:val="22"/>
        </w:rPr>
        <w:noBreakHyphen/>
      </w:r>
      <w:r w:rsidR="00737E33" w:rsidRPr="005A0405">
        <w:rPr>
          <w:szCs w:val="22"/>
        </w:rPr>
        <w:t>matched difference versus</w:t>
      </w:r>
      <w:r w:rsidRPr="005A0405">
        <w:rPr>
          <w:szCs w:val="22"/>
        </w:rPr>
        <w:t xml:space="preserve"> placebo was 4.</w:t>
      </w:r>
      <w:r w:rsidR="00374ED5" w:rsidRPr="005A0405">
        <w:rPr>
          <w:szCs w:val="22"/>
        </w:rPr>
        <w:t>62 </w:t>
      </w:r>
      <w:r w:rsidRPr="005A0405">
        <w:rPr>
          <w:szCs w:val="22"/>
        </w:rPr>
        <w:t xml:space="preserve">ms (90% CI 0.40, </w:t>
      </w:r>
      <w:r w:rsidR="005B2FA0" w:rsidRPr="005A0405">
        <w:rPr>
          <w:szCs w:val="22"/>
        </w:rPr>
        <w:t>8.85 </w:t>
      </w:r>
      <w:r w:rsidRPr="005A0405">
        <w:rPr>
          <w:szCs w:val="22"/>
        </w:rPr>
        <w:t>ms), the largest time</w:t>
      </w:r>
      <w:r w:rsidR="005B2FA0" w:rsidRPr="005A0405">
        <w:rPr>
          <w:szCs w:val="22"/>
        </w:rPr>
        <w:noBreakHyphen/>
      </w:r>
      <w:r w:rsidRPr="005A0405">
        <w:rPr>
          <w:szCs w:val="22"/>
        </w:rPr>
        <w:t xml:space="preserve">matched decrease was </w:t>
      </w:r>
      <w:r w:rsidR="005B2FA0" w:rsidRPr="005A0405">
        <w:rPr>
          <w:szCs w:val="22"/>
        </w:rPr>
        <w:noBreakHyphen/>
      </w:r>
      <w:r w:rsidRPr="005A0405">
        <w:rPr>
          <w:szCs w:val="22"/>
        </w:rPr>
        <w:t>2.71</w:t>
      </w:r>
      <w:r w:rsidR="005B2FA0" w:rsidRPr="005A0405">
        <w:rPr>
          <w:szCs w:val="22"/>
        </w:rPr>
        <w:t> </w:t>
      </w:r>
      <w:r w:rsidRPr="005A0405">
        <w:rPr>
          <w:szCs w:val="22"/>
        </w:rPr>
        <w:t xml:space="preserve">ms (90% CI </w:t>
      </w:r>
      <w:r w:rsidR="005B2FA0" w:rsidRPr="005A0405">
        <w:rPr>
          <w:szCs w:val="22"/>
        </w:rPr>
        <w:noBreakHyphen/>
      </w:r>
      <w:r w:rsidRPr="005A0405">
        <w:rPr>
          <w:szCs w:val="22"/>
        </w:rPr>
        <w:t>6.97, 1.54</w:t>
      </w:r>
      <w:r w:rsidR="005B2FA0" w:rsidRPr="005A0405">
        <w:rPr>
          <w:szCs w:val="22"/>
        </w:rPr>
        <w:t> </w:t>
      </w:r>
      <w:r w:rsidRPr="005A0405">
        <w:rPr>
          <w:szCs w:val="22"/>
        </w:rPr>
        <w:t>ms), indicating that Ultibro Breezhaler had no relevant impact on the QT</w:t>
      </w:r>
      <w:r w:rsidR="005B2FA0" w:rsidRPr="005A0405">
        <w:rPr>
          <w:szCs w:val="22"/>
        </w:rPr>
        <w:t xml:space="preserve"> </w:t>
      </w:r>
      <w:r w:rsidRPr="005A0405">
        <w:rPr>
          <w:szCs w:val="22"/>
        </w:rPr>
        <w:t>interval</w:t>
      </w:r>
      <w:r w:rsidR="005B2FA0" w:rsidRPr="005A0405">
        <w:rPr>
          <w:szCs w:val="22"/>
        </w:rPr>
        <w:t>,</w:t>
      </w:r>
      <w:r w:rsidRPr="005A0405">
        <w:rPr>
          <w:szCs w:val="22"/>
        </w:rPr>
        <w:t xml:space="preserve"> as was exp</w:t>
      </w:r>
      <w:r w:rsidR="008A64B4" w:rsidRPr="005A0405">
        <w:rPr>
          <w:szCs w:val="22"/>
        </w:rPr>
        <w:t>ected by the properties of i</w:t>
      </w:r>
      <w:r w:rsidRPr="005A0405">
        <w:rPr>
          <w:szCs w:val="22"/>
        </w:rPr>
        <w:t>ts components.</w:t>
      </w:r>
    </w:p>
    <w:p w14:paraId="18B689F7" w14:textId="77777777" w:rsidR="00C712BA" w:rsidRPr="005A0405" w:rsidRDefault="00C712BA" w:rsidP="00675C94">
      <w:pPr>
        <w:tabs>
          <w:tab w:val="clear" w:pos="567"/>
        </w:tabs>
        <w:spacing w:line="240" w:lineRule="auto"/>
        <w:rPr>
          <w:szCs w:val="22"/>
        </w:rPr>
      </w:pPr>
    </w:p>
    <w:p w14:paraId="2DD791A3" w14:textId="77777777" w:rsidR="00EB55E1" w:rsidRPr="005A0405" w:rsidRDefault="004E1469" w:rsidP="00675C94">
      <w:pPr>
        <w:tabs>
          <w:tab w:val="clear" w:pos="567"/>
        </w:tabs>
        <w:spacing w:line="240" w:lineRule="auto"/>
        <w:rPr>
          <w:szCs w:val="22"/>
        </w:rPr>
      </w:pPr>
      <w:r w:rsidRPr="005A0405">
        <w:rPr>
          <w:szCs w:val="22"/>
        </w:rPr>
        <w:t>In COPD patients</w:t>
      </w:r>
      <w:r w:rsidR="00054213" w:rsidRPr="005A0405">
        <w:rPr>
          <w:szCs w:val="22"/>
        </w:rPr>
        <w:t>,</w:t>
      </w:r>
      <w:r w:rsidR="00A81CFD" w:rsidRPr="005A0405">
        <w:rPr>
          <w:szCs w:val="22"/>
        </w:rPr>
        <w:t xml:space="preserve"> </w:t>
      </w:r>
      <w:r w:rsidR="00E27953" w:rsidRPr="005A0405">
        <w:rPr>
          <w:szCs w:val="22"/>
        </w:rPr>
        <w:t>supratherapeutic doses between 116</w:t>
      </w:r>
      <w:r w:rsidR="00497B72" w:rsidRPr="005A0405">
        <w:rPr>
          <w:szCs w:val="22"/>
        </w:rPr>
        <w:t> </w:t>
      </w:r>
      <w:r w:rsidR="00EB1CF8" w:rsidRPr="005A0405">
        <w:rPr>
          <w:szCs w:val="22"/>
        </w:rPr>
        <w:t>micrograms</w:t>
      </w:r>
      <w:r w:rsidR="00E27953" w:rsidRPr="005A0405">
        <w:rPr>
          <w:szCs w:val="22"/>
        </w:rPr>
        <w:t>/86</w:t>
      </w:r>
      <w:r w:rsidR="00497B72" w:rsidRPr="005A0405">
        <w:rPr>
          <w:szCs w:val="22"/>
        </w:rPr>
        <w:t> </w:t>
      </w:r>
      <w:r w:rsidR="00EB1CF8" w:rsidRPr="005A0405">
        <w:rPr>
          <w:szCs w:val="22"/>
        </w:rPr>
        <w:t>micrograms</w:t>
      </w:r>
      <w:r w:rsidR="00E27953" w:rsidRPr="005A0405">
        <w:rPr>
          <w:szCs w:val="22"/>
        </w:rPr>
        <w:t xml:space="preserve"> and 464</w:t>
      </w:r>
      <w:r w:rsidR="00497B72" w:rsidRPr="005A0405">
        <w:rPr>
          <w:szCs w:val="22"/>
        </w:rPr>
        <w:t> </w:t>
      </w:r>
      <w:r w:rsidR="00EB1CF8" w:rsidRPr="005A0405">
        <w:rPr>
          <w:szCs w:val="22"/>
        </w:rPr>
        <w:t>micrograms</w:t>
      </w:r>
      <w:r w:rsidR="00E27953" w:rsidRPr="005A0405">
        <w:rPr>
          <w:szCs w:val="22"/>
        </w:rPr>
        <w:t>/86</w:t>
      </w:r>
      <w:r w:rsidR="00497B72" w:rsidRPr="005A0405">
        <w:rPr>
          <w:szCs w:val="22"/>
        </w:rPr>
        <w:t> </w:t>
      </w:r>
      <w:r w:rsidR="00EB1CF8" w:rsidRPr="005A0405">
        <w:rPr>
          <w:szCs w:val="22"/>
        </w:rPr>
        <w:t>micrograms</w:t>
      </w:r>
      <w:r w:rsidR="00E27953" w:rsidRPr="005A0405">
        <w:rPr>
          <w:szCs w:val="22"/>
        </w:rPr>
        <w:t xml:space="preserve"> of Ultibro Breezhaler showed a higher proportion of patients with QTcF increases vs. baseline between 30</w:t>
      </w:r>
      <w:r w:rsidR="00497B72" w:rsidRPr="005A0405">
        <w:rPr>
          <w:szCs w:val="22"/>
        </w:rPr>
        <w:t> </w:t>
      </w:r>
      <w:r w:rsidR="00E27953" w:rsidRPr="005A0405">
        <w:rPr>
          <w:szCs w:val="22"/>
        </w:rPr>
        <w:t>ms and 60</w:t>
      </w:r>
      <w:r w:rsidR="00497B72" w:rsidRPr="005A0405">
        <w:rPr>
          <w:szCs w:val="22"/>
        </w:rPr>
        <w:t> </w:t>
      </w:r>
      <w:r w:rsidR="00E27953" w:rsidRPr="005A0405">
        <w:rPr>
          <w:szCs w:val="22"/>
        </w:rPr>
        <w:t>ms (ranging from 16.</w:t>
      </w:r>
      <w:r w:rsidR="00374ED5" w:rsidRPr="005A0405">
        <w:rPr>
          <w:szCs w:val="22"/>
        </w:rPr>
        <w:t>0</w:t>
      </w:r>
      <w:r w:rsidR="00E27953" w:rsidRPr="005A0405">
        <w:rPr>
          <w:szCs w:val="22"/>
        </w:rPr>
        <w:t>% to 21.6% vs. 1.9% for placebo), but there were no QTcF increases &gt;60</w:t>
      </w:r>
      <w:r w:rsidR="00497B72" w:rsidRPr="005A0405">
        <w:rPr>
          <w:szCs w:val="22"/>
        </w:rPr>
        <w:t> </w:t>
      </w:r>
      <w:r w:rsidR="00E27953" w:rsidRPr="005A0405">
        <w:rPr>
          <w:szCs w:val="22"/>
        </w:rPr>
        <w:t>ms from baseline. The highest dose level of 464</w:t>
      </w:r>
      <w:r w:rsidR="00497B72" w:rsidRPr="005A0405">
        <w:rPr>
          <w:szCs w:val="22"/>
        </w:rPr>
        <w:t> </w:t>
      </w:r>
      <w:r w:rsidR="00EB1CF8" w:rsidRPr="005A0405">
        <w:rPr>
          <w:szCs w:val="22"/>
        </w:rPr>
        <w:t>micrograms</w:t>
      </w:r>
      <w:r w:rsidR="00E27953" w:rsidRPr="005A0405">
        <w:rPr>
          <w:szCs w:val="22"/>
        </w:rPr>
        <w:t>/86</w:t>
      </w:r>
      <w:r w:rsidR="00497B72" w:rsidRPr="005A0405">
        <w:rPr>
          <w:szCs w:val="22"/>
        </w:rPr>
        <w:t> </w:t>
      </w:r>
      <w:r w:rsidR="00EB1CF8" w:rsidRPr="005A0405">
        <w:rPr>
          <w:szCs w:val="22"/>
        </w:rPr>
        <w:t>micrograms</w:t>
      </w:r>
      <w:r w:rsidR="00E27953" w:rsidRPr="005A0405">
        <w:rPr>
          <w:szCs w:val="22"/>
        </w:rPr>
        <w:t xml:space="preserve"> Ultibro Breezhaler</w:t>
      </w:r>
      <w:r w:rsidR="00E27953" w:rsidRPr="005A0405" w:rsidDel="008C4152">
        <w:rPr>
          <w:szCs w:val="22"/>
        </w:rPr>
        <w:t xml:space="preserve"> </w:t>
      </w:r>
      <w:r w:rsidR="00E27953" w:rsidRPr="005A0405">
        <w:rPr>
          <w:szCs w:val="22"/>
        </w:rPr>
        <w:t>also showed a higher proportion of absolute QTcF values &gt;450</w:t>
      </w:r>
      <w:r w:rsidR="00497B72" w:rsidRPr="005A0405">
        <w:rPr>
          <w:szCs w:val="22"/>
        </w:rPr>
        <w:t> </w:t>
      </w:r>
      <w:r w:rsidR="00E27953" w:rsidRPr="005A0405">
        <w:rPr>
          <w:szCs w:val="22"/>
        </w:rPr>
        <w:t>ms (12.2% vs. 5.7% for placebo).</w:t>
      </w:r>
    </w:p>
    <w:p w14:paraId="41FAE9F0" w14:textId="77777777" w:rsidR="00756DE1" w:rsidRPr="005A0405" w:rsidRDefault="00756DE1" w:rsidP="00675C94">
      <w:pPr>
        <w:tabs>
          <w:tab w:val="clear" w:pos="567"/>
        </w:tabs>
        <w:spacing w:line="240" w:lineRule="auto"/>
        <w:rPr>
          <w:szCs w:val="22"/>
        </w:rPr>
      </w:pPr>
    </w:p>
    <w:p w14:paraId="51ED8037" w14:textId="77777777" w:rsidR="000E21A9" w:rsidRPr="004F1BD6" w:rsidRDefault="004E1469" w:rsidP="00675C94">
      <w:pPr>
        <w:keepNext/>
        <w:tabs>
          <w:tab w:val="clear" w:pos="567"/>
        </w:tabs>
        <w:spacing w:line="240" w:lineRule="auto"/>
        <w:rPr>
          <w:i/>
          <w:noProof/>
          <w:szCs w:val="22"/>
          <w:u w:val="single"/>
        </w:rPr>
      </w:pPr>
      <w:r w:rsidRPr="004F1BD6">
        <w:rPr>
          <w:i/>
          <w:noProof/>
          <w:szCs w:val="22"/>
          <w:u w:val="single"/>
        </w:rPr>
        <w:t>Serum potassium and blood glucose</w:t>
      </w:r>
    </w:p>
    <w:p w14:paraId="1F5CAAA1" w14:textId="77777777" w:rsidR="00635D21" w:rsidRPr="005A0405" w:rsidRDefault="004E1469" w:rsidP="00675C94">
      <w:pPr>
        <w:tabs>
          <w:tab w:val="clear" w:pos="567"/>
        </w:tabs>
        <w:spacing w:line="240" w:lineRule="auto"/>
        <w:rPr>
          <w:szCs w:val="22"/>
        </w:rPr>
      </w:pPr>
      <w:r w:rsidRPr="005A0405">
        <w:rPr>
          <w:szCs w:val="22"/>
        </w:rPr>
        <w:t>In healthy volunteers</w:t>
      </w:r>
      <w:r w:rsidR="00E50DB4" w:rsidRPr="005A0405">
        <w:rPr>
          <w:szCs w:val="22"/>
        </w:rPr>
        <w:t>,</w:t>
      </w:r>
      <w:r w:rsidRPr="005A0405">
        <w:rPr>
          <w:szCs w:val="22"/>
        </w:rPr>
        <w:t xml:space="preserve"> after </w:t>
      </w:r>
      <w:r w:rsidR="00E50DB4" w:rsidRPr="005A0405">
        <w:rPr>
          <w:szCs w:val="22"/>
        </w:rPr>
        <w:t xml:space="preserve">the administration of </w:t>
      </w:r>
      <w:r w:rsidR="009D0D50" w:rsidRPr="005A0405">
        <w:rPr>
          <w:szCs w:val="22"/>
        </w:rPr>
        <w:t>4</w:t>
      </w:r>
      <w:r w:rsidR="00EB55E1" w:rsidRPr="005A0405">
        <w:rPr>
          <w:szCs w:val="22"/>
        </w:rPr>
        <w:t> </w:t>
      </w:r>
      <w:r w:rsidR="009D0D50" w:rsidRPr="005A0405">
        <w:rPr>
          <w:szCs w:val="22"/>
        </w:rPr>
        <w:t xml:space="preserve">times the recommended therapeutic dose of </w:t>
      </w:r>
      <w:r w:rsidR="00756DE1" w:rsidRPr="005A0405">
        <w:rPr>
          <w:szCs w:val="22"/>
        </w:rPr>
        <w:t>Ultibro Breezhaler</w:t>
      </w:r>
      <w:r w:rsidR="00EC2739" w:rsidRPr="005A0405">
        <w:rPr>
          <w:szCs w:val="22"/>
        </w:rPr>
        <w:t>,</w:t>
      </w:r>
      <w:r w:rsidRPr="005A0405">
        <w:rPr>
          <w:szCs w:val="22"/>
        </w:rPr>
        <w:t xml:space="preserve"> the effect on serum potassium was very small (maximal difference –0.14</w:t>
      </w:r>
      <w:r w:rsidR="00F14956" w:rsidRPr="005A0405">
        <w:rPr>
          <w:szCs w:val="22"/>
        </w:rPr>
        <w:t> </w:t>
      </w:r>
      <w:r w:rsidRPr="005A0405">
        <w:rPr>
          <w:szCs w:val="22"/>
        </w:rPr>
        <w:t>mmol/l when compared to placebo). The maximal effect on blood glucose</w:t>
      </w:r>
      <w:r w:rsidR="00BD2A96" w:rsidRPr="005A0405">
        <w:rPr>
          <w:szCs w:val="22"/>
        </w:rPr>
        <w:t xml:space="preserve"> </w:t>
      </w:r>
      <w:r w:rsidRPr="005A0405">
        <w:rPr>
          <w:szCs w:val="22"/>
        </w:rPr>
        <w:t>was 0.67</w:t>
      </w:r>
      <w:r w:rsidR="00F14956" w:rsidRPr="005A0405">
        <w:rPr>
          <w:szCs w:val="22"/>
        </w:rPr>
        <w:t> </w:t>
      </w:r>
      <w:r w:rsidRPr="005A0405">
        <w:rPr>
          <w:szCs w:val="22"/>
        </w:rPr>
        <w:t>mmol/l.</w:t>
      </w:r>
    </w:p>
    <w:p w14:paraId="410AA480" w14:textId="77777777" w:rsidR="00756DE1" w:rsidRPr="005A0405" w:rsidRDefault="00756DE1" w:rsidP="00675C94">
      <w:pPr>
        <w:tabs>
          <w:tab w:val="clear" w:pos="567"/>
        </w:tabs>
        <w:spacing w:line="240" w:lineRule="auto"/>
        <w:rPr>
          <w:szCs w:val="22"/>
        </w:rPr>
      </w:pPr>
    </w:p>
    <w:p w14:paraId="50559D50" w14:textId="45E61684" w:rsidR="00BD2A96" w:rsidRPr="005A0405" w:rsidRDefault="000278C5" w:rsidP="00675C94">
      <w:pPr>
        <w:keepNext/>
        <w:tabs>
          <w:tab w:val="clear" w:pos="567"/>
        </w:tabs>
        <w:spacing w:line="240" w:lineRule="auto"/>
        <w:rPr>
          <w:szCs w:val="22"/>
          <w:u w:val="single"/>
        </w:rPr>
      </w:pPr>
      <w:r w:rsidRPr="005A0405">
        <w:rPr>
          <w:szCs w:val="22"/>
          <w:u w:val="single"/>
        </w:rPr>
        <w:t xml:space="preserve">Clinical </w:t>
      </w:r>
      <w:r w:rsidR="00236DD2" w:rsidRPr="005A0405">
        <w:rPr>
          <w:szCs w:val="22"/>
          <w:u w:val="single"/>
        </w:rPr>
        <w:t xml:space="preserve">efficacy and </w:t>
      </w:r>
      <w:r w:rsidRPr="005A0405">
        <w:rPr>
          <w:szCs w:val="22"/>
          <w:u w:val="single"/>
        </w:rPr>
        <w:t>safety</w:t>
      </w:r>
    </w:p>
    <w:p w14:paraId="26FA9634" w14:textId="77777777" w:rsidR="0031799A" w:rsidRPr="005A0405" w:rsidRDefault="0031799A" w:rsidP="00675C94">
      <w:pPr>
        <w:keepNext/>
        <w:tabs>
          <w:tab w:val="clear" w:pos="567"/>
        </w:tabs>
        <w:spacing w:line="240" w:lineRule="auto"/>
        <w:rPr>
          <w:szCs w:val="22"/>
        </w:rPr>
      </w:pPr>
    </w:p>
    <w:p w14:paraId="7F80E598" w14:textId="77777777" w:rsidR="00B47F91" w:rsidRPr="005A0405" w:rsidRDefault="00B47F91" w:rsidP="00675C94">
      <w:pPr>
        <w:tabs>
          <w:tab w:val="clear" w:pos="567"/>
        </w:tabs>
        <w:spacing w:line="240" w:lineRule="auto"/>
        <w:rPr>
          <w:rFonts w:eastAsia="MS Mincho"/>
          <w:szCs w:val="22"/>
          <w:lang w:eastAsia="ja-JP"/>
        </w:rPr>
      </w:pPr>
      <w:r w:rsidRPr="005A0405">
        <w:rPr>
          <w:rFonts w:eastAsia="MS Mincho"/>
          <w:szCs w:val="22"/>
          <w:lang w:eastAsia="ja-JP"/>
        </w:rPr>
        <w:t>The</w:t>
      </w:r>
      <w:r w:rsidR="004A64F5" w:rsidRPr="005A0405">
        <w:rPr>
          <w:rFonts w:eastAsia="MS Mincho"/>
          <w:szCs w:val="22"/>
          <w:lang w:eastAsia="ja-JP"/>
        </w:rPr>
        <w:t xml:space="preserve"> Ultibro Breezhaler</w:t>
      </w:r>
      <w:r w:rsidRPr="005A0405">
        <w:rPr>
          <w:rFonts w:eastAsia="MS Mincho"/>
          <w:szCs w:val="22"/>
          <w:lang w:eastAsia="ja-JP"/>
        </w:rPr>
        <w:t xml:space="preserve"> clinical </w:t>
      </w:r>
      <w:r w:rsidR="008C5909" w:rsidRPr="005A0405">
        <w:rPr>
          <w:rFonts w:eastAsia="MS Mincho"/>
          <w:szCs w:val="22"/>
          <w:lang w:eastAsia="ja-JP"/>
        </w:rPr>
        <w:t xml:space="preserve">Phase III </w:t>
      </w:r>
      <w:r w:rsidRPr="005A0405">
        <w:rPr>
          <w:rFonts w:eastAsia="MS Mincho"/>
          <w:szCs w:val="22"/>
          <w:lang w:eastAsia="ja-JP"/>
        </w:rPr>
        <w:t>development program</w:t>
      </w:r>
      <w:r w:rsidR="00264D3D" w:rsidRPr="005A0405">
        <w:rPr>
          <w:rFonts w:eastAsia="MS Mincho"/>
          <w:szCs w:val="22"/>
          <w:lang w:eastAsia="ja-JP"/>
        </w:rPr>
        <w:t>me</w:t>
      </w:r>
      <w:r w:rsidR="004A64F5" w:rsidRPr="005A0405">
        <w:rPr>
          <w:rFonts w:eastAsia="MS Mincho"/>
          <w:szCs w:val="22"/>
          <w:lang w:eastAsia="ja-JP"/>
        </w:rPr>
        <w:t xml:space="preserve"> </w:t>
      </w:r>
      <w:r w:rsidR="00FD105F" w:rsidRPr="005A0405">
        <w:rPr>
          <w:rFonts w:eastAsia="MS Mincho"/>
          <w:szCs w:val="22"/>
          <w:lang w:eastAsia="ja-JP"/>
        </w:rPr>
        <w:t>included</w:t>
      </w:r>
      <w:r w:rsidR="007F2FCA" w:rsidRPr="005A0405">
        <w:rPr>
          <w:rFonts w:eastAsia="MS Mincho"/>
          <w:szCs w:val="22"/>
          <w:lang w:eastAsia="ja-JP"/>
        </w:rPr>
        <w:t xml:space="preserve"> </w:t>
      </w:r>
      <w:r w:rsidR="00DC1482" w:rsidRPr="005A0405">
        <w:rPr>
          <w:rFonts w:eastAsia="MS Mincho"/>
          <w:szCs w:val="22"/>
          <w:lang w:eastAsia="ja-JP"/>
        </w:rPr>
        <w:t xml:space="preserve">six </w:t>
      </w:r>
      <w:r w:rsidRPr="005A0405">
        <w:rPr>
          <w:rFonts w:eastAsia="MS Mincho"/>
          <w:szCs w:val="22"/>
          <w:lang w:eastAsia="ja-JP"/>
        </w:rPr>
        <w:t>studies</w:t>
      </w:r>
      <w:r w:rsidR="00AC2DA5" w:rsidRPr="005A0405">
        <w:rPr>
          <w:rFonts w:eastAsia="MS Mincho"/>
          <w:szCs w:val="22"/>
          <w:lang w:eastAsia="ja-JP"/>
        </w:rPr>
        <w:t xml:space="preserve"> in which over </w:t>
      </w:r>
      <w:r w:rsidR="00DC1482" w:rsidRPr="005A0405">
        <w:rPr>
          <w:rFonts w:eastAsia="MS Mincho"/>
          <w:szCs w:val="22"/>
          <w:lang w:eastAsia="ja-JP"/>
        </w:rPr>
        <w:t>8</w:t>
      </w:r>
      <w:r w:rsidR="00AC2DA5" w:rsidRPr="005A0405">
        <w:rPr>
          <w:rFonts w:eastAsia="MS Mincho"/>
          <w:szCs w:val="22"/>
          <w:lang w:eastAsia="ja-JP"/>
        </w:rPr>
        <w:t>,000 patients were enrolled</w:t>
      </w:r>
      <w:r w:rsidR="008C5909" w:rsidRPr="005A0405">
        <w:rPr>
          <w:rFonts w:eastAsia="MS Mincho"/>
          <w:szCs w:val="22"/>
          <w:lang w:eastAsia="ja-JP"/>
        </w:rPr>
        <w:t>: 1)</w:t>
      </w:r>
      <w:r w:rsidR="00264D3D" w:rsidRPr="005A0405">
        <w:rPr>
          <w:rFonts w:eastAsia="MS Mincho"/>
          <w:szCs w:val="22"/>
          <w:lang w:eastAsia="ja-JP"/>
        </w:rPr>
        <w:t> </w:t>
      </w:r>
      <w:r w:rsidR="008C5909" w:rsidRPr="005A0405">
        <w:rPr>
          <w:rFonts w:eastAsia="MS Mincho"/>
          <w:szCs w:val="22"/>
          <w:lang w:eastAsia="ja-JP"/>
        </w:rPr>
        <w:t>a</w:t>
      </w:r>
      <w:r w:rsidRPr="005A0405">
        <w:rPr>
          <w:rFonts w:eastAsia="MS Mincho"/>
          <w:szCs w:val="22"/>
          <w:lang w:eastAsia="ja-JP"/>
        </w:rPr>
        <w:t xml:space="preserve"> 26</w:t>
      </w:r>
      <w:r w:rsidR="00264D3D" w:rsidRPr="005A0405">
        <w:rPr>
          <w:szCs w:val="22"/>
        </w:rPr>
        <w:noBreakHyphen/>
      </w:r>
      <w:r w:rsidRPr="005A0405">
        <w:rPr>
          <w:rFonts w:eastAsia="MS Mincho"/>
          <w:szCs w:val="22"/>
          <w:lang w:eastAsia="ja-JP"/>
        </w:rPr>
        <w:t>week placebo</w:t>
      </w:r>
      <w:r w:rsidR="00264D3D" w:rsidRPr="005A0405">
        <w:rPr>
          <w:szCs w:val="22"/>
        </w:rPr>
        <w:noBreakHyphen/>
      </w:r>
      <w:r w:rsidRPr="005A0405">
        <w:rPr>
          <w:rFonts w:eastAsia="MS Mincho"/>
          <w:szCs w:val="22"/>
          <w:lang w:eastAsia="ja-JP"/>
        </w:rPr>
        <w:t xml:space="preserve"> and active</w:t>
      </w:r>
      <w:r w:rsidR="00264D3D" w:rsidRPr="005A0405">
        <w:rPr>
          <w:szCs w:val="22"/>
        </w:rPr>
        <w:noBreakHyphen/>
      </w:r>
      <w:r w:rsidRPr="005A0405">
        <w:rPr>
          <w:rFonts w:eastAsia="MS Mincho"/>
          <w:szCs w:val="22"/>
          <w:lang w:eastAsia="ja-JP"/>
        </w:rPr>
        <w:t>controlled (indacaterol once daily, glycopyrronium once daily, open</w:t>
      </w:r>
      <w:r w:rsidR="00264D3D" w:rsidRPr="005A0405">
        <w:rPr>
          <w:szCs w:val="22"/>
        </w:rPr>
        <w:noBreakHyphen/>
      </w:r>
      <w:r w:rsidRPr="005A0405">
        <w:rPr>
          <w:rFonts w:eastAsia="MS Mincho"/>
          <w:szCs w:val="22"/>
          <w:lang w:eastAsia="ja-JP"/>
        </w:rPr>
        <w:t>label tiotropium once daily)</w:t>
      </w:r>
      <w:r w:rsidR="008C5909" w:rsidRPr="005A0405">
        <w:rPr>
          <w:rFonts w:eastAsia="MS Mincho"/>
          <w:szCs w:val="22"/>
          <w:lang w:eastAsia="ja-JP"/>
        </w:rPr>
        <w:t xml:space="preserve"> study; 2)</w:t>
      </w:r>
      <w:r w:rsidR="00264D3D" w:rsidRPr="005A0405">
        <w:rPr>
          <w:rFonts w:eastAsia="MS Mincho"/>
          <w:szCs w:val="22"/>
          <w:lang w:eastAsia="ja-JP"/>
        </w:rPr>
        <w:t> </w:t>
      </w:r>
      <w:r w:rsidR="008C5909" w:rsidRPr="005A0405">
        <w:rPr>
          <w:rFonts w:eastAsia="MS Mincho"/>
          <w:szCs w:val="22"/>
          <w:lang w:eastAsia="ja-JP"/>
        </w:rPr>
        <w:t>a</w:t>
      </w:r>
      <w:r w:rsidRPr="005A0405">
        <w:rPr>
          <w:rFonts w:eastAsia="MS Mincho"/>
          <w:szCs w:val="22"/>
          <w:lang w:eastAsia="ja-JP"/>
        </w:rPr>
        <w:t xml:space="preserve"> 26</w:t>
      </w:r>
      <w:r w:rsidR="00264D3D" w:rsidRPr="005A0405">
        <w:rPr>
          <w:szCs w:val="22"/>
        </w:rPr>
        <w:noBreakHyphen/>
      </w:r>
      <w:r w:rsidRPr="005A0405">
        <w:rPr>
          <w:rFonts w:eastAsia="MS Mincho"/>
          <w:szCs w:val="22"/>
          <w:lang w:eastAsia="ja-JP"/>
        </w:rPr>
        <w:t>week active</w:t>
      </w:r>
      <w:r w:rsidR="00264D3D" w:rsidRPr="005A0405">
        <w:rPr>
          <w:szCs w:val="22"/>
        </w:rPr>
        <w:noBreakHyphen/>
      </w:r>
      <w:r w:rsidRPr="005A0405">
        <w:rPr>
          <w:rFonts w:eastAsia="MS Mincho"/>
          <w:szCs w:val="22"/>
          <w:lang w:eastAsia="ja-JP"/>
        </w:rPr>
        <w:t>controlled (fluticasone/salmeterol twice daily) study</w:t>
      </w:r>
      <w:r w:rsidR="008C5909" w:rsidRPr="005A0405">
        <w:rPr>
          <w:rFonts w:eastAsia="MS Mincho"/>
          <w:szCs w:val="22"/>
          <w:lang w:eastAsia="ja-JP"/>
        </w:rPr>
        <w:t>; 3)</w:t>
      </w:r>
      <w:r w:rsidR="00264D3D" w:rsidRPr="005A0405">
        <w:rPr>
          <w:rFonts w:eastAsia="MS Mincho"/>
          <w:szCs w:val="22"/>
          <w:lang w:eastAsia="ja-JP"/>
        </w:rPr>
        <w:t> </w:t>
      </w:r>
      <w:r w:rsidRPr="005A0405">
        <w:rPr>
          <w:rFonts w:eastAsia="MS Mincho"/>
          <w:szCs w:val="22"/>
          <w:lang w:eastAsia="ja-JP"/>
        </w:rPr>
        <w:t>a 64</w:t>
      </w:r>
      <w:r w:rsidR="00264D3D" w:rsidRPr="005A0405">
        <w:rPr>
          <w:szCs w:val="22"/>
        </w:rPr>
        <w:noBreakHyphen/>
      </w:r>
      <w:r w:rsidRPr="005A0405">
        <w:rPr>
          <w:rFonts w:eastAsia="MS Mincho"/>
          <w:szCs w:val="22"/>
          <w:lang w:eastAsia="ja-JP"/>
        </w:rPr>
        <w:t>week active</w:t>
      </w:r>
      <w:r w:rsidR="00264D3D" w:rsidRPr="005A0405">
        <w:rPr>
          <w:szCs w:val="22"/>
        </w:rPr>
        <w:noBreakHyphen/>
      </w:r>
      <w:r w:rsidRPr="005A0405">
        <w:rPr>
          <w:rFonts w:eastAsia="MS Mincho"/>
          <w:szCs w:val="22"/>
          <w:lang w:eastAsia="ja-JP"/>
        </w:rPr>
        <w:t>controlled (glycopyrronium once</w:t>
      </w:r>
      <w:r w:rsidR="00264D3D" w:rsidRPr="005A0405">
        <w:rPr>
          <w:rFonts w:eastAsia="MS Mincho"/>
          <w:szCs w:val="22"/>
          <w:lang w:eastAsia="ja-JP"/>
        </w:rPr>
        <w:t xml:space="preserve"> </w:t>
      </w:r>
      <w:r w:rsidRPr="005A0405">
        <w:rPr>
          <w:rFonts w:eastAsia="MS Mincho"/>
          <w:szCs w:val="22"/>
          <w:lang w:eastAsia="ja-JP"/>
        </w:rPr>
        <w:t>daily, open</w:t>
      </w:r>
      <w:r w:rsidR="00264D3D" w:rsidRPr="005A0405">
        <w:rPr>
          <w:szCs w:val="22"/>
        </w:rPr>
        <w:noBreakHyphen/>
      </w:r>
      <w:r w:rsidRPr="005A0405">
        <w:rPr>
          <w:rFonts w:eastAsia="MS Mincho"/>
          <w:szCs w:val="22"/>
          <w:lang w:eastAsia="ja-JP"/>
        </w:rPr>
        <w:t>label tiotropium</w:t>
      </w:r>
      <w:r w:rsidR="008C5909" w:rsidRPr="005A0405">
        <w:rPr>
          <w:rFonts w:eastAsia="MS Mincho"/>
          <w:szCs w:val="22"/>
          <w:lang w:eastAsia="ja-JP"/>
        </w:rPr>
        <w:t xml:space="preserve"> once daily) study; 4)</w:t>
      </w:r>
      <w:r w:rsidR="00264D3D" w:rsidRPr="005A0405">
        <w:rPr>
          <w:rFonts w:eastAsia="MS Mincho"/>
          <w:szCs w:val="22"/>
          <w:lang w:eastAsia="ja-JP"/>
        </w:rPr>
        <w:t xml:space="preserve"> a </w:t>
      </w:r>
      <w:r w:rsidRPr="005A0405">
        <w:rPr>
          <w:rFonts w:eastAsia="MS Mincho"/>
          <w:szCs w:val="22"/>
          <w:lang w:eastAsia="ja-JP"/>
        </w:rPr>
        <w:t>52</w:t>
      </w:r>
      <w:r w:rsidR="00264D3D" w:rsidRPr="005A0405">
        <w:rPr>
          <w:szCs w:val="22"/>
        </w:rPr>
        <w:noBreakHyphen/>
      </w:r>
      <w:r w:rsidRPr="005A0405">
        <w:rPr>
          <w:rFonts w:eastAsia="MS Mincho"/>
          <w:szCs w:val="22"/>
          <w:lang w:eastAsia="ja-JP"/>
        </w:rPr>
        <w:t>week placebo</w:t>
      </w:r>
      <w:r w:rsidR="00264D3D" w:rsidRPr="005A0405">
        <w:rPr>
          <w:szCs w:val="22"/>
        </w:rPr>
        <w:noBreakHyphen/>
      </w:r>
      <w:r w:rsidRPr="005A0405">
        <w:rPr>
          <w:rFonts w:eastAsia="MS Mincho"/>
          <w:szCs w:val="22"/>
          <w:lang w:eastAsia="ja-JP"/>
        </w:rPr>
        <w:t>controlled study</w:t>
      </w:r>
      <w:r w:rsidR="006B78F0" w:rsidRPr="005A0405">
        <w:rPr>
          <w:rFonts w:eastAsia="MS Mincho"/>
          <w:szCs w:val="22"/>
          <w:lang w:eastAsia="ja-JP"/>
        </w:rPr>
        <w:t>;</w:t>
      </w:r>
      <w:r w:rsidR="00F10287" w:rsidRPr="005A0405">
        <w:rPr>
          <w:rFonts w:eastAsia="MS Mincho"/>
          <w:szCs w:val="22"/>
          <w:lang w:eastAsia="ja-JP"/>
        </w:rPr>
        <w:t xml:space="preserve"> 5)</w:t>
      </w:r>
      <w:r w:rsidR="006B78F0" w:rsidRPr="005A0405">
        <w:rPr>
          <w:rFonts w:eastAsia="MS Mincho"/>
          <w:szCs w:val="22"/>
          <w:lang w:eastAsia="ja-JP"/>
        </w:rPr>
        <w:t> </w:t>
      </w:r>
      <w:r w:rsidR="00F10287" w:rsidRPr="005A0405">
        <w:rPr>
          <w:rFonts w:eastAsia="MS Mincho"/>
          <w:szCs w:val="22"/>
          <w:lang w:eastAsia="ja-JP"/>
        </w:rPr>
        <w:t xml:space="preserve">a 3-week placebo- and active-controlled (tiotropium once daily) </w:t>
      </w:r>
      <w:r w:rsidR="00DD5334" w:rsidRPr="005A0405">
        <w:rPr>
          <w:rFonts w:eastAsia="MS Mincho"/>
          <w:szCs w:val="22"/>
          <w:lang w:eastAsia="ja-JP"/>
        </w:rPr>
        <w:t xml:space="preserve">exercise tolerance </w:t>
      </w:r>
      <w:r w:rsidR="00F10287" w:rsidRPr="005A0405">
        <w:rPr>
          <w:rFonts w:eastAsia="MS Mincho"/>
          <w:szCs w:val="22"/>
          <w:lang w:eastAsia="ja-JP"/>
        </w:rPr>
        <w:t>study</w:t>
      </w:r>
      <w:r w:rsidR="004D0949" w:rsidRPr="005A0405">
        <w:t xml:space="preserve">; </w:t>
      </w:r>
      <w:r w:rsidR="00DC1482" w:rsidRPr="005A0405">
        <w:rPr>
          <w:rFonts w:eastAsia="MS Mincho"/>
          <w:szCs w:val="22"/>
          <w:lang w:eastAsia="ja-JP"/>
        </w:rPr>
        <w:t>and 6)</w:t>
      </w:r>
      <w:r w:rsidR="001366BB" w:rsidRPr="005A0405">
        <w:rPr>
          <w:rFonts w:eastAsia="MS Mincho"/>
          <w:szCs w:val="22"/>
          <w:lang w:eastAsia="ja-JP"/>
        </w:rPr>
        <w:t> </w:t>
      </w:r>
      <w:r w:rsidR="00DC1482" w:rsidRPr="005A0405">
        <w:rPr>
          <w:rFonts w:eastAsia="MS Mincho"/>
          <w:szCs w:val="22"/>
          <w:lang w:eastAsia="ja-JP"/>
        </w:rPr>
        <w:t>a 52-week active-controlled (fluticasone/salmeterol twice daily) study</w:t>
      </w:r>
      <w:r w:rsidRPr="005A0405">
        <w:rPr>
          <w:rFonts w:eastAsia="MS Mincho"/>
          <w:szCs w:val="22"/>
          <w:lang w:eastAsia="ja-JP"/>
        </w:rPr>
        <w:t>.</w:t>
      </w:r>
    </w:p>
    <w:p w14:paraId="0EF4E8C4" w14:textId="77777777" w:rsidR="008C5909" w:rsidRPr="005A0405" w:rsidRDefault="008C5909" w:rsidP="00675C94">
      <w:pPr>
        <w:tabs>
          <w:tab w:val="clear" w:pos="567"/>
        </w:tabs>
        <w:spacing w:line="240" w:lineRule="auto"/>
        <w:rPr>
          <w:rFonts w:eastAsia="MS Mincho"/>
          <w:szCs w:val="22"/>
          <w:lang w:eastAsia="ja-JP"/>
        </w:rPr>
      </w:pPr>
    </w:p>
    <w:p w14:paraId="64925415" w14:textId="77777777" w:rsidR="00823131" w:rsidRPr="005A0405" w:rsidRDefault="00264D3D" w:rsidP="00675C94">
      <w:pPr>
        <w:tabs>
          <w:tab w:val="clear" w:pos="567"/>
        </w:tabs>
        <w:spacing w:line="240" w:lineRule="auto"/>
        <w:rPr>
          <w:rFonts w:eastAsia="MS Mincho"/>
          <w:szCs w:val="22"/>
          <w:lang w:eastAsia="ja-JP"/>
        </w:rPr>
      </w:pPr>
      <w:r w:rsidRPr="005A0405">
        <w:rPr>
          <w:rFonts w:eastAsia="MS Mincho"/>
          <w:szCs w:val="22"/>
          <w:lang w:eastAsia="ja-JP"/>
        </w:rPr>
        <w:t xml:space="preserve">In </w:t>
      </w:r>
      <w:r w:rsidR="002A7739" w:rsidRPr="005A0405">
        <w:rPr>
          <w:rFonts w:eastAsia="MS Mincho"/>
          <w:szCs w:val="22"/>
          <w:lang w:eastAsia="ja-JP"/>
        </w:rPr>
        <w:t xml:space="preserve">four </w:t>
      </w:r>
      <w:r w:rsidR="00224F43" w:rsidRPr="005A0405">
        <w:rPr>
          <w:rFonts w:eastAsia="MS Mincho"/>
          <w:szCs w:val="22"/>
          <w:lang w:eastAsia="ja-JP"/>
        </w:rPr>
        <w:t xml:space="preserve">of </w:t>
      </w:r>
      <w:r w:rsidRPr="005A0405">
        <w:rPr>
          <w:rFonts w:eastAsia="MS Mincho"/>
          <w:szCs w:val="22"/>
          <w:lang w:eastAsia="ja-JP"/>
        </w:rPr>
        <w:t>t</w:t>
      </w:r>
      <w:r w:rsidR="00B47F91" w:rsidRPr="005A0405">
        <w:rPr>
          <w:rFonts w:eastAsia="MS Mincho"/>
          <w:szCs w:val="22"/>
          <w:lang w:eastAsia="ja-JP"/>
        </w:rPr>
        <w:t xml:space="preserve">hese studies patients </w:t>
      </w:r>
      <w:r w:rsidRPr="005A0405">
        <w:rPr>
          <w:rFonts w:eastAsia="MS Mincho"/>
          <w:szCs w:val="22"/>
          <w:lang w:eastAsia="ja-JP"/>
        </w:rPr>
        <w:t xml:space="preserve">were enrolled who had </w:t>
      </w:r>
      <w:r w:rsidR="00B47F91" w:rsidRPr="005A0405">
        <w:rPr>
          <w:rFonts w:eastAsia="MS Mincho"/>
          <w:szCs w:val="22"/>
          <w:lang w:eastAsia="ja-JP"/>
        </w:rPr>
        <w:t>a clinical diagnosis of moderate to severe COPD. In the 64</w:t>
      </w:r>
      <w:r w:rsidRPr="005A0405">
        <w:rPr>
          <w:szCs w:val="22"/>
        </w:rPr>
        <w:noBreakHyphen/>
      </w:r>
      <w:r w:rsidR="00B47F91" w:rsidRPr="005A0405">
        <w:rPr>
          <w:rFonts w:eastAsia="MS Mincho"/>
          <w:szCs w:val="22"/>
          <w:lang w:eastAsia="ja-JP"/>
        </w:rPr>
        <w:t>week study</w:t>
      </w:r>
      <w:r w:rsidR="00CB4562" w:rsidRPr="005A0405">
        <w:rPr>
          <w:rFonts w:eastAsia="MS Mincho"/>
          <w:szCs w:val="22"/>
          <w:lang w:eastAsia="ja-JP"/>
        </w:rPr>
        <w:t xml:space="preserve"> </w:t>
      </w:r>
      <w:r w:rsidRPr="005A0405">
        <w:rPr>
          <w:rFonts w:eastAsia="MS Mincho"/>
          <w:szCs w:val="22"/>
          <w:lang w:eastAsia="ja-JP"/>
        </w:rPr>
        <w:t>patients were</w:t>
      </w:r>
      <w:r w:rsidR="00B47F91" w:rsidRPr="005A0405">
        <w:rPr>
          <w:rFonts w:eastAsia="MS Mincho"/>
          <w:szCs w:val="22"/>
          <w:lang w:eastAsia="ja-JP"/>
        </w:rPr>
        <w:t xml:space="preserve"> enrolled </w:t>
      </w:r>
      <w:r w:rsidRPr="005A0405">
        <w:rPr>
          <w:rFonts w:eastAsia="MS Mincho"/>
          <w:szCs w:val="22"/>
          <w:lang w:eastAsia="ja-JP"/>
        </w:rPr>
        <w:t xml:space="preserve">who had </w:t>
      </w:r>
      <w:r w:rsidR="00B47F91" w:rsidRPr="005A0405">
        <w:rPr>
          <w:rFonts w:eastAsia="MS Mincho"/>
          <w:szCs w:val="22"/>
          <w:lang w:eastAsia="ja-JP"/>
        </w:rPr>
        <w:t>severe to very severe COPD</w:t>
      </w:r>
      <w:r w:rsidR="006C6C23" w:rsidRPr="005A0405">
        <w:rPr>
          <w:rFonts w:eastAsia="MS Mincho"/>
          <w:szCs w:val="22"/>
          <w:lang w:eastAsia="ja-JP"/>
        </w:rPr>
        <w:t xml:space="preserve"> with a </w:t>
      </w:r>
      <w:r w:rsidR="006C6C23" w:rsidRPr="005A0405">
        <w:rPr>
          <w:rFonts w:eastAsia="MS Mincho"/>
          <w:szCs w:val="22"/>
          <w:lang w:eastAsia="ja-JP"/>
        </w:rPr>
        <w:lastRenderedPageBreak/>
        <w:t>history of ≥1</w:t>
      </w:r>
      <w:r w:rsidR="001366BB" w:rsidRPr="005A0405">
        <w:rPr>
          <w:rFonts w:eastAsia="MS Mincho"/>
          <w:szCs w:val="22"/>
          <w:lang w:eastAsia="ja-JP"/>
        </w:rPr>
        <w:t> </w:t>
      </w:r>
      <w:r w:rsidR="006C6C23" w:rsidRPr="005A0405">
        <w:rPr>
          <w:rFonts w:eastAsia="MS Mincho"/>
          <w:szCs w:val="22"/>
          <w:lang w:eastAsia="ja-JP"/>
        </w:rPr>
        <w:t>moderate or severe COPD exacerbation in the previous year</w:t>
      </w:r>
      <w:r w:rsidR="006C4801" w:rsidRPr="005A0405">
        <w:rPr>
          <w:rFonts w:eastAsia="MS Mincho"/>
          <w:szCs w:val="22"/>
          <w:lang w:eastAsia="ja-JP"/>
        </w:rPr>
        <w:t>.</w:t>
      </w:r>
      <w:r w:rsidR="00C35500" w:rsidRPr="005A0405">
        <w:t xml:space="preserve"> </w:t>
      </w:r>
      <w:r w:rsidR="00C35500" w:rsidRPr="005A0405">
        <w:rPr>
          <w:rFonts w:eastAsia="MS Mincho"/>
          <w:szCs w:val="22"/>
          <w:lang w:eastAsia="ja-JP"/>
        </w:rPr>
        <w:t>In the 52-week active</w:t>
      </w:r>
      <w:r w:rsidR="0033602F" w:rsidRPr="005A0405">
        <w:rPr>
          <w:rFonts w:eastAsia="MS Mincho"/>
          <w:szCs w:val="22"/>
          <w:lang w:eastAsia="ja-JP"/>
        </w:rPr>
        <w:t>-</w:t>
      </w:r>
      <w:r w:rsidR="00C35500" w:rsidRPr="005A0405">
        <w:rPr>
          <w:rFonts w:eastAsia="MS Mincho"/>
          <w:szCs w:val="22"/>
          <w:lang w:eastAsia="ja-JP"/>
        </w:rPr>
        <w:t>controlled study, patients were enrolled who had moderate to very severe COPD with a history of ≥1</w:t>
      </w:r>
      <w:r w:rsidR="001366BB" w:rsidRPr="005A0405">
        <w:rPr>
          <w:rFonts w:eastAsia="MS Mincho"/>
          <w:szCs w:val="22"/>
          <w:lang w:eastAsia="ja-JP"/>
        </w:rPr>
        <w:t> </w:t>
      </w:r>
      <w:r w:rsidR="0072386D" w:rsidRPr="005A0405">
        <w:rPr>
          <w:rFonts w:eastAsia="MS Mincho"/>
          <w:szCs w:val="22"/>
          <w:lang w:eastAsia="ja-JP"/>
        </w:rPr>
        <w:t xml:space="preserve">moderate or severe </w:t>
      </w:r>
      <w:r w:rsidR="00C35500" w:rsidRPr="005A0405">
        <w:rPr>
          <w:rFonts w:eastAsia="MS Mincho"/>
          <w:szCs w:val="22"/>
          <w:lang w:eastAsia="ja-JP"/>
        </w:rPr>
        <w:t>COPD exacerbation in the previous year.</w:t>
      </w:r>
    </w:p>
    <w:p w14:paraId="5CB0A243" w14:textId="77777777" w:rsidR="00E40305" w:rsidRPr="005A0405" w:rsidRDefault="00E40305" w:rsidP="00675C94">
      <w:pPr>
        <w:tabs>
          <w:tab w:val="clear" w:pos="567"/>
        </w:tabs>
        <w:spacing w:line="240" w:lineRule="auto"/>
        <w:rPr>
          <w:rFonts w:eastAsia="MS Mincho"/>
          <w:szCs w:val="22"/>
          <w:lang w:eastAsia="ja-JP"/>
        </w:rPr>
      </w:pPr>
    </w:p>
    <w:p w14:paraId="7F4DCF1C" w14:textId="77777777" w:rsidR="00E40305" w:rsidRPr="004F1BD6" w:rsidRDefault="00E40305" w:rsidP="00675C94">
      <w:pPr>
        <w:keepNext/>
        <w:tabs>
          <w:tab w:val="clear" w:pos="567"/>
        </w:tabs>
        <w:spacing w:line="240" w:lineRule="auto"/>
        <w:rPr>
          <w:i/>
          <w:noProof/>
          <w:szCs w:val="22"/>
          <w:u w:val="single"/>
        </w:rPr>
      </w:pPr>
      <w:r w:rsidRPr="004F1BD6">
        <w:rPr>
          <w:i/>
          <w:noProof/>
          <w:szCs w:val="22"/>
          <w:u w:val="single"/>
        </w:rPr>
        <w:t>Effects on lung function</w:t>
      </w:r>
    </w:p>
    <w:p w14:paraId="670F5F27" w14:textId="77777777" w:rsidR="00CD018E" w:rsidRPr="005A0405" w:rsidRDefault="00E40305" w:rsidP="00675C94">
      <w:pPr>
        <w:tabs>
          <w:tab w:val="clear" w:pos="567"/>
        </w:tabs>
        <w:spacing w:line="240" w:lineRule="auto"/>
        <w:rPr>
          <w:rFonts w:eastAsia="MS Mincho"/>
          <w:szCs w:val="22"/>
          <w:lang w:eastAsia="ja-JP"/>
        </w:rPr>
      </w:pPr>
      <w:r w:rsidRPr="005A0405">
        <w:rPr>
          <w:rFonts w:eastAsia="MS Mincho"/>
          <w:szCs w:val="22"/>
          <w:lang w:val="en-US" w:eastAsia="ja-JP"/>
        </w:rPr>
        <w:t>Ultibro Breezhaler</w:t>
      </w:r>
      <w:r w:rsidR="00166F41" w:rsidRPr="005A0405">
        <w:rPr>
          <w:rFonts w:eastAsia="MS Mincho"/>
          <w:szCs w:val="22"/>
          <w:lang w:val="en-US" w:eastAsia="ja-JP"/>
        </w:rPr>
        <w:t xml:space="preserve"> </w:t>
      </w:r>
      <w:r w:rsidRPr="005A0405">
        <w:rPr>
          <w:rFonts w:eastAsia="MS Mincho"/>
          <w:szCs w:val="22"/>
          <w:lang w:eastAsia="ja-JP"/>
        </w:rPr>
        <w:t>showed clinically meaningful improvements in lung function (as measured by the forced expirat</w:t>
      </w:r>
      <w:r w:rsidR="0047397B" w:rsidRPr="005A0405">
        <w:rPr>
          <w:rFonts w:eastAsia="MS Mincho"/>
          <w:szCs w:val="22"/>
          <w:lang w:eastAsia="ja-JP"/>
        </w:rPr>
        <w:t>ory volume in one second, FEV</w:t>
      </w:r>
      <w:r w:rsidR="0047397B" w:rsidRPr="005A0405">
        <w:rPr>
          <w:rFonts w:eastAsia="MS Mincho"/>
          <w:szCs w:val="22"/>
          <w:vertAlign w:val="subscript"/>
          <w:lang w:eastAsia="ja-JP"/>
        </w:rPr>
        <w:t>1</w:t>
      </w:r>
      <w:r w:rsidR="0047397B" w:rsidRPr="005A0405">
        <w:rPr>
          <w:rFonts w:eastAsia="MS Mincho"/>
          <w:szCs w:val="22"/>
          <w:lang w:eastAsia="ja-JP"/>
        </w:rPr>
        <w:t>)</w:t>
      </w:r>
      <w:r w:rsidRPr="005A0405">
        <w:rPr>
          <w:rFonts w:eastAsia="MS Mincho"/>
          <w:szCs w:val="22"/>
          <w:lang w:eastAsia="ja-JP"/>
        </w:rPr>
        <w:t xml:space="preserve"> in a number of clinical studies. In Phase III studies, bronchodilator ef</w:t>
      </w:r>
      <w:r w:rsidR="00166F41" w:rsidRPr="005A0405">
        <w:rPr>
          <w:rFonts w:eastAsia="MS Mincho"/>
          <w:szCs w:val="22"/>
          <w:lang w:eastAsia="ja-JP"/>
        </w:rPr>
        <w:t>fects were seen within 5</w:t>
      </w:r>
      <w:r w:rsidR="00E74676" w:rsidRPr="005A0405">
        <w:rPr>
          <w:rFonts w:eastAsia="MS Mincho"/>
          <w:szCs w:val="22"/>
          <w:lang w:eastAsia="ja-JP"/>
        </w:rPr>
        <w:t> </w:t>
      </w:r>
      <w:r w:rsidR="00166F41" w:rsidRPr="005A0405">
        <w:rPr>
          <w:rFonts w:eastAsia="MS Mincho"/>
          <w:szCs w:val="22"/>
          <w:lang w:eastAsia="ja-JP"/>
        </w:rPr>
        <w:t>min</w:t>
      </w:r>
      <w:r w:rsidR="00A352A8" w:rsidRPr="005A0405">
        <w:rPr>
          <w:rFonts w:eastAsia="MS Mincho"/>
          <w:szCs w:val="22"/>
          <w:lang w:eastAsia="ja-JP"/>
        </w:rPr>
        <w:t>utes</w:t>
      </w:r>
      <w:r w:rsidRPr="005A0405">
        <w:rPr>
          <w:rFonts w:eastAsia="MS Mincho"/>
          <w:szCs w:val="22"/>
          <w:lang w:eastAsia="ja-JP"/>
        </w:rPr>
        <w:t xml:space="preserve"> after the first dose and were maintained over the 24</w:t>
      </w:r>
      <w:r w:rsidR="00E74676" w:rsidRPr="005A0405">
        <w:rPr>
          <w:szCs w:val="22"/>
        </w:rPr>
        <w:noBreakHyphen/>
      </w:r>
      <w:r w:rsidRPr="005A0405">
        <w:rPr>
          <w:rFonts w:eastAsia="MS Mincho"/>
          <w:szCs w:val="22"/>
          <w:lang w:eastAsia="ja-JP"/>
        </w:rPr>
        <w:t xml:space="preserve">hour dosing interval from the first dose. </w:t>
      </w:r>
      <w:r w:rsidR="00224F43" w:rsidRPr="005A0405">
        <w:rPr>
          <w:rFonts w:eastAsia="MS Mincho"/>
          <w:szCs w:val="22"/>
          <w:lang w:eastAsia="ja-JP"/>
        </w:rPr>
        <w:t>T</w:t>
      </w:r>
      <w:r w:rsidRPr="005A0405">
        <w:rPr>
          <w:rFonts w:eastAsia="MS Mincho"/>
          <w:szCs w:val="22"/>
          <w:lang w:eastAsia="ja-JP"/>
        </w:rPr>
        <w:t>here was no attenuation of the bronchodilator effect over time.</w:t>
      </w:r>
    </w:p>
    <w:p w14:paraId="53C25048" w14:textId="77777777" w:rsidR="00514754" w:rsidRPr="005A0405" w:rsidRDefault="00514754" w:rsidP="00675C94">
      <w:pPr>
        <w:tabs>
          <w:tab w:val="clear" w:pos="567"/>
        </w:tabs>
        <w:spacing w:line="240" w:lineRule="auto"/>
        <w:rPr>
          <w:rFonts w:eastAsia="MS Mincho"/>
          <w:szCs w:val="22"/>
          <w:lang w:eastAsia="ja-JP"/>
        </w:rPr>
      </w:pPr>
    </w:p>
    <w:p w14:paraId="608EB052" w14:textId="77777777" w:rsidR="000E21A9" w:rsidRPr="005A0405" w:rsidRDefault="00EA02E8" w:rsidP="00675C94">
      <w:pPr>
        <w:tabs>
          <w:tab w:val="clear" w:pos="567"/>
        </w:tabs>
        <w:spacing w:line="240" w:lineRule="auto"/>
        <w:rPr>
          <w:rFonts w:eastAsia="MS Mincho"/>
          <w:szCs w:val="22"/>
          <w:lang w:eastAsia="ja-JP"/>
        </w:rPr>
      </w:pPr>
      <w:r w:rsidRPr="005A0405">
        <w:rPr>
          <w:rFonts w:eastAsia="MS Mincho"/>
          <w:szCs w:val="22"/>
          <w:lang w:eastAsia="ja-JP"/>
        </w:rPr>
        <w:t>The magnitude of the effect was dependent on the degree of reversibility of airflow limitation at baseline (tested by administration of a short</w:t>
      </w:r>
      <w:r w:rsidR="00415918" w:rsidRPr="005A0405">
        <w:rPr>
          <w:rFonts w:eastAsia="MS Mincho"/>
          <w:szCs w:val="22"/>
          <w:lang w:eastAsia="ja-JP"/>
        </w:rPr>
        <w:noBreakHyphen/>
      </w:r>
      <w:r w:rsidRPr="005A0405">
        <w:rPr>
          <w:rFonts w:eastAsia="MS Mincho"/>
          <w:szCs w:val="22"/>
          <w:lang w:eastAsia="ja-JP"/>
        </w:rPr>
        <w:t>acting muscarinic antagonist bronchodilator and a short</w:t>
      </w:r>
      <w:r w:rsidR="00415918" w:rsidRPr="005A0405">
        <w:rPr>
          <w:rFonts w:eastAsia="MS Mincho"/>
          <w:szCs w:val="22"/>
          <w:lang w:eastAsia="ja-JP"/>
        </w:rPr>
        <w:noBreakHyphen/>
      </w:r>
      <w:r w:rsidRPr="005A0405">
        <w:rPr>
          <w:rFonts w:eastAsia="MS Mincho"/>
          <w:szCs w:val="22"/>
          <w:lang w:eastAsia="ja-JP"/>
        </w:rPr>
        <w:t>acting beta</w:t>
      </w:r>
      <w:r w:rsidRPr="005A0405">
        <w:rPr>
          <w:rFonts w:eastAsia="MS Mincho"/>
          <w:szCs w:val="22"/>
          <w:vertAlign w:val="subscript"/>
          <w:lang w:eastAsia="ja-JP"/>
        </w:rPr>
        <w:t>2</w:t>
      </w:r>
      <w:r w:rsidR="00415918" w:rsidRPr="005A0405">
        <w:rPr>
          <w:rFonts w:eastAsia="MS Mincho"/>
          <w:szCs w:val="22"/>
          <w:vertAlign w:val="subscript"/>
          <w:lang w:eastAsia="ja-JP"/>
        </w:rPr>
        <w:noBreakHyphen/>
      </w:r>
      <w:r w:rsidRPr="005A0405">
        <w:rPr>
          <w:rFonts w:eastAsia="MS Mincho"/>
          <w:szCs w:val="22"/>
          <w:lang w:eastAsia="ja-JP"/>
        </w:rPr>
        <w:t>agonist bronchodilator): Patients with the lowest degree of reversibility at baseline (&lt;5%) generally exhibited a lower bronchodilator response than patients with a higher degree of reversibility at baseline (≥5%). At 26</w:t>
      </w:r>
      <w:r w:rsidR="00415918" w:rsidRPr="005A0405">
        <w:rPr>
          <w:rFonts w:eastAsia="MS Mincho"/>
          <w:szCs w:val="22"/>
          <w:lang w:eastAsia="ja-JP"/>
        </w:rPr>
        <w:t> </w:t>
      </w:r>
      <w:r w:rsidRPr="005A0405">
        <w:rPr>
          <w:rFonts w:eastAsia="MS Mincho"/>
          <w:szCs w:val="22"/>
          <w:lang w:eastAsia="ja-JP"/>
        </w:rPr>
        <w:t>weeks (primary endpoint), Ultibro Breezhaler increased trough FEV</w:t>
      </w:r>
      <w:r w:rsidRPr="005A0405">
        <w:rPr>
          <w:rFonts w:eastAsia="MS Mincho"/>
          <w:szCs w:val="22"/>
          <w:vertAlign w:val="subscript"/>
          <w:lang w:eastAsia="ja-JP"/>
        </w:rPr>
        <w:t>1</w:t>
      </w:r>
      <w:r w:rsidRPr="005A0405">
        <w:rPr>
          <w:rFonts w:eastAsia="MS Mincho"/>
          <w:szCs w:val="22"/>
          <w:lang w:eastAsia="ja-JP"/>
        </w:rPr>
        <w:t xml:space="preserve"> by </w:t>
      </w:r>
      <w:r w:rsidR="00A16F38" w:rsidRPr="005A0405">
        <w:rPr>
          <w:rFonts w:eastAsia="MS Mincho"/>
          <w:szCs w:val="22"/>
          <w:lang w:eastAsia="ja-JP"/>
        </w:rPr>
        <w:t>80</w:t>
      </w:r>
      <w:r w:rsidR="00415918" w:rsidRPr="005A0405">
        <w:rPr>
          <w:rFonts w:eastAsia="MS Mincho"/>
          <w:szCs w:val="22"/>
          <w:lang w:eastAsia="ja-JP"/>
        </w:rPr>
        <w:t> </w:t>
      </w:r>
      <w:r w:rsidRPr="005A0405">
        <w:rPr>
          <w:rFonts w:eastAsia="MS Mincho"/>
          <w:szCs w:val="22"/>
          <w:lang w:eastAsia="ja-JP"/>
        </w:rPr>
        <w:t xml:space="preserve">ml in patients (Ultibro Breezhaler n=82; placebo n=42) with the lowest degree of reversibility (&lt;5%) </w:t>
      </w:r>
      <w:r w:rsidR="001361FF" w:rsidRPr="005A0405">
        <w:rPr>
          <w:rFonts w:eastAsia="MS Mincho"/>
          <w:szCs w:val="22"/>
          <w:lang w:eastAsia="ja-JP"/>
        </w:rPr>
        <w:t>(p=0.053</w:t>
      </w:r>
      <w:r w:rsidRPr="005A0405">
        <w:rPr>
          <w:rFonts w:eastAsia="MS Mincho"/>
          <w:szCs w:val="22"/>
          <w:lang w:eastAsia="ja-JP"/>
        </w:rPr>
        <w:t xml:space="preserve">) and by </w:t>
      </w:r>
      <w:r w:rsidR="00A16F38" w:rsidRPr="005A0405">
        <w:rPr>
          <w:rFonts w:eastAsia="MS Mincho"/>
          <w:szCs w:val="22"/>
          <w:lang w:eastAsia="ja-JP"/>
        </w:rPr>
        <w:t>22</w:t>
      </w:r>
      <w:r w:rsidRPr="005A0405">
        <w:rPr>
          <w:rFonts w:eastAsia="MS Mincho"/>
          <w:szCs w:val="22"/>
          <w:lang w:eastAsia="ja-JP"/>
        </w:rPr>
        <w:t>0</w:t>
      </w:r>
      <w:r w:rsidR="00415918" w:rsidRPr="005A0405">
        <w:rPr>
          <w:rFonts w:eastAsia="MS Mincho"/>
          <w:szCs w:val="22"/>
          <w:lang w:eastAsia="ja-JP"/>
        </w:rPr>
        <w:t> </w:t>
      </w:r>
      <w:r w:rsidRPr="005A0405">
        <w:rPr>
          <w:rFonts w:eastAsia="MS Mincho"/>
          <w:szCs w:val="22"/>
          <w:lang w:eastAsia="ja-JP"/>
        </w:rPr>
        <w:t>ml in thos</w:t>
      </w:r>
      <w:r w:rsidR="00DA0B97" w:rsidRPr="005A0405">
        <w:rPr>
          <w:rFonts w:eastAsia="MS Mincho"/>
          <w:szCs w:val="22"/>
          <w:lang w:eastAsia="ja-JP"/>
        </w:rPr>
        <w:t>e patients (Ulti</w:t>
      </w:r>
      <w:r w:rsidRPr="005A0405">
        <w:rPr>
          <w:rFonts w:eastAsia="MS Mincho"/>
          <w:szCs w:val="22"/>
          <w:lang w:eastAsia="ja-JP"/>
        </w:rPr>
        <w:t>bro Breezhaler n=392, placebo n=190) with a higher degree of reversibility at baseline (≥5%) compared to placebo (p&lt;0.001).</w:t>
      </w:r>
    </w:p>
    <w:p w14:paraId="5D0F35A5" w14:textId="77777777" w:rsidR="00CB4562" w:rsidRPr="005A0405" w:rsidRDefault="00CB4562" w:rsidP="00675C94">
      <w:pPr>
        <w:tabs>
          <w:tab w:val="clear" w:pos="567"/>
        </w:tabs>
        <w:spacing w:line="240" w:lineRule="auto"/>
        <w:rPr>
          <w:rFonts w:eastAsia="MS Mincho"/>
          <w:szCs w:val="22"/>
          <w:lang w:eastAsia="ja-JP"/>
        </w:rPr>
      </w:pPr>
    </w:p>
    <w:p w14:paraId="2B89DE73" w14:textId="77777777" w:rsidR="00A520D5" w:rsidRPr="004F1BD6" w:rsidRDefault="00A520D5" w:rsidP="00675C94">
      <w:pPr>
        <w:keepNext/>
        <w:tabs>
          <w:tab w:val="clear" w:pos="567"/>
        </w:tabs>
        <w:spacing w:line="240" w:lineRule="auto"/>
        <w:rPr>
          <w:rFonts w:eastAsia="MS Mincho"/>
          <w:i/>
          <w:szCs w:val="22"/>
          <w:lang w:eastAsia="ja-JP"/>
        </w:rPr>
      </w:pPr>
      <w:r w:rsidRPr="004F1BD6">
        <w:rPr>
          <w:rFonts w:eastAsia="MS Mincho"/>
          <w:i/>
          <w:szCs w:val="22"/>
          <w:lang w:eastAsia="ja-JP"/>
        </w:rPr>
        <w:t xml:space="preserve">Trough </w:t>
      </w:r>
      <w:r w:rsidR="000554F4" w:rsidRPr="004F1BD6">
        <w:rPr>
          <w:rFonts w:eastAsia="MS Mincho"/>
          <w:i/>
          <w:szCs w:val="22"/>
          <w:lang w:eastAsia="ja-JP"/>
        </w:rPr>
        <w:t xml:space="preserve">and peak </w:t>
      </w:r>
      <w:r w:rsidRPr="004F1BD6">
        <w:rPr>
          <w:rFonts w:eastAsia="MS Mincho"/>
          <w:i/>
          <w:szCs w:val="22"/>
          <w:lang w:eastAsia="ja-JP"/>
        </w:rPr>
        <w:t>FEV</w:t>
      </w:r>
      <w:r w:rsidRPr="004F1BD6">
        <w:rPr>
          <w:rFonts w:eastAsia="MS Mincho"/>
          <w:i/>
          <w:szCs w:val="22"/>
          <w:vertAlign w:val="subscript"/>
          <w:lang w:eastAsia="ja-JP"/>
        </w:rPr>
        <w:t>1</w:t>
      </w:r>
      <w:r w:rsidR="00683919" w:rsidRPr="004F1BD6">
        <w:rPr>
          <w:rFonts w:eastAsia="MS Mincho"/>
          <w:i/>
        </w:rPr>
        <w:t>:</w:t>
      </w:r>
    </w:p>
    <w:p w14:paraId="63279DA5" w14:textId="77777777" w:rsidR="00E40305" w:rsidRPr="005A0405" w:rsidRDefault="00E62EEF" w:rsidP="00675C94">
      <w:pPr>
        <w:tabs>
          <w:tab w:val="clear" w:pos="567"/>
        </w:tabs>
        <w:spacing w:line="240" w:lineRule="auto"/>
        <w:rPr>
          <w:rFonts w:eastAsia="MS Mincho"/>
          <w:szCs w:val="22"/>
          <w:lang w:eastAsia="ja-JP"/>
        </w:rPr>
      </w:pPr>
      <w:r w:rsidRPr="005A0405">
        <w:rPr>
          <w:rFonts w:eastAsia="MS Mincho"/>
          <w:szCs w:val="22"/>
          <w:lang w:val="en-US" w:eastAsia="ja-JP"/>
        </w:rPr>
        <w:t>Ultibro Breezhaler</w:t>
      </w:r>
      <w:r w:rsidR="00E40305" w:rsidRPr="005A0405">
        <w:rPr>
          <w:rFonts w:eastAsia="MS Mincho"/>
          <w:szCs w:val="22"/>
          <w:lang w:eastAsia="ja-JP"/>
        </w:rPr>
        <w:t xml:space="preserve"> increased</w:t>
      </w:r>
      <w:r w:rsidR="0047397B" w:rsidRPr="005A0405">
        <w:rPr>
          <w:rFonts w:eastAsia="MS Mincho"/>
          <w:szCs w:val="22"/>
          <w:lang w:eastAsia="ja-JP"/>
        </w:rPr>
        <w:t xml:space="preserve"> post</w:t>
      </w:r>
      <w:r w:rsidR="00E74676" w:rsidRPr="005A0405">
        <w:rPr>
          <w:szCs w:val="22"/>
        </w:rPr>
        <w:noBreakHyphen/>
      </w:r>
      <w:r w:rsidR="0047397B" w:rsidRPr="005A0405">
        <w:rPr>
          <w:rFonts w:eastAsia="MS Mincho"/>
          <w:szCs w:val="22"/>
          <w:lang w:eastAsia="ja-JP"/>
        </w:rPr>
        <w:t>dose trough FEV</w:t>
      </w:r>
      <w:r w:rsidR="0047397B" w:rsidRPr="005A0405">
        <w:rPr>
          <w:rFonts w:eastAsia="MS Mincho"/>
          <w:szCs w:val="22"/>
          <w:vertAlign w:val="subscript"/>
          <w:lang w:eastAsia="ja-JP"/>
        </w:rPr>
        <w:t>1</w:t>
      </w:r>
      <w:r w:rsidR="0047397B" w:rsidRPr="005A0405">
        <w:rPr>
          <w:rFonts w:eastAsia="MS Mincho"/>
          <w:szCs w:val="22"/>
          <w:lang w:eastAsia="ja-JP"/>
        </w:rPr>
        <w:t xml:space="preserve"> by 200</w:t>
      </w:r>
      <w:r w:rsidR="00E74676" w:rsidRPr="005A0405">
        <w:rPr>
          <w:rFonts w:eastAsia="MS Mincho"/>
          <w:szCs w:val="22"/>
          <w:lang w:eastAsia="ja-JP"/>
        </w:rPr>
        <w:t> </w:t>
      </w:r>
      <w:r w:rsidR="0047397B" w:rsidRPr="005A0405">
        <w:rPr>
          <w:rFonts w:eastAsia="MS Mincho"/>
          <w:szCs w:val="22"/>
          <w:lang w:eastAsia="ja-JP"/>
        </w:rPr>
        <w:t>m</w:t>
      </w:r>
      <w:r w:rsidR="0047397B" w:rsidRPr="005A0405">
        <w:rPr>
          <w:rFonts w:eastAsia="MS Mincho"/>
          <w:szCs w:val="22"/>
          <w:lang w:val="en-US" w:eastAsia="ja-JP"/>
        </w:rPr>
        <w:t>l</w:t>
      </w:r>
      <w:r w:rsidR="00E40305" w:rsidRPr="005A0405">
        <w:rPr>
          <w:rFonts w:eastAsia="MS Mincho"/>
          <w:szCs w:val="22"/>
          <w:lang w:eastAsia="ja-JP"/>
        </w:rPr>
        <w:t xml:space="preserve"> compared to placebo at the 26</w:t>
      </w:r>
      <w:r w:rsidR="00E74676" w:rsidRPr="005A0405">
        <w:rPr>
          <w:szCs w:val="22"/>
        </w:rPr>
        <w:noBreakHyphen/>
      </w:r>
      <w:r w:rsidR="00E40305" w:rsidRPr="005A0405">
        <w:rPr>
          <w:rFonts w:eastAsia="MS Mincho"/>
          <w:szCs w:val="22"/>
          <w:lang w:eastAsia="ja-JP"/>
        </w:rPr>
        <w:t>we</w:t>
      </w:r>
      <w:r w:rsidR="004269D6" w:rsidRPr="005A0405">
        <w:rPr>
          <w:rFonts w:eastAsia="MS Mincho"/>
          <w:szCs w:val="22"/>
          <w:lang w:eastAsia="ja-JP"/>
        </w:rPr>
        <w:t xml:space="preserve">ek primary endpoint (p&lt;0.001) and showed </w:t>
      </w:r>
      <w:r w:rsidR="00224F43" w:rsidRPr="005A0405">
        <w:rPr>
          <w:rFonts w:eastAsia="MS Mincho"/>
          <w:szCs w:val="22"/>
          <w:lang w:eastAsia="ja-JP"/>
        </w:rPr>
        <w:t xml:space="preserve">statistically </w:t>
      </w:r>
      <w:r w:rsidR="00E40305" w:rsidRPr="005A0405">
        <w:rPr>
          <w:rFonts w:eastAsia="MS Mincho"/>
          <w:szCs w:val="22"/>
          <w:lang w:eastAsia="ja-JP"/>
        </w:rPr>
        <w:t>significant increase</w:t>
      </w:r>
      <w:r w:rsidR="004269D6" w:rsidRPr="005A0405">
        <w:rPr>
          <w:rFonts w:eastAsia="MS Mincho"/>
          <w:szCs w:val="22"/>
          <w:lang w:eastAsia="ja-JP"/>
        </w:rPr>
        <w:t>s c</w:t>
      </w:r>
      <w:r w:rsidR="00E40305" w:rsidRPr="005A0405">
        <w:rPr>
          <w:rFonts w:eastAsia="MS Mincho"/>
          <w:szCs w:val="22"/>
          <w:lang w:eastAsia="ja-JP"/>
        </w:rPr>
        <w:t>ompared to each monotherapy component treatment arm (indacaterol and glycopyrronium) as well as the tiotropium treatment arm</w:t>
      </w:r>
      <w:r w:rsidR="00E74676" w:rsidRPr="005A0405">
        <w:rPr>
          <w:rFonts w:eastAsia="MS Mincho"/>
          <w:szCs w:val="22"/>
          <w:lang w:eastAsia="ja-JP"/>
        </w:rPr>
        <w:t>,</w:t>
      </w:r>
      <w:r w:rsidR="004942F2" w:rsidRPr="005A0405">
        <w:rPr>
          <w:rFonts w:eastAsia="MS Mincho"/>
          <w:szCs w:val="22"/>
          <w:lang w:eastAsia="ja-JP"/>
        </w:rPr>
        <w:t xml:space="preserve"> as show</w:t>
      </w:r>
      <w:r w:rsidR="00E74676" w:rsidRPr="005A0405">
        <w:rPr>
          <w:rFonts w:eastAsia="MS Mincho"/>
          <w:szCs w:val="22"/>
          <w:lang w:eastAsia="ja-JP"/>
        </w:rPr>
        <w:t>n</w:t>
      </w:r>
      <w:r w:rsidR="004942F2" w:rsidRPr="005A0405">
        <w:rPr>
          <w:rFonts w:eastAsia="MS Mincho"/>
          <w:szCs w:val="22"/>
          <w:lang w:eastAsia="ja-JP"/>
        </w:rPr>
        <w:t xml:space="preserve"> in the below table</w:t>
      </w:r>
      <w:r w:rsidR="00E40305" w:rsidRPr="005A0405">
        <w:rPr>
          <w:rFonts w:eastAsia="MS Mincho"/>
          <w:szCs w:val="22"/>
          <w:lang w:eastAsia="ja-JP"/>
        </w:rPr>
        <w:t>.</w:t>
      </w:r>
    </w:p>
    <w:p w14:paraId="01D7A1CE" w14:textId="77777777" w:rsidR="00320E76" w:rsidRPr="005A0405" w:rsidRDefault="00320E76" w:rsidP="00675C94">
      <w:pPr>
        <w:tabs>
          <w:tab w:val="clear" w:pos="567"/>
        </w:tabs>
        <w:spacing w:line="240" w:lineRule="auto"/>
        <w:rPr>
          <w:rFonts w:eastAsia="MS Mincho"/>
          <w:szCs w:val="22"/>
          <w:lang w:eastAsia="ja-JP"/>
        </w:rPr>
      </w:pPr>
    </w:p>
    <w:p w14:paraId="48670DAA" w14:textId="77777777" w:rsidR="0048037B" w:rsidRPr="00064012" w:rsidRDefault="00A520D5" w:rsidP="00675C94">
      <w:pPr>
        <w:keepNext/>
        <w:rPr>
          <w:b/>
          <w:bCs/>
        </w:rPr>
      </w:pPr>
      <w:r w:rsidRPr="00064012">
        <w:rPr>
          <w:b/>
          <w:bCs/>
        </w:rPr>
        <w:t>Post-dose t</w:t>
      </w:r>
      <w:r w:rsidR="0048037B" w:rsidRPr="00064012">
        <w:rPr>
          <w:b/>
          <w:bCs/>
        </w:rPr>
        <w:t>rough FEV</w:t>
      </w:r>
      <w:r w:rsidR="0048037B" w:rsidRPr="00064012">
        <w:rPr>
          <w:b/>
          <w:bCs/>
          <w:vertAlign w:val="subscript"/>
        </w:rPr>
        <w:t>1</w:t>
      </w:r>
      <w:r w:rsidR="0048037B" w:rsidRPr="00064012">
        <w:rPr>
          <w:b/>
          <w:bCs/>
        </w:rPr>
        <w:t xml:space="preserve"> (least squares mean) at </w:t>
      </w:r>
      <w:r w:rsidR="00E74676" w:rsidRPr="00064012">
        <w:rPr>
          <w:b/>
          <w:bCs/>
        </w:rPr>
        <w:t>d</w:t>
      </w:r>
      <w:r w:rsidR="0048037B" w:rsidRPr="00064012">
        <w:rPr>
          <w:b/>
          <w:bCs/>
        </w:rPr>
        <w:t>ay</w:t>
      </w:r>
      <w:r w:rsidR="00E74676" w:rsidRPr="00064012">
        <w:rPr>
          <w:b/>
          <w:bCs/>
        </w:rPr>
        <w:t> </w:t>
      </w:r>
      <w:r w:rsidR="0048037B" w:rsidRPr="00064012">
        <w:rPr>
          <w:b/>
          <w:bCs/>
        </w:rPr>
        <w:t xml:space="preserve">1 and </w:t>
      </w:r>
      <w:r w:rsidR="00E74676" w:rsidRPr="00064012">
        <w:rPr>
          <w:b/>
          <w:bCs/>
        </w:rPr>
        <w:t>w</w:t>
      </w:r>
      <w:r w:rsidR="0048037B" w:rsidRPr="00064012">
        <w:rPr>
          <w:b/>
          <w:bCs/>
        </w:rPr>
        <w:t>eek</w:t>
      </w:r>
      <w:r w:rsidR="00E74676" w:rsidRPr="00064012">
        <w:rPr>
          <w:b/>
          <w:bCs/>
        </w:rPr>
        <w:t> </w:t>
      </w:r>
      <w:r w:rsidR="0048037B" w:rsidRPr="00064012">
        <w:rPr>
          <w:b/>
          <w:bCs/>
        </w:rPr>
        <w:t>26 (primary endpoint)</w:t>
      </w:r>
    </w:p>
    <w:p w14:paraId="34840495" w14:textId="77777777" w:rsidR="00320E76" w:rsidRPr="005A0405" w:rsidRDefault="00320E76" w:rsidP="00675C94">
      <w:pPr>
        <w:keepNext/>
        <w:tabs>
          <w:tab w:val="clear" w:pos="567"/>
        </w:tabs>
        <w:spacing w:line="240" w:lineRule="auto"/>
        <w:rPr>
          <w:szCs w:val="22"/>
        </w:rPr>
      </w:pPr>
    </w:p>
    <w:tbl>
      <w:tblPr>
        <w:tblW w:w="9471" w:type="dxa"/>
        <w:jc w:val="center"/>
        <w:tblBorders>
          <w:top w:val="single" w:sz="4" w:space="0" w:color="auto"/>
          <w:bottom w:val="single" w:sz="4" w:space="0" w:color="auto"/>
        </w:tblBorders>
        <w:tblLayout w:type="fixed"/>
        <w:tblLook w:val="0000" w:firstRow="0" w:lastRow="0" w:firstColumn="0" w:lastColumn="0" w:noHBand="0" w:noVBand="0"/>
      </w:tblPr>
      <w:tblGrid>
        <w:gridCol w:w="5191"/>
        <w:gridCol w:w="2070"/>
        <w:gridCol w:w="2210"/>
      </w:tblGrid>
      <w:tr w:rsidR="0048037B" w:rsidRPr="005A0405" w14:paraId="081E5061" w14:textId="77777777" w:rsidTr="0048037B">
        <w:trPr>
          <w:tblHeader/>
          <w:jc w:val="center"/>
        </w:trPr>
        <w:tc>
          <w:tcPr>
            <w:tcW w:w="5191" w:type="dxa"/>
            <w:tcBorders>
              <w:top w:val="single" w:sz="4" w:space="0" w:color="auto"/>
              <w:left w:val="single" w:sz="4" w:space="0" w:color="auto"/>
              <w:bottom w:val="single" w:sz="4" w:space="0" w:color="auto"/>
              <w:right w:val="single" w:sz="4" w:space="0" w:color="auto"/>
            </w:tcBorders>
            <w:shd w:val="clear" w:color="auto" w:fill="auto"/>
          </w:tcPr>
          <w:p w14:paraId="47B0A018" w14:textId="77777777" w:rsidR="0048037B" w:rsidRPr="005A0405" w:rsidRDefault="0048037B" w:rsidP="00675C94">
            <w:pPr>
              <w:pStyle w:val="Text"/>
              <w:keepNext/>
              <w:spacing w:before="0"/>
              <w:rPr>
                <w:b/>
                <w:sz w:val="22"/>
                <w:szCs w:val="22"/>
              </w:rPr>
            </w:pPr>
            <w:r w:rsidRPr="005A0405">
              <w:rPr>
                <w:b/>
                <w:sz w:val="22"/>
                <w:szCs w:val="22"/>
              </w:rPr>
              <w:t>Treatment difference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DFA9BFF" w14:textId="77777777" w:rsidR="0048037B" w:rsidRPr="005A0405" w:rsidRDefault="00E74676" w:rsidP="00675C94">
            <w:pPr>
              <w:pStyle w:val="Text"/>
              <w:keepNext/>
              <w:spacing w:before="0"/>
              <w:rPr>
                <w:b/>
                <w:sz w:val="22"/>
                <w:szCs w:val="22"/>
              </w:rPr>
            </w:pPr>
            <w:r w:rsidRPr="005A0405">
              <w:rPr>
                <w:b/>
                <w:sz w:val="22"/>
                <w:szCs w:val="22"/>
              </w:rPr>
              <w:t>Day </w:t>
            </w:r>
            <w:r w:rsidR="0048037B" w:rsidRPr="005A0405">
              <w:rPr>
                <w:b/>
                <w:sz w:val="22"/>
                <w:szCs w:val="22"/>
              </w:rPr>
              <w:t>1</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723F7953" w14:textId="77777777" w:rsidR="0048037B" w:rsidRPr="005A0405" w:rsidRDefault="00E74676" w:rsidP="00675C94">
            <w:pPr>
              <w:pStyle w:val="Text"/>
              <w:keepNext/>
              <w:spacing w:before="0"/>
              <w:rPr>
                <w:b/>
                <w:sz w:val="22"/>
                <w:szCs w:val="22"/>
              </w:rPr>
            </w:pPr>
            <w:r w:rsidRPr="005A0405">
              <w:rPr>
                <w:b/>
                <w:sz w:val="22"/>
                <w:szCs w:val="22"/>
              </w:rPr>
              <w:t>Week </w:t>
            </w:r>
            <w:r w:rsidR="0048037B" w:rsidRPr="005A0405">
              <w:rPr>
                <w:b/>
                <w:sz w:val="22"/>
                <w:szCs w:val="22"/>
              </w:rPr>
              <w:t>26</w:t>
            </w:r>
          </w:p>
        </w:tc>
      </w:tr>
      <w:tr w:rsidR="0048037B" w:rsidRPr="005A0405" w14:paraId="202D6BF4" w14:textId="77777777" w:rsidTr="0048037B">
        <w:trPr>
          <w:jc w:val="center"/>
        </w:trPr>
        <w:tc>
          <w:tcPr>
            <w:tcW w:w="5191" w:type="dxa"/>
            <w:tcBorders>
              <w:top w:val="single" w:sz="4" w:space="0" w:color="auto"/>
              <w:left w:val="single" w:sz="4" w:space="0" w:color="auto"/>
              <w:right w:val="single" w:sz="4" w:space="0" w:color="auto"/>
            </w:tcBorders>
            <w:shd w:val="clear" w:color="auto" w:fill="auto"/>
          </w:tcPr>
          <w:p w14:paraId="0DFE4A05" w14:textId="77777777" w:rsidR="0048037B" w:rsidRPr="005A0405" w:rsidRDefault="0048037B" w:rsidP="00675C94">
            <w:pPr>
              <w:pStyle w:val="Text"/>
              <w:keepNext/>
              <w:spacing w:before="0"/>
              <w:rPr>
                <w:sz w:val="22"/>
                <w:szCs w:val="22"/>
              </w:rPr>
            </w:pPr>
            <w:r w:rsidRPr="005A0405">
              <w:rPr>
                <w:sz w:val="22"/>
                <w:szCs w:val="22"/>
              </w:rPr>
              <w:t>U</w:t>
            </w:r>
            <w:r w:rsidR="00E74676" w:rsidRPr="005A0405">
              <w:rPr>
                <w:sz w:val="22"/>
                <w:szCs w:val="22"/>
              </w:rPr>
              <w:t>ltibro Breezhaler</w:t>
            </w:r>
            <w:r w:rsidRPr="005A0405">
              <w:rPr>
                <w:sz w:val="22"/>
                <w:szCs w:val="22"/>
              </w:rPr>
              <w:t xml:space="preserve"> – placebo</w:t>
            </w:r>
          </w:p>
        </w:tc>
        <w:tc>
          <w:tcPr>
            <w:tcW w:w="2070" w:type="dxa"/>
            <w:tcBorders>
              <w:top w:val="single" w:sz="4" w:space="0" w:color="auto"/>
              <w:left w:val="single" w:sz="4" w:space="0" w:color="auto"/>
              <w:right w:val="single" w:sz="4" w:space="0" w:color="auto"/>
            </w:tcBorders>
            <w:shd w:val="clear" w:color="auto" w:fill="auto"/>
          </w:tcPr>
          <w:p w14:paraId="6F6A5ECE" w14:textId="77777777" w:rsidR="0048037B" w:rsidRPr="005A0405" w:rsidRDefault="00D276A6" w:rsidP="00675C94">
            <w:pPr>
              <w:pStyle w:val="Text"/>
              <w:keepNext/>
              <w:spacing w:before="0"/>
              <w:rPr>
                <w:sz w:val="22"/>
                <w:szCs w:val="22"/>
              </w:rPr>
            </w:pPr>
            <w:r w:rsidRPr="005A0405">
              <w:rPr>
                <w:sz w:val="22"/>
                <w:szCs w:val="22"/>
              </w:rPr>
              <w:t>190</w:t>
            </w:r>
            <w:r w:rsidR="00E74676" w:rsidRPr="005A0405">
              <w:rPr>
                <w:sz w:val="22"/>
                <w:szCs w:val="22"/>
              </w:rPr>
              <w:t> </w:t>
            </w:r>
            <w:r w:rsidRPr="005A0405">
              <w:rPr>
                <w:sz w:val="22"/>
                <w:szCs w:val="22"/>
              </w:rPr>
              <w:t>ml</w:t>
            </w:r>
            <w:r w:rsidR="0048037B" w:rsidRPr="005A0405">
              <w:rPr>
                <w:sz w:val="22"/>
                <w:szCs w:val="22"/>
              </w:rPr>
              <w:t xml:space="preserve"> (p&lt;0.001)</w:t>
            </w:r>
          </w:p>
        </w:tc>
        <w:tc>
          <w:tcPr>
            <w:tcW w:w="2210" w:type="dxa"/>
            <w:tcBorders>
              <w:top w:val="single" w:sz="4" w:space="0" w:color="auto"/>
              <w:left w:val="single" w:sz="4" w:space="0" w:color="auto"/>
              <w:right w:val="single" w:sz="4" w:space="0" w:color="auto"/>
            </w:tcBorders>
            <w:shd w:val="clear" w:color="auto" w:fill="auto"/>
          </w:tcPr>
          <w:p w14:paraId="5EC3FF7E" w14:textId="77777777" w:rsidR="0048037B" w:rsidRPr="005A0405" w:rsidRDefault="00D276A6" w:rsidP="00675C94">
            <w:pPr>
              <w:pStyle w:val="Text"/>
              <w:keepNext/>
              <w:spacing w:before="0"/>
              <w:rPr>
                <w:sz w:val="22"/>
                <w:szCs w:val="22"/>
              </w:rPr>
            </w:pPr>
            <w:r w:rsidRPr="005A0405">
              <w:rPr>
                <w:sz w:val="22"/>
                <w:szCs w:val="22"/>
              </w:rPr>
              <w:t>200</w:t>
            </w:r>
            <w:r w:rsidR="00E74676" w:rsidRPr="005A0405">
              <w:rPr>
                <w:sz w:val="22"/>
                <w:szCs w:val="22"/>
              </w:rPr>
              <w:t> </w:t>
            </w:r>
            <w:r w:rsidRPr="005A0405">
              <w:rPr>
                <w:sz w:val="22"/>
                <w:szCs w:val="22"/>
              </w:rPr>
              <w:t>ml</w:t>
            </w:r>
            <w:r w:rsidR="0048037B" w:rsidRPr="005A0405">
              <w:rPr>
                <w:sz w:val="22"/>
                <w:szCs w:val="22"/>
              </w:rPr>
              <w:t xml:space="preserve"> (p&lt;0.001)</w:t>
            </w:r>
          </w:p>
        </w:tc>
      </w:tr>
      <w:tr w:rsidR="0048037B" w:rsidRPr="005A0405" w14:paraId="1C6577B5" w14:textId="77777777" w:rsidTr="0048037B">
        <w:trPr>
          <w:jc w:val="center"/>
        </w:trPr>
        <w:tc>
          <w:tcPr>
            <w:tcW w:w="5191" w:type="dxa"/>
            <w:tcBorders>
              <w:left w:val="single" w:sz="4" w:space="0" w:color="auto"/>
              <w:right w:val="single" w:sz="4" w:space="0" w:color="auto"/>
            </w:tcBorders>
            <w:shd w:val="clear" w:color="auto" w:fill="auto"/>
          </w:tcPr>
          <w:p w14:paraId="099327B1" w14:textId="77777777" w:rsidR="0048037B" w:rsidRPr="005A0405" w:rsidRDefault="0048037B" w:rsidP="00675C94">
            <w:pPr>
              <w:pStyle w:val="Text"/>
              <w:keepNext/>
              <w:spacing w:before="0"/>
              <w:rPr>
                <w:sz w:val="22"/>
                <w:szCs w:val="22"/>
              </w:rPr>
            </w:pPr>
            <w:r w:rsidRPr="005A0405">
              <w:rPr>
                <w:sz w:val="22"/>
                <w:szCs w:val="22"/>
              </w:rPr>
              <w:t>U</w:t>
            </w:r>
            <w:r w:rsidR="00E74676" w:rsidRPr="005A0405">
              <w:rPr>
                <w:sz w:val="22"/>
                <w:szCs w:val="22"/>
              </w:rPr>
              <w:t>ltibro Breezhaler</w:t>
            </w:r>
            <w:r w:rsidRPr="005A0405">
              <w:rPr>
                <w:sz w:val="22"/>
                <w:szCs w:val="22"/>
              </w:rPr>
              <w:t xml:space="preserve"> </w:t>
            </w:r>
            <w:r w:rsidR="003E19A3" w:rsidRPr="005A0405">
              <w:rPr>
                <w:sz w:val="22"/>
                <w:szCs w:val="22"/>
              </w:rPr>
              <w:t>–</w:t>
            </w:r>
            <w:r w:rsidRPr="005A0405">
              <w:rPr>
                <w:sz w:val="22"/>
                <w:szCs w:val="22"/>
              </w:rPr>
              <w:t xml:space="preserve"> indacaterol</w:t>
            </w:r>
          </w:p>
        </w:tc>
        <w:tc>
          <w:tcPr>
            <w:tcW w:w="2070" w:type="dxa"/>
            <w:tcBorders>
              <w:left w:val="single" w:sz="4" w:space="0" w:color="auto"/>
              <w:right w:val="single" w:sz="4" w:space="0" w:color="auto"/>
            </w:tcBorders>
            <w:shd w:val="clear" w:color="auto" w:fill="auto"/>
          </w:tcPr>
          <w:p w14:paraId="6D665FAE" w14:textId="77777777" w:rsidR="0048037B" w:rsidRPr="005A0405" w:rsidRDefault="00E74676" w:rsidP="00675C94">
            <w:pPr>
              <w:pStyle w:val="Text"/>
              <w:keepNext/>
              <w:spacing w:before="0"/>
              <w:ind w:left="146"/>
              <w:rPr>
                <w:sz w:val="22"/>
                <w:szCs w:val="22"/>
              </w:rPr>
            </w:pPr>
            <w:r w:rsidRPr="005A0405">
              <w:rPr>
                <w:sz w:val="22"/>
                <w:szCs w:val="22"/>
              </w:rPr>
              <w:t>80 </w:t>
            </w:r>
            <w:r w:rsidR="00D276A6" w:rsidRPr="005A0405">
              <w:rPr>
                <w:sz w:val="22"/>
                <w:szCs w:val="22"/>
              </w:rPr>
              <w:t>ml</w:t>
            </w:r>
            <w:r w:rsidR="0048037B" w:rsidRPr="005A0405">
              <w:rPr>
                <w:sz w:val="22"/>
                <w:szCs w:val="22"/>
              </w:rPr>
              <w:t xml:space="preserve"> (p&lt;0.001)</w:t>
            </w:r>
          </w:p>
        </w:tc>
        <w:tc>
          <w:tcPr>
            <w:tcW w:w="2210" w:type="dxa"/>
            <w:tcBorders>
              <w:left w:val="single" w:sz="4" w:space="0" w:color="auto"/>
              <w:right w:val="single" w:sz="4" w:space="0" w:color="auto"/>
            </w:tcBorders>
            <w:shd w:val="clear" w:color="auto" w:fill="auto"/>
          </w:tcPr>
          <w:p w14:paraId="0B7180C3" w14:textId="77777777" w:rsidR="0048037B" w:rsidRPr="005A0405" w:rsidRDefault="00D276A6" w:rsidP="00675C94">
            <w:pPr>
              <w:pStyle w:val="Text"/>
              <w:keepNext/>
              <w:spacing w:before="0"/>
              <w:ind w:left="61"/>
              <w:rPr>
                <w:sz w:val="22"/>
                <w:szCs w:val="22"/>
              </w:rPr>
            </w:pPr>
            <w:r w:rsidRPr="005A0405">
              <w:rPr>
                <w:sz w:val="22"/>
                <w:szCs w:val="22"/>
              </w:rPr>
              <w:t>70</w:t>
            </w:r>
            <w:r w:rsidR="00E74676" w:rsidRPr="005A0405">
              <w:rPr>
                <w:sz w:val="22"/>
                <w:szCs w:val="22"/>
              </w:rPr>
              <w:t> </w:t>
            </w:r>
            <w:r w:rsidRPr="005A0405">
              <w:rPr>
                <w:sz w:val="22"/>
                <w:szCs w:val="22"/>
              </w:rPr>
              <w:t>ml</w:t>
            </w:r>
            <w:r w:rsidR="0048037B" w:rsidRPr="005A0405">
              <w:rPr>
                <w:sz w:val="22"/>
                <w:szCs w:val="22"/>
              </w:rPr>
              <w:t xml:space="preserve"> (p&lt;0.001)</w:t>
            </w:r>
          </w:p>
        </w:tc>
      </w:tr>
      <w:tr w:rsidR="0048037B" w:rsidRPr="005A0405" w14:paraId="57D913C9" w14:textId="77777777" w:rsidTr="0048037B">
        <w:trPr>
          <w:jc w:val="center"/>
        </w:trPr>
        <w:tc>
          <w:tcPr>
            <w:tcW w:w="5191" w:type="dxa"/>
            <w:tcBorders>
              <w:left w:val="single" w:sz="4" w:space="0" w:color="auto"/>
              <w:right w:val="single" w:sz="4" w:space="0" w:color="auto"/>
            </w:tcBorders>
            <w:shd w:val="clear" w:color="auto" w:fill="auto"/>
          </w:tcPr>
          <w:p w14:paraId="7BAE1D70" w14:textId="77777777" w:rsidR="0048037B" w:rsidRPr="005A0405" w:rsidRDefault="0048037B" w:rsidP="00675C94">
            <w:pPr>
              <w:pStyle w:val="Text"/>
              <w:keepNext/>
              <w:spacing w:before="0"/>
              <w:rPr>
                <w:sz w:val="22"/>
                <w:szCs w:val="22"/>
              </w:rPr>
            </w:pPr>
            <w:r w:rsidRPr="005A0405">
              <w:rPr>
                <w:sz w:val="22"/>
                <w:szCs w:val="22"/>
              </w:rPr>
              <w:t>U</w:t>
            </w:r>
            <w:r w:rsidR="00E74676" w:rsidRPr="005A0405">
              <w:rPr>
                <w:sz w:val="22"/>
                <w:szCs w:val="22"/>
              </w:rPr>
              <w:t>ltibro Breezhaler</w:t>
            </w:r>
            <w:r w:rsidRPr="005A0405">
              <w:rPr>
                <w:sz w:val="22"/>
                <w:szCs w:val="22"/>
              </w:rPr>
              <w:t xml:space="preserve"> </w:t>
            </w:r>
            <w:r w:rsidR="003E19A3" w:rsidRPr="005A0405">
              <w:rPr>
                <w:sz w:val="22"/>
                <w:szCs w:val="22"/>
              </w:rPr>
              <w:t>–</w:t>
            </w:r>
            <w:r w:rsidRPr="005A0405">
              <w:rPr>
                <w:sz w:val="22"/>
                <w:szCs w:val="22"/>
              </w:rPr>
              <w:t xml:space="preserve"> glycopyrronium</w:t>
            </w:r>
          </w:p>
        </w:tc>
        <w:tc>
          <w:tcPr>
            <w:tcW w:w="2070" w:type="dxa"/>
            <w:tcBorders>
              <w:left w:val="single" w:sz="4" w:space="0" w:color="auto"/>
              <w:right w:val="single" w:sz="4" w:space="0" w:color="auto"/>
            </w:tcBorders>
            <w:shd w:val="clear" w:color="auto" w:fill="auto"/>
          </w:tcPr>
          <w:p w14:paraId="61AC44DA" w14:textId="77777777" w:rsidR="0048037B" w:rsidRPr="005A0405" w:rsidRDefault="00E74676" w:rsidP="00675C94">
            <w:pPr>
              <w:pStyle w:val="Text"/>
              <w:keepNext/>
              <w:spacing w:before="0"/>
              <w:ind w:left="146"/>
              <w:rPr>
                <w:sz w:val="22"/>
                <w:szCs w:val="22"/>
              </w:rPr>
            </w:pPr>
            <w:r w:rsidRPr="005A0405">
              <w:rPr>
                <w:sz w:val="22"/>
                <w:szCs w:val="22"/>
              </w:rPr>
              <w:t>80 </w:t>
            </w:r>
            <w:r w:rsidR="00D276A6" w:rsidRPr="005A0405">
              <w:rPr>
                <w:sz w:val="22"/>
                <w:szCs w:val="22"/>
              </w:rPr>
              <w:t>ml</w:t>
            </w:r>
            <w:r w:rsidR="0048037B" w:rsidRPr="005A0405">
              <w:rPr>
                <w:sz w:val="22"/>
                <w:szCs w:val="22"/>
              </w:rPr>
              <w:t xml:space="preserve"> (p&lt;0.001)</w:t>
            </w:r>
          </w:p>
        </w:tc>
        <w:tc>
          <w:tcPr>
            <w:tcW w:w="2210" w:type="dxa"/>
            <w:tcBorders>
              <w:left w:val="single" w:sz="4" w:space="0" w:color="auto"/>
              <w:right w:val="single" w:sz="4" w:space="0" w:color="auto"/>
            </w:tcBorders>
            <w:shd w:val="clear" w:color="auto" w:fill="auto"/>
          </w:tcPr>
          <w:p w14:paraId="28DA4014" w14:textId="77777777" w:rsidR="0048037B" w:rsidRPr="005A0405" w:rsidRDefault="00E74676" w:rsidP="00675C94">
            <w:pPr>
              <w:pStyle w:val="Text"/>
              <w:keepNext/>
              <w:spacing w:before="0"/>
              <w:ind w:left="61"/>
              <w:rPr>
                <w:sz w:val="22"/>
                <w:szCs w:val="22"/>
              </w:rPr>
            </w:pPr>
            <w:r w:rsidRPr="005A0405">
              <w:rPr>
                <w:sz w:val="22"/>
                <w:szCs w:val="22"/>
              </w:rPr>
              <w:t>90 </w:t>
            </w:r>
            <w:r w:rsidR="00D276A6" w:rsidRPr="005A0405">
              <w:rPr>
                <w:sz w:val="22"/>
                <w:szCs w:val="22"/>
              </w:rPr>
              <w:t>ml</w:t>
            </w:r>
            <w:r w:rsidR="0048037B" w:rsidRPr="005A0405">
              <w:rPr>
                <w:sz w:val="22"/>
                <w:szCs w:val="22"/>
              </w:rPr>
              <w:t xml:space="preserve"> (p&lt;0.001)</w:t>
            </w:r>
          </w:p>
        </w:tc>
      </w:tr>
      <w:tr w:rsidR="0048037B" w:rsidRPr="005A0405" w14:paraId="13EFEF8C" w14:textId="77777777" w:rsidTr="0048037B">
        <w:trPr>
          <w:jc w:val="center"/>
        </w:trPr>
        <w:tc>
          <w:tcPr>
            <w:tcW w:w="5191" w:type="dxa"/>
            <w:tcBorders>
              <w:left w:val="single" w:sz="4" w:space="0" w:color="auto"/>
              <w:bottom w:val="single" w:sz="4" w:space="0" w:color="auto"/>
              <w:right w:val="single" w:sz="4" w:space="0" w:color="auto"/>
            </w:tcBorders>
            <w:shd w:val="clear" w:color="auto" w:fill="auto"/>
          </w:tcPr>
          <w:p w14:paraId="3DD8DBAA" w14:textId="77777777" w:rsidR="0048037B" w:rsidRPr="005A0405" w:rsidRDefault="0048037B" w:rsidP="00675C94">
            <w:pPr>
              <w:pStyle w:val="Text"/>
              <w:spacing w:before="0"/>
              <w:rPr>
                <w:sz w:val="22"/>
                <w:szCs w:val="22"/>
              </w:rPr>
            </w:pPr>
            <w:r w:rsidRPr="005A0405">
              <w:rPr>
                <w:sz w:val="22"/>
                <w:szCs w:val="22"/>
              </w:rPr>
              <w:t>U</w:t>
            </w:r>
            <w:r w:rsidR="00E74676" w:rsidRPr="005A0405">
              <w:rPr>
                <w:sz w:val="22"/>
                <w:szCs w:val="22"/>
              </w:rPr>
              <w:t>ltibro Breezhaler</w:t>
            </w:r>
            <w:r w:rsidRPr="005A0405">
              <w:rPr>
                <w:sz w:val="22"/>
                <w:szCs w:val="22"/>
              </w:rPr>
              <w:t xml:space="preserve"> – tiotropium</w:t>
            </w:r>
          </w:p>
        </w:tc>
        <w:tc>
          <w:tcPr>
            <w:tcW w:w="2070" w:type="dxa"/>
            <w:tcBorders>
              <w:left w:val="single" w:sz="4" w:space="0" w:color="auto"/>
              <w:bottom w:val="single" w:sz="4" w:space="0" w:color="auto"/>
              <w:right w:val="single" w:sz="4" w:space="0" w:color="auto"/>
            </w:tcBorders>
            <w:shd w:val="clear" w:color="auto" w:fill="auto"/>
          </w:tcPr>
          <w:p w14:paraId="436FD3D6" w14:textId="77777777" w:rsidR="0048037B" w:rsidRPr="005A0405" w:rsidRDefault="00E74676" w:rsidP="00675C94">
            <w:pPr>
              <w:pStyle w:val="Text"/>
              <w:spacing w:before="0"/>
              <w:ind w:left="146"/>
              <w:rPr>
                <w:sz w:val="22"/>
                <w:szCs w:val="22"/>
              </w:rPr>
            </w:pPr>
            <w:r w:rsidRPr="005A0405">
              <w:rPr>
                <w:sz w:val="22"/>
                <w:szCs w:val="22"/>
              </w:rPr>
              <w:t>80 </w:t>
            </w:r>
            <w:r w:rsidR="00D276A6" w:rsidRPr="005A0405">
              <w:rPr>
                <w:sz w:val="22"/>
                <w:szCs w:val="22"/>
              </w:rPr>
              <w:t>ml</w:t>
            </w:r>
            <w:r w:rsidR="0048037B" w:rsidRPr="005A0405">
              <w:rPr>
                <w:sz w:val="22"/>
                <w:szCs w:val="22"/>
              </w:rPr>
              <w:t xml:space="preserve"> (p&lt;0.001)</w:t>
            </w:r>
          </w:p>
        </w:tc>
        <w:tc>
          <w:tcPr>
            <w:tcW w:w="2210" w:type="dxa"/>
            <w:tcBorders>
              <w:left w:val="single" w:sz="4" w:space="0" w:color="auto"/>
              <w:bottom w:val="single" w:sz="4" w:space="0" w:color="auto"/>
              <w:right w:val="single" w:sz="4" w:space="0" w:color="auto"/>
            </w:tcBorders>
            <w:shd w:val="clear" w:color="auto" w:fill="auto"/>
          </w:tcPr>
          <w:p w14:paraId="341E92BB" w14:textId="77777777" w:rsidR="0048037B" w:rsidRPr="005A0405" w:rsidRDefault="00E74676" w:rsidP="00675C94">
            <w:pPr>
              <w:pStyle w:val="Text"/>
              <w:spacing w:before="0"/>
              <w:ind w:left="61"/>
              <w:rPr>
                <w:sz w:val="22"/>
                <w:szCs w:val="22"/>
              </w:rPr>
            </w:pPr>
            <w:r w:rsidRPr="005A0405">
              <w:rPr>
                <w:sz w:val="22"/>
                <w:szCs w:val="22"/>
              </w:rPr>
              <w:t>80 </w:t>
            </w:r>
            <w:r w:rsidR="00D276A6" w:rsidRPr="005A0405">
              <w:rPr>
                <w:sz w:val="22"/>
                <w:szCs w:val="22"/>
              </w:rPr>
              <w:t>ml</w:t>
            </w:r>
            <w:r w:rsidR="0048037B" w:rsidRPr="005A0405">
              <w:rPr>
                <w:sz w:val="22"/>
                <w:szCs w:val="22"/>
              </w:rPr>
              <w:t xml:space="preserve"> (p&lt;0.001)</w:t>
            </w:r>
          </w:p>
        </w:tc>
      </w:tr>
    </w:tbl>
    <w:p w14:paraId="76C578A4" w14:textId="77777777" w:rsidR="00803604" w:rsidRPr="005A0405" w:rsidRDefault="00803604" w:rsidP="00675C94">
      <w:pPr>
        <w:pStyle w:val="Text"/>
        <w:spacing w:before="0"/>
        <w:rPr>
          <w:sz w:val="22"/>
          <w:szCs w:val="22"/>
          <w:lang w:val="en-US"/>
        </w:rPr>
      </w:pPr>
    </w:p>
    <w:p w14:paraId="10B220EB" w14:textId="77777777" w:rsidR="00EB6D2A" w:rsidRPr="005A0405" w:rsidRDefault="00803604" w:rsidP="00675C94">
      <w:pPr>
        <w:tabs>
          <w:tab w:val="clear" w:pos="567"/>
        </w:tabs>
        <w:spacing w:line="240" w:lineRule="auto"/>
        <w:rPr>
          <w:rFonts w:eastAsia="MS Mincho"/>
          <w:szCs w:val="22"/>
          <w:lang w:eastAsia="ja-JP"/>
        </w:rPr>
      </w:pPr>
      <w:r w:rsidRPr="005A0405">
        <w:rPr>
          <w:szCs w:val="22"/>
        </w:rPr>
        <w:t>T</w:t>
      </w:r>
      <w:r w:rsidR="00121284" w:rsidRPr="005A0405">
        <w:rPr>
          <w:szCs w:val="22"/>
        </w:rPr>
        <w:t>he mean pre</w:t>
      </w:r>
      <w:r w:rsidR="00E74676" w:rsidRPr="005A0405">
        <w:rPr>
          <w:szCs w:val="22"/>
        </w:rPr>
        <w:noBreakHyphen/>
      </w:r>
      <w:r w:rsidR="00121284" w:rsidRPr="005A0405">
        <w:rPr>
          <w:szCs w:val="22"/>
        </w:rPr>
        <w:t>dose FEV</w:t>
      </w:r>
      <w:r w:rsidR="00121284" w:rsidRPr="005A0405">
        <w:rPr>
          <w:szCs w:val="22"/>
          <w:vertAlign w:val="subscript"/>
        </w:rPr>
        <w:t>1</w:t>
      </w:r>
      <w:r w:rsidR="00121284" w:rsidRPr="005A0405">
        <w:rPr>
          <w:szCs w:val="22"/>
        </w:rPr>
        <w:t xml:space="preserve"> (average of the values taken at </w:t>
      </w:r>
      <w:r w:rsidR="00E74676" w:rsidRPr="005A0405">
        <w:rPr>
          <w:szCs w:val="22"/>
        </w:rPr>
        <w:noBreakHyphen/>
      </w:r>
      <w:r w:rsidR="00121284" w:rsidRPr="005A0405">
        <w:rPr>
          <w:szCs w:val="22"/>
        </w:rPr>
        <w:t xml:space="preserve">45 and </w:t>
      </w:r>
      <w:r w:rsidR="00E74676" w:rsidRPr="005A0405">
        <w:rPr>
          <w:szCs w:val="22"/>
        </w:rPr>
        <w:noBreakHyphen/>
      </w:r>
      <w:r w:rsidR="00121284" w:rsidRPr="005A0405">
        <w:rPr>
          <w:szCs w:val="22"/>
        </w:rPr>
        <w:t>15</w:t>
      </w:r>
      <w:r w:rsidR="00E74676" w:rsidRPr="005A0405">
        <w:rPr>
          <w:szCs w:val="22"/>
        </w:rPr>
        <w:t> </w:t>
      </w:r>
      <w:r w:rsidR="00121284" w:rsidRPr="005A0405">
        <w:rPr>
          <w:szCs w:val="22"/>
        </w:rPr>
        <w:t>min</w:t>
      </w:r>
      <w:r w:rsidR="00A352A8" w:rsidRPr="005A0405">
        <w:rPr>
          <w:szCs w:val="22"/>
        </w:rPr>
        <w:t>utes</w:t>
      </w:r>
      <w:r w:rsidR="00121284" w:rsidRPr="005A0405">
        <w:rPr>
          <w:szCs w:val="22"/>
        </w:rPr>
        <w:t xml:space="preserve"> prior to the morning dose of</w:t>
      </w:r>
      <w:r w:rsidR="00166F41" w:rsidRPr="005A0405">
        <w:rPr>
          <w:szCs w:val="22"/>
        </w:rPr>
        <w:t xml:space="preserve"> study medication</w:t>
      </w:r>
      <w:r w:rsidR="00121284" w:rsidRPr="005A0405">
        <w:rPr>
          <w:szCs w:val="22"/>
        </w:rPr>
        <w:t>) was statistically significant in favo</w:t>
      </w:r>
      <w:r w:rsidR="00166F41" w:rsidRPr="005A0405">
        <w:rPr>
          <w:szCs w:val="22"/>
        </w:rPr>
        <w:t>u</w:t>
      </w:r>
      <w:r w:rsidR="00121284" w:rsidRPr="005A0405">
        <w:rPr>
          <w:szCs w:val="22"/>
        </w:rPr>
        <w:t xml:space="preserve">r of </w:t>
      </w:r>
      <w:r w:rsidR="00562F99" w:rsidRPr="005A0405">
        <w:rPr>
          <w:szCs w:val="22"/>
        </w:rPr>
        <w:t xml:space="preserve">Ultibro Breezhaler </w:t>
      </w:r>
      <w:r w:rsidR="00CD19DE" w:rsidRPr="005A0405">
        <w:rPr>
          <w:szCs w:val="22"/>
        </w:rPr>
        <w:t xml:space="preserve">at </w:t>
      </w:r>
      <w:r w:rsidR="00E74676" w:rsidRPr="005A0405">
        <w:rPr>
          <w:szCs w:val="22"/>
        </w:rPr>
        <w:t>w</w:t>
      </w:r>
      <w:r w:rsidR="00CD19DE" w:rsidRPr="005A0405">
        <w:rPr>
          <w:szCs w:val="22"/>
        </w:rPr>
        <w:t>eek</w:t>
      </w:r>
      <w:r w:rsidR="00E74676" w:rsidRPr="005A0405">
        <w:rPr>
          <w:szCs w:val="22"/>
        </w:rPr>
        <w:t> </w:t>
      </w:r>
      <w:r w:rsidR="00CD19DE" w:rsidRPr="005A0405">
        <w:rPr>
          <w:szCs w:val="22"/>
        </w:rPr>
        <w:t xml:space="preserve">26 </w:t>
      </w:r>
      <w:r w:rsidR="00121284" w:rsidRPr="005A0405">
        <w:rPr>
          <w:szCs w:val="22"/>
        </w:rPr>
        <w:t>compared to fl</w:t>
      </w:r>
      <w:r w:rsidR="008C7B43" w:rsidRPr="005A0405">
        <w:rPr>
          <w:szCs w:val="22"/>
        </w:rPr>
        <w:t xml:space="preserve">uticasone/salmeterol </w:t>
      </w:r>
      <w:r w:rsidR="00403413" w:rsidRPr="005A0405">
        <w:rPr>
          <w:szCs w:val="22"/>
        </w:rPr>
        <w:t>(</w:t>
      </w:r>
      <w:r w:rsidR="00DA619C" w:rsidRPr="005A0405">
        <w:rPr>
          <w:szCs w:val="22"/>
        </w:rPr>
        <w:t>least squares</w:t>
      </w:r>
      <w:r w:rsidR="007A2291" w:rsidRPr="005A0405">
        <w:rPr>
          <w:szCs w:val="22"/>
        </w:rPr>
        <w:t xml:space="preserve"> </w:t>
      </w:r>
      <w:r w:rsidR="009B0149" w:rsidRPr="005A0405">
        <w:rPr>
          <w:szCs w:val="22"/>
        </w:rPr>
        <w:t>[</w:t>
      </w:r>
      <w:r w:rsidR="007A2291" w:rsidRPr="005A0405">
        <w:rPr>
          <w:szCs w:val="22"/>
        </w:rPr>
        <w:t>LS</w:t>
      </w:r>
      <w:r w:rsidR="009B0149" w:rsidRPr="005A0405">
        <w:rPr>
          <w:szCs w:val="22"/>
        </w:rPr>
        <w:t>]</w:t>
      </w:r>
      <w:r w:rsidR="00DA619C" w:rsidRPr="005A0405">
        <w:rPr>
          <w:szCs w:val="22"/>
        </w:rPr>
        <w:t xml:space="preserve"> mean treatment difference </w:t>
      </w:r>
      <w:r w:rsidR="00403413" w:rsidRPr="005A0405">
        <w:rPr>
          <w:szCs w:val="22"/>
        </w:rPr>
        <w:t>100</w:t>
      </w:r>
      <w:r w:rsidR="00E74676" w:rsidRPr="005A0405">
        <w:rPr>
          <w:szCs w:val="22"/>
        </w:rPr>
        <w:t> </w:t>
      </w:r>
      <w:r w:rsidR="00403413" w:rsidRPr="005A0405">
        <w:rPr>
          <w:szCs w:val="22"/>
        </w:rPr>
        <w:t>ml</w:t>
      </w:r>
      <w:r w:rsidR="00121284" w:rsidRPr="005A0405">
        <w:rPr>
          <w:szCs w:val="22"/>
        </w:rPr>
        <w:t>, p&lt;0.001)</w:t>
      </w:r>
      <w:r w:rsidR="008C7B43" w:rsidRPr="005A0405">
        <w:rPr>
          <w:szCs w:val="22"/>
        </w:rPr>
        <w:t xml:space="preserve">, at </w:t>
      </w:r>
      <w:r w:rsidR="00E74676" w:rsidRPr="005A0405">
        <w:rPr>
          <w:szCs w:val="22"/>
        </w:rPr>
        <w:t>w</w:t>
      </w:r>
      <w:r w:rsidR="008C7B43" w:rsidRPr="005A0405">
        <w:rPr>
          <w:szCs w:val="22"/>
        </w:rPr>
        <w:t>eek</w:t>
      </w:r>
      <w:r w:rsidR="00E74676" w:rsidRPr="005A0405">
        <w:rPr>
          <w:szCs w:val="22"/>
        </w:rPr>
        <w:t> </w:t>
      </w:r>
      <w:r w:rsidR="008C7B43" w:rsidRPr="005A0405">
        <w:rPr>
          <w:szCs w:val="22"/>
        </w:rPr>
        <w:t>52 compare</w:t>
      </w:r>
      <w:r w:rsidR="00403413" w:rsidRPr="005A0405">
        <w:rPr>
          <w:szCs w:val="22"/>
        </w:rPr>
        <w:t>d to placebo (</w:t>
      </w:r>
      <w:r w:rsidR="007A2291" w:rsidRPr="005A0405">
        <w:rPr>
          <w:szCs w:val="22"/>
        </w:rPr>
        <w:t>LS</w:t>
      </w:r>
      <w:r w:rsidR="00DA619C" w:rsidRPr="005A0405">
        <w:rPr>
          <w:szCs w:val="22"/>
        </w:rPr>
        <w:t xml:space="preserve"> mean treatment difference </w:t>
      </w:r>
      <w:r w:rsidR="00403413" w:rsidRPr="005A0405">
        <w:rPr>
          <w:szCs w:val="22"/>
        </w:rPr>
        <w:t>189</w:t>
      </w:r>
      <w:r w:rsidR="00E74676" w:rsidRPr="005A0405">
        <w:rPr>
          <w:szCs w:val="22"/>
        </w:rPr>
        <w:t> </w:t>
      </w:r>
      <w:r w:rsidR="00403413" w:rsidRPr="005A0405">
        <w:rPr>
          <w:szCs w:val="22"/>
        </w:rPr>
        <w:t>ml</w:t>
      </w:r>
      <w:r w:rsidR="00166F41" w:rsidRPr="005A0405">
        <w:rPr>
          <w:szCs w:val="22"/>
        </w:rPr>
        <w:t>, p&lt;0.001</w:t>
      </w:r>
      <w:r w:rsidR="00552A60" w:rsidRPr="005A0405">
        <w:rPr>
          <w:szCs w:val="22"/>
        </w:rPr>
        <w:t>)</w:t>
      </w:r>
      <w:r w:rsidR="008C7B43" w:rsidRPr="005A0405">
        <w:rPr>
          <w:szCs w:val="22"/>
        </w:rPr>
        <w:t xml:space="preserve"> and at all visits up to </w:t>
      </w:r>
      <w:r w:rsidR="00E74676" w:rsidRPr="005A0405">
        <w:rPr>
          <w:szCs w:val="22"/>
        </w:rPr>
        <w:t>w</w:t>
      </w:r>
      <w:r w:rsidR="008C7B43" w:rsidRPr="005A0405">
        <w:rPr>
          <w:szCs w:val="22"/>
        </w:rPr>
        <w:t>eek</w:t>
      </w:r>
      <w:r w:rsidR="00E74676" w:rsidRPr="005A0405">
        <w:rPr>
          <w:szCs w:val="22"/>
        </w:rPr>
        <w:t> </w:t>
      </w:r>
      <w:r w:rsidR="008C7B43" w:rsidRPr="005A0405">
        <w:rPr>
          <w:szCs w:val="22"/>
        </w:rPr>
        <w:t>64 comp</w:t>
      </w:r>
      <w:r w:rsidR="00403413" w:rsidRPr="005A0405">
        <w:rPr>
          <w:szCs w:val="22"/>
        </w:rPr>
        <w:t>ared to glycopyrronium (</w:t>
      </w:r>
      <w:r w:rsidR="007A2291" w:rsidRPr="005A0405">
        <w:rPr>
          <w:szCs w:val="22"/>
        </w:rPr>
        <w:t>LS</w:t>
      </w:r>
      <w:r w:rsidR="00DA619C" w:rsidRPr="005A0405">
        <w:rPr>
          <w:szCs w:val="22"/>
        </w:rPr>
        <w:t xml:space="preserve"> mean treatment difference </w:t>
      </w:r>
      <w:r w:rsidR="00403413" w:rsidRPr="005A0405">
        <w:rPr>
          <w:szCs w:val="22"/>
        </w:rPr>
        <w:t>70</w:t>
      </w:r>
      <w:r w:rsidR="00E74676" w:rsidRPr="005A0405">
        <w:rPr>
          <w:szCs w:val="22"/>
        </w:rPr>
        <w:noBreakHyphen/>
      </w:r>
      <w:r w:rsidR="00403413" w:rsidRPr="005A0405">
        <w:rPr>
          <w:szCs w:val="22"/>
        </w:rPr>
        <w:t>80</w:t>
      </w:r>
      <w:r w:rsidR="00E74676" w:rsidRPr="005A0405">
        <w:rPr>
          <w:szCs w:val="22"/>
        </w:rPr>
        <w:t> </w:t>
      </w:r>
      <w:r w:rsidR="00403413" w:rsidRPr="005A0405">
        <w:rPr>
          <w:szCs w:val="22"/>
        </w:rPr>
        <w:t>ml</w:t>
      </w:r>
      <w:r w:rsidR="008C7B43" w:rsidRPr="005A0405">
        <w:rPr>
          <w:szCs w:val="22"/>
        </w:rPr>
        <w:t>, p&lt;0.001) and tiotrop</w:t>
      </w:r>
      <w:r w:rsidR="00403413" w:rsidRPr="005A0405">
        <w:rPr>
          <w:szCs w:val="22"/>
        </w:rPr>
        <w:t>ium (</w:t>
      </w:r>
      <w:r w:rsidR="007A2291" w:rsidRPr="005A0405">
        <w:rPr>
          <w:szCs w:val="22"/>
        </w:rPr>
        <w:t>LS</w:t>
      </w:r>
      <w:r w:rsidR="00DA619C" w:rsidRPr="005A0405">
        <w:rPr>
          <w:szCs w:val="22"/>
        </w:rPr>
        <w:t xml:space="preserve"> mean treatment difference </w:t>
      </w:r>
      <w:r w:rsidR="00403413" w:rsidRPr="005A0405">
        <w:rPr>
          <w:szCs w:val="22"/>
        </w:rPr>
        <w:t>60</w:t>
      </w:r>
      <w:r w:rsidR="00E74676" w:rsidRPr="005A0405">
        <w:rPr>
          <w:szCs w:val="22"/>
        </w:rPr>
        <w:noBreakHyphen/>
      </w:r>
      <w:r w:rsidR="009264C9" w:rsidRPr="005A0405">
        <w:rPr>
          <w:szCs w:val="22"/>
        </w:rPr>
        <w:t>80 </w:t>
      </w:r>
      <w:r w:rsidR="00403413" w:rsidRPr="005A0405">
        <w:rPr>
          <w:szCs w:val="22"/>
        </w:rPr>
        <w:t>ml</w:t>
      </w:r>
      <w:r w:rsidR="00166F41" w:rsidRPr="005A0405">
        <w:rPr>
          <w:szCs w:val="22"/>
        </w:rPr>
        <w:t>, p&lt;0.001</w:t>
      </w:r>
      <w:r w:rsidR="00552A60" w:rsidRPr="005A0405">
        <w:rPr>
          <w:szCs w:val="22"/>
        </w:rPr>
        <w:t>)</w:t>
      </w:r>
      <w:r w:rsidR="008C7B43" w:rsidRPr="005A0405">
        <w:rPr>
          <w:szCs w:val="22"/>
        </w:rPr>
        <w:t>.</w:t>
      </w:r>
      <w:r w:rsidR="000554F4" w:rsidRPr="005A0405">
        <w:rPr>
          <w:szCs w:val="22"/>
        </w:rPr>
        <w:t xml:space="preserve"> </w:t>
      </w:r>
      <w:r w:rsidR="00E60436" w:rsidRPr="005A0405">
        <w:rPr>
          <w:rFonts w:eastAsia="MS Mincho"/>
          <w:szCs w:val="22"/>
          <w:lang w:eastAsia="ja-JP"/>
        </w:rPr>
        <w:t>In the 52-week active-controlled study, the mean pre-dose FEV</w:t>
      </w:r>
      <w:r w:rsidR="00E60436" w:rsidRPr="005A0405">
        <w:rPr>
          <w:rFonts w:eastAsia="MS Mincho"/>
          <w:szCs w:val="22"/>
          <w:vertAlign w:val="subscript"/>
          <w:lang w:eastAsia="ja-JP"/>
        </w:rPr>
        <w:t>1</w:t>
      </w:r>
      <w:r w:rsidR="00E60436" w:rsidRPr="005A0405">
        <w:rPr>
          <w:rFonts w:eastAsia="MS Mincho"/>
          <w:szCs w:val="22"/>
          <w:lang w:eastAsia="ja-JP"/>
        </w:rPr>
        <w:t xml:space="preserve"> was statistically significant in favour of Ultibro Breezhaler at all visits up to week 52 compared to fluticasone/salmeterol (</w:t>
      </w:r>
      <w:r w:rsidR="007A2291" w:rsidRPr="005A0405">
        <w:rPr>
          <w:rFonts w:eastAsia="MS Mincho"/>
          <w:szCs w:val="22"/>
          <w:lang w:eastAsia="ja-JP"/>
        </w:rPr>
        <w:t>LS</w:t>
      </w:r>
      <w:r w:rsidR="009333D0" w:rsidRPr="005A0405">
        <w:rPr>
          <w:rFonts w:eastAsia="MS Mincho"/>
          <w:szCs w:val="22"/>
          <w:lang w:eastAsia="ja-JP"/>
        </w:rPr>
        <w:t xml:space="preserve"> mean treatment difference </w:t>
      </w:r>
      <w:r w:rsidR="00E60436" w:rsidRPr="005A0405">
        <w:rPr>
          <w:rFonts w:eastAsia="MS Mincho"/>
          <w:szCs w:val="22"/>
          <w:lang w:eastAsia="ja-JP"/>
        </w:rPr>
        <w:t>62</w:t>
      </w:r>
      <w:r w:rsidR="00E60436" w:rsidRPr="005A0405">
        <w:rPr>
          <w:rFonts w:eastAsia="MS Mincho"/>
          <w:szCs w:val="22"/>
          <w:lang w:eastAsia="ja-JP"/>
        </w:rPr>
        <w:noBreakHyphen/>
        <w:t xml:space="preserve">86 ml, p&lt;0.001). </w:t>
      </w:r>
      <w:r w:rsidR="00514754" w:rsidRPr="005A0405">
        <w:rPr>
          <w:rFonts w:eastAsia="MS Mincho"/>
          <w:szCs w:val="22"/>
          <w:lang w:eastAsia="ja-JP"/>
        </w:rPr>
        <w:t>At week</w:t>
      </w:r>
      <w:r w:rsidR="009B0149" w:rsidRPr="005A0405">
        <w:rPr>
          <w:rFonts w:eastAsia="MS Mincho"/>
          <w:szCs w:val="22"/>
          <w:lang w:eastAsia="ja-JP"/>
        </w:rPr>
        <w:t> </w:t>
      </w:r>
      <w:r w:rsidR="00514754" w:rsidRPr="005A0405">
        <w:rPr>
          <w:rFonts w:eastAsia="MS Mincho"/>
          <w:szCs w:val="22"/>
          <w:lang w:eastAsia="ja-JP"/>
        </w:rPr>
        <w:t>26, Ultibro Breezhaler produced statistically significant improvement in peak FEV</w:t>
      </w:r>
      <w:r w:rsidR="00514754" w:rsidRPr="005A0405">
        <w:rPr>
          <w:rFonts w:eastAsia="MS Mincho"/>
          <w:szCs w:val="22"/>
          <w:vertAlign w:val="subscript"/>
          <w:lang w:eastAsia="ja-JP"/>
        </w:rPr>
        <w:t>1</w:t>
      </w:r>
      <w:r w:rsidR="00514754" w:rsidRPr="005A0405">
        <w:rPr>
          <w:rFonts w:eastAsia="MS Mincho"/>
          <w:szCs w:val="22"/>
          <w:lang w:eastAsia="ja-JP"/>
        </w:rPr>
        <w:t xml:space="preserve"> compared to placebo in the first 4</w:t>
      </w:r>
      <w:r w:rsidR="006B78F0" w:rsidRPr="005A0405">
        <w:rPr>
          <w:rFonts w:eastAsia="MS Mincho"/>
          <w:szCs w:val="22"/>
          <w:lang w:eastAsia="ja-JP"/>
        </w:rPr>
        <w:t> </w:t>
      </w:r>
      <w:r w:rsidR="00514754" w:rsidRPr="005A0405">
        <w:rPr>
          <w:rFonts w:eastAsia="MS Mincho"/>
          <w:szCs w:val="22"/>
          <w:lang w:eastAsia="ja-JP"/>
        </w:rPr>
        <w:t>hours post dose (</w:t>
      </w:r>
      <w:r w:rsidR="007A2291" w:rsidRPr="005A0405">
        <w:rPr>
          <w:szCs w:val="22"/>
        </w:rPr>
        <w:t xml:space="preserve">LS </w:t>
      </w:r>
      <w:r w:rsidR="00DA619C" w:rsidRPr="005A0405">
        <w:rPr>
          <w:szCs w:val="22"/>
        </w:rPr>
        <w:t xml:space="preserve">mean treatment difference </w:t>
      </w:r>
      <w:r w:rsidR="00514754" w:rsidRPr="005A0405">
        <w:rPr>
          <w:rFonts w:eastAsia="MS Mincho"/>
          <w:szCs w:val="22"/>
          <w:lang w:eastAsia="ja-JP"/>
        </w:rPr>
        <w:t>330</w:t>
      </w:r>
      <w:r w:rsidR="006B78F0" w:rsidRPr="005A0405">
        <w:rPr>
          <w:rFonts w:eastAsia="MS Mincho"/>
          <w:szCs w:val="22"/>
          <w:lang w:eastAsia="ja-JP"/>
        </w:rPr>
        <w:t> </w:t>
      </w:r>
      <w:r w:rsidR="00514754" w:rsidRPr="005A0405">
        <w:rPr>
          <w:rFonts w:eastAsia="MS Mincho"/>
          <w:szCs w:val="22"/>
          <w:lang w:eastAsia="ja-JP"/>
        </w:rPr>
        <w:t>ml) (p&lt;0.001).</w:t>
      </w:r>
    </w:p>
    <w:p w14:paraId="1CA59C3C" w14:textId="77777777" w:rsidR="00121284" w:rsidRPr="005A0405" w:rsidRDefault="00121284" w:rsidP="00675C94">
      <w:pPr>
        <w:tabs>
          <w:tab w:val="clear" w:pos="567"/>
        </w:tabs>
        <w:spacing w:line="240" w:lineRule="auto"/>
        <w:rPr>
          <w:rFonts w:eastAsia="MS Mincho"/>
          <w:szCs w:val="22"/>
          <w:lang w:eastAsia="ja-JP"/>
        </w:rPr>
      </w:pPr>
    </w:p>
    <w:p w14:paraId="18675A81" w14:textId="77777777" w:rsidR="00562F99" w:rsidRPr="004F1BD6" w:rsidRDefault="00562F99" w:rsidP="00675C94">
      <w:pPr>
        <w:keepNext/>
        <w:tabs>
          <w:tab w:val="clear" w:pos="567"/>
        </w:tabs>
        <w:spacing w:line="240" w:lineRule="auto"/>
        <w:rPr>
          <w:i/>
          <w:szCs w:val="22"/>
        </w:rPr>
      </w:pPr>
      <w:r w:rsidRPr="004F1BD6">
        <w:rPr>
          <w:i/>
          <w:szCs w:val="22"/>
        </w:rPr>
        <w:t>FEV</w:t>
      </w:r>
      <w:r w:rsidRPr="004F1BD6">
        <w:rPr>
          <w:i/>
          <w:szCs w:val="22"/>
          <w:vertAlign w:val="subscript"/>
        </w:rPr>
        <w:t>1</w:t>
      </w:r>
      <w:r w:rsidR="00F33DDB" w:rsidRPr="004F1BD6">
        <w:rPr>
          <w:i/>
          <w:szCs w:val="22"/>
          <w:vertAlign w:val="subscript"/>
        </w:rPr>
        <w:t xml:space="preserve"> </w:t>
      </w:r>
      <w:r w:rsidRPr="004F1BD6">
        <w:rPr>
          <w:i/>
          <w:szCs w:val="22"/>
        </w:rPr>
        <w:t>AUC</w:t>
      </w:r>
      <w:r w:rsidR="00683919" w:rsidRPr="004F1BD6">
        <w:rPr>
          <w:i/>
          <w:szCs w:val="22"/>
        </w:rPr>
        <w:t>:</w:t>
      </w:r>
    </w:p>
    <w:p w14:paraId="5007BCE3" w14:textId="77777777" w:rsidR="00562F99" w:rsidRPr="005A0405" w:rsidRDefault="00562F99" w:rsidP="00675C94">
      <w:pPr>
        <w:tabs>
          <w:tab w:val="clear" w:pos="567"/>
        </w:tabs>
        <w:spacing w:line="240" w:lineRule="auto"/>
        <w:rPr>
          <w:szCs w:val="22"/>
        </w:rPr>
      </w:pPr>
      <w:r w:rsidRPr="005A0405">
        <w:rPr>
          <w:szCs w:val="22"/>
        </w:rPr>
        <w:t>Ultibro Breezhaler increased post</w:t>
      </w:r>
      <w:r w:rsidR="005C01E5" w:rsidRPr="005A0405">
        <w:rPr>
          <w:szCs w:val="22"/>
        </w:rPr>
        <w:noBreakHyphen/>
      </w:r>
      <w:r w:rsidRPr="005A0405">
        <w:rPr>
          <w:szCs w:val="22"/>
        </w:rPr>
        <w:t>dose FEV</w:t>
      </w:r>
      <w:r w:rsidRPr="005A0405">
        <w:rPr>
          <w:szCs w:val="22"/>
          <w:vertAlign w:val="subscript"/>
        </w:rPr>
        <w:t>1</w:t>
      </w:r>
      <w:r w:rsidRPr="005A0405">
        <w:rPr>
          <w:szCs w:val="22"/>
        </w:rPr>
        <w:t xml:space="preserve"> AUC</w:t>
      </w:r>
      <w:r w:rsidRPr="005A0405">
        <w:rPr>
          <w:szCs w:val="22"/>
          <w:vertAlign w:val="subscript"/>
        </w:rPr>
        <w:t>0</w:t>
      </w:r>
      <w:r w:rsidR="005C01E5" w:rsidRPr="005A0405">
        <w:rPr>
          <w:vertAlign w:val="subscript"/>
        </w:rPr>
        <w:noBreakHyphen/>
      </w:r>
      <w:r w:rsidRPr="005A0405">
        <w:rPr>
          <w:szCs w:val="22"/>
          <w:vertAlign w:val="subscript"/>
        </w:rPr>
        <w:t>12</w:t>
      </w:r>
      <w:r w:rsidR="00403413" w:rsidRPr="005A0405">
        <w:rPr>
          <w:szCs w:val="22"/>
        </w:rPr>
        <w:t xml:space="preserve"> (primary endpoint) by 140</w:t>
      </w:r>
      <w:r w:rsidR="005C01E5" w:rsidRPr="005A0405">
        <w:rPr>
          <w:szCs w:val="22"/>
        </w:rPr>
        <w:t> </w:t>
      </w:r>
      <w:r w:rsidR="00403413" w:rsidRPr="005A0405">
        <w:rPr>
          <w:szCs w:val="22"/>
        </w:rPr>
        <w:t>ml</w:t>
      </w:r>
      <w:r w:rsidRPr="005A0405">
        <w:rPr>
          <w:szCs w:val="22"/>
        </w:rPr>
        <w:t xml:space="preserve"> at 26</w:t>
      </w:r>
      <w:r w:rsidR="005C01E5" w:rsidRPr="005A0405">
        <w:rPr>
          <w:szCs w:val="22"/>
        </w:rPr>
        <w:t> </w:t>
      </w:r>
      <w:r w:rsidRPr="005A0405">
        <w:rPr>
          <w:szCs w:val="22"/>
        </w:rPr>
        <w:t>weeks (p&lt;0.001) compared to fluticasone/salmeterol.</w:t>
      </w:r>
    </w:p>
    <w:p w14:paraId="53E628E1" w14:textId="77777777" w:rsidR="00562F99" w:rsidRPr="005A0405" w:rsidRDefault="00562F99" w:rsidP="00675C94">
      <w:pPr>
        <w:tabs>
          <w:tab w:val="clear" w:pos="567"/>
        </w:tabs>
        <w:spacing w:line="240" w:lineRule="auto"/>
        <w:rPr>
          <w:szCs w:val="22"/>
        </w:rPr>
      </w:pPr>
    </w:p>
    <w:p w14:paraId="3FBB2677" w14:textId="341A6144" w:rsidR="00231FB5" w:rsidRPr="005A0405" w:rsidRDefault="00231FB5" w:rsidP="00675C94">
      <w:pPr>
        <w:keepNext/>
        <w:tabs>
          <w:tab w:val="clear" w:pos="567"/>
        </w:tabs>
        <w:spacing w:line="240" w:lineRule="auto"/>
        <w:rPr>
          <w:i/>
          <w:szCs w:val="22"/>
          <w:u w:val="single"/>
        </w:rPr>
      </w:pPr>
      <w:bookmarkStart w:id="5" w:name="_250252659Figure_11452912_hour_pro"/>
      <w:bookmarkStart w:id="6" w:name="_251262563Figure_11452912_hour_pro"/>
      <w:bookmarkStart w:id="7" w:name="_251264586Figure_11452912_hour_pro"/>
      <w:bookmarkEnd w:id="5"/>
      <w:bookmarkEnd w:id="6"/>
      <w:bookmarkEnd w:id="7"/>
      <w:r w:rsidRPr="004F1BD6">
        <w:rPr>
          <w:i/>
          <w:szCs w:val="22"/>
          <w:u w:val="single"/>
        </w:rPr>
        <w:t>Symptomatic outcomes</w:t>
      </w:r>
    </w:p>
    <w:p w14:paraId="09BF7E32" w14:textId="77777777" w:rsidR="00231FB5" w:rsidRPr="004F1BD6" w:rsidRDefault="00231FB5" w:rsidP="00675C94">
      <w:pPr>
        <w:keepNext/>
        <w:tabs>
          <w:tab w:val="clear" w:pos="567"/>
        </w:tabs>
        <w:spacing w:line="240" w:lineRule="auto"/>
        <w:rPr>
          <w:i/>
          <w:szCs w:val="22"/>
        </w:rPr>
      </w:pPr>
      <w:r w:rsidRPr="004F1BD6">
        <w:rPr>
          <w:i/>
          <w:szCs w:val="22"/>
        </w:rPr>
        <w:t>Breathlessness</w:t>
      </w:r>
      <w:r w:rsidR="00683919" w:rsidRPr="004F1BD6">
        <w:rPr>
          <w:i/>
          <w:szCs w:val="22"/>
        </w:rPr>
        <w:t>:</w:t>
      </w:r>
    </w:p>
    <w:p w14:paraId="12590B46" w14:textId="77777777" w:rsidR="00E51D30" w:rsidRPr="005A0405" w:rsidRDefault="00EE7539" w:rsidP="00675C94">
      <w:pPr>
        <w:tabs>
          <w:tab w:val="clear" w:pos="567"/>
        </w:tabs>
        <w:spacing w:line="240" w:lineRule="auto"/>
        <w:rPr>
          <w:szCs w:val="22"/>
        </w:rPr>
      </w:pPr>
      <w:r w:rsidRPr="005A0405">
        <w:rPr>
          <w:szCs w:val="22"/>
        </w:rPr>
        <w:t xml:space="preserve">Ultibro Breezhaler </w:t>
      </w:r>
      <w:r w:rsidR="007E11EF" w:rsidRPr="005A0405">
        <w:rPr>
          <w:szCs w:val="22"/>
        </w:rPr>
        <w:t xml:space="preserve">statistically </w:t>
      </w:r>
      <w:r w:rsidR="00231FB5" w:rsidRPr="005A0405">
        <w:rPr>
          <w:szCs w:val="22"/>
        </w:rPr>
        <w:t>significantly reduced breathlessness as evaluated by the Transitional Dyspnoea Index (TDI)</w:t>
      </w:r>
      <w:r w:rsidR="007C1E24" w:rsidRPr="005A0405">
        <w:rPr>
          <w:szCs w:val="22"/>
        </w:rPr>
        <w:t>; it</w:t>
      </w:r>
      <w:r w:rsidRPr="005A0405">
        <w:rPr>
          <w:szCs w:val="22"/>
        </w:rPr>
        <w:t xml:space="preserve"> </w:t>
      </w:r>
      <w:r w:rsidR="00231FB5" w:rsidRPr="005A0405">
        <w:rPr>
          <w:szCs w:val="22"/>
        </w:rPr>
        <w:t>demonstrated a statistically significant improvement in the TDI focal score</w:t>
      </w:r>
      <w:r w:rsidR="001D6C20" w:rsidRPr="005A0405">
        <w:rPr>
          <w:szCs w:val="22"/>
        </w:rPr>
        <w:t xml:space="preserve"> at </w:t>
      </w:r>
      <w:r w:rsidR="00BA04C4" w:rsidRPr="005A0405">
        <w:rPr>
          <w:szCs w:val="22"/>
        </w:rPr>
        <w:t>w</w:t>
      </w:r>
      <w:r w:rsidR="001D6C20" w:rsidRPr="005A0405">
        <w:rPr>
          <w:szCs w:val="22"/>
        </w:rPr>
        <w:t>eek</w:t>
      </w:r>
      <w:r w:rsidR="00BA04C4" w:rsidRPr="005A0405">
        <w:rPr>
          <w:szCs w:val="22"/>
        </w:rPr>
        <w:t> </w:t>
      </w:r>
      <w:r w:rsidR="001D6C20" w:rsidRPr="005A0405">
        <w:rPr>
          <w:szCs w:val="22"/>
        </w:rPr>
        <w:t>26</w:t>
      </w:r>
      <w:r w:rsidR="00231FB5" w:rsidRPr="005A0405">
        <w:rPr>
          <w:szCs w:val="22"/>
        </w:rPr>
        <w:t xml:space="preserve"> compared to placebo (</w:t>
      </w:r>
      <w:r w:rsidR="007A2291" w:rsidRPr="005A0405">
        <w:rPr>
          <w:szCs w:val="22"/>
        </w:rPr>
        <w:t>LS</w:t>
      </w:r>
      <w:r w:rsidR="0006705D" w:rsidRPr="005A0405">
        <w:rPr>
          <w:szCs w:val="22"/>
        </w:rPr>
        <w:t xml:space="preserve"> mean treatment difference </w:t>
      </w:r>
      <w:r w:rsidR="00231FB5" w:rsidRPr="005A0405">
        <w:rPr>
          <w:szCs w:val="22"/>
        </w:rPr>
        <w:t>1.09, p&lt;0.001)</w:t>
      </w:r>
      <w:r w:rsidR="001D6C20" w:rsidRPr="005A0405">
        <w:rPr>
          <w:szCs w:val="22"/>
        </w:rPr>
        <w:t xml:space="preserve">, </w:t>
      </w:r>
      <w:r w:rsidR="00231FB5" w:rsidRPr="005A0405">
        <w:rPr>
          <w:szCs w:val="22"/>
        </w:rPr>
        <w:t>tiotropium (</w:t>
      </w:r>
      <w:r w:rsidR="00320329" w:rsidRPr="005A0405">
        <w:rPr>
          <w:szCs w:val="22"/>
        </w:rPr>
        <w:t>LS</w:t>
      </w:r>
      <w:r w:rsidR="0006705D" w:rsidRPr="005A0405">
        <w:rPr>
          <w:szCs w:val="22"/>
        </w:rPr>
        <w:t xml:space="preserve"> mean treatment difference </w:t>
      </w:r>
      <w:r w:rsidR="00231FB5" w:rsidRPr="005A0405">
        <w:rPr>
          <w:szCs w:val="22"/>
        </w:rPr>
        <w:t>0.51, p=0.007</w:t>
      </w:r>
      <w:r w:rsidR="00552A60" w:rsidRPr="005A0405">
        <w:rPr>
          <w:szCs w:val="22"/>
        </w:rPr>
        <w:t>)</w:t>
      </w:r>
      <w:r w:rsidR="001D6C20" w:rsidRPr="005A0405">
        <w:rPr>
          <w:szCs w:val="22"/>
        </w:rPr>
        <w:t xml:space="preserve"> and fluticas</w:t>
      </w:r>
      <w:r w:rsidR="00EA582D" w:rsidRPr="005A0405">
        <w:rPr>
          <w:szCs w:val="22"/>
        </w:rPr>
        <w:t>one/salmeterol (</w:t>
      </w:r>
      <w:r w:rsidR="007A2291" w:rsidRPr="005A0405">
        <w:rPr>
          <w:szCs w:val="22"/>
        </w:rPr>
        <w:t xml:space="preserve">LS </w:t>
      </w:r>
      <w:r w:rsidR="0006705D" w:rsidRPr="005A0405">
        <w:rPr>
          <w:szCs w:val="22"/>
        </w:rPr>
        <w:t xml:space="preserve">mean treatment difference </w:t>
      </w:r>
      <w:r w:rsidR="00EA582D" w:rsidRPr="005A0405">
        <w:rPr>
          <w:szCs w:val="22"/>
        </w:rPr>
        <w:t>0.76, p=0.003</w:t>
      </w:r>
      <w:r w:rsidR="00552A60" w:rsidRPr="005A0405">
        <w:rPr>
          <w:szCs w:val="22"/>
        </w:rPr>
        <w:t>)</w:t>
      </w:r>
      <w:r w:rsidR="001D6C20" w:rsidRPr="005A0405">
        <w:rPr>
          <w:szCs w:val="22"/>
        </w:rPr>
        <w:t>.</w:t>
      </w:r>
      <w:r w:rsidR="007E11EF" w:rsidRPr="005A0405">
        <w:rPr>
          <w:szCs w:val="22"/>
        </w:rPr>
        <w:t xml:space="preserve"> Improvements versus indacaterol and glycopyrronium were 0.26 and 0.21, respectively.</w:t>
      </w:r>
    </w:p>
    <w:p w14:paraId="7D123E5D" w14:textId="77777777" w:rsidR="00E51D30" w:rsidRPr="005A0405" w:rsidRDefault="00E51D30" w:rsidP="00675C94">
      <w:pPr>
        <w:tabs>
          <w:tab w:val="clear" w:pos="567"/>
        </w:tabs>
        <w:spacing w:line="240" w:lineRule="auto"/>
        <w:rPr>
          <w:szCs w:val="22"/>
        </w:rPr>
      </w:pPr>
    </w:p>
    <w:p w14:paraId="3FEF6FFE" w14:textId="77777777" w:rsidR="00231FB5" w:rsidRPr="005A0405" w:rsidRDefault="00231FB5" w:rsidP="00675C94">
      <w:pPr>
        <w:tabs>
          <w:tab w:val="clear" w:pos="567"/>
        </w:tabs>
        <w:spacing w:line="240" w:lineRule="auto"/>
        <w:rPr>
          <w:szCs w:val="22"/>
        </w:rPr>
      </w:pPr>
      <w:r w:rsidRPr="005A0405">
        <w:rPr>
          <w:szCs w:val="22"/>
        </w:rPr>
        <w:lastRenderedPageBreak/>
        <w:t xml:space="preserve">A </w:t>
      </w:r>
      <w:r w:rsidR="007E11EF" w:rsidRPr="005A0405">
        <w:rPr>
          <w:szCs w:val="22"/>
        </w:rPr>
        <w:t xml:space="preserve">statistically </w:t>
      </w:r>
      <w:r w:rsidRPr="005A0405">
        <w:rPr>
          <w:szCs w:val="22"/>
        </w:rPr>
        <w:t xml:space="preserve">significantly higher percentage of patients receiving </w:t>
      </w:r>
      <w:r w:rsidR="00EE7539" w:rsidRPr="005A0405">
        <w:rPr>
          <w:szCs w:val="22"/>
        </w:rPr>
        <w:t xml:space="preserve">Ultibro Breezhaler </w:t>
      </w:r>
      <w:r w:rsidRPr="005A0405">
        <w:rPr>
          <w:szCs w:val="22"/>
        </w:rPr>
        <w:t xml:space="preserve">responded with a 1 point or greater improvement in the TDI focal score at </w:t>
      </w:r>
      <w:r w:rsidR="00CF7D78" w:rsidRPr="005A0405">
        <w:rPr>
          <w:szCs w:val="22"/>
        </w:rPr>
        <w:t>w</w:t>
      </w:r>
      <w:r w:rsidRPr="005A0405">
        <w:rPr>
          <w:szCs w:val="22"/>
        </w:rPr>
        <w:t xml:space="preserve">eek 26 compared to placebo (68.1% and 57.5% respectively, p=0.004). A higher proportion of patients demonstrated clinically meaningful response </w:t>
      </w:r>
      <w:r w:rsidR="00E51D30" w:rsidRPr="005A0405">
        <w:rPr>
          <w:szCs w:val="22"/>
        </w:rPr>
        <w:t xml:space="preserve">at </w:t>
      </w:r>
      <w:r w:rsidR="00CF7D78" w:rsidRPr="005A0405">
        <w:rPr>
          <w:szCs w:val="22"/>
        </w:rPr>
        <w:t>w</w:t>
      </w:r>
      <w:r w:rsidR="00E51D30" w:rsidRPr="005A0405">
        <w:rPr>
          <w:szCs w:val="22"/>
        </w:rPr>
        <w:t>eek</w:t>
      </w:r>
      <w:r w:rsidR="00CF7D78" w:rsidRPr="005A0405">
        <w:rPr>
          <w:szCs w:val="22"/>
        </w:rPr>
        <w:t> </w:t>
      </w:r>
      <w:r w:rsidR="00E51D30" w:rsidRPr="005A0405">
        <w:rPr>
          <w:szCs w:val="22"/>
        </w:rPr>
        <w:t xml:space="preserve">26 </w:t>
      </w:r>
      <w:r w:rsidRPr="005A0405">
        <w:rPr>
          <w:szCs w:val="22"/>
        </w:rPr>
        <w:t xml:space="preserve">on </w:t>
      </w:r>
      <w:r w:rsidR="00EE7539" w:rsidRPr="005A0405">
        <w:rPr>
          <w:szCs w:val="22"/>
        </w:rPr>
        <w:t xml:space="preserve">Ultibro Breezhaler </w:t>
      </w:r>
      <w:r w:rsidRPr="005A0405">
        <w:rPr>
          <w:szCs w:val="22"/>
        </w:rPr>
        <w:t>as co</w:t>
      </w:r>
      <w:r w:rsidR="00282B52" w:rsidRPr="005A0405">
        <w:rPr>
          <w:szCs w:val="22"/>
        </w:rPr>
        <w:t xml:space="preserve">mpared to tiotropium </w:t>
      </w:r>
      <w:r w:rsidRPr="005A0405">
        <w:rPr>
          <w:szCs w:val="22"/>
        </w:rPr>
        <w:t xml:space="preserve">(68.1% </w:t>
      </w:r>
      <w:r w:rsidR="00EE7539" w:rsidRPr="005A0405">
        <w:rPr>
          <w:szCs w:val="22"/>
        </w:rPr>
        <w:t xml:space="preserve">Ultibro Breezhaler </w:t>
      </w:r>
      <w:r w:rsidRPr="005A0405">
        <w:rPr>
          <w:szCs w:val="22"/>
        </w:rPr>
        <w:t>v</w:t>
      </w:r>
      <w:r w:rsidR="00CF7D78" w:rsidRPr="005A0405">
        <w:rPr>
          <w:szCs w:val="22"/>
        </w:rPr>
        <w:t>ersus</w:t>
      </w:r>
      <w:r w:rsidRPr="005A0405">
        <w:rPr>
          <w:szCs w:val="22"/>
        </w:rPr>
        <w:t xml:space="preserve"> 59.2% tiotropium, p=0.016</w:t>
      </w:r>
      <w:r w:rsidR="00CF7D78" w:rsidRPr="005A0405">
        <w:rPr>
          <w:szCs w:val="22"/>
        </w:rPr>
        <w:t>)</w:t>
      </w:r>
      <w:r w:rsidR="00282B52" w:rsidRPr="005A0405">
        <w:rPr>
          <w:szCs w:val="22"/>
        </w:rPr>
        <w:t xml:space="preserve"> and fluti</w:t>
      </w:r>
      <w:r w:rsidR="00EA582D" w:rsidRPr="005A0405">
        <w:rPr>
          <w:szCs w:val="22"/>
        </w:rPr>
        <w:t>casone/salmeterol (65.1% Ultibro Breezhaler</w:t>
      </w:r>
      <w:r w:rsidR="00282B52" w:rsidRPr="005A0405">
        <w:rPr>
          <w:szCs w:val="22"/>
        </w:rPr>
        <w:t xml:space="preserve"> v</w:t>
      </w:r>
      <w:r w:rsidR="00CF7D78" w:rsidRPr="005A0405">
        <w:rPr>
          <w:szCs w:val="22"/>
        </w:rPr>
        <w:t>ersus</w:t>
      </w:r>
      <w:r w:rsidR="00282B52" w:rsidRPr="005A0405">
        <w:rPr>
          <w:szCs w:val="22"/>
        </w:rPr>
        <w:t xml:space="preserve"> 55.5% f</w:t>
      </w:r>
      <w:r w:rsidR="00EA582D" w:rsidRPr="005A0405">
        <w:rPr>
          <w:szCs w:val="22"/>
        </w:rPr>
        <w:t>luticasone/salmeterol, p=0.</w:t>
      </w:r>
      <w:r w:rsidR="00DE4E75" w:rsidRPr="005A0405">
        <w:rPr>
          <w:szCs w:val="22"/>
        </w:rPr>
        <w:t>0</w:t>
      </w:r>
      <w:r w:rsidR="00EA582D" w:rsidRPr="005A0405">
        <w:rPr>
          <w:szCs w:val="22"/>
        </w:rPr>
        <w:t>88</w:t>
      </w:r>
      <w:r w:rsidR="00552A60" w:rsidRPr="005A0405">
        <w:rPr>
          <w:szCs w:val="22"/>
        </w:rPr>
        <w:t>)</w:t>
      </w:r>
      <w:r w:rsidR="00282B52" w:rsidRPr="005A0405">
        <w:rPr>
          <w:szCs w:val="22"/>
        </w:rPr>
        <w:t>.</w:t>
      </w:r>
    </w:p>
    <w:p w14:paraId="5FA84700" w14:textId="77777777" w:rsidR="00562F99" w:rsidRPr="005A0405" w:rsidRDefault="00562F99" w:rsidP="00675C94">
      <w:pPr>
        <w:tabs>
          <w:tab w:val="clear" w:pos="567"/>
        </w:tabs>
        <w:spacing w:line="240" w:lineRule="auto"/>
        <w:rPr>
          <w:rFonts w:eastAsia="MS Mincho"/>
          <w:szCs w:val="22"/>
        </w:rPr>
      </w:pPr>
    </w:p>
    <w:p w14:paraId="55B8C223" w14:textId="77777777" w:rsidR="00EE7539" w:rsidRPr="004F1BD6" w:rsidRDefault="00EE7539" w:rsidP="00675C94">
      <w:pPr>
        <w:keepNext/>
        <w:tabs>
          <w:tab w:val="clear" w:pos="567"/>
        </w:tabs>
        <w:spacing w:line="240" w:lineRule="auto"/>
        <w:rPr>
          <w:i/>
          <w:szCs w:val="22"/>
        </w:rPr>
      </w:pPr>
      <w:r w:rsidRPr="004F1BD6">
        <w:rPr>
          <w:i/>
          <w:szCs w:val="22"/>
        </w:rPr>
        <w:t>Health</w:t>
      </w:r>
      <w:r w:rsidR="00CF7D78" w:rsidRPr="004F1BD6">
        <w:rPr>
          <w:i/>
          <w:szCs w:val="22"/>
        </w:rPr>
        <w:noBreakHyphen/>
      </w:r>
      <w:r w:rsidRPr="004F1BD6">
        <w:rPr>
          <w:i/>
          <w:szCs w:val="22"/>
        </w:rPr>
        <w:t>related quality of life</w:t>
      </w:r>
      <w:r w:rsidR="00683919" w:rsidRPr="004F1BD6">
        <w:rPr>
          <w:i/>
          <w:szCs w:val="22"/>
        </w:rPr>
        <w:t>:</w:t>
      </w:r>
    </w:p>
    <w:p w14:paraId="2BFC8B36" w14:textId="77777777" w:rsidR="006730CD" w:rsidRPr="005A0405" w:rsidRDefault="00EE7539" w:rsidP="00675C94">
      <w:pPr>
        <w:tabs>
          <w:tab w:val="clear" w:pos="567"/>
        </w:tabs>
        <w:spacing w:line="240" w:lineRule="auto"/>
        <w:rPr>
          <w:szCs w:val="22"/>
        </w:rPr>
      </w:pPr>
      <w:r w:rsidRPr="005A0405">
        <w:rPr>
          <w:szCs w:val="22"/>
        </w:rPr>
        <w:t>Ultibro Breezhaler has also shown a statistically significant effect on health</w:t>
      </w:r>
      <w:r w:rsidR="00CF7D78" w:rsidRPr="005A0405">
        <w:rPr>
          <w:szCs w:val="22"/>
        </w:rPr>
        <w:noBreakHyphen/>
      </w:r>
      <w:r w:rsidRPr="005A0405">
        <w:rPr>
          <w:szCs w:val="22"/>
        </w:rPr>
        <w:t xml:space="preserve">related quality of life measured using the St. George’s Respiratory Questionnaire (SGRQ) as indicated by a reduction in SGRQ total score </w:t>
      </w:r>
      <w:r w:rsidR="004C24C1" w:rsidRPr="005A0405">
        <w:rPr>
          <w:szCs w:val="22"/>
        </w:rPr>
        <w:t>at 26</w:t>
      </w:r>
      <w:r w:rsidR="00415918" w:rsidRPr="005A0405">
        <w:rPr>
          <w:szCs w:val="22"/>
        </w:rPr>
        <w:t> </w:t>
      </w:r>
      <w:r w:rsidR="004C24C1" w:rsidRPr="005A0405">
        <w:rPr>
          <w:szCs w:val="22"/>
        </w:rPr>
        <w:t xml:space="preserve">weeks </w:t>
      </w:r>
      <w:r w:rsidRPr="005A0405">
        <w:rPr>
          <w:szCs w:val="22"/>
        </w:rPr>
        <w:t>compared to placebo (</w:t>
      </w:r>
      <w:r w:rsidR="007A2291" w:rsidRPr="005A0405">
        <w:rPr>
          <w:szCs w:val="22"/>
        </w:rPr>
        <w:t xml:space="preserve">LS </w:t>
      </w:r>
      <w:r w:rsidR="0006705D" w:rsidRPr="005A0405">
        <w:rPr>
          <w:szCs w:val="22"/>
        </w:rPr>
        <w:t xml:space="preserve">mean treatment difference </w:t>
      </w:r>
      <w:r w:rsidR="00CF7D78" w:rsidRPr="005A0405">
        <w:rPr>
          <w:szCs w:val="22"/>
        </w:rPr>
        <w:noBreakHyphen/>
      </w:r>
      <w:r w:rsidRPr="005A0405">
        <w:rPr>
          <w:szCs w:val="22"/>
        </w:rPr>
        <w:t>3.01, p=0.</w:t>
      </w:r>
      <w:r w:rsidR="008D53D8" w:rsidRPr="005A0405">
        <w:rPr>
          <w:szCs w:val="22"/>
        </w:rPr>
        <w:t>0</w:t>
      </w:r>
      <w:r w:rsidRPr="005A0405">
        <w:rPr>
          <w:szCs w:val="22"/>
        </w:rPr>
        <w:t>02) and tiotropium (</w:t>
      </w:r>
      <w:r w:rsidR="007A2291" w:rsidRPr="005A0405">
        <w:rPr>
          <w:szCs w:val="22"/>
        </w:rPr>
        <w:t>LS</w:t>
      </w:r>
      <w:r w:rsidR="0006705D" w:rsidRPr="005A0405">
        <w:rPr>
          <w:szCs w:val="22"/>
        </w:rPr>
        <w:t xml:space="preserve"> mean treatment difference </w:t>
      </w:r>
      <w:r w:rsidR="00CF7D78" w:rsidRPr="005A0405">
        <w:rPr>
          <w:szCs w:val="22"/>
        </w:rPr>
        <w:noBreakHyphen/>
      </w:r>
      <w:r w:rsidRPr="005A0405">
        <w:rPr>
          <w:szCs w:val="22"/>
        </w:rPr>
        <w:t>2.13, p=0.009</w:t>
      </w:r>
      <w:r w:rsidR="00CF7D78" w:rsidRPr="005A0405">
        <w:rPr>
          <w:szCs w:val="22"/>
        </w:rPr>
        <w:t>)</w:t>
      </w:r>
      <w:r w:rsidR="006730CD" w:rsidRPr="005A0405">
        <w:rPr>
          <w:szCs w:val="22"/>
        </w:rPr>
        <w:t xml:space="preserve"> and</w:t>
      </w:r>
      <w:r w:rsidR="008C50B2" w:rsidRPr="005A0405">
        <w:t xml:space="preserve"> </w:t>
      </w:r>
      <w:r w:rsidR="008C50B2" w:rsidRPr="005A0405">
        <w:rPr>
          <w:szCs w:val="22"/>
        </w:rPr>
        <w:t xml:space="preserve">reductions versus indacaterol and glycopyrronium were </w:t>
      </w:r>
      <w:r w:rsidR="00CD5C98" w:rsidRPr="005A0405">
        <w:rPr>
          <w:szCs w:val="22"/>
        </w:rPr>
        <w:noBreakHyphen/>
      </w:r>
      <w:r w:rsidR="008C50B2" w:rsidRPr="005A0405">
        <w:rPr>
          <w:szCs w:val="22"/>
        </w:rPr>
        <w:t xml:space="preserve">1.09 and </w:t>
      </w:r>
      <w:r w:rsidR="00CD5C98" w:rsidRPr="005A0405">
        <w:rPr>
          <w:szCs w:val="22"/>
        </w:rPr>
        <w:noBreakHyphen/>
      </w:r>
      <w:r w:rsidR="008C50B2" w:rsidRPr="005A0405">
        <w:rPr>
          <w:szCs w:val="22"/>
        </w:rPr>
        <w:t>1.18, respectively.</w:t>
      </w:r>
      <w:r w:rsidR="006730CD" w:rsidRPr="005A0405">
        <w:rPr>
          <w:szCs w:val="22"/>
        </w:rPr>
        <w:t xml:space="preserve"> </w:t>
      </w:r>
      <w:r w:rsidR="008C50B2" w:rsidRPr="005A0405">
        <w:rPr>
          <w:szCs w:val="22"/>
        </w:rPr>
        <w:t>A</w:t>
      </w:r>
      <w:r w:rsidR="006730CD" w:rsidRPr="005A0405">
        <w:rPr>
          <w:szCs w:val="22"/>
        </w:rPr>
        <w:t>t 64</w:t>
      </w:r>
      <w:r w:rsidR="00CF7D78" w:rsidRPr="005A0405">
        <w:rPr>
          <w:szCs w:val="22"/>
        </w:rPr>
        <w:t> </w:t>
      </w:r>
      <w:r w:rsidR="006730CD" w:rsidRPr="005A0405">
        <w:rPr>
          <w:szCs w:val="22"/>
        </w:rPr>
        <w:t>weeks</w:t>
      </w:r>
      <w:r w:rsidR="008C50B2" w:rsidRPr="005A0405">
        <w:rPr>
          <w:szCs w:val="22"/>
        </w:rPr>
        <w:t>, the reduction</w:t>
      </w:r>
      <w:r w:rsidR="006730CD" w:rsidRPr="005A0405">
        <w:rPr>
          <w:szCs w:val="22"/>
        </w:rPr>
        <w:t xml:space="preserve"> compared to tiotropium</w:t>
      </w:r>
      <w:r w:rsidR="008C50B2" w:rsidRPr="005A0405">
        <w:rPr>
          <w:szCs w:val="22"/>
        </w:rPr>
        <w:t xml:space="preserve"> was statistically significant</w:t>
      </w:r>
      <w:r w:rsidR="006730CD" w:rsidRPr="005A0405">
        <w:rPr>
          <w:szCs w:val="22"/>
        </w:rPr>
        <w:t xml:space="preserve"> (</w:t>
      </w:r>
      <w:r w:rsidR="00320329" w:rsidRPr="005A0405">
        <w:rPr>
          <w:szCs w:val="22"/>
        </w:rPr>
        <w:t>LS</w:t>
      </w:r>
      <w:r w:rsidR="006730CD" w:rsidRPr="005A0405">
        <w:rPr>
          <w:szCs w:val="22"/>
        </w:rPr>
        <w:t xml:space="preserve"> mean </w:t>
      </w:r>
      <w:r w:rsidR="00FC5E65" w:rsidRPr="005A0405">
        <w:rPr>
          <w:szCs w:val="22"/>
        </w:rPr>
        <w:t xml:space="preserve">treatment </w:t>
      </w:r>
      <w:r w:rsidR="006730CD" w:rsidRPr="005A0405">
        <w:rPr>
          <w:szCs w:val="22"/>
        </w:rPr>
        <w:t>diffe</w:t>
      </w:r>
      <w:r w:rsidR="00A352A8" w:rsidRPr="005A0405">
        <w:rPr>
          <w:szCs w:val="22"/>
        </w:rPr>
        <w:t xml:space="preserve">rence </w:t>
      </w:r>
      <w:r w:rsidR="00CF7D78" w:rsidRPr="005A0405">
        <w:rPr>
          <w:szCs w:val="22"/>
        </w:rPr>
        <w:noBreakHyphen/>
      </w:r>
      <w:r w:rsidR="00A352A8" w:rsidRPr="005A0405">
        <w:rPr>
          <w:szCs w:val="22"/>
        </w:rPr>
        <w:t>2.</w:t>
      </w:r>
      <w:r w:rsidR="008D53D8" w:rsidRPr="005A0405">
        <w:rPr>
          <w:szCs w:val="22"/>
        </w:rPr>
        <w:t>69</w:t>
      </w:r>
      <w:r w:rsidR="00A352A8" w:rsidRPr="005A0405">
        <w:rPr>
          <w:szCs w:val="22"/>
        </w:rPr>
        <w:t>, p&lt;0.001</w:t>
      </w:r>
      <w:r w:rsidR="00552A60" w:rsidRPr="005A0405">
        <w:rPr>
          <w:szCs w:val="22"/>
        </w:rPr>
        <w:t>)</w:t>
      </w:r>
      <w:r w:rsidR="006730CD" w:rsidRPr="005A0405">
        <w:rPr>
          <w:szCs w:val="22"/>
        </w:rPr>
        <w:t>.</w:t>
      </w:r>
      <w:r w:rsidR="00003685" w:rsidRPr="005A0405">
        <w:t xml:space="preserve"> </w:t>
      </w:r>
      <w:r w:rsidR="00003685" w:rsidRPr="005A0405">
        <w:rPr>
          <w:szCs w:val="22"/>
        </w:rPr>
        <w:t>At 52</w:t>
      </w:r>
      <w:r w:rsidR="001366BB" w:rsidRPr="005A0405">
        <w:rPr>
          <w:szCs w:val="22"/>
        </w:rPr>
        <w:t> </w:t>
      </w:r>
      <w:r w:rsidR="00003685" w:rsidRPr="005A0405">
        <w:rPr>
          <w:szCs w:val="22"/>
        </w:rPr>
        <w:t>weeks, the reduction compared to fluticasone/salmeterol was statistically significant (</w:t>
      </w:r>
      <w:r w:rsidR="007A2291" w:rsidRPr="005A0405">
        <w:rPr>
          <w:szCs w:val="22"/>
        </w:rPr>
        <w:t>LS</w:t>
      </w:r>
      <w:r w:rsidR="009333D0" w:rsidRPr="005A0405">
        <w:rPr>
          <w:szCs w:val="22"/>
        </w:rPr>
        <w:t xml:space="preserve"> mean</w:t>
      </w:r>
      <w:r w:rsidR="00E335C6" w:rsidRPr="005A0405">
        <w:rPr>
          <w:szCs w:val="22"/>
        </w:rPr>
        <w:t xml:space="preserve"> treatment </w:t>
      </w:r>
      <w:r w:rsidR="009333D0" w:rsidRPr="005A0405">
        <w:rPr>
          <w:szCs w:val="22"/>
        </w:rPr>
        <w:t xml:space="preserve">difference </w:t>
      </w:r>
      <w:r w:rsidR="001366BB" w:rsidRPr="005A0405">
        <w:rPr>
          <w:szCs w:val="22"/>
        </w:rPr>
        <w:noBreakHyphen/>
      </w:r>
      <w:r w:rsidR="00003685" w:rsidRPr="005A0405">
        <w:rPr>
          <w:szCs w:val="22"/>
        </w:rPr>
        <w:t>1.3, p=0.003).</w:t>
      </w:r>
    </w:p>
    <w:p w14:paraId="12756FEF" w14:textId="77777777" w:rsidR="006730CD" w:rsidRPr="005A0405" w:rsidRDefault="006730CD" w:rsidP="00675C94">
      <w:pPr>
        <w:tabs>
          <w:tab w:val="clear" w:pos="567"/>
        </w:tabs>
        <w:spacing w:line="240" w:lineRule="auto"/>
        <w:rPr>
          <w:szCs w:val="22"/>
        </w:rPr>
      </w:pPr>
    </w:p>
    <w:p w14:paraId="3E53EB15" w14:textId="77777777" w:rsidR="00EE7539" w:rsidRPr="005A0405" w:rsidRDefault="006730CD" w:rsidP="00675C94">
      <w:pPr>
        <w:tabs>
          <w:tab w:val="clear" w:pos="567"/>
        </w:tabs>
        <w:spacing w:line="240" w:lineRule="auto"/>
        <w:rPr>
          <w:szCs w:val="22"/>
        </w:rPr>
      </w:pPr>
      <w:r w:rsidRPr="005A0405">
        <w:rPr>
          <w:szCs w:val="22"/>
        </w:rPr>
        <w:t>A</w:t>
      </w:r>
      <w:r w:rsidR="00EE7539" w:rsidRPr="005A0405">
        <w:rPr>
          <w:szCs w:val="22"/>
        </w:rPr>
        <w:t xml:space="preserve"> higher percentage of patients receiving Ultibro Breezhaler responded with a </w:t>
      </w:r>
      <w:r w:rsidR="002E1D17" w:rsidRPr="005A0405">
        <w:rPr>
          <w:szCs w:val="22"/>
        </w:rPr>
        <w:t>clinically meaningful improvement in SGRQ score (defi</w:t>
      </w:r>
      <w:r w:rsidR="00CF7D78" w:rsidRPr="005A0405">
        <w:rPr>
          <w:szCs w:val="22"/>
        </w:rPr>
        <w:t>ned as a decrease of at least 4 </w:t>
      </w:r>
      <w:r w:rsidR="002E1D17" w:rsidRPr="005A0405">
        <w:rPr>
          <w:szCs w:val="22"/>
        </w:rPr>
        <w:t xml:space="preserve">units from baseline) at </w:t>
      </w:r>
      <w:r w:rsidR="00CF7D78" w:rsidRPr="005A0405">
        <w:rPr>
          <w:szCs w:val="22"/>
        </w:rPr>
        <w:t>w</w:t>
      </w:r>
      <w:r w:rsidR="002E1D17" w:rsidRPr="005A0405">
        <w:rPr>
          <w:szCs w:val="22"/>
        </w:rPr>
        <w:t>eek</w:t>
      </w:r>
      <w:r w:rsidR="00CF7D78" w:rsidRPr="005A0405">
        <w:rPr>
          <w:szCs w:val="22"/>
        </w:rPr>
        <w:t> </w:t>
      </w:r>
      <w:r w:rsidR="002E1D17" w:rsidRPr="005A0405">
        <w:rPr>
          <w:szCs w:val="22"/>
        </w:rPr>
        <w:t>26</w:t>
      </w:r>
      <w:r w:rsidR="004057CF" w:rsidRPr="005A0405">
        <w:rPr>
          <w:szCs w:val="22"/>
        </w:rPr>
        <w:t xml:space="preserve"> compared to placebo </w:t>
      </w:r>
      <w:r w:rsidR="00EE7539" w:rsidRPr="005A0405">
        <w:rPr>
          <w:szCs w:val="22"/>
        </w:rPr>
        <w:t>(63.7% an</w:t>
      </w:r>
      <w:r w:rsidR="009710CB" w:rsidRPr="005A0405">
        <w:rPr>
          <w:szCs w:val="22"/>
        </w:rPr>
        <w:t xml:space="preserve">d 56.6% respectively, p=0.088) and </w:t>
      </w:r>
      <w:r w:rsidR="00EE7539" w:rsidRPr="005A0405">
        <w:rPr>
          <w:szCs w:val="22"/>
        </w:rPr>
        <w:t xml:space="preserve">tiotropium (63.7% Ultibro Breezhaler </w:t>
      </w:r>
      <w:r w:rsidR="00BE20C1" w:rsidRPr="005A0405">
        <w:rPr>
          <w:szCs w:val="22"/>
        </w:rPr>
        <w:t>vs. 56.4% tiotropium, p=0.047</w:t>
      </w:r>
      <w:r w:rsidR="00F02EC8" w:rsidRPr="005A0405">
        <w:rPr>
          <w:szCs w:val="22"/>
        </w:rPr>
        <w:t>)</w:t>
      </w:r>
      <w:r w:rsidR="009710CB" w:rsidRPr="005A0405">
        <w:rPr>
          <w:szCs w:val="22"/>
        </w:rPr>
        <w:t xml:space="preserve">, at </w:t>
      </w:r>
      <w:r w:rsidR="00CF7D78" w:rsidRPr="005A0405">
        <w:rPr>
          <w:szCs w:val="22"/>
        </w:rPr>
        <w:t>w</w:t>
      </w:r>
      <w:r w:rsidR="009710CB" w:rsidRPr="005A0405">
        <w:rPr>
          <w:szCs w:val="22"/>
        </w:rPr>
        <w:t>eek</w:t>
      </w:r>
      <w:r w:rsidR="00CF7D78" w:rsidRPr="005A0405">
        <w:rPr>
          <w:szCs w:val="22"/>
        </w:rPr>
        <w:t> </w:t>
      </w:r>
      <w:r w:rsidR="009710CB" w:rsidRPr="005A0405">
        <w:rPr>
          <w:szCs w:val="22"/>
        </w:rPr>
        <w:t xml:space="preserve">64 compared to glycopyrronium and tiotropium (57.3% Ultibro Breezhaler </w:t>
      </w:r>
      <w:r w:rsidR="00CF7D78" w:rsidRPr="005A0405">
        <w:rPr>
          <w:szCs w:val="22"/>
        </w:rPr>
        <w:t>versus</w:t>
      </w:r>
      <w:r w:rsidR="009710CB" w:rsidRPr="005A0405">
        <w:rPr>
          <w:szCs w:val="22"/>
        </w:rPr>
        <w:t xml:space="preserve"> 51.8% glycopyrronium, p=0.055; </w:t>
      </w:r>
      <w:r w:rsidR="00CF7D78" w:rsidRPr="005A0405">
        <w:rPr>
          <w:szCs w:val="22"/>
        </w:rPr>
        <w:t>versus</w:t>
      </w:r>
      <w:r w:rsidR="009710CB" w:rsidRPr="005A0405">
        <w:rPr>
          <w:szCs w:val="22"/>
        </w:rPr>
        <w:t xml:space="preserve"> 50.8% tiotropium, p=0.051, r</w:t>
      </w:r>
      <w:r w:rsidR="00BE20C1" w:rsidRPr="005A0405">
        <w:rPr>
          <w:szCs w:val="22"/>
        </w:rPr>
        <w:t>espectively</w:t>
      </w:r>
      <w:r w:rsidR="00CF7D78" w:rsidRPr="005A0405">
        <w:rPr>
          <w:szCs w:val="22"/>
        </w:rPr>
        <w:t>)</w:t>
      </w:r>
      <w:r w:rsidR="00FE0F12" w:rsidRPr="005A0405">
        <w:rPr>
          <w:szCs w:val="22"/>
        </w:rPr>
        <w:t>, and at week</w:t>
      </w:r>
      <w:r w:rsidR="001366BB" w:rsidRPr="005A0405">
        <w:rPr>
          <w:szCs w:val="22"/>
        </w:rPr>
        <w:t> </w:t>
      </w:r>
      <w:r w:rsidR="00FE0F12" w:rsidRPr="005A0405">
        <w:rPr>
          <w:szCs w:val="22"/>
        </w:rPr>
        <w:t xml:space="preserve">52 compared to fluticasone/salmeterol (49.2% Ultibro Breezhaler vs. 43.7% fluticasone/salmeterol, </w:t>
      </w:r>
      <w:r w:rsidR="00491E60" w:rsidRPr="005A0405">
        <w:rPr>
          <w:szCs w:val="22"/>
        </w:rPr>
        <w:t>odds ratio</w:t>
      </w:r>
      <w:r w:rsidR="00FE0F12" w:rsidRPr="005A0405">
        <w:rPr>
          <w:szCs w:val="22"/>
        </w:rPr>
        <w:t>:</w:t>
      </w:r>
      <w:r w:rsidR="001366BB" w:rsidRPr="005A0405">
        <w:rPr>
          <w:szCs w:val="22"/>
        </w:rPr>
        <w:t> </w:t>
      </w:r>
      <w:r w:rsidR="00FE0F12" w:rsidRPr="005A0405">
        <w:rPr>
          <w:szCs w:val="22"/>
        </w:rPr>
        <w:t>1.30, p&lt;0.001).</w:t>
      </w:r>
    </w:p>
    <w:p w14:paraId="346E5481" w14:textId="77777777" w:rsidR="00EE7539" w:rsidRPr="005A0405" w:rsidRDefault="00EE7539" w:rsidP="00675C94">
      <w:pPr>
        <w:tabs>
          <w:tab w:val="clear" w:pos="567"/>
        </w:tabs>
        <w:spacing w:line="240" w:lineRule="auto"/>
        <w:rPr>
          <w:rFonts w:eastAsia="MS Mincho"/>
          <w:szCs w:val="22"/>
          <w:lang w:eastAsia="ja-JP"/>
        </w:rPr>
      </w:pPr>
    </w:p>
    <w:p w14:paraId="07ACA478" w14:textId="77777777" w:rsidR="00503794" w:rsidRPr="005A0405" w:rsidRDefault="00503794" w:rsidP="00675C94">
      <w:pPr>
        <w:keepNext/>
        <w:tabs>
          <w:tab w:val="clear" w:pos="567"/>
        </w:tabs>
        <w:spacing w:line="240" w:lineRule="auto"/>
        <w:rPr>
          <w:i/>
          <w:szCs w:val="22"/>
        </w:rPr>
      </w:pPr>
      <w:r w:rsidRPr="005A0405">
        <w:rPr>
          <w:i/>
          <w:szCs w:val="22"/>
        </w:rPr>
        <w:t>Daily activities</w:t>
      </w:r>
    </w:p>
    <w:p w14:paraId="052E4DA3" w14:textId="77777777" w:rsidR="00F45B89" w:rsidRPr="005A0405" w:rsidRDefault="00573265" w:rsidP="00675C94">
      <w:pPr>
        <w:tabs>
          <w:tab w:val="clear" w:pos="567"/>
        </w:tabs>
        <w:spacing w:line="240" w:lineRule="auto"/>
        <w:rPr>
          <w:szCs w:val="22"/>
        </w:rPr>
      </w:pPr>
      <w:r w:rsidRPr="005A0405">
        <w:rPr>
          <w:szCs w:val="22"/>
        </w:rPr>
        <w:t>Ultibro Breezhaler</w:t>
      </w:r>
      <w:r w:rsidR="00F45B89" w:rsidRPr="005A0405">
        <w:rPr>
          <w:szCs w:val="22"/>
        </w:rPr>
        <w:t xml:space="preserve"> demonstrated a statistically superior improvement versus tiotropium in the percentage of </w:t>
      </w:r>
      <w:r w:rsidR="00F02EC8" w:rsidRPr="005A0405">
        <w:rPr>
          <w:szCs w:val="22"/>
        </w:rPr>
        <w:t>“</w:t>
      </w:r>
      <w:r w:rsidR="00F45B89" w:rsidRPr="005A0405">
        <w:rPr>
          <w:szCs w:val="22"/>
        </w:rPr>
        <w:t>days able to perform usual daily activities</w:t>
      </w:r>
      <w:r w:rsidR="00F02EC8" w:rsidRPr="005A0405">
        <w:rPr>
          <w:szCs w:val="22"/>
        </w:rPr>
        <w:t>”</w:t>
      </w:r>
      <w:r w:rsidR="00F45B89" w:rsidRPr="005A0405">
        <w:rPr>
          <w:szCs w:val="22"/>
        </w:rPr>
        <w:t xml:space="preserve"> over 26</w:t>
      </w:r>
      <w:r w:rsidR="00F02EC8" w:rsidRPr="005A0405">
        <w:rPr>
          <w:szCs w:val="22"/>
        </w:rPr>
        <w:t> </w:t>
      </w:r>
      <w:r w:rsidR="00F45B89" w:rsidRPr="005A0405">
        <w:rPr>
          <w:szCs w:val="22"/>
        </w:rPr>
        <w:t xml:space="preserve">weeks </w:t>
      </w:r>
      <w:r w:rsidR="00BE20C1" w:rsidRPr="005A0405">
        <w:rPr>
          <w:szCs w:val="22"/>
        </w:rPr>
        <w:t>(</w:t>
      </w:r>
      <w:r w:rsidR="007A2291" w:rsidRPr="005A0405">
        <w:rPr>
          <w:szCs w:val="22"/>
        </w:rPr>
        <w:t>LS</w:t>
      </w:r>
      <w:r w:rsidR="001126AD" w:rsidRPr="005A0405">
        <w:rPr>
          <w:szCs w:val="22"/>
        </w:rPr>
        <w:t xml:space="preserve"> mean treatment difference </w:t>
      </w:r>
      <w:r w:rsidR="00BE20C1" w:rsidRPr="005A0405">
        <w:rPr>
          <w:szCs w:val="22"/>
        </w:rPr>
        <w:t>8.45%, p&lt;0.001</w:t>
      </w:r>
      <w:r w:rsidR="00F02EC8" w:rsidRPr="005A0405">
        <w:rPr>
          <w:szCs w:val="22"/>
        </w:rPr>
        <w:t>)</w:t>
      </w:r>
      <w:r w:rsidR="009432FA" w:rsidRPr="005A0405">
        <w:rPr>
          <w:szCs w:val="22"/>
        </w:rPr>
        <w:t>. At week</w:t>
      </w:r>
      <w:r w:rsidR="00415918" w:rsidRPr="005A0405">
        <w:rPr>
          <w:szCs w:val="22"/>
        </w:rPr>
        <w:t> </w:t>
      </w:r>
      <w:r w:rsidR="009432FA" w:rsidRPr="005A0405">
        <w:rPr>
          <w:szCs w:val="22"/>
        </w:rPr>
        <w:t>64, Ultibro Breezhaler</w:t>
      </w:r>
      <w:r w:rsidR="004F6773" w:rsidRPr="005A0405">
        <w:rPr>
          <w:szCs w:val="22"/>
        </w:rPr>
        <w:t xml:space="preserve"> </w:t>
      </w:r>
      <w:r w:rsidR="00F45B89" w:rsidRPr="005A0405">
        <w:rPr>
          <w:szCs w:val="22"/>
        </w:rPr>
        <w:t>showed numerical improvement</w:t>
      </w:r>
      <w:r w:rsidR="004F6773" w:rsidRPr="005A0405">
        <w:rPr>
          <w:szCs w:val="22"/>
        </w:rPr>
        <w:t xml:space="preserve"> over glycopyrronium</w:t>
      </w:r>
      <w:r w:rsidR="00487996" w:rsidRPr="005A0405">
        <w:rPr>
          <w:szCs w:val="22"/>
        </w:rPr>
        <w:t xml:space="preserve"> (</w:t>
      </w:r>
      <w:r w:rsidR="007A2291" w:rsidRPr="005A0405">
        <w:rPr>
          <w:szCs w:val="22"/>
        </w:rPr>
        <w:t>LS</w:t>
      </w:r>
      <w:r w:rsidR="001126AD" w:rsidRPr="005A0405">
        <w:rPr>
          <w:szCs w:val="22"/>
        </w:rPr>
        <w:t xml:space="preserve"> mean treatment difference </w:t>
      </w:r>
      <w:r w:rsidR="00487996" w:rsidRPr="005A0405">
        <w:rPr>
          <w:szCs w:val="22"/>
        </w:rPr>
        <w:t>1.</w:t>
      </w:r>
      <w:r w:rsidR="008C52BB" w:rsidRPr="005A0405">
        <w:rPr>
          <w:szCs w:val="22"/>
        </w:rPr>
        <w:t>95</w:t>
      </w:r>
      <w:r w:rsidR="009432FA" w:rsidRPr="005A0405">
        <w:rPr>
          <w:szCs w:val="22"/>
        </w:rPr>
        <w:t>%</w:t>
      </w:r>
      <w:r w:rsidR="00487996" w:rsidRPr="005A0405">
        <w:rPr>
          <w:szCs w:val="22"/>
        </w:rPr>
        <w:t>; p=0.</w:t>
      </w:r>
      <w:r w:rsidR="00F06BFD" w:rsidRPr="005A0405">
        <w:rPr>
          <w:szCs w:val="22"/>
        </w:rPr>
        <w:t>175</w:t>
      </w:r>
      <w:r w:rsidR="00487996" w:rsidRPr="005A0405">
        <w:rPr>
          <w:szCs w:val="22"/>
        </w:rPr>
        <w:t>)</w:t>
      </w:r>
      <w:r w:rsidR="000169C1" w:rsidRPr="005A0405">
        <w:rPr>
          <w:szCs w:val="22"/>
        </w:rPr>
        <w:t xml:space="preserve"> </w:t>
      </w:r>
      <w:r w:rsidR="00487996" w:rsidRPr="005A0405">
        <w:rPr>
          <w:szCs w:val="22"/>
        </w:rPr>
        <w:t>and statistical improvement</w:t>
      </w:r>
      <w:r w:rsidR="004B7461" w:rsidRPr="005A0405">
        <w:rPr>
          <w:szCs w:val="22"/>
        </w:rPr>
        <w:t xml:space="preserve"> o</w:t>
      </w:r>
      <w:r w:rsidR="00BE20C1" w:rsidRPr="005A0405">
        <w:rPr>
          <w:szCs w:val="22"/>
        </w:rPr>
        <w:t>ver tiotropium (</w:t>
      </w:r>
      <w:r w:rsidR="007A2291" w:rsidRPr="005A0405">
        <w:rPr>
          <w:szCs w:val="22"/>
        </w:rPr>
        <w:t>LS</w:t>
      </w:r>
      <w:r w:rsidR="001126AD" w:rsidRPr="005A0405">
        <w:rPr>
          <w:szCs w:val="22"/>
        </w:rPr>
        <w:t xml:space="preserve"> mean treatment difference </w:t>
      </w:r>
      <w:r w:rsidR="00BE20C1" w:rsidRPr="005A0405">
        <w:rPr>
          <w:szCs w:val="22"/>
        </w:rPr>
        <w:t>4.</w:t>
      </w:r>
      <w:r w:rsidR="00F06BFD" w:rsidRPr="005A0405">
        <w:rPr>
          <w:szCs w:val="22"/>
        </w:rPr>
        <w:t>96</w:t>
      </w:r>
      <w:r w:rsidR="009432FA" w:rsidRPr="005A0405">
        <w:rPr>
          <w:szCs w:val="22"/>
        </w:rPr>
        <w:t>%</w:t>
      </w:r>
      <w:r w:rsidR="00BE20C1" w:rsidRPr="005A0405">
        <w:rPr>
          <w:szCs w:val="22"/>
        </w:rPr>
        <w:t>; p=0.001</w:t>
      </w:r>
      <w:r w:rsidR="00F02EC8" w:rsidRPr="005A0405">
        <w:rPr>
          <w:szCs w:val="22"/>
        </w:rPr>
        <w:t>)</w:t>
      </w:r>
      <w:r w:rsidR="004B7461" w:rsidRPr="005A0405">
        <w:rPr>
          <w:szCs w:val="22"/>
        </w:rPr>
        <w:t>.</w:t>
      </w:r>
    </w:p>
    <w:p w14:paraId="5C6528F9" w14:textId="77777777" w:rsidR="00E35247" w:rsidRPr="005A0405" w:rsidRDefault="00E35247" w:rsidP="00675C94">
      <w:pPr>
        <w:tabs>
          <w:tab w:val="clear" w:pos="567"/>
        </w:tabs>
        <w:spacing w:line="240" w:lineRule="auto"/>
        <w:rPr>
          <w:szCs w:val="22"/>
        </w:rPr>
      </w:pPr>
    </w:p>
    <w:p w14:paraId="2FE1D297" w14:textId="77777777" w:rsidR="00503794" w:rsidRPr="005A0405" w:rsidRDefault="00503794" w:rsidP="00675C94">
      <w:pPr>
        <w:keepNext/>
        <w:tabs>
          <w:tab w:val="clear" w:pos="567"/>
        </w:tabs>
        <w:spacing w:line="240" w:lineRule="auto"/>
        <w:rPr>
          <w:i/>
          <w:szCs w:val="22"/>
        </w:rPr>
      </w:pPr>
      <w:r w:rsidRPr="005A0405">
        <w:rPr>
          <w:i/>
          <w:szCs w:val="22"/>
        </w:rPr>
        <w:t>COPD exacerbations</w:t>
      </w:r>
    </w:p>
    <w:p w14:paraId="0558C78C" w14:textId="77777777" w:rsidR="00503794" w:rsidRPr="005A0405" w:rsidRDefault="00F264B8" w:rsidP="00675C94">
      <w:pPr>
        <w:tabs>
          <w:tab w:val="clear" w:pos="567"/>
        </w:tabs>
        <w:spacing w:line="240" w:lineRule="auto"/>
      </w:pPr>
      <w:r w:rsidRPr="005A0405">
        <w:rPr>
          <w:szCs w:val="22"/>
        </w:rPr>
        <w:t xml:space="preserve">In a 64-week study comparing Ultibro Breezhaler (n=729), glycopyrronium (n=739) and tiotropium (n=737), </w:t>
      </w:r>
      <w:r w:rsidR="00503794" w:rsidRPr="005A0405">
        <w:rPr>
          <w:szCs w:val="22"/>
        </w:rPr>
        <w:t xml:space="preserve">Ultibro Breezhaler reduced the </w:t>
      </w:r>
      <w:r w:rsidR="004B0814" w:rsidRPr="005A0405">
        <w:rPr>
          <w:szCs w:val="22"/>
        </w:rPr>
        <w:t xml:space="preserve">annualised </w:t>
      </w:r>
      <w:r w:rsidR="00503794" w:rsidRPr="005A0405">
        <w:rPr>
          <w:szCs w:val="22"/>
        </w:rPr>
        <w:t>rate of moderate or severe COPD exacerbations by 12% compared to glycopyrronium (p=0.038) and by 10% compared to tiotropium (p=0.096).</w:t>
      </w:r>
      <w:r w:rsidR="005D15A1" w:rsidRPr="005A0405">
        <w:rPr>
          <w:szCs w:val="22"/>
        </w:rPr>
        <w:t xml:space="preserve"> </w:t>
      </w:r>
      <w:r w:rsidR="00121E1C" w:rsidRPr="005A0405">
        <w:rPr>
          <w:szCs w:val="22"/>
        </w:rPr>
        <w:t>The number of moderate or severe COPD exacerbations</w:t>
      </w:r>
      <w:r w:rsidR="00BD0F95" w:rsidRPr="005A0405">
        <w:rPr>
          <w:szCs w:val="22"/>
        </w:rPr>
        <w:t>/patient-years</w:t>
      </w:r>
      <w:r w:rsidR="00121E1C" w:rsidRPr="005A0405">
        <w:rPr>
          <w:szCs w:val="22"/>
        </w:rPr>
        <w:t xml:space="preserve"> was </w:t>
      </w:r>
      <w:r w:rsidR="006245BF" w:rsidRPr="005A0405">
        <w:rPr>
          <w:szCs w:val="22"/>
        </w:rPr>
        <w:t>0.9</w:t>
      </w:r>
      <w:r w:rsidR="00BD0F95" w:rsidRPr="005A0405">
        <w:rPr>
          <w:szCs w:val="22"/>
        </w:rPr>
        <w:t xml:space="preserve">4 </w:t>
      </w:r>
      <w:r w:rsidR="00121E1C" w:rsidRPr="005A0405">
        <w:rPr>
          <w:szCs w:val="22"/>
        </w:rPr>
        <w:t>for Ultibro Breezhaler</w:t>
      </w:r>
      <w:r w:rsidR="006245BF" w:rsidRPr="005A0405">
        <w:rPr>
          <w:szCs w:val="22"/>
        </w:rPr>
        <w:t xml:space="preserve"> (812</w:t>
      </w:r>
      <w:r w:rsidR="00E65FD8" w:rsidRPr="005A0405">
        <w:rPr>
          <w:szCs w:val="22"/>
        </w:rPr>
        <w:t> </w:t>
      </w:r>
      <w:r w:rsidR="006245BF" w:rsidRPr="005A0405">
        <w:rPr>
          <w:szCs w:val="22"/>
        </w:rPr>
        <w:t>events)</w:t>
      </w:r>
      <w:r w:rsidR="00121E1C" w:rsidRPr="005A0405">
        <w:rPr>
          <w:szCs w:val="22"/>
        </w:rPr>
        <w:t xml:space="preserve">, </w:t>
      </w:r>
      <w:r w:rsidR="006245BF" w:rsidRPr="005A0405">
        <w:rPr>
          <w:szCs w:val="22"/>
        </w:rPr>
        <w:t>1</w:t>
      </w:r>
      <w:r w:rsidR="00BD0F95" w:rsidRPr="005A0405">
        <w:rPr>
          <w:szCs w:val="22"/>
        </w:rPr>
        <w:t>.</w:t>
      </w:r>
      <w:r w:rsidR="006245BF" w:rsidRPr="005A0405">
        <w:rPr>
          <w:szCs w:val="22"/>
        </w:rPr>
        <w:t>07</w:t>
      </w:r>
      <w:r w:rsidR="00BD0F95" w:rsidRPr="005A0405">
        <w:rPr>
          <w:szCs w:val="22"/>
        </w:rPr>
        <w:t xml:space="preserve"> </w:t>
      </w:r>
      <w:r w:rsidR="00121E1C" w:rsidRPr="005A0405">
        <w:rPr>
          <w:szCs w:val="22"/>
        </w:rPr>
        <w:t>for glycopyrronium</w:t>
      </w:r>
      <w:r w:rsidR="006245BF" w:rsidRPr="005A0405">
        <w:rPr>
          <w:szCs w:val="22"/>
        </w:rPr>
        <w:t xml:space="preserve"> (900</w:t>
      </w:r>
      <w:r w:rsidR="00E65FD8" w:rsidRPr="005A0405">
        <w:rPr>
          <w:szCs w:val="22"/>
        </w:rPr>
        <w:t> </w:t>
      </w:r>
      <w:r w:rsidR="006245BF" w:rsidRPr="005A0405">
        <w:rPr>
          <w:szCs w:val="22"/>
        </w:rPr>
        <w:t>events)</w:t>
      </w:r>
      <w:r w:rsidR="00121E1C" w:rsidRPr="005A0405">
        <w:rPr>
          <w:szCs w:val="22"/>
        </w:rPr>
        <w:t xml:space="preserve"> and </w:t>
      </w:r>
      <w:r w:rsidR="006245BF" w:rsidRPr="005A0405">
        <w:rPr>
          <w:szCs w:val="22"/>
        </w:rPr>
        <w:t>1.06</w:t>
      </w:r>
      <w:r w:rsidR="00BD0F95" w:rsidRPr="005A0405">
        <w:rPr>
          <w:szCs w:val="22"/>
        </w:rPr>
        <w:t xml:space="preserve"> </w:t>
      </w:r>
      <w:r w:rsidR="00121E1C" w:rsidRPr="005A0405">
        <w:rPr>
          <w:szCs w:val="22"/>
        </w:rPr>
        <w:t>for tiotropium</w:t>
      </w:r>
      <w:r w:rsidR="00C14712" w:rsidRPr="005A0405">
        <w:rPr>
          <w:szCs w:val="22"/>
        </w:rPr>
        <w:t xml:space="preserve"> (898</w:t>
      </w:r>
      <w:r w:rsidR="00E65FD8" w:rsidRPr="005A0405">
        <w:rPr>
          <w:szCs w:val="22"/>
        </w:rPr>
        <w:t> </w:t>
      </w:r>
      <w:r w:rsidR="00C14712" w:rsidRPr="005A0405">
        <w:rPr>
          <w:szCs w:val="22"/>
        </w:rPr>
        <w:t>events)</w:t>
      </w:r>
      <w:r w:rsidR="00121E1C" w:rsidRPr="005A0405">
        <w:rPr>
          <w:szCs w:val="22"/>
        </w:rPr>
        <w:t>.</w:t>
      </w:r>
      <w:r w:rsidR="008265C5" w:rsidRPr="005A0405">
        <w:rPr>
          <w:szCs w:val="22"/>
        </w:rPr>
        <w:t xml:space="preserve"> </w:t>
      </w:r>
      <w:r w:rsidR="00503794" w:rsidRPr="005A0405">
        <w:rPr>
          <w:szCs w:val="22"/>
        </w:rPr>
        <w:t>Ultibro Breezhaler</w:t>
      </w:r>
      <w:r w:rsidR="00B72434" w:rsidRPr="005A0405">
        <w:rPr>
          <w:szCs w:val="22"/>
        </w:rPr>
        <w:t xml:space="preserve"> also</w:t>
      </w:r>
      <w:r w:rsidR="00503794" w:rsidRPr="005A0405">
        <w:rPr>
          <w:szCs w:val="22"/>
        </w:rPr>
        <w:t xml:space="preserve"> </w:t>
      </w:r>
      <w:r w:rsidR="00DB4DAB" w:rsidRPr="005A0405">
        <w:rPr>
          <w:szCs w:val="22"/>
        </w:rPr>
        <w:t xml:space="preserve">statistically significantly </w:t>
      </w:r>
      <w:r w:rsidR="00D02FCE" w:rsidRPr="005A0405">
        <w:rPr>
          <w:szCs w:val="22"/>
        </w:rPr>
        <w:t xml:space="preserve">reduced </w:t>
      </w:r>
      <w:r w:rsidR="00503794" w:rsidRPr="005A0405">
        <w:rPr>
          <w:szCs w:val="22"/>
        </w:rPr>
        <w:t xml:space="preserve">the </w:t>
      </w:r>
      <w:r w:rsidR="00DD1067" w:rsidRPr="005A0405">
        <w:rPr>
          <w:szCs w:val="22"/>
        </w:rPr>
        <w:t xml:space="preserve">annualised </w:t>
      </w:r>
      <w:r w:rsidR="00503794" w:rsidRPr="005A0405">
        <w:rPr>
          <w:szCs w:val="22"/>
        </w:rPr>
        <w:t>rate of all COPD exacerbations (mild, moderate</w:t>
      </w:r>
      <w:r w:rsidR="00973189" w:rsidRPr="005A0405">
        <w:rPr>
          <w:szCs w:val="22"/>
        </w:rPr>
        <w:t xml:space="preserve"> or</w:t>
      </w:r>
      <w:r w:rsidR="00503794" w:rsidRPr="005A0405">
        <w:rPr>
          <w:szCs w:val="22"/>
        </w:rPr>
        <w:t xml:space="preserve"> severe)</w:t>
      </w:r>
      <w:r w:rsidR="00255406" w:rsidRPr="005A0405">
        <w:rPr>
          <w:szCs w:val="22"/>
        </w:rPr>
        <w:t xml:space="preserve"> by</w:t>
      </w:r>
      <w:r w:rsidR="00453064" w:rsidRPr="005A0405">
        <w:rPr>
          <w:szCs w:val="22"/>
        </w:rPr>
        <w:t xml:space="preserve"> </w:t>
      </w:r>
      <w:r w:rsidR="00503794" w:rsidRPr="005A0405">
        <w:rPr>
          <w:szCs w:val="22"/>
        </w:rPr>
        <w:t>15% as compared to glycopyrronium (p=0.001) and 14% as compared to tiotropium (p=0.002).</w:t>
      </w:r>
      <w:r w:rsidR="00CB77CB" w:rsidRPr="005A0405">
        <w:rPr>
          <w:szCs w:val="22"/>
        </w:rPr>
        <w:t xml:space="preserve"> </w:t>
      </w:r>
      <w:r w:rsidR="00CB77CB" w:rsidRPr="005A0405">
        <w:t>The number of all COPD exacerbations</w:t>
      </w:r>
      <w:r w:rsidR="00BD0F95" w:rsidRPr="005A0405">
        <w:t>/patient-years</w:t>
      </w:r>
      <w:r w:rsidR="00CB77CB" w:rsidRPr="005A0405">
        <w:t xml:space="preserve"> was </w:t>
      </w:r>
      <w:r w:rsidR="00C14712" w:rsidRPr="005A0405">
        <w:t>3.3</w:t>
      </w:r>
      <w:r w:rsidR="00BD0F95" w:rsidRPr="005A0405">
        <w:t>4</w:t>
      </w:r>
      <w:r w:rsidR="00CB77CB" w:rsidRPr="005A0405">
        <w:t xml:space="preserve"> for Ultibro Breezhaler</w:t>
      </w:r>
      <w:r w:rsidR="00C14712" w:rsidRPr="005A0405">
        <w:t xml:space="preserve"> (2,893</w:t>
      </w:r>
      <w:r w:rsidR="00E65FD8" w:rsidRPr="005A0405">
        <w:t> </w:t>
      </w:r>
      <w:r w:rsidR="00C14712" w:rsidRPr="005A0405">
        <w:t>events)</w:t>
      </w:r>
      <w:r w:rsidR="00CB77CB" w:rsidRPr="005A0405">
        <w:t xml:space="preserve">, </w:t>
      </w:r>
      <w:r w:rsidR="00C14712" w:rsidRPr="005A0405">
        <w:t>3.9</w:t>
      </w:r>
      <w:r w:rsidR="002E6FBA" w:rsidRPr="005A0405">
        <w:t>2</w:t>
      </w:r>
      <w:r w:rsidR="00CB77CB" w:rsidRPr="005A0405">
        <w:t xml:space="preserve"> for glycopyrronium</w:t>
      </w:r>
      <w:r w:rsidR="00C14712" w:rsidRPr="005A0405">
        <w:t xml:space="preserve"> (3,2</w:t>
      </w:r>
      <w:r w:rsidR="002E6FBA" w:rsidRPr="005A0405">
        <w:t>94</w:t>
      </w:r>
      <w:r w:rsidR="00E65FD8" w:rsidRPr="005A0405">
        <w:t> </w:t>
      </w:r>
      <w:r w:rsidR="00C14712" w:rsidRPr="005A0405">
        <w:t>events)</w:t>
      </w:r>
      <w:r w:rsidR="00CB77CB" w:rsidRPr="005A0405">
        <w:t xml:space="preserve"> and </w:t>
      </w:r>
      <w:r w:rsidR="00C14712" w:rsidRPr="005A0405">
        <w:t>3.89</w:t>
      </w:r>
      <w:r w:rsidR="006E0AC3" w:rsidRPr="005A0405">
        <w:t xml:space="preserve"> </w:t>
      </w:r>
      <w:r w:rsidR="00CB77CB" w:rsidRPr="005A0405">
        <w:t>for tiotropium</w:t>
      </w:r>
      <w:r w:rsidR="00C14712" w:rsidRPr="005A0405">
        <w:t xml:space="preserve"> (3,301</w:t>
      </w:r>
      <w:r w:rsidR="00E65FD8" w:rsidRPr="005A0405">
        <w:t> </w:t>
      </w:r>
      <w:r w:rsidR="00C14712" w:rsidRPr="005A0405">
        <w:t>events)</w:t>
      </w:r>
      <w:r w:rsidR="00CB77CB" w:rsidRPr="005A0405">
        <w:t>.</w:t>
      </w:r>
    </w:p>
    <w:p w14:paraId="39EBED6C" w14:textId="77777777" w:rsidR="00036B6F" w:rsidRPr="005A0405" w:rsidRDefault="00036B6F" w:rsidP="00675C94">
      <w:pPr>
        <w:tabs>
          <w:tab w:val="clear" w:pos="567"/>
        </w:tabs>
        <w:spacing w:line="240" w:lineRule="auto"/>
        <w:rPr>
          <w:szCs w:val="22"/>
        </w:rPr>
      </w:pPr>
    </w:p>
    <w:p w14:paraId="2B001E7A" w14:textId="77777777" w:rsidR="00036B6F" w:rsidRPr="005A0405" w:rsidRDefault="00036B6F" w:rsidP="00675C94">
      <w:pPr>
        <w:tabs>
          <w:tab w:val="clear" w:pos="567"/>
        </w:tabs>
        <w:spacing w:line="240" w:lineRule="auto"/>
        <w:rPr>
          <w:szCs w:val="22"/>
        </w:rPr>
      </w:pPr>
      <w:r w:rsidRPr="005A0405">
        <w:rPr>
          <w:szCs w:val="22"/>
        </w:rPr>
        <w:t>In the 52-week study comparing Ultibro Breezhaler (n=1</w:t>
      </w:r>
      <w:r w:rsidR="009B0149" w:rsidRPr="005A0405">
        <w:rPr>
          <w:szCs w:val="22"/>
        </w:rPr>
        <w:t>,</w:t>
      </w:r>
      <w:r w:rsidRPr="005A0405">
        <w:rPr>
          <w:szCs w:val="22"/>
        </w:rPr>
        <w:t>675) and fluticasone/salmeterol (n=1</w:t>
      </w:r>
      <w:r w:rsidR="009B0149" w:rsidRPr="005A0405">
        <w:rPr>
          <w:szCs w:val="22"/>
        </w:rPr>
        <w:t>,</w:t>
      </w:r>
      <w:r w:rsidRPr="005A0405">
        <w:rPr>
          <w:szCs w:val="22"/>
        </w:rPr>
        <w:t>679)</w:t>
      </w:r>
      <w:r w:rsidR="009264C9" w:rsidRPr="005A0405">
        <w:rPr>
          <w:szCs w:val="22"/>
        </w:rPr>
        <w:t xml:space="preserve">, Ultibro Breezhaler </w:t>
      </w:r>
      <w:r w:rsidRPr="005A0405">
        <w:rPr>
          <w:szCs w:val="22"/>
        </w:rPr>
        <w:t>met the primary study objective of non-inferiority in rate of all COPD exacerbations (mild, moderate or severe) compared to fluticasone/salmeterol. The number of all COPD exacerbations/patient-years was 3.59 for Ultibro Breezhaler</w:t>
      </w:r>
      <w:r w:rsidR="006B62D8" w:rsidRPr="005A0405">
        <w:rPr>
          <w:szCs w:val="22"/>
        </w:rPr>
        <w:t xml:space="preserve"> </w:t>
      </w:r>
      <w:r w:rsidR="00DD2380" w:rsidRPr="005A0405">
        <w:rPr>
          <w:szCs w:val="22"/>
        </w:rPr>
        <w:t>(4,531</w:t>
      </w:r>
      <w:r w:rsidR="00A73BB0" w:rsidRPr="005A0405">
        <w:rPr>
          <w:szCs w:val="22"/>
        </w:rPr>
        <w:t> </w:t>
      </w:r>
      <w:r w:rsidR="00DD2380" w:rsidRPr="005A0405">
        <w:rPr>
          <w:szCs w:val="22"/>
        </w:rPr>
        <w:t xml:space="preserve">events) </w:t>
      </w:r>
      <w:r w:rsidRPr="005A0405">
        <w:rPr>
          <w:szCs w:val="22"/>
        </w:rPr>
        <w:t>and 4.03 for fluticasone/salmeterol</w:t>
      </w:r>
      <w:r w:rsidR="00DD2380" w:rsidRPr="005A0405">
        <w:rPr>
          <w:szCs w:val="22"/>
        </w:rPr>
        <w:t xml:space="preserve"> (4,969</w:t>
      </w:r>
      <w:r w:rsidR="00A73BB0" w:rsidRPr="005A0405">
        <w:rPr>
          <w:szCs w:val="22"/>
        </w:rPr>
        <w:t> </w:t>
      </w:r>
      <w:r w:rsidR="00DD2380" w:rsidRPr="005A0405">
        <w:rPr>
          <w:szCs w:val="22"/>
        </w:rPr>
        <w:t>events)</w:t>
      </w:r>
      <w:r w:rsidRPr="005A0405">
        <w:rPr>
          <w:szCs w:val="22"/>
        </w:rPr>
        <w:t>. Ultibro Breezhaler further showed superiority in reducing the annualised rate of all exacerbations by 11% versus fluticasone/salmeterol (p=0.003).</w:t>
      </w:r>
    </w:p>
    <w:p w14:paraId="3E9E0AC8" w14:textId="77777777" w:rsidR="00036B6F" w:rsidRPr="005A0405" w:rsidRDefault="00036B6F" w:rsidP="00675C94">
      <w:pPr>
        <w:tabs>
          <w:tab w:val="clear" w:pos="567"/>
        </w:tabs>
        <w:spacing w:line="240" w:lineRule="auto"/>
        <w:rPr>
          <w:szCs w:val="22"/>
        </w:rPr>
      </w:pPr>
    </w:p>
    <w:p w14:paraId="50107A0A" w14:textId="77777777" w:rsidR="00036B6F" w:rsidRPr="005A0405" w:rsidRDefault="00DD2380" w:rsidP="00675C94">
      <w:pPr>
        <w:tabs>
          <w:tab w:val="clear" w:pos="567"/>
        </w:tabs>
        <w:spacing w:line="240" w:lineRule="auto"/>
        <w:rPr>
          <w:szCs w:val="22"/>
        </w:rPr>
      </w:pPr>
      <w:r w:rsidRPr="005A0405">
        <w:rPr>
          <w:szCs w:val="22"/>
        </w:rPr>
        <w:t xml:space="preserve">Compared to fluticasone/salmeterol, </w:t>
      </w:r>
      <w:r w:rsidR="00036B6F" w:rsidRPr="005A0405">
        <w:rPr>
          <w:szCs w:val="22"/>
        </w:rPr>
        <w:t>Ultibro Breezhaler reduced the annualised rate of</w:t>
      </w:r>
      <w:r w:rsidRPr="005A0405">
        <w:rPr>
          <w:szCs w:val="22"/>
        </w:rPr>
        <w:t xml:space="preserve"> both</w:t>
      </w:r>
      <w:r w:rsidR="00036B6F" w:rsidRPr="005A0405">
        <w:rPr>
          <w:szCs w:val="22"/>
        </w:rPr>
        <w:t xml:space="preserve"> moderate or severe exacerbations by 17% (p&lt;0.001)</w:t>
      </w:r>
      <w:r w:rsidRPr="005A0405">
        <w:rPr>
          <w:szCs w:val="22"/>
        </w:rPr>
        <w:t>,</w:t>
      </w:r>
      <w:r w:rsidRPr="005A0405">
        <w:t xml:space="preserve"> </w:t>
      </w:r>
      <w:r w:rsidRPr="005A0405">
        <w:rPr>
          <w:szCs w:val="22"/>
        </w:rPr>
        <w:t>and of severe exacerbations (requiring hospitalisation) by 13% (not statistically significant, p=0.231)</w:t>
      </w:r>
      <w:r w:rsidR="00036B6F" w:rsidRPr="005A0405">
        <w:rPr>
          <w:szCs w:val="22"/>
        </w:rPr>
        <w:t>. The number of moderate or severe COPD exacerbations/patient-years was 0.98 for Ultibro Breezhaler</w:t>
      </w:r>
      <w:r w:rsidRPr="005A0405">
        <w:rPr>
          <w:szCs w:val="22"/>
        </w:rPr>
        <w:t xml:space="preserve"> (1,265</w:t>
      </w:r>
      <w:r w:rsidR="00A73BB0" w:rsidRPr="005A0405">
        <w:rPr>
          <w:szCs w:val="22"/>
        </w:rPr>
        <w:t> </w:t>
      </w:r>
      <w:r w:rsidRPr="005A0405">
        <w:rPr>
          <w:szCs w:val="22"/>
        </w:rPr>
        <w:t>events)</w:t>
      </w:r>
      <w:r w:rsidR="00036B6F" w:rsidRPr="005A0405">
        <w:rPr>
          <w:szCs w:val="22"/>
        </w:rPr>
        <w:t xml:space="preserve"> and 1.19 for fluticasone/salmeterol</w:t>
      </w:r>
      <w:r w:rsidRPr="005A0405">
        <w:rPr>
          <w:szCs w:val="22"/>
        </w:rPr>
        <w:t xml:space="preserve"> (1,452</w:t>
      </w:r>
      <w:r w:rsidR="00A73BB0" w:rsidRPr="005A0405">
        <w:rPr>
          <w:szCs w:val="22"/>
        </w:rPr>
        <w:t> </w:t>
      </w:r>
      <w:r w:rsidRPr="005A0405">
        <w:rPr>
          <w:szCs w:val="22"/>
        </w:rPr>
        <w:t>events)</w:t>
      </w:r>
      <w:r w:rsidR="00036B6F" w:rsidRPr="005A0405">
        <w:rPr>
          <w:szCs w:val="22"/>
        </w:rPr>
        <w:t>. Ultibro Breezhaler prolonged time</w:t>
      </w:r>
      <w:r w:rsidR="001366BB" w:rsidRPr="005A0405">
        <w:rPr>
          <w:szCs w:val="22"/>
        </w:rPr>
        <w:t xml:space="preserve"> </w:t>
      </w:r>
      <w:r w:rsidR="00036B6F" w:rsidRPr="005A0405">
        <w:rPr>
          <w:szCs w:val="22"/>
        </w:rPr>
        <w:t>to</w:t>
      </w:r>
      <w:r w:rsidR="001366BB" w:rsidRPr="005A0405">
        <w:rPr>
          <w:szCs w:val="22"/>
        </w:rPr>
        <w:t xml:space="preserve"> </w:t>
      </w:r>
      <w:r w:rsidR="00036B6F" w:rsidRPr="005A0405">
        <w:rPr>
          <w:szCs w:val="22"/>
        </w:rPr>
        <w:t xml:space="preserve">first moderate or severe </w:t>
      </w:r>
      <w:r w:rsidR="00036B6F" w:rsidRPr="005A0405">
        <w:rPr>
          <w:szCs w:val="22"/>
        </w:rPr>
        <w:lastRenderedPageBreak/>
        <w:t>exacerbation with a 22% reduction in risk of an exacerbation (p&lt;0.001)</w:t>
      </w:r>
      <w:r w:rsidRPr="005A0405">
        <w:rPr>
          <w:szCs w:val="22"/>
        </w:rPr>
        <w:t xml:space="preserve"> and prolonged time to first severe exacerbation with a 19% reduction in risk of an exacerbation (p=0.046).</w:t>
      </w:r>
    </w:p>
    <w:p w14:paraId="2326B43E" w14:textId="77777777" w:rsidR="0040706A" w:rsidRPr="005A0405" w:rsidRDefault="0040706A" w:rsidP="00675C94">
      <w:pPr>
        <w:tabs>
          <w:tab w:val="clear" w:pos="567"/>
        </w:tabs>
        <w:spacing w:line="240" w:lineRule="auto"/>
        <w:rPr>
          <w:szCs w:val="22"/>
        </w:rPr>
      </w:pPr>
    </w:p>
    <w:p w14:paraId="1EDD6380" w14:textId="77777777" w:rsidR="0040706A" w:rsidRPr="005A0405" w:rsidRDefault="00BE59D5" w:rsidP="00675C94">
      <w:pPr>
        <w:tabs>
          <w:tab w:val="clear" w:pos="567"/>
        </w:tabs>
        <w:spacing w:line="240" w:lineRule="auto"/>
        <w:rPr>
          <w:szCs w:val="22"/>
        </w:rPr>
      </w:pPr>
      <w:r w:rsidRPr="005A0405">
        <w:rPr>
          <w:szCs w:val="22"/>
        </w:rPr>
        <w:t>T</w:t>
      </w:r>
      <w:r w:rsidR="0040706A" w:rsidRPr="005A0405">
        <w:rPr>
          <w:szCs w:val="22"/>
        </w:rPr>
        <w:t>he incidence of pneumonia was 3.2% in the Ultibro Breezhaler arm compared to 4.8% in the fluticasone/salmeterol arm (p=0.017). Time to first pneumonia was prolonged with Ultibro Breezhaler compared to fluticasone/salmeterol (p=0.013).</w:t>
      </w:r>
    </w:p>
    <w:p w14:paraId="2E3EE916" w14:textId="77777777" w:rsidR="00503794" w:rsidRPr="005A0405" w:rsidRDefault="00503794" w:rsidP="00675C94">
      <w:pPr>
        <w:tabs>
          <w:tab w:val="clear" w:pos="567"/>
        </w:tabs>
        <w:spacing w:line="240" w:lineRule="auto"/>
        <w:rPr>
          <w:szCs w:val="22"/>
        </w:rPr>
      </w:pPr>
    </w:p>
    <w:p w14:paraId="3E80C4B0" w14:textId="77777777" w:rsidR="006E5418" w:rsidRPr="005A0405" w:rsidRDefault="00CB6A06" w:rsidP="00675C94">
      <w:pPr>
        <w:tabs>
          <w:tab w:val="clear" w:pos="567"/>
        </w:tabs>
        <w:spacing w:line="240" w:lineRule="auto"/>
        <w:rPr>
          <w:szCs w:val="22"/>
        </w:rPr>
      </w:pPr>
      <w:r w:rsidRPr="005A0405">
        <w:rPr>
          <w:szCs w:val="22"/>
        </w:rPr>
        <w:t xml:space="preserve">In </w:t>
      </w:r>
      <w:r w:rsidR="00DC7E1F" w:rsidRPr="005A0405">
        <w:rPr>
          <w:szCs w:val="22"/>
        </w:rPr>
        <w:t>a</w:t>
      </w:r>
      <w:r w:rsidR="0040706A" w:rsidRPr="005A0405">
        <w:rPr>
          <w:szCs w:val="22"/>
        </w:rPr>
        <w:t>nother</w:t>
      </w:r>
      <w:r w:rsidR="00DC7E1F" w:rsidRPr="005A0405">
        <w:rPr>
          <w:szCs w:val="22"/>
        </w:rPr>
        <w:t xml:space="preserve"> </w:t>
      </w:r>
      <w:r w:rsidRPr="005A0405">
        <w:rPr>
          <w:szCs w:val="22"/>
        </w:rPr>
        <w:t>study</w:t>
      </w:r>
      <w:r w:rsidR="0012786E" w:rsidRPr="005A0405">
        <w:rPr>
          <w:szCs w:val="22"/>
        </w:rPr>
        <w:t xml:space="preserve"> comparing Ultibro Breezhaler (n=258)</w:t>
      </w:r>
      <w:r w:rsidR="004068E1" w:rsidRPr="005A0405">
        <w:rPr>
          <w:szCs w:val="22"/>
        </w:rPr>
        <w:t xml:space="preserve"> and</w:t>
      </w:r>
      <w:r w:rsidR="0012786E" w:rsidRPr="005A0405">
        <w:rPr>
          <w:szCs w:val="22"/>
        </w:rPr>
        <w:t xml:space="preserve"> fluticasone/salmeterol (n=264)</w:t>
      </w:r>
      <w:r w:rsidRPr="005A0405">
        <w:rPr>
          <w:szCs w:val="22"/>
        </w:rPr>
        <w:t>,</w:t>
      </w:r>
      <w:r w:rsidR="0040706A" w:rsidRPr="005A0405">
        <w:rPr>
          <w:szCs w:val="22"/>
        </w:rPr>
        <w:t xml:space="preserve"> </w:t>
      </w:r>
      <w:r w:rsidR="00142132" w:rsidRPr="005A0405">
        <w:rPr>
          <w:szCs w:val="22"/>
        </w:rPr>
        <w:t>for</w:t>
      </w:r>
      <w:r w:rsidR="0040706A" w:rsidRPr="005A0405">
        <w:rPr>
          <w:szCs w:val="22"/>
        </w:rPr>
        <w:t xml:space="preserve"> </w:t>
      </w:r>
      <w:r w:rsidR="00142132" w:rsidRPr="005A0405">
        <w:rPr>
          <w:szCs w:val="22"/>
        </w:rPr>
        <w:t>26</w:t>
      </w:r>
      <w:r w:rsidR="005E0A58" w:rsidRPr="005A0405">
        <w:rPr>
          <w:szCs w:val="22"/>
        </w:rPr>
        <w:t> </w:t>
      </w:r>
      <w:r w:rsidR="0040706A" w:rsidRPr="005A0405">
        <w:rPr>
          <w:szCs w:val="22"/>
        </w:rPr>
        <w:t>week</w:t>
      </w:r>
      <w:r w:rsidR="00142132" w:rsidRPr="005A0405">
        <w:rPr>
          <w:szCs w:val="22"/>
        </w:rPr>
        <w:t>s</w:t>
      </w:r>
      <w:r w:rsidR="0040706A" w:rsidRPr="005A0405">
        <w:rPr>
          <w:szCs w:val="22"/>
        </w:rPr>
        <w:t>,</w:t>
      </w:r>
      <w:r w:rsidRPr="005A0405">
        <w:rPr>
          <w:szCs w:val="22"/>
        </w:rPr>
        <w:t xml:space="preserve"> </w:t>
      </w:r>
      <w:r w:rsidR="00896C99" w:rsidRPr="005A0405">
        <w:rPr>
          <w:szCs w:val="22"/>
        </w:rPr>
        <w:t xml:space="preserve">the number </w:t>
      </w:r>
      <w:r w:rsidR="006E5418" w:rsidRPr="005A0405">
        <w:rPr>
          <w:szCs w:val="22"/>
        </w:rPr>
        <w:t xml:space="preserve">of moderate or severe </w:t>
      </w:r>
      <w:r w:rsidR="00896C99" w:rsidRPr="005A0405">
        <w:rPr>
          <w:szCs w:val="22"/>
        </w:rPr>
        <w:t xml:space="preserve">COPD </w:t>
      </w:r>
      <w:r w:rsidR="006E5418" w:rsidRPr="005A0405">
        <w:rPr>
          <w:szCs w:val="22"/>
        </w:rPr>
        <w:t>exacerbations</w:t>
      </w:r>
      <w:r w:rsidR="00F20CBA" w:rsidRPr="005A0405">
        <w:rPr>
          <w:szCs w:val="22"/>
        </w:rPr>
        <w:t>/patien</w:t>
      </w:r>
      <w:r w:rsidR="00A1182B" w:rsidRPr="005A0405">
        <w:rPr>
          <w:szCs w:val="22"/>
        </w:rPr>
        <w:t>t-</w:t>
      </w:r>
      <w:r w:rsidR="00F20CBA" w:rsidRPr="005A0405">
        <w:rPr>
          <w:szCs w:val="22"/>
        </w:rPr>
        <w:t>years</w:t>
      </w:r>
      <w:r w:rsidR="00896C99" w:rsidRPr="005A0405">
        <w:rPr>
          <w:szCs w:val="22"/>
        </w:rPr>
        <w:t xml:space="preserve"> </w:t>
      </w:r>
      <w:r w:rsidR="00DC7E1F" w:rsidRPr="005A0405">
        <w:rPr>
          <w:szCs w:val="22"/>
        </w:rPr>
        <w:t xml:space="preserve">was </w:t>
      </w:r>
      <w:r w:rsidR="008D563F" w:rsidRPr="005A0405">
        <w:rPr>
          <w:szCs w:val="22"/>
        </w:rPr>
        <w:t xml:space="preserve">0.15 </w:t>
      </w:r>
      <w:r w:rsidR="004068E1" w:rsidRPr="005A0405">
        <w:rPr>
          <w:szCs w:val="22"/>
        </w:rPr>
        <w:t>versus</w:t>
      </w:r>
      <w:r w:rsidR="00DC7E1F" w:rsidRPr="005A0405">
        <w:rPr>
          <w:szCs w:val="22"/>
        </w:rPr>
        <w:t xml:space="preserve"> </w:t>
      </w:r>
      <w:r w:rsidR="008D563F" w:rsidRPr="005A0405">
        <w:rPr>
          <w:szCs w:val="22"/>
        </w:rPr>
        <w:t>0.18 (18</w:t>
      </w:r>
      <w:r w:rsidR="00E65FD8" w:rsidRPr="005A0405">
        <w:rPr>
          <w:szCs w:val="22"/>
        </w:rPr>
        <w:t> </w:t>
      </w:r>
      <w:r w:rsidR="00825CFD" w:rsidRPr="005A0405">
        <w:rPr>
          <w:szCs w:val="22"/>
        </w:rPr>
        <w:t xml:space="preserve">events </w:t>
      </w:r>
      <w:r w:rsidR="008D563F" w:rsidRPr="005A0405">
        <w:rPr>
          <w:szCs w:val="22"/>
        </w:rPr>
        <w:t>versus 22</w:t>
      </w:r>
      <w:r w:rsidR="00CD5C98" w:rsidRPr="005A0405">
        <w:rPr>
          <w:szCs w:val="22"/>
        </w:rPr>
        <w:t> </w:t>
      </w:r>
      <w:r w:rsidR="008D563F" w:rsidRPr="005A0405">
        <w:rPr>
          <w:szCs w:val="22"/>
        </w:rPr>
        <w:t>events)</w:t>
      </w:r>
      <w:r w:rsidR="00DC7E1F" w:rsidRPr="005A0405">
        <w:rPr>
          <w:szCs w:val="22"/>
        </w:rPr>
        <w:t>, respectively</w:t>
      </w:r>
      <w:r w:rsidR="00896C99" w:rsidRPr="005A0405">
        <w:rPr>
          <w:szCs w:val="22"/>
        </w:rPr>
        <w:t xml:space="preserve"> </w:t>
      </w:r>
      <w:r w:rsidR="0012786E" w:rsidRPr="005A0405">
        <w:rPr>
          <w:szCs w:val="22"/>
        </w:rPr>
        <w:t>(p=0.512)</w:t>
      </w:r>
      <w:r w:rsidR="00CD010C" w:rsidRPr="005A0405">
        <w:rPr>
          <w:szCs w:val="22"/>
        </w:rPr>
        <w:t>,</w:t>
      </w:r>
      <w:r w:rsidR="00DC7E1F" w:rsidRPr="005A0405">
        <w:rPr>
          <w:szCs w:val="22"/>
        </w:rPr>
        <w:t xml:space="preserve"> and </w:t>
      </w:r>
      <w:r w:rsidR="004068E1" w:rsidRPr="005A0405">
        <w:rPr>
          <w:szCs w:val="22"/>
        </w:rPr>
        <w:t xml:space="preserve">the number of </w:t>
      </w:r>
      <w:r w:rsidR="007940C7" w:rsidRPr="005A0405">
        <w:rPr>
          <w:szCs w:val="22"/>
        </w:rPr>
        <w:t xml:space="preserve">all </w:t>
      </w:r>
      <w:r w:rsidR="001E58A1" w:rsidRPr="005A0405">
        <w:rPr>
          <w:szCs w:val="22"/>
        </w:rPr>
        <w:t xml:space="preserve">COPD </w:t>
      </w:r>
      <w:r w:rsidR="007940C7" w:rsidRPr="005A0405">
        <w:rPr>
          <w:szCs w:val="22"/>
        </w:rPr>
        <w:t>exacerbations</w:t>
      </w:r>
      <w:r w:rsidR="00F20CBA" w:rsidRPr="005A0405">
        <w:rPr>
          <w:szCs w:val="22"/>
        </w:rPr>
        <w:t>/patients-years</w:t>
      </w:r>
      <w:r w:rsidR="001E58A1" w:rsidRPr="005A0405">
        <w:rPr>
          <w:szCs w:val="22"/>
        </w:rPr>
        <w:t xml:space="preserve"> (mild, moderate or severe)</w:t>
      </w:r>
      <w:r w:rsidR="007940C7" w:rsidRPr="005A0405">
        <w:rPr>
          <w:szCs w:val="22"/>
        </w:rPr>
        <w:t xml:space="preserve"> </w:t>
      </w:r>
      <w:r w:rsidR="004068E1" w:rsidRPr="005A0405">
        <w:rPr>
          <w:szCs w:val="22"/>
        </w:rPr>
        <w:t>was</w:t>
      </w:r>
      <w:r w:rsidR="00FA5394" w:rsidRPr="005A0405">
        <w:rPr>
          <w:szCs w:val="22"/>
        </w:rPr>
        <w:t xml:space="preserve"> </w:t>
      </w:r>
      <w:r w:rsidR="008D563F" w:rsidRPr="005A0405">
        <w:rPr>
          <w:szCs w:val="22"/>
        </w:rPr>
        <w:t>0.72</w:t>
      </w:r>
      <w:r w:rsidR="00F20CBA" w:rsidRPr="005A0405">
        <w:rPr>
          <w:szCs w:val="22"/>
        </w:rPr>
        <w:t xml:space="preserve"> </w:t>
      </w:r>
      <w:r w:rsidR="004068E1" w:rsidRPr="005A0405">
        <w:rPr>
          <w:szCs w:val="22"/>
        </w:rPr>
        <w:t>versus</w:t>
      </w:r>
      <w:r w:rsidR="00DC7E1F" w:rsidRPr="005A0405">
        <w:rPr>
          <w:szCs w:val="22"/>
        </w:rPr>
        <w:t xml:space="preserve"> </w:t>
      </w:r>
      <w:r w:rsidR="008D563F" w:rsidRPr="005A0405">
        <w:rPr>
          <w:szCs w:val="22"/>
        </w:rPr>
        <w:t>0.94 (86</w:t>
      </w:r>
      <w:r w:rsidR="00CD5C98" w:rsidRPr="005A0405">
        <w:rPr>
          <w:szCs w:val="22"/>
        </w:rPr>
        <w:t> </w:t>
      </w:r>
      <w:r w:rsidR="00825CFD" w:rsidRPr="005A0405">
        <w:rPr>
          <w:szCs w:val="22"/>
        </w:rPr>
        <w:t>events</w:t>
      </w:r>
      <w:r w:rsidR="008D563F" w:rsidRPr="005A0405">
        <w:rPr>
          <w:szCs w:val="22"/>
        </w:rPr>
        <w:t xml:space="preserve"> versus 113</w:t>
      </w:r>
      <w:r w:rsidR="00CD5C98" w:rsidRPr="005A0405">
        <w:rPr>
          <w:szCs w:val="22"/>
        </w:rPr>
        <w:t> </w:t>
      </w:r>
      <w:r w:rsidR="008D563F" w:rsidRPr="005A0405">
        <w:rPr>
          <w:szCs w:val="22"/>
        </w:rPr>
        <w:t>events)</w:t>
      </w:r>
      <w:r w:rsidR="00DC7E1F" w:rsidRPr="005A0405">
        <w:rPr>
          <w:szCs w:val="22"/>
        </w:rPr>
        <w:t xml:space="preserve">, respectively </w:t>
      </w:r>
      <w:r w:rsidR="007940C7" w:rsidRPr="005A0405">
        <w:rPr>
          <w:szCs w:val="22"/>
        </w:rPr>
        <w:t>(</w:t>
      </w:r>
      <w:r w:rsidR="00896C99" w:rsidRPr="005A0405">
        <w:rPr>
          <w:szCs w:val="22"/>
        </w:rPr>
        <w:t>p=0.098).</w:t>
      </w:r>
    </w:p>
    <w:p w14:paraId="6D0669A7" w14:textId="77777777" w:rsidR="006321CB" w:rsidRPr="005A0405" w:rsidRDefault="006321CB" w:rsidP="00675C94">
      <w:pPr>
        <w:tabs>
          <w:tab w:val="clear" w:pos="567"/>
        </w:tabs>
        <w:spacing w:line="240" w:lineRule="auto"/>
        <w:rPr>
          <w:szCs w:val="22"/>
        </w:rPr>
      </w:pPr>
    </w:p>
    <w:p w14:paraId="2A102414" w14:textId="77777777" w:rsidR="00503794" w:rsidRPr="005A0405" w:rsidRDefault="00503794" w:rsidP="00675C94">
      <w:pPr>
        <w:keepNext/>
        <w:tabs>
          <w:tab w:val="clear" w:pos="567"/>
        </w:tabs>
        <w:spacing w:line="240" w:lineRule="auto"/>
        <w:rPr>
          <w:i/>
          <w:szCs w:val="22"/>
        </w:rPr>
      </w:pPr>
      <w:r w:rsidRPr="005A0405">
        <w:rPr>
          <w:i/>
          <w:szCs w:val="22"/>
        </w:rPr>
        <w:t>Use of rescue medication</w:t>
      </w:r>
    </w:p>
    <w:p w14:paraId="4844E935" w14:textId="77777777" w:rsidR="002C4CE1" w:rsidRPr="005A0405" w:rsidRDefault="00422C95" w:rsidP="00675C94">
      <w:pPr>
        <w:tabs>
          <w:tab w:val="clear" w:pos="567"/>
        </w:tabs>
        <w:spacing w:line="240" w:lineRule="auto"/>
        <w:rPr>
          <w:rFonts w:eastAsia="MS Mincho"/>
          <w:szCs w:val="22"/>
        </w:rPr>
      </w:pPr>
      <w:r w:rsidRPr="005A0405">
        <w:rPr>
          <w:rFonts w:eastAsia="MS Mincho"/>
          <w:szCs w:val="22"/>
        </w:rPr>
        <w:t>Over 26</w:t>
      </w:r>
      <w:r w:rsidR="0061654F" w:rsidRPr="005A0405">
        <w:rPr>
          <w:rFonts w:eastAsia="MS Mincho"/>
          <w:szCs w:val="22"/>
        </w:rPr>
        <w:t> </w:t>
      </w:r>
      <w:r w:rsidRPr="005A0405">
        <w:rPr>
          <w:rFonts w:eastAsia="MS Mincho"/>
          <w:szCs w:val="22"/>
        </w:rPr>
        <w:t xml:space="preserve">weeks, </w:t>
      </w:r>
      <w:r w:rsidRPr="005A0405">
        <w:rPr>
          <w:szCs w:val="22"/>
        </w:rPr>
        <w:t>Ultibro Breezhaler</w:t>
      </w:r>
      <w:r w:rsidR="00052B24" w:rsidRPr="005A0405">
        <w:rPr>
          <w:szCs w:val="22"/>
        </w:rPr>
        <w:t xml:space="preserve"> statistically</w:t>
      </w:r>
      <w:r w:rsidRPr="005A0405">
        <w:rPr>
          <w:rFonts w:eastAsia="MS Mincho"/>
          <w:szCs w:val="22"/>
        </w:rPr>
        <w:t xml:space="preserve"> significantly reduced the use of rescue medication (salbutamol) by 0.96</w:t>
      </w:r>
      <w:r w:rsidR="0061654F" w:rsidRPr="005A0405">
        <w:rPr>
          <w:rFonts w:eastAsia="MS Mincho"/>
          <w:szCs w:val="22"/>
        </w:rPr>
        <w:t> </w:t>
      </w:r>
      <w:r w:rsidRPr="005A0405">
        <w:rPr>
          <w:rFonts w:eastAsia="MS Mincho"/>
          <w:szCs w:val="22"/>
        </w:rPr>
        <w:t>puffs</w:t>
      </w:r>
      <w:r w:rsidR="005D15A1" w:rsidRPr="005A0405">
        <w:rPr>
          <w:rFonts w:eastAsia="MS Mincho"/>
          <w:szCs w:val="22"/>
        </w:rPr>
        <w:t xml:space="preserve"> per </w:t>
      </w:r>
      <w:r w:rsidRPr="005A0405">
        <w:rPr>
          <w:rFonts w:eastAsia="MS Mincho"/>
          <w:szCs w:val="22"/>
        </w:rPr>
        <w:t>day (p&lt;0.001) compared to placebo</w:t>
      </w:r>
      <w:r w:rsidR="00923435" w:rsidRPr="005A0405">
        <w:rPr>
          <w:rFonts w:eastAsia="MS Mincho"/>
          <w:szCs w:val="22"/>
        </w:rPr>
        <w:t>,</w:t>
      </w:r>
      <w:r w:rsidRPr="005A0405">
        <w:rPr>
          <w:rFonts w:eastAsia="MS Mincho"/>
          <w:szCs w:val="22"/>
        </w:rPr>
        <w:t xml:space="preserve"> 0.54</w:t>
      </w:r>
      <w:r w:rsidR="0061654F" w:rsidRPr="005A0405">
        <w:rPr>
          <w:rFonts w:eastAsia="MS Mincho"/>
          <w:szCs w:val="22"/>
        </w:rPr>
        <w:t> </w:t>
      </w:r>
      <w:r w:rsidRPr="005A0405">
        <w:rPr>
          <w:rFonts w:eastAsia="MS Mincho"/>
          <w:szCs w:val="22"/>
        </w:rPr>
        <w:t>puffs</w:t>
      </w:r>
      <w:r w:rsidR="005D15A1" w:rsidRPr="005A0405">
        <w:rPr>
          <w:rFonts w:eastAsia="MS Mincho"/>
          <w:szCs w:val="22"/>
        </w:rPr>
        <w:t xml:space="preserve"> per </w:t>
      </w:r>
      <w:r w:rsidRPr="005A0405">
        <w:rPr>
          <w:rFonts w:eastAsia="MS Mincho"/>
          <w:szCs w:val="22"/>
        </w:rPr>
        <w:t>day (p&lt;0.001)</w:t>
      </w:r>
      <w:r w:rsidR="00BE20C1" w:rsidRPr="005A0405">
        <w:rPr>
          <w:rFonts w:eastAsia="MS Mincho"/>
          <w:szCs w:val="22"/>
        </w:rPr>
        <w:t xml:space="preserve"> compared to tiotropium</w:t>
      </w:r>
      <w:r w:rsidR="00B31CB5" w:rsidRPr="005A0405">
        <w:rPr>
          <w:rFonts w:eastAsia="MS Mincho"/>
          <w:szCs w:val="22"/>
        </w:rPr>
        <w:t xml:space="preserve"> </w:t>
      </w:r>
      <w:r w:rsidR="00923435" w:rsidRPr="005A0405">
        <w:rPr>
          <w:rFonts w:eastAsia="MS Mincho"/>
          <w:szCs w:val="22"/>
        </w:rPr>
        <w:t>and</w:t>
      </w:r>
      <w:r w:rsidRPr="005A0405">
        <w:rPr>
          <w:rFonts w:eastAsia="MS Mincho"/>
          <w:szCs w:val="22"/>
        </w:rPr>
        <w:t xml:space="preserve"> 0.39</w:t>
      </w:r>
      <w:r w:rsidR="0061654F" w:rsidRPr="005A0405">
        <w:rPr>
          <w:rFonts w:eastAsia="MS Mincho"/>
          <w:szCs w:val="22"/>
        </w:rPr>
        <w:t> </w:t>
      </w:r>
      <w:r w:rsidRPr="005A0405">
        <w:rPr>
          <w:rFonts w:eastAsia="MS Mincho"/>
          <w:szCs w:val="22"/>
        </w:rPr>
        <w:t>puffs</w:t>
      </w:r>
      <w:r w:rsidR="00B31CB5" w:rsidRPr="005A0405">
        <w:rPr>
          <w:rFonts w:eastAsia="MS Mincho"/>
          <w:szCs w:val="22"/>
        </w:rPr>
        <w:t xml:space="preserve"> </w:t>
      </w:r>
      <w:r w:rsidR="005D15A1" w:rsidRPr="005A0405">
        <w:rPr>
          <w:rFonts w:eastAsia="MS Mincho"/>
          <w:szCs w:val="22"/>
        </w:rPr>
        <w:t xml:space="preserve">per </w:t>
      </w:r>
      <w:r w:rsidRPr="005A0405">
        <w:rPr>
          <w:rFonts w:eastAsia="MS Mincho"/>
          <w:szCs w:val="22"/>
        </w:rPr>
        <w:t>day (p=0.019) compared to</w:t>
      </w:r>
      <w:r w:rsidR="002E5E94" w:rsidRPr="005A0405">
        <w:rPr>
          <w:rFonts w:eastAsia="MS Mincho"/>
          <w:szCs w:val="22"/>
        </w:rPr>
        <w:t xml:space="preserve"> fluticasone</w:t>
      </w:r>
      <w:r w:rsidR="007B19DE" w:rsidRPr="005A0405">
        <w:rPr>
          <w:rFonts w:eastAsia="MS Mincho"/>
          <w:szCs w:val="22"/>
        </w:rPr>
        <w:t>/salmeterol</w:t>
      </w:r>
      <w:r w:rsidR="002E5E94" w:rsidRPr="005A0405">
        <w:rPr>
          <w:rFonts w:eastAsia="MS Mincho"/>
          <w:szCs w:val="22"/>
        </w:rPr>
        <w:t>.</w:t>
      </w:r>
      <w:r w:rsidR="006B78F0" w:rsidRPr="005A0405">
        <w:rPr>
          <w:rFonts w:eastAsia="MS Mincho"/>
          <w:szCs w:val="22"/>
        </w:rPr>
        <w:t xml:space="preserve"> </w:t>
      </w:r>
      <w:r w:rsidR="0061654F" w:rsidRPr="005A0405">
        <w:rPr>
          <w:rFonts w:eastAsia="MS Mincho"/>
          <w:szCs w:val="22"/>
        </w:rPr>
        <w:t>Over 64 </w:t>
      </w:r>
      <w:r w:rsidRPr="005A0405">
        <w:rPr>
          <w:rFonts w:eastAsia="MS Mincho"/>
          <w:szCs w:val="22"/>
        </w:rPr>
        <w:t xml:space="preserve">weeks, </w:t>
      </w:r>
      <w:r w:rsidR="00923435" w:rsidRPr="005A0405">
        <w:rPr>
          <w:szCs w:val="22"/>
        </w:rPr>
        <w:t>this reduction was</w:t>
      </w:r>
      <w:r w:rsidRPr="005A0405">
        <w:rPr>
          <w:rFonts w:eastAsia="MS Mincho"/>
          <w:szCs w:val="22"/>
        </w:rPr>
        <w:t xml:space="preserve"> 0.76</w:t>
      </w:r>
      <w:r w:rsidR="0061654F" w:rsidRPr="005A0405">
        <w:rPr>
          <w:rFonts w:eastAsia="MS Mincho"/>
          <w:szCs w:val="22"/>
        </w:rPr>
        <w:t> </w:t>
      </w:r>
      <w:r w:rsidRPr="005A0405">
        <w:rPr>
          <w:rFonts w:eastAsia="MS Mincho"/>
          <w:szCs w:val="22"/>
        </w:rPr>
        <w:t>puffs</w:t>
      </w:r>
      <w:r w:rsidR="005D15A1" w:rsidRPr="005A0405">
        <w:rPr>
          <w:rFonts w:eastAsia="MS Mincho"/>
          <w:szCs w:val="22"/>
        </w:rPr>
        <w:t xml:space="preserve"> per </w:t>
      </w:r>
      <w:r w:rsidRPr="005A0405">
        <w:rPr>
          <w:rFonts w:eastAsia="MS Mincho"/>
          <w:szCs w:val="22"/>
        </w:rPr>
        <w:t>day (p&lt;0.001) compared to tiotropium</w:t>
      </w:r>
      <w:r w:rsidR="00573265" w:rsidRPr="005A0405">
        <w:rPr>
          <w:rFonts w:eastAsia="MS Mincho"/>
          <w:szCs w:val="22"/>
        </w:rPr>
        <w:t>.</w:t>
      </w:r>
      <w:r w:rsidR="0038301D" w:rsidRPr="005A0405">
        <w:rPr>
          <w:rFonts w:eastAsia="MS Mincho"/>
          <w:szCs w:val="22"/>
        </w:rPr>
        <w:t xml:space="preserve"> </w:t>
      </w:r>
      <w:r w:rsidR="002C4CE1" w:rsidRPr="005A0405">
        <w:rPr>
          <w:rFonts w:eastAsia="MS Mincho"/>
          <w:szCs w:val="22"/>
        </w:rPr>
        <w:t>Over 52</w:t>
      </w:r>
      <w:r w:rsidR="005E0A58" w:rsidRPr="005A0405">
        <w:rPr>
          <w:rFonts w:eastAsia="MS Mincho"/>
          <w:szCs w:val="22"/>
        </w:rPr>
        <w:t> </w:t>
      </w:r>
      <w:r w:rsidR="002C4CE1" w:rsidRPr="005A0405">
        <w:rPr>
          <w:rFonts w:eastAsia="MS Mincho"/>
          <w:szCs w:val="22"/>
        </w:rPr>
        <w:t>weeks, Ultibro Breezhaler reduced the use of rescue medication by 0.25</w:t>
      </w:r>
      <w:r w:rsidR="005E0A58" w:rsidRPr="005A0405">
        <w:rPr>
          <w:rFonts w:eastAsia="MS Mincho"/>
          <w:szCs w:val="22"/>
        </w:rPr>
        <w:t> </w:t>
      </w:r>
      <w:r w:rsidR="0038301D" w:rsidRPr="005A0405">
        <w:rPr>
          <w:rFonts w:eastAsia="MS Mincho"/>
          <w:szCs w:val="22"/>
        </w:rPr>
        <w:t>puffs per day compared to fluticasone/salmeterol</w:t>
      </w:r>
      <w:r w:rsidR="00E51FCD" w:rsidRPr="005A0405">
        <w:rPr>
          <w:rFonts w:eastAsia="MS Mincho"/>
          <w:szCs w:val="22"/>
        </w:rPr>
        <w:t xml:space="preserve"> (p&lt;0.001)</w:t>
      </w:r>
      <w:r w:rsidR="0038301D" w:rsidRPr="005A0405">
        <w:rPr>
          <w:rFonts w:eastAsia="MS Mincho"/>
          <w:szCs w:val="22"/>
        </w:rPr>
        <w:t>.</w:t>
      </w:r>
    </w:p>
    <w:p w14:paraId="16B37D35" w14:textId="77777777" w:rsidR="00422C95" w:rsidRPr="005A0405" w:rsidRDefault="00422C95" w:rsidP="00675C94">
      <w:pPr>
        <w:tabs>
          <w:tab w:val="clear" w:pos="567"/>
        </w:tabs>
        <w:spacing w:line="240" w:lineRule="auto"/>
        <w:rPr>
          <w:rFonts w:eastAsia="MS Mincho"/>
          <w:szCs w:val="22"/>
        </w:rPr>
      </w:pPr>
    </w:p>
    <w:p w14:paraId="7ED723C1" w14:textId="77777777" w:rsidR="00131F73" w:rsidRPr="005A0405" w:rsidRDefault="00131F73" w:rsidP="00675C94">
      <w:pPr>
        <w:keepNext/>
        <w:tabs>
          <w:tab w:val="clear" w:pos="567"/>
        </w:tabs>
        <w:spacing w:line="240" w:lineRule="auto"/>
        <w:rPr>
          <w:i/>
          <w:szCs w:val="22"/>
        </w:rPr>
      </w:pPr>
      <w:r w:rsidRPr="005A0405">
        <w:rPr>
          <w:i/>
          <w:szCs w:val="22"/>
        </w:rPr>
        <w:t>Exercise tolerance</w:t>
      </w:r>
    </w:p>
    <w:p w14:paraId="1E83AA96" w14:textId="77777777" w:rsidR="00131F73" w:rsidRPr="005A0405" w:rsidRDefault="00131F73" w:rsidP="00675C94">
      <w:pPr>
        <w:tabs>
          <w:tab w:val="clear" w:pos="567"/>
        </w:tabs>
        <w:spacing w:line="240" w:lineRule="auto"/>
        <w:rPr>
          <w:szCs w:val="22"/>
        </w:rPr>
      </w:pPr>
      <w:r w:rsidRPr="005A0405">
        <w:rPr>
          <w:szCs w:val="22"/>
        </w:rPr>
        <w:t xml:space="preserve">Ultibro Breezhaler, dosed in the morning, reduced dynamic hyperinflation and improved the length of time exercise could be maintained from the first dose onwards. On the first day of treatment, inspiratory capacity under exercise </w:t>
      </w:r>
      <w:r w:rsidR="00573265" w:rsidRPr="005A0405">
        <w:rPr>
          <w:szCs w:val="22"/>
        </w:rPr>
        <w:t>was significant</w:t>
      </w:r>
      <w:r w:rsidR="0061654F" w:rsidRPr="005A0405">
        <w:rPr>
          <w:szCs w:val="22"/>
        </w:rPr>
        <w:t>ly</w:t>
      </w:r>
      <w:r w:rsidR="00573265" w:rsidRPr="005A0405">
        <w:rPr>
          <w:szCs w:val="22"/>
        </w:rPr>
        <w:t xml:space="preserve"> improved (</w:t>
      </w:r>
      <w:r w:rsidR="007A2291" w:rsidRPr="005A0405">
        <w:rPr>
          <w:szCs w:val="22"/>
        </w:rPr>
        <w:t>LS</w:t>
      </w:r>
      <w:r w:rsidR="001126AD" w:rsidRPr="005A0405">
        <w:rPr>
          <w:szCs w:val="22"/>
        </w:rPr>
        <w:t xml:space="preserve"> mean treatment difference </w:t>
      </w:r>
      <w:r w:rsidR="00573265" w:rsidRPr="005A0405">
        <w:rPr>
          <w:szCs w:val="22"/>
        </w:rPr>
        <w:t>250</w:t>
      </w:r>
      <w:r w:rsidR="0061654F" w:rsidRPr="005A0405">
        <w:rPr>
          <w:szCs w:val="22"/>
        </w:rPr>
        <w:t> </w:t>
      </w:r>
      <w:r w:rsidR="00573265" w:rsidRPr="005A0405">
        <w:rPr>
          <w:szCs w:val="22"/>
        </w:rPr>
        <w:t>ml</w:t>
      </w:r>
      <w:r w:rsidRPr="005A0405">
        <w:rPr>
          <w:szCs w:val="22"/>
        </w:rPr>
        <w:t xml:space="preserve">, p&lt;0.001) compared to placebo. After three weeks of treatment, the improvement in inspiratory capacity with Ultibro Breezhaler was </w:t>
      </w:r>
      <w:r w:rsidR="0061654F" w:rsidRPr="005A0405">
        <w:rPr>
          <w:szCs w:val="22"/>
        </w:rPr>
        <w:t>greater</w:t>
      </w:r>
      <w:r w:rsidR="00573265" w:rsidRPr="005A0405">
        <w:rPr>
          <w:szCs w:val="22"/>
        </w:rPr>
        <w:t xml:space="preserve"> (</w:t>
      </w:r>
      <w:r w:rsidR="007A2291" w:rsidRPr="005A0405">
        <w:rPr>
          <w:szCs w:val="22"/>
        </w:rPr>
        <w:t>LS</w:t>
      </w:r>
      <w:r w:rsidR="001126AD" w:rsidRPr="005A0405">
        <w:rPr>
          <w:szCs w:val="22"/>
        </w:rPr>
        <w:t xml:space="preserve"> mean treatment difference </w:t>
      </w:r>
      <w:r w:rsidR="00573265" w:rsidRPr="005A0405">
        <w:rPr>
          <w:szCs w:val="22"/>
        </w:rPr>
        <w:t>320 ml</w:t>
      </w:r>
      <w:r w:rsidRPr="005A0405">
        <w:rPr>
          <w:szCs w:val="22"/>
        </w:rPr>
        <w:t>, p&lt;0.001)</w:t>
      </w:r>
      <w:r w:rsidR="0061654F" w:rsidRPr="005A0405">
        <w:rPr>
          <w:szCs w:val="22"/>
        </w:rPr>
        <w:t xml:space="preserve"> and</w:t>
      </w:r>
      <w:r w:rsidRPr="005A0405">
        <w:rPr>
          <w:szCs w:val="22"/>
        </w:rPr>
        <w:t xml:space="preserve"> exercise endurance time increased (</w:t>
      </w:r>
      <w:r w:rsidR="007A2291" w:rsidRPr="005A0405">
        <w:rPr>
          <w:szCs w:val="22"/>
        </w:rPr>
        <w:t>LS</w:t>
      </w:r>
      <w:r w:rsidR="001126AD" w:rsidRPr="005A0405">
        <w:rPr>
          <w:szCs w:val="22"/>
        </w:rPr>
        <w:t xml:space="preserve"> mean treatment difference </w:t>
      </w:r>
      <w:r w:rsidRPr="005A0405">
        <w:rPr>
          <w:szCs w:val="22"/>
        </w:rPr>
        <w:t>59.5 seconds, p=0.006) compared to placebo.</w:t>
      </w:r>
    </w:p>
    <w:p w14:paraId="3C33FF8E" w14:textId="77777777" w:rsidR="00674354" w:rsidRPr="005A0405" w:rsidRDefault="00674354" w:rsidP="00675C94">
      <w:pPr>
        <w:tabs>
          <w:tab w:val="clear" w:pos="567"/>
        </w:tabs>
        <w:spacing w:line="240" w:lineRule="auto"/>
        <w:jc w:val="both"/>
        <w:rPr>
          <w:rFonts w:eastAsia="MS Mincho"/>
          <w:szCs w:val="22"/>
          <w:lang w:eastAsia="ja-JP"/>
        </w:rPr>
      </w:pPr>
    </w:p>
    <w:p w14:paraId="31DFB3DE" w14:textId="412B7032" w:rsidR="00812D16" w:rsidRPr="005A0405" w:rsidRDefault="00812D16" w:rsidP="00675C94">
      <w:pPr>
        <w:keepNext/>
        <w:tabs>
          <w:tab w:val="clear" w:pos="567"/>
        </w:tabs>
        <w:spacing w:line="240" w:lineRule="auto"/>
        <w:jc w:val="both"/>
        <w:rPr>
          <w:bCs/>
          <w:iCs/>
          <w:szCs w:val="22"/>
          <w:u w:val="single"/>
        </w:rPr>
      </w:pPr>
      <w:r w:rsidRPr="005A0405">
        <w:rPr>
          <w:bCs/>
          <w:iCs/>
          <w:szCs w:val="22"/>
          <w:u w:val="single"/>
        </w:rPr>
        <w:t>Paediatric population</w:t>
      </w:r>
    </w:p>
    <w:p w14:paraId="3A7BFF9D" w14:textId="77777777" w:rsidR="0031799A" w:rsidRPr="005A0405" w:rsidRDefault="0031799A" w:rsidP="00675C94">
      <w:pPr>
        <w:keepNext/>
        <w:tabs>
          <w:tab w:val="clear" w:pos="567"/>
        </w:tabs>
        <w:spacing w:line="240" w:lineRule="auto"/>
        <w:jc w:val="both"/>
        <w:rPr>
          <w:bCs/>
          <w:iCs/>
          <w:szCs w:val="22"/>
        </w:rPr>
      </w:pPr>
    </w:p>
    <w:p w14:paraId="6E0417D9" w14:textId="77777777" w:rsidR="00933D51" w:rsidRPr="005A0405" w:rsidRDefault="00933D51" w:rsidP="00675C94">
      <w:pPr>
        <w:tabs>
          <w:tab w:val="clear" w:pos="567"/>
        </w:tabs>
        <w:spacing w:line="240" w:lineRule="auto"/>
        <w:rPr>
          <w:noProof/>
          <w:szCs w:val="22"/>
        </w:rPr>
      </w:pPr>
      <w:r w:rsidRPr="005A0405">
        <w:rPr>
          <w:noProof/>
          <w:szCs w:val="22"/>
        </w:rPr>
        <w:t xml:space="preserve">The European Medicines Agency has waived the obligation to submit the results of studies with </w:t>
      </w:r>
      <w:r w:rsidR="00823131" w:rsidRPr="005A0405">
        <w:rPr>
          <w:noProof/>
          <w:szCs w:val="22"/>
        </w:rPr>
        <w:t xml:space="preserve">Ultibro </w:t>
      </w:r>
      <w:r w:rsidRPr="005A0405">
        <w:rPr>
          <w:noProof/>
          <w:szCs w:val="22"/>
        </w:rPr>
        <w:t>Breezhaler in all subsets of the paediatric population in chronic obstructive pulmonary disease (COPD) (see section 4.2 for information on paediatric use).</w:t>
      </w:r>
    </w:p>
    <w:p w14:paraId="2E13D59F" w14:textId="77777777" w:rsidR="00933D51" w:rsidRPr="005A0405" w:rsidRDefault="00933D51" w:rsidP="00675C94">
      <w:pPr>
        <w:tabs>
          <w:tab w:val="clear" w:pos="567"/>
        </w:tabs>
        <w:spacing w:line="240" w:lineRule="auto"/>
        <w:rPr>
          <w:noProof/>
          <w:szCs w:val="22"/>
        </w:rPr>
      </w:pPr>
    </w:p>
    <w:p w14:paraId="49F6FCEB"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5.2</w:t>
      </w:r>
      <w:r w:rsidRPr="005A0405">
        <w:rPr>
          <w:b/>
          <w:noProof/>
          <w:szCs w:val="22"/>
        </w:rPr>
        <w:tab/>
        <w:t>Pharmacokinetic properties</w:t>
      </w:r>
    </w:p>
    <w:p w14:paraId="23519A24" w14:textId="77777777" w:rsidR="00812D16" w:rsidRPr="005A0405" w:rsidRDefault="00812D16" w:rsidP="00675C94">
      <w:pPr>
        <w:keepNext/>
        <w:tabs>
          <w:tab w:val="clear" w:pos="567"/>
        </w:tabs>
        <w:spacing w:line="240" w:lineRule="auto"/>
        <w:ind w:left="567" w:hanging="567"/>
        <w:rPr>
          <w:noProof/>
          <w:szCs w:val="22"/>
        </w:rPr>
      </w:pPr>
    </w:p>
    <w:p w14:paraId="0C931798" w14:textId="0E02B201" w:rsidR="00812D16" w:rsidRPr="005A0405" w:rsidRDefault="00812D16" w:rsidP="00675C94">
      <w:pPr>
        <w:keepNext/>
        <w:numPr>
          <w:ilvl w:val="12"/>
          <w:numId w:val="0"/>
        </w:numPr>
        <w:tabs>
          <w:tab w:val="clear" w:pos="567"/>
        </w:tabs>
        <w:spacing w:line="240" w:lineRule="auto"/>
        <w:ind w:right="-2"/>
        <w:rPr>
          <w:iCs/>
          <w:noProof/>
          <w:szCs w:val="22"/>
          <w:u w:val="single"/>
        </w:rPr>
      </w:pPr>
      <w:r w:rsidRPr="005A0405">
        <w:rPr>
          <w:iCs/>
          <w:noProof/>
          <w:szCs w:val="22"/>
          <w:u w:val="single"/>
        </w:rPr>
        <w:t>Absorption</w:t>
      </w:r>
    </w:p>
    <w:p w14:paraId="18738F61" w14:textId="77777777" w:rsidR="0040542A" w:rsidRPr="005A0405" w:rsidRDefault="0040542A" w:rsidP="00675C94">
      <w:pPr>
        <w:keepNext/>
        <w:numPr>
          <w:ilvl w:val="12"/>
          <w:numId w:val="0"/>
        </w:numPr>
        <w:tabs>
          <w:tab w:val="clear" w:pos="567"/>
        </w:tabs>
        <w:spacing w:line="240" w:lineRule="auto"/>
        <w:ind w:right="-2"/>
        <w:rPr>
          <w:iCs/>
          <w:noProof/>
          <w:szCs w:val="22"/>
        </w:rPr>
      </w:pPr>
    </w:p>
    <w:p w14:paraId="01FCE4C2" w14:textId="77777777" w:rsidR="002E1D2A" w:rsidRPr="004F1BD6" w:rsidRDefault="002E1D2A" w:rsidP="00675C94">
      <w:pPr>
        <w:keepNext/>
        <w:numPr>
          <w:ilvl w:val="12"/>
          <w:numId w:val="0"/>
        </w:numPr>
        <w:tabs>
          <w:tab w:val="clear" w:pos="567"/>
        </w:tabs>
        <w:spacing w:line="240" w:lineRule="auto"/>
        <w:ind w:right="-2"/>
        <w:rPr>
          <w:i/>
          <w:iCs/>
          <w:noProof/>
          <w:szCs w:val="22"/>
          <w:u w:val="single"/>
        </w:rPr>
      </w:pPr>
      <w:r w:rsidRPr="004F1BD6">
        <w:rPr>
          <w:i/>
          <w:iCs/>
          <w:noProof/>
          <w:szCs w:val="22"/>
          <w:u w:val="single"/>
        </w:rPr>
        <w:t>Ultibro Breezhaler</w:t>
      </w:r>
    </w:p>
    <w:p w14:paraId="5DE0A557" w14:textId="77777777" w:rsidR="000E21A9" w:rsidRPr="005A0405" w:rsidRDefault="002E1D2A" w:rsidP="00675C94">
      <w:pPr>
        <w:numPr>
          <w:ilvl w:val="12"/>
          <w:numId w:val="0"/>
        </w:numPr>
        <w:tabs>
          <w:tab w:val="clear" w:pos="567"/>
        </w:tabs>
        <w:spacing w:line="240" w:lineRule="auto"/>
        <w:ind w:right="-2"/>
        <w:rPr>
          <w:iCs/>
          <w:noProof/>
          <w:szCs w:val="22"/>
          <w:lang w:val="en-US"/>
        </w:rPr>
      </w:pPr>
      <w:r w:rsidRPr="005A0405">
        <w:rPr>
          <w:iCs/>
          <w:noProof/>
          <w:szCs w:val="22"/>
          <w:lang w:val="en-US"/>
        </w:rPr>
        <w:t>Following inhalation of Ultibro Breezhaler, the median time to reach peak plasma concentrations of indacaterol and glycopyrron</w:t>
      </w:r>
      <w:r w:rsidR="009F72F1" w:rsidRPr="005A0405">
        <w:rPr>
          <w:iCs/>
          <w:noProof/>
          <w:szCs w:val="22"/>
          <w:lang w:val="en-US"/>
        </w:rPr>
        <w:t>ium was approximately 15</w:t>
      </w:r>
      <w:r w:rsidR="00774E62" w:rsidRPr="005A0405">
        <w:rPr>
          <w:iCs/>
          <w:noProof/>
          <w:szCs w:val="22"/>
          <w:lang w:val="en-US"/>
        </w:rPr>
        <w:t> </w:t>
      </w:r>
      <w:r w:rsidR="009F72F1" w:rsidRPr="005A0405">
        <w:rPr>
          <w:iCs/>
          <w:noProof/>
          <w:szCs w:val="22"/>
          <w:lang w:val="en-US"/>
        </w:rPr>
        <w:t>min</w:t>
      </w:r>
      <w:r w:rsidR="00A352A8" w:rsidRPr="005A0405">
        <w:rPr>
          <w:iCs/>
          <w:noProof/>
          <w:szCs w:val="22"/>
          <w:lang w:val="en-US"/>
        </w:rPr>
        <w:t>utes</w:t>
      </w:r>
      <w:r w:rsidRPr="005A0405">
        <w:rPr>
          <w:iCs/>
          <w:noProof/>
          <w:szCs w:val="22"/>
          <w:lang w:val="en-US"/>
        </w:rPr>
        <w:t xml:space="preserve"> a</w:t>
      </w:r>
      <w:r w:rsidR="009F72F1" w:rsidRPr="005A0405">
        <w:rPr>
          <w:iCs/>
          <w:noProof/>
          <w:szCs w:val="22"/>
          <w:lang w:val="en-US"/>
        </w:rPr>
        <w:t>nd 5</w:t>
      </w:r>
      <w:r w:rsidR="00774E62" w:rsidRPr="005A0405">
        <w:rPr>
          <w:iCs/>
          <w:noProof/>
          <w:szCs w:val="22"/>
          <w:lang w:val="en-US"/>
        </w:rPr>
        <w:t> </w:t>
      </w:r>
      <w:r w:rsidR="009F72F1" w:rsidRPr="005A0405">
        <w:rPr>
          <w:iCs/>
          <w:noProof/>
          <w:szCs w:val="22"/>
          <w:lang w:val="en-US"/>
        </w:rPr>
        <w:t>min</w:t>
      </w:r>
      <w:r w:rsidR="00A352A8" w:rsidRPr="005A0405">
        <w:rPr>
          <w:iCs/>
          <w:noProof/>
          <w:szCs w:val="22"/>
          <w:lang w:val="en-US"/>
        </w:rPr>
        <w:t>utes</w:t>
      </w:r>
      <w:r w:rsidRPr="005A0405">
        <w:rPr>
          <w:iCs/>
          <w:noProof/>
          <w:szCs w:val="22"/>
          <w:lang w:val="en-US"/>
        </w:rPr>
        <w:t>, respectively.</w:t>
      </w:r>
    </w:p>
    <w:p w14:paraId="0E33E3A9" w14:textId="77777777" w:rsidR="00774E62" w:rsidRPr="005A0405" w:rsidRDefault="00774E62" w:rsidP="00675C94">
      <w:pPr>
        <w:numPr>
          <w:ilvl w:val="12"/>
          <w:numId w:val="0"/>
        </w:numPr>
        <w:tabs>
          <w:tab w:val="clear" w:pos="567"/>
        </w:tabs>
        <w:spacing w:line="240" w:lineRule="auto"/>
        <w:ind w:right="-2"/>
        <w:rPr>
          <w:iCs/>
          <w:noProof/>
          <w:szCs w:val="22"/>
          <w:lang w:val="en-US"/>
        </w:rPr>
      </w:pPr>
    </w:p>
    <w:p w14:paraId="77B187D5" w14:textId="77777777" w:rsidR="000E21A9" w:rsidRPr="005A0405" w:rsidRDefault="002E1D2A" w:rsidP="00675C94">
      <w:pPr>
        <w:numPr>
          <w:ilvl w:val="12"/>
          <w:numId w:val="0"/>
        </w:numPr>
        <w:tabs>
          <w:tab w:val="clear" w:pos="567"/>
        </w:tabs>
        <w:spacing w:line="240" w:lineRule="auto"/>
        <w:ind w:right="-2"/>
        <w:rPr>
          <w:iCs/>
          <w:noProof/>
          <w:szCs w:val="22"/>
          <w:lang w:val="en-US"/>
        </w:rPr>
      </w:pPr>
      <w:r w:rsidRPr="005A0405">
        <w:rPr>
          <w:iCs/>
          <w:noProof/>
          <w:szCs w:val="22"/>
          <w:lang w:val="en-US"/>
        </w:rPr>
        <w:t xml:space="preserve">Based on the </w:t>
      </w:r>
      <w:r w:rsidRPr="005A0405">
        <w:rPr>
          <w:i/>
          <w:iCs/>
          <w:noProof/>
          <w:szCs w:val="22"/>
          <w:lang w:val="en-US"/>
        </w:rPr>
        <w:t>in vitro</w:t>
      </w:r>
      <w:r w:rsidRPr="005A0405">
        <w:rPr>
          <w:iCs/>
          <w:noProof/>
          <w:szCs w:val="22"/>
          <w:lang w:val="en-US"/>
        </w:rPr>
        <w:t xml:space="preserve"> performance data, the dose of indacaterol delivered to the lung is expected to be similar for Ultibro Breezhaler and indacaterol monotherapy product. </w:t>
      </w:r>
      <w:r w:rsidR="00774E62" w:rsidRPr="005A0405">
        <w:rPr>
          <w:iCs/>
          <w:noProof/>
          <w:szCs w:val="22"/>
          <w:lang w:val="en-US"/>
        </w:rPr>
        <w:t>S</w:t>
      </w:r>
      <w:r w:rsidRPr="005A0405">
        <w:rPr>
          <w:iCs/>
          <w:noProof/>
          <w:szCs w:val="22"/>
          <w:lang w:val="en-US"/>
        </w:rPr>
        <w:t>teady</w:t>
      </w:r>
      <w:r w:rsidR="00774E62" w:rsidRPr="005A0405">
        <w:rPr>
          <w:szCs w:val="22"/>
        </w:rPr>
        <w:noBreakHyphen/>
      </w:r>
      <w:r w:rsidRPr="005A0405">
        <w:rPr>
          <w:iCs/>
          <w:noProof/>
          <w:szCs w:val="22"/>
          <w:lang w:val="en-US"/>
        </w:rPr>
        <w:t>state exposure to indacaterol after Ultibro Breezhaler inhalation was either similar or slightly lower than systemic exposure after indacaterol monotherapy product inhalation.</w:t>
      </w:r>
    </w:p>
    <w:p w14:paraId="70B4F47B" w14:textId="77777777" w:rsidR="009F72F1" w:rsidRPr="005A0405" w:rsidRDefault="009F72F1" w:rsidP="00675C94">
      <w:pPr>
        <w:numPr>
          <w:ilvl w:val="12"/>
          <w:numId w:val="0"/>
        </w:numPr>
        <w:tabs>
          <w:tab w:val="clear" w:pos="567"/>
        </w:tabs>
        <w:spacing w:line="240" w:lineRule="auto"/>
        <w:ind w:right="-2"/>
        <w:rPr>
          <w:iCs/>
          <w:noProof/>
          <w:szCs w:val="22"/>
          <w:lang w:val="en-US"/>
        </w:rPr>
      </w:pPr>
    </w:p>
    <w:p w14:paraId="6914077F" w14:textId="77777777" w:rsidR="002E1D2A" w:rsidRPr="005A0405" w:rsidRDefault="00040D36" w:rsidP="00675C94">
      <w:pPr>
        <w:numPr>
          <w:ilvl w:val="12"/>
          <w:numId w:val="0"/>
        </w:numPr>
        <w:tabs>
          <w:tab w:val="clear" w:pos="567"/>
        </w:tabs>
        <w:spacing w:line="240" w:lineRule="auto"/>
        <w:ind w:right="-2"/>
        <w:rPr>
          <w:iCs/>
          <w:noProof/>
          <w:szCs w:val="22"/>
          <w:lang w:val="en-US"/>
        </w:rPr>
      </w:pPr>
      <w:r w:rsidRPr="005A0405">
        <w:rPr>
          <w:iCs/>
          <w:noProof/>
          <w:szCs w:val="22"/>
          <w:lang w:val="en-US"/>
        </w:rPr>
        <w:t>Following inhalation of Ultibro Breezhaler, the a</w:t>
      </w:r>
      <w:r w:rsidR="002E1D2A" w:rsidRPr="005A0405">
        <w:rPr>
          <w:iCs/>
          <w:noProof/>
          <w:szCs w:val="22"/>
          <w:lang w:val="en-US"/>
        </w:rPr>
        <w:t xml:space="preserve">bsolute bioavailability of indacaterol </w:t>
      </w:r>
      <w:r w:rsidR="00B31CB5" w:rsidRPr="005A0405">
        <w:rPr>
          <w:iCs/>
          <w:noProof/>
          <w:szCs w:val="22"/>
          <w:lang w:val="en-US"/>
        </w:rPr>
        <w:t xml:space="preserve">has </w:t>
      </w:r>
      <w:r w:rsidR="005D15A1" w:rsidRPr="005A0405">
        <w:rPr>
          <w:iCs/>
          <w:noProof/>
          <w:szCs w:val="22"/>
          <w:lang w:val="en-US"/>
        </w:rPr>
        <w:t xml:space="preserve">been estimated to </w:t>
      </w:r>
      <w:r w:rsidR="002E1D2A" w:rsidRPr="005A0405">
        <w:rPr>
          <w:iCs/>
          <w:noProof/>
          <w:szCs w:val="22"/>
          <w:lang w:val="en-US"/>
        </w:rPr>
        <w:t xml:space="preserve">range from </w:t>
      </w:r>
      <w:r w:rsidR="005D15A1" w:rsidRPr="005A0405">
        <w:rPr>
          <w:iCs/>
          <w:noProof/>
          <w:szCs w:val="22"/>
          <w:lang w:val="en-US"/>
        </w:rPr>
        <w:t xml:space="preserve">61 </w:t>
      </w:r>
      <w:r w:rsidR="002E1D2A" w:rsidRPr="005A0405">
        <w:rPr>
          <w:iCs/>
          <w:noProof/>
          <w:szCs w:val="22"/>
          <w:lang w:val="en-US"/>
        </w:rPr>
        <w:t xml:space="preserve">to </w:t>
      </w:r>
      <w:r w:rsidR="005D15A1" w:rsidRPr="005A0405">
        <w:rPr>
          <w:iCs/>
          <w:noProof/>
          <w:szCs w:val="22"/>
          <w:lang w:val="en-US"/>
        </w:rPr>
        <w:t>85</w:t>
      </w:r>
      <w:r w:rsidR="002E1D2A" w:rsidRPr="005A0405">
        <w:rPr>
          <w:iCs/>
          <w:noProof/>
          <w:szCs w:val="22"/>
          <w:lang w:val="en-US"/>
        </w:rPr>
        <w:t>%</w:t>
      </w:r>
      <w:r w:rsidR="005D15A1" w:rsidRPr="005A0405">
        <w:rPr>
          <w:iCs/>
          <w:noProof/>
          <w:szCs w:val="22"/>
          <w:lang w:val="en-US"/>
        </w:rPr>
        <w:t xml:space="preserve"> of the delivered dose</w:t>
      </w:r>
      <w:r w:rsidR="00774E62" w:rsidRPr="005A0405">
        <w:rPr>
          <w:iCs/>
          <w:noProof/>
          <w:szCs w:val="22"/>
          <w:lang w:val="en-US"/>
        </w:rPr>
        <w:t>,</w:t>
      </w:r>
      <w:r w:rsidR="002E1D2A" w:rsidRPr="005A0405">
        <w:rPr>
          <w:iCs/>
          <w:noProof/>
          <w:szCs w:val="22"/>
          <w:lang w:val="en-US"/>
        </w:rPr>
        <w:t xml:space="preserve"> </w:t>
      </w:r>
      <w:r w:rsidRPr="005A0405">
        <w:rPr>
          <w:iCs/>
          <w:noProof/>
          <w:szCs w:val="22"/>
          <w:lang w:val="en-US"/>
        </w:rPr>
        <w:t xml:space="preserve">and </w:t>
      </w:r>
      <w:r w:rsidR="002E1D2A" w:rsidRPr="005A0405">
        <w:rPr>
          <w:iCs/>
          <w:noProof/>
          <w:szCs w:val="22"/>
          <w:lang w:val="en-US"/>
        </w:rPr>
        <w:t>that of glycopyrroniu</w:t>
      </w:r>
      <w:r w:rsidR="00196E63" w:rsidRPr="005A0405">
        <w:rPr>
          <w:iCs/>
          <w:noProof/>
          <w:szCs w:val="22"/>
          <w:lang w:val="en-US"/>
        </w:rPr>
        <w:t xml:space="preserve">m was about </w:t>
      </w:r>
      <w:r w:rsidR="005D15A1" w:rsidRPr="005A0405">
        <w:rPr>
          <w:iCs/>
          <w:noProof/>
          <w:szCs w:val="22"/>
          <w:lang w:val="en-US"/>
        </w:rPr>
        <w:t>47% of the delivered dose</w:t>
      </w:r>
      <w:r w:rsidR="002E1D2A" w:rsidRPr="005A0405">
        <w:rPr>
          <w:iCs/>
          <w:noProof/>
          <w:szCs w:val="22"/>
          <w:lang w:val="en-US"/>
        </w:rPr>
        <w:t>.</w:t>
      </w:r>
    </w:p>
    <w:p w14:paraId="407073DF" w14:textId="77777777" w:rsidR="00A7638F" w:rsidRPr="005A0405" w:rsidRDefault="00A7638F" w:rsidP="00675C94">
      <w:pPr>
        <w:numPr>
          <w:ilvl w:val="12"/>
          <w:numId w:val="0"/>
        </w:numPr>
        <w:tabs>
          <w:tab w:val="clear" w:pos="567"/>
        </w:tabs>
        <w:spacing w:line="240" w:lineRule="auto"/>
        <w:ind w:right="-2"/>
        <w:rPr>
          <w:iCs/>
          <w:noProof/>
          <w:szCs w:val="22"/>
          <w:lang w:val="en-US"/>
        </w:rPr>
      </w:pPr>
    </w:p>
    <w:p w14:paraId="3519F898" w14:textId="77777777" w:rsidR="002E1D2A" w:rsidRPr="005A0405" w:rsidRDefault="00774E62" w:rsidP="00675C94">
      <w:pPr>
        <w:numPr>
          <w:ilvl w:val="12"/>
          <w:numId w:val="0"/>
        </w:numPr>
        <w:tabs>
          <w:tab w:val="clear" w:pos="567"/>
        </w:tabs>
        <w:spacing w:line="240" w:lineRule="auto"/>
        <w:ind w:right="-2"/>
        <w:rPr>
          <w:iCs/>
          <w:noProof/>
          <w:szCs w:val="22"/>
          <w:lang w:val="en-US"/>
        </w:rPr>
      </w:pPr>
      <w:r w:rsidRPr="005A0405">
        <w:rPr>
          <w:iCs/>
          <w:noProof/>
          <w:szCs w:val="22"/>
          <w:lang w:val="en-US"/>
        </w:rPr>
        <w:t>S</w:t>
      </w:r>
      <w:r w:rsidR="002E1D2A" w:rsidRPr="005A0405">
        <w:rPr>
          <w:iCs/>
          <w:noProof/>
          <w:szCs w:val="22"/>
          <w:lang w:val="en-US"/>
        </w:rPr>
        <w:t>teady</w:t>
      </w:r>
      <w:r w:rsidRPr="005A0405">
        <w:rPr>
          <w:szCs w:val="22"/>
        </w:rPr>
        <w:noBreakHyphen/>
      </w:r>
      <w:r w:rsidR="002E1D2A" w:rsidRPr="005A0405">
        <w:rPr>
          <w:iCs/>
          <w:noProof/>
          <w:szCs w:val="22"/>
          <w:lang w:val="en-US"/>
        </w:rPr>
        <w:t xml:space="preserve">state exposure to glycopyrronium after Ultibro Breezhaler inhalation was similar to systemic </w:t>
      </w:r>
      <w:r w:rsidR="00196E63" w:rsidRPr="005A0405">
        <w:rPr>
          <w:iCs/>
          <w:noProof/>
          <w:szCs w:val="22"/>
          <w:lang w:val="en-US"/>
        </w:rPr>
        <w:t xml:space="preserve">exposure after glycopyrronium </w:t>
      </w:r>
      <w:r w:rsidR="002E1D2A" w:rsidRPr="005A0405">
        <w:rPr>
          <w:iCs/>
          <w:noProof/>
          <w:szCs w:val="22"/>
          <w:lang w:val="en-US"/>
        </w:rPr>
        <w:t>monotherapy product inhalation.</w:t>
      </w:r>
    </w:p>
    <w:p w14:paraId="4062BD1B" w14:textId="77777777" w:rsidR="00196E63" w:rsidRPr="005A0405" w:rsidRDefault="00196E63" w:rsidP="00675C94">
      <w:pPr>
        <w:numPr>
          <w:ilvl w:val="12"/>
          <w:numId w:val="0"/>
        </w:numPr>
        <w:tabs>
          <w:tab w:val="clear" w:pos="567"/>
        </w:tabs>
        <w:spacing w:line="240" w:lineRule="auto"/>
        <w:ind w:right="-2"/>
        <w:rPr>
          <w:iCs/>
          <w:noProof/>
          <w:szCs w:val="22"/>
          <w:lang w:val="en-US"/>
        </w:rPr>
      </w:pPr>
    </w:p>
    <w:p w14:paraId="26FD7F24" w14:textId="77777777" w:rsidR="007C4CF2" w:rsidRPr="005A0405" w:rsidRDefault="007C4CF2" w:rsidP="00675C94">
      <w:pPr>
        <w:keepNext/>
        <w:tabs>
          <w:tab w:val="clear" w:pos="567"/>
        </w:tabs>
        <w:spacing w:line="240" w:lineRule="auto"/>
        <w:rPr>
          <w:rFonts w:eastAsia="MS Gothic"/>
          <w:i/>
          <w:szCs w:val="22"/>
          <w:lang w:eastAsia="ja-JP"/>
        </w:rPr>
      </w:pPr>
      <w:r w:rsidRPr="005A0405">
        <w:rPr>
          <w:rFonts w:eastAsia="MS Gothic"/>
          <w:i/>
          <w:szCs w:val="22"/>
          <w:lang w:eastAsia="ja-JP"/>
        </w:rPr>
        <w:lastRenderedPageBreak/>
        <w:t>Indacaterol</w:t>
      </w:r>
      <w:bookmarkStart w:id="8" w:name="_4633565Indacaterol_"/>
      <w:bookmarkEnd w:id="8"/>
    </w:p>
    <w:p w14:paraId="660342BF" w14:textId="77777777" w:rsidR="007C4CF2" w:rsidRPr="005A0405" w:rsidRDefault="007C4CF2" w:rsidP="00675C94">
      <w:pPr>
        <w:tabs>
          <w:tab w:val="clear" w:pos="567"/>
        </w:tabs>
        <w:spacing w:line="240" w:lineRule="auto"/>
        <w:rPr>
          <w:rFonts w:eastAsia="MS Mincho"/>
          <w:szCs w:val="22"/>
          <w:lang w:eastAsia="ja-JP"/>
        </w:rPr>
      </w:pPr>
      <w:r w:rsidRPr="005A0405">
        <w:rPr>
          <w:rFonts w:eastAsia="MS Mincho"/>
          <w:szCs w:val="22"/>
          <w:lang w:eastAsia="ja-JP"/>
        </w:rPr>
        <w:t>Steady</w:t>
      </w:r>
      <w:r w:rsidR="00774E62" w:rsidRPr="005A0405">
        <w:rPr>
          <w:rFonts w:eastAsia="MS Mincho"/>
          <w:szCs w:val="22"/>
          <w:lang w:eastAsia="ja-JP"/>
        </w:rPr>
        <w:t xml:space="preserve"> </w:t>
      </w:r>
      <w:r w:rsidRPr="005A0405">
        <w:rPr>
          <w:rFonts w:eastAsia="MS Mincho"/>
          <w:szCs w:val="22"/>
          <w:lang w:eastAsia="ja-JP"/>
        </w:rPr>
        <w:t>st</w:t>
      </w:r>
      <w:r w:rsidR="00A7638F" w:rsidRPr="005A0405">
        <w:rPr>
          <w:rFonts w:eastAsia="MS Mincho"/>
          <w:szCs w:val="22"/>
          <w:lang w:eastAsia="ja-JP"/>
        </w:rPr>
        <w:t xml:space="preserve">ate </w:t>
      </w:r>
      <w:r w:rsidR="0019638B" w:rsidRPr="005A0405">
        <w:t>concentrations</w:t>
      </w:r>
      <w:r w:rsidR="0019638B" w:rsidRPr="005A0405">
        <w:rPr>
          <w:rFonts w:eastAsia="MS Mincho"/>
          <w:szCs w:val="22"/>
          <w:lang w:eastAsia="ja-JP"/>
        </w:rPr>
        <w:t xml:space="preserve"> o</w:t>
      </w:r>
      <w:r w:rsidR="0019638B" w:rsidRPr="005A0405">
        <w:t xml:space="preserve">f indacaterol were </w:t>
      </w:r>
      <w:r w:rsidR="00A7638F" w:rsidRPr="005A0405">
        <w:rPr>
          <w:rFonts w:eastAsia="MS Mincho"/>
          <w:szCs w:val="22"/>
          <w:lang w:eastAsia="ja-JP"/>
        </w:rPr>
        <w:t>achieved within 12 to 15</w:t>
      </w:r>
      <w:r w:rsidR="00774E62" w:rsidRPr="005A0405">
        <w:rPr>
          <w:rFonts w:eastAsia="MS Mincho"/>
          <w:szCs w:val="22"/>
          <w:lang w:eastAsia="ja-JP"/>
        </w:rPr>
        <w:t> </w:t>
      </w:r>
      <w:r w:rsidRPr="005A0405">
        <w:rPr>
          <w:rFonts w:eastAsia="MS Mincho"/>
          <w:szCs w:val="22"/>
          <w:lang w:eastAsia="ja-JP"/>
        </w:rPr>
        <w:t>days</w:t>
      </w:r>
      <w:r w:rsidR="0019638B" w:rsidRPr="005A0405">
        <w:rPr>
          <w:rFonts w:eastAsia="MS Mincho"/>
          <w:szCs w:val="22"/>
          <w:lang w:eastAsia="ja-JP"/>
        </w:rPr>
        <w:t xml:space="preserve"> following once</w:t>
      </w:r>
      <w:r w:rsidR="0019638B" w:rsidRPr="005A0405">
        <w:rPr>
          <w:szCs w:val="22"/>
        </w:rPr>
        <w:noBreakHyphen/>
      </w:r>
      <w:r w:rsidR="0019638B" w:rsidRPr="005A0405">
        <w:rPr>
          <w:rFonts w:eastAsia="MS Mincho"/>
          <w:szCs w:val="22"/>
          <w:lang w:eastAsia="ja-JP"/>
        </w:rPr>
        <w:t>daily administration</w:t>
      </w:r>
      <w:r w:rsidRPr="005A0405">
        <w:rPr>
          <w:rFonts w:eastAsia="MS Mincho"/>
          <w:szCs w:val="22"/>
          <w:lang w:eastAsia="ja-JP"/>
        </w:rPr>
        <w:t xml:space="preserve">. The mean accumulation ratio of indacaterol, </w:t>
      </w:r>
      <w:r w:rsidRPr="005A0405">
        <w:rPr>
          <w:rFonts w:eastAsia="MS Mincho"/>
          <w:iCs/>
          <w:szCs w:val="22"/>
          <w:lang w:eastAsia="ja-JP"/>
        </w:rPr>
        <w:t>i.e.</w:t>
      </w:r>
      <w:r w:rsidRPr="005A0405">
        <w:rPr>
          <w:rFonts w:eastAsia="MS Mincho"/>
          <w:szCs w:val="22"/>
          <w:lang w:eastAsia="ja-JP"/>
        </w:rPr>
        <w:t xml:space="preserve"> AUC over the 24</w:t>
      </w:r>
      <w:r w:rsidR="00774E62" w:rsidRPr="005A0405">
        <w:rPr>
          <w:szCs w:val="22"/>
        </w:rPr>
        <w:noBreakHyphen/>
      </w:r>
      <w:r w:rsidRPr="005A0405">
        <w:rPr>
          <w:rFonts w:eastAsia="MS Mincho"/>
          <w:szCs w:val="22"/>
          <w:lang w:eastAsia="ja-JP"/>
        </w:rPr>
        <w:t xml:space="preserve">h dosing interval on </w:t>
      </w:r>
      <w:r w:rsidR="000A79B4" w:rsidRPr="005A0405">
        <w:rPr>
          <w:rFonts w:eastAsia="MS Mincho"/>
          <w:szCs w:val="22"/>
          <w:lang w:eastAsia="ja-JP"/>
        </w:rPr>
        <w:t>d</w:t>
      </w:r>
      <w:r w:rsidRPr="005A0405">
        <w:rPr>
          <w:rFonts w:eastAsia="MS Mincho"/>
          <w:szCs w:val="22"/>
          <w:lang w:eastAsia="ja-JP"/>
        </w:rPr>
        <w:t>ay</w:t>
      </w:r>
      <w:r w:rsidR="00774E62" w:rsidRPr="005A0405">
        <w:rPr>
          <w:rFonts w:eastAsia="MS Mincho"/>
          <w:szCs w:val="22"/>
          <w:lang w:eastAsia="ja-JP"/>
        </w:rPr>
        <w:t> </w:t>
      </w:r>
      <w:r w:rsidRPr="005A0405">
        <w:rPr>
          <w:rFonts w:eastAsia="MS Mincho"/>
          <w:szCs w:val="22"/>
          <w:lang w:eastAsia="ja-JP"/>
        </w:rPr>
        <w:t xml:space="preserve">14 </w:t>
      </w:r>
      <w:r w:rsidR="00A7638F" w:rsidRPr="005A0405">
        <w:rPr>
          <w:rFonts w:eastAsia="MS Mincho"/>
          <w:szCs w:val="22"/>
          <w:lang w:eastAsia="ja-JP"/>
        </w:rPr>
        <w:t xml:space="preserve">or </w:t>
      </w:r>
      <w:r w:rsidR="000A79B4" w:rsidRPr="005A0405">
        <w:rPr>
          <w:rFonts w:eastAsia="MS Mincho"/>
          <w:szCs w:val="22"/>
          <w:lang w:eastAsia="ja-JP"/>
        </w:rPr>
        <w:t>d</w:t>
      </w:r>
      <w:r w:rsidR="00A7638F" w:rsidRPr="005A0405">
        <w:rPr>
          <w:rFonts w:eastAsia="MS Mincho"/>
          <w:szCs w:val="22"/>
          <w:lang w:eastAsia="ja-JP"/>
        </w:rPr>
        <w:t>ay</w:t>
      </w:r>
      <w:r w:rsidR="00774E62" w:rsidRPr="005A0405">
        <w:rPr>
          <w:rFonts w:eastAsia="MS Mincho"/>
          <w:szCs w:val="22"/>
          <w:lang w:eastAsia="ja-JP"/>
        </w:rPr>
        <w:t> </w:t>
      </w:r>
      <w:r w:rsidR="00A7638F" w:rsidRPr="005A0405">
        <w:rPr>
          <w:rFonts w:eastAsia="MS Mincho"/>
          <w:szCs w:val="22"/>
          <w:lang w:eastAsia="ja-JP"/>
        </w:rPr>
        <w:t xml:space="preserve">15 </w:t>
      </w:r>
      <w:r w:rsidRPr="005A0405">
        <w:rPr>
          <w:rFonts w:eastAsia="MS Mincho"/>
          <w:szCs w:val="22"/>
          <w:lang w:eastAsia="ja-JP"/>
        </w:rPr>
        <w:t xml:space="preserve">compared to </w:t>
      </w:r>
      <w:r w:rsidR="000A79B4" w:rsidRPr="005A0405">
        <w:rPr>
          <w:rFonts w:eastAsia="MS Mincho"/>
          <w:szCs w:val="22"/>
          <w:lang w:eastAsia="ja-JP"/>
        </w:rPr>
        <w:t>d</w:t>
      </w:r>
      <w:r w:rsidRPr="005A0405">
        <w:rPr>
          <w:rFonts w:eastAsia="MS Mincho"/>
          <w:szCs w:val="22"/>
          <w:lang w:eastAsia="ja-JP"/>
        </w:rPr>
        <w:t>ay</w:t>
      </w:r>
      <w:r w:rsidR="00774E62" w:rsidRPr="005A0405">
        <w:rPr>
          <w:rFonts w:eastAsia="MS Mincho"/>
          <w:szCs w:val="22"/>
          <w:lang w:eastAsia="ja-JP"/>
        </w:rPr>
        <w:t> </w:t>
      </w:r>
      <w:r w:rsidRPr="005A0405">
        <w:rPr>
          <w:rFonts w:eastAsia="MS Mincho"/>
          <w:szCs w:val="22"/>
          <w:lang w:eastAsia="ja-JP"/>
        </w:rPr>
        <w:t>1</w:t>
      </w:r>
      <w:r w:rsidR="00A7638F" w:rsidRPr="005A0405">
        <w:rPr>
          <w:rFonts w:eastAsia="MS Mincho"/>
          <w:szCs w:val="22"/>
          <w:lang w:eastAsia="ja-JP"/>
        </w:rPr>
        <w:t>, was in the range of 2.9 to 3.8</w:t>
      </w:r>
      <w:r w:rsidRPr="005A0405">
        <w:rPr>
          <w:rFonts w:eastAsia="MS Mincho"/>
          <w:szCs w:val="22"/>
          <w:lang w:eastAsia="ja-JP"/>
        </w:rPr>
        <w:t xml:space="preserve"> for once</w:t>
      </w:r>
      <w:r w:rsidR="00774E62" w:rsidRPr="005A0405">
        <w:rPr>
          <w:szCs w:val="22"/>
        </w:rPr>
        <w:noBreakHyphen/>
      </w:r>
      <w:r w:rsidRPr="005A0405">
        <w:rPr>
          <w:rFonts w:eastAsia="MS Mincho"/>
          <w:szCs w:val="22"/>
          <w:lang w:eastAsia="ja-JP"/>
        </w:rPr>
        <w:t xml:space="preserve">daily inhaled doses between </w:t>
      </w:r>
      <w:r w:rsidR="005D15A1" w:rsidRPr="005A0405">
        <w:rPr>
          <w:rFonts w:eastAsia="MS Mincho"/>
          <w:szCs w:val="22"/>
          <w:lang w:eastAsia="ja-JP"/>
        </w:rPr>
        <w:t>60</w:t>
      </w:r>
      <w:r w:rsidR="005D15A1" w:rsidRPr="005A0405">
        <w:rPr>
          <w:iCs/>
          <w:noProof/>
          <w:szCs w:val="22"/>
          <w:lang w:val="en-US"/>
        </w:rPr>
        <w:t> </w:t>
      </w:r>
      <w:r w:rsidR="00EB1CF8" w:rsidRPr="005A0405">
        <w:rPr>
          <w:iCs/>
          <w:noProof/>
          <w:szCs w:val="22"/>
          <w:lang w:val="en-US"/>
        </w:rPr>
        <w:t>micrograms</w:t>
      </w:r>
      <w:r w:rsidRPr="005A0405">
        <w:rPr>
          <w:rFonts w:eastAsia="MS Mincho"/>
          <w:szCs w:val="22"/>
          <w:lang w:eastAsia="ja-JP"/>
        </w:rPr>
        <w:t xml:space="preserve"> and </w:t>
      </w:r>
      <w:r w:rsidR="005D15A1" w:rsidRPr="005A0405">
        <w:rPr>
          <w:rFonts w:eastAsia="MS Mincho"/>
          <w:szCs w:val="22"/>
          <w:lang w:eastAsia="ja-JP"/>
        </w:rPr>
        <w:t>480</w:t>
      </w:r>
      <w:r w:rsidR="005D15A1" w:rsidRPr="005A0405">
        <w:rPr>
          <w:iCs/>
          <w:noProof/>
          <w:szCs w:val="22"/>
          <w:lang w:val="en-US"/>
        </w:rPr>
        <w:t> </w:t>
      </w:r>
      <w:r w:rsidR="00EB1CF8" w:rsidRPr="005A0405">
        <w:rPr>
          <w:iCs/>
          <w:noProof/>
          <w:szCs w:val="22"/>
          <w:lang w:val="en-US"/>
        </w:rPr>
        <w:t>micrograms</w:t>
      </w:r>
      <w:r w:rsidR="005D15A1" w:rsidRPr="005A0405">
        <w:rPr>
          <w:iCs/>
          <w:noProof/>
          <w:szCs w:val="22"/>
          <w:lang w:val="en-US"/>
        </w:rPr>
        <w:t xml:space="preserve"> (delivered dose)</w:t>
      </w:r>
      <w:r w:rsidRPr="005A0405">
        <w:rPr>
          <w:rFonts w:eastAsia="MS Mincho"/>
          <w:szCs w:val="22"/>
          <w:lang w:eastAsia="ja-JP"/>
        </w:rPr>
        <w:t>.</w:t>
      </w:r>
    </w:p>
    <w:p w14:paraId="26247BD8" w14:textId="77777777" w:rsidR="007C4CF2" w:rsidRPr="005A0405" w:rsidRDefault="007C4CF2" w:rsidP="00675C94">
      <w:pPr>
        <w:tabs>
          <w:tab w:val="clear" w:pos="567"/>
        </w:tabs>
        <w:spacing w:line="240" w:lineRule="auto"/>
        <w:rPr>
          <w:rFonts w:eastAsia="MS Mincho"/>
          <w:szCs w:val="22"/>
          <w:lang w:eastAsia="ja-JP"/>
        </w:rPr>
      </w:pPr>
    </w:p>
    <w:p w14:paraId="60AFDADE" w14:textId="77777777" w:rsidR="007C4CF2" w:rsidRPr="005A0405" w:rsidRDefault="007C4CF2" w:rsidP="00675C94">
      <w:pPr>
        <w:keepNext/>
        <w:tabs>
          <w:tab w:val="clear" w:pos="567"/>
        </w:tabs>
        <w:spacing w:line="240" w:lineRule="auto"/>
        <w:rPr>
          <w:rFonts w:eastAsia="MS Gothic"/>
          <w:i/>
          <w:szCs w:val="22"/>
          <w:lang w:eastAsia="ja-JP"/>
        </w:rPr>
      </w:pPr>
      <w:r w:rsidRPr="005A0405">
        <w:rPr>
          <w:rFonts w:eastAsia="MS Gothic"/>
          <w:i/>
          <w:szCs w:val="22"/>
          <w:lang w:eastAsia="ja-JP"/>
        </w:rPr>
        <w:t>Glycopyrronium</w:t>
      </w:r>
      <w:bookmarkStart w:id="9" w:name="_4734359Glycopyrronium_"/>
      <w:bookmarkEnd w:id="9"/>
    </w:p>
    <w:p w14:paraId="556C68D7" w14:textId="77777777" w:rsidR="00A071A7" w:rsidRPr="005A0405" w:rsidRDefault="00EF5A4D" w:rsidP="00675C94">
      <w:pPr>
        <w:pStyle w:val="Text"/>
        <w:spacing w:before="0"/>
        <w:jc w:val="left"/>
        <w:rPr>
          <w:sz w:val="22"/>
          <w:szCs w:val="22"/>
          <w:lang w:val="en-US"/>
        </w:rPr>
      </w:pPr>
      <w:r w:rsidRPr="005A0405">
        <w:rPr>
          <w:sz w:val="22"/>
          <w:szCs w:val="22"/>
        </w:rPr>
        <w:t>In patients with COPD, pharmacokinetic steady</w:t>
      </w:r>
      <w:r w:rsidRPr="005A0405">
        <w:rPr>
          <w:sz w:val="22"/>
          <w:szCs w:val="22"/>
        </w:rPr>
        <w:noBreakHyphen/>
        <w:t>state of glycopyrronium was reached within one week of the start of treatment</w:t>
      </w:r>
      <w:r w:rsidR="008A3343" w:rsidRPr="005A0405">
        <w:rPr>
          <w:sz w:val="22"/>
          <w:szCs w:val="22"/>
          <w:lang w:val="en-US"/>
        </w:rPr>
        <w:t>. The steady</w:t>
      </w:r>
      <w:r w:rsidR="000A79B4" w:rsidRPr="005A0405">
        <w:rPr>
          <w:sz w:val="22"/>
          <w:szCs w:val="22"/>
        </w:rPr>
        <w:noBreakHyphen/>
      </w:r>
      <w:r w:rsidR="008A3343" w:rsidRPr="005A0405">
        <w:rPr>
          <w:sz w:val="22"/>
          <w:szCs w:val="22"/>
          <w:lang w:val="en-US"/>
        </w:rPr>
        <w:t xml:space="preserve">state mean peak and trough plasma concentrations of glycopyrronium </w:t>
      </w:r>
      <w:r w:rsidR="00C61285" w:rsidRPr="005A0405">
        <w:rPr>
          <w:sz w:val="22"/>
          <w:szCs w:val="22"/>
          <w:lang w:val="en-US"/>
        </w:rPr>
        <w:t>at the recommended</w:t>
      </w:r>
      <w:r w:rsidR="008A3343" w:rsidRPr="005A0405">
        <w:rPr>
          <w:sz w:val="22"/>
          <w:szCs w:val="22"/>
          <w:lang w:val="en-US"/>
        </w:rPr>
        <w:t xml:space="preserve"> once-daily dosing regimen were 166</w:t>
      </w:r>
      <w:r w:rsidR="000A79B4" w:rsidRPr="005A0405">
        <w:rPr>
          <w:sz w:val="22"/>
          <w:szCs w:val="22"/>
          <w:lang w:val="en-US"/>
        </w:rPr>
        <w:t> </w:t>
      </w:r>
      <w:r w:rsidR="008A3343" w:rsidRPr="005A0405">
        <w:rPr>
          <w:sz w:val="22"/>
          <w:szCs w:val="22"/>
          <w:lang w:val="en-US"/>
        </w:rPr>
        <w:t>p</w:t>
      </w:r>
      <w:r w:rsidR="00A61250" w:rsidRPr="005A0405">
        <w:rPr>
          <w:sz w:val="22"/>
          <w:szCs w:val="22"/>
          <w:lang w:val="en-US"/>
        </w:rPr>
        <w:t>icograms/ml and 8</w:t>
      </w:r>
      <w:r w:rsidR="000A79B4" w:rsidRPr="005A0405">
        <w:rPr>
          <w:sz w:val="22"/>
          <w:szCs w:val="22"/>
          <w:lang w:val="en-US"/>
        </w:rPr>
        <w:t> </w:t>
      </w:r>
      <w:r w:rsidR="00A61250" w:rsidRPr="005A0405">
        <w:rPr>
          <w:sz w:val="22"/>
          <w:szCs w:val="22"/>
          <w:lang w:val="en-US"/>
        </w:rPr>
        <w:t>picograms/ml</w:t>
      </w:r>
      <w:r w:rsidR="008A3343" w:rsidRPr="005A0405">
        <w:rPr>
          <w:sz w:val="22"/>
          <w:szCs w:val="22"/>
          <w:lang w:val="en-US"/>
        </w:rPr>
        <w:t xml:space="preserve">, respectively. </w:t>
      </w:r>
      <w:r w:rsidRPr="005A0405">
        <w:rPr>
          <w:sz w:val="22"/>
          <w:szCs w:val="22"/>
        </w:rPr>
        <w:t>Steady</w:t>
      </w:r>
      <w:r w:rsidRPr="005A0405">
        <w:rPr>
          <w:sz w:val="22"/>
          <w:szCs w:val="22"/>
        </w:rPr>
        <w:noBreakHyphen/>
        <w:t>state exposure to glycopyrronium (AUC over the 24</w:t>
      </w:r>
      <w:r w:rsidR="000A79B4" w:rsidRPr="005A0405">
        <w:rPr>
          <w:sz w:val="22"/>
          <w:szCs w:val="22"/>
        </w:rPr>
        <w:noBreakHyphen/>
      </w:r>
      <w:r w:rsidRPr="005A0405">
        <w:rPr>
          <w:sz w:val="22"/>
          <w:szCs w:val="22"/>
        </w:rPr>
        <w:t>hour dosing interval) was about 1.4</w:t>
      </w:r>
      <w:r w:rsidR="000A79B4" w:rsidRPr="005A0405">
        <w:rPr>
          <w:sz w:val="22"/>
          <w:szCs w:val="22"/>
        </w:rPr>
        <w:noBreakHyphen/>
      </w:r>
      <w:r w:rsidRPr="005A0405">
        <w:rPr>
          <w:sz w:val="22"/>
          <w:szCs w:val="22"/>
        </w:rPr>
        <w:t xml:space="preserve"> to 1.7</w:t>
      </w:r>
      <w:r w:rsidR="000A79B4" w:rsidRPr="005A0405">
        <w:rPr>
          <w:sz w:val="22"/>
          <w:szCs w:val="22"/>
        </w:rPr>
        <w:noBreakHyphen/>
      </w:r>
      <w:r w:rsidRPr="005A0405">
        <w:rPr>
          <w:sz w:val="22"/>
          <w:szCs w:val="22"/>
        </w:rPr>
        <w:t>fold higher than after the first dose.</w:t>
      </w:r>
    </w:p>
    <w:p w14:paraId="3AFED30D" w14:textId="77777777" w:rsidR="008A3343" w:rsidRPr="005A0405" w:rsidRDefault="008A3343" w:rsidP="00675C94">
      <w:pPr>
        <w:pStyle w:val="Text"/>
        <w:spacing w:before="0"/>
        <w:jc w:val="left"/>
        <w:rPr>
          <w:iCs/>
          <w:noProof/>
          <w:sz w:val="22"/>
          <w:szCs w:val="22"/>
        </w:rPr>
      </w:pPr>
    </w:p>
    <w:p w14:paraId="5CF3767C" w14:textId="49B5BE17" w:rsidR="00A071A7" w:rsidRPr="005A0405" w:rsidRDefault="00A071A7" w:rsidP="00675C94">
      <w:pPr>
        <w:pStyle w:val="Text"/>
        <w:keepNext/>
        <w:spacing w:before="0"/>
        <w:jc w:val="left"/>
        <w:rPr>
          <w:iCs/>
          <w:noProof/>
          <w:sz w:val="22"/>
          <w:szCs w:val="22"/>
          <w:u w:val="single"/>
        </w:rPr>
      </w:pPr>
      <w:r w:rsidRPr="005A0405">
        <w:rPr>
          <w:iCs/>
          <w:noProof/>
          <w:sz w:val="22"/>
          <w:szCs w:val="22"/>
          <w:u w:val="single"/>
        </w:rPr>
        <w:t>Distribution</w:t>
      </w:r>
    </w:p>
    <w:p w14:paraId="5C4A4B4D" w14:textId="77777777" w:rsidR="0040542A" w:rsidRPr="005A0405" w:rsidRDefault="0040542A" w:rsidP="00675C94">
      <w:pPr>
        <w:pStyle w:val="Text"/>
        <w:keepNext/>
        <w:spacing w:before="0"/>
        <w:jc w:val="left"/>
        <w:rPr>
          <w:iCs/>
          <w:noProof/>
          <w:sz w:val="22"/>
          <w:szCs w:val="22"/>
        </w:rPr>
      </w:pPr>
    </w:p>
    <w:p w14:paraId="031547F2" w14:textId="77777777" w:rsidR="000E21A9" w:rsidRPr="004F1BD6" w:rsidRDefault="00A071A7" w:rsidP="00675C94">
      <w:pPr>
        <w:keepNext/>
        <w:tabs>
          <w:tab w:val="clear" w:pos="567"/>
        </w:tabs>
        <w:spacing w:line="240" w:lineRule="auto"/>
        <w:rPr>
          <w:rFonts w:eastAsia="MS Gothic"/>
          <w:i/>
          <w:szCs w:val="22"/>
          <w:u w:val="single"/>
          <w:lang w:eastAsia="ja-JP"/>
        </w:rPr>
      </w:pPr>
      <w:r w:rsidRPr="004F1BD6">
        <w:rPr>
          <w:rFonts w:eastAsia="MS Gothic"/>
          <w:i/>
          <w:szCs w:val="22"/>
          <w:u w:val="single"/>
          <w:lang w:eastAsia="ja-JP"/>
        </w:rPr>
        <w:t>Indacaterol</w:t>
      </w:r>
    </w:p>
    <w:p w14:paraId="6275BAAC" w14:textId="77777777" w:rsidR="00A071A7" w:rsidRPr="005A0405" w:rsidRDefault="004A6FD6" w:rsidP="00675C94">
      <w:pPr>
        <w:tabs>
          <w:tab w:val="clear" w:pos="567"/>
        </w:tabs>
        <w:spacing w:line="240" w:lineRule="auto"/>
        <w:rPr>
          <w:szCs w:val="22"/>
        </w:rPr>
      </w:pPr>
      <w:r w:rsidRPr="005A0405">
        <w:rPr>
          <w:szCs w:val="22"/>
        </w:rPr>
        <w:t>After intravenous infusion the volume of distribution of indacaterol</w:t>
      </w:r>
      <w:r w:rsidR="00C94076" w:rsidRPr="005A0405">
        <w:rPr>
          <w:szCs w:val="22"/>
        </w:rPr>
        <w:t xml:space="preserve"> during the terminal elimination phase</w:t>
      </w:r>
      <w:r w:rsidRPr="005A0405">
        <w:rPr>
          <w:szCs w:val="22"/>
        </w:rPr>
        <w:t xml:space="preserve"> was 2</w:t>
      </w:r>
      <w:r w:rsidR="00145BB0" w:rsidRPr="005A0405">
        <w:rPr>
          <w:szCs w:val="22"/>
        </w:rPr>
        <w:t>557</w:t>
      </w:r>
      <w:r w:rsidR="000A79B4" w:rsidRPr="005A0405">
        <w:rPr>
          <w:szCs w:val="22"/>
        </w:rPr>
        <w:t> </w:t>
      </w:r>
      <w:r w:rsidR="00145BB0" w:rsidRPr="005A0405">
        <w:rPr>
          <w:szCs w:val="22"/>
        </w:rPr>
        <w:t>litres</w:t>
      </w:r>
      <w:r w:rsidRPr="005A0405">
        <w:rPr>
          <w:szCs w:val="22"/>
        </w:rPr>
        <w:t xml:space="preserve"> indicating an extensive distribution. The </w:t>
      </w:r>
      <w:r w:rsidRPr="005A0405">
        <w:rPr>
          <w:i/>
          <w:szCs w:val="22"/>
        </w:rPr>
        <w:t>in vitro</w:t>
      </w:r>
      <w:r w:rsidRPr="005A0405">
        <w:rPr>
          <w:szCs w:val="22"/>
        </w:rPr>
        <w:t xml:space="preserve"> human serum and plasma protein binding was about 95%.</w:t>
      </w:r>
    </w:p>
    <w:p w14:paraId="59873552" w14:textId="77777777" w:rsidR="004A6FD6" w:rsidRPr="005A0405" w:rsidRDefault="004A6FD6" w:rsidP="00675C94">
      <w:pPr>
        <w:tabs>
          <w:tab w:val="clear" w:pos="567"/>
        </w:tabs>
        <w:spacing w:line="240" w:lineRule="auto"/>
        <w:rPr>
          <w:rFonts w:eastAsia="MS Gothic"/>
          <w:szCs w:val="22"/>
          <w:lang w:eastAsia="ja-JP"/>
        </w:rPr>
      </w:pPr>
    </w:p>
    <w:p w14:paraId="33157DA8" w14:textId="77777777" w:rsidR="00A071A7" w:rsidRPr="004F1BD6" w:rsidRDefault="00E2388E" w:rsidP="00675C94">
      <w:pPr>
        <w:keepNext/>
        <w:tabs>
          <w:tab w:val="clear" w:pos="567"/>
        </w:tabs>
        <w:spacing w:line="240" w:lineRule="auto"/>
        <w:rPr>
          <w:rFonts w:eastAsia="MS Gothic"/>
          <w:i/>
          <w:szCs w:val="22"/>
          <w:u w:val="single"/>
          <w:lang w:eastAsia="ja-JP"/>
        </w:rPr>
      </w:pPr>
      <w:r w:rsidRPr="004F1BD6">
        <w:rPr>
          <w:rFonts w:eastAsia="MS Gothic"/>
          <w:i/>
          <w:szCs w:val="22"/>
          <w:u w:val="single"/>
          <w:lang w:eastAsia="ja-JP"/>
        </w:rPr>
        <w:t>Glycopyrronium</w:t>
      </w:r>
    </w:p>
    <w:p w14:paraId="5A825AF7" w14:textId="77777777" w:rsidR="00A071A7" w:rsidRPr="005A0405" w:rsidRDefault="00342052" w:rsidP="00675C94">
      <w:pPr>
        <w:numPr>
          <w:ilvl w:val="12"/>
          <w:numId w:val="0"/>
        </w:numPr>
        <w:tabs>
          <w:tab w:val="clear" w:pos="567"/>
        </w:tabs>
        <w:spacing w:line="240" w:lineRule="auto"/>
        <w:ind w:right="-2"/>
        <w:rPr>
          <w:rFonts w:eastAsia="MS Mincho"/>
          <w:szCs w:val="22"/>
          <w:lang w:eastAsia="ja-JP"/>
        </w:rPr>
      </w:pPr>
      <w:r w:rsidRPr="005A0405">
        <w:rPr>
          <w:rFonts w:eastAsia="MS Mincho"/>
          <w:szCs w:val="22"/>
          <w:lang w:eastAsia="ja-JP"/>
        </w:rPr>
        <w:t xml:space="preserve">After intravenous dosing, the steady-state volume of distribution </w:t>
      </w:r>
      <w:r w:rsidR="00145BB0" w:rsidRPr="005A0405">
        <w:rPr>
          <w:rFonts w:eastAsia="MS Mincho"/>
          <w:szCs w:val="22"/>
          <w:lang w:eastAsia="ja-JP"/>
        </w:rPr>
        <w:t>of glycopyrronium was 83</w:t>
      </w:r>
      <w:r w:rsidR="00183366" w:rsidRPr="005A0405">
        <w:rPr>
          <w:rFonts w:eastAsia="MS Mincho"/>
          <w:szCs w:val="22"/>
          <w:lang w:eastAsia="ja-JP"/>
        </w:rPr>
        <w:t> </w:t>
      </w:r>
      <w:r w:rsidR="00145BB0" w:rsidRPr="005A0405">
        <w:rPr>
          <w:rFonts w:eastAsia="MS Mincho"/>
          <w:szCs w:val="22"/>
          <w:lang w:eastAsia="ja-JP"/>
        </w:rPr>
        <w:t>litres</w:t>
      </w:r>
      <w:r w:rsidRPr="005A0405">
        <w:rPr>
          <w:rFonts w:eastAsia="MS Mincho"/>
          <w:szCs w:val="22"/>
          <w:lang w:eastAsia="ja-JP"/>
        </w:rPr>
        <w:t xml:space="preserve"> and the volume of distribution in the terminal phase </w:t>
      </w:r>
      <w:r w:rsidR="00145BB0" w:rsidRPr="005A0405">
        <w:rPr>
          <w:rFonts w:eastAsia="MS Mincho"/>
          <w:szCs w:val="22"/>
          <w:lang w:eastAsia="ja-JP"/>
        </w:rPr>
        <w:t>was 376</w:t>
      </w:r>
      <w:r w:rsidR="00183366" w:rsidRPr="005A0405">
        <w:rPr>
          <w:rFonts w:eastAsia="MS Mincho"/>
          <w:szCs w:val="22"/>
          <w:lang w:eastAsia="ja-JP"/>
        </w:rPr>
        <w:t> </w:t>
      </w:r>
      <w:r w:rsidR="00145BB0" w:rsidRPr="005A0405">
        <w:rPr>
          <w:rFonts w:eastAsia="MS Mincho"/>
          <w:szCs w:val="22"/>
          <w:lang w:eastAsia="ja-JP"/>
        </w:rPr>
        <w:t>litres</w:t>
      </w:r>
      <w:r w:rsidRPr="005A0405">
        <w:rPr>
          <w:rFonts w:eastAsia="MS Mincho"/>
          <w:szCs w:val="22"/>
          <w:lang w:eastAsia="ja-JP"/>
        </w:rPr>
        <w:t xml:space="preserve">. The apparent volume of distribution in the terminal phase following inhalation </w:t>
      </w:r>
      <w:r w:rsidR="00623EAA" w:rsidRPr="005A0405">
        <w:rPr>
          <w:szCs w:val="22"/>
        </w:rPr>
        <w:t>was almost 20</w:t>
      </w:r>
      <w:r w:rsidR="00183366" w:rsidRPr="005A0405">
        <w:rPr>
          <w:szCs w:val="22"/>
        </w:rPr>
        <w:noBreakHyphen/>
      </w:r>
      <w:r w:rsidR="00623EAA" w:rsidRPr="005A0405">
        <w:rPr>
          <w:szCs w:val="22"/>
        </w:rPr>
        <w:t>fold larger</w:t>
      </w:r>
      <w:r w:rsidRPr="005A0405">
        <w:rPr>
          <w:rFonts w:eastAsia="MS Mincho"/>
          <w:szCs w:val="22"/>
          <w:lang w:eastAsia="ja-JP"/>
        </w:rPr>
        <w:t xml:space="preserve">, which reflects the much slower elimination after inhalation. The </w:t>
      </w:r>
      <w:r w:rsidRPr="005A0405">
        <w:rPr>
          <w:rFonts w:eastAsia="MS Mincho"/>
          <w:i/>
          <w:szCs w:val="22"/>
          <w:lang w:eastAsia="ja-JP"/>
        </w:rPr>
        <w:t>in vitro</w:t>
      </w:r>
      <w:r w:rsidRPr="005A0405">
        <w:rPr>
          <w:rFonts w:eastAsia="MS Mincho"/>
          <w:szCs w:val="22"/>
          <w:lang w:eastAsia="ja-JP"/>
        </w:rPr>
        <w:t xml:space="preserve"> human plasma protein binding of glycopyrronium was 38% to 41%</w:t>
      </w:r>
      <w:r w:rsidR="00145BB0" w:rsidRPr="005A0405">
        <w:rPr>
          <w:rFonts w:eastAsia="MS Mincho"/>
          <w:szCs w:val="22"/>
          <w:lang w:eastAsia="ja-JP"/>
        </w:rPr>
        <w:t xml:space="preserve"> at concentrations of 1 to 10</w:t>
      </w:r>
      <w:r w:rsidR="00183366" w:rsidRPr="005A0405">
        <w:rPr>
          <w:rFonts w:eastAsia="MS Mincho"/>
          <w:szCs w:val="22"/>
          <w:lang w:eastAsia="ja-JP"/>
        </w:rPr>
        <w:t> </w:t>
      </w:r>
      <w:r w:rsidR="00145BB0" w:rsidRPr="005A0405">
        <w:rPr>
          <w:rFonts w:eastAsia="MS Mincho"/>
          <w:szCs w:val="22"/>
          <w:lang w:eastAsia="ja-JP"/>
        </w:rPr>
        <w:t>nanograms/ml</w:t>
      </w:r>
      <w:r w:rsidRPr="005A0405">
        <w:rPr>
          <w:rFonts w:eastAsia="MS Mincho"/>
          <w:szCs w:val="22"/>
          <w:lang w:eastAsia="ja-JP"/>
        </w:rPr>
        <w:t>.</w:t>
      </w:r>
    </w:p>
    <w:p w14:paraId="55E893C4" w14:textId="77777777" w:rsidR="00342052" w:rsidRPr="005A0405" w:rsidRDefault="00342052" w:rsidP="00675C94">
      <w:pPr>
        <w:numPr>
          <w:ilvl w:val="12"/>
          <w:numId w:val="0"/>
        </w:numPr>
        <w:tabs>
          <w:tab w:val="clear" w:pos="567"/>
        </w:tabs>
        <w:spacing w:line="240" w:lineRule="auto"/>
        <w:ind w:right="-2"/>
        <w:rPr>
          <w:iCs/>
          <w:noProof/>
          <w:szCs w:val="22"/>
        </w:rPr>
      </w:pPr>
    </w:p>
    <w:p w14:paraId="56799E78" w14:textId="4004B86D" w:rsidR="00874267" w:rsidRPr="005A0405" w:rsidRDefault="00874267" w:rsidP="00675C94">
      <w:pPr>
        <w:keepNext/>
        <w:tabs>
          <w:tab w:val="clear" w:pos="567"/>
        </w:tabs>
        <w:spacing w:line="240" w:lineRule="auto"/>
        <w:rPr>
          <w:noProof/>
          <w:szCs w:val="22"/>
          <w:u w:val="single"/>
        </w:rPr>
      </w:pPr>
      <w:r w:rsidRPr="005A0405">
        <w:rPr>
          <w:noProof/>
          <w:szCs w:val="22"/>
          <w:u w:val="single"/>
        </w:rPr>
        <w:t>Biotransformation</w:t>
      </w:r>
    </w:p>
    <w:p w14:paraId="1024086A" w14:textId="77777777" w:rsidR="0040542A" w:rsidRPr="005A0405" w:rsidRDefault="0040542A" w:rsidP="00675C94">
      <w:pPr>
        <w:keepNext/>
        <w:tabs>
          <w:tab w:val="clear" w:pos="567"/>
        </w:tabs>
        <w:spacing w:line="240" w:lineRule="auto"/>
        <w:rPr>
          <w:noProof/>
          <w:szCs w:val="22"/>
        </w:rPr>
      </w:pPr>
    </w:p>
    <w:p w14:paraId="12C13A63" w14:textId="77777777" w:rsidR="00874267" w:rsidRPr="004F1BD6" w:rsidRDefault="00250F75" w:rsidP="00675C94">
      <w:pPr>
        <w:keepNext/>
        <w:tabs>
          <w:tab w:val="clear" w:pos="567"/>
        </w:tabs>
        <w:spacing w:line="240" w:lineRule="auto"/>
        <w:rPr>
          <w:rFonts w:eastAsia="MS Gothic"/>
          <w:i/>
          <w:szCs w:val="22"/>
          <w:u w:val="single"/>
          <w:lang w:eastAsia="ja-JP"/>
        </w:rPr>
      </w:pPr>
      <w:r w:rsidRPr="004F1BD6">
        <w:rPr>
          <w:rFonts w:eastAsia="MS Gothic"/>
          <w:i/>
          <w:szCs w:val="22"/>
          <w:u w:val="single"/>
          <w:lang w:eastAsia="ja-JP"/>
        </w:rPr>
        <w:t>Indacaterol</w:t>
      </w:r>
    </w:p>
    <w:p w14:paraId="19E9A4CF" w14:textId="77777777" w:rsidR="00874267" w:rsidRPr="005A0405" w:rsidRDefault="00874267" w:rsidP="00675C94">
      <w:pPr>
        <w:tabs>
          <w:tab w:val="clear" w:pos="567"/>
        </w:tabs>
        <w:spacing w:line="240" w:lineRule="auto"/>
        <w:rPr>
          <w:szCs w:val="22"/>
        </w:rPr>
      </w:pPr>
      <w:r w:rsidRPr="005A0405">
        <w:rPr>
          <w:szCs w:val="22"/>
        </w:rPr>
        <w:t>After oral administration of radiolabelled indacaterol in a human ADME (absorption, distribution, metabolism, excretion) study, unchanged indacaterol was the main component in serum, accounting for about one third of total drug</w:t>
      </w:r>
      <w:r w:rsidR="00183366" w:rsidRPr="005A0405">
        <w:rPr>
          <w:szCs w:val="22"/>
        </w:rPr>
        <w:noBreakHyphen/>
      </w:r>
      <w:r w:rsidRPr="005A0405">
        <w:rPr>
          <w:szCs w:val="22"/>
        </w:rPr>
        <w:t xml:space="preserve">related AUC over 24 hours. A hydroxylated derivative was the most prominent metabolite in serum. </w:t>
      </w:r>
      <w:r w:rsidR="0087726F" w:rsidRPr="005A0405">
        <w:rPr>
          <w:szCs w:val="22"/>
        </w:rPr>
        <w:t>P</w:t>
      </w:r>
      <w:r w:rsidR="00C9255E" w:rsidRPr="005A0405">
        <w:rPr>
          <w:szCs w:val="22"/>
        </w:rPr>
        <w:t>henolic O</w:t>
      </w:r>
      <w:r w:rsidR="00183366" w:rsidRPr="005A0405">
        <w:rPr>
          <w:szCs w:val="22"/>
        </w:rPr>
        <w:noBreakHyphen/>
      </w:r>
      <w:r w:rsidR="00C9255E" w:rsidRPr="005A0405">
        <w:rPr>
          <w:szCs w:val="22"/>
        </w:rPr>
        <w:t>glucuronide</w:t>
      </w:r>
      <w:r w:rsidR="0087726F" w:rsidRPr="005A0405">
        <w:rPr>
          <w:szCs w:val="22"/>
        </w:rPr>
        <w:t>s</w:t>
      </w:r>
      <w:r w:rsidRPr="005A0405">
        <w:rPr>
          <w:szCs w:val="22"/>
        </w:rPr>
        <w:t xml:space="preserve"> of indacaterol and</w:t>
      </w:r>
      <w:r w:rsidR="00196731" w:rsidRPr="005A0405">
        <w:rPr>
          <w:szCs w:val="22"/>
        </w:rPr>
        <w:t xml:space="preserve"> </w:t>
      </w:r>
      <w:r w:rsidRPr="005A0405">
        <w:rPr>
          <w:szCs w:val="22"/>
        </w:rPr>
        <w:t>hydroxylated indacaterol were further prominent metabolites. A diastereomer of the hydroxylated derivative, a N</w:t>
      </w:r>
      <w:r w:rsidR="00183366" w:rsidRPr="005A0405">
        <w:rPr>
          <w:szCs w:val="22"/>
        </w:rPr>
        <w:noBreakHyphen/>
      </w:r>
      <w:r w:rsidRPr="005A0405">
        <w:rPr>
          <w:szCs w:val="22"/>
        </w:rPr>
        <w:t>glucuronide of indacaterol, and C</w:t>
      </w:r>
      <w:r w:rsidR="00183366" w:rsidRPr="005A0405">
        <w:rPr>
          <w:szCs w:val="22"/>
        </w:rPr>
        <w:noBreakHyphen/>
      </w:r>
      <w:r w:rsidRPr="005A0405">
        <w:rPr>
          <w:szCs w:val="22"/>
        </w:rPr>
        <w:t xml:space="preserve"> and N</w:t>
      </w:r>
      <w:r w:rsidR="00183366" w:rsidRPr="005A0405">
        <w:rPr>
          <w:szCs w:val="22"/>
        </w:rPr>
        <w:noBreakHyphen/>
      </w:r>
      <w:r w:rsidRPr="005A0405">
        <w:rPr>
          <w:szCs w:val="22"/>
        </w:rPr>
        <w:t>dealkylated products were further metabolites identified.</w:t>
      </w:r>
    </w:p>
    <w:p w14:paraId="33645F8F" w14:textId="77777777" w:rsidR="00874267" w:rsidRPr="005A0405" w:rsidRDefault="00874267" w:rsidP="00675C94">
      <w:pPr>
        <w:tabs>
          <w:tab w:val="clear" w:pos="567"/>
        </w:tabs>
        <w:spacing w:line="240" w:lineRule="auto"/>
        <w:rPr>
          <w:szCs w:val="22"/>
        </w:rPr>
      </w:pPr>
    </w:p>
    <w:p w14:paraId="2CB2B9EE" w14:textId="77777777" w:rsidR="00052B24" w:rsidRPr="005A0405" w:rsidRDefault="00052B24" w:rsidP="00675C94">
      <w:pPr>
        <w:tabs>
          <w:tab w:val="clear" w:pos="567"/>
        </w:tabs>
        <w:spacing w:line="240" w:lineRule="auto"/>
      </w:pPr>
      <w:r w:rsidRPr="005A0405">
        <w:rPr>
          <w:i/>
        </w:rPr>
        <w:t>In vitro</w:t>
      </w:r>
      <w:r w:rsidRPr="005A0405">
        <w:t xml:space="preserve"> the UGT1A1 isoform is a major contributor to the metabolic clearance of indacaterol. However, as shown in a clinical study in populations with different UGT1A1 genotypes, systemic exposure to indacaterol is not significantly affected by the UGT1A1</w:t>
      </w:r>
      <w:r w:rsidR="00864FF0" w:rsidRPr="005A0405">
        <w:noBreakHyphen/>
      </w:r>
      <w:r w:rsidRPr="005A0405">
        <w:t>genotype.</w:t>
      </w:r>
    </w:p>
    <w:p w14:paraId="5F93B627" w14:textId="77777777" w:rsidR="00864FF0" w:rsidRPr="005A0405" w:rsidRDefault="00864FF0" w:rsidP="00675C94">
      <w:pPr>
        <w:tabs>
          <w:tab w:val="clear" w:pos="567"/>
        </w:tabs>
        <w:spacing w:line="240" w:lineRule="auto"/>
      </w:pPr>
    </w:p>
    <w:p w14:paraId="40BFD614" w14:textId="77777777" w:rsidR="00874267" w:rsidRPr="005A0405" w:rsidRDefault="00052B24" w:rsidP="00675C94">
      <w:pPr>
        <w:numPr>
          <w:ilvl w:val="12"/>
          <w:numId w:val="0"/>
        </w:numPr>
        <w:tabs>
          <w:tab w:val="clear" w:pos="567"/>
        </w:tabs>
        <w:spacing w:line="240" w:lineRule="auto"/>
        <w:ind w:right="-2"/>
        <w:rPr>
          <w:iCs/>
          <w:noProof/>
          <w:szCs w:val="22"/>
        </w:rPr>
      </w:pPr>
      <w:r w:rsidRPr="005A0405">
        <w:rPr>
          <w:color w:val="000000"/>
          <w:szCs w:val="22"/>
        </w:rPr>
        <w:t xml:space="preserve">Oxidative </w:t>
      </w:r>
      <w:r w:rsidR="00874267" w:rsidRPr="005A0405">
        <w:rPr>
          <w:color w:val="000000"/>
          <w:szCs w:val="22"/>
        </w:rPr>
        <w:t xml:space="preserve">metabolites were found in incubations with recombinant CYP1A1, CYP2D6, and CYP3A4. CYP3A4 is concluded to be the predominant isoenzyme responsible for hydroxylation of indacaterol. </w:t>
      </w:r>
      <w:r w:rsidR="00874267" w:rsidRPr="005A0405">
        <w:rPr>
          <w:i/>
          <w:iCs/>
          <w:color w:val="000000"/>
          <w:szCs w:val="22"/>
        </w:rPr>
        <w:t>In vitro</w:t>
      </w:r>
      <w:r w:rsidR="00874267" w:rsidRPr="005A0405">
        <w:rPr>
          <w:color w:val="000000"/>
          <w:szCs w:val="22"/>
        </w:rPr>
        <w:t xml:space="preserve"> investigations further indicated that indacaterol is a low affinity substrate for the efflux pump P</w:t>
      </w:r>
      <w:r w:rsidR="00183366" w:rsidRPr="005A0405">
        <w:rPr>
          <w:szCs w:val="22"/>
        </w:rPr>
        <w:noBreakHyphen/>
      </w:r>
      <w:r w:rsidR="00874267" w:rsidRPr="005A0405">
        <w:rPr>
          <w:color w:val="000000"/>
          <w:szCs w:val="22"/>
        </w:rPr>
        <w:t>gp.</w:t>
      </w:r>
    </w:p>
    <w:p w14:paraId="1A8483ED" w14:textId="77777777" w:rsidR="00874267" w:rsidRPr="005A0405" w:rsidRDefault="00874267" w:rsidP="00675C94">
      <w:pPr>
        <w:tabs>
          <w:tab w:val="clear" w:pos="567"/>
        </w:tabs>
        <w:spacing w:line="240" w:lineRule="auto"/>
        <w:rPr>
          <w:szCs w:val="22"/>
        </w:rPr>
      </w:pPr>
    </w:p>
    <w:p w14:paraId="68C5D996" w14:textId="77777777" w:rsidR="00874267" w:rsidRPr="005A0405" w:rsidRDefault="00874267" w:rsidP="00675C94">
      <w:pPr>
        <w:keepNext/>
        <w:tabs>
          <w:tab w:val="clear" w:pos="567"/>
        </w:tabs>
        <w:spacing w:line="240" w:lineRule="auto"/>
        <w:rPr>
          <w:rFonts w:eastAsia="MS Gothic"/>
          <w:i/>
          <w:szCs w:val="22"/>
          <w:u w:val="single"/>
          <w:lang w:eastAsia="ja-JP"/>
        </w:rPr>
      </w:pPr>
      <w:r w:rsidRPr="004F1BD6">
        <w:rPr>
          <w:rFonts w:eastAsia="MS Gothic"/>
          <w:i/>
          <w:szCs w:val="22"/>
          <w:u w:val="single"/>
          <w:lang w:eastAsia="ja-JP"/>
        </w:rPr>
        <w:t>Glycopyrronium</w:t>
      </w:r>
    </w:p>
    <w:p w14:paraId="09393C11" w14:textId="77777777" w:rsidR="00627AA6" w:rsidRPr="005A0405" w:rsidRDefault="00627AA6" w:rsidP="00675C94">
      <w:pPr>
        <w:tabs>
          <w:tab w:val="clear" w:pos="567"/>
        </w:tabs>
        <w:spacing w:line="240" w:lineRule="auto"/>
        <w:rPr>
          <w:szCs w:val="22"/>
        </w:rPr>
      </w:pPr>
      <w:r w:rsidRPr="005A0405">
        <w:rPr>
          <w:i/>
          <w:szCs w:val="22"/>
        </w:rPr>
        <w:t>In vitro</w:t>
      </w:r>
      <w:r w:rsidRPr="005A0405">
        <w:rPr>
          <w:szCs w:val="22"/>
        </w:rPr>
        <w:t xml:space="preserve"> metabolism studies showed consistent metabolic pathways for glycopyrronium bromide between animals and humans. Hydroxylation resulting in a variety of mono</w:t>
      </w:r>
      <w:r w:rsidR="00183366" w:rsidRPr="005A0405">
        <w:rPr>
          <w:szCs w:val="22"/>
        </w:rPr>
        <w:noBreakHyphen/>
        <w:t xml:space="preserve"> </w:t>
      </w:r>
      <w:r w:rsidRPr="005A0405">
        <w:rPr>
          <w:szCs w:val="22"/>
        </w:rPr>
        <w:t>and bis</w:t>
      </w:r>
      <w:r w:rsidR="00183366" w:rsidRPr="005A0405">
        <w:rPr>
          <w:szCs w:val="22"/>
        </w:rPr>
        <w:noBreakHyphen/>
      </w:r>
      <w:r w:rsidRPr="005A0405">
        <w:rPr>
          <w:szCs w:val="22"/>
        </w:rPr>
        <w:t>hydroxylated metabolites and direct hydrolysis resulting in the formation of a carboxylic acid derivative (M9) were seen.</w:t>
      </w:r>
      <w:r w:rsidR="00505F28" w:rsidRPr="005A0405">
        <w:rPr>
          <w:szCs w:val="22"/>
        </w:rPr>
        <w:t xml:space="preserve"> </w:t>
      </w:r>
      <w:r w:rsidR="00505F28" w:rsidRPr="005A0405">
        <w:rPr>
          <w:i/>
          <w:szCs w:val="22"/>
        </w:rPr>
        <w:t>In vivo</w:t>
      </w:r>
      <w:r w:rsidR="00505F28" w:rsidRPr="005A0405">
        <w:rPr>
          <w:szCs w:val="22"/>
        </w:rPr>
        <w:t>, M9 is formed from the swallowed dose fraction of inhaled glycopyrronium bromide. Glucuronide and/or sulfate conjugates of glycopyrronium were found in urine of humans after repeated inhalation, accounting for about 3% of the</w:t>
      </w:r>
      <w:r w:rsidR="005D15A1" w:rsidRPr="005A0405">
        <w:rPr>
          <w:szCs w:val="22"/>
        </w:rPr>
        <w:t xml:space="preserve"> delivered</w:t>
      </w:r>
      <w:r w:rsidR="00505F28" w:rsidRPr="005A0405">
        <w:rPr>
          <w:szCs w:val="22"/>
        </w:rPr>
        <w:t xml:space="preserve"> dose.</w:t>
      </w:r>
    </w:p>
    <w:p w14:paraId="73C21337" w14:textId="77777777" w:rsidR="00145BB0" w:rsidRPr="005A0405" w:rsidRDefault="00145BB0" w:rsidP="00675C94">
      <w:pPr>
        <w:tabs>
          <w:tab w:val="clear" w:pos="567"/>
        </w:tabs>
        <w:spacing w:line="240" w:lineRule="auto"/>
        <w:rPr>
          <w:szCs w:val="22"/>
        </w:rPr>
      </w:pPr>
    </w:p>
    <w:p w14:paraId="77682A46" w14:textId="77777777" w:rsidR="003F301D" w:rsidRPr="005A0405" w:rsidRDefault="003F301D" w:rsidP="00675C94">
      <w:pPr>
        <w:tabs>
          <w:tab w:val="clear" w:pos="567"/>
        </w:tabs>
        <w:spacing w:line="240" w:lineRule="auto"/>
        <w:rPr>
          <w:szCs w:val="22"/>
        </w:rPr>
      </w:pPr>
      <w:r w:rsidRPr="005A0405">
        <w:rPr>
          <w:szCs w:val="22"/>
        </w:rPr>
        <w:t>Multiple CYP isoenzymes contribute to the oxidative biotransformation of glycopyrronium. Inhibition or induction of the metabolism of glycopyrronium is unlikely to result in a relevant change of systemic exposure to the active substance.</w:t>
      </w:r>
    </w:p>
    <w:p w14:paraId="722AC506" w14:textId="77777777" w:rsidR="00145BB0" w:rsidRPr="005A0405" w:rsidRDefault="00145BB0" w:rsidP="00675C94">
      <w:pPr>
        <w:tabs>
          <w:tab w:val="clear" w:pos="567"/>
        </w:tabs>
        <w:spacing w:line="240" w:lineRule="auto"/>
        <w:rPr>
          <w:szCs w:val="22"/>
        </w:rPr>
      </w:pPr>
    </w:p>
    <w:p w14:paraId="6DD57249" w14:textId="77777777" w:rsidR="00874267" w:rsidRPr="005A0405" w:rsidRDefault="00627AA6" w:rsidP="00675C94">
      <w:pPr>
        <w:tabs>
          <w:tab w:val="clear" w:pos="567"/>
        </w:tabs>
        <w:spacing w:line="240" w:lineRule="auto"/>
        <w:rPr>
          <w:szCs w:val="22"/>
        </w:rPr>
      </w:pPr>
      <w:r w:rsidRPr="005A0405">
        <w:rPr>
          <w:i/>
          <w:szCs w:val="22"/>
        </w:rPr>
        <w:t>In vitro</w:t>
      </w:r>
      <w:r w:rsidRPr="005A0405">
        <w:rPr>
          <w:szCs w:val="22"/>
        </w:rPr>
        <w:t xml:space="preserve"> inhibition studies demonstrated that glycopyrronium bromide has no relevant capacity to inhibit CYP1A2, CYP2A6, CYP2C8, CYP2C9, CYP2C19, CYP2D6, CYP2E1 or CYP3A4/5, the efflux transporters MDR1, MRP2 or MXR, and the uptake transporters OCT1 or OCT2. </w:t>
      </w:r>
      <w:r w:rsidRPr="005A0405">
        <w:rPr>
          <w:i/>
          <w:szCs w:val="22"/>
        </w:rPr>
        <w:t>In vitro</w:t>
      </w:r>
      <w:r w:rsidRPr="005A0405">
        <w:rPr>
          <w:szCs w:val="22"/>
        </w:rPr>
        <w:t xml:space="preserve"> enzyme induction studies did not indicate a clinically relevant induction by glycopyrronium bromide for any of the cytochrome P450 isoenzymes tested </w:t>
      </w:r>
      <w:r w:rsidR="006D6018" w:rsidRPr="005A0405">
        <w:rPr>
          <w:szCs w:val="22"/>
        </w:rPr>
        <w:t>or</w:t>
      </w:r>
      <w:r w:rsidRPr="005A0405">
        <w:rPr>
          <w:szCs w:val="22"/>
        </w:rPr>
        <w:t xml:space="preserve"> for UGT1A1 and the transporters MDR1 and MRP2.</w:t>
      </w:r>
    </w:p>
    <w:p w14:paraId="308E4525" w14:textId="77777777" w:rsidR="00627AA6" w:rsidRPr="005A0405" w:rsidRDefault="00627AA6" w:rsidP="00675C94">
      <w:pPr>
        <w:tabs>
          <w:tab w:val="clear" w:pos="567"/>
        </w:tabs>
        <w:spacing w:line="240" w:lineRule="auto"/>
        <w:rPr>
          <w:szCs w:val="22"/>
        </w:rPr>
      </w:pPr>
    </w:p>
    <w:p w14:paraId="5CFF6233" w14:textId="061CB2BE" w:rsidR="00874267" w:rsidRPr="005A0405" w:rsidRDefault="00874267" w:rsidP="00675C94">
      <w:pPr>
        <w:keepNext/>
        <w:tabs>
          <w:tab w:val="clear" w:pos="567"/>
        </w:tabs>
        <w:spacing w:line="240" w:lineRule="auto"/>
        <w:rPr>
          <w:szCs w:val="22"/>
          <w:u w:val="single"/>
        </w:rPr>
      </w:pPr>
      <w:r w:rsidRPr="005A0405">
        <w:rPr>
          <w:szCs w:val="22"/>
          <w:u w:val="single"/>
        </w:rPr>
        <w:t>Elimination</w:t>
      </w:r>
    </w:p>
    <w:p w14:paraId="1601D3E2" w14:textId="77777777" w:rsidR="0040542A" w:rsidRPr="005A0405" w:rsidRDefault="0040542A" w:rsidP="00675C94">
      <w:pPr>
        <w:keepNext/>
        <w:tabs>
          <w:tab w:val="clear" w:pos="567"/>
        </w:tabs>
        <w:spacing w:line="240" w:lineRule="auto"/>
        <w:rPr>
          <w:szCs w:val="22"/>
        </w:rPr>
      </w:pPr>
    </w:p>
    <w:p w14:paraId="4C671C7D" w14:textId="77777777" w:rsidR="00874267" w:rsidRPr="004F1BD6" w:rsidRDefault="00250F75" w:rsidP="00675C94">
      <w:pPr>
        <w:keepNext/>
        <w:tabs>
          <w:tab w:val="clear" w:pos="567"/>
        </w:tabs>
        <w:spacing w:line="240" w:lineRule="auto"/>
        <w:rPr>
          <w:rFonts w:eastAsia="MS Gothic"/>
          <w:i/>
          <w:szCs w:val="22"/>
          <w:u w:val="single"/>
          <w:lang w:eastAsia="ja-JP"/>
        </w:rPr>
      </w:pPr>
      <w:r w:rsidRPr="004F1BD6">
        <w:rPr>
          <w:rFonts w:eastAsia="MS Gothic"/>
          <w:i/>
          <w:szCs w:val="22"/>
          <w:u w:val="single"/>
          <w:lang w:eastAsia="ja-JP"/>
        </w:rPr>
        <w:t>Indacaterol</w:t>
      </w:r>
    </w:p>
    <w:p w14:paraId="2ABCB8B5" w14:textId="77777777" w:rsidR="00874267" w:rsidRPr="005A0405" w:rsidRDefault="00874267" w:rsidP="00675C94">
      <w:pPr>
        <w:tabs>
          <w:tab w:val="clear" w:pos="567"/>
        </w:tabs>
        <w:spacing w:line="240" w:lineRule="auto"/>
        <w:rPr>
          <w:szCs w:val="22"/>
        </w:rPr>
      </w:pPr>
      <w:r w:rsidRPr="005A0405">
        <w:rPr>
          <w:szCs w:val="22"/>
        </w:rPr>
        <w:t xml:space="preserve">In clinical studies, the amount of indacaterol excreted unchanged </w:t>
      </w:r>
      <w:r w:rsidRPr="005A0405">
        <w:rPr>
          <w:iCs/>
          <w:szCs w:val="22"/>
        </w:rPr>
        <w:t>via</w:t>
      </w:r>
      <w:r w:rsidRPr="005A0405">
        <w:rPr>
          <w:szCs w:val="22"/>
        </w:rPr>
        <w:t xml:space="preserve"> urine was generally lower than 2</w:t>
      </w:r>
      <w:r w:rsidR="005D15A1" w:rsidRPr="005A0405">
        <w:rPr>
          <w:szCs w:val="22"/>
        </w:rPr>
        <w:t>.5</w:t>
      </w:r>
      <w:r w:rsidRPr="005A0405">
        <w:rPr>
          <w:szCs w:val="22"/>
        </w:rPr>
        <w:t>% of the</w:t>
      </w:r>
      <w:r w:rsidR="005D15A1" w:rsidRPr="005A0405">
        <w:rPr>
          <w:szCs w:val="22"/>
        </w:rPr>
        <w:t xml:space="preserve"> delivered</w:t>
      </w:r>
      <w:r w:rsidRPr="005A0405">
        <w:rPr>
          <w:szCs w:val="22"/>
        </w:rPr>
        <w:t xml:space="preserve"> dose. Renal clearance of indacaterol was, o</w:t>
      </w:r>
      <w:r w:rsidR="00E2388E" w:rsidRPr="005A0405">
        <w:rPr>
          <w:szCs w:val="22"/>
        </w:rPr>
        <w:t>n average, between 0.46 and 1.2</w:t>
      </w:r>
      <w:r w:rsidRPr="005A0405">
        <w:rPr>
          <w:szCs w:val="22"/>
        </w:rPr>
        <w:t> litres/hour. When compared with the serum clearance of indacaterol of</w:t>
      </w:r>
      <w:r w:rsidR="0025404C" w:rsidRPr="005A0405">
        <w:rPr>
          <w:szCs w:val="22"/>
        </w:rPr>
        <w:t xml:space="preserve"> </w:t>
      </w:r>
      <w:r w:rsidRPr="005A0405">
        <w:rPr>
          <w:szCs w:val="22"/>
        </w:rPr>
        <w:t>23.3 litres/hour, it is evident that renal clearance plays a minor role (about 2 to 5% of systemic clearance) in the elimination of systemically available indacaterol.</w:t>
      </w:r>
    </w:p>
    <w:p w14:paraId="2506D4AB" w14:textId="77777777" w:rsidR="00874267" w:rsidRPr="005A0405" w:rsidRDefault="00874267" w:rsidP="00675C94">
      <w:pPr>
        <w:tabs>
          <w:tab w:val="clear" w:pos="567"/>
        </w:tabs>
        <w:spacing w:line="240" w:lineRule="auto"/>
        <w:rPr>
          <w:szCs w:val="22"/>
        </w:rPr>
      </w:pPr>
    </w:p>
    <w:p w14:paraId="12196097" w14:textId="77777777" w:rsidR="00874267" w:rsidRPr="005A0405" w:rsidRDefault="00874267" w:rsidP="00675C94">
      <w:pPr>
        <w:tabs>
          <w:tab w:val="clear" w:pos="567"/>
        </w:tabs>
        <w:spacing w:line="240" w:lineRule="auto"/>
        <w:rPr>
          <w:szCs w:val="22"/>
        </w:rPr>
      </w:pPr>
      <w:r w:rsidRPr="005A0405">
        <w:rPr>
          <w:szCs w:val="22"/>
        </w:rPr>
        <w:t>In a human ADME study</w:t>
      </w:r>
      <w:r w:rsidR="00685F42" w:rsidRPr="005A0405">
        <w:rPr>
          <w:szCs w:val="22"/>
        </w:rPr>
        <w:t xml:space="preserve">, </w:t>
      </w:r>
      <w:r w:rsidR="001F24C9" w:rsidRPr="005A0405">
        <w:rPr>
          <w:szCs w:val="22"/>
        </w:rPr>
        <w:t>i</w:t>
      </w:r>
      <w:r w:rsidRPr="005A0405">
        <w:rPr>
          <w:szCs w:val="22"/>
        </w:rPr>
        <w:t>ndacaterol</w:t>
      </w:r>
      <w:r w:rsidR="00C57C16" w:rsidRPr="005A0405">
        <w:rPr>
          <w:szCs w:val="22"/>
        </w:rPr>
        <w:t xml:space="preserve"> given orally</w:t>
      </w:r>
      <w:r w:rsidRPr="005A0405">
        <w:rPr>
          <w:szCs w:val="22"/>
        </w:rPr>
        <w:t xml:space="preserve"> was excreted into human faeces primarily as unchanged parent substance (54% of the dose) and, to a lesser extent, hydroxylated indacaterol metabolites (23% of the dose).</w:t>
      </w:r>
    </w:p>
    <w:p w14:paraId="729B4ABB" w14:textId="77777777" w:rsidR="00874267" w:rsidRPr="005A0405" w:rsidRDefault="00874267" w:rsidP="00675C94">
      <w:pPr>
        <w:tabs>
          <w:tab w:val="clear" w:pos="567"/>
        </w:tabs>
        <w:spacing w:line="240" w:lineRule="auto"/>
        <w:rPr>
          <w:szCs w:val="22"/>
        </w:rPr>
      </w:pPr>
    </w:p>
    <w:p w14:paraId="4A8EEBE2" w14:textId="77777777" w:rsidR="00874267" w:rsidRPr="005A0405" w:rsidRDefault="00874267" w:rsidP="00675C94">
      <w:pPr>
        <w:tabs>
          <w:tab w:val="clear" w:pos="567"/>
        </w:tabs>
        <w:spacing w:line="240" w:lineRule="auto"/>
        <w:rPr>
          <w:szCs w:val="22"/>
        </w:rPr>
      </w:pPr>
      <w:r w:rsidRPr="005A0405">
        <w:rPr>
          <w:szCs w:val="22"/>
        </w:rPr>
        <w:t>Indacaterol serum con</w:t>
      </w:r>
      <w:r w:rsidR="006D6018" w:rsidRPr="005A0405">
        <w:rPr>
          <w:szCs w:val="22"/>
        </w:rPr>
        <w:t>centrations declined in a multi</w:t>
      </w:r>
      <w:r w:rsidR="006D6018" w:rsidRPr="005A0405">
        <w:rPr>
          <w:szCs w:val="22"/>
        </w:rPr>
        <w:noBreakHyphen/>
      </w:r>
      <w:r w:rsidRPr="005A0405">
        <w:rPr>
          <w:szCs w:val="22"/>
        </w:rPr>
        <w:t>phasic manner with an average terminal half</w:t>
      </w:r>
      <w:r w:rsidR="006D6018" w:rsidRPr="005A0405">
        <w:rPr>
          <w:szCs w:val="22"/>
        </w:rPr>
        <w:noBreakHyphen/>
      </w:r>
      <w:r w:rsidRPr="005A0405">
        <w:rPr>
          <w:szCs w:val="22"/>
        </w:rPr>
        <w:t>life ranging from 45.5 to 126 hours. The effective half</w:t>
      </w:r>
      <w:r w:rsidR="006D6018" w:rsidRPr="005A0405">
        <w:rPr>
          <w:szCs w:val="22"/>
        </w:rPr>
        <w:noBreakHyphen/>
      </w:r>
      <w:r w:rsidRPr="005A0405">
        <w:rPr>
          <w:szCs w:val="22"/>
        </w:rPr>
        <w:t>life, calculated from the accumulation of indacaterol after repeated dosing ranged from 40 to 52 hours which is consistent with the observed time</w:t>
      </w:r>
      <w:r w:rsidR="006D6018" w:rsidRPr="005A0405">
        <w:rPr>
          <w:szCs w:val="22"/>
        </w:rPr>
        <w:noBreakHyphen/>
      </w:r>
      <w:r w:rsidRPr="005A0405">
        <w:rPr>
          <w:szCs w:val="22"/>
        </w:rPr>
        <w:t>to</w:t>
      </w:r>
      <w:r w:rsidR="006D6018" w:rsidRPr="005A0405">
        <w:rPr>
          <w:szCs w:val="22"/>
        </w:rPr>
        <w:noBreakHyphen/>
      </w:r>
      <w:r w:rsidRPr="005A0405">
        <w:rPr>
          <w:szCs w:val="22"/>
        </w:rPr>
        <w:t>steady state of approximately 12</w:t>
      </w:r>
      <w:r w:rsidRPr="005A0405">
        <w:rPr>
          <w:szCs w:val="22"/>
        </w:rPr>
        <w:noBreakHyphen/>
        <w:t>1</w:t>
      </w:r>
      <w:r w:rsidR="005345D0" w:rsidRPr="005A0405">
        <w:rPr>
          <w:szCs w:val="22"/>
        </w:rPr>
        <w:t>5</w:t>
      </w:r>
      <w:r w:rsidRPr="005A0405">
        <w:rPr>
          <w:szCs w:val="22"/>
        </w:rPr>
        <w:t> days.</w:t>
      </w:r>
    </w:p>
    <w:p w14:paraId="67FC11FE" w14:textId="77777777" w:rsidR="00874267" w:rsidRPr="005A0405" w:rsidRDefault="00874267" w:rsidP="00675C94">
      <w:pPr>
        <w:tabs>
          <w:tab w:val="clear" w:pos="567"/>
        </w:tabs>
        <w:spacing w:line="240" w:lineRule="auto"/>
        <w:rPr>
          <w:szCs w:val="22"/>
        </w:rPr>
      </w:pPr>
    </w:p>
    <w:p w14:paraId="4C4B35C2" w14:textId="77777777" w:rsidR="00874267" w:rsidRPr="004F1BD6" w:rsidRDefault="00E2388E" w:rsidP="00675C94">
      <w:pPr>
        <w:keepNext/>
        <w:tabs>
          <w:tab w:val="clear" w:pos="567"/>
        </w:tabs>
        <w:spacing w:line="240" w:lineRule="auto"/>
        <w:rPr>
          <w:rFonts w:eastAsia="MS Gothic"/>
          <w:i/>
          <w:szCs w:val="22"/>
          <w:u w:val="single"/>
          <w:lang w:eastAsia="ja-JP"/>
        </w:rPr>
      </w:pPr>
      <w:r w:rsidRPr="004F1BD6">
        <w:rPr>
          <w:rFonts w:eastAsia="MS Gothic"/>
          <w:i/>
          <w:szCs w:val="22"/>
          <w:u w:val="single"/>
          <w:lang w:eastAsia="ja-JP"/>
        </w:rPr>
        <w:t>Glycopyrronium</w:t>
      </w:r>
    </w:p>
    <w:p w14:paraId="7C5A304F" w14:textId="77777777" w:rsidR="000E21A9" w:rsidRPr="005A0405" w:rsidRDefault="00874267" w:rsidP="00675C94">
      <w:pPr>
        <w:tabs>
          <w:tab w:val="clear" w:pos="567"/>
        </w:tabs>
        <w:spacing w:line="240" w:lineRule="auto"/>
        <w:rPr>
          <w:szCs w:val="22"/>
        </w:rPr>
      </w:pPr>
      <w:r w:rsidRPr="005A0405">
        <w:rPr>
          <w:szCs w:val="22"/>
        </w:rPr>
        <w:t>After intravenous administration of [</w:t>
      </w:r>
      <w:r w:rsidRPr="005A0405">
        <w:rPr>
          <w:szCs w:val="22"/>
          <w:vertAlign w:val="superscript"/>
        </w:rPr>
        <w:t>3</w:t>
      </w:r>
      <w:r w:rsidRPr="005A0405">
        <w:rPr>
          <w:szCs w:val="22"/>
        </w:rPr>
        <w:t>H]</w:t>
      </w:r>
      <w:r w:rsidR="000879E1" w:rsidRPr="005A0405">
        <w:rPr>
          <w:szCs w:val="22"/>
        </w:rPr>
        <w:noBreakHyphen/>
      </w:r>
      <w:r w:rsidRPr="005A0405">
        <w:rPr>
          <w:szCs w:val="22"/>
        </w:rPr>
        <w:t>labelled glycopyrronium bromide, the mean urinary excretion of radioactivity in 48 hours amounted to 85% of the dose. A further 5% of the dose was found in the bile.</w:t>
      </w:r>
    </w:p>
    <w:p w14:paraId="2AFC48ED" w14:textId="77777777" w:rsidR="00874267" w:rsidRPr="005A0405" w:rsidRDefault="00874267" w:rsidP="00675C94">
      <w:pPr>
        <w:tabs>
          <w:tab w:val="clear" w:pos="567"/>
        </w:tabs>
        <w:spacing w:line="240" w:lineRule="auto"/>
        <w:rPr>
          <w:szCs w:val="22"/>
        </w:rPr>
      </w:pPr>
    </w:p>
    <w:p w14:paraId="2B867A40" w14:textId="77777777" w:rsidR="00874267" w:rsidRPr="005A0405" w:rsidRDefault="00874267" w:rsidP="00675C94">
      <w:pPr>
        <w:tabs>
          <w:tab w:val="clear" w:pos="567"/>
        </w:tabs>
        <w:spacing w:line="240" w:lineRule="auto"/>
        <w:rPr>
          <w:szCs w:val="22"/>
        </w:rPr>
      </w:pPr>
      <w:r w:rsidRPr="005A0405">
        <w:rPr>
          <w:szCs w:val="22"/>
        </w:rPr>
        <w:t>Renal elimination of parent drug accounts for about 60 to 70% of total clearance of systemically available glycopyrronium whereas non</w:t>
      </w:r>
      <w:r w:rsidRPr="005A0405">
        <w:rPr>
          <w:szCs w:val="22"/>
        </w:rPr>
        <w:noBreakHyphen/>
        <w:t>renal clearance account</w:t>
      </w:r>
      <w:r w:rsidR="00AC7224" w:rsidRPr="005A0405">
        <w:rPr>
          <w:szCs w:val="22"/>
        </w:rPr>
        <w:t>s</w:t>
      </w:r>
      <w:r w:rsidRPr="005A0405">
        <w:rPr>
          <w:szCs w:val="22"/>
        </w:rPr>
        <w:t xml:space="preserve"> for about 30 to 40%. Biliary clearance contributes to the non</w:t>
      </w:r>
      <w:r w:rsidRPr="005A0405">
        <w:rPr>
          <w:szCs w:val="22"/>
        </w:rPr>
        <w:noBreakHyphen/>
        <w:t>renal clearance, but the majority of non</w:t>
      </w:r>
      <w:r w:rsidRPr="005A0405">
        <w:rPr>
          <w:szCs w:val="22"/>
        </w:rPr>
        <w:noBreakHyphen/>
        <w:t>renal clearance is thought to be due to metabolism.</w:t>
      </w:r>
    </w:p>
    <w:p w14:paraId="610CAE08" w14:textId="77777777" w:rsidR="007E0AF2" w:rsidRPr="005A0405" w:rsidRDefault="007E0AF2" w:rsidP="00675C94">
      <w:pPr>
        <w:numPr>
          <w:ilvl w:val="12"/>
          <w:numId w:val="0"/>
        </w:numPr>
        <w:tabs>
          <w:tab w:val="clear" w:pos="567"/>
        </w:tabs>
        <w:spacing w:line="240" w:lineRule="auto"/>
        <w:ind w:right="-2"/>
        <w:rPr>
          <w:rFonts w:eastAsia="MS Mincho"/>
          <w:szCs w:val="22"/>
          <w:lang w:eastAsia="ja-JP"/>
        </w:rPr>
      </w:pPr>
    </w:p>
    <w:p w14:paraId="3E7D5F5E" w14:textId="77777777" w:rsidR="007E0AF2" w:rsidRPr="005A0405" w:rsidRDefault="007E0AF2" w:rsidP="00675C94">
      <w:pPr>
        <w:numPr>
          <w:ilvl w:val="12"/>
          <w:numId w:val="0"/>
        </w:numPr>
        <w:tabs>
          <w:tab w:val="clear" w:pos="567"/>
        </w:tabs>
        <w:spacing w:line="240" w:lineRule="auto"/>
        <w:ind w:right="-2"/>
        <w:rPr>
          <w:rFonts w:eastAsia="MS Mincho"/>
          <w:szCs w:val="22"/>
          <w:lang w:eastAsia="ja-JP"/>
        </w:rPr>
      </w:pPr>
      <w:r w:rsidRPr="005A0405">
        <w:rPr>
          <w:rFonts w:eastAsia="MS Mincho"/>
          <w:szCs w:val="22"/>
          <w:lang w:eastAsia="ja-JP"/>
        </w:rPr>
        <w:t>Mean renal clearance of glycopyrronium following inhalation was in the range of 17.4 and 24.4</w:t>
      </w:r>
      <w:r w:rsidR="000879E1" w:rsidRPr="005A0405">
        <w:rPr>
          <w:rFonts w:eastAsia="MS Mincho"/>
          <w:szCs w:val="22"/>
          <w:lang w:eastAsia="ja-JP"/>
        </w:rPr>
        <w:t> </w:t>
      </w:r>
      <w:r w:rsidRPr="005A0405">
        <w:rPr>
          <w:rFonts w:eastAsia="MS Mincho"/>
          <w:szCs w:val="22"/>
          <w:lang w:eastAsia="ja-JP"/>
        </w:rPr>
        <w:t>litres/h. Active tubular secretion contributes to the renal elimination of glycopyrronium. Up to 23% of the delivered dose was found in urine as parent drug.</w:t>
      </w:r>
    </w:p>
    <w:p w14:paraId="6AC079A7" w14:textId="77777777" w:rsidR="005D70DB" w:rsidRPr="005A0405" w:rsidRDefault="005D70DB" w:rsidP="00675C94">
      <w:pPr>
        <w:numPr>
          <w:ilvl w:val="12"/>
          <w:numId w:val="0"/>
        </w:numPr>
        <w:tabs>
          <w:tab w:val="clear" w:pos="567"/>
        </w:tabs>
        <w:spacing w:line="240" w:lineRule="auto"/>
        <w:ind w:right="-2"/>
        <w:rPr>
          <w:rFonts w:eastAsia="MS Mincho"/>
          <w:szCs w:val="22"/>
          <w:lang w:eastAsia="ja-JP"/>
        </w:rPr>
      </w:pPr>
    </w:p>
    <w:p w14:paraId="7507FA12" w14:textId="77777777" w:rsidR="00A071A7" w:rsidRPr="005A0405" w:rsidRDefault="005D70DB" w:rsidP="00675C94">
      <w:pPr>
        <w:numPr>
          <w:ilvl w:val="12"/>
          <w:numId w:val="0"/>
        </w:numPr>
        <w:tabs>
          <w:tab w:val="clear" w:pos="567"/>
        </w:tabs>
        <w:spacing w:line="240" w:lineRule="auto"/>
        <w:ind w:right="-2"/>
        <w:rPr>
          <w:rFonts w:eastAsia="MS Mincho"/>
          <w:szCs w:val="22"/>
          <w:lang w:eastAsia="ja-JP"/>
        </w:rPr>
      </w:pPr>
      <w:r w:rsidRPr="005A0405">
        <w:rPr>
          <w:rFonts w:eastAsia="MS Mincho"/>
          <w:szCs w:val="22"/>
          <w:lang w:eastAsia="ja-JP"/>
        </w:rPr>
        <w:t>Glycopyrronium plasma concentrations declined in a multi</w:t>
      </w:r>
      <w:r w:rsidR="000879E1" w:rsidRPr="005A0405">
        <w:rPr>
          <w:szCs w:val="22"/>
        </w:rPr>
        <w:noBreakHyphen/>
      </w:r>
      <w:r w:rsidRPr="005A0405">
        <w:rPr>
          <w:rFonts w:eastAsia="MS Mincho"/>
          <w:szCs w:val="22"/>
          <w:lang w:eastAsia="ja-JP"/>
        </w:rPr>
        <w:t>phasic manner. The</w:t>
      </w:r>
      <w:r w:rsidR="000879E1" w:rsidRPr="005A0405">
        <w:rPr>
          <w:rFonts w:eastAsia="MS Mincho"/>
          <w:szCs w:val="22"/>
          <w:lang w:eastAsia="ja-JP"/>
        </w:rPr>
        <w:t xml:space="preserve"> mean terminal elimination half</w:t>
      </w:r>
      <w:r w:rsidR="000879E1" w:rsidRPr="005A0405">
        <w:rPr>
          <w:szCs w:val="22"/>
        </w:rPr>
        <w:noBreakHyphen/>
      </w:r>
      <w:r w:rsidRPr="005A0405">
        <w:rPr>
          <w:rFonts w:eastAsia="MS Mincho"/>
          <w:szCs w:val="22"/>
          <w:lang w:eastAsia="ja-JP"/>
        </w:rPr>
        <w:t>life was much longer after inhalation (33 to 57</w:t>
      </w:r>
      <w:r w:rsidR="000879E1" w:rsidRPr="005A0405">
        <w:rPr>
          <w:rFonts w:eastAsia="MS Mincho"/>
          <w:szCs w:val="22"/>
          <w:lang w:eastAsia="ja-JP"/>
        </w:rPr>
        <w:t> </w:t>
      </w:r>
      <w:r w:rsidRPr="005A0405">
        <w:rPr>
          <w:rFonts w:eastAsia="MS Mincho"/>
          <w:szCs w:val="22"/>
          <w:lang w:eastAsia="ja-JP"/>
        </w:rPr>
        <w:t>hours) than after intravenous (6.2</w:t>
      </w:r>
      <w:r w:rsidR="000879E1" w:rsidRPr="005A0405">
        <w:rPr>
          <w:rFonts w:eastAsia="MS Mincho"/>
          <w:szCs w:val="22"/>
          <w:lang w:eastAsia="ja-JP"/>
        </w:rPr>
        <w:t> </w:t>
      </w:r>
      <w:r w:rsidRPr="005A0405">
        <w:rPr>
          <w:rFonts w:eastAsia="MS Mincho"/>
          <w:szCs w:val="22"/>
          <w:lang w:eastAsia="ja-JP"/>
        </w:rPr>
        <w:t>hours) and oral (2.8</w:t>
      </w:r>
      <w:r w:rsidR="000879E1" w:rsidRPr="005A0405">
        <w:rPr>
          <w:rFonts w:eastAsia="MS Mincho"/>
          <w:szCs w:val="22"/>
          <w:lang w:eastAsia="ja-JP"/>
        </w:rPr>
        <w:t> </w:t>
      </w:r>
      <w:r w:rsidRPr="005A0405">
        <w:rPr>
          <w:rFonts w:eastAsia="MS Mincho"/>
          <w:szCs w:val="22"/>
          <w:lang w:eastAsia="ja-JP"/>
        </w:rPr>
        <w:t>hours) administration. The elimination pattern suggests sustained lung absorption and/or transfer of glycopyrronium into the systemic circulation at and beyond 24</w:t>
      </w:r>
      <w:r w:rsidR="000879E1" w:rsidRPr="005A0405">
        <w:rPr>
          <w:rFonts w:eastAsia="MS Mincho"/>
          <w:szCs w:val="22"/>
          <w:lang w:eastAsia="ja-JP"/>
        </w:rPr>
        <w:t> </w:t>
      </w:r>
      <w:r w:rsidRPr="005A0405">
        <w:rPr>
          <w:rFonts w:eastAsia="MS Mincho"/>
          <w:szCs w:val="22"/>
          <w:lang w:eastAsia="ja-JP"/>
        </w:rPr>
        <w:t>h after inhalation.</w:t>
      </w:r>
    </w:p>
    <w:p w14:paraId="4E116EC9" w14:textId="77777777" w:rsidR="007E0AF2" w:rsidRPr="005A0405" w:rsidRDefault="007E0AF2" w:rsidP="00675C94">
      <w:pPr>
        <w:numPr>
          <w:ilvl w:val="12"/>
          <w:numId w:val="0"/>
        </w:numPr>
        <w:tabs>
          <w:tab w:val="clear" w:pos="567"/>
        </w:tabs>
        <w:spacing w:line="240" w:lineRule="auto"/>
        <w:ind w:right="-2"/>
        <w:rPr>
          <w:iCs/>
          <w:noProof/>
          <w:szCs w:val="22"/>
        </w:rPr>
      </w:pPr>
    </w:p>
    <w:p w14:paraId="0DD404BE" w14:textId="7CB2B534" w:rsidR="00874267" w:rsidRPr="005A0405" w:rsidRDefault="00874267" w:rsidP="00675C94">
      <w:pPr>
        <w:keepNext/>
        <w:tabs>
          <w:tab w:val="clear" w:pos="567"/>
        </w:tabs>
        <w:spacing w:line="240" w:lineRule="auto"/>
        <w:rPr>
          <w:szCs w:val="22"/>
          <w:u w:val="single"/>
        </w:rPr>
      </w:pPr>
      <w:r w:rsidRPr="005A0405">
        <w:rPr>
          <w:szCs w:val="22"/>
          <w:u w:val="single"/>
        </w:rPr>
        <w:t>Linearity/non</w:t>
      </w:r>
      <w:r w:rsidRPr="005A0405">
        <w:rPr>
          <w:szCs w:val="22"/>
          <w:u w:val="single"/>
        </w:rPr>
        <w:noBreakHyphen/>
        <w:t>linearity</w:t>
      </w:r>
    </w:p>
    <w:p w14:paraId="6EDE9768" w14:textId="77777777" w:rsidR="0040542A" w:rsidRPr="005A0405" w:rsidRDefault="0040542A" w:rsidP="00675C94">
      <w:pPr>
        <w:keepNext/>
        <w:tabs>
          <w:tab w:val="clear" w:pos="567"/>
        </w:tabs>
        <w:spacing w:line="240" w:lineRule="auto"/>
        <w:rPr>
          <w:szCs w:val="22"/>
        </w:rPr>
      </w:pPr>
    </w:p>
    <w:p w14:paraId="19C699D5" w14:textId="77777777" w:rsidR="005D15A1" w:rsidRPr="004F1BD6" w:rsidRDefault="005D15A1" w:rsidP="00675C94">
      <w:pPr>
        <w:keepNext/>
        <w:tabs>
          <w:tab w:val="clear" w:pos="567"/>
          <w:tab w:val="left" w:pos="720"/>
        </w:tabs>
        <w:spacing w:line="240" w:lineRule="auto"/>
        <w:rPr>
          <w:rFonts w:eastAsia="MS Gothic"/>
          <w:i/>
          <w:szCs w:val="22"/>
          <w:u w:val="single"/>
          <w:lang w:eastAsia="ja-JP"/>
        </w:rPr>
      </w:pPr>
      <w:r w:rsidRPr="004F1BD6">
        <w:rPr>
          <w:rFonts w:eastAsia="MS Gothic"/>
          <w:i/>
          <w:szCs w:val="22"/>
          <w:u w:val="single"/>
          <w:lang w:eastAsia="ja-JP"/>
        </w:rPr>
        <w:t>Indacaterol</w:t>
      </w:r>
    </w:p>
    <w:p w14:paraId="73084BAE" w14:textId="77777777" w:rsidR="005D15A1" w:rsidRPr="005A0405" w:rsidRDefault="005D15A1" w:rsidP="00675C94">
      <w:pPr>
        <w:tabs>
          <w:tab w:val="clear" w:pos="567"/>
          <w:tab w:val="left" w:pos="720"/>
        </w:tabs>
        <w:spacing w:line="240" w:lineRule="auto"/>
        <w:rPr>
          <w:rFonts w:eastAsia="MS Mincho"/>
          <w:szCs w:val="22"/>
          <w:lang w:eastAsia="ja-JP"/>
        </w:rPr>
      </w:pPr>
      <w:r w:rsidRPr="005A0405">
        <w:rPr>
          <w:rFonts w:eastAsia="MS Mincho"/>
          <w:szCs w:val="22"/>
          <w:lang w:eastAsia="ja-JP"/>
        </w:rPr>
        <w:t>Systemic exposure to indacaterol increased with increasing (delivered) dose (120</w:t>
      </w:r>
      <w:r w:rsidRPr="005A0405">
        <w:rPr>
          <w:iCs/>
          <w:noProof/>
          <w:szCs w:val="22"/>
          <w:lang w:val="en-US"/>
        </w:rPr>
        <w:t> </w:t>
      </w:r>
      <w:r w:rsidR="00EB1CF8" w:rsidRPr="005A0405">
        <w:rPr>
          <w:iCs/>
          <w:noProof/>
          <w:szCs w:val="22"/>
          <w:lang w:val="en-US"/>
        </w:rPr>
        <w:t>micrograms</w:t>
      </w:r>
      <w:r w:rsidRPr="005A0405">
        <w:rPr>
          <w:rFonts w:eastAsia="MS Mincho"/>
          <w:szCs w:val="22"/>
          <w:lang w:eastAsia="ja-JP"/>
        </w:rPr>
        <w:t xml:space="preserve"> to 480</w:t>
      </w:r>
      <w:r w:rsidRPr="005A0405">
        <w:rPr>
          <w:iCs/>
          <w:noProof/>
          <w:szCs w:val="22"/>
          <w:lang w:val="en-US"/>
        </w:rPr>
        <w:t> </w:t>
      </w:r>
      <w:r w:rsidR="00EB1CF8" w:rsidRPr="005A0405">
        <w:rPr>
          <w:iCs/>
          <w:noProof/>
          <w:szCs w:val="22"/>
          <w:lang w:val="en-US"/>
        </w:rPr>
        <w:t>micrograms</w:t>
      </w:r>
      <w:r w:rsidRPr="005A0405">
        <w:rPr>
          <w:rFonts w:eastAsia="MS Mincho"/>
          <w:szCs w:val="22"/>
          <w:lang w:eastAsia="ja-JP"/>
        </w:rPr>
        <w:t>) in a dose proportional manner.</w:t>
      </w:r>
    </w:p>
    <w:p w14:paraId="204C411B" w14:textId="77777777" w:rsidR="00F64162" w:rsidRPr="005A0405" w:rsidRDefault="00F64162" w:rsidP="00675C94">
      <w:pPr>
        <w:tabs>
          <w:tab w:val="clear" w:pos="567"/>
          <w:tab w:val="left" w:pos="720"/>
        </w:tabs>
        <w:spacing w:line="240" w:lineRule="auto"/>
        <w:rPr>
          <w:szCs w:val="22"/>
        </w:rPr>
      </w:pPr>
    </w:p>
    <w:p w14:paraId="286A7C0E" w14:textId="77777777" w:rsidR="005D15A1" w:rsidRPr="005A0405" w:rsidRDefault="005D15A1" w:rsidP="00675C94">
      <w:pPr>
        <w:keepNext/>
        <w:tabs>
          <w:tab w:val="clear" w:pos="567"/>
          <w:tab w:val="left" w:pos="720"/>
        </w:tabs>
        <w:spacing w:line="240" w:lineRule="auto"/>
        <w:rPr>
          <w:szCs w:val="22"/>
          <w:u w:val="single"/>
        </w:rPr>
      </w:pPr>
      <w:r w:rsidRPr="004F1BD6">
        <w:rPr>
          <w:rFonts w:eastAsia="MS Gothic"/>
          <w:i/>
          <w:szCs w:val="22"/>
          <w:u w:val="single"/>
          <w:lang w:eastAsia="ja-JP"/>
        </w:rPr>
        <w:t>Glycopyrronium</w:t>
      </w:r>
    </w:p>
    <w:p w14:paraId="1825F75C" w14:textId="77777777" w:rsidR="00874267" w:rsidRPr="005A0405" w:rsidRDefault="00874267" w:rsidP="00675C94">
      <w:pPr>
        <w:tabs>
          <w:tab w:val="clear" w:pos="567"/>
        </w:tabs>
        <w:spacing w:line="240" w:lineRule="auto"/>
        <w:rPr>
          <w:szCs w:val="22"/>
        </w:rPr>
      </w:pPr>
      <w:r w:rsidRPr="005A0405">
        <w:rPr>
          <w:szCs w:val="22"/>
        </w:rPr>
        <w:t>In COPD patients both systemic exposure and total urinary excretion of glycopyrronium at pharmacokinetic steady state increased about dose</w:t>
      </w:r>
      <w:r w:rsidRPr="005A0405">
        <w:rPr>
          <w:szCs w:val="22"/>
        </w:rPr>
        <w:noBreakHyphen/>
        <w:t xml:space="preserve">proportionally over the </w:t>
      </w:r>
      <w:r w:rsidR="005D15A1" w:rsidRPr="005A0405">
        <w:rPr>
          <w:szCs w:val="22"/>
        </w:rPr>
        <w:t xml:space="preserve">(delivered) </w:t>
      </w:r>
      <w:r w:rsidRPr="005A0405">
        <w:rPr>
          <w:szCs w:val="22"/>
        </w:rPr>
        <w:t xml:space="preserve">dose range of </w:t>
      </w:r>
      <w:r w:rsidR="005D15A1" w:rsidRPr="005A0405">
        <w:rPr>
          <w:szCs w:val="22"/>
        </w:rPr>
        <w:t xml:space="preserve">44 </w:t>
      </w:r>
      <w:r w:rsidRPr="005A0405">
        <w:rPr>
          <w:szCs w:val="22"/>
        </w:rPr>
        <w:t xml:space="preserve">to </w:t>
      </w:r>
      <w:r w:rsidR="005D15A1" w:rsidRPr="005A0405">
        <w:rPr>
          <w:szCs w:val="22"/>
        </w:rPr>
        <w:t>176 </w:t>
      </w:r>
      <w:r w:rsidR="00EB1CF8" w:rsidRPr="005A0405">
        <w:rPr>
          <w:iCs/>
          <w:noProof/>
          <w:szCs w:val="22"/>
          <w:lang w:val="en-US"/>
        </w:rPr>
        <w:t>micrograms</w:t>
      </w:r>
      <w:r w:rsidRPr="005A0405">
        <w:rPr>
          <w:szCs w:val="22"/>
        </w:rPr>
        <w:t>.</w:t>
      </w:r>
    </w:p>
    <w:p w14:paraId="038F48D6" w14:textId="77777777" w:rsidR="00874267" w:rsidRPr="005A0405" w:rsidRDefault="00874267" w:rsidP="00675C94">
      <w:pPr>
        <w:numPr>
          <w:ilvl w:val="12"/>
          <w:numId w:val="0"/>
        </w:numPr>
        <w:tabs>
          <w:tab w:val="clear" w:pos="567"/>
        </w:tabs>
        <w:spacing w:line="240" w:lineRule="auto"/>
        <w:ind w:right="-2"/>
        <w:rPr>
          <w:iCs/>
          <w:noProof/>
          <w:szCs w:val="22"/>
        </w:rPr>
      </w:pPr>
    </w:p>
    <w:p w14:paraId="2AE9E700" w14:textId="2455DF5A" w:rsidR="00913A9D" w:rsidRPr="005A0405" w:rsidRDefault="00D11CAD" w:rsidP="00675C94">
      <w:pPr>
        <w:keepNext/>
        <w:tabs>
          <w:tab w:val="clear" w:pos="567"/>
        </w:tabs>
        <w:spacing w:line="240" w:lineRule="auto"/>
        <w:rPr>
          <w:noProof/>
          <w:szCs w:val="22"/>
          <w:u w:val="single"/>
        </w:rPr>
      </w:pPr>
      <w:r w:rsidRPr="005A0405">
        <w:rPr>
          <w:noProof/>
          <w:szCs w:val="22"/>
          <w:u w:val="single"/>
        </w:rPr>
        <w:lastRenderedPageBreak/>
        <w:t>Special populations</w:t>
      </w:r>
    </w:p>
    <w:p w14:paraId="0D6655A4" w14:textId="77777777" w:rsidR="0040542A" w:rsidRPr="005A0405" w:rsidRDefault="0040542A" w:rsidP="00675C94">
      <w:pPr>
        <w:keepNext/>
        <w:tabs>
          <w:tab w:val="clear" w:pos="567"/>
        </w:tabs>
        <w:spacing w:line="240" w:lineRule="auto"/>
        <w:rPr>
          <w:noProof/>
          <w:szCs w:val="22"/>
        </w:rPr>
      </w:pPr>
    </w:p>
    <w:p w14:paraId="6A4FB9BF" w14:textId="77777777" w:rsidR="00913A9D" w:rsidRPr="004F1BD6" w:rsidRDefault="009604EA" w:rsidP="00675C94">
      <w:pPr>
        <w:keepNext/>
        <w:tabs>
          <w:tab w:val="clear" w:pos="567"/>
        </w:tabs>
        <w:spacing w:line="240" w:lineRule="auto"/>
        <w:rPr>
          <w:rFonts w:eastAsia="MS Mincho"/>
          <w:i/>
          <w:szCs w:val="22"/>
          <w:u w:val="single"/>
          <w:lang w:eastAsia="ja-JP"/>
        </w:rPr>
      </w:pPr>
      <w:r w:rsidRPr="004F1BD6">
        <w:rPr>
          <w:rFonts w:eastAsia="MS Mincho"/>
          <w:i/>
          <w:szCs w:val="22"/>
          <w:u w:val="single"/>
          <w:lang w:eastAsia="ja-JP"/>
        </w:rPr>
        <w:t>Ultibro Breezhaler</w:t>
      </w:r>
    </w:p>
    <w:p w14:paraId="0F95D0EC" w14:textId="77777777" w:rsidR="00401327" w:rsidRPr="005A0405" w:rsidRDefault="00401327" w:rsidP="00675C94">
      <w:pPr>
        <w:numPr>
          <w:ilvl w:val="12"/>
          <w:numId w:val="0"/>
        </w:numPr>
        <w:tabs>
          <w:tab w:val="clear" w:pos="567"/>
        </w:tabs>
        <w:spacing w:line="240" w:lineRule="auto"/>
        <w:ind w:right="-2"/>
        <w:rPr>
          <w:iCs/>
          <w:noProof/>
          <w:szCs w:val="22"/>
        </w:rPr>
      </w:pPr>
      <w:r w:rsidRPr="005A0405">
        <w:rPr>
          <w:iCs/>
          <w:noProof/>
          <w:szCs w:val="22"/>
        </w:rPr>
        <w:t xml:space="preserve">A population </w:t>
      </w:r>
      <w:r w:rsidR="00B92A32" w:rsidRPr="005A0405">
        <w:rPr>
          <w:iCs/>
          <w:noProof/>
          <w:szCs w:val="22"/>
        </w:rPr>
        <w:t xml:space="preserve">pharmacokinetic </w:t>
      </w:r>
      <w:r w:rsidR="00A518AC" w:rsidRPr="005A0405">
        <w:rPr>
          <w:iCs/>
          <w:noProof/>
          <w:szCs w:val="22"/>
        </w:rPr>
        <w:t xml:space="preserve">analysis of data </w:t>
      </w:r>
      <w:r w:rsidR="00B92A32" w:rsidRPr="005A0405">
        <w:rPr>
          <w:iCs/>
          <w:noProof/>
          <w:szCs w:val="22"/>
        </w:rPr>
        <w:t xml:space="preserve">in COPD patients after inhalation of Ultibro Breezhaler indicated no significant </w:t>
      </w:r>
      <w:r w:rsidRPr="005A0405">
        <w:rPr>
          <w:iCs/>
          <w:noProof/>
          <w:szCs w:val="22"/>
        </w:rPr>
        <w:t xml:space="preserve">effect of age, gender and (lean body) weight on </w:t>
      </w:r>
      <w:r w:rsidR="00B92A32" w:rsidRPr="005A0405">
        <w:rPr>
          <w:iCs/>
          <w:noProof/>
          <w:szCs w:val="22"/>
        </w:rPr>
        <w:t xml:space="preserve">the </w:t>
      </w:r>
      <w:r w:rsidR="00980176" w:rsidRPr="005A0405">
        <w:rPr>
          <w:iCs/>
          <w:noProof/>
          <w:szCs w:val="22"/>
        </w:rPr>
        <w:t xml:space="preserve">systemic exposure </w:t>
      </w:r>
      <w:r w:rsidR="00B92A32" w:rsidRPr="005A0405">
        <w:rPr>
          <w:iCs/>
          <w:noProof/>
          <w:szCs w:val="22"/>
        </w:rPr>
        <w:t>to</w:t>
      </w:r>
      <w:r w:rsidRPr="005A0405">
        <w:rPr>
          <w:iCs/>
          <w:noProof/>
          <w:szCs w:val="22"/>
        </w:rPr>
        <w:t xml:space="preserve"> indacaterol and glycopyrronium. Lean body weight (which is a function of weight and height) was identified as a covariate. A negative correlation between systemic exposure and lean body</w:t>
      </w:r>
      <w:r w:rsidR="00A518AC" w:rsidRPr="005A0405">
        <w:rPr>
          <w:iCs/>
          <w:noProof/>
          <w:szCs w:val="22"/>
        </w:rPr>
        <w:t xml:space="preserve"> </w:t>
      </w:r>
      <w:r w:rsidRPr="005A0405">
        <w:rPr>
          <w:iCs/>
          <w:noProof/>
          <w:szCs w:val="22"/>
        </w:rPr>
        <w:t>weight (or body weight) was observed; however, no dose adjustment is recommended due to the magnitude of the change or the predictive precision of lean body weight.</w:t>
      </w:r>
    </w:p>
    <w:p w14:paraId="017C9CDE" w14:textId="77777777" w:rsidR="007A4211" w:rsidRPr="005A0405" w:rsidRDefault="007A4211" w:rsidP="00675C94">
      <w:pPr>
        <w:numPr>
          <w:ilvl w:val="12"/>
          <w:numId w:val="0"/>
        </w:numPr>
        <w:tabs>
          <w:tab w:val="clear" w:pos="567"/>
        </w:tabs>
        <w:spacing w:line="240" w:lineRule="auto"/>
        <w:ind w:right="-2"/>
        <w:rPr>
          <w:iCs/>
          <w:noProof/>
          <w:szCs w:val="22"/>
        </w:rPr>
      </w:pPr>
    </w:p>
    <w:p w14:paraId="249AADCB" w14:textId="77777777" w:rsidR="00B92A32" w:rsidRPr="005A0405" w:rsidRDefault="00B92A32" w:rsidP="00675C94">
      <w:pPr>
        <w:numPr>
          <w:ilvl w:val="12"/>
          <w:numId w:val="0"/>
        </w:numPr>
        <w:tabs>
          <w:tab w:val="clear" w:pos="567"/>
        </w:tabs>
        <w:spacing w:line="240" w:lineRule="auto"/>
        <w:ind w:right="-2"/>
        <w:rPr>
          <w:iCs/>
          <w:noProof/>
          <w:szCs w:val="22"/>
        </w:rPr>
      </w:pPr>
      <w:r w:rsidRPr="005A0405">
        <w:rPr>
          <w:iCs/>
          <w:noProof/>
          <w:szCs w:val="22"/>
        </w:rPr>
        <w:t>Smoking status and baseline FEV</w:t>
      </w:r>
      <w:r w:rsidRPr="005A0405">
        <w:rPr>
          <w:iCs/>
          <w:noProof/>
          <w:szCs w:val="22"/>
          <w:vertAlign w:val="subscript"/>
        </w:rPr>
        <w:t>1</w:t>
      </w:r>
      <w:r w:rsidRPr="005A0405">
        <w:rPr>
          <w:iCs/>
          <w:noProof/>
          <w:szCs w:val="22"/>
        </w:rPr>
        <w:t xml:space="preserve"> had no </w:t>
      </w:r>
      <w:r w:rsidR="00A352A8" w:rsidRPr="005A0405">
        <w:rPr>
          <w:iCs/>
          <w:noProof/>
          <w:szCs w:val="22"/>
        </w:rPr>
        <w:t>apparent</w:t>
      </w:r>
      <w:r w:rsidRPr="005A0405">
        <w:rPr>
          <w:iCs/>
          <w:noProof/>
          <w:szCs w:val="22"/>
        </w:rPr>
        <w:t xml:space="preserve"> effect on systemic exposure to indacaterol and glycopyrronium after inhalation of Ultibro Breezhaler.</w:t>
      </w:r>
    </w:p>
    <w:p w14:paraId="5D0A009D" w14:textId="77777777" w:rsidR="00401327" w:rsidRPr="005A0405" w:rsidRDefault="00401327" w:rsidP="00675C94">
      <w:pPr>
        <w:numPr>
          <w:ilvl w:val="12"/>
          <w:numId w:val="0"/>
        </w:numPr>
        <w:tabs>
          <w:tab w:val="clear" w:pos="567"/>
        </w:tabs>
        <w:spacing w:line="240" w:lineRule="auto"/>
        <w:ind w:right="-2"/>
        <w:rPr>
          <w:iCs/>
          <w:noProof/>
          <w:szCs w:val="22"/>
        </w:rPr>
      </w:pPr>
    </w:p>
    <w:p w14:paraId="63C67165" w14:textId="77777777" w:rsidR="000E21A9" w:rsidRPr="005A0405" w:rsidRDefault="0071728F" w:rsidP="00675C94">
      <w:pPr>
        <w:keepNext/>
        <w:tabs>
          <w:tab w:val="clear" w:pos="567"/>
        </w:tabs>
        <w:spacing w:line="240" w:lineRule="auto"/>
        <w:rPr>
          <w:rFonts w:eastAsia="MS Mincho"/>
          <w:i/>
          <w:szCs w:val="22"/>
          <w:lang w:eastAsia="ja-JP"/>
        </w:rPr>
      </w:pPr>
      <w:r w:rsidRPr="005A0405">
        <w:rPr>
          <w:rFonts w:eastAsia="MS Mincho"/>
          <w:i/>
          <w:szCs w:val="22"/>
          <w:lang w:eastAsia="ja-JP"/>
        </w:rPr>
        <w:t>Indacaterol</w:t>
      </w:r>
    </w:p>
    <w:p w14:paraId="4EF9167E" w14:textId="77777777" w:rsidR="00862193" w:rsidRPr="005A0405" w:rsidRDefault="00862193" w:rsidP="00675C94">
      <w:pPr>
        <w:tabs>
          <w:tab w:val="clear" w:pos="567"/>
        </w:tabs>
        <w:spacing w:line="240" w:lineRule="auto"/>
        <w:rPr>
          <w:iCs/>
          <w:szCs w:val="22"/>
        </w:rPr>
      </w:pPr>
      <w:r w:rsidRPr="005A0405">
        <w:rPr>
          <w:szCs w:val="22"/>
        </w:rPr>
        <w:t>A population pharmacokinetic analysis</w:t>
      </w:r>
      <w:r w:rsidRPr="005A0405">
        <w:rPr>
          <w:iCs/>
          <w:szCs w:val="22"/>
        </w:rPr>
        <w:t xml:space="preserve"> showed that there is no clinically relevant effect of age (adults up to 88 years), sex, weight (32</w:t>
      </w:r>
      <w:r w:rsidRPr="005A0405">
        <w:rPr>
          <w:iCs/>
          <w:szCs w:val="22"/>
        </w:rPr>
        <w:noBreakHyphen/>
        <w:t>168 kg) or race on the pharmacokinetics of indacaterol. It did not suggest any difference between ethnic subgroups in this population.</w:t>
      </w:r>
    </w:p>
    <w:p w14:paraId="44E0C1B4" w14:textId="77777777" w:rsidR="00740E4F" w:rsidRPr="005A0405" w:rsidRDefault="00740E4F" w:rsidP="00675C94">
      <w:pPr>
        <w:tabs>
          <w:tab w:val="clear" w:pos="567"/>
        </w:tabs>
        <w:spacing w:line="240" w:lineRule="auto"/>
        <w:rPr>
          <w:iCs/>
          <w:szCs w:val="22"/>
        </w:rPr>
      </w:pPr>
    </w:p>
    <w:p w14:paraId="7D73FFBD" w14:textId="77777777" w:rsidR="00D11CAD" w:rsidRPr="005A0405" w:rsidRDefault="00A636ED" w:rsidP="00675C94">
      <w:pPr>
        <w:keepNext/>
        <w:tabs>
          <w:tab w:val="clear" w:pos="567"/>
        </w:tabs>
        <w:spacing w:line="240" w:lineRule="auto"/>
        <w:rPr>
          <w:rFonts w:eastAsia="MS Mincho"/>
          <w:i/>
          <w:szCs w:val="22"/>
          <w:lang w:eastAsia="ja-JP"/>
        </w:rPr>
      </w:pPr>
      <w:r w:rsidRPr="005A0405">
        <w:rPr>
          <w:rFonts w:eastAsia="MS Mincho"/>
          <w:i/>
          <w:szCs w:val="22"/>
          <w:lang w:eastAsia="ja-JP"/>
        </w:rPr>
        <w:t>Glycopyrronium</w:t>
      </w:r>
    </w:p>
    <w:p w14:paraId="6626DE55" w14:textId="77777777" w:rsidR="00944E02" w:rsidRPr="005A0405" w:rsidRDefault="00107146" w:rsidP="00675C94">
      <w:pPr>
        <w:tabs>
          <w:tab w:val="clear" w:pos="567"/>
        </w:tabs>
        <w:spacing w:line="240" w:lineRule="auto"/>
        <w:rPr>
          <w:szCs w:val="22"/>
        </w:rPr>
      </w:pPr>
      <w:r w:rsidRPr="005A0405">
        <w:rPr>
          <w:szCs w:val="22"/>
        </w:rPr>
        <w:t>A population pharmacokinetic analysis of data in COPD patients identified body weight and age as factors contributing to inter</w:t>
      </w:r>
      <w:r w:rsidR="00A518AC" w:rsidRPr="005A0405">
        <w:rPr>
          <w:szCs w:val="22"/>
        </w:rPr>
        <w:noBreakHyphen/>
      </w:r>
      <w:r w:rsidRPr="005A0405">
        <w:rPr>
          <w:szCs w:val="22"/>
        </w:rPr>
        <w:t>patient variability in syst</w:t>
      </w:r>
      <w:r w:rsidR="00944E02" w:rsidRPr="005A0405">
        <w:rPr>
          <w:szCs w:val="22"/>
        </w:rPr>
        <w:t>emi</w:t>
      </w:r>
      <w:r w:rsidR="00145BB0" w:rsidRPr="005A0405">
        <w:rPr>
          <w:szCs w:val="22"/>
        </w:rPr>
        <w:t xml:space="preserve">c exposure. Glycopyrronium </w:t>
      </w:r>
      <w:r w:rsidR="00CE78C6" w:rsidRPr="005A0405">
        <w:rPr>
          <w:szCs w:val="22"/>
        </w:rPr>
        <w:t>at the recommended</w:t>
      </w:r>
      <w:r w:rsidR="00A518AC" w:rsidRPr="005A0405">
        <w:rPr>
          <w:szCs w:val="22"/>
        </w:rPr>
        <w:t xml:space="preserve"> </w:t>
      </w:r>
      <w:r w:rsidR="00CE78C6" w:rsidRPr="005A0405">
        <w:rPr>
          <w:szCs w:val="22"/>
        </w:rPr>
        <w:t>dose</w:t>
      </w:r>
      <w:r w:rsidRPr="005A0405">
        <w:rPr>
          <w:szCs w:val="22"/>
        </w:rPr>
        <w:t xml:space="preserve"> can be safely used in all age and body weight groups.</w:t>
      </w:r>
    </w:p>
    <w:p w14:paraId="7C2C59A3" w14:textId="77777777" w:rsidR="00145BB0" w:rsidRPr="005A0405" w:rsidRDefault="00145BB0" w:rsidP="00675C94">
      <w:pPr>
        <w:tabs>
          <w:tab w:val="clear" w:pos="567"/>
        </w:tabs>
        <w:spacing w:line="240" w:lineRule="auto"/>
        <w:rPr>
          <w:szCs w:val="22"/>
        </w:rPr>
      </w:pPr>
    </w:p>
    <w:p w14:paraId="4C77BE98" w14:textId="77777777" w:rsidR="00D11CAD" w:rsidRPr="005A0405" w:rsidRDefault="00107146" w:rsidP="00675C94">
      <w:pPr>
        <w:tabs>
          <w:tab w:val="clear" w:pos="567"/>
        </w:tabs>
        <w:spacing w:line="240" w:lineRule="auto"/>
        <w:rPr>
          <w:szCs w:val="22"/>
        </w:rPr>
      </w:pPr>
      <w:r w:rsidRPr="005A0405">
        <w:rPr>
          <w:szCs w:val="22"/>
        </w:rPr>
        <w:t>Gender, smoking status and baseline FEV</w:t>
      </w:r>
      <w:r w:rsidRPr="005A0405">
        <w:rPr>
          <w:szCs w:val="22"/>
          <w:vertAlign w:val="subscript"/>
        </w:rPr>
        <w:t>1</w:t>
      </w:r>
      <w:r w:rsidRPr="005A0405">
        <w:rPr>
          <w:szCs w:val="22"/>
        </w:rPr>
        <w:t xml:space="preserve"> had no apparent effect on systemic exposure</w:t>
      </w:r>
      <w:r w:rsidR="00944E02" w:rsidRPr="005A0405">
        <w:rPr>
          <w:szCs w:val="22"/>
        </w:rPr>
        <w:t>.</w:t>
      </w:r>
    </w:p>
    <w:p w14:paraId="28D7BB24" w14:textId="77777777" w:rsidR="00D11CAD" w:rsidRPr="005A0405" w:rsidRDefault="00D11CAD" w:rsidP="00675C94">
      <w:pPr>
        <w:tabs>
          <w:tab w:val="clear" w:pos="567"/>
        </w:tabs>
        <w:spacing w:line="240" w:lineRule="auto"/>
        <w:rPr>
          <w:szCs w:val="22"/>
        </w:rPr>
      </w:pPr>
    </w:p>
    <w:p w14:paraId="635596CB" w14:textId="4248ED44" w:rsidR="0040542A" w:rsidRPr="004F1BD6" w:rsidRDefault="00D11CAD" w:rsidP="00675C94">
      <w:pPr>
        <w:keepNext/>
        <w:tabs>
          <w:tab w:val="clear" w:pos="567"/>
        </w:tabs>
        <w:spacing w:line="240" w:lineRule="auto"/>
        <w:rPr>
          <w:i/>
          <w:szCs w:val="22"/>
          <w:u w:val="single"/>
        </w:rPr>
      </w:pPr>
      <w:r w:rsidRPr="004F1BD6">
        <w:rPr>
          <w:i/>
          <w:szCs w:val="22"/>
          <w:u w:val="single"/>
        </w:rPr>
        <w:t>Patients with hepatic impairment</w:t>
      </w:r>
    </w:p>
    <w:p w14:paraId="7E64A558" w14:textId="77777777" w:rsidR="00417BFA" w:rsidRPr="004F1BD6" w:rsidRDefault="00417BFA" w:rsidP="00675C94">
      <w:pPr>
        <w:keepNext/>
        <w:tabs>
          <w:tab w:val="clear" w:pos="567"/>
        </w:tabs>
        <w:spacing w:line="240" w:lineRule="auto"/>
        <w:rPr>
          <w:i/>
          <w:szCs w:val="22"/>
        </w:rPr>
      </w:pPr>
      <w:r w:rsidRPr="004F1BD6">
        <w:rPr>
          <w:i/>
          <w:szCs w:val="22"/>
        </w:rPr>
        <w:t>Ultibro Breezhaler</w:t>
      </w:r>
      <w:r w:rsidR="00165E6D" w:rsidRPr="004F1BD6">
        <w:rPr>
          <w:i/>
          <w:szCs w:val="22"/>
        </w:rPr>
        <w:t>:</w:t>
      </w:r>
    </w:p>
    <w:p w14:paraId="76282D4E" w14:textId="77777777" w:rsidR="00BB2BCF" w:rsidRPr="005A0405" w:rsidRDefault="00A92655" w:rsidP="00675C94">
      <w:pPr>
        <w:tabs>
          <w:tab w:val="clear" w:pos="567"/>
        </w:tabs>
        <w:spacing w:line="240" w:lineRule="auto"/>
        <w:rPr>
          <w:szCs w:val="22"/>
        </w:rPr>
      </w:pPr>
      <w:r w:rsidRPr="005A0405">
        <w:rPr>
          <w:szCs w:val="22"/>
        </w:rPr>
        <w:t>Based on the clinical pharmacokinetic</w:t>
      </w:r>
      <w:r w:rsidR="00BB2BCF" w:rsidRPr="005A0405">
        <w:rPr>
          <w:szCs w:val="22"/>
        </w:rPr>
        <w:t xml:space="preserve"> characteristics of </w:t>
      </w:r>
      <w:r w:rsidR="00CB2F81" w:rsidRPr="005A0405">
        <w:rPr>
          <w:szCs w:val="22"/>
        </w:rPr>
        <w:t xml:space="preserve">its </w:t>
      </w:r>
      <w:r w:rsidR="00BB2BCF" w:rsidRPr="005A0405">
        <w:rPr>
          <w:szCs w:val="22"/>
        </w:rPr>
        <w:t>monotherapy components</w:t>
      </w:r>
      <w:r w:rsidR="005A7F5C" w:rsidRPr="005A0405">
        <w:rPr>
          <w:szCs w:val="22"/>
        </w:rPr>
        <w:t>,</w:t>
      </w:r>
      <w:r w:rsidR="00BB2BCF" w:rsidRPr="005A0405">
        <w:rPr>
          <w:szCs w:val="22"/>
        </w:rPr>
        <w:t xml:space="preserve"> </w:t>
      </w:r>
      <w:r w:rsidR="006005E1" w:rsidRPr="005A0405">
        <w:rPr>
          <w:szCs w:val="22"/>
        </w:rPr>
        <w:t xml:space="preserve">Ultibro Breezhaler </w:t>
      </w:r>
      <w:r w:rsidR="00BB2BCF" w:rsidRPr="005A0405">
        <w:rPr>
          <w:szCs w:val="22"/>
        </w:rPr>
        <w:t xml:space="preserve">can be used at the recommended dose in patients with mild and moderate hepatic impairment. </w:t>
      </w:r>
      <w:r w:rsidR="00FD105F" w:rsidRPr="005A0405">
        <w:rPr>
          <w:iCs/>
          <w:szCs w:val="22"/>
        </w:rPr>
        <w:t>No data are available for subjects with severe hepatic impairment.</w:t>
      </w:r>
    </w:p>
    <w:p w14:paraId="7E5F11C7" w14:textId="77777777" w:rsidR="00145BB0" w:rsidRPr="005A0405" w:rsidRDefault="00145BB0" w:rsidP="00675C94">
      <w:pPr>
        <w:tabs>
          <w:tab w:val="clear" w:pos="567"/>
        </w:tabs>
        <w:spacing w:line="240" w:lineRule="auto"/>
        <w:rPr>
          <w:szCs w:val="22"/>
        </w:rPr>
      </w:pPr>
    </w:p>
    <w:p w14:paraId="2039F6A8" w14:textId="77777777" w:rsidR="00417BFA" w:rsidRPr="005A0405" w:rsidRDefault="00417BFA" w:rsidP="00675C94">
      <w:pPr>
        <w:keepNext/>
        <w:tabs>
          <w:tab w:val="clear" w:pos="567"/>
        </w:tabs>
        <w:spacing w:line="240" w:lineRule="auto"/>
        <w:rPr>
          <w:szCs w:val="22"/>
        </w:rPr>
      </w:pPr>
      <w:r w:rsidRPr="005A0405">
        <w:rPr>
          <w:szCs w:val="22"/>
        </w:rPr>
        <w:t>Indacaterol</w:t>
      </w:r>
      <w:r w:rsidR="00165E6D" w:rsidRPr="005A0405">
        <w:rPr>
          <w:szCs w:val="22"/>
        </w:rPr>
        <w:t>:</w:t>
      </w:r>
    </w:p>
    <w:p w14:paraId="6AB84C24" w14:textId="77777777" w:rsidR="00BB2BCF" w:rsidRPr="005A0405" w:rsidRDefault="00BB2BCF" w:rsidP="00675C94">
      <w:pPr>
        <w:tabs>
          <w:tab w:val="clear" w:pos="567"/>
        </w:tabs>
        <w:spacing w:line="240" w:lineRule="auto"/>
        <w:rPr>
          <w:szCs w:val="22"/>
        </w:rPr>
      </w:pPr>
      <w:r w:rsidRPr="005A0405">
        <w:rPr>
          <w:szCs w:val="22"/>
        </w:rPr>
        <w:t>Patients with mild and moderate hepatic impairment showed no relevant changes in C</w:t>
      </w:r>
      <w:r w:rsidRPr="005A0405">
        <w:rPr>
          <w:szCs w:val="22"/>
          <w:vertAlign w:val="subscript"/>
        </w:rPr>
        <w:t>max</w:t>
      </w:r>
      <w:r w:rsidRPr="005A0405">
        <w:rPr>
          <w:szCs w:val="22"/>
        </w:rPr>
        <w:t xml:space="preserve"> or AUC of indacaterol, nor did protein binding differ between mild and moderate hepatic impaired subject</w:t>
      </w:r>
      <w:r w:rsidR="005D2CCD" w:rsidRPr="005A0405">
        <w:rPr>
          <w:szCs w:val="22"/>
        </w:rPr>
        <w:t>s and their healthy controls</w:t>
      </w:r>
      <w:r w:rsidRPr="005A0405">
        <w:rPr>
          <w:szCs w:val="22"/>
        </w:rPr>
        <w:t>. Studies in subjects with severe hepatic impairment were not performed.</w:t>
      </w:r>
    </w:p>
    <w:p w14:paraId="3B4DFB5D" w14:textId="77777777" w:rsidR="00417BFA" w:rsidRPr="005A0405" w:rsidRDefault="00417BFA" w:rsidP="00675C94">
      <w:pPr>
        <w:tabs>
          <w:tab w:val="clear" w:pos="567"/>
        </w:tabs>
        <w:spacing w:line="240" w:lineRule="auto"/>
        <w:rPr>
          <w:szCs w:val="22"/>
        </w:rPr>
      </w:pPr>
    </w:p>
    <w:p w14:paraId="39B0E30C" w14:textId="77777777" w:rsidR="00417BFA" w:rsidRPr="005A0405" w:rsidRDefault="00417BFA" w:rsidP="00675C94">
      <w:pPr>
        <w:keepNext/>
        <w:tabs>
          <w:tab w:val="clear" w:pos="567"/>
        </w:tabs>
        <w:spacing w:line="240" w:lineRule="auto"/>
        <w:rPr>
          <w:szCs w:val="22"/>
        </w:rPr>
      </w:pPr>
      <w:r w:rsidRPr="005A0405">
        <w:rPr>
          <w:szCs w:val="22"/>
        </w:rPr>
        <w:t>Glycopyrronium</w:t>
      </w:r>
      <w:r w:rsidR="00165E6D" w:rsidRPr="005A0405">
        <w:rPr>
          <w:szCs w:val="22"/>
        </w:rPr>
        <w:t>:</w:t>
      </w:r>
    </w:p>
    <w:p w14:paraId="5203090B" w14:textId="77777777" w:rsidR="00D30FE8" w:rsidRPr="005A0405" w:rsidRDefault="00BB2BCF" w:rsidP="00675C94">
      <w:pPr>
        <w:tabs>
          <w:tab w:val="clear" w:pos="567"/>
        </w:tabs>
        <w:spacing w:line="240" w:lineRule="auto"/>
        <w:rPr>
          <w:szCs w:val="22"/>
        </w:rPr>
      </w:pPr>
      <w:r w:rsidRPr="005A0405">
        <w:rPr>
          <w:szCs w:val="22"/>
        </w:rPr>
        <w:t>Clinical studies have not been conducted</w:t>
      </w:r>
      <w:r w:rsidR="00A518AC" w:rsidRPr="005A0405">
        <w:rPr>
          <w:szCs w:val="22"/>
        </w:rPr>
        <w:t xml:space="preserve"> in patients with hepatic impairment</w:t>
      </w:r>
      <w:r w:rsidRPr="005A0405">
        <w:rPr>
          <w:szCs w:val="22"/>
        </w:rPr>
        <w:t>. Glycopyrronium is cleared predominantly from the systemic circulation by renal excretion. Impairment of the hepatic metabolism of glycopyrronium is not thought to result in a clinically relevant increase of systemic exposure</w:t>
      </w:r>
      <w:r w:rsidR="00257B90" w:rsidRPr="005A0405">
        <w:rPr>
          <w:szCs w:val="22"/>
        </w:rPr>
        <w:t>.</w:t>
      </w:r>
    </w:p>
    <w:p w14:paraId="597EC1FD" w14:textId="77777777" w:rsidR="00BB2BCF" w:rsidRPr="005A0405" w:rsidRDefault="00BB2BCF" w:rsidP="00675C94">
      <w:pPr>
        <w:tabs>
          <w:tab w:val="clear" w:pos="567"/>
        </w:tabs>
        <w:spacing w:line="240" w:lineRule="auto"/>
        <w:rPr>
          <w:szCs w:val="22"/>
        </w:rPr>
      </w:pPr>
    </w:p>
    <w:p w14:paraId="6EE4DC53" w14:textId="77777777" w:rsidR="009922E6" w:rsidRPr="004F1BD6" w:rsidRDefault="009922E6" w:rsidP="00675C94">
      <w:pPr>
        <w:keepNext/>
        <w:tabs>
          <w:tab w:val="clear" w:pos="567"/>
        </w:tabs>
        <w:spacing w:line="240" w:lineRule="auto"/>
        <w:rPr>
          <w:i/>
          <w:szCs w:val="22"/>
          <w:u w:val="single"/>
        </w:rPr>
      </w:pPr>
      <w:r w:rsidRPr="004F1BD6">
        <w:rPr>
          <w:i/>
          <w:szCs w:val="22"/>
          <w:u w:val="single"/>
        </w:rPr>
        <w:t>Patients with renal impairment</w:t>
      </w:r>
    </w:p>
    <w:p w14:paraId="5CE55F0D" w14:textId="77777777" w:rsidR="00BF5CB2" w:rsidRPr="004F1BD6" w:rsidRDefault="00BF5CB2" w:rsidP="00675C94">
      <w:pPr>
        <w:keepNext/>
        <w:tabs>
          <w:tab w:val="clear" w:pos="567"/>
        </w:tabs>
        <w:spacing w:line="240" w:lineRule="auto"/>
        <w:rPr>
          <w:i/>
          <w:szCs w:val="22"/>
        </w:rPr>
      </w:pPr>
      <w:r w:rsidRPr="004F1BD6">
        <w:rPr>
          <w:i/>
          <w:szCs w:val="22"/>
        </w:rPr>
        <w:t>Ultibro Breezhaler</w:t>
      </w:r>
      <w:r w:rsidR="00165E6D" w:rsidRPr="004F1BD6">
        <w:rPr>
          <w:i/>
          <w:szCs w:val="22"/>
        </w:rPr>
        <w:t>:</w:t>
      </w:r>
    </w:p>
    <w:p w14:paraId="667C5C26" w14:textId="77777777" w:rsidR="000E21A9" w:rsidRPr="005A0405" w:rsidRDefault="00FF12BA" w:rsidP="00675C94">
      <w:pPr>
        <w:tabs>
          <w:tab w:val="clear" w:pos="567"/>
        </w:tabs>
        <w:spacing w:line="240" w:lineRule="auto"/>
        <w:rPr>
          <w:szCs w:val="22"/>
        </w:rPr>
      </w:pPr>
      <w:r w:rsidRPr="005A0405">
        <w:rPr>
          <w:szCs w:val="22"/>
        </w:rPr>
        <w:t xml:space="preserve">Based on the clinical pharmacokinetic characteristics of its monotherapy components, </w:t>
      </w:r>
      <w:r w:rsidR="00C56BBF" w:rsidRPr="005A0405">
        <w:rPr>
          <w:szCs w:val="22"/>
        </w:rPr>
        <w:t>Ultibro Breezhaler</w:t>
      </w:r>
      <w:r w:rsidR="00052EB8" w:rsidRPr="005A0405">
        <w:rPr>
          <w:szCs w:val="22"/>
        </w:rPr>
        <w:t xml:space="preserve"> </w:t>
      </w:r>
      <w:r w:rsidRPr="005A0405">
        <w:rPr>
          <w:szCs w:val="22"/>
        </w:rPr>
        <w:t>can be used at the recommended dose in patients with mild to moderate renal impairment. In patients with severe renal impairment or end</w:t>
      </w:r>
      <w:r w:rsidR="00A518AC" w:rsidRPr="005A0405">
        <w:rPr>
          <w:szCs w:val="22"/>
        </w:rPr>
        <w:noBreakHyphen/>
      </w:r>
      <w:r w:rsidRPr="005A0405">
        <w:rPr>
          <w:szCs w:val="22"/>
        </w:rPr>
        <w:t>stage renal disease requiring dialysis</w:t>
      </w:r>
      <w:r w:rsidR="00052EB8" w:rsidRPr="005A0405">
        <w:rPr>
          <w:szCs w:val="22"/>
        </w:rPr>
        <w:t>,</w:t>
      </w:r>
      <w:r w:rsidRPr="005A0405">
        <w:rPr>
          <w:szCs w:val="22"/>
        </w:rPr>
        <w:t xml:space="preserve"> </w:t>
      </w:r>
      <w:r w:rsidR="00C56BBF" w:rsidRPr="005A0405">
        <w:rPr>
          <w:szCs w:val="22"/>
        </w:rPr>
        <w:t>Ultibro Breezhaler</w:t>
      </w:r>
      <w:r w:rsidRPr="005A0405">
        <w:rPr>
          <w:szCs w:val="22"/>
        </w:rPr>
        <w:t xml:space="preserve"> should be used only if the expected benefit outweighs the potential risk.</w:t>
      </w:r>
    </w:p>
    <w:p w14:paraId="4BE80342" w14:textId="77777777" w:rsidR="00145BB0" w:rsidRPr="005A0405" w:rsidRDefault="00145BB0" w:rsidP="00675C94">
      <w:pPr>
        <w:tabs>
          <w:tab w:val="clear" w:pos="567"/>
        </w:tabs>
        <w:spacing w:line="240" w:lineRule="auto"/>
        <w:rPr>
          <w:szCs w:val="22"/>
        </w:rPr>
      </w:pPr>
    </w:p>
    <w:p w14:paraId="1ED1D292" w14:textId="77777777" w:rsidR="00BF5CB2" w:rsidRPr="005A0405" w:rsidRDefault="00BF5CB2" w:rsidP="00675C94">
      <w:pPr>
        <w:keepNext/>
        <w:tabs>
          <w:tab w:val="clear" w:pos="567"/>
        </w:tabs>
        <w:spacing w:line="240" w:lineRule="auto"/>
        <w:rPr>
          <w:szCs w:val="22"/>
        </w:rPr>
      </w:pPr>
      <w:r w:rsidRPr="005A0405">
        <w:rPr>
          <w:szCs w:val="22"/>
        </w:rPr>
        <w:t>Indacaterol</w:t>
      </w:r>
      <w:r w:rsidR="00165E6D" w:rsidRPr="005A0405">
        <w:rPr>
          <w:szCs w:val="22"/>
        </w:rPr>
        <w:t>:</w:t>
      </w:r>
    </w:p>
    <w:p w14:paraId="7287EB7A" w14:textId="77777777" w:rsidR="00FF12BA" w:rsidRPr="005A0405" w:rsidRDefault="00FF12BA" w:rsidP="00675C94">
      <w:pPr>
        <w:tabs>
          <w:tab w:val="clear" w:pos="567"/>
        </w:tabs>
        <w:spacing w:line="240" w:lineRule="auto"/>
        <w:rPr>
          <w:szCs w:val="22"/>
        </w:rPr>
      </w:pPr>
      <w:r w:rsidRPr="005A0405">
        <w:rPr>
          <w:szCs w:val="22"/>
        </w:rPr>
        <w:t>Due to the very low contribution of the urinary pathway to total body elimination</w:t>
      </w:r>
      <w:r w:rsidR="00052EB8" w:rsidRPr="005A0405">
        <w:rPr>
          <w:szCs w:val="22"/>
        </w:rPr>
        <w:t xml:space="preserve"> of</w:t>
      </w:r>
      <w:r w:rsidR="00717064" w:rsidRPr="005A0405">
        <w:rPr>
          <w:szCs w:val="22"/>
        </w:rPr>
        <w:t xml:space="preserve"> indacaterol maleate</w:t>
      </w:r>
      <w:r w:rsidRPr="005A0405">
        <w:rPr>
          <w:szCs w:val="22"/>
        </w:rPr>
        <w:t>, a study in renal impaire</w:t>
      </w:r>
      <w:r w:rsidR="00C56BBF" w:rsidRPr="005A0405">
        <w:rPr>
          <w:szCs w:val="22"/>
        </w:rPr>
        <w:t>d subjects was not performed.</w:t>
      </w:r>
    </w:p>
    <w:p w14:paraId="63618940" w14:textId="77777777" w:rsidR="00145BB0" w:rsidRPr="005A0405" w:rsidRDefault="00145BB0" w:rsidP="00675C94">
      <w:pPr>
        <w:tabs>
          <w:tab w:val="clear" w:pos="567"/>
        </w:tabs>
        <w:spacing w:line="240" w:lineRule="auto"/>
        <w:rPr>
          <w:szCs w:val="22"/>
        </w:rPr>
      </w:pPr>
    </w:p>
    <w:p w14:paraId="2FDB45AD" w14:textId="77777777" w:rsidR="00052EB8" w:rsidRPr="005A0405" w:rsidRDefault="00BF5CB2" w:rsidP="00675C94">
      <w:pPr>
        <w:keepNext/>
        <w:tabs>
          <w:tab w:val="clear" w:pos="567"/>
        </w:tabs>
        <w:spacing w:line="240" w:lineRule="auto"/>
        <w:rPr>
          <w:szCs w:val="22"/>
        </w:rPr>
      </w:pPr>
      <w:r w:rsidRPr="005A0405">
        <w:rPr>
          <w:szCs w:val="22"/>
        </w:rPr>
        <w:t>Glycopyrronium</w:t>
      </w:r>
      <w:r w:rsidR="00165E6D" w:rsidRPr="005A0405">
        <w:rPr>
          <w:szCs w:val="22"/>
        </w:rPr>
        <w:t>:</w:t>
      </w:r>
    </w:p>
    <w:p w14:paraId="0A0CC722" w14:textId="77777777" w:rsidR="001A234A" w:rsidRPr="005A0405" w:rsidRDefault="00FF12BA" w:rsidP="00675C94">
      <w:pPr>
        <w:tabs>
          <w:tab w:val="clear" w:pos="567"/>
        </w:tabs>
        <w:spacing w:line="240" w:lineRule="auto"/>
        <w:rPr>
          <w:szCs w:val="22"/>
        </w:rPr>
      </w:pPr>
      <w:r w:rsidRPr="005A0405">
        <w:rPr>
          <w:szCs w:val="22"/>
        </w:rPr>
        <w:t>Renal impairment has an impact on the systemic exposure to glycopyrronium bromide. A moderate mean increase in total systemic exposure (AUC</w:t>
      </w:r>
      <w:r w:rsidRPr="005A0405">
        <w:rPr>
          <w:szCs w:val="22"/>
          <w:vertAlign w:val="subscript"/>
        </w:rPr>
        <w:t>last</w:t>
      </w:r>
      <w:r w:rsidRPr="005A0405">
        <w:rPr>
          <w:szCs w:val="22"/>
        </w:rPr>
        <w:t>) of up to 1.4</w:t>
      </w:r>
      <w:r w:rsidR="00A518AC" w:rsidRPr="005A0405">
        <w:rPr>
          <w:szCs w:val="22"/>
        </w:rPr>
        <w:noBreakHyphen/>
      </w:r>
      <w:r w:rsidRPr="005A0405">
        <w:rPr>
          <w:szCs w:val="22"/>
        </w:rPr>
        <w:t>fold was seen in subjects with mild and moderate renal impairment and up to 2.2</w:t>
      </w:r>
      <w:r w:rsidR="00A518AC" w:rsidRPr="005A0405">
        <w:rPr>
          <w:szCs w:val="22"/>
        </w:rPr>
        <w:noBreakHyphen/>
      </w:r>
      <w:r w:rsidRPr="005A0405">
        <w:rPr>
          <w:szCs w:val="22"/>
        </w:rPr>
        <w:t xml:space="preserve">fold in subjects with </w:t>
      </w:r>
      <w:r w:rsidR="001A234A" w:rsidRPr="005A0405">
        <w:rPr>
          <w:szCs w:val="22"/>
        </w:rPr>
        <w:t>severe renal impairment and end</w:t>
      </w:r>
      <w:r w:rsidR="00A518AC" w:rsidRPr="005A0405">
        <w:rPr>
          <w:szCs w:val="22"/>
        </w:rPr>
        <w:noBreakHyphen/>
      </w:r>
      <w:r w:rsidRPr="005A0405">
        <w:rPr>
          <w:szCs w:val="22"/>
        </w:rPr>
        <w:t xml:space="preserve">stage </w:t>
      </w:r>
      <w:r w:rsidRPr="005A0405">
        <w:rPr>
          <w:szCs w:val="22"/>
        </w:rPr>
        <w:lastRenderedPageBreak/>
        <w:t>rena</w:t>
      </w:r>
      <w:r w:rsidR="00C56BBF" w:rsidRPr="005A0405">
        <w:rPr>
          <w:szCs w:val="22"/>
        </w:rPr>
        <w:t>l disease.</w:t>
      </w:r>
      <w:r w:rsidR="00A518AC" w:rsidRPr="005A0405">
        <w:rPr>
          <w:szCs w:val="22"/>
        </w:rPr>
        <w:t xml:space="preserve"> </w:t>
      </w:r>
      <w:r w:rsidR="001A234A" w:rsidRPr="005A0405">
        <w:rPr>
          <w:szCs w:val="22"/>
        </w:rPr>
        <w:t>In COPD patients with mild and moderate renal impairment (estimated glomerular filtration rate, eGFR ≥30 ml/min/1.73 m</w:t>
      </w:r>
      <w:r w:rsidR="001A234A" w:rsidRPr="005A0405">
        <w:rPr>
          <w:szCs w:val="22"/>
          <w:vertAlign w:val="superscript"/>
        </w:rPr>
        <w:t>2</w:t>
      </w:r>
      <w:r w:rsidR="001A234A" w:rsidRPr="005A0405">
        <w:rPr>
          <w:szCs w:val="22"/>
        </w:rPr>
        <w:t>) glycopyrronium bromide can be used at the recommended dose.</w:t>
      </w:r>
    </w:p>
    <w:p w14:paraId="27400931" w14:textId="77777777" w:rsidR="00C56BBF" w:rsidRPr="005A0405" w:rsidRDefault="00C56BBF" w:rsidP="00675C94">
      <w:pPr>
        <w:tabs>
          <w:tab w:val="clear" w:pos="567"/>
        </w:tabs>
        <w:spacing w:line="240" w:lineRule="auto"/>
        <w:rPr>
          <w:szCs w:val="22"/>
        </w:rPr>
      </w:pPr>
    </w:p>
    <w:p w14:paraId="5EAD6C39" w14:textId="1CDC10E1" w:rsidR="00F82B76" w:rsidRPr="005A0405" w:rsidRDefault="00E53917" w:rsidP="00675C94">
      <w:pPr>
        <w:keepNext/>
        <w:tabs>
          <w:tab w:val="clear" w:pos="567"/>
        </w:tabs>
        <w:spacing w:line="240" w:lineRule="auto"/>
        <w:rPr>
          <w:szCs w:val="22"/>
          <w:u w:val="single"/>
        </w:rPr>
      </w:pPr>
      <w:r w:rsidRPr="004F1BD6">
        <w:rPr>
          <w:szCs w:val="22"/>
          <w:u w:val="single"/>
        </w:rPr>
        <w:t>Ethnicity</w:t>
      </w:r>
    </w:p>
    <w:p w14:paraId="41804508" w14:textId="77777777" w:rsidR="007C0610" w:rsidRPr="004F1BD6" w:rsidRDefault="007C0610" w:rsidP="00675C94">
      <w:pPr>
        <w:keepNext/>
        <w:tabs>
          <w:tab w:val="clear" w:pos="567"/>
        </w:tabs>
        <w:spacing w:line="240" w:lineRule="auto"/>
        <w:rPr>
          <w:szCs w:val="22"/>
        </w:rPr>
      </w:pPr>
    </w:p>
    <w:p w14:paraId="3E1DB53A" w14:textId="77777777" w:rsidR="00417BFA" w:rsidRPr="004F1BD6" w:rsidRDefault="00417BFA" w:rsidP="00675C94">
      <w:pPr>
        <w:keepNext/>
        <w:tabs>
          <w:tab w:val="clear" w:pos="567"/>
        </w:tabs>
        <w:spacing w:line="240" w:lineRule="auto"/>
        <w:rPr>
          <w:i/>
          <w:szCs w:val="22"/>
          <w:u w:val="single"/>
        </w:rPr>
      </w:pPr>
      <w:r w:rsidRPr="004F1BD6">
        <w:rPr>
          <w:i/>
          <w:szCs w:val="22"/>
          <w:u w:val="single"/>
        </w:rPr>
        <w:t>Ultibro Breezhaler</w:t>
      </w:r>
      <w:r w:rsidR="00165E6D" w:rsidRPr="004F1BD6">
        <w:rPr>
          <w:i/>
          <w:szCs w:val="22"/>
          <w:u w:val="single"/>
        </w:rPr>
        <w:t>:</w:t>
      </w:r>
    </w:p>
    <w:p w14:paraId="14BE48D7" w14:textId="77777777" w:rsidR="00F64162" w:rsidRPr="005A0405" w:rsidRDefault="005D15A1" w:rsidP="00675C94">
      <w:pPr>
        <w:tabs>
          <w:tab w:val="clear" w:pos="567"/>
        </w:tabs>
        <w:spacing w:line="240" w:lineRule="auto"/>
        <w:rPr>
          <w:szCs w:val="22"/>
        </w:rPr>
      </w:pPr>
      <w:r w:rsidRPr="005A0405">
        <w:rPr>
          <w:szCs w:val="22"/>
        </w:rPr>
        <w:t>There were no major differences in total systemic exposure (AUC) for both compounds between Japanese and Caucasian subjects. Insufficient pharmacokinetic data is available for other ethnicities or races.</w:t>
      </w:r>
    </w:p>
    <w:p w14:paraId="62FD209E" w14:textId="77777777" w:rsidR="00826CAA" w:rsidRPr="005A0405" w:rsidRDefault="00826CAA" w:rsidP="00675C94">
      <w:pPr>
        <w:tabs>
          <w:tab w:val="clear" w:pos="567"/>
        </w:tabs>
        <w:spacing w:line="240" w:lineRule="auto"/>
        <w:rPr>
          <w:szCs w:val="22"/>
        </w:rPr>
      </w:pPr>
    </w:p>
    <w:p w14:paraId="23D9364D" w14:textId="77777777" w:rsidR="00BF5CB2" w:rsidRPr="004F1BD6" w:rsidRDefault="00BF5CB2" w:rsidP="00675C94">
      <w:pPr>
        <w:keepNext/>
        <w:tabs>
          <w:tab w:val="clear" w:pos="567"/>
        </w:tabs>
        <w:spacing w:line="240" w:lineRule="auto"/>
        <w:rPr>
          <w:i/>
          <w:szCs w:val="22"/>
        </w:rPr>
      </w:pPr>
      <w:r w:rsidRPr="004F1BD6">
        <w:rPr>
          <w:i/>
          <w:szCs w:val="22"/>
        </w:rPr>
        <w:t>Indacaterol</w:t>
      </w:r>
      <w:r w:rsidR="00165E6D" w:rsidRPr="004F1BD6">
        <w:rPr>
          <w:i/>
          <w:szCs w:val="22"/>
        </w:rPr>
        <w:t>:</w:t>
      </w:r>
    </w:p>
    <w:p w14:paraId="5F04E6D6" w14:textId="77777777" w:rsidR="00BA2522" w:rsidRPr="005A0405" w:rsidRDefault="00BF5CB2" w:rsidP="00675C94">
      <w:pPr>
        <w:tabs>
          <w:tab w:val="clear" w:pos="567"/>
        </w:tabs>
        <w:spacing w:line="240" w:lineRule="auto"/>
        <w:rPr>
          <w:szCs w:val="22"/>
        </w:rPr>
      </w:pPr>
      <w:r w:rsidRPr="005A0405">
        <w:rPr>
          <w:szCs w:val="22"/>
        </w:rPr>
        <w:t>N</w:t>
      </w:r>
      <w:r w:rsidR="00314F2A" w:rsidRPr="005A0405">
        <w:rPr>
          <w:szCs w:val="22"/>
        </w:rPr>
        <w:t>o difference between ethnic subgroups was identified. Limited treatment experience is available for the black population.</w:t>
      </w:r>
    </w:p>
    <w:p w14:paraId="5A1888CA" w14:textId="77777777" w:rsidR="00956E36" w:rsidRPr="005A0405" w:rsidRDefault="00956E36" w:rsidP="00675C94">
      <w:pPr>
        <w:tabs>
          <w:tab w:val="clear" w:pos="567"/>
        </w:tabs>
        <w:spacing w:line="240" w:lineRule="auto"/>
        <w:rPr>
          <w:szCs w:val="22"/>
        </w:rPr>
      </w:pPr>
    </w:p>
    <w:p w14:paraId="7A44A08B" w14:textId="77777777" w:rsidR="00BA2522" w:rsidRPr="004F1BD6" w:rsidRDefault="00314F2A" w:rsidP="00675C94">
      <w:pPr>
        <w:keepNext/>
        <w:tabs>
          <w:tab w:val="clear" w:pos="567"/>
        </w:tabs>
        <w:spacing w:line="240" w:lineRule="auto"/>
        <w:rPr>
          <w:i/>
          <w:szCs w:val="22"/>
        </w:rPr>
      </w:pPr>
      <w:r w:rsidRPr="004F1BD6">
        <w:rPr>
          <w:i/>
          <w:szCs w:val="22"/>
        </w:rPr>
        <w:t>Glycopyrronium</w:t>
      </w:r>
      <w:r w:rsidR="00165E6D" w:rsidRPr="004F1BD6">
        <w:rPr>
          <w:i/>
          <w:szCs w:val="22"/>
        </w:rPr>
        <w:t>:</w:t>
      </w:r>
    </w:p>
    <w:p w14:paraId="35CFFBAB" w14:textId="77777777" w:rsidR="001C284A" w:rsidRPr="005A0405" w:rsidRDefault="00314F2A" w:rsidP="00675C94">
      <w:pPr>
        <w:tabs>
          <w:tab w:val="clear" w:pos="567"/>
        </w:tabs>
        <w:spacing w:line="240" w:lineRule="auto"/>
        <w:rPr>
          <w:szCs w:val="22"/>
        </w:rPr>
      </w:pPr>
      <w:r w:rsidRPr="005A0405">
        <w:rPr>
          <w:szCs w:val="22"/>
        </w:rPr>
        <w:t xml:space="preserve">There were no major differences in total systemic exposure (AUC) between Japanese and Caucasian subjects. Insufficient </w:t>
      </w:r>
      <w:r w:rsidR="004245C2" w:rsidRPr="005A0405">
        <w:rPr>
          <w:szCs w:val="22"/>
        </w:rPr>
        <w:t>pharmacokinetic</w:t>
      </w:r>
      <w:r w:rsidR="00B40FD3" w:rsidRPr="005A0405">
        <w:rPr>
          <w:szCs w:val="22"/>
        </w:rPr>
        <w:t xml:space="preserve"> </w:t>
      </w:r>
      <w:r w:rsidRPr="005A0405">
        <w:rPr>
          <w:szCs w:val="22"/>
        </w:rPr>
        <w:t>data is available for other ethnicities or races.</w:t>
      </w:r>
    </w:p>
    <w:p w14:paraId="06F69CAD" w14:textId="77777777" w:rsidR="00670744" w:rsidRPr="005A0405" w:rsidRDefault="00670744" w:rsidP="00675C94">
      <w:pPr>
        <w:numPr>
          <w:ilvl w:val="12"/>
          <w:numId w:val="0"/>
        </w:numPr>
        <w:tabs>
          <w:tab w:val="clear" w:pos="567"/>
        </w:tabs>
        <w:spacing w:line="240" w:lineRule="auto"/>
        <w:ind w:right="-2"/>
        <w:rPr>
          <w:iCs/>
          <w:noProof/>
          <w:szCs w:val="22"/>
        </w:rPr>
      </w:pPr>
    </w:p>
    <w:p w14:paraId="3DE54C40"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5.3</w:t>
      </w:r>
      <w:r w:rsidRPr="005A0405">
        <w:rPr>
          <w:b/>
          <w:noProof/>
          <w:szCs w:val="22"/>
        </w:rPr>
        <w:tab/>
        <w:t>Preclinical safety data</w:t>
      </w:r>
    </w:p>
    <w:p w14:paraId="20AAFDF5" w14:textId="77777777" w:rsidR="000A280E" w:rsidRPr="005A0405" w:rsidRDefault="000A280E" w:rsidP="00675C94">
      <w:pPr>
        <w:keepNext/>
        <w:tabs>
          <w:tab w:val="clear" w:pos="567"/>
        </w:tabs>
        <w:spacing w:line="240" w:lineRule="auto"/>
        <w:ind w:left="567" w:hanging="567"/>
        <w:rPr>
          <w:noProof/>
          <w:szCs w:val="22"/>
        </w:rPr>
      </w:pPr>
    </w:p>
    <w:p w14:paraId="5ADD5726" w14:textId="37629441" w:rsidR="00E234CC" w:rsidRPr="005A0405" w:rsidRDefault="00FF20C0" w:rsidP="00675C94">
      <w:pPr>
        <w:keepNext/>
        <w:tabs>
          <w:tab w:val="clear" w:pos="567"/>
        </w:tabs>
        <w:spacing w:line="240" w:lineRule="auto"/>
        <w:rPr>
          <w:szCs w:val="22"/>
          <w:u w:val="single"/>
        </w:rPr>
      </w:pPr>
      <w:r w:rsidRPr="005A0405">
        <w:rPr>
          <w:szCs w:val="22"/>
          <w:u w:val="single"/>
        </w:rPr>
        <w:t>Ultibro Breezhaler</w:t>
      </w:r>
    </w:p>
    <w:p w14:paraId="5BDE4E90" w14:textId="77777777" w:rsidR="0031799A" w:rsidRPr="005A0405" w:rsidRDefault="0031799A" w:rsidP="00675C94">
      <w:pPr>
        <w:keepNext/>
        <w:tabs>
          <w:tab w:val="clear" w:pos="567"/>
        </w:tabs>
        <w:spacing w:line="240" w:lineRule="auto"/>
        <w:rPr>
          <w:szCs w:val="22"/>
        </w:rPr>
      </w:pPr>
    </w:p>
    <w:p w14:paraId="78654104" w14:textId="77777777" w:rsidR="000E21A9" w:rsidRPr="005A0405" w:rsidRDefault="005D15A1" w:rsidP="00675C94">
      <w:pPr>
        <w:tabs>
          <w:tab w:val="clear" w:pos="567"/>
        </w:tabs>
        <w:spacing w:line="240" w:lineRule="auto"/>
        <w:rPr>
          <w:szCs w:val="22"/>
        </w:rPr>
      </w:pPr>
      <w:r w:rsidRPr="005A0405">
        <w:rPr>
          <w:szCs w:val="22"/>
        </w:rPr>
        <w:t>Pre-clinical studies</w:t>
      </w:r>
      <w:r w:rsidR="00FD105F" w:rsidRPr="005A0405">
        <w:rPr>
          <w:szCs w:val="22"/>
        </w:rPr>
        <w:t xml:space="preserve"> included </w:t>
      </w:r>
      <w:r w:rsidR="00FD105F" w:rsidRPr="005A0405">
        <w:rPr>
          <w:i/>
          <w:iCs/>
          <w:szCs w:val="22"/>
        </w:rPr>
        <w:t xml:space="preserve">in vitro </w:t>
      </w:r>
      <w:r w:rsidR="00FD105F" w:rsidRPr="005A0405">
        <w:rPr>
          <w:szCs w:val="22"/>
        </w:rPr>
        <w:t xml:space="preserve">and </w:t>
      </w:r>
      <w:r w:rsidR="00FD105F" w:rsidRPr="005A0405">
        <w:rPr>
          <w:i/>
          <w:iCs/>
          <w:szCs w:val="22"/>
        </w:rPr>
        <w:t>in vivo</w:t>
      </w:r>
      <w:r w:rsidR="00FD105F" w:rsidRPr="005A0405">
        <w:rPr>
          <w:szCs w:val="22"/>
        </w:rPr>
        <w:t xml:space="preserve"> safety pharmacology assessments, repeated</w:t>
      </w:r>
      <w:r w:rsidR="000C5C8A" w:rsidRPr="005A0405">
        <w:rPr>
          <w:szCs w:val="22"/>
        </w:rPr>
        <w:noBreakHyphen/>
      </w:r>
      <w:r w:rsidR="00FD105F" w:rsidRPr="005A0405">
        <w:rPr>
          <w:szCs w:val="22"/>
        </w:rPr>
        <w:t>dose inhalation toxicity studies in rats and dogs and an inhalation embryo</w:t>
      </w:r>
      <w:r w:rsidR="000C5C8A" w:rsidRPr="005A0405">
        <w:rPr>
          <w:szCs w:val="22"/>
        </w:rPr>
        <w:noBreakHyphen/>
      </w:r>
      <w:r w:rsidR="00FD105F" w:rsidRPr="005A0405">
        <w:rPr>
          <w:szCs w:val="22"/>
        </w:rPr>
        <w:t>f</w:t>
      </w:r>
      <w:r w:rsidR="00A352A8" w:rsidRPr="005A0405">
        <w:rPr>
          <w:szCs w:val="22"/>
        </w:rPr>
        <w:t>o</w:t>
      </w:r>
      <w:r w:rsidR="00FD105F" w:rsidRPr="005A0405">
        <w:rPr>
          <w:szCs w:val="22"/>
        </w:rPr>
        <w:t>etal development study in rats.</w:t>
      </w:r>
    </w:p>
    <w:p w14:paraId="5F7C2C17" w14:textId="77777777" w:rsidR="00FD105F" w:rsidRPr="005A0405" w:rsidRDefault="00FD105F" w:rsidP="00675C94">
      <w:pPr>
        <w:tabs>
          <w:tab w:val="clear" w:pos="567"/>
        </w:tabs>
        <w:spacing w:line="240" w:lineRule="auto"/>
        <w:rPr>
          <w:szCs w:val="22"/>
        </w:rPr>
      </w:pPr>
    </w:p>
    <w:p w14:paraId="39B44F17" w14:textId="77777777" w:rsidR="00FD105F" w:rsidRPr="005A0405" w:rsidRDefault="00FD105F" w:rsidP="00675C94">
      <w:pPr>
        <w:tabs>
          <w:tab w:val="clear" w:pos="567"/>
        </w:tabs>
        <w:spacing w:line="240" w:lineRule="auto"/>
        <w:rPr>
          <w:szCs w:val="22"/>
        </w:rPr>
      </w:pPr>
      <w:r w:rsidRPr="005A0405">
        <w:rPr>
          <w:szCs w:val="22"/>
        </w:rPr>
        <w:t>Increased heart rates were apparent in dogs</w:t>
      </w:r>
      <w:r w:rsidR="005D15A1" w:rsidRPr="005A0405">
        <w:rPr>
          <w:szCs w:val="22"/>
        </w:rPr>
        <w:t xml:space="preserve"> at all doses of</w:t>
      </w:r>
      <w:r w:rsidRPr="005A0405">
        <w:rPr>
          <w:szCs w:val="22"/>
        </w:rPr>
        <w:t xml:space="preserve"> </w:t>
      </w:r>
      <w:r w:rsidRPr="005A0405">
        <w:rPr>
          <w:color w:val="000000"/>
          <w:szCs w:val="22"/>
        </w:rPr>
        <w:t>Ultibro Breezhaler</w:t>
      </w:r>
      <w:r w:rsidR="005D15A1" w:rsidRPr="005A0405">
        <w:rPr>
          <w:color w:val="000000"/>
          <w:szCs w:val="22"/>
        </w:rPr>
        <w:t xml:space="preserve"> and each monotherapy component</w:t>
      </w:r>
      <w:r w:rsidRPr="005A0405">
        <w:rPr>
          <w:color w:val="000000"/>
          <w:szCs w:val="22"/>
        </w:rPr>
        <w:t>.</w:t>
      </w:r>
      <w:r w:rsidRPr="005A0405">
        <w:rPr>
          <w:szCs w:val="22"/>
        </w:rPr>
        <w:t xml:space="preserve"> The effects on heart rate for </w:t>
      </w:r>
      <w:r w:rsidRPr="005A0405">
        <w:rPr>
          <w:color w:val="000000"/>
          <w:szCs w:val="22"/>
        </w:rPr>
        <w:t>Ultibro Breezhaler</w:t>
      </w:r>
      <w:r w:rsidRPr="005A0405">
        <w:rPr>
          <w:szCs w:val="22"/>
        </w:rPr>
        <w:t xml:space="preserve"> increased in magnitude and duration when compared with the changes observed for each component alone consistent with an additive response. Shortening of electrocardiograph </w:t>
      </w:r>
      <w:r w:rsidR="0003445E" w:rsidRPr="005A0405">
        <w:rPr>
          <w:szCs w:val="22"/>
        </w:rPr>
        <w:t>intervals</w:t>
      </w:r>
      <w:r w:rsidRPr="005A0405">
        <w:rPr>
          <w:szCs w:val="22"/>
        </w:rPr>
        <w:t xml:space="preserve"> and decreased systolic and diastolic blood pressure were also apparent</w:t>
      </w:r>
      <w:r w:rsidRPr="005A0405">
        <w:rPr>
          <w:color w:val="000000"/>
          <w:szCs w:val="22"/>
        </w:rPr>
        <w:t xml:space="preserve">. </w:t>
      </w:r>
      <w:r w:rsidRPr="005A0405">
        <w:rPr>
          <w:szCs w:val="22"/>
        </w:rPr>
        <w:t xml:space="preserve">Indacaterol administered to dogs alone or in </w:t>
      </w:r>
      <w:r w:rsidRPr="005A0405">
        <w:rPr>
          <w:color w:val="000000"/>
          <w:szCs w:val="22"/>
        </w:rPr>
        <w:t>Ultibro Breezhaler</w:t>
      </w:r>
      <w:r w:rsidRPr="005A0405">
        <w:rPr>
          <w:szCs w:val="22"/>
        </w:rPr>
        <w:t xml:space="preserve"> was associated with a similar incidence and severity of myocardial lesions. Systemic exposures (AUC) at the no</w:t>
      </w:r>
      <w:r w:rsidR="000C5C8A" w:rsidRPr="005A0405">
        <w:rPr>
          <w:szCs w:val="22"/>
        </w:rPr>
        <w:noBreakHyphen/>
      </w:r>
      <w:r w:rsidRPr="005A0405">
        <w:rPr>
          <w:szCs w:val="22"/>
        </w:rPr>
        <w:t>observed</w:t>
      </w:r>
      <w:r w:rsidR="000C5C8A" w:rsidRPr="005A0405">
        <w:rPr>
          <w:szCs w:val="22"/>
        </w:rPr>
        <w:noBreakHyphen/>
      </w:r>
      <w:r w:rsidRPr="005A0405">
        <w:rPr>
          <w:szCs w:val="22"/>
        </w:rPr>
        <w:t>adverse</w:t>
      </w:r>
      <w:r w:rsidR="000C5C8A" w:rsidRPr="005A0405">
        <w:rPr>
          <w:szCs w:val="22"/>
        </w:rPr>
        <w:noBreakHyphen/>
      </w:r>
      <w:r w:rsidRPr="005A0405">
        <w:rPr>
          <w:szCs w:val="22"/>
        </w:rPr>
        <w:t>effect level</w:t>
      </w:r>
      <w:r w:rsidR="00067991" w:rsidRPr="005A0405">
        <w:rPr>
          <w:szCs w:val="22"/>
        </w:rPr>
        <w:t xml:space="preserve"> (NOAEL)</w:t>
      </w:r>
      <w:r w:rsidR="000B6220" w:rsidRPr="005A0405">
        <w:rPr>
          <w:szCs w:val="22"/>
        </w:rPr>
        <w:t xml:space="preserve"> for myocardial lesions</w:t>
      </w:r>
      <w:r w:rsidRPr="005A0405">
        <w:rPr>
          <w:szCs w:val="22"/>
        </w:rPr>
        <w:t xml:space="preserve"> were 64</w:t>
      </w:r>
      <w:r w:rsidR="000C5C8A" w:rsidRPr="005A0405">
        <w:rPr>
          <w:szCs w:val="22"/>
        </w:rPr>
        <w:noBreakHyphen/>
      </w:r>
      <w:r w:rsidRPr="005A0405">
        <w:rPr>
          <w:szCs w:val="22"/>
        </w:rPr>
        <w:t xml:space="preserve"> and 59</w:t>
      </w:r>
      <w:r w:rsidR="000C5C8A" w:rsidRPr="005A0405">
        <w:rPr>
          <w:szCs w:val="22"/>
        </w:rPr>
        <w:noBreakHyphen/>
      </w:r>
      <w:r w:rsidRPr="005A0405">
        <w:rPr>
          <w:szCs w:val="22"/>
        </w:rPr>
        <w:t xml:space="preserve">fold higher than in humans, </w:t>
      </w:r>
      <w:r w:rsidR="0003445E" w:rsidRPr="005A0405">
        <w:rPr>
          <w:szCs w:val="22"/>
        </w:rPr>
        <w:t>for each component respectively</w:t>
      </w:r>
      <w:r w:rsidRPr="005A0405">
        <w:rPr>
          <w:szCs w:val="22"/>
        </w:rPr>
        <w:t>.</w:t>
      </w:r>
    </w:p>
    <w:p w14:paraId="554AEBF0" w14:textId="77777777" w:rsidR="00FD105F" w:rsidRPr="005A0405" w:rsidRDefault="00FD105F" w:rsidP="00675C94">
      <w:pPr>
        <w:tabs>
          <w:tab w:val="clear" w:pos="567"/>
        </w:tabs>
        <w:spacing w:line="240" w:lineRule="auto"/>
        <w:jc w:val="both"/>
        <w:rPr>
          <w:szCs w:val="22"/>
        </w:rPr>
      </w:pPr>
    </w:p>
    <w:p w14:paraId="364A3413" w14:textId="77777777" w:rsidR="00FD105F" w:rsidRPr="005A0405" w:rsidRDefault="00FD105F" w:rsidP="00675C94">
      <w:pPr>
        <w:tabs>
          <w:tab w:val="clear" w:pos="567"/>
        </w:tabs>
        <w:spacing w:line="240" w:lineRule="auto"/>
        <w:rPr>
          <w:color w:val="1F497D"/>
          <w:szCs w:val="22"/>
        </w:rPr>
      </w:pPr>
      <w:r w:rsidRPr="005A0405">
        <w:rPr>
          <w:szCs w:val="22"/>
        </w:rPr>
        <w:t>No effects on the embryo or f</w:t>
      </w:r>
      <w:r w:rsidR="00067991" w:rsidRPr="005A0405">
        <w:rPr>
          <w:szCs w:val="22"/>
        </w:rPr>
        <w:t>o</w:t>
      </w:r>
      <w:r w:rsidRPr="005A0405">
        <w:rPr>
          <w:szCs w:val="22"/>
        </w:rPr>
        <w:t>etus were seen at any dose level of Ultibro Breezhaler during an embryo</w:t>
      </w:r>
      <w:r w:rsidR="000C5C8A" w:rsidRPr="005A0405">
        <w:rPr>
          <w:szCs w:val="22"/>
        </w:rPr>
        <w:noBreakHyphen/>
      </w:r>
      <w:r w:rsidRPr="005A0405">
        <w:rPr>
          <w:szCs w:val="22"/>
        </w:rPr>
        <w:t>f</w:t>
      </w:r>
      <w:r w:rsidR="00067991" w:rsidRPr="005A0405">
        <w:rPr>
          <w:szCs w:val="22"/>
        </w:rPr>
        <w:t>o</w:t>
      </w:r>
      <w:r w:rsidRPr="005A0405">
        <w:rPr>
          <w:szCs w:val="22"/>
        </w:rPr>
        <w:t>etal development study in rats.</w:t>
      </w:r>
      <w:r w:rsidR="000B6220" w:rsidRPr="005A0405">
        <w:rPr>
          <w:szCs w:val="22"/>
        </w:rPr>
        <w:t xml:space="preserve"> Systemic exposures (AUC) at the no</w:t>
      </w:r>
      <w:r w:rsidR="000B6220" w:rsidRPr="005A0405">
        <w:rPr>
          <w:szCs w:val="22"/>
        </w:rPr>
        <w:noBreakHyphen/>
        <w:t>observed</w:t>
      </w:r>
      <w:r w:rsidR="000B6220" w:rsidRPr="005A0405">
        <w:rPr>
          <w:szCs w:val="22"/>
        </w:rPr>
        <w:noBreakHyphen/>
        <w:t>adverse</w:t>
      </w:r>
      <w:r w:rsidR="000B6220" w:rsidRPr="005A0405">
        <w:rPr>
          <w:szCs w:val="22"/>
        </w:rPr>
        <w:noBreakHyphen/>
        <w:t>effect level (NOAEL) were 79</w:t>
      </w:r>
      <w:r w:rsidR="000B6220" w:rsidRPr="005A0405">
        <w:rPr>
          <w:szCs w:val="22"/>
        </w:rPr>
        <w:noBreakHyphen/>
        <w:t xml:space="preserve"> and 126</w:t>
      </w:r>
      <w:r w:rsidR="000B6220" w:rsidRPr="005A0405">
        <w:rPr>
          <w:szCs w:val="22"/>
        </w:rPr>
        <w:noBreakHyphen/>
        <w:t>fold higher than in humans, for indacaterol and glycopyrronium respectively.</w:t>
      </w:r>
    </w:p>
    <w:p w14:paraId="57BC873B" w14:textId="77777777" w:rsidR="008D2653" w:rsidRPr="005A0405" w:rsidRDefault="008D2653" w:rsidP="00675C94">
      <w:pPr>
        <w:tabs>
          <w:tab w:val="clear" w:pos="567"/>
        </w:tabs>
        <w:spacing w:line="240" w:lineRule="auto"/>
        <w:rPr>
          <w:szCs w:val="22"/>
        </w:rPr>
      </w:pPr>
    </w:p>
    <w:p w14:paraId="769CC376" w14:textId="56B77B42" w:rsidR="000E21A9" w:rsidRPr="005A0405" w:rsidRDefault="009F1434" w:rsidP="00675C94">
      <w:pPr>
        <w:keepNext/>
        <w:tabs>
          <w:tab w:val="clear" w:pos="567"/>
        </w:tabs>
        <w:spacing w:line="240" w:lineRule="auto"/>
        <w:rPr>
          <w:rFonts w:eastAsia="MS Gothic"/>
          <w:szCs w:val="22"/>
          <w:u w:val="single"/>
          <w:lang w:eastAsia="ja-JP"/>
        </w:rPr>
      </w:pPr>
      <w:r w:rsidRPr="005A0405">
        <w:rPr>
          <w:rFonts w:eastAsia="MS Gothic"/>
          <w:szCs w:val="22"/>
          <w:u w:val="single"/>
          <w:lang w:eastAsia="ja-JP"/>
        </w:rPr>
        <w:t>Indacaterol</w:t>
      </w:r>
    </w:p>
    <w:p w14:paraId="58007163" w14:textId="77777777" w:rsidR="0031799A" w:rsidRPr="005A0405" w:rsidRDefault="0031799A" w:rsidP="00675C94">
      <w:pPr>
        <w:keepNext/>
        <w:tabs>
          <w:tab w:val="clear" w:pos="567"/>
        </w:tabs>
        <w:spacing w:line="240" w:lineRule="auto"/>
        <w:rPr>
          <w:rFonts w:eastAsia="MS Gothic"/>
          <w:szCs w:val="22"/>
          <w:lang w:eastAsia="ja-JP"/>
        </w:rPr>
      </w:pPr>
    </w:p>
    <w:p w14:paraId="77038EAF" w14:textId="77777777" w:rsidR="000A732D" w:rsidRPr="005A0405" w:rsidRDefault="000A732D" w:rsidP="00675C94">
      <w:pPr>
        <w:tabs>
          <w:tab w:val="clear" w:pos="567"/>
        </w:tabs>
        <w:spacing w:line="240" w:lineRule="auto"/>
        <w:rPr>
          <w:szCs w:val="22"/>
        </w:rPr>
      </w:pPr>
      <w:r w:rsidRPr="005A0405">
        <w:rPr>
          <w:szCs w:val="22"/>
        </w:rPr>
        <w:t>Effects on the cardiovascular system attributable to the beta</w:t>
      </w:r>
      <w:r w:rsidRPr="005A0405">
        <w:rPr>
          <w:szCs w:val="22"/>
          <w:vertAlign w:val="subscript"/>
        </w:rPr>
        <w:t>2</w:t>
      </w:r>
      <w:r w:rsidR="000C5C8A" w:rsidRPr="005A0405">
        <w:rPr>
          <w:szCs w:val="22"/>
        </w:rPr>
        <w:noBreakHyphen/>
      </w:r>
      <w:r w:rsidRPr="005A0405">
        <w:rPr>
          <w:szCs w:val="22"/>
        </w:rPr>
        <w:t>agonistic properties of indacaterol included tachycardia, arrhythmias and myocardial lesions in dogs. Mild irritancy of the nasal cavity and larynx were seen in rodents. All these findings occurred at exposures sufficiently in excess of those anticipated in humans.</w:t>
      </w:r>
    </w:p>
    <w:p w14:paraId="5E85C37D" w14:textId="77777777" w:rsidR="000A732D" w:rsidRPr="005A0405" w:rsidRDefault="000A732D" w:rsidP="00675C94">
      <w:pPr>
        <w:tabs>
          <w:tab w:val="clear" w:pos="567"/>
        </w:tabs>
        <w:spacing w:line="240" w:lineRule="auto"/>
        <w:rPr>
          <w:szCs w:val="22"/>
        </w:rPr>
      </w:pPr>
    </w:p>
    <w:p w14:paraId="4CA96C40" w14:textId="77777777" w:rsidR="000A732D" w:rsidRPr="005A0405" w:rsidRDefault="000A732D" w:rsidP="00675C94">
      <w:pPr>
        <w:tabs>
          <w:tab w:val="clear" w:pos="567"/>
        </w:tabs>
        <w:spacing w:line="240" w:lineRule="auto"/>
        <w:rPr>
          <w:szCs w:val="22"/>
        </w:rPr>
      </w:pPr>
      <w:r w:rsidRPr="005A0405">
        <w:rPr>
          <w:szCs w:val="22"/>
        </w:rPr>
        <w:t>Although indacaterol did not affect general reproductive performance in a rat fertility study, a decrease in the number of pregnant F</w:t>
      </w:r>
      <w:r w:rsidRPr="005A0405">
        <w:rPr>
          <w:szCs w:val="22"/>
          <w:vertAlign w:val="subscript"/>
        </w:rPr>
        <w:t>1</w:t>
      </w:r>
      <w:r w:rsidRPr="005A0405">
        <w:rPr>
          <w:szCs w:val="22"/>
        </w:rPr>
        <w:t xml:space="preserve"> offspring was observed in the peri</w:t>
      </w:r>
      <w:r w:rsidR="000C5C8A" w:rsidRPr="005A0405">
        <w:rPr>
          <w:szCs w:val="22"/>
        </w:rPr>
        <w:noBreakHyphen/>
      </w:r>
      <w:r w:rsidRPr="005A0405">
        <w:rPr>
          <w:szCs w:val="22"/>
        </w:rPr>
        <w:t xml:space="preserve"> and post</w:t>
      </w:r>
      <w:r w:rsidR="000C5C8A" w:rsidRPr="005A0405">
        <w:rPr>
          <w:szCs w:val="22"/>
        </w:rPr>
        <w:noBreakHyphen/>
      </w:r>
      <w:r w:rsidRPr="005A0405">
        <w:rPr>
          <w:szCs w:val="22"/>
        </w:rPr>
        <w:t>developmental rat study at an exposure 14</w:t>
      </w:r>
      <w:r w:rsidR="000C5C8A" w:rsidRPr="005A0405">
        <w:rPr>
          <w:szCs w:val="22"/>
        </w:rPr>
        <w:noBreakHyphen/>
      </w:r>
      <w:r w:rsidRPr="005A0405">
        <w:rPr>
          <w:szCs w:val="22"/>
        </w:rPr>
        <w:t xml:space="preserve">fold higher than in humans treated with indacaterol. </w:t>
      </w:r>
      <w:r w:rsidR="000B6220" w:rsidRPr="005A0405">
        <w:rPr>
          <w:noProof/>
          <w:szCs w:val="22"/>
        </w:rPr>
        <w:t>Indacaterol and its metabolites transferred rapidly into the milk of lactating rats.</w:t>
      </w:r>
      <w:r w:rsidRPr="005A0405">
        <w:rPr>
          <w:szCs w:val="22"/>
        </w:rPr>
        <w:t>Indacaterol was not embryotoxic or teratogenic in rats or rabbits.</w:t>
      </w:r>
    </w:p>
    <w:p w14:paraId="1AAAA4ED" w14:textId="77777777" w:rsidR="000A732D" w:rsidRPr="005A0405" w:rsidRDefault="000A732D" w:rsidP="00675C94">
      <w:pPr>
        <w:tabs>
          <w:tab w:val="clear" w:pos="567"/>
        </w:tabs>
        <w:spacing w:line="240" w:lineRule="auto"/>
        <w:rPr>
          <w:szCs w:val="22"/>
        </w:rPr>
      </w:pPr>
    </w:p>
    <w:p w14:paraId="1F85CB20" w14:textId="77777777" w:rsidR="000A732D" w:rsidRPr="005A0405" w:rsidRDefault="000A732D" w:rsidP="00675C94">
      <w:pPr>
        <w:tabs>
          <w:tab w:val="clear" w:pos="567"/>
        </w:tabs>
        <w:spacing w:line="240" w:lineRule="auto"/>
        <w:rPr>
          <w:noProof/>
          <w:szCs w:val="22"/>
        </w:rPr>
      </w:pPr>
      <w:r w:rsidRPr="005A0405">
        <w:rPr>
          <w:szCs w:val="22"/>
        </w:rPr>
        <w:t>Genotoxicity studies did not reveal any mutagenic or clastogenic potential. Carcinogenicity was assessed in a two</w:t>
      </w:r>
      <w:r w:rsidR="000C5C8A" w:rsidRPr="005A0405">
        <w:rPr>
          <w:szCs w:val="22"/>
        </w:rPr>
        <w:noBreakHyphen/>
      </w:r>
      <w:r w:rsidRPr="005A0405">
        <w:rPr>
          <w:szCs w:val="22"/>
        </w:rPr>
        <w:t>year rat study and a six</w:t>
      </w:r>
      <w:r w:rsidR="000C5C8A" w:rsidRPr="005A0405">
        <w:rPr>
          <w:szCs w:val="22"/>
        </w:rPr>
        <w:noBreakHyphen/>
      </w:r>
      <w:r w:rsidRPr="005A0405">
        <w:rPr>
          <w:szCs w:val="22"/>
        </w:rPr>
        <w:t xml:space="preserve">month transgenic mouse study. </w:t>
      </w:r>
      <w:r w:rsidRPr="005A0405">
        <w:rPr>
          <w:szCs w:val="22"/>
          <w:lang w:bidi="gu-IN"/>
        </w:rPr>
        <w:t>Increased incidences of benign ovarian leiomyoma and focal hyperplasia of ovarian smooth muscle in rats were consistent with similar findings reported for other beta</w:t>
      </w:r>
      <w:r w:rsidRPr="005A0405">
        <w:rPr>
          <w:szCs w:val="22"/>
          <w:vertAlign w:val="subscript"/>
          <w:lang w:bidi="gu-IN"/>
        </w:rPr>
        <w:t>2</w:t>
      </w:r>
      <w:r w:rsidR="000C5C8A" w:rsidRPr="005A0405">
        <w:rPr>
          <w:szCs w:val="22"/>
        </w:rPr>
        <w:noBreakHyphen/>
      </w:r>
      <w:r w:rsidRPr="005A0405">
        <w:rPr>
          <w:szCs w:val="22"/>
          <w:lang w:bidi="gu-IN"/>
        </w:rPr>
        <w:t xml:space="preserve">adrenergic agonists. No evidence of carcinogenicity was </w:t>
      </w:r>
      <w:r w:rsidRPr="005A0405">
        <w:rPr>
          <w:szCs w:val="22"/>
          <w:lang w:bidi="gu-IN"/>
        </w:rPr>
        <w:lastRenderedPageBreak/>
        <w:t>seen in mice. Systemic exposures (AUC) in rats and mice at the no</w:t>
      </w:r>
      <w:r w:rsidR="000C5C8A" w:rsidRPr="005A0405">
        <w:rPr>
          <w:szCs w:val="22"/>
        </w:rPr>
        <w:noBreakHyphen/>
      </w:r>
      <w:r w:rsidRPr="005A0405">
        <w:rPr>
          <w:szCs w:val="22"/>
          <w:lang w:bidi="gu-IN"/>
        </w:rPr>
        <w:t>observed</w:t>
      </w:r>
      <w:r w:rsidR="000C5C8A" w:rsidRPr="005A0405">
        <w:rPr>
          <w:szCs w:val="22"/>
        </w:rPr>
        <w:noBreakHyphen/>
      </w:r>
      <w:r w:rsidRPr="005A0405">
        <w:rPr>
          <w:szCs w:val="22"/>
          <w:lang w:bidi="gu-IN"/>
        </w:rPr>
        <w:t>adverse</w:t>
      </w:r>
      <w:r w:rsidR="000C5C8A" w:rsidRPr="005A0405">
        <w:rPr>
          <w:szCs w:val="22"/>
        </w:rPr>
        <w:noBreakHyphen/>
      </w:r>
      <w:r w:rsidRPr="005A0405">
        <w:rPr>
          <w:szCs w:val="22"/>
          <w:lang w:bidi="gu-IN"/>
        </w:rPr>
        <w:t>effect levels in these studies were at least 7</w:t>
      </w:r>
      <w:r w:rsidR="000C5C8A" w:rsidRPr="005A0405">
        <w:rPr>
          <w:szCs w:val="22"/>
        </w:rPr>
        <w:noBreakHyphen/>
      </w:r>
      <w:r w:rsidRPr="005A0405">
        <w:rPr>
          <w:szCs w:val="22"/>
          <w:lang w:bidi="gu-IN"/>
        </w:rPr>
        <w:t xml:space="preserve"> and 49</w:t>
      </w:r>
      <w:r w:rsidR="000C5C8A" w:rsidRPr="005A0405">
        <w:rPr>
          <w:szCs w:val="22"/>
        </w:rPr>
        <w:noBreakHyphen/>
      </w:r>
      <w:r w:rsidRPr="005A0405">
        <w:rPr>
          <w:szCs w:val="22"/>
          <w:lang w:bidi="gu-IN"/>
        </w:rPr>
        <w:t xml:space="preserve">fold higher, respectively, than in humans treated with indacaterol once a day at </w:t>
      </w:r>
      <w:r w:rsidR="000B6220" w:rsidRPr="005A0405">
        <w:rPr>
          <w:szCs w:val="22"/>
          <w:lang w:bidi="gu-IN"/>
        </w:rPr>
        <w:t>the maximum recommended therapeutic dose</w:t>
      </w:r>
      <w:r w:rsidRPr="005A0405">
        <w:rPr>
          <w:szCs w:val="22"/>
          <w:lang w:bidi="gu-IN"/>
        </w:rPr>
        <w:t>.</w:t>
      </w:r>
    </w:p>
    <w:p w14:paraId="6ACE58D9" w14:textId="77777777" w:rsidR="00E234CC" w:rsidRPr="005A0405" w:rsidRDefault="00E234CC" w:rsidP="00675C94">
      <w:pPr>
        <w:tabs>
          <w:tab w:val="clear" w:pos="567"/>
        </w:tabs>
        <w:spacing w:line="240" w:lineRule="auto"/>
        <w:jc w:val="both"/>
        <w:rPr>
          <w:rFonts w:eastAsia="MS Gothic"/>
          <w:szCs w:val="22"/>
          <w:lang w:eastAsia="ja-JP"/>
        </w:rPr>
      </w:pPr>
    </w:p>
    <w:p w14:paraId="09336EF4" w14:textId="6B626471" w:rsidR="00812D16" w:rsidRPr="005A0405" w:rsidRDefault="00470BEA" w:rsidP="00675C94">
      <w:pPr>
        <w:keepNext/>
        <w:tabs>
          <w:tab w:val="clear" w:pos="567"/>
        </w:tabs>
        <w:spacing w:line="240" w:lineRule="auto"/>
        <w:rPr>
          <w:rFonts w:eastAsia="MS Gothic"/>
          <w:szCs w:val="22"/>
          <w:u w:val="single"/>
          <w:lang w:eastAsia="ja-JP"/>
        </w:rPr>
      </w:pPr>
      <w:r w:rsidRPr="005A0405">
        <w:rPr>
          <w:rFonts w:eastAsia="MS Gothic"/>
          <w:szCs w:val="22"/>
          <w:u w:val="single"/>
          <w:lang w:eastAsia="ja-JP"/>
        </w:rPr>
        <w:t>Glycopyrronium</w:t>
      </w:r>
    </w:p>
    <w:p w14:paraId="38B42D99" w14:textId="77777777" w:rsidR="0031799A" w:rsidRPr="005A0405" w:rsidRDefault="0031799A" w:rsidP="00675C94">
      <w:pPr>
        <w:keepNext/>
        <w:tabs>
          <w:tab w:val="clear" w:pos="567"/>
        </w:tabs>
        <w:spacing w:line="240" w:lineRule="auto"/>
        <w:rPr>
          <w:rFonts w:eastAsia="MS Gothic"/>
          <w:szCs w:val="22"/>
          <w:lang w:eastAsia="ja-JP"/>
        </w:rPr>
      </w:pPr>
    </w:p>
    <w:p w14:paraId="15342C55" w14:textId="77777777" w:rsidR="00C65DDB" w:rsidRPr="005A0405" w:rsidRDefault="00C65DDB" w:rsidP="00675C94">
      <w:pPr>
        <w:tabs>
          <w:tab w:val="clear" w:pos="567"/>
        </w:tabs>
        <w:spacing w:line="240" w:lineRule="auto"/>
        <w:rPr>
          <w:noProof/>
          <w:szCs w:val="22"/>
        </w:rPr>
      </w:pPr>
      <w:r w:rsidRPr="005A0405">
        <w:rPr>
          <w:noProof/>
          <w:szCs w:val="22"/>
        </w:rPr>
        <w:t>Non</w:t>
      </w:r>
      <w:r w:rsidR="007B56FD" w:rsidRPr="005A0405">
        <w:rPr>
          <w:szCs w:val="22"/>
        </w:rPr>
        <w:noBreakHyphen/>
      </w:r>
      <w:r w:rsidRPr="005A0405">
        <w:rPr>
          <w:noProof/>
          <w:szCs w:val="22"/>
        </w:rPr>
        <w:t>clinical data reveal no special hazard for humans based on conventional studies of safety pharmacology, repeated dose toxicity, genotoxicity, carcinogenic potential, toxicity to reproduction and development.</w:t>
      </w:r>
    </w:p>
    <w:p w14:paraId="0D957A5F" w14:textId="77777777" w:rsidR="00C65DDB" w:rsidRPr="005A0405" w:rsidRDefault="00C65DDB" w:rsidP="00675C94">
      <w:pPr>
        <w:tabs>
          <w:tab w:val="clear" w:pos="567"/>
        </w:tabs>
        <w:spacing w:line="240" w:lineRule="auto"/>
        <w:rPr>
          <w:noProof/>
          <w:szCs w:val="22"/>
        </w:rPr>
      </w:pPr>
    </w:p>
    <w:p w14:paraId="3A84388C" w14:textId="77777777" w:rsidR="00C65DDB" w:rsidRPr="005A0405" w:rsidRDefault="00C65DDB" w:rsidP="00675C94">
      <w:pPr>
        <w:tabs>
          <w:tab w:val="clear" w:pos="567"/>
        </w:tabs>
        <w:spacing w:line="240" w:lineRule="auto"/>
        <w:rPr>
          <w:noProof/>
          <w:szCs w:val="22"/>
        </w:rPr>
      </w:pPr>
      <w:r w:rsidRPr="005A0405">
        <w:rPr>
          <w:noProof/>
          <w:szCs w:val="22"/>
        </w:rPr>
        <w:t>Effects attributable to the muscarinic receptor antagonist properties of glycopyrronium bromide included mild to moderate increases in heart rate in dogs, lens opacities in rats and, reversible changes associated with reduced glandular secretions in rats and dogs. Mild irritancy or adaptive changes in the respiratory tract were seen in rats. All these findings occurred at exposures sufficiently in excess of those anticipated in humans.</w:t>
      </w:r>
    </w:p>
    <w:p w14:paraId="7D7A28E0" w14:textId="77777777" w:rsidR="00C65DDB" w:rsidRPr="005A0405" w:rsidRDefault="00C65DDB" w:rsidP="00675C94">
      <w:pPr>
        <w:tabs>
          <w:tab w:val="clear" w:pos="567"/>
        </w:tabs>
        <w:spacing w:line="240" w:lineRule="auto"/>
        <w:rPr>
          <w:noProof/>
          <w:szCs w:val="22"/>
        </w:rPr>
      </w:pPr>
    </w:p>
    <w:p w14:paraId="527F074B" w14:textId="77777777" w:rsidR="00C65DDB" w:rsidRPr="005A0405" w:rsidRDefault="00C65DDB" w:rsidP="00675C94">
      <w:pPr>
        <w:tabs>
          <w:tab w:val="clear" w:pos="567"/>
        </w:tabs>
        <w:spacing w:line="240" w:lineRule="auto"/>
        <w:rPr>
          <w:noProof/>
          <w:szCs w:val="22"/>
        </w:rPr>
      </w:pPr>
      <w:r w:rsidRPr="005A0405">
        <w:rPr>
          <w:noProof/>
          <w:szCs w:val="22"/>
        </w:rPr>
        <w:t>Glycopyrronium was not teratogenic in rats or rabbits following inhalation administration. Fertility and pre</w:t>
      </w:r>
      <w:r w:rsidR="007B56FD" w:rsidRPr="005A0405">
        <w:rPr>
          <w:szCs w:val="22"/>
        </w:rPr>
        <w:noBreakHyphen/>
      </w:r>
      <w:r w:rsidRPr="005A0405">
        <w:rPr>
          <w:noProof/>
          <w:szCs w:val="22"/>
        </w:rPr>
        <w:t xml:space="preserve"> and post</w:t>
      </w:r>
      <w:r w:rsidR="007B56FD" w:rsidRPr="005A0405">
        <w:rPr>
          <w:szCs w:val="22"/>
        </w:rPr>
        <w:noBreakHyphen/>
      </w:r>
      <w:r w:rsidRPr="005A0405">
        <w:rPr>
          <w:noProof/>
          <w:szCs w:val="22"/>
        </w:rPr>
        <w:t>natal development were not affected in rats. Glycopyrronium bromide and its metabolites did not significantly cross the placental barrier of pregnant mice, rabbits and dogs. Glycopyrronium bromide (including its metabolites) was excreted into the milk of lactating rats and reached up to 10</w:t>
      </w:r>
      <w:r w:rsidR="007B56FD" w:rsidRPr="005A0405">
        <w:rPr>
          <w:szCs w:val="22"/>
        </w:rPr>
        <w:noBreakHyphen/>
      </w:r>
      <w:r w:rsidRPr="005A0405">
        <w:rPr>
          <w:noProof/>
          <w:szCs w:val="22"/>
        </w:rPr>
        <w:t>fold higher concentrations in the milk than in the blood of the dam.</w:t>
      </w:r>
    </w:p>
    <w:p w14:paraId="6E47B411" w14:textId="77777777" w:rsidR="00C65DDB" w:rsidRPr="005A0405" w:rsidRDefault="00C65DDB" w:rsidP="00675C94">
      <w:pPr>
        <w:tabs>
          <w:tab w:val="clear" w:pos="567"/>
        </w:tabs>
        <w:spacing w:line="240" w:lineRule="auto"/>
        <w:rPr>
          <w:noProof/>
          <w:szCs w:val="22"/>
        </w:rPr>
      </w:pPr>
    </w:p>
    <w:p w14:paraId="4FD3D8A0" w14:textId="77777777" w:rsidR="00812D16" w:rsidRPr="005A0405" w:rsidRDefault="00C65DDB" w:rsidP="00675C94">
      <w:pPr>
        <w:tabs>
          <w:tab w:val="clear" w:pos="567"/>
        </w:tabs>
        <w:spacing w:line="240" w:lineRule="auto"/>
        <w:rPr>
          <w:noProof/>
          <w:szCs w:val="22"/>
        </w:rPr>
      </w:pPr>
      <w:r w:rsidRPr="005A0405">
        <w:rPr>
          <w:noProof/>
          <w:szCs w:val="22"/>
        </w:rPr>
        <w:t>Genotoxicity studies did not reveal any mutagenic or clastogenic potential for glycopyrronium bromide. Carcinogenicity studies in transgenic mice using oral administration and in rats using inhalation administration revealed no evidence of carcinogenicity at systemic exposures (AUC) of approximately 53</w:t>
      </w:r>
      <w:r w:rsidR="007B56FD" w:rsidRPr="005A0405">
        <w:rPr>
          <w:szCs w:val="22"/>
        </w:rPr>
        <w:noBreakHyphen/>
      </w:r>
      <w:r w:rsidRPr="005A0405">
        <w:rPr>
          <w:noProof/>
          <w:szCs w:val="22"/>
        </w:rPr>
        <w:t>fold higher in mice and 75</w:t>
      </w:r>
      <w:r w:rsidR="007B56FD" w:rsidRPr="005A0405">
        <w:rPr>
          <w:szCs w:val="22"/>
        </w:rPr>
        <w:noBreakHyphen/>
      </w:r>
      <w:r w:rsidRPr="005A0405">
        <w:rPr>
          <w:noProof/>
          <w:szCs w:val="22"/>
        </w:rPr>
        <w:t>fold higher in rats than the maximum recommended dose once daily for humans.</w:t>
      </w:r>
    </w:p>
    <w:p w14:paraId="0D2A540F" w14:textId="77777777" w:rsidR="007B19DE" w:rsidRPr="005A0405" w:rsidRDefault="007B19DE" w:rsidP="00675C94">
      <w:pPr>
        <w:tabs>
          <w:tab w:val="clear" w:pos="567"/>
        </w:tabs>
        <w:spacing w:line="240" w:lineRule="auto"/>
        <w:rPr>
          <w:noProof/>
          <w:szCs w:val="22"/>
        </w:rPr>
      </w:pPr>
    </w:p>
    <w:p w14:paraId="2BE78670" w14:textId="77777777" w:rsidR="00250F75" w:rsidRPr="005A0405" w:rsidRDefault="00250F75" w:rsidP="00675C94">
      <w:pPr>
        <w:tabs>
          <w:tab w:val="clear" w:pos="567"/>
        </w:tabs>
        <w:spacing w:line="240" w:lineRule="auto"/>
        <w:rPr>
          <w:noProof/>
          <w:szCs w:val="22"/>
        </w:rPr>
      </w:pPr>
    </w:p>
    <w:p w14:paraId="6C1D38FF"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6.</w:t>
      </w:r>
      <w:r w:rsidRPr="005A0405">
        <w:rPr>
          <w:b/>
          <w:noProof/>
          <w:szCs w:val="22"/>
        </w:rPr>
        <w:tab/>
        <w:t>PHARMACEUTICAL PARTICULARS</w:t>
      </w:r>
    </w:p>
    <w:p w14:paraId="38208553" w14:textId="77777777" w:rsidR="00812D16" w:rsidRPr="005A0405" w:rsidRDefault="00812D16" w:rsidP="00675C94">
      <w:pPr>
        <w:keepNext/>
        <w:tabs>
          <w:tab w:val="clear" w:pos="567"/>
        </w:tabs>
        <w:spacing w:line="240" w:lineRule="auto"/>
        <w:rPr>
          <w:noProof/>
          <w:szCs w:val="22"/>
        </w:rPr>
      </w:pPr>
    </w:p>
    <w:p w14:paraId="52A79033" w14:textId="77777777" w:rsidR="00E234CC" w:rsidRPr="005A0405" w:rsidRDefault="00812D16" w:rsidP="00675C94">
      <w:pPr>
        <w:keepNext/>
        <w:tabs>
          <w:tab w:val="clear" w:pos="567"/>
        </w:tabs>
        <w:spacing w:line="240" w:lineRule="auto"/>
        <w:ind w:left="567" w:hanging="567"/>
        <w:rPr>
          <w:b/>
          <w:noProof/>
          <w:szCs w:val="22"/>
        </w:rPr>
      </w:pPr>
      <w:r w:rsidRPr="005A0405">
        <w:rPr>
          <w:b/>
          <w:noProof/>
          <w:szCs w:val="22"/>
        </w:rPr>
        <w:t>6.1</w:t>
      </w:r>
      <w:r w:rsidRPr="005A0405">
        <w:rPr>
          <w:b/>
          <w:noProof/>
          <w:szCs w:val="22"/>
        </w:rPr>
        <w:tab/>
        <w:t>List of excipients</w:t>
      </w:r>
    </w:p>
    <w:p w14:paraId="0153E693" w14:textId="77777777" w:rsidR="00250F75" w:rsidRPr="005A0405" w:rsidRDefault="00250F75" w:rsidP="00675C94">
      <w:pPr>
        <w:keepNext/>
        <w:tabs>
          <w:tab w:val="clear" w:pos="567"/>
        </w:tabs>
        <w:spacing w:line="240" w:lineRule="auto"/>
        <w:ind w:left="567" w:hanging="567"/>
        <w:rPr>
          <w:noProof/>
          <w:szCs w:val="22"/>
        </w:rPr>
      </w:pPr>
    </w:p>
    <w:p w14:paraId="0AC1340D" w14:textId="2DAE634F" w:rsidR="00E234CC" w:rsidRPr="005A0405" w:rsidRDefault="00E234CC" w:rsidP="00675C94">
      <w:pPr>
        <w:keepNext/>
        <w:tabs>
          <w:tab w:val="clear" w:pos="567"/>
        </w:tabs>
        <w:spacing w:line="240" w:lineRule="auto"/>
        <w:rPr>
          <w:noProof/>
          <w:szCs w:val="22"/>
          <w:u w:val="single"/>
        </w:rPr>
      </w:pPr>
      <w:bookmarkStart w:id="10" w:name="_Hlk193465879"/>
      <w:r w:rsidRPr="005A0405">
        <w:rPr>
          <w:noProof/>
          <w:szCs w:val="22"/>
          <w:u w:val="single"/>
        </w:rPr>
        <w:t>Capsule content</w:t>
      </w:r>
    </w:p>
    <w:p w14:paraId="1624A7B1" w14:textId="77777777" w:rsidR="0031799A" w:rsidRPr="005A0405" w:rsidRDefault="0031799A" w:rsidP="00675C94">
      <w:pPr>
        <w:keepNext/>
        <w:tabs>
          <w:tab w:val="clear" w:pos="567"/>
        </w:tabs>
        <w:spacing w:line="240" w:lineRule="auto"/>
        <w:rPr>
          <w:noProof/>
          <w:szCs w:val="22"/>
        </w:rPr>
      </w:pPr>
    </w:p>
    <w:p w14:paraId="30F6955D" w14:textId="77777777" w:rsidR="00E234CC" w:rsidRPr="005A0405" w:rsidRDefault="00E234CC" w:rsidP="00185655">
      <w:pPr>
        <w:keepNext/>
        <w:tabs>
          <w:tab w:val="clear" w:pos="567"/>
        </w:tabs>
        <w:spacing w:line="240" w:lineRule="auto"/>
        <w:rPr>
          <w:szCs w:val="22"/>
        </w:rPr>
      </w:pPr>
      <w:r w:rsidRPr="005A0405">
        <w:rPr>
          <w:szCs w:val="22"/>
        </w:rPr>
        <w:t>Lactose monohydrate</w:t>
      </w:r>
    </w:p>
    <w:p w14:paraId="7ECCF06D" w14:textId="77777777" w:rsidR="00E234CC" w:rsidRDefault="00E234CC" w:rsidP="00675C94">
      <w:pPr>
        <w:tabs>
          <w:tab w:val="clear" w:pos="567"/>
        </w:tabs>
        <w:spacing w:line="240" w:lineRule="auto"/>
        <w:rPr>
          <w:ins w:id="11" w:author="Author"/>
          <w:szCs w:val="22"/>
        </w:rPr>
      </w:pPr>
      <w:r w:rsidRPr="005A0405">
        <w:rPr>
          <w:szCs w:val="22"/>
        </w:rPr>
        <w:t>Magnesium stearate</w:t>
      </w:r>
    </w:p>
    <w:p w14:paraId="13632651" w14:textId="77777777" w:rsidR="001A7308" w:rsidRDefault="001A7308" w:rsidP="00675C94">
      <w:pPr>
        <w:tabs>
          <w:tab w:val="clear" w:pos="567"/>
        </w:tabs>
        <w:spacing w:line="240" w:lineRule="auto"/>
        <w:rPr>
          <w:ins w:id="12" w:author="Author"/>
          <w:szCs w:val="22"/>
        </w:rPr>
      </w:pPr>
    </w:p>
    <w:p w14:paraId="2A5228E5" w14:textId="7188CEBF" w:rsidR="001A7308" w:rsidRPr="00185655" w:rsidRDefault="001A7308" w:rsidP="00185655">
      <w:pPr>
        <w:keepNext/>
        <w:tabs>
          <w:tab w:val="clear" w:pos="567"/>
        </w:tabs>
        <w:spacing w:line="240" w:lineRule="auto"/>
        <w:rPr>
          <w:ins w:id="13" w:author="Author"/>
          <w:szCs w:val="22"/>
          <w:u w:val="single"/>
        </w:rPr>
      </w:pPr>
      <w:ins w:id="14" w:author="Author">
        <w:r w:rsidRPr="00185655">
          <w:rPr>
            <w:szCs w:val="22"/>
            <w:u w:val="single"/>
          </w:rPr>
          <w:t>Capsule shell</w:t>
        </w:r>
      </w:ins>
    </w:p>
    <w:p w14:paraId="3D650BE7" w14:textId="77777777" w:rsidR="001A7308" w:rsidRDefault="001A7308" w:rsidP="00185655">
      <w:pPr>
        <w:keepNext/>
        <w:tabs>
          <w:tab w:val="clear" w:pos="567"/>
        </w:tabs>
        <w:spacing w:line="240" w:lineRule="auto"/>
        <w:rPr>
          <w:ins w:id="15" w:author="Author"/>
          <w:szCs w:val="22"/>
        </w:rPr>
      </w:pPr>
    </w:p>
    <w:p w14:paraId="646B9351" w14:textId="1160D73F" w:rsidR="001A7308" w:rsidRPr="00F23542" w:rsidRDefault="001A7308" w:rsidP="00185655">
      <w:pPr>
        <w:keepNext/>
        <w:tabs>
          <w:tab w:val="clear" w:pos="567"/>
        </w:tabs>
        <w:spacing w:line="240" w:lineRule="auto"/>
        <w:rPr>
          <w:ins w:id="16" w:author="Author"/>
          <w:szCs w:val="22"/>
          <w:lang w:val="en-US"/>
        </w:rPr>
      </w:pPr>
      <w:ins w:id="17" w:author="Author">
        <w:r w:rsidRPr="00F23542">
          <w:rPr>
            <w:szCs w:val="22"/>
            <w:lang w:val="en-US"/>
          </w:rPr>
          <w:t>Hypromellose</w:t>
        </w:r>
      </w:ins>
    </w:p>
    <w:p w14:paraId="70ADF43E" w14:textId="72B24545" w:rsidR="001A7308" w:rsidRPr="00F23542" w:rsidRDefault="001A7308" w:rsidP="00185655">
      <w:pPr>
        <w:keepNext/>
        <w:tabs>
          <w:tab w:val="clear" w:pos="567"/>
        </w:tabs>
        <w:spacing w:line="240" w:lineRule="auto"/>
        <w:rPr>
          <w:ins w:id="18" w:author="Author"/>
          <w:szCs w:val="22"/>
          <w:lang w:val="en-US"/>
        </w:rPr>
      </w:pPr>
      <w:ins w:id="19" w:author="Author">
        <w:r w:rsidRPr="00F23542">
          <w:rPr>
            <w:szCs w:val="22"/>
            <w:lang w:val="en-US"/>
          </w:rPr>
          <w:t>Calcium chloride</w:t>
        </w:r>
      </w:ins>
    </w:p>
    <w:p w14:paraId="47663DC8" w14:textId="7B8AB211" w:rsidR="001A7308" w:rsidRPr="00F23542" w:rsidRDefault="00990F11" w:rsidP="00675C94">
      <w:pPr>
        <w:tabs>
          <w:tab w:val="clear" w:pos="567"/>
        </w:tabs>
        <w:spacing w:line="240" w:lineRule="auto"/>
        <w:rPr>
          <w:szCs w:val="22"/>
        </w:rPr>
      </w:pPr>
      <w:ins w:id="20" w:author="Author">
        <w:r w:rsidRPr="00F23542">
          <w:rPr>
            <w:szCs w:val="22"/>
            <w:lang w:val="en-US"/>
          </w:rPr>
          <w:t>Tartrazine (E102)</w:t>
        </w:r>
      </w:ins>
    </w:p>
    <w:p w14:paraId="173093C7" w14:textId="77777777" w:rsidR="00E825D7" w:rsidRPr="00F23542" w:rsidRDefault="00E825D7" w:rsidP="00675C94">
      <w:pPr>
        <w:tabs>
          <w:tab w:val="clear" w:pos="567"/>
        </w:tabs>
        <w:spacing w:line="240" w:lineRule="auto"/>
        <w:rPr>
          <w:ins w:id="21" w:author="Author"/>
          <w:szCs w:val="22"/>
        </w:rPr>
      </w:pPr>
    </w:p>
    <w:p w14:paraId="70DC41D9" w14:textId="601C28F0" w:rsidR="00990F11" w:rsidRDefault="00990F11" w:rsidP="00185655">
      <w:pPr>
        <w:keepNext/>
        <w:tabs>
          <w:tab w:val="clear" w:pos="567"/>
        </w:tabs>
        <w:spacing w:line="240" w:lineRule="auto"/>
        <w:rPr>
          <w:ins w:id="22" w:author="Author"/>
          <w:szCs w:val="22"/>
          <w:u w:val="single"/>
        </w:rPr>
      </w:pPr>
      <w:ins w:id="23" w:author="Author">
        <w:r w:rsidRPr="00185655">
          <w:rPr>
            <w:szCs w:val="22"/>
            <w:u w:val="single"/>
          </w:rPr>
          <w:t xml:space="preserve">Printing </w:t>
        </w:r>
        <w:r w:rsidR="001E65C2">
          <w:rPr>
            <w:szCs w:val="22"/>
            <w:u w:val="single"/>
          </w:rPr>
          <w:t>i</w:t>
        </w:r>
        <w:r w:rsidRPr="00185655">
          <w:rPr>
            <w:szCs w:val="22"/>
            <w:u w:val="single"/>
          </w:rPr>
          <w:t>nk</w:t>
        </w:r>
        <w:r w:rsidR="004A02B5">
          <w:rPr>
            <w:szCs w:val="22"/>
            <w:u w:val="single"/>
          </w:rPr>
          <w:t xml:space="preserve">, </w:t>
        </w:r>
        <w:r w:rsidR="001E65C2">
          <w:rPr>
            <w:szCs w:val="22"/>
            <w:u w:val="single"/>
          </w:rPr>
          <w:t>b</w:t>
        </w:r>
        <w:r w:rsidR="004A02B5">
          <w:rPr>
            <w:szCs w:val="22"/>
            <w:u w:val="single"/>
          </w:rPr>
          <w:t>lack (</w:t>
        </w:r>
        <w:r w:rsidR="001E65C2">
          <w:rPr>
            <w:szCs w:val="22"/>
            <w:u w:val="single"/>
          </w:rPr>
          <w:t>c</w:t>
        </w:r>
        <w:r w:rsidR="004A02B5">
          <w:rPr>
            <w:szCs w:val="22"/>
            <w:u w:val="single"/>
          </w:rPr>
          <w:t>ap)</w:t>
        </w:r>
      </w:ins>
    </w:p>
    <w:p w14:paraId="352F4881" w14:textId="77777777" w:rsidR="004A02B5" w:rsidRDefault="004A02B5" w:rsidP="00185655">
      <w:pPr>
        <w:keepNext/>
        <w:tabs>
          <w:tab w:val="clear" w:pos="567"/>
        </w:tabs>
        <w:spacing w:line="240" w:lineRule="auto"/>
        <w:rPr>
          <w:ins w:id="24" w:author="Author"/>
          <w:szCs w:val="22"/>
          <w:u w:val="single"/>
        </w:rPr>
      </w:pPr>
    </w:p>
    <w:p w14:paraId="17FC3BFD" w14:textId="32B07880" w:rsidR="004A02B5" w:rsidRDefault="004A02B5" w:rsidP="00185655">
      <w:pPr>
        <w:keepNext/>
        <w:tabs>
          <w:tab w:val="clear" w:pos="567"/>
        </w:tabs>
        <w:spacing w:line="240" w:lineRule="auto"/>
        <w:rPr>
          <w:ins w:id="25" w:author="Author"/>
          <w:noProof/>
          <w:szCs w:val="22"/>
        </w:rPr>
      </w:pPr>
      <w:ins w:id="26" w:author="Author">
        <w:r w:rsidRPr="006C66ED">
          <w:rPr>
            <w:noProof/>
            <w:szCs w:val="22"/>
          </w:rPr>
          <w:t>Shellac</w:t>
        </w:r>
        <w:r w:rsidR="00624188" w:rsidRPr="006C66ED">
          <w:rPr>
            <w:noProof/>
            <w:szCs w:val="22"/>
          </w:rPr>
          <w:t xml:space="preserve"> (E904)</w:t>
        </w:r>
      </w:ins>
    </w:p>
    <w:p w14:paraId="7D4C923A" w14:textId="7041F63A" w:rsidR="004A02B5" w:rsidRPr="00F23542" w:rsidRDefault="004A02B5" w:rsidP="00185655">
      <w:pPr>
        <w:keepNext/>
        <w:tabs>
          <w:tab w:val="clear" w:pos="567"/>
        </w:tabs>
        <w:spacing w:line="240" w:lineRule="auto"/>
        <w:rPr>
          <w:ins w:id="27" w:author="Author"/>
          <w:noProof/>
          <w:szCs w:val="22"/>
        </w:rPr>
      </w:pPr>
      <w:ins w:id="28" w:author="Author">
        <w:r w:rsidRPr="00F23542">
          <w:rPr>
            <w:noProof/>
            <w:szCs w:val="22"/>
          </w:rPr>
          <w:t>Propylene glycol</w:t>
        </w:r>
      </w:ins>
    </w:p>
    <w:p w14:paraId="72BF5832" w14:textId="3B62EAC4" w:rsidR="004A02B5" w:rsidRDefault="004A02B5" w:rsidP="00185655">
      <w:pPr>
        <w:keepNext/>
        <w:tabs>
          <w:tab w:val="clear" w:pos="567"/>
        </w:tabs>
        <w:spacing w:line="240" w:lineRule="auto"/>
        <w:rPr>
          <w:ins w:id="29" w:author="Author"/>
          <w:noProof/>
          <w:szCs w:val="22"/>
        </w:rPr>
      </w:pPr>
      <w:ins w:id="30" w:author="Author">
        <w:r>
          <w:rPr>
            <w:noProof/>
            <w:szCs w:val="22"/>
          </w:rPr>
          <w:t>Ammonium hydroxide</w:t>
        </w:r>
      </w:ins>
    </w:p>
    <w:p w14:paraId="4E3C18AC" w14:textId="2E88DB5B" w:rsidR="004A02B5" w:rsidRDefault="004A02B5" w:rsidP="00185655">
      <w:pPr>
        <w:keepNext/>
        <w:tabs>
          <w:tab w:val="clear" w:pos="567"/>
        </w:tabs>
        <w:spacing w:line="240" w:lineRule="auto"/>
        <w:rPr>
          <w:ins w:id="31" w:author="Author"/>
          <w:noProof/>
          <w:szCs w:val="22"/>
        </w:rPr>
      </w:pPr>
      <w:ins w:id="32" w:author="Author">
        <w:r>
          <w:rPr>
            <w:noProof/>
            <w:szCs w:val="22"/>
          </w:rPr>
          <w:t>Potassium hydroxide</w:t>
        </w:r>
      </w:ins>
    </w:p>
    <w:p w14:paraId="7F1D2BBC" w14:textId="74BE4F34" w:rsidR="004A02B5" w:rsidRDefault="004A02B5" w:rsidP="00675C94">
      <w:pPr>
        <w:tabs>
          <w:tab w:val="clear" w:pos="567"/>
        </w:tabs>
        <w:spacing w:line="240" w:lineRule="auto"/>
        <w:rPr>
          <w:ins w:id="33" w:author="Author"/>
          <w:szCs w:val="22"/>
          <w:u w:val="single"/>
        </w:rPr>
      </w:pPr>
      <w:ins w:id="34" w:author="Author">
        <w:r>
          <w:rPr>
            <w:noProof/>
            <w:szCs w:val="22"/>
          </w:rPr>
          <w:t xml:space="preserve">Iron </w:t>
        </w:r>
        <w:r w:rsidR="001E65C2">
          <w:rPr>
            <w:noProof/>
            <w:szCs w:val="22"/>
          </w:rPr>
          <w:t>o</w:t>
        </w:r>
        <w:r>
          <w:rPr>
            <w:noProof/>
            <w:szCs w:val="22"/>
          </w:rPr>
          <w:t>xide, black (E172)</w:t>
        </w:r>
      </w:ins>
    </w:p>
    <w:p w14:paraId="297F63B5" w14:textId="77777777" w:rsidR="004A02B5" w:rsidRPr="00185655" w:rsidRDefault="004A02B5" w:rsidP="00675C94">
      <w:pPr>
        <w:tabs>
          <w:tab w:val="clear" w:pos="567"/>
        </w:tabs>
        <w:spacing w:line="240" w:lineRule="auto"/>
        <w:rPr>
          <w:ins w:id="35" w:author="Author"/>
          <w:szCs w:val="22"/>
        </w:rPr>
      </w:pPr>
    </w:p>
    <w:p w14:paraId="3271C4A5" w14:textId="7435E689" w:rsidR="004A02B5" w:rsidRDefault="004A02B5" w:rsidP="00185655">
      <w:pPr>
        <w:keepNext/>
        <w:tabs>
          <w:tab w:val="clear" w:pos="567"/>
        </w:tabs>
        <w:spacing w:line="240" w:lineRule="auto"/>
        <w:rPr>
          <w:ins w:id="36" w:author="Author"/>
          <w:szCs w:val="22"/>
          <w:u w:val="single"/>
        </w:rPr>
      </w:pPr>
      <w:ins w:id="37" w:author="Author">
        <w:r w:rsidRPr="002524E4">
          <w:rPr>
            <w:szCs w:val="22"/>
            <w:u w:val="single"/>
          </w:rPr>
          <w:t xml:space="preserve">Printing </w:t>
        </w:r>
        <w:r w:rsidR="001E65C2">
          <w:rPr>
            <w:szCs w:val="22"/>
            <w:u w:val="single"/>
          </w:rPr>
          <w:t>i</w:t>
        </w:r>
        <w:r w:rsidRPr="002524E4">
          <w:rPr>
            <w:szCs w:val="22"/>
            <w:u w:val="single"/>
          </w:rPr>
          <w:t>nk</w:t>
        </w:r>
        <w:r>
          <w:rPr>
            <w:szCs w:val="22"/>
            <w:u w:val="single"/>
          </w:rPr>
          <w:t xml:space="preserve">, </w:t>
        </w:r>
        <w:r w:rsidR="001E65C2">
          <w:rPr>
            <w:szCs w:val="22"/>
            <w:u w:val="single"/>
          </w:rPr>
          <w:t>b</w:t>
        </w:r>
        <w:r>
          <w:rPr>
            <w:szCs w:val="22"/>
            <w:u w:val="single"/>
          </w:rPr>
          <w:t>lue (</w:t>
        </w:r>
        <w:r w:rsidR="001E65C2">
          <w:rPr>
            <w:szCs w:val="22"/>
            <w:u w:val="single"/>
          </w:rPr>
          <w:t>b</w:t>
        </w:r>
        <w:r>
          <w:rPr>
            <w:szCs w:val="22"/>
            <w:u w:val="single"/>
          </w:rPr>
          <w:t>ody)</w:t>
        </w:r>
      </w:ins>
    </w:p>
    <w:p w14:paraId="24FE851A" w14:textId="77777777" w:rsidR="00990F11" w:rsidRDefault="00990F11" w:rsidP="00185655">
      <w:pPr>
        <w:keepNext/>
        <w:tabs>
          <w:tab w:val="clear" w:pos="567"/>
        </w:tabs>
        <w:spacing w:line="240" w:lineRule="auto"/>
        <w:rPr>
          <w:ins w:id="38" w:author="Author"/>
          <w:szCs w:val="22"/>
        </w:rPr>
      </w:pPr>
    </w:p>
    <w:p w14:paraId="510A9942" w14:textId="53BABBC4" w:rsidR="00990F11" w:rsidRPr="00F23542" w:rsidRDefault="00990F11" w:rsidP="00185655">
      <w:pPr>
        <w:keepNext/>
        <w:tabs>
          <w:tab w:val="clear" w:pos="567"/>
        </w:tabs>
        <w:spacing w:line="240" w:lineRule="auto"/>
        <w:rPr>
          <w:ins w:id="39" w:author="Author"/>
          <w:szCs w:val="22"/>
        </w:rPr>
      </w:pPr>
      <w:ins w:id="40" w:author="Author">
        <w:r w:rsidRPr="00F23542">
          <w:rPr>
            <w:szCs w:val="22"/>
          </w:rPr>
          <w:t>Shellac</w:t>
        </w:r>
        <w:r w:rsidR="00775571" w:rsidRPr="00170163">
          <w:rPr>
            <w:noProof/>
            <w:szCs w:val="22"/>
          </w:rPr>
          <w:t xml:space="preserve"> (E904)</w:t>
        </w:r>
      </w:ins>
    </w:p>
    <w:p w14:paraId="3F2C3B15" w14:textId="51543583" w:rsidR="001E65C2" w:rsidRPr="00F23542" w:rsidRDefault="00185655" w:rsidP="00185655">
      <w:pPr>
        <w:keepNext/>
        <w:tabs>
          <w:tab w:val="clear" w:pos="567"/>
        </w:tabs>
        <w:spacing w:line="240" w:lineRule="auto"/>
        <w:rPr>
          <w:ins w:id="41" w:author="Author"/>
          <w:szCs w:val="22"/>
        </w:rPr>
      </w:pPr>
      <w:ins w:id="42" w:author="Author">
        <w:r w:rsidRPr="00F23542">
          <w:rPr>
            <w:szCs w:val="22"/>
          </w:rPr>
          <w:t>Indigo carmine (E132)</w:t>
        </w:r>
      </w:ins>
    </w:p>
    <w:p w14:paraId="025C7B08" w14:textId="686F6584" w:rsidR="00277889" w:rsidRPr="00990F11" w:rsidRDefault="00990F11" w:rsidP="00675C94">
      <w:pPr>
        <w:tabs>
          <w:tab w:val="clear" w:pos="567"/>
        </w:tabs>
        <w:spacing w:line="240" w:lineRule="auto"/>
        <w:rPr>
          <w:ins w:id="43" w:author="Author"/>
          <w:szCs w:val="22"/>
        </w:rPr>
      </w:pPr>
      <w:ins w:id="44" w:author="Author">
        <w:r w:rsidRPr="00F23542">
          <w:rPr>
            <w:szCs w:val="22"/>
          </w:rPr>
          <w:t>Titanium dioxide (E171)</w:t>
        </w:r>
      </w:ins>
    </w:p>
    <w:bookmarkEnd w:id="10"/>
    <w:p w14:paraId="289F8A64" w14:textId="77777777" w:rsidR="00990F11" w:rsidRPr="00185655" w:rsidRDefault="00990F11" w:rsidP="00675C94">
      <w:pPr>
        <w:tabs>
          <w:tab w:val="clear" w:pos="567"/>
        </w:tabs>
        <w:spacing w:line="240" w:lineRule="auto"/>
        <w:rPr>
          <w:szCs w:val="22"/>
          <w:lang w:val="en-US"/>
        </w:rPr>
      </w:pPr>
    </w:p>
    <w:p w14:paraId="3DA1F310"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6.2</w:t>
      </w:r>
      <w:r w:rsidRPr="005A0405">
        <w:rPr>
          <w:b/>
          <w:noProof/>
          <w:szCs w:val="22"/>
        </w:rPr>
        <w:tab/>
        <w:t>Incompatibilities</w:t>
      </w:r>
    </w:p>
    <w:p w14:paraId="08F68861" w14:textId="77777777" w:rsidR="00250F75" w:rsidRPr="005A0405" w:rsidRDefault="00250F75" w:rsidP="00675C94">
      <w:pPr>
        <w:keepNext/>
        <w:tabs>
          <w:tab w:val="clear" w:pos="567"/>
        </w:tabs>
        <w:spacing w:line="240" w:lineRule="auto"/>
        <w:rPr>
          <w:noProof/>
          <w:szCs w:val="22"/>
        </w:rPr>
      </w:pPr>
    </w:p>
    <w:p w14:paraId="74DAA35D" w14:textId="77777777" w:rsidR="000E21A9" w:rsidRPr="005A0405" w:rsidRDefault="00812D16" w:rsidP="00675C94">
      <w:pPr>
        <w:tabs>
          <w:tab w:val="clear" w:pos="567"/>
        </w:tabs>
        <w:spacing w:line="240" w:lineRule="auto"/>
        <w:rPr>
          <w:noProof/>
          <w:szCs w:val="22"/>
        </w:rPr>
      </w:pPr>
      <w:r w:rsidRPr="005A0405">
        <w:rPr>
          <w:noProof/>
          <w:szCs w:val="22"/>
        </w:rPr>
        <w:t>Not applicable.</w:t>
      </w:r>
    </w:p>
    <w:p w14:paraId="02BA147C" w14:textId="77777777" w:rsidR="000F3070" w:rsidRPr="005A0405" w:rsidRDefault="000F3070" w:rsidP="00675C94">
      <w:pPr>
        <w:tabs>
          <w:tab w:val="clear" w:pos="567"/>
        </w:tabs>
        <w:spacing w:line="240" w:lineRule="auto"/>
        <w:rPr>
          <w:noProof/>
          <w:szCs w:val="22"/>
        </w:rPr>
      </w:pPr>
    </w:p>
    <w:p w14:paraId="37B08987"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6.3</w:t>
      </w:r>
      <w:r w:rsidRPr="005A0405">
        <w:rPr>
          <w:b/>
          <w:noProof/>
          <w:szCs w:val="22"/>
        </w:rPr>
        <w:tab/>
        <w:t>Shelf life</w:t>
      </w:r>
    </w:p>
    <w:p w14:paraId="0A98C788" w14:textId="77777777" w:rsidR="00250F75" w:rsidRPr="005A0405" w:rsidRDefault="00250F75" w:rsidP="00675C94">
      <w:pPr>
        <w:keepNext/>
        <w:tabs>
          <w:tab w:val="clear" w:pos="567"/>
        </w:tabs>
        <w:spacing w:line="240" w:lineRule="auto"/>
        <w:rPr>
          <w:noProof/>
          <w:szCs w:val="22"/>
        </w:rPr>
      </w:pPr>
    </w:p>
    <w:p w14:paraId="222B5B77" w14:textId="77777777" w:rsidR="00F87A9C" w:rsidRPr="005A0405" w:rsidRDefault="000A763B" w:rsidP="00675C94">
      <w:pPr>
        <w:tabs>
          <w:tab w:val="clear" w:pos="567"/>
        </w:tabs>
        <w:spacing w:line="240" w:lineRule="auto"/>
        <w:rPr>
          <w:noProof/>
          <w:szCs w:val="22"/>
        </w:rPr>
      </w:pPr>
      <w:r w:rsidRPr="005A0405">
        <w:rPr>
          <w:noProof/>
          <w:szCs w:val="22"/>
        </w:rPr>
        <w:t>2 years</w:t>
      </w:r>
    </w:p>
    <w:p w14:paraId="74609A67" w14:textId="77777777" w:rsidR="00250F75" w:rsidRPr="005A0405" w:rsidRDefault="00250F75" w:rsidP="00675C94">
      <w:pPr>
        <w:tabs>
          <w:tab w:val="clear" w:pos="567"/>
        </w:tabs>
        <w:spacing w:line="240" w:lineRule="auto"/>
        <w:rPr>
          <w:noProof/>
          <w:szCs w:val="22"/>
        </w:rPr>
      </w:pPr>
    </w:p>
    <w:p w14:paraId="391047C5" w14:textId="77777777" w:rsidR="00F87A9C" w:rsidRPr="005A0405" w:rsidRDefault="006D1001" w:rsidP="00675C94">
      <w:pPr>
        <w:tabs>
          <w:tab w:val="clear" w:pos="567"/>
        </w:tabs>
        <w:spacing w:line="240" w:lineRule="auto"/>
        <w:rPr>
          <w:noProof/>
          <w:szCs w:val="22"/>
        </w:rPr>
      </w:pPr>
      <w:r w:rsidRPr="005A0405">
        <w:rPr>
          <w:noProof/>
          <w:szCs w:val="22"/>
        </w:rPr>
        <w:t>The</w:t>
      </w:r>
      <w:r w:rsidR="00F87A9C" w:rsidRPr="005A0405">
        <w:rPr>
          <w:noProof/>
          <w:szCs w:val="22"/>
        </w:rPr>
        <w:t xml:space="preserve"> inhaler</w:t>
      </w:r>
      <w:r w:rsidR="00D07B22" w:rsidRPr="005A0405">
        <w:t xml:space="preserve"> </w:t>
      </w:r>
      <w:r w:rsidR="00D07B22" w:rsidRPr="005A0405">
        <w:rPr>
          <w:noProof/>
          <w:szCs w:val="22"/>
        </w:rPr>
        <w:t xml:space="preserve">in </w:t>
      </w:r>
      <w:r w:rsidR="00667404" w:rsidRPr="005A0405">
        <w:rPr>
          <w:noProof/>
          <w:szCs w:val="22"/>
        </w:rPr>
        <w:t>each</w:t>
      </w:r>
      <w:r w:rsidR="00D07B22" w:rsidRPr="005A0405">
        <w:rPr>
          <w:noProof/>
          <w:szCs w:val="22"/>
        </w:rPr>
        <w:t xml:space="preserve"> pack</w:t>
      </w:r>
      <w:r w:rsidR="00F87A9C" w:rsidRPr="005A0405">
        <w:rPr>
          <w:noProof/>
          <w:szCs w:val="22"/>
        </w:rPr>
        <w:t xml:space="preserve"> should be disposed of after </w:t>
      </w:r>
      <w:r w:rsidR="00D07B22" w:rsidRPr="005A0405">
        <w:rPr>
          <w:noProof/>
          <w:szCs w:val="22"/>
        </w:rPr>
        <w:t>all capsules in that pack have been used</w:t>
      </w:r>
      <w:r w:rsidR="00F87A9C" w:rsidRPr="005A0405">
        <w:rPr>
          <w:noProof/>
          <w:szCs w:val="22"/>
        </w:rPr>
        <w:t>.</w:t>
      </w:r>
    </w:p>
    <w:p w14:paraId="409E2F33" w14:textId="77777777" w:rsidR="00812D16" w:rsidRPr="005A0405" w:rsidRDefault="00812D16" w:rsidP="00675C94">
      <w:pPr>
        <w:tabs>
          <w:tab w:val="clear" w:pos="567"/>
        </w:tabs>
        <w:spacing w:line="240" w:lineRule="auto"/>
        <w:rPr>
          <w:noProof/>
          <w:szCs w:val="22"/>
        </w:rPr>
      </w:pPr>
    </w:p>
    <w:p w14:paraId="0F85A12E"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6.4</w:t>
      </w:r>
      <w:r w:rsidRPr="005A0405">
        <w:rPr>
          <w:b/>
          <w:noProof/>
          <w:szCs w:val="22"/>
        </w:rPr>
        <w:tab/>
        <w:t>Special precautions for storage</w:t>
      </w:r>
    </w:p>
    <w:p w14:paraId="14851989" w14:textId="77777777" w:rsidR="00250F75" w:rsidRPr="005A0405" w:rsidRDefault="00250F75" w:rsidP="00675C94">
      <w:pPr>
        <w:keepNext/>
        <w:tabs>
          <w:tab w:val="clear" w:pos="567"/>
        </w:tabs>
        <w:spacing w:line="240" w:lineRule="auto"/>
        <w:rPr>
          <w:szCs w:val="22"/>
        </w:rPr>
      </w:pPr>
    </w:p>
    <w:p w14:paraId="51315C9C" w14:textId="77777777" w:rsidR="00E234CC" w:rsidRPr="005A0405" w:rsidRDefault="00E234CC" w:rsidP="00675C94">
      <w:pPr>
        <w:tabs>
          <w:tab w:val="clear" w:pos="567"/>
        </w:tabs>
        <w:spacing w:line="240" w:lineRule="auto"/>
        <w:rPr>
          <w:szCs w:val="22"/>
        </w:rPr>
      </w:pPr>
      <w:r w:rsidRPr="005A0405">
        <w:rPr>
          <w:szCs w:val="22"/>
        </w:rPr>
        <w:t xml:space="preserve">Do not store above </w:t>
      </w:r>
      <w:r w:rsidR="005C1BD9" w:rsidRPr="005A0405">
        <w:rPr>
          <w:szCs w:val="22"/>
        </w:rPr>
        <w:t>25°</w:t>
      </w:r>
      <w:r w:rsidRPr="005A0405">
        <w:rPr>
          <w:szCs w:val="22"/>
        </w:rPr>
        <w:t>C.</w:t>
      </w:r>
    </w:p>
    <w:p w14:paraId="6DBA9D38" w14:textId="77777777" w:rsidR="000F3070" w:rsidRPr="005A0405" w:rsidRDefault="000F3070" w:rsidP="00675C94">
      <w:pPr>
        <w:tabs>
          <w:tab w:val="clear" w:pos="567"/>
        </w:tabs>
        <w:spacing w:line="240" w:lineRule="auto"/>
        <w:rPr>
          <w:szCs w:val="22"/>
        </w:rPr>
      </w:pPr>
    </w:p>
    <w:p w14:paraId="2B2E514D" w14:textId="77777777" w:rsidR="00B90787" w:rsidRPr="005A0405" w:rsidRDefault="00F87A9C" w:rsidP="00675C94">
      <w:pPr>
        <w:tabs>
          <w:tab w:val="clear" w:pos="567"/>
        </w:tabs>
        <w:spacing w:line="240" w:lineRule="auto"/>
        <w:rPr>
          <w:szCs w:val="22"/>
        </w:rPr>
      </w:pPr>
      <w:r w:rsidRPr="005A0405">
        <w:rPr>
          <w:szCs w:val="22"/>
        </w:rPr>
        <w:t>The capsules must always be stored in the</w:t>
      </w:r>
      <w:r w:rsidR="006A1F36" w:rsidRPr="005A0405">
        <w:rPr>
          <w:szCs w:val="22"/>
        </w:rPr>
        <w:t xml:space="preserve"> original</w:t>
      </w:r>
      <w:r w:rsidRPr="005A0405">
        <w:rPr>
          <w:szCs w:val="22"/>
        </w:rPr>
        <w:t xml:space="preserve"> blister to protect from moisture and only removed immediately before use.</w:t>
      </w:r>
    </w:p>
    <w:p w14:paraId="2AF1B670" w14:textId="77777777" w:rsidR="00812D16" w:rsidRPr="005A0405" w:rsidRDefault="00812D16" w:rsidP="00675C94">
      <w:pPr>
        <w:tabs>
          <w:tab w:val="clear" w:pos="567"/>
        </w:tabs>
        <w:spacing w:line="240" w:lineRule="auto"/>
        <w:rPr>
          <w:noProof/>
          <w:szCs w:val="22"/>
        </w:rPr>
      </w:pPr>
    </w:p>
    <w:p w14:paraId="15F0BAC3" w14:textId="77777777" w:rsidR="00812D16" w:rsidRPr="005A0405" w:rsidRDefault="00F9016F" w:rsidP="00675C94">
      <w:pPr>
        <w:keepNext/>
        <w:tabs>
          <w:tab w:val="clear" w:pos="567"/>
        </w:tabs>
        <w:spacing w:line="240" w:lineRule="auto"/>
        <w:rPr>
          <w:b/>
          <w:noProof/>
          <w:szCs w:val="22"/>
        </w:rPr>
      </w:pPr>
      <w:r w:rsidRPr="005A0405">
        <w:rPr>
          <w:b/>
          <w:noProof/>
          <w:szCs w:val="22"/>
        </w:rPr>
        <w:t>6.5</w:t>
      </w:r>
      <w:r w:rsidRPr="005A0405">
        <w:rPr>
          <w:b/>
          <w:noProof/>
          <w:szCs w:val="22"/>
        </w:rPr>
        <w:tab/>
      </w:r>
      <w:r w:rsidR="00812D16" w:rsidRPr="005A0405">
        <w:rPr>
          <w:b/>
          <w:noProof/>
          <w:szCs w:val="22"/>
        </w:rPr>
        <w:t>Nature and contents of container</w:t>
      </w:r>
    </w:p>
    <w:p w14:paraId="4F3976AC" w14:textId="77777777" w:rsidR="00250F75" w:rsidRPr="005A0405" w:rsidRDefault="00250F75" w:rsidP="00675C94">
      <w:pPr>
        <w:keepNext/>
        <w:tabs>
          <w:tab w:val="clear" w:pos="567"/>
        </w:tabs>
        <w:spacing w:line="240" w:lineRule="auto"/>
        <w:rPr>
          <w:noProof/>
          <w:szCs w:val="22"/>
        </w:rPr>
      </w:pPr>
    </w:p>
    <w:p w14:paraId="6A8A8849" w14:textId="77777777" w:rsidR="00F87A9C" w:rsidRPr="005A0405" w:rsidRDefault="00F87A9C" w:rsidP="00675C94">
      <w:pPr>
        <w:tabs>
          <w:tab w:val="clear" w:pos="567"/>
        </w:tabs>
        <w:spacing w:line="240" w:lineRule="auto"/>
        <w:rPr>
          <w:noProof/>
          <w:szCs w:val="22"/>
        </w:rPr>
      </w:pPr>
      <w:r w:rsidRPr="005A0405">
        <w:rPr>
          <w:noProof/>
          <w:szCs w:val="22"/>
        </w:rPr>
        <w:t>Inhaler body and cap are made from acrylonitrile butadiene styrene, push buttons are made from methyl metacrylate acrylonitrile butadiene styrene. Needles and springs are made from stainless steel.</w:t>
      </w:r>
    </w:p>
    <w:p w14:paraId="5F9B569F" w14:textId="77777777" w:rsidR="00F87A9C" w:rsidRPr="005A0405" w:rsidRDefault="00F87A9C" w:rsidP="00675C94">
      <w:pPr>
        <w:tabs>
          <w:tab w:val="clear" w:pos="567"/>
        </w:tabs>
        <w:spacing w:line="240" w:lineRule="auto"/>
        <w:rPr>
          <w:noProof/>
          <w:szCs w:val="22"/>
        </w:rPr>
      </w:pPr>
    </w:p>
    <w:p w14:paraId="6557067F" w14:textId="77777777" w:rsidR="00F87A9C" w:rsidRPr="005A0405" w:rsidRDefault="00F87A9C" w:rsidP="00675C94">
      <w:pPr>
        <w:tabs>
          <w:tab w:val="clear" w:pos="567"/>
        </w:tabs>
        <w:spacing w:line="240" w:lineRule="auto"/>
        <w:rPr>
          <w:noProof/>
          <w:szCs w:val="22"/>
        </w:rPr>
      </w:pPr>
      <w:r w:rsidRPr="005A0405">
        <w:rPr>
          <w:noProof/>
          <w:szCs w:val="22"/>
        </w:rPr>
        <w:t>PA/Alu/PVC – Alu perforated unit-dose blister</w:t>
      </w:r>
      <w:r w:rsidR="00E07CAC" w:rsidRPr="005A0405">
        <w:rPr>
          <w:noProof/>
          <w:szCs w:val="22"/>
        </w:rPr>
        <w:t xml:space="preserve">. </w:t>
      </w:r>
      <w:r w:rsidR="00E07CAC" w:rsidRPr="005A0405">
        <w:rPr>
          <w:szCs w:val="22"/>
        </w:rPr>
        <w:t>Each blister contains either 6 or 10 hard capsules.</w:t>
      </w:r>
    </w:p>
    <w:p w14:paraId="56A13630" w14:textId="77777777" w:rsidR="00CD7464" w:rsidRPr="005A0405" w:rsidRDefault="00CD7464" w:rsidP="00675C94">
      <w:pPr>
        <w:tabs>
          <w:tab w:val="clear" w:pos="567"/>
        </w:tabs>
        <w:spacing w:line="240" w:lineRule="auto"/>
        <w:rPr>
          <w:noProof/>
          <w:szCs w:val="22"/>
        </w:rPr>
      </w:pPr>
    </w:p>
    <w:p w14:paraId="01A8B98A" w14:textId="77777777" w:rsidR="00384713" w:rsidRPr="005A0405" w:rsidRDefault="00384713" w:rsidP="00675C94">
      <w:pPr>
        <w:tabs>
          <w:tab w:val="clear" w:pos="567"/>
        </w:tabs>
        <w:spacing w:line="240" w:lineRule="auto"/>
        <w:rPr>
          <w:noProof/>
          <w:szCs w:val="22"/>
        </w:rPr>
      </w:pPr>
      <w:r w:rsidRPr="005A0405">
        <w:rPr>
          <w:noProof/>
          <w:szCs w:val="22"/>
        </w:rPr>
        <w:t xml:space="preserve">Single pack containing 6x1, </w:t>
      </w:r>
      <w:r w:rsidR="003A63D7" w:rsidRPr="005A0405">
        <w:rPr>
          <w:szCs w:val="22"/>
        </w:rPr>
        <w:t xml:space="preserve">10x1, </w:t>
      </w:r>
      <w:r w:rsidRPr="005A0405">
        <w:rPr>
          <w:noProof/>
          <w:szCs w:val="22"/>
        </w:rPr>
        <w:t>12x1</w:t>
      </w:r>
      <w:r w:rsidR="00C37B83" w:rsidRPr="005A0405">
        <w:rPr>
          <w:noProof/>
          <w:szCs w:val="22"/>
        </w:rPr>
        <w:t>,</w:t>
      </w:r>
      <w:r w:rsidRPr="005A0405">
        <w:rPr>
          <w:noProof/>
          <w:szCs w:val="22"/>
        </w:rPr>
        <w:t xml:space="preserve"> 30x1</w:t>
      </w:r>
      <w:r w:rsidR="00C37B83" w:rsidRPr="005A0405">
        <w:rPr>
          <w:noProof/>
          <w:szCs w:val="22"/>
        </w:rPr>
        <w:t xml:space="preserve"> or 90x1</w:t>
      </w:r>
      <w:r w:rsidRPr="005A0405">
        <w:rPr>
          <w:noProof/>
          <w:szCs w:val="22"/>
        </w:rPr>
        <w:t xml:space="preserve"> hard capsules, together with </w:t>
      </w:r>
      <w:r w:rsidR="00C37B83" w:rsidRPr="005A0405">
        <w:rPr>
          <w:noProof/>
          <w:szCs w:val="22"/>
        </w:rPr>
        <w:t>1</w:t>
      </w:r>
      <w:r w:rsidR="008F2664" w:rsidRPr="005A0405">
        <w:rPr>
          <w:noProof/>
          <w:szCs w:val="22"/>
        </w:rPr>
        <w:t> </w:t>
      </w:r>
      <w:r w:rsidRPr="005A0405">
        <w:rPr>
          <w:noProof/>
          <w:szCs w:val="22"/>
        </w:rPr>
        <w:t>inhaler.</w:t>
      </w:r>
    </w:p>
    <w:p w14:paraId="40E29E67" w14:textId="77777777" w:rsidR="00384713" w:rsidRPr="005A0405" w:rsidRDefault="00384713" w:rsidP="00675C94">
      <w:pPr>
        <w:tabs>
          <w:tab w:val="clear" w:pos="567"/>
        </w:tabs>
        <w:spacing w:line="240" w:lineRule="auto"/>
        <w:rPr>
          <w:noProof/>
          <w:szCs w:val="22"/>
        </w:rPr>
      </w:pPr>
    </w:p>
    <w:p w14:paraId="50E3A2E5" w14:textId="77777777" w:rsidR="00384713" w:rsidRPr="005A0405" w:rsidRDefault="00384713" w:rsidP="00675C94">
      <w:pPr>
        <w:tabs>
          <w:tab w:val="clear" w:pos="567"/>
        </w:tabs>
        <w:spacing w:line="240" w:lineRule="auto"/>
        <w:rPr>
          <w:noProof/>
          <w:szCs w:val="22"/>
        </w:rPr>
      </w:pPr>
      <w:r w:rsidRPr="005A0405">
        <w:rPr>
          <w:noProof/>
          <w:szCs w:val="22"/>
        </w:rPr>
        <w:t>Multipacks containing 96 (4 packs of 24x1) hard capsules and 4 inhalers.</w:t>
      </w:r>
    </w:p>
    <w:p w14:paraId="47ED0973" w14:textId="77777777" w:rsidR="005D0340" w:rsidRPr="005A0405" w:rsidRDefault="005D0340" w:rsidP="00675C94">
      <w:pPr>
        <w:pStyle w:val="Text"/>
        <w:spacing w:before="0"/>
        <w:jc w:val="left"/>
        <w:rPr>
          <w:sz w:val="22"/>
          <w:szCs w:val="22"/>
        </w:rPr>
      </w:pPr>
      <w:r w:rsidRPr="005A0405">
        <w:rPr>
          <w:sz w:val="22"/>
          <w:szCs w:val="22"/>
        </w:rPr>
        <w:t>Multipacks containing 150 (15 packs of 10x1) hard capsules and 15 inhalers.</w:t>
      </w:r>
    </w:p>
    <w:p w14:paraId="6B906DF2" w14:textId="77777777" w:rsidR="00384713" w:rsidRPr="005A0405" w:rsidRDefault="00384713" w:rsidP="00675C94">
      <w:pPr>
        <w:tabs>
          <w:tab w:val="clear" w:pos="567"/>
        </w:tabs>
        <w:spacing w:line="240" w:lineRule="auto"/>
        <w:rPr>
          <w:noProof/>
          <w:szCs w:val="22"/>
        </w:rPr>
      </w:pPr>
      <w:r w:rsidRPr="005A0405">
        <w:rPr>
          <w:noProof/>
          <w:szCs w:val="22"/>
        </w:rPr>
        <w:t>Multipacks containing 150 (25 packs of 6x1) hard capsules and 25 inhalers.</w:t>
      </w:r>
    </w:p>
    <w:p w14:paraId="1ED6CFB5" w14:textId="77777777" w:rsidR="00566F85" w:rsidRPr="005A0405" w:rsidRDefault="00566F85" w:rsidP="00675C94">
      <w:pPr>
        <w:tabs>
          <w:tab w:val="clear" w:pos="567"/>
        </w:tabs>
        <w:spacing w:line="240" w:lineRule="auto"/>
        <w:rPr>
          <w:noProof/>
          <w:szCs w:val="22"/>
        </w:rPr>
      </w:pPr>
    </w:p>
    <w:p w14:paraId="31EB10B9" w14:textId="77777777" w:rsidR="00812D16" w:rsidRPr="005A0405" w:rsidRDefault="00812D16" w:rsidP="00675C94">
      <w:pPr>
        <w:tabs>
          <w:tab w:val="clear" w:pos="567"/>
        </w:tabs>
        <w:spacing w:line="240" w:lineRule="auto"/>
        <w:rPr>
          <w:noProof/>
          <w:szCs w:val="22"/>
        </w:rPr>
      </w:pPr>
      <w:r w:rsidRPr="005A0405">
        <w:rPr>
          <w:noProof/>
          <w:szCs w:val="22"/>
        </w:rPr>
        <w:t>Not all pack sizes may be marketed.</w:t>
      </w:r>
    </w:p>
    <w:p w14:paraId="21ED4501" w14:textId="77777777" w:rsidR="00812D16" w:rsidRPr="005A0405" w:rsidRDefault="00812D16" w:rsidP="00675C94">
      <w:pPr>
        <w:tabs>
          <w:tab w:val="clear" w:pos="567"/>
        </w:tabs>
        <w:spacing w:line="240" w:lineRule="auto"/>
        <w:rPr>
          <w:noProof/>
          <w:szCs w:val="22"/>
        </w:rPr>
      </w:pPr>
    </w:p>
    <w:p w14:paraId="267CE8E5" w14:textId="77777777" w:rsidR="00812D16" w:rsidRPr="005A0405" w:rsidRDefault="00812D16" w:rsidP="00675C94">
      <w:pPr>
        <w:keepNext/>
        <w:tabs>
          <w:tab w:val="clear" w:pos="567"/>
        </w:tabs>
        <w:spacing w:line="240" w:lineRule="auto"/>
        <w:ind w:left="567" w:hanging="567"/>
        <w:rPr>
          <w:noProof/>
          <w:szCs w:val="22"/>
        </w:rPr>
      </w:pPr>
      <w:bookmarkStart w:id="45" w:name="OLE_LINK1"/>
      <w:r w:rsidRPr="005A0405">
        <w:rPr>
          <w:b/>
          <w:noProof/>
          <w:szCs w:val="22"/>
        </w:rPr>
        <w:t>6.6</w:t>
      </w:r>
      <w:r w:rsidRPr="005A0405">
        <w:rPr>
          <w:b/>
          <w:noProof/>
          <w:szCs w:val="22"/>
        </w:rPr>
        <w:tab/>
        <w:t>Special precautions for disposal and other handling</w:t>
      </w:r>
    </w:p>
    <w:p w14:paraId="20FF4F24" w14:textId="77777777" w:rsidR="00812D16" w:rsidRPr="005A0405" w:rsidRDefault="00812D16" w:rsidP="00675C94">
      <w:pPr>
        <w:keepNext/>
        <w:tabs>
          <w:tab w:val="clear" w:pos="567"/>
        </w:tabs>
        <w:spacing w:line="240" w:lineRule="auto"/>
        <w:rPr>
          <w:noProof/>
          <w:szCs w:val="22"/>
        </w:rPr>
      </w:pPr>
    </w:p>
    <w:p w14:paraId="7D8BE986" w14:textId="77777777" w:rsidR="00215686" w:rsidRPr="005A0405" w:rsidRDefault="00E97A4D" w:rsidP="00675C94">
      <w:pPr>
        <w:pStyle w:val="Text"/>
        <w:spacing w:before="0"/>
        <w:jc w:val="left"/>
        <w:rPr>
          <w:noProof/>
          <w:sz w:val="22"/>
          <w:szCs w:val="22"/>
          <w:lang w:val="en-US"/>
        </w:rPr>
      </w:pPr>
      <w:r w:rsidRPr="005A0405">
        <w:rPr>
          <w:sz w:val="22"/>
          <w:szCs w:val="22"/>
        </w:rPr>
        <w:t xml:space="preserve">The inhaler provided with each new prescription should be used. </w:t>
      </w:r>
      <w:r w:rsidR="00667404" w:rsidRPr="005A0405">
        <w:rPr>
          <w:noProof/>
          <w:sz w:val="22"/>
          <w:szCs w:val="22"/>
        </w:rPr>
        <w:t>The</w:t>
      </w:r>
      <w:r w:rsidRPr="005A0405">
        <w:rPr>
          <w:noProof/>
          <w:sz w:val="22"/>
          <w:szCs w:val="22"/>
        </w:rPr>
        <w:t xml:space="preserve"> inhaler</w:t>
      </w:r>
      <w:r w:rsidR="00D07B22" w:rsidRPr="005A0405">
        <w:rPr>
          <w:noProof/>
          <w:sz w:val="22"/>
          <w:szCs w:val="22"/>
        </w:rPr>
        <w:t xml:space="preserve"> in </w:t>
      </w:r>
      <w:r w:rsidR="00667404" w:rsidRPr="005A0405">
        <w:rPr>
          <w:noProof/>
          <w:sz w:val="22"/>
          <w:szCs w:val="22"/>
        </w:rPr>
        <w:t>each</w:t>
      </w:r>
      <w:r w:rsidR="00D07B22" w:rsidRPr="005A0405">
        <w:rPr>
          <w:noProof/>
          <w:sz w:val="22"/>
          <w:szCs w:val="22"/>
        </w:rPr>
        <w:t xml:space="preserve"> pack</w:t>
      </w:r>
      <w:r w:rsidRPr="005A0405">
        <w:rPr>
          <w:noProof/>
          <w:sz w:val="22"/>
          <w:szCs w:val="22"/>
        </w:rPr>
        <w:t xml:space="preserve"> should be disposed</w:t>
      </w:r>
      <w:r w:rsidRPr="005A0405">
        <w:rPr>
          <w:noProof/>
          <w:sz w:val="22"/>
          <w:szCs w:val="22"/>
          <w:lang w:val="en-US"/>
        </w:rPr>
        <w:t xml:space="preserve"> of</w:t>
      </w:r>
      <w:r w:rsidRPr="005A0405">
        <w:rPr>
          <w:noProof/>
          <w:sz w:val="22"/>
          <w:szCs w:val="22"/>
        </w:rPr>
        <w:t xml:space="preserve"> after </w:t>
      </w:r>
      <w:r w:rsidR="00D07B22" w:rsidRPr="005A0405">
        <w:rPr>
          <w:noProof/>
          <w:sz w:val="22"/>
          <w:szCs w:val="22"/>
        </w:rPr>
        <w:t>all capsules in that pack have been used</w:t>
      </w:r>
      <w:r w:rsidRPr="005A0405">
        <w:rPr>
          <w:noProof/>
          <w:sz w:val="22"/>
          <w:szCs w:val="22"/>
          <w:lang w:val="en-US"/>
        </w:rPr>
        <w:t>.</w:t>
      </w:r>
    </w:p>
    <w:p w14:paraId="7B8AA486" w14:textId="77777777" w:rsidR="00BA41B7" w:rsidRPr="005A0405" w:rsidRDefault="00BA41B7" w:rsidP="00675C94">
      <w:pPr>
        <w:pStyle w:val="Text"/>
        <w:spacing w:before="0"/>
        <w:jc w:val="left"/>
        <w:rPr>
          <w:rFonts w:eastAsia="SimSun"/>
          <w:sz w:val="22"/>
          <w:szCs w:val="22"/>
          <w:lang w:val="en-US" w:eastAsia="de-DE"/>
        </w:rPr>
      </w:pPr>
    </w:p>
    <w:p w14:paraId="10D6A9C9" w14:textId="77777777" w:rsidR="00EF057C" w:rsidRPr="005A0405" w:rsidRDefault="00BA41B7" w:rsidP="00675C94">
      <w:pPr>
        <w:pStyle w:val="Text"/>
        <w:spacing w:before="0"/>
        <w:jc w:val="left"/>
        <w:rPr>
          <w:sz w:val="22"/>
          <w:szCs w:val="22"/>
        </w:rPr>
      </w:pPr>
      <w:r w:rsidRPr="005A0405">
        <w:rPr>
          <w:rFonts w:eastAsia="SimSun"/>
          <w:sz w:val="22"/>
          <w:szCs w:val="22"/>
          <w:lang w:val="en-US" w:eastAsia="de-DE"/>
        </w:rPr>
        <w:t>Any unused medicinal product or waste material should be disposed of in accordance with local requirements.</w:t>
      </w:r>
    </w:p>
    <w:p w14:paraId="163C364D" w14:textId="77777777" w:rsidR="00E97A4D" w:rsidRPr="005A0405" w:rsidRDefault="00E97A4D" w:rsidP="00675C94">
      <w:pPr>
        <w:tabs>
          <w:tab w:val="clear" w:pos="567"/>
        </w:tabs>
        <w:spacing w:line="240" w:lineRule="auto"/>
        <w:rPr>
          <w:noProof/>
          <w:szCs w:val="22"/>
        </w:rPr>
      </w:pPr>
    </w:p>
    <w:p w14:paraId="1EFBD6E1" w14:textId="77777777" w:rsidR="00E97A4D" w:rsidRPr="005A0405" w:rsidRDefault="00E97A4D" w:rsidP="00675C94">
      <w:pPr>
        <w:keepNext/>
        <w:tabs>
          <w:tab w:val="clear" w:pos="567"/>
        </w:tabs>
        <w:spacing w:line="240" w:lineRule="auto"/>
        <w:rPr>
          <w:noProof/>
          <w:szCs w:val="22"/>
          <w:u w:val="single"/>
        </w:rPr>
      </w:pPr>
      <w:r w:rsidRPr="005A0405">
        <w:rPr>
          <w:noProof/>
          <w:szCs w:val="22"/>
          <w:u w:val="single"/>
        </w:rPr>
        <w:t>Instructions for handling and use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AA7D98" w:rsidRPr="005A0405" w14:paraId="2F24407B" w14:textId="77777777" w:rsidTr="00AA7D98">
        <w:trPr>
          <w:cantSplit/>
        </w:trPr>
        <w:tc>
          <w:tcPr>
            <w:tcW w:w="9327" w:type="dxa"/>
            <w:gridSpan w:val="4"/>
            <w:tcBorders>
              <w:top w:val="nil"/>
              <w:left w:val="nil"/>
              <w:bottom w:val="nil"/>
              <w:right w:val="nil"/>
            </w:tcBorders>
          </w:tcPr>
          <w:p w14:paraId="3E6F4457" w14:textId="77777777" w:rsidR="00AA7D98" w:rsidRPr="005A0405" w:rsidRDefault="00AA7D98" w:rsidP="00675C94">
            <w:pPr>
              <w:pStyle w:val="Text"/>
              <w:keepNext/>
              <w:spacing w:before="0"/>
              <w:jc w:val="left"/>
              <w:rPr>
                <w:sz w:val="22"/>
                <w:szCs w:val="22"/>
              </w:rPr>
            </w:pPr>
          </w:p>
          <w:p w14:paraId="4D9D85D6" w14:textId="77777777" w:rsidR="00AA7D98" w:rsidRPr="005A0405" w:rsidRDefault="00AA7D98" w:rsidP="00675C94">
            <w:pPr>
              <w:pStyle w:val="Text"/>
              <w:spacing w:before="0"/>
              <w:jc w:val="left"/>
              <w:rPr>
                <w:sz w:val="22"/>
                <w:szCs w:val="22"/>
              </w:rPr>
            </w:pPr>
            <w:r w:rsidRPr="005A0405">
              <w:rPr>
                <w:sz w:val="22"/>
                <w:szCs w:val="22"/>
              </w:rPr>
              <w:t xml:space="preserve">Please read the full </w:t>
            </w:r>
            <w:r w:rsidRPr="005A0405">
              <w:rPr>
                <w:b/>
                <w:sz w:val="22"/>
                <w:szCs w:val="22"/>
              </w:rPr>
              <w:t>Instructions for Use</w:t>
            </w:r>
            <w:r w:rsidRPr="005A0405">
              <w:rPr>
                <w:sz w:val="22"/>
                <w:szCs w:val="22"/>
              </w:rPr>
              <w:t xml:space="preserve"> before using the Ultibro Breezhaler.</w:t>
            </w:r>
          </w:p>
        </w:tc>
      </w:tr>
      <w:tr w:rsidR="00AA7D98" w:rsidRPr="005A0405" w14:paraId="6D360AD3" w14:textId="77777777" w:rsidTr="00AA7D98">
        <w:trPr>
          <w:cantSplit/>
          <w:trHeight w:val="1919"/>
        </w:trPr>
        <w:tc>
          <w:tcPr>
            <w:tcW w:w="2376" w:type="dxa"/>
            <w:tcBorders>
              <w:top w:val="nil"/>
              <w:left w:val="nil"/>
              <w:bottom w:val="nil"/>
              <w:right w:val="nil"/>
            </w:tcBorders>
            <w:vAlign w:val="center"/>
            <w:hideMark/>
          </w:tcPr>
          <w:p w14:paraId="1CCA6B14" w14:textId="6DD969FC" w:rsidR="00AA7D98" w:rsidRPr="005A0405" w:rsidRDefault="003A053E" w:rsidP="00675C94">
            <w:pPr>
              <w:pStyle w:val="Table"/>
              <w:jc w:val="center"/>
              <w:rPr>
                <w:rFonts w:ascii="Times New Roman" w:eastAsia="Arial" w:hAnsi="Times New Roman"/>
                <w:b/>
                <w:noProof/>
                <w:sz w:val="22"/>
                <w:szCs w:val="22"/>
              </w:rPr>
            </w:pPr>
            <w:r w:rsidRPr="005A040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A0405">
              <w:rPr>
                <w:rFonts w:ascii="Times New Roman" w:eastAsia="Arial" w:hAnsi="Times New Roman"/>
                <w:b/>
                <w:noProof/>
                <w:sz w:val="22"/>
                <w:szCs w:val="22"/>
              </w:rPr>
              <w:drawing>
                <wp:inline distT="0" distB="0" distL="0" distR="0" wp14:anchorId="452F7C61" wp14:editId="49C37346">
                  <wp:extent cx="1328944" cy="931762"/>
                  <wp:effectExtent l="0" t="0" r="5080" b="1905"/>
                  <wp:docPr id="37" name="Picture 37"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ohti1\AppData\Local\Temp\1\Temp1_Ultibro.zip\Ultibro\Pictogram Ultibro-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906" cy="940850"/>
                          </a:xfrm>
                          <a:prstGeom prst="rect">
                            <a:avLst/>
                          </a:prstGeom>
                          <a:noFill/>
                          <a:ln>
                            <a:noFill/>
                          </a:ln>
                        </pic:spPr>
                      </pic:pic>
                    </a:graphicData>
                  </a:graphic>
                </wp:inline>
              </w:drawing>
            </w:r>
          </w:p>
        </w:tc>
        <w:tc>
          <w:tcPr>
            <w:tcW w:w="2268" w:type="dxa"/>
            <w:tcBorders>
              <w:top w:val="nil"/>
              <w:left w:val="nil"/>
              <w:bottom w:val="nil"/>
              <w:right w:val="nil"/>
            </w:tcBorders>
            <w:hideMark/>
          </w:tcPr>
          <w:p w14:paraId="1C7AA12E" w14:textId="48C3C828" w:rsidR="00AA7D98" w:rsidRPr="005A0405" w:rsidRDefault="00AA7D98" w:rsidP="00675C94">
            <w:pPr>
              <w:pStyle w:val="Text"/>
              <w:spacing w:before="0"/>
              <w:jc w:val="center"/>
              <w:rPr>
                <w:noProof/>
                <w:sz w:val="22"/>
                <w:szCs w:val="22"/>
                <w:lang w:val="en-US" w:eastAsia="en-US"/>
              </w:rPr>
            </w:pPr>
          </w:p>
          <w:p w14:paraId="27861D0E" w14:textId="77777777" w:rsidR="008D657A" w:rsidRPr="005A0405" w:rsidRDefault="00285E4A" w:rsidP="00675C94">
            <w:pPr>
              <w:pStyle w:val="Text"/>
              <w:spacing w:before="0"/>
              <w:jc w:val="center"/>
              <w:rPr>
                <w:b/>
                <w:sz w:val="22"/>
                <w:szCs w:val="22"/>
              </w:rPr>
            </w:pPr>
            <w:r w:rsidRPr="005A0405">
              <w:rPr>
                <w:b/>
                <w:noProof/>
                <w:sz w:val="22"/>
                <w:szCs w:val="22"/>
                <w:lang w:val="en-US" w:eastAsia="en-US"/>
              </w:rPr>
              <w:drawing>
                <wp:inline distT="0" distB="0" distL="0" distR="0" wp14:anchorId="2BF39259" wp14:editId="3A4226B1">
                  <wp:extent cx="1354238" cy="1104907"/>
                  <wp:effectExtent l="0" t="0" r="0" b="0"/>
                  <wp:docPr id="48" name="Picture 48"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5F157687" w14:textId="19E277AE" w:rsidR="00AA7D98" w:rsidRPr="005A0405" w:rsidRDefault="00285E4A" w:rsidP="00675C94">
            <w:pPr>
              <w:pStyle w:val="Text"/>
              <w:spacing w:before="0"/>
              <w:jc w:val="center"/>
              <w:rPr>
                <w:b/>
                <w:sz w:val="22"/>
                <w:szCs w:val="22"/>
              </w:rPr>
            </w:pPr>
            <w:r w:rsidRPr="005A0405">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5A0405">
              <w:rPr>
                <w:b/>
                <w:noProof/>
                <w:sz w:val="22"/>
                <w:szCs w:val="22"/>
                <w:lang w:val="en-US" w:eastAsia="en-US"/>
              </w:rPr>
              <w:drawing>
                <wp:inline distT="0" distB="0" distL="0" distR="0" wp14:anchorId="5FAD49BD" wp14:editId="15F2C4AF">
                  <wp:extent cx="1160711" cy="994507"/>
                  <wp:effectExtent l="0" t="0" r="1905" b="0"/>
                  <wp:docPr id="81" name="Picture 81"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0" w:type="dxa"/>
            <w:tcBorders>
              <w:top w:val="nil"/>
              <w:left w:val="nil"/>
              <w:bottom w:val="nil"/>
              <w:right w:val="nil"/>
            </w:tcBorders>
            <w:hideMark/>
          </w:tcPr>
          <w:p w14:paraId="55710E14" w14:textId="20161D30" w:rsidR="00AA7D98" w:rsidRPr="005A0405" w:rsidRDefault="00285E4A" w:rsidP="00675C94">
            <w:pPr>
              <w:pStyle w:val="Text"/>
              <w:spacing w:before="0"/>
              <w:jc w:val="center"/>
              <w:rPr>
                <w:b/>
                <w:sz w:val="20"/>
              </w:rPr>
            </w:pPr>
            <w:r w:rsidRPr="005A0405" w:rsidDel="00285E4A">
              <w:rPr>
                <w:b/>
                <w:sz w:val="20"/>
              </w:rPr>
              <w:t xml:space="preserve"> </w:t>
            </w:r>
            <w:r w:rsidR="002C21A0" w:rsidRPr="005A0405">
              <w:rPr>
                <w:noProof/>
                <w:lang w:val="en-US" w:eastAsia="en-US"/>
              </w:rPr>
              <w:drawing>
                <wp:inline distT="0" distB="0" distL="0" distR="0" wp14:anchorId="28C193F7" wp14:editId="0DBA1717">
                  <wp:extent cx="1396365" cy="1430020"/>
                  <wp:effectExtent l="0" t="0" r="0" b="0"/>
                  <wp:docPr id="55"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AA7D98" w:rsidRPr="005A0405" w14:paraId="1708D863" w14:textId="77777777" w:rsidTr="00AA7D98">
        <w:trPr>
          <w:cantSplit/>
        </w:trPr>
        <w:tc>
          <w:tcPr>
            <w:tcW w:w="2376" w:type="dxa"/>
            <w:tcBorders>
              <w:top w:val="nil"/>
              <w:left w:val="nil"/>
              <w:bottom w:val="nil"/>
              <w:right w:val="nil"/>
            </w:tcBorders>
            <w:hideMark/>
          </w:tcPr>
          <w:p w14:paraId="4D4A40A1" w14:textId="77777777" w:rsidR="00AA7D98" w:rsidRPr="005A0405" w:rsidRDefault="00AA7D98" w:rsidP="00675C94">
            <w:pPr>
              <w:pStyle w:val="Table"/>
              <w:spacing w:before="0"/>
              <w:jc w:val="center"/>
              <w:rPr>
                <w:rFonts w:ascii="Times New Roman" w:eastAsia="Arial" w:hAnsi="Times New Roman"/>
                <w:b/>
                <w:sz w:val="22"/>
                <w:szCs w:val="22"/>
              </w:rPr>
            </w:pPr>
            <w:r w:rsidRPr="005A0405">
              <w:rPr>
                <w:rFonts w:ascii="Times New Roman" w:hAnsi="Times New Roman"/>
                <w:b/>
                <w:sz w:val="22"/>
                <w:szCs w:val="22"/>
              </w:rPr>
              <w:t>Insert</w:t>
            </w:r>
          </w:p>
        </w:tc>
        <w:tc>
          <w:tcPr>
            <w:tcW w:w="2268" w:type="dxa"/>
            <w:tcBorders>
              <w:top w:val="nil"/>
              <w:left w:val="nil"/>
              <w:bottom w:val="nil"/>
              <w:right w:val="nil"/>
            </w:tcBorders>
            <w:hideMark/>
          </w:tcPr>
          <w:p w14:paraId="349E439F" w14:textId="77777777" w:rsidR="00AA7D98" w:rsidRPr="005A0405" w:rsidRDefault="00AA7D98" w:rsidP="00675C94">
            <w:pPr>
              <w:pStyle w:val="Table"/>
              <w:spacing w:before="0" w:after="0"/>
              <w:jc w:val="center"/>
              <w:rPr>
                <w:rFonts w:ascii="Times New Roman" w:hAnsi="Times New Roman"/>
                <w:b/>
                <w:sz w:val="22"/>
                <w:szCs w:val="22"/>
              </w:rPr>
            </w:pPr>
            <w:r w:rsidRPr="005A0405">
              <w:rPr>
                <w:rFonts w:ascii="Times New Roman" w:hAnsi="Times New Roman"/>
                <w:b/>
                <w:sz w:val="22"/>
                <w:szCs w:val="22"/>
              </w:rPr>
              <w:t>Pierce and release</w:t>
            </w:r>
          </w:p>
        </w:tc>
        <w:tc>
          <w:tcPr>
            <w:tcW w:w="2268" w:type="dxa"/>
            <w:tcBorders>
              <w:top w:val="nil"/>
              <w:left w:val="nil"/>
              <w:bottom w:val="nil"/>
              <w:right w:val="nil"/>
            </w:tcBorders>
            <w:hideMark/>
          </w:tcPr>
          <w:p w14:paraId="3694EA27" w14:textId="77777777" w:rsidR="00AA7D98" w:rsidRPr="005A0405" w:rsidRDefault="00AA7D98" w:rsidP="00675C94">
            <w:pPr>
              <w:pStyle w:val="Table"/>
              <w:spacing w:before="0" w:after="0"/>
              <w:jc w:val="center"/>
              <w:rPr>
                <w:rFonts w:ascii="Times New Roman" w:hAnsi="Times New Roman"/>
                <w:b/>
                <w:sz w:val="22"/>
                <w:szCs w:val="22"/>
              </w:rPr>
            </w:pPr>
            <w:r w:rsidRPr="005A0405">
              <w:rPr>
                <w:rFonts w:ascii="Times New Roman" w:hAnsi="Times New Roman"/>
                <w:b/>
                <w:sz w:val="22"/>
                <w:szCs w:val="22"/>
              </w:rPr>
              <w:t>Inhale deeply</w:t>
            </w:r>
          </w:p>
        </w:tc>
        <w:tc>
          <w:tcPr>
            <w:tcW w:w="2410" w:type="dxa"/>
            <w:tcBorders>
              <w:top w:val="nil"/>
              <w:left w:val="nil"/>
              <w:bottom w:val="nil"/>
              <w:right w:val="nil"/>
            </w:tcBorders>
            <w:hideMark/>
          </w:tcPr>
          <w:p w14:paraId="09E7A746" w14:textId="77777777" w:rsidR="00AA7D98" w:rsidRPr="005A0405" w:rsidRDefault="00AA7D98" w:rsidP="00675C94">
            <w:pPr>
              <w:pStyle w:val="Table"/>
              <w:spacing w:before="0" w:after="0"/>
              <w:jc w:val="center"/>
              <w:rPr>
                <w:rFonts w:ascii="Times New Roman" w:hAnsi="Times New Roman"/>
                <w:b/>
                <w:sz w:val="22"/>
                <w:szCs w:val="22"/>
              </w:rPr>
            </w:pPr>
            <w:r w:rsidRPr="005A0405">
              <w:rPr>
                <w:rFonts w:ascii="Times New Roman" w:hAnsi="Times New Roman"/>
                <w:b/>
                <w:sz w:val="22"/>
                <w:szCs w:val="22"/>
              </w:rPr>
              <w:t>Check capsule is empty</w:t>
            </w:r>
          </w:p>
        </w:tc>
      </w:tr>
      <w:tr w:rsidR="00AA7D98" w:rsidRPr="005A0405" w14:paraId="46F7A22F" w14:textId="77777777" w:rsidTr="00AA7D98">
        <w:trPr>
          <w:cantSplit/>
        </w:trPr>
        <w:tc>
          <w:tcPr>
            <w:tcW w:w="2376" w:type="dxa"/>
            <w:tcBorders>
              <w:top w:val="nil"/>
              <w:left w:val="nil"/>
              <w:bottom w:val="nil"/>
              <w:right w:val="nil"/>
            </w:tcBorders>
          </w:tcPr>
          <w:p w14:paraId="49620B08" w14:textId="77777777" w:rsidR="00AA7D98" w:rsidRPr="005A0405" w:rsidRDefault="00010694" w:rsidP="00675C94">
            <w:pPr>
              <w:pStyle w:val="Text"/>
              <w:jc w:val="left"/>
              <w:rPr>
                <w:b/>
                <w:sz w:val="22"/>
                <w:szCs w:val="22"/>
              </w:rPr>
            </w:pPr>
            <w:r w:rsidRPr="005A0405">
              <w:rPr>
                <w:noProof/>
                <w:lang w:val="en-US" w:eastAsia="en-US"/>
              </w:rPr>
              <mc:AlternateContent>
                <mc:Choice Requires="wps">
                  <w:drawing>
                    <wp:anchor distT="0" distB="0" distL="114300" distR="114300" simplePos="0" relativeHeight="251674112" behindDoc="0" locked="0" layoutInCell="1" allowOverlap="1" wp14:anchorId="49929343" wp14:editId="1728421E">
                      <wp:simplePos x="0" y="0"/>
                      <wp:positionH relativeFrom="column">
                        <wp:posOffset>7620</wp:posOffset>
                      </wp:positionH>
                      <wp:positionV relativeFrom="paragraph">
                        <wp:posOffset>159385</wp:posOffset>
                      </wp:positionV>
                      <wp:extent cx="1276350" cy="852805"/>
                      <wp:effectExtent l="0" t="0" r="0" b="0"/>
                      <wp:wrapNone/>
                      <wp:docPr id="77"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4CEE462F" w14:textId="77777777" w:rsidR="0007595C" w:rsidRPr="003D2664" w:rsidRDefault="0007595C" w:rsidP="003D2664">
                                  <w:pPr>
                                    <w:jc w:val="center"/>
                                    <w:rPr>
                                      <w:b/>
                                      <w:color w:val="FFFFFF"/>
                                      <w:sz w:val="28"/>
                                    </w:rPr>
                                  </w:pPr>
                                  <w:r w:rsidRPr="003D2664">
                                    <w:rPr>
                                      <w:b/>
                                      <w:color w:val="FFFFFF"/>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293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6pt;margin-top:12.55pt;width:100.5pt;height:6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" adj="10800" fillcolor="#7f7f7f" stroked="f" strokeweight="1pt">
                      <v:textbox>
                        <w:txbxContent>
                          <w:p w14:paraId="4CEE462F" w14:textId="77777777" w:rsidR="0007595C" w:rsidRPr="003D2664" w:rsidRDefault="0007595C" w:rsidP="003D2664">
                            <w:pPr>
                              <w:jc w:val="center"/>
                              <w:rPr>
                                <w:b/>
                                <w:color w:val="FFFFFF"/>
                                <w:sz w:val="28"/>
                              </w:rPr>
                            </w:pPr>
                            <w:r w:rsidRPr="003D2664">
                              <w:rPr>
                                <w:b/>
                                <w:color w:val="FFFFFF"/>
                                <w:sz w:val="28"/>
                              </w:rPr>
                              <w:t>1</w:t>
                            </w:r>
                          </w:p>
                        </w:txbxContent>
                      </v:textbox>
                    </v:shape>
                  </w:pict>
                </mc:Fallback>
              </mc:AlternateContent>
            </w:r>
          </w:p>
        </w:tc>
        <w:tc>
          <w:tcPr>
            <w:tcW w:w="2268" w:type="dxa"/>
            <w:tcBorders>
              <w:top w:val="nil"/>
              <w:left w:val="nil"/>
              <w:bottom w:val="nil"/>
              <w:right w:val="nil"/>
            </w:tcBorders>
          </w:tcPr>
          <w:p w14:paraId="514E0D2B" w14:textId="77777777" w:rsidR="00AA7D98" w:rsidRPr="005A0405" w:rsidRDefault="00010694" w:rsidP="00675C94">
            <w:pPr>
              <w:pStyle w:val="Text"/>
              <w:spacing w:before="0"/>
              <w:jc w:val="left"/>
              <w:rPr>
                <w:b/>
                <w:sz w:val="22"/>
                <w:szCs w:val="22"/>
              </w:rPr>
            </w:pPr>
            <w:r w:rsidRPr="005A0405">
              <w:rPr>
                <w:noProof/>
                <w:lang w:val="en-US" w:eastAsia="en-US"/>
              </w:rPr>
              <mc:AlternateContent>
                <mc:Choice Requires="wps">
                  <w:drawing>
                    <wp:anchor distT="0" distB="0" distL="114300" distR="114300" simplePos="0" relativeHeight="251675136" behindDoc="0" locked="0" layoutInCell="1" allowOverlap="1" wp14:anchorId="7E7D2507" wp14:editId="22027D39">
                      <wp:simplePos x="0" y="0"/>
                      <wp:positionH relativeFrom="column">
                        <wp:posOffset>-1905</wp:posOffset>
                      </wp:positionH>
                      <wp:positionV relativeFrom="paragraph">
                        <wp:posOffset>159385</wp:posOffset>
                      </wp:positionV>
                      <wp:extent cx="1276350" cy="852805"/>
                      <wp:effectExtent l="0" t="0" r="0" b="0"/>
                      <wp:wrapNone/>
                      <wp:docPr id="76"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DF98437" w14:textId="77777777" w:rsidR="0007595C" w:rsidRPr="003D2664" w:rsidRDefault="0007595C" w:rsidP="003D2664">
                                  <w:pPr>
                                    <w:jc w:val="center"/>
                                    <w:rPr>
                                      <w:b/>
                                      <w:color w:val="FFFFFF"/>
                                      <w:sz w:val="28"/>
                                      <w:lang w:val="en-US"/>
                                    </w:rPr>
                                  </w:pPr>
                                  <w:r>
                                    <w:rPr>
                                      <w:b/>
                                      <w:color w:val="FFFFFF"/>
                                      <w:sz w:val="28"/>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D2507" id="_x0000_s1027" type="#_x0000_t67" style="position:absolute;margin-left:-.15pt;margin-top:12.55pt;width:100.5pt;height:6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US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" adj="10800" fillcolor="#7f7f7f" stroked="f" strokeweight="1pt">
                      <v:textbox>
                        <w:txbxContent>
                          <w:p w14:paraId="6DF98437" w14:textId="77777777" w:rsidR="0007595C" w:rsidRPr="003D2664" w:rsidRDefault="0007595C" w:rsidP="003D2664">
                            <w:pPr>
                              <w:jc w:val="center"/>
                              <w:rPr>
                                <w:b/>
                                <w:color w:val="FFFFFF"/>
                                <w:sz w:val="28"/>
                                <w:lang w:val="en-US"/>
                              </w:rPr>
                            </w:pPr>
                            <w:r>
                              <w:rPr>
                                <w:b/>
                                <w:color w:val="FFFFFF"/>
                                <w:sz w:val="28"/>
                                <w:lang w:val="en-US"/>
                              </w:rPr>
                              <w:t>2</w:t>
                            </w:r>
                          </w:p>
                        </w:txbxContent>
                      </v:textbox>
                    </v:shape>
                  </w:pict>
                </mc:Fallback>
              </mc:AlternateContent>
            </w:r>
          </w:p>
        </w:tc>
        <w:tc>
          <w:tcPr>
            <w:tcW w:w="2268" w:type="dxa"/>
            <w:tcBorders>
              <w:top w:val="nil"/>
              <w:left w:val="nil"/>
              <w:bottom w:val="nil"/>
              <w:right w:val="nil"/>
            </w:tcBorders>
          </w:tcPr>
          <w:p w14:paraId="3A5C0D9A" w14:textId="77777777" w:rsidR="00AA7D98" w:rsidRPr="005A0405" w:rsidRDefault="00010694" w:rsidP="00675C94">
            <w:pPr>
              <w:pStyle w:val="Text"/>
              <w:spacing w:before="0"/>
              <w:jc w:val="left"/>
              <w:rPr>
                <w:b/>
                <w:sz w:val="22"/>
                <w:szCs w:val="22"/>
              </w:rPr>
            </w:pPr>
            <w:r w:rsidRPr="005A0405">
              <w:rPr>
                <w:noProof/>
                <w:lang w:val="en-US" w:eastAsia="en-US"/>
              </w:rPr>
              <mc:AlternateContent>
                <mc:Choice Requires="wps">
                  <w:drawing>
                    <wp:anchor distT="0" distB="0" distL="114300" distR="114300" simplePos="0" relativeHeight="251676160" behindDoc="0" locked="0" layoutInCell="1" allowOverlap="1" wp14:anchorId="548ABAF7" wp14:editId="6933659A">
                      <wp:simplePos x="0" y="0"/>
                      <wp:positionH relativeFrom="column">
                        <wp:posOffset>14605</wp:posOffset>
                      </wp:positionH>
                      <wp:positionV relativeFrom="paragraph">
                        <wp:posOffset>159385</wp:posOffset>
                      </wp:positionV>
                      <wp:extent cx="1276350" cy="852805"/>
                      <wp:effectExtent l="0" t="0" r="0" b="0"/>
                      <wp:wrapNone/>
                      <wp:docPr id="75"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1B5A558" w14:textId="77777777" w:rsidR="0007595C" w:rsidRPr="003D2664" w:rsidRDefault="0007595C" w:rsidP="003D2664">
                                  <w:pPr>
                                    <w:jc w:val="center"/>
                                    <w:rPr>
                                      <w:b/>
                                      <w:color w:val="FFFFFF"/>
                                      <w:sz w:val="28"/>
                                    </w:rPr>
                                  </w:pPr>
                                  <w:r>
                                    <w:rPr>
                                      <w:b/>
                                      <w:color w:val="FFFFFF"/>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BAF7" id="_x0000_s1028" type="#_x0000_t67" style="position:absolute;margin-left:1.15pt;margin-top:12.5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xf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" adj="10800" fillcolor="#7f7f7f" stroked="f" strokeweight="1pt">
                      <v:textbox>
                        <w:txbxContent>
                          <w:p w14:paraId="21B5A558" w14:textId="77777777" w:rsidR="0007595C" w:rsidRPr="003D2664" w:rsidRDefault="0007595C" w:rsidP="003D2664">
                            <w:pPr>
                              <w:jc w:val="center"/>
                              <w:rPr>
                                <w:b/>
                                <w:color w:val="FFFFFF"/>
                                <w:sz w:val="28"/>
                              </w:rPr>
                            </w:pPr>
                            <w:r>
                              <w:rPr>
                                <w:b/>
                                <w:color w:val="FFFFFF"/>
                                <w:sz w:val="28"/>
                              </w:rPr>
                              <w:t>3</w:t>
                            </w:r>
                          </w:p>
                        </w:txbxContent>
                      </v:textbox>
                    </v:shape>
                  </w:pict>
                </mc:Fallback>
              </mc:AlternateContent>
            </w:r>
          </w:p>
        </w:tc>
        <w:tc>
          <w:tcPr>
            <w:tcW w:w="2410" w:type="dxa"/>
            <w:tcBorders>
              <w:top w:val="nil"/>
              <w:left w:val="nil"/>
              <w:bottom w:val="nil"/>
              <w:right w:val="nil"/>
            </w:tcBorders>
            <w:hideMark/>
          </w:tcPr>
          <w:p w14:paraId="7882A4C2" w14:textId="77777777" w:rsidR="00AA7D98" w:rsidRPr="005A0405" w:rsidRDefault="00010694" w:rsidP="00675C94">
            <w:pPr>
              <w:pStyle w:val="Text"/>
              <w:spacing w:before="0"/>
              <w:jc w:val="left"/>
              <w:rPr>
                <w:b/>
                <w:sz w:val="22"/>
                <w:szCs w:val="22"/>
              </w:rPr>
            </w:pPr>
            <w:r w:rsidRPr="005A0405">
              <w:rPr>
                <w:noProof/>
                <w:lang w:val="en-US" w:eastAsia="en-US"/>
              </w:rPr>
              <mc:AlternateContent>
                <mc:Choice Requires="wps">
                  <w:drawing>
                    <wp:anchor distT="0" distB="0" distL="114300" distR="114300" simplePos="0" relativeHeight="251677184" behindDoc="0" locked="0" layoutInCell="1" allowOverlap="1" wp14:anchorId="73CDB6E9" wp14:editId="35EEED0D">
                      <wp:simplePos x="0" y="0"/>
                      <wp:positionH relativeFrom="column">
                        <wp:posOffset>4445</wp:posOffset>
                      </wp:positionH>
                      <wp:positionV relativeFrom="paragraph">
                        <wp:posOffset>161925</wp:posOffset>
                      </wp:positionV>
                      <wp:extent cx="1343025" cy="852805"/>
                      <wp:effectExtent l="0" t="0" r="9525" b="4445"/>
                      <wp:wrapNone/>
                      <wp:docPr id="7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52805"/>
                              </a:xfrm>
                              <a:prstGeom prst="downArrow">
                                <a:avLst/>
                              </a:prstGeom>
                              <a:solidFill>
                                <a:sysClr val="window" lastClr="FFFFFF">
                                  <a:lumMod val="50000"/>
                                </a:sysClr>
                              </a:solidFill>
                              <a:ln w="12700" cap="flat" cmpd="sng" algn="ctr">
                                <a:noFill/>
                                <a:prstDash val="solid"/>
                                <a:miter lim="800000"/>
                              </a:ln>
                              <a:effectLst/>
                            </wps:spPr>
                            <wps:txbx>
                              <w:txbxContent>
                                <w:p w14:paraId="7BA6688D" w14:textId="77777777" w:rsidR="0007595C" w:rsidRPr="002C21A0" w:rsidRDefault="0007595C" w:rsidP="003D2664">
                                  <w:pPr>
                                    <w:jc w:val="center"/>
                                    <w:rPr>
                                      <w:b/>
                                      <w:color w:val="FFFFFF"/>
                                      <w:sz w:val="26"/>
                                      <w:szCs w:val="26"/>
                                    </w:rPr>
                                  </w:pPr>
                                  <w:r w:rsidRPr="002C21A0">
                                    <w:rPr>
                                      <w:b/>
                                      <w:color w:val="FFFFFF"/>
                                      <w:sz w:val="26"/>
                                      <w:szCs w:val="26"/>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DB6E9" id="_x0000_s1029" type="#_x0000_t67" style="position:absolute;margin-left:.35pt;margin-top:12.75pt;width:105.75pt;height:6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" adj="10800" fillcolor="#7f7f7f" stroked="f" strokeweight="1pt">
                      <v:textbox>
                        <w:txbxContent>
                          <w:p w14:paraId="7BA6688D" w14:textId="77777777" w:rsidR="0007595C" w:rsidRPr="002C21A0" w:rsidRDefault="0007595C" w:rsidP="003D2664">
                            <w:pPr>
                              <w:jc w:val="center"/>
                              <w:rPr>
                                <w:b/>
                                <w:color w:val="FFFFFF"/>
                                <w:sz w:val="26"/>
                                <w:szCs w:val="26"/>
                              </w:rPr>
                            </w:pPr>
                            <w:r w:rsidRPr="002C21A0">
                              <w:rPr>
                                <w:b/>
                                <w:color w:val="FFFFFF"/>
                                <w:sz w:val="26"/>
                                <w:szCs w:val="26"/>
                              </w:rPr>
                              <w:t>Check</w:t>
                            </w:r>
                          </w:p>
                        </w:txbxContent>
                      </v:textbox>
                    </v:shape>
                  </w:pict>
                </mc:Fallback>
              </mc:AlternateContent>
            </w:r>
          </w:p>
        </w:tc>
      </w:tr>
      <w:tr w:rsidR="00AA7D98" w:rsidRPr="005A0405" w14:paraId="75F63512" w14:textId="77777777" w:rsidTr="00AA7D98">
        <w:trPr>
          <w:cantSplit/>
        </w:trPr>
        <w:tc>
          <w:tcPr>
            <w:tcW w:w="2376" w:type="dxa"/>
            <w:tcBorders>
              <w:top w:val="nil"/>
              <w:left w:val="nil"/>
              <w:bottom w:val="nil"/>
              <w:right w:val="nil"/>
            </w:tcBorders>
          </w:tcPr>
          <w:p w14:paraId="2515BAB8" w14:textId="77777777" w:rsidR="00AA7D98" w:rsidRPr="005A0405" w:rsidRDefault="00AA7D98" w:rsidP="00675C94">
            <w:pPr>
              <w:pStyle w:val="Text"/>
              <w:jc w:val="left"/>
              <w:rPr>
                <w:b/>
                <w:sz w:val="22"/>
                <w:szCs w:val="22"/>
              </w:rPr>
            </w:pPr>
          </w:p>
        </w:tc>
        <w:tc>
          <w:tcPr>
            <w:tcW w:w="2268" w:type="dxa"/>
            <w:tcBorders>
              <w:top w:val="nil"/>
              <w:left w:val="nil"/>
              <w:bottom w:val="nil"/>
              <w:right w:val="nil"/>
            </w:tcBorders>
          </w:tcPr>
          <w:p w14:paraId="4DA8EFEC" w14:textId="77777777" w:rsidR="00AA7D98" w:rsidRPr="005A0405" w:rsidRDefault="00AA7D98" w:rsidP="00675C94">
            <w:pPr>
              <w:pStyle w:val="Text"/>
              <w:spacing w:before="0"/>
              <w:jc w:val="left"/>
              <w:rPr>
                <w:b/>
                <w:sz w:val="22"/>
                <w:szCs w:val="22"/>
              </w:rPr>
            </w:pPr>
          </w:p>
        </w:tc>
        <w:tc>
          <w:tcPr>
            <w:tcW w:w="2268" w:type="dxa"/>
            <w:tcBorders>
              <w:top w:val="nil"/>
              <w:left w:val="nil"/>
              <w:bottom w:val="nil"/>
              <w:right w:val="nil"/>
            </w:tcBorders>
          </w:tcPr>
          <w:p w14:paraId="65090AB9" w14:textId="77777777" w:rsidR="00AA7D98" w:rsidRPr="005A0405" w:rsidRDefault="00AA7D98" w:rsidP="00675C94">
            <w:pPr>
              <w:pStyle w:val="Text"/>
              <w:spacing w:before="0"/>
              <w:jc w:val="left"/>
              <w:rPr>
                <w:b/>
                <w:sz w:val="22"/>
                <w:szCs w:val="22"/>
              </w:rPr>
            </w:pPr>
          </w:p>
        </w:tc>
        <w:tc>
          <w:tcPr>
            <w:tcW w:w="2410" w:type="dxa"/>
            <w:tcBorders>
              <w:top w:val="nil"/>
              <w:left w:val="nil"/>
              <w:bottom w:val="nil"/>
              <w:right w:val="nil"/>
            </w:tcBorders>
          </w:tcPr>
          <w:p w14:paraId="26ED3AD1" w14:textId="77777777" w:rsidR="00AA7D98" w:rsidRPr="005A0405" w:rsidRDefault="00AA7D98" w:rsidP="00675C94">
            <w:pPr>
              <w:pStyle w:val="Text"/>
              <w:spacing w:before="0"/>
              <w:jc w:val="left"/>
              <w:rPr>
                <w:b/>
                <w:sz w:val="22"/>
                <w:szCs w:val="22"/>
              </w:rPr>
            </w:pPr>
          </w:p>
        </w:tc>
      </w:tr>
      <w:tr w:rsidR="00AA7D98" w:rsidRPr="005A0405" w14:paraId="60E29EDD" w14:textId="77777777" w:rsidTr="004F1BD6">
        <w:trPr>
          <w:cantSplit/>
          <w:trHeight w:val="549"/>
        </w:trPr>
        <w:tc>
          <w:tcPr>
            <w:tcW w:w="2376" w:type="dxa"/>
            <w:tcBorders>
              <w:top w:val="nil"/>
              <w:left w:val="nil"/>
              <w:bottom w:val="single" w:sz="24" w:space="0" w:color="808080"/>
              <w:right w:val="nil"/>
            </w:tcBorders>
          </w:tcPr>
          <w:p w14:paraId="015EE8E2" w14:textId="77777777" w:rsidR="00AA7D98" w:rsidRPr="005A0405" w:rsidRDefault="00AA7D98" w:rsidP="00675C94">
            <w:pPr>
              <w:pStyle w:val="Text"/>
              <w:jc w:val="left"/>
              <w:rPr>
                <w:b/>
                <w:sz w:val="22"/>
                <w:szCs w:val="22"/>
              </w:rPr>
            </w:pPr>
          </w:p>
        </w:tc>
        <w:tc>
          <w:tcPr>
            <w:tcW w:w="2268" w:type="dxa"/>
            <w:tcBorders>
              <w:top w:val="nil"/>
              <w:left w:val="nil"/>
              <w:bottom w:val="single" w:sz="24" w:space="0" w:color="808080"/>
              <w:right w:val="nil"/>
            </w:tcBorders>
          </w:tcPr>
          <w:p w14:paraId="3118C499" w14:textId="77777777" w:rsidR="00AA7D98" w:rsidRPr="005A0405" w:rsidRDefault="00AA7D98" w:rsidP="00675C94">
            <w:pPr>
              <w:pStyle w:val="Text"/>
              <w:spacing w:before="0"/>
              <w:jc w:val="left"/>
              <w:rPr>
                <w:b/>
                <w:sz w:val="22"/>
                <w:szCs w:val="22"/>
              </w:rPr>
            </w:pPr>
          </w:p>
        </w:tc>
        <w:tc>
          <w:tcPr>
            <w:tcW w:w="2268" w:type="dxa"/>
            <w:tcBorders>
              <w:top w:val="nil"/>
              <w:left w:val="nil"/>
              <w:bottom w:val="single" w:sz="24" w:space="0" w:color="808080"/>
              <w:right w:val="nil"/>
            </w:tcBorders>
          </w:tcPr>
          <w:p w14:paraId="1E3AF8A7" w14:textId="77777777" w:rsidR="00AA7D98" w:rsidRPr="005A0405" w:rsidRDefault="00AA7D98" w:rsidP="00675C94">
            <w:pPr>
              <w:pStyle w:val="Text"/>
              <w:spacing w:before="0"/>
              <w:jc w:val="left"/>
              <w:rPr>
                <w:b/>
                <w:sz w:val="22"/>
                <w:szCs w:val="22"/>
              </w:rPr>
            </w:pPr>
          </w:p>
        </w:tc>
        <w:tc>
          <w:tcPr>
            <w:tcW w:w="2410" w:type="dxa"/>
            <w:tcBorders>
              <w:top w:val="nil"/>
              <w:left w:val="nil"/>
              <w:bottom w:val="single" w:sz="24" w:space="0" w:color="808080"/>
              <w:right w:val="nil"/>
            </w:tcBorders>
          </w:tcPr>
          <w:p w14:paraId="5761E031" w14:textId="77777777" w:rsidR="00AA7D98" w:rsidRPr="005A0405" w:rsidRDefault="00AA7D98" w:rsidP="00675C94">
            <w:pPr>
              <w:pStyle w:val="Text"/>
              <w:spacing w:before="0"/>
              <w:jc w:val="left"/>
              <w:rPr>
                <w:b/>
                <w:sz w:val="22"/>
                <w:szCs w:val="22"/>
              </w:rPr>
            </w:pPr>
          </w:p>
        </w:tc>
      </w:tr>
      <w:tr w:rsidR="00AA7D98" w:rsidRPr="005A0405" w14:paraId="16DCEC15" w14:textId="77777777" w:rsidTr="00AA7D98">
        <w:trPr>
          <w:cantSplit/>
        </w:trPr>
        <w:tc>
          <w:tcPr>
            <w:tcW w:w="2376" w:type="dxa"/>
            <w:tcBorders>
              <w:top w:val="single" w:sz="24" w:space="0" w:color="808080"/>
              <w:left w:val="single" w:sz="24" w:space="0" w:color="808080"/>
              <w:bottom w:val="nil"/>
              <w:right w:val="single" w:sz="24" w:space="0" w:color="808080"/>
            </w:tcBorders>
            <w:hideMark/>
          </w:tcPr>
          <w:p w14:paraId="70F56B62" w14:textId="0B6A7F26" w:rsidR="008D657A" w:rsidRPr="005A0405" w:rsidRDefault="00285E4A" w:rsidP="00675C94">
            <w:pPr>
              <w:pStyle w:val="Text"/>
              <w:jc w:val="center"/>
              <w:rPr>
                <w:b/>
                <w:sz w:val="20"/>
              </w:rPr>
            </w:pPr>
            <w:r w:rsidRPr="005A0405">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5A0405">
              <w:rPr>
                <w:b/>
                <w:noProof/>
                <w:sz w:val="20"/>
                <w:lang w:val="en-US" w:eastAsia="en-US"/>
              </w:rPr>
              <w:drawing>
                <wp:inline distT="0" distB="0" distL="0" distR="0" wp14:anchorId="5204B49C" wp14:editId="1991B8F7">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2CD7230" w14:textId="77777777" w:rsidR="007B22E5" w:rsidRPr="005A0405" w:rsidRDefault="007B22E5" w:rsidP="00675C94">
            <w:pPr>
              <w:pStyle w:val="Text"/>
              <w:spacing w:before="0"/>
              <w:jc w:val="center"/>
              <w:rPr>
                <w:b/>
                <w:sz w:val="20"/>
              </w:rPr>
            </w:pPr>
          </w:p>
          <w:p w14:paraId="45884AB9" w14:textId="0F9C9DF0" w:rsidR="009C5D0A" w:rsidRPr="005A0405" w:rsidRDefault="009C5D0A" w:rsidP="00675C94">
            <w:pPr>
              <w:pStyle w:val="Text"/>
              <w:spacing w:before="0"/>
              <w:jc w:val="center"/>
              <w:rPr>
                <w:b/>
                <w:sz w:val="20"/>
              </w:rPr>
            </w:pPr>
            <w:r w:rsidRPr="005A0405">
              <w:rPr>
                <w:noProof/>
                <w:lang w:val="en-US" w:eastAsia="en-US"/>
              </w:rPr>
              <w:drawing>
                <wp:inline distT="0" distB="0" distL="0" distR="0" wp14:anchorId="76D29DCB" wp14:editId="08FC7DA5">
                  <wp:extent cx="1164336" cy="1066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9240761" w14:textId="77777777" w:rsidR="007B22E5" w:rsidRPr="005A0405" w:rsidRDefault="007B22E5" w:rsidP="00675C94">
            <w:pPr>
              <w:pStyle w:val="Text"/>
              <w:spacing w:before="0"/>
              <w:jc w:val="center"/>
              <w:rPr>
                <w:b/>
                <w:sz w:val="20"/>
              </w:rPr>
            </w:pPr>
          </w:p>
          <w:p w14:paraId="18A765FD" w14:textId="0663BE75" w:rsidR="00AA7D98" w:rsidRPr="005A0405" w:rsidRDefault="00AA7D98" w:rsidP="00675C94">
            <w:pPr>
              <w:pStyle w:val="Text"/>
              <w:spacing w:before="0"/>
              <w:jc w:val="center"/>
              <w:rPr>
                <w:b/>
                <w:sz w:val="20"/>
              </w:rPr>
            </w:pPr>
          </w:p>
          <w:p w14:paraId="69005906" w14:textId="77777777" w:rsidR="009C5D0A" w:rsidRPr="005A0405" w:rsidRDefault="009C5D0A" w:rsidP="00675C94">
            <w:pPr>
              <w:pStyle w:val="Text"/>
              <w:spacing w:before="0"/>
              <w:jc w:val="center"/>
              <w:rPr>
                <w:b/>
                <w:sz w:val="20"/>
              </w:rPr>
            </w:pPr>
            <w:r w:rsidRPr="005A0405">
              <w:rPr>
                <w:b/>
                <w:noProof/>
                <w:sz w:val="20"/>
                <w:lang w:val="en-US" w:eastAsia="en-US"/>
              </w:rPr>
              <w:drawing>
                <wp:inline distT="0" distB="0" distL="0" distR="0" wp14:anchorId="1FEA0D02" wp14:editId="7101DB84">
                  <wp:extent cx="1282700" cy="856526"/>
                  <wp:effectExtent l="0" t="0" r="0" b="1270"/>
                  <wp:docPr id="95" name="Picture 95"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74B7C8C3" w14:textId="77777777" w:rsidR="007B22E5" w:rsidRPr="005A0405" w:rsidRDefault="007B22E5" w:rsidP="00675C94">
            <w:pPr>
              <w:pStyle w:val="Text"/>
              <w:spacing w:before="0"/>
              <w:jc w:val="center"/>
              <w:rPr>
                <w:b/>
                <w:sz w:val="20"/>
              </w:rPr>
            </w:pPr>
          </w:p>
          <w:p w14:paraId="4D642B46" w14:textId="3B8E3FCF" w:rsidR="008D657A" w:rsidRPr="005A0405" w:rsidRDefault="002C21A0" w:rsidP="00675C94">
            <w:pPr>
              <w:pStyle w:val="Text"/>
              <w:spacing w:before="0"/>
              <w:jc w:val="center"/>
              <w:rPr>
                <w:b/>
                <w:sz w:val="20"/>
              </w:rPr>
            </w:pPr>
            <w:r w:rsidRPr="005A0405">
              <w:rPr>
                <w:noProof/>
                <w:lang w:val="en-US" w:eastAsia="en-US"/>
              </w:rPr>
              <w:drawing>
                <wp:inline distT="0" distB="0" distL="0" distR="0" wp14:anchorId="6895FCB9" wp14:editId="3BB0EE7D">
                  <wp:extent cx="1396365" cy="1430020"/>
                  <wp:effectExtent l="0" t="0" r="0" b="0"/>
                  <wp:docPr id="56"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AA7D98" w:rsidRPr="005A0405" w14:paraId="252A19E6" w14:textId="77777777" w:rsidTr="00AA7D98">
        <w:trPr>
          <w:cantSplit/>
        </w:trPr>
        <w:tc>
          <w:tcPr>
            <w:tcW w:w="2376" w:type="dxa"/>
            <w:tcBorders>
              <w:top w:val="nil"/>
              <w:left w:val="single" w:sz="24" w:space="0" w:color="808080"/>
              <w:bottom w:val="nil"/>
              <w:right w:val="single" w:sz="24" w:space="0" w:color="808080"/>
            </w:tcBorders>
            <w:hideMark/>
          </w:tcPr>
          <w:p w14:paraId="34599854"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1a:</w:t>
            </w:r>
          </w:p>
          <w:p w14:paraId="6C3598EB"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Pull off cap</w:t>
            </w:r>
          </w:p>
        </w:tc>
        <w:tc>
          <w:tcPr>
            <w:tcW w:w="2268" w:type="dxa"/>
            <w:tcBorders>
              <w:top w:val="nil"/>
              <w:left w:val="single" w:sz="24" w:space="0" w:color="808080"/>
              <w:bottom w:val="nil"/>
              <w:right w:val="single" w:sz="24" w:space="0" w:color="808080"/>
            </w:tcBorders>
            <w:hideMark/>
          </w:tcPr>
          <w:p w14:paraId="5F38575F"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2a:</w:t>
            </w:r>
          </w:p>
          <w:p w14:paraId="0F7CB5DA"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Pierce capsule once</w:t>
            </w:r>
          </w:p>
          <w:p w14:paraId="3E59139C"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Hold the inhaler upright.</w:t>
            </w:r>
          </w:p>
          <w:p w14:paraId="7A520FF9"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Pierce capsule by firmly pressing both side buttons at the same time.</w:t>
            </w:r>
          </w:p>
        </w:tc>
        <w:tc>
          <w:tcPr>
            <w:tcW w:w="2268" w:type="dxa"/>
            <w:tcBorders>
              <w:top w:val="nil"/>
              <w:left w:val="single" w:sz="24" w:space="0" w:color="808080"/>
              <w:bottom w:val="nil"/>
              <w:right w:val="single" w:sz="24" w:space="0" w:color="808080"/>
            </w:tcBorders>
            <w:hideMark/>
          </w:tcPr>
          <w:p w14:paraId="393BCE86"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3a:</w:t>
            </w:r>
          </w:p>
          <w:p w14:paraId="466EC950"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Breathe out fully</w:t>
            </w:r>
          </w:p>
          <w:p w14:paraId="232DEBB7" w14:textId="77777777" w:rsidR="00AA7D98" w:rsidRPr="004F1BD6" w:rsidRDefault="00AA7D98" w:rsidP="00675C94">
            <w:pPr>
              <w:pStyle w:val="Table"/>
              <w:spacing w:before="0" w:after="0"/>
              <w:rPr>
                <w:rFonts w:ascii="Times New Roman" w:hAnsi="Times New Roman"/>
                <w:noProof/>
                <w:szCs w:val="20"/>
                <w:u w:val="single"/>
              </w:rPr>
            </w:pPr>
            <w:r w:rsidRPr="004F1BD6">
              <w:rPr>
                <w:rFonts w:ascii="Times New Roman" w:hAnsi="Times New Roman"/>
                <w:szCs w:val="20"/>
                <w:u w:val="single"/>
              </w:rPr>
              <w:t>Do not blow into the inhaler.</w:t>
            </w:r>
          </w:p>
        </w:tc>
        <w:tc>
          <w:tcPr>
            <w:tcW w:w="2410" w:type="dxa"/>
            <w:tcBorders>
              <w:top w:val="nil"/>
              <w:left w:val="single" w:sz="24" w:space="0" w:color="808080"/>
              <w:bottom w:val="nil"/>
              <w:right w:val="single" w:sz="24" w:space="0" w:color="808080"/>
            </w:tcBorders>
            <w:hideMark/>
          </w:tcPr>
          <w:p w14:paraId="33B8834E"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Check capsule is empty</w:t>
            </w:r>
          </w:p>
          <w:p w14:paraId="4892072D"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Open the inhaler to see if any powder is left in the capsule.</w:t>
            </w:r>
          </w:p>
        </w:tc>
      </w:tr>
      <w:tr w:rsidR="00AA7D98" w:rsidRPr="005A0405" w14:paraId="112EF82A" w14:textId="77777777" w:rsidTr="00AA7D98">
        <w:trPr>
          <w:cantSplit/>
        </w:trPr>
        <w:tc>
          <w:tcPr>
            <w:tcW w:w="2376" w:type="dxa"/>
            <w:tcBorders>
              <w:top w:val="nil"/>
              <w:left w:val="single" w:sz="24" w:space="0" w:color="808080"/>
              <w:bottom w:val="nil"/>
              <w:right w:val="single" w:sz="24" w:space="0" w:color="808080"/>
            </w:tcBorders>
            <w:hideMark/>
          </w:tcPr>
          <w:p w14:paraId="5B304A25" w14:textId="5B32AF9B" w:rsidR="008D657A" w:rsidRPr="005A0405" w:rsidRDefault="00285E4A" w:rsidP="00675C94">
            <w:pPr>
              <w:pStyle w:val="Table"/>
              <w:keepNext/>
              <w:keepLines w:val="0"/>
              <w:spacing w:before="0" w:after="0"/>
              <w:rPr>
                <w:rFonts w:ascii="Times New Roman" w:hAnsi="Times New Roman"/>
                <w:szCs w:val="20"/>
              </w:rPr>
            </w:pPr>
            <w:r w:rsidRPr="005A040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A0405">
              <w:rPr>
                <w:rFonts w:ascii="Times New Roman" w:hAnsi="Times New Roman"/>
                <w:noProof/>
                <w:szCs w:val="20"/>
              </w:rPr>
              <w:drawing>
                <wp:inline distT="0" distB="0" distL="0" distR="0" wp14:anchorId="747C14D4" wp14:editId="5737F0CB">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6699531E"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You should hear a</w:t>
            </w:r>
            <w:r w:rsidRPr="005A0405">
              <w:rPr>
                <w:rFonts w:ascii="Times New Roman" w:hAnsi="Times New Roman"/>
                <w:b/>
                <w:szCs w:val="20"/>
              </w:rPr>
              <w:t xml:space="preserve"> </w:t>
            </w:r>
            <w:r w:rsidRPr="005A0405">
              <w:rPr>
                <w:rFonts w:ascii="Times New Roman" w:hAnsi="Times New Roman"/>
                <w:szCs w:val="20"/>
              </w:rPr>
              <w:t>noise</w:t>
            </w:r>
            <w:r w:rsidRPr="005A0405">
              <w:rPr>
                <w:rFonts w:ascii="Times New Roman" w:hAnsi="Times New Roman"/>
                <w:b/>
                <w:szCs w:val="20"/>
              </w:rPr>
              <w:t xml:space="preserve"> </w:t>
            </w:r>
            <w:r w:rsidRPr="005A0405">
              <w:rPr>
                <w:rFonts w:ascii="Times New Roman" w:hAnsi="Times New Roman"/>
                <w:szCs w:val="20"/>
              </w:rPr>
              <w:t>as the capsule is pierced.</w:t>
            </w:r>
          </w:p>
          <w:p w14:paraId="23169266" w14:textId="77777777" w:rsidR="00AA7D98" w:rsidRPr="004F1BD6" w:rsidRDefault="00AA7D98" w:rsidP="00675C94">
            <w:pPr>
              <w:pStyle w:val="Table"/>
              <w:spacing w:before="0" w:after="0"/>
              <w:rPr>
                <w:rFonts w:ascii="Times New Roman" w:hAnsi="Times New Roman"/>
                <w:szCs w:val="20"/>
                <w:u w:val="single"/>
              </w:rPr>
            </w:pPr>
            <w:r w:rsidRPr="004F1BD6">
              <w:rPr>
                <w:rFonts w:ascii="Times New Roman" w:hAnsi="Times New Roman"/>
                <w:szCs w:val="20"/>
                <w:u w:val="single"/>
              </w:rPr>
              <w:t>Only pierce the capsule once.</w:t>
            </w:r>
          </w:p>
        </w:tc>
        <w:tc>
          <w:tcPr>
            <w:tcW w:w="2268" w:type="dxa"/>
            <w:tcBorders>
              <w:top w:val="nil"/>
              <w:left w:val="single" w:sz="24" w:space="0" w:color="808080"/>
              <w:bottom w:val="nil"/>
              <w:right w:val="single" w:sz="24" w:space="0" w:color="808080"/>
            </w:tcBorders>
            <w:hideMark/>
          </w:tcPr>
          <w:p w14:paraId="33FB0722" w14:textId="4287AB1E" w:rsidR="00AA7D98" w:rsidRPr="005A0405" w:rsidRDefault="009C5D0A" w:rsidP="00675C94">
            <w:pPr>
              <w:pStyle w:val="Table"/>
              <w:keepNext/>
              <w:keepLines w:val="0"/>
              <w:spacing w:before="0" w:after="0"/>
              <w:rPr>
                <w:rFonts w:ascii="Times New Roman" w:hAnsi="Times New Roman"/>
                <w:szCs w:val="20"/>
              </w:rPr>
            </w:pPr>
            <w:r w:rsidRPr="005A0405">
              <w:rPr>
                <w:rFonts w:ascii="Times New Roman" w:hAnsi="Times New Roman"/>
                <w:noProof/>
                <w:szCs w:val="20"/>
              </w:rPr>
              <w:drawing>
                <wp:inline distT="0" distB="0" distL="0" distR="0" wp14:anchorId="15E40407" wp14:editId="677B495F">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404D600B"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If there is powder left in the capsule:</w:t>
            </w:r>
          </w:p>
          <w:p w14:paraId="736A64C7" w14:textId="77777777" w:rsidR="002C21A0" w:rsidRPr="005A0405" w:rsidRDefault="00AA7D98" w:rsidP="00675C94">
            <w:pPr>
              <w:pStyle w:val="Table"/>
              <w:numPr>
                <w:ilvl w:val="0"/>
                <w:numId w:val="25"/>
              </w:numPr>
              <w:tabs>
                <w:tab w:val="clear" w:pos="284"/>
              </w:tabs>
              <w:spacing w:before="0" w:after="0"/>
              <w:ind w:left="360"/>
              <w:rPr>
                <w:rFonts w:ascii="Times New Roman" w:hAnsi="Times New Roman"/>
                <w:szCs w:val="20"/>
              </w:rPr>
            </w:pPr>
            <w:r w:rsidRPr="005A0405">
              <w:rPr>
                <w:rFonts w:ascii="Times New Roman" w:hAnsi="Times New Roman"/>
                <w:szCs w:val="20"/>
              </w:rPr>
              <w:t>Close the inhaler</w:t>
            </w:r>
            <w:r w:rsidR="002C21A0" w:rsidRPr="005A0405">
              <w:rPr>
                <w:rFonts w:ascii="Times New Roman" w:hAnsi="Times New Roman"/>
                <w:szCs w:val="20"/>
              </w:rPr>
              <w:t>.</w:t>
            </w:r>
          </w:p>
          <w:p w14:paraId="0B7C0506" w14:textId="77777777" w:rsidR="00AA7D98" w:rsidRPr="004F1BD6" w:rsidRDefault="00AA7D98" w:rsidP="00675C94">
            <w:pPr>
              <w:pStyle w:val="Table"/>
              <w:numPr>
                <w:ilvl w:val="0"/>
                <w:numId w:val="25"/>
              </w:numPr>
              <w:tabs>
                <w:tab w:val="clear" w:pos="284"/>
              </w:tabs>
              <w:spacing w:before="0" w:after="0"/>
              <w:ind w:left="360"/>
              <w:rPr>
                <w:rFonts w:ascii="Times New Roman" w:hAnsi="Times New Roman"/>
                <w:b/>
                <w:szCs w:val="20"/>
              </w:rPr>
            </w:pPr>
            <w:r w:rsidRPr="005A0405">
              <w:rPr>
                <w:rFonts w:ascii="Times New Roman" w:hAnsi="Times New Roman"/>
                <w:szCs w:val="20"/>
              </w:rPr>
              <w:t>Repeat steps 3a to 3</w:t>
            </w:r>
            <w:r w:rsidR="00A64C00" w:rsidRPr="005A0405">
              <w:rPr>
                <w:rFonts w:ascii="Times New Roman" w:hAnsi="Times New Roman"/>
                <w:szCs w:val="20"/>
              </w:rPr>
              <w:t>c</w:t>
            </w:r>
            <w:r w:rsidRPr="005A0405">
              <w:rPr>
                <w:rFonts w:ascii="Times New Roman" w:hAnsi="Times New Roman"/>
                <w:szCs w:val="20"/>
              </w:rPr>
              <w:t>.</w:t>
            </w:r>
          </w:p>
          <w:p w14:paraId="459139F6" w14:textId="5B5B0FCB" w:rsidR="0077398B" w:rsidRPr="005A0405" w:rsidRDefault="007B22E5" w:rsidP="00675C94">
            <w:pPr>
              <w:pStyle w:val="Table"/>
              <w:spacing w:before="0" w:after="0"/>
              <w:rPr>
                <w:rFonts w:ascii="Times New Roman" w:hAnsi="Times New Roman"/>
                <w:noProof/>
                <w:szCs w:val="20"/>
              </w:rPr>
            </w:pPr>
            <w:r w:rsidRPr="005A0405">
              <w:rPr>
                <w:noProof/>
              </w:rPr>
              <w:drawing>
                <wp:inline distT="0" distB="0" distL="0" distR="0" wp14:anchorId="7BB7F8B0" wp14:editId="5BCC6029">
                  <wp:extent cx="1313727" cy="342900"/>
                  <wp:effectExtent l="0" t="0" r="127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r w:rsidR="0077398B" w:rsidRPr="005A0405">
              <w:rPr>
                <w:rFonts w:ascii="Times New Roman" w:hAnsi="Times New Roman"/>
                <w:noProof/>
                <w:szCs w:val="20"/>
              </w:rPr>
              <w:t xml:space="preserve"> </w:t>
            </w:r>
          </w:p>
          <w:p w14:paraId="6F6967EF" w14:textId="77777777" w:rsidR="0077398B" w:rsidRPr="005A0405" w:rsidRDefault="0077398B" w:rsidP="00675C94">
            <w:pPr>
              <w:pStyle w:val="Table"/>
              <w:tabs>
                <w:tab w:val="clear" w:pos="284"/>
                <w:tab w:val="left" w:pos="1353"/>
              </w:tabs>
              <w:spacing w:before="0" w:after="0"/>
              <w:rPr>
                <w:rFonts w:ascii="Times New Roman" w:hAnsi="Times New Roman"/>
                <w:b/>
                <w:noProof/>
                <w:szCs w:val="20"/>
              </w:rPr>
            </w:pPr>
            <w:r w:rsidRPr="005A0405">
              <w:rPr>
                <w:rFonts w:ascii="Times New Roman" w:hAnsi="Times New Roman"/>
                <w:b/>
                <w:noProof/>
                <w:szCs w:val="20"/>
              </w:rPr>
              <w:t>Powder</w:t>
            </w:r>
            <w:r w:rsidRPr="005A0405">
              <w:rPr>
                <w:rFonts w:ascii="Times New Roman" w:hAnsi="Times New Roman"/>
                <w:b/>
                <w:noProof/>
                <w:szCs w:val="20"/>
              </w:rPr>
              <w:tab/>
              <w:t>Empty</w:t>
            </w:r>
          </w:p>
          <w:p w14:paraId="005EC440" w14:textId="39C5264C" w:rsidR="007B22E5" w:rsidRPr="005A0405" w:rsidRDefault="0077398B" w:rsidP="00675C94">
            <w:pPr>
              <w:pStyle w:val="Table"/>
              <w:tabs>
                <w:tab w:val="clear" w:pos="284"/>
              </w:tabs>
              <w:spacing w:before="0" w:after="0"/>
              <w:rPr>
                <w:rFonts w:ascii="Times New Roman" w:hAnsi="Times New Roman"/>
                <w:b/>
                <w:szCs w:val="20"/>
              </w:rPr>
            </w:pPr>
            <w:r w:rsidRPr="005A0405">
              <w:rPr>
                <w:rFonts w:ascii="Times New Roman" w:hAnsi="Times New Roman"/>
                <w:b/>
                <w:noProof/>
                <w:szCs w:val="20"/>
              </w:rPr>
              <w:t>remaining</w:t>
            </w:r>
          </w:p>
          <w:p w14:paraId="19EC16AF" w14:textId="06BC4990" w:rsidR="0077398B" w:rsidRPr="005A0405" w:rsidRDefault="0077398B" w:rsidP="00675C94">
            <w:pPr>
              <w:pStyle w:val="Table"/>
              <w:tabs>
                <w:tab w:val="clear" w:pos="284"/>
              </w:tabs>
              <w:spacing w:before="0" w:after="0"/>
              <w:rPr>
                <w:rFonts w:ascii="Times New Roman" w:hAnsi="Times New Roman"/>
                <w:b/>
                <w:szCs w:val="20"/>
              </w:rPr>
            </w:pPr>
          </w:p>
        </w:tc>
      </w:tr>
      <w:tr w:rsidR="00AA7D98" w:rsidRPr="005A0405" w14:paraId="4C80DFCB" w14:textId="77777777" w:rsidTr="00AA7D98">
        <w:trPr>
          <w:cantSplit/>
        </w:trPr>
        <w:tc>
          <w:tcPr>
            <w:tcW w:w="2376" w:type="dxa"/>
            <w:tcBorders>
              <w:top w:val="nil"/>
              <w:left w:val="single" w:sz="24" w:space="0" w:color="808080"/>
              <w:bottom w:val="nil"/>
              <w:right w:val="single" w:sz="24" w:space="0" w:color="808080"/>
            </w:tcBorders>
            <w:hideMark/>
          </w:tcPr>
          <w:p w14:paraId="51F32CC3" w14:textId="77777777" w:rsidR="00AA7D98" w:rsidRPr="005A0405" w:rsidRDefault="00AA7D98" w:rsidP="00675C94">
            <w:pPr>
              <w:pStyle w:val="Table"/>
              <w:spacing w:before="0" w:after="0"/>
              <w:rPr>
                <w:rFonts w:ascii="Times New Roman" w:eastAsia="Calibri" w:hAnsi="Times New Roman"/>
                <w:szCs w:val="20"/>
              </w:rPr>
            </w:pPr>
            <w:r w:rsidRPr="005A0405">
              <w:rPr>
                <w:rFonts w:ascii="Times New Roman" w:hAnsi="Times New Roman"/>
                <w:szCs w:val="20"/>
              </w:rPr>
              <w:t>Step 1b:</w:t>
            </w:r>
          </w:p>
          <w:p w14:paraId="790915F2"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b/>
                <w:szCs w:val="20"/>
              </w:rPr>
              <w:t>Open inhaler</w:t>
            </w:r>
          </w:p>
        </w:tc>
        <w:tc>
          <w:tcPr>
            <w:tcW w:w="2268" w:type="dxa"/>
            <w:tcBorders>
              <w:top w:val="nil"/>
              <w:left w:val="single" w:sz="24" w:space="0" w:color="808080"/>
              <w:bottom w:val="nil"/>
              <w:right w:val="single" w:sz="24" w:space="0" w:color="808080"/>
            </w:tcBorders>
            <w:hideMark/>
          </w:tcPr>
          <w:p w14:paraId="6C9BCE56" w14:textId="0145C2AF" w:rsidR="00AA7D98" w:rsidRPr="005A0405" w:rsidRDefault="009C5D0A" w:rsidP="00675C94">
            <w:pPr>
              <w:pStyle w:val="Table"/>
              <w:spacing w:before="0" w:after="0"/>
              <w:rPr>
                <w:rFonts w:ascii="Times New Roman" w:hAnsi="Times New Roman"/>
                <w:noProof/>
                <w:szCs w:val="20"/>
              </w:rPr>
            </w:pPr>
            <w:r w:rsidRPr="005A0405">
              <w:rPr>
                <w:noProof/>
              </w:rPr>
              <w:drawing>
                <wp:inline distT="0" distB="0" distL="0" distR="0" wp14:anchorId="739D1DC1" wp14:editId="6D8B7517">
                  <wp:extent cx="1303020" cy="12058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ogram Ultibro-1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3047A8F6"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2b:</w:t>
            </w:r>
          </w:p>
          <w:p w14:paraId="4829B89D"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b/>
                <w:szCs w:val="20"/>
              </w:rPr>
              <w:t>Release side buttons</w:t>
            </w:r>
          </w:p>
        </w:tc>
        <w:tc>
          <w:tcPr>
            <w:tcW w:w="2268" w:type="dxa"/>
            <w:tcBorders>
              <w:top w:val="nil"/>
              <w:left w:val="single" w:sz="24" w:space="0" w:color="808080"/>
              <w:bottom w:val="nil"/>
              <w:right w:val="single" w:sz="24" w:space="0" w:color="808080"/>
            </w:tcBorders>
            <w:hideMark/>
          </w:tcPr>
          <w:p w14:paraId="039C314F"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3b:</w:t>
            </w:r>
          </w:p>
          <w:p w14:paraId="1A1C681D"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Inhale medicine deeply</w:t>
            </w:r>
          </w:p>
          <w:p w14:paraId="4ED2CDCB"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Hold the inhaler as shown in the picture.</w:t>
            </w:r>
          </w:p>
          <w:p w14:paraId="082DB380" w14:textId="77777777" w:rsidR="00AA7D98" w:rsidRPr="005A0405" w:rsidRDefault="00AA7D98" w:rsidP="00675C94">
            <w:pPr>
              <w:pStyle w:val="Text"/>
              <w:spacing w:before="0"/>
              <w:jc w:val="left"/>
              <w:rPr>
                <w:sz w:val="20"/>
              </w:rPr>
            </w:pPr>
            <w:r w:rsidRPr="005A0405">
              <w:rPr>
                <w:sz w:val="20"/>
              </w:rPr>
              <w:t>Place the mouthpiece in your mouth and close your lips firmly around it.</w:t>
            </w:r>
          </w:p>
          <w:p w14:paraId="5C4BE54E"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u w:val="single"/>
              </w:rPr>
              <w:t>Do not press the side buttons</w:t>
            </w:r>
            <w:r w:rsidRPr="005A0405">
              <w:rPr>
                <w:rFonts w:ascii="Times New Roman" w:hAnsi="Times New Roman"/>
                <w:szCs w:val="20"/>
              </w:rPr>
              <w:t>.</w:t>
            </w:r>
          </w:p>
        </w:tc>
        <w:tc>
          <w:tcPr>
            <w:tcW w:w="2410" w:type="dxa"/>
            <w:tcBorders>
              <w:top w:val="nil"/>
              <w:left w:val="single" w:sz="24" w:space="0" w:color="808080"/>
              <w:bottom w:val="nil"/>
              <w:right w:val="single" w:sz="24" w:space="0" w:color="808080"/>
            </w:tcBorders>
            <w:hideMark/>
          </w:tcPr>
          <w:p w14:paraId="0E1EBE8D" w14:textId="05461436" w:rsidR="00AA7D98" w:rsidRPr="005A0405" w:rsidRDefault="00AA7D98" w:rsidP="00675C94">
            <w:pPr>
              <w:pStyle w:val="Table"/>
              <w:spacing w:before="0" w:after="0"/>
              <w:rPr>
                <w:rFonts w:ascii="Times New Roman" w:hAnsi="Times New Roman"/>
                <w:b/>
                <w:szCs w:val="20"/>
              </w:rPr>
            </w:pPr>
          </w:p>
        </w:tc>
      </w:tr>
      <w:tr w:rsidR="00AA7D98" w:rsidRPr="005A0405" w14:paraId="71836140" w14:textId="77777777" w:rsidTr="00AA7D98">
        <w:trPr>
          <w:cantSplit/>
        </w:trPr>
        <w:tc>
          <w:tcPr>
            <w:tcW w:w="2376" w:type="dxa"/>
            <w:tcBorders>
              <w:top w:val="nil"/>
              <w:left w:val="single" w:sz="24" w:space="0" w:color="808080"/>
              <w:bottom w:val="nil"/>
              <w:right w:val="single" w:sz="24" w:space="0" w:color="808080"/>
            </w:tcBorders>
            <w:hideMark/>
          </w:tcPr>
          <w:p w14:paraId="07164DE9" w14:textId="0D14B423" w:rsidR="00AA7D98" w:rsidRPr="005A0405" w:rsidRDefault="00010694" w:rsidP="00675C94">
            <w:pPr>
              <w:pStyle w:val="Text"/>
              <w:keepNext/>
              <w:spacing w:before="0"/>
              <w:jc w:val="center"/>
              <w:rPr>
                <w:noProof/>
                <w:sz w:val="20"/>
                <w:lang w:val="en-US" w:eastAsia="en-US"/>
              </w:rPr>
            </w:pPr>
            <w:r w:rsidRPr="005A0405">
              <w:rPr>
                <w:noProof/>
                <w:sz w:val="20"/>
                <w:lang w:val="en-US" w:eastAsia="en-US"/>
              </w:rPr>
              <w:drawing>
                <wp:inline distT="0" distB="0" distL="0" distR="0" wp14:anchorId="5DDF417E" wp14:editId="58E076CF">
                  <wp:extent cx="1000125"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r w:rsidR="00285E4A" w:rsidRPr="005A0405">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7DB78AFA" w14:textId="05E68DC6" w:rsidR="00AA7D98" w:rsidRPr="005A0405" w:rsidRDefault="00010694" w:rsidP="00675C94">
            <w:pPr>
              <w:pStyle w:val="Text"/>
              <w:keepNext/>
              <w:spacing w:before="0"/>
              <w:jc w:val="center"/>
              <w:rPr>
                <w:sz w:val="20"/>
              </w:rPr>
            </w:pPr>
            <w:r w:rsidRPr="005A0405">
              <w:rPr>
                <w:noProof/>
                <w:lang w:val="en-US" w:eastAsia="en-US"/>
              </w:rPr>
              <w:drawing>
                <wp:inline distT="0" distB="0" distL="0" distR="0" wp14:anchorId="363ABC97" wp14:editId="0661BB16">
                  <wp:extent cx="1152525" cy="74295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r w:rsidR="00285E4A" w:rsidRPr="005A0405">
              <w:rPr>
                <w:rFonts w:eastAsia="Times New Roman"/>
                <w:snapToGrid w:val="0"/>
                <w:color w:val="000000"/>
                <w:w w:val="0"/>
                <w:sz w:val="0"/>
                <w:szCs w:val="0"/>
                <w:u w:color="000000"/>
                <w:bdr w:val="none" w:sz="0" w:space="0" w:color="000000"/>
                <w:shd w:val="clear" w:color="000000" w:fill="000000"/>
                <w:lang w:val="x-none" w:eastAsia="x-none" w:bidi="x-none"/>
              </w:rPr>
              <w:t xml:space="preserve"> </w:t>
            </w:r>
          </w:p>
        </w:tc>
        <w:tc>
          <w:tcPr>
            <w:tcW w:w="2268" w:type="dxa"/>
            <w:tcBorders>
              <w:top w:val="nil"/>
              <w:left w:val="single" w:sz="24" w:space="0" w:color="808080"/>
              <w:bottom w:val="nil"/>
              <w:right w:val="single" w:sz="24" w:space="0" w:color="808080"/>
            </w:tcBorders>
          </w:tcPr>
          <w:p w14:paraId="055BA6E3" w14:textId="77777777" w:rsidR="00AA7D98" w:rsidRPr="005A0405" w:rsidRDefault="00AA7D98" w:rsidP="00675C94">
            <w:pPr>
              <w:pStyle w:val="Table"/>
              <w:keepNext/>
              <w:keepLines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281E14EE" w14:textId="77777777" w:rsidR="00AA7D98" w:rsidRPr="005A0405" w:rsidRDefault="00AA7D98" w:rsidP="00675C94">
            <w:pPr>
              <w:pStyle w:val="Table"/>
              <w:keepNext/>
              <w:keepLines w:val="0"/>
              <w:spacing w:before="0" w:after="0"/>
              <w:rPr>
                <w:rFonts w:ascii="Times New Roman" w:hAnsi="Times New Roman"/>
                <w:szCs w:val="20"/>
              </w:rPr>
            </w:pPr>
            <w:r w:rsidRPr="005A0405">
              <w:rPr>
                <w:rFonts w:ascii="Times New Roman" w:hAnsi="Times New Roman"/>
                <w:szCs w:val="20"/>
              </w:rPr>
              <w:t>Breathe in quickly and as deeply as you can.</w:t>
            </w:r>
          </w:p>
          <w:p w14:paraId="2515A65C" w14:textId="77777777" w:rsidR="00AA7D98" w:rsidRPr="005A0405" w:rsidRDefault="00AA7D98" w:rsidP="00675C94">
            <w:pPr>
              <w:pStyle w:val="Text"/>
              <w:keepNext/>
              <w:spacing w:before="0"/>
              <w:jc w:val="left"/>
              <w:rPr>
                <w:sz w:val="20"/>
              </w:rPr>
            </w:pPr>
            <w:r w:rsidRPr="005A0405">
              <w:rPr>
                <w:sz w:val="20"/>
              </w:rPr>
              <w:t>During inhalation you will hear a whirring noise.</w:t>
            </w:r>
          </w:p>
          <w:p w14:paraId="4A9BDE3B" w14:textId="77777777" w:rsidR="00AA7D98" w:rsidRPr="005A0405" w:rsidRDefault="00AA7D98" w:rsidP="00675C94">
            <w:pPr>
              <w:pStyle w:val="Table"/>
              <w:keepNext/>
              <w:keepLines w:val="0"/>
              <w:spacing w:before="0" w:after="0"/>
              <w:rPr>
                <w:rFonts w:ascii="Times New Roman" w:hAnsi="Times New Roman"/>
                <w:szCs w:val="20"/>
              </w:rPr>
            </w:pPr>
            <w:r w:rsidRPr="005A0405">
              <w:rPr>
                <w:rFonts w:ascii="Times New Roman" w:hAnsi="Times New Roman"/>
                <w:szCs w:val="20"/>
              </w:rPr>
              <w:t>You may taste the medicine as you inhale.</w:t>
            </w:r>
          </w:p>
        </w:tc>
        <w:tc>
          <w:tcPr>
            <w:tcW w:w="2410" w:type="dxa"/>
            <w:tcBorders>
              <w:top w:val="nil"/>
              <w:left w:val="single" w:sz="24" w:space="0" w:color="808080"/>
              <w:bottom w:val="nil"/>
              <w:right w:val="single" w:sz="24" w:space="0" w:color="808080"/>
            </w:tcBorders>
            <w:hideMark/>
          </w:tcPr>
          <w:p w14:paraId="58A949DC" w14:textId="77777777" w:rsidR="00AA7D98" w:rsidRPr="005A0405" w:rsidRDefault="00010694" w:rsidP="00675C94">
            <w:pPr>
              <w:pStyle w:val="Table"/>
              <w:keepNext/>
              <w:keepLines w:val="0"/>
              <w:spacing w:before="0" w:after="0"/>
              <w:rPr>
                <w:rFonts w:ascii="Times New Roman" w:hAnsi="Times New Roman"/>
                <w:noProof/>
                <w:szCs w:val="20"/>
              </w:rPr>
            </w:pPr>
            <w:r w:rsidRPr="005A0405">
              <w:rPr>
                <w:noProof/>
              </w:rPr>
              <w:drawing>
                <wp:inline distT="0" distB="0" distL="0" distR="0" wp14:anchorId="169E9055" wp14:editId="5C13CCF1">
                  <wp:extent cx="990600" cy="123825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AA7D98" w:rsidRPr="005A0405" w14:paraId="7B537695" w14:textId="77777777" w:rsidTr="00AA7D98">
        <w:tc>
          <w:tcPr>
            <w:tcW w:w="2376" w:type="dxa"/>
            <w:tcBorders>
              <w:top w:val="nil"/>
              <w:left w:val="single" w:sz="24" w:space="0" w:color="808080"/>
              <w:bottom w:val="nil"/>
              <w:right w:val="single" w:sz="24" w:space="0" w:color="808080"/>
            </w:tcBorders>
            <w:hideMark/>
          </w:tcPr>
          <w:p w14:paraId="5836B668"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1c:</w:t>
            </w:r>
          </w:p>
          <w:p w14:paraId="46008BD2" w14:textId="77777777" w:rsidR="00285E4A"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Remove capsule</w:t>
            </w:r>
          </w:p>
          <w:p w14:paraId="1E00E18A" w14:textId="77777777" w:rsidR="00285E4A"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Separate one of the blisters from the blister card.</w:t>
            </w:r>
          </w:p>
          <w:p w14:paraId="22D93457" w14:textId="77777777" w:rsidR="00285E4A" w:rsidRPr="005A0405" w:rsidRDefault="00AA7D98" w:rsidP="00675C94">
            <w:pPr>
              <w:pStyle w:val="Text"/>
              <w:spacing w:before="0"/>
              <w:jc w:val="left"/>
              <w:rPr>
                <w:sz w:val="20"/>
              </w:rPr>
            </w:pPr>
            <w:r w:rsidRPr="005A0405">
              <w:rPr>
                <w:sz w:val="20"/>
              </w:rPr>
              <w:t>Peel open the blister and remove the capsule.</w:t>
            </w:r>
          </w:p>
          <w:p w14:paraId="01B9B2D8" w14:textId="77777777" w:rsidR="00285E4A" w:rsidRPr="004F1BD6" w:rsidRDefault="00AA7D98" w:rsidP="00675C94">
            <w:pPr>
              <w:pStyle w:val="Table"/>
              <w:spacing w:before="0" w:after="0"/>
              <w:rPr>
                <w:rFonts w:ascii="Times New Roman" w:hAnsi="Times New Roman"/>
                <w:szCs w:val="20"/>
                <w:u w:val="single"/>
              </w:rPr>
            </w:pPr>
            <w:r w:rsidRPr="004F1BD6">
              <w:rPr>
                <w:rFonts w:ascii="Times New Roman" w:hAnsi="Times New Roman"/>
                <w:szCs w:val="20"/>
                <w:u w:val="single"/>
              </w:rPr>
              <w:t>Do not push the capsule through the foil.</w:t>
            </w:r>
          </w:p>
          <w:p w14:paraId="4C0EB5A6" w14:textId="77777777" w:rsidR="00AA7D98" w:rsidRPr="005A0405" w:rsidRDefault="00AA7D98" w:rsidP="00675C94">
            <w:pPr>
              <w:pStyle w:val="Text"/>
              <w:spacing w:before="0"/>
              <w:jc w:val="left"/>
              <w:rPr>
                <w:b/>
                <w:sz w:val="20"/>
              </w:rPr>
            </w:pPr>
            <w:r w:rsidRPr="004F1BD6">
              <w:rPr>
                <w:rFonts w:eastAsia="Calibri"/>
                <w:sz w:val="20"/>
                <w:u w:val="single"/>
              </w:rPr>
              <w:t>Do not swallow the capsule.</w:t>
            </w:r>
          </w:p>
        </w:tc>
        <w:tc>
          <w:tcPr>
            <w:tcW w:w="2268" w:type="dxa"/>
            <w:tcBorders>
              <w:top w:val="nil"/>
              <w:left w:val="single" w:sz="24" w:space="0" w:color="808080"/>
              <w:bottom w:val="nil"/>
              <w:right w:val="single" w:sz="24" w:space="0" w:color="808080"/>
            </w:tcBorders>
          </w:tcPr>
          <w:p w14:paraId="6B5B8F73" w14:textId="77777777" w:rsidR="00AA7D98" w:rsidRPr="005A0405" w:rsidRDefault="00AA7D98" w:rsidP="00675C94">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329B2012" w14:textId="184A7F62" w:rsidR="00AA7D98" w:rsidRPr="005A0405" w:rsidRDefault="00010694" w:rsidP="00675C94">
            <w:pPr>
              <w:pStyle w:val="Text"/>
              <w:spacing w:before="0"/>
              <w:jc w:val="left"/>
              <w:rPr>
                <w:noProof/>
                <w:sz w:val="20"/>
                <w:lang w:val="en-US" w:eastAsia="en-US"/>
              </w:rPr>
            </w:pPr>
            <w:r w:rsidRPr="005A0405">
              <w:rPr>
                <w:noProof/>
                <w:sz w:val="20"/>
                <w:lang w:val="en-US" w:eastAsia="en-US"/>
              </w:rPr>
              <w:drawing>
                <wp:inline distT="0" distB="0" distL="0" distR="0" wp14:anchorId="684C082F" wp14:editId="47E2F320">
                  <wp:extent cx="1362075"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042A1E98"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3c:</w:t>
            </w:r>
          </w:p>
          <w:p w14:paraId="5EE46EB4"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Hold breath</w:t>
            </w:r>
          </w:p>
          <w:p w14:paraId="7C77E626" w14:textId="77777777" w:rsidR="00AA7D98" w:rsidRPr="005A0405" w:rsidRDefault="00AA7D98" w:rsidP="00675C94">
            <w:pPr>
              <w:pStyle w:val="Text"/>
              <w:spacing w:before="0"/>
              <w:jc w:val="left"/>
              <w:rPr>
                <w:b/>
                <w:sz w:val="20"/>
              </w:rPr>
            </w:pPr>
            <w:r w:rsidRPr="005A0405">
              <w:rPr>
                <w:sz w:val="20"/>
              </w:rPr>
              <w:lastRenderedPageBreak/>
              <w:t>Hold your breath for up to 5 seconds.</w:t>
            </w:r>
          </w:p>
        </w:tc>
        <w:tc>
          <w:tcPr>
            <w:tcW w:w="2410" w:type="dxa"/>
            <w:tcBorders>
              <w:top w:val="nil"/>
              <w:left w:val="single" w:sz="24" w:space="0" w:color="808080"/>
              <w:bottom w:val="single" w:sz="36" w:space="0" w:color="000000"/>
              <w:right w:val="single" w:sz="24" w:space="0" w:color="808080"/>
            </w:tcBorders>
          </w:tcPr>
          <w:p w14:paraId="1EC53C30"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lastRenderedPageBreak/>
              <w:t>Remove empty capsule</w:t>
            </w:r>
          </w:p>
          <w:p w14:paraId="0FA2C4FF"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Put the empty capsule in your household waste.</w:t>
            </w:r>
          </w:p>
          <w:p w14:paraId="3B7B114C" w14:textId="77777777" w:rsidR="00AA7D98" w:rsidRPr="005A0405" w:rsidRDefault="00AA7D98" w:rsidP="00675C94">
            <w:pPr>
              <w:pStyle w:val="Table"/>
              <w:spacing w:before="0" w:after="0"/>
              <w:rPr>
                <w:szCs w:val="20"/>
              </w:rPr>
            </w:pPr>
            <w:r w:rsidRPr="005A0405">
              <w:rPr>
                <w:rFonts w:ascii="Times New Roman" w:hAnsi="Times New Roman"/>
                <w:szCs w:val="20"/>
              </w:rPr>
              <w:t>Close the inhaler and replace the cap.</w:t>
            </w:r>
          </w:p>
        </w:tc>
      </w:tr>
      <w:tr w:rsidR="00AA7D98" w:rsidRPr="005A0405" w14:paraId="1B794C28" w14:textId="77777777" w:rsidTr="00F27572">
        <w:trPr>
          <w:cantSplit/>
          <w:trHeight w:val="617"/>
        </w:trPr>
        <w:tc>
          <w:tcPr>
            <w:tcW w:w="2376" w:type="dxa"/>
            <w:tcBorders>
              <w:top w:val="single" w:sz="24" w:space="0" w:color="7F7F7F"/>
              <w:left w:val="single" w:sz="24" w:space="0" w:color="808080"/>
              <w:bottom w:val="nil"/>
              <w:right w:val="single" w:sz="24" w:space="0" w:color="808080"/>
            </w:tcBorders>
          </w:tcPr>
          <w:p w14:paraId="4BF93A7F" w14:textId="77777777" w:rsidR="00015E11" w:rsidRPr="005A0405" w:rsidRDefault="00010694" w:rsidP="00675C94">
            <w:pPr>
              <w:pStyle w:val="Table"/>
              <w:keepNext/>
              <w:keepLines w:val="0"/>
              <w:spacing w:before="0" w:after="0"/>
              <w:rPr>
                <w:rFonts w:ascii="Times New Roman" w:hAnsi="Times New Roman"/>
                <w:noProof/>
                <w:szCs w:val="20"/>
              </w:rPr>
            </w:pPr>
            <w:r w:rsidRPr="005A0405">
              <w:rPr>
                <w:noProof/>
              </w:rPr>
              <w:drawing>
                <wp:inline distT="0" distB="0" distL="0" distR="0" wp14:anchorId="67242F6C" wp14:editId="723C2B48">
                  <wp:extent cx="1257300" cy="96202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33460A75"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1d:</w:t>
            </w:r>
          </w:p>
          <w:p w14:paraId="210BE8B2"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Insert capsule</w:t>
            </w:r>
          </w:p>
          <w:p w14:paraId="60EAC55C" w14:textId="77777777" w:rsidR="00AA7D98" w:rsidRPr="004F1BD6" w:rsidRDefault="00AA7D98" w:rsidP="00675C94">
            <w:pPr>
              <w:pStyle w:val="Table"/>
              <w:keepNext/>
              <w:keepLines w:val="0"/>
              <w:spacing w:before="0" w:after="0"/>
              <w:rPr>
                <w:rFonts w:ascii="Times New Roman" w:hAnsi="Times New Roman"/>
                <w:szCs w:val="20"/>
                <w:u w:val="single"/>
              </w:rPr>
            </w:pPr>
            <w:r w:rsidRPr="004F1BD6">
              <w:rPr>
                <w:rFonts w:ascii="Times New Roman" w:hAnsi="Times New Roman"/>
                <w:szCs w:val="20"/>
                <w:u w:val="single"/>
              </w:rPr>
              <w:t>Never place a capsule directly into the mouthpiece.</w:t>
            </w:r>
          </w:p>
          <w:p w14:paraId="29A24C51" w14:textId="77777777" w:rsidR="00AA7D98" w:rsidRPr="005A0405" w:rsidRDefault="00AA7D98" w:rsidP="00675C94">
            <w:pPr>
              <w:pStyle w:val="Table"/>
              <w:keepNext/>
              <w:keepLines w:val="0"/>
              <w:spacing w:before="0" w:after="0"/>
              <w:rPr>
                <w:rFonts w:ascii="Times New Roman" w:hAnsi="Times New Roman"/>
                <w:szCs w:val="20"/>
              </w:rPr>
            </w:pPr>
          </w:p>
        </w:tc>
        <w:tc>
          <w:tcPr>
            <w:tcW w:w="2268" w:type="dxa"/>
            <w:vMerge w:val="restart"/>
            <w:tcBorders>
              <w:top w:val="single" w:sz="24" w:space="0" w:color="7F7F7F"/>
              <w:left w:val="single" w:sz="24" w:space="0" w:color="808080"/>
              <w:bottom w:val="single" w:sz="36" w:space="0" w:color="808080"/>
              <w:right w:val="single" w:sz="24" w:space="0" w:color="808080"/>
            </w:tcBorders>
          </w:tcPr>
          <w:p w14:paraId="5256767F" w14:textId="77777777" w:rsidR="00AA7D98" w:rsidRPr="005A0405" w:rsidRDefault="00AA7D98" w:rsidP="00675C94">
            <w:pPr>
              <w:pStyle w:val="Text"/>
              <w:keepNext/>
              <w:spacing w:before="0"/>
              <w:jc w:val="left"/>
              <w:rPr>
                <w:b/>
                <w:sz w:val="20"/>
              </w:rPr>
            </w:pPr>
          </w:p>
        </w:tc>
        <w:tc>
          <w:tcPr>
            <w:tcW w:w="2268" w:type="dxa"/>
            <w:vMerge w:val="restart"/>
            <w:tcBorders>
              <w:top w:val="single" w:sz="24" w:space="0" w:color="7F7F7F"/>
              <w:left w:val="single" w:sz="24" w:space="0" w:color="808080"/>
              <w:bottom w:val="single" w:sz="36" w:space="0" w:color="808080"/>
              <w:right w:val="single" w:sz="36" w:space="0" w:color="FFFF00"/>
            </w:tcBorders>
          </w:tcPr>
          <w:p w14:paraId="5A0CD362" w14:textId="77777777" w:rsidR="00AA7D98" w:rsidRPr="005A0405" w:rsidRDefault="00AA7D98" w:rsidP="00675C94">
            <w:pPr>
              <w:pStyle w:val="Text"/>
              <w:keepNext/>
              <w:spacing w:before="0"/>
              <w:jc w:val="left"/>
              <w:rPr>
                <w:b/>
                <w:sz w:val="20"/>
              </w:rPr>
            </w:pPr>
          </w:p>
        </w:tc>
        <w:tc>
          <w:tcPr>
            <w:tcW w:w="2410" w:type="dxa"/>
            <w:vMerge w:val="restart"/>
            <w:tcBorders>
              <w:top w:val="single" w:sz="36" w:space="0" w:color="FFFF00"/>
              <w:left w:val="single" w:sz="36" w:space="0" w:color="FFFF00"/>
              <w:bottom w:val="single" w:sz="36" w:space="0" w:color="000000"/>
              <w:right w:val="single" w:sz="36" w:space="0" w:color="FFFF00"/>
            </w:tcBorders>
            <w:hideMark/>
          </w:tcPr>
          <w:p w14:paraId="391629FF" w14:textId="77777777" w:rsidR="00AA7D98" w:rsidRPr="005A0405" w:rsidRDefault="00AA7D98" w:rsidP="00675C94">
            <w:pPr>
              <w:pStyle w:val="Table"/>
              <w:tabs>
                <w:tab w:val="left" w:pos="170"/>
              </w:tabs>
              <w:spacing w:before="0" w:after="0"/>
              <w:rPr>
                <w:rFonts w:ascii="Times New Roman" w:hAnsi="Times New Roman"/>
                <w:b/>
                <w:szCs w:val="20"/>
              </w:rPr>
            </w:pPr>
            <w:r w:rsidRPr="005A0405">
              <w:rPr>
                <w:rFonts w:ascii="Times New Roman" w:hAnsi="Times New Roman"/>
                <w:b/>
                <w:szCs w:val="20"/>
              </w:rPr>
              <w:t>Important Information</w:t>
            </w:r>
          </w:p>
          <w:p w14:paraId="2255FBD9" w14:textId="77777777" w:rsidR="00AA7D98" w:rsidRPr="005A0405" w:rsidRDefault="00AA7D98" w:rsidP="00675C94">
            <w:pPr>
              <w:pStyle w:val="Table"/>
              <w:numPr>
                <w:ilvl w:val="0"/>
                <w:numId w:val="19"/>
              </w:numPr>
              <w:tabs>
                <w:tab w:val="left" w:pos="170"/>
              </w:tabs>
              <w:spacing w:before="0" w:after="0"/>
              <w:ind w:left="170" w:hanging="170"/>
              <w:rPr>
                <w:rFonts w:ascii="Times New Roman" w:eastAsia="MS Gothic" w:hAnsi="Times New Roman"/>
                <w:szCs w:val="20"/>
              </w:rPr>
            </w:pPr>
            <w:r w:rsidRPr="004F1BD6">
              <w:rPr>
                <w:rFonts w:ascii="Times New Roman" w:hAnsi="Times New Roman"/>
                <w:szCs w:val="20"/>
              </w:rPr>
              <w:t xml:space="preserve">Ultibro Breezhaler </w:t>
            </w:r>
            <w:r w:rsidRPr="005A0405">
              <w:rPr>
                <w:rFonts w:ascii="Times New Roman" w:hAnsi="Times New Roman"/>
                <w:szCs w:val="20"/>
              </w:rPr>
              <w:t>capsules must always be stored in the blister card and only removed immediately before use.</w:t>
            </w:r>
          </w:p>
          <w:p w14:paraId="57AB7000"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Do not push the capsule through the foil to remove it from the blister.</w:t>
            </w:r>
          </w:p>
          <w:p w14:paraId="66F4845E" w14:textId="77777777" w:rsidR="00AA7D98" w:rsidRPr="005A0405" w:rsidRDefault="00AA7D98" w:rsidP="00675C94">
            <w:pPr>
              <w:pStyle w:val="Table"/>
              <w:numPr>
                <w:ilvl w:val="0"/>
                <w:numId w:val="19"/>
              </w:numPr>
              <w:tabs>
                <w:tab w:val="clear" w:pos="284"/>
              </w:tabs>
              <w:spacing w:before="0" w:after="0"/>
              <w:ind w:left="176" w:hanging="176"/>
              <w:rPr>
                <w:rFonts w:ascii="Times New Roman" w:hAnsi="Times New Roman"/>
                <w:szCs w:val="20"/>
              </w:rPr>
            </w:pPr>
            <w:r w:rsidRPr="005A0405">
              <w:rPr>
                <w:rFonts w:ascii="Times New Roman" w:hAnsi="Times New Roman"/>
                <w:szCs w:val="20"/>
              </w:rPr>
              <w:t>Do not swallow the capsule.</w:t>
            </w:r>
          </w:p>
          <w:p w14:paraId="4D86F838"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 xml:space="preserve">Do not use the </w:t>
            </w:r>
            <w:r w:rsidRPr="004F1BD6">
              <w:rPr>
                <w:rFonts w:ascii="Times New Roman" w:hAnsi="Times New Roman"/>
                <w:szCs w:val="20"/>
              </w:rPr>
              <w:t>Ultibro Breezhaler</w:t>
            </w:r>
            <w:r w:rsidRPr="005A0405">
              <w:rPr>
                <w:rFonts w:ascii="Times New Roman" w:hAnsi="Times New Roman"/>
                <w:b/>
                <w:szCs w:val="20"/>
              </w:rPr>
              <w:t xml:space="preserve"> </w:t>
            </w:r>
            <w:r w:rsidRPr="005A0405">
              <w:rPr>
                <w:rFonts w:ascii="Times New Roman" w:hAnsi="Times New Roman"/>
                <w:szCs w:val="20"/>
              </w:rPr>
              <w:t>capsules with any other inhaler.</w:t>
            </w:r>
          </w:p>
          <w:p w14:paraId="4DED4FAA"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 xml:space="preserve">Do not use the </w:t>
            </w:r>
            <w:r w:rsidRPr="004F1BD6">
              <w:rPr>
                <w:rFonts w:ascii="Times New Roman" w:hAnsi="Times New Roman"/>
                <w:szCs w:val="20"/>
              </w:rPr>
              <w:t>Ultibro Breezhaler</w:t>
            </w:r>
            <w:r w:rsidRPr="005A0405">
              <w:rPr>
                <w:rFonts w:ascii="Times New Roman" w:hAnsi="Times New Roman"/>
                <w:b/>
                <w:szCs w:val="20"/>
              </w:rPr>
              <w:t xml:space="preserve"> </w:t>
            </w:r>
            <w:r w:rsidRPr="005A0405">
              <w:rPr>
                <w:rFonts w:ascii="Times New Roman" w:hAnsi="Times New Roman"/>
                <w:szCs w:val="20"/>
              </w:rPr>
              <w:t>inhaler to take any other capsule medicine.</w:t>
            </w:r>
          </w:p>
          <w:p w14:paraId="24160600"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Never place the capsule into your mouth or the mouthpiece of the inhaler.</w:t>
            </w:r>
          </w:p>
          <w:p w14:paraId="7BF0EE49"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Do not press the side buttons more than once.</w:t>
            </w:r>
          </w:p>
          <w:p w14:paraId="64F260E0"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Do not blow into the mouthpiece.</w:t>
            </w:r>
          </w:p>
          <w:p w14:paraId="417B630B"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b/>
                <w:szCs w:val="20"/>
              </w:rPr>
            </w:pPr>
            <w:r w:rsidRPr="005A0405">
              <w:rPr>
                <w:rFonts w:ascii="Times New Roman" w:hAnsi="Times New Roman"/>
                <w:szCs w:val="20"/>
              </w:rPr>
              <w:t>Do not press the side buttons while inhaling through the mouthpiece.</w:t>
            </w:r>
          </w:p>
          <w:p w14:paraId="35936587"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b/>
                <w:szCs w:val="20"/>
              </w:rPr>
            </w:pPr>
            <w:r w:rsidRPr="005A0405">
              <w:rPr>
                <w:rFonts w:ascii="Times New Roman" w:hAnsi="Times New Roman"/>
                <w:szCs w:val="20"/>
              </w:rPr>
              <w:t>Do not handle capsules with wet hands.</w:t>
            </w:r>
          </w:p>
          <w:p w14:paraId="72AABF49"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Never wash your inhaler with water.</w:t>
            </w:r>
          </w:p>
        </w:tc>
      </w:tr>
      <w:tr w:rsidR="00AA7D98" w:rsidRPr="005A0405" w14:paraId="62374987" w14:textId="77777777" w:rsidTr="002A6D72">
        <w:trPr>
          <w:cantSplit/>
          <w:trHeight w:val="2271"/>
        </w:trPr>
        <w:tc>
          <w:tcPr>
            <w:tcW w:w="2376" w:type="dxa"/>
            <w:tcBorders>
              <w:top w:val="nil"/>
              <w:left w:val="single" w:sz="24" w:space="0" w:color="808080"/>
              <w:bottom w:val="single" w:sz="36" w:space="0" w:color="808080"/>
              <w:right w:val="single" w:sz="24" w:space="0" w:color="808080"/>
            </w:tcBorders>
            <w:hideMark/>
          </w:tcPr>
          <w:p w14:paraId="176B5F18" w14:textId="77777777" w:rsidR="00015E11" w:rsidRPr="005A0405" w:rsidRDefault="00010694" w:rsidP="00675C94">
            <w:pPr>
              <w:pStyle w:val="Table"/>
              <w:spacing w:before="0" w:after="0"/>
              <w:rPr>
                <w:rFonts w:ascii="Times New Roman" w:hAnsi="Times New Roman"/>
                <w:noProof/>
                <w:szCs w:val="20"/>
              </w:rPr>
            </w:pPr>
            <w:r w:rsidRPr="005A0405">
              <w:rPr>
                <w:noProof/>
              </w:rPr>
              <w:drawing>
                <wp:inline distT="0" distB="0" distL="0" distR="0" wp14:anchorId="09555C53" wp14:editId="2AC396AC">
                  <wp:extent cx="1066800" cy="9620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14:paraId="0D2BD6EA"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1e:</w:t>
            </w:r>
          </w:p>
          <w:p w14:paraId="65E09583" w14:textId="77777777" w:rsidR="00AA7D98" w:rsidRPr="005A0405" w:rsidRDefault="00AA7D98" w:rsidP="00675C94">
            <w:pPr>
              <w:pStyle w:val="Table"/>
              <w:spacing w:before="0" w:after="0"/>
              <w:rPr>
                <w:b/>
                <w:szCs w:val="20"/>
              </w:rPr>
            </w:pPr>
            <w:r w:rsidRPr="005A0405">
              <w:rPr>
                <w:rFonts w:ascii="Times New Roman" w:hAnsi="Times New Roman"/>
                <w:b/>
                <w:szCs w:val="20"/>
              </w:rPr>
              <w:t>Close inhaler</w:t>
            </w:r>
          </w:p>
        </w:tc>
        <w:tc>
          <w:tcPr>
            <w:tcW w:w="2268" w:type="dxa"/>
            <w:vMerge/>
            <w:tcBorders>
              <w:top w:val="nil"/>
              <w:left w:val="single" w:sz="24" w:space="0" w:color="808080"/>
              <w:bottom w:val="single" w:sz="36" w:space="0" w:color="808080"/>
              <w:right w:val="single" w:sz="24" w:space="0" w:color="808080"/>
            </w:tcBorders>
            <w:vAlign w:val="center"/>
            <w:hideMark/>
          </w:tcPr>
          <w:p w14:paraId="73D4BFDE" w14:textId="77777777" w:rsidR="00AA7D98" w:rsidRPr="005A0405" w:rsidRDefault="00AA7D98" w:rsidP="00675C94">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43D19C76" w14:textId="77777777" w:rsidR="00AA7D98" w:rsidRPr="005A0405" w:rsidRDefault="00AA7D98" w:rsidP="00675C94">
            <w:pPr>
              <w:tabs>
                <w:tab w:val="clear" w:pos="567"/>
              </w:tabs>
              <w:spacing w:line="240" w:lineRule="auto"/>
              <w:rPr>
                <w:rFonts w:eastAsia="MS Mincho"/>
                <w:b/>
                <w:sz w:val="20"/>
                <w:lang w:eastAsia="ja-JP"/>
              </w:rPr>
            </w:pPr>
          </w:p>
        </w:tc>
        <w:tc>
          <w:tcPr>
            <w:tcW w:w="2410" w:type="dxa"/>
            <w:vMerge/>
            <w:tcBorders>
              <w:top w:val="single" w:sz="36" w:space="0" w:color="000000"/>
              <w:left w:val="single" w:sz="36" w:space="0" w:color="FFFF00"/>
              <w:bottom w:val="single" w:sz="36" w:space="0" w:color="FFFF00"/>
              <w:right w:val="single" w:sz="36" w:space="0" w:color="FFFF00"/>
            </w:tcBorders>
            <w:vAlign w:val="center"/>
            <w:hideMark/>
          </w:tcPr>
          <w:p w14:paraId="5B6C3B99" w14:textId="77777777" w:rsidR="00AA7D98" w:rsidRPr="005A0405" w:rsidRDefault="00AA7D98" w:rsidP="00675C94">
            <w:pPr>
              <w:tabs>
                <w:tab w:val="clear" w:pos="567"/>
              </w:tabs>
              <w:spacing w:line="240" w:lineRule="auto"/>
              <w:rPr>
                <w:rFonts w:eastAsia="MS Mincho"/>
                <w:sz w:val="20"/>
                <w:lang w:val="en-US"/>
              </w:rPr>
            </w:pPr>
          </w:p>
        </w:tc>
      </w:tr>
    </w:tbl>
    <w:p w14:paraId="7E0C9DED" w14:textId="77777777" w:rsidR="00AA7D98" w:rsidRPr="005A0405" w:rsidRDefault="00AA7D98" w:rsidP="00675C94"/>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AA7D98" w:rsidRPr="005A0405" w14:paraId="618762BF" w14:textId="77777777" w:rsidTr="00AA7D98">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5137DCA" w14:textId="77777777" w:rsidR="00AA7D98" w:rsidRPr="005A0405" w:rsidRDefault="00AA7D98" w:rsidP="00675C94">
            <w:pPr>
              <w:pStyle w:val="SynopsisList"/>
              <w:tabs>
                <w:tab w:val="left" w:pos="357"/>
              </w:tabs>
              <w:spacing w:before="0"/>
              <w:ind w:left="0" w:firstLine="0"/>
              <w:rPr>
                <w:rFonts w:ascii="Times New Roman" w:eastAsia="MS Mincho" w:hAnsi="Times New Roman"/>
                <w:lang w:eastAsia="en-US"/>
              </w:rPr>
            </w:pPr>
            <w:r w:rsidRPr="005A0405">
              <w:rPr>
                <w:rFonts w:ascii="Times New Roman" w:eastAsia="MS Mincho" w:hAnsi="Times New Roman"/>
                <w:lang w:eastAsia="en-US"/>
              </w:rPr>
              <w:t>Your Ultibro Breezhaler Inhaler pack contains:</w:t>
            </w:r>
          </w:p>
          <w:p w14:paraId="17CD8F6B" w14:textId="77777777" w:rsidR="00AA7D98" w:rsidRPr="005A0405" w:rsidRDefault="00AA7D98" w:rsidP="00675C94">
            <w:pPr>
              <w:pStyle w:val="SynopsisList"/>
              <w:numPr>
                <w:ilvl w:val="0"/>
                <w:numId w:val="20"/>
              </w:numPr>
              <w:tabs>
                <w:tab w:val="clear" w:pos="357"/>
              </w:tabs>
              <w:spacing w:before="0"/>
              <w:ind w:left="284" w:hanging="284"/>
              <w:rPr>
                <w:rFonts w:ascii="Times New Roman" w:eastAsia="MS Mincho" w:hAnsi="Times New Roman"/>
                <w:lang w:eastAsia="en-US"/>
              </w:rPr>
            </w:pPr>
            <w:r w:rsidRPr="005A0405">
              <w:rPr>
                <w:rFonts w:ascii="Times New Roman" w:eastAsia="MS Mincho" w:hAnsi="Times New Roman"/>
                <w:lang w:eastAsia="en-US"/>
              </w:rPr>
              <w:t>One Ultibro Breezhaler inhaler</w:t>
            </w:r>
          </w:p>
          <w:p w14:paraId="4C1F7A0D" w14:textId="4E3E775B" w:rsidR="000630CC" w:rsidRPr="00423485" w:rsidRDefault="00423485" w:rsidP="00675C94">
            <w:pPr>
              <w:pStyle w:val="SynopsisList"/>
              <w:numPr>
                <w:ilvl w:val="0"/>
                <w:numId w:val="20"/>
              </w:numPr>
              <w:tabs>
                <w:tab w:val="clear" w:pos="357"/>
              </w:tabs>
              <w:spacing w:before="0"/>
              <w:ind w:left="284" w:hanging="284"/>
              <w:rPr>
                <w:rFonts w:ascii="Times New Roman" w:hAnsi="Times New Roman"/>
                <w:lang w:eastAsia="en-US"/>
              </w:rPr>
            </w:pPr>
            <w:r w:rsidRPr="005A0405">
              <w:rPr>
                <w:noProof/>
                <w:lang w:eastAsia="en-US"/>
              </w:rPr>
              <mc:AlternateContent>
                <mc:Choice Requires="wps">
                  <w:drawing>
                    <wp:anchor distT="45720" distB="45720" distL="114300" distR="114300" simplePos="0" relativeHeight="251657728" behindDoc="0" locked="0" layoutInCell="1" allowOverlap="1" wp14:anchorId="3382387F" wp14:editId="53EAEA84">
                      <wp:simplePos x="0" y="0"/>
                      <wp:positionH relativeFrom="column">
                        <wp:posOffset>1261476</wp:posOffset>
                      </wp:positionH>
                      <wp:positionV relativeFrom="paragraph">
                        <wp:posOffset>243657</wp:posOffset>
                      </wp:positionV>
                      <wp:extent cx="614045" cy="355401"/>
                      <wp:effectExtent l="0" t="0" r="0" b="6985"/>
                      <wp:wrapNone/>
                      <wp:docPr id="7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355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A3E9B" w14:textId="77777777" w:rsidR="0007595C" w:rsidRDefault="0007595C" w:rsidP="00AA7D98">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82387F" id="_x0000_t202" coordsize="21600,21600" o:spt="202" path="m,l,21600r21600,l21600,xe">
                      <v:stroke joinstyle="miter"/>
                      <v:path gradientshapeok="t" o:connecttype="rect"/>
                    </v:shapetype>
                    <v:shape id="Text Box 31" o:spid="_x0000_s1030" type="#_x0000_t202" style="position:absolute;left:0;text-align:left;margin-left:99.35pt;margin-top:19.2pt;width:48.35pt;height:2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" filled="f" stroked="f">
                      <v:textbox>
                        <w:txbxContent>
                          <w:p w14:paraId="201A3E9B" w14:textId="77777777" w:rsidR="0007595C" w:rsidRDefault="0007595C" w:rsidP="00AA7D98">
                            <w:pPr>
                              <w:rPr>
                                <w:sz w:val="12"/>
                                <w:szCs w:val="12"/>
                                <w:lang w:val="de-CH"/>
                              </w:rPr>
                            </w:pPr>
                            <w:r>
                              <w:rPr>
                                <w:sz w:val="12"/>
                                <w:szCs w:val="12"/>
                                <w:lang w:val="de-CH"/>
                              </w:rPr>
                              <w:t>Mouthpiece</w:t>
                            </w:r>
                          </w:p>
                        </w:txbxContent>
                      </v:textbox>
                    </v:shape>
                  </w:pict>
                </mc:Fallback>
              </mc:AlternateContent>
            </w:r>
            <w:r w:rsidRPr="005A0405">
              <w:rPr>
                <w:noProof/>
                <w:lang w:eastAsia="en-US"/>
              </w:rPr>
              <mc:AlternateContent>
                <mc:Choice Requires="wps">
                  <w:drawing>
                    <wp:anchor distT="45720" distB="45720" distL="114300" distR="114300" simplePos="0" relativeHeight="251662848" behindDoc="0" locked="0" layoutInCell="1" allowOverlap="1" wp14:anchorId="70E36DCB" wp14:editId="025F7CDF">
                      <wp:simplePos x="0" y="0"/>
                      <wp:positionH relativeFrom="column">
                        <wp:posOffset>810466</wp:posOffset>
                      </wp:positionH>
                      <wp:positionV relativeFrom="paragraph">
                        <wp:posOffset>310822</wp:posOffset>
                      </wp:positionV>
                      <wp:extent cx="528320" cy="381635"/>
                      <wp:effectExtent l="0" t="0" r="0" b="0"/>
                      <wp:wrapNone/>
                      <wp:docPr id="6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7DE2" w14:textId="77777777" w:rsidR="0007595C" w:rsidRDefault="0007595C" w:rsidP="00AA7D98">
                                  <w:pPr>
                                    <w:spacing w:line="140" w:lineRule="exact"/>
                                    <w:rPr>
                                      <w:sz w:val="12"/>
                                      <w:szCs w:val="12"/>
                                      <w:lang w:val="de-CH"/>
                                    </w:rPr>
                                  </w:pPr>
                                  <w:r>
                                    <w:rPr>
                                      <w:sz w:val="12"/>
                                      <w:szCs w:val="12"/>
                                      <w:lang w:val="de-CH"/>
                                    </w:rPr>
                                    <w:t>Capsule chamber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36DCB" id="Text Box 34" o:spid="_x0000_s1031" type="#_x0000_t202" style="position:absolute;left:0;text-align:left;margin-left:63.8pt;margin-top:24.45pt;width:41.6pt;height:30.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" filled="f" stroked="f">
                      <v:textbox>
                        <w:txbxContent>
                          <w:p w14:paraId="243C7DE2" w14:textId="77777777" w:rsidR="0007595C" w:rsidRDefault="0007595C" w:rsidP="00AA7D98">
                            <w:pPr>
                              <w:spacing w:line="140" w:lineRule="exact"/>
                              <w:rPr>
                                <w:sz w:val="12"/>
                                <w:szCs w:val="12"/>
                                <w:lang w:val="de-CH"/>
                              </w:rPr>
                            </w:pPr>
                            <w:r>
                              <w:rPr>
                                <w:sz w:val="12"/>
                                <w:szCs w:val="12"/>
                                <w:lang w:val="de-CH"/>
                              </w:rPr>
                              <w:t>Capsule chamber</w:t>
                            </w:r>
                          </w:p>
                        </w:txbxContent>
                      </v:textbox>
                    </v:shape>
                  </w:pict>
                </mc:Fallback>
              </mc:AlternateContent>
            </w:r>
            <w:r w:rsidR="00AA7D98" w:rsidRPr="00423485">
              <w:rPr>
                <w:rFonts w:ascii="Times New Roman" w:hAnsi="Times New Roman"/>
                <w:lang w:eastAsia="en-US"/>
              </w:rPr>
              <w:t>One or more blister cards, each containing either 6 or 10 </w:t>
            </w:r>
            <w:r w:rsidR="00AA7D98" w:rsidRPr="00423485">
              <w:rPr>
                <w:rFonts w:ascii="Times New Roman" w:eastAsia="MS Mincho" w:hAnsi="Times New Roman"/>
                <w:lang w:eastAsia="en-US"/>
              </w:rPr>
              <w:t>Ultibro</w:t>
            </w:r>
            <w:r w:rsidR="00AA7D98" w:rsidRPr="00423485">
              <w:rPr>
                <w:rFonts w:ascii="Times New Roman" w:hAnsi="Times New Roman"/>
                <w:lang w:eastAsia="en-US"/>
              </w:rPr>
              <w:t xml:space="preserve"> Breezhaler capsules to be used in the inhaler</w:t>
            </w:r>
          </w:p>
          <w:p w14:paraId="5DB54C21" w14:textId="3E42C5A8" w:rsidR="003D002B" w:rsidRPr="005A0405" w:rsidRDefault="000630CC" w:rsidP="00675C94">
            <w:pPr>
              <w:pStyle w:val="Table"/>
              <w:spacing w:before="0"/>
              <w:rPr>
                <w:rFonts w:ascii="Times New Roman" w:hAnsi="Times New Roman"/>
                <w:sz w:val="22"/>
                <w:szCs w:val="22"/>
              </w:rPr>
            </w:pPr>
            <w:r w:rsidRPr="005A0405">
              <w:rPr>
                <w:noProof/>
              </w:rPr>
              <mc:AlternateContent>
                <mc:Choice Requires="wps">
                  <w:drawing>
                    <wp:anchor distT="45720" distB="45720" distL="114300" distR="114300" simplePos="0" relativeHeight="251683328" behindDoc="0" locked="0" layoutInCell="1" allowOverlap="1" wp14:anchorId="4DF85ADC" wp14:editId="745C4FC2">
                      <wp:simplePos x="0" y="0"/>
                      <wp:positionH relativeFrom="column">
                        <wp:posOffset>450531</wp:posOffset>
                      </wp:positionH>
                      <wp:positionV relativeFrom="paragraph">
                        <wp:posOffset>50593</wp:posOffset>
                      </wp:positionV>
                      <wp:extent cx="351155" cy="29210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F6F5" w14:textId="233E522B" w:rsidR="00E073FF" w:rsidRDefault="00E073FF" w:rsidP="00E073FF">
                                  <w:pPr>
                                    <w:spacing w:line="160" w:lineRule="exact"/>
                                    <w:rPr>
                                      <w:sz w:val="12"/>
                                      <w:szCs w:val="12"/>
                                      <w:lang w:val="de-CH"/>
                                    </w:rPr>
                                  </w:pPr>
                                  <w:r>
                                    <w:rPr>
                                      <w:sz w:val="12"/>
                                      <w:szCs w:val="12"/>
                                      <w:lang w:val="de-CH"/>
                                    </w:rPr>
                                    <w:t>Cap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85ADC" id="Text Box 30" o:spid="_x0000_s1032" type="#_x0000_t202" style="position:absolute;margin-left:35.45pt;margin-top:4pt;width:27.65pt;height:23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" filled="f" stroked="f">
                      <v:textbox>
                        <w:txbxContent>
                          <w:p w14:paraId="6420F6F5" w14:textId="233E522B" w:rsidR="00E073FF" w:rsidRDefault="00E073FF" w:rsidP="00E073FF">
                            <w:pPr>
                              <w:spacing w:line="160" w:lineRule="exact"/>
                              <w:rPr>
                                <w:sz w:val="12"/>
                                <w:szCs w:val="12"/>
                                <w:lang w:val="de-CH"/>
                              </w:rPr>
                            </w:pPr>
                            <w:r>
                              <w:rPr>
                                <w:sz w:val="12"/>
                                <w:szCs w:val="12"/>
                                <w:lang w:val="de-CH"/>
                              </w:rPr>
                              <w:t>Cap</w:t>
                            </w:r>
                          </w:p>
                        </w:txbxContent>
                      </v:textbox>
                    </v:shape>
                  </w:pict>
                </mc:Fallback>
              </mc:AlternateContent>
            </w:r>
            <w:r w:rsidR="00184940" w:rsidRPr="005A0405">
              <w:rPr>
                <w:noProof/>
              </w:rPr>
              <mc:AlternateContent>
                <mc:Choice Requires="wps">
                  <w:drawing>
                    <wp:anchor distT="45720" distB="45720" distL="114300" distR="114300" simplePos="0" relativeHeight="251664896" behindDoc="0" locked="0" layoutInCell="1" allowOverlap="1" wp14:anchorId="02C74818" wp14:editId="78AB40F5">
                      <wp:simplePos x="0" y="0"/>
                      <wp:positionH relativeFrom="column">
                        <wp:posOffset>7620</wp:posOffset>
                      </wp:positionH>
                      <wp:positionV relativeFrom="paragraph">
                        <wp:posOffset>591820</wp:posOffset>
                      </wp:positionV>
                      <wp:extent cx="471805" cy="243205"/>
                      <wp:effectExtent l="0" t="0" r="0" b="4445"/>
                      <wp:wrapNone/>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07287" w14:textId="77777777" w:rsidR="0007595C" w:rsidRDefault="0007595C" w:rsidP="00AA7D98">
                                  <w:pPr>
                                    <w:rPr>
                                      <w:b/>
                                      <w:sz w:val="12"/>
                                      <w:szCs w:val="12"/>
                                      <w:lang w:val="de-CH"/>
                                    </w:rPr>
                                  </w:pPr>
                                  <w:r>
                                    <w:rPr>
                                      <w:b/>
                                      <w:sz w:val="12"/>
                                      <w:szCs w:val="12"/>
                                      <w:lang w:val="de-CH"/>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74818" id="Text Box 35" o:spid="_x0000_s1033" type="#_x0000_t202" style="position:absolute;margin-left:.6pt;margin-top:46.6pt;width:37.15pt;height:19.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" filled="f" stroked="f">
                      <v:textbox>
                        <w:txbxContent>
                          <w:p w14:paraId="71207287" w14:textId="77777777" w:rsidR="0007595C" w:rsidRDefault="0007595C" w:rsidP="00AA7D98">
                            <w:pPr>
                              <w:rPr>
                                <w:b/>
                                <w:sz w:val="12"/>
                                <w:szCs w:val="12"/>
                                <w:lang w:val="de-CH"/>
                              </w:rPr>
                            </w:pPr>
                            <w:r>
                              <w:rPr>
                                <w:b/>
                                <w:sz w:val="12"/>
                                <w:szCs w:val="12"/>
                                <w:lang w:val="de-CH"/>
                              </w:rPr>
                              <w:t>Inhaler</w:t>
                            </w:r>
                          </w:p>
                        </w:txbxContent>
                      </v:textbox>
                    </v:shape>
                  </w:pict>
                </mc:Fallback>
              </mc:AlternateContent>
            </w:r>
            <w:r w:rsidR="00184940" w:rsidRPr="005A0405">
              <w:rPr>
                <w:noProof/>
              </w:rPr>
              <mc:AlternateContent>
                <mc:Choice Requires="wps">
                  <w:drawing>
                    <wp:anchor distT="45720" distB="45720" distL="114300" distR="114300" simplePos="0" relativeHeight="251666944" behindDoc="0" locked="0" layoutInCell="1" allowOverlap="1" wp14:anchorId="1525BCCE" wp14:editId="61F7AD27">
                      <wp:simplePos x="0" y="0"/>
                      <wp:positionH relativeFrom="column">
                        <wp:posOffset>984250</wp:posOffset>
                      </wp:positionH>
                      <wp:positionV relativeFrom="paragraph">
                        <wp:posOffset>594995</wp:posOffset>
                      </wp:positionV>
                      <wp:extent cx="652780" cy="243205"/>
                      <wp:effectExtent l="0" t="0" r="0" b="4445"/>
                      <wp:wrapNone/>
                      <wp:docPr id="7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E9F8E" w14:textId="77777777" w:rsidR="0007595C" w:rsidRDefault="0007595C" w:rsidP="00AA7D98">
                                  <w:pPr>
                                    <w:rPr>
                                      <w:b/>
                                      <w:sz w:val="12"/>
                                      <w:szCs w:val="12"/>
                                      <w:lang w:val="de-CH"/>
                                    </w:rPr>
                                  </w:pPr>
                                  <w:r>
                                    <w:rPr>
                                      <w:b/>
                                      <w:sz w:val="12"/>
                                      <w:szCs w:val="12"/>
                                      <w:lang w:val="de-CH"/>
                                    </w:rPr>
                                    <w:t>Inhaler 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5BCCE" id="Text Box 36" o:spid="_x0000_s1034" type="#_x0000_t202" style="position:absolute;margin-left:77.5pt;margin-top:46.85pt;width:51.4pt;height:19.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" filled="f" stroked="f">
                      <v:textbox>
                        <w:txbxContent>
                          <w:p w14:paraId="63DE9F8E" w14:textId="77777777" w:rsidR="0007595C" w:rsidRDefault="0007595C" w:rsidP="00AA7D98">
                            <w:pPr>
                              <w:rPr>
                                <w:b/>
                                <w:sz w:val="12"/>
                                <w:szCs w:val="12"/>
                                <w:lang w:val="de-CH"/>
                              </w:rPr>
                            </w:pPr>
                            <w:r>
                              <w:rPr>
                                <w:b/>
                                <w:sz w:val="12"/>
                                <w:szCs w:val="12"/>
                                <w:lang w:val="de-CH"/>
                              </w:rPr>
                              <w:t>Inhaler base</w:t>
                            </w:r>
                          </w:p>
                        </w:txbxContent>
                      </v:textbox>
                    </v:shape>
                  </w:pict>
                </mc:Fallback>
              </mc:AlternateContent>
            </w:r>
            <w:r w:rsidR="00184940" w:rsidRPr="005A0405">
              <w:rPr>
                <w:noProof/>
              </w:rPr>
              <mc:AlternateContent>
                <mc:Choice Requires="wps">
                  <w:drawing>
                    <wp:anchor distT="45720" distB="45720" distL="114300" distR="114300" simplePos="0" relativeHeight="251668992" behindDoc="0" locked="0" layoutInCell="1" allowOverlap="1" wp14:anchorId="423D065C" wp14:editId="16AAE9D4">
                      <wp:simplePos x="0" y="0"/>
                      <wp:positionH relativeFrom="column">
                        <wp:posOffset>1961515</wp:posOffset>
                      </wp:positionH>
                      <wp:positionV relativeFrom="paragraph">
                        <wp:posOffset>594995</wp:posOffset>
                      </wp:positionV>
                      <wp:extent cx="686435" cy="243205"/>
                      <wp:effectExtent l="0" t="0" r="0" b="4445"/>
                      <wp:wrapNone/>
                      <wp:docPr id="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6C5E" w14:textId="77777777" w:rsidR="0007595C" w:rsidRDefault="0007595C" w:rsidP="00AA7D98">
                                  <w:pPr>
                                    <w:rPr>
                                      <w:b/>
                                      <w:sz w:val="12"/>
                                      <w:szCs w:val="12"/>
                                      <w:lang w:val="de-CH"/>
                                    </w:rPr>
                                  </w:pPr>
                                  <w:r>
                                    <w:rPr>
                                      <w:b/>
                                      <w:sz w:val="12"/>
                                      <w:szCs w:val="12"/>
                                      <w:lang w:val="de-CH"/>
                                    </w:rPr>
                                    <w:t>Blister card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D065C" id="Text Box 37" o:spid="_x0000_s1035" type="#_x0000_t202" style="position:absolute;margin-left:154.45pt;margin-top:46.85pt;width:54.05pt;height:1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TQ5QEAAKc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" filled="f" stroked="f">
                      <v:textbox>
                        <w:txbxContent>
                          <w:p w14:paraId="0BBD6C5E" w14:textId="77777777" w:rsidR="0007595C" w:rsidRDefault="0007595C" w:rsidP="00AA7D98">
                            <w:pPr>
                              <w:rPr>
                                <w:b/>
                                <w:sz w:val="12"/>
                                <w:szCs w:val="12"/>
                                <w:lang w:val="de-CH"/>
                              </w:rPr>
                            </w:pPr>
                            <w:r>
                              <w:rPr>
                                <w:b/>
                                <w:sz w:val="12"/>
                                <w:szCs w:val="12"/>
                                <w:lang w:val="de-CH"/>
                              </w:rPr>
                              <w:t>Blister card</w:t>
                            </w:r>
                          </w:p>
                        </w:txbxContent>
                      </v:textbox>
                    </v:shape>
                  </w:pict>
                </mc:Fallback>
              </mc:AlternateContent>
            </w:r>
            <w:r w:rsidR="00184940" w:rsidRPr="005A0405">
              <w:rPr>
                <w:noProof/>
              </w:rPr>
              <mc:AlternateContent>
                <mc:Choice Requires="wps">
                  <w:drawing>
                    <wp:anchor distT="45720" distB="45720" distL="114300" distR="114300" simplePos="0" relativeHeight="251659776" behindDoc="0" locked="0" layoutInCell="1" allowOverlap="1" wp14:anchorId="62630E47" wp14:editId="7B863D5C">
                      <wp:simplePos x="0" y="0"/>
                      <wp:positionH relativeFrom="column">
                        <wp:posOffset>1762760</wp:posOffset>
                      </wp:positionH>
                      <wp:positionV relativeFrom="paragraph">
                        <wp:posOffset>467995</wp:posOffset>
                      </wp:positionV>
                      <wp:extent cx="428625" cy="243205"/>
                      <wp:effectExtent l="0" t="0" r="0" b="444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F6A87" w14:textId="77777777" w:rsidR="0007595C" w:rsidRDefault="0007595C" w:rsidP="00AA7D98">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30E47" id="Text Box 32" o:spid="_x0000_s1036" type="#_x0000_t202" style="position:absolute;margin-left:138.8pt;margin-top:36.85pt;width:33.75pt;height:19.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" filled="f" stroked="f">
                      <v:textbox>
                        <w:txbxContent>
                          <w:p w14:paraId="75EF6A87" w14:textId="77777777" w:rsidR="0007595C" w:rsidRDefault="0007595C" w:rsidP="00AA7D98">
                            <w:pPr>
                              <w:rPr>
                                <w:sz w:val="12"/>
                                <w:szCs w:val="12"/>
                                <w:lang w:val="de-CH"/>
                              </w:rPr>
                            </w:pPr>
                            <w:r>
                              <w:rPr>
                                <w:sz w:val="12"/>
                                <w:szCs w:val="12"/>
                                <w:lang w:val="de-CH"/>
                              </w:rPr>
                              <w:t>Blister</w:t>
                            </w:r>
                          </w:p>
                        </w:txbxContent>
                      </v:textbox>
                    </v:shape>
                  </w:pict>
                </mc:Fallback>
              </mc:AlternateContent>
            </w:r>
            <w:r w:rsidR="0077398B" w:rsidRPr="005A0405">
              <w:rPr>
                <w:noProof/>
              </w:rPr>
              <mc:AlternateContent>
                <mc:Choice Requires="wps">
                  <w:drawing>
                    <wp:anchor distT="45720" distB="45720" distL="114300" distR="114300" simplePos="0" relativeHeight="251656704" behindDoc="0" locked="0" layoutInCell="1" allowOverlap="1" wp14:anchorId="48AC1268" wp14:editId="30FBC3D0">
                      <wp:simplePos x="0" y="0"/>
                      <wp:positionH relativeFrom="column">
                        <wp:posOffset>538408</wp:posOffset>
                      </wp:positionH>
                      <wp:positionV relativeFrom="paragraph">
                        <wp:posOffset>263525</wp:posOffset>
                      </wp:positionV>
                      <wp:extent cx="485775" cy="356082"/>
                      <wp:effectExtent l="0" t="0" r="0" b="6350"/>
                      <wp:wrapNone/>
                      <wp:docPr id="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56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95F98" w14:textId="77777777" w:rsidR="0007595C" w:rsidRDefault="0007595C" w:rsidP="00AA7D98">
                                  <w:pPr>
                                    <w:spacing w:line="160" w:lineRule="exact"/>
                                    <w:rPr>
                                      <w:sz w:val="12"/>
                                      <w:szCs w:val="12"/>
                                      <w:lang w:val="de-CH"/>
                                    </w:rPr>
                                  </w:pPr>
                                  <w:r>
                                    <w:rPr>
                                      <w:sz w:val="12"/>
                                      <w:szCs w:val="12"/>
                                      <w:lang w:val="de-CH"/>
                                    </w:rPr>
                                    <w:t>Side buttons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C1268" id="_x0000_s1037" type="#_x0000_t202" style="position:absolute;margin-left:42.4pt;margin-top:20.75pt;width:38.25pt;height:28.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" filled="f" stroked="f">
                      <v:textbox>
                        <w:txbxContent>
                          <w:p w14:paraId="6DF95F98" w14:textId="77777777" w:rsidR="0007595C" w:rsidRDefault="0007595C" w:rsidP="00AA7D98">
                            <w:pPr>
                              <w:spacing w:line="160" w:lineRule="exact"/>
                              <w:rPr>
                                <w:sz w:val="12"/>
                                <w:szCs w:val="12"/>
                                <w:lang w:val="de-CH"/>
                              </w:rPr>
                            </w:pPr>
                            <w:r>
                              <w:rPr>
                                <w:sz w:val="12"/>
                                <w:szCs w:val="12"/>
                                <w:lang w:val="de-CH"/>
                              </w:rPr>
                              <w:t>Side buttons</w:t>
                            </w:r>
                          </w:p>
                        </w:txbxContent>
                      </v:textbox>
                    </v:shape>
                  </w:pict>
                </mc:Fallback>
              </mc:AlternateContent>
            </w:r>
            <w:r w:rsidR="0077398B" w:rsidRPr="005A0405">
              <w:rPr>
                <w:noProof/>
              </w:rPr>
              <mc:AlternateContent>
                <mc:Choice Requires="wps">
                  <w:drawing>
                    <wp:anchor distT="45720" distB="45720" distL="114300" distR="114300" simplePos="0" relativeHeight="251653632" behindDoc="0" locked="0" layoutInCell="1" allowOverlap="1" wp14:anchorId="24E69A72" wp14:editId="1F096918">
                      <wp:simplePos x="0" y="0"/>
                      <wp:positionH relativeFrom="column">
                        <wp:posOffset>325811</wp:posOffset>
                      </wp:positionH>
                      <wp:positionV relativeFrom="paragraph">
                        <wp:posOffset>484634</wp:posOffset>
                      </wp:positionV>
                      <wp:extent cx="390525" cy="243205"/>
                      <wp:effectExtent l="0" t="0" r="0" b="444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C038F" w14:textId="77777777" w:rsidR="0007595C" w:rsidRDefault="0007595C" w:rsidP="00AA7D98">
                                  <w:pPr>
                                    <w:rPr>
                                      <w:sz w:val="12"/>
                                      <w:szCs w:val="12"/>
                                    </w:rPr>
                                  </w:pPr>
                                  <w:r>
                                    <w:rPr>
                                      <w:sz w:val="12"/>
                                      <w:szCs w:val="12"/>
                                    </w:rPr>
                                    <w:t xml:space="preserve">Base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69A72" id="Text Box 2" o:spid="_x0000_s1038" type="#_x0000_t202" style="position:absolute;margin-left:25.65pt;margin-top:38.15pt;width:30.75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0I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" filled="f" stroked="f">
                      <v:textbox>
                        <w:txbxContent>
                          <w:p w14:paraId="55DC038F" w14:textId="77777777" w:rsidR="0007595C" w:rsidRDefault="0007595C" w:rsidP="00AA7D98">
                            <w:pPr>
                              <w:rPr>
                                <w:sz w:val="12"/>
                                <w:szCs w:val="12"/>
                              </w:rPr>
                            </w:pPr>
                            <w:r>
                              <w:rPr>
                                <w:sz w:val="12"/>
                                <w:szCs w:val="12"/>
                              </w:rPr>
                              <w:t xml:space="preserve">Base </w:t>
                            </w:r>
                          </w:p>
                        </w:txbxContent>
                      </v:textbox>
                    </v:shape>
                  </w:pict>
                </mc:Fallback>
              </mc:AlternateContent>
            </w:r>
            <w:r w:rsidR="0077398B" w:rsidRPr="005A0405">
              <w:rPr>
                <w:noProof/>
              </w:rPr>
              <mc:AlternateContent>
                <mc:Choice Requires="wps">
                  <w:drawing>
                    <wp:anchor distT="45720" distB="45720" distL="114300" distR="114300" simplePos="0" relativeHeight="251661824" behindDoc="0" locked="0" layoutInCell="1" allowOverlap="1" wp14:anchorId="0A2E06C0" wp14:editId="16AD1642">
                      <wp:simplePos x="0" y="0"/>
                      <wp:positionH relativeFrom="column">
                        <wp:posOffset>1417867</wp:posOffset>
                      </wp:positionH>
                      <wp:positionV relativeFrom="paragraph">
                        <wp:posOffset>126075</wp:posOffset>
                      </wp:positionV>
                      <wp:extent cx="466725" cy="243205"/>
                      <wp:effectExtent l="0" t="19050" r="0" b="12065"/>
                      <wp:wrapNone/>
                      <wp:docPr id="6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F351" w14:textId="77777777" w:rsidR="0007595C" w:rsidRDefault="0007595C" w:rsidP="00AA7D98">
                                  <w:pPr>
                                    <w:rPr>
                                      <w:sz w:val="12"/>
                                      <w:szCs w:val="12"/>
                                      <w:lang w:val="de-CH"/>
                                    </w:rPr>
                                  </w:pPr>
                                  <w:r>
                                    <w:rPr>
                                      <w:sz w:val="12"/>
                                      <w:szCs w:val="12"/>
                                      <w:lang w:val="de-CH"/>
                                    </w:rPr>
                                    <w:t>Screen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E06C0" id="Text Box 33" o:spid="_x0000_s1039" type="#_x0000_t202" style="position:absolute;margin-left:111.65pt;margin-top:9.95pt;width:36.75pt;height:19.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w65QEAAKgDAAAOAAAAZHJzL2Uyb0RvYy54bWysU8Fu2zAMvQ/YPwi6L3ZcJ92MOEXXosOA&#10;rhvQ7gNkWbaF2aJGKbGzrx8lp2m23oZdBJGUH997pDdX09CzvUKnwZR8uUg5U0ZCrU1b8u9Pd+/e&#10;c+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" filled="f" stroked="f">
                      <v:textbox>
                        <w:txbxContent>
                          <w:p w14:paraId="5A6CF351" w14:textId="77777777" w:rsidR="0007595C" w:rsidRDefault="0007595C" w:rsidP="00AA7D98">
                            <w:pPr>
                              <w:rPr>
                                <w:sz w:val="12"/>
                                <w:szCs w:val="12"/>
                                <w:lang w:val="de-CH"/>
                              </w:rPr>
                            </w:pPr>
                            <w:r>
                              <w:rPr>
                                <w:sz w:val="12"/>
                                <w:szCs w:val="12"/>
                                <w:lang w:val="de-CH"/>
                              </w:rPr>
                              <w:t>Screen</w:t>
                            </w:r>
                          </w:p>
                        </w:txbxContent>
                      </v:textbox>
                    </v:shape>
                  </w:pict>
                </mc:Fallback>
              </mc:AlternateContent>
            </w:r>
            <w:r w:rsidR="00D345CB" w:rsidRPr="005A0405">
              <w:rPr>
                <w:rFonts w:ascii="Times New Roman" w:hAnsi="Times New Roman"/>
                <w:noProof/>
                <w:sz w:val="22"/>
                <w:szCs w:val="22"/>
              </w:rPr>
              <w:drawing>
                <wp:inline distT="0" distB="0" distL="0" distR="0" wp14:anchorId="42841AB3" wp14:editId="2D74A2D8">
                  <wp:extent cx="497712" cy="626323"/>
                  <wp:effectExtent l="0" t="0" r="0" b="2540"/>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409" cy="643559"/>
                          </a:xfrm>
                          <a:prstGeom prst="rect">
                            <a:avLst/>
                          </a:prstGeom>
                          <a:noFill/>
                          <a:ln>
                            <a:noFill/>
                          </a:ln>
                        </pic:spPr>
                      </pic:pic>
                    </a:graphicData>
                  </a:graphic>
                </wp:inline>
              </w:drawing>
            </w:r>
            <w:r w:rsidR="00D345CB" w:rsidRPr="005A0405">
              <w:rPr>
                <w:rFonts w:ascii="Times New Roman" w:hAnsi="Times New Roman"/>
                <w:sz w:val="22"/>
                <w:szCs w:val="22"/>
              </w:rPr>
              <w:t xml:space="preserve">           </w:t>
            </w:r>
            <w:r w:rsidR="00D345CB" w:rsidRPr="005A0405">
              <w:rPr>
                <w:rFonts w:ascii="Times New Roman" w:hAnsi="Times New Roman"/>
                <w:noProof/>
                <w:sz w:val="22"/>
                <w:szCs w:val="22"/>
              </w:rPr>
              <w:drawing>
                <wp:inline distT="0" distB="0" distL="0" distR="0" wp14:anchorId="00131E77" wp14:editId="373B7577">
                  <wp:extent cx="677119" cy="658438"/>
                  <wp:effectExtent l="0" t="0" r="8890" b="8890"/>
                  <wp:docPr id="108" name="Picture 108"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99098" cy="679811"/>
                          </a:xfrm>
                          <a:prstGeom prst="rect">
                            <a:avLst/>
                          </a:prstGeom>
                          <a:noFill/>
                          <a:ln>
                            <a:noFill/>
                          </a:ln>
                        </pic:spPr>
                      </pic:pic>
                    </a:graphicData>
                  </a:graphic>
                </wp:inline>
              </w:drawing>
            </w:r>
            <w:r w:rsidR="00D345CB" w:rsidRPr="005A0405">
              <w:rPr>
                <w:rFonts w:ascii="Times New Roman" w:hAnsi="Times New Roman"/>
                <w:sz w:val="22"/>
                <w:szCs w:val="22"/>
              </w:rPr>
              <w:t xml:space="preserve">      </w:t>
            </w:r>
            <w:r w:rsidR="00D345CB" w:rsidRPr="005A0405">
              <w:rPr>
                <w:rFonts w:ascii="Times New Roman" w:hAnsi="Times New Roman"/>
                <w:noProof/>
                <w:sz w:val="22"/>
                <w:szCs w:val="22"/>
              </w:rPr>
              <w:drawing>
                <wp:inline distT="0" distB="0" distL="0" distR="0" wp14:anchorId="0D979069" wp14:editId="4E44E9F4">
                  <wp:extent cx="775504" cy="620653"/>
                  <wp:effectExtent l="0" t="0" r="5715" b="8255"/>
                  <wp:docPr id="109" name="Picture 109"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551" cy="650302"/>
                          </a:xfrm>
                          <a:prstGeom prst="rect">
                            <a:avLst/>
                          </a:prstGeom>
                          <a:noFill/>
                          <a:ln>
                            <a:noFill/>
                          </a:ln>
                        </pic:spPr>
                      </pic:pic>
                    </a:graphicData>
                  </a:graphic>
                </wp:inline>
              </w:drawing>
            </w:r>
          </w:p>
          <w:p w14:paraId="0F36802F" w14:textId="73D214E7" w:rsidR="004F462C" w:rsidRPr="005A0405" w:rsidRDefault="004F462C" w:rsidP="00675C94">
            <w:pPr>
              <w:rPr>
                <w:lang w:val="en-US"/>
              </w:rPr>
            </w:pPr>
          </w:p>
          <w:p w14:paraId="38E037A8" w14:textId="1E5834DF" w:rsidR="003D002B" w:rsidRPr="005A0405" w:rsidRDefault="003D002B" w:rsidP="00675C94">
            <w:pPr>
              <w:rPr>
                <w:lang w:val="en-US"/>
              </w:rPr>
            </w:pPr>
          </w:p>
          <w:p w14:paraId="0CC404CC" w14:textId="42CB1892" w:rsidR="004F462C" w:rsidRPr="005A0405" w:rsidRDefault="004F462C" w:rsidP="00675C94">
            <w:pPr>
              <w:rPr>
                <w:b/>
                <w:lang w:val="en-US"/>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56F8B4A4"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Frequently Asked Questions</w:t>
            </w:r>
          </w:p>
          <w:p w14:paraId="1E36C9B4" w14:textId="77777777" w:rsidR="00AA7D98" w:rsidRPr="005A0405" w:rsidRDefault="00AA7D98" w:rsidP="00675C94">
            <w:pPr>
              <w:pStyle w:val="Table"/>
              <w:spacing w:before="0" w:after="0"/>
              <w:rPr>
                <w:rFonts w:ascii="Times New Roman" w:hAnsi="Times New Roman"/>
                <w:szCs w:val="20"/>
              </w:rPr>
            </w:pPr>
          </w:p>
          <w:p w14:paraId="36E4B4DD"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Why didn’t the inhaler make a noise when I inhaled?</w:t>
            </w:r>
          </w:p>
          <w:p w14:paraId="7EFB5E25"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lastRenderedPageBreak/>
              <w:t>The capsule may be stuck in the capsule chamber. If this happens, carefully loosen the capsule by tapping the base of the inhaler. Inhale the medicine again by repeating steps 3a to 3</w:t>
            </w:r>
            <w:r w:rsidR="00A64C00" w:rsidRPr="005A0405">
              <w:rPr>
                <w:rFonts w:ascii="Times New Roman" w:hAnsi="Times New Roman"/>
                <w:szCs w:val="20"/>
              </w:rPr>
              <w:t>c</w:t>
            </w:r>
            <w:r w:rsidRPr="005A0405">
              <w:rPr>
                <w:rFonts w:ascii="Times New Roman" w:hAnsi="Times New Roman"/>
                <w:szCs w:val="20"/>
              </w:rPr>
              <w:t>.</w:t>
            </w:r>
          </w:p>
          <w:p w14:paraId="0C57A5CF" w14:textId="77777777" w:rsidR="00AA7D98" w:rsidRPr="005A0405" w:rsidRDefault="00AA7D98" w:rsidP="00675C94">
            <w:pPr>
              <w:pStyle w:val="Table"/>
              <w:spacing w:before="0" w:after="0"/>
              <w:rPr>
                <w:rFonts w:ascii="Times New Roman" w:hAnsi="Times New Roman"/>
                <w:szCs w:val="20"/>
              </w:rPr>
            </w:pPr>
          </w:p>
          <w:p w14:paraId="1980AD20"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What should I do if there is powder left inside the capsule?</w:t>
            </w:r>
          </w:p>
          <w:p w14:paraId="787E5D91"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You have not received enough of your medicine. Close the inhaler and repeat steps 3a to 3</w:t>
            </w:r>
            <w:r w:rsidR="00A64C00" w:rsidRPr="005A0405">
              <w:rPr>
                <w:rFonts w:ascii="Times New Roman" w:hAnsi="Times New Roman"/>
                <w:szCs w:val="20"/>
              </w:rPr>
              <w:t>c</w:t>
            </w:r>
            <w:r w:rsidRPr="005A0405">
              <w:rPr>
                <w:rFonts w:ascii="Times New Roman" w:hAnsi="Times New Roman"/>
                <w:szCs w:val="20"/>
              </w:rPr>
              <w:t>.</w:t>
            </w:r>
          </w:p>
          <w:p w14:paraId="22D885AE" w14:textId="77777777" w:rsidR="00AA7D98" w:rsidRPr="005A0405" w:rsidRDefault="00AA7D98" w:rsidP="00675C94">
            <w:pPr>
              <w:pStyle w:val="Table"/>
              <w:spacing w:before="0" w:after="0"/>
              <w:rPr>
                <w:rFonts w:ascii="Times New Roman" w:hAnsi="Times New Roman"/>
                <w:szCs w:val="20"/>
              </w:rPr>
            </w:pPr>
          </w:p>
          <w:p w14:paraId="678D1D61"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 coughed after inhaling – does this matter?</w:t>
            </w:r>
          </w:p>
          <w:p w14:paraId="2BAD02C8"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This may happen. As long as the capsule is empty you have received enough of your medicine.</w:t>
            </w:r>
          </w:p>
          <w:p w14:paraId="275085C1" w14:textId="77777777" w:rsidR="00AA7D98" w:rsidRPr="005A0405" w:rsidRDefault="00AA7D98" w:rsidP="00675C94">
            <w:pPr>
              <w:pStyle w:val="Table"/>
              <w:spacing w:before="0" w:after="0"/>
              <w:rPr>
                <w:rFonts w:ascii="Times New Roman" w:hAnsi="Times New Roman"/>
                <w:szCs w:val="20"/>
              </w:rPr>
            </w:pPr>
          </w:p>
          <w:p w14:paraId="57280172"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 felt small pieces of the capsule on my tongue – does this matter?</w:t>
            </w:r>
          </w:p>
          <w:p w14:paraId="34CC656E"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This can happen. It is not harmful. The chances of the capsule breaking into small pieces will be increased if the capsule is pierced more than once.</w:t>
            </w:r>
          </w:p>
        </w:tc>
        <w:tc>
          <w:tcPr>
            <w:tcW w:w="2410" w:type="dxa"/>
            <w:tcBorders>
              <w:top w:val="single" w:sz="24" w:space="0" w:color="808080"/>
              <w:left w:val="single" w:sz="24" w:space="0" w:color="808080"/>
              <w:bottom w:val="single" w:sz="24" w:space="0" w:color="808080"/>
              <w:right w:val="single" w:sz="24" w:space="0" w:color="808080"/>
            </w:tcBorders>
            <w:hideMark/>
          </w:tcPr>
          <w:p w14:paraId="205BFFD5"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lastRenderedPageBreak/>
              <w:t>Cleaning the inhaler</w:t>
            </w:r>
          </w:p>
          <w:p w14:paraId="3379C500" w14:textId="7AD449FD"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Wipe the mouthpiece inside and outside with a clean, dry, lint-free cloth to remove any powder residue.</w:t>
            </w:r>
            <w:r w:rsidR="00BE2D13" w:rsidRPr="005A0405">
              <w:rPr>
                <w:rFonts w:ascii="Times New Roman" w:hAnsi="Times New Roman"/>
                <w:szCs w:val="20"/>
              </w:rPr>
              <w:t xml:space="preserve"> </w:t>
            </w:r>
            <w:r w:rsidRPr="005A0405">
              <w:rPr>
                <w:rFonts w:ascii="Times New Roman" w:hAnsi="Times New Roman"/>
                <w:szCs w:val="20"/>
              </w:rPr>
              <w:t>Keep the inhaler dry. Never wash your inhaler with water.</w:t>
            </w:r>
          </w:p>
        </w:tc>
      </w:tr>
      <w:tr w:rsidR="00AA7D98" w:rsidRPr="005A0405" w14:paraId="21CD1690" w14:textId="77777777" w:rsidTr="00AA7D98">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1E419BF" w14:textId="77777777" w:rsidR="00AA7D98" w:rsidRPr="005A0405" w:rsidRDefault="00AA7D98" w:rsidP="00675C94">
            <w:pPr>
              <w:tabs>
                <w:tab w:val="clear" w:pos="567"/>
              </w:tabs>
              <w:spacing w:line="240" w:lineRule="auto"/>
              <w:rPr>
                <w:rFonts w:eastAsia="MS Mincho"/>
                <w:szCs w:val="22"/>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6BC7E7E" w14:textId="77777777" w:rsidR="00AA7D98" w:rsidRPr="005A0405" w:rsidRDefault="00AA7D98" w:rsidP="00675C94">
            <w:pPr>
              <w:tabs>
                <w:tab w:val="clear" w:pos="567"/>
              </w:tabs>
              <w:spacing w:line="240" w:lineRule="auto"/>
              <w:rPr>
                <w:rFonts w:eastAsia="MS Mincho"/>
                <w:sz w:val="20"/>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484D73E7" w14:textId="77777777" w:rsidR="00A905F0" w:rsidRPr="005A0405" w:rsidRDefault="00A905F0" w:rsidP="00675C94">
            <w:pPr>
              <w:pStyle w:val="Table"/>
              <w:spacing w:before="0" w:after="0"/>
              <w:rPr>
                <w:rFonts w:ascii="Times New Roman" w:hAnsi="Times New Roman"/>
                <w:b/>
                <w:szCs w:val="20"/>
              </w:rPr>
            </w:pPr>
            <w:r w:rsidRPr="005A0405">
              <w:rPr>
                <w:rFonts w:ascii="Times New Roman" w:hAnsi="Times New Roman"/>
                <w:b/>
                <w:szCs w:val="20"/>
              </w:rPr>
              <w:t>Disposing of the inhaler after use</w:t>
            </w:r>
          </w:p>
          <w:p w14:paraId="5E642D5F" w14:textId="77777777" w:rsidR="00AA7D98" w:rsidRPr="005A0405" w:rsidRDefault="00A905F0" w:rsidP="00675C94">
            <w:pPr>
              <w:pStyle w:val="Table"/>
              <w:spacing w:before="0" w:after="0"/>
              <w:rPr>
                <w:rFonts w:ascii="Times New Roman" w:hAnsi="Times New Roman"/>
                <w:szCs w:val="20"/>
              </w:rPr>
            </w:pPr>
            <w:r w:rsidRPr="005A0405">
              <w:rPr>
                <w:rFonts w:ascii="Times New Roman" w:hAnsi="Times New Roman"/>
                <w:szCs w:val="20"/>
              </w:rPr>
              <w:t>Each inhaler should be disposed of after all capsules have been used. Ask your pharmacist how to dispose of medicines and inhalers that are no longer required.</w:t>
            </w:r>
          </w:p>
          <w:p w14:paraId="442D8827" w14:textId="77777777" w:rsidR="00A905F0" w:rsidRPr="005A0405" w:rsidRDefault="00A905F0" w:rsidP="00675C94">
            <w:pPr>
              <w:pStyle w:val="Table"/>
              <w:tabs>
                <w:tab w:val="clear" w:pos="284"/>
              </w:tabs>
              <w:spacing w:before="0" w:after="0"/>
              <w:rPr>
                <w:rFonts w:ascii="Times New Roman" w:hAnsi="Times New Roman"/>
                <w:szCs w:val="20"/>
              </w:rPr>
            </w:pPr>
          </w:p>
        </w:tc>
      </w:tr>
    </w:tbl>
    <w:p w14:paraId="53E75659" w14:textId="77777777" w:rsidR="00AA7D98" w:rsidRPr="005A0405" w:rsidRDefault="00AA7D98" w:rsidP="00675C94">
      <w:pPr>
        <w:rPr>
          <w:szCs w:val="22"/>
        </w:rPr>
      </w:pPr>
    </w:p>
    <w:bookmarkEnd w:id="45"/>
    <w:p w14:paraId="6CE86B79" w14:textId="77777777" w:rsidR="00812D16" w:rsidRPr="005A0405" w:rsidRDefault="00812D16" w:rsidP="00675C94">
      <w:pPr>
        <w:tabs>
          <w:tab w:val="clear" w:pos="567"/>
        </w:tabs>
        <w:spacing w:line="240" w:lineRule="auto"/>
        <w:rPr>
          <w:noProof/>
          <w:szCs w:val="22"/>
        </w:rPr>
      </w:pPr>
    </w:p>
    <w:p w14:paraId="2B6FE450"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7.</w:t>
      </w:r>
      <w:r w:rsidRPr="005A0405">
        <w:rPr>
          <w:b/>
          <w:noProof/>
          <w:szCs w:val="22"/>
        </w:rPr>
        <w:tab/>
        <w:t>MARKETING AUTHORISATION HOLDER</w:t>
      </w:r>
    </w:p>
    <w:p w14:paraId="7E96A581" w14:textId="77777777" w:rsidR="00812D16" w:rsidRPr="005A0405" w:rsidRDefault="00812D16" w:rsidP="00675C94">
      <w:pPr>
        <w:keepNext/>
        <w:tabs>
          <w:tab w:val="clear" w:pos="567"/>
        </w:tabs>
        <w:spacing w:line="240" w:lineRule="auto"/>
        <w:rPr>
          <w:noProof/>
          <w:szCs w:val="22"/>
        </w:rPr>
      </w:pPr>
    </w:p>
    <w:p w14:paraId="74583AE6" w14:textId="77777777" w:rsidR="006B7DFB" w:rsidRPr="005A0405" w:rsidRDefault="006B7DFB" w:rsidP="00675C94">
      <w:pPr>
        <w:keepNext/>
        <w:tabs>
          <w:tab w:val="clear" w:pos="567"/>
        </w:tabs>
        <w:autoSpaceDE w:val="0"/>
        <w:autoSpaceDN w:val="0"/>
        <w:adjustRightInd w:val="0"/>
        <w:spacing w:line="240" w:lineRule="auto"/>
        <w:rPr>
          <w:rFonts w:eastAsia="SimSun"/>
          <w:szCs w:val="22"/>
          <w:lang w:val="en-US"/>
        </w:rPr>
      </w:pPr>
      <w:r w:rsidRPr="005A0405">
        <w:rPr>
          <w:rFonts w:eastAsia="SimSun"/>
          <w:szCs w:val="22"/>
          <w:lang w:val="en-US"/>
        </w:rPr>
        <w:t>Novartis Europharm Limited</w:t>
      </w:r>
    </w:p>
    <w:p w14:paraId="77D87F44" w14:textId="77777777" w:rsidR="00B01C83" w:rsidRPr="005A0405" w:rsidRDefault="00B01C83" w:rsidP="00675C94">
      <w:pPr>
        <w:keepNext/>
        <w:spacing w:line="240" w:lineRule="auto"/>
        <w:rPr>
          <w:szCs w:val="22"/>
        </w:rPr>
      </w:pPr>
      <w:r w:rsidRPr="005A0405">
        <w:rPr>
          <w:szCs w:val="22"/>
        </w:rPr>
        <w:t>Vista Building</w:t>
      </w:r>
    </w:p>
    <w:p w14:paraId="47973B54" w14:textId="77777777" w:rsidR="00B01C83" w:rsidRPr="005A0405" w:rsidRDefault="00B01C83" w:rsidP="00675C94">
      <w:pPr>
        <w:keepNext/>
        <w:spacing w:line="240" w:lineRule="auto"/>
        <w:rPr>
          <w:szCs w:val="22"/>
        </w:rPr>
      </w:pPr>
      <w:r w:rsidRPr="005A0405">
        <w:rPr>
          <w:szCs w:val="22"/>
        </w:rPr>
        <w:t>Elm Park, Merrion Road</w:t>
      </w:r>
    </w:p>
    <w:p w14:paraId="0FCBE773" w14:textId="77777777" w:rsidR="00B01C83" w:rsidRPr="005A0405" w:rsidRDefault="00B01C83" w:rsidP="00675C94">
      <w:pPr>
        <w:keepNext/>
        <w:spacing w:line="240" w:lineRule="auto"/>
        <w:rPr>
          <w:szCs w:val="22"/>
        </w:rPr>
      </w:pPr>
      <w:r w:rsidRPr="005A0405">
        <w:rPr>
          <w:szCs w:val="22"/>
        </w:rPr>
        <w:t>Dublin 4</w:t>
      </w:r>
    </w:p>
    <w:p w14:paraId="1C7AE9C4" w14:textId="77777777" w:rsidR="00B01C83" w:rsidRPr="005A0405" w:rsidRDefault="00B01C83" w:rsidP="00675C94">
      <w:pPr>
        <w:spacing w:line="240" w:lineRule="auto"/>
        <w:rPr>
          <w:szCs w:val="22"/>
        </w:rPr>
      </w:pPr>
      <w:r w:rsidRPr="005A0405">
        <w:rPr>
          <w:szCs w:val="22"/>
        </w:rPr>
        <w:t>Ireland</w:t>
      </w:r>
    </w:p>
    <w:p w14:paraId="3266C684" w14:textId="77777777" w:rsidR="00CF1009" w:rsidRPr="005A0405" w:rsidRDefault="00CF1009" w:rsidP="00675C94">
      <w:pPr>
        <w:pStyle w:val="Text"/>
        <w:spacing w:before="0"/>
        <w:jc w:val="left"/>
        <w:rPr>
          <w:noProof/>
          <w:sz w:val="22"/>
          <w:szCs w:val="22"/>
        </w:rPr>
      </w:pPr>
    </w:p>
    <w:p w14:paraId="2BDA8647" w14:textId="77777777" w:rsidR="00812D16" w:rsidRPr="005A0405" w:rsidRDefault="00812D16" w:rsidP="00675C94">
      <w:pPr>
        <w:tabs>
          <w:tab w:val="clear" w:pos="567"/>
        </w:tabs>
        <w:spacing w:line="240" w:lineRule="auto"/>
        <w:rPr>
          <w:noProof/>
          <w:szCs w:val="22"/>
        </w:rPr>
      </w:pPr>
    </w:p>
    <w:p w14:paraId="795E20D7" w14:textId="77777777" w:rsidR="000E21A9" w:rsidRPr="005A0405" w:rsidRDefault="00812D16" w:rsidP="00675C94">
      <w:pPr>
        <w:keepNext/>
        <w:tabs>
          <w:tab w:val="clear" w:pos="567"/>
        </w:tabs>
        <w:spacing w:line="240" w:lineRule="auto"/>
        <w:ind w:left="567" w:hanging="567"/>
        <w:rPr>
          <w:b/>
          <w:noProof/>
          <w:szCs w:val="22"/>
        </w:rPr>
      </w:pPr>
      <w:r w:rsidRPr="005A0405">
        <w:rPr>
          <w:b/>
          <w:noProof/>
          <w:szCs w:val="22"/>
        </w:rPr>
        <w:t>8.</w:t>
      </w:r>
      <w:r w:rsidRPr="005A0405">
        <w:rPr>
          <w:b/>
          <w:noProof/>
          <w:szCs w:val="22"/>
        </w:rPr>
        <w:tab/>
        <w:t>MARKETING AUTHORISATION NUMBER(S)</w:t>
      </w:r>
    </w:p>
    <w:p w14:paraId="2B1ECA26" w14:textId="77777777" w:rsidR="00812D16" w:rsidRPr="005A0405" w:rsidRDefault="00812D16" w:rsidP="00675C94">
      <w:pPr>
        <w:keepNext/>
        <w:tabs>
          <w:tab w:val="clear" w:pos="567"/>
        </w:tabs>
        <w:spacing w:line="240" w:lineRule="auto"/>
        <w:rPr>
          <w:noProof/>
          <w:szCs w:val="22"/>
        </w:rPr>
      </w:pPr>
    </w:p>
    <w:p w14:paraId="573DD8F6" w14:textId="77777777" w:rsidR="00812D16" w:rsidRPr="005A0405" w:rsidRDefault="0089079F" w:rsidP="00675C94">
      <w:pPr>
        <w:tabs>
          <w:tab w:val="clear" w:pos="567"/>
        </w:tabs>
        <w:spacing w:line="240" w:lineRule="auto"/>
        <w:rPr>
          <w:noProof/>
          <w:szCs w:val="22"/>
        </w:rPr>
      </w:pPr>
      <w:r w:rsidRPr="005A0405">
        <w:rPr>
          <w:noProof/>
          <w:szCs w:val="22"/>
        </w:rPr>
        <w:t>EU/1/13/862/001-</w:t>
      </w:r>
      <w:r w:rsidR="002B2C13" w:rsidRPr="005A0405">
        <w:rPr>
          <w:noProof/>
          <w:szCs w:val="22"/>
        </w:rPr>
        <w:t>008</w:t>
      </w:r>
    </w:p>
    <w:p w14:paraId="7AB9484E" w14:textId="77777777" w:rsidR="0089079F" w:rsidRPr="005A0405" w:rsidRDefault="0089079F" w:rsidP="00675C94">
      <w:pPr>
        <w:tabs>
          <w:tab w:val="clear" w:pos="567"/>
        </w:tabs>
        <w:spacing w:line="240" w:lineRule="auto"/>
        <w:rPr>
          <w:noProof/>
          <w:szCs w:val="22"/>
        </w:rPr>
      </w:pPr>
    </w:p>
    <w:p w14:paraId="3117CA9A" w14:textId="77777777" w:rsidR="0089079F" w:rsidRPr="005A0405" w:rsidRDefault="0089079F" w:rsidP="00675C94">
      <w:pPr>
        <w:tabs>
          <w:tab w:val="clear" w:pos="567"/>
        </w:tabs>
        <w:spacing w:line="240" w:lineRule="auto"/>
        <w:rPr>
          <w:noProof/>
          <w:szCs w:val="22"/>
        </w:rPr>
      </w:pPr>
    </w:p>
    <w:p w14:paraId="78C44FEE" w14:textId="77777777" w:rsidR="00812D16" w:rsidRPr="005A0405" w:rsidRDefault="00812D16" w:rsidP="00675C94">
      <w:pPr>
        <w:keepNext/>
        <w:tabs>
          <w:tab w:val="clear" w:pos="567"/>
        </w:tabs>
        <w:spacing w:line="240" w:lineRule="auto"/>
        <w:ind w:left="567" w:hanging="567"/>
        <w:rPr>
          <w:noProof/>
          <w:szCs w:val="22"/>
        </w:rPr>
      </w:pPr>
      <w:r w:rsidRPr="005A0405">
        <w:rPr>
          <w:b/>
          <w:noProof/>
          <w:szCs w:val="22"/>
        </w:rPr>
        <w:t>9.</w:t>
      </w:r>
      <w:r w:rsidRPr="005A0405">
        <w:rPr>
          <w:b/>
          <w:noProof/>
          <w:szCs w:val="22"/>
        </w:rPr>
        <w:tab/>
        <w:t>DATE OF FIRST AUTHORISATION/RENEWAL OF THE AUTHORISATION</w:t>
      </w:r>
    </w:p>
    <w:p w14:paraId="1E3B636F" w14:textId="77777777" w:rsidR="00812D16" w:rsidRPr="005A0405" w:rsidRDefault="00812D16" w:rsidP="00675C94">
      <w:pPr>
        <w:keepNext/>
        <w:tabs>
          <w:tab w:val="clear" w:pos="567"/>
        </w:tabs>
        <w:spacing w:line="240" w:lineRule="auto"/>
        <w:rPr>
          <w:noProof/>
          <w:szCs w:val="22"/>
        </w:rPr>
      </w:pPr>
    </w:p>
    <w:p w14:paraId="67626A78" w14:textId="77777777" w:rsidR="00EF057C" w:rsidRPr="005A0405" w:rsidRDefault="00EF057C" w:rsidP="00675C94">
      <w:pPr>
        <w:keepNext/>
        <w:tabs>
          <w:tab w:val="clear" w:pos="567"/>
        </w:tabs>
        <w:spacing w:line="240" w:lineRule="auto"/>
        <w:rPr>
          <w:noProof/>
          <w:szCs w:val="22"/>
        </w:rPr>
      </w:pPr>
      <w:r w:rsidRPr="005A0405">
        <w:rPr>
          <w:noProof/>
          <w:szCs w:val="22"/>
        </w:rPr>
        <w:t>Date of first authorisation: 19 September 2013</w:t>
      </w:r>
    </w:p>
    <w:p w14:paraId="459B72EE" w14:textId="77777777" w:rsidR="00EF057C" w:rsidRPr="005A0405" w:rsidRDefault="00EF057C" w:rsidP="00675C94">
      <w:pPr>
        <w:tabs>
          <w:tab w:val="clear" w:pos="567"/>
        </w:tabs>
        <w:spacing w:line="240" w:lineRule="auto"/>
        <w:rPr>
          <w:noProof/>
          <w:szCs w:val="22"/>
        </w:rPr>
      </w:pPr>
      <w:r w:rsidRPr="005A0405">
        <w:rPr>
          <w:noProof/>
          <w:szCs w:val="22"/>
        </w:rPr>
        <w:t>Date of latest renewal:</w:t>
      </w:r>
      <w:r w:rsidR="002632AD" w:rsidRPr="005A0405">
        <w:rPr>
          <w:noProof/>
          <w:szCs w:val="22"/>
        </w:rPr>
        <w:t xml:space="preserve"> 22 May 2018</w:t>
      </w:r>
    </w:p>
    <w:p w14:paraId="7794FF88" w14:textId="77777777" w:rsidR="001C1D0C" w:rsidRPr="005A0405" w:rsidRDefault="001C1D0C" w:rsidP="00675C94">
      <w:pPr>
        <w:tabs>
          <w:tab w:val="clear" w:pos="567"/>
        </w:tabs>
        <w:spacing w:line="240" w:lineRule="auto"/>
        <w:rPr>
          <w:noProof/>
          <w:szCs w:val="22"/>
        </w:rPr>
      </w:pPr>
    </w:p>
    <w:p w14:paraId="2A1BF3E7" w14:textId="77777777" w:rsidR="00812D16" w:rsidRPr="005A0405" w:rsidRDefault="00812D16" w:rsidP="00675C94">
      <w:pPr>
        <w:tabs>
          <w:tab w:val="clear" w:pos="567"/>
        </w:tabs>
        <w:spacing w:line="240" w:lineRule="auto"/>
        <w:rPr>
          <w:noProof/>
          <w:szCs w:val="22"/>
        </w:rPr>
      </w:pPr>
    </w:p>
    <w:p w14:paraId="0D68A330" w14:textId="77777777" w:rsidR="00812D16" w:rsidRPr="005A0405" w:rsidRDefault="00812D16" w:rsidP="00675C94">
      <w:pPr>
        <w:keepNext/>
        <w:tabs>
          <w:tab w:val="clear" w:pos="567"/>
        </w:tabs>
        <w:spacing w:line="240" w:lineRule="auto"/>
        <w:ind w:left="567" w:hanging="567"/>
        <w:rPr>
          <w:b/>
          <w:noProof/>
          <w:szCs w:val="22"/>
        </w:rPr>
      </w:pPr>
      <w:r w:rsidRPr="005A0405">
        <w:rPr>
          <w:b/>
          <w:noProof/>
          <w:szCs w:val="22"/>
        </w:rPr>
        <w:t>10.</w:t>
      </w:r>
      <w:r w:rsidRPr="005A0405">
        <w:rPr>
          <w:b/>
          <w:noProof/>
          <w:szCs w:val="22"/>
        </w:rPr>
        <w:tab/>
        <w:t>DATE OF REVISION OF THE TEXT</w:t>
      </w:r>
    </w:p>
    <w:p w14:paraId="024919BF" w14:textId="77777777" w:rsidR="00812D16" w:rsidRPr="005A0405" w:rsidRDefault="00812D16" w:rsidP="00675C94">
      <w:pPr>
        <w:keepNext/>
        <w:tabs>
          <w:tab w:val="clear" w:pos="567"/>
        </w:tabs>
        <w:spacing w:line="240" w:lineRule="auto"/>
        <w:rPr>
          <w:noProof/>
          <w:szCs w:val="22"/>
        </w:rPr>
      </w:pPr>
    </w:p>
    <w:p w14:paraId="496D556E" w14:textId="77777777" w:rsidR="00812D16" w:rsidRPr="005A0405" w:rsidRDefault="00812D16" w:rsidP="00675C94">
      <w:pPr>
        <w:keepNext/>
        <w:numPr>
          <w:ilvl w:val="12"/>
          <w:numId w:val="0"/>
        </w:numPr>
        <w:tabs>
          <w:tab w:val="clear" w:pos="567"/>
        </w:tabs>
        <w:spacing w:line="240" w:lineRule="auto"/>
        <w:rPr>
          <w:iCs/>
          <w:noProof/>
          <w:szCs w:val="22"/>
        </w:rPr>
      </w:pPr>
    </w:p>
    <w:p w14:paraId="5B97735C" w14:textId="7EADC777" w:rsidR="007E36A6" w:rsidRDefault="00812D16" w:rsidP="00675C94">
      <w:pPr>
        <w:numPr>
          <w:ilvl w:val="12"/>
          <w:numId w:val="0"/>
        </w:numPr>
        <w:tabs>
          <w:tab w:val="clear" w:pos="567"/>
        </w:tabs>
        <w:spacing w:line="240" w:lineRule="auto"/>
        <w:ind w:right="-2"/>
        <w:rPr>
          <w:noProof/>
          <w:color w:val="0000FF"/>
          <w:szCs w:val="22"/>
        </w:rPr>
      </w:pPr>
      <w:r w:rsidRPr="005A0405">
        <w:rPr>
          <w:iCs/>
          <w:noProof/>
          <w:szCs w:val="22"/>
        </w:rPr>
        <w:t xml:space="preserve">Detailed information on this medicinal product </w:t>
      </w:r>
      <w:r w:rsidRPr="005A0405">
        <w:rPr>
          <w:noProof/>
          <w:szCs w:val="22"/>
        </w:rPr>
        <w:t>is available on the website of the European Medicines Agency http://www.ema.europa.eu</w:t>
      </w:r>
      <w:r w:rsidR="00F9016F" w:rsidRPr="005A0405">
        <w:rPr>
          <w:noProof/>
          <w:color w:val="0000FF"/>
          <w:szCs w:val="22"/>
        </w:rPr>
        <w:t>.</w:t>
      </w:r>
      <w:r w:rsidR="007E36A6">
        <w:rPr>
          <w:noProof/>
          <w:color w:val="0000FF"/>
          <w:szCs w:val="22"/>
        </w:rPr>
        <w:br w:type="page"/>
      </w:r>
    </w:p>
    <w:p w14:paraId="60936A38" w14:textId="77777777" w:rsidR="00812D16" w:rsidRPr="005A0405" w:rsidRDefault="00812D16" w:rsidP="00675C94">
      <w:pPr>
        <w:numPr>
          <w:ilvl w:val="12"/>
          <w:numId w:val="0"/>
        </w:numPr>
        <w:tabs>
          <w:tab w:val="clear" w:pos="567"/>
        </w:tabs>
        <w:spacing w:line="240" w:lineRule="auto"/>
        <w:ind w:right="-2"/>
        <w:rPr>
          <w:noProof/>
          <w:szCs w:val="22"/>
        </w:rPr>
      </w:pPr>
    </w:p>
    <w:p w14:paraId="0DB95157" w14:textId="5C525F28" w:rsidR="0063272C" w:rsidRPr="005A0405" w:rsidRDefault="0063272C" w:rsidP="00675C94">
      <w:pPr>
        <w:tabs>
          <w:tab w:val="clear" w:pos="567"/>
        </w:tabs>
        <w:spacing w:line="240" w:lineRule="auto"/>
        <w:rPr>
          <w:noProof/>
          <w:szCs w:val="22"/>
        </w:rPr>
      </w:pPr>
    </w:p>
    <w:p w14:paraId="197223CA" w14:textId="77777777" w:rsidR="00E534F1" w:rsidRPr="005A0405" w:rsidRDefault="00E534F1" w:rsidP="00675C94">
      <w:pPr>
        <w:tabs>
          <w:tab w:val="clear" w:pos="567"/>
        </w:tabs>
        <w:spacing w:line="240" w:lineRule="auto"/>
        <w:rPr>
          <w:noProof/>
          <w:szCs w:val="22"/>
        </w:rPr>
      </w:pPr>
    </w:p>
    <w:p w14:paraId="4AD3C42A" w14:textId="77777777" w:rsidR="00E534F1" w:rsidRPr="005A0405" w:rsidRDefault="00E534F1" w:rsidP="00675C94">
      <w:pPr>
        <w:tabs>
          <w:tab w:val="clear" w:pos="567"/>
        </w:tabs>
        <w:spacing w:line="240" w:lineRule="auto"/>
        <w:rPr>
          <w:noProof/>
          <w:szCs w:val="22"/>
        </w:rPr>
      </w:pPr>
    </w:p>
    <w:p w14:paraId="3919598C" w14:textId="77777777" w:rsidR="00E534F1" w:rsidRPr="005A0405" w:rsidRDefault="00E534F1" w:rsidP="00675C94">
      <w:pPr>
        <w:tabs>
          <w:tab w:val="clear" w:pos="567"/>
        </w:tabs>
        <w:spacing w:line="240" w:lineRule="auto"/>
        <w:rPr>
          <w:noProof/>
          <w:szCs w:val="22"/>
        </w:rPr>
      </w:pPr>
    </w:p>
    <w:p w14:paraId="1C8D24FB" w14:textId="77777777" w:rsidR="00E534F1" w:rsidRPr="005A0405" w:rsidRDefault="00E534F1" w:rsidP="00675C94">
      <w:pPr>
        <w:tabs>
          <w:tab w:val="clear" w:pos="567"/>
        </w:tabs>
        <w:spacing w:line="240" w:lineRule="auto"/>
        <w:rPr>
          <w:noProof/>
          <w:szCs w:val="22"/>
        </w:rPr>
      </w:pPr>
    </w:p>
    <w:p w14:paraId="6DD071D8" w14:textId="77777777" w:rsidR="00E534F1" w:rsidRPr="005A0405" w:rsidRDefault="00E534F1" w:rsidP="00675C94">
      <w:pPr>
        <w:tabs>
          <w:tab w:val="clear" w:pos="567"/>
        </w:tabs>
        <w:spacing w:line="240" w:lineRule="auto"/>
        <w:rPr>
          <w:noProof/>
          <w:szCs w:val="22"/>
        </w:rPr>
      </w:pPr>
    </w:p>
    <w:p w14:paraId="70AC624D" w14:textId="77777777" w:rsidR="00E534F1" w:rsidRPr="005A0405" w:rsidRDefault="00E534F1" w:rsidP="00675C94">
      <w:pPr>
        <w:tabs>
          <w:tab w:val="clear" w:pos="567"/>
        </w:tabs>
        <w:spacing w:line="240" w:lineRule="auto"/>
        <w:rPr>
          <w:noProof/>
          <w:szCs w:val="22"/>
        </w:rPr>
      </w:pPr>
    </w:p>
    <w:p w14:paraId="20442779" w14:textId="77777777" w:rsidR="00E534F1" w:rsidRPr="005A0405" w:rsidRDefault="00E534F1" w:rsidP="00675C94">
      <w:pPr>
        <w:tabs>
          <w:tab w:val="clear" w:pos="567"/>
        </w:tabs>
        <w:spacing w:line="240" w:lineRule="auto"/>
        <w:rPr>
          <w:noProof/>
          <w:szCs w:val="22"/>
        </w:rPr>
      </w:pPr>
    </w:p>
    <w:p w14:paraId="71AB1E67" w14:textId="77777777" w:rsidR="00E534F1" w:rsidRPr="005A0405" w:rsidRDefault="00E534F1" w:rsidP="00675C94">
      <w:pPr>
        <w:tabs>
          <w:tab w:val="clear" w:pos="567"/>
        </w:tabs>
        <w:spacing w:line="240" w:lineRule="auto"/>
        <w:rPr>
          <w:noProof/>
          <w:szCs w:val="22"/>
        </w:rPr>
      </w:pPr>
    </w:p>
    <w:p w14:paraId="4CBA4044" w14:textId="77777777" w:rsidR="00E534F1" w:rsidRPr="005A0405" w:rsidRDefault="00E534F1" w:rsidP="00675C94">
      <w:pPr>
        <w:tabs>
          <w:tab w:val="clear" w:pos="567"/>
        </w:tabs>
        <w:spacing w:line="240" w:lineRule="auto"/>
        <w:rPr>
          <w:noProof/>
          <w:szCs w:val="22"/>
        </w:rPr>
      </w:pPr>
    </w:p>
    <w:p w14:paraId="20404B72" w14:textId="77777777" w:rsidR="00E534F1" w:rsidRPr="005A0405" w:rsidRDefault="00E534F1" w:rsidP="00675C94">
      <w:pPr>
        <w:tabs>
          <w:tab w:val="clear" w:pos="567"/>
        </w:tabs>
        <w:spacing w:line="240" w:lineRule="auto"/>
        <w:rPr>
          <w:noProof/>
          <w:szCs w:val="22"/>
        </w:rPr>
      </w:pPr>
    </w:p>
    <w:p w14:paraId="5D9B069D" w14:textId="77777777" w:rsidR="00E534F1" w:rsidRPr="005A0405" w:rsidRDefault="00E534F1" w:rsidP="00675C94">
      <w:pPr>
        <w:tabs>
          <w:tab w:val="clear" w:pos="567"/>
        </w:tabs>
        <w:spacing w:line="240" w:lineRule="auto"/>
        <w:rPr>
          <w:noProof/>
          <w:szCs w:val="22"/>
        </w:rPr>
      </w:pPr>
    </w:p>
    <w:p w14:paraId="1F59A9B3" w14:textId="77777777" w:rsidR="00E534F1" w:rsidRPr="005A0405" w:rsidRDefault="00E534F1" w:rsidP="00675C94">
      <w:pPr>
        <w:tabs>
          <w:tab w:val="clear" w:pos="567"/>
        </w:tabs>
        <w:spacing w:line="240" w:lineRule="auto"/>
        <w:rPr>
          <w:noProof/>
          <w:szCs w:val="22"/>
        </w:rPr>
      </w:pPr>
    </w:p>
    <w:p w14:paraId="4DD00ABF" w14:textId="77777777" w:rsidR="00E534F1" w:rsidRPr="005A0405" w:rsidRDefault="00E534F1" w:rsidP="00675C94">
      <w:pPr>
        <w:tabs>
          <w:tab w:val="clear" w:pos="567"/>
        </w:tabs>
        <w:spacing w:line="240" w:lineRule="auto"/>
        <w:rPr>
          <w:noProof/>
          <w:szCs w:val="22"/>
        </w:rPr>
      </w:pPr>
    </w:p>
    <w:p w14:paraId="41392F9B" w14:textId="77777777" w:rsidR="00E534F1" w:rsidRPr="005A0405" w:rsidRDefault="00E534F1" w:rsidP="00675C94">
      <w:pPr>
        <w:tabs>
          <w:tab w:val="clear" w:pos="567"/>
        </w:tabs>
        <w:spacing w:line="240" w:lineRule="auto"/>
        <w:rPr>
          <w:noProof/>
          <w:szCs w:val="22"/>
        </w:rPr>
      </w:pPr>
    </w:p>
    <w:p w14:paraId="49E42E91" w14:textId="77777777" w:rsidR="00E534F1" w:rsidRPr="005A0405" w:rsidRDefault="00E534F1" w:rsidP="00675C94">
      <w:pPr>
        <w:tabs>
          <w:tab w:val="clear" w:pos="567"/>
        </w:tabs>
        <w:spacing w:line="240" w:lineRule="auto"/>
        <w:rPr>
          <w:noProof/>
          <w:szCs w:val="22"/>
        </w:rPr>
      </w:pPr>
    </w:p>
    <w:p w14:paraId="51DB41AC" w14:textId="77777777" w:rsidR="00E534F1" w:rsidRPr="005A0405" w:rsidRDefault="00E534F1" w:rsidP="00675C94">
      <w:pPr>
        <w:tabs>
          <w:tab w:val="clear" w:pos="567"/>
        </w:tabs>
        <w:spacing w:line="240" w:lineRule="auto"/>
        <w:rPr>
          <w:noProof/>
          <w:szCs w:val="22"/>
        </w:rPr>
      </w:pPr>
    </w:p>
    <w:p w14:paraId="63734AE2" w14:textId="77777777" w:rsidR="00E534F1" w:rsidRPr="005A0405" w:rsidRDefault="00E534F1" w:rsidP="00675C94">
      <w:pPr>
        <w:tabs>
          <w:tab w:val="clear" w:pos="567"/>
        </w:tabs>
        <w:spacing w:line="240" w:lineRule="auto"/>
        <w:rPr>
          <w:noProof/>
          <w:szCs w:val="22"/>
        </w:rPr>
      </w:pPr>
    </w:p>
    <w:p w14:paraId="590CB36A" w14:textId="77777777" w:rsidR="00E534F1" w:rsidRPr="005A0405" w:rsidRDefault="00E534F1" w:rsidP="00675C94">
      <w:pPr>
        <w:tabs>
          <w:tab w:val="clear" w:pos="567"/>
        </w:tabs>
        <w:spacing w:line="240" w:lineRule="auto"/>
        <w:rPr>
          <w:noProof/>
          <w:szCs w:val="22"/>
        </w:rPr>
      </w:pPr>
    </w:p>
    <w:p w14:paraId="574BD840" w14:textId="77777777" w:rsidR="00E534F1" w:rsidRPr="005A0405" w:rsidRDefault="00E534F1" w:rsidP="00675C94">
      <w:pPr>
        <w:tabs>
          <w:tab w:val="clear" w:pos="567"/>
        </w:tabs>
        <w:spacing w:line="240" w:lineRule="auto"/>
        <w:rPr>
          <w:noProof/>
          <w:szCs w:val="22"/>
        </w:rPr>
      </w:pPr>
    </w:p>
    <w:p w14:paraId="13B3FAED" w14:textId="77777777" w:rsidR="00E534F1" w:rsidRPr="005A0405" w:rsidRDefault="00E534F1" w:rsidP="00675C94">
      <w:pPr>
        <w:tabs>
          <w:tab w:val="clear" w:pos="567"/>
        </w:tabs>
        <w:spacing w:line="240" w:lineRule="auto"/>
        <w:rPr>
          <w:noProof/>
          <w:szCs w:val="22"/>
        </w:rPr>
      </w:pPr>
    </w:p>
    <w:p w14:paraId="7AAE0A3F" w14:textId="77777777" w:rsidR="00E534F1" w:rsidRPr="005A0405" w:rsidRDefault="00E534F1" w:rsidP="00675C94">
      <w:pPr>
        <w:tabs>
          <w:tab w:val="clear" w:pos="567"/>
        </w:tabs>
        <w:spacing w:line="240" w:lineRule="auto"/>
        <w:ind w:right="1133"/>
        <w:rPr>
          <w:noProof/>
          <w:szCs w:val="22"/>
        </w:rPr>
      </w:pPr>
    </w:p>
    <w:p w14:paraId="01CBFCEA" w14:textId="77777777" w:rsidR="00E534F1" w:rsidRPr="005A0405" w:rsidRDefault="00E534F1" w:rsidP="00675C94">
      <w:pPr>
        <w:tabs>
          <w:tab w:val="clear" w:pos="567"/>
        </w:tabs>
        <w:spacing w:line="240" w:lineRule="auto"/>
        <w:ind w:right="1133"/>
        <w:rPr>
          <w:noProof/>
          <w:szCs w:val="22"/>
        </w:rPr>
      </w:pPr>
    </w:p>
    <w:p w14:paraId="09B25163" w14:textId="77777777" w:rsidR="00E534F1" w:rsidRPr="005A0405" w:rsidRDefault="00E534F1" w:rsidP="00675C94">
      <w:pPr>
        <w:autoSpaceDE w:val="0"/>
        <w:autoSpaceDN w:val="0"/>
        <w:adjustRightInd w:val="0"/>
        <w:spacing w:line="240" w:lineRule="auto"/>
        <w:ind w:left="1701" w:right="1134" w:hanging="567"/>
        <w:jc w:val="center"/>
        <w:rPr>
          <w:b/>
          <w:bCs/>
          <w:color w:val="000000"/>
        </w:rPr>
      </w:pPr>
      <w:r w:rsidRPr="005A0405">
        <w:rPr>
          <w:b/>
          <w:bCs/>
          <w:color w:val="000000"/>
        </w:rPr>
        <w:t>ANNEX II</w:t>
      </w:r>
    </w:p>
    <w:p w14:paraId="18E8F52C" w14:textId="77777777" w:rsidR="00E534F1" w:rsidRPr="005A0405" w:rsidRDefault="00E534F1" w:rsidP="00675C94">
      <w:pPr>
        <w:autoSpaceDE w:val="0"/>
        <w:autoSpaceDN w:val="0"/>
        <w:adjustRightInd w:val="0"/>
        <w:spacing w:line="240" w:lineRule="auto"/>
        <w:ind w:right="1134"/>
        <w:rPr>
          <w:color w:val="000000"/>
        </w:rPr>
      </w:pPr>
    </w:p>
    <w:p w14:paraId="3C1257EA" w14:textId="77777777" w:rsidR="00E534F1" w:rsidRPr="005A0405" w:rsidRDefault="00E534F1" w:rsidP="00675C94">
      <w:pPr>
        <w:numPr>
          <w:ilvl w:val="0"/>
          <w:numId w:val="16"/>
        </w:numPr>
        <w:autoSpaceDE w:val="0"/>
        <w:autoSpaceDN w:val="0"/>
        <w:adjustRightInd w:val="0"/>
        <w:spacing w:line="240" w:lineRule="auto"/>
        <w:ind w:right="1134"/>
        <w:rPr>
          <w:b/>
          <w:bCs/>
          <w:color w:val="000000"/>
        </w:rPr>
      </w:pPr>
      <w:r w:rsidRPr="005A0405">
        <w:rPr>
          <w:b/>
          <w:bCs/>
          <w:color w:val="000000"/>
        </w:rPr>
        <w:t>MANUFACTURER RESPONSIBLE FOR BATCH RELEASE</w:t>
      </w:r>
    </w:p>
    <w:p w14:paraId="26C38CC8" w14:textId="77777777" w:rsidR="00E534F1" w:rsidRPr="005A0405" w:rsidRDefault="00E534F1" w:rsidP="00675C94">
      <w:pPr>
        <w:autoSpaceDE w:val="0"/>
        <w:autoSpaceDN w:val="0"/>
        <w:adjustRightInd w:val="0"/>
        <w:spacing w:line="240" w:lineRule="auto"/>
        <w:ind w:right="1134"/>
        <w:rPr>
          <w:bCs/>
          <w:color w:val="000000"/>
        </w:rPr>
      </w:pPr>
    </w:p>
    <w:p w14:paraId="36FC8B81" w14:textId="77777777" w:rsidR="00E534F1" w:rsidRPr="005A0405" w:rsidRDefault="00E534F1" w:rsidP="00675C94">
      <w:pPr>
        <w:autoSpaceDE w:val="0"/>
        <w:autoSpaceDN w:val="0"/>
        <w:adjustRightInd w:val="0"/>
        <w:spacing w:line="240" w:lineRule="auto"/>
        <w:ind w:left="1701" w:right="1134" w:hanging="567"/>
        <w:rPr>
          <w:b/>
          <w:bCs/>
          <w:color w:val="000000"/>
        </w:rPr>
      </w:pPr>
      <w:r w:rsidRPr="005A0405">
        <w:rPr>
          <w:b/>
          <w:bCs/>
          <w:color w:val="000000"/>
        </w:rPr>
        <w:t>B.</w:t>
      </w:r>
      <w:r w:rsidRPr="005A0405">
        <w:rPr>
          <w:b/>
          <w:bCs/>
          <w:color w:val="000000"/>
        </w:rPr>
        <w:tab/>
        <w:t>CONDITIONS OR RESTRICTIONS REGARDING SUPPLY AND USE</w:t>
      </w:r>
    </w:p>
    <w:p w14:paraId="1180AC35" w14:textId="77777777" w:rsidR="00E534F1" w:rsidRPr="005A0405" w:rsidRDefault="00E534F1" w:rsidP="00675C94">
      <w:pPr>
        <w:tabs>
          <w:tab w:val="clear" w:pos="567"/>
        </w:tabs>
        <w:autoSpaceDE w:val="0"/>
        <w:autoSpaceDN w:val="0"/>
        <w:adjustRightInd w:val="0"/>
        <w:spacing w:line="240" w:lineRule="auto"/>
        <w:ind w:right="1134"/>
        <w:rPr>
          <w:color w:val="000000"/>
        </w:rPr>
      </w:pPr>
    </w:p>
    <w:p w14:paraId="105B26A7" w14:textId="77777777" w:rsidR="00E534F1" w:rsidRPr="005A0405" w:rsidRDefault="00E534F1" w:rsidP="00675C94">
      <w:pPr>
        <w:autoSpaceDE w:val="0"/>
        <w:autoSpaceDN w:val="0"/>
        <w:adjustRightInd w:val="0"/>
        <w:spacing w:line="240" w:lineRule="auto"/>
        <w:ind w:left="1701" w:right="1134" w:hanging="567"/>
        <w:rPr>
          <w:b/>
          <w:bCs/>
          <w:color w:val="000000"/>
        </w:rPr>
      </w:pPr>
      <w:r w:rsidRPr="005A0405">
        <w:rPr>
          <w:b/>
          <w:bCs/>
          <w:color w:val="000000"/>
        </w:rPr>
        <w:t>C.</w:t>
      </w:r>
      <w:r w:rsidRPr="005A0405">
        <w:rPr>
          <w:b/>
          <w:bCs/>
          <w:color w:val="000000"/>
        </w:rPr>
        <w:tab/>
        <w:t>OTHER CONDITIONS AND REQUIREMENTS OF THE MARKETING AUTHORISATION</w:t>
      </w:r>
    </w:p>
    <w:p w14:paraId="13E68D64" w14:textId="77777777" w:rsidR="00E534F1" w:rsidRPr="005A0405" w:rsidRDefault="00E534F1" w:rsidP="00675C94">
      <w:pPr>
        <w:autoSpaceDE w:val="0"/>
        <w:autoSpaceDN w:val="0"/>
        <w:adjustRightInd w:val="0"/>
        <w:spacing w:line="240" w:lineRule="auto"/>
        <w:ind w:right="1134"/>
        <w:rPr>
          <w:color w:val="000000"/>
        </w:rPr>
      </w:pPr>
    </w:p>
    <w:p w14:paraId="0ECAFC10" w14:textId="77777777" w:rsidR="00E534F1" w:rsidRPr="005A0405" w:rsidRDefault="00E534F1" w:rsidP="00675C94">
      <w:pPr>
        <w:autoSpaceDE w:val="0"/>
        <w:autoSpaceDN w:val="0"/>
        <w:adjustRightInd w:val="0"/>
        <w:spacing w:line="240" w:lineRule="auto"/>
        <w:ind w:left="1701" w:right="1134" w:hanging="567"/>
        <w:rPr>
          <w:b/>
          <w:bCs/>
          <w:color w:val="000000"/>
        </w:rPr>
      </w:pPr>
      <w:r w:rsidRPr="005A0405">
        <w:rPr>
          <w:b/>
          <w:bCs/>
          <w:color w:val="000000"/>
        </w:rPr>
        <w:t>D.</w:t>
      </w:r>
      <w:r w:rsidRPr="005A0405">
        <w:rPr>
          <w:b/>
          <w:bCs/>
          <w:color w:val="000000"/>
        </w:rPr>
        <w:tab/>
        <w:t>CONDITIONS OR RESTRICTIONS WITH REGARD TO THE SAFE AND EFFECTIVE USE OF THE MEDICINAL PRODUCT</w:t>
      </w:r>
    </w:p>
    <w:p w14:paraId="1C34B746" w14:textId="77777777" w:rsidR="00E534F1" w:rsidRPr="005A0405" w:rsidRDefault="00E534F1" w:rsidP="00675C94">
      <w:pPr>
        <w:tabs>
          <w:tab w:val="clear" w:pos="567"/>
        </w:tabs>
        <w:spacing w:line="240" w:lineRule="auto"/>
        <w:ind w:right="1134"/>
        <w:rPr>
          <w:noProof/>
          <w:szCs w:val="22"/>
        </w:rPr>
      </w:pPr>
    </w:p>
    <w:p w14:paraId="2D67BA85" w14:textId="77777777" w:rsidR="00E534F1" w:rsidRPr="00F97714" w:rsidRDefault="00E534F1" w:rsidP="00675C94">
      <w:pPr>
        <w:numPr>
          <w:ilvl w:val="0"/>
          <w:numId w:val="18"/>
        </w:numPr>
        <w:tabs>
          <w:tab w:val="clear" w:pos="567"/>
        </w:tabs>
        <w:autoSpaceDE w:val="0"/>
        <w:autoSpaceDN w:val="0"/>
        <w:adjustRightInd w:val="0"/>
        <w:spacing w:line="240" w:lineRule="auto"/>
        <w:ind w:left="0" w:right="119" w:firstLine="0"/>
        <w:outlineLvl w:val="0"/>
        <w:rPr>
          <w:b/>
          <w:bCs/>
        </w:rPr>
      </w:pPr>
      <w:r w:rsidRPr="005A0405">
        <w:rPr>
          <w:noProof/>
          <w:szCs w:val="22"/>
        </w:rPr>
        <w:br w:type="page"/>
      </w:r>
      <w:r w:rsidRPr="00F97714">
        <w:rPr>
          <w:b/>
          <w:bCs/>
        </w:rPr>
        <w:lastRenderedPageBreak/>
        <w:t>MANUFACTURER RESPONSIBLE FOR BATCH RELEASE</w:t>
      </w:r>
    </w:p>
    <w:p w14:paraId="7F6B3BBB" w14:textId="77777777" w:rsidR="00AB45AA" w:rsidRPr="00F97714" w:rsidRDefault="00AB45AA" w:rsidP="00675C94">
      <w:pPr>
        <w:autoSpaceDE w:val="0"/>
        <w:autoSpaceDN w:val="0"/>
        <w:adjustRightInd w:val="0"/>
        <w:spacing w:line="240" w:lineRule="auto"/>
        <w:ind w:left="567" w:right="120" w:hanging="567"/>
        <w:rPr>
          <w:bCs/>
        </w:rPr>
      </w:pPr>
    </w:p>
    <w:p w14:paraId="4FDF76B5" w14:textId="77777777" w:rsidR="00E534F1" w:rsidRPr="00F97714" w:rsidRDefault="00E534F1" w:rsidP="00675C94">
      <w:pPr>
        <w:autoSpaceDE w:val="0"/>
        <w:autoSpaceDN w:val="0"/>
        <w:adjustRightInd w:val="0"/>
        <w:spacing w:line="240" w:lineRule="auto"/>
        <w:ind w:left="567" w:right="120" w:hanging="567"/>
        <w:rPr>
          <w:u w:val="single"/>
        </w:rPr>
      </w:pPr>
      <w:r w:rsidRPr="00F97714">
        <w:rPr>
          <w:u w:val="single"/>
        </w:rPr>
        <w:t>Name and address of the manufacturer responsible for batch release</w:t>
      </w:r>
    </w:p>
    <w:p w14:paraId="4AD9EEAC" w14:textId="078D1798" w:rsidR="00FD7180" w:rsidRPr="00F97714" w:rsidRDefault="00FD7180" w:rsidP="00675C94">
      <w:pPr>
        <w:rPr>
          <w:noProof/>
        </w:rPr>
      </w:pPr>
    </w:p>
    <w:p w14:paraId="7C5EBA08" w14:textId="70A4F5B2" w:rsidR="00F97714" w:rsidRPr="00F97714" w:rsidDel="0016350C" w:rsidRDefault="00F97714" w:rsidP="00675C94">
      <w:pPr>
        <w:jc w:val="both"/>
        <w:rPr>
          <w:del w:id="46" w:author="Author"/>
          <w:iCs/>
          <w:lang w:val="pt-PT"/>
        </w:rPr>
      </w:pPr>
      <w:del w:id="47" w:author="Author">
        <w:r w:rsidRPr="00F97714" w:rsidDel="0016350C">
          <w:rPr>
            <w:iCs/>
            <w:noProof/>
            <w:lang w:val="pt-PT"/>
          </w:rPr>
          <w:delText>Novartis Pharma GmbH</w:delText>
        </w:r>
      </w:del>
    </w:p>
    <w:p w14:paraId="5913B526" w14:textId="5CFBA3A4" w:rsidR="00F97714" w:rsidRPr="00F97714" w:rsidDel="0016350C" w:rsidRDefault="00F97714" w:rsidP="00675C94">
      <w:pPr>
        <w:rPr>
          <w:del w:id="48" w:author="Author"/>
          <w:iCs/>
          <w:noProof/>
          <w:lang w:val="pt-PT"/>
        </w:rPr>
      </w:pPr>
      <w:del w:id="49" w:author="Author">
        <w:r w:rsidRPr="00F97714" w:rsidDel="0016350C">
          <w:rPr>
            <w:iCs/>
            <w:noProof/>
            <w:lang w:val="pt-PT"/>
          </w:rPr>
          <w:delText>Roonstraße 25</w:delText>
        </w:r>
      </w:del>
    </w:p>
    <w:p w14:paraId="6419508A" w14:textId="6F11E8E8" w:rsidR="00F97714" w:rsidRPr="000A5C4D" w:rsidDel="0016350C" w:rsidRDefault="00F97714" w:rsidP="00675C94">
      <w:pPr>
        <w:rPr>
          <w:del w:id="50" w:author="Author"/>
          <w:iCs/>
          <w:noProof/>
          <w:lang w:val="pt-PT"/>
        </w:rPr>
      </w:pPr>
      <w:del w:id="51" w:author="Author">
        <w:r w:rsidRPr="000A5C4D" w:rsidDel="0016350C">
          <w:rPr>
            <w:iCs/>
            <w:noProof/>
            <w:lang w:val="pt-PT"/>
          </w:rPr>
          <w:delText>D-90429 Nuremberg</w:delText>
        </w:r>
      </w:del>
    </w:p>
    <w:p w14:paraId="69B00DBD" w14:textId="165934B3" w:rsidR="00F97714" w:rsidRPr="000A5C4D" w:rsidDel="0016350C" w:rsidRDefault="00F97714" w:rsidP="00675C94">
      <w:pPr>
        <w:rPr>
          <w:del w:id="52" w:author="Author"/>
          <w:noProof/>
          <w:lang w:val="pt-PT"/>
        </w:rPr>
      </w:pPr>
      <w:del w:id="53" w:author="Author">
        <w:r w:rsidRPr="000A5C4D" w:rsidDel="0016350C">
          <w:rPr>
            <w:iCs/>
            <w:noProof/>
            <w:lang w:val="pt-PT"/>
          </w:rPr>
          <w:delText>Germany</w:delText>
        </w:r>
      </w:del>
    </w:p>
    <w:p w14:paraId="4ACED8C4" w14:textId="7747676E" w:rsidR="00F97714" w:rsidRPr="000A5C4D" w:rsidDel="0016350C" w:rsidRDefault="00F97714" w:rsidP="00675C94">
      <w:pPr>
        <w:rPr>
          <w:del w:id="54" w:author="Author"/>
          <w:noProof/>
          <w:lang w:val="pt-PT"/>
        </w:rPr>
      </w:pPr>
    </w:p>
    <w:p w14:paraId="25A60C0F" w14:textId="77777777" w:rsidR="00FD7180" w:rsidRPr="000A5C4D" w:rsidRDefault="00FD7180" w:rsidP="00675C94">
      <w:pPr>
        <w:rPr>
          <w:noProof/>
          <w:lang w:val="pt-PT"/>
        </w:rPr>
      </w:pPr>
      <w:r w:rsidRPr="000A5C4D">
        <w:rPr>
          <w:noProof/>
          <w:lang w:val="pt-PT"/>
        </w:rPr>
        <w:t>Novartis Farmacéutica SA</w:t>
      </w:r>
    </w:p>
    <w:p w14:paraId="6567A857" w14:textId="77777777" w:rsidR="00B845A0" w:rsidRPr="000A5C4D" w:rsidRDefault="00B845A0" w:rsidP="00675C94">
      <w:pPr>
        <w:pStyle w:val="CommentText"/>
        <w:spacing w:line="240" w:lineRule="auto"/>
        <w:rPr>
          <w:sz w:val="22"/>
          <w:szCs w:val="22"/>
          <w:lang w:val="pt-PT"/>
        </w:rPr>
      </w:pPr>
      <w:bookmarkStart w:id="55" w:name="_Hlk69823435"/>
      <w:r w:rsidRPr="000A5C4D">
        <w:rPr>
          <w:sz w:val="22"/>
          <w:szCs w:val="22"/>
          <w:lang w:val="pt-PT"/>
        </w:rPr>
        <w:t>Gran Via de les Corts Catalanes, 764</w:t>
      </w:r>
    </w:p>
    <w:p w14:paraId="54B1F556" w14:textId="77777777" w:rsidR="00B845A0" w:rsidRPr="001A7308" w:rsidRDefault="00B845A0" w:rsidP="00675C94">
      <w:pPr>
        <w:pStyle w:val="CommentText"/>
        <w:spacing w:line="240" w:lineRule="auto"/>
        <w:rPr>
          <w:sz w:val="22"/>
          <w:szCs w:val="22"/>
          <w:lang w:val="de-CH"/>
        </w:rPr>
      </w:pPr>
      <w:r w:rsidRPr="001A7308">
        <w:rPr>
          <w:sz w:val="22"/>
          <w:szCs w:val="22"/>
          <w:lang w:val="de-CH"/>
        </w:rPr>
        <w:t>08013 Barcelona</w:t>
      </w:r>
    </w:p>
    <w:bookmarkEnd w:id="55"/>
    <w:p w14:paraId="5A6E9771" w14:textId="77777777" w:rsidR="00FD7180" w:rsidRPr="00F97714" w:rsidRDefault="00FD7180" w:rsidP="00675C94">
      <w:pPr>
        <w:rPr>
          <w:noProof/>
          <w:lang w:val="fr-CH"/>
        </w:rPr>
      </w:pPr>
      <w:r w:rsidRPr="00F97714">
        <w:rPr>
          <w:noProof/>
          <w:lang w:val="fr-CH"/>
        </w:rPr>
        <w:t>Spain</w:t>
      </w:r>
    </w:p>
    <w:p w14:paraId="5FB4ABE8" w14:textId="77777777" w:rsidR="00FD7180" w:rsidRDefault="00FD7180" w:rsidP="00675C94">
      <w:pPr>
        <w:rPr>
          <w:noProof/>
          <w:lang w:val="fr-CH"/>
        </w:rPr>
      </w:pPr>
    </w:p>
    <w:p w14:paraId="261329F1" w14:textId="77777777" w:rsidR="00CC3D55" w:rsidRPr="001A7308" w:rsidRDefault="00CC3D55" w:rsidP="00675C94">
      <w:pPr>
        <w:keepNext/>
        <w:tabs>
          <w:tab w:val="clear" w:pos="567"/>
        </w:tabs>
        <w:spacing w:line="240" w:lineRule="auto"/>
        <w:rPr>
          <w:rFonts w:eastAsia="Aptos"/>
          <w:szCs w:val="22"/>
          <w:lang w:val="de-CH" w:eastAsia="de-CH"/>
        </w:rPr>
      </w:pPr>
      <w:r w:rsidRPr="001A7308">
        <w:rPr>
          <w:rFonts w:eastAsia="Aptos"/>
          <w:szCs w:val="22"/>
          <w:lang w:val="de-CH" w:eastAsia="de-CH"/>
        </w:rPr>
        <w:t>Novartis Pharma GmbH</w:t>
      </w:r>
    </w:p>
    <w:p w14:paraId="483CC084" w14:textId="77777777" w:rsidR="00CC3D55" w:rsidRPr="001A7308" w:rsidRDefault="00CC3D55" w:rsidP="00675C94">
      <w:pPr>
        <w:keepNext/>
        <w:tabs>
          <w:tab w:val="clear" w:pos="567"/>
        </w:tabs>
        <w:spacing w:line="240" w:lineRule="auto"/>
        <w:rPr>
          <w:rFonts w:eastAsia="Aptos"/>
          <w:szCs w:val="22"/>
          <w:lang w:val="de-CH" w:eastAsia="de-CH"/>
        </w:rPr>
      </w:pPr>
      <w:r w:rsidRPr="001A7308">
        <w:rPr>
          <w:rFonts w:eastAsia="Aptos"/>
          <w:szCs w:val="22"/>
          <w:lang w:val="de-CH" w:eastAsia="de-CH"/>
        </w:rPr>
        <w:t>Sophie-Germain-Strasse 10</w:t>
      </w:r>
    </w:p>
    <w:p w14:paraId="5DB26A1C" w14:textId="24EF9100" w:rsidR="00CC3D55" w:rsidRPr="001A7308" w:rsidRDefault="00CC3D55" w:rsidP="00675C94">
      <w:pPr>
        <w:keepNext/>
        <w:tabs>
          <w:tab w:val="clear" w:pos="567"/>
        </w:tabs>
        <w:spacing w:line="240" w:lineRule="auto"/>
        <w:rPr>
          <w:rFonts w:eastAsia="Aptos"/>
          <w:szCs w:val="22"/>
          <w:lang w:val="de-CH" w:eastAsia="de-CH"/>
        </w:rPr>
      </w:pPr>
      <w:r w:rsidRPr="001A7308">
        <w:rPr>
          <w:rFonts w:eastAsia="Aptos"/>
          <w:szCs w:val="22"/>
          <w:lang w:val="de-CH" w:eastAsia="de-CH"/>
        </w:rPr>
        <w:t>90443 Nuremberg</w:t>
      </w:r>
    </w:p>
    <w:p w14:paraId="0CD2C764" w14:textId="209D8C11" w:rsidR="00CC3D55" w:rsidRDefault="00CC3D55" w:rsidP="00675C94">
      <w:pPr>
        <w:rPr>
          <w:noProof/>
          <w:lang w:val="fr-CH"/>
        </w:rPr>
      </w:pPr>
      <w:r w:rsidRPr="001A7308">
        <w:rPr>
          <w:rFonts w:eastAsia="Aptos"/>
          <w:kern w:val="2"/>
          <w:szCs w:val="22"/>
          <w:lang w:val="en-US"/>
          <w14:ligatures w14:val="standardContextual"/>
        </w:rPr>
        <w:t>Germany</w:t>
      </w:r>
    </w:p>
    <w:p w14:paraId="2BBE5C2C" w14:textId="77777777" w:rsidR="00CC3D55" w:rsidRPr="005A0405" w:rsidRDefault="00CC3D55" w:rsidP="00675C94">
      <w:pPr>
        <w:rPr>
          <w:noProof/>
          <w:lang w:val="fr-CH"/>
        </w:rPr>
      </w:pPr>
    </w:p>
    <w:p w14:paraId="10C659C8" w14:textId="77777777" w:rsidR="00FD7180" w:rsidRPr="005A0405" w:rsidRDefault="00FD7180" w:rsidP="00675C94">
      <w:pPr>
        <w:rPr>
          <w:noProof/>
        </w:rPr>
      </w:pPr>
      <w:r w:rsidRPr="005A0405">
        <w:rPr>
          <w:noProof/>
        </w:rPr>
        <w:t>The printed package leaflet of the medicinal product must state the name and address of the manufacturer responsible for the release of the concerned batch.</w:t>
      </w:r>
    </w:p>
    <w:p w14:paraId="246F15AA" w14:textId="77777777" w:rsidR="00FD7180" w:rsidRPr="005A0405" w:rsidRDefault="00FD7180" w:rsidP="00675C94">
      <w:pPr>
        <w:rPr>
          <w:noProof/>
        </w:rPr>
      </w:pPr>
    </w:p>
    <w:p w14:paraId="549EE396" w14:textId="77777777" w:rsidR="00AB45AA" w:rsidRPr="005A0405" w:rsidRDefault="00AB45AA" w:rsidP="00675C94">
      <w:pPr>
        <w:autoSpaceDE w:val="0"/>
        <w:autoSpaceDN w:val="0"/>
        <w:adjustRightInd w:val="0"/>
        <w:spacing w:line="240" w:lineRule="auto"/>
        <w:ind w:left="567" w:right="120" w:hanging="567"/>
        <w:rPr>
          <w:color w:val="000000"/>
          <w:lang w:val="en-US"/>
        </w:rPr>
      </w:pPr>
    </w:p>
    <w:p w14:paraId="6E8DE09C" w14:textId="77777777" w:rsidR="00E534F1" w:rsidRPr="005A0405" w:rsidRDefault="00E534F1" w:rsidP="00675C94">
      <w:pPr>
        <w:tabs>
          <w:tab w:val="clear" w:pos="567"/>
        </w:tabs>
        <w:autoSpaceDE w:val="0"/>
        <w:autoSpaceDN w:val="0"/>
        <w:adjustRightInd w:val="0"/>
        <w:spacing w:line="240" w:lineRule="auto"/>
        <w:ind w:left="567" w:right="119" w:hanging="567"/>
        <w:outlineLvl w:val="0"/>
        <w:rPr>
          <w:b/>
          <w:bCs/>
          <w:color w:val="000000"/>
        </w:rPr>
      </w:pPr>
      <w:r w:rsidRPr="005A0405">
        <w:rPr>
          <w:b/>
          <w:bCs/>
          <w:color w:val="000000"/>
        </w:rPr>
        <w:t>B.</w:t>
      </w:r>
      <w:r w:rsidRPr="005A0405">
        <w:rPr>
          <w:b/>
          <w:bCs/>
          <w:color w:val="000000"/>
        </w:rPr>
        <w:tab/>
        <w:t>CONDITIONS OR RESTRICTIONS REGARDING SUPPLY AND USE</w:t>
      </w:r>
    </w:p>
    <w:p w14:paraId="53EEA8D2" w14:textId="77777777" w:rsidR="00AB45AA" w:rsidRPr="005A0405" w:rsidRDefault="00AB45AA" w:rsidP="00675C94">
      <w:pPr>
        <w:autoSpaceDE w:val="0"/>
        <w:autoSpaceDN w:val="0"/>
        <w:adjustRightInd w:val="0"/>
        <w:spacing w:line="240" w:lineRule="auto"/>
        <w:ind w:left="567" w:right="120" w:hanging="567"/>
        <w:rPr>
          <w:color w:val="000000"/>
        </w:rPr>
      </w:pPr>
    </w:p>
    <w:p w14:paraId="05CF6CB7" w14:textId="77777777" w:rsidR="00E534F1" w:rsidRPr="005A0405" w:rsidRDefault="00AB45AA" w:rsidP="00675C94">
      <w:pPr>
        <w:autoSpaceDE w:val="0"/>
        <w:autoSpaceDN w:val="0"/>
        <w:adjustRightInd w:val="0"/>
        <w:spacing w:line="240" w:lineRule="auto"/>
        <w:ind w:left="567" w:right="120" w:hanging="567"/>
        <w:rPr>
          <w:color w:val="000000"/>
        </w:rPr>
      </w:pPr>
      <w:r w:rsidRPr="005A0405">
        <w:rPr>
          <w:color w:val="000000"/>
        </w:rPr>
        <w:t>Medicinal product</w:t>
      </w:r>
      <w:r w:rsidR="00E534F1" w:rsidRPr="005A0405">
        <w:rPr>
          <w:color w:val="000000"/>
        </w:rPr>
        <w:t xml:space="preserve"> subject to medical</w:t>
      </w:r>
      <w:r w:rsidRPr="005A0405">
        <w:rPr>
          <w:color w:val="000000"/>
        </w:rPr>
        <w:t xml:space="preserve"> prescription</w:t>
      </w:r>
      <w:r w:rsidR="00E534F1" w:rsidRPr="005A0405">
        <w:rPr>
          <w:color w:val="000000"/>
        </w:rPr>
        <w:t>.</w:t>
      </w:r>
    </w:p>
    <w:p w14:paraId="018A5597" w14:textId="77777777" w:rsidR="00E534F1" w:rsidRPr="005A0405" w:rsidRDefault="00E534F1" w:rsidP="00675C94">
      <w:pPr>
        <w:autoSpaceDE w:val="0"/>
        <w:autoSpaceDN w:val="0"/>
        <w:adjustRightInd w:val="0"/>
        <w:spacing w:line="240" w:lineRule="auto"/>
        <w:ind w:left="567" w:right="120" w:hanging="567"/>
        <w:rPr>
          <w:color w:val="000000"/>
        </w:rPr>
      </w:pPr>
    </w:p>
    <w:p w14:paraId="330242AB" w14:textId="77777777" w:rsidR="00AB45AA" w:rsidRPr="005A0405" w:rsidRDefault="00AB45AA" w:rsidP="00675C94">
      <w:pPr>
        <w:autoSpaceDE w:val="0"/>
        <w:autoSpaceDN w:val="0"/>
        <w:adjustRightInd w:val="0"/>
        <w:spacing w:line="240" w:lineRule="auto"/>
        <w:ind w:left="567" w:right="120" w:hanging="567"/>
        <w:rPr>
          <w:color w:val="000000"/>
        </w:rPr>
      </w:pPr>
    </w:p>
    <w:p w14:paraId="78C47887" w14:textId="77777777" w:rsidR="00E534F1" w:rsidRPr="005A0405" w:rsidRDefault="00E534F1" w:rsidP="00675C94">
      <w:pPr>
        <w:keepNext/>
        <w:tabs>
          <w:tab w:val="clear" w:pos="567"/>
        </w:tabs>
        <w:autoSpaceDE w:val="0"/>
        <w:autoSpaceDN w:val="0"/>
        <w:adjustRightInd w:val="0"/>
        <w:spacing w:line="240" w:lineRule="auto"/>
        <w:ind w:left="567" w:right="119" w:hanging="567"/>
        <w:outlineLvl w:val="0"/>
        <w:rPr>
          <w:b/>
          <w:bCs/>
          <w:color w:val="000000"/>
        </w:rPr>
      </w:pPr>
      <w:r w:rsidRPr="005A0405">
        <w:rPr>
          <w:b/>
          <w:bCs/>
          <w:color w:val="000000"/>
        </w:rPr>
        <w:t>C.</w:t>
      </w:r>
      <w:r w:rsidRPr="005A0405">
        <w:rPr>
          <w:b/>
          <w:bCs/>
          <w:color w:val="000000"/>
        </w:rPr>
        <w:tab/>
        <w:t>OTHER CONDITIONS AND REQUIREMENTS</w:t>
      </w:r>
      <w:r w:rsidR="00AB45AA" w:rsidRPr="005A0405">
        <w:rPr>
          <w:b/>
          <w:bCs/>
          <w:color w:val="000000"/>
        </w:rPr>
        <w:t xml:space="preserve"> OF THE MARKETING AUTHORISATION</w:t>
      </w:r>
    </w:p>
    <w:p w14:paraId="2450D9A7" w14:textId="77777777" w:rsidR="00E534F1" w:rsidRPr="005A0405" w:rsidRDefault="00E534F1" w:rsidP="00675C94">
      <w:pPr>
        <w:keepNext/>
        <w:tabs>
          <w:tab w:val="clear" w:pos="567"/>
        </w:tabs>
        <w:autoSpaceDE w:val="0"/>
        <w:autoSpaceDN w:val="0"/>
        <w:adjustRightInd w:val="0"/>
        <w:spacing w:line="240" w:lineRule="auto"/>
        <w:ind w:right="120"/>
        <w:rPr>
          <w:color w:val="000000"/>
        </w:rPr>
      </w:pPr>
    </w:p>
    <w:p w14:paraId="4CBAAE9D" w14:textId="0CE730AA" w:rsidR="00E534F1" w:rsidRPr="005A0405" w:rsidRDefault="00AB45AA" w:rsidP="00675C94">
      <w:pPr>
        <w:keepNext/>
        <w:numPr>
          <w:ilvl w:val="0"/>
          <w:numId w:val="17"/>
        </w:numPr>
        <w:tabs>
          <w:tab w:val="clear" w:pos="567"/>
          <w:tab w:val="clear" w:pos="720"/>
        </w:tabs>
        <w:autoSpaceDE w:val="0"/>
        <w:autoSpaceDN w:val="0"/>
        <w:adjustRightInd w:val="0"/>
        <w:spacing w:line="240" w:lineRule="auto"/>
        <w:ind w:left="567" w:hanging="567"/>
        <w:rPr>
          <w:color w:val="000000"/>
        </w:rPr>
      </w:pPr>
      <w:r w:rsidRPr="005A0405">
        <w:rPr>
          <w:b/>
          <w:bCs/>
          <w:color w:val="000000"/>
        </w:rPr>
        <w:t xml:space="preserve">Periodic </w:t>
      </w:r>
      <w:r w:rsidR="00C52278" w:rsidRPr="005A0405">
        <w:rPr>
          <w:b/>
          <w:bCs/>
          <w:color w:val="000000"/>
        </w:rPr>
        <w:t>s</w:t>
      </w:r>
      <w:r w:rsidRPr="005A0405">
        <w:rPr>
          <w:b/>
          <w:bCs/>
          <w:color w:val="000000"/>
        </w:rPr>
        <w:t xml:space="preserve">afety </w:t>
      </w:r>
      <w:r w:rsidR="00C52278" w:rsidRPr="005A0405">
        <w:rPr>
          <w:b/>
          <w:bCs/>
          <w:color w:val="000000"/>
        </w:rPr>
        <w:t>u</w:t>
      </w:r>
      <w:r w:rsidRPr="005A0405">
        <w:rPr>
          <w:b/>
          <w:bCs/>
          <w:color w:val="000000"/>
        </w:rPr>
        <w:t xml:space="preserve">pdate </w:t>
      </w:r>
      <w:r w:rsidR="00C52278" w:rsidRPr="005A0405">
        <w:rPr>
          <w:b/>
          <w:bCs/>
          <w:color w:val="000000"/>
        </w:rPr>
        <w:t>r</w:t>
      </w:r>
      <w:r w:rsidR="00E534F1" w:rsidRPr="005A0405">
        <w:rPr>
          <w:b/>
          <w:bCs/>
          <w:color w:val="000000"/>
        </w:rPr>
        <w:t>eports</w:t>
      </w:r>
      <w:r w:rsidR="00C52278" w:rsidRPr="005A0405">
        <w:rPr>
          <w:b/>
          <w:bCs/>
          <w:color w:val="000000"/>
        </w:rPr>
        <w:t xml:space="preserve"> (PSURs)</w:t>
      </w:r>
    </w:p>
    <w:p w14:paraId="30C999CC" w14:textId="77777777" w:rsidR="000806D3" w:rsidRPr="005A0405" w:rsidRDefault="000806D3" w:rsidP="00675C94">
      <w:pPr>
        <w:keepNext/>
        <w:tabs>
          <w:tab w:val="clear" w:pos="567"/>
        </w:tabs>
        <w:autoSpaceDE w:val="0"/>
        <w:autoSpaceDN w:val="0"/>
        <w:adjustRightInd w:val="0"/>
        <w:spacing w:line="240" w:lineRule="auto"/>
        <w:rPr>
          <w:color w:val="000000"/>
        </w:rPr>
      </w:pPr>
    </w:p>
    <w:p w14:paraId="411DFC01" w14:textId="39E1CC85" w:rsidR="00E534F1" w:rsidRPr="005A0405" w:rsidRDefault="00E534F1" w:rsidP="00675C94">
      <w:pPr>
        <w:tabs>
          <w:tab w:val="clear" w:pos="567"/>
        </w:tabs>
        <w:autoSpaceDE w:val="0"/>
        <w:autoSpaceDN w:val="0"/>
        <w:adjustRightInd w:val="0"/>
        <w:spacing w:line="240" w:lineRule="auto"/>
        <w:ind w:right="120"/>
        <w:rPr>
          <w:color w:val="000000"/>
        </w:rPr>
      </w:pPr>
      <w:r w:rsidRPr="005A0405">
        <w:rPr>
          <w:color w:val="000000"/>
        </w:rPr>
        <w:t xml:space="preserve">The </w:t>
      </w:r>
      <w:r w:rsidR="000806D3" w:rsidRPr="005A0405">
        <w:rPr>
          <w:color w:val="000000"/>
        </w:rPr>
        <w:t>requirements for submission of</w:t>
      </w:r>
      <w:r w:rsidRPr="005A0405">
        <w:rPr>
          <w:color w:val="000000"/>
        </w:rPr>
        <w:t xml:space="preserve"> </w:t>
      </w:r>
      <w:r w:rsidR="00C52278" w:rsidRPr="005A0405">
        <w:rPr>
          <w:color w:val="000000"/>
        </w:rPr>
        <w:t xml:space="preserve">PSURs </w:t>
      </w:r>
      <w:r w:rsidR="00AB45AA" w:rsidRPr="005A0405">
        <w:rPr>
          <w:color w:val="000000"/>
        </w:rPr>
        <w:t xml:space="preserve">for this </w:t>
      </w:r>
      <w:r w:rsidR="000806D3" w:rsidRPr="005A0405">
        <w:rPr>
          <w:color w:val="000000"/>
        </w:rPr>
        <w:t xml:space="preserve">medicinal </w:t>
      </w:r>
      <w:r w:rsidR="00AB45AA" w:rsidRPr="005A0405">
        <w:rPr>
          <w:color w:val="000000"/>
        </w:rPr>
        <w:t xml:space="preserve">product </w:t>
      </w:r>
      <w:r w:rsidR="000806D3" w:rsidRPr="005A0405">
        <w:rPr>
          <w:color w:val="000000"/>
        </w:rPr>
        <w:t xml:space="preserve">are </w:t>
      </w:r>
      <w:r w:rsidRPr="005A0405">
        <w:rPr>
          <w:color w:val="000000"/>
        </w:rPr>
        <w:t xml:space="preserve">set out in the list of Union reference dates (EURD list) provided for under Article 107c(7) of Directive 2001/83/EC and </w:t>
      </w:r>
      <w:r w:rsidR="000806D3" w:rsidRPr="005A0405">
        <w:rPr>
          <w:color w:val="000000"/>
        </w:rPr>
        <w:t xml:space="preserve">any subsequent updates </w:t>
      </w:r>
      <w:r w:rsidRPr="005A0405">
        <w:rPr>
          <w:color w:val="000000"/>
        </w:rPr>
        <w:t>published on the European medicines web-portal.</w:t>
      </w:r>
    </w:p>
    <w:p w14:paraId="3659847C" w14:textId="77777777" w:rsidR="00E534F1" w:rsidRPr="005A0405" w:rsidRDefault="00E534F1" w:rsidP="00675C94">
      <w:pPr>
        <w:autoSpaceDE w:val="0"/>
        <w:autoSpaceDN w:val="0"/>
        <w:adjustRightInd w:val="0"/>
        <w:spacing w:line="240" w:lineRule="auto"/>
        <w:ind w:left="567" w:right="120" w:hanging="567"/>
        <w:rPr>
          <w:color w:val="000000"/>
        </w:rPr>
      </w:pPr>
    </w:p>
    <w:p w14:paraId="233C65E3" w14:textId="77777777" w:rsidR="00AB45AA" w:rsidRPr="005A0405" w:rsidRDefault="00AB45AA" w:rsidP="00675C94">
      <w:pPr>
        <w:autoSpaceDE w:val="0"/>
        <w:autoSpaceDN w:val="0"/>
        <w:adjustRightInd w:val="0"/>
        <w:spacing w:line="240" w:lineRule="auto"/>
        <w:ind w:left="567" w:right="120" w:hanging="567"/>
        <w:rPr>
          <w:color w:val="000000"/>
        </w:rPr>
      </w:pPr>
    </w:p>
    <w:p w14:paraId="5F1D6AF6" w14:textId="77777777" w:rsidR="00E534F1" w:rsidRPr="005A0405" w:rsidRDefault="00E534F1" w:rsidP="00675C94">
      <w:pPr>
        <w:keepNext/>
        <w:tabs>
          <w:tab w:val="clear" w:pos="567"/>
        </w:tabs>
        <w:autoSpaceDE w:val="0"/>
        <w:autoSpaceDN w:val="0"/>
        <w:adjustRightInd w:val="0"/>
        <w:spacing w:line="240" w:lineRule="auto"/>
        <w:ind w:left="567" w:right="119" w:hanging="567"/>
        <w:outlineLvl w:val="0"/>
        <w:rPr>
          <w:b/>
          <w:bCs/>
          <w:color w:val="000000"/>
        </w:rPr>
      </w:pPr>
      <w:r w:rsidRPr="005A0405">
        <w:rPr>
          <w:b/>
          <w:bCs/>
          <w:color w:val="000000"/>
        </w:rPr>
        <w:t>D.</w:t>
      </w:r>
      <w:r w:rsidRPr="005A0405">
        <w:rPr>
          <w:b/>
          <w:bCs/>
          <w:color w:val="000000"/>
        </w:rPr>
        <w:tab/>
        <w:t>CONDITIONS OR RESTRICTIONS WITH REGARD TO THE SAFE AND EFFECTIVE USE OF THE MEDICINAL PRODUCT</w:t>
      </w:r>
    </w:p>
    <w:p w14:paraId="069D53BC" w14:textId="77777777" w:rsidR="00E534F1" w:rsidRPr="005A0405" w:rsidRDefault="00E534F1" w:rsidP="00675C94">
      <w:pPr>
        <w:keepNext/>
        <w:tabs>
          <w:tab w:val="clear" w:pos="567"/>
        </w:tabs>
        <w:autoSpaceDE w:val="0"/>
        <w:autoSpaceDN w:val="0"/>
        <w:adjustRightInd w:val="0"/>
        <w:spacing w:line="240" w:lineRule="auto"/>
        <w:ind w:right="120"/>
        <w:rPr>
          <w:color w:val="000000"/>
        </w:rPr>
      </w:pPr>
    </w:p>
    <w:p w14:paraId="5CA20A25" w14:textId="2BC4B8E6" w:rsidR="00E534F1" w:rsidRPr="005A0405" w:rsidRDefault="00E534F1" w:rsidP="00675C94">
      <w:pPr>
        <w:keepNext/>
        <w:numPr>
          <w:ilvl w:val="0"/>
          <w:numId w:val="17"/>
        </w:numPr>
        <w:tabs>
          <w:tab w:val="clear" w:pos="567"/>
          <w:tab w:val="clear" w:pos="720"/>
        </w:tabs>
        <w:autoSpaceDE w:val="0"/>
        <w:autoSpaceDN w:val="0"/>
        <w:adjustRightInd w:val="0"/>
        <w:spacing w:line="240" w:lineRule="auto"/>
        <w:ind w:left="567" w:hanging="567"/>
        <w:rPr>
          <w:color w:val="000000"/>
        </w:rPr>
      </w:pPr>
      <w:r w:rsidRPr="005A0405">
        <w:rPr>
          <w:b/>
          <w:bCs/>
          <w:color w:val="000000"/>
        </w:rPr>
        <w:t xml:space="preserve">Risk </w:t>
      </w:r>
      <w:r w:rsidR="00C52278" w:rsidRPr="005A0405">
        <w:rPr>
          <w:b/>
          <w:bCs/>
          <w:color w:val="000000"/>
        </w:rPr>
        <w:t>m</w:t>
      </w:r>
      <w:r w:rsidRPr="005A0405">
        <w:rPr>
          <w:b/>
          <w:bCs/>
          <w:color w:val="000000"/>
        </w:rPr>
        <w:t xml:space="preserve">anagement </w:t>
      </w:r>
      <w:r w:rsidR="00C52278" w:rsidRPr="005A0405">
        <w:rPr>
          <w:b/>
          <w:bCs/>
          <w:color w:val="000000"/>
        </w:rPr>
        <w:t>p</w:t>
      </w:r>
      <w:r w:rsidRPr="005A0405">
        <w:rPr>
          <w:b/>
          <w:bCs/>
          <w:color w:val="000000"/>
        </w:rPr>
        <w:t>lan (RMP)</w:t>
      </w:r>
    </w:p>
    <w:p w14:paraId="4F6C05C8" w14:textId="77777777" w:rsidR="000806D3" w:rsidRPr="005A0405" w:rsidRDefault="000806D3" w:rsidP="00675C94">
      <w:pPr>
        <w:keepNext/>
        <w:tabs>
          <w:tab w:val="clear" w:pos="567"/>
        </w:tabs>
        <w:autoSpaceDE w:val="0"/>
        <w:autoSpaceDN w:val="0"/>
        <w:adjustRightInd w:val="0"/>
        <w:spacing w:line="240" w:lineRule="auto"/>
        <w:rPr>
          <w:color w:val="000000"/>
        </w:rPr>
      </w:pPr>
    </w:p>
    <w:p w14:paraId="7E26A969" w14:textId="5DE1CFF0" w:rsidR="00E534F1" w:rsidRPr="005A0405" w:rsidRDefault="00E534F1" w:rsidP="00675C94">
      <w:pPr>
        <w:tabs>
          <w:tab w:val="clear" w:pos="567"/>
        </w:tabs>
        <w:autoSpaceDE w:val="0"/>
        <w:autoSpaceDN w:val="0"/>
        <w:adjustRightInd w:val="0"/>
        <w:spacing w:line="240" w:lineRule="auto"/>
        <w:ind w:right="120"/>
        <w:rPr>
          <w:color w:val="000000"/>
        </w:rPr>
      </w:pPr>
      <w:r w:rsidRPr="005A0405">
        <w:rPr>
          <w:color w:val="000000"/>
        </w:rPr>
        <w:t xml:space="preserve">The </w:t>
      </w:r>
      <w:r w:rsidR="00C52278" w:rsidRPr="005A0405">
        <w:rPr>
          <w:color w:val="000000"/>
        </w:rPr>
        <w:t>marketing authorisation holder (</w:t>
      </w:r>
      <w:r w:rsidRPr="005A0405">
        <w:rPr>
          <w:color w:val="000000"/>
        </w:rPr>
        <w:t>MAH</w:t>
      </w:r>
      <w:r w:rsidR="00C52278" w:rsidRPr="005A0405">
        <w:rPr>
          <w:color w:val="000000"/>
        </w:rPr>
        <w:t>)</w:t>
      </w:r>
      <w:r w:rsidRPr="005A0405">
        <w:rPr>
          <w:color w:val="000000"/>
        </w:rPr>
        <w:t xml:space="preserve"> shall perform the required pharmacovigilance activities and interventions detailed in the agreed RMP presented in Module 1.8.2 of the </w:t>
      </w:r>
      <w:r w:rsidR="00C52278" w:rsidRPr="005A0405">
        <w:rPr>
          <w:color w:val="000000"/>
        </w:rPr>
        <w:t>m</w:t>
      </w:r>
      <w:r w:rsidRPr="005A0405">
        <w:rPr>
          <w:color w:val="000000"/>
        </w:rPr>
        <w:t xml:space="preserve">arketing </w:t>
      </w:r>
      <w:r w:rsidR="00C52278" w:rsidRPr="005A0405">
        <w:rPr>
          <w:color w:val="000000"/>
        </w:rPr>
        <w:t>a</w:t>
      </w:r>
      <w:r w:rsidRPr="005A0405">
        <w:rPr>
          <w:color w:val="000000"/>
        </w:rPr>
        <w:t>uthorisation and any agreed subsequent updates of the RMP.</w:t>
      </w:r>
    </w:p>
    <w:p w14:paraId="2C3E2698" w14:textId="77777777" w:rsidR="00E534F1" w:rsidRPr="005A0405" w:rsidRDefault="00E534F1" w:rsidP="00675C94">
      <w:pPr>
        <w:autoSpaceDE w:val="0"/>
        <w:autoSpaceDN w:val="0"/>
        <w:adjustRightInd w:val="0"/>
        <w:spacing w:line="240" w:lineRule="auto"/>
        <w:ind w:left="567" w:right="120" w:hanging="567"/>
        <w:rPr>
          <w:color w:val="000000"/>
        </w:rPr>
      </w:pPr>
    </w:p>
    <w:p w14:paraId="675B5C06" w14:textId="77777777" w:rsidR="00E534F1" w:rsidRPr="005A0405" w:rsidRDefault="00E534F1" w:rsidP="00675C94">
      <w:pPr>
        <w:autoSpaceDE w:val="0"/>
        <w:autoSpaceDN w:val="0"/>
        <w:adjustRightInd w:val="0"/>
        <w:spacing w:line="240" w:lineRule="auto"/>
        <w:ind w:left="567" w:right="120" w:hanging="567"/>
        <w:rPr>
          <w:color w:val="000000"/>
        </w:rPr>
      </w:pPr>
      <w:r w:rsidRPr="005A0405">
        <w:rPr>
          <w:color w:val="000000"/>
        </w:rPr>
        <w:t>An updated RMP should be submitted:</w:t>
      </w:r>
    </w:p>
    <w:p w14:paraId="36E644F9" w14:textId="77777777" w:rsidR="00E534F1" w:rsidRPr="005A0405" w:rsidRDefault="00E534F1" w:rsidP="00675C94">
      <w:pPr>
        <w:numPr>
          <w:ilvl w:val="0"/>
          <w:numId w:val="17"/>
        </w:numPr>
        <w:tabs>
          <w:tab w:val="clear" w:pos="567"/>
          <w:tab w:val="clear" w:pos="720"/>
        </w:tabs>
        <w:autoSpaceDE w:val="0"/>
        <w:autoSpaceDN w:val="0"/>
        <w:adjustRightInd w:val="0"/>
        <w:spacing w:line="240" w:lineRule="auto"/>
        <w:ind w:left="567" w:hanging="567"/>
        <w:rPr>
          <w:color w:val="000000"/>
        </w:rPr>
      </w:pPr>
      <w:r w:rsidRPr="005A0405">
        <w:rPr>
          <w:color w:val="000000"/>
        </w:rPr>
        <w:t>At the request of the European Medicines Agency;</w:t>
      </w:r>
    </w:p>
    <w:p w14:paraId="3AF0C26C" w14:textId="77777777" w:rsidR="00E534F1" w:rsidRPr="005A0405" w:rsidRDefault="00E534F1" w:rsidP="00675C94">
      <w:pPr>
        <w:numPr>
          <w:ilvl w:val="0"/>
          <w:numId w:val="17"/>
        </w:numPr>
        <w:tabs>
          <w:tab w:val="clear" w:pos="567"/>
          <w:tab w:val="clear" w:pos="720"/>
        </w:tabs>
        <w:autoSpaceDE w:val="0"/>
        <w:autoSpaceDN w:val="0"/>
        <w:adjustRightInd w:val="0"/>
        <w:spacing w:line="240" w:lineRule="auto"/>
        <w:ind w:left="567" w:hanging="567"/>
        <w:rPr>
          <w:color w:val="000000"/>
        </w:rPr>
      </w:pPr>
      <w:r w:rsidRPr="005A0405">
        <w:rPr>
          <w:color w:val="000000"/>
        </w:rPr>
        <w:t>Whenever the risk management system is modified, especially as the result of new information being received that may lead to a significant change to the benefit/risk profile or as the result of an important (pharmacovigilance or risk minimisation) milestone</w:t>
      </w:r>
      <w:r w:rsidR="00AB45AA" w:rsidRPr="005A0405">
        <w:rPr>
          <w:color w:val="000000"/>
        </w:rPr>
        <w:t xml:space="preserve"> being reached.</w:t>
      </w:r>
    </w:p>
    <w:p w14:paraId="415F8B64" w14:textId="77777777" w:rsidR="00E534F1" w:rsidRPr="005A0405" w:rsidRDefault="00E534F1" w:rsidP="00675C94">
      <w:pPr>
        <w:autoSpaceDE w:val="0"/>
        <w:autoSpaceDN w:val="0"/>
        <w:adjustRightInd w:val="0"/>
        <w:spacing w:line="240" w:lineRule="auto"/>
        <w:ind w:left="567" w:right="120" w:hanging="567"/>
        <w:rPr>
          <w:color w:val="000000"/>
        </w:rPr>
      </w:pPr>
    </w:p>
    <w:p w14:paraId="09735339" w14:textId="77777777" w:rsidR="00812D16" w:rsidRPr="005A0405" w:rsidRDefault="00AB45AA" w:rsidP="00675C94">
      <w:pPr>
        <w:tabs>
          <w:tab w:val="clear" w:pos="567"/>
        </w:tabs>
        <w:spacing w:line="240" w:lineRule="auto"/>
        <w:ind w:right="-1"/>
        <w:rPr>
          <w:noProof/>
          <w:szCs w:val="22"/>
        </w:rPr>
      </w:pPr>
      <w:bookmarkStart w:id="56" w:name="page_total_master7"/>
      <w:bookmarkStart w:id="57" w:name="page_total"/>
      <w:bookmarkEnd w:id="56"/>
      <w:bookmarkEnd w:id="57"/>
      <w:r w:rsidRPr="005A0405">
        <w:rPr>
          <w:noProof/>
          <w:szCs w:val="22"/>
        </w:rPr>
        <w:br w:type="page"/>
      </w:r>
    </w:p>
    <w:p w14:paraId="284C67A8" w14:textId="77777777" w:rsidR="00812D16" w:rsidRPr="005A0405" w:rsidRDefault="00812D16" w:rsidP="00675C94">
      <w:pPr>
        <w:tabs>
          <w:tab w:val="clear" w:pos="567"/>
        </w:tabs>
        <w:spacing w:line="240" w:lineRule="auto"/>
        <w:rPr>
          <w:noProof/>
          <w:szCs w:val="22"/>
        </w:rPr>
      </w:pPr>
    </w:p>
    <w:p w14:paraId="1631697B" w14:textId="77777777" w:rsidR="00812D16" w:rsidRPr="005A0405" w:rsidRDefault="00812D16" w:rsidP="00675C94">
      <w:pPr>
        <w:tabs>
          <w:tab w:val="clear" w:pos="567"/>
        </w:tabs>
        <w:spacing w:line="240" w:lineRule="auto"/>
        <w:rPr>
          <w:noProof/>
          <w:szCs w:val="22"/>
        </w:rPr>
      </w:pPr>
    </w:p>
    <w:p w14:paraId="00A8582C" w14:textId="77777777" w:rsidR="00812D16" w:rsidRPr="005A0405" w:rsidRDefault="00812D16" w:rsidP="00675C94">
      <w:pPr>
        <w:tabs>
          <w:tab w:val="clear" w:pos="567"/>
        </w:tabs>
        <w:spacing w:line="240" w:lineRule="auto"/>
        <w:rPr>
          <w:noProof/>
          <w:szCs w:val="22"/>
        </w:rPr>
      </w:pPr>
    </w:p>
    <w:p w14:paraId="554B4435" w14:textId="77777777" w:rsidR="00812D16" w:rsidRPr="005A0405" w:rsidRDefault="00812D16" w:rsidP="00675C94">
      <w:pPr>
        <w:tabs>
          <w:tab w:val="clear" w:pos="567"/>
        </w:tabs>
        <w:spacing w:line="240" w:lineRule="auto"/>
        <w:rPr>
          <w:noProof/>
          <w:szCs w:val="22"/>
        </w:rPr>
      </w:pPr>
    </w:p>
    <w:p w14:paraId="4384963F" w14:textId="77777777" w:rsidR="00812D16" w:rsidRPr="005A0405" w:rsidRDefault="00812D16" w:rsidP="00675C94">
      <w:pPr>
        <w:tabs>
          <w:tab w:val="clear" w:pos="567"/>
        </w:tabs>
        <w:spacing w:line="240" w:lineRule="auto"/>
        <w:rPr>
          <w:noProof/>
          <w:szCs w:val="22"/>
        </w:rPr>
      </w:pPr>
    </w:p>
    <w:p w14:paraId="5084D0E4" w14:textId="77777777" w:rsidR="00812D16" w:rsidRPr="005A0405" w:rsidRDefault="00812D16" w:rsidP="00675C94">
      <w:pPr>
        <w:tabs>
          <w:tab w:val="clear" w:pos="567"/>
        </w:tabs>
        <w:spacing w:line="240" w:lineRule="auto"/>
        <w:rPr>
          <w:noProof/>
          <w:szCs w:val="22"/>
        </w:rPr>
      </w:pPr>
    </w:p>
    <w:p w14:paraId="124EAB26" w14:textId="77777777" w:rsidR="00812D16" w:rsidRPr="005A0405" w:rsidRDefault="00812D16" w:rsidP="00675C94">
      <w:pPr>
        <w:tabs>
          <w:tab w:val="clear" w:pos="567"/>
        </w:tabs>
        <w:spacing w:line="240" w:lineRule="auto"/>
        <w:rPr>
          <w:noProof/>
          <w:szCs w:val="22"/>
        </w:rPr>
      </w:pPr>
    </w:p>
    <w:p w14:paraId="6F088EFE" w14:textId="77777777" w:rsidR="00812D16" w:rsidRPr="005A0405" w:rsidRDefault="00812D16" w:rsidP="00675C94">
      <w:pPr>
        <w:tabs>
          <w:tab w:val="clear" w:pos="567"/>
        </w:tabs>
        <w:spacing w:line="240" w:lineRule="auto"/>
        <w:rPr>
          <w:noProof/>
          <w:szCs w:val="22"/>
        </w:rPr>
      </w:pPr>
    </w:p>
    <w:p w14:paraId="36629D56" w14:textId="77777777" w:rsidR="00812D16" w:rsidRPr="005A0405" w:rsidRDefault="00812D16" w:rsidP="00675C94">
      <w:pPr>
        <w:tabs>
          <w:tab w:val="clear" w:pos="567"/>
        </w:tabs>
        <w:spacing w:line="240" w:lineRule="auto"/>
        <w:rPr>
          <w:noProof/>
          <w:szCs w:val="22"/>
        </w:rPr>
      </w:pPr>
    </w:p>
    <w:p w14:paraId="003AB7D9" w14:textId="77777777" w:rsidR="00812D16" w:rsidRPr="005A0405" w:rsidRDefault="00812D16" w:rsidP="00675C94">
      <w:pPr>
        <w:tabs>
          <w:tab w:val="clear" w:pos="567"/>
        </w:tabs>
        <w:spacing w:line="240" w:lineRule="auto"/>
        <w:rPr>
          <w:noProof/>
          <w:szCs w:val="22"/>
        </w:rPr>
      </w:pPr>
    </w:p>
    <w:p w14:paraId="67ABBDDF" w14:textId="77777777" w:rsidR="00812D16" w:rsidRPr="005A0405" w:rsidRDefault="00812D16" w:rsidP="00675C94">
      <w:pPr>
        <w:tabs>
          <w:tab w:val="clear" w:pos="567"/>
        </w:tabs>
        <w:spacing w:line="240" w:lineRule="auto"/>
        <w:rPr>
          <w:noProof/>
          <w:szCs w:val="22"/>
        </w:rPr>
      </w:pPr>
    </w:p>
    <w:p w14:paraId="429FFD23" w14:textId="77777777" w:rsidR="00812D16" w:rsidRPr="005A0405" w:rsidRDefault="00812D16" w:rsidP="00675C94">
      <w:pPr>
        <w:tabs>
          <w:tab w:val="clear" w:pos="567"/>
        </w:tabs>
        <w:spacing w:line="240" w:lineRule="auto"/>
        <w:rPr>
          <w:noProof/>
          <w:szCs w:val="22"/>
        </w:rPr>
      </w:pPr>
    </w:p>
    <w:p w14:paraId="0EBF09E0" w14:textId="77777777" w:rsidR="00812D16" w:rsidRPr="005A0405" w:rsidRDefault="00812D16" w:rsidP="00675C94">
      <w:pPr>
        <w:tabs>
          <w:tab w:val="clear" w:pos="567"/>
        </w:tabs>
        <w:spacing w:line="240" w:lineRule="auto"/>
        <w:rPr>
          <w:noProof/>
          <w:szCs w:val="22"/>
        </w:rPr>
      </w:pPr>
    </w:p>
    <w:p w14:paraId="51EA87E7" w14:textId="77777777" w:rsidR="00812D16" w:rsidRPr="005A0405" w:rsidRDefault="00812D16" w:rsidP="00675C94">
      <w:pPr>
        <w:tabs>
          <w:tab w:val="clear" w:pos="567"/>
        </w:tabs>
        <w:spacing w:line="240" w:lineRule="auto"/>
        <w:rPr>
          <w:noProof/>
          <w:szCs w:val="22"/>
        </w:rPr>
      </w:pPr>
    </w:p>
    <w:p w14:paraId="2D6C853B" w14:textId="77777777" w:rsidR="00812D16" w:rsidRPr="005A0405" w:rsidRDefault="00812D16" w:rsidP="00675C94">
      <w:pPr>
        <w:tabs>
          <w:tab w:val="clear" w:pos="567"/>
        </w:tabs>
        <w:spacing w:line="240" w:lineRule="auto"/>
        <w:rPr>
          <w:noProof/>
          <w:szCs w:val="22"/>
        </w:rPr>
      </w:pPr>
    </w:p>
    <w:p w14:paraId="373FF9E2" w14:textId="77777777" w:rsidR="00812D16" w:rsidRPr="005A0405" w:rsidRDefault="00812D16" w:rsidP="00675C94">
      <w:pPr>
        <w:tabs>
          <w:tab w:val="clear" w:pos="567"/>
        </w:tabs>
        <w:spacing w:line="240" w:lineRule="auto"/>
        <w:rPr>
          <w:noProof/>
          <w:szCs w:val="22"/>
        </w:rPr>
      </w:pPr>
    </w:p>
    <w:p w14:paraId="2C621796" w14:textId="77777777" w:rsidR="00812D16" w:rsidRPr="005A0405" w:rsidRDefault="00812D16" w:rsidP="00675C94">
      <w:pPr>
        <w:tabs>
          <w:tab w:val="clear" w:pos="567"/>
        </w:tabs>
        <w:spacing w:line="240" w:lineRule="auto"/>
        <w:rPr>
          <w:noProof/>
          <w:szCs w:val="22"/>
        </w:rPr>
      </w:pPr>
    </w:p>
    <w:p w14:paraId="4A2FB015" w14:textId="77777777" w:rsidR="00812D16" w:rsidRPr="005A0405" w:rsidRDefault="00812D16" w:rsidP="00675C94">
      <w:pPr>
        <w:tabs>
          <w:tab w:val="clear" w:pos="567"/>
        </w:tabs>
        <w:spacing w:line="240" w:lineRule="auto"/>
        <w:rPr>
          <w:noProof/>
          <w:szCs w:val="22"/>
        </w:rPr>
      </w:pPr>
    </w:p>
    <w:p w14:paraId="2282E042" w14:textId="77777777" w:rsidR="00B63464" w:rsidRPr="005A0405" w:rsidRDefault="00B63464" w:rsidP="00675C94">
      <w:pPr>
        <w:tabs>
          <w:tab w:val="clear" w:pos="567"/>
        </w:tabs>
        <w:spacing w:line="240" w:lineRule="auto"/>
        <w:rPr>
          <w:noProof/>
          <w:szCs w:val="22"/>
        </w:rPr>
      </w:pPr>
    </w:p>
    <w:p w14:paraId="11E21A86" w14:textId="77777777" w:rsidR="00812D16" w:rsidRPr="005A0405" w:rsidRDefault="00812D16" w:rsidP="00675C94">
      <w:pPr>
        <w:tabs>
          <w:tab w:val="clear" w:pos="567"/>
        </w:tabs>
        <w:spacing w:line="240" w:lineRule="auto"/>
        <w:rPr>
          <w:noProof/>
          <w:szCs w:val="22"/>
        </w:rPr>
      </w:pPr>
    </w:p>
    <w:p w14:paraId="2A20324A" w14:textId="77777777" w:rsidR="00812D16" w:rsidRPr="005A0405" w:rsidRDefault="00812D16" w:rsidP="00675C94">
      <w:pPr>
        <w:tabs>
          <w:tab w:val="clear" w:pos="567"/>
        </w:tabs>
        <w:spacing w:line="240" w:lineRule="auto"/>
        <w:rPr>
          <w:noProof/>
          <w:szCs w:val="22"/>
        </w:rPr>
      </w:pPr>
    </w:p>
    <w:p w14:paraId="30360FC9" w14:textId="77777777" w:rsidR="00812D16" w:rsidRPr="005A0405" w:rsidRDefault="00812D16" w:rsidP="00675C94">
      <w:pPr>
        <w:tabs>
          <w:tab w:val="clear" w:pos="567"/>
        </w:tabs>
        <w:spacing w:line="240" w:lineRule="auto"/>
        <w:rPr>
          <w:noProof/>
          <w:szCs w:val="22"/>
        </w:rPr>
      </w:pPr>
    </w:p>
    <w:p w14:paraId="25084FC3" w14:textId="77777777" w:rsidR="00812D16" w:rsidRPr="005A0405" w:rsidRDefault="00812D16" w:rsidP="00675C94">
      <w:pPr>
        <w:tabs>
          <w:tab w:val="clear" w:pos="567"/>
        </w:tabs>
        <w:spacing w:line="240" w:lineRule="auto"/>
        <w:rPr>
          <w:noProof/>
          <w:szCs w:val="22"/>
        </w:rPr>
      </w:pPr>
    </w:p>
    <w:p w14:paraId="4AE8B917" w14:textId="77777777" w:rsidR="00812D16" w:rsidRPr="005A0405" w:rsidRDefault="00812D16" w:rsidP="00675C94">
      <w:pPr>
        <w:tabs>
          <w:tab w:val="clear" w:pos="567"/>
        </w:tabs>
        <w:spacing w:line="240" w:lineRule="auto"/>
        <w:jc w:val="center"/>
        <w:rPr>
          <w:b/>
          <w:noProof/>
          <w:szCs w:val="22"/>
        </w:rPr>
      </w:pPr>
      <w:r w:rsidRPr="005A0405">
        <w:rPr>
          <w:b/>
          <w:noProof/>
          <w:szCs w:val="22"/>
        </w:rPr>
        <w:t>ANNEX III</w:t>
      </w:r>
    </w:p>
    <w:p w14:paraId="5D118B9C" w14:textId="77777777" w:rsidR="00812D16" w:rsidRPr="005A0405" w:rsidRDefault="00812D16" w:rsidP="00675C94">
      <w:pPr>
        <w:tabs>
          <w:tab w:val="clear" w:pos="567"/>
        </w:tabs>
        <w:spacing w:line="240" w:lineRule="auto"/>
        <w:jc w:val="center"/>
        <w:rPr>
          <w:noProof/>
          <w:szCs w:val="22"/>
        </w:rPr>
      </w:pPr>
    </w:p>
    <w:p w14:paraId="0525BADD" w14:textId="77777777" w:rsidR="00812D16" w:rsidRPr="005A0405" w:rsidRDefault="00812D16" w:rsidP="00675C94">
      <w:pPr>
        <w:tabs>
          <w:tab w:val="clear" w:pos="567"/>
        </w:tabs>
        <w:spacing w:line="240" w:lineRule="auto"/>
        <w:jc w:val="center"/>
        <w:rPr>
          <w:b/>
          <w:noProof/>
          <w:szCs w:val="22"/>
        </w:rPr>
      </w:pPr>
      <w:r w:rsidRPr="005A0405">
        <w:rPr>
          <w:b/>
          <w:noProof/>
          <w:szCs w:val="22"/>
        </w:rPr>
        <w:t>LABELLING AND PACKAGE LEAFLET</w:t>
      </w:r>
    </w:p>
    <w:p w14:paraId="137E65F0" w14:textId="77777777" w:rsidR="00250F75" w:rsidRPr="005A0405" w:rsidRDefault="00250F75" w:rsidP="00675C94">
      <w:pPr>
        <w:tabs>
          <w:tab w:val="clear" w:pos="567"/>
        </w:tabs>
        <w:spacing w:line="240" w:lineRule="auto"/>
        <w:rPr>
          <w:noProof/>
          <w:szCs w:val="22"/>
        </w:rPr>
      </w:pPr>
      <w:r w:rsidRPr="005A0405">
        <w:rPr>
          <w:b/>
          <w:noProof/>
          <w:szCs w:val="22"/>
        </w:rPr>
        <w:br w:type="page"/>
      </w:r>
    </w:p>
    <w:p w14:paraId="73195DC2" w14:textId="77777777" w:rsidR="00250F75" w:rsidRPr="005A0405" w:rsidRDefault="00250F75" w:rsidP="00675C94">
      <w:pPr>
        <w:tabs>
          <w:tab w:val="clear" w:pos="567"/>
        </w:tabs>
        <w:spacing w:line="240" w:lineRule="auto"/>
        <w:rPr>
          <w:noProof/>
          <w:szCs w:val="22"/>
        </w:rPr>
      </w:pPr>
    </w:p>
    <w:p w14:paraId="2F2ED6CF" w14:textId="77777777" w:rsidR="00250F75" w:rsidRPr="005A0405" w:rsidRDefault="00250F75" w:rsidP="00675C94">
      <w:pPr>
        <w:tabs>
          <w:tab w:val="clear" w:pos="567"/>
        </w:tabs>
        <w:spacing w:line="240" w:lineRule="auto"/>
        <w:rPr>
          <w:noProof/>
          <w:szCs w:val="22"/>
        </w:rPr>
      </w:pPr>
    </w:p>
    <w:p w14:paraId="32F39C71" w14:textId="77777777" w:rsidR="00250F75" w:rsidRPr="005A0405" w:rsidRDefault="00250F75" w:rsidP="00675C94">
      <w:pPr>
        <w:tabs>
          <w:tab w:val="clear" w:pos="567"/>
        </w:tabs>
        <w:spacing w:line="240" w:lineRule="auto"/>
        <w:rPr>
          <w:noProof/>
          <w:szCs w:val="22"/>
        </w:rPr>
      </w:pPr>
    </w:p>
    <w:p w14:paraId="46C55B57" w14:textId="77777777" w:rsidR="00250F75" w:rsidRPr="005A0405" w:rsidRDefault="00250F75" w:rsidP="00675C94">
      <w:pPr>
        <w:tabs>
          <w:tab w:val="clear" w:pos="567"/>
        </w:tabs>
        <w:spacing w:line="240" w:lineRule="auto"/>
        <w:rPr>
          <w:noProof/>
          <w:szCs w:val="22"/>
        </w:rPr>
      </w:pPr>
    </w:p>
    <w:p w14:paraId="1C4DEC9A" w14:textId="77777777" w:rsidR="00250F75" w:rsidRPr="005A0405" w:rsidRDefault="00250F75" w:rsidP="00675C94">
      <w:pPr>
        <w:tabs>
          <w:tab w:val="clear" w:pos="567"/>
        </w:tabs>
        <w:spacing w:line="240" w:lineRule="auto"/>
        <w:rPr>
          <w:noProof/>
          <w:szCs w:val="22"/>
        </w:rPr>
      </w:pPr>
    </w:p>
    <w:p w14:paraId="747A9B2C" w14:textId="77777777" w:rsidR="00250F75" w:rsidRPr="005A0405" w:rsidRDefault="00250F75" w:rsidP="00675C94">
      <w:pPr>
        <w:tabs>
          <w:tab w:val="clear" w:pos="567"/>
        </w:tabs>
        <w:spacing w:line="240" w:lineRule="auto"/>
        <w:rPr>
          <w:noProof/>
          <w:szCs w:val="22"/>
        </w:rPr>
      </w:pPr>
    </w:p>
    <w:p w14:paraId="1E9FCEEA" w14:textId="77777777" w:rsidR="00250F75" w:rsidRPr="005A0405" w:rsidRDefault="00250F75" w:rsidP="00675C94">
      <w:pPr>
        <w:tabs>
          <w:tab w:val="clear" w:pos="567"/>
        </w:tabs>
        <w:spacing w:line="240" w:lineRule="auto"/>
        <w:rPr>
          <w:noProof/>
          <w:szCs w:val="22"/>
        </w:rPr>
      </w:pPr>
    </w:p>
    <w:p w14:paraId="73D19815" w14:textId="77777777" w:rsidR="00250F75" w:rsidRPr="005A0405" w:rsidRDefault="00250F75" w:rsidP="00675C94">
      <w:pPr>
        <w:tabs>
          <w:tab w:val="clear" w:pos="567"/>
        </w:tabs>
        <w:spacing w:line="240" w:lineRule="auto"/>
        <w:rPr>
          <w:noProof/>
          <w:szCs w:val="22"/>
        </w:rPr>
      </w:pPr>
    </w:p>
    <w:p w14:paraId="4AC45CDB" w14:textId="77777777" w:rsidR="00250F75" w:rsidRPr="005A0405" w:rsidRDefault="00250F75" w:rsidP="00675C94">
      <w:pPr>
        <w:tabs>
          <w:tab w:val="clear" w:pos="567"/>
        </w:tabs>
        <w:spacing w:line="240" w:lineRule="auto"/>
        <w:rPr>
          <w:noProof/>
          <w:szCs w:val="22"/>
        </w:rPr>
      </w:pPr>
    </w:p>
    <w:p w14:paraId="6A2B27E1" w14:textId="77777777" w:rsidR="00250F75" w:rsidRPr="005A0405" w:rsidRDefault="00250F75" w:rsidP="00675C94">
      <w:pPr>
        <w:tabs>
          <w:tab w:val="clear" w:pos="567"/>
        </w:tabs>
        <w:spacing w:line="240" w:lineRule="auto"/>
        <w:rPr>
          <w:noProof/>
          <w:szCs w:val="22"/>
        </w:rPr>
      </w:pPr>
    </w:p>
    <w:p w14:paraId="14A5D947" w14:textId="77777777" w:rsidR="00250F75" w:rsidRPr="005A0405" w:rsidRDefault="00250F75" w:rsidP="00675C94">
      <w:pPr>
        <w:tabs>
          <w:tab w:val="clear" w:pos="567"/>
        </w:tabs>
        <w:spacing w:line="240" w:lineRule="auto"/>
        <w:rPr>
          <w:noProof/>
          <w:szCs w:val="22"/>
        </w:rPr>
      </w:pPr>
    </w:p>
    <w:p w14:paraId="398D39E8" w14:textId="77777777" w:rsidR="00B63464" w:rsidRPr="005A0405" w:rsidRDefault="00B63464" w:rsidP="00675C94">
      <w:pPr>
        <w:tabs>
          <w:tab w:val="clear" w:pos="567"/>
        </w:tabs>
        <w:spacing w:line="240" w:lineRule="auto"/>
        <w:rPr>
          <w:noProof/>
          <w:szCs w:val="22"/>
        </w:rPr>
      </w:pPr>
    </w:p>
    <w:p w14:paraId="79F34D33" w14:textId="77777777" w:rsidR="00250F75" w:rsidRPr="005A0405" w:rsidRDefault="00250F75" w:rsidP="00675C94">
      <w:pPr>
        <w:tabs>
          <w:tab w:val="clear" w:pos="567"/>
        </w:tabs>
        <w:spacing w:line="240" w:lineRule="auto"/>
        <w:rPr>
          <w:noProof/>
          <w:szCs w:val="22"/>
        </w:rPr>
      </w:pPr>
    </w:p>
    <w:p w14:paraId="05E58827" w14:textId="77777777" w:rsidR="00250F75" w:rsidRPr="005A0405" w:rsidRDefault="00250F75" w:rsidP="00675C94">
      <w:pPr>
        <w:tabs>
          <w:tab w:val="clear" w:pos="567"/>
        </w:tabs>
        <w:spacing w:line="240" w:lineRule="auto"/>
        <w:rPr>
          <w:noProof/>
          <w:szCs w:val="22"/>
        </w:rPr>
      </w:pPr>
    </w:p>
    <w:p w14:paraId="51A505ED" w14:textId="77777777" w:rsidR="00250F75" w:rsidRPr="005A0405" w:rsidRDefault="00250F75" w:rsidP="00675C94">
      <w:pPr>
        <w:tabs>
          <w:tab w:val="clear" w:pos="567"/>
        </w:tabs>
        <w:spacing w:line="240" w:lineRule="auto"/>
        <w:rPr>
          <w:noProof/>
          <w:szCs w:val="22"/>
        </w:rPr>
      </w:pPr>
    </w:p>
    <w:p w14:paraId="42E1330F" w14:textId="77777777" w:rsidR="00250F75" w:rsidRPr="005A0405" w:rsidRDefault="00250F75" w:rsidP="00675C94">
      <w:pPr>
        <w:tabs>
          <w:tab w:val="clear" w:pos="567"/>
        </w:tabs>
        <w:spacing w:line="240" w:lineRule="auto"/>
        <w:rPr>
          <w:noProof/>
          <w:szCs w:val="22"/>
        </w:rPr>
      </w:pPr>
    </w:p>
    <w:p w14:paraId="547097BF" w14:textId="77777777" w:rsidR="00250F75" w:rsidRPr="005A0405" w:rsidRDefault="00250F75" w:rsidP="00675C94">
      <w:pPr>
        <w:tabs>
          <w:tab w:val="clear" w:pos="567"/>
        </w:tabs>
        <w:spacing w:line="240" w:lineRule="auto"/>
        <w:rPr>
          <w:noProof/>
          <w:szCs w:val="22"/>
        </w:rPr>
      </w:pPr>
    </w:p>
    <w:p w14:paraId="7E7A574B" w14:textId="77777777" w:rsidR="00250F75" w:rsidRPr="005A0405" w:rsidRDefault="00250F75" w:rsidP="00675C94">
      <w:pPr>
        <w:tabs>
          <w:tab w:val="clear" w:pos="567"/>
        </w:tabs>
        <w:spacing w:line="240" w:lineRule="auto"/>
        <w:rPr>
          <w:noProof/>
          <w:szCs w:val="22"/>
        </w:rPr>
      </w:pPr>
    </w:p>
    <w:p w14:paraId="3673E171" w14:textId="77777777" w:rsidR="00250F75" w:rsidRPr="005A0405" w:rsidRDefault="00250F75" w:rsidP="00675C94">
      <w:pPr>
        <w:tabs>
          <w:tab w:val="clear" w:pos="567"/>
        </w:tabs>
        <w:spacing w:line="240" w:lineRule="auto"/>
        <w:rPr>
          <w:noProof/>
          <w:szCs w:val="22"/>
        </w:rPr>
      </w:pPr>
    </w:p>
    <w:p w14:paraId="169C7602" w14:textId="77777777" w:rsidR="00250F75" w:rsidRPr="005A0405" w:rsidRDefault="00250F75" w:rsidP="00675C94">
      <w:pPr>
        <w:tabs>
          <w:tab w:val="clear" w:pos="567"/>
        </w:tabs>
        <w:spacing w:line="240" w:lineRule="auto"/>
        <w:rPr>
          <w:noProof/>
          <w:szCs w:val="22"/>
        </w:rPr>
      </w:pPr>
    </w:p>
    <w:p w14:paraId="0B67E8EC" w14:textId="77777777" w:rsidR="00250F75" w:rsidRPr="005A0405" w:rsidRDefault="00250F75" w:rsidP="00675C94">
      <w:pPr>
        <w:tabs>
          <w:tab w:val="clear" w:pos="567"/>
        </w:tabs>
        <w:spacing w:line="240" w:lineRule="auto"/>
        <w:rPr>
          <w:noProof/>
          <w:szCs w:val="22"/>
        </w:rPr>
      </w:pPr>
    </w:p>
    <w:p w14:paraId="2C5F5012" w14:textId="77777777" w:rsidR="00250F75" w:rsidRPr="005A0405" w:rsidRDefault="00250F75" w:rsidP="00675C94">
      <w:pPr>
        <w:tabs>
          <w:tab w:val="clear" w:pos="567"/>
        </w:tabs>
        <w:spacing w:line="240" w:lineRule="auto"/>
        <w:rPr>
          <w:noProof/>
          <w:szCs w:val="22"/>
        </w:rPr>
      </w:pPr>
    </w:p>
    <w:p w14:paraId="5F8F8E11" w14:textId="77777777" w:rsidR="00250F75" w:rsidRPr="005A0405" w:rsidRDefault="00250F75" w:rsidP="00675C94">
      <w:pPr>
        <w:tabs>
          <w:tab w:val="clear" w:pos="567"/>
        </w:tabs>
        <w:spacing w:line="240" w:lineRule="auto"/>
        <w:rPr>
          <w:noProof/>
          <w:szCs w:val="22"/>
        </w:rPr>
      </w:pPr>
    </w:p>
    <w:p w14:paraId="2149FF9D" w14:textId="77777777" w:rsidR="00812D16" w:rsidRPr="005A0405" w:rsidRDefault="00812D16" w:rsidP="00675C94">
      <w:pPr>
        <w:tabs>
          <w:tab w:val="clear" w:pos="567"/>
        </w:tabs>
        <w:spacing w:line="240" w:lineRule="auto"/>
        <w:jc w:val="center"/>
        <w:outlineLvl w:val="0"/>
        <w:rPr>
          <w:noProof/>
          <w:szCs w:val="22"/>
        </w:rPr>
      </w:pPr>
      <w:r w:rsidRPr="005A0405">
        <w:rPr>
          <w:b/>
          <w:noProof/>
          <w:szCs w:val="22"/>
        </w:rPr>
        <w:t>A. LABELLING</w:t>
      </w:r>
    </w:p>
    <w:p w14:paraId="2EDFF0EB" w14:textId="77777777" w:rsidR="00812D16" w:rsidRPr="005A0405" w:rsidRDefault="00812D16" w:rsidP="00675C94">
      <w:pPr>
        <w:shd w:val="clear" w:color="auto" w:fill="FFFFFF"/>
        <w:tabs>
          <w:tab w:val="clear" w:pos="567"/>
        </w:tabs>
        <w:spacing w:line="240" w:lineRule="auto"/>
        <w:rPr>
          <w:noProof/>
          <w:szCs w:val="22"/>
        </w:rPr>
      </w:pPr>
      <w:r w:rsidRPr="005A0405">
        <w:rPr>
          <w:noProof/>
          <w:szCs w:val="22"/>
        </w:rPr>
        <w:br w:type="page"/>
      </w:r>
    </w:p>
    <w:p w14:paraId="602A3AC4" w14:textId="77777777" w:rsidR="00B63464" w:rsidRPr="005A0405" w:rsidRDefault="00B63464" w:rsidP="00675C94">
      <w:pPr>
        <w:tabs>
          <w:tab w:val="clear" w:pos="567"/>
        </w:tabs>
        <w:spacing w:line="240" w:lineRule="auto"/>
        <w:rPr>
          <w:noProof/>
          <w:szCs w:val="22"/>
        </w:rPr>
      </w:pPr>
    </w:p>
    <w:p w14:paraId="4F1D5169" w14:textId="77777777" w:rsidR="00812D16" w:rsidRPr="005A0405" w:rsidRDefault="00812D16"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PARTICULARS TO APPEAR ON THE OUTER PACKAGING</w:t>
      </w:r>
    </w:p>
    <w:p w14:paraId="32C90BAD" w14:textId="77777777" w:rsidR="00812D16" w:rsidRPr="005A0405" w:rsidRDefault="00812D16"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5D1C037" w14:textId="77777777" w:rsidR="0042140A" w:rsidRPr="005A0405" w:rsidRDefault="0042140A" w:rsidP="00675C9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5A0405">
        <w:rPr>
          <w:b/>
          <w:noProof/>
          <w:szCs w:val="22"/>
        </w:rPr>
        <w:t>OUTER CARTON OF UNIT PACK</w:t>
      </w:r>
    </w:p>
    <w:p w14:paraId="3AC7EC0D" w14:textId="77777777" w:rsidR="00812D16" w:rsidRPr="005A0405" w:rsidRDefault="00812D16" w:rsidP="00675C94">
      <w:pPr>
        <w:tabs>
          <w:tab w:val="clear" w:pos="567"/>
        </w:tabs>
        <w:spacing w:line="240" w:lineRule="auto"/>
        <w:rPr>
          <w:noProof/>
          <w:szCs w:val="22"/>
        </w:rPr>
      </w:pPr>
    </w:p>
    <w:p w14:paraId="22B7820C" w14:textId="77777777" w:rsidR="002E0E3F" w:rsidRPr="005A0405" w:rsidRDefault="002E0E3F" w:rsidP="00675C94">
      <w:pPr>
        <w:tabs>
          <w:tab w:val="clear" w:pos="567"/>
        </w:tabs>
        <w:spacing w:line="240" w:lineRule="auto"/>
        <w:rPr>
          <w:noProof/>
          <w:szCs w:val="22"/>
        </w:rPr>
      </w:pPr>
    </w:p>
    <w:p w14:paraId="7504B93C"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1.</w:t>
      </w:r>
      <w:r w:rsidRPr="005A0405">
        <w:rPr>
          <w:b/>
          <w:noProof/>
          <w:szCs w:val="22"/>
        </w:rPr>
        <w:tab/>
        <w:t>NAME OF THE MEDICINAL PRODUCT</w:t>
      </w:r>
    </w:p>
    <w:p w14:paraId="51431973" w14:textId="77777777" w:rsidR="00812D16" w:rsidRPr="005A0405" w:rsidRDefault="00812D16" w:rsidP="00675C94">
      <w:pPr>
        <w:keepNext/>
        <w:tabs>
          <w:tab w:val="clear" w:pos="567"/>
        </w:tabs>
        <w:spacing w:line="240" w:lineRule="auto"/>
        <w:rPr>
          <w:noProof/>
          <w:szCs w:val="22"/>
        </w:rPr>
      </w:pPr>
    </w:p>
    <w:p w14:paraId="163424ED" w14:textId="77777777" w:rsidR="00DD2D94" w:rsidRPr="005A0405" w:rsidRDefault="00DD2D94" w:rsidP="00675C94">
      <w:pPr>
        <w:pStyle w:val="Text"/>
        <w:spacing w:before="0"/>
        <w:jc w:val="left"/>
        <w:rPr>
          <w:sz w:val="22"/>
          <w:szCs w:val="22"/>
        </w:rPr>
      </w:pPr>
      <w:r w:rsidRPr="005A0405">
        <w:rPr>
          <w:sz w:val="22"/>
          <w:szCs w:val="22"/>
        </w:rPr>
        <w:t xml:space="preserve">Ultibro Breezhaler </w:t>
      </w:r>
      <w:r w:rsidR="000B6220" w:rsidRPr="005A0405">
        <w:rPr>
          <w:sz w:val="22"/>
          <w:szCs w:val="22"/>
        </w:rPr>
        <w:t>85 </w:t>
      </w:r>
      <w:r w:rsidRPr="005A0405">
        <w:rPr>
          <w:sz w:val="22"/>
          <w:szCs w:val="22"/>
        </w:rPr>
        <w:t>microgram</w:t>
      </w:r>
      <w:r w:rsidR="00864FF0" w:rsidRPr="005A0405">
        <w:rPr>
          <w:sz w:val="22"/>
          <w:szCs w:val="22"/>
        </w:rPr>
        <w:t>s</w:t>
      </w:r>
      <w:r w:rsidRPr="005A0405">
        <w:rPr>
          <w:sz w:val="22"/>
          <w:szCs w:val="22"/>
        </w:rPr>
        <w:t>/</w:t>
      </w:r>
      <w:r w:rsidR="000B6220" w:rsidRPr="005A0405">
        <w:rPr>
          <w:sz w:val="22"/>
          <w:szCs w:val="22"/>
        </w:rPr>
        <w:t>43 </w:t>
      </w:r>
      <w:r w:rsidRPr="005A0405">
        <w:rPr>
          <w:sz w:val="22"/>
          <w:szCs w:val="22"/>
        </w:rPr>
        <w:t>microgram</w:t>
      </w:r>
      <w:r w:rsidR="00864FF0" w:rsidRPr="005A0405">
        <w:rPr>
          <w:sz w:val="22"/>
          <w:szCs w:val="22"/>
        </w:rPr>
        <w:t>s</w:t>
      </w:r>
      <w:r w:rsidRPr="005A0405">
        <w:rPr>
          <w:sz w:val="22"/>
          <w:szCs w:val="22"/>
        </w:rPr>
        <w:t xml:space="preserve"> inhalation powder, hard capsules</w:t>
      </w:r>
    </w:p>
    <w:p w14:paraId="69794AE6" w14:textId="77777777" w:rsidR="00DD2D94" w:rsidRPr="005A0405" w:rsidRDefault="006252EF" w:rsidP="00675C94">
      <w:pPr>
        <w:tabs>
          <w:tab w:val="clear" w:pos="567"/>
        </w:tabs>
        <w:spacing w:line="240" w:lineRule="auto"/>
        <w:rPr>
          <w:szCs w:val="22"/>
        </w:rPr>
      </w:pPr>
      <w:r w:rsidRPr="005A0405">
        <w:rPr>
          <w:szCs w:val="22"/>
        </w:rPr>
        <w:t>indacaterol</w:t>
      </w:r>
      <w:r w:rsidR="00DD2D94" w:rsidRPr="005A0405">
        <w:rPr>
          <w:szCs w:val="22"/>
        </w:rPr>
        <w:t>/glycopyrronium</w:t>
      </w:r>
    </w:p>
    <w:p w14:paraId="6D3B393C" w14:textId="77777777" w:rsidR="00812D16" w:rsidRPr="005A0405" w:rsidRDefault="00812D16" w:rsidP="00675C94">
      <w:pPr>
        <w:tabs>
          <w:tab w:val="clear" w:pos="567"/>
        </w:tabs>
        <w:spacing w:line="240" w:lineRule="auto"/>
        <w:rPr>
          <w:noProof/>
          <w:szCs w:val="22"/>
        </w:rPr>
      </w:pPr>
    </w:p>
    <w:p w14:paraId="140FB147" w14:textId="77777777" w:rsidR="00812D16" w:rsidRPr="005A0405" w:rsidRDefault="00812D16" w:rsidP="00675C94">
      <w:pPr>
        <w:tabs>
          <w:tab w:val="clear" w:pos="567"/>
        </w:tabs>
        <w:spacing w:line="240" w:lineRule="auto"/>
        <w:rPr>
          <w:noProof/>
          <w:szCs w:val="22"/>
        </w:rPr>
      </w:pPr>
    </w:p>
    <w:p w14:paraId="3910BBA6"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5A0405">
        <w:rPr>
          <w:b/>
          <w:noProof/>
          <w:szCs w:val="22"/>
        </w:rPr>
        <w:t>2.</w:t>
      </w:r>
      <w:r w:rsidRPr="005A0405">
        <w:rPr>
          <w:b/>
          <w:noProof/>
          <w:szCs w:val="22"/>
        </w:rPr>
        <w:tab/>
        <w:t>STATEMENT OF ACTIVE SUBSTANCE(S)</w:t>
      </w:r>
    </w:p>
    <w:p w14:paraId="51FB9463" w14:textId="77777777" w:rsidR="00812D16" w:rsidRPr="005A0405" w:rsidRDefault="00812D16" w:rsidP="00675C94">
      <w:pPr>
        <w:keepNext/>
        <w:tabs>
          <w:tab w:val="clear" w:pos="567"/>
        </w:tabs>
        <w:spacing w:line="240" w:lineRule="auto"/>
        <w:rPr>
          <w:noProof/>
          <w:szCs w:val="22"/>
        </w:rPr>
      </w:pPr>
    </w:p>
    <w:p w14:paraId="3B7885F0" w14:textId="77777777" w:rsidR="00BB5C7B" w:rsidRPr="005A0405" w:rsidRDefault="00BB5C7B" w:rsidP="00675C94">
      <w:pPr>
        <w:tabs>
          <w:tab w:val="clear" w:pos="567"/>
        </w:tabs>
        <w:spacing w:line="240" w:lineRule="auto"/>
        <w:rPr>
          <w:szCs w:val="22"/>
        </w:rPr>
      </w:pPr>
      <w:r w:rsidRPr="005A0405">
        <w:rPr>
          <w:szCs w:val="22"/>
        </w:rPr>
        <w:t>Each capsule contains</w:t>
      </w:r>
      <w:r w:rsidR="009E706A" w:rsidRPr="005A0405">
        <w:rPr>
          <w:szCs w:val="22"/>
        </w:rPr>
        <w:t xml:space="preserve"> </w:t>
      </w:r>
      <w:r w:rsidRPr="005A0405">
        <w:rPr>
          <w:szCs w:val="22"/>
        </w:rPr>
        <w:t>110 microgram indacaterol and 50</w:t>
      </w:r>
      <w:r w:rsidR="00103359" w:rsidRPr="005A0405">
        <w:rPr>
          <w:szCs w:val="22"/>
        </w:rPr>
        <w:t> </w:t>
      </w:r>
      <w:r w:rsidRPr="005A0405">
        <w:rPr>
          <w:szCs w:val="22"/>
        </w:rPr>
        <w:t>microgram glycopyrronium. The amount of indacaterol and glycopyrronium inhaled is 85</w:t>
      </w:r>
      <w:r w:rsidR="002E6FBA" w:rsidRPr="005A0405">
        <w:rPr>
          <w:szCs w:val="22"/>
        </w:rPr>
        <w:t> micrograms</w:t>
      </w:r>
      <w:r w:rsidR="00031945" w:rsidRPr="005A0405">
        <w:rPr>
          <w:szCs w:val="22"/>
        </w:rPr>
        <w:t xml:space="preserve"> </w:t>
      </w:r>
      <w:r w:rsidR="00A7300B" w:rsidRPr="005A0405">
        <w:rPr>
          <w:szCs w:val="22"/>
        </w:rPr>
        <w:t>(equivalent to 110 micrograms of indacaterol maleate)</w:t>
      </w:r>
      <w:r w:rsidRPr="005A0405">
        <w:rPr>
          <w:szCs w:val="22"/>
        </w:rPr>
        <w:t xml:space="preserve"> and 43 microgram</w:t>
      </w:r>
      <w:r w:rsidR="002E6FBA" w:rsidRPr="005A0405">
        <w:rPr>
          <w:szCs w:val="22"/>
        </w:rPr>
        <w:t>s</w:t>
      </w:r>
      <w:r w:rsidR="00A14825" w:rsidRPr="005A0405">
        <w:rPr>
          <w:szCs w:val="22"/>
        </w:rPr>
        <w:t xml:space="preserve"> (equivalent to 54 micrograms of glycopyrronium bromide)</w:t>
      </w:r>
      <w:r w:rsidRPr="005A0405">
        <w:rPr>
          <w:szCs w:val="22"/>
        </w:rPr>
        <w:t>, respectively.</w:t>
      </w:r>
    </w:p>
    <w:p w14:paraId="19B71837" w14:textId="77777777" w:rsidR="00812D16" w:rsidRPr="005A0405" w:rsidRDefault="00812D16" w:rsidP="00675C94">
      <w:pPr>
        <w:tabs>
          <w:tab w:val="clear" w:pos="567"/>
        </w:tabs>
        <w:spacing w:line="240" w:lineRule="auto"/>
        <w:rPr>
          <w:noProof/>
          <w:szCs w:val="22"/>
        </w:rPr>
      </w:pPr>
    </w:p>
    <w:p w14:paraId="2028A929" w14:textId="77777777" w:rsidR="00812D16" w:rsidRPr="005A0405" w:rsidRDefault="00812D16" w:rsidP="00675C94">
      <w:pPr>
        <w:tabs>
          <w:tab w:val="clear" w:pos="567"/>
        </w:tabs>
        <w:spacing w:line="240" w:lineRule="auto"/>
        <w:rPr>
          <w:noProof/>
          <w:szCs w:val="22"/>
        </w:rPr>
      </w:pPr>
    </w:p>
    <w:p w14:paraId="52EE3FB1"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3.</w:t>
      </w:r>
      <w:r w:rsidRPr="005A0405">
        <w:rPr>
          <w:b/>
          <w:noProof/>
          <w:szCs w:val="22"/>
        </w:rPr>
        <w:tab/>
        <w:t>LIST OF EXCIPIENTS</w:t>
      </w:r>
    </w:p>
    <w:p w14:paraId="190E532D" w14:textId="77777777" w:rsidR="00812D16" w:rsidRPr="005A0405" w:rsidRDefault="00812D16" w:rsidP="00675C94">
      <w:pPr>
        <w:keepNext/>
        <w:tabs>
          <w:tab w:val="clear" w:pos="567"/>
        </w:tabs>
        <w:spacing w:line="240" w:lineRule="auto"/>
        <w:rPr>
          <w:noProof/>
          <w:szCs w:val="22"/>
        </w:rPr>
      </w:pPr>
    </w:p>
    <w:p w14:paraId="5599B213" w14:textId="77777777" w:rsidR="00BB5C7B" w:rsidRPr="005A0405" w:rsidRDefault="00BB5C7B" w:rsidP="00675C94">
      <w:pPr>
        <w:tabs>
          <w:tab w:val="clear" w:pos="567"/>
        </w:tabs>
        <w:spacing w:line="240" w:lineRule="auto"/>
        <w:rPr>
          <w:szCs w:val="22"/>
        </w:rPr>
      </w:pPr>
      <w:r w:rsidRPr="005A0405">
        <w:rPr>
          <w:noProof/>
          <w:szCs w:val="22"/>
        </w:rPr>
        <w:t xml:space="preserve">Also contains: lactose and </w:t>
      </w:r>
      <w:r w:rsidRPr="005A0405">
        <w:rPr>
          <w:szCs w:val="22"/>
        </w:rPr>
        <w:t>magnesium stearate.</w:t>
      </w:r>
    </w:p>
    <w:p w14:paraId="04515CBF" w14:textId="77777777" w:rsidR="00BB5C7B" w:rsidRPr="005A0405" w:rsidRDefault="00BB5C7B" w:rsidP="00675C94">
      <w:pPr>
        <w:tabs>
          <w:tab w:val="clear" w:pos="567"/>
        </w:tabs>
        <w:spacing w:line="240" w:lineRule="auto"/>
        <w:rPr>
          <w:noProof/>
          <w:szCs w:val="22"/>
        </w:rPr>
      </w:pPr>
      <w:r w:rsidRPr="005A0405">
        <w:rPr>
          <w:noProof/>
          <w:szCs w:val="22"/>
        </w:rPr>
        <w:t>See package leaflet for further information.</w:t>
      </w:r>
    </w:p>
    <w:p w14:paraId="405FB6B2" w14:textId="77777777" w:rsidR="00103359" w:rsidRPr="005A0405" w:rsidRDefault="00103359" w:rsidP="00675C94">
      <w:pPr>
        <w:tabs>
          <w:tab w:val="clear" w:pos="567"/>
        </w:tabs>
        <w:spacing w:line="240" w:lineRule="auto"/>
        <w:rPr>
          <w:szCs w:val="22"/>
        </w:rPr>
      </w:pPr>
    </w:p>
    <w:p w14:paraId="32F0A40E" w14:textId="77777777" w:rsidR="00812D16" w:rsidRPr="005A0405" w:rsidRDefault="00812D16" w:rsidP="00675C94">
      <w:pPr>
        <w:tabs>
          <w:tab w:val="clear" w:pos="567"/>
        </w:tabs>
        <w:spacing w:line="240" w:lineRule="auto"/>
        <w:rPr>
          <w:noProof/>
          <w:szCs w:val="22"/>
        </w:rPr>
      </w:pPr>
    </w:p>
    <w:p w14:paraId="54D27B4F"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4.</w:t>
      </w:r>
      <w:r w:rsidRPr="005A0405">
        <w:rPr>
          <w:b/>
          <w:noProof/>
          <w:szCs w:val="22"/>
        </w:rPr>
        <w:tab/>
        <w:t>PHARMACEUTICAL FORM AND CONTENTS</w:t>
      </w:r>
    </w:p>
    <w:p w14:paraId="29D177D1" w14:textId="77777777" w:rsidR="00812D16" w:rsidRPr="005A0405" w:rsidRDefault="00812D16" w:rsidP="00675C94">
      <w:pPr>
        <w:keepNext/>
        <w:tabs>
          <w:tab w:val="clear" w:pos="567"/>
        </w:tabs>
        <w:spacing w:line="240" w:lineRule="auto"/>
        <w:rPr>
          <w:noProof/>
          <w:szCs w:val="22"/>
        </w:rPr>
      </w:pPr>
    </w:p>
    <w:p w14:paraId="63EE58E7" w14:textId="77777777" w:rsidR="00BB5C7B" w:rsidRPr="005A0405" w:rsidRDefault="00BB5C7B" w:rsidP="00675C94">
      <w:pPr>
        <w:tabs>
          <w:tab w:val="clear" w:pos="567"/>
        </w:tabs>
        <w:spacing w:line="240" w:lineRule="auto"/>
        <w:rPr>
          <w:noProof/>
          <w:szCs w:val="22"/>
        </w:rPr>
      </w:pPr>
      <w:r w:rsidRPr="005A0405">
        <w:rPr>
          <w:szCs w:val="22"/>
          <w:shd w:val="pct15" w:color="auto" w:fill="auto"/>
        </w:rPr>
        <w:t>Inhalation powder, hard capsule</w:t>
      </w:r>
    </w:p>
    <w:p w14:paraId="49D576CD" w14:textId="77777777" w:rsidR="00BB5C7B" w:rsidRPr="005A0405" w:rsidRDefault="00BB5C7B" w:rsidP="00675C94">
      <w:pPr>
        <w:tabs>
          <w:tab w:val="clear" w:pos="567"/>
        </w:tabs>
        <w:spacing w:line="240" w:lineRule="auto"/>
        <w:rPr>
          <w:noProof/>
          <w:szCs w:val="22"/>
        </w:rPr>
      </w:pPr>
    </w:p>
    <w:p w14:paraId="1D3B6AFF" w14:textId="77777777" w:rsidR="00BB5C7B" w:rsidRPr="005A0405" w:rsidRDefault="00BB5C7B" w:rsidP="00675C94">
      <w:pPr>
        <w:tabs>
          <w:tab w:val="clear" w:pos="567"/>
        </w:tabs>
        <w:spacing w:line="240" w:lineRule="auto"/>
        <w:rPr>
          <w:lang w:val="en-US"/>
        </w:rPr>
      </w:pPr>
      <w:r w:rsidRPr="005A0405">
        <w:rPr>
          <w:lang w:val="en-US"/>
        </w:rPr>
        <w:t>6</w:t>
      </w:r>
      <w:r w:rsidR="00772232" w:rsidRPr="005A0405">
        <w:rPr>
          <w:lang w:val="en-US"/>
        </w:rPr>
        <w:t> </w:t>
      </w:r>
      <w:r w:rsidRPr="005A0405">
        <w:rPr>
          <w:lang w:val="en-US"/>
        </w:rPr>
        <w:t>x</w:t>
      </w:r>
      <w:r w:rsidR="00772232" w:rsidRPr="005A0405">
        <w:rPr>
          <w:lang w:val="en-US"/>
        </w:rPr>
        <w:t> </w:t>
      </w:r>
      <w:r w:rsidRPr="005A0405">
        <w:rPr>
          <w:lang w:val="en-US"/>
        </w:rPr>
        <w:t>1 capsules + 1 inhaler</w:t>
      </w:r>
    </w:p>
    <w:p w14:paraId="0B8467EC" w14:textId="77777777" w:rsidR="002B2C13" w:rsidRPr="005A0405" w:rsidRDefault="002B2C13" w:rsidP="00675C94">
      <w:pPr>
        <w:tabs>
          <w:tab w:val="clear" w:pos="567"/>
        </w:tabs>
        <w:spacing w:line="240" w:lineRule="auto"/>
        <w:rPr>
          <w:szCs w:val="22"/>
          <w:shd w:val="pct15" w:color="auto" w:fill="auto"/>
        </w:rPr>
      </w:pPr>
      <w:r w:rsidRPr="005A0405">
        <w:rPr>
          <w:szCs w:val="22"/>
          <w:shd w:val="pct15" w:color="auto" w:fill="auto"/>
        </w:rPr>
        <w:t>10</w:t>
      </w:r>
      <w:r w:rsidR="00132CD3" w:rsidRPr="005A0405">
        <w:rPr>
          <w:szCs w:val="22"/>
          <w:shd w:val="pct15" w:color="auto" w:fill="auto"/>
        </w:rPr>
        <w:t> </w:t>
      </w:r>
      <w:r w:rsidRPr="005A0405">
        <w:rPr>
          <w:szCs w:val="22"/>
          <w:shd w:val="pct15" w:color="auto" w:fill="auto"/>
        </w:rPr>
        <w:t>x</w:t>
      </w:r>
      <w:r w:rsidR="00132CD3" w:rsidRPr="005A0405">
        <w:rPr>
          <w:szCs w:val="22"/>
          <w:shd w:val="pct15" w:color="auto" w:fill="auto"/>
        </w:rPr>
        <w:t> </w:t>
      </w:r>
      <w:r w:rsidRPr="005A0405">
        <w:rPr>
          <w:szCs w:val="22"/>
          <w:shd w:val="pct15" w:color="auto" w:fill="auto"/>
        </w:rPr>
        <w:t>1 capsules + 1 inhaler</w:t>
      </w:r>
    </w:p>
    <w:p w14:paraId="71936D72" w14:textId="77777777" w:rsidR="00BB5C7B" w:rsidRPr="005A0405" w:rsidRDefault="00BB5C7B" w:rsidP="00675C94">
      <w:pPr>
        <w:tabs>
          <w:tab w:val="clear" w:pos="567"/>
        </w:tabs>
        <w:spacing w:line="240" w:lineRule="auto"/>
        <w:rPr>
          <w:shd w:val="pct15" w:color="auto" w:fill="auto"/>
          <w:lang w:val="en-US"/>
        </w:rPr>
      </w:pPr>
      <w:r w:rsidRPr="005A0405">
        <w:rPr>
          <w:shd w:val="pct15" w:color="auto" w:fill="auto"/>
          <w:lang w:val="en-US"/>
        </w:rPr>
        <w:t>12</w:t>
      </w:r>
      <w:r w:rsidR="00772232" w:rsidRPr="005A0405">
        <w:rPr>
          <w:shd w:val="pct15" w:color="auto" w:fill="auto"/>
          <w:lang w:val="en-US"/>
        </w:rPr>
        <w:t> </w:t>
      </w:r>
      <w:r w:rsidRPr="005A0405">
        <w:rPr>
          <w:shd w:val="pct15" w:color="auto" w:fill="auto"/>
          <w:lang w:val="en-US"/>
        </w:rPr>
        <w:t>x</w:t>
      </w:r>
      <w:r w:rsidR="00772232" w:rsidRPr="005A0405">
        <w:rPr>
          <w:shd w:val="pct15" w:color="auto" w:fill="auto"/>
          <w:lang w:val="en-US"/>
        </w:rPr>
        <w:t> </w:t>
      </w:r>
      <w:r w:rsidRPr="005A0405">
        <w:rPr>
          <w:shd w:val="pct15" w:color="auto" w:fill="auto"/>
          <w:lang w:val="en-US"/>
        </w:rPr>
        <w:t>1 capsules + 1 inhaler</w:t>
      </w:r>
    </w:p>
    <w:p w14:paraId="3FDAAEC4" w14:textId="77777777" w:rsidR="00BB5C7B" w:rsidRPr="005A0405" w:rsidRDefault="00BB5C7B" w:rsidP="00675C94">
      <w:pPr>
        <w:tabs>
          <w:tab w:val="clear" w:pos="567"/>
        </w:tabs>
        <w:spacing w:line="240" w:lineRule="auto"/>
        <w:rPr>
          <w:shd w:val="pct15" w:color="auto" w:fill="auto"/>
          <w:lang w:val="en-US"/>
        </w:rPr>
      </w:pPr>
      <w:r w:rsidRPr="005A0405">
        <w:rPr>
          <w:shd w:val="pct15" w:color="auto" w:fill="auto"/>
          <w:lang w:val="en-US"/>
        </w:rPr>
        <w:t>30</w:t>
      </w:r>
      <w:r w:rsidR="00772232" w:rsidRPr="005A0405">
        <w:rPr>
          <w:shd w:val="pct15" w:color="auto" w:fill="auto"/>
          <w:lang w:val="en-US"/>
        </w:rPr>
        <w:t> </w:t>
      </w:r>
      <w:r w:rsidRPr="005A0405">
        <w:rPr>
          <w:shd w:val="pct15" w:color="auto" w:fill="auto"/>
          <w:lang w:val="en-US"/>
        </w:rPr>
        <w:t>x</w:t>
      </w:r>
      <w:r w:rsidR="00772232" w:rsidRPr="005A0405">
        <w:rPr>
          <w:shd w:val="pct15" w:color="auto" w:fill="auto"/>
          <w:lang w:val="en-US"/>
        </w:rPr>
        <w:t> </w:t>
      </w:r>
      <w:r w:rsidRPr="005A0405">
        <w:rPr>
          <w:shd w:val="pct15" w:color="auto" w:fill="auto"/>
          <w:lang w:val="en-US"/>
        </w:rPr>
        <w:t>1 capsules + 1 inhaler</w:t>
      </w:r>
    </w:p>
    <w:p w14:paraId="436F74E3" w14:textId="77777777" w:rsidR="00C37B83" w:rsidRPr="005A0405" w:rsidRDefault="00C37B83" w:rsidP="00675C94">
      <w:pPr>
        <w:tabs>
          <w:tab w:val="clear" w:pos="567"/>
        </w:tabs>
        <w:spacing w:line="240" w:lineRule="auto"/>
        <w:rPr>
          <w:shd w:val="pct15" w:color="auto" w:fill="auto"/>
          <w:lang w:val="en-US"/>
        </w:rPr>
      </w:pPr>
      <w:r w:rsidRPr="005A0405">
        <w:rPr>
          <w:shd w:val="pct15" w:color="auto" w:fill="auto"/>
          <w:lang w:val="en-US"/>
        </w:rPr>
        <w:t>90 x 1 capsules + 1 inhaler</w:t>
      </w:r>
    </w:p>
    <w:p w14:paraId="25E40095" w14:textId="77777777" w:rsidR="00103359" w:rsidRPr="005A0405" w:rsidRDefault="00103359" w:rsidP="00675C94">
      <w:pPr>
        <w:tabs>
          <w:tab w:val="clear" w:pos="567"/>
        </w:tabs>
        <w:spacing w:line="240" w:lineRule="auto"/>
        <w:rPr>
          <w:shd w:val="pct15" w:color="auto" w:fill="auto"/>
          <w:lang w:val="en-US"/>
        </w:rPr>
      </w:pPr>
    </w:p>
    <w:p w14:paraId="36F71EFC" w14:textId="77777777" w:rsidR="00812D16" w:rsidRPr="005A0405" w:rsidRDefault="00812D16" w:rsidP="00675C94">
      <w:pPr>
        <w:tabs>
          <w:tab w:val="clear" w:pos="567"/>
        </w:tabs>
        <w:spacing w:line="240" w:lineRule="auto"/>
        <w:rPr>
          <w:lang w:val="en-US"/>
        </w:rPr>
      </w:pPr>
    </w:p>
    <w:p w14:paraId="416C6EA2"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5.</w:t>
      </w:r>
      <w:r w:rsidRPr="005A0405">
        <w:rPr>
          <w:b/>
          <w:noProof/>
          <w:szCs w:val="22"/>
        </w:rPr>
        <w:tab/>
        <w:t>METHOD AND ROUTE(S) OF ADMINISTRATION</w:t>
      </w:r>
    </w:p>
    <w:p w14:paraId="77DD0275" w14:textId="77777777" w:rsidR="00812D16" w:rsidRPr="005A0405" w:rsidRDefault="00812D16" w:rsidP="00675C94">
      <w:pPr>
        <w:keepNext/>
        <w:tabs>
          <w:tab w:val="clear" w:pos="567"/>
        </w:tabs>
        <w:spacing w:line="240" w:lineRule="auto"/>
        <w:rPr>
          <w:noProof/>
          <w:szCs w:val="22"/>
        </w:rPr>
      </w:pPr>
    </w:p>
    <w:p w14:paraId="74B438E3" w14:textId="77777777" w:rsidR="00BB5C7B" w:rsidRPr="005A0405" w:rsidRDefault="00BB5C7B" w:rsidP="00675C94">
      <w:pPr>
        <w:tabs>
          <w:tab w:val="clear" w:pos="567"/>
        </w:tabs>
        <w:spacing w:line="240" w:lineRule="auto"/>
        <w:rPr>
          <w:noProof/>
          <w:szCs w:val="22"/>
        </w:rPr>
      </w:pPr>
      <w:r w:rsidRPr="005A0405">
        <w:rPr>
          <w:noProof/>
          <w:szCs w:val="22"/>
        </w:rPr>
        <w:t>For use only with the inhaler provided in the pack.</w:t>
      </w:r>
    </w:p>
    <w:p w14:paraId="40F75C5E" w14:textId="77777777" w:rsidR="00BB5C7B" w:rsidRPr="005A0405" w:rsidRDefault="00BB5C7B" w:rsidP="00675C94">
      <w:pPr>
        <w:tabs>
          <w:tab w:val="clear" w:pos="567"/>
        </w:tabs>
        <w:spacing w:line="240" w:lineRule="auto"/>
        <w:rPr>
          <w:noProof/>
          <w:szCs w:val="22"/>
        </w:rPr>
      </w:pPr>
      <w:r w:rsidRPr="005A0405">
        <w:rPr>
          <w:noProof/>
          <w:szCs w:val="22"/>
        </w:rPr>
        <w:t>Do not swallow capsules.</w:t>
      </w:r>
    </w:p>
    <w:p w14:paraId="6C9F5E62" w14:textId="77777777" w:rsidR="00BB5C7B" w:rsidRPr="005A0405" w:rsidRDefault="00BB5C7B" w:rsidP="00675C94">
      <w:pPr>
        <w:tabs>
          <w:tab w:val="clear" w:pos="567"/>
        </w:tabs>
        <w:spacing w:line="240" w:lineRule="auto"/>
        <w:rPr>
          <w:szCs w:val="22"/>
          <w:shd w:val="pct15" w:color="auto" w:fill="auto"/>
        </w:rPr>
      </w:pPr>
      <w:r w:rsidRPr="005A0405">
        <w:rPr>
          <w:szCs w:val="22"/>
          <w:shd w:val="pct15" w:color="auto" w:fill="auto"/>
        </w:rPr>
        <w:t>Read the package leaflet before use.</w:t>
      </w:r>
    </w:p>
    <w:p w14:paraId="38F4C672" w14:textId="77777777" w:rsidR="00BB5C7B" w:rsidRPr="005A0405" w:rsidRDefault="00BB5C7B" w:rsidP="00675C94">
      <w:pPr>
        <w:tabs>
          <w:tab w:val="clear" w:pos="567"/>
        </w:tabs>
        <w:spacing w:line="240" w:lineRule="auto"/>
        <w:rPr>
          <w:noProof/>
          <w:szCs w:val="22"/>
        </w:rPr>
      </w:pPr>
      <w:r w:rsidRPr="005A0405">
        <w:rPr>
          <w:noProof/>
          <w:szCs w:val="22"/>
        </w:rPr>
        <w:t>Inhalation use</w:t>
      </w:r>
    </w:p>
    <w:p w14:paraId="216DCC2C" w14:textId="77777777" w:rsidR="00BB24D1" w:rsidRPr="005A0405" w:rsidRDefault="00BB24D1" w:rsidP="00675C94">
      <w:pPr>
        <w:tabs>
          <w:tab w:val="clear" w:pos="567"/>
        </w:tabs>
        <w:spacing w:line="240" w:lineRule="auto"/>
        <w:rPr>
          <w:noProof/>
          <w:szCs w:val="22"/>
        </w:rPr>
      </w:pPr>
      <w:r w:rsidRPr="005A0405">
        <w:rPr>
          <w:noProof/>
          <w:szCs w:val="22"/>
          <w:shd w:val="pct15" w:color="auto" w:fill="auto"/>
        </w:rPr>
        <w:t>Treatment for 90</w:t>
      </w:r>
      <w:r w:rsidR="0092663F" w:rsidRPr="005A0405">
        <w:rPr>
          <w:noProof/>
          <w:szCs w:val="22"/>
          <w:shd w:val="pct15" w:color="auto" w:fill="auto"/>
        </w:rPr>
        <w:t> </w:t>
      </w:r>
      <w:r w:rsidRPr="005A0405">
        <w:rPr>
          <w:noProof/>
          <w:szCs w:val="22"/>
          <w:shd w:val="pct15" w:color="auto" w:fill="auto"/>
        </w:rPr>
        <w:t>days</w:t>
      </w:r>
      <w:r w:rsidR="00E15F16" w:rsidRPr="005A0405">
        <w:rPr>
          <w:noProof/>
          <w:szCs w:val="22"/>
          <w:shd w:val="pct15" w:color="auto" w:fill="auto"/>
        </w:rPr>
        <w:t xml:space="preserve"> [</w:t>
      </w:r>
      <w:r w:rsidR="00E15F16" w:rsidRPr="005A0405">
        <w:rPr>
          <w:shd w:val="pct15" w:color="auto" w:fill="auto"/>
          <w:lang w:val="en-US"/>
        </w:rPr>
        <w:t>90 x 1 capsules + 1 inhaler only</w:t>
      </w:r>
      <w:r w:rsidR="00E15F16" w:rsidRPr="005A0405">
        <w:rPr>
          <w:noProof/>
          <w:szCs w:val="22"/>
          <w:shd w:val="pct15" w:color="auto" w:fill="auto"/>
        </w:rPr>
        <w:t>]</w:t>
      </w:r>
      <w:r w:rsidR="007713A5" w:rsidRPr="005A0405">
        <w:rPr>
          <w:noProof/>
          <w:szCs w:val="22"/>
          <w:shd w:val="pct15" w:color="auto" w:fill="auto"/>
        </w:rPr>
        <w:t>.</w:t>
      </w:r>
    </w:p>
    <w:p w14:paraId="0C3E75C6" w14:textId="77777777" w:rsidR="00812D16" w:rsidRPr="005A0405" w:rsidRDefault="00812D16" w:rsidP="00675C94">
      <w:pPr>
        <w:tabs>
          <w:tab w:val="clear" w:pos="567"/>
        </w:tabs>
        <w:spacing w:line="240" w:lineRule="auto"/>
        <w:rPr>
          <w:noProof/>
          <w:szCs w:val="22"/>
        </w:rPr>
      </w:pPr>
    </w:p>
    <w:p w14:paraId="5338F2D6" w14:textId="77777777" w:rsidR="00812D16" w:rsidRPr="005A0405" w:rsidRDefault="00812D16" w:rsidP="00675C94">
      <w:pPr>
        <w:tabs>
          <w:tab w:val="clear" w:pos="567"/>
        </w:tabs>
        <w:spacing w:line="240" w:lineRule="auto"/>
        <w:rPr>
          <w:noProof/>
          <w:szCs w:val="22"/>
        </w:rPr>
      </w:pPr>
    </w:p>
    <w:p w14:paraId="4AC8E7A3"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6.</w:t>
      </w:r>
      <w:r w:rsidRPr="005A0405">
        <w:rPr>
          <w:b/>
          <w:noProof/>
          <w:szCs w:val="22"/>
        </w:rPr>
        <w:tab/>
        <w:t xml:space="preserve">SPECIAL WARNING THAT THE MEDICINAL PRODUCT MUST BE STORED OUT OF THE </w:t>
      </w:r>
      <w:r w:rsidR="0097116E" w:rsidRPr="005A0405">
        <w:rPr>
          <w:b/>
          <w:noProof/>
          <w:szCs w:val="22"/>
        </w:rPr>
        <w:t xml:space="preserve">SIGHT AND </w:t>
      </w:r>
      <w:r w:rsidRPr="005A0405">
        <w:rPr>
          <w:b/>
          <w:noProof/>
          <w:szCs w:val="22"/>
        </w:rPr>
        <w:t>REACH OF CHILDREN</w:t>
      </w:r>
    </w:p>
    <w:p w14:paraId="186B47A3" w14:textId="77777777" w:rsidR="00812D16" w:rsidRPr="005A0405" w:rsidRDefault="00812D16" w:rsidP="00675C94">
      <w:pPr>
        <w:keepNext/>
        <w:tabs>
          <w:tab w:val="clear" w:pos="567"/>
        </w:tabs>
        <w:spacing w:line="240" w:lineRule="auto"/>
        <w:rPr>
          <w:noProof/>
          <w:szCs w:val="22"/>
        </w:rPr>
      </w:pPr>
    </w:p>
    <w:p w14:paraId="66A7EF83" w14:textId="77777777" w:rsidR="00BB5C7B" w:rsidRPr="005A0405" w:rsidRDefault="00BB5C7B" w:rsidP="00675C94">
      <w:pPr>
        <w:tabs>
          <w:tab w:val="clear" w:pos="567"/>
        </w:tabs>
        <w:spacing w:line="240" w:lineRule="auto"/>
        <w:rPr>
          <w:noProof/>
          <w:szCs w:val="22"/>
        </w:rPr>
      </w:pPr>
      <w:r w:rsidRPr="005A0405">
        <w:rPr>
          <w:noProof/>
          <w:szCs w:val="22"/>
        </w:rPr>
        <w:t>Keep out of the sight and reach of children.</w:t>
      </w:r>
    </w:p>
    <w:p w14:paraId="539C5060" w14:textId="77777777" w:rsidR="00812D16" w:rsidRPr="005A0405" w:rsidRDefault="00812D16" w:rsidP="00675C94">
      <w:pPr>
        <w:tabs>
          <w:tab w:val="clear" w:pos="567"/>
        </w:tabs>
        <w:spacing w:line="240" w:lineRule="auto"/>
        <w:rPr>
          <w:noProof/>
          <w:szCs w:val="22"/>
        </w:rPr>
      </w:pPr>
    </w:p>
    <w:p w14:paraId="2EC46046" w14:textId="77777777" w:rsidR="00812D16" w:rsidRPr="005A0405" w:rsidRDefault="00812D16" w:rsidP="00675C94">
      <w:pPr>
        <w:tabs>
          <w:tab w:val="clear" w:pos="567"/>
        </w:tabs>
        <w:spacing w:line="240" w:lineRule="auto"/>
        <w:rPr>
          <w:noProof/>
          <w:szCs w:val="22"/>
        </w:rPr>
      </w:pPr>
    </w:p>
    <w:p w14:paraId="3EAE1866" w14:textId="77777777" w:rsidR="00812D16" w:rsidRPr="005A0405" w:rsidRDefault="00812D16"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7.</w:t>
      </w:r>
      <w:r w:rsidRPr="005A0405">
        <w:rPr>
          <w:b/>
          <w:noProof/>
          <w:szCs w:val="22"/>
        </w:rPr>
        <w:tab/>
        <w:t>OTHER SPECIAL WARNING(S), IF NECESSARY</w:t>
      </w:r>
    </w:p>
    <w:p w14:paraId="37EAD905" w14:textId="77777777" w:rsidR="00812D16" w:rsidRPr="005A0405" w:rsidRDefault="00812D16" w:rsidP="00675C94">
      <w:pPr>
        <w:tabs>
          <w:tab w:val="clear" w:pos="567"/>
        </w:tabs>
        <w:spacing w:line="240" w:lineRule="auto"/>
        <w:rPr>
          <w:noProof/>
          <w:szCs w:val="22"/>
        </w:rPr>
      </w:pPr>
    </w:p>
    <w:p w14:paraId="47947819" w14:textId="77777777" w:rsidR="00812D16" w:rsidRPr="005A0405" w:rsidRDefault="00812D16" w:rsidP="00675C94">
      <w:pPr>
        <w:tabs>
          <w:tab w:val="clear" w:pos="567"/>
        </w:tabs>
        <w:spacing w:line="240" w:lineRule="auto"/>
        <w:rPr>
          <w:noProof/>
          <w:szCs w:val="22"/>
        </w:rPr>
      </w:pPr>
    </w:p>
    <w:p w14:paraId="25D02469"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lastRenderedPageBreak/>
        <w:t>8.</w:t>
      </w:r>
      <w:r w:rsidRPr="005A0405">
        <w:rPr>
          <w:b/>
          <w:noProof/>
          <w:szCs w:val="22"/>
        </w:rPr>
        <w:tab/>
        <w:t>EXPIRY DATE</w:t>
      </w:r>
    </w:p>
    <w:p w14:paraId="3D119501" w14:textId="77777777" w:rsidR="00812D16" w:rsidRPr="005A0405" w:rsidRDefault="00812D16" w:rsidP="00675C94">
      <w:pPr>
        <w:keepNext/>
        <w:tabs>
          <w:tab w:val="clear" w:pos="567"/>
        </w:tabs>
        <w:spacing w:line="240" w:lineRule="auto"/>
        <w:rPr>
          <w:noProof/>
          <w:szCs w:val="22"/>
        </w:rPr>
      </w:pPr>
    </w:p>
    <w:p w14:paraId="668E1E6E" w14:textId="77777777" w:rsidR="00BB5C7B" w:rsidRPr="005A0405" w:rsidRDefault="00BB5C7B" w:rsidP="00675C94">
      <w:pPr>
        <w:keepNext/>
        <w:tabs>
          <w:tab w:val="clear" w:pos="567"/>
        </w:tabs>
        <w:spacing w:line="240" w:lineRule="auto"/>
        <w:rPr>
          <w:noProof/>
          <w:color w:val="000000"/>
          <w:szCs w:val="22"/>
        </w:rPr>
      </w:pPr>
      <w:r w:rsidRPr="005A0405">
        <w:rPr>
          <w:noProof/>
          <w:color w:val="000000"/>
          <w:szCs w:val="22"/>
        </w:rPr>
        <w:t>EXP</w:t>
      </w:r>
    </w:p>
    <w:p w14:paraId="75323E58" w14:textId="77777777" w:rsidR="00BB5C7B" w:rsidRPr="005A0405" w:rsidRDefault="00667404" w:rsidP="00675C94">
      <w:pPr>
        <w:tabs>
          <w:tab w:val="clear" w:pos="567"/>
        </w:tabs>
        <w:spacing w:line="240" w:lineRule="auto"/>
        <w:rPr>
          <w:noProof/>
          <w:color w:val="000000"/>
          <w:szCs w:val="22"/>
        </w:rPr>
      </w:pPr>
      <w:r w:rsidRPr="005A0405">
        <w:rPr>
          <w:noProof/>
          <w:szCs w:val="22"/>
        </w:rPr>
        <w:t>The</w:t>
      </w:r>
      <w:r w:rsidRPr="005A0405">
        <w:rPr>
          <w:szCs w:val="22"/>
        </w:rPr>
        <w:t xml:space="preserve"> </w:t>
      </w:r>
      <w:r w:rsidR="00BB5C7B" w:rsidRPr="005A0405">
        <w:rPr>
          <w:szCs w:val="22"/>
        </w:rPr>
        <w:t>inhaler</w:t>
      </w:r>
      <w:r w:rsidR="00D07B22" w:rsidRPr="005A0405">
        <w:rPr>
          <w:szCs w:val="22"/>
        </w:rPr>
        <w:t xml:space="preserve"> in </w:t>
      </w:r>
      <w:r w:rsidRPr="005A0405">
        <w:rPr>
          <w:szCs w:val="22"/>
        </w:rPr>
        <w:t>each</w:t>
      </w:r>
      <w:r w:rsidR="00D07B22" w:rsidRPr="005A0405">
        <w:rPr>
          <w:szCs w:val="22"/>
        </w:rPr>
        <w:t xml:space="preserve"> pack</w:t>
      </w:r>
      <w:r w:rsidR="00BB5C7B" w:rsidRPr="005A0405">
        <w:rPr>
          <w:szCs w:val="22"/>
        </w:rPr>
        <w:t xml:space="preserve"> </w:t>
      </w:r>
      <w:r w:rsidR="00BB5C7B" w:rsidRPr="005A0405">
        <w:rPr>
          <w:noProof/>
          <w:szCs w:val="22"/>
        </w:rPr>
        <w:t xml:space="preserve">should be disposed of </w:t>
      </w:r>
      <w:r w:rsidR="00BB5C7B" w:rsidRPr="005A0405">
        <w:rPr>
          <w:szCs w:val="22"/>
        </w:rPr>
        <w:t xml:space="preserve">after </w:t>
      </w:r>
      <w:r w:rsidR="00D07B22" w:rsidRPr="005A0405">
        <w:rPr>
          <w:noProof/>
          <w:szCs w:val="22"/>
        </w:rPr>
        <w:t>all capsules in that pack have been used</w:t>
      </w:r>
      <w:r w:rsidR="00BB5C7B" w:rsidRPr="005A0405">
        <w:rPr>
          <w:szCs w:val="22"/>
        </w:rPr>
        <w:t>.</w:t>
      </w:r>
    </w:p>
    <w:p w14:paraId="238EB4C0" w14:textId="77777777" w:rsidR="00812D16" w:rsidRPr="005A0405" w:rsidRDefault="00812D16" w:rsidP="00675C94">
      <w:pPr>
        <w:tabs>
          <w:tab w:val="clear" w:pos="567"/>
        </w:tabs>
        <w:spacing w:line="240" w:lineRule="auto"/>
        <w:rPr>
          <w:noProof/>
          <w:szCs w:val="22"/>
        </w:rPr>
      </w:pPr>
    </w:p>
    <w:p w14:paraId="34B8EA1D" w14:textId="77777777" w:rsidR="00103359" w:rsidRPr="005A0405" w:rsidRDefault="00103359" w:rsidP="00675C94">
      <w:pPr>
        <w:tabs>
          <w:tab w:val="clear" w:pos="567"/>
        </w:tabs>
        <w:spacing w:line="240" w:lineRule="auto"/>
        <w:rPr>
          <w:noProof/>
          <w:szCs w:val="22"/>
        </w:rPr>
      </w:pPr>
    </w:p>
    <w:p w14:paraId="34FA3580"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9.</w:t>
      </w:r>
      <w:r w:rsidRPr="005A0405">
        <w:rPr>
          <w:b/>
          <w:noProof/>
          <w:szCs w:val="22"/>
        </w:rPr>
        <w:tab/>
        <w:t>SPECIAL STORAGE CONDITIONS</w:t>
      </w:r>
    </w:p>
    <w:p w14:paraId="7DE3369A" w14:textId="77777777" w:rsidR="00812D16" w:rsidRPr="005A0405" w:rsidRDefault="00812D16" w:rsidP="00675C94">
      <w:pPr>
        <w:keepNext/>
        <w:tabs>
          <w:tab w:val="clear" w:pos="567"/>
        </w:tabs>
        <w:spacing w:line="240" w:lineRule="auto"/>
        <w:rPr>
          <w:noProof/>
          <w:szCs w:val="22"/>
        </w:rPr>
      </w:pPr>
    </w:p>
    <w:p w14:paraId="10B2C09D" w14:textId="77777777" w:rsidR="00BB5C7B" w:rsidRPr="005A0405" w:rsidRDefault="00BB5C7B" w:rsidP="00675C94">
      <w:pPr>
        <w:keepNext/>
        <w:tabs>
          <w:tab w:val="clear" w:pos="567"/>
        </w:tabs>
        <w:spacing w:line="240" w:lineRule="auto"/>
        <w:rPr>
          <w:noProof/>
          <w:color w:val="000000"/>
          <w:szCs w:val="22"/>
        </w:rPr>
      </w:pPr>
      <w:r w:rsidRPr="005A0405">
        <w:rPr>
          <w:noProof/>
          <w:color w:val="000000"/>
          <w:szCs w:val="22"/>
        </w:rPr>
        <w:t>Do not store above 25°C.</w:t>
      </w:r>
    </w:p>
    <w:p w14:paraId="3493F485" w14:textId="77777777" w:rsidR="00BB5C7B" w:rsidRPr="005A0405" w:rsidRDefault="00BB5C7B" w:rsidP="00675C94">
      <w:pPr>
        <w:tabs>
          <w:tab w:val="clear" w:pos="567"/>
        </w:tabs>
        <w:spacing w:line="240" w:lineRule="auto"/>
        <w:rPr>
          <w:noProof/>
          <w:color w:val="000000"/>
          <w:szCs w:val="22"/>
        </w:rPr>
      </w:pPr>
      <w:r w:rsidRPr="005A0405">
        <w:rPr>
          <w:noProof/>
          <w:color w:val="000000"/>
          <w:szCs w:val="22"/>
        </w:rPr>
        <w:t xml:space="preserve">Store the capsules in the original </w:t>
      </w:r>
      <w:r w:rsidR="006A1F36" w:rsidRPr="005A0405">
        <w:rPr>
          <w:noProof/>
          <w:color w:val="000000"/>
          <w:szCs w:val="22"/>
        </w:rPr>
        <w:t xml:space="preserve">blister </w:t>
      </w:r>
      <w:r w:rsidRPr="005A0405">
        <w:rPr>
          <w:noProof/>
          <w:color w:val="000000"/>
          <w:szCs w:val="22"/>
        </w:rPr>
        <w:t>in order to protect from moisture and do not remove until immediately before use.</w:t>
      </w:r>
    </w:p>
    <w:p w14:paraId="2B184F9C" w14:textId="77777777" w:rsidR="00812D16" w:rsidRPr="005A0405" w:rsidRDefault="00812D16" w:rsidP="00675C94">
      <w:pPr>
        <w:tabs>
          <w:tab w:val="clear" w:pos="567"/>
        </w:tabs>
        <w:spacing w:line="240" w:lineRule="auto"/>
        <w:ind w:left="567" w:hanging="567"/>
        <w:rPr>
          <w:noProof/>
          <w:szCs w:val="22"/>
        </w:rPr>
      </w:pPr>
    </w:p>
    <w:p w14:paraId="5EB2DD7A" w14:textId="77777777" w:rsidR="00103359" w:rsidRPr="005A0405" w:rsidRDefault="00103359" w:rsidP="00675C94">
      <w:pPr>
        <w:tabs>
          <w:tab w:val="clear" w:pos="567"/>
        </w:tabs>
        <w:spacing w:line="240" w:lineRule="auto"/>
        <w:ind w:left="567" w:hanging="567"/>
        <w:rPr>
          <w:noProof/>
          <w:szCs w:val="22"/>
        </w:rPr>
      </w:pPr>
    </w:p>
    <w:p w14:paraId="0EE767F1" w14:textId="77777777" w:rsidR="00812D16" w:rsidRPr="005A0405" w:rsidRDefault="00812D16"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5A0405">
        <w:rPr>
          <w:b/>
          <w:noProof/>
          <w:szCs w:val="22"/>
        </w:rPr>
        <w:t>10.</w:t>
      </w:r>
      <w:r w:rsidRPr="005A0405">
        <w:rPr>
          <w:b/>
          <w:noProof/>
          <w:szCs w:val="22"/>
        </w:rPr>
        <w:tab/>
        <w:t>SPECIAL PRECAUTIONS FOR DISPOSAL OF UNUSED MEDICINAL PRODUCTS OR WASTE MATERIALS DERIVED FROM SUCH MEDICINAL PRODUCTS, IF APPROPRIATE</w:t>
      </w:r>
    </w:p>
    <w:p w14:paraId="5E8B3B20" w14:textId="77777777" w:rsidR="00812D16" w:rsidRPr="005A0405" w:rsidRDefault="00812D16" w:rsidP="00675C94">
      <w:pPr>
        <w:tabs>
          <w:tab w:val="clear" w:pos="567"/>
        </w:tabs>
        <w:spacing w:line="240" w:lineRule="auto"/>
        <w:rPr>
          <w:noProof/>
          <w:szCs w:val="22"/>
        </w:rPr>
      </w:pPr>
    </w:p>
    <w:p w14:paraId="1E682BC5" w14:textId="77777777" w:rsidR="00812D16" w:rsidRPr="005A0405" w:rsidRDefault="00812D16" w:rsidP="00675C94">
      <w:pPr>
        <w:tabs>
          <w:tab w:val="clear" w:pos="567"/>
        </w:tabs>
        <w:spacing w:line="240" w:lineRule="auto"/>
        <w:rPr>
          <w:noProof/>
          <w:szCs w:val="22"/>
        </w:rPr>
      </w:pPr>
    </w:p>
    <w:p w14:paraId="1D63E2AF"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11.</w:t>
      </w:r>
      <w:r w:rsidRPr="005A0405">
        <w:rPr>
          <w:b/>
          <w:noProof/>
          <w:szCs w:val="22"/>
        </w:rPr>
        <w:tab/>
        <w:t>NAME AND ADDRESS OF THE MARKETING AUTHORISATION HOLDER</w:t>
      </w:r>
    </w:p>
    <w:p w14:paraId="1BFC1D4E" w14:textId="77777777" w:rsidR="00812D16" w:rsidRPr="005A0405" w:rsidRDefault="00812D16" w:rsidP="00675C94">
      <w:pPr>
        <w:keepNext/>
        <w:tabs>
          <w:tab w:val="clear" w:pos="567"/>
        </w:tabs>
        <w:spacing w:line="240" w:lineRule="auto"/>
        <w:rPr>
          <w:noProof/>
          <w:szCs w:val="22"/>
        </w:rPr>
      </w:pPr>
    </w:p>
    <w:p w14:paraId="31FD08FC" w14:textId="77777777" w:rsidR="006B7DFB" w:rsidRPr="005A0405" w:rsidRDefault="006B7DFB" w:rsidP="00675C94">
      <w:pPr>
        <w:keepNext/>
        <w:tabs>
          <w:tab w:val="clear" w:pos="567"/>
        </w:tabs>
        <w:autoSpaceDE w:val="0"/>
        <w:autoSpaceDN w:val="0"/>
        <w:adjustRightInd w:val="0"/>
        <w:spacing w:line="240" w:lineRule="auto"/>
        <w:rPr>
          <w:rFonts w:eastAsia="SimSun"/>
          <w:szCs w:val="22"/>
          <w:lang w:val="en-US"/>
        </w:rPr>
      </w:pPr>
      <w:r w:rsidRPr="005A0405">
        <w:rPr>
          <w:rFonts w:eastAsia="SimSun"/>
          <w:szCs w:val="22"/>
          <w:lang w:val="en-US"/>
        </w:rPr>
        <w:t>Novartis Europharm Limited</w:t>
      </w:r>
    </w:p>
    <w:p w14:paraId="534E889B" w14:textId="77777777" w:rsidR="00B01C83" w:rsidRPr="005A0405" w:rsidRDefault="00B01C83" w:rsidP="00675C94">
      <w:pPr>
        <w:keepNext/>
        <w:spacing w:line="240" w:lineRule="auto"/>
        <w:rPr>
          <w:szCs w:val="22"/>
        </w:rPr>
      </w:pPr>
      <w:r w:rsidRPr="005A0405">
        <w:rPr>
          <w:szCs w:val="22"/>
        </w:rPr>
        <w:t>Vista Building</w:t>
      </w:r>
    </w:p>
    <w:p w14:paraId="06DB9314" w14:textId="77777777" w:rsidR="00B01C83" w:rsidRPr="005A0405" w:rsidRDefault="00B01C83" w:rsidP="00675C94">
      <w:pPr>
        <w:keepNext/>
        <w:spacing w:line="240" w:lineRule="auto"/>
        <w:rPr>
          <w:szCs w:val="22"/>
        </w:rPr>
      </w:pPr>
      <w:r w:rsidRPr="005A0405">
        <w:rPr>
          <w:szCs w:val="22"/>
        </w:rPr>
        <w:t>Elm Park, Merrion Road</w:t>
      </w:r>
    </w:p>
    <w:p w14:paraId="30A627E7" w14:textId="77777777" w:rsidR="00B01C83" w:rsidRPr="005A0405" w:rsidRDefault="00B01C83" w:rsidP="00675C94">
      <w:pPr>
        <w:keepNext/>
        <w:spacing w:line="240" w:lineRule="auto"/>
        <w:rPr>
          <w:szCs w:val="22"/>
        </w:rPr>
      </w:pPr>
      <w:r w:rsidRPr="005A0405">
        <w:rPr>
          <w:szCs w:val="22"/>
        </w:rPr>
        <w:t>Dublin 4</w:t>
      </w:r>
    </w:p>
    <w:p w14:paraId="7155A740" w14:textId="77777777" w:rsidR="00B01C83" w:rsidRPr="005A0405" w:rsidRDefault="00B01C83" w:rsidP="00675C94">
      <w:pPr>
        <w:spacing w:line="240" w:lineRule="auto"/>
        <w:rPr>
          <w:szCs w:val="22"/>
        </w:rPr>
      </w:pPr>
      <w:r w:rsidRPr="005A0405">
        <w:rPr>
          <w:szCs w:val="22"/>
        </w:rPr>
        <w:t>Ireland</w:t>
      </w:r>
    </w:p>
    <w:p w14:paraId="7DFE3663" w14:textId="77777777" w:rsidR="00812D16" w:rsidRPr="005A0405" w:rsidRDefault="00812D16" w:rsidP="00675C94">
      <w:pPr>
        <w:tabs>
          <w:tab w:val="clear" w:pos="567"/>
        </w:tabs>
        <w:spacing w:line="240" w:lineRule="auto"/>
        <w:rPr>
          <w:noProof/>
          <w:szCs w:val="22"/>
        </w:rPr>
      </w:pPr>
    </w:p>
    <w:p w14:paraId="1C7962C9" w14:textId="77777777" w:rsidR="00812D16" w:rsidRPr="005A0405" w:rsidRDefault="00812D16" w:rsidP="00675C94">
      <w:pPr>
        <w:tabs>
          <w:tab w:val="clear" w:pos="567"/>
        </w:tabs>
        <w:spacing w:line="240" w:lineRule="auto"/>
        <w:rPr>
          <w:noProof/>
          <w:szCs w:val="22"/>
        </w:rPr>
      </w:pPr>
    </w:p>
    <w:p w14:paraId="77CF855E" w14:textId="77777777" w:rsidR="000E21A9"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12.</w:t>
      </w:r>
      <w:r w:rsidRPr="005A0405">
        <w:rPr>
          <w:b/>
          <w:noProof/>
          <w:szCs w:val="22"/>
        </w:rPr>
        <w:tab/>
        <w:t>MARKETING AUTHORISATION NUMBER(S)</w:t>
      </w:r>
    </w:p>
    <w:p w14:paraId="6F3C6ADF" w14:textId="77777777" w:rsidR="00812D16" w:rsidRPr="005A0405" w:rsidRDefault="00812D16" w:rsidP="00675C94">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BB5C7B" w:rsidRPr="005A0405" w14:paraId="11D9FD9E" w14:textId="77777777" w:rsidTr="00F815E1">
        <w:tc>
          <w:tcPr>
            <w:tcW w:w="2943" w:type="dxa"/>
            <w:shd w:val="clear" w:color="auto" w:fill="auto"/>
          </w:tcPr>
          <w:p w14:paraId="7BDCD36F" w14:textId="77777777" w:rsidR="00BB5C7B" w:rsidRPr="005A0405" w:rsidRDefault="00BB5C7B" w:rsidP="00675C94">
            <w:pPr>
              <w:keepNext/>
              <w:tabs>
                <w:tab w:val="clear" w:pos="567"/>
              </w:tabs>
              <w:spacing w:line="240" w:lineRule="auto"/>
              <w:rPr>
                <w:noProof/>
                <w:szCs w:val="22"/>
              </w:rPr>
            </w:pPr>
            <w:r w:rsidRPr="005A0405">
              <w:rPr>
                <w:noProof/>
                <w:szCs w:val="22"/>
              </w:rPr>
              <w:t>EU/</w:t>
            </w:r>
            <w:r w:rsidR="0089079F" w:rsidRPr="005A0405">
              <w:rPr>
                <w:noProof/>
                <w:szCs w:val="22"/>
              </w:rPr>
              <w:t>1</w:t>
            </w:r>
            <w:r w:rsidRPr="005A0405">
              <w:rPr>
                <w:noProof/>
                <w:szCs w:val="22"/>
              </w:rPr>
              <w:t>/</w:t>
            </w:r>
            <w:r w:rsidR="0089079F" w:rsidRPr="005A0405">
              <w:rPr>
                <w:noProof/>
                <w:szCs w:val="22"/>
              </w:rPr>
              <w:t>13</w:t>
            </w:r>
            <w:r w:rsidRPr="005A0405">
              <w:rPr>
                <w:noProof/>
                <w:szCs w:val="22"/>
              </w:rPr>
              <w:t>/</w:t>
            </w:r>
            <w:r w:rsidR="0089079F" w:rsidRPr="005A0405">
              <w:rPr>
                <w:noProof/>
                <w:szCs w:val="22"/>
              </w:rPr>
              <w:t>862</w:t>
            </w:r>
            <w:r w:rsidRPr="005A0405">
              <w:rPr>
                <w:noProof/>
                <w:szCs w:val="22"/>
              </w:rPr>
              <w:t>/00</w:t>
            </w:r>
            <w:r w:rsidR="0089079F" w:rsidRPr="005A0405">
              <w:rPr>
                <w:noProof/>
                <w:szCs w:val="22"/>
              </w:rPr>
              <w:t>1</w:t>
            </w:r>
          </w:p>
        </w:tc>
        <w:tc>
          <w:tcPr>
            <w:tcW w:w="6379" w:type="dxa"/>
            <w:shd w:val="clear" w:color="auto" w:fill="auto"/>
          </w:tcPr>
          <w:p w14:paraId="61A85537" w14:textId="77777777" w:rsidR="00BB5C7B" w:rsidRPr="005A0405" w:rsidRDefault="00BB5C7B" w:rsidP="00675C94">
            <w:pPr>
              <w:keepNext/>
              <w:tabs>
                <w:tab w:val="clear" w:pos="567"/>
              </w:tabs>
              <w:spacing w:line="240" w:lineRule="auto"/>
              <w:rPr>
                <w:noProof/>
                <w:szCs w:val="22"/>
              </w:rPr>
            </w:pPr>
            <w:r w:rsidRPr="005A0405">
              <w:rPr>
                <w:szCs w:val="22"/>
                <w:shd w:val="pct15" w:color="auto" w:fill="auto"/>
              </w:rPr>
              <w:t>6 capsules + 1 inhaler</w:t>
            </w:r>
          </w:p>
        </w:tc>
      </w:tr>
      <w:tr w:rsidR="002B2C13" w:rsidRPr="005A0405" w14:paraId="39FD34C1" w14:textId="77777777" w:rsidTr="00F815E1">
        <w:tc>
          <w:tcPr>
            <w:tcW w:w="2943" w:type="dxa"/>
            <w:shd w:val="clear" w:color="auto" w:fill="auto"/>
          </w:tcPr>
          <w:p w14:paraId="72E359AE" w14:textId="77777777" w:rsidR="002B2C13" w:rsidRPr="005A0405" w:rsidRDefault="002B2C13" w:rsidP="00675C94">
            <w:pPr>
              <w:keepNext/>
              <w:tabs>
                <w:tab w:val="clear" w:pos="567"/>
              </w:tabs>
              <w:spacing w:line="240" w:lineRule="auto"/>
              <w:rPr>
                <w:szCs w:val="22"/>
                <w:shd w:val="pct15" w:color="auto" w:fill="auto"/>
              </w:rPr>
            </w:pPr>
            <w:r w:rsidRPr="005A0405">
              <w:rPr>
                <w:noProof/>
                <w:szCs w:val="22"/>
                <w:shd w:val="pct15" w:color="auto" w:fill="auto"/>
              </w:rPr>
              <w:t>EU/1/13/862/007</w:t>
            </w:r>
          </w:p>
        </w:tc>
        <w:tc>
          <w:tcPr>
            <w:tcW w:w="6379" w:type="dxa"/>
            <w:shd w:val="clear" w:color="auto" w:fill="auto"/>
          </w:tcPr>
          <w:p w14:paraId="16F46CC3" w14:textId="77777777" w:rsidR="002B2C13" w:rsidRPr="005A0405" w:rsidRDefault="002B2C13" w:rsidP="00675C94">
            <w:pPr>
              <w:keepNext/>
              <w:tabs>
                <w:tab w:val="clear" w:pos="567"/>
              </w:tabs>
              <w:spacing w:line="240" w:lineRule="auto"/>
              <w:rPr>
                <w:szCs w:val="22"/>
                <w:shd w:val="pct15" w:color="auto" w:fill="auto"/>
              </w:rPr>
            </w:pPr>
            <w:r w:rsidRPr="005A0405">
              <w:rPr>
                <w:szCs w:val="22"/>
                <w:shd w:val="pct15" w:color="auto" w:fill="auto"/>
              </w:rPr>
              <w:t>10 capsules + 1 inhaler</w:t>
            </w:r>
          </w:p>
        </w:tc>
      </w:tr>
      <w:tr w:rsidR="00BB5C7B" w:rsidRPr="005A0405" w14:paraId="69DD4ED7" w14:textId="77777777" w:rsidTr="00F815E1">
        <w:tc>
          <w:tcPr>
            <w:tcW w:w="2943" w:type="dxa"/>
            <w:shd w:val="clear" w:color="auto" w:fill="auto"/>
          </w:tcPr>
          <w:p w14:paraId="41DDA7A1" w14:textId="77777777" w:rsidR="00BB5C7B" w:rsidRPr="005A0405" w:rsidRDefault="00BB5C7B" w:rsidP="00675C94">
            <w:pPr>
              <w:keepNext/>
              <w:tabs>
                <w:tab w:val="clear" w:pos="567"/>
              </w:tabs>
              <w:spacing w:line="240" w:lineRule="auto"/>
              <w:rPr>
                <w:szCs w:val="22"/>
                <w:shd w:val="pct15" w:color="auto" w:fill="auto"/>
              </w:rPr>
            </w:pPr>
            <w:r w:rsidRPr="005A0405">
              <w:rPr>
                <w:szCs w:val="22"/>
                <w:shd w:val="pct15" w:color="auto" w:fill="auto"/>
              </w:rPr>
              <w:t>EU/</w:t>
            </w:r>
            <w:r w:rsidR="0089079F" w:rsidRPr="005A0405">
              <w:rPr>
                <w:szCs w:val="22"/>
                <w:shd w:val="pct15" w:color="auto" w:fill="auto"/>
              </w:rPr>
              <w:t>1</w:t>
            </w:r>
            <w:r w:rsidRPr="005A0405">
              <w:rPr>
                <w:szCs w:val="22"/>
                <w:shd w:val="pct15" w:color="auto" w:fill="auto"/>
              </w:rPr>
              <w:t>/</w:t>
            </w:r>
            <w:r w:rsidR="0089079F" w:rsidRPr="005A0405">
              <w:rPr>
                <w:szCs w:val="22"/>
                <w:shd w:val="pct15" w:color="auto" w:fill="auto"/>
              </w:rPr>
              <w:t>13</w:t>
            </w:r>
            <w:r w:rsidRPr="005A0405">
              <w:rPr>
                <w:szCs w:val="22"/>
                <w:shd w:val="pct15" w:color="auto" w:fill="auto"/>
              </w:rPr>
              <w:t>/</w:t>
            </w:r>
            <w:r w:rsidR="0089079F" w:rsidRPr="005A0405">
              <w:rPr>
                <w:szCs w:val="22"/>
                <w:shd w:val="pct15" w:color="auto" w:fill="auto"/>
              </w:rPr>
              <w:t>862</w:t>
            </w:r>
            <w:r w:rsidRPr="005A0405">
              <w:rPr>
                <w:szCs w:val="22"/>
                <w:shd w:val="pct15" w:color="auto" w:fill="auto"/>
              </w:rPr>
              <w:t>/00</w:t>
            </w:r>
            <w:r w:rsidR="0089079F" w:rsidRPr="005A0405">
              <w:rPr>
                <w:szCs w:val="22"/>
                <w:shd w:val="pct15" w:color="auto" w:fill="auto"/>
              </w:rPr>
              <w:t>2</w:t>
            </w:r>
          </w:p>
        </w:tc>
        <w:tc>
          <w:tcPr>
            <w:tcW w:w="6379" w:type="dxa"/>
            <w:shd w:val="clear" w:color="auto" w:fill="auto"/>
          </w:tcPr>
          <w:p w14:paraId="6F74AB52" w14:textId="77777777" w:rsidR="00BB5C7B" w:rsidRPr="005A0405" w:rsidRDefault="00BB5C7B" w:rsidP="00675C94">
            <w:pPr>
              <w:keepNext/>
              <w:tabs>
                <w:tab w:val="clear" w:pos="567"/>
              </w:tabs>
              <w:spacing w:line="240" w:lineRule="auto"/>
              <w:rPr>
                <w:noProof/>
                <w:szCs w:val="22"/>
              </w:rPr>
            </w:pPr>
            <w:r w:rsidRPr="005A0405">
              <w:rPr>
                <w:szCs w:val="22"/>
                <w:shd w:val="pct15" w:color="auto" w:fill="auto"/>
              </w:rPr>
              <w:t>12 capsules + 1 inhaler</w:t>
            </w:r>
          </w:p>
        </w:tc>
      </w:tr>
      <w:tr w:rsidR="00BB5C7B" w:rsidRPr="005A0405" w14:paraId="30643594" w14:textId="77777777" w:rsidTr="00F815E1">
        <w:tc>
          <w:tcPr>
            <w:tcW w:w="2943" w:type="dxa"/>
            <w:shd w:val="clear" w:color="auto" w:fill="auto"/>
          </w:tcPr>
          <w:p w14:paraId="6A26773A" w14:textId="77777777" w:rsidR="00BB5C7B" w:rsidRPr="005A0405" w:rsidRDefault="00BB5C7B" w:rsidP="00675C94">
            <w:pPr>
              <w:tabs>
                <w:tab w:val="clear" w:pos="567"/>
              </w:tabs>
              <w:spacing w:line="240" w:lineRule="auto"/>
              <w:rPr>
                <w:szCs w:val="22"/>
                <w:shd w:val="pct15" w:color="auto" w:fill="auto"/>
              </w:rPr>
            </w:pPr>
            <w:r w:rsidRPr="005A0405">
              <w:rPr>
                <w:szCs w:val="22"/>
                <w:shd w:val="pct15" w:color="auto" w:fill="auto"/>
              </w:rPr>
              <w:t>EU/</w:t>
            </w:r>
            <w:r w:rsidR="0089079F" w:rsidRPr="005A0405">
              <w:rPr>
                <w:szCs w:val="22"/>
                <w:shd w:val="pct15" w:color="auto" w:fill="auto"/>
              </w:rPr>
              <w:t>1</w:t>
            </w:r>
            <w:r w:rsidRPr="005A0405">
              <w:rPr>
                <w:szCs w:val="22"/>
                <w:shd w:val="pct15" w:color="auto" w:fill="auto"/>
              </w:rPr>
              <w:t>/</w:t>
            </w:r>
            <w:r w:rsidR="0089079F" w:rsidRPr="005A0405">
              <w:rPr>
                <w:szCs w:val="22"/>
                <w:shd w:val="pct15" w:color="auto" w:fill="auto"/>
              </w:rPr>
              <w:t>13</w:t>
            </w:r>
            <w:r w:rsidRPr="005A0405">
              <w:rPr>
                <w:szCs w:val="22"/>
                <w:shd w:val="pct15" w:color="auto" w:fill="auto"/>
              </w:rPr>
              <w:t>/</w:t>
            </w:r>
            <w:r w:rsidR="0089079F" w:rsidRPr="005A0405">
              <w:rPr>
                <w:szCs w:val="22"/>
                <w:shd w:val="pct15" w:color="auto" w:fill="auto"/>
              </w:rPr>
              <w:t>862</w:t>
            </w:r>
            <w:r w:rsidRPr="005A0405">
              <w:rPr>
                <w:szCs w:val="22"/>
                <w:shd w:val="pct15" w:color="auto" w:fill="auto"/>
              </w:rPr>
              <w:t>/00</w:t>
            </w:r>
            <w:r w:rsidR="0089079F" w:rsidRPr="005A0405">
              <w:rPr>
                <w:szCs w:val="22"/>
                <w:shd w:val="pct15" w:color="auto" w:fill="auto"/>
              </w:rPr>
              <w:t>3</w:t>
            </w:r>
          </w:p>
        </w:tc>
        <w:tc>
          <w:tcPr>
            <w:tcW w:w="6379" w:type="dxa"/>
            <w:shd w:val="clear" w:color="auto" w:fill="auto"/>
          </w:tcPr>
          <w:p w14:paraId="60B8E634" w14:textId="77777777" w:rsidR="00BB5C7B" w:rsidRPr="005A0405" w:rsidRDefault="00BB5C7B" w:rsidP="00675C94">
            <w:pPr>
              <w:tabs>
                <w:tab w:val="clear" w:pos="567"/>
              </w:tabs>
              <w:spacing w:line="240" w:lineRule="auto"/>
              <w:rPr>
                <w:noProof/>
                <w:szCs w:val="22"/>
              </w:rPr>
            </w:pPr>
            <w:r w:rsidRPr="005A0405">
              <w:rPr>
                <w:szCs w:val="22"/>
                <w:shd w:val="pct15" w:color="auto" w:fill="auto"/>
              </w:rPr>
              <w:t>30 capsules + 1 inhaler</w:t>
            </w:r>
          </w:p>
        </w:tc>
      </w:tr>
      <w:tr w:rsidR="00C37B83" w:rsidRPr="005A0405" w14:paraId="213938F6" w14:textId="77777777" w:rsidTr="00F815E1">
        <w:tc>
          <w:tcPr>
            <w:tcW w:w="2943" w:type="dxa"/>
            <w:shd w:val="clear" w:color="auto" w:fill="auto"/>
          </w:tcPr>
          <w:p w14:paraId="0F683CB2" w14:textId="77777777" w:rsidR="00C37B83" w:rsidRPr="005A0405" w:rsidRDefault="00C37B83" w:rsidP="00675C94">
            <w:pPr>
              <w:tabs>
                <w:tab w:val="clear" w:pos="567"/>
              </w:tabs>
              <w:spacing w:line="240" w:lineRule="auto"/>
              <w:rPr>
                <w:szCs w:val="22"/>
                <w:shd w:val="pct15" w:color="auto" w:fill="auto"/>
              </w:rPr>
            </w:pPr>
            <w:r w:rsidRPr="005A0405">
              <w:rPr>
                <w:szCs w:val="22"/>
                <w:shd w:val="pct15" w:color="auto" w:fill="auto"/>
              </w:rPr>
              <w:t>EU/1/13/862/004</w:t>
            </w:r>
          </w:p>
        </w:tc>
        <w:tc>
          <w:tcPr>
            <w:tcW w:w="6379" w:type="dxa"/>
            <w:shd w:val="clear" w:color="auto" w:fill="auto"/>
          </w:tcPr>
          <w:p w14:paraId="2CED288B" w14:textId="77777777" w:rsidR="00C37B83" w:rsidRPr="005A0405" w:rsidRDefault="00D743BC" w:rsidP="00675C94">
            <w:pPr>
              <w:tabs>
                <w:tab w:val="clear" w:pos="567"/>
              </w:tabs>
              <w:spacing w:line="240" w:lineRule="auto"/>
              <w:rPr>
                <w:szCs w:val="22"/>
                <w:shd w:val="pct15" w:color="auto" w:fill="auto"/>
              </w:rPr>
            </w:pPr>
            <w:r w:rsidRPr="005A0405">
              <w:rPr>
                <w:szCs w:val="22"/>
                <w:shd w:val="pct15" w:color="auto" w:fill="auto"/>
              </w:rPr>
              <w:t>9</w:t>
            </w:r>
            <w:r w:rsidR="00C37B83" w:rsidRPr="005A0405">
              <w:rPr>
                <w:szCs w:val="22"/>
                <w:shd w:val="pct15" w:color="auto" w:fill="auto"/>
              </w:rPr>
              <w:t>0 capsules + 1 inhaler</w:t>
            </w:r>
          </w:p>
        </w:tc>
      </w:tr>
    </w:tbl>
    <w:p w14:paraId="2B4AEE64" w14:textId="77777777" w:rsidR="00812D16" w:rsidRPr="005A0405" w:rsidRDefault="00812D16" w:rsidP="00675C94">
      <w:pPr>
        <w:tabs>
          <w:tab w:val="clear" w:pos="567"/>
        </w:tabs>
        <w:spacing w:line="240" w:lineRule="auto"/>
        <w:rPr>
          <w:noProof/>
          <w:szCs w:val="22"/>
        </w:rPr>
      </w:pPr>
    </w:p>
    <w:p w14:paraId="74A82E91" w14:textId="77777777" w:rsidR="00812D16" w:rsidRPr="005A0405" w:rsidRDefault="00812D16" w:rsidP="00675C94">
      <w:pPr>
        <w:tabs>
          <w:tab w:val="clear" w:pos="567"/>
        </w:tabs>
        <w:spacing w:line="240" w:lineRule="auto"/>
        <w:rPr>
          <w:noProof/>
          <w:szCs w:val="22"/>
        </w:rPr>
      </w:pPr>
    </w:p>
    <w:p w14:paraId="730F7260"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13.</w:t>
      </w:r>
      <w:r w:rsidRPr="005A0405">
        <w:rPr>
          <w:b/>
          <w:noProof/>
          <w:szCs w:val="22"/>
        </w:rPr>
        <w:tab/>
        <w:t>BATCH NUMBER</w:t>
      </w:r>
    </w:p>
    <w:p w14:paraId="32A3B6E6" w14:textId="77777777" w:rsidR="00C82CCB" w:rsidRPr="005A0405" w:rsidRDefault="00C82CCB" w:rsidP="00675C94">
      <w:pPr>
        <w:keepNext/>
        <w:tabs>
          <w:tab w:val="clear" w:pos="567"/>
        </w:tabs>
        <w:spacing w:line="240" w:lineRule="auto"/>
        <w:rPr>
          <w:noProof/>
          <w:color w:val="000000"/>
          <w:szCs w:val="22"/>
        </w:rPr>
      </w:pPr>
    </w:p>
    <w:p w14:paraId="4DAC704B" w14:textId="77777777" w:rsidR="00C82CCB" w:rsidRPr="005A0405" w:rsidRDefault="00C82CCB" w:rsidP="00675C94">
      <w:pPr>
        <w:tabs>
          <w:tab w:val="clear" w:pos="567"/>
        </w:tabs>
        <w:spacing w:line="240" w:lineRule="auto"/>
        <w:rPr>
          <w:noProof/>
          <w:color w:val="000000"/>
          <w:szCs w:val="22"/>
        </w:rPr>
      </w:pPr>
      <w:r w:rsidRPr="005A0405">
        <w:rPr>
          <w:noProof/>
          <w:color w:val="000000"/>
          <w:szCs w:val="22"/>
        </w:rPr>
        <w:t>Lot</w:t>
      </w:r>
    </w:p>
    <w:p w14:paraId="6B5CC5CF" w14:textId="77777777" w:rsidR="00812D16" w:rsidRPr="005A0405" w:rsidRDefault="00812D16" w:rsidP="00675C94">
      <w:pPr>
        <w:tabs>
          <w:tab w:val="clear" w:pos="567"/>
        </w:tabs>
        <w:spacing w:line="240" w:lineRule="auto"/>
        <w:rPr>
          <w:noProof/>
          <w:szCs w:val="22"/>
        </w:rPr>
      </w:pPr>
    </w:p>
    <w:p w14:paraId="611D8ADC" w14:textId="77777777" w:rsidR="00812D16" w:rsidRPr="005A0405" w:rsidRDefault="00812D16" w:rsidP="00675C94">
      <w:pPr>
        <w:tabs>
          <w:tab w:val="clear" w:pos="567"/>
        </w:tabs>
        <w:spacing w:line="240" w:lineRule="auto"/>
        <w:rPr>
          <w:noProof/>
          <w:szCs w:val="22"/>
        </w:rPr>
      </w:pPr>
    </w:p>
    <w:p w14:paraId="45651315" w14:textId="77777777" w:rsidR="00812D16" w:rsidRPr="005A0405" w:rsidRDefault="00812D16"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14.</w:t>
      </w:r>
      <w:r w:rsidRPr="005A0405">
        <w:rPr>
          <w:b/>
          <w:noProof/>
          <w:szCs w:val="22"/>
        </w:rPr>
        <w:tab/>
        <w:t>GENERAL CLASSIFICATION FOR SUPPLY</w:t>
      </w:r>
    </w:p>
    <w:p w14:paraId="5199DB74" w14:textId="77777777" w:rsidR="00812D16" w:rsidRPr="005A0405" w:rsidRDefault="00812D16" w:rsidP="00675C94">
      <w:pPr>
        <w:keepNext/>
        <w:tabs>
          <w:tab w:val="clear" w:pos="567"/>
        </w:tabs>
        <w:spacing w:line="240" w:lineRule="auto"/>
        <w:rPr>
          <w:noProof/>
          <w:color w:val="000000"/>
          <w:szCs w:val="22"/>
        </w:rPr>
      </w:pPr>
    </w:p>
    <w:p w14:paraId="1684CE48" w14:textId="77777777" w:rsidR="00804068" w:rsidRPr="005A0405" w:rsidRDefault="00804068" w:rsidP="00675C94">
      <w:pPr>
        <w:tabs>
          <w:tab w:val="clear" w:pos="567"/>
        </w:tabs>
        <w:spacing w:line="240" w:lineRule="auto"/>
        <w:rPr>
          <w:noProof/>
          <w:szCs w:val="22"/>
        </w:rPr>
      </w:pPr>
      <w:r w:rsidRPr="005A0405">
        <w:rPr>
          <w:noProof/>
          <w:szCs w:val="22"/>
        </w:rPr>
        <w:t>Medicinal product subject to medical prescription.</w:t>
      </w:r>
    </w:p>
    <w:p w14:paraId="7FEA4B29" w14:textId="77777777" w:rsidR="00812D16" w:rsidRPr="005A0405" w:rsidRDefault="00812D16" w:rsidP="00675C94">
      <w:pPr>
        <w:tabs>
          <w:tab w:val="clear" w:pos="567"/>
        </w:tabs>
        <w:spacing w:line="240" w:lineRule="auto"/>
        <w:rPr>
          <w:noProof/>
          <w:szCs w:val="22"/>
        </w:rPr>
      </w:pPr>
    </w:p>
    <w:p w14:paraId="5A526E23" w14:textId="77777777" w:rsidR="00812D16" w:rsidRPr="005A0405" w:rsidRDefault="00812D16" w:rsidP="00675C94">
      <w:pPr>
        <w:tabs>
          <w:tab w:val="clear" w:pos="567"/>
        </w:tabs>
        <w:spacing w:line="240" w:lineRule="auto"/>
        <w:rPr>
          <w:noProof/>
          <w:szCs w:val="22"/>
        </w:rPr>
      </w:pPr>
    </w:p>
    <w:p w14:paraId="27581380" w14:textId="77777777" w:rsidR="00812D16" w:rsidRPr="005A0405" w:rsidRDefault="00812D16" w:rsidP="00675C9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15.</w:t>
      </w:r>
      <w:r w:rsidRPr="005A0405">
        <w:rPr>
          <w:b/>
          <w:noProof/>
          <w:szCs w:val="22"/>
        </w:rPr>
        <w:tab/>
        <w:t>INSTRUCTIONS ON USE</w:t>
      </w:r>
    </w:p>
    <w:p w14:paraId="78F0E6B8" w14:textId="77777777" w:rsidR="00812D16" w:rsidRPr="005A0405" w:rsidRDefault="00812D16" w:rsidP="00675C94">
      <w:pPr>
        <w:tabs>
          <w:tab w:val="clear" w:pos="567"/>
        </w:tabs>
        <w:spacing w:line="240" w:lineRule="auto"/>
        <w:rPr>
          <w:noProof/>
          <w:szCs w:val="22"/>
        </w:rPr>
      </w:pPr>
    </w:p>
    <w:p w14:paraId="4CD01D26" w14:textId="77777777" w:rsidR="00812D16" w:rsidRPr="005A0405" w:rsidRDefault="00812D16" w:rsidP="00675C94">
      <w:pPr>
        <w:tabs>
          <w:tab w:val="clear" w:pos="567"/>
        </w:tabs>
        <w:spacing w:line="240" w:lineRule="auto"/>
        <w:rPr>
          <w:noProof/>
          <w:szCs w:val="22"/>
        </w:rPr>
      </w:pPr>
    </w:p>
    <w:p w14:paraId="66FB21D4" w14:textId="77777777" w:rsidR="00812D16" w:rsidRPr="005A0405" w:rsidRDefault="00812D16" w:rsidP="00675C94">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5A0405">
        <w:rPr>
          <w:b/>
          <w:noProof/>
          <w:szCs w:val="22"/>
        </w:rPr>
        <w:t>16.</w:t>
      </w:r>
      <w:r w:rsidRPr="005A0405">
        <w:rPr>
          <w:b/>
          <w:noProof/>
          <w:szCs w:val="22"/>
        </w:rPr>
        <w:tab/>
        <w:t>INFORMATION IN BRAILLE</w:t>
      </w:r>
    </w:p>
    <w:p w14:paraId="4B4DB8DA" w14:textId="77777777" w:rsidR="00812D16" w:rsidRPr="005A0405" w:rsidRDefault="00812D16" w:rsidP="00675C94">
      <w:pPr>
        <w:keepNext/>
        <w:tabs>
          <w:tab w:val="clear" w:pos="567"/>
        </w:tabs>
        <w:spacing w:line="240" w:lineRule="auto"/>
        <w:rPr>
          <w:noProof/>
          <w:szCs w:val="22"/>
        </w:rPr>
      </w:pPr>
    </w:p>
    <w:p w14:paraId="7FB9602E" w14:textId="77777777" w:rsidR="006252EF" w:rsidRPr="005A0405" w:rsidRDefault="00BA4FEA" w:rsidP="00675C94">
      <w:pPr>
        <w:tabs>
          <w:tab w:val="clear" w:pos="567"/>
        </w:tabs>
        <w:spacing w:line="240" w:lineRule="auto"/>
        <w:rPr>
          <w:iCs/>
          <w:color w:val="000000"/>
          <w:szCs w:val="22"/>
        </w:rPr>
      </w:pPr>
      <w:r w:rsidRPr="005A0405">
        <w:rPr>
          <w:iCs/>
          <w:color w:val="000000"/>
          <w:szCs w:val="22"/>
        </w:rPr>
        <w:t>Ultibro Breezhaler</w:t>
      </w:r>
    </w:p>
    <w:p w14:paraId="05ABAE83" w14:textId="77777777" w:rsidR="006252EF" w:rsidRPr="005A0405" w:rsidRDefault="006252EF" w:rsidP="00675C94">
      <w:pPr>
        <w:tabs>
          <w:tab w:val="clear" w:pos="567"/>
        </w:tabs>
        <w:spacing w:line="240" w:lineRule="auto"/>
        <w:rPr>
          <w:noProof/>
          <w:szCs w:val="22"/>
          <w:shd w:val="clear" w:color="auto" w:fill="CCCCCC"/>
        </w:rPr>
      </w:pPr>
    </w:p>
    <w:p w14:paraId="26529D5A" w14:textId="77777777" w:rsidR="006252EF" w:rsidRPr="005A0405" w:rsidRDefault="006252EF" w:rsidP="00675C94">
      <w:pPr>
        <w:tabs>
          <w:tab w:val="clear" w:pos="567"/>
        </w:tabs>
        <w:spacing w:line="240" w:lineRule="auto"/>
        <w:rPr>
          <w:noProof/>
          <w:szCs w:val="22"/>
          <w:shd w:val="clear" w:color="auto" w:fill="CCCCCC"/>
        </w:rPr>
      </w:pPr>
    </w:p>
    <w:p w14:paraId="4A6B3D4B" w14:textId="77777777" w:rsidR="006252EF" w:rsidRPr="005A0405" w:rsidRDefault="006252EF" w:rsidP="00675C94">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5A0405">
        <w:rPr>
          <w:b/>
          <w:noProof/>
        </w:rPr>
        <w:lastRenderedPageBreak/>
        <w:t>17.</w:t>
      </w:r>
      <w:r w:rsidRPr="005A0405">
        <w:rPr>
          <w:b/>
          <w:noProof/>
        </w:rPr>
        <w:tab/>
        <w:t>UNIQUE IDENTIFIER – 2D BARCODE</w:t>
      </w:r>
    </w:p>
    <w:p w14:paraId="0F1B378C" w14:textId="77777777" w:rsidR="006252EF" w:rsidRPr="005A0405" w:rsidRDefault="006252EF" w:rsidP="00675C94">
      <w:pPr>
        <w:keepNext/>
        <w:keepLines/>
        <w:tabs>
          <w:tab w:val="clear" w:pos="567"/>
        </w:tabs>
        <w:spacing w:line="240" w:lineRule="auto"/>
        <w:rPr>
          <w:noProof/>
        </w:rPr>
      </w:pPr>
    </w:p>
    <w:p w14:paraId="222EAC69" w14:textId="77777777" w:rsidR="006252EF" w:rsidRPr="005A0405" w:rsidRDefault="006252EF" w:rsidP="00675C94">
      <w:pPr>
        <w:keepLines/>
        <w:tabs>
          <w:tab w:val="clear" w:pos="567"/>
        </w:tabs>
        <w:spacing w:line="240" w:lineRule="auto"/>
        <w:rPr>
          <w:noProof/>
          <w:szCs w:val="22"/>
          <w:shd w:val="pct15" w:color="auto" w:fill="auto"/>
        </w:rPr>
      </w:pPr>
      <w:r w:rsidRPr="005A0405">
        <w:rPr>
          <w:noProof/>
          <w:szCs w:val="22"/>
          <w:shd w:val="pct15" w:color="auto" w:fill="auto"/>
        </w:rPr>
        <w:t>2D barcode carrying the unique identifier included.</w:t>
      </w:r>
    </w:p>
    <w:p w14:paraId="7398F49C" w14:textId="77777777" w:rsidR="006252EF" w:rsidRPr="005A0405" w:rsidRDefault="006252EF" w:rsidP="00675C94">
      <w:pPr>
        <w:tabs>
          <w:tab w:val="clear" w:pos="567"/>
        </w:tabs>
        <w:spacing w:line="240" w:lineRule="auto"/>
        <w:rPr>
          <w:noProof/>
        </w:rPr>
      </w:pPr>
    </w:p>
    <w:p w14:paraId="4DECF4EA" w14:textId="77777777" w:rsidR="006252EF" w:rsidRPr="005A0405" w:rsidRDefault="006252EF" w:rsidP="00675C94">
      <w:pPr>
        <w:tabs>
          <w:tab w:val="clear" w:pos="567"/>
        </w:tabs>
        <w:spacing w:line="240" w:lineRule="auto"/>
        <w:rPr>
          <w:noProof/>
        </w:rPr>
      </w:pPr>
    </w:p>
    <w:p w14:paraId="167C92BF" w14:textId="77777777" w:rsidR="006252EF" w:rsidRPr="005A0405" w:rsidRDefault="006252EF" w:rsidP="00675C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5A0405">
        <w:rPr>
          <w:b/>
          <w:noProof/>
        </w:rPr>
        <w:t>18.</w:t>
      </w:r>
      <w:r w:rsidRPr="005A0405">
        <w:rPr>
          <w:b/>
          <w:noProof/>
        </w:rPr>
        <w:tab/>
        <w:t>UNIQUE IDENTIFIER - HUMAN READABLE DATA</w:t>
      </w:r>
    </w:p>
    <w:p w14:paraId="441665C7" w14:textId="77777777" w:rsidR="006252EF" w:rsidRPr="005A0405" w:rsidRDefault="006252EF" w:rsidP="00675C94">
      <w:pPr>
        <w:keepNext/>
        <w:tabs>
          <w:tab w:val="clear" w:pos="567"/>
        </w:tabs>
        <w:spacing w:line="240" w:lineRule="auto"/>
        <w:rPr>
          <w:noProof/>
        </w:rPr>
      </w:pPr>
    </w:p>
    <w:p w14:paraId="2A4B6C92" w14:textId="3AF31051" w:rsidR="006252EF" w:rsidRPr="005A0405" w:rsidRDefault="006252EF" w:rsidP="00675C94">
      <w:pPr>
        <w:keepNext/>
        <w:tabs>
          <w:tab w:val="clear" w:pos="567"/>
        </w:tabs>
        <w:rPr>
          <w:szCs w:val="22"/>
        </w:rPr>
      </w:pPr>
      <w:r w:rsidRPr="005A0405">
        <w:rPr>
          <w:szCs w:val="22"/>
        </w:rPr>
        <w:t>PC</w:t>
      </w:r>
    </w:p>
    <w:p w14:paraId="2A90D862" w14:textId="19C5BD02" w:rsidR="006252EF" w:rsidRPr="005A0405" w:rsidRDefault="006252EF" w:rsidP="00675C94">
      <w:pPr>
        <w:keepNext/>
        <w:tabs>
          <w:tab w:val="clear" w:pos="567"/>
        </w:tabs>
        <w:rPr>
          <w:szCs w:val="22"/>
        </w:rPr>
      </w:pPr>
      <w:r w:rsidRPr="005A0405">
        <w:rPr>
          <w:szCs w:val="22"/>
        </w:rPr>
        <w:t>SN</w:t>
      </w:r>
    </w:p>
    <w:p w14:paraId="11C9FC0D" w14:textId="51F0B770" w:rsidR="00062421" w:rsidRPr="005A0405" w:rsidRDefault="006252EF" w:rsidP="00675C94">
      <w:pPr>
        <w:tabs>
          <w:tab w:val="clear" w:pos="567"/>
        </w:tabs>
        <w:rPr>
          <w:szCs w:val="22"/>
        </w:rPr>
      </w:pPr>
      <w:r w:rsidRPr="005A0405">
        <w:rPr>
          <w:szCs w:val="22"/>
        </w:rPr>
        <w:t>NN</w:t>
      </w:r>
    </w:p>
    <w:p w14:paraId="0CD7270A" w14:textId="77777777" w:rsidR="005377D5" w:rsidRPr="005A0405" w:rsidRDefault="005377D5" w:rsidP="00675C94">
      <w:pPr>
        <w:tabs>
          <w:tab w:val="clear" w:pos="567"/>
        </w:tabs>
        <w:rPr>
          <w:szCs w:val="22"/>
        </w:rPr>
      </w:pPr>
    </w:p>
    <w:p w14:paraId="35015378" w14:textId="77777777" w:rsidR="00812D16" w:rsidRPr="000A5C4D" w:rsidRDefault="00250F75" w:rsidP="00675C94">
      <w:pPr>
        <w:tabs>
          <w:tab w:val="clear" w:pos="567"/>
        </w:tabs>
        <w:spacing w:line="240" w:lineRule="auto"/>
        <w:rPr>
          <w:noProof/>
          <w:szCs w:val="22"/>
        </w:rPr>
      </w:pPr>
      <w:r w:rsidRPr="005A0405">
        <w:rPr>
          <w:noProof/>
          <w:szCs w:val="22"/>
          <w:shd w:val="clear" w:color="auto" w:fill="CCCCCC"/>
        </w:rPr>
        <w:br w:type="page"/>
      </w:r>
    </w:p>
    <w:p w14:paraId="0EEBFC36" w14:textId="77777777" w:rsidR="00B63464" w:rsidRPr="005A0405" w:rsidRDefault="00B63464" w:rsidP="00675C94">
      <w:pPr>
        <w:tabs>
          <w:tab w:val="clear" w:pos="567"/>
        </w:tabs>
        <w:spacing w:line="240" w:lineRule="auto"/>
        <w:rPr>
          <w:noProof/>
          <w:szCs w:val="22"/>
        </w:rPr>
      </w:pPr>
    </w:p>
    <w:p w14:paraId="0E376063" w14:textId="77777777" w:rsidR="00A7300B" w:rsidRPr="005A0405" w:rsidRDefault="00A7300B"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PARTICULARS TO APPEAR ON THE OUTER PACKAGING</w:t>
      </w:r>
    </w:p>
    <w:p w14:paraId="7D79755A" w14:textId="77777777" w:rsidR="00A7300B" w:rsidRPr="005A0405" w:rsidRDefault="00A7300B"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797F129" w14:textId="77777777" w:rsidR="00A7300B" w:rsidRPr="005A0405" w:rsidRDefault="00A7300B" w:rsidP="00675C9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5A0405">
        <w:rPr>
          <w:b/>
          <w:noProof/>
          <w:szCs w:val="22"/>
        </w:rPr>
        <w:t>OUTER CARTON OF MULTIPACK (INCLUDING BLUE BOX)</w:t>
      </w:r>
    </w:p>
    <w:p w14:paraId="5B0B8849" w14:textId="77777777" w:rsidR="00A7300B" w:rsidRPr="005A0405" w:rsidRDefault="00A7300B" w:rsidP="00675C94">
      <w:pPr>
        <w:tabs>
          <w:tab w:val="clear" w:pos="567"/>
        </w:tabs>
        <w:spacing w:line="240" w:lineRule="auto"/>
        <w:rPr>
          <w:noProof/>
          <w:szCs w:val="22"/>
        </w:rPr>
      </w:pPr>
    </w:p>
    <w:p w14:paraId="647842EA" w14:textId="77777777" w:rsidR="00A7300B" w:rsidRPr="005A0405" w:rsidRDefault="00A7300B" w:rsidP="00675C94">
      <w:pPr>
        <w:tabs>
          <w:tab w:val="clear" w:pos="567"/>
        </w:tabs>
        <w:spacing w:line="240" w:lineRule="auto"/>
        <w:rPr>
          <w:noProof/>
          <w:szCs w:val="22"/>
        </w:rPr>
      </w:pPr>
    </w:p>
    <w:p w14:paraId="74AC0883"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1.</w:t>
      </w:r>
      <w:r w:rsidRPr="005A0405">
        <w:rPr>
          <w:b/>
          <w:noProof/>
          <w:szCs w:val="22"/>
        </w:rPr>
        <w:tab/>
        <w:t>NAME OF THE MEDICINAL PRODUCT</w:t>
      </w:r>
    </w:p>
    <w:p w14:paraId="06CF6CF3" w14:textId="77777777" w:rsidR="00D018B1" w:rsidRPr="005A0405" w:rsidRDefault="00D018B1" w:rsidP="00675C94">
      <w:pPr>
        <w:keepNext/>
        <w:tabs>
          <w:tab w:val="clear" w:pos="567"/>
        </w:tabs>
        <w:spacing w:line="240" w:lineRule="auto"/>
        <w:rPr>
          <w:noProof/>
          <w:szCs w:val="22"/>
        </w:rPr>
      </w:pPr>
    </w:p>
    <w:p w14:paraId="5E93545B" w14:textId="77777777" w:rsidR="00D018B1" w:rsidRPr="005A0405" w:rsidRDefault="00D018B1" w:rsidP="00675C94">
      <w:pPr>
        <w:pStyle w:val="Text"/>
        <w:spacing w:before="0"/>
        <w:jc w:val="left"/>
        <w:rPr>
          <w:sz w:val="22"/>
          <w:szCs w:val="22"/>
        </w:rPr>
      </w:pPr>
      <w:r w:rsidRPr="005A0405">
        <w:rPr>
          <w:sz w:val="22"/>
          <w:szCs w:val="22"/>
        </w:rPr>
        <w:t xml:space="preserve">Ultibro Breezhaler </w:t>
      </w:r>
      <w:r w:rsidR="000B6220" w:rsidRPr="005A0405">
        <w:rPr>
          <w:sz w:val="22"/>
          <w:szCs w:val="22"/>
        </w:rPr>
        <w:t>85 </w:t>
      </w:r>
      <w:r w:rsidRPr="005A0405">
        <w:rPr>
          <w:sz w:val="22"/>
          <w:szCs w:val="22"/>
        </w:rPr>
        <w:t>microgram</w:t>
      </w:r>
      <w:r w:rsidR="00864FF0" w:rsidRPr="005A0405">
        <w:rPr>
          <w:sz w:val="22"/>
          <w:szCs w:val="22"/>
        </w:rPr>
        <w:t>s</w:t>
      </w:r>
      <w:r w:rsidRPr="005A0405">
        <w:rPr>
          <w:sz w:val="22"/>
          <w:szCs w:val="22"/>
        </w:rPr>
        <w:t>/</w:t>
      </w:r>
      <w:r w:rsidR="000B6220" w:rsidRPr="005A0405">
        <w:rPr>
          <w:sz w:val="22"/>
          <w:szCs w:val="22"/>
        </w:rPr>
        <w:t>43 </w:t>
      </w:r>
      <w:r w:rsidRPr="005A0405">
        <w:rPr>
          <w:sz w:val="22"/>
          <w:szCs w:val="22"/>
        </w:rPr>
        <w:t>microgram</w:t>
      </w:r>
      <w:r w:rsidR="00864FF0" w:rsidRPr="005A0405">
        <w:rPr>
          <w:sz w:val="22"/>
          <w:szCs w:val="22"/>
        </w:rPr>
        <w:t>s</w:t>
      </w:r>
      <w:r w:rsidRPr="005A0405">
        <w:rPr>
          <w:sz w:val="22"/>
          <w:szCs w:val="22"/>
        </w:rPr>
        <w:t xml:space="preserve"> inhalation powder, hard capsules</w:t>
      </w:r>
    </w:p>
    <w:p w14:paraId="55181C18" w14:textId="77777777" w:rsidR="00D018B1" w:rsidRPr="005A0405" w:rsidRDefault="006252EF" w:rsidP="00675C94">
      <w:pPr>
        <w:tabs>
          <w:tab w:val="clear" w:pos="567"/>
        </w:tabs>
        <w:spacing w:line="240" w:lineRule="auto"/>
        <w:rPr>
          <w:szCs w:val="22"/>
        </w:rPr>
      </w:pPr>
      <w:r w:rsidRPr="005A0405">
        <w:rPr>
          <w:szCs w:val="22"/>
        </w:rPr>
        <w:t>indacaterol</w:t>
      </w:r>
      <w:r w:rsidR="00D018B1" w:rsidRPr="005A0405">
        <w:rPr>
          <w:szCs w:val="22"/>
        </w:rPr>
        <w:t>/glycopyrronium</w:t>
      </w:r>
    </w:p>
    <w:p w14:paraId="18FABA49" w14:textId="77777777" w:rsidR="00D018B1" w:rsidRPr="005A0405" w:rsidRDefault="00D018B1" w:rsidP="00675C94">
      <w:pPr>
        <w:tabs>
          <w:tab w:val="clear" w:pos="567"/>
        </w:tabs>
        <w:spacing w:line="240" w:lineRule="auto"/>
        <w:rPr>
          <w:noProof/>
          <w:szCs w:val="22"/>
        </w:rPr>
      </w:pPr>
    </w:p>
    <w:p w14:paraId="65C935C5" w14:textId="77777777" w:rsidR="00D018B1" w:rsidRPr="005A0405" w:rsidRDefault="00D018B1" w:rsidP="00675C94">
      <w:pPr>
        <w:tabs>
          <w:tab w:val="clear" w:pos="567"/>
        </w:tabs>
        <w:spacing w:line="240" w:lineRule="auto"/>
        <w:rPr>
          <w:noProof/>
          <w:szCs w:val="22"/>
        </w:rPr>
      </w:pPr>
    </w:p>
    <w:p w14:paraId="7320A9B2"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5A0405">
        <w:rPr>
          <w:b/>
          <w:noProof/>
          <w:szCs w:val="22"/>
        </w:rPr>
        <w:t>2.</w:t>
      </w:r>
      <w:r w:rsidRPr="005A0405">
        <w:rPr>
          <w:b/>
          <w:noProof/>
          <w:szCs w:val="22"/>
        </w:rPr>
        <w:tab/>
        <w:t>STATEMENT OF ACTIVE SUBSTANCE(S)</w:t>
      </w:r>
    </w:p>
    <w:p w14:paraId="471AF76B" w14:textId="77777777" w:rsidR="00D018B1" w:rsidRPr="005A0405" w:rsidRDefault="00D018B1" w:rsidP="00675C94">
      <w:pPr>
        <w:keepNext/>
        <w:tabs>
          <w:tab w:val="clear" w:pos="567"/>
        </w:tabs>
        <w:spacing w:line="240" w:lineRule="auto"/>
        <w:rPr>
          <w:noProof/>
          <w:szCs w:val="22"/>
        </w:rPr>
      </w:pPr>
    </w:p>
    <w:p w14:paraId="7092911F" w14:textId="77777777" w:rsidR="00D018B1" w:rsidRPr="005A0405" w:rsidRDefault="00D018B1" w:rsidP="00675C94">
      <w:pPr>
        <w:tabs>
          <w:tab w:val="clear" w:pos="567"/>
        </w:tabs>
        <w:spacing w:line="240" w:lineRule="auto"/>
        <w:rPr>
          <w:noProof/>
          <w:szCs w:val="22"/>
        </w:rPr>
      </w:pPr>
      <w:r w:rsidRPr="005A0405">
        <w:rPr>
          <w:noProof/>
          <w:szCs w:val="22"/>
        </w:rPr>
        <w:t xml:space="preserve">Each capsule contains </w:t>
      </w:r>
      <w:r w:rsidRPr="005A0405">
        <w:rPr>
          <w:szCs w:val="22"/>
        </w:rPr>
        <w:t xml:space="preserve">110 microgram </w:t>
      </w:r>
      <w:r w:rsidR="00103359" w:rsidRPr="005A0405">
        <w:rPr>
          <w:szCs w:val="22"/>
        </w:rPr>
        <w:t>indacaterol and 50 m</w:t>
      </w:r>
      <w:r w:rsidRPr="005A0405">
        <w:rPr>
          <w:szCs w:val="22"/>
        </w:rPr>
        <w:t>icrogram glycopyrronium. The amount of indacaterol and glycopyrronium inhaled is 85</w:t>
      </w:r>
      <w:r w:rsidR="002E6FBA" w:rsidRPr="005A0405">
        <w:rPr>
          <w:szCs w:val="22"/>
        </w:rPr>
        <w:t> micrograms</w:t>
      </w:r>
      <w:r w:rsidR="00A7300B" w:rsidRPr="005A0405">
        <w:rPr>
          <w:szCs w:val="22"/>
        </w:rPr>
        <w:t xml:space="preserve"> (equivalent to 110 micrograms of indacaterol maleate) </w:t>
      </w:r>
      <w:r w:rsidRPr="005A0405">
        <w:rPr>
          <w:szCs w:val="22"/>
        </w:rPr>
        <w:t>and 43 microgram</w:t>
      </w:r>
      <w:r w:rsidR="002E6FBA" w:rsidRPr="005A0405">
        <w:rPr>
          <w:szCs w:val="22"/>
        </w:rPr>
        <w:t>s</w:t>
      </w:r>
      <w:r w:rsidR="00A14825" w:rsidRPr="005A0405">
        <w:rPr>
          <w:szCs w:val="22"/>
        </w:rPr>
        <w:t xml:space="preserve"> (equivalent to 54 micrograms of glycopyrronium bromide)</w:t>
      </w:r>
      <w:r w:rsidR="00A352A8" w:rsidRPr="005A0405">
        <w:rPr>
          <w:szCs w:val="22"/>
        </w:rPr>
        <w:t>, respectively</w:t>
      </w:r>
      <w:r w:rsidRPr="005A0405">
        <w:rPr>
          <w:szCs w:val="22"/>
        </w:rPr>
        <w:t>.</w:t>
      </w:r>
    </w:p>
    <w:p w14:paraId="41D63684" w14:textId="77777777" w:rsidR="00D018B1" w:rsidRPr="005A0405" w:rsidRDefault="00D018B1" w:rsidP="00675C94">
      <w:pPr>
        <w:tabs>
          <w:tab w:val="clear" w:pos="567"/>
        </w:tabs>
        <w:spacing w:line="240" w:lineRule="auto"/>
        <w:rPr>
          <w:noProof/>
          <w:szCs w:val="22"/>
        </w:rPr>
      </w:pPr>
    </w:p>
    <w:p w14:paraId="51F6414A" w14:textId="77777777" w:rsidR="00D018B1" w:rsidRPr="005A0405" w:rsidRDefault="00D018B1" w:rsidP="00675C94">
      <w:pPr>
        <w:tabs>
          <w:tab w:val="clear" w:pos="567"/>
        </w:tabs>
        <w:spacing w:line="240" w:lineRule="auto"/>
        <w:rPr>
          <w:noProof/>
          <w:szCs w:val="22"/>
        </w:rPr>
      </w:pPr>
    </w:p>
    <w:p w14:paraId="6F339DD4"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t>3.</w:t>
      </w:r>
      <w:r w:rsidRPr="005A0405">
        <w:rPr>
          <w:b/>
          <w:noProof/>
          <w:szCs w:val="22"/>
        </w:rPr>
        <w:tab/>
        <w:t>LIST OF EXCIPIENTS</w:t>
      </w:r>
    </w:p>
    <w:p w14:paraId="2A3AC813" w14:textId="77777777" w:rsidR="00D018B1" w:rsidRPr="005A0405" w:rsidRDefault="00D018B1" w:rsidP="00675C94">
      <w:pPr>
        <w:keepNext/>
        <w:tabs>
          <w:tab w:val="clear" w:pos="567"/>
        </w:tabs>
        <w:spacing w:line="240" w:lineRule="auto"/>
        <w:rPr>
          <w:noProof/>
          <w:szCs w:val="22"/>
        </w:rPr>
      </w:pPr>
    </w:p>
    <w:p w14:paraId="2C1A56B2" w14:textId="77777777" w:rsidR="00D018B1" w:rsidRPr="005A0405" w:rsidRDefault="00D018B1" w:rsidP="00675C94">
      <w:pPr>
        <w:tabs>
          <w:tab w:val="clear" w:pos="567"/>
        </w:tabs>
        <w:spacing w:line="240" w:lineRule="auto"/>
        <w:rPr>
          <w:szCs w:val="22"/>
        </w:rPr>
      </w:pPr>
      <w:r w:rsidRPr="005A0405">
        <w:rPr>
          <w:noProof/>
          <w:szCs w:val="22"/>
        </w:rPr>
        <w:t xml:space="preserve">Also contains: lactose and </w:t>
      </w:r>
      <w:r w:rsidRPr="005A0405">
        <w:rPr>
          <w:szCs w:val="22"/>
        </w:rPr>
        <w:t>magnesium stearate.</w:t>
      </w:r>
    </w:p>
    <w:p w14:paraId="097CC3AF" w14:textId="77777777" w:rsidR="00D018B1" w:rsidRPr="005A0405" w:rsidRDefault="00D018B1" w:rsidP="00675C94">
      <w:pPr>
        <w:tabs>
          <w:tab w:val="clear" w:pos="567"/>
        </w:tabs>
        <w:spacing w:line="240" w:lineRule="auto"/>
        <w:rPr>
          <w:szCs w:val="22"/>
        </w:rPr>
      </w:pPr>
      <w:r w:rsidRPr="005A0405">
        <w:rPr>
          <w:noProof/>
          <w:szCs w:val="22"/>
        </w:rPr>
        <w:t>See package leaflet for further information.</w:t>
      </w:r>
    </w:p>
    <w:p w14:paraId="126BBBF6" w14:textId="77777777" w:rsidR="00D018B1" w:rsidRPr="005A0405" w:rsidRDefault="00D018B1" w:rsidP="00675C94">
      <w:pPr>
        <w:tabs>
          <w:tab w:val="clear" w:pos="567"/>
        </w:tabs>
        <w:spacing w:line="240" w:lineRule="auto"/>
        <w:rPr>
          <w:noProof/>
          <w:szCs w:val="22"/>
        </w:rPr>
      </w:pPr>
    </w:p>
    <w:p w14:paraId="4A16865D" w14:textId="77777777" w:rsidR="00D018B1" w:rsidRPr="005A0405" w:rsidRDefault="00D018B1" w:rsidP="00675C94">
      <w:pPr>
        <w:tabs>
          <w:tab w:val="clear" w:pos="567"/>
        </w:tabs>
        <w:spacing w:line="240" w:lineRule="auto"/>
        <w:rPr>
          <w:noProof/>
          <w:szCs w:val="22"/>
        </w:rPr>
      </w:pPr>
    </w:p>
    <w:p w14:paraId="5D2D67E3"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4.</w:t>
      </w:r>
      <w:r w:rsidRPr="005A0405">
        <w:rPr>
          <w:b/>
          <w:noProof/>
          <w:szCs w:val="22"/>
        </w:rPr>
        <w:tab/>
        <w:t>PHARMACEUTICAL FORM AND CONTENTS</w:t>
      </w:r>
    </w:p>
    <w:p w14:paraId="31F761F5" w14:textId="77777777" w:rsidR="00D018B1" w:rsidRPr="005A0405" w:rsidRDefault="00D018B1" w:rsidP="00675C94">
      <w:pPr>
        <w:keepNext/>
        <w:tabs>
          <w:tab w:val="clear" w:pos="567"/>
        </w:tabs>
        <w:spacing w:line="240" w:lineRule="auto"/>
        <w:rPr>
          <w:noProof/>
          <w:szCs w:val="22"/>
        </w:rPr>
      </w:pPr>
    </w:p>
    <w:p w14:paraId="7A75BC75" w14:textId="77777777" w:rsidR="00D018B1" w:rsidRPr="005A0405" w:rsidRDefault="00D018B1" w:rsidP="00675C94">
      <w:pPr>
        <w:keepNext/>
        <w:tabs>
          <w:tab w:val="clear" w:pos="567"/>
        </w:tabs>
        <w:spacing w:line="240" w:lineRule="auto"/>
        <w:rPr>
          <w:noProof/>
          <w:szCs w:val="22"/>
        </w:rPr>
      </w:pPr>
      <w:r w:rsidRPr="005A0405">
        <w:rPr>
          <w:szCs w:val="22"/>
          <w:shd w:val="pct15" w:color="auto" w:fill="auto"/>
        </w:rPr>
        <w:t>Inhalation powder, hard capsule</w:t>
      </w:r>
    </w:p>
    <w:p w14:paraId="11CBC726" w14:textId="77777777" w:rsidR="00D018B1" w:rsidRPr="005A0405" w:rsidRDefault="00D018B1" w:rsidP="00675C94">
      <w:pPr>
        <w:keepNext/>
        <w:tabs>
          <w:tab w:val="clear" w:pos="567"/>
        </w:tabs>
        <w:spacing w:line="240" w:lineRule="auto"/>
        <w:rPr>
          <w:noProof/>
          <w:szCs w:val="22"/>
        </w:rPr>
      </w:pPr>
    </w:p>
    <w:p w14:paraId="51A3ACFC" w14:textId="77777777" w:rsidR="00D018B1" w:rsidRPr="005A0405" w:rsidRDefault="00D018B1" w:rsidP="00675C94">
      <w:pPr>
        <w:tabs>
          <w:tab w:val="clear" w:pos="567"/>
        </w:tabs>
        <w:spacing w:line="240" w:lineRule="auto"/>
        <w:rPr>
          <w:szCs w:val="22"/>
          <w:shd w:val="pct15" w:color="auto" w:fill="auto"/>
        </w:rPr>
      </w:pPr>
      <w:r w:rsidRPr="005A0405">
        <w:rPr>
          <w:szCs w:val="22"/>
        </w:rPr>
        <w:t>Multipack: 96 (4 packs of 24</w:t>
      </w:r>
      <w:r w:rsidR="00772232" w:rsidRPr="005A0405">
        <w:rPr>
          <w:szCs w:val="22"/>
        </w:rPr>
        <w:t> </w:t>
      </w:r>
      <w:r w:rsidRPr="005A0405">
        <w:rPr>
          <w:szCs w:val="22"/>
        </w:rPr>
        <w:t>x</w:t>
      </w:r>
      <w:r w:rsidR="00772232" w:rsidRPr="005A0405">
        <w:rPr>
          <w:szCs w:val="22"/>
        </w:rPr>
        <w:t> </w:t>
      </w:r>
      <w:r w:rsidRPr="005A0405">
        <w:rPr>
          <w:szCs w:val="22"/>
        </w:rPr>
        <w:t>1) capsules + 4 inhalers.</w:t>
      </w:r>
    </w:p>
    <w:p w14:paraId="0F301186" w14:textId="77777777" w:rsidR="003F6193" w:rsidRPr="005A0405" w:rsidRDefault="003F6193" w:rsidP="00675C94">
      <w:pPr>
        <w:tabs>
          <w:tab w:val="clear" w:pos="567"/>
        </w:tabs>
        <w:spacing w:line="240" w:lineRule="auto"/>
        <w:rPr>
          <w:szCs w:val="22"/>
          <w:shd w:val="pct15" w:color="auto" w:fill="auto"/>
        </w:rPr>
      </w:pPr>
      <w:r w:rsidRPr="005A0405">
        <w:rPr>
          <w:szCs w:val="22"/>
          <w:shd w:val="pct15" w:color="auto" w:fill="auto"/>
        </w:rPr>
        <w:t>Multipack: 150 (15 packs of 10</w:t>
      </w:r>
      <w:r w:rsidR="00132CD3" w:rsidRPr="005A0405">
        <w:rPr>
          <w:szCs w:val="22"/>
          <w:shd w:val="pct15" w:color="auto" w:fill="auto"/>
        </w:rPr>
        <w:t> </w:t>
      </w:r>
      <w:r w:rsidRPr="005A0405">
        <w:rPr>
          <w:szCs w:val="22"/>
          <w:shd w:val="pct15" w:color="auto" w:fill="auto"/>
        </w:rPr>
        <w:t>x</w:t>
      </w:r>
      <w:r w:rsidR="00132CD3" w:rsidRPr="005A0405">
        <w:rPr>
          <w:szCs w:val="22"/>
          <w:shd w:val="pct15" w:color="auto" w:fill="auto"/>
        </w:rPr>
        <w:t> </w:t>
      </w:r>
      <w:r w:rsidRPr="005A0405">
        <w:rPr>
          <w:szCs w:val="22"/>
          <w:shd w:val="pct15" w:color="auto" w:fill="auto"/>
        </w:rPr>
        <w:t>1) capsules + 15 inhalers.</w:t>
      </w:r>
    </w:p>
    <w:p w14:paraId="421CEA37" w14:textId="77777777" w:rsidR="00A23CB2" w:rsidRPr="005A0405" w:rsidRDefault="00D018B1" w:rsidP="00675C94">
      <w:pPr>
        <w:tabs>
          <w:tab w:val="clear" w:pos="567"/>
        </w:tabs>
        <w:spacing w:line="240" w:lineRule="auto"/>
        <w:rPr>
          <w:szCs w:val="22"/>
          <w:shd w:val="pct15" w:color="auto" w:fill="auto"/>
        </w:rPr>
      </w:pPr>
      <w:r w:rsidRPr="005A0405">
        <w:rPr>
          <w:szCs w:val="22"/>
          <w:shd w:val="pct15" w:color="auto" w:fill="auto"/>
        </w:rPr>
        <w:t>Multipack: 150 (25 packs of 6</w:t>
      </w:r>
      <w:r w:rsidR="00772232" w:rsidRPr="005A0405">
        <w:rPr>
          <w:szCs w:val="22"/>
          <w:shd w:val="pct15" w:color="auto" w:fill="auto"/>
        </w:rPr>
        <w:t> </w:t>
      </w:r>
      <w:r w:rsidRPr="005A0405">
        <w:rPr>
          <w:szCs w:val="22"/>
          <w:shd w:val="pct15" w:color="auto" w:fill="auto"/>
        </w:rPr>
        <w:t>x</w:t>
      </w:r>
      <w:r w:rsidR="00772232" w:rsidRPr="005A0405">
        <w:rPr>
          <w:szCs w:val="22"/>
          <w:shd w:val="pct15" w:color="auto" w:fill="auto"/>
        </w:rPr>
        <w:t> </w:t>
      </w:r>
      <w:r w:rsidRPr="005A0405">
        <w:rPr>
          <w:szCs w:val="22"/>
          <w:shd w:val="pct15" w:color="auto" w:fill="auto"/>
        </w:rPr>
        <w:t>1) capsules + 25 inhalers.</w:t>
      </w:r>
    </w:p>
    <w:p w14:paraId="6A522415" w14:textId="77777777" w:rsidR="00D018B1" w:rsidRPr="005A0405" w:rsidRDefault="00D018B1" w:rsidP="00675C94">
      <w:pPr>
        <w:tabs>
          <w:tab w:val="clear" w:pos="567"/>
        </w:tabs>
        <w:spacing w:line="240" w:lineRule="auto"/>
        <w:rPr>
          <w:noProof/>
          <w:szCs w:val="22"/>
        </w:rPr>
      </w:pPr>
    </w:p>
    <w:p w14:paraId="6C3F2D3E" w14:textId="77777777" w:rsidR="00D018B1" w:rsidRPr="005A0405" w:rsidRDefault="00D018B1" w:rsidP="00675C94">
      <w:pPr>
        <w:tabs>
          <w:tab w:val="clear" w:pos="567"/>
        </w:tabs>
        <w:spacing w:line="240" w:lineRule="auto"/>
        <w:rPr>
          <w:noProof/>
          <w:szCs w:val="22"/>
        </w:rPr>
      </w:pPr>
    </w:p>
    <w:p w14:paraId="4EB787C7" w14:textId="77777777" w:rsidR="00D018B1" w:rsidRPr="005A0405" w:rsidRDefault="00D018B1" w:rsidP="00675C94">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t>5.</w:t>
      </w:r>
      <w:r w:rsidRPr="005A0405">
        <w:rPr>
          <w:b/>
          <w:noProof/>
          <w:szCs w:val="22"/>
        </w:rPr>
        <w:tab/>
        <w:t>METHOD AND ROUTE(S) OF ADMINISTRATION</w:t>
      </w:r>
    </w:p>
    <w:p w14:paraId="71E0B8A1" w14:textId="77777777" w:rsidR="00D018B1" w:rsidRPr="005A0405" w:rsidRDefault="00D018B1" w:rsidP="00675C94">
      <w:pPr>
        <w:keepNext/>
        <w:tabs>
          <w:tab w:val="clear" w:pos="567"/>
        </w:tabs>
        <w:spacing w:line="240" w:lineRule="auto"/>
        <w:rPr>
          <w:noProof/>
          <w:szCs w:val="22"/>
        </w:rPr>
      </w:pPr>
    </w:p>
    <w:p w14:paraId="5517E270" w14:textId="77777777" w:rsidR="00D018B1" w:rsidRPr="005A0405" w:rsidRDefault="00D018B1" w:rsidP="00675C94">
      <w:pPr>
        <w:tabs>
          <w:tab w:val="clear" w:pos="567"/>
        </w:tabs>
        <w:spacing w:line="240" w:lineRule="auto"/>
        <w:rPr>
          <w:noProof/>
          <w:szCs w:val="22"/>
        </w:rPr>
      </w:pPr>
      <w:r w:rsidRPr="005A0405">
        <w:rPr>
          <w:noProof/>
          <w:szCs w:val="22"/>
        </w:rPr>
        <w:t>For use only with the inhaler provided in the pack.</w:t>
      </w:r>
    </w:p>
    <w:p w14:paraId="1056B689" w14:textId="77777777" w:rsidR="00D018B1" w:rsidRPr="005A0405" w:rsidRDefault="00D018B1" w:rsidP="00675C94">
      <w:pPr>
        <w:tabs>
          <w:tab w:val="clear" w:pos="567"/>
        </w:tabs>
        <w:spacing w:line="240" w:lineRule="auto"/>
        <w:rPr>
          <w:noProof/>
          <w:szCs w:val="22"/>
        </w:rPr>
      </w:pPr>
      <w:r w:rsidRPr="005A0405">
        <w:rPr>
          <w:noProof/>
          <w:szCs w:val="22"/>
        </w:rPr>
        <w:t>Do not swallow capsules.</w:t>
      </w:r>
    </w:p>
    <w:p w14:paraId="69A5630F" w14:textId="77777777" w:rsidR="00D018B1" w:rsidRPr="005A0405" w:rsidRDefault="00D018B1" w:rsidP="00675C94">
      <w:pPr>
        <w:tabs>
          <w:tab w:val="clear" w:pos="567"/>
        </w:tabs>
        <w:spacing w:line="240" w:lineRule="auto"/>
        <w:rPr>
          <w:szCs w:val="22"/>
          <w:shd w:val="pct15" w:color="auto" w:fill="auto"/>
        </w:rPr>
      </w:pPr>
      <w:r w:rsidRPr="005A0405">
        <w:rPr>
          <w:szCs w:val="22"/>
          <w:shd w:val="pct15" w:color="auto" w:fill="auto"/>
        </w:rPr>
        <w:t>Read the package leaflet before use.</w:t>
      </w:r>
    </w:p>
    <w:p w14:paraId="08D6269F" w14:textId="77777777" w:rsidR="00D018B1" w:rsidRPr="005A0405" w:rsidRDefault="00D018B1" w:rsidP="00675C94">
      <w:pPr>
        <w:tabs>
          <w:tab w:val="clear" w:pos="567"/>
        </w:tabs>
        <w:spacing w:line="240" w:lineRule="auto"/>
        <w:rPr>
          <w:noProof/>
          <w:szCs w:val="22"/>
        </w:rPr>
      </w:pPr>
      <w:r w:rsidRPr="005A0405">
        <w:rPr>
          <w:noProof/>
          <w:szCs w:val="22"/>
        </w:rPr>
        <w:t>Inhalation use</w:t>
      </w:r>
    </w:p>
    <w:p w14:paraId="1A945205" w14:textId="77777777" w:rsidR="00D018B1" w:rsidRPr="005A0405" w:rsidRDefault="00D018B1" w:rsidP="00675C94">
      <w:pPr>
        <w:tabs>
          <w:tab w:val="clear" w:pos="567"/>
        </w:tabs>
        <w:spacing w:line="240" w:lineRule="auto"/>
        <w:rPr>
          <w:noProof/>
          <w:szCs w:val="22"/>
        </w:rPr>
      </w:pPr>
    </w:p>
    <w:p w14:paraId="471B3C65" w14:textId="77777777" w:rsidR="00D018B1" w:rsidRPr="005A0405" w:rsidRDefault="00D018B1" w:rsidP="00675C94">
      <w:pPr>
        <w:tabs>
          <w:tab w:val="clear" w:pos="567"/>
        </w:tabs>
        <w:spacing w:line="240" w:lineRule="auto"/>
        <w:rPr>
          <w:noProof/>
          <w:szCs w:val="22"/>
        </w:rPr>
      </w:pPr>
    </w:p>
    <w:p w14:paraId="7AE8B977"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6.</w:t>
      </w:r>
      <w:r w:rsidRPr="005A0405">
        <w:rPr>
          <w:b/>
          <w:noProof/>
          <w:szCs w:val="22"/>
        </w:rPr>
        <w:tab/>
        <w:t>SPECIAL WARNING THAT THE MEDICINAL PRODUCT MUST BE STORED OUT OF THE SIGHT AND REACH OF CHILDREN</w:t>
      </w:r>
    </w:p>
    <w:p w14:paraId="4D201512" w14:textId="77777777" w:rsidR="00D018B1" w:rsidRPr="005A0405" w:rsidRDefault="00D018B1" w:rsidP="00675C94">
      <w:pPr>
        <w:keepNext/>
        <w:tabs>
          <w:tab w:val="clear" w:pos="567"/>
        </w:tabs>
        <w:spacing w:line="240" w:lineRule="auto"/>
        <w:rPr>
          <w:noProof/>
          <w:szCs w:val="22"/>
        </w:rPr>
      </w:pPr>
    </w:p>
    <w:p w14:paraId="62D543B4" w14:textId="77777777" w:rsidR="00D018B1" w:rsidRPr="005A0405" w:rsidRDefault="00D018B1" w:rsidP="00675C94">
      <w:pPr>
        <w:tabs>
          <w:tab w:val="clear" w:pos="567"/>
        </w:tabs>
        <w:spacing w:line="240" w:lineRule="auto"/>
        <w:rPr>
          <w:noProof/>
          <w:szCs w:val="22"/>
        </w:rPr>
      </w:pPr>
      <w:r w:rsidRPr="005A0405">
        <w:rPr>
          <w:noProof/>
          <w:szCs w:val="22"/>
        </w:rPr>
        <w:t>Keep out of the sight and reach of children.</w:t>
      </w:r>
    </w:p>
    <w:p w14:paraId="2A934D5F" w14:textId="77777777" w:rsidR="00D018B1" w:rsidRPr="005A0405" w:rsidRDefault="00D018B1" w:rsidP="00675C94">
      <w:pPr>
        <w:tabs>
          <w:tab w:val="clear" w:pos="567"/>
        </w:tabs>
        <w:spacing w:line="240" w:lineRule="auto"/>
        <w:rPr>
          <w:noProof/>
          <w:szCs w:val="22"/>
        </w:rPr>
      </w:pPr>
    </w:p>
    <w:p w14:paraId="700C0E73" w14:textId="77777777" w:rsidR="00D018B1" w:rsidRPr="005A0405" w:rsidRDefault="00D018B1" w:rsidP="00675C94">
      <w:pPr>
        <w:tabs>
          <w:tab w:val="clear" w:pos="567"/>
        </w:tabs>
        <w:spacing w:line="240" w:lineRule="auto"/>
        <w:rPr>
          <w:noProof/>
          <w:szCs w:val="22"/>
        </w:rPr>
      </w:pPr>
    </w:p>
    <w:p w14:paraId="199342EC"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t>7.</w:t>
      </w:r>
      <w:r w:rsidRPr="005A0405">
        <w:rPr>
          <w:b/>
          <w:noProof/>
          <w:szCs w:val="22"/>
        </w:rPr>
        <w:tab/>
        <w:t>OTHER SPECIAL WARNING(S), IF NECESSARY</w:t>
      </w:r>
    </w:p>
    <w:p w14:paraId="417B1600" w14:textId="77777777" w:rsidR="00D018B1" w:rsidRPr="005A0405" w:rsidRDefault="00D018B1" w:rsidP="00675C94">
      <w:pPr>
        <w:tabs>
          <w:tab w:val="clear" w:pos="567"/>
        </w:tabs>
        <w:spacing w:line="240" w:lineRule="auto"/>
        <w:rPr>
          <w:noProof/>
          <w:szCs w:val="22"/>
        </w:rPr>
      </w:pPr>
    </w:p>
    <w:p w14:paraId="2A07D5AB" w14:textId="77777777" w:rsidR="00D018B1" w:rsidRPr="005A0405" w:rsidRDefault="00D018B1" w:rsidP="00675C94">
      <w:pPr>
        <w:tabs>
          <w:tab w:val="clear" w:pos="567"/>
        </w:tabs>
        <w:spacing w:line="240" w:lineRule="auto"/>
        <w:rPr>
          <w:noProof/>
          <w:szCs w:val="22"/>
        </w:rPr>
      </w:pPr>
    </w:p>
    <w:p w14:paraId="099CC888"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lastRenderedPageBreak/>
        <w:t>8.</w:t>
      </w:r>
      <w:r w:rsidRPr="005A0405">
        <w:rPr>
          <w:b/>
          <w:noProof/>
          <w:szCs w:val="22"/>
        </w:rPr>
        <w:tab/>
        <w:t>EXPIRY DATE</w:t>
      </w:r>
    </w:p>
    <w:p w14:paraId="5EC5C0DA" w14:textId="77777777" w:rsidR="00D018B1" w:rsidRPr="005A0405" w:rsidRDefault="00D018B1" w:rsidP="00675C94">
      <w:pPr>
        <w:keepNext/>
        <w:tabs>
          <w:tab w:val="clear" w:pos="567"/>
        </w:tabs>
        <w:spacing w:line="240" w:lineRule="auto"/>
        <w:rPr>
          <w:noProof/>
          <w:szCs w:val="22"/>
        </w:rPr>
      </w:pPr>
    </w:p>
    <w:p w14:paraId="638454EB" w14:textId="77777777" w:rsidR="00D018B1" w:rsidRPr="005A0405" w:rsidRDefault="00D018B1" w:rsidP="00675C94">
      <w:pPr>
        <w:keepNext/>
        <w:tabs>
          <w:tab w:val="clear" w:pos="567"/>
        </w:tabs>
        <w:spacing w:line="240" w:lineRule="auto"/>
        <w:rPr>
          <w:noProof/>
          <w:color w:val="000000"/>
          <w:szCs w:val="22"/>
        </w:rPr>
      </w:pPr>
      <w:r w:rsidRPr="005A0405">
        <w:rPr>
          <w:noProof/>
          <w:color w:val="000000"/>
          <w:szCs w:val="22"/>
        </w:rPr>
        <w:t>EXP</w:t>
      </w:r>
    </w:p>
    <w:p w14:paraId="66BAA086" w14:textId="77777777" w:rsidR="00D018B1" w:rsidRPr="005A0405" w:rsidRDefault="00BB24D1" w:rsidP="00675C94">
      <w:pPr>
        <w:tabs>
          <w:tab w:val="clear" w:pos="567"/>
        </w:tabs>
        <w:spacing w:line="240" w:lineRule="auto"/>
        <w:rPr>
          <w:noProof/>
          <w:color w:val="000000"/>
          <w:szCs w:val="22"/>
        </w:rPr>
      </w:pPr>
      <w:r w:rsidRPr="005A0405">
        <w:rPr>
          <w:noProof/>
          <w:szCs w:val="22"/>
        </w:rPr>
        <w:t>The</w:t>
      </w:r>
      <w:r w:rsidRPr="005A0405">
        <w:rPr>
          <w:szCs w:val="22"/>
        </w:rPr>
        <w:t xml:space="preserve"> </w:t>
      </w:r>
      <w:r w:rsidR="00D018B1" w:rsidRPr="005A0405">
        <w:rPr>
          <w:szCs w:val="22"/>
        </w:rPr>
        <w:t>inhaler</w:t>
      </w:r>
      <w:r w:rsidRPr="005A0405">
        <w:rPr>
          <w:szCs w:val="22"/>
        </w:rPr>
        <w:t xml:space="preserve"> in each pack</w:t>
      </w:r>
      <w:r w:rsidR="00D018B1" w:rsidRPr="005A0405">
        <w:rPr>
          <w:szCs w:val="22"/>
        </w:rPr>
        <w:t xml:space="preserve"> </w:t>
      </w:r>
      <w:r w:rsidR="00D018B1" w:rsidRPr="005A0405">
        <w:rPr>
          <w:noProof/>
          <w:szCs w:val="22"/>
        </w:rPr>
        <w:t xml:space="preserve">should be disposed of </w:t>
      </w:r>
      <w:r w:rsidR="00D018B1" w:rsidRPr="005A0405">
        <w:rPr>
          <w:szCs w:val="22"/>
        </w:rPr>
        <w:t xml:space="preserve">after </w:t>
      </w:r>
      <w:r w:rsidRPr="005A0405">
        <w:rPr>
          <w:szCs w:val="22"/>
        </w:rPr>
        <w:t>all capsules in that pack have been used</w:t>
      </w:r>
      <w:r w:rsidR="00D018B1" w:rsidRPr="005A0405">
        <w:rPr>
          <w:szCs w:val="22"/>
        </w:rPr>
        <w:t>.</w:t>
      </w:r>
    </w:p>
    <w:p w14:paraId="20AD16C3" w14:textId="77777777" w:rsidR="00D018B1" w:rsidRPr="005A0405" w:rsidRDefault="00D018B1" w:rsidP="00675C94">
      <w:pPr>
        <w:tabs>
          <w:tab w:val="clear" w:pos="567"/>
        </w:tabs>
        <w:spacing w:line="240" w:lineRule="auto"/>
        <w:rPr>
          <w:noProof/>
          <w:szCs w:val="22"/>
        </w:rPr>
      </w:pPr>
    </w:p>
    <w:p w14:paraId="2B4F07C4" w14:textId="77777777" w:rsidR="00D018B1" w:rsidRPr="005A0405" w:rsidRDefault="00D018B1" w:rsidP="00675C94">
      <w:pPr>
        <w:tabs>
          <w:tab w:val="clear" w:pos="567"/>
        </w:tabs>
        <w:spacing w:line="240" w:lineRule="auto"/>
        <w:rPr>
          <w:noProof/>
          <w:szCs w:val="22"/>
        </w:rPr>
      </w:pPr>
    </w:p>
    <w:p w14:paraId="11E9A447"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9.</w:t>
      </w:r>
      <w:r w:rsidRPr="005A0405">
        <w:rPr>
          <w:b/>
          <w:noProof/>
          <w:szCs w:val="22"/>
        </w:rPr>
        <w:tab/>
        <w:t>SPECIAL STORAGE CONDITIONS</w:t>
      </w:r>
    </w:p>
    <w:p w14:paraId="4B4FE280" w14:textId="77777777" w:rsidR="00D018B1" w:rsidRPr="005A0405" w:rsidRDefault="00D018B1" w:rsidP="00675C94">
      <w:pPr>
        <w:keepNext/>
        <w:tabs>
          <w:tab w:val="clear" w:pos="567"/>
        </w:tabs>
        <w:spacing w:line="240" w:lineRule="auto"/>
        <w:rPr>
          <w:noProof/>
          <w:szCs w:val="22"/>
        </w:rPr>
      </w:pPr>
    </w:p>
    <w:p w14:paraId="52B136DE" w14:textId="77777777" w:rsidR="00D018B1" w:rsidRPr="005A0405" w:rsidRDefault="00D018B1" w:rsidP="00675C94">
      <w:pPr>
        <w:keepNext/>
        <w:tabs>
          <w:tab w:val="clear" w:pos="567"/>
        </w:tabs>
        <w:spacing w:line="240" w:lineRule="auto"/>
        <w:rPr>
          <w:noProof/>
          <w:color w:val="000000"/>
          <w:szCs w:val="22"/>
        </w:rPr>
      </w:pPr>
      <w:r w:rsidRPr="005A0405">
        <w:rPr>
          <w:noProof/>
          <w:color w:val="000000"/>
          <w:szCs w:val="22"/>
        </w:rPr>
        <w:t>Do not store above 25°C.</w:t>
      </w:r>
    </w:p>
    <w:p w14:paraId="7392D1D7" w14:textId="77777777" w:rsidR="00D018B1" w:rsidRPr="005A0405" w:rsidRDefault="00D018B1" w:rsidP="00675C94">
      <w:pPr>
        <w:tabs>
          <w:tab w:val="clear" w:pos="567"/>
        </w:tabs>
        <w:spacing w:line="240" w:lineRule="auto"/>
        <w:rPr>
          <w:noProof/>
          <w:color w:val="000000"/>
          <w:szCs w:val="22"/>
        </w:rPr>
      </w:pPr>
      <w:r w:rsidRPr="005A0405">
        <w:rPr>
          <w:noProof/>
          <w:color w:val="000000"/>
          <w:szCs w:val="22"/>
        </w:rPr>
        <w:t xml:space="preserve">Store the capsules in the original </w:t>
      </w:r>
      <w:r w:rsidR="006A1F36" w:rsidRPr="005A0405">
        <w:rPr>
          <w:noProof/>
          <w:color w:val="000000"/>
          <w:szCs w:val="22"/>
        </w:rPr>
        <w:t xml:space="preserve">blister </w:t>
      </w:r>
      <w:r w:rsidRPr="005A0405">
        <w:rPr>
          <w:noProof/>
          <w:color w:val="000000"/>
          <w:szCs w:val="22"/>
        </w:rPr>
        <w:t>in order to protect from moisture and do not remove until immediately before use.</w:t>
      </w:r>
    </w:p>
    <w:p w14:paraId="62891439" w14:textId="77777777" w:rsidR="00D018B1" w:rsidRPr="005A0405" w:rsidRDefault="00D018B1" w:rsidP="00675C94">
      <w:pPr>
        <w:tabs>
          <w:tab w:val="clear" w:pos="567"/>
        </w:tabs>
        <w:spacing w:line="240" w:lineRule="auto"/>
        <w:rPr>
          <w:noProof/>
          <w:szCs w:val="22"/>
        </w:rPr>
      </w:pPr>
    </w:p>
    <w:p w14:paraId="3FD9B6EF" w14:textId="77777777" w:rsidR="00D018B1" w:rsidRPr="005A0405" w:rsidRDefault="00D018B1" w:rsidP="00675C94">
      <w:pPr>
        <w:tabs>
          <w:tab w:val="clear" w:pos="567"/>
        </w:tabs>
        <w:spacing w:line="240" w:lineRule="auto"/>
        <w:rPr>
          <w:noProof/>
          <w:szCs w:val="22"/>
        </w:rPr>
      </w:pPr>
    </w:p>
    <w:p w14:paraId="1E4BBBB4"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5A0405">
        <w:rPr>
          <w:b/>
          <w:noProof/>
          <w:szCs w:val="22"/>
        </w:rPr>
        <w:t>10.</w:t>
      </w:r>
      <w:r w:rsidRPr="005A0405">
        <w:rPr>
          <w:b/>
          <w:noProof/>
          <w:szCs w:val="22"/>
        </w:rPr>
        <w:tab/>
        <w:t>SPECIAL PRECAUTIONS FOR DISPOSAL OF UNUSED MEDICINAL PRODUCTS OR WASTE MATERIALS DERIVED FROM SUCH MEDICINAL PRODUCTS, IF APPROPRIATE</w:t>
      </w:r>
    </w:p>
    <w:p w14:paraId="5A6CA9CD" w14:textId="77777777" w:rsidR="00D018B1" w:rsidRPr="005A0405" w:rsidRDefault="00D018B1" w:rsidP="00675C94">
      <w:pPr>
        <w:tabs>
          <w:tab w:val="clear" w:pos="567"/>
        </w:tabs>
        <w:spacing w:line="240" w:lineRule="auto"/>
        <w:rPr>
          <w:noProof/>
          <w:szCs w:val="22"/>
        </w:rPr>
      </w:pPr>
    </w:p>
    <w:p w14:paraId="15BB0D45" w14:textId="77777777" w:rsidR="00D018B1" w:rsidRPr="005A0405" w:rsidRDefault="00D018B1" w:rsidP="00675C94">
      <w:pPr>
        <w:tabs>
          <w:tab w:val="clear" w:pos="567"/>
        </w:tabs>
        <w:spacing w:line="240" w:lineRule="auto"/>
        <w:rPr>
          <w:noProof/>
          <w:szCs w:val="22"/>
        </w:rPr>
      </w:pPr>
    </w:p>
    <w:p w14:paraId="43F8C3D8"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11.</w:t>
      </w:r>
      <w:r w:rsidRPr="005A0405">
        <w:rPr>
          <w:b/>
          <w:noProof/>
          <w:szCs w:val="22"/>
        </w:rPr>
        <w:tab/>
        <w:t>NAME AND ADDRESS OF THE MARKETING AUTHORISATION HOLDER</w:t>
      </w:r>
    </w:p>
    <w:p w14:paraId="397DFCA7" w14:textId="77777777" w:rsidR="00D018B1" w:rsidRPr="005A0405" w:rsidRDefault="00D018B1" w:rsidP="00675C94">
      <w:pPr>
        <w:keepNext/>
        <w:tabs>
          <w:tab w:val="clear" w:pos="567"/>
        </w:tabs>
        <w:spacing w:line="240" w:lineRule="auto"/>
        <w:rPr>
          <w:noProof/>
          <w:szCs w:val="22"/>
        </w:rPr>
      </w:pPr>
    </w:p>
    <w:p w14:paraId="31525B93" w14:textId="77777777" w:rsidR="006B7DFB" w:rsidRPr="005A0405" w:rsidRDefault="006B7DFB" w:rsidP="00675C94">
      <w:pPr>
        <w:keepNext/>
        <w:tabs>
          <w:tab w:val="clear" w:pos="567"/>
        </w:tabs>
        <w:autoSpaceDE w:val="0"/>
        <w:autoSpaceDN w:val="0"/>
        <w:adjustRightInd w:val="0"/>
        <w:spacing w:line="240" w:lineRule="auto"/>
        <w:rPr>
          <w:rFonts w:eastAsia="SimSun"/>
          <w:szCs w:val="22"/>
          <w:lang w:val="en-US"/>
        </w:rPr>
      </w:pPr>
      <w:r w:rsidRPr="005A0405">
        <w:rPr>
          <w:rFonts w:eastAsia="SimSun"/>
          <w:szCs w:val="22"/>
          <w:lang w:val="en-US"/>
        </w:rPr>
        <w:t>Novartis Europharm Limited</w:t>
      </w:r>
    </w:p>
    <w:p w14:paraId="3F8FE620" w14:textId="77777777" w:rsidR="00B01C83" w:rsidRPr="005A0405" w:rsidRDefault="00B01C83" w:rsidP="00675C94">
      <w:pPr>
        <w:keepNext/>
        <w:spacing w:line="240" w:lineRule="auto"/>
        <w:rPr>
          <w:szCs w:val="22"/>
        </w:rPr>
      </w:pPr>
      <w:r w:rsidRPr="005A0405">
        <w:rPr>
          <w:szCs w:val="22"/>
        </w:rPr>
        <w:t>Vista Building</w:t>
      </w:r>
    </w:p>
    <w:p w14:paraId="0E7C3DA8" w14:textId="77777777" w:rsidR="00B01C83" w:rsidRPr="005A0405" w:rsidRDefault="00B01C83" w:rsidP="00675C94">
      <w:pPr>
        <w:keepNext/>
        <w:spacing w:line="240" w:lineRule="auto"/>
        <w:rPr>
          <w:szCs w:val="22"/>
        </w:rPr>
      </w:pPr>
      <w:r w:rsidRPr="005A0405">
        <w:rPr>
          <w:szCs w:val="22"/>
        </w:rPr>
        <w:t>Elm Park, Merrion Road</w:t>
      </w:r>
    </w:p>
    <w:p w14:paraId="4F561C50" w14:textId="77777777" w:rsidR="00B01C83" w:rsidRPr="005A0405" w:rsidRDefault="00B01C83" w:rsidP="00675C94">
      <w:pPr>
        <w:keepNext/>
        <w:spacing w:line="240" w:lineRule="auto"/>
        <w:rPr>
          <w:szCs w:val="22"/>
        </w:rPr>
      </w:pPr>
      <w:r w:rsidRPr="005A0405">
        <w:rPr>
          <w:szCs w:val="22"/>
        </w:rPr>
        <w:t>Dublin 4</w:t>
      </w:r>
    </w:p>
    <w:p w14:paraId="35891170" w14:textId="77777777" w:rsidR="00B01C83" w:rsidRPr="005A0405" w:rsidRDefault="00B01C83" w:rsidP="00675C94">
      <w:pPr>
        <w:spacing w:line="240" w:lineRule="auto"/>
        <w:rPr>
          <w:szCs w:val="22"/>
        </w:rPr>
      </w:pPr>
      <w:r w:rsidRPr="005A0405">
        <w:rPr>
          <w:szCs w:val="22"/>
        </w:rPr>
        <w:t>Ireland</w:t>
      </w:r>
    </w:p>
    <w:p w14:paraId="666ED080" w14:textId="77777777" w:rsidR="00D018B1" w:rsidRPr="005A0405" w:rsidRDefault="00D018B1" w:rsidP="00675C94">
      <w:pPr>
        <w:tabs>
          <w:tab w:val="clear" w:pos="567"/>
        </w:tabs>
        <w:spacing w:line="240" w:lineRule="auto"/>
        <w:rPr>
          <w:noProof/>
          <w:szCs w:val="22"/>
        </w:rPr>
      </w:pPr>
    </w:p>
    <w:p w14:paraId="44419E09" w14:textId="77777777" w:rsidR="00D018B1" w:rsidRPr="005A0405" w:rsidRDefault="00D018B1" w:rsidP="00675C94">
      <w:pPr>
        <w:tabs>
          <w:tab w:val="clear" w:pos="567"/>
        </w:tabs>
        <w:spacing w:line="240" w:lineRule="auto"/>
        <w:rPr>
          <w:noProof/>
          <w:szCs w:val="22"/>
        </w:rPr>
      </w:pPr>
    </w:p>
    <w:p w14:paraId="24588973"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12.</w:t>
      </w:r>
      <w:r w:rsidRPr="005A0405">
        <w:rPr>
          <w:b/>
          <w:noProof/>
          <w:szCs w:val="22"/>
        </w:rPr>
        <w:tab/>
        <w:t>MARKETING AUTHORISATION NUMBER(S)</w:t>
      </w:r>
    </w:p>
    <w:p w14:paraId="739DD3DF" w14:textId="77777777" w:rsidR="00D018B1" w:rsidRPr="005A0405" w:rsidRDefault="00D018B1" w:rsidP="00675C94">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018B1" w:rsidRPr="005A0405" w14:paraId="5A73BE70" w14:textId="77777777" w:rsidTr="00F815E1">
        <w:tc>
          <w:tcPr>
            <w:tcW w:w="2943" w:type="dxa"/>
            <w:shd w:val="clear" w:color="auto" w:fill="auto"/>
          </w:tcPr>
          <w:p w14:paraId="08D5FCB7" w14:textId="77777777" w:rsidR="00D018B1" w:rsidRPr="005A0405" w:rsidRDefault="00D018B1" w:rsidP="00675C94">
            <w:pPr>
              <w:tabs>
                <w:tab w:val="clear" w:pos="567"/>
              </w:tabs>
              <w:spacing w:line="240" w:lineRule="auto"/>
              <w:rPr>
                <w:szCs w:val="22"/>
                <w:shd w:val="pct15" w:color="auto" w:fill="auto"/>
              </w:rPr>
            </w:pPr>
            <w:r w:rsidRPr="005A0405">
              <w:rPr>
                <w:szCs w:val="22"/>
              </w:rPr>
              <w:t>EU/</w:t>
            </w:r>
            <w:r w:rsidR="0089079F" w:rsidRPr="005A0405">
              <w:rPr>
                <w:szCs w:val="22"/>
              </w:rPr>
              <w:t>1</w:t>
            </w:r>
            <w:r w:rsidRPr="005A0405">
              <w:rPr>
                <w:szCs w:val="22"/>
              </w:rPr>
              <w:t>/</w:t>
            </w:r>
            <w:r w:rsidR="0089079F" w:rsidRPr="005A0405">
              <w:rPr>
                <w:szCs w:val="22"/>
              </w:rPr>
              <w:t>13</w:t>
            </w:r>
            <w:r w:rsidRPr="005A0405">
              <w:rPr>
                <w:szCs w:val="22"/>
              </w:rPr>
              <w:t>/</w:t>
            </w:r>
            <w:r w:rsidR="0089079F" w:rsidRPr="005A0405">
              <w:rPr>
                <w:szCs w:val="22"/>
              </w:rPr>
              <w:t>862</w:t>
            </w:r>
            <w:r w:rsidRPr="005A0405">
              <w:rPr>
                <w:szCs w:val="22"/>
              </w:rPr>
              <w:t>/00</w:t>
            </w:r>
            <w:r w:rsidR="0089079F" w:rsidRPr="005A0405">
              <w:rPr>
                <w:szCs w:val="22"/>
              </w:rPr>
              <w:t>5</w:t>
            </w:r>
          </w:p>
        </w:tc>
        <w:tc>
          <w:tcPr>
            <w:tcW w:w="6379" w:type="dxa"/>
            <w:shd w:val="clear" w:color="auto" w:fill="auto"/>
          </w:tcPr>
          <w:p w14:paraId="144C9EC6" w14:textId="77777777" w:rsidR="00D018B1" w:rsidRPr="005A0405" w:rsidRDefault="00D018B1" w:rsidP="00675C94">
            <w:pPr>
              <w:keepNext/>
              <w:tabs>
                <w:tab w:val="clear" w:pos="567"/>
              </w:tabs>
              <w:spacing w:line="240" w:lineRule="auto"/>
              <w:rPr>
                <w:noProof/>
                <w:szCs w:val="22"/>
              </w:rPr>
            </w:pPr>
            <w:r w:rsidRPr="005A0405">
              <w:rPr>
                <w:szCs w:val="22"/>
                <w:shd w:val="pct15" w:color="auto" w:fill="auto"/>
              </w:rPr>
              <w:t>Multipack comprising 4 packs (24 capsules + 1 inhaler)</w:t>
            </w:r>
          </w:p>
        </w:tc>
      </w:tr>
      <w:tr w:rsidR="003F6193" w:rsidRPr="005A0405" w14:paraId="6EA833C6" w14:textId="77777777" w:rsidTr="00F815E1">
        <w:tc>
          <w:tcPr>
            <w:tcW w:w="2943" w:type="dxa"/>
            <w:shd w:val="clear" w:color="auto" w:fill="auto"/>
          </w:tcPr>
          <w:p w14:paraId="255DA47B" w14:textId="77777777" w:rsidR="003F6193" w:rsidRPr="005A0405" w:rsidRDefault="00504D5D" w:rsidP="00675C94">
            <w:pPr>
              <w:tabs>
                <w:tab w:val="clear" w:pos="567"/>
              </w:tabs>
              <w:spacing w:line="240" w:lineRule="auto"/>
              <w:rPr>
                <w:szCs w:val="22"/>
                <w:shd w:val="pct15" w:color="auto" w:fill="auto"/>
              </w:rPr>
            </w:pPr>
            <w:r w:rsidRPr="005A0405">
              <w:rPr>
                <w:szCs w:val="22"/>
                <w:shd w:val="pct15" w:color="auto" w:fill="auto"/>
              </w:rPr>
              <w:t>EU/1/13/862/008</w:t>
            </w:r>
          </w:p>
        </w:tc>
        <w:tc>
          <w:tcPr>
            <w:tcW w:w="6379" w:type="dxa"/>
            <w:shd w:val="clear" w:color="auto" w:fill="auto"/>
          </w:tcPr>
          <w:p w14:paraId="147BDBB4" w14:textId="77777777" w:rsidR="003F6193" w:rsidRPr="005A0405" w:rsidRDefault="003F6193" w:rsidP="00675C94">
            <w:pPr>
              <w:tabs>
                <w:tab w:val="clear" w:pos="567"/>
              </w:tabs>
              <w:spacing w:line="240" w:lineRule="auto"/>
              <w:rPr>
                <w:szCs w:val="22"/>
                <w:shd w:val="pct15" w:color="auto" w:fill="auto"/>
              </w:rPr>
            </w:pPr>
            <w:r w:rsidRPr="005A0405">
              <w:rPr>
                <w:szCs w:val="22"/>
                <w:shd w:val="pct15" w:color="auto" w:fill="auto"/>
              </w:rPr>
              <w:t>Multipack comprising 15 packs (10</w:t>
            </w:r>
            <w:r w:rsidR="00132CD3" w:rsidRPr="005A0405">
              <w:rPr>
                <w:szCs w:val="22"/>
                <w:shd w:val="pct15" w:color="auto" w:fill="auto"/>
              </w:rPr>
              <w:t> </w:t>
            </w:r>
            <w:r w:rsidRPr="005A0405">
              <w:rPr>
                <w:szCs w:val="22"/>
                <w:shd w:val="pct15" w:color="auto" w:fill="auto"/>
              </w:rPr>
              <w:t>capsules + 1 inhaler)</w:t>
            </w:r>
          </w:p>
        </w:tc>
      </w:tr>
      <w:tr w:rsidR="00D018B1" w:rsidRPr="005A0405" w14:paraId="4A09C0C7" w14:textId="77777777" w:rsidTr="00F815E1">
        <w:tc>
          <w:tcPr>
            <w:tcW w:w="2943" w:type="dxa"/>
            <w:shd w:val="clear" w:color="auto" w:fill="auto"/>
          </w:tcPr>
          <w:p w14:paraId="45D7134A" w14:textId="77777777" w:rsidR="00D018B1" w:rsidRPr="005A0405" w:rsidRDefault="00D018B1" w:rsidP="00675C94">
            <w:pPr>
              <w:tabs>
                <w:tab w:val="clear" w:pos="567"/>
              </w:tabs>
              <w:spacing w:line="240" w:lineRule="auto"/>
              <w:rPr>
                <w:szCs w:val="22"/>
                <w:shd w:val="pct15" w:color="auto" w:fill="auto"/>
              </w:rPr>
            </w:pPr>
            <w:r w:rsidRPr="005A0405">
              <w:rPr>
                <w:szCs w:val="22"/>
                <w:shd w:val="pct15" w:color="auto" w:fill="auto"/>
              </w:rPr>
              <w:t>EU/</w:t>
            </w:r>
            <w:r w:rsidR="0089079F" w:rsidRPr="005A0405">
              <w:rPr>
                <w:szCs w:val="22"/>
                <w:shd w:val="pct15" w:color="auto" w:fill="auto"/>
              </w:rPr>
              <w:t>1</w:t>
            </w:r>
            <w:r w:rsidRPr="005A0405">
              <w:rPr>
                <w:szCs w:val="22"/>
                <w:shd w:val="pct15" w:color="auto" w:fill="auto"/>
              </w:rPr>
              <w:t>/</w:t>
            </w:r>
            <w:r w:rsidR="0089079F" w:rsidRPr="005A0405">
              <w:rPr>
                <w:szCs w:val="22"/>
                <w:shd w:val="pct15" w:color="auto" w:fill="auto"/>
              </w:rPr>
              <w:t>13</w:t>
            </w:r>
            <w:r w:rsidRPr="005A0405">
              <w:rPr>
                <w:szCs w:val="22"/>
                <w:shd w:val="pct15" w:color="auto" w:fill="auto"/>
              </w:rPr>
              <w:t>/</w:t>
            </w:r>
            <w:r w:rsidR="0089079F" w:rsidRPr="005A0405">
              <w:rPr>
                <w:szCs w:val="22"/>
                <w:shd w:val="pct15" w:color="auto" w:fill="auto"/>
              </w:rPr>
              <w:t>862</w:t>
            </w:r>
            <w:r w:rsidRPr="005A0405">
              <w:rPr>
                <w:szCs w:val="22"/>
                <w:shd w:val="pct15" w:color="auto" w:fill="auto"/>
              </w:rPr>
              <w:t>/00</w:t>
            </w:r>
            <w:r w:rsidR="0089079F" w:rsidRPr="005A0405">
              <w:rPr>
                <w:szCs w:val="22"/>
                <w:shd w:val="pct15" w:color="auto" w:fill="auto"/>
              </w:rPr>
              <w:t>6</w:t>
            </w:r>
          </w:p>
        </w:tc>
        <w:tc>
          <w:tcPr>
            <w:tcW w:w="6379" w:type="dxa"/>
            <w:shd w:val="clear" w:color="auto" w:fill="auto"/>
          </w:tcPr>
          <w:p w14:paraId="670BC822" w14:textId="77777777" w:rsidR="00D018B1" w:rsidRPr="005A0405" w:rsidRDefault="00D018B1" w:rsidP="00675C94">
            <w:pPr>
              <w:tabs>
                <w:tab w:val="clear" w:pos="567"/>
              </w:tabs>
              <w:spacing w:line="240" w:lineRule="auto"/>
              <w:rPr>
                <w:noProof/>
                <w:szCs w:val="22"/>
              </w:rPr>
            </w:pPr>
            <w:r w:rsidRPr="005A0405">
              <w:rPr>
                <w:szCs w:val="22"/>
                <w:shd w:val="pct15" w:color="auto" w:fill="auto"/>
              </w:rPr>
              <w:t>Multipack comprising 25 packs (6 capsules + 1 inhaler)</w:t>
            </w:r>
          </w:p>
        </w:tc>
      </w:tr>
    </w:tbl>
    <w:p w14:paraId="733578DE" w14:textId="77777777" w:rsidR="00D018B1" w:rsidRPr="005A0405" w:rsidRDefault="00D018B1" w:rsidP="00675C94">
      <w:pPr>
        <w:tabs>
          <w:tab w:val="clear" w:pos="567"/>
        </w:tabs>
        <w:spacing w:line="240" w:lineRule="auto"/>
        <w:rPr>
          <w:noProof/>
          <w:szCs w:val="22"/>
        </w:rPr>
      </w:pPr>
    </w:p>
    <w:p w14:paraId="656AD009" w14:textId="77777777" w:rsidR="00D018B1" w:rsidRPr="005A0405" w:rsidRDefault="00D018B1" w:rsidP="00675C94">
      <w:pPr>
        <w:tabs>
          <w:tab w:val="clear" w:pos="567"/>
        </w:tabs>
        <w:spacing w:line="240" w:lineRule="auto"/>
        <w:rPr>
          <w:noProof/>
          <w:szCs w:val="22"/>
        </w:rPr>
      </w:pPr>
    </w:p>
    <w:p w14:paraId="4DBBDEFB"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13.</w:t>
      </w:r>
      <w:r w:rsidRPr="005A0405">
        <w:rPr>
          <w:b/>
          <w:noProof/>
          <w:szCs w:val="22"/>
        </w:rPr>
        <w:tab/>
        <w:t>BATCH NUMBER</w:t>
      </w:r>
    </w:p>
    <w:p w14:paraId="3B662ABC" w14:textId="77777777" w:rsidR="00D018B1" w:rsidRPr="005A0405" w:rsidRDefault="00D018B1" w:rsidP="00675C94">
      <w:pPr>
        <w:keepNext/>
        <w:tabs>
          <w:tab w:val="clear" w:pos="567"/>
        </w:tabs>
        <w:spacing w:line="240" w:lineRule="auto"/>
        <w:rPr>
          <w:noProof/>
          <w:szCs w:val="22"/>
        </w:rPr>
      </w:pPr>
    </w:p>
    <w:p w14:paraId="5982492F" w14:textId="77777777" w:rsidR="00D018B1" w:rsidRPr="005A0405" w:rsidRDefault="00D018B1" w:rsidP="00675C94">
      <w:pPr>
        <w:tabs>
          <w:tab w:val="clear" w:pos="567"/>
        </w:tabs>
        <w:spacing w:line="240" w:lineRule="auto"/>
        <w:rPr>
          <w:noProof/>
          <w:color w:val="000000"/>
          <w:szCs w:val="22"/>
        </w:rPr>
      </w:pPr>
      <w:r w:rsidRPr="005A0405">
        <w:rPr>
          <w:noProof/>
          <w:color w:val="000000"/>
          <w:szCs w:val="22"/>
        </w:rPr>
        <w:t>Lot</w:t>
      </w:r>
    </w:p>
    <w:p w14:paraId="763E7693" w14:textId="77777777" w:rsidR="00D018B1" w:rsidRPr="005A0405" w:rsidRDefault="00D018B1" w:rsidP="00675C94">
      <w:pPr>
        <w:tabs>
          <w:tab w:val="clear" w:pos="567"/>
        </w:tabs>
        <w:spacing w:line="240" w:lineRule="auto"/>
        <w:rPr>
          <w:noProof/>
          <w:szCs w:val="22"/>
        </w:rPr>
      </w:pPr>
    </w:p>
    <w:p w14:paraId="5557D1D3" w14:textId="77777777" w:rsidR="00D018B1" w:rsidRPr="005A0405" w:rsidRDefault="00D018B1" w:rsidP="00675C94">
      <w:pPr>
        <w:tabs>
          <w:tab w:val="clear" w:pos="567"/>
        </w:tabs>
        <w:spacing w:line="240" w:lineRule="auto"/>
        <w:rPr>
          <w:noProof/>
          <w:szCs w:val="22"/>
        </w:rPr>
      </w:pPr>
    </w:p>
    <w:p w14:paraId="25195F33"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14.</w:t>
      </w:r>
      <w:r w:rsidRPr="005A0405">
        <w:rPr>
          <w:b/>
          <w:noProof/>
          <w:szCs w:val="22"/>
        </w:rPr>
        <w:tab/>
        <w:t>GENERAL CLASSIFICATION FOR SUPPLY</w:t>
      </w:r>
    </w:p>
    <w:p w14:paraId="5965EF4F" w14:textId="77777777" w:rsidR="00D018B1" w:rsidRPr="005A0405" w:rsidRDefault="00D018B1" w:rsidP="00675C94">
      <w:pPr>
        <w:keepNext/>
        <w:tabs>
          <w:tab w:val="clear" w:pos="567"/>
        </w:tabs>
        <w:spacing w:line="240" w:lineRule="auto"/>
        <w:rPr>
          <w:noProof/>
          <w:szCs w:val="22"/>
        </w:rPr>
      </w:pPr>
    </w:p>
    <w:p w14:paraId="369A83FD" w14:textId="77777777" w:rsidR="00D018B1" w:rsidRPr="005A0405" w:rsidRDefault="00D018B1" w:rsidP="00675C94">
      <w:pPr>
        <w:tabs>
          <w:tab w:val="clear" w:pos="567"/>
        </w:tabs>
        <w:spacing w:line="240" w:lineRule="auto"/>
        <w:rPr>
          <w:noProof/>
          <w:szCs w:val="22"/>
        </w:rPr>
      </w:pPr>
      <w:r w:rsidRPr="005A0405">
        <w:rPr>
          <w:noProof/>
          <w:szCs w:val="22"/>
        </w:rPr>
        <w:t>Medicinal product subject to medical prescription.</w:t>
      </w:r>
    </w:p>
    <w:p w14:paraId="60C65607" w14:textId="77777777" w:rsidR="00D018B1" w:rsidRPr="005A0405" w:rsidRDefault="00D018B1" w:rsidP="00675C94">
      <w:pPr>
        <w:tabs>
          <w:tab w:val="clear" w:pos="567"/>
        </w:tabs>
        <w:spacing w:line="240" w:lineRule="auto"/>
        <w:rPr>
          <w:noProof/>
          <w:szCs w:val="22"/>
        </w:rPr>
      </w:pPr>
    </w:p>
    <w:p w14:paraId="33DF3192" w14:textId="77777777" w:rsidR="00D018B1" w:rsidRPr="005A0405" w:rsidRDefault="00D018B1" w:rsidP="00675C94">
      <w:pPr>
        <w:tabs>
          <w:tab w:val="clear" w:pos="567"/>
        </w:tabs>
        <w:spacing w:line="240" w:lineRule="auto"/>
        <w:rPr>
          <w:noProof/>
          <w:szCs w:val="22"/>
        </w:rPr>
      </w:pPr>
    </w:p>
    <w:p w14:paraId="147D7E84" w14:textId="77777777" w:rsidR="00D018B1" w:rsidRPr="005A0405" w:rsidRDefault="00D018B1" w:rsidP="00675C9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15.</w:t>
      </w:r>
      <w:r w:rsidRPr="005A0405">
        <w:rPr>
          <w:b/>
          <w:noProof/>
          <w:szCs w:val="22"/>
        </w:rPr>
        <w:tab/>
        <w:t>INSTRUCTIONS ON USE</w:t>
      </w:r>
    </w:p>
    <w:p w14:paraId="2D6B4494" w14:textId="77777777" w:rsidR="00D018B1" w:rsidRPr="005A0405" w:rsidRDefault="00D018B1" w:rsidP="00675C94">
      <w:pPr>
        <w:tabs>
          <w:tab w:val="clear" w:pos="567"/>
        </w:tabs>
        <w:spacing w:line="240" w:lineRule="auto"/>
        <w:rPr>
          <w:noProof/>
          <w:szCs w:val="22"/>
        </w:rPr>
      </w:pPr>
    </w:p>
    <w:p w14:paraId="0732A534" w14:textId="77777777" w:rsidR="00D018B1" w:rsidRPr="005A0405" w:rsidRDefault="00D018B1" w:rsidP="00675C94">
      <w:pPr>
        <w:tabs>
          <w:tab w:val="clear" w:pos="567"/>
        </w:tabs>
        <w:spacing w:line="240" w:lineRule="auto"/>
        <w:rPr>
          <w:noProof/>
          <w:szCs w:val="22"/>
        </w:rPr>
      </w:pPr>
    </w:p>
    <w:p w14:paraId="3CF881A6" w14:textId="77777777" w:rsidR="00D018B1" w:rsidRPr="005A0405" w:rsidRDefault="00D018B1" w:rsidP="00675C94">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16.</w:t>
      </w:r>
      <w:r w:rsidRPr="005A0405">
        <w:rPr>
          <w:b/>
          <w:noProof/>
          <w:szCs w:val="22"/>
        </w:rPr>
        <w:tab/>
        <w:t>INFORMATION IN BRAILLE</w:t>
      </w:r>
    </w:p>
    <w:p w14:paraId="24929B44" w14:textId="77777777" w:rsidR="00D018B1" w:rsidRPr="005A0405" w:rsidRDefault="00D018B1" w:rsidP="00675C94">
      <w:pPr>
        <w:keepNext/>
        <w:tabs>
          <w:tab w:val="clear" w:pos="567"/>
        </w:tabs>
        <w:spacing w:line="240" w:lineRule="auto"/>
        <w:rPr>
          <w:noProof/>
          <w:szCs w:val="22"/>
        </w:rPr>
      </w:pPr>
    </w:p>
    <w:p w14:paraId="275B5101" w14:textId="77777777" w:rsidR="00D018B1" w:rsidRPr="005A0405" w:rsidRDefault="00D018B1" w:rsidP="00675C94">
      <w:pPr>
        <w:pStyle w:val="BodyText"/>
        <w:rPr>
          <w:i w:val="0"/>
          <w:iCs/>
          <w:color w:val="000000"/>
          <w:szCs w:val="22"/>
        </w:rPr>
      </w:pPr>
      <w:r w:rsidRPr="005A0405">
        <w:rPr>
          <w:i w:val="0"/>
          <w:iCs/>
          <w:color w:val="000000"/>
          <w:szCs w:val="22"/>
        </w:rPr>
        <w:t>Ultibro Breezhaler</w:t>
      </w:r>
    </w:p>
    <w:p w14:paraId="753F49E8" w14:textId="77777777" w:rsidR="006252EF" w:rsidRPr="005A0405" w:rsidRDefault="006252EF" w:rsidP="00675C94">
      <w:pPr>
        <w:tabs>
          <w:tab w:val="clear" w:pos="567"/>
        </w:tabs>
        <w:spacing w:line="240" w:lineRule="auto"/>
        <w:rPr>
          <w:noProof/>
          <w:szCs w:val="22"/>
          <w:shd w:val="clear" w:color="auto" w:fill="CCCCCC"/>
        </w:rPr>
      </w:pPr>
    </w:p>
    <w:p w14:paraId="1803527A" w14:textId="77777777" w:rsidR="006252EF" w:rsidRPr="005A0405" w:rsidRDefault="006252EF" w:rsidP="00675C94">
      <w:pPr>
        <w:tabs>
          <w:tab w:val="clear" w:pos="567"/>
        </w:tabs>
        <w:spacing w:line="240" w:lineRule="auto"/>
        <w:rPr>
          <w:noProof/>
          <w:szCs w:val="22"/>
          <w:shd w:val="clear" w:color="auto" w:fill="CCCCCC"/>
        </w:rPr>
      </w:pPr>
    </w:p>
    <w:p w14:paraId="527FDC46" w14:textId="77777777" w:rsidR="006252EF" w:rsidRPr="005A0405" w:rsidRDefault="006252EF" w:rsidP="00675C94">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5A0405">
        <w:rPr>
          <w:b/>
          <w:noProof/>
        </w:rPr>
        <w:t>17.</w:t>
      </w:r>
      <w:r w:rsidRPr="005A0405">
        <w:rPr>
          <w:b/>
          <w:noProof/>
        </w:rPr>
        <w:tab/>
        <w:t>UNIQUE IDENTIFIER – 2D BARCODE</w:t>
      </w:r>
    </w:p>
    <w:p w14:paraId="0E324DFD" w14:textId="77777777" w:rsidR="006252EF" w:rsidRPr="005A0405" w:rsidRDefault="006252EF" w:rsidP="00675C94">
      <w:pPr>
        <w:keepNext/>
        <w:keepLines/>
        <w:tabs>
          <w:tab w:val="clear" w:pos="567"/>
        </w:tabs>
        <w:spacing w:line="240" w:lineRule="auto"/>
        <w:rPr>
          <w:noProof/>
        </w:rPr>
      </w:pPr>
    </w:p>
    <w:p w14:paraId="3AE68D3F" w14:textId="77777777" w:rsidR="006252EF" w:rsidRPr="005A0405" w:rsidRDefault="006252EF" w:rsidP="00675C94">
      <w:pPr>
        <w:keepLines/>
        <w:tabs>
          <w:tab w:val="clear" w:pos="567"/>
        </w:tabs>
        <w:spacing w:line="240" w:lineRule="auto"/>
        <w:rPr>
          <w:noProof/>
          <w:szCs w:val="22"/>
          <w:shd w:val="pct15" w:color="auto" w:fill="auto"/>
        </w:rPr>
      </w:pPr>
      <w:r w:rsidRPr="005A0405">
        <w:rPr>
          <w:noProof/>
          <w:szCs w:val="22"/>
          <w:shd w:val="pct15" w:color="auto" w:fill="auto"/>
        </w:rPr>
        <w:t>2D barcode carrying the unique identifier included.</w:t>
      </w:r>
    </w:p>
    <w:p w14:paraId="39C5756A" w14:textId="77777777" w:rsidR="006252EF" w:rsidRPr="005A0405" w:rsidRDefault="006252EF" w:rsidP="00675C94">
      <w:pPr>
        <w:tabs>
          <w:tab w:val="clear" w:pos="567"/>
        </w:tabs>
        <w:spacing w:line="240" w:lineRule="auto"/>
        <w:rPr>
          <w:noProof/>
        </w:rPr>
      </w:pPr>
    </w:p>
    <w:p w14:paraId="673640F1" w14:textId="77777777" w:rsidR="006252EF" w:rsidRPr="005A0405" w:rsidRDefault="006252EF" w:rsidP="00675C94">
      <w:pPr>
        <w:tabs>
          <w:tab w:val="clear" w:pos="567"/>
        </w:tabs>
        <w:spacing w:line="240" w:lineRule="auto"/>
        <w:rPr>
          <w:noProof/>
        </w:rPr>
      </w:pPr>
    </w:p>
    <w:p w14:paraId="27664ACC" w14:textId="77777777" w:rsidR="006252EF" w:rsidRPr="005A0405" w:rsidRDefault="006252EF" w:rsidP="00675C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5A0405">
        <w:rPr>
          <w:b/>
          <w:noProof/>
        </w:rPr>
        <w:t>18.</w:t>
      </w:r>
      <w:r w:rsidRPr="005A0405">
        <w:rPr>
          <w:b/>
          <w:noProof/>
        </w:rPr>
        <w:tab/>
        <w:t>UNIQUE IDENTIFIER - HUMAN READABLE DATA</w:t>
      </w:r>
    </w:p>
    <w:p w14:paraId="1A504782" w14:textId="77777777" w:rsidR="006252EF" w:rsidRPr="005A0405" w:rsidRDefault="006252EF" w:rsidP="00675C94">
      <w:pPr>
        <w:keepNext/>
        <w:tabs>
          <w:tab w:val="clear" w:pos="567"/>
        </w:tabs>
        <w:spacing w:line="240" w:lineRule="auto"/>
        <w:rPr>
          <w:noProof/>
        </w:rPr>
      </w:pPr>
    </w:p>
    <w:p w14:paraId="14D40013" w14:textId="1ABA28FE" w:rsidR="006252EF" w:rsidRPr="005A0405" w:rsidRDefault="006252EF" w:rsidP="00675C94">
      <w:pPr>
        <w:keepNext/>
        <w:tabs>
          <w:tab w:val="clear" w:pos="567"/>
        </w:tabs>
        <w:rPr>
          <w:szCs w:val="22"/>
        </w:rPr>
      </w:pPr>
      <w:r w:rsidRPr="005A0405">
        <w:rPr>
          <w:szCs w:val="22"/>
        </w:rPr>
        <w:t>PC</w:t>
      </w:r>
    </w:p>
    <w:p w14:paraId="24139512" w14:textId="72C361ED" w:rsidR="006252EF" w:rsidRPr="005A0405" w:rsidRDefault="006252EF" w:rsidP="00675C94">
      <w:pPr>
        <w:keepNext/>
        <w:tabs>
          <w:tab w:val="clear" w:pos="567"/>
        </w:tabs>
        <w:rPr>
          <w:szCs w:val="22"/>
        </w:rPr>
      </w:pPr>
      <w:r w:rsidRPr="005A0405">
        <w:rPr>
          <w:szCs w:val="22"/>
        </w:rPr>
        <w:t>SN</w:t>
      </w:r>
    </w:p>
    <w:p w14:paraId="1E4AA7E9" w14:textId="4C90B024" w:rsidR="00F5008B" w:rsidRPr="005A0405" w:rsidRDefault="006252EF" w:rsidP="00675C94">
      <w:pPr>
        <w:tabs>
          <w:tab w:val="clear" w:pos="567"/>
        </w:tabs>
        <w:rPr>
          <w:szCs w:val="22"/>
        </w:rPr>
      </w:pPr>
      <w:r w:rsidRPr="005A0405">
        <w:rPr>
          <w:szCs w:val="22"/>
        </w:rPr>
        <w:t>NN</w:t>
      </w:r>
    </w:p>
    <w:p w14:paraId="31185D5A" w14:textId="77777777" w:rsidR="005377D5" w:rsidRPr="005A0405" w:rsidRDefault="005377D5" w:rsidP="00675C94">
      <w:pPr>
        <w:tabs>
          <w:tab w:val="clear" w:pos="567"/>
        </w:tabs>
        <w:rPr>
          <w:noProof/>
          <w:szCs w:val="22"/>
          <w:lang w:val="en-US"/>
        </w:rPr>
      </w:pPr>
    </w:p>
    <w:p w14:paraId="0EC21905" w14:textId="77777777" w:rsidR="00D018B1" w:rsidRPr="005A0405" w:rsidRDefault="00D018B1" w:rsidP="00675C94">
      <w:pPr>
        <w:tabs>
          <w:tab w:val="clear" w:pos="567"/>
        </w:tabs>
        <w:spacing w:line="240" w:lineRule="auto"/>
        <w:rPr>
          <w:iCs/>
          <w:szCs w:val="22"/>
        </w:rPr>
      </w:pPr>
      <w:r w:rsidRPr="005A0405">
        <w:rPr>
          <w:iCs/>
          <w:color w:val="FF0000"/>
          <w:szCs w:val="22"/>
        </w:rPr>
        <w:br w:type="page"/>
      </w:r>
    </w:p>
    <w:p w14:paraId="474687B1" w14:textId="77777777" w:rsidR="00B63464" w:rsidRPr="005A0405" w:rsidRDefault="00B63464" w:rsidP="00675C94">
      <w:pPr>
        <w:tabs>
          <w:tab w:val="clear" w:pos="567"/>
        </w:tabs>
        <w:spacing w:line="240" w:lineRule="auto"/>
        <w:rPr>
          <w:noProof/>
          <w:szCs w:val="22"/>
        </w:rPr>
      </w:pPr>
    </w:p>
    <w:p w14:paraId="77D077F3"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PARTICULARS TO APPEAR ON THE OUTER PACKAGING</w:t>
      </w:r>
    </w:p>
    <w:p w14:paraId="13969FA3"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476FB85"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5A0405">
        <w:rPr>
          <w:b/>
          <w:noProof/>
          <w:szCs w:val="22"/>
        </w:rPr>
        <w:t>INTERMEDIATE CARTON OF MULTIPACK (WITHOUT BLUE BOX)</w:t>
      </w:r>
    </w:p>
    <w:p w14:paraId="339BE5D9" w14:textId="77777777" w:rsidR="00D018B1" w:rsidRPr="005A0405" w:rsidRDefault="00D018B1" w:rsidP="00675C94">
      <w:pPr>
        <w:tabs>
          <w:tab w:val="clear" w:pos="567"/>
        </w:tabs>
        <w:spacing w:line="240" w:lineRule="auto"/>
        <w:rPr>
          <w:noProof/>
          <w:szCs w:val="22"/>
        </w:rPr>
      </w:pPr>
    </w:p>
    <w:p w14:paraId="7ECD8913" w14:textId="77777777" w:rsidR="00D018B1" w:rsidRPr="005A0405" w:rsidRDefault="00D018B1" w:rsidP="00675C94">
      <w:pPr>
        <w:tabs>
          <w:tab w:val="clear" w:pos="567"/>
        </w:tabs>
        <w:spacing w:line="240" w:lineRule="auto"/>
        <w:rPr>
          <w:noProof/>
          <w:szCs w:val="22"/>
        </w:rPr>
      </w:pPr>
    </w:p>
    <w:p w14:paraId="2E10968A"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1.</w:t>
      </w:r>
      <w:r w:rsidRPr="005A0405">
        <w:rPr>
          <w:b/>
          <w:noProof/>
          <w:szCs w:val="22"/>
        </w:rPr>
        <w:tab/>
        <w:t>NAME OF THE MEDICINAL PRODUCT</w:t>
      </w:r>
    </w:p>
    <w:p w14:paraId="4D6BF0B1" w14:textId="77777777" w:rsidR="00D018B1" w:rsidRPr="005A0405" w:rsidRDefault="00D018B1" w:rsidP="00675C94">
      <w:pPr>
        <w:keepNext/>
        <w:tabs>
          <w:tab w:val="clear" w:pos="567"/>
        </w:tabs>
        <w:spacing w:line="240" w:lineRule="auto"/>
        <w:rPr>
          <w:noProof/>
          <w:szCs w:val="22"/>
        </w:rPr>
      </w:pPr>
    </w:p>
    <w:p w14:paraId="40FD97DC" w14:textId="77777777" w:rsidR="00D018B1" w:rsidRPr="005A0405" w:rsidRDefault="00D018B1" w:rsidP="00675C94">
      <w:pPr>
        <w:pStyle w:val="Text"/>
        <w:spacing w:before="0"/>
        <w:jc w:val="left"/>
        <w:rPr>
          <w:sz w:val="22"/>
          <w:szCs w:val="22"/>
        </w:rPr>
      </w:pPr>
      <w:r w:rsidRPr="005A0405">
        <w:rPr>
          <w:sz w:val="22"/>
          <w:szCs w:val="22"/>
        </w:rPr>
        <w:t xml:space="preserve">Ultibro Breezhaler </w:t>
      </w:r>
      <w:r w:rsidR="000B6220" w:rsidRPr="005A0405">
        <w:rPr>
          <w:sz w:val="22"/>
          <w:szCs w:val="22"/>
        </w:rPr>
        <w:t>85 </w:t>
      </w:r>
      <w:r w:rsidRPr="005A0405">
        <w:rPr>
          <w:sz w:val="22"/>
          <w:szCs w:val="22"/>
        </w:rPr>
        <w:t>microgram</w:t>
      </w:r>
      <w:r w:rsidR="00864FF0" w:rsidRPr="005A0405">
        <w:rPr>
          <w:sz w:val="22"/>
          <w:szCs w:val="22"/>
        </w:rPr>
        <w:t>s</w:t>
      </w:r>
      <w:r w:rsidRPr="005A0405">
        <w:rPr>
          <w:sz w:val="22"/>
          <w:szCs w:val="22"/>
        </w:rPr>
        <w:t>/</w:t>
      </w:r>
      <w:r w:rsidR="000B6220" w:rsidRPr="005A0405">
        <w:rPr>
          <w:sz w:val="22"/>
          <w:szCs w:val="22"/>
        </w:rPr>
        <w:t>43 </w:t>
      </w:r>
      <w:r w:rsidRPr="005A0405">
        <w:rPr>
          <w:sz w:val="22"/>
          <w:szCs w:val="22"/>
        </w:rPr>
        <w:t>microgram</w:t>
      </w:r>
      <w:r w:rsidR="00864FF0" w:rsidRPr="005A0405">
        <w:rPr>
          <w:sz w:val="22"/>
          <w:szCs w:val="22"/>
        </w:rPr>
        <w:t>s</w:t>
      </w:r>
      <w:r w:rsidRPr="005A0405">
        <w:rPr>
          <w:sz w:val="22"/>
          <w:szCs w:val="22"/>
        </w:rPr>
        <w:t xml:space="preserve"> inhalation powder, hard capsules</w:t>
      </w:r>
    </w:p>
    <w:p w14:paraId="5BB7996E" w14:textId="77777777" w:rsidR="00D018B1" w:rsidRPr="005A0405" w:rsidRDefault="006252EF" w:rsidP="00675C94">
      <w:pPr>
        <w:tabs>
          <w:tab w:val="clear" w:pos="567"/>
        </w:tabs>
        <w:spacing w:line="240" w:lineRule="auto"/>
        <w:rPr>
          <w:szCs w:val="22"/>
        </w:rPr>
      </w:pPr>
      <w:r w:rsidRPr="005A0405">
        <w:rPr>
          <w:szCs w:val="22"/>
        </w:rPr>
        <w:t>indacaterol</w:t>
      </w:r>
      <w:r w:rsidR="00D018B1" w:rsidRPr="005A0405">
        <w:rPr>
          <w:szCs w:val="22"/>
        </w:rPr>
        <w:t>/glycopyrronium</w:t>
      </w:r>
    </w:p>
    <w:p w14:paraId="2D85E7E1" w14:textId="77777777" w:rsidR="00D018B1" w:rsidRPr="005A0405" w:rsidRDefault="00D018B1" w:rsidP="00675C94">
      <w:pPr>
        <w:tabs>
          <w:tab w:val="clear" w:pos="567"/>
        </w:tabs>
        <w:spacing w:line="240" w:lineRule="auto"/>
        <w:rPr>
          <w:noProof/>
          <w:szCs w:val="22"/>
        </w:rPr>
      </w:pPr>
    </w:p>
    <w:p w14:paraId="051D7131" w14:textId="77777777" w:rsidR="00D018B1" w:rsidRPr="005A0405" w:rsidRDefault="00D018B1" w:rsidP="00675C94">
      <w:pPr>
        <w:tabs>
          <w:tab w:val="clear" w:pos="567"/>
        </w:tabs>
        <w:spacing w:line="240" w:lineRule="auto"/>
        <w:rPr>
          <w:noProof/>
          <w:szCs w:val="22"/>
        </w:rPr>
      </w:pPr>
    </w:p>
    <w:p w14:paraId="558C1F18"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5A0405">
        <w:rPr>
          <w:b/>
          <w:noProof/>
          <w:szCs w:val="22"/>
        </w:rPr>
        <w:t>2.</w:t>
      </w:r>
      <w:r w:rsidRPr="005A0405">
        <w:rPr>
          <w:b/>
          <w:noProof/>
          <w:szCs w:val="22"/>
        </w:rPr>
        <w:tab/>
        <w:t>STATEMENT OF ACTIVE SUBSTANCE(S)</w:t>
      </w:r>
    </w:p>
    <w:p w14:paraId="7B91C1B1" w14:textId="77777777" w:rsidR="00D018B1" w:rsidRPr="005A0405" w:rsidRDefault="00D018B1" w:rsidP="00675C94">
      <w:pPr>
        <w:keepNext/>
        <w:tabs>
          <w:tab w:val="clear" w:pos="567"/>
        </w:tabs>
        <w:spacing w:line="240" w:lineRule="auto"/>
        <w:rPr>
          <w:noProof/>
          <w:szCs w:val="22"/>
        </w:rPr>
      </w:pPr>
    </w:p>
    <w:p w14:paraId="21C0ABAC" w14:textId="77777777" w:rsidR="00D018B1" w:rsidRPr="005A0405" w:rsidRDefault="00D018B1" w:rsidP="00675C94">
      <w:pPr>
        <w:tabs>
          <w:tab w:val="clear" w:pos="567"/>
        </w:tabs>
        <w:spacing w:line="240" w:lineRule="auto"/>
        <w:rPr>
          <w:noProof/>
          <w:szCs w:val="22"/>
        </w:rPr>
      </w:pPr>
      <w:r w:rsidRPr="005A0405">
        <w:rPr>
          <w:noProof/>
          <w:szCs w:val="22"/>
        </w:rPr>
        <w:t xml:space="preserve">Each capsule contains </w:t>
      </w:r>
      <w:r w:rsidRPr="005A0405">
        <w:rPr>
          <w:szCs w:val="22"/>
        </w:rPr>
        <w:t>110 microgram indacaterol and 50 microgram glycopyrronium. The amount of indacaterol and glycopyrronium inhaled is 85</w:t>
      </w:r>
      <w:r w:rsidR="002E6FBA" w:rsidRPr="005A0405">
        <w:rPr>
          <w:szCs w:val="22"/>
        </w:rPr>
        <w:t> micrograms</w:t>
      </w:r>
      <w:r w:rsidR="007D42C4" w:rsidRPr="005A0405">
        <w:rPr>
          <w:szCs w:val="22"/>
        </w:rPr>
        <w:t xml:space="preserve"> </w:t>
      </w:r>
      <w:r w:rsidR="00475D54" w:rsidRPr="005A0405">
        <w:rPr>
          <w:szCs w:val="22"/>
        </w:rPr>
        <w:t>(equivalent to 110 micrograms of indacaterol maleate)</w:t>
      </w:r>
      <w:r w:rsidRPr="005A0405">
        <w:rPr>
          <w:szCs w:val="22"/>
        </w:rPr>
        <w:t xml:space="preserve"> and 43 microgram</w:t>
      </w:r>
      <w:r w:rsidR="002E6FBA" w:rsidRPr="005A0405">
        <w:rPr>
          <w:szCs w:val="22"/>
        </w:rPr>
        <w:t>s</w:t>
      </w:r>
      <w:r w:rsidR="00A14825" w:rsidRPr="005A0405">
        <w:rPr>
          <w:szCs w:val="22"/>
        </w:rPr>
        <w:t xml:space="preserve"> (equivalent to 54 micrograms of glycopyrronium bromide)</w:t>
      </w:r>
      <w:r w:rsidRPr="005A0405">
        <w:rPr>
          <w:szCs w:val="22"/>
        </w:rPr>
        <w:t>, respectively.</w:t>
      </w:r>
    </w:p>
    <w:p w14:paraId="7786AF6F" w14:textId="77777777" w:rsidR="00D018B1" w:rsidRPr="005A0405" w:rsidRDefault="00D018B1" w:rsidP="00675C94">
      <w:pPr>
        <w:tabs>
          <w:tab w:val="clear" w:pos="567"/>
        </w:tabs>
        <w:spacing w:line="240" w:lineRule="auto"/>
        <w:rPr>
          <w:noProof/>
          <w:szCs w:val="22"/>
        </w:rPr>
      </w:pPr>
    </w:p>
    <w:p w14:paraId="0505403F" w14:textId="77777777" w:rsidR="00D018B1" w:rsidRPr="005A0405" w:rsidRDefault="00D018B1" w:rsidP="00675C94">
      <w:pPr>
        <w:tabs>
          <w:tab w:val="clear" w:pos="567"/>
        </w:tabs>
        <w:spacing w:line="240" w:lineRule="auto"/>
        <w:rPr>
          <w:noProof/>
          <w:szCs w:val="22"/>
        </w:rPr>
      </w:pPr>
    </w:p>
    <w:p w14:paraId="357E5B5F"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t>3.</w:t>
      </w:r>
      <w:r w:rsidRPr="005A0405">
        <w:rPr>
          <w:b/>
          <w:noProof/>
          <w:szCs w:val="22"/>
        </w:rPr>
        <w:tab/>
        <w:t>LIST OF EXCIPIENTS</w:t>
      </w:r>
    </w:p>
    <w:p w14:paraId="4B8424FA" w14:textId="77777777" w:rsidR="00D018B1" w:rsidRPr="005A0405" w:rsidRDefault="00D018B1" w:rsidP="00675C94">
      <w:pPr>
        <w:keepNext/>
        <w:tabs>
          <w:tab w:val="clear" w:pos="567"/>
        </w:tabs>
        <w:spacing w:line="240" w:lineRule="auto"/>
        <w:rPr>
          <w:noProof/>
          <w:szCs w:val="22"/>
        </w:rPr>
      </w:pPr>
    </w:p>
    <w:p w14:paraId="278B6004" w14:textId="77777777" w:rsidR="00D018B1" w:rsidRPr="005A0405" w:rsidRDefault="00D018B1" w:rsidP="00675C94">
      <w:pPr>
        <w:tabs>
          <w:tab w:val="clear" w:pos="567"/>
        </w:tabs>
        <w:spacing w:line="240" w:lineRule="auto"/>
        <w:rPr>
          <w:szCs w:val="22"/>
        </w:rPr>
      </w:pPr>
      <w:r w:rsidRPr="005A0405">
        <w:rPr>
          <w:noProof/>
          <w:szCs w:val="22"/>
        </w:rPr>
        <w:t xml:space="preserve">Also contains: lactose and </w:t>
      </w:r>
      <w:r w:rsidRPr="005A0405">
        <w:rPr>
          <w:szCs w:val="22"/>
        </w:rPr>
        <w:t>magnesium stearate.</w:t>
      </w:r>
    </w:p>
    <w:p w14:paraId="28EF4116" w14:textId="77777777" w:rsidR="00D018B1" w:rsidRPr="005A0405" w:rsidRDefault="00D018B1" w:rsidP="00675C94">
      <w:pPr>
        <w:tabs>
          <w:tab w:val="clear" w:pos="567"/>
        </w:tabs>
        <w:spacing w:line="240" w:lineRule="auto"/>
        <w:rPr>
          <w:szCs w:val="22"/>
        </w:rPr>
      </w:pPr>
      <w:r w:rsidRPr="005A0405">
        <w:rPr>
          <w:noProof/>
          <w:szCs w:val="22"/>
        </w:rPr>
        <w:t>See package leaflet for further information.</w:t>
      </w:r>
    </w:p>
    <w:p w14:paraId="7DA0B557" w14:textId="77777777" w:rsidR="00D018B1" w:rsidRPr="005A0405" w:rsidRDefault="00D018B1" w:rsidP="00675C94">
      <w:pPr>
        <w:tabs>
          <w:tab w:val="clear" w:pos="567"/>
        </w:tabs>
        <w:spacing w:line="240" w:lineRule="auto"/>
        <w:rPr>
          <w:noProof/>
          <w:szCs w:val="22"/>
        </w:rPr>
      </w:pPr>
    </w:p>
    <w:p w14:paraId="1959CE55" w14:textId="77777777" w:rsidR="00D018B1" w:rsidRPr="005A0405" w:rsidRDefault="00D018B1" w:rsidP="00675C94">
      <w:pPr>
        <w:tabs>
          <w:tab w:val="clear" w:pos="567"/>
        </w:tabs>
        <w:spacing w:line="240" w:lineRule="auto"/>
        <w:rPr>
          <w:noProof/>
          <w:szCs w:val="22"/>
        </w:rPr>
      </w:pPr>
    </w:p>
    <w:p w14:paraId="254D52F2"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4.</w:t>
      </w:r>
      <w:r w:rsidRPr="005A0405">
        <w:rPr>
          <w:b/>
          <w:noProof/>
          <w:szCs w:val="22"/>
        </w:rPr>
        <w:tab/>
        <w:t>PHARMACEUTICAL FORM AND CONTENTS</w:t>
      </w:r>
    </w:p>
    <w:p w14:paraId="2273CD01" w14:textId="77777777" w:rsidR="00D018B1" w:rsidRPr="005A0405" w:rsidRDefault="00D018B1" w:rsidP="00675C94">
      <w:pPr>
        <w:keepNext/>
        <w:tabs>
          <w:tab w:val="clear" w:pos="567"/>
        </w:tabs>
        <w:spacing w:line="240" w:lineRule="auto"/>
        <w:rPr>
          <w:noProof/>
          <w:szCs w:val="22"/>
        </w:rPr>
      </w:pPr>
    </w:p>
    <w:p w14:paraId="4F8C76F4" w14:textId="77777777" w:rsidR="00D018B1" w:rsidRPr="005A0405" w:rsidRDefault="00D018B1" w:rsidP="00675C94">
      <w:pPr>
        <w:keepNext/>
        <w:tabs>
          <w:tab w:val="clear" w:pos="567"/>
        </w:tabs>
        <w:spacing w:line="240" w:lineRule="auto"/>
        <w:rPr>
          <w:noProof/>
          <w:szCs w:val="22"/>
        </w:rPr>
      </w:pPr>
      <w:r w:rsidRPr="005A0405">
        <w:rPr>
          <w:szCs w:val="22"/>
          <w:shd w:val="pct15" w:color="auto" w:fill="auto"/>
        </w:rPr>
        <w:t>Inhalation powder, hard capsule</w:t>
      </w:r>
    </w:p>
    <w:p w14:paraId="5ABC5571" w14:textId="77777777" w:rsidR="00D018B1" w:rsidRPr="005A0405" w:rsidRDefault="00D018B1" w:rsidP="00675C94">
      <w:pPr>
        <w:keepNext/>
        <w:tabs>
          <w:tab w:val="clear" w:pos="567"/>
        </w:tabs>
        <w:spacing w:line="240" w:lineRule="auto"/>
        <w:rPr>
          <w:noProof/>
          <w:szCs w:val="22"/>
        </w:rPr>
      </w:pPr>
    </w:p>
    <w:p w14:paraId="0626B1FC" w14:textId="77777777" w:rsidR="00D018B1" w:rsidRPr="005A0405" w:rsidRDefault="00C93C9D" w:rsidP="00675C94">
      <w:pPr>
        <w:tabs>
          <w:tab w:val="clear" w:pos="567"/>
        </w:tabs>
        <w:spacing w:line="240" w:lineRule="auto"/>
        <w:rPr>
          <w:szCs w:val="22"/>
        </w:rPr>
      </w:pPr>
      <w:r w:rsidRPr="005A0405">
        <w:rPr>
          <w:szCs w:val="22"/>
        </w:rPr>
        <w:t>24</w:t>
      </w:r>
      <w:r w:rsidR="00AF541C" w:rsidRPr="005A0405">
        <w:rPr>
          <w:noProof/>
          <w:szCs w:val="22"/>
        </w:rPr>
        <w:t> </w:t>
      </w:r>
      <w:r w:rsidRPr="005A0405">
        <w:rPr>
          <w:szCs w:val="22"/>
        </w:rPr>
        <w:t>x</w:t>
      </w:r>
      <w:r w:rsidR="00AF541C" w:rsidRPr="005A0405">
        <w:rPr>
          <w:noProof/>
          <w:szCs w:val="22"/>
        </w:rPr>
        <w:t> </w:t>
      </w:r>
      <w:r w:rsidRPr="005A0405">
        <w:rPr>
          <w:szCs w:val="22"/>
        </w:rPr>
        <w:t>1</w:t>
      </w:r>
      <w:r w:rsidR="00D97289" w:rsidRPr="005A0405">
        <w:rPr>
          <w:szCs w:val="22"/>
        </w:rPr>
        <w:t> </w:t>
      </w:r>
      <w:r w:rsidR="002777E7" w:rsidRPr="005A0405">
        <w:rPr>
          <w:szCs w:val="22"/>
        </w:rPr>
        <w:t xml:space="preserve">capsules + </w:t>
      </w:r>
      <w:r w:rsidRPr="005A0405">
        <w:rPr>
          <w:szCs w:val="22"/>
        </w:rPr>
        <w:t>1</w:t>
      </w:r>
      <w:r w:rsidR="00D97289" w:rsidRPr="005A0405">
        <w:rPr>
          <w:szCs w:val="22"/>
        </w:rPr>
        <w:t> </w:t>
      </w:r>
      <w:r w:rsidR="002777E7" w:rsidRPr="005A0405">
        <w:rPr>
          <w:szCs w:val="22"/>
        </w:rPr>
        <w:t xml:space="preserve">inhaler. </w:t>
      </w:r>
      <w:r w:rsidR="00D018B1" w:rsidRPr="005A0405">
        <w:rPr>
          <w:szCs w:val="22"/>
        </w:rPr>
        <w:t>Component of a multipack</w:t>
      </w:r>
      <w:r w:rsidR="00475D54" w:rsidRPr="005A0405">
        <w:rPr>
          <w:szCs w:val="22"/>
        </w:rPr>
        <w:t>. Not to be sold separately</w:t>
      </w:r>
      <w:r w:rsidR="002777E7" w:rsidRPr="005A0405">
        <w:rPr>
          <w:szCs w:val="22"/>
        </w:rPr>
        <w:t>.</w:t>
      </w:r>
    </w:p>
    <w:p w14:paraId="1586D389" w14:textId="77777777" w:rsidR="004D767C" w:rsidRPr="005A0405" w:rsidRDefault="004D767C" w:rsidP="00675C94">
      <w:pPr>
        <w:keepNext/>
        <w:tabs>
          <w:tab w:val="clear" w:pos="567"/>
        </w:tabs>
        <w:spacing w:line="240" w:lineRule="auto"/>
        <w:rPr>
          <w:szCs w:val="22"/>
          <w:shd w:val="pct15" w:color="auto" w:fill="auto"/>
        </w:rPr>
      </w:pPr>
      <w:r w:rsidRPr="005A0405">
        <w:rPr>
          <w:szCs w:val="22"/>
          <w:shd w:val="pct15" w:color="auto" w:fill="auto"/>
        </w:rPr>
        <w:t>10</w:t>
      </w:r>
      <w:r w:rsidR="00132CD3" w:rsidRPr="005A0405">
        <w:rPr>
          <w:szCs w:val="22"/>
          <w:shd w:val="pct15" w:color="auto" w:fill="auto"/>
        </w:rPr>
        <w:t> </w:t>
      </w:r>
      <w:r w:rsidRPr="005A0405">
        <w:rPr>
          <w:szCs w:val="22"/>
          <w:shd w:val="pct15" w:color="auto" w:fill="auto"/>
        </w:rPr>
        <w:t>x</w:t>
      </w:r>
      <w:r w:rsidR="00132CD3" w:rsidRPr="005A0405">
        <w:rPr>
          <w:szCs w:val="22"/>
          <w:shd w:val="pct15" w:color="auto" w:fill="auto"/>
        </w:rPr>
        <w:t> </w:t>
      </w:r>
      <w:r w:rsidRPr="005A0405">
        <w:rPr>
          <w:szCs w:val="22"/>
          <w:shd w:val="pct15" w:color="auto" w:fill="auto"/>
        </w:rPr>
        <w:t>1 capsules + 1 inhaler. Component of a multipack. Not to be sold separately.</w:t>
      </w:r>
    </w:p>
    <w:p w14:paraId="706DF114" w14:textId="77777777" w:rsidR="00D018B1" w:rsidRPr="005A0405" w:rsidRDefault="00C93C9D" w:rsidP="00675C94">
      <w:pPr>
        <w:tabs>
          <w:tab w:val="clear" w:pos="567"/>
        </w:tabs>
        <w:spacing w:line="240" w:lineRule="auto"/>
        <w:rPr>
          <w:szCs w:val="22"/>
          <w:shd w:val="pct15" w:color="auto" w:fill="auto"/>
        </w:rPr>
      </w:pPr>
      <w:r w:rsidRPr="005A0405">
        <w:rPr>
          <w:szCs w:val="22"/>
          <w:shd w:val="pct15" w:color="auto" w:fill="auto"/>
        </w:rPr>
        <w:t>6</w:t>
      </w:r>
      <w:r w:rsidR="00AF541C" w:rsidRPr="005A0405">
        <w:rPr>
          <w:noProof/>
          <w:szCs w:val="22"/>
          <w:shd w:val="pct15" w:color="auto" w:fill="auto"/>
        </w:rPr>
        <w:t> </w:t>
      </w:r>
      <w:r w:rsidRPr="005A0405">
        <w:rPr>
          <w:szCs w:val="22"/>
          <w:shd w:val="pct15" w:color="auto" w:fill="auto"/>
        </w:rPr>
        <w:t>x</w:t>
      </w:r>
      <w:r w:rsidR="00AF541C" w:rsidRPr="005A0405">
        <w:rPr>
          <w:noProof/>
          <w:szCs w:val="22"/>
          <w:shd w:val="pct15" w:color="auto" w:fill="auto"/>
        </w:rPr>
        <w:t> </w:t>
      </w:r>
      <w:r w:rsidRPr="005A0405">
        <w:rPr>
          <w:szCs w:val="22"/>
          <w:shd w:val="pct15" w:color="auto" w:fill="auto"/>
        </w:rPr>
        <w:t>1</w:t>
      </w:r>
      <w:r w:rsidR="00D97289" w:rsidRPr="005A0405">
        <w:rPr>
          <w:szCs w:val="22"/>
          <w:shd w:val="pct15" w:color="auto" w:fill="auto"/>
        </w:rPr>
        <w:t> </w:t>
      </w:r>
      <w:r w:rsidR="002777E7" w:rsidRPr="005A0405">
        <w:rPr>
          <w:szCs w:val="22"/>
          <w:shd w:val="pct15" w:color="auto" w:fill="auto"/>
        </w:rPr>
        <w:t xml:space="preserve">capsules + </w:t>
      </w:r>
      <w:r w:rsidRPr="005A0405">
        <w:rPr>
          <w:szCs w:val="22"/>
          <w:shd w:val="pct15" w:color="auto" w:fill="auto"/>
        </w:rPr>
        <w:t>1</w:t>
      </w:r>
      <w:r w:rsidR="00D97289" w:rsidRPr="005A0405">
        <w:rPr>
          <w:szCs w:val="22"/>
          <w:shd w:val="pct15" w:color="auto" w:fill="auto"/>
        </w:rPr>
        <w:t> </w:t>
      </w:r>
      <w:r w:rsidR="002777E7" w:rsidRPr="005A0405">
        <w:rPr>
          <w:szCs w:val="22"/>
          <w:shd w:val="pct15" w:color="auto" w:fill="auto"/>
        </w:rPr>
        <w:t xml:space="preserve">inhaler. </w:t>
      </w:r>
      <w:r w:rsidR="00D018B1" w:rsidRPr="005A0405">
        <w:rPr>
          <w:szCs w:val="22"/>
          <w:shd w:val="pct15" w:color="auto" w:fill="auto"/>
        </w:rPr>
        <w:t>Component of a multipack</w:t>
      </w:r>
      <w:r w:rsidR="00475D54" w:rsidRPr="005A0405">
        <w:rPr>
          <w:szCs w:val="22"/>
          <w:shd w:val="pct15" w:color="auto" w:fill="auto"/>
        </w:rPr>
        <w:t>. Not to be sold separately.</w:t>
      </w:r>
    </w:p>
    <w:p w14:paraId="44C682F4" w14:textId="77777777" w:rsidR="00D018B1" w:rsidRPr="005A0405" w:rsidRDefault="00D018B1" w:rsidP="00675C94">
      <w:pPr>
        <w:tabs>
          <w:tab w:val="clear" w:pos="567"/>
        </w:tabs>
        <w:spacing w:line="240" w:lineRule="auto"/>
        <w:rPr>
          <w:noProof/>
          <w:szCs w:val="22"/>
        </w:rPr>
      </w:pPr>
    </w:p>
    <w:p w14:paraId="0E9A99B1" w14:textId="77777777" w:rsidR="00D018B1" w:rsidRPr="005A0405" w:rsidRDefault="00D018B1" w:rsidP="00675C94">
      <w:pPr>
        <w:tabs>
          <w:tab w:val="clear" w:pos="567"/>
        </w:tabs>
        <w:spacing w:line="240" w:lineRule="auto"/>
        <w:rPr>
          <w:noProof/>
          <w:szCs w:val="22"/>
        </w:rPr>
      </w:pPr>
    </w:p>
    <w:p w14:paraId="5C06E6FA"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t>5.</w:t>
      </w:r>
      <w:r w:rsidRPr="005A0405">
        <w:rPr>
          <w:b/>
          <w:noProof/>
          <w:szCs w:val="22"/>
        </w:rPr>
        <w:tab/>
        <w:t>METHOD AND ROUTE(S) OF ADMINISTRATION</w:t>
      </w:r>
    </w:p>
    <w:p w14:paraId="0FD7F032" w14:textId="77777777" w:rsidR="00D018B1" w:rsidRPr="005A0405" w:rsidRDefault="00D018B1" w:rsidP="00675C94">
      <w:pPr>
        <w:keepNext/>
        <w:tabs>
          <w:tab w:val="clear" w:pos="567"/>
        </w:tabs>
        <w:spacing w:line="240" w:lineRule="auto"/>
        <w:rPr>
          <w:noProof/>
          <w:szCs w:val="22"/>
        </w:rPr>
      </w:pPr>
    </w:p>
    <w:p w14:paraId="6A266CCD" w14:textId="77777777" w:rsidR="00D018B1" w:rsidRPr="005A0405" w:rsidRDefault="00D018B1" w:rsidP="00675C94">
      <w:pPr>
        <w:tabs>
          <w:tab w:val="clear" w:pos="567"/>
        </w:tabs>
        <w:spacing w:line="240" w:lineRule="auto"/>
        <w:rPr>
          <w:noProof/>
          <w:szCs w:val="22"/>
        </w:rPr>
      </w:pPr>
      <w:r w:rsidRPr="005A0405">
        <w:rPr>
          <w:noProof/>
          <w:szCs w:val="22"/>
        </w:rPr>
        <w:t>For use only with the inhaler provided in the pack.</w:t>
      </w:r>
    </w:p>
    <w:p w14:paraId="5F28EEFB" w14:textId="77777777" w:rsidR="00D018B1" w:rsidRPr="005A0405" w:rsidRDefault="00D018B1" w:rsidP="00675C94">
      <w:pPr>
        <w:tabs>
          <w:tab w:val="clear" w:pos="567"/>
        </w:tabs>
        <w:spacing w:line="240" w:lineRule="auto"/>
        <w:rPr>
          <w:noProof/>
          <w:szCs w:val="22"/>
        </w:rPr>
      </w:pPr>
      <w:r w:rsidRPr="005A0405">
        <w:rPr>
          <w:noProof/>
          <w:szCs w:val="22"/>
        </w:rPr>
        <w:t>Do not swallow capsules.</w:t>
      </w:r>
    </w:p>
    <w:p w14:paraId="4064EC59" w14:textId="77777777" w:rsidR="00D018B1" w:rsidRPr="005A0405" w:rsidRDefault="00D018B1" w:rsidP="00675C94">
      <w:pPr>
        <w:tabs>
          <w:tab w:val="clear" w:pos="567"/>
        </w:tabs>
        <w:spacing w:line="240" w:lineRule="auto"/>
        <w:rPr>
          <w:szCs w:val="22"/>
          <w:shd w:val="pct15" w:color="auto" w:fill="auto"/>
        </w:rPr>
      </w:pPr>
      <w:r w:rsidRPr="005A0405">
        <w:rPr>
          <w:szCs w:val="22"/>
          <w:shd w:val="pct15" w:color="auto" w:fill="auto"/>
        </w:rPr>
        <w:t>Read the package leaflet before use.</w:t>
      </w:r>
    </w:p>
    <w:p w14:paraId="7ACBF203" w14:textId="77777777" w:rsidR="00D018B1" w:rsidRPr="005A0405" w:rsidRDefault="00D018B1" w:rsidP="00675C94">
      <w:pPr>
        <w:tabs>
          <w:tab w:val="clear" w:pos="567"/>
        </w:tabs>
        <w:spacing w:line="240" w:lineRule="auto"/>
        <w:rPr>
          <w:noProof/>
          <w:szCs w:val="22"/>
        </w:rPr>
      </w:pPr>
      <w:r w:rsidRPr="005A0405">
        <w:rPr>
          <w:noProof/>
          <w:szCs w:val="22"/>
        </w:rPr>
        <w:t>Inhalation use</w:t>
      </w:r>
    </w:p>
    <w:p w14:paraId="7D105B91" w14:textId="77777777" w:rsidR="00D018B1" w:rsidRPr="005A0405" w:rsidRDefault="00D018B1" w:rsidP="00675C94">
      <w:pPr>
        <w:tabs>
          <w:tab w:val="clear" w:pos="567"/>
        </w:tabs>
        <w:spacing w:line="240" w:lineRule="auto"/>
        <w:rPr>
          <w:noProof/>
          <w:szCs w:val="22"/>
        </w:rPr>
      </w:pPr>
    </w:p>
    <w:p w14:paraId="7795BAE4" w14:textId="77777777" w:rsidR="00D018B1" w:rsidRPr="005A0405" w:rsidRDefault="00D018B1" w:rsidP="00675C94">
      <w:pPr>
        <w:tabs>
          <w:tab w:val="clear" w:pos="567"/>
        </w:tabs>
        <w:spacing w:line="240" w:lineRule="auto"/>
        <w:rPr>
          <w:noProof/>
          <w:szCs w:val="22"/>
        </w:rPr>
      </w:pPr>
    </w:p>
    <w:p w14:paraId="462FA85A"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6.</w:t>
      </w:r>
      <w:r w:rsidRPr="005A0405">
        <w:rPr>
          <w:b/>
          <w:noProof/>
          <w:szCs w:val="22"/>
        </w:rPr>
        <w:tab/>
        <w:t>SPECIAL WARNING THAT THE MEDICINAL PRODUCT MUST BE STORED OUT OF THE SIGHT AND REACH OF CHILDREN</w:t>
      </w:r>
    </w:p>
    <w:p w14:paraId="2D5A5159" w14:textId="77777777" w:rsidR="00D018B1" w:rsidRPr="005A0405" w:rsidRDefault="00D018B1" w:rsidP="00675C94">
      <w:pPr>
        <w:keepNext/>
        <w:tabs>
          <w:tab w:val="clear" w:pos="567"/>
        </w:tabs>
        <w:spacing w:line="240" w:lineRule="auto"/>
        <w:rPr>
          <w:noProof/>
          <w:szCs w:val="22"/>
        </w:rPr>
      </w:pPr>
    </w:p>
    <w:p w14:paraId="7CEF9633" w14:textId="77777777" w:rsidR="00D018B1" w:rsidRPr="005A0405" w:rsidRDefault="00D018B1" w:rsidP="00675C94">
      <w:pPr>
        <w:tabs>
          <w:tab w:val="clear" w:pos="567"/>
        </w:tabs>
        <w:spacing w:line="240" w:lineRule="auto"/>
        <w:rPr>
          <w:noProof/>
          <w:szCs w:val="22"/>
        </w:rPr>
      </w:pPr>
      <w:r w:rsidRPr="005A0405">
        <w:rPr>
          <w:noProof/>
          <w:szCs w:val="22"/>
        </w:rPr>
        <w:t>Keep out of the sight and reach of children.</w:t>
      </w:r>
    </w:p>
    <w:p w14:paraId="0E621EB0" w14:textId="77777777" w:rsidR="00D018B1" w:rsidRPr="005A0405" w:rsidRDefault="00D018B1" w:rsidP="00675C94">
      <w:pPr>
        <w:tabs>
          <w:tab w:val="clear" w:pos="567"/>
        </w:tabs>
        <w:spacing w:line="240" w:lineRule="auto"/>
        <w:rPr>
          <w:noProof/>
          <w:szCs w:val="22"/>
        </w:rPr>
      </w:pPr>
    </w:p>
    <w:p w14:paraId="653FF8A9" w14:textId="77777777" w:rsidR="00D018B1" w:rsidRPr="005A0405" w:rsidRDefault="00D018B1" w:rsidP="00675C94">
      <w:pPr>
        <w:tabs>
          <w:tab w:val="clear" w:pos="567"/>
        </w:tabs>
        <w:spacing w:line="240" w:lineRule="auto"/>
        <w:rPr>
          <w:noProof/>
          <w:szCs w:val="22"/>
        </w:rPr>
      </w:pPr>
    </w:p>
    <w:p w14:paraId="62336A79"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t>7.</w:t>
      </w:r>
      <w:r w:rsidRPr="005A0405">
        <w:rPr>
          <w:b/>
          <w:noProof/>
          <w:szCs w:val="22"/>
        </w:rPr>
        <w:tab/>
        <w:t>OTHER SPECIAL WARNING(S), IF NECESSARY</w:t>
      </w:r>
    </w:p>
    <w:p w14:paraId="69888031" w14:textId="77777777" w:rsidR="00D018B1" w:rsidRPr="005A0405" w:rsidRDefault="00D018B1" w:rsidP="00675C94">
      <w:pPr>
        <w:tabs>
          <w:tab w:val="clear" w:pos="567"/>
        </w:tabs>
        <w:spacing w:line="240" w:lineRule="auto"/>
        <w:rPr>
          <w:noProof/>
          <w:szCs w:val="22"/>
        </w:rPr>
      </w:pPr>
    </w:p>
    <w:p w14:paraId="34AAC8A5" w14:textId="77777777" w:rsidR="00D018B1" w:rsidRPr="005A0405" w:rsidRDefault="00D018B1" w:rsidP="00675C94">
      <w:pPr>
        <w:tabs>
          <w:tab w:val="clear" w:pos="567"/>
        </w:tabs>
        <w:spacing w:line="240" w:lineRule="auto"/>
        <w:rPr>
          <w:noProof/>
          <w:szCs w:val="22"/>
        </w:rPr>
      </w:pPr>
    </w:p>
    <w:p w14:paraId="16E02A8D"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A0405">
        <w:rPr>
          <w:b/>
          <w:noProof/>
          <w:szCs w:val="22"/>
        </w:rPr>
        <w:lastRenderedPageBreak/>
        <w:t>8.</w:t>
      </w:r>
      <w:r w:rsidRPr="005A0405">
        <w:rPr>
          <w:b/>
          <w:noProof/>
          <w:szCs w:val="22"/>
        </w:rPr>
        <w:tab/>
        <w:t>EXPIRY DATE</w:t>
      </w:r>
    </w:p>
    <w:p w14:paraId="30CD1713" w14:textId="77777777" w:rsidR="00D018B1" w:rsidRPr="005A0405" w:rsidRDefault="00D018B1" w:rsidP="00675C94">
      <w:pPr>
        <w:keepNext/>
        <w:tabs>
          <w:tab w:val="clear" w:pos="567"/>
        </w:tabs>
        <w:spacing w:line="240" w:lineRule="auto"/>
        <w:rPr>
          <w:noProof/>
          <w:szCs w:val="22"/>
        </w:rPr>
      </w:pPr>
    </w:p>
    <w:p w14:paraId="46FB020D" w14:textId="77777777" w:rsidR="00D018B1" w:rsidRPr="005A0405" w:rsidRDefault="00D018B1" w:rsidP="00675C94">
      <w:pPr>
        <w:keepNext/>
        <w:tabs>
          <w:tab w:val="clear" w:pos="567"/>
        </w:tabs>
        <w:spacing w:line="240" w:lineRule="auto"/>
        <w:rPr>
          <w:noProof/>
          <w:color w:val="000000"/>
          <w:szCs w:val="22"/>
        </w:rPr>
      </w:pPr>
      <w:r w:rsidRPr="005A0405">
        <w:rPr>
          <w:noProof/>
          <w:color w:val="000000"/>
          <w:szCs w:val="22"/>
        </w:rPr>
        <w:t>EXP</w:t>
      </w:r>
    </w:p>
    <w:p w14:paraId="268A97DF" w14:textId="77777777" w:rsidR="00D018B1" w:rsidRPr="005A0405" w:rsidRDefault="00667404" w:rsidP="00675C94">
      <w:pPr>
        <w:tabs>
          <w:tab w:val="clear" w:pos="567"/>
        </w:tabs>
        <w:spacing w:line="240" w:lineRule="auto"/>
        <w:rPr>
          <w:noProof/>
          <w:color w:val="000000"/>
          <w:szCs w:val="22"/>
        </w:rPr>
      </w:pPr>
      <w:r w:rsidRPr="005A0405">
        <w:rPr>
          <w:noProof/>
          <w:szCs w:val="22"/>
        </w:rPr>
        <w:t>The</w:t>
      </w:r>
      <w:r w:rsidRPr="005A0405">
        <w:rPr>
          <w:szCs w:val="22"/>
        </w:rPr>
        <w:t xml:space="preserve"> </w:t>
      </w:r>
      <w:r w:rsidR="00D018B1" w:rsidRPr="005A0405">
        <w:rPr>
          <w:szCs w:val="22"/>
        </w:rPr>
        <w:t xml:space="preserve">inhaler </w:t>
      </w:r>
      <w:r w:rsidR="00D743BC" w:rsidRPr="005A0405">
        <w:rPr>
          <w:szCs w:val="22"/>
        </w:rPr>
        <w:t xml:space="preserve">in </w:t>
      </w:r>
      <w:r w:rsidRPr="005A0405">
        <w:rPr>
          <w:szCs w:val="22"/>
        </w:rPr>
        <w:t>each</w:t>
      </w:r>
      <w:r w:rsidR="00D743BC" w:rsidRPr="005A0405">
        <w:rPr>
          <w:szCs w:val="22"/>
        </w:rPr>
        <w:t xml:space="preserve"> pack </w:t>
      </w:r>
      <w:r w:rsidR="00D018B1" w:rsidRPr="005A0405">
        <w:rPr>
          <w:noProof/>
          <w:szCs w:val="22"/>
        </w:rPr>
        <w:t xml:space="preserve">should be disposed of </w:t>
      </w:r>
      <w:r w:rsidR="00D018B1" w:rsidRPr="005A0405">
        <w:rPr>
          <w:szCs w:val="22"/>
        </w:rPr>
        <w:t xml:space="preserve">after </w:t>
      </w:r>
      <w:r w:rsidR="00D743BC" w:rsidRPr="005A0405">
        <w:rPr>
          <w:szCs w:val="22"/>
        </w:rPr>
        <w:t>all capsules in that pack have been used</w:t>
      </w:r>
      <w:r w:rsidR="00D018B1" w:rsidRPr="005A0405">
        <w:rPr>
          <w:szCs w:val="22"/>
        </w:rPr>
        <w:t>.</w:t>
      </w:r>
    </w:p>
    <w:p w14:paraId="2DF1161D" w14:textId="77777777" w:rsidR="00D018B1" w:rsidRPr="005A0405" w:rsidRDefault="00D018B1" w:rsidP="00675C94">
      <w:pPr>
        <w:tabs>
          <w:tab w:val="clear" w:pos="567"/>
        </w:tabs>
        <w:spacing w:line="240" w:lineRule="auto"/>
        <w:rPr>
          <w:noProof/>
          <w:szCs w:val="22"/>
        </w:rPr>
      </w:pPr>
    </w:p>
    <w:p w14:paraId="14EA10AF" w14:textId="77777777" w:rsidR="00D018B1" w:rsidRPr="005A0405" w:rsidRDefault="00D018B1" w:rsidP="00675C94">
      <w:pPr>
        <w:tabs>
          <w:tab w:val="clear" w:pos="567"/>
        </w:tabs>
        <w:spacing w:line="240" w:lineRule="auto"/>
        <w:rPr>
          <w:noProof/>
          <w:szCs w:val="22"/>
        </w:rPr>
      </w:pPr>
    </w:p>
    <w:p w14:paraId="728EBB40"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9.</w:t>
      </w:r>
      <w:r w:rsidRPr="005A0405">
        <w:rPr>
          <w:b/>
          <w:noProof/>
          <w:szCs w:val="22"/>
        </w:rPr>
        <w:tab/>
        <w:t>SPECIAL STORAGE CONDITIONS</w:t>
      </w:r>
    </w:p>
    <w:p w14:paraId="68B2707F" w14:textId="77777777" w:rsidR="00D018B1" w:rsidRPr="005A0405" w:rsidRDefault="00D018B1" w:rsidP="00675C94">
      <w:pPr>
        <w:keepNext/>
        <w:tabs>
          <w:tab w:val="clear" w:pos="567"/>
        </w:tabs>
        <w:spacing w:line="240" w:lineRule="auto"/>
        <w:rPr>
          <w:noProof/>
          <w:szCs w:val="22"/>
        </w:rPr>
      </w:pPr>
    </w:p>
    <w:p w14:paraId="2092A7DB" w14:textId="77777777" w:rsidR="00D018B1" w:rsidRPr="005A0405" w:rsidRDefault="00D018B1" w:rsidP="00675C94">
      <w:pPr>
        <w:keepNext/>
        <w:tabs>
          <w:tab w:val="clear" w:pos="567"/>
        </w:tabs>
        <w:spacing w:line="240" w:lineRule="auto"/>
        <w:rPr>
          <w:noProof/>
          <w:color w:val="000000"/>
          <w:szCs w:val="22"/>
        </w:rPr>
      </w:pPr>
      <w:r w:rsidRPr="005A0405">
        <w:rPr>
          <w:noProof/>
          <w:color w:val="000000"/>
          <w:szCs w:val="22"/>
        </w:rPr>
        <w:t>Do not store above 25°C.</w:t>
      </w:r>
    </w:p>
    <w:p w14:paraId="353E4FBB" w14:textId="77777777" w:rsidR="00D018B1" w:rsidRPr="005A0405" w:rsidRDefault="00D018B1" w:rsidP="00675C94">
      <w:pPr>
        <w:tabs>
          <w:tab w:val="clear" w:pos="567"/>
        </w:tabs>
        <w:spacing w:line="240" w:lineRule="auto"/>
        <w:rPr>
          <w:noProof/>
          <w:color w:val="000000"/>
          <w:szCs w:val="22"/>
        </w:rPr>
      </w:pPr>
      <w:r w:rsidRPr="005A0405">
        <w:rPr>
          <w:noProof/>
          <w:color w:val="000000"/>
          <w:szCs w:val="22"/>
        </w:rPr>
        <w:t xml:space="preserve">Store the capsules in the original </w:t>
      </w:r>
      <w:r w:rsidR="006A1F36" w:rsidRPr="005A0405">
        <w:rPr>
          <w:noProof/>
          <w:color w:val="000000"/>
          <w:szCs w:val="22"/>
        </w:rPr>
        <w:t xml:space="preserve">blister </w:t>
      </w:r>
      <w:r w:rsidRPr="005A0405">
        <w:rPr>
          <w:noProof/>
          <w:color w:val="000000"/>
          <w:szCs w:val="22"/>
        </w:rPr>
        <w:t>in order to protect from moisture and do not remove until immediately before use.</w:t>
      </w:r>
    </w:p>
    <w:p w14:paraId="3285843D" w14:textId="77777777" w:rsidR="00D018B1" w:rsidRPr="005A0405" w:rsidRDefault="00D018B1" w:rsidP="00675C94">
      <w:pPr>
        <w:tabs>
          <w:tab w:val="clear" w:pos="567"/>
        </w:tabs>
        <w:spacing w:line="240" w:lineRule="auto"/>
        <w:rPr>
          <w:noProof/>
          <w:szCs w:val="22"/>
        </w:rPr>
      </w:pPr>
    </w:p>
    <w:p w14:paraId="472EE0B1" w14:textId="77777777" w:rsidR="00D018B1" w:rsidRPr="005A0405" w:rsidRDefault="00D018B1" w:rsidP="00675C94">
      <w:pPr>
        <w:tabs>
          <w:tab w:val="clear" w:pos="567"/>
        </w:tabs>
        <w:spacing w:line="240" w:lineRule="auto"/>
        <w:rPr>
          <w:noProof/>
          <w:szCs w:val="22"/>
        </w:rPr>
      </w:pPr>
    </w:p>
    <w:p w14:paraId="6C6EB98B"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5A0405">
        <w:rPr>
          <w:b/>
          <w:noProof/>
          <w:szCs w:val="22"/>
        </w:rPr>
        <w:t>10.</w:t>
      </w:r>
      <w:r w:rsidRPr="005A0405">
        <w:rPr>
          <w:b/>
          <w:noProof/>
          <w:szCs w:val="22"/>
        </w:rPr>
        <w:tab/>
        <w:t>SPECIAL PRECAUTIONS FOR DISPOSAL OF UNUSED MEDICINAL PRODUCTS OR WASTE MATERIALS DERIVED FROM SUCH MEDICINAL PRODUCTS, IF APPROPRIATE</w:t>
      </w:r>
    </w:p>
    <w:p w14:paraId="6ED10221" w14:textId="77777777" w:rsidR="00D018B1" w:rsidRPr="005A0405" w:rsidRDefault="00D018B1" w:rsidP="00675C94">
      <w:pPr>
        <w:tabs>
          <w:tab w:val="clear" w:pos="567"/>
        </w:tabs>
        <w:spacing w:line="240" w:lineRule="auto"/>
        <w:rPr>
          <w:noProof/>
          <w:szCs w:val="22"/>
        </w:rPr>
      </w:pPr>
    </w:p>
    <w:p w14:paraId="634B96E9" w14:textId="77777777" w:rsidR="00D018B1" w:rsidRPr="005A0405" w:rsidRDefault="00D018B1" w:rsidP="00675C94">
      <w:pPr>
        <w:tabs>
          <w:tab w:val="clear" w:pos="567"/>
        </w:tabs>
        <w:spacing w:line="240" w:lineRule="auto"/>
        <w:rPr>
          <w:noProof/>
          <w:szCs w:val="22"/>
        </w:rPr>
      </w:pPr>
    </w:p>
    <w:p w14:paraId="65E94A46"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11.</w:t>
      </w:r>
      <w:r w:rsidRPr="005A0405">
        <w:rPr>
          <w:b/>
          <w:noProof/>
          <w:szCs w:val="22"/>
        </w:rPr>
        <w:tab/>
        <w:t>NAME AND ADDRESS OF THE MARKETING AUTHORISATION HOLDER</w:t>
      </w:r>
    </w:p>
    <w:p w14:paraId="41D35345" w14:textId="77777777" w:rsidR="00D018B1" w:rsidRPr="005A0405" w:rsidRDefault="00D018B1" w:rsidP="00675C94">
      <w:pPr>
        <w:keepNext/>
        <w:tabs>
          <w:tab w:val="clear" w:pos="567"/>
        </w:tabs>
        <w:spacing w:line="240" w:lineRule="auto"/>
        <w:rPr>
          <w:noProof/>
          <w:szCs w:val="22"/>
        </w:rPr>
      </w:pPr>
    </w:p>
    <w:p w14:paraId="632E50DC" w14:textId="77777777" w:rsidR="006B7DFB" w:rsidRPr="005A0405" w:rsidRDefault="006B7DFB" w:rsidP="00675C94">
      <w:pPr>
        <w:keepNext/>
        <w:tabs>
          <w:tab w:val="clear" w:pos="567"/>
        </w:tabs>
        <w:autoSpaceDE w:val="0"/>
        <w:autoSpaceDN w:val="0"/>
        <w:adjustRightInd w:val="0"/>
        <w:spacing w:line="240" w:lineRule="auto"/>
        <w:rPr>
          <w:rFonts w:eastAsia="SimSun"/>
          <w:szCs w:val="22"/>
          <w:lang w:val="en-US"/>
        </w:rPr>
      </w:pPr>
      <w:r w:rsidRPr="005A0405">
        <w:rPr>
          <w:rFonts w:eastAsia="SimSun"/>
          <w:szCs w:val="22"/>
          <w:lang w:val="en-US"/>
        </w:rPr>
        <w:t>Novartis Europharm Limited</w:t>
      </w:r>
    </w:p>
    <w:p w14:paraId="02E0FD1D" w14:textId="77777777" w:rsidR="00B01C83" w:rsidRPr="005A0405" w:rsidRDefault="00B01C83" w:rsidP="00675C94">
      <w:pPr>
        <w:keepNext/>
        <w:spacing w:line="240" w:lineRule="auto"/>
        <w:rPr>
          <w:szCs w:val="22"/>
        </w:rPr>
      </w:pPr>
      <w:r w:rsidRPr="005A0405">
        <w:rPr>
          <w:szCs w:val="22"/>
        </w:rPr>
        <w:t>Vista Building</w:t>
      </w:r>
    </w:p>
    <w:p w14:paraId="0C5AF850" w14:textId="77777777" w:rsidR="00B01C83" w:rsidRPr="005A0405" w:rsidRDefault="00B01C83" w:rsidP="00675C94">
      <w:pPr>
        <w:keepNext/>
        <w:spacing w:line="240" w:lineRule="auto"/>
        <w:rPr>
          <w:szCs w:val="22"/>
        </w:rPr>
      </w:pPr>
      <w:r w:rsidRPr="005A0405">
        <w:rPr>
          <w:szCs w:val="22"/>
        </w:rPr>
        <w:t>Elm Park, Merrion Road</w:t>
      </w:r>
    </w:p>
    <w:p w14:paraId="18F4C014" w14:textId="77777777" w:rsidR="00B01C83" w:rsidRPr="005A0405" w:rsidRDefault="00B01C83" w:rsidP="00675C94">
      <w:pPr>
        <w:keepNext/>
        <w:spacing w:line="240" w:lineRule="auto"/>
        <w:rPr>
          <w:szCs w:val="22"/>
        </w:rPr>
      </w:pPr>
      <w:r w:rsidRPr="005A0405">
        <w:rPr>
          <w:szCs w:val="22"/>
        </w:rPr>
        <w:t>Dublin 4</w:t>
      </w:r>
    </w:p>
    <w:p w14:paraId="00796D6B" w14:textId="77777777" w:rsidR="00B01C83" w:rsidRPr="005A0405" w:rsidRDefault="00B01C83" w:rsidP="00675C94">
      <w:pPr>
        <w:spacing w:line="240" w:lineRule="auto"/>
        <w:rPr>
          <w:szCs w:val="22"/>
        </w:rPr>
      </w:pPr>
      <w:r w:rsidRPr="005A0405">
        <w:rPr>
          <w:szCs w:val="22"/>
        </w:rPr>
        <w:t>Ireland</w:t>
      </w:r>
    </w:p>
    <w:p w14:paraId="4D6741E7" w14:textId="77777777" w:rsidR="00D018B1" w:rsidRPr="005A0405" w:rsidRDefault="00D018B1" w:rsidP="00675C94">
      <w:pPr>
        <w:tabs>
          <w:tab w:val="clear" w:pos="567"/>
        </w:tabs>
        <w:spacing w:line="240" w:lineRule="auto"/>
        <w:rPr>
          <w:noProof/>
          <w:szCs w:val="22"/>
        </w:rPr>
      </w:pPr>
    </w:p>
    <w:p w14:paraId="0D581A92" w14:textId="77777777" w:rsidR="00D018B1" w:rsidRPr="005A0405" w:rsidRDefault="00D018B1" w:rsidP="00675C94">
      <w:pPr>
        <w:tabs>
          <w:tab w:val="clear" w:pos="567"/>
        </w:tabs>
        <w:spacing w:line="240" w:lineRule="auto"/>
        <w:rPr>
          <w:noProof/>
          <w:szCs w:val="22"/>
        </w:rPr>
      </w:pPr>
    </w:p>
    <w:p w14:paraId="07FFF9A2"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12.</w:t>
      </w:r>
      <w:r w:rsidRPr="005A0405">
        <w:rPr>
          <w:b/>
          <w:noProof/>
          <w:szCs w:val="22"/>
        </w:rPr>
        <w:tab/>
        <w:t>MARKETING AUTHORISATION NUMBER(S)</w:t>
      </w:r>
    </w:p>
    <w:p w14:paraId="02185DE0" w14:textId="77777777" w:rsidR="00D018B1" w:rsidRPr="005A0405" w:rsidRDefault="00D018B1" w:rsidP="00675C94">
      <w:pPr>
        <w:keepNext/>
        <w:tabs>
          <w:tab w:val="clear" w:pos="567"/>
        </w:tabs>
        <w:spacing w:line="240" w:lineRule="auto"/>
        <w:rPr>
          <w:noProof/>
          <w:szCs w:val="22"/>
        </w:rPr>
      </w:pPr>
    </w:p>
    <w:tbl>
      <w:tblPr>
        <w:tblW w:w="9180" w:type="dxa"/>
        <w:tblLook w:val="04A0" w:firstRow="1" w:lastRow="0" w:firstColumn="1" w:lastColumn="0" w:noHBand="0" w:noVBand="1"/>
      </w:tblPr>
      <w:tblGrid>
        <w:gridCol w:w="2943"/>
        <w:gridCol w:w="6237"/>
      </w:tblGrid>
      <w:tr w:rsidR="00D018B1" w:rsidRPr="005A0405" w14:paraId="29682013" w14:textId="77777777" w:rsidTr="00F815E1">
        <w:tc>
          <w:tcPr>
            <w:tcW w:w="2943" w:type="dxa"/>
            <w:shd w:val="clear" w:color="auto" w:fill="auto"/>
          </w:tcPr>
          <w:p w14:paraId="7BD5F951" w14:textId="77777777" w:rsidR="00D018B1" w:rsidRPr="005A0405" w:rsidRDefault="00D018B1" w:rsidP="00675C94">
            <w:pPr>
              <w:keepNext/>
              <w:tabs>
                <w:tab w:val="clear" w:pos="567"/>
              </w:tabs>
              <w:spacing w:line="240" w:lineRule="auto"/>
              <w:rPr>
                <w:szCs w:val="22"/>
              </w:rPr>
            </w:pPr>
            <w:r w:rsidRPr="005A0405">
              <w:rPr>
                <w:szCs w:val="22"/>
              </w:rPr>
              <w:t>EU/</w:t>
            </w:r>
            <w:r w:rsidR="0089079F" w:rsidRPr="005A0405">
              <w:rPr>
                <w:szCs w:val="22"/>
              </w:rPr>
              <w:t>1</w:t>
            </w:r>
            <w:r w:rsidRPr="005A0405">
              <w:rPr>
                <w:szCs w:val="22"/>
              </w:rPr>
              <w:t>/</w:t>
            </w:r>
            <w:r w:rsidR="0089079F" w:rsidRPr="005A0405">
              <w:rPr>
                <w:szCs w:val="22"/>
              </w:rPr>
              <w:t>13</w:t>
            </w:r>
            <w:r w:rsidRPr="005A0405">
              <w:rPr>
                <w:szCs w:val="22"/>
              </w:rPr>
              <w:t>/</w:t>
            </w:r>
            <w:r w:rsidR="0089079F" w:rsidRPr="005A0405">
              <w:rPr>
                <w:szCs w:val="22"/>
              </w:rPr>
              <w:t>862</w:t>
            </w:r>
            <w:r w:rsidRPr="005A0405">
              <w:rPr>
                <w:szCs w:val="22"/>
              </w:rPr>
              <w:t>/00</w:t>
            </w:r>
            <w:r w:rsidR="0089079F" w:rsidRPr="005A0405">
              <w:rPr>
                <w:szCs w:val="22"/>
              </w:rPr>
              <w:t>5</w:t>
            </w:r>
          </w:p>
        </w:tc>
        <w:tc>
          <w:tcPr>
            <w:tcW w:w="6237" w:type="dxa"/>
            <w:shd w:val="clear" w:color="auto" w:fill="auto"/>
          </w:tcPr>
          <w:p w14:paraId="5ACA994E" w14:textId="77777777" w:rsidR="00D018B1" w:rsidRPr="005A0405" w:rsidRDefault="00D018B1" w:rsidP="00675C94">
            <w:pPr>
              <w:keepNext/>
              <w:tabs>
                <w:tab w:val="clear" w:pos="567"/>
              </w:tabs>
              <w:spacing w:line="240" w:lineRule="auto"/>
              <w:rPr>
                <w:noProof/>
                <w:szCs w:val="22"/>
              </w:rPr>
            </w:pPr>
            <w:r w:rsidRPr="005A0405">
              <w:rPr>
                <w:szCs w:val="22"/>
                <w:shd w:val="pct15" w:color="auto" w:fill="auto"/>
              </w:rPr>
              <w:t>Multipack comprising 4 packs (24 capsules + 1 inhaler)</w:t>
            </w:r>
          </w:p>
        </w:tc>
      </w:tr>
      <w:tr w:rsidR="00CE1A47" w:rsidRPr="005A0405" w14:paraId="733BC1E9" w14:textId="77777777" w:rsidTr="00F815E1">
        <w:tc>
          <w:tcPr>
            <w:tcW w:w="2943" w:type="dxa"/>
            <w:shd w:val="clear" w:color="auto" w:fill="auto"/>
          </w:tcPr>
          <w:p w14:paraId="1AA35178" w14:textId="77777777" w:rsidR="00CE1A47" w:rsidRPr="005A0405" w:rsidRDefault="00CE1A47" w:rsidP="00675C94">
            <w:pPr>
              <w:tabs>
                <w:tab w:val="clear" w:pos="567"/>
              </w:tabs>
              <w:spacing w:line="240" w:lineRule="auto"/>
              <w:rPr>
                <w:szCs w:val="22"/>
                <w:shd w:val="pct15" w:color="auto" w:fill="auto"/>
              </w:rPr>
            </w:pPr>
            <w:r w:rsidRPr="005A0405">
              <w:rPr>
                <w:szCs w:val="22"/>
                <w:shd w:val="pct15" w:color="auto" w:fill="auto"/>
              </w:rPr>
              <w:t>EU/1/13/862/008</w:t>
            </w:r>
          </w:p>
        </w:tc>
        <w:tc>
          <w:tcPr>
            <w:tcW w:w="6237" w:type="dxa"/>
            <w:shd w:val="clear" w:color="auto" w:fill="auto"/>
          </w:tcPr>
          <w:p w14:paraId="067936E6" w14:textId="77777777" w:rsidR="00CE1A47" w:rsidRPr="005A0405" w:rsidRDefault="00CE1A47" w:rsidP="00675C94">
            <w:pPr>
              <w:tabs>
                <w:tab w:val="clear" w:pos="567"/>
              </w:tabs>
              <w:spacing w:line="240" w:lineRule="auto"/>
              <w:rPr>
                <w:szCs w:val="22"/>
                <w:shd w:val="pct15" w:color="auto" w:fill="auto"/>
              </w:rPr>
            </w:pPr>
            <w:r w:rsidRPr="005A0405">
              <w:rPr>
                <w:szCs w:val="22"/>
                <w:shd w:val="pct15" w:color="auto" w:fill="auto"/>
              </w:rPr>
              <w:t>Multipack comprising 15 packs (10 capsules + 1 inhaler)</w:t>
            </w:r>
          </w:p>
        </w:tc>
      </w:tr>
      <w:tr w:rsidR="00D018B1" w:rsidRPr="005A0405" w14:paraId="23AF855E" w14:textId="77777777" w:rsidTr="00F815E1">
        <w:tc>
          <w:tcPr>
            <w:tcW w:w="2943" w:type="dxa"/>
            <w:shd w:val="clear" w:color="auto" w:fill="auto"/>
          </w:tcPr>
          <w:p w14:paraId="568AF5DD" w14:textId="77777777" w:rsidR="00D018B1" w:rsidRPr="005A0405" w:rsidRDefault="00D018B1" w:rsidP="00675C94">
            <w:pPr>
              <w:tabs>
                <w:tab w:val="clear" w:pos="567"/>
              </w:tabs>
              <w:spacing w:line="240" w:lineRule="auto"/>
              <w:rPr>
                <w:szCs w:val="22"/>
                <w:shd w:val="pct15" w:color="auto" w:fill="auto"/>
              </w:rPr>
            </w:pPr>
            <w:r w:rsidRPr="005A0405">
              <w:rPr>
                <w:szCs w:val="22"/>
                <w:shd w:val="pct15" w:color="auto" w:fill="auto"/>
              </w:rPr>
              <w:t>EU/</w:t>
            </w:r>
            <w:r w:rsidR="0089079F" w:rsidRPr="005A0405">
              <w:rPr>
                <w:szCs w:val="22"/>
                <w:shd w:val="pct15" w:color="auto" w:fill="auto"/>
              </w:rPr>
              <w:t>1</w:t>
            </w:r>
            <w:r w:rsidRPr="005A0405">
              <w:rPr>
                <w:szCs w:val="22"/>
                <w:shd w:val="pct15" w:color="auto" w:fill="auto"/>
              </w:rPr>
              <w:t>/</w:t>
            </w:r>
            <w:r w:rsidR="0089079F" w:rsidRPr="005A0405">
              <w:rPr>
                <w:szCs w:val="22"/>
                <w:shd w:val="pct15" w:color="auto" w:fill="auto"/>
              </w:rPr>
              <w:t>13</w:t>
            </w:r>
            <w:r w:rsidRPr="005A0405">
              <w:rPr>
                <w:szCs w:val="22"/>
                <w:shd w:val="pct15" w:color="auto" w:fill="auto"/>
              </w:rPr>
              <w:t>/</w:t>
            </w:r>
            <w:r w:rsidR="0089079F" w:rsidRPr="005A0405">
              <w:rPr>
                <w:szCs w:val="22"/>
                <w:shd w:val="pct15" w:color="auto" w:fill="auto"/>
              </w:rPr>
              <w:t>862</w:t>
            </w:r>
            <w:r w:rsidRPr="005A0405">
              <w:rPr>
                <w:szCs w:val="22"/>
                <w:shd w:val="pct15" w:color="auto" w:fill="auto"/>
              </w:rPr>
              <w:t>/00</w:t>
            </w:r>
            <w:r w:rsidR="0089079F" w:rsidRPr="005A0405">
              <w:rPr>
                <w:szCs w:val="22"/>
                <w:shd w:val="pct15" w:color="auto" w:fill="auto"/>
              </w:rPr>
              <w:t>6</w:t>
            </w:r>
          </w:p>
        </w:tc>
        <w:tc>
          <w:tcPr>
            <w:tcW w:w="6237" w:type="dxa"/>
            <w:shd w:val="clear" w:color="auto" w:fill="auto"/>
          </w:tcPr>
          <w:p w14:paraId="2C07009E" w14:textId="77777777" w:rsidR="00D018B1" w:rsidRPr="005A0405" w:rsidRDefault="00D018B1" w:rsidP="00675C94">
            <w:pPr>
              <w:tabs>
                <w:tab w:val="clear" w:pos="567"/>
              </w:tabs>
              <w:spacing w:line="240" w:lineRule="auto"/>
              <w:rPr>
                <w:noProof/>
                <w:szCs w:val="22"/>
              </w:rPr>
            </w:pPr>
            <w:r w:rsidRPr="005A0405">
              <w:rPr>
                <w:szCs w:val="22"/>
                <w:shd w:val="pct15" w:color="auto" w:fill="auto"/>
              </w:rPr>
              <w:t>Multipack comprising 25 packs (6 capsules + 1 inhaler)</w:t>
            </w:r>
          </w:p>
        </w:tc>
      </w:tr>
    </w:tbl>
    <w:p w14:paraId="1F9C2411" w14:textId="77777777" w:rsidR="00D018B1" w:rsidRPr="005A0405" w:rsidRDefault="00D018B1" w:rsidP="00675C94">
      <w:pPr>
        <w:tabs>
          <w:tab w:val="clear" w:pos="567"/>
        </w:tabs>
        <w:spacing w:line="240" w:lineRule="auto"/>
        <w:rPr>
          <w:noProof/>
          <w:szCs w:val="22"/>
        </w:rPr>
      </w:pPr>
    </w:p>
    <w:p w14:paraId="44206D80" w14:textId="77777777" w:rsidR="00D018B1" w:rsidRPr="005A0405" w:rsidRDefault="00D018B1" w:rsidP="00675C94">
      <w:pPr>
        <w:tabs>
          <w:tab w:val="clear" w:pos="567"/>
        </w:tabs>
        <w:spacing w:line="240" w:lineRule="auto"/>
        <w:rPr>
          <w:noProof/>
          <w:szCs w:val="22"/>
        </w:rPr>
      </w:pPr>
    </w:p>
    <w:p w14:paraId="2B15B2B9"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13.</w:t>
      </w:r>
      <w:r w:rsidRPr="005A0405">
        <w:rPr>
          <w:b/>
          <w:noProof/>
          <w:szCs w:val="22"/>
        </w:rPr>
        <w:tab/>
        <w:t>BATCH NUMBER</w:t>
      </w:r>
    </w:p>
    <w:p w14:paraId="7A763A45" w14:textId="77777777" w:rsidR="00D018B1" w:rsidRPr="005A0405" w:rsidRDefault="00D018B1" w:rsidP="00675C94">
      <w:pPr>
        <w:keepNext/>
        <w:tabs>
          <w:tab w:val="clear" w:pos="567"/>
        </w:tabs>
        <w:spacing w:line="240" w:lineRule="auto"/>
        <w:rPr>
          <w:noProof/>
          <w:szCs w:val="22"/>
        </w:rPr>
      </w:pPr>
    </w:p>
    <w:p w14:paraId="24A66BD1" w14:textId="77777777" w:rsidR="00D018B1" w:rsidRPr="005A0405" w:rsidRDefault="00D018B1" w:rsidP="00675C94">
      <w:pPr>
        <w:tabs>
          <w:tab w:val="clear" w:pos="567"/>
        </w:tabs>
        <w:spacing w:line="240" w:lineRule="auto"/>
        <w:rPr>
          <w:noProof/>
          <w:szCs w:val="22"/>
        </w:rPr>
      </w:pPr>
      <w:r w:rsidRPr="005A0405">
        <w:rPr>
          <w:noProof/>
          <w:szCs w:val="22"/>
        </w:rPr>
        <w:t>Lot</w:t>
      </w:r>
    </w:p>
    <w:p w14:paraId="1F83096B" w14:textId="77777777" w:rsidR="00D018B1" w:rsidRPr="005A0405" w:rsidRDefault="00D018B1" w:rsidP="00675C94">
      <w:pPr>
        <w:tabs>
          <w:tab w:val="clear" w:pos="567"/>
        </w:tabs>
        <w:spacing w:line="240" w:lineRule="auto"/>
        <w:rPr>
          <w:noProof/>
          <w:szCs w:val="22"/>
        </w:rPr>
      </w:pPr>
    </w:p>
    <w:p w14:paraId="010D1535" w14:textId="77777777" w:rsidR="00D018B1" w:rsidRPr="005A0405" w:rsidRDefault="00D018B1" w:rsidP="00675C94">
      <w:pPr>
        <w:tabs>
          <w:tab w:val="clear" w:pos="567"/>
        </w:tabs>
        <w:spacing w:line="240" w:lineRule="auto"/>
        <w:rPr>
          <w:noProof/>
          <w:szCs w:val="22"/>
        </w:rPr>
      </w:pPr>
    </w:p>
    <w:p w14:paraId="6DF342BB" w14:textId="77777777" w:rsidR="00D018B1" w:rsidRPr="005A0405" w:rsidRDefault="00D018B1" w:rsidP="00675C94">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14.</w:t>
      </w:r>
      <w:r w:rsidRPr="005A0405">
        <w:rPr>
          <w:b/>
          <w:noProof/>
          <w:szCs w:val="22"/>
        </w:rPr>
        <w:tab/>
        <w:t>GENERAL CLASSIFICATION FOR SUPPLY</w:t>
      </w:r>
    </w:p>
    <w:p w14:paraId="2853EDC8" w14:textId="77777777" w:rsidR="00D018B1" w:rsidRPr="005A0405" w:rsidRDefault="00D018B1" w:rsidP="00675C94">
      <w:pPr>
        <w:keepNext/>
        <w:tabs>
          <w:tab w:val="clear" w:pos="567"/>
        </w:tabs>
        <w:spacing w:line="240" w:lineRule="auto"/>
        <w:rPr>
          <w:noProof/>
          <w:szCs w:val="22"/>
        </w:rPr>
      </w:pPr>
    </w:p>
    <w:p w14:paraId="36D5DB9D" w14:textId="77777777" w:rsidR="00D018B1" w:rsidRPr="005A0405" w:rsidRDefault="00D018B1" w:rsidP="00675C94">
      <w:pPr>
        <w:tabs>
          <w:tab w:val="clear" w:pos="567"/>
        </w:tabs>
        <w:spacing w:line="240" w:lineRule="auto"/>
        <w:rPr>
          <w:noProof/>
          <w:szCs w:val="22"/>
        </w:rPr>
      </w:pPr>
      <w:r w:rsidRPr="005A0405">
        <w:rPr>
          <w:noProof/>
          <w:szCs w:val="22"/>
        </w:rPr>
        <w:t>Medicinal product subject to medical prescription.</w:t>
      </w:r>
    </w:p>
    <w:p w14:paraId="4556D43A" w14:textId="77777777" w:rsidR="00D018B1" w:rsidRPr="005A0405" w:rsidRDefault="00D018B1" w:rsidP="00675C94">
      <w:pPr>
        <w:tabs>
          <w:tab w:val="clear" w:pos="567"/>
        </w:tabs>
        <w:spacing w:line="240" w:lineRule="auto"/>
        <w:rPr>
          <w:noProof/>
          <w:szCs w:val="22"/>
        </w:rPr>
      </w:pPr>
    </w:p>
    <w:p w14:paraId="2F1885C5" w14:textId="77777777" w:rsidR="00D018B1" w:rsidRPr="005A0405" w:rsidRDefault="00D018B1" w:rsidP="00675C94">
      <w:pPr>
        <w:tabs>
          <w:tab w:val="clear" w:pos="567"/>
        </w:tabs>
        <w:spacing w:line="240" w:lineRule="auto"/>
        <w:rPr>
          <w:noProof/>
          <w:szCs w:val="22"/>
        </w:rPr>
      </w:pPr>
    </w:p>
    <w:p w14:paraId="5AD0A218" w14:textId="77777777" w:rsidR="00D018B1" w:rsidRPr="005A0405" w:rsidRDefault="00D018B1" w:rsidP="00675C94">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5A0405">
        <w:rPr>
          <w:b/>
          <w:noProof/>
          <w:szCs w:val="22"/>
        </w:rPr>
        <w:t>15.</w:t>
      </w:r>
      <w:r w:rsidRPr="005A0405">
        <w:rPr>
          <w:b/>
          <w:noProof/>
          <w:szCs w:val="22"/>
        </w:rPr>
        <w:tab/>
        <w:t>INSTRUCTIONS ON USE</w:t>
      </w:r>
    </w:p>
    <w:p w14:paraId="10E75028" w14:textId="77777777" w:rsidR="00D018B1" w:rsidRPr="005A0405" w:rsidRDefault="00D018B1" w:rsidP="00675C94">
      <w:pPr>
        <w:tabs>
          <w:tab w:val="clear" w:pos="567"/>
        </w:tabs>
        <w:spacing w:line="240" w:lineRule="auto"/>
        <w:rPr>
          <w:noProof/>
          <w:szCs w:val="22"/>
        </w:rPr>
      </w:pPr>
    </w:p>
    <w:p w14:paraId="14FAD56B" w14:textId="77777777" w:rsidR="00D018B1" w:rsidRPr="005A0405" w:rsidRDefault="00D018B1" w:rsidP="00675C94">
      <w:pPr>
        <w:tabs>
          <w:tab w:val="clear" w:pos="567"/>
        </w:tabs>
        <w:spacing w:line="240" w:lineRule="auto"/>
        <w:rPr>
          <w:noProof/>
          <w:szCs w:val="22"/>
        </w:rPr>
      </w:pPr>
    </w:p>
    <w:p w14:paraId="75DA16E6" w14:textId="77777777" w:rsidR="00D018B1" w:rsidRPr="005A0405" w:rsidRDefault="00D018B1" w:rsidP="00675C94">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5A0405">
        <w:rPr>
          <w:b/>
          <w:noProof/>
          <w:szCs w:val="22"/>
        </w:rPr>
        <w:t>16.</w:t>
      </w:r>
      <w:r w:rsidRPr="005A0405">
        <w:rPr>
          <w:b/>
          <w:noProof/>
          <w:szCs w:val="22"/>
        </w:rPr>
        <w:tab/>
        <w:t>INFORMATION IN BRAILLE</w:t>
      </w:r>
    </w:p>
    <w:p w14:paraId="4AAD7C20" w14:textId="77777777" w:rsidR="00D018B1" w:rsidRPr="005A0405" w:rsidRDefault="00D018B1" w:rsidP="00675C94">
      <w:pPr>
        <w:keepNext/>
        <w:tabs>
          <w:tab w:val="clear" w:pos="567"/>
        </w:tabs>
        <w:spacing w:line="240" w:lineRule="auto"/>
        <w:rPr>
          <w:noProof/>
          <w:szCs w:val="22"/>
        </w:rPr>
      </w:pPr>
    </w:p>
    <w:p w14:paraId="7C7FBA27" w14:textId="77777777" w:rsidR="00D018B1" w:rsidRPr="005A0405" w:rsidRDefault="00D018B1" w:rsidP="00675C94">
      <w:pPr>
        <w:pStyle w:val="BodyText"/>
        <w:rPr>
          <w:i w:val="0"/>
          <w:iCs/>
          <w:color w:val="000000"/>
          <w:szCs w:val="22"/>
        </w:rPr>
      </w:pPr>
      <w:r w:rsidRPr="005A0405">
        <w:rPr>
          <w:i w:val="0"/>
          <w:iCs/>
          <w:color w:val="000000"/>
          <w:szCs w:val="22"/>
        </w:rPr>
        <w:t>Ultibro Breezhaler</w:t>
      </w:r>
    </w:p>
    <w:p w14:paraId="4B1564E6" w14:textId="77777777" w:rsidR="00A905F0" w:rsidRPr="005A0405" w:rsidRDefault="00A905F0" w:rsidP="00675C94">
      <w:pPr>
        <w:pStyle w:val="BodyText"/>
        <w:rPr>
          <w:i w:val="0"/>
          <w:iCs/>
          <w:color w:val="000000"/>
          <w:szCs w:val="22"/>
        </w:rPr>
      </w:pPr>
    </w:p>
    <w:p w14:paraId="0ECCB9C7" w14:textId="77777777" w:rsidR="005377D5" w:rsidRPr="005A0405" w:rsidRDefault="005377D5" w:rsidP="00675C94">
      <w:pPr>
        <w:pStyle w:val="BodyText"/>
        <w:rPr>
          <w:i w:val="0"/>
          <w:iCs/>
          <w:color w:val="000000"/>
          <w:szCs w:val="22"/>
        </w:rPr>
      </w:pPr>
    </w:p>
    <w:p w14:paraId="5EFFC22F" w14:textId="77777777" w:rsidR="001A29D6" w:rsidRPr="005A0405" w:rsidRDefault="001A29D6" w:rsidP="00675C94">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5A0405">
        <w:rPr>
          <w:b/>
          <w:noProof/>
        </w:rPr>
        <w:t>17.</w:t>
      </w:r>
      <w:r w:rsidRPr="005A0405">
        <w:rPr>
          <w:b/>
          <w:noProof/>
        </w:rPr>
        <w:tab/>
        <w:t>UNIQUE IDENTIFIER – 2D BARCODE</w:t>
      </w:r>
    </w:p>
    <w:p w14:paraId="14C97C70" w14:textId="77777777" w:rsidR="001A29D6" w:rsidRPr="005A0405" w:rsidRDefault="001A29D6" w:rsidP="00675C94">
      <w:pPr>
        <w:keepNext/>
        <w:keepLines/>
        <w:tabs>
          <w:tab w:val="clear" w:pos="567"/>
        </w:tabs>
        <w:spacing w:line="240" w:lineRule="auto"/>
        <w:rPr>
          <w:noProof/>
        </w:rPr>
      </w:pPr>
    </w:p>
    <w:p w14:paraId="10B795BA" w14:textId="77777777" w:rsidR="001A29D6" w:rsidRPr="005A0405" w:rsidRDefault="001A29D6" w:rsidP="00675C94">
      <w:pPr>
        <w:tabs>
          <w:tab w:val="clear" w:pos="567"/>
        </w:tabs>
        <w:spacing w:line="240" w:lineRule="auto"/>
        <w:rPr>
          <w:noProof/>
        </w:rPr>
      </w:pPr>
    </w:p>
    <w:p w14:paraId="6DF7CD85" w14:textId="77777777" w:rsidR="001A29D6" w:rsidRPr="005A0405" w:rsidRDefault="001A29D6" w:rsidP="00675C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5A0405">
        <w:rPr>
          <w:b/>
          <w:noProof/>
        </w:rPr>
        <w:lastRenderedPageBreak/>
        <w:t>18.</w:t>
      </w:r>
      <w:r w:rsidRPr="005A0405">
        <w:rPr>
          <w:b/>
          <w:noProof/>
        </w:rPr>
        <w:tab/>
        <w:t>UNIQUE IDENTIFIER - HUMAN READABLE DATA</w:t>
      </w:r>
    </w:p>
    <w:p w14:paraId="5694560F" w14:textId="77777777" w:rsidR="005377D5" w:rsidRPr="005A0405" w:rsidRDefault="005377D5" w:rsidP="00675C94">
      <w:pPr>
        <w:keepNext/>
        <w:keepLines/>
        <w:tabs>
          <w:tab w:val="clear" w:pos="567"/>
        </w:tabs>
        <w:spacing w:line="240" w:lineRule="auto"/>
        <w:rPr>
          <w:noProof/>
        </w:rPr>
      </w:pPr>
    </w:p>
    <w:p w14:paraId="13B66946" w14:textId="77777777" w:rsidR="005377D5" w:rsidRPr="005A0405" w:rsidRDefault="005377D5" w:rsidP="00675C94">
      <w:pPr>
        <w:tabs>
          <w:tab w:val="clear" w:pos="567"/>
        </w:tabs>
        <w:spacing w:line="240" w:lineRule="auto"/>
        <w:rPr>
          <w:noProof/>
        </w:rPr>
      </w:pPr>
    </w:p>
    <w:p w14:paraId="57F16484" w14:textId="77777777" w:rsidR="00D018B1" w:rsidRPr="005A0405" w:rsidRDefault="00D018B1" w:rsidP="00675C94">
      <w:pPr>
        <w:tabs>
          <w:tab w:val="clear" w:pos="567"/>
        </w:tabs>
        <w:spacing w:line="240" w:lineRule="auto"/>
        <w:rPr>
          <w:noProof/>
          <w:szCs w:val="22"/>
        </w:rPr>
      </w:pPr>
      <w:r w:rsidRPr="005A0405">
        <w:rPr>
          <w:iCs/>
          <w:color w:val="FF0000"/>
          <w:szCs w:val="22"/>
        </w:rPr>
        <w:br w:type="page"/>
      </w:r>
    </w:p>
    <w:p w14:paraId="62A9FDBC" w14:textId="77777777" w:rsidR="00B63464" w:rsidRPr="005A0405" w:rsidRDefault="00B63464" w:rsidP="00675C94">
      <w:pPr>
        <w:tabs>
          <w:tab w:val="clear" w:pos="567"/>
        </w:tabs>
        <w:spacing w:line="240" w:lineRule="auto"/>
        <w:rPr>
          <w:noProof/>
          <w:szCs w:val="22"/>
        </w:rPr>
      </w:pPr>
    </w:p>
    <w:p w14:paraId="2E77F0B6"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PARTICULARS TO APPEAR ON THE OUTER PACKAGING</w:t>
      </w:r>
    </w:p>
    <w:p w14:paraId="4A5A40AC"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36FD610"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5A0405">
        <w:rPr>
          <w:b/>
          <w:noProof/>
          <w:szCs w:val="22"/>
        </w:rPr>
        <w:t>INNER LID OF OUTER CARTON OF UNIT PACK AND OF INTERMEDIATE CARTON OF MULTIPACK</w:t>
      </w:r>
    </w:p>
    <w:p w14:paraId="7473D38A" w14:textId="77777777" w:rsidR="00D018B1" w:rsidRPr="005A0405" w:rsidRDefault="00D018B1" w:rsidP="00675C94">
      <w:pPr>
        <w:tabs>
          <w:tab w:val="clear" w:pos="567"/>
        </w:tabs>
        <w:spacing w:line="240" w:lineRule="auto"/>
        <w:rPr>
          <w:noProof/>
          <w:szCs w:val="22"/>
        </w:rPr>
      </w:pPr>
    </w:p>
    <w:p w14:paraId="1A874A06" w14:textId="77777777" w:rsidR="00D018B1" w:rsidRPr="005A0405" w:rsidRDefault="00D018B1" w:rsidP="00675C94">
      <w:pPr>
        <w:tabs>
          <w:tab w:val="clear" w:pos="567"/>
        </w:tabs>
        <w:spacing w:line="240" w:lineRule="auto"/>
        <w:rPr>
          <w:noProof/>
          <w:szCs w:val="22"/>
        </w:rPr>
      </w:pPr>
    </w:p>
    <w:p w14:paraId="532F8971"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5A0405">
        <w:rPr>
          <w:b/>
          <w:noProof/>
          <w:szCs w:val="22"/>
        </w:rPr>
        <w:t>1.</w:t>
      </w:r>
      <w:r w:rsidRPr="005A0405">
        <w:rPr>
          <w:b/>
          <w:noProof/>
          <w:szCs w:val="22"/>
        </w:rPr>
        <w:tab/>
        <w:t>OTHER</w:t>
      </w:r>
    </w:p>
    <w:p w14:paraId="61B895E8" w14:textId="77777777" w:rsidR="00D018B1" w:rsidRPr="005A0405" w:rsidRDefault="00D018B1" w:rsidP="00675C94">
      <w:pPr>
        <w:tabs>
          <w:tab w:val="clear" w:pos="567"/>
        </w:tabs>
        <w:spacing w:line="240" w:lineRule="auto"/>
        <w:rPr>
          <w:noProof/>
          <w:szCs w:val="22"/>
        </w:rPr>
      </w:pPr>
    </w:p>
    <w:p w14:paraId="015BC7AB" w14:textId="77777777" w:rsidR="005B5007" w:rsidRPr="005A0405" w:rsidRDefault="00D018B1" w:rsidP="00675C94">
      <w:pPr>
        <w:tabs>
          <w:tab w:val="clear" w:pos="567"/>
        </w:tabs>
        <w:autoSpaceDE w:val="0"/>
        <w:autoSpaceDN w:val="0"/>
        <w:adjustRightInd w:val="0"/>
        <w:spacing w:line="240" w:lineRule="auto"/>
        <w:rPr>
          <w:color w:val="000000"/>
          <w:szCs w:val="22"/>
        </w:rPr>
      </w:pPr>
      <w:r w:rsidRPr="005A0405">
        <w:rPr>
          <w:color w:val="000000"/>
          <w:szCs w:val="22"/>
        </w:rPr>
        <w:t>1</w:t>
      </w:r>
      <w:r w:rsidR="005B5007" w:rsidRPr="005A0405">
        <w:rPr>
          <w:color w:val="000000"/>
          <w:szCs w:val="22"/>
        </w:rPr>
        <w:tab/>
      </w:r>
      <w:r w:rsidR="005B5007" w:rsidRPr="005A0405">
        <w:rPr>
          <w:color w:val="000000"/>
          <w:szCs w:val="22"/>
        </w:rPr>
        <w:tab/>
      </w:r>
      <w:r w:rsidR="001A2651" w:rsidRPr="005A0405">
        <w:rPr>
          <w:color w:val="000000"/>
          <w:szCs w:val="22"/>
        </w:rPr>
        <w:t>Insert</w:t>
      </w:r>
    </w:p>
    <w:p w14:paraId="39078B31" w14:textId="77777777" w:rsidR="005B5007" w:rsidRPr="005A0405" w:rsidRDefault="00D018B1" w:rsidP="00675C94">
      <w:pPr>
        <w:tabs>
          <w:tab w:val="clear" w:pos="567"/>
        </w:tabs>
        <w:autoSpaceDE w:val="0"/>
        <w:autoSpaceDN w:val="0"/>
        <w:adjustRightInd w:val="0"/>
        <w:spacing w:line="240" w:lineRule="auto"/>
        <w:rPr>
          <w:color w:val="000000"/>
          <w:szCs w:val="22"/>
        </w:rPr>
      </w:pPr>
      <w:r w:rsidRPr="005A0405">
        <w:rPr>
          <w:color w:val="000000"/>
          <w:szCs w:val="22"/>
        </w:rPr>
        <w:t>2</w:t>
      </w:r>
      <w:r w:rsidR="005B5007" w:rsidRPr="005A0405">
        <w:rPr>
          <w:color w:val="000000"/>
          <w:szCs w:val="22"/>
        </w:rPr>
        <w:tab/>
      </w:r>
      <w:r w:rsidR="005B5007" w:rsidRPr="005A0405">
        <w:rPr>
          <w:color w:val="000000"/>
          <w:szCs w:val="22"/>
        </w:rPr>
        <w:tab/>
      </w:r>
      <w:r w:rsidR="001A2651" w:rsidRPr="005A0405">
        <w:rPr>
          <w:color w:val="000000"/>
          <w:szCs w:val="22"/>
        </w:rPr>
        <w:t>Pierce and release</w:t>
      </w:r>
    </w:p>
    <w:p w14:paraId="7173A6BF" w14:textId="77777777" w:rsidR="005B5007" w:rsidRPr="005A0405" w:rsidRDefault="00D018B1" w:rsidP="00675C94">
      <w:pPr>
        <w:tabs>
          <w:tab w:val="clear" w:pos="567"/>
        </w:tabs>
        <w:autoSpaceDE w:val="0"/>
        <w:autoSpaceDN w:val="0"/>
        <w:adjustRightInd w:val="0"/>
        <w:spacing w:line="240" w:lineRule="auto"/>
        <w:rPr>
          <w:color w:val="000000"/>
          <w:szCs w:val="22"/>
        </w:rPr>
      </w:pPr>
      <w:r w:rsidRPr="005A0405">
        <w:rPr>
          <w:color w:val="000000"/>
          <w:szCs w:val="22"/>
        </w:rPr>
        <w:t>3</w:t>
      </w:r>
      <w:r w:rsidR="005B5007" w:rsidRPr="005A0405">
        <w:rPr>
          <w:color w:val="000000"/>
          <w:szCs w:val="22"/>
        </w:rPr>
        <w:tab/>
      </w:r>
      <w:r w:rsidR="005B5007" w:rsidRPr="005A0405">
        <w:rPr>
          <w:color w:val="000000"/>
          <w:szCs w:val="22"/>
        </w:rPr>
        <w:tab/>
      </w:r>
      <w:r w:rsidR="001A2651" w:rsidRPr="005A0405">
        <w:rPr>
          <w:color w:val="000000"/>
          <w:szCs w:val="22"/>
        </w:rPr>
        <w:t>Inhale deeply</w:t>
      </w:r>
    </w:p>
    <w:p w14:paraId="7CD0F1C8" w14:textId="77777777" w:rsidR="00D018B1" w:rsidRPr="005A0405" w:rsidRDefault="001A2651" w:rsidP="00675C94">
      <w:pPr>
        <w:tabs>
          <w:tab w:val="clear" w:pos="567"/>
        </w:tabs>
        <w:autoSpaceDE w:val="0"/>
        <w:autoSpaceDN w:val="0"/>
        <w:adjustRightInd w:val="0"/>
        <w:spacing w:line="240" w:lineRule="auto"/>
        <w:rPr>
          <w:color w:val="000000"/>
          <w:szCs w:val="22"/>
        </w:rPr>
      </w:pPr>
      <w:r w:rsidRPr="005A0405">
        <w:rPr>
          <w:color w:val="000000"/>
          <w:szCs w:val="22"/>
        </w:rPr>
        <w:t>Check</w:t>
      </w:r>
      <w:r w:rsidR="005B5007" w:rsidRPr="005A0405">
        <w:rPr>
          <w:color w:val="000000"/>
          <w:szCs w:val="22"/>
        </w:rPr>
        <w:tab/>
      </w:r>
      <w:r w:rsidR="005B5007" w:rsidRPr="005A0405">
        <w:rPr>
          <w:color w:val="000000"/>
          <w:szCs w:val="22"/>
        </w:rPr>
        <w:tab/>
      </w:r>
      <w:r w:rsidRPr="005A0405">
        <w:rPr>
          <w:color w:val="000000"/>
          <w:szCs w:val="22"/>
        </w:rPr>
        <w:t>Check capsule is empty</w:t>
      </w:r>
    </w:p>
    <w:p w14:paraId="76D8845B" w14:textId="77777777" w:rsidR="005B5007" w:rsidRPr="005A0405" w:rsidRDefault="005B5007" w:rsidP="00675C94">
      <w:pPr>
        <w:tabs>
          <w:tab w:val="clear" w:pos="567"/>
        </w:tabs>
        <w:autoSpaceDE w:val="0"/>
        <w:autoSpaceDN w:val="0"/>
        <w:adjustRightInd w:val="0"/>
        <w:spacing w:line="240" w:lineRule="auto"/>
        <w:rPr>
          <w:color w:val="000000"/>
          <w:szCs w:val="22"/>
        </w:rPr>
      </w:pPr>
    </w:p>
    <w:p w14:paraId="6B5A9D41" w14:textId="77777777" w:rsidR="00D018B1" w:rsidRPr="005A0405" w:rsidRDefault="00D018B1" w:rsidP="00675C94">
      <w:pPr>
        <w:tabs>
          <w:tab w:val="clear" w:pos="567"/>
        </w:tabs>
        <w:autoSpaceDE w:val="0"/>
        <w:autoSpaceDN w:val="0"/>
        <w:adjustRightInd w:val="0"/>
        <w:spacing w:line="240" w:lineRule="auto"/>
        <w:rPr>
          <w:color w:val="000000"/>
          <w:szCs w:val="22"/>
        </w:rPr>
      </w:pPr>
      <w:r w:rsidRPr="005A0405">
        <w:rPr>
          <w:color w:val="000000"/>
          <w:szCs w:val="22"/>
        </w:rPr>
        <w:t>Read the leaflet before use.</w:t>
      </w:r>
    </w:p>
    <w:p w14:paraId="0E4FACBE" w14:textId="77777777" w:rsidR="00D018B1" w:rsidRPr="005A0405" w:rsidRDefault="00D018B1" w:rsidP="00675C94">
      <w:pPr>
        <w:tabs>
          <w:tab w:val="clear" w:pos="567"/>
        </w:tabs>
        <w:spacing w:line="240" w:lineRule="auto"/>
        <w:rPr>
          <w:noProof/>
          <w:szCs w:val="22"/>
        </w:rPr>
      </w:pPr>
      <w:r w:rsidRPr="005A0405">
        <w:rPr>
          <w:noProof/>
          <w:szCs w:val="22"/>
        </w:rPr>
        <w:br w:type="page"/>
      </w:r>
    </w:p>
    <w:p w14:paraId="21A2BEAE" w14:textId="77777777" w:rsidR="00B63464" w:rsidRPr="005A0405" w:rsidRDefault="00B63464" w:rsidP="00675C94">
      <w:pPr>
        <w:tabs>
          <w:tab w:val="clear" w:pos="567"/>
        </w:tabs>
        <w:spacing w:line="240" w:lineRule="auto"/>
        <w:rPr>
          <w:noProof/>
          <w:szCs w:val="22"/>
        </w:rPr>
      </w:pPr>
    </w:p>
    <w:p w14:paraId="7B79E1E3"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MINIMUM PARTICULARS TO APPEAR ON BLISTERS OR STRIPS</w:t>
      </w:r>
    </w:p>
    <w:p w14:paraId="0DDBC903"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43BB4232" w14:textId="77777777" w:rsidR="00FC0BF0" w:rsidRPr="005A0405" w:rsidRDefault="00FC0BF0"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BLISTERS</w:t>
      </w:r>
    </w:p>
    <w:p w14:paraId="01E7444C" w14:textId="77777777" w:rsidR="00D018B1" w:rsidRPr="005A0405" w:rsidRDefault="00D018B1" w:rsidP="00675C94">
      <w:pPr>
        <w:tabs>
          <w:tab w:val="clear" w:pos="567"/>
        </w:tabs>
        <w:spacing w:line="240" w:lineRule="auto"/>
        <w:rPr>
          <w:noProof/>
          <w:szCs w:val="22"/>
        </w:rPr>
      </w:pPr>
    </w:p>
    <w:p w14:paraId="2033B9B4" w14:textId="77777777" w:rsidR="00D018B1" w:rsidRPr="005A0405" w:rsidRDefault="00D018B1" w:rsidP="00675C94">
      <w:pPr>
        <w:tabs>
          <w:tab w:val="clear" w:pos="567"/>
        </w:tabs>
        <w:spacing w:line="240" w:lineRule="auto"/>
        <w:rPr>
          <w:noProof/>
          <w:szCs w:val="22"/>
        </w:rPr>
      </w:pPr>
    </w:p>
    <w:p w14:paraId="7B67FAAB"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1.</w:t>
      </w:r>
      <w:r w:rsidRPr="005A0405">
        <w:rPr>
          <w:b/>
          <w:noProof/>
          <w:szCs w:val="22"/>
        </w:rPr>
        <w:tab/>
        <w:t>NAME OF THE MEDICINAL PRODUCT</w:t>
      </w:r>
    </w:p>
    <w:p w14:paraId="5F085F84" w14:textId="77777777" w:rsidR="00D018B1" w:rsidRPr="005A0405" w:rsidRDefault="00D018B1" w:rsidP="00675C94">
      <w:pPr>
        <w:tabs>
          <w:tab w:val="clear" w:pos="567"/>
        </w:tabs>
        <w:spacing w:line="240" w:lineRule="auto"/>
        <w:rPr>
          <w:noProof/>
          <w:szCs w:val="22"/>
        </w:rPr>
      </w:pPr>
    </w:p>
    <w:p w14:paraId="5F452C49" w14:textId="77777777" w:rsidR="00D018B1" w:rsidRPr="005A0405" w:rsidRDefault="00D018B1" w:rsidP="00675C94">
      <w:pPr>
        <w:pStyle w:val="Text"/>
        <w:spacing w:before="0"/>
        <w:jc w:val="left"/>
        <w:rPr>
          <w:sz w:val="22"/>
          <w:szCs w:val="22"/>
        </w:rPr>
      </w:pPr>
      <w:r w:rsidRPr="005A0405">
        <w:rPr>
          <w:sz w:val="22"/>
          <w:szCs w:val="22"/>
        </w:rPr>
        <w:t xml:space="preserve">Ultibro Breezhaler </w:t>
      </w:r>
      <w:r w:rsidR="000B6220" w:rsidRPr="005A0405">
        <w:rPr>
          <w:sz w:val="22"/>
          <w:szCs w:val="22"/>
        </w:rPr>
        <w:t>85 </w:t>
      </w:r>
      <w:r w:rsidR="00103359" w:rsidRPr="005A0405">
        <w:rPr>
          <w:sz w:val="22"/>
          <w:szCs w:val="22"/>
        </w:rPr>
        <w:t>mcg</w:t>
      </w:r>
      <w:r w:rsidR="00A352A8" w:rsidRPr="005A0405">
        <w:rPr>
          <w:sz w:val="22"/>
          <w:szCs w:val="22"/>
        </w:rPr>
        <w:t>/</w:t>
      </w:r>
      <w:r w:rsidR="000B6220" w:rsidRPr="005A0405">
        <w:rPr>
          <w:sz w:val="22"/>
          <w:szCs w:val="22"/>
        </w:rPr>
        <w:t>43 </w:t>
      </w:r>
      <w:r w:rsidR="00103359" w:rsidRPr="005A0405">
        <w:rPr>
          <w:sz w:val="22"/>
          <w:szCs w:val="22"/>
        </w:rPr>
        <w:t>mcg</w:t>
      </w:r>
      <w:r w:rsidRPr="005A0405">
        <w:rPr>
          <w:sz w:val="22"/>
          <w:szCs w:val="22"/>
        </w:rPr>
        <w:t xml:space="preserve"> inhalation powder</w:t>
      </w:r>
    </w:p>
    <w:p w14:paraId="7BC0C47B" w14:textId="77777777" w:rsidR="00D018B1" w:rsidRPr="005A0405" w:rsidRDefault="006252EF" w:rsidP="00675C94">
      <w:pPr>
        <w:tabs>
          <w:tab w:val="clear" w:pos="567"/>
        </w:tabs>
        <w:spacing w:line="240" w:lineRule="auto"/>
        <w:rPr>
          <w:szCs w:val="22"/>
        </w:rPr>
      </w:pPr>
      <w:r w:rsidRPr="005A0405">
        <w:rPr>
          <w:szCs w:val="22"/>
        </w:rPr>
        <w:t>indacaterol</w:t>
      </w:r>
      <w:r w:rsidR="00D018B1" w:rsidRPr="005A0405">
        <w:rPr>
          <w:szCs w:val="22"/>
        </w:rPr>
        <w:t>/glycopyrronium</w:t>
      </w:r>
    </w:p>
    <w:p w14:paraId="2D3EAC54" w14:textId="77777777" w:rsidR="00D018B1" w:rsidRPr="005A0405" w:rsidRDefault="00D018B1" w:rsidP="00675C94">
      <w:pPr>
        <w:tabs>
          <w:tab w:val="clear" w:pos="567"/>
        </w:tabs>
        <w:spacing w:line="240" w:lineRule="auto"/>
        <w:rPr>
          <w:noProof/>
          <w:szCs w:val="22"/>
        </w:rPr>
      </w:pPr>
    </w:p>
    <w:p w14:paraId="5865DFEA" w14:textId="77777777" w:rsidR="00D018B1" w:rsidRPr="005A0405" w:rsidRDefault="00D018B1" w:rsidP="00675C94">
      <w:pPr>
        <w:tabs>
          <w:tab w:val="clear" w:pos="567"/>
        </w:tabs>
        <w:spacing w:line="240" w:lineRule="auto"/>
        <w:rPr>
          <w:noProof/>
          <w:szCs w:val="22"/>
        </w:rPr>
      </w:pPr>
    </w:p>
    <w:p w14:paraId="574C0633"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A0405">
        <w:rPr>
          <w:b/>
          <w:noProof/>
          <w:szCs w:val="22"/>
        </w:rPr>
        <w:t>2.</w:t>
      </w:r>
      <w:r w:rsidRPr="005A0405">
        <w:rPr>
          <w:b/>
          <w:noProof/>
          <w:szCs w:val="22"/>
        </w:rPr>
        <w:tab/>
        <w:t>NAME OF THE MARKETING AUTHORISATION HOLDER</w:t>
      </w:r>
    </w:p>
    <w:p w14:paraId="1A96A57A" w14:textId="77777777" w:rsidR="00D018B1" w:rsidRPr="005A0405" w:rsidRDefault="00D018B1" w:rsidP="00675C94">
      <w:pPr>
        <w:tabs>
          <w:tab w:val="clear" w:pos="567"/>
        </w:tabs>
        <w:spacing w:line="240" w:lineRule="auto"/>
        <w:rPr>
          <w:noProof/>
          <w:szCs w:val="22"/>
        </w:rPr>
      </w:pPr>
    </w:p>
    <w:p w14:paraId="2056EFB8" w14:textId="77777777" w:rsidR="00D018B1" w:rsidRPr="005A0405" w:rsidRDefault="00D018B1" w:rsidP="00675C94">
      <w:pPr>
        <w:pStyle w:val="Text"/>
        <w:spacing w:before="0"/>
        <w:jc w:val="left"/>
        <w:rPr>
          <w:sz w:val="22"/>
          <w:szCs w:val="22"/>
        </w:rPr>
      </w:pPr>
      <w:r w:rsidRPr="005A0405">
        <w:rPr>
          <w:sz w:val="22"/>
          <w:szCs w:val="22"/>
        </w:rPr>
        <w:t>Novartis Europharm Limited</w:t>
      </w:r>
    </w:p>
    <w:p w14:paraId="42373ABD" w14:textId="77777777" w:rsidR="00D018B1" w:rsidRPr="005A0405" w:rsidRDefault="00D018B1" w:rsidP="00675C94">
      <w:pPr>
        <w:tabs>
          <w:tab w:val="clear" w:pos="567"/>
        </w:tabs>
        <w:spacing w:line="240" w:lineRule="auto"/>
        <w:rPr>
          <w:noProof/>
          <w:szCs w:val="22"/>
        </w:rPr>
      </w:pPr>
    </w:p>
    <w:p w14:paraId="5BD536C8" w14:textId="77777777" w:rsidR="00D018B1" w:rsidRPr="005A0405" w:rsidRDefault="00D018B1" w:rsidP="00675C94">
      <w:pPr>
        <w:tabs>
          <w:tab w:val="clear" w:pos="567"/>
        </w:tabs>
        <w:spacing w:line="240" w:lineRule="auto"/>
        <w:rPr>
          <w:noProof/>
          <w:szCs w:val="22"/>
        </w:rPr>
      </w:pPr>
    </w:p>
    <w:p w14:paraId="1DA3737F" w14:textId="77777777" w:rsidR="00D018B1" w:rsidRPr="005A0405" w:rsidRDefault="00D018B1" w:rsidP="00675C94">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5A0405">
        <w:rPr>
          <w:b/>
          <w:noProof/>
          <w:szCs w:val="22"/>
        </w:rPr>
        <w:t>3.</w:t>
      </w:r>
      <w:r w:rsidRPr="005A0405">
        <w:rPr>
          <w:b/>
          <w:noProof/>
          <w:szCs w:val="22"/>
        </w:rPr>
        <w:tab/>
        <w:t>EXPIRY DATE</w:t>
      </w:r>
    </w:p>
    <w:p w14:paraId="229284A3" w14:textId="77777777" w:rsidR="00D018B1" w:rsidRPr="005A0405" w:rsidRDefault="00D018B1" w:rsidP="00675C94">
      <w:pPr>
        <w:tabs>
          <w:tab w:val="clear" w:pos="567"/>
        </w:tabs>
        <w:spacing w:line="240" w:lineRule="auto"/>
        <w:rPr>
          <w:noProof/>
          <w:szCs w:val="22"/>
        </w:rPr>
      </w:pPr>
    </w:p>
    <w:p w14:paraId="69F72F37" w14:textId="77777777" w:rsidR="00D018B1" w:rsidRPr="005A0405" w:rsidRDefault="00D018B1" w:rsidP="00675C94">
      <w:pPr>
        <w:tabs>
          <w:tab w:val="clear" w:pos="567"/>
        </w:tabs>
        <w:spacing w:line="240" w:lineRule="auto"/>
        <w:rPr>
          <w:noProof/>
          <w:color w:val="000000"/>
          <w:szCs w:val="22"/>
        </w:rPr>
      </w:pPr>
      <w:r w:rsidRPr="005A0405">
        <w:rPr>
          <w:noProof/>
          <w:color w:val="000000"/>
          <w:szCs w:val="22"/>
        </w:rPr>
        <w:t>EXP</w:t>
      </w:r>
    </w:p>
    <w:p w14:paraId="4ADB2E31" w14:textId="77777777" w:rsidR="00D018B1" w:rsidRPr="005A0405" w:rsidRDefault="00D018B1" w:rsidP="00675C94">
      <w:pPr>
        <w:tabs>
          <w:tab w:val="clear" w:pos="567"/>
        </w:tabs>
        <w:spacing w:line="240" w:lineRule="auto"/>
        <w:rPr>
          <w:noProof/>
          <w:szCs w:val="22"/>
        </w:rPr>
      </w:pPr>
    </w:p>
    <w:p w14:paraId="5587E624" w14:textId="77777777" w:rsidR="00D018B1" w:rsidRPr="005A0405" w:rsidRDefault="00D018B1" w:rsidP="00675C94">
      <w:pPr>
        <w:tabs>
          <w:tab w:val="clear" w:pos="567"/>
        </w:tabs>
        <w:spacing w:line="240" w:lineRule="auto"/>
        <w:rPr>
          <w:noProof/>
          <w:szCs w:val="22"/>
        </w:rPr>
      </w:pPr>
    </w:p>
    <w:p w14:paraId="5994D2D6"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A0405">
        <w:rPr>
          <w:b/>
          <w:noProof/>
          <w:szCs w:val="22"/>
        </w:rPr>
        <w:t>4.</w:t>
      </w:r>
      <w:r w:rsidRPr="005A0405">
        <w:rPr>
          <w:b/>
          <w:noProof/>
          <w:szCs w:val="22"/>
        </w:rPr>
        <w:tab/>
        <w:t>BATCH NUMBER</w:t>
      </w:r>
    </w:p>
    <w:p w14:paraId="3D693AD4" w14:textId="77777777" w:rsidR="00D018B1" w:rsidRPr="005A0405" w:rsidRDefault="00D018B1" w:rsidP="00675C94">
      <w:pPr>
        <w:tabs>
          <w:tab w:val="clear" w:pos="567"/>
        </w:tabs>
        <w:spacing w:line="240" w:lineRule="auto"/>
        <w:rPr>
          <w:noProof/>
          <w:szCs w:val="22"/>
        </w:rPr>
      </w:pPr>
    </w:p>
    <w:p w14:paraId="09029DC0" w14:textId="77777777" w:rsidR="00D018B1" w:rsidRPr="005A0405" w:rsidRDefault="00D018B1" w:rsidP="00675C94">
      <w:pPr>
        <w:tabs>
          <w:tab w:val="clear" w:pos="567"/>
        </w:tabs>
        <w:spacing w:line="240" w:lineRule="auto"/>
        <w:rPr>
          <w:noProof/>
          <w:color w:val="000000"/>
          <w:szCs w:val="22"/>
        </w:rPr>
      </w:pPr>
      <w:r w:rsidRPr="005A0405">
        <w:rPr>
          <w:noProof/>
          <w:color w:val="000000"/>
          <w:szCs w:val="22"/>
        </w:rPr>
        <w:t>Lot</w:t>
      </w:r>
    </w:p>
    <w:p w14:paraId="446A9435" w14:textId="77777777" w:rsidR="00D018B1" w:rsidRPr="005A0405" w:rsidRDefault="00D018B1" w:rsidP="00675C94">
      <w:pPr>
        <w:tabs>
          <w:tab w:val="clear" w:pos="567"/>
        </w:tabs>
        <w:spacing w:line="240" w:lineRule="auto"/>
        <w:rPr>
          <w:noProof/>
          <w:szCs w:val="22"/>
        </w:rPr>
      </w:pPr>
    </w:p>
    <w:p w14:paraId="47C49DB4" w14:textId="77777777" w:rsidR="00D018B1" w:rsidRPr="005A0405" w:rsidRDefault="00D018B1" w:rsidP="00675C94">
      <w:pPr>
        <w:tabs>
          <w:tab w:val="clear" w:pos="567"/>
        </w:tabs>
        <w:spacing w:line="240" w:lineRule="auto"/>
        <w:rPr>
          <w:noProof/>
          <w:szCs w:val="22"/>
        </w:rPr>
      </w:pPr>
    </w:p>
    <w:p w14:paraId="5CE2E42C" w14:textId="77777777" w:rsidR="00D018B1" w:rsidRPr="005A0405" w:rsidRDefault="00D018B1" w:rsidP="00675C9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A0405">
        <w:rPr>
          <w:b/>
          <w:noProof/>
          <w:szCs w:val="22"/>
        </w:rPr>
        <w:t>5.</w:t>
      </w:r>
      <w:r w:rsidRPr="005A0405">
        <w:rPr>
          <w:b/>
          <w:noProof/>
          <w:szCs w:val="22"/>
        </w:rPr>
        <w:tab/>
        <w:t>OTHER</w:t>
      </w:r>
    </w:p>
    <w:p w14:paraId="07584767" w14:textId="77777777" w:rsidR="00D018B1" w:rsidRPr="005A0405" w:rsidRDefault="00D018B1" w:rsidP="00675C94">
      <w:pPr>
        <w:tabs>
          <w:tab w:val="clear" w:pos="567"/>
        </w:tabs>
        <w:spacing w:line="240" w:lineRule="auto"/>
        <w:rPr>
          <w:noProof/>
          <w:szCs w:val="22"/>
        </w:rPr>
      </w:pPr>
    </w:p>
    <w:p w14:paraId="60B7DE9B" w14:textId="77777777" w:rsidR="00D018B1" w:rsidRPr="005A0405" w:rsidRDefault="00D018B1" w:rsidP="00675C94">
      <w:pPr>
        <w:tabs>
          <w:tab w:val="clear" w:pos="567"/>
        </w:tabs>
        <w:spacing w:line="240" w:lineRule="auto"/>
        <w:rPr>
          <w:noProof/>
          <w:color w:val="000000"/>
          <w:szCs w:val="22"/>
        </w:rPr>
      </w:pPr>
      <w:r w:rsidRPr="005A0405">
        <w:rPr>
          <w:noProof/>
          <w:color w:val="000000"/>
          <w:szCs w:val="22"/>
        </w:rPr>
        <w:t>Inhalation use only</w:t>
      </w:r>
    </w:p>
    <w:p w14:paraId="08E3D640" w14:textId="77777777" w:rsidR="00812D16" w:rsidRPr="005A0405" w:rsidRDefault="00812D16" w:rsidP="00675C94">
      <w:pPr>
        <w:tabs>
          <w:tab w:val="clear" w:pos="567"/>
        </w:tabs>
        <w:spacing w:line="240" w:lineRule="auto"/>
        <w:rPr>
          <w:noProof/>
          <w:szCs w:val="22"/>
        </w:rPr>
      </w:pPr>
    </w:p>
    <w:p w14:paraId="279F04FB" w14:textId="77777777" w:rsidR="00250F75" w:rsidRPr="005A0405" w:rsidRDefault="00250F75" w:rsidP="00675C94">
      <w:pPr>
        <w:tabs>
          <w:tab w:val="clear" w:pos="567"/>
        </w:tabs>
        <w:spacing w:line="240" w:lineRule="auto"/>
        <w:rPr>
          <w:noProof/>
          <w:szCs w:val="22"/>
        </w:rPr>
      </w:pPr>
      <w:r w:rsidRPr="005A0405">
        <w:rPr>
          <w:noProof/>
          <w:szCs w:val="22"/>
        </w:rPr>
        <w:br w:type="page"/>
      </w:r>
    </w:p>
    <w:p w14:paraId="1A8EDFB6" w14:textId="77777777" w:rsidR="00250F75" w:rsidRPr="005A0405" w:rsidRDefault="00250F75" w:rsidP="00675C94">
      <w:pPr>
        <w:tabs>
          <w:tab w:val="clear" w:pos="567"/>
        </w:tabs>
        <w:spacing w:line="240" w:lineRule="auto"/>
        <w:rPr>
          <w:noProof/>
          <w:szCs w:val="22"/>
        </w:rPr>
      </w:pPr>
    </w:p>
    <w:p w14:paraId="76290A60" w14:textId="77777777" w:rsidR="00250F75" w:rsidRPr="005A0405" w:rsidRDefault="00250F75" w:rsidP="00675C94">
      <w:pPr>
        <w:tabs>
          <w:tab w:val="clear" w:pos="567"/>
        </w:tabs>
        <w:spacing w:line="240" w:lineRule="auto"/>
        <w:rPr>
          <w:noProof/>
          <w:szCs w:val="22"/>
        </w:rPr>
      </w:pPr>
    </w:p>
    <w:p w14:paraId="1F800D19" w14:textId="77777777" w:rsidR="00250F75" w:rsidRPr="005A0405" w:rsidRDefault="00250F75" w:rsidP="00675C94">
      <w:pPr>
        <w:tabs>
          <w:tab w:val="clear" w:pos="567"/>
        </w:tabs>
        <w:spacing w:line="240" w:lineRule="auto"/>
        <w:rPr>
          <w:noProof/>
          <w:szCs w:val="22"/>
        </w:rPr>
      </w:pPr>
    </w:p>
    <w:p w14:paraId="0E833441" w14:textId="77777777" w:rsidR="00250F75" w:rsidRPr="005A0405" w:rsidRDefault="00250F75" w:rsidP="00675C94">
      <w:pPr>
        <w:tabs>
          <w:tab w:val="clear" w:pos="567"/>
        </w:tabs>
        <w:spacing w:line="240" w:lineRule="auto"/>
        <w:rPr>
          <w:noProof/>
          <w:szCs w:val="22"/>
        </w:rPr>
      </w:pPr>
    </w:p>
    <w:p w14:paraId="5A784F9E" w14:textId="77777777" w:rsidR="00250F75" w:rsidRPr="005A0405" w:rsidRDefault="00250F75" w:rsidP="00675C94">
      <w:pPr>
        <w:tabs>
          <w:tab w:val="clear" w:pos="567"/>
        </w:tabs>
        <w:spacing w:line="240" w:lineRule="auto"/>
        <w:rPr>
          <w:noProof/>
          <w:szCs w:val="22"/>
        </w:rPr>
      </w:pPr>
    </w:p>
    <w:p w14:paraId="54934E78" w14:textId="77777777" w:rsidR="00250F75" w:rsidRPr="005A0405" w:rsidRDefault="00250F75" w:rsidP="00675C94">
      <w:pPr>
        <w:tabs>
          <w:tab w:val="clear" w:pos="567"/>
        </w:tabs>
        <w:spacing w:line="240" w:lineRule="auto"/>
        <w:rPr>
          <w:noProof/>
          <w:szCs w:val="22"/>
        </w:rPr>
      </w:pPr>
    </w:p>
    <w:p w14:paraId="323624EA" w14:textId="77777777" w:rsidR="00250F75" w:rsidRPr="005A0405" w:rsidRDefault="00250F75" w:rsidP="00675C94">
      <w:pPr>
        <w:tabs>
          <w:tab w:val="clear" w:pos="567"/>
        </w:tabs>
        <w:spacing w:line="240" w:lineRule="auto"/>
        <w:rPr>
          <w:noProof/>
          <w:szCs w:val="22"/>
        </w:rPr>
      </w:pPr>
    </w:p>
    <w:p w14:paraId="6232FE3F" w14:textId="77777777" w:rsidR="00250F75" w:rsidRPr="005A0405" w:rsidRDefault="00250F75" w:rsidP="00675C94">
      <w:pPr>
        <w:tabs>
          <w:tab w:val="clear" w:pos="567"/>
        </w:tabs>
        <w:spacing w:line="240" w:lineRule="auto"/>
        <w:rPr>
          <w:noProof/>
          <w:szCs w:val="22"/>
        </w:rPr>
      </w:pPr>
    </w:p>
    <w:p w14:paraId="59509D8A" w14:textId="77777777" w:rsidR="00250F75" w:rsidRPr="005A0405" w:rsidRDefault="00250F75" w:rsidP="00675C94">
      <w:pPr>
        <w:tabs>
          <w:tab w:val="clear" w:pos="567"/>
        </w:tabs>
        <w:spacing w:line="240" w:lineRule="auto"/>
        <w:rPr>
          <w:noProof/>
          <w:szCs w:val="22"/>
        </w:rPr>
      </w:pPr>
    </w:p>
    <w:p w14:paraId="04B88B22" w14:textId="77777777" w:rsidR="00250F75" w:rsidRPr="005A0405" w:rsidRDefault="00250F75" w:rsidP="00675C94">
      <w:pPr>
        <w:tabs>
          <w:tab w:val="clear" w:pos="567"/>
        </w:tabs>
        <w:spacing w:line="240" w:lineRule="auto"/>
        <w:rPr>
          <w:noProof/>
          <w:szCs w:val="22"/>
        </w:rPr>
      </w:pPr>
    </w:p>
    <w:p w14:paraId="36BE3C38" w14:textId="77777777" w:rsidR="00250F75" w:rsidRPr="005A0405" w:rsidRDefault="00250F75" w:rsidP="00675C94">
      <w:pPr>
        <w:tabs>
          <w:tab w:val="clear" w:pos="567"/>
        </w:tabs>
        <w:spacing w:line="240" w:lineRule="auto"/>
        <w:rPr>
          <w:noProof/>
          <w:szCs w:val="22"/>
        </w:rPr>
      </w:pPr>
    </w:p>
    <w:p w14:paraId="3B18F1E8" w14:textId="77777777" w:rsidR="00250F75" w:rsidRPr="005A0405" w:rsidRDefault="00250F75" w:rsidP="00675C94">
      <w:pPr>
        <w:tabs>
          <w:tab w:val="clear" w:pos="567"/>
        </w:tabs>
        <w:spacing w:line="240" w:lineRule="auto"/>
        <w:rPr>
          <w:noProof/>
          <w:szCs w:val="22"/>
        </w:rPr>
      </w:pPr>
    </w:p>
    <w:p w14:paraId="470528A6" w14:textId="77777777" w:rsidR="00250F75" w:rsidRPr="005A0405" w:rsidRDefault="00250F75" w:rsidP="00675C94">
      <w:pPr>
        <w:tabs>
          <w:tab w:val="clear" w:pos="567"/>
        </w:tabs>
        <w:spacing w:line="240" w:lineRule="auto"/>
        <w:rPr>
          <w:noProof/>
          <w:szCs w:val="22"/>
        </w:rPr>
      </w:pPr>
    </w:p>
    <w:p w14:paraId="2BF53A34" w14:textId="77777777" w:rsidR="00250F75" w:rsidRPr="005A0405" w:rsidRDefault="00250F75" w:rsidP="00675C94">
      <w:pPr>
        <w:tabs>
          <w:tab w:val="clear" w:pos="567"/>
        </w:tabs>
        <w:spacing w:line="240" w:lineRule="auto"/>
        <w:rPr>
          <w:noProof/>
          <w:szCs w:val="22"/>
        </w:rPr>
      </w:pPr>
    </w:p>
    <w:p w14:paraId="79C6A4D2" w14:textId="77777777" w:rsidR="00250F75" w:rsidRPr="005A0405" w:rsidRDefault="00250F75" w:rsidP="00675C94">
      <w:pPr>
        <w:tabs>
          <w:tab w:val="clear" w:pos="567"/>
        </w:tabs>
        <w:spacing w:line="240" w:lineRule="auto"/>
        <w:rPr>
          <w:noProof/>
          <w:szCs w:val="22"/>
        </w:rPr>
      </w:pPr>
    </w:p>
    <w:p w14:paraId="54ADF483" w14:textId="77777777" w:rsidR="00250F75" w:rsidRPr="005A0405" w:rsidRDefault="00250F75" w:rsidP="00675C94">
      <w:pPr>
        <w:tabs>
          <w:tab w:val="clear" w:pos="567"/>
        </w:tabs>
        <w:spacing w:line="240" w:lineRule="auto"/>
        <w:rPr>
          <w:noProof/>
          <w:szCs w:val="22"/>
        </w:rPr>
      </w:pPr>
    </w:p>
    <w:p w14:paraId="308A38E8" w14:textId="77777777" w:rsidR="00250F75" w:rsidRPr="005A0405" w:rsidRDefault="00250F75" w:rsidP="00675C94">
      <w:pPr>
        <w:tabs>
          <w:tab w:val="clear" w:pos="567"/>
        </w:tabs>
        <w:spacing w:line="240" w:lineRule="auto"/>
        <w:rPr>
          <w:noProof/>
          <w:szCs w:val="22"/>
        </w:rPr>
      </w:pPr>
    </w:p>
    <w:p w14:paraId="41B5E4AA" w14:textId="77777777" w:rsidR="00250F75" w:rsidRPr="005A0405" w:rsidRDefault="00250F75" w:rsidP="00675C94">
      <w:pPr>
        <w:tabs>
          <w:tab w:val="clear" w:pos="567"/>
        </w:tabs>
        <w:spacing w:line="240" w:lineRule="auto"/>
        <w:rPr>
          <w:noProof/>
          <w:szCs w:val="22"/>
        </w:rPr>
      </w:pPr>
    </w:p>
    <w:p w14:paraId="7A121310" w14:textId="77777777" w:rsidR="00250F75" w:rsidRPr="005A0405" w:rsidRDefault="00250F75" w:rsidP="00675C94">
      <w:pPr>
        <w:tabs>
          <w:tab w:val="clear" w:pos="567"/>
        </w:tabs>
        <w:spacing w:line="240" w:lineRule="auto"/>
        <w:rPr>
          <w:noProof/>
          <w:szCs w:val="22"/>
        </w:rPr>
      </w:pPr>
    </w:p>
    <w:p w14:paraId="22724DB1" w14:textId="77777777" w:rsidR="00250F75" w:rsidRPr="005A0405" w:rsidRDefault="00250F75" w:rsidP="00675C94">
      <w:pPr>
        <w:tabs>
          <w:tab w:val="clear" w:pos="567"/>
        </w:tabs>
        <w:spacing w:line="240" w:lineRule="auto"/>
        <w:rPr>
          <w:noProof/>
          <w:szCs w:val="22"/>
        </w:rPr>
      </w:pPr>
    </w:p>
    <w:p w14:paraId="161B42F7" w14:textId="77777777" w:rsidR="00250F75" w:rsidRPr="005A0405" w:rsidRDefault="00250F75" w:rsidP="00675C94">
      <w:pPr>
        <w:tabs>
          <w:tab w:val="clear" w:pos="567"/>
        </w:tabs>
        <w:spacing w:line="240" w:lineRule="auto"/>
        <w:rPr>
          <w:noProof/>
          <w:szCs w:val="22"/>
        </w:rPr>
      </w:pPr>
    </w:p>
    <w:p w14:paraId="2EE4B208" w14:textId="77777777" w:rsidR="00250F75" w:rsidRPr="005A0405" w:rsidRDefault="00250F75" w:rsidP="00675C94">
      <w:pPr>
        <w:tabs>
          <w:tab w:val="clear" w:pos="567"/>
        </w:tabs>
        <w:spacing w:line="240" w:lineRule="auto"/>
        <w:rPr>
          <w:noProof/>
          <w:szCs w:val="22"/>
        </w:rPr>
      </w:pPr>
    </w:p>
    <w:p w14:paraId="168EAE82" w14:textId="77777777" w:rsidR="00812D16" w:rsidRPr="005A0405" w:rsidRDefault="00812D16" w:rsidP="00675C94">
      <w:pPr>
        <w:tabs>
          <w:tab w:val="clear" w:pos="567"/>
        </w:tabs>
        <w:spacing w:line="240" w:lineRule="auto"/>
        <w:jc w:val="center"/>
        <w:outlineLvl w:val="0"/>
        <w:rPr>
          <w:b/>
          <w:noProof/>
          <w:szCs w:val="22"/>
        </w:rPr>
      </w:pPr>
      <w:r w:rsidRPr="005A0405">
        <w:rPr>
          <w:b/>
          <w:noProof/>
          <w:szCs w:val="22"/>
        </w:rPr>
        <w:t>B. PACKAGE LEAFLET</w:t>
      </w:r>
    </w:p>
    <w:p w14:paraId="7AC95D48" w14:textId="77777777" w:rsidR="00812D16" w:rsidRPr="005A0405" w:rsidRDefault="00250F75" w:rsidP="00675C94">
      <w:pPr>
        <w:tabs>
          <w:tab w:val="clear" w:pos="567"/>
        </w:tabs>
        <w:spacing w:line="240" w:lineRule="auto"/>
        <w:jc w:val="center"/>
        <w:rPr>
          <w:noProof/>
          <w:szCs w:val="22"/>
        </w:rPr>
      </w:pPr>
      <w:r w:rsidRPr="005A0405">
        <w:rPr>
          <w:noProof/>
          <w:szCs w:val="22"/>
        </w:rPr>
        <w:br w:type="page"/>
      </w:r>
      <w:r w:rsidR="00812D16" w:rsidRPr="005A0405">
        <w:rPr>
          <w:b/>
          <w:noProof/>
          <w:szCs w:val="22"/>
        </w:rPr>
        <w:lastRenderedPageBreak/>
        <w:t>Package leaflet: Information for the user</w:t>
      </w:r>
    </w:p>
    <w:p w14:paraId="1A0C8BDE" w14:textId="77777777" w:rsidR="00812D16" w:rsidRPr="005A0405" w:rsidRDefault="00812D16" w:rsidP="00675C94">
      <w:pPr>
        <w:numPr>
          <w:ilvl w:val="12"/>
          <w:numId w:val="0"/>
        </w:numPr>
        <w:shd w:val="clear" w:color="auto" w:fill="FFFFFF"/>
        <w:tabs>
          <w:tab w:val="clear" w:pos="567"/>
        </w:tabs>
        <w:spacing w:line="240" w:lineRule="auto"/>
        <w:jc w:val="center"/>
        <w:rPr>
          <w:noProof/>
          <w:szCs w:val="22"/>
        </w:rPr>
      </w:pPr>
    </w:p>
    <w:p w14:paraId="6E5E8F19" w14:textId="77777777" w:rsidR="008040BB" w:rsidRPr="005A0405" w:rsidRDefault="008040BB" w:rsidP="00675C94">
      <w:pPr>
        <w:numPr>
          <w:ilvl w:val="12"/>
          <w:numId w:val="0"/>
        </w:numPr>
        <w:tabs>
          <w:tab w:val="clear" w:pos="567"/>
        </w:tabs>
        <w:spacing w:line="240" w:lineRule="auto"/>
        <w:jc w:val="center"/>
        <w:rPr>
          <w:b/>
          <w:bCs/>
          <w:noProof/>
          <w:szCs w:val="22"/>
        </w:rPr>
      </w:pPr>
      <w:r w:rsidRPr="005A0405">
        <w:rPr>
          <w:b/>
          <w:bCs/>
          <w:noProof/>
          <w:szCs w:val="22"/>
        </w:rPr>
        <w:t xml:space="preserve">Ultibro Breezhaler </w:t>
      </w:r>
      <w:r w:rsidR="00772232" w:rsidRPr="005A0405">
        <w:rPr>
          <w:b/>
          <w:bCs/>
          <w:noProof/>
          <w:szCs w:val="22"/>
        </w:rPr>
        <w:t>85</w:t>
      </w:r>
      <w:r w:rsidR="00103359" w:rsidRPr="005A0405">
        <w:rPr>
          <w:b/>
          <w:szCs w:val="22"/>
        </w:rPr>
        <w:t> microgram</w:t>
      </w:r>
      <w:r w:rsidR="00864FF0" w:rsidRPr="005A0405">
        <w:rPr>
          <w:b/>
          <w:szCs w:val="22"/>
        </w:rPr>
        <w:t>s</w:t>
      </w:r>
      <w:r w:rsidRPr="005A0405">
        <w:rPr>
          <w:b/>
          <w:bCs/>
          <w:noProof/>
          <w:szCs w:val="22"/>
        </w:rPr>
        <w:t>/</w:t>
      </w:r>
      <w:r w:rsidR="00772232" w:rsidRPr="005A0405">
        <w:rPr>
          <w:b/>
          <w:bCs/>
          <w:noProof/>
          <w:szCs w:val="22"/>
        </w:rPr>
        <w:t>43</w:t>
      </w:r>
      <w:r w:rsidRPr="005A0405">
        <w:rPr>
          <w:b/>
          <w:szCs w:val="22"/>
        </w:rPr>
        <w:t> microgram</w:t>
      </w:r>
      <w:r w:rsidR="00864FF0" w:rsidRPr="005A0405">
        <w:rPr>
          <w:b/>
          <w:szCs w:val="22"/>
        </w:rPr>
        <w:t>s</w:t>
      </w:r>
      <w:r w:rsidRPr="005A0405">
        <w:rPr>
          <w:b/>
          <w:szCs w:val="22"/>
        </w:rPr>
        <w:t xml:space="preserve"> inhalation powder, hard capsules</w:t>
      </w:r>
    </w:p>
    <w:p w14:paraId="3CA4AEEA" w14:textId="77777777" w:rsidR="008040BB" w:rsidRPr="005A0405" w:rsidRDefault="006252EF" w:rsidP="00675C94">
      <w:pPr>
        <w:numPr>
          <w:ilvl w:val="12"/>
          <w:numId w:val="0"/>
        </w:numPr>
        <w:tabs>
          <w:tab w:val="clear" w:pos="567"/>
        </w:tabs>
        <w:spacing w:line="240" w:lineRule="auto"/>
        <w:jc w:val="center"/>
        <w:rPr>
          <w:noProof/>
          <w:szCs w:val="22"/>
        </w:rPr>
      </w:pPr>
      <w:r w:rsidRPr="005A0405">
        <w:rPr>
          <w:noProof/>
          <w:szCs w:val="22"/>
        </w:rPr>
        <w:t>indacaterol</w:t>
      </w:r>
      <w:r w:rsidR="008040BB" w:rsidRPr="005A0405">
        <w:rPr>
          <w:noProof/>
          <w:szCs w:val="22"/>
        </w:rPr>
        <w:t>/</w:t>
      </w:r>
      <w:r w:rsidR="002D7065" w:rsidRPr="005A0405">
        <w:rPr>
          <w:noProof/>
          <w:szCs w:val="22"/>
        </w:rPr>
        <w:t>g</w:t>
      </w:r>
      <w:r w:rsidR="008040BB" w:rsidRPr="005A0405">
        <w:rPr>
          <w:noProof/>
          <w:szCs w:val="22"/>
        </w:rPr>
        <w:t>lycopyrronium</w:t>
      </w:r>
    </w:p>
    <w:p w14:paraId="14D7122A" w14:textId="77777777" w:rsidR="00812D16" w:rsidRPr="005A0405" w:rsidRDefault="00812D16" w:rsidP="00675C94">
      <w:pPr>
        <w:tabs>
          <w:tab w:val="clear" w:pos="567"/>
        </w:tabs>
        <w:spacing w:line="240" w:lineRule="auto"/>
        <w:ind w:right="-2"/>
        <w:rPr>
          <w:noProof/>
          <w:szCs w:val="22"/>
        </w:rPr>
      </w:pPr>
    </w:p>
    <w:p w14:paraId="19E08FDB" w14:textId="77777777" w:rsidR="008040BB" w:rsidRPr="005A0405" w:rsidRDefault="008040BB" w:rsidP="00675C94">
      <w:pPr>
        <w:tabs>
          <w:tab w:val="clear" w:pos="567"/>
        </w:tabs>
        <w:suppressAutoHyphens/>
        <w:spacing w:line="240" w:lineRule="auto"/>
        <w:rPr>
          <w:noProof/>
          <w:szCs w:val="22"/>
        </w:rPr>
      </w:pPr>
      <w:r w:rsidRPr="005A0405">
        <w:rPr>
          <w:b/>
          <w:noProof/>
          <w:szCs w:val="22"/>
        </w:rPr>
        <w:t>Read all of this leaflet carefully before you start using this medicine because it contains important information for you.</w:t>
      </w:r>
    </w:p>
    <w:p w14:paraId="56FB79AF" w14:textId="77777777" w:rsidR="008040BB" w:rsidRPr="005A0405" w:rsidRDefault="008040BB" w:rsidP="00675C94">
      <w:pPr>
        <w:numPr>
          <w:ilvl w:val="0"/>
          <w:numId w:val="1"/>
        </w:numPr>
        <w:tabs>
          <w:tab w:val="clear" w:pos="567"/>
        </w:tabs>
        <w:spacing w:line="240" w:lineRule="auto"/>
        <w:ind w:left="567" w:right="-2" w:hanging="567"/>
        <w:rPr>
          <w:noProof/>
          <w:szCs w:val="22"/>
        </w:rPr>
      </w:pPr>
      <w:r w:rsidRPr="005A0405">
        <w:rPr>
          <w:noProof/>
          <w:szCs w:val="22"/>
        </w:rPr>
        <w:t>Keep this leaflet. You may need to read it again.</w:t>
      </w:r>
    </w:p>
    <w:p w14:paraId="0878001A" w14:textId="77777777" w:rsidR="008040BB" w:rsidRPr="005A0405" w:rsidRDefault="008040BB" w:rsidP="00675C94">
      <w:pPr>
        <w:numPr>
          <w:ilvl w:val="0"/>
          <w:numId w:val="1"/>
        </w:numPr>
        <w:tabs>
          <w:tab w:val="clear" w:pos="567"/>
        </w:tabs>
        <w:spacing w:line="240" w:lineRule="auto"/>
        <w:ind w:left="567" w:right="-2" w:hanging="567"/>
        <w:rPr>
          <w:noProof/>
          <w:szCs w:val="22"/>
        </w:rPr>
      </w:pPr>
      <w:r w:rsidRPr="005A0405">
        <w:rPr>
          <w:noProof/>
          <w:szCs w:val="22"/>
        </w:rPr>
        <w:t>If you have any further questions, ask your doctor, pharmacist or nurse.</w:t>
      </w:r>
    </w:p>
    <w:p w14:paraId="7EA88A88" w14:textId="77777777" w:rsidR="008040BB" w:rsidRPr="005A0405" w:rsidRDefault="008040BB" w:rsidP="00675C94">
      <w:pPr>
        <w:tabs>
          <w:tab w:val="clear" w:pos="567"/>
        </w:tabs>
        <w:spacing w:line="240" w:lineRule="auto"/>
        <w:ind w:left="567" w:right="-2" w:hanging="567"/>
        <w:rPr>
          <w:noProof/>
          <w:szCs w:val="22"/>
        </w:rPr>
      </w:pPr>
      <w:r w:rsidRPr="005A0405">
        <w:rPr>
          <w:noProof/>
          <w:szCs w:val="22"/>
        </w:rPr>
        <w:t>-</w:t>
      </w:r>
      <w:r w:rsidRPr="005A0405">
        <w:rPr>
          <w:noProof/>
          <w:szCs w:val="22"/>
        </w:rPr>
        <w:tab/>
        <w:t>This medicine has been prescribed for you only. Do not pass it on to others. It may harm them, even if their signs of illness are the same as yours.</w:t>
      </w:r>
    </w:p>
    <w:p w14:paraId="22D7803D" w14:textId="77777777" w:rsidR="008040BB" w:rsidRPr="005A0405" w:rsidRDefault="008040BB" w:rsidP="00675C94">
      <w:pPr>
        <w:numPr>
          <w:ilvl w:val="0"/>
          <w:numId w:val="1"/>
        </w:numPr>
        <w:tabs>
          <w:tab w:val="clear" w:pos="567"/>
        </w:tabs>
        <w:spacing w:line="240" w:lineRule="auto"/>
        <w:ind w:left="567" w:hanging="567"/>
        <w:rPr>
          <w:noProof/>
          <w:color w:val="000000"/>
          <w:szCs w:val="22"/>
        </w:rPr>
      </w:pPr>
      <w:r w:rsidRPr="005A0405">
        <w:rPr>
          <w:noProof/>
          <w:color w:val="000000"/>
          <w:szCs w:val="22"/>
        </w:rPr>
        <w:t>If you get any side effects, talk to your doctor, pharmacist or nurse.</w:t>
      </w:r>
      <w:r w:rsidRPr="005A0405">
        <w:rPr>
          <w:color w:val="000000"/>
          <w:szCs w:val="22"/>
        </w:rPr>
        <w:t xml:space="preserve"> </w:t>
      </w:r>
      <w:r w:rsidRPr="005A0405">
        <w:rPr>
          <w:noProof/>
          <w:color w:val="000000"/>
          <w:szCs w:val="22"/>
        </w:rPr>
        <w:t>This includes any possible side effects not listed in this leaflet.</w:t>
      </w:r>
      <w:r w:rsidR="0099702B" w:rsidRPr="005A0405">
        <w:rPr>
          <w:noProof/>
          <w:color w:val="000000"/>
          <w:szCs w:val="22"/>
        </w:rPr>
        <w:t xml:space="preserve"> See section</w:t>
      </w:r>
      <w:r w:rsidR="002E0E3F" w:rsidRPr="005A0405">
        <w:rPr>
          <w:noProof/>
          <w:color w:val="000000"/>
          <w:szCs w:val="22"/>
        </w:rPr>
        <w:t> </w:t>
      </w:r>
      <w:r w:rsidR="0099702B" w:rsidRPr="005A0405">
        <w:rPr>
          <w:noProof/>
          <w:color w:val="000000"/>
          <w:szCs w:val="22"/>
        </w:rPr>
        <w:t>4.</w:t>
      </w:r>
    </w:p>
    <w:p w14:paraId="405F6F50" w14:textId="77777777" w:rsidR="008040BB" w:rsidRPr="005A0405" w:rsidRDefault="008040BB" w:rsidP="00675C94">
      <w:pPr>
        <w:tabs>
          <w:tab w:val="clear" w:pos="567"/>
        </w:tabs>
        <w:spacing w:line="240" w:lineRule="auto"/>
        <w:ind w:right="-2"/>
        <w:rPr>
          <w:noProof/>
          <w:szCs w:val="22"/>
        </w:rPr>
      </w:pPr>
    </w:p>
    <w:p w14:paraId="283E3106" w14:textId="77777777" w:rsidR="008040BB" w:rsidRPr="005A0405" w:rsidRDefault="008040BB" w:rsidP="00675C94">
      <w:pPr>
        <w:keepNext/>
        <w:numPr>
          <w:ilvl w:val="12"/>
          <w:numId w:val="0"/>
        </w:numPr>
        <w:tabs>
          <w:tab w:val="clear" w:pos="567"/>
        </w:tabs>
        <w:spacing w:line="240" w:lineRule="auto"/>
        <w:ind w:right="-2"/>
        <w:rPr>
          <w:noProof/>
          <w:szCs w:val="22"/>
        </w:rPr>
      </w:pPr>
      <w:r w:rsidRPr="005A0405">
        <w:rPr>
          <w:b/>
          <w:szCs w:val="22"/>
        </w:rPr>
        <w:t>What is in this leaflet</w:t>
      </w:r>
    </w:p>
    <w:p w14:paraId="74EB684D" w14:textId="77777777" w:rsidR="008040BB" w:rsidRPr="005A0405" w:rsidRDefault="008040BB" w:rsidP="00675C94">
      <w:pPr>
        <w:keepNext/>
        <w:numPr>
          <w:ilvl w:val="12"/>
          <w:numId w:val="0"/>
        </w:numPr>
        <w:tabs>
          <w:tab w:val="clear" w:pos="567"/>
        </w:tabs>
        <w:spacing w:line="240" w:lineRule="auto"/>
        <w:rPr>
          <w:noProof/>
          <w:szCs w:val="22"/>
        </w:rPr>
      </w:pPr>
    </w:p>
    <w:p w14:paraId="060D49DD" w14:textId="77777777" w:rsidR="008040BB" w:rsidRPr="005A0405" w:rsidRDefault="008040BB" w:rsidP="00675C94">
      <w:pPr>
        <w:numPr>
          <w:ilvl w:val="12"/>
          <w:numId w:val="0"/>
        </w:numPr>
        <w:tabs>
          <w:tab w:val="clear" w:pos="567"/>
        </w:tabs>
        <w:spacing w:line="240" w:lineRule="auto"/>
        <w:ind w:left="567" w:right="-29" w:hanging="567"/>
        <w:rPr>
          <w:noProof/>
          <w:szCs w:val="22"/>
        </w:rPr>
      </w:pPr>
      <w:r w:rsidRPr="005A0405">
        <w:rPr>
          <w:noProof/>
          <w:szCs w:val="22"/>
        </w:rPr>
        <w:t>1.</w:t>
      </w:r>
      <w:r w:rsidRPr="005A0405">
        <w:rPr>
          <w:noProof/>
          <w:szCs w:val="22"/>
        </w:rPr>
        <w:tab/>
        <w:t>What Ultibro Breezhaler is and what it is used for</w:t>
      </w:r>
    </w:p>
    <w:p w14:paraId="46D74860" w14:textId="77777777" w:rsidR="008040BB" w:rsidRPr="005A0405" w:rsidRDefault="008040BB" w:rsidP="00675C94">
      <w:pPr>
        <w:numPr>
          <w:ilvl w:val="12"/>
          <w:numId w:val="0"/>
        </w:numPr>
        <w:tabs>
          <w:tab w:val="clear" w:pos="567"/>
        </w:tabs>
        <w:spacing w:line="240" w:lineRule="auto"/>
        <w:ind w:left="567" w:right="-29" w:hanging="567"/>
        <w:rPr>
          <w:noProof/>
          <w:szCs w:val="22"/>
        </w:rPr>
      </w:pPr>
      <w:r w:rsidRPr="005A0405">
        <w:rPr>
          <w:noProof/>
          <w:szCs w:val="22"/>
        </w:rPr>
        <w:t>2.</w:t>
      </w:r>
      <w:r w:rsidRPr="005A0405">
        <w:rPr>
          <w:noProof/>
          <w:szCs w:val="22"/>
        </w:rPr>
        <w:tab/>
        <w:t xml:space="preserve">What you need to know before you use </w:t>
      </w:r>
      <w:r w:rsidR="00F82115" w:rsidRPr="005A0405">
        <w:rPr>
          <w:noProof/>
          <w:szCs w:val="22"/>
        </w:rPr>
        <w:t xml:space="preserve">Ultibro </w:t>
      </w:r>
      <w:r w:rsidRPr="005A0405">
        <w:rPr>
          <w:noProof/>
          <w:szCs w:val="22"/>
        </w:rPr>
        <w:t>Breezhaler</w:t>
      </w:r>
    </w:p>
    <w:p w14:paraId="4C006158" w14:textId="77777777" w:rsidR="008040BB" w:rsidRPr="005A0405" w:rsidRDefault="008040BB" w:rsidP="00675C94">
      <w:pPr>
        <w:numPr>
          <w:ilvl w:val="12"/>
          <w:numId w:val="0"/>
        </w:numPr>
        <w:tabs>
          <w:tab w:val="clear" w:pos="567"/>
        </w:tabs>
        <w:spacing w:line="240" w:lineRule="auto"/>
        <w:ind w:left="567" w:right="-29" w:hanging="567"/>
        <w:rPr>
          <w:noProof/>
          <w:szCs w:val="22"/>
        </w:rPr>
      </w:pPr>
      <w:r w:rsidRPr="005A0405">
        <w:rPr>
          <w:noProof/>
          <w:szCs w:val="22"/>
        </w:rPr>
        <w:t>3.</w:t>
      </w:r>
      <w:r w:rsidRPr="005A0405">
        <w:rPr>
          <w:noProof/>
          <w:szCs w:val="22"/>
        </w:rPr>
        <w:tab/>
        <w:t xml:space="preserve">How to use </w:t>
      </w:r>
      <w:r w:rsidR="00F82115" w:rsidRPr="005A0405">
        <w:rPr>
          <w:noProof/>
          <w:szCs w:val="22"/>
        </w:rPr>
        <w:t xml:space="preserve">Ultibro </w:t>
      </w:r>
      <w:r w:rsidRPr="005A0405">
        <w:rPr>
          <w:noProof/>
          <w:szCs w:val="22"/>
        </w:rPr>
        <w:t>Breezhaler</w:t>
      </w:r>
    </w:p>
    <w:p w14:paraId="45A337F9" w14:textId="77777777" w:rsidR="008040BB" w:rsidRPr="005A0405" w:rsidRDefault="008040BB" w:rsidP="00675C94">
      <w:pPr>
        <w:numPr>
          <w:ilvl w:val="12"/>
          <w:numId w:val="0"/>
        </w:numPr>
        <w:tabs>
          <w:tab w:val="clear" w:pos="567"/>
        </w:tabs>
        <w:spacing w:line="240" w:lineRule="auto"/>
        <w:ind w:left="567" w:right="-29" w:hanging="567"/>
        <w:rPr>
          <w:noProof/>
          <w:szCs w:val="22"/>
        </w:rPr>
      </w:pPr>
      <w:r w:rsidRPr="005A0405">
        <w:rPr>
          <w:noProof/>
          <w:szCs w:val="22"/>
        </w:rPr>
        <w:t>4.</w:t>
      </w:r>
      <w:r w:rsidRPr="005A0405">
        <w:rPr>
          <w:noProof/>
          <w:szCs w:val="22"/>
        </w:rPr>
        <w:tab/>
        <w:t>Possible side effects</w:t>
      </w:r>
    </w:p>
    <w:p w14:paraId="21A71E7B" w14:textId="77777777" w:rsidR="008040BB" w:rsidRPr="005A0405" w:rsidRDefault="008040BB" w:rsidP="00675C94">
      <w:pPr>
        <w:tabs>
          <w:tab w:val="clear" w:pos="567"/>
        </w:tabs>
        <w:spacing w:line="240" w:lineRule="auto"/>
        <w:ind w:left="567" w:right="-29" w:hanging="567"/>
        <w:rPr>
          <w:noProof/>
          <w:szCs w:val="22"/>
        </w:rPr>
      </w:pPr>
      <w:r w:rsidRPr="005A0405">
        <w:rPr>
          <w:noProof/>
          <w:szCs w:val="22"/>
        </w:rPr>
        <w:t>5.</w:t>
      </w:r>
      <w:r w:rsidRPr="005A0405">
        <w:rPr>
          <w:noProof/>
          <w:szCs w:val="22"/>
        </w:rPr>
        <w:tab/>
        <w:t xml:space="preserve">How to store </w:t>
      </w:r>
      <w:r w:rsidR="00F82115" w:rsidRPr="005A0405">
        <w:rPr>
          <w:noProof/>
          <w:szCs w:val="22"/>
        </w:rPr>
        <w:t xml:space="preserve">Ultibro </w:t>
      </w:r>
      <w:r w:rsidRPr="005A0405">
        <w:rPr>
          <w:noProof/>
          <w:szCs w:val="22"/>
        </w:rPr>
        <w:t>Breezhaler</w:t>
      </w:r>
    </w:p>
    <w:p w14:paraId="2349120D" w14:textId="77777777" w:rsidR="008040BB" w:rsidRPr="005A0405" w:rsidRDefault="008040BB" w:rsidP="00675C94">
      <w:pPr>
        <w:tabs>
          <w:tab w:val="clear" w:pos="567"/>
        </w:tabs>
        <w:spacing w:line="240" w:lineRule="auto"/>
        <w:ind w:left="567" w:right="-29" w:hanging="567"/>
        <w:rPr>
          <w:noProof/>
          <w:szCs w:val="22"/>
        </w:rPr>
      </w:pPr>
      <w:r w:rsidRPr="005A0405">
        <w:rPr>
          <w:noProof/>
          <w:szCs w:val="22"/>
        </w:rPr>
        <w:t>6.</w:t>
      </w:r>
      <w:r w:rsidRPr="005A0405">
        <w:rPr>
          <w:noProof/>
          <w:szCs w:val="22"/>
        </w:rPr>
        <w:tab/>
        <w:t>Contents of the pack and other information</w:t>
      </w:r>
    </w:p>
    <w:p w14:paraId="45464D7F" w14:textId="77777777" w:rsidR="009B6496" w:rsidRPr="005A0405" w:rsidRDefault="001E1CCB" w:rsidP="00675C94">
      <w:pPr>
        <w:numPr>
          <w:ilvl w:val="12"/>
          <w:numId w:val="0"/>
        </w:numPr>
        <w:tabs>
          <w:tab w:val="clear" w:pos="567"/>
        </w:tabs>
        <w:spacing w:line="240" w:lineRule="auto"/>
        <w:ind w:right="-2"/>
        <w:rPr>
          <w:noProof/>
          <w:szCs w:val="22"/>
        </w:rPr>
      </w:pPr>
      <w:r w:rsidRPr="005A0405">
        <w:rPr>
          <w:noProof/>
          <w:szCs w:val="22"/>
        </w:rPr>
        <w:t>Instructions for use of Ultibro Breezhaler inhaler</w:t>
      </w:r>
    </w:p>
    <w:p w14:paraId="3517D3A2" w14:textId="77777777" w:rsidR="00C24575" w:rsidRPr="005A0405" w:rsidRDefault="00C24575" w:rsidP="00675C94">
      <w:pPr>
        <w:numPr>
          <w:ilvl w:val="12"/>
          <w:numId w:val="0"/>
        </w:numPr>
        <w:tabs>
          <w:tab w:val="clear" w:pos="567"/>
        </w:tabs>
        <w:spacing w:line="240" w:lineRule="auto"/>
        <w:ind w:right="-2"/>
        <w:rPr>
          <w:noProof/>
          <w:szCs w:val="22"/>
        </w:rPr>
      </w:pPr>
    </w:p>
    <w:p w14:paraId="6E1EC72A" w14:textId="77777777" w:rsidR="006A2510" w:rsidRPr="005A0405" w:rsidRDefault="006A2510" w:rsidP="00675C94">
      <w:pPr>
        <w:numPr>
          <w:ilvl w:val="12"/>
          <w:numId w:val="0"/>
        </w:numPr>
        <w:tabs>
          <w:tab w:val="clear" w:pos="567"/>
        </w:tabs>
        <w:spacing w:line="240" w:lineRule="auto"/>
        <w:rPr>
          <w:noProof/>
          <w:szCs w:val="22"/>
        </w:rPr>
      </w:pPr>
    </w:p>
    <w:p w14:paraId="2DCB83E1" w14:textId="77777777" w:rsidR="00F82115" w:rsidRPr="005A0405" w:rsidRDefault="00F82115" w:rsidP="00675C94">
      <w:pPr>
        <w:keepNext/>
        <w:tabs>
          <w:tab w:val="clear" w:pos="567"/>
        </w:tabs>
        <w:spacing w:line="240" w:lineRule="auto"/>
        <w:ind w:left="567" w:hanging="567"/>
        <w:rPr>
          <w:b/>
          <w:noProof/>
          <w:szCs w:val="22"/>
        </w:rPr>
      </w:pPr>
      <w:r w:rsidRPr="005A0405">
        <w:rPr>
          <w:b/>
          <w:noProof/>
          <w:szCs w:val="22"/>
        </w:rPr>
        <w:t>1.</w:t>
      </w:r>
      <w:r w:rsidRPr="005A0405">
        <w:rPr>
          <w:b/>
          <w:noProof/>
          <w:szCs w:val="22"/>
        </w:rPr>
        <w:tab/>
        <w:t>What Ultibro Breezhaler is and what it is used for</w:t>
      </w:r>
    </w:p>
    <w:p w14:paraId="738F1EAF" w14:textId="77777777" w:rsidR="00F82115" w:rsidRPr="005A0405" w:rsidRDefault="00F82115" w:rsidP="00675C94">
      <w:pPr>
        <w:keepNext/>
        <w:tabs>
          <w:tab w:val="clear" w:pos="567"/>
        </w:tabs>
        <w:spacing w:line="240" w:lineRule="auto"/>
        <w:ind w:right="-2"/>
        <w:rPr>
          <w:noProof/>
          <w:szCs w:val="22"/>
        </w:rPr>
      </w:pPr>
    </w:p>
    <w:p w14:paraId="54991882" w14:textId="77777777" w:rsidR="00F82115" w:rsidRPr="005A0405" w:rsidRDefault="00F82115" w:rsidP="00675C94">
      <w:pPr>
        <w:keepNext/>
        <w:numPr>
          <w:ilvl w:val="12"/>
          <w:numId w:val="0"/>
        </w:numPr>
        <w:tabs>
          <w:tab w:val="clear" w:pos="567"/>
        </w:tabs>
        <w:spacing w:line="240" w:lineRule="auto"/>
        <w:rPr>
          <w:b/>
          <w:noProof/>
          <w:szCs w:val="22"/>
        </w:rPr>
      </w:pPr>
      <w:r w:rsidRPr="005A0405">
        <w:rPr>
          <w:b/>
          <w:noProof/>
          <w:szCs w:val="22"/>
        </w:rPr>
        <w:t>What Ultibro Breezhaler is</w:t>
      </w:r>
    </w:p>
    <w:p w14:paraId="104E13AA" w14:textId="77777777" w:rsidR="00F82115" w:rsidRPr="005A0405" w:rsidRDefault="00F82115" w:rsidP="00675C94">
      <w:pPr>
        <w:tabs>
          <w:tab w:val="clear" w:pos="567"/>
        </w:tabs>
        <w:spacing w:line="240" w:lineRule="auto"/>
        <w:rPr>
          <w:noProof/>
          <w:szCs w:val="22"/>
        </w:rPr>
      </w:pPr>
      <w:r w:rsidRPr="005A0405">
        <w:rPr>
          <w:noProof/>
          <w:szCs w:val="22"/>
        </w:rPr>
        <w:t xml:space="preserve">This medicine </w:t>
      </w:r>
      <w:r w:rsidRPr="005A0405">
        <w:rPr>
          <w:szCs w:val="22"/>
        </w:rPr>
        <w:t xml:space="preserve">contains </w:t>
      </w:r>
      <w:r w:rsidR="000B6220" w:rsidRPr="005A0405">
        <w:rPr>
          <w:szCs w:val="22"/>
        </w:rPr>
        <w:t xml:space="preserve">two </w:t>
      </w:r>
      <w:r w:rsidRPr="005A0405">
        <w:rPr>
          <w:szCs w:val="22"/>
        </w:rPr>
        <w:t>active substance</w:t>
      </w:r>
      <w:r w:rsidR="0053501F" w:rsidRPr="005A0405">
        <w:rPr>
          <w:szCs w:val="22"/>
        </w:rPr>
        <w:t>s</w:t>
      </w:r>
      <w:r w:rsidRPr="005A0405">
        <w:rPr>
          <w:szCs w:val="22"/>
        </w:rPr>
        <w:t xml:space="preserve"> called </w:t>
      </w:r>
      <w:r w:rsidR="0053501F" w:rsidRPr="005A0405">
        <w:rPr>
          <w:szCs w:val="22"/>
        </w:rPr>
        <w:t xml:space="preserve">indacaterol and </w:t>
      </w:r>
      <w:r w:rsidRPr="005A0405">
        <w:rPr>
          <w:szCs w:val="22"/>
        </w:rPr>
        <w:t xml:space="preserve">glycopyrronium. </w:t>
      </w:r>
      <w:r w:rsidR="000B6220" w:rsidRPr="005A0405">
        <w:rPr>
          <w:szCs w:val="22"/>
        </w:rPr>
        <w:t xml:space="preserve">These </w:t>
      </w:r>
      <w:r w:rsidRPr="005A0405">
        <w:rPr>
          <w:noProof/>
          <w:szCs w:val="22"/>
        </w:rPr>
        <w:t xml:space="preserve">belong to a group of medicines called </w:t>
      </w:r>
      <w:r w:rsidRPr="005A0405">
        <w:rPr>
          <w:szCs w:val="22"/>
        </w:rPr>
        <w:t>bronchodilators</w:t>
      </w:r>
      <w:r w:rsidRPr="005A0405">
        <w:rPr>
          <w:noProof/>
          <w:szCs w:val="22"/>
        </w:rPr>
        <w:t>.</w:t>
      </w:r>
    </w:p>
    <w:p w14:paraId="1E550B78" w14:textId="77777777" w:rsidR="00F82115" w:rsidRPr="005A0405" w:rsidRDefault="00F82115" w:rsidP="00675C94">
      <w:pPr>
        <w:numPr>
          <w:ilvl w:val="12"/>
          <w:numId w:val="0"/>
        </w:numPr>
        <w:tabs>
          <w:tab w:val="clear" w:pos="567"/>
        </w:tabs>
        <w:spacing w:line="240" w:lineRule="auto"/>
        <w:rPr>
          <w:noProof/>
          <w:szCs w:val="22"/>
        </w:rPr>
      </w:pPr>
    </w:p>
    <w:p w14:paraId="3FA5C29A" w14:textId="77777777" w:rsidR="00F82115" w:rsidRPr="005A0405" w:rsidRDefault="00F82115" w:rsidP="00675C94">
      <w:pPr>
        <w:keepNext/>
        <w:numPr>
          <w:ilvl w:val="12"/>
          <w:numId w:val="0"/>
        </w:numPr>
        <w:tabs>
          <w:tab w:val="clear" w:pos="567"/>
        </w:tabs>
        <w:spacing w:line="240" w:lineRule="auto"/>
        <w:rPr>
          <w:b/>
          <w:noProof/>
          <w:szCs w:val="22"/>
        </w:rPr>
      </w:pPr>
      <w:r w:rsidRPr="005A0405">
        <w:rPr>
          <w:b/>
          <w:noProof/>
          <w:szCs w:val="22"/>
        </w:rPr>
        <w:t>What Ultibro Breezhaler is used for</w:t>
      </w:r>
    </w:p>
    <w:p w14:paraId="552756C6" w14:textId="77777777" w:rsidR="00F82115" w:rsidRPr="005A0405" w:rsidRDefault="00F82115" w:rsidP="00675C94">
      <w:pPr>
        <w:tabs>
          <w:tab w:val="clear" w:pos="567"/>
        </w:tabs>
        <w:spacing w:line="240" w:lineRule="auto"/>
        <w:rPr>
          <w:noProof/>
          <w:szCs w:val="22"/>
        </w:rPr>
      </w:pPr>
      <w:r w:rsidRPr="005A0405">
        <w:rPr>
          <w:noProof/>
          <w:szCs w:val="22"/>
        </w:rPr>
        <w:t>This medicine is used to make breathing easier for adult patients who have breathing difficulties due to a lung disease called chronic obstructive pulmonary disease (COPD).</w:t>
      </w:r>
      <w:r w:rsidRPr="005A0405">
        <w:rPr>
          <w:szCs w:val="22"/>
        </w:rPr>
        <w:t xml:space="preserve"> </w:t>
      </w:r>
      <w:r w:rsidR="00B11175" w:rsidRPr="005A0405">
        <w:rPr>
          <w:szCs w:val="22"/>
        </w:rPr>
        <w:t>In COPD the muscles around the airways tighten. This makes breathing difficult. This medicine blocks</w:t>
      </w:r>
      <w:r w:rsidR="00B11175" w:rsidRPr="005A0405">
        <w:rPr>
          <w:iCs/>
          <w:szCs w:val="22"/>
        </w:rPr>
        <w:t xml:space="preserve"> the tightening of these</w:t>
      </w:r>
      <w:r w:rsidR="00B11175" w:rsidRPr="005A0405">
        <w:rPr>
          <w:szCs w:val="22"/>
        </w:rPr>
        <w:t xml:space="preserve"> muscles in the lungs, making it easier for air to get in and out of the lungs.</w:t>
      </w:r>
    </w:p>
    <w:p w14:paraId="6138D90C" w14:textId="77777777" w:rsidR="00E65FD8" w:rsidRPr="005A0405" w:rsidRDefault="00E65FD8" w:rsidP="00675C94">
      <w:pPr>
        <w:tabs>
          <w:tab w:val="clear" w:pos="567"/>
        </w:tabs>
        <w:spacing w:line="240" w:lineRule="auto"/>
        <w:rPr>
          <w:szCs w:val="22"/>
        </w:rPr>
      </w:pPr>
    </w:p>
    <w:p w14:paraId="5CEB8982" w14:textId="77777777" w:rsidR="00E65FD8" w:rsidRPr="005A0405" w:rsidRDefault="00E65FD8" w:rsidP="00675C94">
      <w:pPr>
        <w:tabs>
          <w:tab w:val="clear" w:pos="567"/>
        </w:tabs>
        <w:spacing w:line="240" w:lineRule="auto"/>
        <w:rPr>
          <w:szCs w:val="22"/>
        </w:rPr>
      </w:pPr>
      <w:r w:rsidRPr="005A0405">
        <w:rPr>
          <w:szCs w:val="22"/>
        </w:rPr>
        <w:t>If you use this medicine once a day, it will help to reduce the effects of COPD on your everyday life.</w:t>
      </w:r>
    </w:p>
    <w:p w14:paraId="53072C7F" w14:textId="77777777" w:rsidR="00F82115" w:rsidRPr="005A0405" w:rsidRDefault="00F82115" w:rsidP="00675C94">
      <w:pPr>
        <w:tabs>
          <w:tab w:val="clear" w:pos="567"/>
        </w:tabs>
        <w:spacing w:line="240" w:lineRule="auto"/>
        <w:rPr>
          <w:szCs w:val="22"/>
        </w:rPr>
      </w:pPr>
    </w:p>
    <w:p w14:paraId="5542F008" w14:textId="77777777" w:rsidR="006A2510" w:rsidRPr="005A0405" w:rsidRDefault="006A2510" w:rsidP="00675C94">
      <w:pPr>
        <w:tabs>
          <w:tab w:val="clear" w:pos="567"/>
        </w:tabs>
        <w:spacing w:line="240" w:lineRule="auto"/>
        <w:ind w:right="-2"/>
        <w:rPr>
          <w:noProof/>
          <w:szCs w:val="22"/>
        </w:rPr>
      </w:pPr>
    </w:p>
    <w:p w14:paraId="03FF5254" w14:textId="77777777" w:rsidR="000E21A9" w:rsidRPr="005A0405" w:rsidRDefault="00F9016F" w:rsidP="00675C94">
      <w:pPr>
        <w:keepNext/>
        <w:tabs>
          <w:tab w:val="clear" w:pos="567"/>
        </w:tabs>
        <w:spacing w:line="240" w:lineRule="auto"/>
        <w:rPr>
          <w:noProof/>
          <w:szCs w:val="22"/>
        </w:rPr>
      </w:pPr>
      <w:r w:rsidRPr="005A0405">
        <w:rPr>
          <w:b/>
          <w:noProof/>
          <w:szCs w:val="22"/>
        </w:rPr>
        <w:t>2.</w:t>
      </w:r>
      <w:r w:rsidRPr="005A0405">
        <w:rPr>
          <w:b/>
          <w:noProof/>
          <w:szCs w:val="22"/>
        </w:rPr>
        <w:tab/>
      </w:r>
      <w:r w:rsidR="009B6496" w:rsidRPr="005A0405">
        <w:rPr>
          <w:b/>
          <w:noProof/>
          <w:szCs w:val="22"/>
        </w:rPr>
        <w:t xml:space="preserve">What you need to know </w:t>
      </w:r>
      <w:r w:rsidR="00C27B03" w:rsidRPr="005A0405">
        <w:rPr>
          <w:b/>
          <w:noProof/>
          <w:szCs w:val="22"/>
        </w:rPr>
        <w:t xml:space="preserve">before you </w:t>
      </w:r>
      <w:r w:rsidR="009B6496" w:rsidRPr="005A0405">
        <w:rPr>
          <w:b/>
          <w:noProof/>
          <w:szCs w:val="22"/>
        </w:rPr>
        <w:t>use</w:t>
      </w:r>
      <w:r w:rsidR="00623E33" w:rsidRPr="005A0405">
        <w:rPr>
          <w:b/>
          <w:noProof/>
          <w:szCs w:val="22"/>
        </w:rPr>
        <w:t xml:space="preserve"> Ultibro Breezhaler</w:t>
      </w:r>
    </w:p>
    <w:p w14:paraId="750617CF" w14:textId="77777777" w:rsidR="00623E33" w:rsidRPr="005A0405" w:rsidRDefault="00623E33" w:rsidP="00675C94">
      <w:pPr>
        <w:keepNext/>
        <w:tabs>
          <w:tab w:val="clear" w:pos="567"/>
        </w:tabs>
        <w:spacing w:line="240" w:lineRule="auto"/>
        <w:rPr>
          <w:noProof/>
          <w:szCs w:val="22"/>
        </w:rPr>
      </w:pPr>
    </w:p>
    <w:p w14:paraId="05CC625B" w14:textId="77777777" w:rsidR="00623E33" w:rsidRPr="005A0405" w:rsidRDefault="00623E33" w:rsidP="00675C94">
      <w:pPr>
        <w:keepNext/>
        <w:numPr>
          <w:ilvl w:val="12"/>
          <w:numId w:val="0"/>
        </w:numPr>
        <w:tabs>
          <w:tab w:val="clear" w:pos="567"/>
        </w:tabs>
        <w:spacing w:line="240" w:lineRule="auto"/>
        <w:rPr>
          <w:noProof/>
          <w:szCs w:val="22"/>
        </w:rPr>
      </w:pPr>
      <w:r w:rsidRPr="005A0405">
        <w:rPr>
          <w:b/>
          <w:noProof/>
          <w:szCs w:val="22"/>
        </w:rPr>
        <w:t>Do not use Ultibro Breezhaler</w:t>
      </w:r>
    </w:p>
    <w:p w14:paraId="0CE5DDCE" w14:textId="77777777" w:rsidR="00623E33" w:rsidRPr="005A0405" w:rsidRDefault="00623E33" w:rsidP="00675C94">
      <w:pPr>
        <w:numPr>
          <w:ilvl w:val="12"/>
          <w:numId w:val="0"/>
        </w:numPr>
        <w:tabs>
          <w:tab w:val="clear" w:pos="567"/>
        </w:tabs>
        <w:spacing w:line="240" w:lineRule="auto"/>
        <w:ind w:left="567" w:hanging="567"/>
        <w:rPr>
          <w:noProof/>
          <w:szCs w:val="22"/>
        </w:rPr>
      </w:pPr>
      <w:r w:rsidRPr="005A0405">
        <w:rPr>
          <w:noProof/>
          <w:szCs w:val="22"/>
        </w:rPr>
        <w:t>-</w:t>
      </w:r>
      <w:r w:rsidRPr="005A0405">
        <w:rPr>
          <w:noProof/>
          <w:szCs w:val="22"/>
        </w:rPr>
        <w:tab/>
        <w:t xml:space="preserve">if you are allergic to </w:t>
      </w:r>
      <w:r w:rsidR="00616F13" w:rsidRPr="005A0405">
        <w:rPr>
          <w:noProof/>
          <w:szCs w:val="22"/>
        </w:rPr>
        <w:t xml:space="preserve">indacaterol or </w:t>
      </w:r>
      <w:r w:rsidRPr="005A0405">
        <w:rPr>
          <w:szCs w:val="22"/>
        </w:rPr>
        <w:t>glycopyrronium</w:t>
      </w:r>
      <w:r w:rsidRPr="005A0405">
        <w:rPr>
          <w:noProof/>
          <w:szCs w:val="22"/>
        </w:rPr>
        <w:t xml:space="preserve"> or any of the other ingredients of this medicine (listed in section 6).</w:t>
      </w:r>
    </w:p>
    <w:p w14:paraId="697AE9C5" w14:textId="77777777" w:rsidR="00623E33" w:rsidRPr="005A0405" w:rsidRDefault="00623E33" w:rsidP="00675C94">
      <w:pPr>
        <w:numPr>
          <w:ilvl w:val="12"/>
          <w:numId w:val="0"/>
        </w:numPr>
        <w:tabs>
          <w:tab w:val="clear" w:pos="567"/>
        </w:tabs>
        <w:spacing w:line="240" w:lineRule="auto"/>
        <w:rPr>
          <w:noProof/>
          <w:szCs w:val="22"/>
        </w:rPr>
      </w:pPr>
    </w:p>
    <w:p w14:paraId="2B6724C7" w14:textId="77777777" w:rsidR="00623E33" w:rsidRPr="005A0405" w:rsidRDefault="00623E33" w:rsidP="00675C94">
      <w:pPr>
        <w:keepNext/>
        <w:numPr>
          <w:ilvl w:val="12"/>
          <w:numId w:val="0"/>
        </w:numPr>
        <w:tabs>
          <w:tab w:val="clear" w:pos="567"/>
        </w:tabs>
        <w:spacing w:line="240" w:lineRule="auto"/>
        <w:rPr>
          <w:noProof/>
          <w:szCs w:val="22"/>
        </w:rPr>
      </w:pPr>
      <w:r w:rsidRPr="005A0405">
        <w:rPr>
          <w:b/>
          <w:noProof/>
          <w:szCs w:val="22"/>
        </w:rPr>
        <w:t>Warnings and precautions</w:t>
      </w:r>
    </w:p>
    <w:p w14:paraId="2EFAA396" w14:textId="77777777" w:rsidR="00623E33" w:rsidRPr="005A0405" w:rsidRDefault="00623E33" w:rsidP="00675C94">
      <w:pPr>
        <w:keepNext/>
        <w:tabs>
          <w:tab w:val="clear" w:pos="567"/>
        </w:tabs>
        <w:spacing w:line="240" w:lineRule="auto"/>
        <w:rPr>
          <w:szCs w:val="22"/>
        </w:rPr>
      </w:pPr>
      <w:r w:rsidRPr="005A0405">
        <w:rPr>
          <w:szCs w:val="22"/>
        </w:rPr>
        <w:t>Talk to your doctor</w:t>
      </w:r>
      <w:r w:rsidR="000B6220" w:rsidRPr="005A0405">
        <w:rPr>
          <w:szCs w:val="22"/>
        </w:rPr>
        <w:t>, pharmacist or nurse</w:t>
      </w:r>
      <w:r w:rsidRPr="005A0405">
        <w:rPr>
          <w:szCs w:val="22"/>
        </w:rPr>
        <w:t xml:space="preserve"> before using </w:t>
      </w:r>
      <w:r w:rsidR="00616F13" w:rsidRPr="005A0405">
        <w:rPr>
          <w:szCs w:val="22"/>
        </w:rPr>
        <w:t>Ultibro</w:t>
      </w:r>
      <w:r w:rsidRPr="005A0405">
        <w:rPr>
          <w:szCs w:val="22"/>
        </w:rPr>
        <w:t xml:space="preserve"> Breezhaler if any of the following applies to you:</w:t>
      </w:r>
    </w:p>
    <w:p w14:paraId="60627B4B" w14:textId="77777777" w:rsidR="00405CFC" w:rsidRPr="005A0405" w:rsidRDefault="00405CFC" w:rsidP="00675C94">
      <w:pPr>
        <w:numPr>
          <w:ilvl w:val="0"/>
          <w:numId w:val="8"/>
        </w:numPr>
        <w:tabs>
          <w:tab w:val="clear" w:pos="567"/>
        </w:tabs>
        <w:spacing w:line="240" w:lineRule="auto"/>
        <w:ind w:left="567" w:hanging="567"/>
        <w:rPr>
          <w:szCs w:val="22"/>
        </w:rPr>
      </w:pPr>
      <w:r w:rsidRPr="005A0405">
        <w:rPr>
          <w:szCs w:val="22"/>
        </w:rPr>
        <w:t xml:space="preserve">you </w:t>
      </w:r>
      <w:r w:rsidR="005A463D" w:rsidRPr="005A0405">
        <w:rPr>
          <w:szCs w:val="22"/>
        </w:rPr>
        <w:t>have asthma</w:t>
      </w:r>
      <w:r w:rsidRPr="005A0405">
        <w:rPr>
          <w:szCs w:val="22"/>
        </w:rPr>
        <w:t xml:space="preserve"> </w:t>
      </w:r>
      <w:r w:rsidR="00772232" w:rsidRPr="005A0405">
        <w:rPr>
          <w:szCs w:val="22"/>
        </w:rPr>
        <w:noBreakHyphen/>
      </w:r>
      <w:r w:rsidR="00744334" w:rsidRPr="005A0405">
        <w:rPr>
          <w:szCs w:val="22"/>
        </w:rPr>
        <w:t xml:space="preserve"> </w:t>
      </w:r>
      <w:r w:rsidR="00681CC5" w:rsidRPr="005A0405">
        <w:rPr>
          <w:szCs w:val="22"/>
        </w:rPr>
        <w:t>this medicine</w:t>
      </w:r>
      <w:r w:rsidR="007F35BD" w:rsidRPr="005A0405">
        <w:rPr>
          <w:szCs w:val="22"/>
        </w:rPr>
        <w:t xml:space="preserve"> should not be used as a treatment for asthma</w:t>
      </w:r>
      <w:r w:rsidRPr="005A0405">
        <w:rPr>
          <w:szCs w:val="22"/>
        </w:rPr>
        <w:t>.</w:t>
      </w:r>
    </w:p>
    <w:p w14:paraId="3D20E93A" w14:textId="77777777" w:rsidR="00405CFC" w:rsidRPr="005A0405" w:rsidRDefault="00405CFC" w:rsidP="00675C94">
      <w:pPr>
        <w:numPr>
          <w:ilvl w:val="0"/>
          <w:numId w:val="8"/>
        </w:numPr>
        <w:tabs>
          <w:tab w:val="clear" w:pos="567"/>
        </w:tabs>
        <w:spacing w:line="240" w:lineRule="auto"/>
        <w:ind w:left="567" w:hanging="567"/>
        <w:rPr>
          <w:szCs w:val="22"/>
        </w:rPr>
      </w:pPr>
      <w:r w:rsidRPr="005A0405">
        <w:rPr>
          <w:szCs w:val="22"/>
        </w:rPr>
        <w:t>you have heart problems.</w:t>
      </w:r>
    </w:p>
    <w:p w14:paraId="32A02F03" w14:textId="77777777" w:rsidR="00405CFC" w:rsidRPr="005A0405" w:rsidRDefault="00405CFC" w:rsidP="00675C94">
      <w:pPr>
        <w:numPr>
          <w:ilvl w:val="0"/>
          <w:numId w:val="8"/>
        </w:numPr>
        <w:tabs>
          <w:tab w:val="clear" w:pos="567"/>
        </w:tabs>
        <w:spacing w:line="240" w:lineRule="auto"/>
        <w:ind w:left="567" w:hanging="567"/>
        <w:rPr>
          <w:szCs w:val="22"/>
        </w:rPr>
      </w:pPr>
      <w:r w:rsidRPr="005A0405">
        <w:rPr>
          <w:szCs w:val="22"/>
        </w:rPr>
        <w:t xml:space="preserve">you have </w:t>
      </w:r>
      <w:r w:rsidR="006252EF" w:rsidRPr="005A0405">
        <w:rPr>
          <w:szCs w:val="22"/>
        </w:rPr>
        <w:t>seizure or fits</w:t>
      </w:r>
      <w:r w:rsidRPr="005A0405">
        <w:rPr>
          <w:szCs w:val="22"/>
        </w:rPr>
        <w:t>.</w:t>
      </w:r>
    </w:p>
    <w:p w14:paraId="463850DE" w14:textId="77777777" w:rsidR="00405CFC" w:rsidRPr="005A0405" w:rsidRDefault="00405CFC" w:rsidP="00675C94">
      <w:pPr>
        <w:numPr>
          <w:ilvl w:val="0"/>
          <w:numId w:val="8"/>
        </w:numPr>
        <w:tabs>
          <w:tab w:val="clear" w:pos="567"/>
        </w:tabs>
        <w:spacing w:line="240" w:lineRule="auto"/>
        <w:ind w:left="567" w:hanging="567"/>
        <w:rPr>
          <w:szCs w:val="22"/>
        </w:rPr>
      </w:pPr>
      <w:r w:rsidRPr="005A0405">
        <w:rPr>
          <w:szCs w:val="22"/>
        </w:rPr>
        <w:t>you have thyroid gland problems (thyrotoxicosis).</w:t>
      </w:r>
    </w:p>
    <w:p w14:paraId="79833920" w14:textId="77777777" w:rsidR="00405CFC" w:rsidRPr="005A0405" w:rsidRDefault="00405CFC" w:rsidP="00675C94">
      <w:pPr>
        <w:numPr>
          <w:ilvl w:val="0"/>
          <w:numId w:val="8"/>
        </w:numPr>
        <w:tabs>
          <w:tab w:val="clear" w:pos="567"/>
        </w:tabs>
        <w:spacing w:line="240" w:lineRule="auto"/>
        <w:ind w:left="567" w:hanging="567"/>
        <w:rPr>
          <w:szCs w:val="22"/>
        </w:rPr>
      </w:pPr>
      <w:r w:rsidRPr="005A0405">
        <w:rPr>
          <w:szCs w:val="22"/>
        </w:rPr>
        <w:t>you have diabetes.</w:t>
      </w:r>
    </w:p>
    <w:p w14:paraId="3A3370B8" w14:textId="77777777" w:rsidR="008E2DB2" w:rsidRPr="005A0405" w:rsidRDefault="007F35BD" w:rsidP="00675C94">
      <w:pPr>
        <w:numPr>
          <w:ilvl w:val="0"/>
          <w:numId w:val="8"/>
        </w:numPr>
        <w:tabs>
          <w:tab w:val="clear" w:pos="567"/>
        </w:tabs>
        <w:spacing w:line="240" w:lineRule="auto"/>
        <w:ind w:left="567" w:hanging="567"/>
        <w:rPr>
          <w:szCs w:val="22"/>
        </w:rPr>
      </w:pPr>
      <w:r w:rsidRPr="005A0405">
        <w:rPr>
          <w:szCs w:val="22"/>
        </w:rPr>
        <w:t xml:space="preserve">you are using any medicines for your lung disease which contain active substances similar (same class) to those in Ultibro Breezhaler </w:t>
      </w:r>
      <w:r w:rsidR="008E2DB2" w:rsidRPr="005A0405">
        <w:rPr>
          <w:szCs w:val="22"/>
        </w:rPr>
        <w:t>(see section “</w:t>
      </w:r>
      <w:r w:rsidR="002E0E3F" w:rsidRPr="005A0405">
        <w:rPr>
          <w:szCs w:val="22"/>
        </w:rPr>
        <w:t>Other medicines and Ultibro Breezhaler</w:t>
      </w:r>
      <w:r w:rsidR="008E2DB2" w:rsidRPr="005A0405">
        <w:rPr>
          <w:szCs w:val="22"/>
        </w:rPr>
        <w:t>”)</w:t>
      </w:r>
      <w:r w:rsidR="008D7C3F" w:rsidRPr="005A0405">
        <w:rPr>
          <w:szCs w:val="22"/>
        </w:rPr>
        <w:t>.</w:t>
      </w:r>
    </w:p>
    <w:p w14:paraId="6278127E" w14:textId="77777777" w:rsidR="00623E33" w:rsidRPr="005A0405" w:rsidRDefault="00623E33" w:rsidP="00675C94">
      <w:pPr>
        <w:numPr>
          <w:ilvl w:val="0"/>
          <w:numId w:val="8"/>
        </w:numPr>
        <w:tabs>
          <w:tab w:val="clear" w:pos="567"/>
        </w:tabs>
        <w:spacing w:line="240" w:lineRule="auto"/>
        <w:ind w:left="567" w:hanging="567"/>
        <w:rPr>
          <w:szCs w:val="22"/>
        </w:rPr>
      </w:pPr>
      <w:r w:rsidRPr="005A0405">
        <w:rPr>
          <w:szCs w:val="22"/>
        </w:rPr>
        <w:lastRenderedPageBreak/>
        <w:t>you have kidney problems.</w:t>
      </w:r>
    </w:p>
    <w:p w14:paraId="336A48D6" w14:textId="77777777" w:rsidR="00744334" w:rsidRPr="005A0405" w:rsidRDefault="00744334" w:rsidP="00675C94">
      <w:pPr>
        <w:numPr>
          <w:ilvl w:val="0"/>
          <w:numId w:val="8"/>
        </w:numPr>
        <w:tabs>
          <w:tab w:val="clear" w:pos="567"/>
        </w:tabs>
        <w:spacing w:line="240" w:lineRule="auto"/>
        <w:ind w:left="567" w:hanging="567"/>
        <w:rPr>
          <w:szCs w:val="22"/>
        </w:rPr>
      </w:pPr>
      <w:r w:rsidRPr="005A0405">
        <w:rPr>
          <w:szCs w:val="22"/>
        </w:rPr>
        <w:t>you have severe liver problems.</w:t>
      </w:r>
    </w:p>
    <w:p w14:paraId="0F790426" w14:textId="77777777" w:rsidR="00623E33" w:rsidRPr="005A0405" w:rsidRDefault="00623E33" w:rsidP="00675C94">
      <w:pPr>
        <w:numPr>
          <w:ilvl w:val="0"/>
          <w:numId w:val="8"/>
        </w:numPr>
        <w:tabs>
          <w:tab w:val="clear" w:pos="567"/>
        </w:tabs>
        <w:spacing w:line="240" w:lineRule="auto"/>
        <w:ind w:left="567" w:hanging="567"/>
        <w:rPr>
          <w:szCs w:val="22"/>
        </w:rPr>
      </w:pPr>
      <w:r w:rsidRPr="005A0405">
        <w:rPr>
          <w:szCs w:val="22"/>
        </w:rPr>
        <w:t>you have an eye problem called narrow</w:t>
      </w:r>
      <w:r w:rsidRPr="005A0405">
        <w:rPr>
          <w:szCs w:val="22"/>
        </w:rPr>
        <w:noBreakHyphen/>
        <w:t>angle glaucoma.</w:t>
      </w:r>
    </w:p>
    <w:p w14:paraId="30A0E771" w14:textId="77777777" w:rsidR="00623E33" w:rsidRPr="005A0405" w:rsidRDefault="00623E33" w:rsidP="00675C94">
      <w:pPr>
        <w:numPr>
          <w:ilvl w:val="0"/>
          <w:numId w:val="8"/>
        </w:numPr>
        <w:tabs>
          <w:tab w:val="clear" w:pos="567"/>
        </w:tabs>
        <w:spacing w:line="240" w:lineRule="auto"/>
        <w:ind w:left="567" w:hanging="567"/>
        <w:rPr>
          <w:szCs w:val="22"/>
        </w:rPr>
      </w:pPr>
      <w:r w:rsidRPr="005A0405">
        <w:rPr>
          <w:szCs w:val="22"/>
        </w:rPr>
        <w:t>you have difficulty passing urine.</w:t>
      </w:r>
    </w:p>
    <w:p w14:paraId="27DBB863" w14:textId="77777777" w:rsidR="00623E33" w:rsidRPr="005A0405" w:rsidRDefault="00744334" w:rsidP="00675C94">
      <w:pPr>
        <w:tabs>
          <w:tab w:val="clear" w:pos="567"/>
        </w:tabs>
        <w:autoSpaceDE w:val="0"/>
        <w:autoSpaceDN w:val="0"/>
        <w:adjustRightInd w:val="0"/>
        <w:spacing w:line="240" w:lineRule="auto"/>
        <w:rPr>
          <w:szCs w:val="22"/>
        </w:rPr>
      </w:pPr>
      <w:r w:rsidRPr="005A0405">
        <w:rPr>
          <w:szCs w:val="22"/>
        </w:rPr>
        <w:t>If any of the above applies to you (or you are not sure),</w:t>
      </w:r>
      <w:r w:rsidRPr="005A0405">
        <w:rPr>
          <w:b/>
          <w:szCs w:val="22"/>
        </w:rPr>
        <w:t xml:space="preserve"> talk to your doctor, pharmacist or nurse before using </w:t>
      </w:r>
      <w:r w:rsidR="00681CC5" w:rsidRPr="005A0405">
        <w:rPr>
          <w:b/>
          <w:szCs w:val="22"/>
        </w:rPr>
        <w:t>this medicine</w:t>
      </w:r>
      <w:r w:rsidRPr="005A0405">
        <w:rPr>
          <w:b/>
          <w:szCs w:val="22"/>
        </w:rPr>
        <w:t>.</w:t>
      </w:r>
    </w:p>
    <w:p w14:paraId="333D7BBE" w14:textId="77777777" w:rsidR="00744334" w:rsidRPr="005A0405" w:rsidRDefault="00744334" w:rsidP="00675C94">
      <w:pPr>
        <w:tabs>
          <w:tab w:val="clear" w:pos="567"/>
        </w:tabs>
        <w:autoSpaceDE w:val="0"/>
        <w:autoSpaceDN w:val="0"/>
        <w:adjustRightInd w:val="0"/>
        <w:spacing w:line="240" w:lineRule="auto"/>
        <w:rPr>
          <w:szCs w:val="22"/>
        </w:rPr>
      </w:pPr>
    </w:p>
    <w:p w14:paraId="58C0F054" w14:textId="77777777" w:rsidR="00623E33" w:rsidRPr="005A0405" w:rsidRDefault="00623E33" w:rsidP="00675C94">
      <w:pPr>
        <w:keepNext/>
        <w:tabs>
          <w:tab w:val="clear" w:pos="567"/>
        </w:tabs>
        <w:spacing w:line="240" w:lineRule="auto"/>
        <w:rPr>
          <w:b/>
          <w:szCs w:val="22"/>
        </w:rPr>
      </w:pPr>
      <w:r w:rsidRPr="005A0405">
        <w:rPr>
          <w:b/>
          <w:szCs w:val="22"/>
        </w:rPr>
        <w:t xml:space="preserve">During treatment with </w:t>
      </w:r>
      <w:r w:rsidR="00B44BAA" w:rsidRPr="005A0405">
        <w:rPr>
          <w:b/>
          <w:szCs w:val="22"/>
        </w:rPr>
        <w:t>Ultibro</w:t>
      </w:r>
      <w:r w:rsidR="008D7C3F" w:rsidRPr="005A0405">
        <w:rPr>
          <w:b/>
          <w:szCs w:val="22"/>
        </w:rPr>
        <w:t xml:space="preserve"> Breezhaler</w:t>
      </w:r>
    </w:p>
    <w:p w14:paraId="7CD0AB37" w14:textId="77777777" w:rsidR="00744334" w:rsidRPr="005A0405" w:rsidRDefault="008D7C3F" w:rsidP="00675C94">
      <w:pPr>
        <w:numPr>
          <w:ilvl w:val="0"/>
          <w:numId w:val="9"/>
        </w:numPr>
        <w:tabs>
          <w:tab w:val="clear" w:pos="567"/>
        </w:tabs>
        <w:spacing w:line="240" w:lineRule="auto"/>
        <w:ind w:left="567" w:hanging="567"/>
        <w:rPr>
          <w:rFonts w:eastAsia="MS Mincho"/>
          <w:szCs w:val="22"/>
        </w:rPr>
      </w:pPr>
      <w:r w:rsidRPr="005A0405">
        <w:rPr>
          <w:b/>
          <w:szCs w:val="22"/>
        </w:rPr>
        <w:t xml:space="preserve">Stop </w:t>
      </w:r>
      <w:r w:rsidR="00744334" w:rsidRPr="005A0405">
        <w:rPr>
          <w:b/>
          <w:szCs w:val="22"/>
        </w:rPr>
        <w:t>using</w:t>
      </w:r>
      <w:r w:rsidR="005F00DD" w:rsidRPr="005A0405">
        <w:rPr>
          <w:b/>
          <w:szCs w:val="22"/>
        </w:rPr>
        <w:t xml:space="preserve"> </w:t>
      </w:r>
      <w:r w:rsidRPr="005A0405">
        <w:rPr>
          <w:b/>
          <w:szCs w:val="22"/>
        </w:rPr>
        <w:t>this medicine and</w:t>
      </w:r>
      <w:r w:rsidR="00DF680B" w:rsidRPr="005A0405">
        <w:rPr>
          <w:rFonts w:eastAsia="MS Gothic"/>
          <w:b/>
          <w:szCs w:val="22"/>
          <w:lang w:eastAsia="ja-JP"/>
        </w:rPr>
        <w:t xml:space="preserve"> </w:t>
      </w:r>
      <w:r w:rsidR="00B57ECF" w:rsidRPr="005A0405">
        <w:rPr>
          <w:b/>
          <w:szCs w:val="22"/>
        </w:rPr>
        <w:t xml:space="preserve">seek medical help immediately </w:t>
      </w:r>
      <w:r w:rsidRPr="005A0405">
        <w:rPr>
          <w:szCs w:val="22"/>
        </w:rPr>
        <w:t>if you experience</w:t>
      </w:r>
      <w:r w:rsidR="00744334" w:rsidRPr="005A0405">
        <w:rPr>
          <w:szCs w:val="22"/>
        </w:rPr>
        <w:t xml:space="preserve"> any of the following:</w:t>
      </w:r>
    </w:p>
    <w:p w14:paraId="6C4561FA" w14:textId="77777777" w:rsidR="00744334" w:rsidRPr="005A0405" w:rsidRDefault="00744334" w:rsidP="00675C94">
      <w:pPr>
        <w:numPr>
          <w:ilvl w:val="0"/>
          <w:numId w:val="9"/>
        </w:numPr>
        <w:tabs>
          <w:tab w:val="clear" w:pos="567"/>
        </w:tabs>
        <w:spacing w:line="240" w:lineRule="auto"/>
        <w:ind w:left="1134" w:hanging="567"/>
        <w:rPr>
          <w:rFonts w:eastAsia="MS Mincho"/>
          <w:szCs w:val="22"/>
        </w:rPr>
      </w:pPr>
      <w:r w:rsidRPr="005A0405">
        <w:rPr>
          <w:rFonts w:eastAsia="MS Mincho"/>
          <w:szCs w:val="22"/>
        </w:rPr>
        <w:t>eye pain or discomfort, temporary blurring of vision, visual halos or coloured images in association with red eyes</w:t>
      </w:r>
      <w:r w:rsidR="00CA723F" w:rsidRPr="005A0405">
        <w:rPr>
          <w:rFonts w:eastAsia="MS Mincho"/>
          <w:szCs w:val="22"/>
        </w:rPr>
        <w:t xml:space="preserve"> </w:t>
      </w:r>
      <w:r w:rsidR="00CA723F" w:rsidRPr="005A0405">
        <w:rPr>
          <w:szCs w:val="22"/>
        </w:rPr>
        <w:t>–</w:t>
      </w:r>
      <w:r w:rsidRPr="005A0405">
        <w:rPr>
          <w:rFonts w:eastAsia="MS Mincho"/>
          <w:szCs w:val="22"/>
        </w:rPr>
        <w:t xml:space="preserve"> </w:t>
      </w:r>
      <w:r w:rsidR="00CA723F" w:rsidRPr="005A0405">
        <w:rPr>
          <w:rFonts w:eastAsia="MS Mincho"/>
          <w:szCs w:val="22"/>
        </w:rPr>
        <w:t>t</w:t>
      </w:r>
      <w:r w:rsidRPr="005A0405">
        <w:rPr>
          <w:rFonts w:eastAsia="MS Mincho"/>
          <w:szCs w:val="22"/>
        </w:rPr>
        <w:t>hese may be signs of an acute attack of narrow</w:t>
      </w:r>
      <w:r w:rsidRPr="005A0405">
        <w:rPr>
          <w:rFonts w:eastAsia="MS Mincho"/>
          <w:szCs w:val="22"/>
        </w:rPr>
        <w:noBreakHyphen/>
        <w:t>angle glaucoma.</w:t>
      </w:r>
    </w:p>
    <w:p w14:paraId="3CCC9D8B" w14:textId="77777777" w:rsidR="00744334" w:rsidRPr="005A0405" w:rsidRDefault="00744334" w:rsidP="00675C94">
      <w:pPr>
        <w:numPr>
          <w:ilvl w:val="0"/>
          <w:numId w:val="9"/>
        </w:numPr>
        <w:tabs>
          <w:tab w:val="clear" w:pos="567"/>
        </w:tabs>
        <w:spacing w:line="240" w:lineRule="auto"/>
        <w:ind w:left="1134" w:hanging="567"/>
        <w:rPr>
          <w:rFonts w:eastAsia="MS Mincho"/>
          <w:szCs w:val="22"/>
        </w:rPr>
      </w:pPr>
      <w:r w:rsidRPr="005A0405">
        <w:rPr>
          <w:rFonts w:eastAsia="MS Mincho"/>
          <w:szCs w:val="22"/>
        </w:rPr>
        <w:t>difficulty breathing or swallowing, swelling of the tongue, lips or face, skin rash</w:t>
      </w:r>
      <w:r w:rsidR="00094196" w:rsidRPr="005A0405">
        <w:rPr>
          <w:rFonts w:eastAsia="MS Mincho"/>
          <w:szCs w:val="22"/>
        </w:rPr>
        <w:t>, itching and hives (</w:t>
      </w:r>
      <w:r w:rsidRPr="005A0405">
        <w:rPr>
          <w:rFonts w:eastAsia="MS Mincho"/>
          <w:szCs w:val="22"/>
        </w:rPr>
        <w:t>signs of an allergic reaction</w:t>
      </w:r>
      <w:r w:rsidR="00094196" w:rsidRPr="005A0405">
        <w:rPr>
          <w:rFonts w:eastAsia="MS Mincho"/>
          <w:szCs w:val="22"/>
        </w:rPr>
        <w:t>)</w:t>
      </w:r>
      <w:r w:rsidRPr="005A0405">
        <w:rPr>
          <w:rFonts w:eastAsia="MS Mincho"/>
          <w:szCs w:val="22"/>
        </w:rPr>
        <w:t>.</w:t>
      </w:r>
    </w:p>
    <w:p w14:paraId="10C4C2BA" w14:textId="77777777" w:rsidR="00623E33" w:rsidRPr="005A0405" w:rsidRDefault="00623E33" w:rsidP="00675C94">
      <w:pPr>
        <w:numPr>
          <w:ilvl w:val="0"/>
          <w:numId w:val="9"/>
        </w:numPr>
        <w:tabs>
          <w:tab w:val="clear" w:pos="567"/>
        </w:tabs>
        <w:spacing w:line="240" w:lineRule="auto"/>
        <w:ind w:left="1134" w:hanging="567"/>
        <w:rPr>
          <w:rFonts w:eastAsia="MS Mincho"/>
          <w:szCs w:val="22"/>
        </w:rPr>
      </w:pPr>
      <w:r w:rsidRPr="005A0405">
        <w:rPr>
          <w:rFonts w:eastAsia="MS Mincho"/>
          <w:szCs w:val="22"/>
        </w:rPr>
        <w:t xml:space="preserve">tightness of the chest, coughing, wheezing or breathlessness immediately after using this medicine </w:t>
      </w:r>
      <w:r w:rsidR="00744334" w:rsidRPr="005A0405">
        <w:rPr>
          <w:rFonts w:eastAsia="MS Mincho"/>
          <w:szCs w:val="22"/>
        </w:rPr>
        <w:t xml:space="preserve">– these may be </w:t>
      </w:r>
      <w:r w:rsidRPr="005A0405">
        <w:rPr>
          <w:rFonts w:eastAsia="MS Mincho"/>
          <w:szCs w:val="22"/>
        </w:rPr>
        <w:t xml:space="preserve">signs of </w:t>
      </w:r>
      <w:r w:rsidR="00744334" w:rsidRPr="005A0405">
        <w:rPr>
          <w:rFonts w:eastAsia="MS Mincho"/>
          <w:szCs w:val="22"/>
        </w:rPr>
        <w:t xml:space="preserve">a condition called paradoxical </w:t>
      </w:r>
      <w:r w:rsidRPr="005A0405">
        <w:rPr>
          <w:rFonts w:eastAsia="MS Mincho"/>
          <w:szCs w:val="22"/>
        </w:rPr>
        <w:t>bronchospasm.</w:t>
      </w:r>
    </w:p>
    <w:p w14:paraId="676F1C41" w14:textId="77777777" w:rsidR="008D7C3F" w:rsidRPr="005A0405" w:rsidRDefault="008D7C3F" w:rsidP="00675C94">
      <w:pPr>
        <w:numPr>
          <w:ilvl w:val="0"/>
          <w:numId w:val="9"/>
        </w:numPr>
        <w:tabs>
          <w:tab w:val="clear" w:pos="567"/>
        </w:tabs>
        <w:spacing w:line="240" w:lineRule="auto"/>
        <w:ind w:left="567" w:hanging="567"/>
        <w:rPr>
          <w:rFonts w:eastAsia="MS Mincho"/>
          <w:szCs w:val="22"/>
        </w:rPr>
      </w:pPr>
      <w:r w:rsidRPr="005A0405">
        <w:rPr>
          <w:rFonts w:eastAsia="MS Mincho"/>
          <w:b/>
          <w:szCs w:val="22"/>
        </w:rPr>
        <w:t>Tell your doctor immediately</w:t>
      </w:r>
      <w:r w:rsidRPr="005A0405">
        <w:rPr>
          <w:rFonts w:eastAsia="MS Mincho"/>
          <w:szCs w:val="22"/>
        </w:rPr>
        <w:t xml:space="preserve"> if your COPD symptoms</w:t>
      </w:r>
      <w:r w:rsidR="00744334" w:rsidRPr="005A0405">
        <w:rPr>
          <w:rFonts w:eastAsia="MS Mincho"/>
          <w:szCs w:val="22"/>
        </w:rPr>
        <w:t xml:space="preserve"> such as</w:t>
      </w:r>
      <w:r w:rsidRPr="005A0405">
        <w:rPr>
          <w:rFonts w:eastAsia="MS Mincho"/>
          <w:szCs w:val="22"/>
        </w:rPr>
        <w:t xml:space="preserve"> breathlessness, wheezing </w:t>
      </w:r>
      <w:r w:rsidR="00744334" w:rsidRPr="005A0405">
        <w:rPr>
          <w:rFonts w:eastAsia="MS Mincho"/>
          <w:szCs w:val="22"/>
        </w:rPr>
        <w:t xml:space="preserve">or </w:t>
      </w:r>
      <w:r w:rsidRPr="005A0405">
        <w:rPr>
          <w:rFonts w:eastAsia="MS Mincho"/>
          <w:szCs w:val="22"/>
        </w:rPr>
        <w:t>cough do not improve or get worse.</w:t>
      </w:r>
    </w:p>
    <w:p w14:paraId="2C9BDCC8" w14:textId="77777777" w:rsidR="00623E33" w:rsidRPr="005A0405" w:rsidRDefault="00623E33" w:rsidP="00675C94">
      <w:pPr>
        <w:tabs>
          <w:tab w:val="clear" w:pos="567"/>
        </w:tabs>
        <w:spacing w:line="240" w:lineRule="auto"/>
        <w:rPr>
          <w:szCs w:val="22"/>
        </w:rPr>
      </w:pPr>
    </w:p>
    <w:p w14:paraId="72719F19" w14:textId="77777777" w:rsidR="00623E33" w:rsidRPr="005A0405" w:rsidRDefault="00B44BAA" w:rsidP="00675C94">
      <w:pPr>
        <w:tabs>
          <w:tab w:val="clear" w:pos="567"/>
        </w:tabs>
        <w:spacing w:line="240" w:lineRule="auto"/>
        <w:rPr>
          <w:szCs w:val="22"/>
        </w:rPr>
      </w:pPr>
      <w:r w:rsidRPr="005A0405">
        <w:rPr>
          <w:szCs w:val="22"/>
        </w:rPr>
        <w:t>Ultibro</w:t>
      </w:r>
      <w:r w:rsidR="00623E33" w:rsidRPr="005A0405">
        <w:rPr>
          <w:szCs w:val="22"/>
        </w:rPr>
        <w:t xml:space="preserve"> Breezhaler is used as </w:t>
      </w:r>
      <w:r w:rsidR="00C831EA" w:rsidRPr="005A0405">
        <w:rPr>
          <w:szCs w:val="22"/>
        </w:rPr>
        <w:t>an ongoing</w:t>
      </w:r>
      <w:r w:rsidR="00623E33" w:rsidRPr="005A0405">
        <w:rPr>
          <w:szCs w:val="22"/>
        </w:rPr>
        <w:t xml:space="preserve"> treatment for your COPD. Do not use this medicine to treat a sudden attack of breathlessness or wheezing.</w:t>
      </w:r>
    </w:p>
    <w:p w14:paraId="0BF17600" w14:textId="77777777" w:rsidR="007E4BD7" w:rsidRPr="005A0405" w:rsidRDefault="007E4BD7" w:rsidP="00675C94">
      <w:pPr>
        <w:numPr>
          <w:ilvl w:val="12"/>
          <w:numId w:val="0"/>
        </w:numPr>
        <w:tabs>
          <w:tab w:val="clear" w:pos="567"/>
        </w:tabs>
        <w:spacing w:line="240" w:lineRule="auto"/>
        <w:rPr>
          <w:bCs/>
          <w:noProof/>
          <w:szCs w:val="22"/>
        </w:rPr>
      </w:pPr>
    </w:p>
    <w:p w14:paraId="4948917A" w14:textId="77777777" w:rsidR="00F9078E" w:rsidRPr="005A0405" w:rsidRDefault="00F9078E" w:rsidP="00675C94">
      <w:pPr>
        <w:keepNext/>
        <w:tabs>
          <w:tab w:val="clear" w:pos="567"/>
        </w:tabs>
        <w:spacing w:line="240" w:lineRule="auto"/>
        <w:rPr>
          <w:rFonts w:eastAsia="MS Gothic"/>
          <w:bCs/>
          <w:noProof/>
          <w:szCs w:val="22"/>
          <w:lang w:eastAsia="ja-JP"/>
        </w:rPr>
      </w:pPr>
      <w:r w:rsidRPr="005A0405">
        <w:rPr>
          <w:rFonts w:eastAsia="MS Gothic"/>
          <w:b/>
          <w:bCs/>
          <w:noProof/>
          <w:szCs w:val="22"/>
          <w:lang w:eastAsia="ja-JP"/>
        </w:rPr>
        <w:t>Children and adolescents</w:t>
      </w:r>
    </w:p>
    <w:p w14:paraId="0001C6FF" w14:textId="77777777" w:rsidR="00F9078E" w:rsidRPr="005A0405" w:rsidRDefault="00F9078E" w:rsidP="00675C94">
      <w:pPr>
        <w:keepNext/>
        <w:tabs>
          <w:tab w:val="clear" w:pos="567"/>
        </w:tabs>
        <w:spacing w:line="240" w:lineRule="auto"/>
        <w:rPr>
          <w:rFonts w:eastAsia="MS Gothic"/>
          <w:bCs/>
          <w:noProof/>
          <w:szCs w:val="22"/>
          <w:lang w:eastAsia="ja-JP"/>
        </w:rPr>
      </w:pPr>
      <w:r w:rsidRPr="005A0405">
        <w:rPr>
          <w:rFonts w:eastAsia="MS Gothic"/>
          <w:bCs/>
          <w:noProof/>
          <w:szCs w:val="22"/>
          <w:lang w:eastAsia="ja-JP"/>
        </w:rPr>
        <w:t>Do not give this medicine to children or adolescents below the age of 18 years.</w:t>
      </w:r>
      <w:r w:rsidR="00B268E5" w:rsidRPr="005A0405">
        <w:rPr>
          <w:szCs w:val="22"/>
        </w:rPr>
        <w:t xml:space="preserve"> This is because it has not been studied in this age group.</w:t>
      </w:r>
    </w:p>
    <w:p w14:paraId="5F3BD7A9" w14:textId="77777777" w:rsidR="007E4BD7" w:rsidRPr="005A0405" w:rsidRDefault="007E4BD7" w:rsidP="00675C94">
      <w:pPr>
        <w:tabs>
          <w:tab w:val="clear" w:pos="567"/>
        </w:tabs>
        <w:spacing w:line="240" w:lineRule="auto"/>
        <w:rPr>
          <w:szCs w:val="22"/>
        </w:rPr>
      </w:pPr>
    </w:p>
    <w:p w14:paraId="15CD62FD" w14:textId="77777777" w:rsidR="009A4D0A" w:rsidRPr="005A0405" w:rsidRDefault="009A4D0A" w:rsidP="00675C94">
      <w:pPr>
        <w:pStyle w:val="Nottoc-headings"/>
        <w:keepLines w:val="0"/>
        <w:spacing w:before="0" w:after="0"/>
        <w:rPr>
          <w:rFonts w:ascii="Times New Roman" w:hAnsi="Times New Roman"/>
          <w:sz w:val="22"/>
          <w:szCs w:val="22"/>
        </w:rPr>
      </w:pPr>
      <w:r w:rsidRPr="005A0405">
        <w:rPr>
          <w:rFonts w:ascii="Times New Roman" w:hAnsi="Times New Roman"/>
          <w:sz w:val="22"/>
          <w:szCs w:val="22"/>
        </w:rPr>
        <w:t xml:space="preserve">Other medicines and </w:t>
      </w:r>
      <w:r w:rsidR="00FE70B8" w:rsidRPr="005A0405">
        <w:rPr>
          <w:rFonts w:ascii="Times New Roman" w:hAnsi="Times New Roman"/>
          <w:sz w:val="22"/>
          <w:szCs w:val="22"/>
        </w:rPr>
        <w:t>Ultibro</w:t>
      </w:r>
      <w:r w:rsidRPr="005A0405">
        <w:rPr>
          <w:rFonts w:ascii="Times New Roman" w:hAnsi="Times New Roman"/>
          <w:sz w:val="22"/>
          <w:szCs w:val="22"/>
        </w:rPr>
        <w:t xml:space="preserve"> Breezhaler</w:t>
      </w:r>
    </w:p>
    <w:p w14:paraId="035B372A" w14:textId="77777777" w:rsidR="009A4D0A" w:rsidRPr="005A0405" w:rsidRDefault="009A4D0A" w:rsidP="00675C94">
      <w:pPr>
        <w:pStyle w:val="Text"/>
        <w:spacing w:before="0"/>
        <w:jc w:val="left"/>
        <w:rPr>
          <w:sz w:val="22"/>
          <w:szCs w:val="22"/>
        </w:rPr>
      </w:pPr>
      <w:r w:rsidRPr="005A0405">
        <w:rPr>
          <w:sz w:val="22"/>
          <w:szCs w:val="22"/>
        </w:rPr>
        <w:t xml:space="preserve">Tell your doctor or pharmacist if you are </w:t>
      </w:r>
      <w:r w:rsidR="00744334" w:rsidRPr="005A0405">
        <w:rPr>
          <w:sz w:val="22"/>
          <w:szCs w:val="22"/>
        </w:rPr>
        <w:t>using</w:t>
      </w:r>
      <w:r w:rsidRPr="005A0405">
        <w:rPr>
          <w:sz w:val="22"/>
          <w:szCs w:val="22"/>
        </w:rPr>
        <w:t xml:space="preserve">, have recently </w:t>
      </w:r>
      <w:r w:rsidR="00744334" w:rsidRPr="005A0405">
        <w:rPr>
          <w:sz w:val="22"/>
          <w:szCs w:val="22"/>
        </w:rPr>
        <w:t xml:space="preserve">used </w:t>
      </w:r>
      <w:r w:rsidRPr="005A0405">
        <w:rPr>
          <w:sz w:val="22"/>
          <w:szCs w:val="22"/>
        </w:rPr>
        <w:t xml:space="preserve">or might </w:t>
      </w:r>
      <w:r w:rsidR="00744334" w:rsidRPr="005A0405">
        <w:rPr>
          <w:sz w:val="22"/>
          <w:szCs w:val="22"/>
        </w:rPr>
        <w:t xml:space="preserve">use </w:t>
      </w:r>
      <w:r w:rsidRPr="005A0405">
        <w:rPr>
          <w:sz w:val="22"/>
          <w:szCs w:val="22"/>
        </w:rPr>
        <w:t>any other medicines.</w:t>
      </w:r>
    </w:p>
    <w:p w14:paraId="5D600306" w14:textId="77777777" w:rsidR="009A4D0A" w:rsidRPr="005A0405" w:rsidRDefault="009A4D0A" w:rsidP="00675C94">
      <w:pPr>
        <w:pStyle w:val="Text"/>
        <w:keepNext/>
        <w:spacing w:before="0"/>
        <w:jc w:val="left"/>
        <w:rPr>
          <w:sz w:val="22"/>
          <w:szCs w:val="22"/>
        </w:rPr>
      </w:pPr>
      <w:r w:rsidRPr="005A0405">
        <w:rPr>
          <w:sz w:val="22"/>
          <w:szCs w:val="22"/>
        </w:rPr>
        <w:t>In particular, please tell your doctor</w:t>
      </w:r>
      <w:r w:rsidR="00744334" w:rsidRPr="005A0405">
        <w:rPr>
          <w:sz w:val="22"/>
          <w:szCs w:val="22"/>
        </w:rPr>
        <w:t xml:space="preserve"> or pharmacist</w:t>
      </w:r>
      <w:r w:rsidRPr="005A0405">
        <w:rPr>
          <w:sz w:val="22"/>
          <w:szCs w:val="22"/>
        </w:rPr>
        <w:t xml:space="preserve"> if you are using:</w:t>
      </w:r>
    </w:p>
    <w:p w14:paraId="4760E2EF" w14:textId="77777777" w:rsidR="008E2DB2" w:rsidRPr="005A0405" w:rsidRDefault="007F35BD" w:rsidP="00675C94">
      <w:pPr>
        <w:numPr>
          <w:ilvl w:val="0"/>
          <w:numId w:val="8"/>
        </w:numPr>
        <w:tabs>
          <w:tab w:val="clear" w:pos="567"/>
        </w:tabs>
        <w:spacing w:line="240" w:lineRule="auto"/>
        <w:ind w:left="567" w:hanging="567"/>
        <w:rPr>
          <w:szCs w:val="22"/>
        </w:rPr>
      </w:pPr>
      <w:r w:rsidRPr="005A0405">
        <w:t xml:space="preserve">any medicines </w:t>
      </w:r>
      <w:r w:rsidR="00744334" w:rsidRPr="005A0405">
        <w:t xml:space="preserve">that </w:t>
      </w:r>
      <w:r w:rsidR="00C831EA" w:rsidRPr="005A0405">
        <w:t>may be</w:t>
      </w:r>
      <w:r w:rsidR="00744334" w:rsidRPr="005A0405">
        <w:t xml:space="preserve"> </w:t>
      </w:r>
      <w:r w:rsidRPr="005A0405">
        <w:t>similar to Ultibro Breezhaler</w:t>
      </w:r>
      <w:r w:rsidR="00A14825" w:rsidRPr="005A0405">
        <w:t xml:space="preserve"> (contain similar active substances)</w:t>
      </w:r>
      <w:r w:rsidR="001A4DE1" w:rsidRPr="005A0405">
        <w:rPr>
          <w:szCs w:val="22"/>
        </w:rPr>
        <w:t>.</w:t>
      </w:r>
    </w:p>
    <w:p w14:paraId="6AEEB7EC" w14:textId="77777777" w:rsidR="009A4D0A" w:rsidRPr="005A0405" w:rsidRDefault="009A4D0A" w:rsidP="00675C94">
      <w:pPr>
        <w:numPr>
          <w:ilvl w:val="0"/>
          <w:numId w:val="8"/>
        </w:numPr>
        <w:tabs>
          <w:tab w:val="clear" w:pos="567"/>
        </w:tabs>
        <w:spacing w:line="240" w:lineRule="auto"/>
        <w:ind w:left="567" w:hanging="567"/>
        <w:rPr>
          <w:szCs w:val="22"/>
        </w:rPr>
      </w:pPr>
      <w:r w:rsidRPr="005A0405">
        <w:rPr>
          <w:szCs w:val="22"/>
        </w:rPr>
        <w:t xml:space="preserve">medicines called beta blockers that </w:t>
      </w:r>
      <w:r w:rsidR="00AF15C3" w:rsidRPr="005A0405">
        <w:rPr>
          <w:szCs w:val="22"/>
        </w:rPr>
        <w:t xml:space="preserve">may be </w:t>
      </w:r>
      <w:r w:rsidRPr="005A0405">
        <w:rPr>
          <w:szCs w:val="22"/>
        </w:rPr>
        <w:t xml:space="preserve">used for high blood pressure or other heart problems (such as propranolol), or for </w:t>
      </w:r>
      <w:r w:rsidR="00020F58" w:rsidRPr="005A0405">
        <w:rPr>
          <w:szCs w:val="22"/>
        </w:rPr>
        <w:t xml:space="preserve">an </w:t>
      </w:r>
      <w:r w:rsidRPr="005A0405">
        <w:rPr>
          <w:szCs w:val="22"/>
        </w:rPr>
        <w:t>eye problem called glaucoma (such as timolol).</w:t>
      </w:r>
    </w:p>
    <w:p w14:paraId="6312D56A" w14:textId="77777777" w:rsidR="009A4D0A" w:rsidRPr="005A0405" w:rsidRDefault="009A4D0A" w:rsidP="00675C94">
      <w:pPr>
        <w:numPr>
          <w:ilvl w:val="0"/>
          <w:numId w:val="8"/>
        </w:numPr>
        <w:tabs>
          <w:tab w:val="clear" w:pos="567"/>
        </w:tabs>
        <w:spacing w:line="240" w:lineRule="auto"/>
        <w:ind w:left="567" w:hanging="567"/>
        <w:rPr>
          <w:szCs w:val="22"/>
        </w:rPr>
      </w:pPr>
      <w:r w:rsidRPr="005A0405">
        <w:rPr>
          <w:szCs w:val="22"/>
        </w:rPr>
        <w:t>medicines that lower the amount of potassium in your blood. These include:</w:t>
      </w:r>
    </w:p>
    <w:p w14:paraId="649226F0" w14:textId="77777777" w:rsidR="009A4D0A" w:rsidRPr="005A0405" w:rsidRDefault="009A4D0A" w:rsidP="00675C94">
      <w:pPr>
        <w:numPr>
          <w:ilvl w:val="0"/>
          <w:numId w:val="8"/>
        </w:numPr>
        <w:tabs>
          <w:tab w:val="clear" w:pos="567"/>
        </w:tabs>
        <w:spacing w:line="240" w:lineRule="auto"/>
        <w:ind w:left="1134" w:hanging="567"/>
        <w:rPr>
          <w:szCs w:val="22"/>
        </w:rPr>
      </w:pPr>
      <w:r w:rsidRPr="005A0405">
        <w:rPr>
          <w:szCs w:val="22"/>
        </w:rPr>
        <w:t>steroids (</w:t>
      </w:r>
      <w:r w:rsidR="00020F58" w:rsidRPr="005A0405">
        <w:rPr>
          <w:szCs w:val="22"/>
        </w:rPr>
        <w:t>such as</w:t>
      </w:r>
      <w:r w:rsidRPr="005A0405">
        <w:rPr>
          <w:szCs w:val="22"/>
        </w:rPr>
        <w:t xml:space="preserve"> prednisolone),</w:t>
      </w:r>
    </w:p>
    <w:p w14:paraId="55ECA073" w14:textId="77777777" w:rsidR="009A4D0A" w:rsidRPr="005A0405" w:rsidRDefault="009A4D0A" w:rsidP="00675C94">
      <w:pPr>
        <w:numPr>
          <w:ilvl w:val="0"/>
          <w:numId w:val="8"/>
        </w:numPr>
        <w:tabs>
          <w:tab w:val="clear" w:pos="567"/>
        </w:tabs>
        <w:spacing w:line="240" w:lineRule="auto"/>
        <w:ind w:left="1134" w:hanging="567"/>
        <w:rPr>
          <w:szCs w:val="22"/>
        </w:rPr>
      </w:pPr>
      <w:r w:rsidRPr="005A0405">
        <w:rPr>
          <w:szCs w:val="22"/>
        </w:rPr>
        <w:t xml:space="preserve">diuretics (water tablets) used for high blood pressure </w:t>
      </w:r>
      <w:r w:rsidR="00020F58" w:rsidRPr="005A0405">
        <w:rPr>
          <w:szCs w:val="22"/>
        </w:rPr>
        <w:t>(</w:t>
      </w:r>
      <w:r w:rsidRPr="005A0405">
        <w:rPr>
          <w:szCs w:val="22"/>
        </w:rPr>
        <w:t>such as hydrochlorothiazide</w:t>
      </w:r>
      <w:r w:rsidR="00020F58" w:rsidRPr="005A0405">
        <w:rPr>
          <w:szCs w:val="22"/>
        </w:rPr>
        <w:t>)</w:t>
      </w:r>
      <w:r w:rsidRPr="005A0405">
        <w:rPr>
          <w:szCs w:val="22"/>
        </w:rPr>
        <w:t>,</w:t>
      </w:r>
    </w:p>
    <w:p w14:paraId="71D43EC1" w14:textId="77777777" w:rsidR="009A4D0A" w:rsidRPr="005A0405" w:rsidRDefault="009A4D0A" w:rsidP="00675C94">
      <w:pPr>
        <w:numPr>
          <w:ilvl w:val="0"/>
          <w:numId w:val="8"/>
        </w:numPr>
        <w:tabs>
          <w:tab w:val="clear" w:pos="567"/>
        </w:tabs>
        <w:spacing w:line="240" w:lineRule="auto"/>
        <w:ind w:left="1134" w:hanging="567"/>
        <w:rPr>
          <w:szCs w:val="22"/>
        </w:rPr>
      </w:pPr>
      <w:r w:rsidRPr="005A0405">
        <w:rPr>
          <w:szCs w:val="22"/>
        </w:rPr>
        <w:t xml:space="preserve">medicines for breathing problems </w:t>
      </w:r>
      <w:r w:rsidR="00020F58" w:rsidRPr="005A0405">
        <w:rPr>
          <w:szCs w:val="22"/>
        </w:rPr>
        <w:t>(</w:t>
      </w:r>
      <w:r w:rsidRPr="005A0405">
        <w:rPr>
          <w:szCs w:val="22"/>
        </w:rPr>
        <w:t>such as theophylline</w:t>
      </w:r>
      <w:r w:rsidR="00020F58" w:rsidRPr="005A0405">
        <w:rPr>
          <w:szCs w:val="22"/>
        </w:rPr>
        <w:t>)</w:t>
      </w:r>
      <w:r w:rsidRPr="005A0405">
        <w:rPr>
          <w:szCs w:val="22"/>
        </w:rPr>
        <w:t>.</w:t>
      </w:r>
    </w:p>
    <w:p w14:paraId="7678704A" w14:textId="77777777" w:rsidR="001E26C9" w:rsidRPr="005A0405" w:rsidRDefault="001E26C9" w:rsidP="00675C94">
      <w:pPr>
        <w:numPr>
          <w:ilvl w:val="12"/>
          <w:numId w:val="0"/>
        </w:numPr>
        <w:tabs>
          <w:tab w:val="clear" w:pos="567"/>
        </w:tabs>
        <w:spacing w:line="240" w:lineRule="auto"/>
        <w:ind w:right="-2"/>
        <w:rPr>
          <w:noProof/>
          <w:szCs w:val="22"/>
        </w:rPr>
      </w:pPr>
    </w:p>
    <w:p w14:paraId="0578C298" w14:textId="77777777" w:rsidR="005753A1" w:rsidRPr="005A0405" w:rsidRDefault="005753A1" w:rsidP="00675C94">
      <w:pPr>
        <w:keepNext/>
        <w:tabs>
          <w:tab w:val="clear" w:pos="567"/>
        </w:tabs>
        <w:spacing w:line="240" w:lineRule="auto"/>
        <w:rPr>
          <w:rFonts w:eastAsia="MS Gothic"/>
          <w:bCs/>
          <w:noProof/>
          <w:szCs w:val="22"/>
          <w:lang w:eastAsia="ja-JP"/>
        </w:rPr>
      </w:pPr>
      <w:r w:rsidRPr="005A0405">
        <w:rPr>
          <w:rFonts w:eastAsia="MS Gothic"/>
          <w:b/>
          <w:bCs/>
          <w:noProof/>
          <w:szCs w:val="22"/>
          <w:lang w:eastAsia="ja-JP"/>
        </w:rPr>
        <w:t>Pregnancy and breast</w:t>
      </w:r>
      <w:r w:rsidRPr="005A0405">
        <w:rPr>
          <w:rFonts w:eastAsia="MS Gothic"/>
          <w:b/>
          <w:bCs/>
          <w:noProof/>
          <w:szCs w:val="22"/>
          <w:lang w:eastAsia="ja-JP"/>
        </w:rPr>
        <w:noBreakHyphen/>
        <w:t>feeding</w:t>
      </w:r>
    </w:p>
    <w:p w14:paraId="04CDF081" w14:textId="77777777" w:rsidR="007E4BD7" w:rsidRPr="005A0405" w:rsidRDefault="007E4BD7" w:rsidP="00675C94">
      <w:pPr>
        <w:numPr>
          <w:ilvl w:val="12"/>
          <w:numId w:val="0"/>
        </w:numPr>
        <w:tabs>
          <w:tab w:val="clear" w:pos="567"/>
        </w:tabs>
        <w:spacing w:line="240" w:lineRule="auto"/>
        <w:ind w:right="-2"/>
        <w:rPr>
          <w:noProof/>
          <w:szCs w:val="22"/>
        </w:rPr>
      </w:pPr>
      <w:r w:rsidRPr="005A0405">
        <w:rPr>
          <w:szCs w:val="22"/>
        </w:rPr>
        <w:t xml:space="preserve">There are no data </w:t>
      </w:r>
      <w:r w:rsidR="00C831EA" w:rsidRPr="005A0405">
        <w:rPr>
          <w:szCs w:val="22"/>
        </w:rPr>
        <w:t>on</w:t>
      </w:r>
      <w:r w:rsidRPr="005A0405">
        <w:rPr>
          <w:szCs w:val="22"/>
        </w:rPr>
        <w:t xml:space="preserve"> the use of this medicine in pregnant women and it is not known whether the active substance</w:t>
      </w:r>
      <w:r w:rsidR="002A2D5B" w:rsidRPr="005A0405">
        <w:rPr>
          <w:szCs w:val="22"/>
        </w:rPr>
        <w:t>s</w:t>
      </w:r>
      <w:r w:rsidRPr="005A0405">
        <w:rPr>
          <w:szCs w:val="22"/>
        </w:rPr>
        <w:t xml:space="preserve"> of this medicine pass into </w:t>
      </w:r>
      <w:r w:rsidRPr="005A0405">
        <w:rPr>
          <w:rFonts w:eastAsia="SimSun"/>
          <w:color w:val="000000"/>
          <w:szCs w:val="22"/>
          <w:lang w:eastAsia="zh-CN"/>
        </w:rPr>
        <w:t>human milk.</w:t>
      </w:r>
      <w:r w:rsidR="00B47526" w:rsidRPr="005A0405">
        <w:rPr>
          <w:rFonts w:eastAsia="SimSun"/>
          <w:color w:val="000000"/>
          <w:szCs w:val="22"/>
          <w:lang w:eastAsia="zh-CN"/>
        </w:rPr>
        <w:t xml:space="preserve"> Indacaterol</w:t>
      </w:r>
      <w:r w:rsidR="00B90A29" w:rsidRPr="005A0405">
        <w:rPr>
          <w:rFonts w:eastAsia="SimSun"/>
          <w:color w:val="000000"/>
          <w:szCs w:val="22"/>
          <w:lang w:eastAsia="zh-CN"/>
        </w:rPr>
        <w:t>, one of the active substances in Ultibro Breezhaler,</w:t>
      </w:r>
      <w:r w:rsidR="00B47526" w:rsidRPr="005A0405">
        <w:rPr>
          <w:rFonts w:eastAsia="SimSun"/>
          <w:color w:val="000000"/>
          <w:szCs w:val="22"/>
          <w:lang w:eastAsia="zh-CN"/>
        </w:rPr>
        <w:t xml:space="preserve"> may prevent labour due to its effect on the uterus.</w:t>
      </w:r>
    </w:p>
    <w:p w14:paraId="6B902993" w14:textId="77777777" w:rsidR="007E4BD7" w:rsidRPr="005A0405" w:rsidRDefault="007E4BD7" w:rsidP="00675C94">
      <w:pPr>
        <w:numPr>
          <w:ilvl w:val="12"/>
          <w:numId w:val="0"/>
        </w:numPr>
        <w:tabs>
          <w:tab w:val="clear" w:pos="567"/>
        </w:tabs>
        <w:spacing w:line="240" w:lineRule="auto"/>
        <w:rPr>
          <w:noProof/>
          <w:szCs w:val="22"/>
        </w:rPr>
      </w:pPr>
    </w:p>
    <w:p w14:paraId="1497ECC2" w14:textId="77777777" w:rsidR="007E4BD7" w:rsidRPr="005A0405" w:rsidRDefault="007E4BD7" w:rsidP="00675C94">
      <w:pPr>
        <w:numPr>
          <w:ilvl w:val="12"/>
          <w:numId w:val="0"/>
        </w:numPr>
        <w:tabs>
          <w:tab w:val="clear" w:pos="567"/>
        </w:tabs>
        <w:spacing w:line="240" w:lineRule="auto"/>
        <w:rPr>
          <w:noProof/>
          <w:szCs w:val="22"/>
        </w:rPr>
      </w:pPr>
      <w:r w:rsidRPr="005A0405">
        <w:rPr>
          <w:noProof/>
          <w:szCs w:val="22"/>
        </w:rPr>
        <w:t>If you are pregnant or breast</w:t>
      </w:r>
      <w:r w:rsidRPr="005A0405">
        <w:rPr>
          <w:noProof/>
          <w:szCs w:val="22"/>
        </w:rPr>
        <w:noBreakHyphen/>
        <w:t xml:space="preserve">feeding, think you may be pregnant or are planning to have a baby, ask your doctor or pharmacist for advice before </w:t>
      </w:r>
      <w:r w:rsidR="00F6464B" w:rsidRPr="005A0405">
        <w:rPr>
          <w:noProof/>
          <w:szCs w:val="22"/>
        </w:rPr>
        <w:t xml:space="preserve">using </w:t>
      </w:r>
      <w:r w:rsidRPr="005A0405">
        <w:rPr>
          <w:noProof/>
          <w:szCs w:val="22"/>
        </w:rPr>
        <w:t>this medicine.</w:t>
      </w:r>
      <w:r w:rsidR="00F6464B" w:rsidRPr="005A0405">
        <w:rPr>
          <w:noProof/>
          <w:szCs w:val="22"/>
        </w:rPr>
        <w:t xml:space="preserve"> You should not use Ultibro Breezhaler unless your doctor tells you </w:t>
      </w:r>
      <w:r w:rsidR="008803F1" w:rsidRPr="005A0405">
        <w:rPr>
          <w:noProof/>
          <w:szCs w:val="22"/>
        </w:rPr>
        <w:t xml:space="preserve">to do </w:t>
      </w:r>
      <w:r w:rsidR="00F6464B" w:rsidRPr="005A0405">
        <w:rPr>
          <w:noProof/>
          <w:szCs w:val="22"/>
        </w:rPr>
        <w:t>so.</w:t>
      </w:r>
    </w:p>
    <w:p w14:paraId="236287CC" w14:textId="77777777" w:rsidR="009A4D0A" w:rsidRPr="005A0405" w:rsidRDefault="009A4D0A" w:rsidP="00675C94">
      <w:pPr>
        <w:pStyle w:val="Text"/>
        <w:spacing w:before="0"/>
        <w:jc w:val="left"/>
        <w:rPr>
          <w:sz w:val="22"/>
          <w:szCs w:val="22"/>
        </w:rPr>
      </w:pPr>
    </w:p>
    <w:p w14:paraId="1600753A" w14:textId="77777777" w:rsidR="007E4BD7" w:rsidRPr="005A0405" w:rsidRDefault="007E4BD7"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Driving and using machines</w:t>
      </w:r>
    </w:p>
    <w:p w14:paraId="2A9DFCED" w14:textId="77777777" w:rsidR="005954C9" w:rsidRPr="005A0405" w:rsidRDefault="005954C9" w:rsidP="00675C94">
      <w:pPr>
        <w:numPr>
          <w:ilvl w:val="12"/>
          <w:numId w:val="0"/>
        </w:numPr>
        <w:tabs>
          <w:tab w:val="clear" w:pos="567"/>
        </w:tabs>
        <w:spacing w:line="240" w:lineRule="auto"/>
        <w:ind w:right="-2"/>
        <w:rPr>
          <w:rFonts w:eastAsia="SimSun"/>
          <w:szCs w:val="22"/>
        </w:rPr>
      </w:pPr>
      <w:r w:rsidRPr="005A0405">
        <w:rPr>
          <w:rFonts w:eastAsia="SimSun"/>
          <w:szCs w:val="22"/>
        </w:rPr>
        <w:t xml:space="preserve">It is unlikely that </w:t>
      </w:r>
      <w:r w:rsidRPr="005A0405">
        <w:rPr>
          <w:szCs w:val="22"/>
        </w:rPr>
        <w:t>this medicine</w:t>
      </w:r>
      <w:r w:rsidRPr="005A0405">
        <w:rPr>
          <w:rFonts w:eastAsia="SimSun"/>
          <w:szCs w:val="22"/>
        </w:rPr>
        <w:t xml:space="preserve"> will affect your ability to drive and use machines. However, this medicine may cause dizziness (see section 4). If you feel dizzy while taking this medicine, do not drive or use machines.</w:t>
      </w:r>
    </w:p>
    <w:p w14:paraId="09FCD52F" w14:textId="77777777" w:rsidR="007E4BD7" w:rsidRPr="005A0405" w:rsidRDefault="007E4BD7" w:rsidP="00675C94">
      <w:pPr>
        <w:numPr>
          <w:ilvl w:val="12"/>
          <w:numId w:val="0"/>
        </w:numPr>
        <w:tabs>
          <w:tab w:val="clear" w:pos="567"/>
        </w:tabs>
        <w:spacing w:line="240" w:lineRule="auto"/>
        <w:ind w:right="-2"/>
        <w:rPr>
          <w:rFonts w:eastAsia="SimSun"/>
          <w:szCs w:val="22"/>
        </w:rPr>
      </w:pPr>
    </w:p>
    <w:p w14:paraId="4DFDD699" w14:textId="77777777" w:rsidR="007E4BD7" w:rsidRPr="005A0405" w:rsidRDefault="00857708"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Ultibro</w:t>
      </w:r>
      <w:r w:rsidR="007E4BD7" w:rsidRPr="005A0405">
        <w:rPr>
          <w:rFonts w:eastAsia="MS Gothic"/>
          <w:b/>
          <w:bCs/>
          <w:noProof/>
          <w:szCs w:val="22"/>
          <w:lang w:eastAsia="ja-JP"/>
        </w:rPr>
        <w:t xml:space="preserve"> Breezhaler contains lactose</w:t>
      </w:r>
    </w:p>
    <w:p w14:paraId="1E1E8520" w14:textId="77777777" w:rsidR="007E4BD7" w:rsidRPr="005A0405" w:rsidRDefault="007E4BD7" w:rsidP="00675C94">
      <w:pPr>
        <w:tabs>
          <w:tab w:val="clear" w:pos="567"/>
        </w:tabs>
        <w:spacing w:line="240" w:lineRule="auto"/>
        <w:rPr>
          <w:szCs w:val="22"/>
        </w:rPr>
      </w:pPr>
      <w:r w:rsidRPr="005A0405">
        <w:rPr>
          <w:szCs w:val="22"/>
          <w:lang w:eastAsia="en-GB"/>
        </w:rPr>
        <w:t>This medicine contains lactose</w:t>
      </w:r>
      <w:r w:rsidR="00F6464B" w:rsidRPr="005A0405">
        <w:rPr>
          <w:szCs w:val="22"/>
          <w:lang w:eastAsia="en-GB"/>
        </w:rPr>
        <w:t xml:space="preserve"> (23.5</w:t>
      </w:r>
      <w:r w:rsidR="00CA723F" w:rsidRPr="005A0405">
        <w:rPr>
          <w:szCs w:val="22"/>
          <w:lang w:eastAsia="en-GB"/>
        </w:rPr>
        <w:t> </w:t>
      </w:r>
      <w:r w:rsidR="00F6464B" w:rsidRPr="005A0405">
        <w:rPr>
          <w:szCs w:val="22"/>
          <w:lang w:eastAsia="en-GB"/>
        </w:rPr>
        <w:t>mg</w:t>
      </w:r>
      <w:r w:rsidR="006A75BD" w:rsidRPr="005A0405">
        <w:rPr>
          <w:szCs w:val="22"/>
          <w:lang w:eastAsia="en-GB"/>
        </w:rPr>
        <w:t xml:space="preserve"> per capsule</w:t>
      </w:r>
      <w:r w:rsidR="00F6464B" w:rsidRPr="005A0405">
        <w:rPr>
          <w:szCs w:val="22"/>
          <w:lang w:eastAsia="en-GB"/>
        </w:rPr>
        <w:t>)</w:t>
      </w:r>
      <w:r w:rsidRPr="005A0405">
        <w:rPr>
          <w:noProof/>
          <w:szCs w:val="22"/>
        </w:rPr>
        <w:t xml:space="preserve">. If you have been told by your doctor that you have an intolerance to some sugars, contact your doctor before </w:t>
      </w:r>
      <w:r w:rsidR="003C409A" w:rsidRPr="005A0405">
        <w:rPr>
          <w:noProof/>
          <w:szCs w:val="22"/>
        </w:rPr>
        <w:t xml:space="preserve">using </w:t>
      </w:r>
      <w:r w:rsidRPr="005A0405">
        <w:rPr>
          <w:noProof/>
          <w:szCs w:val="22"/>
        </w:rPr>
        <w:t>this medicine.</w:t>
      </w:r>
    </w:p>
    <w:p w14:paraId="13E5D26D" w14:textId="77777777" w:rsidR="007E4BD7" w:rsidRPr="005A0405" w:rsidRDefault="007E4BD7" w:rsidP="00675C94">
      <w:pPr>
        <w:tabs>
          <w:tab w:val="clear" w:pos="567"/>
        </w:tabs>
        <w:spacing w:line="240" w:lineRule="auto"/>
        <w:rPr>
          <w:szCs w:val="22"/>
        </w:rPr>
      </w:pPr>
    </w:p>
    <w:p w14:paraId="72C6631B" w14:textId="77777777" w:rsidR="009B6496" w:rsidRPr="005A0405" w:rsidRDefault="007E4BD7" w:rsidP="00675C94">
      <w:pPr>
        <w:tabs>
          <w:tab w:val="clear" w:pos="567"/>
        </w:tabs>
        <w:spacing w:line="240" w:lineRule="auto"/>
        <w:rPr>
          <w:szCs w:val="22"/>
        </w:rPr>
      </w:pPr>
      <w:r w:rsidRPr="005A0405">
        <w:rPr>
          <w:szCs w:val="22"/>
        </w:rPr>
        <w:t xml:space="preserve">Ask your doctor or pharmacist for advice before </w:t>
      </w:r>
      <w:r w:rsidR="00650A5E" w:rsidRPr="005A0405">
        <w:rPr>
          <w:szCs w:val="22"/>
        </w:rPr>
        <w:t xml:space="preserve">using </w:t>
      </w:r>
      <w:r w:rsidRPr="005A0405">
        <w:rPr>
          <w:szCs w:val="22"/>
        </w:rPr>
        <w:t>any medicine.</w:t>
      </w:r>
    </w:p>
    <w:p w14:paraId="3FD4F5E6" w14:textId="77777777" w:rsidR="009B6496" w:rsidRPr="005A0405" w:rsidRDefault="009B6496" w:rsidP="00675C94">
      <w:pPr>
        <w:numPr>
          <w:ilvl w:val="12"/>
          <w:numId w:val="0"/>
        </w:numPr>
        <w:tabs>
          <w:tab w:val="clear" w:pos="567"/>
        </w:tabs>
        <w:spacing w:line="240" w:lineRule="auto"/>
        <w:ind w:right="-2"/>
        <w:rPr>
          <w:noProof/>
          <w:szCs w:val="22"/>
        </w:rPr>
      </w:pPr>
    </w:p>
    <w:p w14:paraId="67EA5264" w14:textId="77777777" w:rsidR="00250F75" w:rsidRPr="005A0405" w:rsidRDefault="00250F75" w:rsidP="00675C94">
      <w:pPr>
        <w:numPr>
          <w:ilvl w:val="12"/>
          <w:numId w:val="0"/>
        </w:numPr>
        <w:tabs>
          <w:tab w:val="clear" w:pos="567"/>
        </w:tabs>
        <w:spacing w:line="240" w:lineRule="auto"/>
        <w:ind w:right="-2"/>
        <w:rPr>
          <w:noProof/>
          <w:szCs w:val="22"/>
        </w:rPr>
      </w:pPr>
    </w:p>
    <w:p w14:paraId="2367BE5E" w14:textId="77777777" w:rsidR="009B6496" w:rsidRPr="005A0405" w:rsidRDefault="00F9016F" w:rsidP="00675C94">
      <w:pPr>
        <w:keepNext/>
        <w:tabs>
          <w:tab w:val="clear" w:pos="567"/>
        </w:tabs>
        <w:spacing w:line="240" w:lineRule="auto"/>
        <w:rPr>
          <w:b/>
          <w:noProof/>
          <w:szCs w:val="22"/>
        </w:rPr>
      </w:pPr>
      <w:r w:rsidRPr="005A0405">
        <w:rPr>
          <w:b/>
          <w:noProof/>
          <w:szCs w:val="22"/>
        </w:rPr>
        <w:t>3.</w:t>
      </w:r>
      <w:r w:rsidRPr="005A0405">
        <w:rPr>
          <w:b/>
          <w:noProof/>
          <w:szCs w:val="22"/>
        </w:rPr>
        <w:tab/>
      </w:r>
      <w:r w:rsidR="009B6496" w:rsidRPr="005A0405">
        <w:rPr>
          <w:b/>
          <w:noProof/>
          <w:szCs w:val="22"/>
        </w:rPr>
        <w:t>H</w:t>
      </w:r>
      <w:r w:rsidR="00EB3C54" w:rsidRPr="005A0405">
        <w:rPr>
          <w:b/>
          <w:noProof/>
          <w:szCs w:val="22"/>
        </w:rPr>
        <w:t>ow to use</w:t>
      </w:r>
      <w:r w:rsidR="00892D0B" w:rsidRPr="005A0405">
        <w:rPr>
          <w:b/>
          <w:noProof/>
          <w:szCs w:val="22"/>
        </w:rPr>
        <w:t xml:space="preserve"> Ultibro </w:t>
      </w:r>
      <w:r w:rsidR="000D0B46" w:rsidRPr="005A0405">
        <w:rPr>
          <w:b/>
          <w:noProof/>
          <w:szCs w:val="22"/>
        </w:rPr>
        <w:t>Breezhaler</w:t>
      </w:r>
    </w:p>
    <w:p w14:paraId="5DFECF2C" w14:textId="77777777" w:rsidR="00B573B9" w:rsidRPr="005A0405" w:rsidRDefault="00B573B9" w:rsidP="00675C94">
      <w:pPr>
        <w:tabs>
          <w:tab w:val="clear" w:pos="567"/>
        </w:tabs>
        <w:spacing w:line="240" w:lineRule="auto"/>
        <w:ind w:right="-2"/>
        <w:rPr>
          <w:noProof/>
          <w:szCs w:val="22"/>
        </w:rPr>
      </w:pPr>
    </w:p>
    <w:p w14:paraId="135EBF93" w14:textId="77777777" w:rsidR="00892D0B" w:rsidRPr="005A0405" w:rsidRDefault="00892D0B" w:rsidP="00675C94">
      <w:pPr>
        <w:tabs>
          <w:tab w:val="clear" w:pos="567"/>
        </w:tabs>
        <w:spacing w:line="240" w:lineRule="auto"/>
        <w:rPr>
          <w:szCs w:val="22"/>
        </w:rPr>
      </w:pPr>
      <w:r w:rsidRPr="005A0405">
        <w:rPr>
          <w:noProof/>
          <w:szCs w:val="22"/>
        </w:rPr>
        <w:t>Always use this medicine exactly as your doctor or pharmacist has told you. Check with your doctor or pharmacist if you are not sure.</w:t>
      </w:r>
    </w:p>
    <w:p w14:paraId="34E83628" w14:textId="77777777" w:rsidR="00892D0B" w:rsidRPr="005A0405" w:rsidRDefault="00892D0B" w:rsidP="00675C94">
      <w:pPr>
        <w:numPr>
          <w:ilvl w:val="12"/>
          <w:numId w:val="0"/>
        </w:numPr>
        <w:tabs>
          <w:tab w:val="clear" w:pos="567"/>
        </w:tabs>
        <w:spacing w:line="240" w:lineRule="auto"/>
        <w:ind w:right="-2"/>
        <w:rPr>
          <w:noProof/>
          <w:szCs w:val="22"/>
        </w:rPr>
      </w:pPr>
    </w:p>
    <w:p w14:paraId="4B726882" w14:textId="77777777" w:rsidR="00892D0B" w:rsidRPr="005A0405" w:rsidRDefault="004B7C5B"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How much Ultibro</w:t>
      </w:r>
      <w:r w:rsidR="00892D0B" w:rsidRPr="005A0405">
        <w:rPr>
          <w:rFonts w:eastAsia="MS Gothic"/>
          <w:b/>
          <w:bCs/>
          <w:noProof/>
          <w:szCs w:val="22"/>
          <w:lang w:eastAsia="ja-JP"/>
        </w:rPr>
        <w:t xml:space="preserve"> Breezhaler to use</w:t>
      </w:r>
    </w:p>
    <w:p w14:paraId="7F20241B" w14:textId="77777777" w:rsidR="00892D0B" w:rsidRPr="005A0405" w:rsidRDefault="00892D0B" w:rsidP="00675C94">
      <w:pPr>
        <w:numPr>
          <w:ilvl w:val="12"/>
          <w:numId w:val="0"/>
        </w:numPr>
        <w:tabs>
          <w:tab w:val="clear" w:pos="567"/>
        </w:tabs>
        <w:spacing w:line="240" w:lineRule="auto"/>
        <w:ind w:right="-2"/>
        <w:rPr>
          <w:szCs w:val="22"/>
        </w:rPr>
      </w:pPr>
      <w:r w:rsidRPr="005A0405">
        <w:rPr>
          <w:noProof/>
          <w:szCs w:val="22"/>
        </w:rPr>
        <w:t xml:space="preserve">The usual dose is </w:t>
      </w:r>
      <w:r w:rsidRPr="005A0405">
        <w:rPr>
          <w:bCs/>
          <w:szCs w:val="22"/>
        </w:rPr>
        <w:t>to inhale the content of one capsule each day</w:t>
      </w:r>
      <w:r w:rsidRPr="005A0405">
        <w:rPr>
          <w:szCs w:val="22"/>
        </w:rPr>
        <w:t>.</w:t>
      </w:r>
    </w:p>
    <w:p w14:paraId="0F161AB2" w14:textId="77777777" w:rsidR="00892D0B" w:rsidRPr="005A0405" w:rsidRDefault="00892D0B" w:rsidP="00675C94">
      <w:pPr>
        <w:numPr>
          <w:ilvl w:val="12"/>
          <w:numId w:val="0"/>
        </w:numPr>
        <w:tabs>
          <w:tab w:val="clear" w:pos="567"/>
        </w:tabs>
        <w:spacing w:line="240" w:lineRule="auto"/>
        <w:ind w:right="-2"/>
        <w:rPr>
          <w:rFonts w:eastAsia="SimSun"/>
          <w:szCs w:val="22"/>
        </w:rPr>
      </w:pPr>
      <w:r w:rsidRPr="005A0405">
        <w:rPr>
          <w:rFonts w:eastAsia="SimSun"/>
          <w:szCs w:val="22"/>
        </w:rPr>
        <w:t>You only need to inhale once a day</w:t>
      </w:r>
      <w:r w:rsidR="003A6E11" w:rsidRPr="005A0405">
        <w:rPr>
          <w:rFonts w:eastAsia="SimSun"/>
          <w:szCs w:val="22"/>
        </w:rPr>
        <w:t xml:space="preserve"> </w:t>
      </w:r>
      <w:r w:rsidRPr="005A0405">
        <w:rPr>
          <w:rFonts w:eastAsia="SimSun"/>
          <w:szCs w:val="22"/>
        </w:rPr>
        <w:t>because the effect of this medicine lasts for 24 hours</w:t>
      </w:r>
      <w:r w:rsidR="008E2DB2" w:rsidRPr="005A0405">
        <w:rPr>
          <w:rFonts w:eastAsia="SimSun"/>
          <w:szCs w:val="22"/>
        </w:rPr>
        <w:t xml:space="preserve">. </w:t>
      </w:r>
      <w:r w:rsidRPr="005A0405">
        <w:rPr>
          <w:rFonts w:eastAsia="SimSun"/>
          <w:szCs w:val="22"/>
        </w:rPr>
        <w:t>Do not use more than your doctor tells you to use.</w:t>
      </w:r>
    </w:p>
    <w:p w14:paraId="5E0ACDF1" w14:textId="77777777" w:rsidR="004B7C5B" w:rsidRPr="005A0405" w:rsidRDefault="004B7C5B" w:rsidP="00675C94">
      <w:pPr>
        <w:numPr>
          <w:ilvl w:val="12"/>
          <w:numId w:val="0"/>
        </w:numPr>
        <w:tabs>
          <w:tab w:val="clear" w:pos="567"/>
        </w:tabs>
        <w:spacing w:line="240" w:lineRule="auto"/>
        <w:ind w:right="-2"/>
        <w:rPr>
          <w:rFonts w:eastAsia="SimSun"/>
          <w:szCs w:val="22"/>
        </w:rPr>
      </w:pPr>
    </w:p>
    <w:p w14:paraId="5F8B87FE" w14:textId="77777777" w:rsidR="006E7B51" w:rsidRPr="005A0405" w:rsidRDefault="00C831EA"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Elderly (</w:t>
      </w:r>
      <w:r w:rsidR="00BF1D01" w:rsidRPr="005A0405">
        <w:rPr>
          <w:rFonts w:eastAsia="MS Gothic"/>
          <w:b/>
          <w:bCs/>
          <w:noProof/>
          <w:szCs w:val="22"/>
          <w:lang w:eastAsia="ja-JP"/>
        </w:rPr>
        <w:t>age 75 years and over</w:t>
      </w:r>
      <w:r w:rsidRPr="005A0405">
        <w:rPr>
          <w:rFonts w:eastAsia="MS Gothic"/>
          <w:b/>
          <w:bCs/>
          <w:noProof/>
          <w:szCs w:val="22"/>
          <w:lang w:eastAsia="ja-JP"/>
        </w:rPr>
        <w:t>)</w:t>
      </w:r>
    </w:p>
    <w:p w14:paraId="06ECF544" w14:textId="77777777" w:rsidR="006E7B51" w:rsidRPr="005A0405" w:rsidRDefault="006E7B51" w:rsidP="00675C94">
      <w:pPr>
        <w:tabs>
          <w:tab w:val="clear" w:pos="567"/>
        </w:tabs>
        <w:spacing w:line="240" w:lineRule="auto"/>
        <w:rPr>
          <w:szCs w:val="22"/>
        </w:rPr>
      </w:pPr>
      <w:r w:rsidRPr="005A0405">
        <w:rPr>
          <w:szCs w:val="22"/>
        </w:rPr>
        <w:t>You can use this medicine if you are aged 75 years and over at the same dose as for other adults.</w:t>
      </w:r>
    </w:p>
    <w:p w14:paraId="4B89EAF3" w14:textId="77777777" w:rsidR="00650A5E" w:rsidRPr="005A0405" w:rsidRDefault="00650A5E" w:rsidP="00675C94">
      <w:pPr>
        <w:tabs>
          <w:tab w:val="clear" w:pos="567"/>
        </w:tabs>
        <w:spacing w:line="240" w:lineRule="auto"/>
        <w:rPr>
          <w:szCs w:val="22"/>
        </w:rPr>
      </w:pPr>
    </w:p>
    <w:p w14:paraId="05073D6E" w14:textId="77777777" w:rsidR="00650A5E" w:rsidRPr="005A0405" w:rsidRDefault="00650A5E"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When to inhale Ultibro Breezhaler</w:t>
      </w:r>
    </w:p>
    <w:p w14:paraId="01CC4D94" w14:textId="77777777" w:rsidR="00650A5E" w:rsidRPr="005A0405" w:rsidRDefault="00650A5E" w:rsidP="00675C94">
      <w:pPr>
        <w:tabs>
          <w:tab w:val="clear" w:pos="567"/>
        </w:tabs>
        <w:spacing w:line="240" w:lineRule="auto"/>
        <w:rPr>
          <w:szCs w:val="22"/>
        </w:rPr>
      </w:pPr>
      <w:r w:rsidRPr="005A0405">
        <w:rPr>
          <w:szCs w:val="22"/>
        </w:rPr>
        <w:t>Use this medicine at the same time each day. This will also help you to remember to use it.</w:t>
      </w:r>
    </w:p>
    <w:p w14:paraId="15C8C51D" w14:textId="77777777" w:rsidR="00650A5E" w:rsidRPr="005A0405" w:rsidRDefault="00650A5E" w:rsidP="00675C94">
      <w:pPr>
        <w:tabs>
          <w:tab w:val="clear" w:pos="567"/>
        </w:tabs>
        <w:spacing w:line="240" w:lineRule="auto"/>
        <w:rPr>
          <w:bCs/>
          <w:szCs w:val="22"/>
        </w:rPr>
      </w:pPr>
      <w:r w:rsidRPr="005A0405">
        <w:rPr>
          <w:bCs/>
          <w:szCs w:val="22"/>
        </w:rPr>
        <w:t>You can inhale Ultibro Breezhaler</w:t>
      </w:r>
      <w:r w:rsidRPr="005A0405">
        <w:rPr>
          <w:bCs/>
          <w:i/>
          <w:iCs/>
          <w:szCs w:val="22"/>
        </w:rPr>
        <w:t xml:space="preserve"> </w:t>
      </w:r>
      <w:r w:rsidRPr="005A0405">
        <w:rPr>
          <w:bCs/>
          <w:szCs w:val="22"/>
        </w:rPr>
        <w:t>any time before or after food or drink.</w:t>
      </w:r>
    </w:p>
    <w:p w14:paraId="523EB2AB" w14:textId="77777777" w:rsidR="00EB3C54" w:rsidRPr="005A0405" w:rsidRDefault="00EB3C54" w:rsidP="00675C94">
      <w:pPr>
        <w:pStyle w:val="Text"/>
        <w:numPr>
          <w:ilvl w:val="12"/>
          <w:numId w:val="0"/>
        </w:numPr>
        <w:spacing w:before="0"/>
        <w:ind w:right="-2"/>
        <w:jc w:val="left"/>
        <w:rPr>
          <w:sz w:val="22"/>
          <w:szCs w:val="22"/>
        </w:rPr>
      </w:pPr>
    </w:p>
    <w:p w14:paraId="4A591F64" w14:textId="77777777" w:rsidR="00CD5BA9" w:rsidRPr="005A0405" w:rsidRDefault="00CD5BA9"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How to inhale Ultibro Breezhaler</w:t>
      </w:r>
    </w:p>
    <w:p w14:paraId="58160DED" w14:textId="77777777" w:rsidR="00D73CF3" w:rsidRPr="005A0405" w:rsidRDefault="00D73CF3" w:rsidP="00675C94">
      <w:pPr>
        <w:numPr>
          <w:ilvl w:val="0"/>
          <w:numId w:val="10"/>
        </w:numPr>
        <w:tabs>
          <w:tab w:val="clear" w:pos="567"/>
        </w:tabs>
        <w:autoSpaceDE w:val="0"/>
        <w:autoSpaceDN w:val="0"/>
        <w:adjustRightInd w:val="0"/>
        <w:spacing w:line="240" w:lineRule="auto"/>
        <w:ind w:left="567" w:hanging="567"/>
        <w:rPr>
          <w:rFonts w:eastAsia="SimSun"/>
          <w:szCs w:val="22"/>
        </w:rPr>
      </w:pPr>
      <w:r w:rsidRPr="005A0405">
        <w:rPr>
          <w:rFonts w:eastAsia="SimSun"/>
          <w:szCs w:val="22"/>
        </w:rPr>
        <w:t>Ultibro Breezhaler is for inhalation use.</w:t>
      </w:r>
    </w:p>
    <w:p w14:paraId="61212BB1" w14:textId="77777777" w:rsidR="00CD5BA9" w:rsidRPr="005A0405" w:rsidRDefault="00CD5BA9" w:rsidP="00675C94">
      <w:pPr>
        <w:numPr>
          <w:ilvl w:val="0"/>
          <w:numId w:val="10"/>
        </w:numPr>
        <w:tabs>
          <w:tab w:val="clear" w:pos="567"/>
        </w:tabs>
        <w:autoSpaceDE w:val="0"/>
        <w:autoSpaceDN w:val="0"/>
        <w:adjustRightInd w:val="0"/>
        <w:spacing w:line="240" w:lineRule="auto"/>
        <w:ind w:left="567" w:hanging="567"/>
        <w:rPr>
          <w:rFonts w:eastAsia="SimSun"/>
          <w:szCs w:val="22"/>
        </w:rPr>
      </w:pPr>
      <w:r w:rsidRPr="005A0405">
        <w:rPr>
          <w:rFonts w:eastAsia="SimSun"/>
          <w:szCs w:val="22"/>
        </w:rPr>
        <w:t>In this pack, you will find an inhaler and capsules (in blisters) that contain the medicine as inhalation powder. Only use the capsules with the inhaler provided in this pack (Ultibro Breezhaler inhaler). The capsules should remain in the blister until you need to use them.</w:t>
      </w:r>
    </w:p>
    <w:p w14:paraId="50960309" w14:textId="77777777" w:rsidR="00CD5BA9" w:rsidRPr="005A0405" w:rsidRDefault="00C831EA" w:rsidP="00675C94">
      <w:pPr>
        <w:numPr>
          <w:ilvl w:val="0"/>
          <w:numId w:val="10"/>
        </w:numPr>
        <w:tabs>
          <w:tab w:val="clear" w:pos="567"/>
        </w:tabs>
        <w:autoSpaceDE w:val="0"/>
        <w:autoSpaceDN w:val="0"/>
        <w:adjustRightInd w:val="0"/>
        <w:spacing w:line="240" w:lineRule="auto"/>
        <w:ind w:left="567" w:hanging="567"/>
        <w:rPr>
          <w:rFonts w:eastAsia="SimSun"/>
          <w:szCs w:val="22"/>
        </w:rPr>
      </w:pPr>
      <w:r w:rsidRPr="005A0405">
        <w:rPr>
          <w:szCs w:val="22"/>
        </w:rPr>
        <w:t>Peel the backing away from the blister to open it - d</w:t>
      </w:r>
      <w:r w:rsidR="00CD5BA9" w:rsidRPr="005A0405">
        <w:rPr>
          <w:szCs w:val="22"/>
        </w:rPr>
        <w:t>o not push the capsule through the foil.</w:t>
      </w:r>
    </w:p>
    <w:p w14:paraId="25FF5307" w14:textId="77777777" w:rsidR="00CD5BA9" w:rsidRPr="005A0405" w:rsidRDefault="00CD5BA9" w:rsidP="00675C94">
      <w:pPr>
        <w:numPr>
          <w:ilvl w:val="0"/>
          <w:numId w:val="10"/>
        </w:numPr>
        <w:tabs>
          <w:tab w:val="clear" w:pos="567"/>
        </w:tabs>
        <w:autoSpaceDE w:val="0"/>
        <w:autoSpaceDN w:val="0"/>
        <w:adjustRightInd w:val="0"/>
        <w:spacing w:line="240" w:lineRule="auto"/>
        <w:ind w:left="567" w:hanging="567"/>
        <w:rPr>
          <w:rFonts w:eastAsia="SimSun"/>
          <w:szCs w:val="22"/>
        </w:rPr>
      </w:pPr>
      <w:r w:rsidRPr="005A0405">
        <w:rPr>
          <w:rFonts w:eastAsia="SimSun"/>
          <w:szCs w:val="22"/>
        </w:rPr>
        <w:t>When you start a new pack, use the new Ultibro Breezhaler inhaler that is supplied in the pack.</w:t>
      </w:r>
    </w:p>
    <w:p w14:paraId="4F20F674" w14:textId="77777777" w:rsidR="00CD5BA9" w:rsidRPr="005A0405" w:rsidRDefault="00CD5BA9" w:rsidP="00675C94">
      <w:pPr>
        <w:numPr>
          <w:ilvl w:val="0"/>
          <w:numId w:val="10"/>
        </w:numPr>
        <w:tabs>
          <w:tab w:val="clear" w:pos="567"/>
        </w:tabs>
        <w:autoSpaceDE w:val="0"/>
        <w:autoSpaceDN w:val="0"/>
        <w:adjustRightInd w:val="0"/>
        <w:spacing w:line="240" w:lineRule="auto"/>
        <w:ind w:left="567" w:hanging="567"/>
        <w:rPr>
          <w:rFonts w:eastAsia="SimSun"/>
          <w:szCs w:val="22"/>
        </w:rPr>
      </w:pPr>
      <w:r w:rsidRPr="005A0405">
        <w:rPr>
          <w:rFonts w:eastAsia="SimSun"/>
          <w:szCs w:val="22"/>
        </w:rPr>
        <w:t xml:space="preserve">Dispose of </w:t>
      </w:r>
      <w:r w:rsidR="00A16E4B" w:rsidRPr="005A0405">
        <w:rPr>
          <w:rFonts w:eastAsia="SimSun"/>
          <w:szCs w:val="22"/>
        </w:rPr>
        <w:t xml:space="preserve">the </w:t>
      </w:r>
      <w:r w:rsidRPr="005A0405">
        <w:rPr>
          <w:rFonts w:eastAsia="SimSun"/>
          <w:szCs w:val="22"/>
        </w:rPr>
        <w:t>inhaler</w:t>
      </w:r>
      <w:r w:rsidR="00DB282D" w:rsidRPr="005A0405">
        <w:rPr>
          <w:rFonts w:eastAsia="SimSun"/>
          <w:szCs w:val="22"/>
        </w:rPr>
        <w:t xml:space="preserve"> in </w:t>
      </w:r>
      <w:r w:rsidR="00A16E4B" w:rsidRPr="005A0405">
        <w:rPr>
          <w:rFonts w:eastAsia="SimSun"/>
          <w:szCs w:val="22"/>
        </w:rPr>
        <w:t>each</w:t>
      </w:r>
      <w:r w:rsidR="00DB282D" w:rsidRPr="005A0405">
        <w:rPr>
          <w:rFonts w:eastAsia="SimSun"/>
          <w:szCs w:val="22"/>
        </w:rPr>
        <w:t xml:space="preserve"> pack</w:t>
      </w:r>
      <w:r w:rsidRPr="005A0405">
        <w:rPr>
          <w:rFonts w:eastAsia="SimSun"/>
          <w:szCs w:val="22"/>
        </w:rPr>
        <w:t xml:space="preserve"> after </w:t>
      </w:r>
      <w:r w:rsidR="00DB282D" w:rsidRPr="005A0405">
        <w:rPr>
          <w:rFonts w:eastAsia="SimSun"/>
          <w:szCs w:val="22"/>
        </w:rPr>
        <w:t>all capsules in that pack have been used</w:t>
      </w:r>
      <w:r w:rsidRPr="005A0405">
        <w:rPr>
          <w:rFonts w:eastAsia="SimSun"/>
          <w:szCs w:val="22"/>
        </w:rPr>
        <w:t>.</w:t>
      </w:r>
    </w:p>
    <w:p w14:paraId="3E9BA1D9" w14:textId="77777777" w:rsidR="00CD5BA9" w:rsidRPr="005A0405" w:rsidRDefault="00CD5BA9" w:rsidP="00675C94">
      <w:pPr>
        <w:numPr>
          <w:ilvl w:val="0"/>
          <w:numId w:val="10"/>
        </w:numPr>
        <w:tabs>
          <w:tab w:val="clear" w:pos="567"/>
        </w:tabs>
        <w:autoSpaceDE w:val="0"/>
        <w:autoSpaceDN w:val="0"/>
        <w:adjustRightInd w:val="0"/>
        <w:spacing w:line="240" w:lineRule="auto"/>
        <w:ind w:left="567" w:hanging="567"/>
        <w:rPr>
          <w:rFonts w:eastAsia="SimSun"/>
          <w:szCs w:val="22"/>
        </w:rPr>
      </w:pPr>
      <w:r w:rsidRPr="005A0405">
        <w:rPr>
          <w:rFonts w:eastAsia="SimSun"/>
          <w:szCs w:val="22"/>
        </w:rPr>
        <w:t>Do not swallow the capsules.</w:t>
      </w:r>
    </w:p>
    <w:p w14:paraId="739CD646" w14:textId="77777777" w:rsidR="00CD5BA9" w:rsidRPr="005A0405" w:rsidRDefault="00CD5BA9" w:rsidP="00675C94">
      <w:pPr>
        <w:numPr>
          <w:ilvl w:val="0"/>
          <w:numId w:val="10"/>
        </w:numPr>
        <w:tabs>
          <w:tab w:val="clear" w:pos="567"/>
        </w:tabs>
        <w:autoSpaceDE w:val="0"/>
        <w:autoSpaceDN w:val="0"/>
        <w:adjustRightInd w:val="0"/>
        <w:spacing w:line="240" w:lineRule="auto"/>
        <w:ind w:left="567" w:hanging="567"/>
        <w:rPr>
          <w:rFonts w:eastAsia="SimSun"/>
          <w:szCs w:val="22"/>
        </w:rPr>
      </w:pPr>
      <w:r w:rsidRPr="005A0405">
        <w:rPr>
          <w:rFonts w:eastAsia="SimSun"/>
          <w:bCs/>
          <w:szCs w:val="22"/>
        </w:rPr>
        <w:t xml:space="preserve">Please read the </w:t>
      </w:r>
      <w:r w:rsidRPr="005A0405">
        <w:rPr>
          <w:bCs/>
          <w:szCs w:val="22"/>
        </w:rPr>
        <w:t>instructions at the end of this leaflet for more information on how to use the inhaler.</w:t>
      </w:r>
    </w:p>
    <w:p w14:paraId="62D53077" w14:textId="77777777" w:rsidR="00CD5BA9" w:rsidRPr="005A0405" w:rsidRDefault="00CD5BA9" w:rsidP="00675C94">
      <w:pPr>
        <w:tabs>
          <w:tab w:val="clear" w:pos="567"/>
        </w:tabs>
        <w:autoSpaceDE w:val="0"/>
        <w:autoSpaceDN w:val="0"/>
        <w:adjustRightInd w:val="0"/>
        <w:spacing w:line="240" w:lineRule="auto"/>
        <w:rPr>
          <w:rFonts w:eastAsia="SimSun"/>
          <w:szCs w:val="22"/>
        </w:rPr>
      </w:pPr>
    </w:p>
    <w:p w14:paraId="27B13AF2" w14:textId="77777777" w:rsidR="00D73CF3" w:rsidRPr="005A0405" w:rsidRDefault="00D73CF3"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If you use more Ultibro Breezhaler than you should</w:t>
      </w:r>
    </w:p>
    <w:p w14:paraId="552F171A" w14:textId="77777777" w:rsidR="00CD5BA9" w:rsidRPr="005A0405" w:rsidRDefault="00CD5BA9" w:rsidP="00675C94">
      <w:pPr>
        <w:tabs>
          <w:tab w:val="clear" w:pos="567"/>
        </w:tabs>
        <w:autoSpaceDE w:val="0"/>
        <w:autoSpaceDN w:val="0"/>
        <w:adjustRightInd w:val="0"/>
        <w:spacing w:line="240" w:lineRule="auto"/>
        <w:rPr>
          <w:rFonts w:eastAsia="MS Gothic"/>
          <w:szCs w:val="22"/>
          <w:lang w:eastAsia="ja-JP"/>
        </w:rPr>
      </w:pPr>
      <w:r w:rsidRPr="005A0405">
        <w:rPr>
          <w:rFonts w:eastAsia="MS Gothic"/>
          <w:szCs w:val="22"/>
          <w:lang w:eastAsia="ja-JP"/>
        </w:rPr>
        <w:t>If you have inhaled too much of this medicine</w:t>
      </w:r>
      <w:r w:rsidRPr="005A0405">
        <w:rPr>
          <w:rFonts w:eastAsia="MS Gothic"/>
          <w:i/>
          <w:iCs/>
          <w:szCs w:val="22"/>
          <w:lang w:eastAsia="ja-JP"/>
        </w:rPr>
        <w:t xml:space="preserve"> </w:t>
      </w:r>
      <w:r w:rsidRPr="005A0405">
        <w:rPr>
          <w:rFonts w:eastAsia="MS Gothic"/>
          <w:szCs w:val="22"/>
          <w:lang w:eastAsia="ja-JP"/>
        </w:rPr>
        <w:t>or if someone else accidentally uses your capsules, you must immediately either tell your doctor or go to the nearest emergency unit. Show the pack of Ultibro</w:t>
      </w:r>
      <w:r w:rsidRPr="005A0405">
        <w:rPr>
          <w:rFonts w:eastAsia="MS Gothic"/>
          <w:bCs/>
          <w:noProof/>
          <w:szCs w:val="22"/>
          <w:lang w:eastAsia="ja-JP"/>
        </w:rPr>
        <w:t xml:space="preserve"> Breezhaler</w:t>
      </w:r>
      <w:r w:rsidRPr="005A0405">
        <w:rPr>
          <w:rFonts w:eastAsia="MS Gothic"/>
          <w:szCs w:val="22"/>
          <w:lang w:eastAsia="ja-JP"/>
        </w:rPr>
        <w:t>. Medical attention may be needed.</w:t>
      </w:r>
      <w:r w:rsidR="00907498" w:rsidRPr="005A0405">
        <w:rPr>
          <w:rFonts w:eastAsia="SimSun"/>
          <w:szCs w:val="22"/>
          <w:lang w:val="en-US"/>
        </w:rPr>
        <w:t xml:space="preserve"> You may notice that your heart is beating faster than usual, or you may have a headache, feel drowsy, feel nauseous or have to vomit</w:t>
      </w:r>
      <w:r w:rsidR="00640845" w:rsidRPr="005A0405">
        <w:rPr>
          <w:rFonts w:eastAsia="SimSun"/>
          <w:szCs w:val="22"/>
          <w:lang w:val="en-US"/>
        </w:rPr>
        <w:t>,</w:t>
      </w:r>
      <w:r w:rsidR="00697784" w:rsidRPr="005A0405">
        <w:rPr>
          <w:rFonts w:eastAsia="SimSun"/>
          <w:szCs w:val="22"/>
          <w:lang w:val="en-US"/>
        </w:rPr>
        <w:t xml:space="preserve"> or </w:t>
      </w:r>
      <w:r w:rsidR="00BA41B7" w:rsidRPr="005A0405">
        <w:rPr>
          <w:rFonts w:eastAsia="SimSun"/>
          <w:szCs w:val="22"/>
          <w:lang w:val="en-US"/>
        </w:rPr>
        <w:t xml:space="preserve">you </w:t>
      </w:r>
      <w:r w:rsidR="0091778A" w:rsidRPr="005A0405">
        <w:t>may notice visual disturbances, feel constipated or have difficulty when passing urine.</w:t>
      </w:r>
    </w:p>
    <w:p w14:paraId="0A961B56" w14:textId="77777777" w:rsidR="0028242C" w:rsidRPr="005A0405" w:rsidRDefault="0028242C" w:rsidP="00675C94">
      <w:pPr>
        <w:tabs>
          <w:tab w:val="clear" w:pos="567"/>
        </w:tabs>
        <w:spacing w:line="240" w:lineRule="auto"/>
        <w:rPr>
          <w:rFonts w:eastAsia="MS Gothic"/>
          <w:szCs w:val="22"/>
          <w:lang w:eastAsia="ja-JP"/>
        </w:rPr>
      </w:pPr>
    </w:p>
    <w:p w14:paraId="3BA37262" w14:textId="77777777" w:rsidR="00A027BF" w:rsidRPr="005A0405" w:rsidRDefault="00A027BF" w:rsidP="00675C94">
      <w:pPr>
        <w:keepNext/>
        <w:tabs>
          <w:tab w:val="clear" w:pos="567"/>
        </w:tabs>
        <w:spacing w:line="240" w:lineRule="auto"/>
        <w:rPr>
          <w:rFonts w:eastAsia="MS Gothic"/>
          <w:b/>
          <w:bCs/>
          <w:noProof/>
          <w:szCs w:val="22"/>
          <w:lang w:eastAsia="ja-JP"/>
        </w:rPr>
      </w:pPr>
      <w:r w:rsidRPr="005A0405">
        <w:rPr>
          <w:rFonts w:eastAsia="MS Gothic"/>
          <w:b/>
          <w:bCs/>
          <w:noProof/>
          <w:szCs w:val="22"/>
          <w:lang w:eastAsia="ja-JP"/>
        </w:rPr>
        <w:t>If you forget to use Ultibro Breezhaler</w:t>
      </w:r>
    </w:p>
    <w:p w14:paraId="0867DFAA" w14:textId="77777777" w:rsidR="00A027BF" w:rsidRPr="005A0405" w:rsidRDefault="00A027BF" w:rsidP="00675C94">
      <w:pPr>
        <w:numPr>
          <w:ilvl w:val="12"/>
          <w:numId w:val="0"/>
        </w:numPr>
        <w:tabs>
          <w:tab w:val="clear" w:pos="567"/>
        </w:tabs>
        <w:spacing w:line="240" w:lineRule="auto"/>
        <w:ind w:right="-2"/>
        <w:rPr>
          <w:szCs w:val="22"/>
        </w:rPr>
      </w:pPr>
      <w:r w:rsidRPr="005A0405">
        <w:rPr>
          <w:szCs w:val="22"/>
        </w:rPr>
        <w:t>If you forget to inhale a dose</w:t>
      </w:r>
      <w:r w:rsidR="00C831EA" w:rsidRPr="005A0405">
        <w:rPr>
          <w:szCs w:val="22"/>
        </w:rPr>
        <w:t xml:space="preserve"> at the usual time</w:t>
      </w:r>
      <w:r w:rsidRPr="005A0405">
        <w:rPr>
          <w:szCs w:val="22"/>
        </w:rPr>
        <w:t>, inhale one as soon as possible</w:t>
      </w:r>
      <w:r w:rsidR="00C831EA" w:rsidRPr="005A0405">
        <w:rPr>
          <w:szCs w:val="22"/>
        </w:rPr>
        <w:t xml:space="preserve"> that day</w:t>
      </w:r>
      <w:r w:rsidRPr="005A0405">
        <w:rPr>
          <w:szCs w:val="22"/>
        </w:rPr>
        <w:t xml:space="preserve">. </w:t>
      </w:r>
      <w:r w:rsidR="00C831EA" w:rsidRPr="005A0405">
        <w:rPr>
          <w:szCs w:val="22"/>
        </w:rPr>
        <w:t>Then, inhale the next dose as usual the next day. D</w:t>
      </w:r>
      <w:r w:rsidRPr="005A0405">
        <w:rPr>
          <w:szCs w:val="22"/>
        </w:rPr>
        <w:t xml:space="preserve">o not inhale </w:t>
      </w:r>
      <w:r w:rsidR="00C831EA" w:rsidRPr="005A0405">
        <w:rPr>
          <w:szCs w:val="22"/>
        </w:rPr>
        <w:t>more tha</w:t>
      </w:r>
      <w:r w:rsidR="00880E95" w:rsidRPr="005A0405">
        <w:rPr>
          <w:szCs w:val="22"/>
        </w:rPr>
        <w:t>n</w:t>
      </w:r>
      <w:r w:rsidR="00C831EA" w:rsidRPr="005A0405">
        <w:rPr>
          <w:szCs w:val="22"/>
        </w:rPr>
        <w:t xml:space="preserve"> one dose </w:t>
      </w:r>
      <w:r w:rsidRPr="005A0405">
        <w:rPr>
          <w:szCs w:val="22"/>
        </w:rPr>
        <w:t>on the same day.</w:t>
      </w:r>
    </w:p>
    <w:p w14:paraId="13FC29DE" w14:textId="77777777" w:rsidR="00CD5BA9" w:rsidRPr="005A0405" w:rsidRDefault="00CD5BA9" w:rsidP="00675C94">
      <w:pPr>
        <w:pStyle w:val="Text"/>
        <w:spacing w:before="0"/>
        <w:jc w:val="left"/>
        <w:rPr>
          <w:sz w:val="22"/>
          <w:szCs w:val="22"/>
        </w:rPr>
      </w:pPr>
    </w:p>
    <w:p w14:paraId="4BDEEA76" w14:textId="77777777" w:rsidR="00CD5BA9" w:rsidRPr="005A0405" w:rsidRDefault="00CD5BA9" w:rsidP="00675C94">
      <w:pPr>
        <w:pStyle w:val="Nottoc-headings"/>
        <w:keepLines w:val="0"/>
        <w:spacing w:before="0" w:after="0"/>
        <w:rPr>
          <w:rFonts w:ascii="Times New Roman" w:hAnsi="Times New Roman"/>
          <w:sz w:val="22"/>
          <w:szCs w:val="22"/>
        </w:rPr>
      </w:pPr>
      <w:r w:rsidRPr="005A0405">
        <w:rPr>
          <w:rFonts w:ascii="Times New Roman" w:hAnsi="Times New Roman"/>
          <w:sz w:val="22"/>
          <w:szCs w:val="22"/>
        </w:rPr>
        <w:t>How long to con</w:t>
      </w:r>
      <w:r w:rsidR="00DD0962" w:rsidRPr="005A0405">
        <w:rPr>
          <w:rFonts w:ascii="Times New Roman" w:hAnsi="Times New Roman"/>
          <w:sz w:val="22"/>
          <w:szCs w:val="22"/>
        </w:rPr>
        <w:t>tinue your treatment with Ultibro</w:t>
      </w:r>
      <w:r w:rsidRPr="005A0405">
        <w:rPr>
          <w:rFonts w:ascii="Times New Roman" w:hAnsi="Times New Roman"/>
          <w:sz w:val="22"/>
          <w:szCs w:val="22"/>
        </w:rPr>
        <w:t xml:space="preserve"> Breezhaler</w:t>
      </w:r>
    </w:p>
    <w:p w14:paraId="41D58F47" w14:textId="77777777" w:rsidR="00CD5BA9" w:rsidRPr="005A0405" w:rsidRDefault="00CD5BA9" w:rsidP="00675C94">
      <w:pPr>
        <w:pStyle w:val="Text"/>
        <w:numPr>
          <w:ilvl w:val="0"/>
          <w:numId w:val="11"/>
        </w:numPr>
        <w:spacing w:before="0"/>
        <w:ind w:left="567" w:hanging="567"/>
        <w:jc w:val="left"/>
        <w:rPr>
          <w:sz w:val="22"/>
          <w:szCs w:val="22"/>
        </w:rPr>
      </w:pPr>
      <w:r w:rsidRPr="005A0405">
        <w:rPr>
          <w:sz w:val="22"/>
          <w:szCs w:val="22"/>
        </w:rPr>
        <w:t>Keep using</w:t>
      </w:r>
      <w:r w:rsidRPr="005A0405" w:rsidDel="00F41014">
        <w:rPr>
          <w:sz w:val="22"/>
          <w:szCs w:val="22"/>
        </w:rPr>
        <w:t xml:space="preserve"> </w:t>
      </w:r>
      <w:r w:rsidR="00DD0962" w:rsidRPr="005A0405">
        <w:rPr>
          <w:noProof/>
          <w:sz w:val="22"/>
          <w:szCs w:val="22"/>
        </w:rPr>
        <w:t>Ultibro</w:t>
      </w:r>
      <w:r w:rsidRPr="005A0405">
        <w:rPr>
          <w:noProof/>
          <w:sz w:val="22"/>
          <w:szCs w:val="22"/>
        </w:rPr>
        <w:t xml:space="preserve"> Breezhaler</w:t>
      </w:r>
      <w:r w:rsidRPr="005A0405">
        <w:rPr>
          <w:sz w:val="22"/>
          <w:szCs w:val="22"/>
        </w:rPr>
        <w:t xml:space="preserve"> for as long as your doctor tells you.</w:t>
      </w:r>
    </w:p>
    <w:p w14:paraId="38E66B8A" w14:textId="77777777" w:rsidR="00CD5BA9" w:rsidRPr="005A0405" w:rsidRDefault="00CD5BA9" w:rsidP="00675C94">
      <w:pPr>
        <w:pStyle w:val="Text"/>
        <w:numPr>
          <w:ilvl w:val="0"/>
          <w:numId w:val="11"/>
        </w:numPr>
        <w:spacing w:before="0"/>
        <w:ind w:left="567" w:hanging="567"/>
        <w:jc w:val="left"/>
        <w:rPr>
          <w:sz w:val="22"/>
          <w:szCs w:val="22"/>
        </w:rPr>
      </w:pPr>
      <w:r w:rsidRPr="005A0405">
        <w:rPr>
          <w:sz w:val="22"/>
          <w:szCs w:val="22"/>
        </w:rPr>
        <w:t xml:space="preserve">COPD is a long-term disease and you should use </w:t>
      </w:r>
      <w:r w:rsidR="00DD0962" w:rsidRPr="005A0405">
        <w:rPr>
          <w:noProof/>
          <w:sz w:val="22"/>
          <w:szCs w:val="22"/>
        </w:rPr>
        <w:t>Ultibro</w:t>
      </w:r>
      <w:r w:rsidRPr="005A0405">
        <w:rPr>
          <w:noProof/>
          <w:sz w:val="22"/>
          <w:szCs w:val="22"/>
        </w:rPr>
        <w:t xml:space="preserve"> Breezhaler</w:t>
      </w:r>
      <w:r w:rsidRPr="005A0405">
        <w:rPr>
          <w:sz w:val="22"/>
          <w:szCs w:val="22"/>
        </w:rPr>
        <w:t xml:space="preserve"> </w:t>
      </w:r>
      <w:r w:rsidRPr="005A0405">
        <w:rPr>
          <w:b/>
          <w:sz w:val="22"/>
          <w:szCs w:val="22"/>
        </w:rPr>
        <w:t>every day</w:t>
      </w:r>
      <w:r w:rsidRPr="005A0405">
        <w:rPr>
          <w:sz w:val="22"/>
          <w:szCs w:val="22"/>
        </w:rPr>
        <w:t xml:space="preserve"> and not only when you have breathing problems or other symptoms of COPD.</w:t>
      </w:r>
    </w:p>
    <w:p w14:paraId="7AB85150" w14:textId="77777777" w:rsidR="009B6496" w:rsidRPr="005A0405" w:rsidRDefault="00CD5BA9" w:rsidP="00675C94">
      <w:pPr>
        <w:pStyle w:val="Text"/>
        <w:spacing w:before="0"/>
        <w:jc w:val="left"/>
        <w:rPr>
          <w:sz w:val="22"/>
          <w:szCs w:val="22"/>
        </w:rPr>
      </w:pPr>
      <w:r w:rsidRPr="005A0405">
        <w:rPr>
          <w:sz w:val="22"/>
          <w:szCs w:val="22"/>
        </w:rPr>
        <w:t xml:space="preserve">If you have questions about how long to continue your treatment with </w:t>
      </w:r>
      <w:r w:rsidR="00DD0962" w:rsidRPr="005A0405">
        <w:rPr>
          <w:sz w:val="22"/>
          <w:szCs w:val="22"/>
        </w:rPr>
        <w:t>this medicine</w:t>
      </w:r>
      <w:r w:rsidRPr="005A0405">
        <w:rPr>
          <w:sz w:val="22"/>
          <w:szCs w:val="22"/>
        </w:rPr>
        <w:t>, talk to your doctor or pharmacist.</w:t>
      </w:r>
    </w:p>
    <w:p w14:paraId="0C147582" w14:textId="77777777" w:rsidR="009B6496" w:rsidRPr="005A0405" w:rsidRDefault="009B6496" w:rsidP="00675C94">
      <w:pPr>
        <w:numPr>
          <w:ilvl w:val="12"/>
          <w:numId w:val="0"/>
        </w:numPr>
        <w:tabs>
          <w:tab w:val="clear" w:pos="567"/>
        </w:tabs>
        <w:spacing w:line="240" w:lineRule="auto"/>
        <w:rPr>
          <w:noProof/>
          <w:szCs w:val="22"/>
        </w:rPr>
      </w:pPr>
    </w:p>
    <w:p w14:paraId="07ECB10E" w14:textId="77777777" w:rsidR="00650A5E" w:rsidRPr="005A0405" w:rsidRDefault="00650A5E" w:rsidP="00675C94">
      <w:pPr>
        <w:pStyle w:val="Text"/>
        <w:spacing w:before="0"/>
        <w:jc w:val="left"/>
        <w:rPr>
          <w:sz w:val="22"/>
          <w:szCs w:val="22"/>
        </w:rPr>
      </w:pPr>
      <w:r w:rsidRPr="005A0405">
        <w:rPr>
          <w:sz w:val="22"/>
          <w:szCs w:val="22"/>
        </w:rPr>
        <w:t>If you have</w:t>
      </w:r>
      <w:r w:rsidR="005B39B9" w:rsidRPr="005A0405">
        <w:rPr>
          <w:sz w:val="22"/>
          <w:szCs w:val="22"/>
        </w:rPr>
        <w:t xml:space="preserve"> any</w:t>
      </w:r>
      <w:r w:rsidRPr="005A0405">
        <w:rPr>
          <w:sz w:val="22"/>
          <w:szCs w:val="22"/>
        </w:rPr>
        <w:t xml:space="preserve"> further questions on the use of this medicine, ask your doctor, pharmacist or nurse.</w:t>
      </w:r>
    </w:p>
    <w:p w14:paraId="1E511BBD" w14:textId="77777777" w:rsidR="00250F75" w:rsidRPr="005A0405" w:rsidRDefault="00250F75" w:rsidP="00675C94">
      <w:pPr>
        <w:numPr>
          <w:ilvl w:val="12"/>
          <w:numId w:val="0"/>
        </w:numPr>
        <w:tabs>
          <w:tab w:val="clear" w:pos="567"/>
        </w:tabs>
        <w:spacing w:line="240" w:lineRule="auto"/>
        <w:rPr>
          <w:noProof/>
          <w:szCs w:val="22"/>
        </w:rPr>
      </w:pPr>
    </w:p>
    <w:p w14:paraId="28A1D73C" w14:textId="77777777" w:rsidR="006A2510" w:rsidRPr="005A0405" w:rsidRDefault="006A2510" w:rsidP="00675C94">
      <w:pPr>
        <w:numPr>
          <w:ilvl w:val="12"/>
          <w:numId w:val="0"/>
        </w:numPr>
        <w:tabs>
          <w:tab w:val="clear" w:pos="567"/>
        </w:tabs>
        <w:spacing w:line="240" w:lineRule="auto"/>
        <w:rPr>
          <w:noProof/>
          <w:szCs w:val="22"/>
        </w:rPr>
      </w:pPr>
    </w:p>
    <w:p w14:paraId="63CAEDC4" w14:textId="77777777" w:rsidR="00920B92" w:rsidRPr="005A0405" w:rsidRDefault="00920B92" w:rsidP="00675C94">
      <w:pPr>
        <w:keepNext/>
        <w:numPr>
          <w:ilvl w:val="12"/>
          <w:numId w:val="0"/>
        </w:numPr>
        <w:spacing w:line="240" w:lineRule="auto"/>
        <w:ind w:left="567" w:hanging="567"/>
        <w:rPr>
          <w:b/>
          <w:noProof/>
        </w:rPr>
      </w:pPr>
      <w:r w:rsidRPr="005A0405">
        <w:rPr>
          <w:b/>
          <w:noProof/>
        </w:rPr>
        <w:lastRenderedPageBreak/>
        <w:t>4.</w:t>
      </w:r>
      <w:r w:rsidRPr="005A0405">
        <w:rPr>
          <w:b/>
          <w:noProof/>
        </w:rPr>
        <w:tab/>
        <w:t>Possible side effects</w:t>
      </w:r>
    </w:p>
    <w:p w14:paraId="7B10514A" w14:textId="77777777" w:rsidR="00920B92" w:rsidRPr="005A0405" w:rsidRDefault="00920B92" w:rsidP="00675C94">
      <w:pPr>
        <w:keepNext/>
        <w:numPr>
          <w:ilvl w:val="12"/>
          <w:numId w:val="0"/>
        </w:numPr>
        <w:spacing w:line="240" w:lineRule="auto"/>
        <w:ind w:left="567" w:hanging="567"/>
        <w:rPr>
          <w:noProof/>
        </w:rPr>
      </w:pPr>
    </w:p>
    <w:p w14:paraId="3C0B82F6" w14:textId="77777777" w:rsidR="00920B92" w:rsidRPr="005A0405" w:rsidRDefault="00920B92" w:rsidP="00675C94">
      <w:pPr>
        <w:keepNext/>
        <w:numPr>
          <w:ilvl w:val="12"/>
          <w:numId w:val="0"/>
        </w:numPr>
        <w:spacing w:line="240" w:lineRule="auto"/>
        <w:ind w:left="567" w:hanging="567"/>
        <w:rPr>
          <w:b/>
          <w:noProof/>
        </w:rPr>
      </w:pPr>
      <w:r w:rsidRPr="005A0405">
        <w:rPr>
          <w:rFonts w:eastAsia="MS Gothic"/>
          <w:lang w:eastAsia="ja-JP"/>
        </w:rPr>
        <w:t>Like all medicines, this medicine can cause side effects, although not everybody gets them.</w:t>
      </w:r>
    </w:p>
    <w:p w14:paraId="20ABF39B" w14:textId="77777777" w:rsidR="00920B92" w:rsidRPr="005A0405" w:rsidRDefault="00920B92" w:rsidP="00675C94">
      <w:pPr>
        <w:keepNext/>
        <w:numPr>
          <w:ilvl w:val="12"/>
          <w:numId w:val="0"/>
        </w:numPr>
        <w:spacing w:line="240" w:lineRule="auto"/>
        <w:ind w:right="-28"/>
        <w:rPr>
          <w:noProof/>
        </w:rPr>
      </w:pPr>
    </w:p>
    <w:p w14:paraId="7FAD4BC9" w14:textId="77777777" w:rsidR="00920B92" w:rsidRPr="005A0405" w:rsidRDefault="00920B92" w:rsidP="00675C94">
      <w:pPr>
        <w:keepNext/>
        <w:spacing w:line="240" w:lineRule="auto"/>
        <w:rPr>
          <w:rFonts w:eastAsia="MS Gothic"/>
        </w:rPr>
      </w:pPr>
      <w:r w:rsidRPr="005A0405">
        <w:rPr>
          <w:rFonts w:eastAsia="MS Gothic"/>
          <w:b/>
          <w:lang w:eastAsia="ja-JP"/>
        </w:rPr>
        <w:t>Some side effects may be serious:</w:t>
      </w:r>
    </w:p>
    <w:p w14:paraId="36414CFD" w14:textId="77777777" w:rsidR="006252EF" w:rsidRPr="005A0405" w:rsidRDefault="006252EF" w:rsidP="00675C94">
      <w:pPr>
        <w:keepNext/>
        <w:tabs>
          <w:tab w:val="clear" w:pos="567"/>
        </w:tabs>
        <w:spacing w:line="240" w:lineRule="auto"/>
        <w:rPr>
          <w:rFonts w:eastAsia="MS Gothic"/>
          <w:lang w:eastAsia="ja-JP"/>
        </w:rPr>
      </w:pPr>
    </w:p>
    <w:p w14:paraId="02336034" w14:textId="77777777" w:rsidR="006252EF" w:rsidRPr="005A0405" w:rsidRDefault="006252EF" w:rsidP="00675C94">
      <w:pPr>
        <w:keepNext/>
        <w:spacing w:line="240" w:lineRule="auto"/>
        <w:rPr>
          <w:rFonts w:eastAsia="MS Gothic"/>
          <w:b/>
          <w:lang w:eastAsia="ja-JP"/>
        </w:rPr>
      </w:pPr>
      <w:r w:rsidRPr="005A0405">
        <w:rPr>
          <w:rFonts w:eastAsia="MS Gothic"/>
          <w:b/>
          <w:lang w:eastAsia="ja-JP"/>
        </w:rPr>
        <w:t>Common (may affect up to 1 in 10 people)</w:t>
      </w:r>
    </w:p>
    <w:p w14:paraId="07FE59A6" w14:textId="77777777" w:rsidR="006252EF" w:rsidRPr="005A0405" w:rsidRDefault="006252EF" w:rsidP="00675C94">
      <w:pPr>
        <w:numPr>
          <w:ilvl w:val="0"/>
          <w:numId w:val="14"/>
        </w:numPr>
        <w:tabs>
          <w:tab w:val="clear" w:pos="357"/>
          <w:tab w:val="clear" w:pos="567"/>
        </w:tabs>
        <w:ind w:left="567" w:hanging="567"/>
        <w:rPr>
          <w:rFonts w:eastAsia="MS Gothic"/>
          <w:lang w:eastAsia="ja-JP"/>
        </w:rPr>
      </w:pPr>
      <w:r w:rsidRPr="005A0405">
        <w:rPr>
          <w:rFonts w:eastAsia="MS Gothic"/>
          <w:lang w:eastAsia="ja-JP"/>
        </w:rPr>
        <w:t>difficulty breathing or swallowing, swelling of tongue, lips or face, urticaria, skin rash – these may be signs of an allergic reaction.</w:t>
      </w:r>
    </w:p>
    <w:p w14:paraId="43C1F5F8" w14:textId="77777777" w:rsidR="006252EF" w:rsidRPr="005A0405" w:rsidRDefault="006252EF" w:rsidP="00675C94">
      <w:pPr>
        <w:numPr>
          <w:ilvl w:val="0"/>
          <w:numId w:val="14"/>
        </w:numPr>
        <w:tabs>
          <w:tab w:val="clear" w:pos="357"/>
          <w:tab w:val="clear" w:pos="567"/>
        </w:tabs>
        <w:spacing w:line="240" w:lineRule="auto"/>
        <w:ind w:left="567" w:hanging="567"/>
        <w:rPr>
          <w:rFonts w:eastAsia="MS Mincho"/>
        </w:rPr>
      </w:pPr>
      <w:r w:rsidRPr="005A0405">
        <w:rPr>
          <w:rFonts w:eastAsia="MS Mincho"/>
        </w:rPr>
        <w:t>feeling tired or very thirsty, having an increased appetite without gaining weight and passing more urine than usual – these may be signs of high level of sugar in the blood (hyperglycaemia).</w:t>
      </w:r>
    </w:p>
    <w:p w14:paraId="03061290" w14:textId="77777777" w:rsidR="00920B92" w:rsidRPr="005A0405" w:rsidRDefault="00920B92" w:rsidP="00675C94">
      <w:pPr>
        <w:spacing w:line="240" w:lineRule="auto"/>
        <w:ind w:left="425" w:hanging="425"/>
        <w:rPr>
          <w:rFonts w:eastAsia="MS Gothic"/>
          <w:lang w:eastAsia="ja-JP"/>
        </w:rPr>
      </w:pPr>
    </w:p>
    <w:p w14:paraId="1B02E2F3" w14:textId="77777777" w:rsidR="00920B92" w:rsidRPr="005A0405" w:rsidRDefault="00920B92" w:rsidP="00675C94">
      <w:pPr>
        <w:keepNext/>
        <w:spacing w:line="240" w:lineRule="auto"/>
      </w:pPr>
      <w:r w:rsidRPr="005A0405">
        <w:rPr>
          <w:rFonts w:eastAsia="MS Gothic"/>
          <w:b/>
          <w:lang w:eastAsia="ja-JP"/>
        </w:rPr>
        <w:t>Uncommon (may affect up to 1 in 100 people)</w:t>
      </w:r>
    </w:p>
    <w:p w14:paraId="58C94671" w14:textId="77777777" w:rsidR="00920B92" w:rsidRPr="005A0405" w:rsidRDefault="00920B92" w:rsidP="00675C94">
      <w:pPr>
        <w:numPr>
          <w:ilvl w:val="0"/>
          <w:numId w:val="14"/>
        </w:numPr>
        <w:tabs>
          <w:tab w:val="clear" w:pos="357"/>
        </w:tabs>
        <w:spacing w:line="240" w:lineRule="auto"/>
        <w:ind w:left="567" w:hanging="567"/>
        <w:rPr>
          <w:rFonts w:eastAsia="MS Gothic"/>
          <w:lang w:eastAsia="ja-JP"/>
        </w:rPr>
      </w:pPr>
      <w:r w:rsidRPr="005A0405">
        <w:rPr>
          <w:rFonts w:eastAsia="MS Mincho"/>
        </w:rPr>
        <w:t>crushing chest pain with increased sweating – this may be a serious heart problem (ischaemic heart disease).</w:t>
      </w:r>
    </w:p>
    <w:p w14:paraId="3CA03671" w14:textId="77777777" w:rsidR="00040BF2" w:rsidRPr="005A0405" w:rsidRDefault="00841E3D" w:rsidP="00675C94">
      <w:pPr>
        <w:numPr>
          <w:ilvl w:val="0"/>
          <w:numId w:val="14"/>
        </w:numPr>
        <w:tabs>
          <w:tab w:val="clear" w:pos="357"/>
        </w:tabs>
        <w:spacing w:line="240" w:lineRule="auto"/>
        <w:ind w:left="567" w:hanging="567"/>
        <w:rPr>
          <w:rFonts w:eastAsia="MS Gothic"/>
          <w:lang w:eastAsia="ja-JP"/>
        </w:rPr>
      </w:pPr>
      <w:r w:rsidRPr="005A0405">
        <w:rPr>
          <w:rFonts w:eastAsia="MS Gothic"/>
          <w:lang w:eastAsia="ja-JP"/>
        </w:rPr>
        <w:t>s</w:t>
      </w:r>
      <w:r w:rsidR="00040BF2" w:rsidRPr="005A0405">
        <w:rPr>
          <w:rFonts w:eastAsia="MS Gothic"/>
          <w:lang w:eastAsia="ja-JP"/>
        </w:rPr>
        <w:t xml:space="preserve">welling mainly of the tongue, lips, face </w:t>
      </w:r>
      <w:r w:rsidR="002A634F" w:rsidRPr="005A0405">
        <w:rPr>
          <w:rFonts w:eastAsia="MS Gothic"/>
          <w:lang w:eastAsia="ja-JP"/>
        </w:rPr>
        <w:t>or</w:t>
      </w:r>
      <w:r w:rsidR="00040BF2" w:rsidRPr="005A0405">
        <w:rPr>
          <w:rFonts w:eastAsia="MS Gothic"/>
          <w:lang w:eastAsia="ja-JP"/>
        </w:rPr>
        <w:t xml:space="preserve"> throat (possible signs of angioedema)</w:t>
      </w:r>
      <w:r w:rsidR="008824B9" w:rsidRPr="005A0405">
        <w:rPr>
          <w:rFonts w:eastAsia="MS Gothic"/>
          <w:lang w:eastAsia="ja-JP"/>
        </w:rPr>
        <w:t>.</w:t>
      </w:r>
    </w:p>
    <w:p w14:paraId="69555B46" w14:textId="77777777" w:rsidR="00920B92" w:rsidRPr="005A0405" w:rsidRDefault="00920B92" w:rsidP="00675C94">
      <w:pPr>
        <w:numPr>
          <w:ilvl w:val="0"/>
          <w:numId w:val="14"/>
        </w:numPr>
        <w:tabs>
          <w:tab w:val="clear" w:pos="357"/>
        </w:tabs>
        <w:spacing w:line="240" w:lineRule="auto"/>
        <w:ind w:left="567" w:hanging="567"/>
        <w:rPr>
          <w:rFonts w:eastAsia="MS Gothic"/>
          <w:lang w:eastAsia="ja-JP"/>
        </w:rPr>
      </w:pPr>
      <w:r w:rsidRPr="005A0405">
        <w:rPr>
          <w:rFonts w:eastAsia="MS Mincho"/>
          <w:color w:val="000000"/>
          <w:lang w:bidi="th-TH"/>
        </w:rPr>
        <w:t>difficulty breathing with wheezing or coughing.</w:t>
      </w:r>
    </w:p>
    <w:p w14:paraId="0A9B7E8D" w14:textId="77777777" w:rsidR="00920B92" w:rsidRPr="005A0405" w:rsidRDefault="00920B92" w:rsidP="00675C94">
      <w:pPr>
        <w:numPr>
          <w:ilvl w:val="0"/>
          <w:numId w:val="14"/>
        </w:numPr>
        <w:tabs>
          <w:tab w:val="clear" w:pos="357"/>
        </w:tabs>
        <w:spacing w:line="240" w:lineRule="auto"/>
        <w:ind w:left="567" w:hanging="567"/>
        <w:rPr>
          <w:rFonts w:eastAsia="MS Mincho"/>
          <w:szCs w:val="22"/>
        </w:rPr>
      </w:pPr>
      <w:r w:rsidRPr="005A0405">
        <w:rPr>
          <w:rFonts w:eastAsia="MS Mincho"/>
        </w:rPr>
        <w:t>eye pain or discomfort, temporary blurring of vision, visual halos or coloured images in association with red eyes – these may be signs of glaucoma.</w:t>
      </w:r>
    </w:p>
    <w:p w14:paraId="0A528CD7" w14:textId="77777777" w:rsidR="00920B92" w:rsidRPr="005A0405" w:rsidRDefault="00920B92" w:rsidP="00675C94">
      <w:pPr>
        <w:numPr>
          <w:ilvl w:val="0"/>
          <w:numId w:val="14"/>
        </w:numPr>
        <w:tabs>
          <w:tab w:val="clear" w:pos="357"/>
        </w:tabs>
        <w:spacing w:line="240" w:lineRule="auto"/>
        <w:ind w:left="567" w:hanging="567"/>
        <w:rPr>
          <w:rFonts w:eastAsia="MS Mincho"/>
        </w:rPr>
      </w:pPr>
      <w:r w:rsidRPr="005A0405">
        <w:rPr>
          <w:rFonts w:eastAsia="MS Mincho"/>
        </w:rPr>
        <w:t>irregular heartbeat.</w:t>
      </w:r>
    </w:p>
    <w:p w14:paraId="1BF1CEA1" w14:textId="77777777" w:rsidR="00920B92" w:rsidRPr="005A0405" w:rsidRDefault="00920B92" w:rsidP="00675C94">
      <w:pPr>
        <w:numPr>
          <w:ilvl w:val="12"/>
          <w:numId w:val="0"/>
        </w:numPr>
        <w:spacing w:line="240" w:lineRule="auto"/>
        <w:ind w:right="-29"/>
        <w:rPr>
          <w:noProof/>
        </w:rPr>
      </w:pPr>
    </w:p>
    <w:p w14:paraId="2690A4A5" w14:textId="77777777" w:rsidR="00D73CF3" w:rsidRPr="005A0405" w:rsidRDefault="00D73CF3" w:rsidP="00675C94">
      <w:pPr>
        <w:numPr>
          <w:ilvl w:val="12"/>
          <w:numId w:val="0"/>
        </w:numPr>
        <w:spacing w:line="240" w:lineRule="auto"/>
        <w:ind w:right="-29"/>
        <w:rPr>
          <w:noProof/>
        </w:rPr>
      </w:pPr>
      <w:r w:rsidRPr="005A0405">
        <w:rPr>
          <w:noProof/>
        </w:rPr>
        <w:t xml:space="preserve">If you get any of these serious side effects, </w:t>
      </w:r>
      <w:r w:rsidR="00317381" w:rsidRPr="005A0405">
        <w:rPr>
          <w:b/>
          <w:noProof/>
        </w:rPr>
        <w:t>see</w:t>
      </w:r>
      <w:r w:rsidR="005667A4" w:rsidRPr="005A0405">
        <w:rPr>
          <w:b/>
          <w:noProof/>
        </w:rPr>
        <w:t>k</w:t>
      </w:r>
      <w:r w:rsidR="00317381" w:rsidRPr="005A0405">
        <w:rPr>
          <w:b/>
          <w:noProof/>
        </w:rPr>
        <w:t xml:space="preserve"> medical help</w:t>
      </w:r>
      <w:r w:rsidRPr="005A0405">
        <w:rPr>
          <w:b/>
          <w:noProof/>
        </w:rPr>
        <w:t xml:space="preserve"> immediately.</w:t>
      </w:r>
    </w:p>
    <w:p w14:paraId="16092396" w14:textId="77777777" w:rsidR="00920B92" w:rsidRPr="005A0405" w:rsidRDefault="00920B92" w:rsidP="00675C94">
      <w:pPr>
        <w:numPr>
          <w:ilvl w:val="12"/>
          <w:numId w:val="0"/>
        </w:numPr>
        <w:spacing w:line="240" w:lineRule="auto"/>
        <w:ind w:right="-29"/>
        <w:rPr>
          <w:noProof/>
        </w:rPr>
      </w:pPr>
    </w:p>
    <w:p w14:paraId="77A6FC91" w14:textId="77777777" w:rsidR="00920B92" w:rsidRPr="005A0405" w:rsidRDefault="00920B92" w:rsidP="00675C94">
      <w:pPr>
        <w:keepNext/>
        <w:numPr>
          <w:ilvl w:val="12"/>
          <w:numId w:val="0"/>
        </w:numPr>
        <w:spacing w:line="240" w:lineRule="auto"/>
        <w:ind w:right="-28"/>
        <w:rPr>
          <w:b/>
          <w:noProof/>
        </w:rPr>
      </w:pPr>
      <w:r w:rsidRPr="005A0405">
        <w:rPr>
          <w:b/>
          <w:noProof/>
        </w:rPr>
        <w:t>Other side effects may include:</w:t>
      </w:r>
    </w:p>
    <w:p w14:paraId="5C344707" w14:textId="77777777" w:rsidR="00920B92" w:rsidRPr="005A0405" w:rsidRDefault="00920B92" w:rsidP="00675C94">
      <w:pPr>
        <w:keepNext/>
        <w:numPr>
          <w:ilvl w:val="12"/>
          <w:numId w:val="0"/>
        </w:numPr>
        <w:spacing w:line="240" w:lineRule="auto"/>
        <w:ind w:right="-28"/>
        <w:rPr>
          <w:noProof/>
        </w:rPr>
      </w:pPr>
    </w:p>
    <w:p w14:paraId="5C95B73A" w14:textId="77777777" w:rsidR="00920B92" w:rsidRPr="005A0405" w:rsidRDefault="00920B92" w:rsidP="00675C94">
      <w:pPr>
        <w:keepNext/>
        <w:spacing w:line="240" w:lineRule="auto"/>
      </w:pPr>
      <w:r w:rsidRPr="005A0405">
        <w:rPr>
          <w:rFonts w:eastAsia="MS Gothic"/>
          <w:b/>
          <w:lang w:eastAsia="ja-JP"/>
        </w:rPr>
        <w:t>Very common (may affect more than 1 in 10 people)</w:t>
      </w:r>
    </w:p>
    <w:p w14:paraId="76A3042F" w14:textId="77777777" w:rsidR="00920B92" w:rsidRPr="005A0405" w:rsidRDefault="00920B92" w:rsidP="00675C94">
      <w:pPr>
        <w:numPr>
          <w:ilvl w:val="0"/>
          <w:numId w:val="13"/>
        </w:numPr>
        <w:tabs>
          <w:tab w:val="clear" w:pos="357"/>
        </w:tabs>
        <w:spacing w:line="240" w:lineRule="auto"/>
        <w:ind w:left="567" w:hanging="567"/>
        <w:rPr>
          <w:rFonts w:eastAsia="MS Mincho"/>
          <w:lang w:eastAsia="ja-JP"/>
        </w:rPr>
      </w:pPr>
      <w:r w:rsidRPr="005A0405">
        <w:rPr>
          <w:rFonts w:eastAsia="MS Mincho"/>
          <w:lang w:eastAsia="ja-JP"/>
        </w:rPr>
        <w:t xml:space="preserve">blocked nose, sneezing, cough, headache with or without fever </w:t>
      </w:r>
      <w:r w:rsidRPr="005A0405">
        <w:rPr>
          <w:rFonts w:eastAsia="MS Mincho"/>
          <w:lang w:eastAsia="ja-JP"/>
        </w:rPr>
        <w:noBreakHyphen/>
        <w:t xml:space="preserve"> these may be signs of an upper respiratory tract infection.</w:t>
      </w:r>
    </w:p>
    <w:p w14:paraId="66E4704A" w14:textId="77777777" w:rsidR="00920B92" w:rsidRPr="005A0405" w:rsidRDefault="00920B92" w:rsidP="00675C94">
      <w:pPr>
        <w:spacing w:line="240" w:lineRule="auto"/>
        <w:rPr>
          <w:rFonts w:eastAsia="MS Gothic"/>
          <w:lang w:eastAsia="ja-JP"/>
        </w:rPr>
      </w:pPr>
    </w:p>
    <w:p w14:paraId="64B4B267" w14:textId="77777777" w:rsidR="00920B92" w:rsidRPr="005A0405" w:rsidRDefault="00920B92" w:rsidP="00675C94">
      <w:pPr>
        <w:keepNext/>
        <w:spacing w:line="240" w:lineRule="auto"/>
        <w:rPr>
          <w:rFonts w:eastAsia="MS Gothic"/>
          <w:b/>
          <w:lang w:eastAsia="ja-JP"/>
        </w:rPr>
      </w:pPr>
      <w:r w:rsidRPr="005A0405">
        <w:rPr>
          <w:rFonts w:eastAsia="MS Gothic"/>
          <w:b/>
          <w:lang w:eastAsia="ja-JP"/>
        </w:rPr>
        <w:t>Common</w:t>
      </w:r>
    </w:p>
    <w:p w14:paraId="032D0C5D" w14:textId="77777777" w:rsidR="00920B92" w:rsidRPr="005A0405" w:rsidRDefault="00920B92" w:rsidP="00675C94">
      <w:pPr>
        <w:numPr>
          <w:ilvl w:val="0"/>
          <w:numId w:val="15"/>
        </w:numPr>
        <w:tabs>
          <w:tab w:val="clear" w:pos="567"/>
        </w:tabs>
        <w:spacing w:line="240" w:lineRule="auto"/>
        <w:ind w:left="567" w:hanging="567"/>
        <w:rPr>
          <w:rFonts w:eastAsia="MS Mincho"/>
        </w:rPr>
      </w:pPr>
      <w:r w:rsidRPr="005A0405">
        <w:rPr>
          <w:rFonts w:eastAsia="MS Mincho"/>
        </w:rPr>
        <w:t xml:space="preserve">combination of sore throat and runny nose </w:t>
      </w:r>
      <w:r w:rsidRPr="005A0405">
        <w:rPr>
          <w:rFonts w:eastAsia="MS Mincho"/>
        </w:rPr>
        <w:noBreakHyphen/>
        <w:t xml:space="preserve"> these may be signs of nasopharyngitis.</w:t>
      </w:r>
    </w:p>
    <w:p w14:paraId="723FF152"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painful and frequent urination – these may be signs of a urinary tract infection called cystitis.</w:t>
      </w:r>
    </w:p>
    <w:p w14:paraId="1A19D712"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feeling of pressure or pain in the cheeks and forehead – these may be signs of inflammation of the sinuses called sinusitis.</w:t>
      </w:r>
    </w:p>
    <w:p w14:paraId="6C5C96E4"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runny or stuffy nose.</w:t>
      </w:r>
    </w:p>
    <w:p w14:paraId="3715A25D"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dizziness.</w:t>
      </w:r>
    </w:p>
    <w:p w14:paraId="5402953D"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headache.</w:t>
      </w:r>
    </w:p>
    <w:p w14:paraId="02241BA2"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cough.</w:t>
      </w:r>
    </w:p>
    <w:p w14:paraId="3E44BA7E"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sore throat.</w:t>
      </w:r>
    </w:p>
    <w:p w14:paraId="6DB346CB"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upset stomach, indigestion.</w:t>
      </w:r>
    </w:p>
    <w:p w14:paraId="11AFD47B"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dental caries.</w:t>
      </w:r>
    </w:p>
    <w:p w14:paraId="21773A8B" w14:textId="77777777" w:rsidR="006252EF" w:rsidRPr="005A0405" w:rsidRDefault="006252EF" w:rsidP="00675C94">
      <w:pPr>
        <w:numPr>
          <w:ilvl w:val="0"/>
          <w:numId w:val="12"/>
        </w:numPr>
        <w:tabs>
          <w:tab w:val="clear" w:pos="357"/>
          <w:tab w:val="clear" w:pos="567"/>
        </w:tabs>
        <w:spacing w:line="240" w:lineRule="auto"/>
        <w:ind w:left="567" w:hanging="567"/>
        <w:rPr>
          <w:rFonts w:eastAsia="MS Mincho"/>
        </w:rPr>
      </w:pPr>
      <w:r w:rsidRPr="005A0405">
        <w:rPr>
          <w:rFonts w:eastAsia="MS Mincho"/>
        </w:rPr>
        <w:t>difficulty and pain when passing urine – these may be signs of a bladder obstruction or urinary retention.</w:t>
      </w:r>
    </w:p>
    <w:p w14:paraId="760DA163"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fever.</w:t>
      </w:r>
    </w:p>
    <w:p w14:paraId="03F54A54"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chest pain.</w:t>
      </w:r>
    </w:p>
    <w:p w14:paraId="743139A0" w14:textId="77777777" w:rsidR="00920B92" w:rsidRPr="005A0405" w:rsidRDefault="00920B92" w:rsidP="00675C94">
      <w:pPr>
        <w:tabs>
          <w:tab w:val="clear" w:pos="567"/>
        </w:tabs>
        <w:spacing w:line="240" w:lineRule="auto"/>
        <w:rPr>
          <w:rFonts w:eastAsia="MS Mincho"/>
        </w:rPr>
      </w:pPr>
    </w:p>
    <w:p w14:paraId="1F7CA969" w14:textId="77777777" w:rsidR="00920B92" w:rsidRPr="005A0405" w:rsidRDefault="00920B92" w:rsidP="00675C94">
      <w:pPr>
        <w:keepNext/>
        <w:spacing w:line="240" w:lineRule="auto"/>
        <w:rPr>
          <w:rFonts w:eastAsia="MS Gothic"/>
          <w:b/>
          <w:lang w:eastAsia="ja-JP"/>
        </w:rPr>
      </w:pPr>
      <w:r w:rsidRPr="005A0405">
        <w:rPr>
          <w:rFonts w:eastAsia="MS Gothic"/>
          <w:b/>
          <w:lang w:eastAsia="ja-JP"/>
        </w:rPr>
        <w:t>Uncommon</w:t>
      </w:r>
    </w:p>
    <w:p w14:paraId="0C7BE568"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difficulty sleeping.</w:t>
      </w:r>
    </w:p>
    <w:p w14:paraId="081C8C78"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fast heart beat.</w:t>
      </w:r>
    </w:p>
    <w:p w14:paraId="4A458839" w14:textId="77777777" w:rsidR="00920B92" w:rsidRPr="005A0405" w:rsidRDefault="00920B92" w:rsidP="00675C94">
      <w:pPr>
        <w:numPr>
          <w:ilvl w:val="0"/>
          <w:numId w:val="12"/>
        </w:numPr>
        <w:tabs>
          <w:tab w:val="clear" w:pos="357"/>
          <w:tab w:val="clear" w:pos="567"/>
        </w:tabs>
        <w:spacing w:line="240" w:lineRule="auto"/>
        <w:ind w:left="567" w:hanging="567"/>
        <w:jc w:val="both"/>
        <w:rPr>
          <w:rFonts w:eastAsia="MS Mincho"/>
        </w:rPr>
      </w:pPr>
      <w:r w:rsidRPr="005A0405">
        <w:rPr>
          <w:rFonts w:eastAsia="MS Mincho"/>
        </w:rPr>
        <w:t>palpitations – signs of abnormal heart beat.</w:t>
      </w:r>
    </w:p>
    <w:p w14:paraId="6887C820" w14:textId="77777777" w:rsidR="006252EF" w:rsidRPr="005A0405" w:rsidRDefault="006252EF" w:rsidP="00675C94">
      <w:pPr>
        <w:numPr>
          <w:ilvl w:val="0"/>
          <w:numId w:val="12"/>
        </w:numPr>
        <w:tabs>
          <w:tab w:val="clear" w:pos="357"/>
          <w:tab w:val="clear" w:pos="567"/>
        </w:tabs>
        <w:spacing w:line="240" w:lineRule="auto"/>
        <w:ind w:left="567" w:hanging="567"/>
        <w:rPr>
          <w:rFonts w:eastAsia="MS Mincho"/>
        </w:rPr>
      </w:pPr>
      <w:r w:rsidRPr="005A0405">
        <w:t>voice alteration (hoarseness).</w:t>
      </w:r>
    </w:p>
    <w:p w14:paraId="3C155029" w14:textId="77777777" w:rsidR="00920B92" w:rsidRPr="005A0405" w:rsidRDefault="00920B92" w:rsidP="00675C94">
      <w:pPr>
        <w:numPr>
          <w:ilvl w:val="0"/>
          <w:numId w:val="12"/>
        </w:numPr>
        <w:tabs>
          <w:tab w:val="clear" w:pos="357"/>
          <w:tab w:val="clear" w:pos="567"/>
        </w:tabs>
        <w:spacing w:line="240" w:lineRule="auto"/>
        <w:ind w:left="567" w:hanging="567"/>
        <w:jc w:val="both"/>
        <w:rPr>
          <w:rFonts w:eastAsia="MS Mincho"/>
        </w:rPr>
      </w:pPr>
      <w:r w:rsidRPr="005A0405">
        <w:rPr>
          <w:rFonts w:eastAsia="MS Mincho"/>
        </w:rPr>
        <w:t>nose bleeds.</w:t>
      </w:r>
    </w:p>
    <w:p w14:paraId="18B11B40" w14:textId="77777777" w:rsidR="006252EF" w:rsidRPr="005A0405" w:rsidRDefault="006252EF" w:rsidP="00675C94">
      <w:pPr>
        <w:numPr>
          <w:ilvl w:val="0"/>
          <w:numId w:val="12"/>
        </w:numPr>
        <w:tabs>
          <w:tab w:val="clear" w:pos="357"/>
          <w:tab w:val="clear" w:pos="567"/>
        </w:tabs>
        <w:spacing w:line="240" w:lineRule="auto"/>
        <w:ind w:left="567" w:hanging="567"/>
        <w:rPr>
          <w:rFonts w:eastAsia="MS Mincho"/>
        </w:rPr>
      </w:pPr>
      <w:r w:rsidRPr="005A0405">
        <w:rPr>
          <w:rFonts w:eastAsia="MS Mincho"/>
        </w:rPr>
        <w:t>diarrhoea or stomach ache.</w:t>
      </w:r>
    </w:p>
    <w:p w14:paraId="5D6F1E5F"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dry mouth.</w:t>
      </w:r>
    </w:p>
    <w:p w14:paraId="0AECFE3A"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itching or rash.</w:t>
      </w:r>
    </w:p>
    <w:p w14:paraId="40E1B722" w14:textId="77777777" w:rsidR="006252EF" w:rsidRPr="005A0405" w:rsidRDefault="006252EF" w:rsidP="00675C94">
      <w:pPr>
        <w:numPr>
          <w:ilvl w:val="0"/>
          <w:numId w:val="12"/>
        </w:numPr>
        <w:tabs>
          <w:tab w:val="clear" w:pos="357"/>
          <w:tab w:val="clear" w:pos="567"/>
        </w:tabs>
        <w:spacing w:line="240" w:lineRule="auto"/>
        <w:ind w:left="567" w:hanging="567"/>
        <w:rPr>
          <w:rFonts w:eastAsia="MS Mincho"/>
        </w:rPr>
      </w:pPr>
      <w:r w:rsidRPr="005A0405">
        <w:rPr>
          <w:rFonts w:eastAsia="MS Mincho"/>
        </w:rPr>
        <w:lastRenderedPageBreak/>
        <w:t>pain that affects the muscles, ligaments, tendons, joints and bones.</w:t>
      </w:r>
    </w:p>
    <w:p w14:paraId="2E3B78CE"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muscle spasm.</w:t>
      </w:r>
    </w:p>
    <w:p w14:paraId="3A964E6E"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muscle pain, aches or tenderness.</w:t>
      </w:r>
    </w:p>
    <w:p w14:paraId="334B9266"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pain in arms or legs.</w:t>
      </w:r>
    </w:p>
    <w:p w14:paraId="753C34FC"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swollen hands, ankles and feet.</w:t>
      </w:r>
    </w:p>
    <w:p w14:paraId="21C990E6" w14:textId="77777777" w:rsidR="00920B92" w:rsidRPr="005A0405" w:rsidRDefault="00920B92" w:rsidP="00675C94">
      <w:pPr>
        <w:numPr>
          <w:ilvl w:val="0"/>
          <w:numId w:val="12"/>
        </w:numPr>
        <w:tabs>
          <w:tab w:val="clear" w:pos="357"/>
          <w:tab w:val="clear" w:pos="567"/>
        </w:tabs>
        <w:spacing w:line="240" w:lineRule="auto"/>
        <w:ind w:left="567" w:hanging="567"/>
        <w:rPr>
          <w:rFonts w:eastAsia="MS Mincho"/>
        </w:rPr>
      </w:pPr>
      <w:r w:rsidRPr="005A0405">
        <w:rPr>
          <w:rFonts w:eastAsia="MS Mincho"/>
        </w:rPr>
        <w:t>tiredness.</w:t>
      </w:r>
    </w:p>
    <w:p w14:paraId="4CC88A04" w14:textId="77777777" w:rsidR="006252EF" w:rsidRPr="005A0405" w:rsidRDefault="006252EF" w:rsidP="00675C94">
      <w:pPr>
        <w:tabs>
          <w:tab w:val="clear" w:pos="567"/>
        </w:tabs>
        <w:spacing w:line="240" w:lineRule="auto"/>
        <w:rPr>
          <w:rFonts w:eastAsia="MS Mincho"/>
        </w:rPr>
      </w:pPr>
    </w:p>
    <w:p w14:paraId="446399B7" w14:textId="77777777" w:rsidR="006252EF" w:rsidRPr="005A0405" w:rsidRDefault="006252EF" w:rsidP="00675C94">
      <w:pPr>
        <w:keepNext/>
        <w:spacing w:line="240" w:lineRule="auto"/>
      </w:pPr>
      <w:r w:rsidRPr="005A0405">
        <w:rPr>
          <w:rFonts w:eastAsia="MS Gothic"/>
          <w:b/>
          <w:lang w:eastAsia="ja-JP"/>
        </w:rPr>
        <w:t xml:space="preserve">Rare (may affect </w:t>
      </w:r>
      <w:r w:rsidR="0049315A" w:rsidRPr="005A0405">
        <w:rPr>
          <w:rFonts w:eastAsia="MS Gothic"/>
          <w:b/>
          <w:lang w:eastAsia="ja-JP"/>
        </w:rPr>
        <w:t>up to</w:t>
      </w:r>
      <w:r w:rsidRPr="005A0405">
        <w:rPr>
          <w:rFonts w:eastAsia="MS Gothic"/>
          <w:b/>
          <w:lang w:eastAsia="ja-JP"/>
        </w:rPr>
        <w:t xml:space="preserve"> 1 in 1000 people)</w:t>
      </w:r>
    </w:p>
    <w:p w14:paraId="3C0CC84A" w14:textId="77777777" w:rsidR="006252EF" w:rsidRPr="005A0405" w:rsidRDefault="006252EF" w:rsidP="00675C94">
      <w:pPr>
        <w:numPr>
          <w:ilvl w:val="0"/>
          <w:numId w:val="12"/>
        </w:numPr>
        <w:tabs>
          <w:tab w:val="clear" w:pos="357"/>
          <w:tab w:val="clear" w:pos="567"/>
        </w:tabs>
        <w:spacing w:line="240" w:lineRule="auto"/>
        <w:ind w:left="567" w:hanging="567"/>
        <w:rPr>
          <w:rFonts w:eastAsia="MS Mincho"/>
        </w:rPr>
      </w:pPr>
      <w:r w:rsidRPr="005A0405">
        <w:rPr>
          <w:rFonts w:eastAsia="MS Mincho"/>
        </w:rPr>
        <w:t>tingling or numbness.</w:t>
      </w:r>
    </w:p>
    <w:p w14:paraId="516C8B4F" w14:textId="77777777" w:rsidR="00920B92" w:rsidRPr="005A0405" w:rsidRDefault="00920B92" w:rsidP="00675C94">
      <w:pPr>
        <w:numPr>
          <w:ilvl w:val="12"/>
          <w:numId w:val="0"/>
        </w:numPr>
        <w:tabs>
          <w:tab w:val="clear" w:pos="567"/>
        </w:tabs>
        <w:spacing w:line="240" w:lineRule="auto"/>
        <w:ind w:right="-29"/>
        <w:rPr>
          <w:noProof/>
          <w:szCs w:val="22"/>
        </w:rPr>
      </w:pPr>
    </w:p>
    <w:p w14:paraId="4C293A07" w14:textId="77777777" w:rsidR="0099702B" w:rsidRPr="005A0405" w:rsidRDefault="0099702B" w:rsidP="00562E30">
      <w:pPr>
        <w:keepNext/>
        <w:numPr>
          <w:ilvl w:val="12"/>
          <w:numId w:val="0"/>
        </w:numPr>
        <w:spacing w:line="240" w:lineRule="auto"/>
        <w:rPr>
          <w:b/>
          <w:noProof/>
          <w:szCs w:val="22"/>
        </w:rPr>
      </w:pPr>
      <w:r w:rsidRPr="005A0405">
        <w:rPr>
          <w:b/>
          <w:noProof/>
          <w:szCs w:val="22"/>
        </w:rPr>
        <w:t>Reporting of side effects</w:t>
      </w:r>
    </w:p>
    <w:p w14:paraId="64A400B2" w14:textId="77777777" w:rsidR="0099702B" w:rsidRPr="005A0405" w:rsidRDefault="006112FB" w:rsidP="00675C94">
      <w:pPr>
        <w:pStyle w:val="BodytextAgency"/>
        <w:spacing w:after="0" w:line="240" w:lineRule="auto"/>
        <w:rPr>
          <w:rFonts w:ascii="Times New Roman" w:hAnsi="Times New Roman" w:cs="Times New Roman"/>
          <w:sz w:val="22"/>
          <w:szCs w:val="22"/>
        </w:rPr>
      </w:pPr>
      <w:r w:rsidRPr="005A0405">
        <w:rPr>
          <w:rFonts w:ascii="Times New Roman" w:hAnsi="Times New Roman" w:cs="Times New Roman"/>
          <w:sz w:val="22"/>
          <w:szCs w:val="22"/>
        </w:rPr>
        <w:t>If you get any side effects, talk to your doctor</w:t>
      </w:r>
      <w:r w:rsidR="008803F1" w:rsidRPr="005A0405">
        <w:rPr>
          <w:rFonts w:ascii="Times New Roman" w:hAnsi="Times New Roman" w:cs="Times New Roman"/>
          <w:sz w:val="22"/>
          <w:szCs w:val="22"/>
        </w:rPr>
        <w:t>,</w:t>
      </w:r>
      <w:r w:rsidRPr="005A0405">
        <w:rPr>
          <w:rFonts w:ascii="Times New Roman" w:hAnsi="Times New Roman" w:cs="Times New Roman"/>
          <w:sz w:val="22"/>
          <w:szCs w:val="22"/>
        </w:rPr>
        <w:t xml:space="preserve"> pharmacist</w:t>
      </w:r>
      <w:r w:rsidR="008803F1" w:rsidRPr="005A0405">
        <w:rPr>
          <w:rFonts w:ascii="Times New Roman" w:hAnsi="Times New Roman" w:cs="Times New Roman"/>
          <w:sz w:val="22"/>
          <w:szCs w:val="22"/>
        </w:rPr>
        <w:t xml:space="preserve"> or nurse</w:t>
      </w:r>
      <w:r w:rsidRPr="005A0405">
        <w:rPr>
          <w:rFonts w:ascii="Times New Roman" w:hAnsi="Times New Roman" w:cs="Times New Roman"/>
          <w:sz w:val="22"/>
          <w:szCs w:val="22"/>
        </w:rPr>
        <w:t>. This includes any possible side effects not listed in this leaflet.</w:t>
      </w:r>
      <w:r w:rsidR="007715A4" w:rsidRPr="005A0405">
        <w:rPr>
          <w:rFonts w:ascii="Times New Roman" w:hAnsi="Times New Roman" w:cs="Times New Roman"/>
          <w:sz w:val="22"/>
          <w:szCs w:val="22"/>
        </w:rPr>
        <w:t xml:space="preserve"> You can also report side effects directly via </w:t>
      </w:r>
      <w:r w:rsidR="006309D0" w:rsidRPr="005A0405">
        <w:rPr>
          <w:rFonts w:ascii="Times New Roman" w:hAnsi="Times New Roman" w:cs="Times New Roman"/>
          <w:sz w:val="22"/>
          <w:szCs w:val="22"/>
          <w:shd w:val="clear" w:color="auto" w:fill="D9D9D9"/>
        </w:rPr>
        <w:t xml:space="preserve">the national reporting system listed in </w:t>
      </w:r>
      <w:hyperlink r:id="rId32" w:history="1">
        <w:r w:rsidR="002A0043" w:rsidRPr="005A0405">
          <w:rPr>
            <w:rStyle w:val="Hyperlink"/>
            <w:rFonts w:ascii="Times New Roman" w:hAnsi="Times New Roman" w:cs="Times New Roman"/>
            <w:sz w:val="22"/>
            <w:szCs w:val="22"/>
            <w:shd w:val="clear" w:color="auto" w:fill="D9D9D9"/>
          </w:rPr>
          <w:t>Appendix V</w:t>
        </w:r>
      </w:hyperlink>
      <w:r w:rsidR="0099702B" w:rsidRPr="005A0405">
        <w:rPr>
          <w:rFonts w:ascii="Times New Roman" w:hAnsi="Times New Roman" w:cs="Times New Roman"/>
          <w:sz w:val="22"/>
          <w:szCs w:val="22"/>
        </w:rPr>
        <w:t>. By reporting side effects you can help provide more information on the safety of this medicine.</w:t>
      </w:r>
    </w:p>
    <w:p w14:paraId="02BBAAEC" w14:textId="77777777" w:rsidR="009B6496" w:rsidRPr="005A0405" w:rsidRDefault="009B6496" w:rsidP="00675C94">
      <w:pPr>
        <w:numPr>
          <w:ilvl w:val="12"/>
          <w:numId w:val="0"/>
        </w:numPr>
        <w:tabs>
          <w:tab w:val="clear" w:pos="567"/>
        </w:tabs>
        <w:spacing w:line="240" w:lineRule="auto"/>
        <w:ind w:right="-2"/>
        <w:rPr>
          <w:noProof/>
          <w:szCs w:val="22"/>
        </w:rPr>
      </w:pPr>
    </w:p>
    <w:p w14:paraId="7498D5AE" w14:textId="77777777" w:rsidR="006A2510" w:rsidRPr="005A0405" w:rsidRDefault="006A2510" w:rsidP="00675C94">
      <w:pPr>
        <w:numPr>
          <w:ilvl w:val="12"/>
          <w:numId w:val="0"/>
        </w:numPr>
        <w:tabs>
          <w:tab w:val="clear" w:pos="567"/>
        </w:tabs>
        <w:spacing w:line="240" w:lineRule="auto"/>
        <w:ind w:right="-2"/>
        <w:rPr>
          <w:noProof/>
          <w:szCs w:val="22"/>
        </w:rPr>
      </w:pPr>
    </w:p>
    <w:p w14:paraId="264A6C07" w14:textId="77777777" w:rsidR="00956844" w:rsidRPr="005A0405" w:rsidRDefault="00956844" w:rsidP="00675C94">
      <w:pPr>
        <w:keepNext/>
        <w:numPr>
          <w:ilvl w:val="12"/>
          <w:numId w:val="0"/>
        </w:numPr>
        <w:tabs>
          <w:tab w:val="clear" w:pos="567"/>
        </w:tabs>
        <w:spacing w:line="240" w:lineRule="auto"/>
        <w:ind w:left="567" w:hanging="567"/>
        <w:rPr>
          <w:b/>
          <w:noProof/>
          <w:szCs w:val="22"/>
        </w:rPr>
      </w:pPr>
      <w:r w:rsidRPr="005A0405">
        <w:rPr>
          <w:b/>
          <w:noProof/>
          <w:szCs w:val="22"/>
        </w:rPr>
        <w:t>5.</w:t>
      </w:r>
      <w:r w:rsidRPr="005A0405">
        <w:rPr>
          <w:b/>
          <w:noProof/>
          <w:szCs w:val="22"/>
        </w:rPr>
        <w:tab/>
        <w:t xml:space="preserve">How to store </w:t>
      </w:r>
      <w:r w:rsidR="003C4B48" w:rsidRPr="005A0405">
        <w:rPr>
          <w:b/>
          <w:szCs w:val="22"/>
        </w:rPr>
        <w:t>U</w:t>
      </w:r>
      <w:r w:rsidR="007D6A33" w:rsidRPr="005A0405">
        <w:rPr>
          <w:b/>
          <w:szCs w:val="22"/>
        </w:rPr>
        <w:t xml:space="preserve">ltibro </w:t>
      </w:r>
      <w:r w:rsidRPr="005A0405">
        <w:rPr>
          <w:b/>
          <w:szCs w:val="22"/>
        </w:rPr>
        <w:t>Breezhaler</w:t>
      </w:r>
    </w:p>
    <w:p w14:paraId="101EFDAC" w14:textId="77777777" w:rsidR="00956844" w:rsidRPr="005A0405" w:rsidRDefault="00956844" w:rsidP="00675C94">
      <w:pPr>
        <w:keepNext/>
        <w:numPr>
          <w:ilvl w:val="12"/>
          <w:numId w:val="0"/>
        </w:numPr>
        <w:tabs>
          <w:tab w:val="clear" w:pos="567"/>
        </w:tabs>
        <w:spacing w:line="240" w:lineRule="auto"/>
        <w:rPr>
          <w:noProof/>
          <w:szCs w:val="22"/>
        </w:rPr>
      </w:pPr>
    </w:p>
    <w:p w14:paraId="0FF65AA5" w14:textId="77777777" w:rsidR="00956844" w:rsidRPr="005A0405" w:rsidRDefault="00956844" w:rsidP="00675C94">
      <w:pPr>
        <w:numPr>
          <w:ilvl w:val="12"/>
          <w:numId w:val="0"/>
        </w:numPr>
        <w:tabs>
          <w:tab w:val="clear" w:pos="567"/>
        </w:tabs>
        <w:spacing w:line="240" w:lineRule="auto"/>
        <w:ind w:right="-2"/>
        <w:rPr>
          <w:noProof/>
          <w:szCs w:val="22"/>
        </w:rPr>
      </w:pPr>
      <w:r w:rsidRPr="005A0405">
        <w:rPr>
          <w:noProof/>
          <w:szCs w:val="22"/>
        </w:rPr>
        <w:t>Keep this medicine out of the sight and reach of children.</w:t>
      </w:r>
    </w:p>
    <w:p w14:paraId="79003764" w14:textId="77777777" w:rsidR="00956844" w:rsidRPr="005A0405" w:rsidRDefault="00956844" w:rsidP="00675C94">
      <w:pPr>
        <w:numPr>
          <w:ilvl w:val="12"/>
          <w:numId w:val="0"/>
        </w:numPr>
        <w:tabs>
          <w:tab w:val="clear" w:pos="567"/>
        </w:tabs>
        <w:spacing w:line="240" w:lineRule="auto"/>
        <w:ind w:right="-2"/>
        <w:rPr>
          <w:noProof/>
          <w:szCs w:val="22"/>
        </w:rPr>
      </w:pPr>
    </w:p>
    <w:p w14:paraId="1859F429" w14:textId="77777777" w:rsidR="00956844" w:rsidRPr="005A0405" w:rsidRDefault="00956844" w:rsidP="00675C94">
      <w:pPr>
        <w:numPr>
          <w:ilvl w:val="12"/>
          <w:numId w:val="0"/>
        </w:numPr>
        <w:tabs>
          <w:tab w:val="clear" w:pos="567"/>
        </w:tabs>
        <w:spacing w:line="240" w:lineRule="auto"/>
        <w:ind w:right="-2"/>
        <w:rPr>
          <w:noProof/>
          <w:szCs w:val="22"/>
        </w:rPr>
      </w:pPr>
      <w:r w:rsidRPr="005A0405">
        <w:rPr>
          <w:noProof/>
          <w:szCs w:val="22"/>
        </w:rPr>
        <w:t>Do not use this medicine after the expiry date which is stated on the carton and blister after “EXP”. The expiry date refers to the last day of that month.</w:t>
      </w:r>
    </w:p>
    <w:p w14:paraId="4DF8940C" w14:textId="77777777" w:rsidR="00956844" w:rsidRPr="005A0405" w:rsidRDefault="00956844" w:rsidP="00675C94">
      <w:pPr>
        <w:tabs>
          <w:tab w:val="clear" w:pos="567"/>
        </w:tabs>
        <w:spacing w:line="240" w:lineRule="auto"/>
        <w:rPr>
          <w:szCs w:val="22"/>
        </w:rPr>
      </w:pPr>
    </w:p>
    <w:p w14:paraId="54547151" w14:textId="77777777" w:rsidR="00956844" w:rsidRPr="005A0405" w:rsidRDefault="00956844" w:rsidP="00675C94">
      <w:pPr>
        <w:tabs>
          <w:tab w:val="clear" w:pos="567"/>
        </w:tabs>
        <w:spacing w:line="240" w:lineRule="auto"/>
        <w:rPr>
          <w:szCs w:val="22"/>
        </w:rPr>
      </w:pPr>
      <w:r w:rsidRPr="005A0405">
        <w:rPr>
          <w:szCs w:val="22"/>
        </w:rPr>
        <w:t>Do not store above 25°C.</w:t>
      </w:r>
    </w:p>
    <w:p w14:paraId="468C0BEA" w14:textId="77777777" w:rsidR="00956844" w:rsidRPr="005A0405" w:rsidRDefault="00956844" w:rsidP="00675C94">
      <w:pPr>
        <w:tabs>
          <w:tab w:val="clear" w:pos="567"/>
        </w:tabs>
        <w:spacing w:line="240" w:lineRule="auto"/>
        <w:rPr>
          <w:szCs w:val="22"/>
        </w:rPr>
      </w:pPr>
    </w:p>
    <w:p w14:paraId="05B1E189" w14:textId="77777777" w:rsidR="00956844" w:rsidRPr="005A0405" w:rsidRDefault="00956844" w:rsidP="00675C94">
      <w:pPr>
        <w:tabs>
          <w:tab w:val="clear" w:pos="567"/>
        </w:tabs>
        <w:spacing w:line="240" w:lineRule="auto"/>
        <w:rPr>
          <w:noProof/>
          <w:szCs w:val="22"/>
        </w:rPr>
      </w:pPr>
      <w:r w:rsidRPr="005A0405">
        <w:rPr>
          <w:szCs w:val="22"/>
        </w:rPr>
        <w:t xml:space="preserve">Store the capsules in the original </w:t>
      </w:r>
      <w:r w:rsidR="00697C8E" w:rsidRPr="005A0405">
        <w:rPr>
          <w:szCs w:val="22"/>
        </w:rPr>
        <w:t xml:space="preserve">blister </w:t>
      </w:r>
      <w:r w:rsidRPr="005A0405">
        <w:rPr>
          <w:szCs w:val="22"/>
        </w:rPr>
        <w:t xml:space="preserve">in order to protect from moisture </w:t>
      </w:r>
      <w:r w:rsidRPr="005A0405">
        <w:rPr>
          <w:noProof/>
          <w:szCs w:val="22"/>
        </w:rPr>
        <w:t>and do not remove until immediately before use.</w:t>
      </w:r>
    </w:p>
    <w:p w14:paraId="1425E9DD" w14:textId="77777777" w:rsidR="00956844" w:rsidRPr="005A0405" w:rsidRDefault="00956844" w:rsidP="00675C94">
      <w:pPr>
        <w:tabs>
          <w:tab w:val="clear" w:pos="567"/>
        </w:tabs>
        <w:spacing w:line="240" w:lineRule="auto"/>
        <w:rPr>
          <w:noProof/>
          <w:szCs w:val="22"/>
        </w:rPr>
      </w:pPr>
    </w:p>
    <w:p w14:paraId="0D897364" w14:textId="77777777" w:rsidR="00956844" w:rsidRPr="005A0405" w:rsidRDefault="0055457A" w:rsidP="00675C94">
      <w:pPr>
        <w:numPr>
          <w:ilvl w:val="12"/>
          <w:numId w:val="0"/>
        </w:numPr>
        <w:tabs>
          <w:tab w:val="clear" w:pos="567"/>
        </w:tabs>
        <w:spacing w:line="240" w:lineRule="auto"/>
        <w:ind w:right="-2"/>
        <w:rPr>
          <w:noProof/>
          <w:szCs w:val="22"/>
        </w:rPr>
      </w:pPr>
      <w:r w:rsidRPr="005A0405">
        <w:rPr>
          <w:noProof/>
          <w:szCs w:val="22"/>
        </w:rPr>
        <w:t xml:space="preserve">The </w:t>
      </w:r>
      <w:r w:rsidR="00956844" w:rsidRPr="005A0405">
        <w:rPr>
          <w:noProof/>
          <w:szCs w:val="22"/>
        </w:rPr>
        <w:t>inhaler</w:t>
      </w:r>
      <w:r w:rsidR="00861909" w:rsidRPr="005A0405">
        <w:rPr>
          <w:noProof/>
          <w:szCs w:val="22"/>
        </w:rPr>
        <w:t xml:space="preserve"> in </w:t>
      </w:r>
      <w:r w:rsidRPr="005A0405">
        <w:rPr>
          <w:noProof/>
          <w:szCs w:val="22"/>
        </w:rPr>
        <w:t>each</w:t>
      </w:r>
      <w:r w:rsidR="00861909" w:rsidRPr="005A0405">
        <w:rPr>
          <w:noProof/>
          <w:szCs w:val="22"/>
        </w:rPr>
        <w:t xml:space="preserve"> pack</w:t>
      </w:r>
      <w:r w:rsidR="00956844" w:rsidRPr="005A0405">
        <w:rPr>
          <w:noProof/>
          <w:szCs w:val="22"/>
        </w:rPr>
        <w:t xml:space="preserve"> should be disposed of after </w:t>
      </w:r>
      <w:r w:rsidR="00861909" w:rsidRPr="005A0405">
        <w:rPr>
          <w:noProof/>
          <w:szCs w:val="22"/>
        </w:rPr>
        <w:t>all capsules in that pack have been used</w:t>
      </w:r>
      <w:r w:rsidR="00956844" w:rsidRPr="005A0405">
        <w:rPr>
          <w:noProof/>
          <w:szCs w:val="22"/>
        </w:rPr>
        <w:t>.</w:t>
      </w:r>
    </w:p>
    <w:p w14:paraId="6D1C8E54" w14:textId="77777777" w:rsidR="00956844" w:rsidRPr="005A0405" w:rsidRDefault="00956844" w:rsidP="00675C94">
      <w:pPr>
        <w:numPr>
          <w:ilvl w:val="12"/>
          <w:numId w:val="0"/>
        </w:numPr>
        <w:tabs>
          <w:tab w:val="clear" w:pos="567"/>
        </w:tabs>
        <w:spacing w:line="240" w:lineRule="auto"/>
        <w:ind w:right="-2"/>
        <w:rPr>
          <w:noProof/>
          <w:szCs w:val="22"/>
        </w:rPr>
      </w:pPr>
    </w:p>
    <w:p w14:paraId="7B8D25E5" w14:textId="77777777" w:rsidR="00956844" w:rsidRPr="005A0405" w:rsidRDefault="00956844" w:rsidP="00675C94">
      <w:pPr>
        <w:numPr>
          <w:ilvl w:val="12"/>
          <w:numId w:val="0"/>
        </w:numPr>
        <w:tabs>
          <w:tab w:val="clear" w:pos="567"/>
        </w:tabs>
        <w:spacing w:line="240" w:lineRule="auto"/>
        <w:ind w:right="-2"/>
        <w:rPr>
          <w:noProof/>
          <w:szCs w:val="22"/>
        </w:rPr>
      </w:pPr>
      <w:r w:rsidRPr="005A0405">
        <w:rPr>
          <w:noProof/>
          <w:szCs w:val="22"/>
        </w:rPr>
        <w:t>Do not use this medicine if you notice that the pack is damaged or shows signs of tampering.</w:t>
      </w:r>
    </w:p>
    <w:p w14:paraId="70F3CC48" w14:textId="77777777" w:rsidR="00956844" w:rsidRPr="005A0405" w:rsidRDefault="00956844" w:rsidP="00675C94">
      <w:pPr>
        <w:numPr>
          <w:ilvl w:val="12"/>
          <w:numId w:val="0"/>
        </w:numPr>
        <w:tabs>
          <w:tab w:val="clear" w:pos="567"/>
        </w:tabs>
        <w:spacing w:line="240" w:lineRule="auto"/>
        <w:ind w:right="-2"/>
        <w:rPr>
          <w:noProof/>
          <w:szCs w:val="22"/>
        </w:rPr>
      </w:pPr>
    </w:p>
    <w:p w14:paraId="53F0DD5E" w14:textId="77777777" w:rsidR="00956844" w:rsidRPr="005A0405" w:rsidRDefault="00956844" w:rsidP="00675C94">
      <w:pPr>
        <w:numPr>
          <w:ilvl w:val="12"/>
          <w:numId w:val="0"/>
        </w:numPr>
        <w:tabs>
          <w:tab w:val="clear" w:pos="567"/>
        </w:tabs>
        <w:spacing w:line="240" w:lineRule="auto"/>
        <w:ind w:right="-2"/>
        <w:rPr>
          <w:iCs/>
          <w:noProof/>
          <w:szCs w:val="22"/>
        </w:rPr>
      </w:pPr>
      <w:r w:rsidRPr="005A0405">
        <w:rPr>
          <w:noProof/>
          <w:szCs w:val="22"/>
        </w:rPr>
        <w:t>Do not throw away any medicines via wastewater or household waste. Ask your pharmacist how to throw away medicines you no longer use. These measures will help protect the environment.</w:t>
      </w:r>
    </w:p>
    <w:p w14:paraId="5A6938B0" w14:textId="77777777" w:rsidR="009B6496" w:rsidRPr="005A0405" w:rsidRDefault="009B6496" w:rsidP="00675C94">
      <w:pPr>
        <w:numPr>
          <w:ilvl w:val="12"/>
          <w:numId w:val="0"/>
        </w:numPr>
        <w:tabs>
          <w:tab w:val="clear" w:pos="567"/>
        </w:tabs>
        <w:spacing w:line="240" w:lineRule="auto"/>
        <w:ind w:right="-2"/>
        <w:rPr>
          <w:noProof/>
          <w:szCs w:val="22"/>
        </w:rPr>
      </w:pPr>
    </w:p>
    <w:p w14:paraId="11B0941A" w14:textId="77777777" w:rsidR="006A2510" w:rsidRPr="005A0405" w:rsidRDefault="006A2510" w:rsidP="00675C94">
      <w:pPr>
        <w:numPr>
          <w:ilvl w:val="12"/>
          <w:numId w:val="0"/>
        </w:numPr>
        <w:tabs>
          <w:tab w:val="clear" w:pos="567"/>
        </w:tabs>
        <w:spacing w:line="240" w:lineRule="auto"/>
        <w:ind w:right="-2"/>
        <w:rPr>
          <w:noProof/>
          <w:szCs w:val="22"/>
        </w:rPr>
      </w:pPr>
    </w:p>
    <w:p w14:paraId="3E2E6CF5" w14:textId="77777777" w:rsidR="009B6496" w:rsidRPr="005A0405" w:rsidRDefault="009B6496" w:rsidP="00675C94">
      <w:pPr>
        <w:keepNext/>
        <w:numPr>
          <w:ilvl w:val="12"/>
          <w:numId w:val="0"/>
        </w:numPr>
        <w:tabs>
          <w:tab w:val="clear" w:pos="567"/>
        </w:tabs>
        <w:spacing w:line="240" w:lineRule="auto"/>
        <w:ind w:right="-2"/>
        <w:rPr>
          <w:b/>
          <w:noProof/>
          <w:szCs w:val="22"/>
        </w:rPr>
      </w:pPr>
      <w:r w:rsidRPr="005A0405">
        <w:rPr>
          <w:b/>
          <w:noProof/>
          <w:szCs w:val="22"/>
        </w:rPr>
        <w:t>6.</w:t>
      </w:r>
      <w:r w:rsidRPr="005A0405">
        <w:rPr>
          <w:b/>
          <w:noProof/>
          <w:szCs w:val="22"/>
        </w:rPr>
        <w:tab/>
      </w:r>
      <w:r w:rsidR="00A76D67" w:rsidRPr="005A0405">
        <w:rPr>
          <w:b/>
          <w:noProof/>
          <w:szCs w:val="22"/>
        </w:rPr>
        <w:t>Contents of the pack and other information</w:t>
      </w:r>
    </w:p>
    <w:p w14:paraId="1616BFBC" w14:textId="77777777" w:rsidR="009B6496" w:rsidRPr="005A0405" w:rsidRDefault="009B6496" w:rsidP="00675C94">
      <w:pPr>
        <w:keepNext/>
        <w:numPr>
          <w:ilvl w:val="12"/>
          <w:numId w:val="0"/>
        </w:numPr>
        <w:tabs>
          <w:tab w:val="clear" w:pos="567"/>
        </w:tabs>
        <w:spacing w:line="240" w:lineRule="auto"/>
        <w:rPr>
          <w:noProof/>
          <w:szCs w:val="22"/>
        </w:rPr>
      </w:pPr>
    </w:p>
    <w:p w14:paraId="01C642C7" w14:textId="77777777" w:rsidR="00F26FA0" w:rsidRPr="005A0405" w:rsidRDefault="00F26FA0" w:rsidP="00675C94">
      <w:pPr>
        <w:keepNext/>
        <w:numPr>
          <w:ilvl w:val="12"/>
          <w:numId w:val="0"/>
        </w:numPr>
        <w:tabs>
          <w:tab w:val="clear" w:pos="567"/>
        </w:tabs>
        <w:spacing w:line="240" w:lineRule="auto"/>
        <w:ind w:right="-2"/>
        <w:rPr>
          <w:b/>
          <w:bCs/>
          <w:noProof/>
          <w:szCs w:val="22"/>
        </w:rPr>
      </w:pPr>
      <w:r w:rsidRPr="005A0405">
        <w:rPr>
          <w:b/>
          <w:bCs/>
          <w:noProof/>
          <w:szCs w:val="22"/>
        </w:rPr>
        <w:t xml:space="preserve">What </w:t>
      </w:r>
      <w:r w:rsidRPr="005A0405">
        <w:rPr>
          <w:b/>
          <w:szCs w:val="22"/>
        </w:rPr>
        <w:t>Ultibro Breezhaler</w:t>
      </w:r>
      <w:r w:rsidRPr="005A0405">
        <w:rPr>
          <w:b/>
          <w:bCs/>
          <w:noProof/>
          <w:szCs w:val="22"/>
        </w:rPr>
        <w:t xml:space="preserve"> contains</w:t>
      </w:r>
    </w:p>
    <w:p w14:paraId="2DFC779A" w14:textId="77777777" w:rsidR="00F26FA0" w:rsidRPr="005A0405" w:rsidRDefault="00F26FA0" w:rsidP="00675C94">
      <w:pPr>
        <w:numPr>
          <w:ilvl w:val="0"/>
          <w:numId w:val="1"/>
        </w:numPr>
        <w:tabs>
          <w:tab w:val="clear" w:pos="567"/>
        </w:tabs>
        <w:spacing w:line="240" w:lineRule="auto"/>
        <w:ind w:left="567" w:hanging="567"/>
        <w:rPr>
          <w:iCs/>
          <w:noProof/>
          <w:szCs w:val="22"/>
        </w:rPr>
      </w:pPr>
      <w:r w:rsidRPr="005A0405">
        <w:rPr>
          <w:noProof/>
          <w:szCs w:val="22"/>
        </w:rPr>
        <w:t>The active substances are indacaterol</w:t>
      </w:r>
      <w:r w:rsidR="005847CA" w:rsidRPr="005A0405">
        <w:rPr>
          <w:noProof/>
          <w:szCs w:val="22"/>
        </w:rPr>
        <w:t xml:space="preserve"> (as</w:t>
      </w:r>
      <w:r w:rsidRPr="005A0405">
        <w:rPr>
          <w:noProof/>
          <w:szCs w:val="22"/>
        </w:rPr>
        <w:t xml:space="preserve"> maleate</w:t>
      </w:r>
      <w:r w:rsidR="005847CA" w:rsidRPr="005A0405">
        <w:rPr>
          <w:noProof/>
          <w:szCs w:val="22"/>
        </w:rPr>
        <w:t>)</w:t>
      </w:r>
      <w:r w:rsidRPr="005A0405">
        <w:rPr>
          <w:noProof/>
          <w:szCs w:val="22"/>
        </w:rPr>
        <w:t xml:space="preserve"> and </w:t>
      </w:r>
      <w:r w:rsidRPr="005A0405">
        <w:rPr>
          <w:szCs w:val="22"/>
        </w:rPr>
        <w:t xml:space="preserve">glycopyrronium bromide. </w:t>
      </w:r>
      <w:r w:rsidR="00D73CF3" w:rsidRPr="005A0405">
        <w:rPr>
          <w:szCs w:val="22"/>
        </w:rPr>
        <w:t xml:space="preserve">Each capsule contains 143 micrograms of indacaterol maleate equivalent to 110 micrograms of indacaterol and 63 micrograms of glycopyrronium bromide equivalent to 50 micrograms of glycopyrronium. </w:t>
      </w:r>
      <w:r w:rsidRPr="005A0405">
        <w:rPr>
          <w:noProof/>
          <w:szCs w:val="22"/>
        </w:rPr>
        <w:t xml:space="preserve">The delivered dose (the dose that leaves the mouthpiece of the inhaler) is equivalent to </w:t>
      </w:r>
      <w:r w:rsidR="00091750" w:rsidRPr="005A0405">
        <w:rPr>
          <w:noProof/>
          <w:szCs w:val="22"/>
        </w:rPr>
        <w:t>85</w:t>
      </w:r>
      <w:r w:rsidR="008C4AED" w:rsidRPr="005A0405">
        <w:rPr>
          <w:noProof/>
          <w:szCs w:val="22"/>
        </w:rPr>
        <w:t> </w:t>
      </w:r>
      <w:r w:rsidR="00091750" w:rsidRPr="005A0405">
        <w:rPr>
          <w:noProof/>
          <w:szCs w:val="22"/>
        </w:rPr>
        <w:t>microgram</w:t>
      </w:r>
      <w:r w:rsidR="008C4AED" w:rsidRPr="005A0405">
        <w:rPr>
          <w:noProof/>
          <w:szCs w:val="22"/>
        </w:rPr>
        <w:t>s</w:t>
      </w:r>
      <w:r w:rsidR="00091750" w:rsidRPr="005A0405">
        <w:rPr>
          <w:noProof/>
          <w:szCs w:val="22"/>
        </w:rPr>
        <w:t xml:space="preserve"> of indacaterol</w:t>
      </w:r>
      <w:r w:rsidR="00F45CD4" w:rsidRPr="005A0405">
        <w:rPr>
          <w:noProof/>
          <w:szCs w:val="22"/>
        </w:rPr>
        <w:t xml:space="preserve"> (equivalent to 110</w:t>
      </w:r>
      <w:r w:rsidR="00D061F6" w:rsidRPr="005A0405">
        <w:rPr>
          <w:noProof/>
          <w:szCs w:val="22"/>
        </w:rPr>
        <w:t> </w:t>
      </w:r>
      <w:r w:rsidR="00F45CD4" w:rsidRPr="005A0405">
        <w:rPr>
          <w:noProof/>
          <w:szCs w:val="22"/>
        </w:rPr>
        <w:t>micrograms of indacaterol maleate)</w:t>
      </w:r>
      <w:r w:rsidR="00091750" w:rsidRPr="005A0405">
        <w:rPr>
          <w:noProof/>
          <w:szCs w:val="22"/>
        </w:rPr>
        <w:t xml:space="preserve"> and </w:t>
      </w:r>
      <w:r w:rsidRPr="005A0405">
        <w:rPr>
          <w:noProof/>
          <w:szCs w:val="22"/>
        </w:rPr>
        <w:t>4</w:t>
      </w:r>
      <w:r w:rsidR="00091750" w:rsidRPr="005A0405">
        <w:rPr>
          <w:noProof/>
          <w:szCs w:val="22"/>
        </w:rPr>
        <w:t>3</w:t>
      </w:r>
      <w:r w:rsidRPr="005A0405">
        <w:rPr>
          <w:noProof/>
          <w:szCs w:val="22"/>
        </w:rPr>
        <w:t> </w:t>
      </w:r>
      <w:r w:rsidR="00B26F1E" w:rsidRPr="005A0405">
        <w:rPr>
          <w:noProof/>
          <w:szCs w:val="22"/>
        </w:rPr>
        <w:t>microgram</w:t>
      </w:r>
      <w:r w:rsidR="008C4AED" w:rsidRPr="005A0405">
        <w:rPr>
          <w:noProof/>
          <w:szCs w:val="22"/>
        </w:rPr>
        <w:t>s</w:t>
      </w:r>
      <w:r w:rsidRPr="005A0405">
        <w:rPr>
          <w:noProof/>
          <w:szCs w:val="22"/>
        </w:rPr>
        <w:t xml:space="preserve"> of glycopyrronium</w:t>
      </w:r>
      <w:r w:rsidR="005847CA" w:rsidRPr="005A0405">
        <w:rPr>
          <w:noProof/>
          <w:szCs w:val="22"/>
        </w:rPr>
        <w:t xml:space="preserve"> (equivalent to 54 micrograms of glycopyrronium bromide).</w:t>
      </w:r>
    </w:p>
    <w:p w14:paraId="3A7FE51A" w14:textId="77777777" w:rsidR="0070030D" w:rsidRDefault="00D73CF3" w:rsidP="0070030D">
      <w:pPr>
        <w:numPr>
          <w:ilvl w:val="0"/>
          <w:numId w:val="1"/>
        </w:numPr>
        <w:tabs>
          <w:tab w:val="clear" w:pos="567"/>
        </w:tabs>
        <w:spacing w:line="240" w:lineRule="auto"/>
        <w:ind w:left="567" w:hanging="567"/>
        <w:rPr>
          <w:ins w:id="58" w:author="Author"/>
          <w:noProof/>
          <w:szCs w:val="22"/>
        </w:rPr>
      </w:pPr>
      <w:r w:rsidRPr="005A0405">
        <w:rPr>
          <w:noProof/>
          <w:szCs w:val="22"/>
        </w:rPr>
        <w:t xml:space="preserve">The other ingredients </w:t>
      </w:r>
      <w:r w:rsidRPr="005A0405">
        <w:rPr>
          <w:szCs w:val="22"/>
        </w:rPr>
        <w:t>of the inhalation powder</w:t>
      </w:r>
      <w:r w:rsidRPr="005A0405">
        <w:rPr>
          <w:b/>
          <w:szCs w:val="22"/>
        </w:rPr>
        <w:t xml:space="preserve"> </w:t>
      </w:r>
      <w:r w:rsidRPr="005A0405">
        <w:rPr>
          <w:szCs w:val="22"/>
        </w:rPr>
        <w:t>are lactose monohydrate and magnesium stearate</w:t>
      </w:r>
      <w:r w:rsidR="000C4A0D" w:rsidRPr="005A0405">
        <w:rPr>
          <w:szCs w:val="22"/>
        </w:rPr>
        <w:t xml:space="preserve"> </w:t>
      </w:r>
      <w:r w:rsidR="005E0FA4" w:rsidRPr="005A0405">
        <w:rPr>
          <w:szCs w:val="22"/>
        </w:rPr>
        <w:t>(s</w:t>
      </w:r>
      <w:r w:rsidR="000C4A0D" w:rsidRPr="005A0405">
        <w:rPr>
          <w:szCs w:val="22"/>
        </w:rPr>
        <w:t>ee section</w:t>
      </w:r>
      <w:r w:rsidR="00BA41B7" w:rsidRPr="005A0405">
        <w:rPr>
          <w:szCs w:val="22"/>
        </w:rPr>
        <w:t> </w:t>
      </w:r>
      <w:r w:rsidR="000C4A0D" w:rsidRPr="005A0405">
        <w:rPr>
          <w:szCs w:val="22"/>
        </w:rPr>
        <w:t>2</w:t>
      </w:r>
      <w:r w:rsidR="00303552" w:rsidRPr="005A0405">
        <w:rPr>
          <w:szCs w:val="22"/>
        </w:rPr>
        <w:t xml:space="preserve"> under “Ultibro Breezhaler contains lactose”</w:t>
      </w:r>
      <w:r w:rsidR="000C4A0D" w:rsidRPr="005A0405">
        <w:rPr>
          <w:szCs w:val="22"/>
        </w:rPr>
        <w:t>)</w:t>
      </w:r>
      <w:r w:rsidRPr="005A0405">
        <w:rPr>
          <w:szCs w:val="22"/>
        </w:rPr>
        <w:t>.</w:t>
      </w:r>
    </w:p>
    <w:p w14:paraId="0C7F31AE" w14:textId="74C866C0" w:rsidR="0070030D" w:rsidRDefault="0070030D" w:rsidP="004D5A64">
      <w:pPr>
        <w:keepNext/>
        <w:numPr>
          <w:ilvl w:val="0"/>
          <w:numId w:val="1"/>
        </w:numPr>
        <w:tabs>
          <w:tab w:val="clear" w:pos="567"/>
        </w:tabs>
        <w:spacing w:line="240" w:lineRule="auto"/>
        <w:ind w:left="567" w:hanging="567"/>
        <w:rPr>
          <w:ins w:id="59" w:author="Author"/>
          <w:noProof/>
          <w:szCs w:val="22"/>
        </w:rPr>
      </w:pPr>
      <w:ins w:id="60" w:author="Author">
        <w:r w:rsidRPr="0070030D">
          <w:rPr>
            <w:noProof/>
            <w:szCs w:val="22"/>
          </w:rPr>
          <w:t xml:space="preserve">The ingredients of the capsule shell are </w:t>
        </w:r>
        <w:r>
          <w:rPr>
            <w:noProof/>
            <w:szCs w:val="22"/>
          </w:rPr>
          <w:t>h</w:t>
        </w:r>
        <w:r w:rsidRPr="0070030D">
          <w:rPr>
            <w:noProof/>
            <w:szCs w:val="22"/>
          </w:rPr>
          <w:t xml:space="preserve">ypromellose, </w:t>
        </w:r>
        <w:r>
          <w:rPr>
            <w:noProof/>
            <w:szCs w:val="22"/>
          </w:rPr>
          <w:t>c</w:t>
        </w:r>
        <w:r w:rsidRPr="0070030D">
          <w:rPr>
            <w:noProof/>
            <w:szCs w:val="22"/>
          </w:rPr>
          <w:t xml:space="preserve">alcium chloride, </w:t>
        </w:r>
        <w:r>
          <w:rPr>
            <w:noProof/>
            <w:szCs w:val="22"/>
          </w:rPr>
          <w:t>t</w:t>
        </w:r>
        <w:r w:rsidRPr="0070030D">
          <w:rPr>
            <w:noProof/>
            <w:szCs w:val="22"/>
          </w:rPr>
          <w:t>artrazine (E102)</w:t>
        </w:r>
        <w:r>
          <w:rPr>
            <w:noProof/>
            <w:szCs w:val="22"/>
          </w:rPr>
          <w:t xml:space="preserve"> and </w:t>
        </w:r>
        <w:r w:rsidR="00F34215">
          <w:rPr>
            <w:noProof/>
            <w:szCs w:val="22"/>
          </w:rPr>
          <w:t>black (cap) and blue (body)</w:t>
        </w:r>
        <w:r w:rsidR="001E65C2">
          <w:rPr>
            <w:noProof/>
            <w:szCs w:val="22"/>
          </w:rPr>
          <w:t xml:space="preserve"> printing ink</w:t>
        </w:r>
        <w:r>
          <w:rPr>
            <w:noProof/>
            <w:szCs w:val="22"/>
          </w:rPr>
          <w:t>.</w:t>
        </w:r>
      </w:ins>
    </w:p>
    <w:p w14:paraId="7F212E30" w14:textId="01BCFF84" w:rsidR="00F34215" w:rsidRDefault="00F34215" w:rsidP="00E626A2">
      <w:pPr>
        <w:pStyle w:val="ListParagraph"/>
        <w:numPr>
          <w:ilvl w:val="0"/>
          <w:numId w:val="29"/>
        </w:numPr>
        <w:tabs>
          <w:tab w:val="clear" w:pos="567"/>
        </w:tabs>
        <w:spacing w:line="240" w:lineRule="auto"/>
        <w:ind w:left="1134" w:hanging="567"/>
        <w:rPr>
          <w:ins w:id="61" w:author="Author"/>
          <w:noProof/>
          <w:szCs w:val="22"/>
        </w:rPr>
      </w:pPr>
      <w:bookmarkStart w:id="62" w:name="_Hlk193466923"/>
      <w:ins w:id="63" w:author="Author">
        <w:r>
          <w:rPr>
            <w:noProof/>
            <w:szCs w:val="22"/>
          </w:rPr>
          <w:t>The ingredients of the black</w:t>
        </w:r>
        <w:r w:rsidR="001E65C2">
          <w:rPr>
            <w:noProof/>
            <w:szCs w:val="22"/>
          </w:rPr>
          <w:t xml:space="preserve"> printing ink</w:t>
        </w:r>
        <w:r>
          <w:rPr>
            <w:noProof/>
            <w:szCs w:val="22"/>
          </w:rPr>
          <w:t xml:space="preserve"> (cap) are shellac</w:t>
        </w:r>
        <w:r w:rsidR="00775571" w:rsidRPr="00170163">
          <w:rPr>
            <w:noProof/>
            <w:szCs w:val="22"/>
          </w:rPr>
          <w:t xml:space="preserve"> (E904)</w:t>
        </w:r>
        <w:r>
          <w:rPr>
            <w:noProof/>
            <w:szCs w:val="22"/>
          </w:rPr>
          <w:t>, propylene glycol, ammonium hydroxide, potassium hydroxide and iron oxide, black (E172)</w:t>
        </w:r>
        <w:r w:rsidR="00F85DB5">
          <w:rPr>
            <w:noProof/>
            <w:szCs w:val="22"/>
          </w:rPr>
          <w:t>.</w:t>
        </w:r>
      </w:ins>
    </w:p>
    <w:p w14:paraId="485C0FE4" w14:textId="45AF3909" w:rsidR="0070030D" w:rsidRPr="0070030D" w:rsidRDefault="0070030D" w:rsidP="00E626A2">
      <w:pPr>
        <w:pStyle w:val="ListParagraph"/>
        <w:numPr>
          <w:ilvl w:val="0"/>
          <w:numId w:val="29"/>
        </w:numPr>
        <w:tabs>
          <w:tab w:val="clear" w:pos="567"/>
        </w:tabs>
        <w:spacing w:line="240" w:lineRule="auto"/>
        <w:ind w:left="1134" w:hanging="567"/>
        <w:rPr>
          <w:noProof/>
          <w:szCs w:val="22"/>
        </w:rPr>
      </w:pPr>
      <w:ins w:id="64" w:author="Author">
        <w:r w:rsidRPr="0070030D">
          <w:rPr>
            <w:szCs w:val="22"/>
          </w:rPr>
          <w:t xml:space="preserve">The ingredients of the </w:t>
        </w:r>
        <w:r w:rsidR="00F34215">
          <w:rPr>
            <w:szCs w:val="22"/>
          </w:rPr>
          <w:t>blue (body)</w:t>
        </w:r>
        <w:r w:rsidR="001E65C2">
          <w:rPr>
            <w:szCs w:val="22"/>
          </w:rPr>
          <w:t xml:space="preserve"> </w:t>
        </w:r>
        <w:r w:rsidR="001E65C2" w:rsidRPr="0070030D">
          <w:rPr>
            <w:szCs w:val="22"/>
          </w:rPr>
          <w:t>printing ink</w:t>
        </w:r>
        <w:r w:rsidR="00F34215">
          <w:rPr>
            <w:szCs w:val="22"/>
          </w:rPr>
          <w:t xml:space="preserve"> </w:t>
        </w:r>
        <w:r w:rsidRPr="0070030D">
          <w:rPr>
            <w:szCs w:val="22"/>
          </w:rPr>
          <w:t xml:space="preserve">are </w:t>
        </w:r>
        <w:r w:rsidRPr="006C66ED">
          <w:rPr>
            <w:szCs w:val="22"/>
          </w:rPr>
          <w:t>shellac</w:t>
        </w:r>
        <w:r w:rsidR="00624188" w:rsidRPr="006C66ED">
          <w:rPr>
            <w:szCs w:val="22"/>
          </w:rPr>
          <w:t xml:space="preserve"> (E904)</w:t>
        </w:r>
        <w:r w:rsidRPr="006C66ED">
          <w:rPr>
            <w:szCs w:val="22"/>
          </w:rPr>
          <w:t xml:space="preserve">, </w:t>
        </w:r>
        <w:r w:rsidR="00FA714B" w:rsidRPr="0070030D">
          <w:rPr>
            <w:szCs w:val="22"/>
            <w:lang w:val="en-US"/>
          </w:rPr>
          <w:t>i</w:t>
        </w:r>
        <w:r w:rsidR="00FA714B" w:rsidRPr="00295DE0">
          <w:rPr>
            <w:szCs w:val="22"/>
          </w:rPr>
          <w:t>ndigo carmine (E132)</w:t>
        </w:r>
        <w:r w:rsidR="00FA714B">
          <w:rPr>
            <w:szCs w:val="22"/>
          </w:rPr>
          <w:t xml:space="preserve"> </w:t>
        </w:r>
        <w:r w:rsidR="0016350C">
          <w:rPr>
            <w:szCs w:val="22"/>
          </w:rPr>
          <w:t>and</w:t>
        </w:r>
        <w:r w:rsidRPr="0070030D">
          <w:rPr>
            <w:szCs w:val="22"/>
          </w:rPr>
          <w:t xml:space="preserve"> titanium dioxide (E171)</w:t>
        </w:r>
        <w:r w:rsidR="00F85DB5">
          <w:rPr>
            <w:szCs w:val="22"/>
          </w:rPr>
          <w:t>.</w:t>
        </w:r>
      </w:ins>
    </w:p>
    <w:bookmarkEnd w:id="62"/>
    <w:p w14:paraId="14695079" w14:textId="77777777" w:rsidR="00091750" w:rsidRPr="005A0405" w:rsidRDefault="00091750" w:rsidP="00675C94">
      <w:pPr>
        <w:pStyle w:val="Text"/>
        <w:spacing w:before="0"/>
        <w:rPr>
          <w:rFonts w:eastAsia="Times New Roman"/>
          <w:sz w:val="22"/>
          <w:szCs w:val="22"/>
          <w:lang w:eastAsia="en-US"/>
        </w:rPr>
      </w:pPr>
    </w:p>
    <w:p w14:paraId="2740F4A5" w14:textId="77777777" w:rsidR="00D73CF3" w:rsidRPr="005A0405" w:rsidRDefault="00B26F1E" w:rsidP="00675C94">
      <w:pPr>
        <w:keepNext/>
        <w:numPr>
          <w:ilvl w:val="12"/>
          <w:numId w:val="0"/>
        </w:numPr>
        <w:tabs>
          <w:tab w:val="clear" w:pos="567"/>
          <w:tab w:val="left" w:pos="1701"/>
        </w:tabs>
        <w:spacing w:line="240" w:lineRule="auto"/>
        <w:ind w:right="-2"/>
        <w:rPr>
          <w:b/>
          <w:bCs/>
          <w:noProof/>
          <w:szCs w:val="22"/>
        </w:rPr>
      </w:pPr>
      <w:r w:rsidRPr="005A0405">
        <w:rPr>
          <w:b/>
          <w:bCs/>
          <w:noProof/>
          <w:szCs w:val="22"/>
        </w:rPr>
        <w:lastRenderedPageBreak/>
        <w:t>What Ultibro</w:t>
      </w:r>
      <w:r w:rsidR="00F26FA0" w:rsidRPr="005A0405">
        <w:rPr>
          <w:b/>
          <w:bCs/>
          <w:noProof/>
          <w:szCs w:val="22"/>
        </w:rPr>
        <w:t xml:space="preserve"> Breezhaler looks like and contents of </w:t>
      </w:r>
      <w:r w:rsidR="00D73CF3" w:rsidRPr="005A0405">
        <w:rPr>
          <w:b/>
          <w:bCs/>
          <w:noProof/>
          <w:szCs w:val="22"/>
        </w:rPr>
        <w:t>the pack</w:t>
      </w:r>
    </w:p>
    <w:p w14:paraId="01F62ABF" w14:textId="77777777" w:rsidR="00F26FA0" w:rsidRPr="005A0405" w:rsidRDefault="00F26FA0" w:rsidP="00675C94">
      <w:pPr>
        <w:keepNext/>
        <w:numPr>
          <w:ilvl w:val="12"/>
          <w:numId w:val="0"/>
        </w:numPr>
        <w:tabs>
          <w:tab w:val="clear" w:pos="567"/>
          <w:tab w:val="left" w:pos="1701"/>
        </w:tabs>
        <w:spacing w:line="240" w:lineRule="auto"/>
        <w:ind w:right="-2"/>
        <w:rPr>
          <w:bCs/>
          <w:noProof/>
          <w:szCs w:val="22"/>
        </w:rPr>
      </w:pPr>
    </w:p>
    <w:p w14:paraId="5BD29BD4" w14:textId="77777777" w:rsidR="00104B00" w:rsidRPr="005A0405" w:rsidRDefault="00104B00" w:rsidP="00675C94">
      <w:pPr>
        <w:pStyle w:val="Text"/>
        <w:spacing w:before="0"/>
        <w:jc w:val="left"/>
        <w:rPr>
          <w:rFonts w:eastAsia="Times New Roman"/>
          <w:sz w:val="22"/>
          <w:szCs w:val="22"/>
          <w:lang w:eastAsia="en-US"/>
        </w:rPr>
      </w:pPr>
      <w:r w:rsidRPr="005A0405">
        <w:rPr>
          <w:rFonts w:eastAsia="Times New Roman"/>
          <w:sz w:val="22"/>
          <w:szCs w:val="22"/>
          <w:lang w:eastAsia="en-US"/>
        </w:rPr>
        <w:t xml:space="preserve">Ultibro Breezhaler </w:t>
      </w:r>
      <w:r w:rsidR="00384EBA" w:rsidRPr="005A0405">
        <w:rPr>
          <w:sz w:val="22"/>
          <w:szCs w:val="22"/>
          <w:lang w:val="en-US"/>
        </w:rPr>
        <w:t>85 </w:t>
      </w:r>
      <w:r w:rsidR="00384EBA" w:rsidRPr="005A0405">
        <w:rPr>
          <w:sz w:val="22"/>
          <w:szCs w:val="22"/>
        </w:rPr>
        <w:t>micrograms/</w:t>
      </w:r>
      <w:r w:rsidR="00384EBA" w:rsidRPr="005A0405">
        <w:rPr>
          <w:sz w:val="22"/>
          <w:szCs w:val="22"/>
          <w:lang w:val="en-US"/>
        </w:rPr>
        <w:t>43 </w:t>
      </w:r>
      <w:r w:rsidR="00384EBA" w:rsidRPr="005A0405">
        <w:rPr>
          <w:sz w:val="22"/>
          <w:szCs w:val="22"/>
        </w:rPr>
        <w:t>micrograms</w:t>
      </w:r>
      <w:r w:rsidR="00384EBA" w:rsidRPr="005A0405" w:rsidDel="00384EBA">
        <w:rPr>
          <w:sz w:val="22"/>
          <w:szCs w:val="22"/>
        </w:rPr>
        <w:t xml:space="preserve"> </w:t>
      </w:r>
      <w:r w:rsidRPr="005A0405">
        <w:rPr>
          <w:sz w:val="22"/>
          <w:szCs w:val="22"/>
        </w:rPr>
        <w:t>inhalation powder, hard capsules are</w:t>
      </w:r>
      <w:r w:rsidR="0031294D" w:rsidRPr="005A0405">
        <w:rPr>
          <w:sz w:val="22"/>
          <w:szCs w:val="22"/>
        </w:rPr>
        <w:t xml:space="preserve"> </w:t>
      </w:r>
      <w:r w:rsidRPr="005A0405">
        <w:rPr>
          <w:sz w:val="22"/>
          <w:szCs w:val="22"/>
        </w:rPr>
        <w:t xml:space="preserve">transparent and yellow </w:t>
      </w:r>
      <w:r w:rsidR="003117C8" w:rsidRPr="005A0405">
        <w:rPr>
          <w:sz w:val="22"/>
          <w:szCs w:val="22"/>
        </w:rPr>
        <w:t xml:space="preserve">and </w:t>
      </w:r>
      <w:r w:rsidRPr="005A0405">
        <w:rPr>
          <w:sz w:val="22"/>
          <w:szCs w:val="22"/>
        </w:rPr>
        <w:t xml:space="preserve">contain a white to almost white powder. They have </w:t>
      </w:r>
      <w:r w:rsidRPr="005A0405">
        <w:rPr>
          <w:rFonts w:eastAsia="Times New Roman"/>
          <w:sz w:val="22"/>
          <w:szCs w:val="22"/>
          <w:lang w:eastAsia="en-US"/>
        </w:rPr>
        <w:t xml:space="preserve">the product code “IGP110.50” printed in blue under two blue bars on the body and the company </w:t>
      </w:r>
      <w:r w:rsidRPr="005A0405">
        <w:rPr>
          <w:noProof/>
          <w:sz w:val="22"/>
          <w:szCs w:val="22"/>
        </w:rPr>
        <w:t>logo (</w:t>
      </w:r>
      <w:r w:rsidR="00010694" w:rsidRPr="005A0405">
        <w:rPr>
          <w:noProof/>
          <w:sz w:val="22"/>
          <w:szCs w:val="22"/>
          <w:lang w:val="en-US" w:eastAsia="en-US"/>
        </w:rPr>
        <w:drawing>
          <wp:inline distT="0" distB="0" distL="0" distR="0" wp14:anchorId="1B3D893B" wp14:editId="22C64F50">
            <wp:extent cx="123825" cy="161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5A0405">
        <w:rPr>
          <w:sz w:val="22"/>
          <w:szCs w:val="22"/>
        </w:rPr>
        <w:t>)</w:t>
      </w:r>
      <w:r w:rsidRPr="005A0405">
        <w:rPr>
          <w:noProof/>
          <w:sz w:val="22"/>
          <w:szCs w:val="22"/>
        </w:rPr>
        <w:t xml:space="preserve"> </w:t>
      </w:r>
      <w:r w:rsidRPr="005A0405">
        <w:rPr>
          <w:rFonts w:eastAsia="Times New Roman"/>
          <w:sz w:val="22"/>
          <w:szCs w:val="22"/>
          <w:lang w:eastAsia="en-US"/>
        </w:rPr>
        <w:t>printed in black on the cap.</w:t>
      </w:r>
    </w:p>
    <w:p w14:paraId="39B107EF" w14:textId="77777777" w:rsidR="00104B00" w:rsidRPr="005A0405" w:rsidRDefault="00104B00" w:rsidP="00675C94">
      <w:pPr>
        <w:pStyle w:val="Text"/>
        <w:spacing w:before="0"/>
        <w:jc w:val="left"/>
        <w:rPr>
          <w:sz w:val="22"/>
          <w:szCs w:val="22"/>
        </w:rPr>
      </w:pPr>
    </w:p>
    <w:p w14:paraId="578A263A" w14:textId="77777777" w:rsidR="00752584" w:rsidRPr="005A0405" w:rsidRDefault="00752584" w:rsidP="00675C94">
      <w:pPr>
        <w:pStyle w:val="Text"/>
        <w:spacing w:before="0"/>
        <w:jc w:val="left"/>
        <w:rPr>
          <w:rFonts w:eastAsia="Times New Roman"/>
          <w:sz w:val="22"/>
          <w:szCs w:val="22"/>
          <w:lang w:eastAsia="en-US"/>
        </w:rPr>
      </w:pPr>
      <w:r w:rsidRPr="005A0405">
        <w:rPr>
          <w:rFonts w:eastAsia="Times New Roman"/>
          <w:sz w:val="22"/>
          <w:szCs w:val="22"/>
          <w:lang w:eastAsia="en-US"/>
        </w:rPr>
        <w:t>In this pack, you will find a device called an inhaler together with capsules in blister strips.</w:t>
      </w:r>
      <w:r w:rsidR="00413B9C" w:rsidRPr="005A0405">
        <w:rPr>
          <w:rFonts w:eastAsia="Times New Roman"/>
          <w:sz w:val="22"/>
          <w:szCs w:val="22"/>
          <w:lang w:eastAsia="en-US"/>
        </w:rPr>
        <w:t xml:space="preserve"> </w:t>
      </w:r>
      <w:r w:rsidR="00341CA2" w:rsidRPr="005A0405">
        <w:rPr>
          <w:sz w:val="22"/>
          <w:szCs w:val="22"/>
        </w:rPr>
        <w:t>Each blister contains either 6 or 10 hard capsules.</w:t>
      </w:r>
    </w:p>
    <w:p w14:paraId="69E96712" w14:textId="77777777" w:rsidR="00752584" w:rsidRPr="005A0405" w:rsidRDefault="00752584" w:rsidP="00675C94">
      <w:pPr>
        <w:pStyle w:val="Text"/>
        <w:spacing w:before="0"/>
        <w:jc w:val="left"/>
        <w:rPr>
          <w:rFonts w:eastAsia="Times New Roman"/>
          <w:sz w:val="22"/>
          <w:szCs w:val="22"/>
          <w:lang w:eastAsia="en-US"/>
        </w:rPr>
      </w:pPr>
    </w:p>
    <w:p w14:paraId="3A23FBE0" w14:textId="77777777" w:rsidR="00F26FA0" w:rsidRPr="005A0405" w:rsidRDefault="00F26FA0" w:rsidP="00675C94">
      <w:pPr>
        <w:keepNext/>
        <w:tabs>
          <w:tab w:val="clear" w:pos="567"/>
        </w:tabs>
        <w:spacing w:line="240" w:lineRule="auto"/>
        <w:rPr>
          <w:noProof/>
          <w:color w:val="000000"/>
          <w:szCs w:val="22"/>
        </w:rPr>
      </w:pPr>
      <w:r w:rsidRPr="005A0405">
        <w:rPr>
          <w:noProof/>
          <w:color w:val="000000"/>
          <w:szCs w:val="22"/>
        </w:rPr>
        <w:t>The following pack sizes are available:</w:t>
      </w:r>
    </w:p>
    <w:p w14:paraId="11828E27" w14:textId="77777777" w:rsidR="004209EC" w:rsidRPr="005A0405" w:rsidRDefault="004209EC" w:rsidP="00675C94">
      <w:pPr>
        <w:tabs>
          <w:tab w:val="clear" w:pos="567"/>
        </w:tabs>
        <w:spacing w:line="240" w:lineRule="auto"/>
        <w:rPr>
          <w:szCs w:val="22"/>
        </w:rPr>
      </w:pPr>
      <w:r w:rsidRPr="005A0405">
        <w:rPr>
          <w:szCs w:val="22"/>
        </w:rPr>
        <w:t>Single pack containing 6x1,</w:t>
      </w:r>
      <w:r w:rsidR="00341CA2" w:rsidRPr="005A0405">
        <w:rPr>
          <w:szCs w:val="22"/>
        </w:rPr>
        <w:t xml:space="preserve"> </w:t>
      </w:r>
      <w:r w:rsidR="00341CA2" w:rsidRPr="005A0405">
        <w:rPr>
          <w:szCs w:val="22"/>
          <w:lang w:eastAsia="x-none"/>
        </w:rPr>
        <w:t>10x1,</w:t>
      </w:r>
      <w:r w:rsidRPr="005A0405">
        <w:rPr>
          <w:szCs w:val="22"/>
        </w:rPr>
        <w:t xml:space="preserve"> 12x1</w:t>
      </w:r>
      <w:r w:rsidR="00AA0EE3" w:rsidRPr="005A0405">
        <w:rPr>
          <w:szCs w:val="22"/>
        </w:rPr>
        <w:t>,</w:t>
      </w:r>
      <w:r w:rsidRPr="005A0405">
        <w:rPr>
          <w:szCs w:val="22"/>
        </w:rPr>
        <w:t xml:space="preserve"> 30x1</w:t>
      </w:r>
      <w:r w:rsidR="00AA0EE3" w:rsidRPr="005A0405">
        <w:rPr>
          <w:szCs w:val="22"/>
        </w:rPr>
        <w:t xml:space="preserve"> or 90x1</w:t>
      </w:r>
      <w:r w:rsidRPr="005A0405">
        <w:rPr>
          <w:szCs w:val="22"/>
        </w:rPr>
        <w:t xml:space="preserve"> hard capsules, together with </w:t>
      </w:r>
      <w:r w:rsidR="00AA0EE3" w:rsidRPr="005A0405">
        <w:rPr>
          <w:szCs w:val="22"/>
        </w:rPr>
        <w:t>1</w:t>
      </w:r>
      <w:r w:rsidR="00612844" w:rsidRPr="005A0405">
        <w:rPr>
          <w:szCs w:val="22"/>
        </w:rPr>
        <w:t> </w:t>
      </w:r>
      <w:r w:rsidRPr="005A0405">
        <w:rPr>
          <w:szCs w:val="22"/>
        </w:rPr>
        <w:t>inhaler.</w:t>
      </w:r>
    </w:p>
    <w:p w14:paraId="58943679" w14:textId="77777777" w:rsidR="004209EC" w:rsidRPr="005A0405" w:rsidRDefault="004209EC" w:rsidP="00675C94">
      <w:pPr>
        <w:tabs>
          <w:tab w:val="clear" w:pos="567"/>
        </w:tabs>
        <w:autoSpaceDE w:val="0"/>
        <w:autoSpaceDN w:val="0"/>
        <w:adjustRightInd w:val="0"/>
        <w:spacing w:line="240" w:lineRule="auto"/>
        <w:rPr>
          <w:rFonts w:eastAsia="SimSun"/>
          <w:color w:val="000000"/>
          <w:szCs w:val="22"/>
        </w:rPr>
      </w:pPr>
    </w:p>
    <w:p w14:paraId="48FAA4A9" w14:textId="77777777" w:rsidR="004209EC" w:rsidRPr="005A0405" w:rsidRDefault="004209EC" w:rsidP="00675C94">
      <w:pPr>
        <w:pStyle w:val="Text"/>
        <w:spacing w:before="0"/>
        <w:jc w:val="left"/>
        <w:rPr>
          <w:sz w:val="22"/>
          <w:szCs w:val="22"/>
        </w:rPr>
      </w:pPr>
      <w:r w:rsidRPr="005A0405">
        <w:rPr>
          <w:sz w:val="22"/>
          <w:szCs w:val="22"/>
        </w:rPr>
        <w:t>Multipacks containing 96 (4 packs of 24x1) hard capsules and 4 inhalers.</w:t>
      </w:r>
    </w:p>
    <w:p w14:paraId="528BC607" w14:textId="77777777" w:rsidR="00F809BD" w:rsidRPr="005A0405" w:rsidRDefault="00F809BD" w:rsidP="00675C94">
      <w:pPr>
        <w:pStyle w:val="Text"/>
        <w:spacing w:before="0"/>
        <w:jc w:val="left"/>
        <w:rPr>
          <w:sz w:val="22"/>
        </w:rPr>
      </w:pPr>
      <w:r w:rsidRPr="005A0405">
        <w:rPr>
          <w:sz w:val="22"/>
          <w:szCs w:val="22"/>
        </w:rPr>
        <w:t>Multipacks</w:t>
      </w:r>
      <w:r w:rsidRPr="005A0405">
        <w:rPr>
          <w:sz w:val="22"/>
        </w:rPr>
        <w:t xml:space="preserve"> containing </w:t>
      </w:r>
      <w:r w:rsidRPr="005A0405">
        <w:rPr>
          <w:sz w:val="22"/>
          <w:szCs w:val="22"/>
        </w:rPr>
        <w:t xml:space="preserve">150 (15 packs of </w:t>
      </w:r>
      <w:r w:rsidRPr="005A0405">
        <w:rPr>
          <w:sz w:val="22"/>
        </w:rPr>
        <w:t>10x1) </w:t>
      </w:r>
      <w:r w:rsidRPr="005A0405">
        <w:rPr>
          <w:sz w:val="22"/>
          <w:szCs w:val="22"/>
        </w:rPr>
        <w:t xml:space="preserve">hard </w:t>
      </w:r>
      <w:r w:rsidRPr="005A0405">
        <w:rPr>
          <w:sz w:val="22"/>
        </w:rPr>
        <w:t>capsules</w:t>
      </w:r>
      <w:r w:rsidRPr="005A0405">
        <w:rPr>
          <w:sz w:val="22"/>
          <w:szCs w:val="22"/>
        </w:rPr>
        <w:t xml:space="preserve"> and</w:t>
      </w:r>
      <w:r w:rsidRPr="005A0405">
        <w:rPr>
          <w:sz w:val="22"/>
        </w:rPr>
        <w:t xml:space="preserve"> 15 inhalers.</w:t>
      </w:r>
    </w:p>
    <w:p w14:paraId="5738E431" w14:textId="77777777" w:rsidR="004209EC" w:rsidRPr="005A0405" w:rsidRDefault="004209EC" w:rsidP="00675C94">
      <w:pPr>
        <w:pStyle w:val="Text"/>
        <w:spacing w:before="0"/>
        <w:jc w:val="left"/>
        <w:rPr>
          <w:sz w:val="22"/>
          <w:szCs w:val="22"/>
        </w:rPr>
      </w:pPr>
      <w:r w:rsidRPr="005A0405">
        <w:rPr>
          <w:sz w:val="22"/>
          <w:szCs w:val="22"/>
        </w:rPr>
        <w:t>Multipacks containing 150 (25 packs of 6x1) hard capsules and 25 inhalers.</w:t>
      </w:r>
    </w:p>
    <w:p w14:paraId="3C9709FC" w14:textId="77777777" w:rsidR="00F26FA0" w:rsidRPr="005A0405" w:rsidRDefault="00F26FA0" w:rsidP="00675C94">
      <w:pPr>
        <w:tabs>
          <w:tab w:val="clear" w:pos="567"/>
        </w:tabs>
        <w:spacing w:line="240" w:lineRule="auto"/>
        <w:rPr>
          <w:szCs w:val="22"/>
        </w:rPr>
      </w:pPr>
    </w:p>
    <w:p w14:paraId="0966EEC1" w14:textId="77777777" w:rsidR="00F26FA0" w:rsidRPr="005A0405" w:rsidRDefault="00F26FA0" w:rsidP="00675C94">
      <w:pPr>
        <w:tabs>
          <w:tab w:val="clear" w:pos="567"/>
        </w:tabs>
        <w:spacing w:line="240" w:lineRule="auto"/>
        <w:rPr>
          <w:szCs w:val="22"/>
        </w:rPr>
      </w:pPr>
      <w:r w:rsidRPr="005A0405">
        <w:rPr>
          <w:szCs w:val="22"/>
        </w:rPr>
        <w:t>Not all pack sizes may be available in your country.</w:t>
      </w:r>
    </w:p>
    <w:p w14:paraId="4CE20C4C" w14:textId="77777777" w:rsidR="00F26FA0" w:rsidRPr="005A0405" w:rsidRDefault="00F26FA0" w:rsidP="00675C94">
      <w:pPr>
        <w:numPr>
          <w:ilvl w:val="12"/>
          <w:numId w:val="0"/>
        </w:numPr>
        <w:tabs>
          <w:tab w:val="clear" w:pos="567"/>
        </w:tabs>
        <w:spacing w:line="240" w:lineRule="auto"/>
        <w:rPr>
          <w:noProof/>
          <w:szCs w:val="22"/>
        </w:rPr>
      </w:pPr>
    </w:p>
    <w:p w14:paraId="16FEA391" w14:textId="77777777" w:rsidR="00DA6AC6" w:rsidRPr="005A0405" w:rsidRDefault="00DA6AC6" w:rsidP="00675C94">
      <w:pPr>
        <w:pStyle w:val="Text"/>
        <w:keepNext/>
        <w:spacing w:before="0"/>
        <w:jc w:val="left"/>
        <w:rPr>
          <w:b/>
          <w:bCs/>
          <w:noProof/>
          <w:sz w:val="22"/>
          <w:szCs w:val="22"/>
        </w:rPr>
      </w:pPr>
      <w:r w:rsidRPr="005A0405">
        <w:rPr>
          <w:b/>
          <w:bCs/>
          <w:noProof/>
          <w:sz w:val="22"/>
          <w:szCs w:val="22"/>
        </w:rPr>
        <w:t>Marketing Authorisation Holder</w:t>
      </w:r>
    </w:p>
    <w:p w14:paraId="41D5B0FE" w14:textId="77777777" w:rsidR="006B7DFB" w:rsidRPr="005A0405" w:rsidRDefault="006B7DFB" w:rsidP="00675C94">
      <w:pPr>
        <w:keepNext/>
        <w:tabs>
          <w:tab w:val="clear" w:pos="567"/>
        </w:tabs>
        <w:autoSpaceDE w:val="0"/>
        <w:autoSpaceDN w:val="0"/>
        <w:adjustRightInd w:val="0"/>
        <w:spacing w:line="240" w:lineRule="auto"/>
        <w:rPr>
          <w:rFonts w:eastAsia="SimSun"/>
          <w:szCs w:val="22"/>
          <w:lang w:val="en-US"/>
        </w:rPr>
      </w:pPr>
      <w:r w:rsidRPr="005A0405">
        <w:rPr>
          <w:rFonts w:eastAsia="SimSun"/>
          <w:szCs w:val="22"/>
          <w:lang w:val="en-US"/>
        </w:rPr>
        <w:t>Novartis Europharm Limited</w:t>
      </w:r>
    </w:p>
    <w:p w14:paraId="3DF3C668" w14:textId="77777777" w:rsidR="00B01C83" w:rsidRPr="005A0405" w:rsidRDefault="00B01C83" w:rsidP="00675C94">
      <w:pPr>
        <w:keepNext/>
        <w:spacing w:line="240" w:lineRule="auto"/>
        <w:rPr>
          <w:szCs w:val="22"/>
        </w:rPr>
      </w:pPr>
      <w:r w:rsidRPr="005A0405">
        <w:rPr>
          <w:szCs w:val="22"/>
        </w:rPr>
        <w:t>Vista Building</w:t>
      </w:r>
    </w:p>
    <w:p w14:paraId="4C0F5E38" w14:textId="77777777" w:rsidR="00B01C83" w:rsidRPr="005A0405" w:rsidRDefault="00B01C83" w:rsidP="00675C94">
      <w:pPr>
        <w:keepNext/>
        <w:spacing w:line="240" w:lineRule="auto"/>
        <w:rPr>
          <w:szCs w:val="22"/>
        </w:rPr>
      </w:pPr>
      <w:r w:rsidRPr="005A0405">
        <w:rPr>
          <w:szCs w:val="22"/>
        </w:rPr>
        <w:t>Elm Park, Merrion Road</w:t>
      </w:r>
    </w:p>
    <w:p w14:paraId="049E6D67" w14:textId="77777777" w:rsidR="00B01C83" w:rsidRPr="00423485" w:rsidRDefault="00B01C83" w:rsidP="00675C94">
      <w:pPr>
        <w:keepNext/>
        <w:spacing w:line="240" w:lineRule="auto"/>
        <w:rPr>
          <w:szCs w:val="22"/>
          <w:lang w:val="pt-PT"/>
        </w:rPr>
      </w:pPr>
      <w:r w:rsidRPr="00423485">
        <w:rPr>
          <w:szCs w:val="22"/>
          <w:lang w:val="pt-PT"/>
        </w:rPr>
        <w:t>Dublin 4</w:t>
      </w:r>
    </w:p>
    <w:p w14:paraId="4CD7C0D7" w14:textId="77777777" w:rsidR="00B01C83" w:rsidRPr="00423485" w:rsidRDefault="00B01C83" w:rsidP="00675C94">
      <w:pPr>
        <w:spacing w:line="240" w:lineRule="auto"/>
        <w:rPr>
          <w:szCs w:val="22"/>
          <w:lang w:val="pt-PT"/>
        </w:rPr>
      </w:pPr>
      <w:r w:rsidRPr="00423485">
        <w:rPr>
          <w:szCs w:val="22"/>
          <w:lang w:val="pt-PT"/>
        </w:rPr>
        <w:t>Ireland</w:t>
      </w:r>
    </w:p>
    <w:p w14:paraId="0C0DC955" w14:textId="77777777" w:rsidR="00FD7180" w:rsidRPr="00423485" w:rsidRDefault="00FD7180" w:rsidP="00675C94">
      <w:pPr>
        <w:numPr>
          <w:ilvl w:val="12"/>
          <w:numId w:val="0"/>
        </w:numPr>
        <w:tabs>
          <w:tab w:val="clear" w:pos="567"/>
        </w:tabs>
        <w:spacing w:line="240" w:lineRule="auto"/>
        <w:ind w:right="-2"/>
        <w:rPr>
          <w:noProof/>
          <w:szCs w:val="22"/>
          <w:lang w:val="pt-PT"/>
        </w:rPr>
      </w:pPr>
    </w:p>
    <w:p w14:paraId="07F17176" w14:textId="77777777" w:rsidR="00FD7180" w:rsidRPr="00423485" w:rsidRDefault="00FD7180" w:rsidP="00675C94">
      <w:pPr>
        <w:keepNext/>
        <w:numPr>
          <w:ilvl w:val="12"/>
          <w:numId w:val="0"/>
        </w:numPr>
        <w:tabs>
          <w:tab w:val="clear" w:pos="567"/>
        </w:tabs>
        <w:spacing w:line="240" w:lineRule="auto"/>
        <w:ind w:right="-2"/>
        <w:rPr>
          <w:b/>
          <w:noProof/>
          <w:szCs w:val="22"/>
          <w:lang w:val="pt-PT"/>
        </w:rPr>
      </w:pPr>
      <w:r w:rsidRPr="00423485">
        <w:rPr>
          <w:b/>
          <w:noProof/>
          <w:szCs w:val="22"/>
          <w:lang w:val="pt-PT"/>
        </w:rPr>
        <w:t>Manufacturer</w:t>
      </w:r>
    </w:p>
    <w:p w14:paraId="3C198EFE" w14:textId="45DFCA7F" w:rsidR="00BE2AA4" w:rsidRPr="0016350C" w:rsidDel="0016350C" w:rsidRDefault="00BE2AA4" w:rsidP="00675C94">
      <w:pPr>
        <w:keepNext/>
        <w:numPr>
          <w:ilvl w:val="12"/>
          <w:numId w:val="0"/>
        </w:numPr>
        <w:tabs>
          <w:tab w:val="clear" w:pos="567"/>
        </w:tabs>
        <w:spacing w:line="240" w:lineRule="auto"/>
        <w:ind w:right="-2"/>
        <w:rPr>
          <w:del w:id="65" w:author="Author"/>
          <w:noProof/>
          <w:szCs w:val="22"/>
          <w:lang w:val="pt-PT"/>
        </w:rPr>
      </w:pPr>
      <w:del w:id="66" w:author="Author">
        <w:r w:rsidRPr="0016350C" w:rsidDel="0016350C">
          <w:rPr>
            <w:noProof/>
            <w:szCs w:val="22"/>
            <w:lang w:val="pt-PT"/>
          </w:rPr>
          <w:delText>Novartis Pharma GmbH</w:delText>
        </w:r>
      </w:del>
    </w:p>
    <w:p w14:paraId="3B8F88BB" w14:textId="21F0E88A" w:rsidR="00BE2AA4" w:rsidRPr="0016350C" w:rsidDel="0016350C" w:rsidRDefault="00BE2AA4" w:rsidP="00675C94">
      <w:pPr>
        <w:keepNext/>
        <w:numPr>
          <w:ilvl w:val="12"/>
          <w:numId w:val="0"/>
        </w:numPr>
        <w:tabs>
          <w:tab w:val="clear" w:pos="567"/>
        </w:tabs>
        <w:spacing w:line="240" w:lineRule="auto"/>
        <w:ind w:right="-2"/>
        <w:rPr>
          <w:del w:id="67" w:author="Author"/>
          <w:noProof/>
          <w:szCs w:val="22"/>
          <w:lang w:val="pt-PT"/>
        </w:rPr>
      </w:pPr>
      <w:del w:id="68" w:author="Author">
        <w:r w:rsidRPr="0016350C" w:rsidDel="0016350C">
          <w:rPr>
            <w:noProof/>
            <w:szCs w:val="22"/>
            <w:lang w:val="pt-PT"/>
          </w:rPr>
          <w:delText>Roonstra</w:delText>
        </w:r>
        <w:r w:rsidRPr="0016350C" w:rsidDel="0016350C">
          <w:rPr>
            <w:snapToGrid w:val="0"/>
            <w:szCs w:val="22"/>
            <w:lang w:val="pt-PT"/>
          </w:rPr>
          <w:delText>ß</w:delText>
        </w:r>
        <w:r w:rsidRPr="0016350C" w:rsidDel="0016350C">
          <w:rPr>
            <w:noProof/>
            <w:szCs w:val="22"/>
            <w:lang w:val="pt-PT"/>
          </w:rPr>
          <w:delText>e 25</w:delText>
        </w:r>
      </w:del>
    </w:p>
    <w:p w14:paraId="0C7D3B57" w14:textId="054C2982" w:rsidR="00BE2AA4" w:rsidRPr="0016350C" w:rsidDel="0016350C" w:rsidRDefault="00BE2AA4" w:rsidP="00675C94">
      <w:pPr>
        <w:keepNext/>
        <w:numPr>
          <w:ilvl w:val="12"/>
          <w:numId w:val="0"/>
        </w:numPr>
        <w:tabs>
          <w:tab w:val="clear" w:pos="567"/>
        </w:tabs>
        <w:spacing w:line="240" w:lineRule="auto"/>
        <w:ind w:right="-2"/>
        <w:rPr>
          <w:del w:id="69" w:author="Author"/>
          <w:noProof/>
          <w:szCs w:val="22"/>
          <w:lang w:val="pt-PT"/>
        </w:rPr>
      </w:pPr>
      <w:del w:id="70" w:author="Author">
        <w:r w:rsidRPr="0016350C" w:rsidDel="0016350C">
          <w:rPr>
            <w:noProof/>
            <w:szCs w:val="22"/>
            <w:lang w:val="pt-PT"/>
          </w:rPr>
          <w:delText>D-90429 Nuremberg</w:delText>
        </w:r>
      </w:del>
    </w:p>
    <w:p w14:paraId="3B5A1E12" w14:textId="3994F158" w:rsidR="00BE2AA4" w:rsidRPr="0016350C" w:rsidDel="0016350C" w:rsidRDefault="00BE2AA4" w:rsidP="00675C94">
      <w:pPr>
        <w:numPr>
          <w:ilvl w:val="12"/>
          <w:numId w:val="0"/>
        </w:numPr>
        <w:tabs>
          <w:tab w:val="clear" w:pos="567"/>
        </w:tabs>
        <w:spacing w:line="240" w:lineRule="auto"/>
        <w:ind w:right="-2"/>
        <w:rPr>
          <w:del w:id="71" w:author="Author"/>
          <w:noProof/>
          <w:szCs w:val="22"/>
          <w:lang w:val="pt-PT"/>
        </w:rPr>
      </w:pPr>
      <w:del w:id="72" w:author="Author">
        <w:r w:rsidRPr="0016350C" w:rsidDel="0016350C">
          <w:rPr>
            <w:noProof/>
            <w:szCs w:val="22"/>
            <w:lang w:val="pt-PT"/>
          </w:rPr>
          <w:delText>Germany</w:delText>
        </w:r>
      </w:del>
    </w:p>
    <w:p w14:paraId="416850CF" w14:textId="21FB8F8B" w:rsidR="00BE2AA4" w:rsidRPr="0016350C" w:rsidDel="0016350C" w:rsidRDefault="00BE2AA4" w:rsidP="00675C94">
      <w:pPr>
        <w:numPr>
          <w:ilvl w:val="12"/>
          <w:numId w:val="0"/>
        </w:numPr>
        <w:tabs>
          <w:tab w:val="clear" w:pos="567"/>
        </w:tabs>
        <w:spacing w:line="240" w:lineRule="auto"/>
        <w:ind w:right="-2"/>
        <w:rPr>
          <w:del w:id="73" w:author="Author"/>
          <w:noProof/>
          <w:szCs w:val="22"/>
          <w:lang w:val="pt-PT"/>
          <w:rPrChange w:id="74" w:author="Author">
            <w:rPr>
              <w:del w:id="75" w:author="Author"/>
              <w:noProof/>
              <w:szCs w:val="22"/>
              <w:shd w:val="pct15" w:color="auto" w:fill="auto"/>
              <w:lang w:val="pt-PT"/>
            </w:rPr>
          </w:rPrChange>
        </w:rPr>
      </w:pPr>
    </w:p>
    <w:p w14:paraId="549A7C74" w14:textId="7048F903" w:rsidR="00FD7180" w:rsidRPr="0016350C" w:rsidRDefault="00FD7180" w:rsidP="00675C94">
      <w:pPr>
        <w:keepNext/>
        <w:numPr>
          <w:ilvl w:val="12"/>
          <w:numId w:val="0"/>
        </w:numPr>
        <w:tabs>
          <w:tab w:val="clear" w:pos="567"/>
        </w:tabs>
        <w:spacing w:line="240" w:lineRule="auto"/>
        <w:rPr>
          <w:noProof/>
          <w:szCs w:val="22"/>
          <w:lang w:val="pt-PT"/>
          <w:rPrChange w:id="76" w:author="Author">
            <w:rPr>
              <w:noProof/>
              <w:szCs w:val="22"/>
              <w:shd w:val="pct15" w:color="auto" w:fill="auto"/>
              <w:lang w:val="pt-PT"/>
            </w:rPr>
          </w:rPrChange>
        </w:rPr>
      </w:pPr>
      <w:r w:rsidRPr="0016350C">
        <w:rPr>
          <w:noProof/>
          <w:szCs w:val="22"/>
          <w:lang w:val="pt-PT"/>
          <w:rPrChange w:id="77" w:author="Author">
            <w:rPr>
              <w:noProof/>
              <w:szCs w:val="22"/>
              <w:shd w:val="pct15" w:color="auto" w:fill="auto"/>
              <w:lang w:val="pt-PT"/>
            </w:rPr>
          </w:rPrChange>
        </w:rPr>
        <w:t>Novartis Farmacéutica SA</w:t>
      </w:r>
    </w:p>
    <w:p w14:paraId="7C43F767" w14:textId="77777777" w:rsidR="00B845A0" w:rsidRPr="0016350C" w:rsidRDefault="00B845A0" w:rsidP="00675C94">
      <w:pPr>
        <w:keepNext/>
        <w:numPr>
          <w:ilvl w:val="12"/>
          <w:numId w:val="0"/>
        </w:numPr>
        <w:tabs>
          <w:tab w:val="clear" w:pos="567"/>
        </w:tabs>
        <w:spacing w:line="240" w:lineRule="auto"/>
        <w:rPr>
          <w:noProof/>
          <w:szCs w:val="22"/>
          <w:lang w:val="fr-CH"/>
          <w:rPrChange w:id="78" w:author="Author">
            <w:rPr>
              <w:noProof/>
              <w:szCs w:val="22"/>
              <w:shd w:val="pct15" w:color="auto" w:fill="auto"/>
              <w:lang w:val="fr-CH"/>
            </w:rPr>
          </w:rPrChange>
        </w:rPr>
      </w:pPr>
      <w:bookmarkStart w:id="79" w:name="_Hlk71292340"/>
      <w:r w:rsidRPr="0016350C">
        <w:rPr>
          <w:noProof/>
          <w:szCs w:val="22"/>
          <w:lang w:val="fr-CH"/>
          <w:rPrChange w:id="80" w:author="Author">
            <w:rPr>
              <w:noProof/>
              <w:szCs w:val="22"/>
              <w:shd w:val="pct15" w:color="auto" w:fill="auto"/>
              <w:lang w:val="fr-CH"/>
            </w:rPr>
          </w:rPrChange>
        </w:rPr>
        <w:t>Gran Via de les Corts Catalanes, 764</w:t>
      </w:r>
    </w:p>
    <w:p w14:paraId="56771EB5" w14:textId="77777777" w:rsidR="00B845A0" w:rsidRPr="0016350C" w:rsidRDefault="00B845A0" w:rsidP="00675C94">
      <w:pPr>
        <w:keepNext/>
        <w:numPr>
          <w:ilvl w:val="12"/>
          <w:numId w:val="0"/>
        </w:numPr>
        <w:tabs>
          <w:tab w:val="clear" w:pos="567"/>
        </w:tabs>
        <w:spacing w:line="240" w:lineRule="auto"/>
        <w:rPr>
          <w:noProof/>
          <w:szCs w:val="22"/>
          <w:lang w:val="fr-CH"/>
          <w:rPrChange w:id="81" w:author="Author">
            <w:rPr>
              <w:noProof/>
              <w:szCs w:val="22"/>
              <w:shd w:val="pct15" w:color="auto" w:fill="auto"/>
              <w:lang w:val="fr-CH"/>
            </w:rPr>
          </w:rPrChange>
        </w:rPr>
      </w:pPr>
      <w:r w:rsidRPr="0016350C">
        <w:rPr>
          <w:noProof/>
          <w:szCs w:val="22"/>
          <w:lang w:val="fr-CH"/>
          <w:rPrChange w:id="82" w:author="Author">
            <w:rPr>
              <w:noProof/>
              <w:szCs w:val="22"/>
              <w:shd w:val="pct15" w:color="auto" w:fill="auto"/>
              <w:lang w:val="fr-CH"/>
            </w:rPr>
          </w:rPrChange>
        </w:rPr>
        <w:t>08013 Barcelona</w:t>
      </w:r>
    </w:p>
    <w:bookmarkEnd w:id="79"/>
    <w:p w14:paraId="3428D731" w14:textId="633F9919" w:rsidR="00FD7180" w:rsidRPr="0016350C" w:rsidRDefault="00FD7180" w:rsidP="00675C94">
      <w:pPr>
        <w:numPr>
          <w:ilvl w:val="12"/>
          <w:numId w:val="0"/>
        </w:numPr>
        <w:tabs>
          <w:tab w:val="clear" w:pos="567"/>
        </w:tabs>
        <w:spacing w:line="240" w:lineRule="auto"/>
        <w:ind w:right="-2"/>
        <w:rPr>
          <w:noProof/>
          <w:szCs w:val="22"/>
          <w:lang w:val="de-CH"/>
          <w:rPrChange w:id="83" w:author="Author">
            <w:rPr>
              <w:noProof/>
              <w:szCs w:val="22"/>
              <w:shd w:val="pct15" w:color="auto" w:fill="auto"/>
              <w:lang w:val="de-CH"/>
            </w:rPr>
          </w:rPrChange>
        </w:rPr>
      </w:pPr>
      <w:r w:rsidRPr="0016350C">
        <w:rPr>
          <w:noProof/>
          <w:szCs w:val="22"/>
          <w:lang w:val="de-CH"/>
          <w:rPrChange w:id="84" w:author="Author">
            <w:rPr>
              <w:noProof/>
              <w:szCs w:val="22"/>
              <w:shd w:val="pct15" w:color="auto" w:fill="auto"/>
              <w:lang w:val="de-CH"/>
            </w:rPr>
          </w:rPrChange>
        </w:rPr>
        <w:t>Spain</w:t>
      </w:r>
    </w:p>
    <w:p w14:paraId="5E11FCBF" w14:textId="77777777" w:rsidR="00FD7180" w:rsidRPr="001A7308" w:rsidRDefault="00FD7180" w:rsidP="00675C94">
      <w:pPr>
        <w:numPr>
          <w:ilvl w:val="12"/>
          <w:numId w:val="0"/>
        </w:numPr>
        <w:tabs>
          <w:tab w:val="clear" w:pos="567"/>
        </w:tabs>
        <w:spacing w:line="240" w:lineRule="auto"/>
        <w:ind w:right="-2"/>
        <w:rPr>
          <w:noProof/>
          <w:szCs w:val="22"/>
          <w:shd w:val="pct15" w:color="auto" w:fill="auto"/>
          <w:lang w:val="de-CH"/>
        </w:rPr>
      </w:pPr>
    </w:p>
    <w:p w14:paraId="21B95EB5" w14:textId="77777777" w:rsidR="00CC3D55" w:rsidRPr="001A7308" w:rsidRDefault="00CC3D55" w:rsidP="00675C94">
      <w:pPr>
        <w:keepNext/>
        <w:tabs>
          <w:tab w:val="clear" w:pos="567"/>
        </w:tabs>
        <w:spacing w:line="240" w:lineRule="auto"/>
        <w:rPr>
          <w:rFonts w:eastAsia="Aptos"/>
          <w:szCs w:val="22"/>
          <w:shd w:val="pct15" w:color="auto" w:fill="auto"/>
          <w:lang w:val="de-CH" w:eastAsia="de-CH"/>
        </w:rPr>
      </w:pPr>
      <w:r w:rsidRPr="001A7308">
        <w:rPr>
          <w:rFonts w:eastAsia="Aptos"/>
          <w:szCs w:val="22"/>
          <w:shd w:val="pct15" w:color="auto" w:fill="auto"/>
          <w:lang w:val="de-CH" w:eastAsia="de-CH"/>
        </w:rPr>
        <w:t>Novartis Pharma GmbH</w:t>
      </w:r>
    </w:p>
    <w:p w14:paraId="5F731B9F" w14:textId="77777777" w:rsidR="00CC3D55" w:rsidRPr="001A7308" w:rsidRDefault="00CC3D55" w:rsidP="00675C94">
      <w:pPr>
        <w:keepNext/>
        <w:tabs>
          <w:tab w:val="clear" w:pos="567"/>
        </w:tabs>
        <w:spacing w:line="240" w:lineRule="auto"/>
        <w:rPr>
          <w:rFonts w:eastAsia="Aptos"/>
          <w:szCs w:val="22"/>
          <w:shd w:val="pct15" w:color="auto" w:fill="auto"/>
          <w:lang w:val="de-CH" w:eastAsia="de-CH"/>
        </w:rPr>
      </w:pPr>
      <w:r w:rsidRPr="001A7308">
        <w:rPr>
          <w:rFonts w:eastAsia="Aptos"/>
          <w:szCs w:val="22"/>
          <w:shd w:val="pct15" w:color="auto" w:fill="auto"/>
          <w:lang w:val="de-CH" w:eastAsia="de-CH"/>
        </w:rPr>
        <w:t>Sophie-Germain-Strasse 10</w:t>
      </w:r>
    </w:p>
    <w:p w14:paraId="5DF782BE" w14:textId="0FF52DA0" w:rsidR="00CC3D55" w:rsidRPr="001A7308" w:rsidRDefault="00CC3D55" w:rsidP="00675C94">
      <w:pPr>
        <w:keepNext/>
        <w:tabs>
          <w:tab w:val="clear" w:pos="567"/>
        </w:tabs>
        <w:spacing w:line="240" w:lineRule="auto"/>
        <w:rPr>
          <w:rFonts w:eastAsia="Aptos"/>
          <w:szCs w:val="22"/>
          <w:shd w:val="pct15" w:color="auto" w:fill="auto"/>
          <w:lang w:val="de-CH" w:eastAsia="de-CH"/>
        </w:rPr>
      </w:pPr>
      <w:r w:rsidRPr="001A7308">
        <w:rPr>
          <w:rFonts w:eastAsia="Aptos"/>
          <w:szCs w:val="22"/>
          <w:shd w:val="pct15" w:color="auto" w:fill="auto"/>
          <w:lang w:val="de-CH" w:eastAsia="de-CH"/>
        </w:rPr>
        <w:t>90443 Nuremberg</w:t>
      </w:r>
    </w:p>
    <w:p w14:paraId="07F88FE1" w14:textId="7B5FA702" w:rsidR="00CC3D55" w:rsidRDefault="00CC3D55" w:rsidP="00675C94">
      <w:pPr>
        <w:numPr>
          <w:ilvl w:val="12"/>
          <w:numId w:val="0"/>
        </w:numPr>
        <w:tabs>
          <w:tab w:val="clear" w:pos="567"/>
        </w:tabs>
        <w:spacing w:line="240" w:lineRule="auto"/>
        <w:ind w:right="-2"/>
        <w:rPr>
          <w:noProof/>
          <w:szCs w:val="22"/>
          <w:shd w:val="pct15" w:color="auto" w:fill="auto"/>
        </w:rPr>
      </w:pPr>
      <w:r w:rsidRPr="001A7308">
        <w:rPr>
          <w:rFonts w:eastAsia="Aptos"/>
          <w:kern w:val="2"/>
          <w:szCs w:val="22"/>
          <w:shd w:val="pct15" w:color="auto" w:fill="auto"/>
          <w:lang w:val="en-US"/>
          <w14:ligatures w14:val="standardContextual"/>
        </w:rPr>
        <w:t>Germany</w:t>
      </w:r>
    </w:p>
    <w:p w14:paraId="28D0D1AB" w14:textId="77777777" w:rsidR="00CC3D55" w:rsidRPr="00B845A0" w:rsidRDefault="00CC3D55" w:rsidP="00675C94">
      <w:pPr>
        <w:numPr>
          <w:ilvl w:val="12"/>
          <w:numId w:val="0"/>
        </w:numPr>
        <w:tabs>
          <w:tab w:val="clear" w:pos="567"/>
        </w:tabs>
        <w:spacing w:line="240" w:lineRule="auto"/>
        <w:ind w:right="-2"/>
        <w:rPr>
          <w:noProof/>
          <w:szCs w:val="22"/>
          <w:shd w:val="pct15" w:color="auto" w:fill="auto"/>
        </w:rPr>
      </w:pPr>
    </w:p>
    <w:p w14:paraId="731A164E" w14:textId="77777777" w:rsidR="009B6496" w:rsidRPr="00B845A0" w:rsidRDefault="009B6496" w:rsidP="00675C94">
      <w:pPr>
        <w:keepNext/>
        <w:numPr>
          <w:ilvl w:val="12"/>
          <w:numId w:val="0"/>
        </w:numPr>
        <w:tabs>
          <w:tab w:val="clear" w:pos="567"/>
        </w:tabs>
        <w:spacing w:line="240" w:lineRule="auto"/>
        <w:rPr>
          <w:noProof/>
          <w:szCs w:val="22"/>
        </w:rPr>
      </w:pPr>
      <w:r w:rsidRPr="00B845A0">
        <w:rPr>
          <w:noProof/>
          <w:szCs w:val="22"/>
        </w:rPr>
        <w:t>For any information about this medicine, please contact the local representative of the Marketing Authorisation Holder:</w:t>
      </w:r>
    </w:p>
    <w:p w14:paraId="4AD6B641" w14:textId="77777777" w:rsidR="000E21A9" w:rsidRPr="00B845A0" w:rsidRDefault="000E21A9" w:rsidP="00675C94">
      <w:pPr>
        <w:keepNext/>
        <w:numPr>
          <w:ilvl w:val="12"/>
          <w:numId w:val="0"/>
        </w:num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2708F4" w:rsidRPr="005A0405" w14:paraId="702A8E9E" w14:textId="77777777" w:rsidTr="00612844">
        <w:trPr>
          <w:cantSplit/>
        </w:trPr>
        <w:tc>
          <w:tcPr>
            <w:tcW w:w="4678" w:type="dxa"/>
          </w:tcPr>
          <w:p w14:paraId="2A1AC8A3" w14:textId="77777777" w:rsidR="002708F4" w:rsidRPr="005A0405" w:rsidRDefault="002708F4" w:rsidP="00675C94">
            <w:pPr>
              <w:spacing w:line="240" w:lineRule="auto"/>
              <w:rPr>
                <w:b/>
                <w:szCs w:val="22"/>
                <w:lang w:val="fr-BE"/>
              </w:rPr>
            </w:pPr>
            <w:r w:rsidRPr="005A0405">
              <w:rPr>
                <w:b/>
                <w:szCs w:val="22"/>
                <w:lang w:val="fr-BE"/>
              </w:rPr>
              <w:t>België/Belgique/Belgien</w:t>
            </w:r>
          </w:p>
          <w:p w14:paraId="608FD3B4" w14:textId="77777777" w:rsidR="002708F4" w:rsidRPr="005A0405" w:rsidRDefault="002708F4" w:rsidP="00675C94">
            <w:pPr>
              <w:spacing w:line="240" w:lineRule="auto"/>
              <w:rPr>
                <w:szCs w:val="22"/>
                <w:lang w:val="fr-BE"/>
              </w:rPr>
            </w:pPr>
            <w:r w:rsidRPr="005A0405">
              <w:rPr>
                <w:szCs w:val="22"/>
                <w:lang w:val="fr-BE"/>
              </w:rPr>
              <w:t>Novartis Pharma N.V.</w:t>
            </w:r>
          </w:p>
          <w:p w14:paraId="08B98CF7" w14:textId="77777777" w:rsidR="002708F4" w:rsidRPr="005A0405" w:rsidRDefault="002708F4" w:rsidP="00675C94">
            <w:pPr>
              <w:spacing w:line="240" w:lineRule="auto"/>
              <w:rPr>
                <w:szCs w:val="22"/>
                <w:lang w:val="fr-FR"/>
              </w:rPr>
            </w:pPr>
            <w:r w:rsidRPr="005A0405">
              <w:rPr>
                <w:szCs w:val="22"/>
                <w:lang w:val="fr-BE"/>
              </w:rPr>
              <w:t>Tél/Tel: +32 2 246 16 11</w:t>
            </w:r>
          </w:p>
          <w:p w14:paraId="51619AC6" w14:textId="77777777" w:rsidR="002708F4" w:rsidRPr="005A0405" w:rsidRDefault="002708F4" w:rsidP="00675C94">
            <w:pPr>
              <w:spacing w:line="240" w:lineRule="auto"/>
              <w:ind w:right="34"/>
              <w:rPr>
                <w:szCs w:val="22"/>
                <w:lang w:val="fr-FR"/>
              </w:rPr>
            </w:pPr>
          </w:p>
        </w:tc>
        <w:tc>
          <w:tcPr>
            <w:tcW w:w="4678" w:type="dxa"/>
          </w:tcPr>
          <w:p w14:paraId="287B7CDE" w14:textId="77777777" w:rsidR="002708F4" w:rsidRPr="005A0405" w:rsidRDefault="002708F4" w:rsidP="00675C94">
            <w:pPr>
              <w:spacing w:line="240" w:lineRule="auto"/>
              <w:rPr>
                <w:b/>
                <w:szCs w:val="22"/>
                <w:lang w:val="lt-LT"/>
              </w:rPr>
            </w:pPr>
            <w:r w:rsidRPr="005A0405">
              <w:rPr>
                <w:b/>
                <w:szCs w:val="22"/>
                <w:lang w:val="lt-LT"/>
              </w:rPr>
              <w:t>Lietuva</w:t>
            </w:r>
          </w:p>
          <w:p w14:paraId="24720972" w14:textId="77777777" w:rsidR="002708F4" w:rsidRPr="005A0405" w:rsidRDefault="006F3C15" w:rsidP="00675C94">
            <w:pPr>
              <w:spacing w:line="240" w:lineRule="auto"/>
              <w:ind w:right="-449"/>
              <w:rPr>
                <w:szCs w:val="22"/>
                <w:lang w:val="lt-LT"/>
              </w:rPr>
            </w:pPr>
            <w:r w:rsidRPr="005A0405">
              <w:rPr>
                <w:szCs w:val="22"/>
                <w:lang w:val="lt-LT"/>
              </w:rPr>
              <w:t>SIA Novartis Baltics Lietuvos filialas</w:t>
            </w:r>
          </w:p>
          <w:p w14:paraId="45E1281D" w14:textId="77777777" w:rsidR="002708F4" w:rsidRPr="005A0405" w:rsidRDefault="002708F4" w:rsidP="00675C94">
            <w:pPr>
              <w:spacing w:line="240" w:lineRule="auto"/>
              <w:ind w:right="-449"/>
              <w:rPr>
                <w:szCs w:val="22"/>
                <w:lang w:val="lt-LT"/>
              </w:rPr>
            </w:pPr>
            <w:r w:rsidRPr="005A0405">
              <w:rPr>
                <w:szCs w:val="22"/>
                <w:lang w:val="lt-LT"/>
              </w:rPr>
              <w:t>Tel: +370 5 269 16 50</w:t>
            </w:r>
          </w:p>
          <w:p w14:paraId="69CCC83C" w14:textId="77777777" w:rsidR="002708F4" w:rsidRPr="005A0405" w:rsidRDefault="002708F4" w:rsidP="00675C94">
            <w:pPr>
              <w:spacing w:line="240" w:lineRule="auto"/>
              <w:rPr>
                <w:szCs w:val="22"/>
                <w:lang w:val="de-DE"/>
              </w:rPr>
            </w:pPr>
          </w:p>
        </w:tc>
      </w:tr>
      <w:tr w:rsidR="002708F4" w:rsidRPr="00FA714B" w14:paraId="49BF8832" w14:textId="77777777" w:rsidTr="00612844">
        <w:trPr>
          <w:cantSplit/>
        </w:trPr>
        <w:tc>
          <w:tcPr>
            <w:tcW w:w="4678" w:type="dxa"/>
          </w:tcPr>
          <w:p w14:paraId="2BAE4806" w14:textId="77777777" w:rsidR="002708F4" w:rsidRPr="00423485" w:rsidRDefault="002708F4" w:rsidP="00675C94">
            <w:pPr>
              <w:spacing w:line="240" w:lineRule="auto"/>
              <w:rPr>
                <w:b/>
                <w:szCs w:val="22"/>
                <w:lang w:val="pt-PT"/>
              </w:rPr>
            </w:pPr>
            <w:r w:rsidRPr="005A0405">
              <w:rPr>
                <w:b/>
                <w:szCs w:val="22"/>
                <w:lang w:val="bg-BG"/>
              </w:rPr>
              <w:t>България</w:t>
            </w:r>
          </w:p>
          <w:p w14:paraId="580DD523" w14:textId="77777777" w:rsidR="002708F4" w:rsidRPr="00423485" w:rsidRDefault="002708F4" w:rsidP="00675C94">
            <w:pPr>
              <w:spacing w:line="240" w:lineRule="auto"/>
              <w:rPr>
                <w:szCs w:val="22"/>
                <w:lang w:val="pt-PT"/>
              </w:rPr>
            </w:pPr>
            <w:r w:rsidRPr="00423485">
              <w:rPr>
                <w:szCs w:val="22"/>
                <w:lang w:val="pt-PT"/>
              </w:rPr>
              <w:t xml:space="preserve">Novartis </w:t>
            </w:r>
            <w:r w:rsidR="006F3C15" w:rsidRPr="00423485">
              <w:rPr>
                <w:color w:val="000000"/>
                <w:szCs w:val="22"/>
                <w:lang w:val="pt-PT"/>
              </w:rPr>
              <w:t>Bulgaria EOOD</w:t>
            </w:r>
          </w:p>
          <w:p w14:paraId="25B67A15" w14:textId="77777777" w:rsidR="002708F4" w:rsidRPr="00423485" w:rsidRDefault="002708F4" w:rsidP="00675C94">
            <w:pPr>
              <w:spacing w:line="240" w:lineRule="auto"/>
              <w:rPr>
                <w:szCs w:val="22"/>
                <w:lang w:val="pt-PT"/>
              </w:rPr>
            </w:pPr>
            <w:r w:rsidRPr="005A0405">
              <w:rPr>
                <w:szCs w:val="22"/>
                <w:lang w:val="bg-BG"/>
              </w:rPr>
              <w:t>Тел:</w:t>
            </w:r>
            <w:r w:rsidRPr="00423485">
              <w:rPr>
                <w:szCs w:val="22"/>
                <w:lang w:val="pt-PT"/>
              </w:rPr>
              <w:t xml:space="preserve"> +359 2 489 98 28</w:t>
            </w:r>
          </w:p>
          <w:p w14:paraId="64762D5A" w14:textId="77777777" w:rsidR="002708F4" w:rsidRPr="00423485" w:rsidRDefault="002708F4" w:rsidP="00675C94">
            <w:pPr>
              <w:spacing w:line="240" w:lineRule="auto"/>
              <w:rPr>
                <w:b/>
                <w:szCs w:val="22"/>
                <w:lang w:val="pt-PT"/>
              </w:rPr>
            </w:pPr>
          </w:p>
        </w:tc>
        <w:tc>
          <w:tcPr>
            <w:tcW w:w="4678" w:type="dxa"/>
          </w:tcPr>
          <w:p w14:paraId="24B6B89A" w14:textId="77777777" w:rsidR="002708F4" w:rsidRPr="001A7308" w:rsidRDefault="002708F4" w:rsidP="00675C94">
            <w:pPr>
              <w:spacing w:line="240" w:lineRule="auto"/>
              <w:rPr>
                <w:b/>
                <w:szCs w:val="22"/>
                <w:lang w:val="pt-BR"/>
              </w:rPr>
            </w:pPr>
            <w:r w:rsidRPr="001A7308">
              <w:rPr>
                <w:b/>
                <w:szCs w:val="22"/>
                <w:lang w:val="pt-BR"/>
              </w:rPr>
              <w:t>Luxembourg/Luxemburg</w:t>
            </w:r>
          </w:p>
          <w:p w14:paraId="10D4BCCC" w14:textId="77777777" w:rsidR="002708F4" w:rsidRPr="001A7308" w:rsidRDefault="002708F4" w:rsidP="00675C94">
            <w:pPr>
              <w:spacing w:line="240" w:lineRule="auto"/>
              <w:rPr>
                <w:szCs w:val="22"/>
                <w:lang w:val="pt-BR"/>
              </w:rPr>
            </w:pPr>
            <w:r w:rsidRPr="001A7308">
              <w:rPr>
                <w:szCs w:val="22"/>
                <w:lang w:val="pt-BR"/>
              </w:rPr>
              <w:t>Novartis Pharma N.V.</w:t>
            </w:r>
          </w:p>
          <w:p w14:paraId="4C5B9136" w14:textId="77777777" w:rsidR="002708F4" w:rsidRPr="001A7308" w:rsidRDefault="00B0019D" w:rsidP="00675C94">
            <w:pPr>
              <w:spacing w:line="240" w:lineRule="auto"/>
              <w:rPr>
                <w:szCs w:val="22"/>
                <w:lang w:val="pt-BR"/>
              </w:rPr>
            </w:pPr>
            <w:r w:rsidRPr="005A0405">
              <w:rPr>
                <w:szCs w:val="22"/>
                <w:lang w:val="fr-BE"/>
              </w:rPr>
              <w:t>Tél/Tel: +32 2 246 16 11</w:t>
            </w:r>
          </w:p>
          <w:p w14:paraId="6FDE99CF" w14:textId="77777777" w:rsidR="002708F4" w:rsidRPr="005A0405" w:rsidRDefault="002708F4" w:rsidP="00675C94">
            <w:pPr>
              <w:tabs>
                <w:tab w:val="left" w:pos="-720"/>
              </w:tabs>
              <w:suppressAutoHyphens/>
              <w:spacing w:line="240" w:lineRule="auto"/>
              <w:rPr>
                <w:szCs w:val="22"/>
                <w:lang w:val="nb-NO"/>
              </w:rPr>
            </w:pPr>
          </w:p>
        </w:tc>
      </w:tr>
      <w:tr w:rsidR="002708F4" w:rsidRPr="00423485" w14:paraId="0072A655" w14:textId="77777777" w:rsidTr="00612844">
        <w:trPr>
          <w:cantSplit/>
        </w:trPr>
        <w:tc>
          <w:tcPr>
            <w:tcW w:w="4678" w:type="dxa"/>
          </w:tcPr>
          <w:p w14:paraId="53D8B284" w14:textId="77777777" w:rsidR="002708F4" w:rsidRPr="005A0405" w:rsidRDefault="002708F4" w:rsidP="00675C94">
            <w:pPr>
              <w:tabs>
                <w:tab w:val="left" w:pos="-720"/>
              </w:tabs>
              <w:suppressAutoHyphens/>
              <w:spacing w:line="240" w:lineRule="auto"/>
              <w:rPr>
                <w:b/>
                <w:szCs w:val="22"/>
                <w:lang w:val="sv-SE"/>
              </w:rPr>
            </w:pPr>
            <w:r w:rsidRPr="005A0405">
              <w:rPr>
                <w:b/>
                <w:szCs w:val="22"/>
                <w:lang w:val="sv-SE"/>
              </w:rPr>
              <w:t>Česká republika</w:t>
            </w:r>
          </w:p>
          <w:p w14:paraId="3B454F50" w14:textId="77777777" w:rsidR="002708F4" w:rsidRPr="005A0405" w:rsidRDefault="002708F4" w:rsidP="00675C94">
            <w:pPr>
              <w:tabs>
                <w:tab w:val="left" w:pos="-720"/>
              </w:tabs>
              <w:suppressAutoHyphens/>
              <w:spacing w:line="240" w:lineRule="auto"/>
              <w:rPr>
                <w:szCs w:val="22"/>
                <w:lang w:val="sv-SE"/>
              </w:rPr>
            </w:pPr>
            <w:r w:rsidRPr="005A0405">
              <w:rPr>
                <w:szCs w:val="22"/>
                <w:lang w:val="sv-SE"/>
              </w:rPr>
              <w:t>Novartis s.r.o.</w:t>
            </w:r>
          </w:p>
          <w:p w14:paraId="6D009656" w14:textId="77777777" w:rsidR="002708F4" w:rsidRPr="005A0405" w:rsidRDefault="002708F4" w:rsidP="00675C94">
            <w:pPr>
              <w:spacing w:line="240" w:lineRule="auto"/>
              <w:rPr>
                <w:szCs w:val="22"/>
                <w:lang w:val="de-CH"/>
              </w:rPr>
            </w:pPr>
            <w:r w:rsidRPr="005A0405">
              <w:rPr>
                <w:szCs w:val="22"/>
                <w:lang w:val="de-CH"/>
              </w:rPr>
              <w:t>Tel: +420 225 775 111</w:t>
            </w:r>
          </w:p>
          <w:p w14:paraId="4A945F1F" w14:textId="77777777" w:rsidR="002708F4" w:rsidRPr="005A0405" w:rsidRDefault="002708F4" w:rsidP="00675C94">
            <w:pPr>
              <w:tabs>
                <w:tab w:val="left" w:pos="-720"/>
              </w:tabs>
              <w:suppressAutoHyphens/>
              <w:spacing w:line="240" w:lineRule="auto"/>
              <w:rPr>
                <w:szCs w:val="22"/>
                <w:lang w:val="de-CH"/>
              </w:rPr>
            </w:pPr>
          </w:p>
        </w:tc>
        <w:tc>
          <w:tcPr>
            <w:tcW w:w="4678" w:type="dxa"/>
          </w:tcPr>
          <w:p w14:paraId="39120819" w14:textId="77777777" w:rsidR="002708F4" w:rsidRPr="005A0405" w:rsidRDefault="002708F4" w:rsidP="00675C94">
            <w:pPr>
              <w:spacing w:line="240" w:lineRule="auto"/>
              <w:rPr>
                <w:b/>
                <w:szCs w:val="22"/>
                <w:lang w:val="hu-HU"/>
              </w:rPr>
            </w:pPr>
            <w:r w:rsidRPr="005A0405">
              <w:rPr>
                <w:b/>
                <w:szCs w:val="22"/>
                <w:lang w:val="hu-HU"/>
              </w:rPr>
              <w:t>Magyarország</w:t>
            </w:r>
          </w:p>
          <w:p w14:paraId="03CD66C6" w14:textId="77777777" w:rsidR="002708F4" w:rsidRPr="005A0405" w:rsidRDefault="002708F4" w:rsidP="00675C94">
            <w:pPr>
              <w:spacing w:line="240" w:lineRule="auto"/>
              <w:rPr>
                <w:szCs w:val="22"/>
                <w:lang w:val="hu-HU"/>
              </w:rPr>
            </w:pPr>
            <w:r w:rsidRPr="005A0405">
              <w:rPr>
                <w:szCs w:val="22"/>
                <w:lang w:val="hu-HU"/>
              </w:rPr>
              <w:t>Novartis Hungária Kft.</w:t>
            </w:r>
          </w:p>
          <w:p w14:paraId="79EC7C8A" w14:textId="77777777" w:rsidR="002708F4" w:rsidRPr="005A0405" w:rsidRDefault="002708F4" w:rsidP="00675C94">
            <w:pPr>
              <w:tabs>
                <w:tab w:val="left" w:pos="-720"/>
              </w:tabs>
              <w:suppressAutoHyphens/>
              <w:spacing w:line="240" w:lineRule="auto"/>
              <w:rPr>
                <w:szCs w:val="22"/>
                <w:lang w:val="mt-MT"/>
              </w:rPr>
            </w:pPr>
            <w:r w:rsidRPr="005A0405">
              <w:rPr>
                <w:szCs w:val="22"/>
                <w:lang w:val="hu-HU"/>
              </w:rPr>
              <w:t>Tel.: +36 1 457 65 00</w:t>
            </w:r>
          </w:p>
        </w:tc>
      </w:tr>
      <w:tr w:rsidR="002708F4" w:rsidRPr="005A0405" w14:paraId="118AD52E" w14:textId="77777777" w:rsidTr="00612844">
        <w:trPr>
          <w:cantSplit/>
        </w:trPr>
        <w:tc>
          <w:tcPr>
            <w:tcW w:w="4678" w:type="dxa"/>
          </w:tcPr>
          <w:p w14:paraId="4963C972" w14:textId="77777777" w:rsidR="002708F4" w:rsidRPr="005A0405" w:rsidRDefault="002708F4" w:rsidP="00675C94">
            <w:pPr>
              <w:spacing w:line="240" w:lineRule="auto"/>
              <w:rPr>
                <w:b/>
                <w:szCs w:val="22"/>
                <w:lang w:val="en-US"/>
              </w:rPr>
            </w:pPr>
            <w:r w:rsidRPr="005A0405">
              <w:rPr>
                <w:b/>
                <w:szCs w:val="22"/>
                <w:lang w:val="en-US"/>
              </w:rPr>
              <w:t>Danmark</w:t>
            </w:r>
          </w:p>
          <w:p w14:paraId="1433E798" w14:textId="77777777" w:rsidR="002708F4" w:rsidRPr="005A0405" w:rsidRDefault="002708F4" w:rsidP="00675C94">
            <w:pPr>
              <w:spacing w:line="240" w:lineRule="auto"/>
              <w:rPr>
                <w:szCs w:val="22"/>
                <w:lang w:val="en-US"/>
              </w:rPr>
            </w:pPr>
            <w:r w:rsidRPr="005A0405">
              <w:rPr>
                <w:szCs w:val="22"/>
                <w:lang w:val="en-US"/>
              </w:rPr>
              <w:t>Novartis Healthcare A/S</w:t>
            </w:r>
          </w:p>
          <w:p w14:paraId="2648749B" w14:textId="77777777" w:rsidR="002708F4" w:rsidRPr="005A0405" w:rsidRDefault="002708F4" w:rsidP="00675C94">
            <w:pPr>
              <w:spacing w:line="240" w:lineRule="auto"/>
              <w:rPr>
                <w:szCs w:val="22"/>
                <w:lang w:val="en-US"/>
              </w:rPr>
            </w:pPr>
            <w:r w:rsidRPr="005A0405">
              <w:rPr>
                <w:szCs w:val="22"/>
                <w:lang w:val="en-US"/>
              </w:rPr>
              <w:t>Tlf: +45 39 16 84 00</w:t>
            </w:r>
          </w:p>
          <w:p w14:paraId="44AE359A" w14:textId="77777777" w:rsidR="002708F4" w:rsidRPr="005A0405" w:rsidRDefault="002708F4" w:rsidP="00675C94">
            <w:pPr>
              <w:tabs>
                <w:tab w:val="left" w:pos="-720"/>
              </w:tabs>
              <w:suppressAutoHyphens/>
              <w:spacing w:line="240" w:lineRule="auto"/>
              <w:rPr>
                <w:szCs w:val="22"/>
                <w:lang w:val="en-US"/>
              </w:rPr>
            </w:pPr>
          </w:p>
        </w:tc>
        <w:tc>
          <w:tcPr>
            <w:tcW w:w="4678" w:type="dxa"/>
          </w:tcPr>
          <w:p w14:paraId="6A4B1FDF" w14:textId="77777777" w:rsidR="002708F4" w:rsidRPr="005A0405" w:rsidRDefault="002708F4" w:rsidP="00675C94">
            <w:pPr>
              <w:tabs>
                <w:tab w:val="left" w:pos="-720"/>
                <w:tab w:val="left" w:pos="4536"/>
              </w:tabs>
              <w:suppressAutoHyphens/>
              <w:spacing w:line="240" w:lineRule="auto"/>
              <w:rPr>
                <w:b/>
                <w:szCs w:val="22"/>
                <w:lang w:val="mt-MT"/>
              </w:rPr>
            </w:pPr>
            <w:r w:rsidRPr="005A0405">
              <w:rPr>
                <w:b/>
                <w:szCs w:val="22"/>
                <w:lang w:val="mt-MT"/>
              </w:rPr>
              <w:t>Malta</w:t>
            </w:r>
          </w:p>
          <w:p w14:paraId="5F12A06D" w14:textId="77777777" w:rsidR="002708F4" w:rsidRPr="005A0405" w:rsidRDefault="002708F4" w:rsidP="00675C94">
            <w:pPr>
              <w:spacing w:line="240" w:lineRule="auto"/>
              <w:rPr>
                <w:szCs w:val="22"/>
                <w:lang w:val="mt-MT"/>
              </w:rPr>
            </w:pPr>
            <w:r w:rsidRPr="005A0405">
              <w:rPr>
                <w:szCs w:val="22"/>
                <w:lang w:val="mt-MT"/>
              </w:rPr>
              <w:t>Novartis Pharma Services Inc.</w:t>
            </w:r>
          </w:p>
          <w:p w14:paraId="68A15D72" w14:textId="77777777" w:rsidR="002708F4" w:rsidRPr="005A0405" w:rsidRDefault="002708F4" w:rsidP="00675C94">
            <w:pPr>
              <w:spacing w:line="240" w:lineRule="auto"/>
              <w:rPr>
                <w:szCs w:val="22"/>
              </w:rPr>
            </w:pPr>
            <w:r w:rsidRPr="005A0405">
              <w:rPr>
                <w:szCs w:val="22"/>
                <w:lang w:val="mt-MT"/>
              </w:rPr>
              <w:t>Tel: +</w:t>
            </w:r>
            <w:r w:rsidRPr="005A0405">
              <w:rPr>
                <w:szCs w:val="22"/>
                <w:lang w:val="en-US"/>
              </w:rPr>
              <w:t xml:space="preserve">356 </w:t>
            </w:r>
            <w:r w:rsidRPr="005A0405">
              <w:rPr>
                <w:szCs w:val="22"/>
                <w:lang w:val="fr-CH"/>
              </w:rPr>
              <w:t>2122 2872</w:t>
            </w:r>
          </w:p>
        </w:tc>
      </w:tr>
      <w:tr w:rsidR="002708F4" w:rsidRPr="005A0405" w14:paraId="3229C3C4" w14:textId="77777777" w:rsidTr="00612844">
        <w:trPr>
          <w:cantSplit/>
        </w:trPr>
        <w:tc>
          <w:tcPr>
            <w:tcW w:w="4678" w:type="dxa"/>
          </w:tcPr>
          <w:p w14:paraId="1620F55E" w14:textId="77777777" w:rsidR="002708F4" w:rsidRPr="005A0405" w:rsidRDefault="002708F4" w:rsidP="00675C94">
            <w:pPr>
              <w:spacing w:line="240" w:lineRule="auto"/>
              <w:rPr>
                <w:b/>
                <w:szCs w:val="22"/>
                <w:lang w:val="de-DE"/>
              </w:rPr>
            </w:pPr>
            <w:r w:rsidRPr="005A0405">
              <w:rPr>
                <w:b/>
                <w:szCs w:val="22"/>
                <w:lang w:val="de-DE"/>
              </w:rPr>
              <w:lastRenderedPageBreak/>
              <w:t>Deutschland</w:t>
            </w:r>
          </w:p>
          <w:p w14:paraId="0971DEB5" w14:textId="77777777" w:rsidR="002708F4" w:rsidRPr="005A0405" w:rsidRDefault="002708F4" w:rsidP="00675C94">
            <w:pPr>
              <w:spacing w:line="240" w:lineRule="auto"/>
              <w:rPr>
                <w:i/>
                <w:szCs w:val="22"/>
                <w:lang w:val="de-DE"/>
              </w:rPr>
            </w:pPr>
            <w:r w:rsidRPr="005A0405">
              <w:rPr>
                <w:szCs w:val="22"/>
                <w:lang w:val="de-DE"/>
              </w:rPr>
              <w:t>Novartis Pharma GmbH</w:t>
            </w:r>
          </w:p>
          <w:p w14:paraId="70798B23" w14:textId="77777777" w:rsidR="002708F4" w:rsidRPr="005A0405" w:rsidRDefault="002708F4" w:rsidP="00675C94">
            <w:pPr>
              <w:spacing w:line="240" w:lineRule="auto"/>
              <w:rPr>
                <w:szCs w:val="22"/>
                <w:lang w:val="de-DE"/>
              </w:rPr>
            </w:pPr>
            <w:r w:rsidRPr="005A0405">
              <w:rPr>
                <w:szCs w:val="22"/>
                <w:lang w:val="de-DE"/>
              </w:rPr>
              <w:t>Tel: +49 911 273 0</w:t>
            </w:r>
          </w:p>
          <w:p w14:paraId="01DB9F33" w14:textId="77777777" w:rsidR="002708F4" w:rsidRPr="005A0405" w:rsidRDefault="002708F4" w:rsidP="00675C94">
            <w:pPr>
              <w:tabs>
                <w:tab w:val="left" w:pos="-720"/>
              </w:tabs>
              <w:suppressAutoHyphens/>
              <w:spacing w:line="240" w:lineRule="auto"/>
              <w:rPr>
                <w:szCs w:val="22"/>
                <w:lang w:val="de-DE"/>
              </w:rPr>
            </w:pPr>
          </w:p>
        </w:tc>
        <w:tc>
          <w:tcPr>
            <w:tcW w:w="4678" w:type="dxa"/>
          </w:tcPr>
          <w:p w14:paraId="61772724" w14:textId="77777777" w:rsidR="002708F4" w:rsidRPr="005A0405" w:rsidRDefault="002708F4" w:rsidP="00675C94">
            <w:pPr>
              <w:suppressAutoHyphens/>
              <w:spacing w:line="240" w:lineRule="auto"/>
              <w:rPr>
                <w:b/>
                <w:szCs w:val="22"/>
                <w:lang w:val="nl-NL"/>
              </w:rPr>
            </w:pPr>
            <w:r w:rsidRPr="005A0405">
              <w:rPr>
                <w:b/>
                <w:szCs w:val="22"/>
                <w:lang w:val="nl-NL"/>
              </w:rPr>
              <w:t>Nederland</w:t>
            </w:r>
          </w:p>
          <w:p w14:paraId="33257216" w14:textId="77777777" w:rsidR="002708F4" w:rsidRPr="005A0405" w:rsidRDefault="002708F4" w:rsidP="00675C94">
            <w:pPr>
              <w:spacing w:line="240" w:lineRule="auto"/>
              <w:rPr>
                <w:iCs/>
                <w:szCs w:val="22"/>
                <w:lang w:val="nl-NL"/>
              </w:rPr>
            </w:pPr>
            <w:r w:rsidRPr="005A0405">
              <w:rPr>
                <w:iCs/>
                <w:szCs w:val="22"/>
                <w:lang w:val="nl-NL"/>
              </w:rPr>
              <w:t>Novartis Pharma B.V.</w:t>
            </w:r>
          </w:p>
          <w:p w14:paraId="3E9696F3" w14:textId="77777777" w:rsidR="002708F4" w:rsidRPr="005A0405" w:rsidRDefault="002708F4" w:rsidP="00675C94">
            <w:pPr>
              <w:spacing w:line="240" w:lineRule="auto"/>
              <w:rPr>
                <w:szCs w:val="22"/>
                <w:lang w:val="de-CH"/>
              </w:rPr>
            </w:pPr>
            <w:r w:rsidRPr="005A0405">
              <w:rPr>
                <w:szCs w:val="22"/>
                <w:lang w:val="nl-NL"/>
              </w:rPr>
              <w:t xml:space="preserve">Tel: </w:t>
            </w:r>
            <w:r w:rsidR="007C05E6" w:rsidRPr="005A0405">
              <w:rPr>
                <w:color w:val="000000"/>
                <w:szCs w:val="22"/>
                <w:lang w:val="de-CH"/>
              </w:rPr>
              <w:t xml:space="preserve">+31 </w:t>
            </w:r>
            <w:r w:rsidR="00523E37" w:rsidRPr="005A0405">
              <w:rPr>
                <w:szCs w:val="22"/>
                <w:lang w:val="nl-NL"/>
              </w:rPr>
              <w:t xml:space="preserve">88 04 52 </w:t>
            </w:r>
            <w:r w:rsidR="007C05E6" w:rsidRPr="005A0405">
              <w:rPr>
                <w:color w:val="000000"/>
                <w:szCs w:val="22"/>
                <w:lang w:val="de-CH"/>
              </w:rPr>
              <w:t>111</w:t>
            </w:r>
          </w:p>
        </w:tc>
      </w:tr>
      <w:tr w:rsidR="002708F4" w:rsidRPr="00FA714B" w14:paraId="79C29794" w14:textId="77777777" w:rsidTr="00612844">
        <w:trPr>
          <w:cantSplit/>
        </w:trPr>
        <w:tc>
          <w:tcPr>
            <w:tcW w:w="4678" w:type="dxa"/>
          </w:tcPr>
          <w:p w14:paraId="074807BB" w14:textId="77777777" w:rsidR="002708F4" w:rsidRPr="005A0405" w:rsidRDefault="002708F4" w:rsidP="00675C94">
            <w:pPr>
              <w:tabs>
                <w:tab w:val="left" w:pos="-720"/>
              </w:tabs>
              <w:suppressAutoHyphens/>
              <w:spacing w:line="240" w:lineRule="auto"/>
              <w:rPr>
                <w:b/>
                <w:bCs/>
                <w:szCs w:val="22"/>
                <w:lang w:val="et-EE"/>
              </w:rPr>
            </w:pPr>
            <w:r w:rsidRPr="005A0405">
              <w:rPr>
                <w:b/>
                <w:bCs/>
                <w:szCs w:val="22"/>
                <w:lang w:val="et-EE"/>
              </w:rPr>
              <w:t>Eesti</w:t>
            </w:r>
          </w:p>
          <w:p w14:paraId="715D3605" w14:textId="77777777" w:rsidR="002708F4" w:rsidRPr="005A0405" w:rsidRDefault="006F3C15" w:rsidP="00675C94">
            <w:pPr>
              <w:tabs>
                <w:tab w:val="left" w:pos="-720"/>
              </w:tabs>
              <w:suppressAutoHyphens/>
              <w:spacing w:line="240" w:lineRule="auto"/>
              <w:rPr>
                <w:szCs w:val="22"/>
                <w:lang w:val="et-EE"/>
              </w:rPr>
            </w:pPr>
            <w:r w:rsidRPr="005A0405">
              <w:rPr>
                <w:szCs w:val="22"/>
                <w:lang w:val="et-EE"/>
              </w:rPr>
              <w:t>SIA Novartis Baltics Eesti filiaal</w:t>
            </w:r>
          </w:p>
          <w:p w14:paraId="1FEE5AA6" w14:textId="77777777" w:rsidR="002708F4" w:rsidRPr="005A0405" w:rsidRDefault="002708F4" w:rsidP="00675C94">
            <w:pPr>
              <w:tabs>
                <w:tab w:val="left" w:pos="-720"/>
              </w:tabs>
              <w:suppressAutoHyphens/>
              <w:spacing w:line="240" w:lineRule="auto"/>
              <w:rPr>
                <w:szCs w:val="22"/>
                <w:lang w:val="et-EE"/>
              </w:rPr>
            </w:pPr>
            <w:r w:rsidRPr="005A0405">
              <w:rPr>
                <w:szCs w:val="22"/>
                <w:lang w:val="et-EE"/>
              </w:rPr>
              <w:t xml:space="preserve">Tel: +372 </w:t>
            </w:r>
            <w:r w:rsidRPr="005A0405">
              <w:rPr>
                <w:szCs w:val="22"/>
              </w:rPr>
              <w:t>66 30 810</w:t>
            </w:r>
          </w:p>
          <w:p w14:paraId="16185D76" w14:textId="77777777" w:rsidR="002708F4" w:rsidRPr="005A0405" w:rsidRDefault="002708F4" w:rsidP="00675C94">
            <w:pPr>
              <w:tabs>
                <w:tab w:val="left" w:pos="-720"/>
              </w:tabs>
              <w:suppressAutoHyphens/>
              <w:spacing w:line="240" w:lineRule="auto"/>
              <w:rPr>
                <w:szCs w:val="22"/>
                <w:lang w:val="et-EE"/>
              </w:rPr>
            </w:pPr>
          </w:p>
        </w:tc>
        <w:tc>
          <w:tcPr>
            <w:tcW w:w="4678" w:type="dxa"/>
          </w:tcPr>
          <w:p w14:paraId="3FC63276" w14:textId="77777777" w:rsidR="002708F4" w:rsidRPr="005A0405" w:rsidRDefault="002708F4" w:rsidP="00675C94">
            <w:pPr>
              <w:spacing w:line="240" w:lineRule="auto"/>
              <w:rPr>
                <w:b/>
                <w:szCs w:val="22"/>
                <w:lang w:val="nb-NO"/>
              </w:rPr>
            </w:pPr>
            <w:r w:rsidRPr="005A0405">
              <w:rPr>
                <w:b/>
                <w:szCs w:val="22"/>
                <w:lang w:val="nb-NO"/>
              </w:rPr>
              <w:t>Norge</w:t>
            </w:r>
          </w:p>
          <w:p w14:paraId="318AB45B" w14:textId="77777777" w:rsidR="002708F4" w:rsidRPr="005A0405" w:rsidRDefault="002708F4" w:rsidP="00675C94">
            <w:pPr>
              <w:spacing w:line="240" w:lineRule="auto"/>
              <w:rPr>
                <w:szCs w:val="22"/>
                <w:lang w:val="nb-NO"/>
              </w:rPr>
            </w:pPr>
            <w:r w:rsidRPr="005A0405">
              <w:rPr>
                <w:szCs w:val="22"/>
                <w:lang w:val="nb-NO"/>
              </w:rPr>
              <w:t>Novartis Norge AS</w:t>
            </w:r>
          </w:p>
          <w:p w14:paraId="3135D895" w14:textId="77777777" w:rsidR="002708F4" w:rsidRPr="005A0405" w:rsidRDefault="002708F4" w:rsidP="00675C94">
            <w:pPr>
              <w:tabs>
                <w:tab w:val="left" w:pos="-720"/>
              </w:tabs>
              <w:suppressAutoHyphens/>
              <w:spacing w:line="240" w:lineRule="auto"/>
              <w:rPr>
                <w:szCs w:val="22"/>
                <w:lang w:val="et-EE"/>
              </w:rPr>
            </w:pPr>
            <w:r w:rsidRPr="005A0405">
              <w:rPr>
                <w:szCs w:val="22"/>
                <w:lang w:val="nb-NO"/>
              </w:rPr>
              <w:t>Tlf: +47 23 05 20 00</w:t>
            </w:r>
          </w:p>
        </w:tc>
      </w:tr>
      <w:tr w:rsidR="002708F4" w:rsidRPr="00FA714B" w14:paraId="29338C85" w14:textId="77777777" w:rsidTr="00612844">
        <w:trPr>
          <w:cantSplit/>
        </w:trPr>
        <w:tc>
          <w:tcPr>
            <w:tcW w:w="4678" w:type="dxa"/>
          </w:tcPr>
          <w:p w14:paraId="393E0599" w14:textId="77777777" w:rsidR="002708F4" w:rsidRPr="005A0405" w:rsidRDefault="002708F4" w:rsidP="00675C94">
            <w:pPr>
              <w:spacing w:line="240" w:lineRule="auto"/>
              <w:rPr>
                <w:b/>
                <w:szCs w:val="22"/>
                <w:lang w:val="et-EE"/>
              </w:rPr>
            </w:pPr>
            <w:r w:rsidRPr="005A0405">
              <w:rPr>
                <w:b/>
                <w:szCs w:val="22"/>
                <w:lang w:val="el-GR"/>
              </w:rPr>
              <w:t>Ελλάδα</w:t>
            </w:r>
          </w:p>
          <w:p w14:paraId="1B6989BD" w14:textId="77777777" w:rsidR="002708F4" w:rsidRPr="005A0405" w:rsidRDefault="002708F4" w:rsidP="00675C94">
            <w:pPr>
              <w:spacing w:line="240" w:lineRule="auto"/>
              <w:rPr>
                <w:szCs w:val="22"/>
                <w:lang w:val="et-EE"/>
              </w:rPr>
            </w:pPr>
            <w:r w:rsidRPr="005A0405">
              <w:rPr>
                <w:szCs w:val="22"/>
                <w:lang w:val="et-EE"/>
              </w:rPr>
              <w:t>Novartis (Hellas) A.E.B.E.</w:t>
            </w:r>
          </w:p>
          <w:p w14:paraId="3AD5D241" w14:textId="77777777" w:rsidR="002708F4" w:rsidRPr="005A0405" w:rsidRDefault="002708F4" w:rsidP="00675C94">
            <w:pPr>
              <w:spacing w:line="240" w:lineRule="auto"/>
              <w:rPr>
                <w:szCs w:val="22"/>
                <w:lang w:val="et-EE"/>
              </w:rPr>
            </w:pPr>
            <w:r w:rsidRPr="005A0405">
              <w:rPr>
                <w:szCs w:val="22"/>
                <w:lang w:val="el-GR"/>
              </w:rPr>
              <w:t>Τηλ</w:t>
            </w:r>
            <w:r w:rsidRPr="005A0405">
              <w:rPr>
                <w:szCs w:val="22"/>
                <w:lang w:val="et-EE"/>
              </w:rPr>
              <w:t>: +30 210 281 17 12</w:t>
            </w:r>
          </w:p>
          <w:p w14:paraId="37EFE31A" w14:textId="77777777" w:rsidR="002708F4" w:rsidRPr="005A0405" w:rsidRDefault="002708F4" w:rsidP="00675C94">
            <w:pPr>
              <w:tabs>
                <w:tab w:val="left" w:pos="-720"/>
              </w:tabs>
              <w:suppressAutoHyphens/>
              <w:spacing w:line="240" w:lineRule="auto"/>
              <w:rPr>
                <w:szCs w:val="22"/>
                <w:lang w:val="et-EE"/>
              </w:rPr>
            </w:pPr>
          </w:p>
        </w:tc>
        <w:tc>
          <w:tcPr>
            <w:tcW w:w="4678" w:type="dxa"/>
          </w:tcPr>
          <w:p w14:paraId="08E82DF9" w14:textId="77777777" w:rsidR="002708F4" w:rsidRPr="005A0405" w:rsidRDefault="002708F4" w:rsidP="00675C94">
            <w:pPr>
              <w:spacing w:line="240" w:lineRule="auto"/>
              <w:rPr>
                <w:b/>
                <w:szCs w:val="22"/>
                <w:lang w:val="de-AT"/>
              </w:rPr>
            </w:pPr>
            <w:r w:rsidRPr="005A0405">
              <w:rPr>
                <w:b/>
                <w:szCs w:val="22"/>
                <w:lang w:val="de-AT"/>
              </w:rPr>
              <w:t>Österreich</w:t>
            </w:r>
          </w:p>
          <w:p w14:paraId="4E384E8C" w14:textId="77777777" w:rsidR="002708F4" w:rsidRPr="005A0405" w:rsidRDefault="002708F4" w:rsidP="00675C94">
            <w:pPr>
              <w:spacing w:line="240" w:lineRule="auto"/>
              <w:rPr>
                <w:i/>
                <w:szCs w:val="22"/>
                <w:lang w:val="de-AT"/>
              </w:rPr>
            </w:pPr>
            <w:r w:rsidRPr="005A0405">
              <w:rPr>
                <w:szCs w:val="22"/>
                <w:lang w:val="de-AT"/>
              </w:rPr>
              <w:t>Novartis Pharma GmbH</w:t>
            </w:r>
          </w:p>
          <w:p w14:paraId="612A2753" w14:textId="77777777" w:rsidR="002708F4" w:rsidRPr="005A0405" w:rsidRDefault="002708F4" w:rsidP="00675C94">
            <w:pPr>
              <w:spacing w:line="240" w:lineRule="auto"/>
              <w:rPr>
                <w:szCs w:val="22"/>
                <w:lang w:val="de-DE"/>
              </w:rPr>
            </w:pPr>
            <w:r w:rsidRPr="005A0405">
              <w:rPr>
                <w:szCs w:val="22"/>
                <w:lang w:val="de-AT"/>
              </w:rPr>
              <w:t>Tel: +43 1 86 6570</w:t>
            </w:r>
          </w:p>
        </w:tc>
      </w:tr>
      <w:tr w:rsidR="002708F4" w:rsidRPr="005A0405" w14:paraId="125D84B0" w14:textId="77777777" w:rsidTr="00612844">
        <w:trPr>
          <w:cantSplit/>
        </w:trPr>
        <w:tc>
          <w:tcPr>
            <w:tcW w:w="4678" w:type="dxa"/>
          </w:tcPr>
          <w:p w14:paraId="39A29D56" w14:textId="77777777" w:rsidR="002708F4" w:rsidRPr="005A0405" w:rsidRDefault="002708F4" w:rsidP="00675C94">
            <w:pPr>
              <w:tabs>
                <w:tab w:val="left" w:pos="-720"/>
                <w:tab w:val="left" w:pos="4536"/>
              </w:tabs>
              <w:suppressAutoHyphens/>
              <w:spacing w:line="240" w:lineRule="auto"/>
              <w:rPr>
                <w:b/>
                <w:szCs w:val="22"/>
                <w:lang w:val="es-ES"/>
              </w:rPr>
            </w:pPr>
            <w:r w:rsidRPr="005A0405">
              <w:rPr>
                <w:b/>
                <w:szCs w:val="22"/>
                <w:lang w:val="es-ES"/>
              </w:rPr>
              <w:t>España</w:t>
            </w:r>
          </w:p>
          <w:p w14:paraId="2E7ACFF9" w14:textId="77777777" w:rsidR="002708F4" w:rsidRPr="005A0405" w:rsidRDefault="002708F4" w:rsidP="00675C94">
            <w:pPr>
              <w:spacing w:line="240" w:lineRule="auto"/>
              <w:rPr>
                <w:szCs w:val="22"/>
                <w:lang w:val="es-ES"/>
              </w:rPr>
            </w:pPr>
            <w:r w:rsidRPr="005A0405">
              <w:rPr>
                <w:lang w:val="es-ES"/>
              </w:rPr>
              <w:t>Novartis Farmacéutica, S.A.</w:t>
            </w:r>
          </w:p>
          <w:p w14:paraId="3889543B" w14:textId="77777777" w:rsidR="002708F4" w:rsidRPr="005A0405" w:rsidRDefault="002708F4" w:rsidP="00675C94">
            <w:pPr>
              <w:spacing w:line="240" w:lineRule="auto"/>
              <w:rPr>
                <w:szCs w:val="22"/>
                <w:lang w:val="es-ES"/>
              </w:rPr>
            </w:pPr>
            <w:r w:rsidRPr="005A0405">
              <w:rPr>
                <w:szCs w:val="22"/>
                <w:lang w:val="es-ES"/>
              </w:rPr>
              <w:t>Tel: +34 93 306 42 00</w:t>
            </w:r>
          </w:p>
          <w:p w14:paraId="07712DEF" w14:textId="77777777" w:rsidR="002708F4" w:rsidRPr="005A0405" w:rsidRDefault="002708F4" w:rsidP="00675C94">
            <w:pPr>
              <w:tabs>
                <w:tab w:val="left" w:pos="-720"/>
              </w:tabs>
              <w:suppressAutoHyphens/>
              <w:spacing w:line="240" w:lineRule="auto"/>
              <w:rPr>
                <w:szCs w:val="22"/>
                <w:lang w:val="es-ES"/>
              </w:rPr>
            </w:pPr>
          </w:p>
        </w:tc>
        <w:tc>
          <w:tcPr>
            <w:tcW w:w="4678" w:type="dxa"/>
          </w:tcPr>
          <w:p w14:paraId="1BFBDCC7" w14:textId="77777777" w:rsidR="002708F4" w:rsidRPr="005A0405" w:rsidRDefault="002708F4" w:rsidP="00675C94">
            <w:pPr>
              <w:tabs>
                <w:tab w:val="left" w:pos="-720"/>
                <w:tab w:val="left" w:pos="4536"/>
              </w:tabs>
              <w:suppressAutoHyphens/>
              <w:spacing w:line="240" w:lineRule="auto"/>
              <w:rPr>
                <w:b/>
                <w:bCs/>
                <w:iCs/>
                <w:szCs w:val="22"/>
                <w:lang w:val="pl-PL"/>
              </w:rPr>
            </w:pPr>
            <w:r w:rsidRPr="005A0405">
              <w:rPr>
                <w:b/>
                <w:bCs/>
                <w:iCs/>
                <w:szCs w:val="22"/>
                <w:lang w:val="pl-PL"/>
              </w:rPr>
              <w:t>Polska</w:t>
            </w:r>
          </w:p>
          <w:p w14:paraId="2851858D" w14:textId="77777777" w:rsidR="002708F4" w:rsidRPr="005A0405" w:rsidRDefault="002708F4" w:rsidP="00675C94">
            <w:pPr>
              <w:spacing w:line="240" w:lineRule="auto"/>
              <w:rPr>
                <w:szCs w:val="22"/>
                <w:lang w:val="pl-PL"/>
              </w:rPr>
            </w:pPr>
            <w:r w:rsidRPr="005A0405">
              <w:rPr>
                <w:szCs w:val="22"/>
                <w:lang w:val="pl-PL"/>
              </w:rPr>
              <w:t>Novartis Poland Sp. z o.o.</w:t>
            </w:r>
          </w:p>
          <w:p w14:paraId="5A7D4218" w14:textId="77777777" w:rsidR="002708F4" w:rsidRPr="005A0405" w:rsidRDefault="002708F4" w:rsidP="00675C94">
            <w:pPr>
              <w:spacing w:line="240" w:lineRule="auto"/>
              <w:rPr>
                <w:szCs w:val="22"/>
                <w:lang w:val="pl-PL"/>
              </w:rPr>
            </w:pPr>
            <w:r w:rsidRPr="005A0405">
              <w:rPr>
                <w:szCs w:val="22"/>
                <w:lang w:val="pl-PL"/>
              </w:rPr>
              <w:t>Tel.: +48 22 375 4888</w:t>
            </w:r>
          </w:p>
        </w:tc>
      </w:tr>
      <w:tr w:rsidR="002708F4" w:rsidRPr="005A0405" w14:paraId="4065B9B1" w14:textId="77777777" w:rsidTr="00612844">
        <w:trPr>
          <w:cantSplit/>
        </w:trPr>
        <w:tc>
          <w:tcPr>
            <w:tcW w:w="4678" w:type="dxa"/>
          </w:tcPr>
          <w:p w14:paraId="28B811FB" w14:textId="77777777" w:rsidR="002708F4" w:rsidRPr="005A0405" w:rsidRDefault="002708F4" w:rsidP="00675C94">
            <w:pPr>
              <w:tabs>
                <w:tab w:val="left" w:pos="-720"/>
                <w:tab w:val="left" w:pos="4536"/>
              </w:tabs>
              <w:suppressAutoHyphens/>
              <w:spacing w:line="240" w:lineRule="auto"/>
              <w:rPr>
                <w:b/>
                <w:szCs w:val="22"/>
                <w:lang w:val="fr-FR"/>
              </w:rPr>
            </w:pPr>
            <w:r w:rsidRPr="005A0405">
              <w:rPr>
                <w:b/>
                <w:szCs w:val="22"/>
                <w:lang w:val="fr-FR"/>
              </w:rPr>
              <w:t>France</w:t>
            </w:r>
          </w:p>
          <w:p w14:paraId="38968CF2" w14:textId="77777777" w:rsidR="002708F4" w:rsidRPr="005A0405" w:rsidRDefault="002708F4" w:rsidP="00675C94">
            <w:pPr>
              <w:spacing w:line="240" w:lineRule="auto"/>
              <w:rPr>
                <w:szCs w:val="22"/>
                <w:lang w:val="fr-FR"/>
              </w:rPr>
            </w:pPr>
            <w:r w:rsidRPr="005A0405">
              <w:rPr>
                <w:szCs w:val="22"/>
                <w:lang w:val="fr-FR"/>
              </w:rPr>
              <w:t>Novartis Pharma S.A.S.</w:t>
            </w:r>
          </w:p>
          <w:p w14:paraId="02A9F3B0" w14:textId="77777777" w:rsidR="002708F4" w:rsidRPr="005A0405" w:rsidRDefault="002708F4" w:rsidP="00675C94">
            <w:pPr>
              <w:spacing w:line="240" w:lineRule="auto"/>
              <w:rPr>
                <w:szCs w:val="22"/>
                <w:lang w:val="fr-FR"/>
              </w:rPr>
            </w:pPr>
            <w:r w:rsidRPr="005A0405">
              <w:rPr>
                <w:szCs w:val="22"/>
                <w:lang w:val="fr-FR"/>
              </w:rPr>
              <w:t>Tél: +33 1 55 47 66 00</w:t>
            </w:r>
          </w:p>
          <w:p w14:paraId="4CF65D43" w14:textId="77777777" w:rsidR="002708F4" w:rsidRPr="005A0405" w:rsidRDefault="002708F4" w:rsidP="00675C94">
            <w:pPr>
              <w:spacing w:line="240" w:lineRule="auto"/>
              <w:rPr>
                <w:b/>
                <w:szCs w:val="22"/>
                <w:lang w:val="pl-PL"/>
              </w:rPr>
            </w:pPr>
          </w:p>
        </w:tc>
        <w:tc>
          <w:tcPr>
            <w:tcW w:w="4678" w:type="dxa"/>
          </w:tcPr>
          <w:p w14:paraId="2264A145" w14:textId="77777777" w:rsidR="002708F4" w:rsidRPr="005A0405" w:rsidRDefault="002708F4" w:rsidP="00675C94">
            <w:pPr>
              <w:spacing w:line="240" w:lineRule="auto"/>
              <w:rPr>
                <w:b/>
                <w:szCs w:val="22"/>
                <w:lang w:val="pt-PT"/>
              </w:rPr>
            </w:pPr>
            <w:r w:rsidRPr="005A0405">
              <w:rPr>
                <w:b/>
                <w:szCs w:val="22"/>
                <w:lang w:val="pt-PT"/>
              </w:rPr>
              <w:t>Portugal</w:t>
            </w:r>
          </w:p>
          <w:p w14:paraId="098B9AF4" w14:textId="77777777" w:rsidR="002708F4" w:rsidRPr="005A0405" w:rsidRDefault="002708F4" w:rsidP="00675C94">
            <w:pPr>
              <w:tabs>
                <w:tab w:val="clear" w:pos="567"/>
              </w:tabs>
              <w:spacing w:line="240" w:lineRule="auto"/>
              <w:rPr>
                <w:szCs w:val="22"/>
                <w:lang w:val="es-ES"/>
              </w:rPr>
            </w:pPr>
            <w:r w:rsidRPr="005A0405">
              <w:rPr>
                <w:szCs w:val="22"/>
                <w:lang w:val="es-ES"/>
              </w:rPr>
              <w:t>Novartis Farma - Produtos Farmacêuticos, S.A.</w:t>
            </w:r>
          </w:p>
          <w:p w14:paraId="4BC42FAC" w14:textId="77777777" w:rsidR="002708F4" w:rsidRPr="005A0405" w:rsidRDefault="002708F4" w:rsidP="00675C94">
            <w:pPr>
              <w:tabs>
                <w:tab w:val="left" w:pos="-720"/>
              </w:tabs>
              <w:suppressAutoHyphens/>
              <w:spacing w:line="240" w:lineRule="auto"/>
              <w:rPr>
                <w:szCs w:val="22"/>
                <w:lang w:val="de-CH"/>
              </w:rPr>
            </w:pPr>
            <w:r w:rsidRPr="005A0405">
              <w:rPr>
                <w:szCs w:val="22"/>
                <w:lang w:val="pt-PT"/>
              </w:rPr>
              <w:t>Tel: +351 21 000 8600</w:t>
            </w:r>
          </w:p>
        </w:tc>
      </w:tr>
      <w:tr w:rsidR="002708F4" w:rsidRPr="005A0405" w14:paraId="2D860EB1" w14:textId="77777777" w:rsidTr="00612844">
        <w:trPr>
          <w:cantSplit/>
        </w:trPr>
        <w:tc>
          <w:tcPr>
            <w:tcW w:w="4678" w:type="dxa"/>
          </w:tcPr>
          <w:p w14:paraId="19919DD6" w14:textId="77777777" w:rsidR="002708F4" w:rsidRPr="001A7308" w:rsidRDefault="002708F4" w:rsidP="00675C94">
            <w:pPr>
              <w:spacing w:line="240" w:lineRule="auto"/>
              <w:rPr>
                <w:rFonts w:eastAsia="PMingLiU"/>
                <w:b/>
              </w:rPr>
            </w:pPr>
            <w:r w:rsidRPr="001A7308">
              <w:rPr>
                <w:rFonts w:eastAsia="PMingLiU"/>
                <w:b/>
              </w:rPr>
              <w:t>Hrvatska</w:t>
            </w:r>
          </w:p>
          <w:p w14:paraId="0260C8C1" w14:textId="77777777" w:rsidR="002708F4" w:rsidRPr="001A7308" w:rsidRDefault="002708F4" w:rsidP="00675C94">
            <w:pPr>
              <w:spacing w:line="240" w:lineRule="auto"/>
            </w:pPr>
            <w:r w:rsidRPr="001A7308">
              <w:t>Novartis Hrvatska d.o.o.</w:t>
            </w:r>
          </w:p>
          <w:p w14:paraId="56023575" w14:textId="77777777" w:rsidR="002708F4" w:rsidRPr="005A0405" w:rsidRDefault="002708F4" w:rsidP="00675C94">
            <w:pPr>
              <w:spacing w:line="240" w:lineRule="auto"/>
            </w:pPr>
            <w:r w:rsidRPr="005A0405">
              <w:t>Tel. +385 1 6274 220</w:t>
            </w:r>
          </w:p>
          <w:p w14:paraId="2DC99CD4" w14:textId="77777777" w:rsidR="002708F4" w:rsidRPr="005A0405" w:rsidRDefault="002708F4" w:rsidP="00675C94">
            <w:pPr>
              <w:tabs>
                <w:tab w:val="left" w:pos="-720"/>
                <w:tab w:val="left" w:pos="4536"/>
              </w:tabs>
              <w:suppressAutoHyphens/>
              <w:spacing w:line="240" w:lineRule="auto"/>
              <w:rPr>
                <w:b/>
                <w:szCs w:val="22"/>
                <w:lang w:val="fr-FR"/>
              </w:rPr>
            </w:pPr>
          </w:p>
        </w:tc>
        <w:tc>
          <w:tcPr>
            <w:tcW w:w="4678" w:type="dxa"/>
          </w:tcPr>
          <w:p w14:paraId="2A923AE6" w14:textId="77777777" w:rsidR="002708F4" w:rsidRPr="00423485" w:rsidRDefault="002708F4" w:rsidP="00675C94">
            <w:pPr>
              <w:autoSpaceDE w:val="0"/>
              <w:autoSpaceDN w:val="0"/>
              <w:adjustRightInd w:val="0"/>
              <w:spacing w:line="240" w:lineRule="auto"/>
              <w:rPr>
                <w:b/>
                <w:bCs/>
                <w:szCs w:val="22"/>
                <w:lang w:val="pt-PT"/>
              </w:rPr>
            </w:pPr>
            <w:r w:rsidRPr="00423485">
              <w:rPr>
                <w:b/>
                <w:bCs/>
                <w:szCs w:val="22"/>
                <w:lang w:val="pt-PT"/>
              </w:rPr>
              <w:t>România</w:t>
            </w:r>
          </w:p>
          <w:p w14:paraId="46EA40C7" w14:textId="77777777" w:rsidR="002708F4" w:rsidRPr="00423485" w:rsidRDefault="002708F4" w:rsidP="00675C94">
            <w:pPr>
              <w:autoSpaceDE w:val="0"/>
              <w:autoSpaceDN w:val="0"/>
              <w:adjustRightInd w:val="0"/>
              <w:spacing w:line="240" w:lineRule="auto"/>
              <w:rPr>
                <w:szCs w:val="22"/>
                <w:lang w:val="pt-PT"/>
              </w:rPr>
            </w:pPr>
            <w:r w:rsidRPr="00423485">
              <w:rPr>
                <w:szCs w:val="22"/>
                <w:lang w:val="pt-PT"/>
              </w:rPr>
              <w:t>Novartis Pharma Services Romania SRL</w:t>
            </w:r>
          </w:p>
          <w:p w14:paraId="23C3E71D" w14:textId="77777777" w:rsidR="002708F4" w:rsidRPr="005A0405" w:rsidRDefault="002708F4" w:rsidP="00675C94">
            <w:pPr>
              <w:tabs>
                <w:tab w:val="left" w:pos="-720"/>
              </w:tabs>
              <w:suppressAutoHyphens/>
              <w:spacing w:line="240" w:lineRule="auto"/>
              <w:rPr>
                <w:szCs w:val="22"/>
                <w:lang w:val="fr-FR"/>
              </w:rPr>
            </w:pPr>
            <w:r w:rsidRPr="005A0405">
              <w:rPr>
                <w:szCs w:val="22"/>
                <w:lang w:val="en-US"/>
              </w:rPr>
              <w:t>Tel: +40 21 31299 01</w:t>
            </w:r>
          </w:p>
        </w:tc>
      </w:tr>
      <w:tr w:rsidR="002708F4" w:rsidRPr="005A0405" w14:paraId="676C4D6C" w14:textId="77777777" w:rsidTr="00612844">
        <w:trPr>
          <w:cantSplit/>
        </w:trPr>
        <w:tc>
          <w:tcPr>
            <w:tcW w:w="4678" w:type="dxa"/>
          </w:tcPr>
          <w:p w14:paraId="0AEE56E6" w14:textId="77777777" w:rsidR="002708F4" w:rsidRPr="005A0405" w:rsidRDefault="002708F4" w:rsidP="00675C94">
            <w:pPr>
              <w:spacing w:line="240" w:lineRule="auto"/>
              <w:rPr>
                <w:b/>
                <w:szCs w:val="22"/>
              </w:rPr>
            </w:pPr>
            <w:r w:rsidRPr="005A0405">
              <w:rPr>
                <w:b/>
                <w:szCs w:val="22"/>
              </w:rPr>
              <w:t>Ireland</w:t>
            </w:r>
          </w:p>
          <w:p w14:paraId="74886AAD" w14:textId="77777777" w:rsidR="002708F4" w:rsidRPr="005A0405" w:rsidRDefault="002708F4" w:rsidP="00675C94">
            <w:pPr>
              <w:spacing w:line="240" w:lineRule="auto"/>
              <w:rPr>
                <w:szCs w:val="22"/>
              </w:rPr>
            </w:pPr>
            <w:r w:rsidRPr="005A0405">
              <w:rPr>
                <w:szCs w:val="22"/>
              </w:rPr>
              <w:t>Novartis Ireland Limited</w:t>
            </w:r>
          </w:p>
          <w:p w14:paraId="307166BC" w14:textId="77777777" w:rsidR="002708F4" w:rsidRPr="005A0405" w:rsidRDefault="002708F4" w:rsidP="00675C94">
            <w:pPr>
              <w:spacing w:line="240" w:lineRule="auto"/>
              <w:rPr>
                <w:szCs w:val="22"/>
              </w:rPr>
            </w:pPr>
            <w:r w:rsidRPr="005A0405">
              <w:rPr>
                <w:szCs w:val="22"/>
              </w:rPr>
              <w:t>Tel: +353 1 260 12 55</w:t>
            </w:r>
          </w:p>
          <w:p w14:paraId="097F05C1" w14:textId="77777777" w:rsidR="002708F4" w:rsidRPr="005A0405" w:rsidRDefault="002708F4" w:rsidP="00675C94">
            <w:pPr>
              <w:spacing w:line="240" w:lineRule="auto"/>
              <w:rPr>
                <w:b/>
                <w:szCs w:val="22"/>
              </w:rPr>
            </w:pPr>
          </w:p>
        </w:tc>
        <w:tc>
          <w:tcPr>
            <w:tcW w:w="4678" w:type="dxa"/>
          </w:tcPr>
          <w:p w14:paraId="690C6D37" w14:textId="77777777" w:rsidR="002708F4" w:rsidRPr="005A0405" w:rsidRDefault="002708F4" w:rsidP="00675C94">
            <w:pPr>
              <w:spacing w:line="240" w:lineRule="auto"/>
              <w:rPr>
                <w:b/>
                <w:szCs w:val="22"/>
                <w:lang w:val="sl-SI"/>
              </w:rPr>
            </w:pPr>
            <w:r w:rsidRPr="005A0405">
              <w:rPr>
                <w:b/>
                <w:szCs w:val="22"/>
                <w:lang w:val="sl-SI"/>
              </w:rPr>
              <w:t>Slovenija</w:t>
            </w:r>
          </w:p>
          <w:p w14:paraId="1CC6C859" w14:textId="77777777" w:rsidR="002708F4" w:rsidRPr="005A0405" w:rsidRDefault="002708F4" w:rsidP="00675C94">
            <w:pPr>
              <w:spacing w:line="240" w:lineRule="auto"/>
              <w:rPr>
                <w:szCs w:val="22"/>
                <w:lang w:val="sl-SI"/>
              </w:rPr>
            </w:pPr>
            <w:r w:rsidRPr="005A0405">
              <w:rPr>
                <w:szCs w:val="22"/>
                <w:lang w:val="sl-SI"/>
              </w:rPr>
              <w:t>Novartis Pharma Services Inc.</w:t>
            </w:r>
          </w:p>
          <w:p w14:paraId="1100D15B" w14:textId="77777777" w:rsidR="002708F4" w:rsidRPr="005A0405" w:rsidRDefault="002708F4" w:rsidP="00675C94">
            <w:pPr>
              <w:spacing w:line="240" w:lineRule="auto"/>
              <w:rPr>
                <w:szCs w:val="22"/>
                <w:lang w:val="sl-SI"/>
              </w:rPr>
            </w:pPr>
            <w:r w:rsidRPr="005A0405">
              <w:rPr>
                <w:szCs w:val="22"/>
                <w:lang w:val="sl-SI"/>
              </w:rPr>
              <w:t>Tel: +386 1 300 75 50</w:t>
            </w:r>
          </w:p>
        </w:tc>
      </w:tr>
      <w:tr w:rsidR="002708F4" w:rsidRPr="005A0405" w14:paraId="020D1554" w14:textId="77777777" w:rsidTr="00612844">
        <w:trPr>
          <w:cantSplit/>
        </w:trPr>
        <w:tc>
          <w:tcPr>
            <w:tcW w:w="4678" w:type="dxa"/>
          </w:tcPr>
          <w:p w14:paraId="40E31F5F" w14:textId="77777777" w:rsidR="002708F4" w:rsidRPr="005A0405" w:rsidRDefault="002708F4" w:rsidP="00675C94">
            <w:pPr>
              <w:spacing w:line="240" w:lineRule="auto"/>
              <w:rPr>
                <w:b/>
                <w:szCs w:val="22"/>
                <w:lang w:val="is-IS"/>
              </w:rPr>
            </w:pPr>
            <w:r w:rsidRPr="005A0405">
              <w:rPr>
                <w:b/>
                <w:szCs w:val="22"/>
                <w:lang w:val="is-IS"/>
              </w:rPr>
              <w:t>Ísland</w:t>
            </w:r>
          </w:p>
          <w:p w14:paraId="64375202" w14:textId="77777777" w:rsidR="002708F4" w:rsidRPr="005A0405" w:rsidRDefault="002708F4" w:rsidP="00675C94">
            <w:pPr>
              <w:spacing w:line="240" w:lineRule="auto"/>
              <w:rPr>
                <w:szCs w:val="22"/>
                <w:lang w:val="is-IS"/>
              </w:rPr>
            </w:pPr>
            <w:r w:rsidRPr="005A0405">
              <w:rPr>
                <w:szCs w:val="22"/>
                <w:lang w:val="is-IS"/>
              </w:rPr>
              <w:t>Vistor hf.</w:t>
            </w:r>
          </w:p>
          <w:p w14:paraId="3951F00B" w14:textId="77777777" w:rsidR="002708F4" w:rsidRPr="005A0405" w:rsidRDefault="002708F4" w:rsidP="00675C94">
            <w:pPr>
              <w:tabs>
                <w:tab w:val="left" w:pos="-720"/>
              </w:tabs>
              <w:suppressAutoHyphens/>
              <w:spacing w:line="240" w:lineRule="auto"/>
              <w:rPr>
                <w:szCs w:val="22"/>
                <w:lang w:val="is-IS"/>
              </w:rPr>
            </w:pPr>
            <w:r w:rsidRPr="005A0405">
              <w:rPr>
                <w:noProof/>
                <w:szCs w:val="22"/>
              </w:rPr>
              <w:t>Sími</w:t>
            </w:r>
            <w:r w:rsidRPr="005A0405">
              <w:rPr>
                <w:szCs w:val="22"/>
                <w:lang w:val="is-IS"/>
              </w:rPr>
              <w:t>: +354 535 7000</w:t>
            </w:r>
          </w:p>
          <w:p w14:paraId="17729D41" w14:textId="77777777" w:rsidR="002708F4" w:rsidRPr="005A0405" w:rsidRDefault="002708F4" w:rsidP="00675C94">
            <w:pPr>
              <w:spacing w:line="240" w:lineRule="auto"/>
              <w:rPr>
                <w:szCs w:val="22"/>
              </w:rPr>
            </w:pPr>
          </w:p>
        </w:tc>
        <w:tc>
          <w:tcPr>
            <w:tcW w:w="4678" w:type="dxa"/>
          </w:tcPr>
          <w:p w14:paraId="2307967D" w14:textId="77777777" w:rsidR="002708F4" w:rsidRPr="005A0405" w:rsidRDefault="002708F4" w:rsidP="00675C94">
            <w:pPr>
              <w:tabs>
                <w:tab w:val="left" w:pos="-720"/>
              </w:tabs>
              <w:suppressAutoHyphens/>
              <w:spacing w:line="240" w:lineRule="auto"/>
              <w:rPr>
                <w:b/>
                <w:szCs w:val="22"/>
                <w:lang w:val="sk-SK"/>
              </w:rPr>
            </w:pPr>
            <w:r w:rsidRPr="005A0405">
              <w:rPr>
                <w:b/>
                <w:szCs w:val="22"/>
                <w:lang w:val="sk-SK"/>
              </w:rPr>
              <w:t>Slovenská republika</w:t>
            </w:r>
          </w:p>
          <w:p w14:paraId="75250503" w14:textId="77777777" w:rsidR="002708F4" w:rsidRPr="005A0405" w:rsidRDefault="002708F4" w:rsidP="00675C94">
            <w:pPr>
              <w:spacing w:line="240" w:lineRule="auto"/>
              <w:rPr>
                <w:i/>
                <w:szCs w:val="22"/>
                <w:lang w:val="sk-SK"/>
              </w:rPr>
            </w:pPr>
            <w:r w:rsidRPr="005A0405">
              <w:rPr>
                <w:szCs w:val="22"/>
                <w:lang w:val="sk-SK"/>
              </w:rPr>
              <w:t>Novartis Slovakia s.r.o.</w:t>
            </w:r>
          </w:p>
          <w:p w14:paraId="283E287F" w14:textId="77777777" w:rsidR="002708F4" w:rsidRPr="005A0405" w:rsidRDefault="002708F4" w:rsidP="00675C94">
            <w:pPr>
              <w:spacing w:line="240" w:lineRule="auto"/>
              <w:rPr>
                <w:szCs w:val="22"/>
                <w:lang w:val="sk-SK"/>
              </w:rPr>
            </w:pPr>
            <w:r w:rsidRPr="005A0405">
              <w:rPr>
                <w:szCs w:val="22"/>
                <w:lang w:val="sk-SK"/>
              </w:rPr>
              <w:t>Tel: +421 2 5542 5439</w:t>
            </w:r>
          </w:p>
          <w:p w14:paraId="73A452E5" w14:textId="77777777" w:rsidR="002708F4" w:rsidRPr="005A0405" w:rsidRDefault="002708F4" w:rsidP="00675C94">
            <w:pPr>
              <w:tabs>
                <w:tab w:val="left" w:pos="-720"/>
              </w:tabs>
              <w:suppressAutoHyphens/>
              <w:spacing w:line="240" w:lineRule="auto"/>
              <w:rPr>
                <w:szCs w:val="22"/>
                <w:lang w:val="sk-SK"/>
              </w:rPr>
            </w:pPr>
          </w:p>
        </w:tc>
      </w:tr>
      <w:tr w:rsidR="002708F4" w:rsidRPr="00FA714B" w14:paraId="3BE01772" w14:textId="77777777" w:rsidTr="00612844">
        <w:trPr>
          <w:cantSplit/>
        </w:trPr>
        <w:tc>
          <w:tcPr>
            <w:tcW w:w="4678" w:type="dxa"/>
          </w:tcPr>
          <w:p w14:paraId="4AF7EDFD" w14:textId="77777777" w:rsidR="002708F4" w:rsidRPr="005A0405" w:rsidRDefault="002708F4" w:rsidP="00675C94">
            <w:pPr>
              <w:spacing w:line="240" w:lineRule="auto"/>
              <w:rPr>
                <w:b/>
                <w:szCs w:val="22"/>
                <w:lang w:val="it-IT"/>
              </w:rPr>
            </w:pPr>
            <w:r w:rsidRPr="005A0405">
              <w:rPr>
                <w:b/>
                <w:szCs w:val="22"/>
                <w:lang w:val="it-IT"/>
              </w:rPr>
              <w:t>Italia</w:t>
            </w:r>
          </w:p>
          <w:p w14:paraId="2471DEC7" w14:textId="77777777" w:rsidR="002708F4" w:rsidRPr="005A0405" w:rsidRDefault="002708F4" w:rsidP="00675C94">
            <w:pPr>
              <w:spacing w:line="240" w:lineRule="auto"/>
              <w:rPr>
                <w:szCs w:val="22"/>
                <w:lang w:val="it-IT"/>
              </w:rPr>
            </w:pPr>
            <w:r w:rsidRPr="005A0405">
              <w:rPr>
                <w:szCs w:val="22"/>
                <w:lang w:val="it-IT"/>
              </w:rPr>
              <w:t>Novartis Farma S.p.A.</w:t>
            </w:r>
          </w:p>
          <w:p w14:paraId="3F7C36EF" w14:textId="77777777" w:rsidR="002708F4" w:rsidRPr="005A0405" w:rsidRDefault="002708F4" w:rsidP="00675C94">
            <w:pPr>
              <w:spacing w:line="240" w:lineRule="auto"/>
              <w:rPr>
                <w:b/>
                <w:szCs w:val="22"/>
                <w:lang w:val="pt-PT"/>
              </w:rPr>
            </w:pPr>
            <w:r w:rsidRPr="005A0405">
              <w:rPr>
                <w:szCs w:val="22"/>
                <w:lang w:val="it-IT"/>
              </w:rPr>
              <w:t>Tel: +39 02 96 54 1</w:t>
            </w:r>
          </w:p>
        </w:tc>
        <w:tc>
          <w:tcPr>
            <w:tcW w:w="4678" w:type="dxa"/>
          </w:tcPr>
          <w:p w14:paraId="1B5442F9" w14:textId="77777777" w:rsidR="002708F4" w:rsidRPr="005A0405" w:rsidRDefault="002708F4" w:rsidP="00675C94">
            <w:pPr>
              <w:tabs>
                <w:tab w:val="left" w:pos="-720"/>
                <w:tab w:val="left" w:pos="4536"/>
              </w:tabs>
              <w:suppressAutoHyphens/>
              <w:spacing w:line="240" w:lineRule="auto"/>
              <w:rPr>
                <w:b/>
                <w:szCs w:val="22"/>
                <w:lang w:val="fi-FI"/>
              </w:rPr>
            </w:pPr>
            <w:r w:rsidRPr="005A0405">
              <w:rPr>
                <w:b/>
                <w:szCs w:val="22"/>
                <w:lang w:val="fi-FI"/>
              </w:rPr>
              <w:t>Suomi/Finland</w:t>
            </w:r>
          </w:p>
          <w:p w14:paraId="0A99FD43" w14:textId="77777777" w:rsidR="002708F4" w:rsidRPr="005A0405" w:rsidRDefault="002708F4" w:rsidP="00675C94">
            <w:pPr>
              <w:spacing w:line="240" w:lineRule="auto"/>
              <w:rPr>
                <w:szCs w:val="22"/>
                <w:lang w:val="fi-FI"/>
              </w:rPr>
            </w:pPr>
            <w:r w:rsidRPr="005A0405">
              <w:rPr>
                <w:szCs w:val="22"/>
                <w:lang w:val="fi-FI"/>
              </w:rPr>
              <w:t>Novartis Finland Oy</w:t>
            </w:r>
          </w:p>
          <w:p w14:paraId="5095ACA9" w14:textId="77777777" w:rsidR="002708F4" w:rsidRPr="005A0405" w:rsidRDefault="002708F4" w:rsidP="00675C94">
            <w:pPr>
              <w:spacing w:line="240" w:lineRule="auto"/>
              <w:rPr>
                <w:szCs w:val="22"/>
                <w:lang w:val="fi-FI"/>
              </w:rPr>
            </w:pPr>
            <w:r w:rsidRPr="005A0405">
              <w:rPr>
                <w:szCs w:val="22"/>
                <w:lang w:val="fi-FI"/>
              </w:rPr>
              <w:t xml:space="preserve">Puh/Tel: +358 </w:t>
            </w:r>
            <w:r w:rsidRPr="005A0405">
              <w:rPr>
                <w:szCs w:val="22"/>
                <w:lang w:val="de-CH" w:bidi="he-IL"/>
              </w:rPr>
              <w:t>(0)10 6133 200</w:t>
            </w:r>
          </w:p>
          <w:p w14:paraId="190DA783" w14:textId="77777777" w:rsidR="002708F4" w:rsidRPr="005A0405" w:rsidRDefault="002708F4" w:rsidP="00675C94">
            <w:pPr>
              <w:tabs>
                <w:tab w:val="left" w:pos="-720"/>
              </w:tabs>
              <w:suppressAutoHyphens/>
              <w:spacing w:line="240" w:lineRule="auto"/>
              <w:rPr>
                <w:szCs w:val="22"/>
                <w:lang w:val="sv-SE"/>
              </w:rPr>
            </w:pPr>
          </w:p>
        </w:tc>
      </w:tr>
      <w:tr w:rsidR="002708F4" w:rsidRPr="00FA714B" w14:paraId="6D863026" w14:textId="77777777" w:rsidTr="00612844">
        <w:trPr>
          <w:cantSplit/>
        </w:trPr>
        <w:tc>
          <w:tcPr>
            <w:tcW w:w="4678" w:type="dxa"/>
          </w:tcPr>
          <w:p w14:paraId="1EF03580" w14:textId="77777777" w:rsidR="002708F4" w:rsidRPr="005A0405" w:rsidRDefault="002708F4" w:rsidP="00675C94">
            <w:pPr>
              <w:spacing w:line="240" w:lineRule="auto"/>
              <w:rPr>
                <w:b/>
                <w:szCs w:val="22"/>
                <w:lang w:val="el-GR"/>
              </w:rPr>
            </w:pPr>
            <w:r w:rsidRPr="005A0405">
              <w:rPr>
                <w:b/>
                <w:szCs w:val="22"/>
                <w:lang w:val="el-GR"/>
              </w:rPr>
              <w:t>Κύπρος</w:t>
            </w:r>
          </w:p>
          <w:p w14:paraId="0041351D" w14:textId="77777777" w:rsidR="002708F4" w:rsidRPr="005A0405" w:rsidRDefault="002708F4" w:rsidP="00675C94">
            <w:pPr>
              <w:spacing w:line="240" w:lineRule="auto"/>
              <w:rPr>
                <w:szCs w:val="22"/>
                <w:lang w:val="el-GR"/>
              </w:rPr>
            </w:pPr>
            <w:r w:rsidRPr="005A0405">
              <w:rPr>
                <w:lang w:val="fr-CH"/>
              </w:rPr>
              <w:t>Novartis Pharma Services Inc.</w:t>
            </w:r>
          </w:p>
          <w:p w14:paraId="609F4332" w14:textId="77777777" w:rsidR="002708F4" w:rsidRPr="005A0405" w:rsidRDefault="002708F4" w:rsidP="00675C94">
            <w:pPr>
              <w:tabs>
                <w:tab w:val="left" w:pos="-720"/>
              </w:tabs>
              <w:suppressAutoHyphens/>
              <w:spacing w:line="240" w:lineRule="auto"/>
              <w:rPr>
                <w:szCs w:val="22"/>
                <w:lang w:val="el-GR"/>
              </w:rPr>
            </w:pPr>
            <w:r w:rsidRPr="005A0405">
              <w:rPr>
                <w:szCs w:val="22"/>
                <w:lang w:val="el-GR"/>
              </w:rPr>
              <w:t>Τηλ: +357 22 690 690</w:t>
            </w:r>
          </w:p>
          <w:p w14:paraId="58E1AEB4" w14:textId="77777777" w:rsidR="002708F4" w:rsidRPr="005A0405" w:rsidRDefault="002708F4" w:rsidP="00675C94">
            <w:pPr>
              <w:spacing w:line="240" w:lineRule="auto"/>
              <w:rPr>
                <w:b/>
                <w:szCs w:val="22"/>
                <w:lang w:val="el-GR"/>
              </w:rPr>
            </w:pPr>
          </w:p>
        </w:tc>
        <w:tc>
          <w:tcPr>
            <w:tcW w:w="4678" w:type="dxa"/>
          </w:tcPr>
          <w:p w14:paraId="64F819F0" w14:textId="77777777" w:rsidR="002708F4" w:rsidRPr="005A0405" w:rsidRDefault="002708F4" w:rsidP="00675C94">
            <w:pPr>
              <w:tabs>
                <w:tab w:val="left" w:pos="-720"/>
                <w:tab w:val="left" w:pos="4536"/>
              </w:tabs>
              <w:suppressAutoHyphens/>
              <w:spacing w:line="240" w:lineRule="auto"/>
              <w:rPr>
                <w:b/>
                <w:szCs w:val="22"/>
                <w:lang w:val="sv-SE"/>
              </w:rPr>
            </w:pPr>
            <w:r w:rsidRPr="005A0405">
              <w:rPr>
                <w:b/>
                <w:szCs w:val="22"/>
                <w:lang w:val="sv-SE"/>
              </w:rPr>
              <w:t>Sverige</w:t>
            </w:r>
          </w:p>
          <w:p w14:paraId="1D07F145" w14:textId="77777777" w:rsidR="002708F4" w:rsidRPr="005A0405" w:rsidRDefault="002708F4" w:rsidP="00675C94">
            <w:pPr>
              <w:spacing w:line="240" w:lineRule="auto"/>
              <w:rPr>
                <w:szCs w:val="22"/>
                <w:lang w:val="sv-SE"/>
              </w:rPr>
            </w:pPr>
            <w:r w:rsidRPr="005A0405">
              <w:rPr>
                <w:szCs w:val="22"/>
                <w:lang w:val="sv-SE"/>
              </w:rPr>
              <w:t>Novartis Sverige AB</w:t>
            </w:r>
          </w:p>
          <w:p w14:paraId="54BF98D1" w14:textId="77777777" w:rsidR="002708F4" w:rsidRPr="005A0405" w:rsidRDefault="002708F4" w:rsidP="00675C94">
            <w:pPr>
              <w:spacing w:line="240" w:lineRule="auto"/>
              <w:rPr>
                <w:szCs w:val="22"/>
                <w:lang w:val="sv-SE"/>
              </w:rPr>
            </w:pPr>
            <w:r w:rsidRPr="005A0405">
              <w:rPr>
                <w:szCs w:val="22"/>
                <w:lang w:val="sv-SE"/>
              </w:rPr>
              <w:t>Tel: +46 8 732 32 00</w:t>
            </w:r>
          </w:p>
          <w:p w14:paraId="55565EF8" w14:textId="77777777" w:rsidR="002708F4" w:rsidRPr="005A0405" w:rsidRDefault="002708F4" w:rsidP="00675C94">
            <w:pPr>
              <w:tabs>
                <w:tab w:val="left" w:pos="-720"/>
                <w:tab w:val="left" w:pos="4536"/>
              </w:tabs>
              <w:suppressAutoHyphens/>
              <w:spacing w:line="240" w:lineRule="auto"/>
              <w:rPr>
                <w:szCs w:val="22"/>
                <w:lang w:val="fi-FI"/>
              </w:rPr>
            </w:pPr>
          </w:p>
        </w:tc>
      </w:tr>
      <w:tr w:rsidR="00B845A0" w:rsidRPr="00FA714B" w14:paraId="22A518A6" w14:textId="77777777" w:rsidTr="00612844">
        <w:trPr>
          <w:cantSplit/>
        </w:trPr>
        <w:tc>
          <w:tcPr>
            <w:tcW w:w="4678" w:type="dxa"/>
          </w:tcPr>
          <w:p w14:paraId="4FF21CC3" w14:textId="77777777" w:rsidR="00B845A0" w:rsidRPr="005A0405" w:rsidRDefault="00B845A0" w:rsidP="00675C94">
            <w:pPr>
              <w:spacing w:line="240" w:lineRule="auto"/>
              <w:rPr>
                <w:b/>
                <w:szCs w:val="22"/>
                <w:lang w:val="lv-LV"/>
              </w:rPr>
            </w:pPr>
            <w:r w:rsidRPr="005A0405">
              <w:rPr>
                <w:b/>
                <w:szCs w:val="22"/>
                <w:lang w:val="lv-LV"/>
              </w:rPr>
              <w:t>Latvija</w:t>
            </w:r>
          </w:p>
          <w:p w14:paraId="16464187" w14:textId="77777777" w:rsidR="00B845A0" w:rsidRPr="005A0405" w:rsidRDefault="00B845A0" w:rsidP="00675C94">
            <w:pPr>
              <w:spacing w:line="240" w:lineRule="auto"/>
              <w:rPr>
                <w:szCs w:val="22"/>
                <w:lang w:val="lv-LV"/>
              </w:rPr>
            </w:pPr>
            <w:r w:rsidRPr="005A0405">
              <w:rPr>
                <w:color w:val="000000"/>
                <w:szCs w:val="22"/>
                <w:lang w:val="lv-LV"/>
              </w:rPr>
              <w:t>SIA Novartis Baltics</w:t>
            </w:r>
          </w:p>
          <w:p w14:paraId="204CA5F8" w14:textId="77777777" w:rsidR="00B845A0" w:rsidRPr="005A0405" w:rsidRDefault="00B845A0" w:rsidP="00675C94">
            <w:pPr>
              <w:tabs>
                <w:tab w:val="left" w:pos="-720"/>
              </w:tabs>
              <w:suppressAutoHyphens/>
              <w:spacing w:line="240" w:lineRule="auto"/>
              <w:rPr>
                <w:szCs w:val="22"/>
                <w:lang w:val="lv-LV"/>
              </w:rPr>
            </w:pPr>
            <w:r w:rsidRPr="005A0405">
              <w:rPr>
                <w:szCs w:val="22"/>
                <w:lang w:val="lv-LV"/>
              </w:rPr>
              <w:t>Tel: +371 67 887 070</w:t>
            </w:r>
          </w:p>
          <w:p w14:paraId="3787F156" w14:textId="77777777" w:rsidR="00B845A0" w:rsidRPr="005A0405" w:rsidRDefault="00B845A0" w:rsidP="00675C94">
            <w:pPr>
              <w:tabs>
                <w:tab w:val="left" w:pos="-720"/>
              </w:tabs>
              <w:suppressAutoHyphens/>
              <w:spacing w:line="240" w:lineRule="auto"/>
              <w:rPr>
                <w:szCs w:val="22"/>
                <w:lang w:val="fi-FI"/>
              </w:rPr>
            </w:pPr>
          </w:p>
        </w:tc>
        <w:tc>
          <w:tcPr>
            <w:tcW w:w="4678" w:type="dxa"/>
          </w:tcPr>
          <w:p w14:paraId="6919ECFA" w14:textId="77777777" w:rsidR="00B845A0" w:rsidRPr="001A7308" w:rsidRDefault="00B845A0" w:rsidP="00E44BD0">
            <w:pPr>
              <w:widowControl w:val="0"/>
              <w:spacing w:line="240" w:lineRule="auto"/>
              <w:rPr>
                <w:szCs w:val="22"/>
                <w:lang w:val="pt-BR"/>
              </w:rPr>
            </w:pPr>
          </w:p>
        </w:tc>
      </w:tr>
    </w:tbl>
    <w:p w14:paraId="32AF6C60" w14:textId="77777777" w:rsidR="00905A4E" w:rsidRPr="001A7308" w:rsidRDefault="00905A4E" w:rsidP="00675C94">
      <w:pPr>
        <w:numPr>
          <w:ilvl w:val="12"/>
          <w:numId w:val="0"/>
        </w:numPr>
        <w:tabs>
          <w:tab w:val="clear" w:pos="567"/>
        </w:tabs>
        <w:spacing w:line="240" w:lineRule="auto"/>
        <w:ind w:right="-2"/>
        <w:rPr>
          <w:noProof/>
          <w:szCs w:val="22"/>
          <w:lang w:val="pt-BR"/>
        </w:rPr>
      </w:pPr>
    </w:p>
    <w:p w14:paraId="0EDD7113" w14:textId="77777777" w:rsidR="000E21A9" w:rsidRPr="005A0405" w:rsidRDefault="009B6496" w:rsidP="00675C94">
      <w:pPr>
        <w:numPr>
          <w:ilvl w:val="12"/>
          <w:numId w:val="0"/>
        </w:numPr>
        <w:tabs>
          <w:tab w:val="clear" w:pos="567"/>
        </w:tabs>
        <w:spacing w:line="240" w:lineRule="auto"/>
        <w:ind w:right="-2"/>
        <w:rPr>
          <w:b/>
          <w:noProof/>
          <w:szCs w:val="22"/>
        </w:rPr>
      </w:pPr>
      <w:r w:rsidRPr="005A0405">
        <w:rPr>
          <w:b/>
          <w:noProof/>
          <w:szCs w:val="22"/>
        </w:rPr>
        <w:t xml:space="preserve">This leaflet was last </w:t>
      </w:r>
      <w:r w:rsidR="00B51761" w:rsidRPr="005A0405">
        <w:rPr>
          <w:b/>
          <w:noProof/>
          <w:szCs w:val="22"/>
        </w:rPr>
        <w:t>revised i</w:t>
      </w:r>
      <w:r w:rsidR="00A76D67" w:rsidRPr="005A0405">
        <w:rPr>
          <w:b/>
          <w:noProof/>
          <w:szCs w:val="22"/>
        </w:rPr>
        <w:t>n</w:t>
      </w:r>
    </w:p>
    <w:p w14:paraId="6047A358" w14:textId="77777777" w:rsidR="000E21A9" w:rsidRPr="005A0405" w:rsidRDefault="000E21A9" w:rsidP="00675C94">
      <w:pPr>
        <w:tabs>
          <w:tab w:val="clear" w:pos="567"/>
        </w:tabs>
        <w:spacing w:line="240" w:lineRule="auto"/>
        <w:rPr>
          <w:noProof/>
          <w:szCs w:val="22"/>
        </w:rPr>
      </w:pPr>
    </w:p>
    <w:p w14:paraId="37523EB6" w14:textId="77777777" w:rsidR="00A76D67" w:rsidRPr="005A0405" w:rsidRDefault="00A76D67" w:rsidP="00675C94">
      <w:pPr>
        <w:keepNext/>
        <w:numPr>
          <w:ilvl w:val="12"/>
          <w:numId w:val="0"/>
        </w:numPr>
        <w:tabs>
          <w:tab w:val="clear" w:pos="567"/>
        </w:tabs>
        <w:spacing w:line="240" w:lineRule="auto"/>
        <w:rPr>
          <w:noProof/>
          <w:szCs w:val="22"/>
        </w:rPr>
      </w:pPr>
      <w:r w:rsidRPr="005A0405">
        <w:rPr>
          <w:b/>
          <w:noProof/>
          <w:szCs w:val="22"/>
        </w:rPr>
        <w:t>Other sources of information</w:t>
      </w:r>
    </w:p>
    <w:p w14:paraId="693C9A7D" w14:textId="77777777" w:rsidR="000E21A9" w:rsidRPr="005A0405" w:rsidRDefault="009B6496" w:rsidP="00675C94">
      <w:pPr>
        <w:numPr>
          <w:ilvl w:val="12"/>
          <w:numId w:val="0"/>
        </w:numPr>
        <w:tabs>
          <w:tab w:val="clear" w:pos="567"/>
        </w:tabs>
        <w:spacing w:line="240" w:lineRule="auto"/>
        <w:ind w:right="-2"/>
        <w:rPr>
          <w:iCs/>
          <w:noProof/>
          <w:szCs w:val="22"/>
        </w:rPr>
      </w:pPr>
      <w:r w:rsidRPr="005A0405">
        <w:rPr>
          <w:iCs/>
          <w:noProof/>
          <w:szCs w:val="22"/>
        </w:rPr>
        <w:t xml:space="preserve">Detailed information on this medicine is available on the European Medicines Agency web site: </w:t>
      </w:r>
      <w:hyperlink r:id="rId33" w:history="1">
        <w:r w:rsidR="005B39B9" w:rsidRPr="005A0405">
          <w:rPr>
            <w:iCs/>
          </w:rPr>
          <w:t>http://www.ema.europa.eu</w:t>
        </w:r>
      </w:hyperlink>
      <w:r w:rsidR="00DD1737" w:rsidRPr="005A0405">
        <w:rPr>
          <w:iCs/>
          <w:noProof/>
          <w:szCs w:val="22"/>
        </w:rPr>
        <w:t>.</w:t>
      </w:r>
    </w:p>
    <w:p w14:paraId="54FFAD76" w14:textId="77777777" w:rsidR="005B39B9" w:rsidRPr="005A0405" w:rsidRDefault="005B39B9" w:rsidP="00675C94">
      <w:pPr>
        <w:numPr>
          <w:ilvl w:val="12"/>
          <w:numId w:val="0"/>
        </w:numPr>
        <w:tabs>
          <w:tab w:val="clear" w:pos="567"/>
        </w:tabs>
        <w:spacing w:line="240" w:lineRule="auto"/>
        <w:ind w:right="-2"/>
        <w:rPr>
          <w:iCs/>
          <w:noProof/>
          <w:szCs w:val="22"/>
        </w:rPr>
      </w:pPr>
    </w:p>
    <w:p w14:paraId="6FAE71F7" w14:textId="77777777" w:rsidR="00AA7D98" w:rsidRPr="005A0405" w:rsidDel="00AA7D98" w:rsidRDefault="005D0A52" w:rsidP="00675C94">
      <w:pPr>
        <w:numPr>
          <w:ilvl w:val="12"/>
          <w:numId w:val="0"/>
        </w:numPr>
        <w:tabs>
          <w:tab w:val="clear" w:pos="567"/>
        </w:tabs>
        <w:spacing w:line="240" w:lineRule="auto"/>
        <w:ind w:right="-2"/>
        <w:rPr>
          <w:noProof/>
          <w:szCs w:val="22"/>
        </w:rPr>
      </w:pPr>
      <w:r w:rsidRPr="005A0405">
        <w:rPr>
          <w:noProof/>
          <w:szCs w:val="22"/>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AA7D98" w:rsidRPr="005A0405" w14:paraId="10CC6802" w14:textId="77777777" w:rsidTr="00AA7D98">
        <w:trPr>
          <w:cantSplit/>
        </w:trPr>
        <w:tc>
          <w:tcPr>
            <w:tcW w:w="9327" w:type="dxa"/>
            <w:gridSpan w:val="4"/>
            <w:tcBorders>
              <w:top w:val="nil"/>
              <w:left w:val="nil"/>
              <w:bottom w:val="nil"/>
              <w:right w:val="nil"/>
            </w:tcBorders>
          </w:tcPr>
          <w:p w14:paraId="1256F25D" w14:textId="77777777" w:rsidR="00AA7D98" w:rsidRPr="005A0405" w:rsidRDefault="00AA7D98" w:rsidP="00675C94">
            <w:pPr>
              <w:pStyle w:val="Text"/>
              <w:keepNext/>
              <w:spacing w:before="0"/>
              <w:jc w:val="left"/>
              <w:rPr>
                <w:sz w:val="22"/>
                <w:szCs w:val="22"/>
              </w:rPr>
            </w:pPr>
          </w:p>
          <w:p w14:paraId="2C9CA756" w14:textId="77777777" w:rsidR="00AA7D98" w:rsidRPr="005A0405" w:rsidRDefault="00AA7D98" w:rsidP="00675C94">
            <w:pPr>
              <w:pStyle w:val="Text"/>
              <w:spacing w:before="0"/>
              <w:jc w:val="left"/>
              <w:rPr>
                <w:sz w:val="22"/>
                <w:szCs w:val="22"/>
              </w:rPr>
            </w:pPr>
            <w:r w:rsidRPr="005A0405">
              <w:rPr>
                <w:sz w:val="22"/>
                <w:szCs w:val="22"/>
              </w:rPr>
              <w:t xml:space="preserve">Please read the full </w:t>
            </w:r>
            <w:r w:rsidRPr="005A0405">
              <w:rPr>
                <w:b/>
                <w:sz w:val="22"/>
                <w:szCs w:val="22"/>
              </w:rPr>
              <w:t>Instructions for Use</w:t>
            </w:r>
            <w:r w:rsidRPr="005A0405">
              <w:rPr>
                <w:sz w:val="22"/>
                <w:szCs w:val="22"/>
              </w:rPr>
              <w:t xml:space="preserve"> before using the Ultibro Breezhaler.</w:t>
            </w:r>
          </w:p>
        </w:tc>
      </w:tr>
      <w:tr w:rsidR="00AA7D98" w:rsidRPr="005A0405" w14:paraId="51E7798A" w14:textId="77777777" w:rsidTr="00AA7D98">
        <w:trPr>
          <w:cantSplit/>
          <w:trHeight w:val="1919"/>
        </w:trPr>
        <w:tc>
          <w:tcPr>
            <w:tcW w:w="2376" w:type="dxa"/>
            <w:tcBorders>
              <w:top w:val="nil"/>
              <w:left w:val="nil"/>
              <w:bottom w:val="nil"/>
              <w:right w:val="nil"/>
            </w:tcBorders>
            <w:vAlign w:val="center"/>
            <w:hideMark/>
          </w:tcPr>
          <w:p w14:paraId="0CBEDF6F" w14:textId="65C23668" w:rsidR="00AA7D98" w:rsidRPr="005A0405" w:rsidRDefault="007B22E5" w:rsidP="00675C94">
            <w:pPr>
              <w:pStyle w:val="Table"/>
              <w:jc w:val="center"/>
              <w:rPr>
                <w:rFonts w:ascii="Times New Roman" w:eastAsia="Arial" w:hAnsi="Times New Roman"/>
                <w:b/>
                <w:noProof/>
                <w:sz w:val="22"/>
                <w:szCs w:val="22"/>
              </w:rPr>
            </w:pPr>
            <w:r w:rsidRPr="005A0405">
              <w:rPr>
                <w:rFonts w:ascii="Times New Roman" w:eastAsia="Arial" w:hAnsi="Times New Roman"/>
                <w:b/>
                <w:noProof/>
                <w:sz w:val="22"/>
                <w:szCs w:val="22"/>
              </w:rPr>
              <w:drawing>
                <wp:inline distT="0" distB="0" distL="0" distR="0" wp14:anchorId="71073E0D" wp14:editId="49E5D128">
                  <wp:extent cx="1403233" cy="983848"/>
                  <wp:effectExtent l="0" t="0" r="6985" b="6985"/>
                  <wp:docPr id="115" name="Picture 115"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urohti1\AppData\Local\Temp\1\Temp1_Ultibro.zip\Ultibro\Pictogram Ultibro-0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613" cy="1008654"/>
                          </a:xfrm>
                          <a:prstGeom prst="rect">
                            <a:avLst/>
                          </a:prstGeom>
                          <a:noFill/>
                          <a:ln>
                            <a:noFill/>
                          </a:ln>
                        </pic:spPr>
                      </pic:pic>
                    </a:graphicData>
                  </a:graphic>
                </wp:inline>
              </w:drawing>
            </w:r>
          </w:p>
        </w:tc>
        <w:tc>
          <w:tcPr>
            <w:tcW w:w="2268" w:type="dxa"/>
            <w:tcBorders>
              <w:top w:val="nil"/>
              <w:left w:val="nil"/>
              <w:bottom w:val="nil"/>
              <w:right w:val="nil"/>
            </w:tcBorders>
            <w:hideMark/>
          </w:tcPr>
          <w:p w14:paraId="118E5C79" w14:textId="07C91481" w:rsidR="00AA7D98" w:rsidRPr="005A0405" w:rsidRDefault="007B22E5" w:rsidP="00675C94">
            <w:pPr>
              <w:pStyle w:val="Text"/>
              <w:spacing w:before="0"/>
              <w:jc w:val="center"/>
              <w:rPr>
                <w:b/>
                <w:sz w:val="22"/>
                <w:szCs w:val="22"/>
              </w:rPr>
            </w:pPr>
            <w:r w:rsidRPr="005A0405">
              <w:rPr>
                <w:b/>
                <w:noProof/>
                <w:sz w:val="22"/>
                <w:szCs w:val="22"/>
                <w:lang w:val="en-US" w:eastAsia="en-US"/>
              </w:rPr>
              <w:drawing>
                <wp:inline distT="0" distB="0" distL="0" distR="0" wp14:anchorId="3EF4681F" wp14:editId="3D766C63">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1D7E5BCF" w14:textId="38166B42" w:rsidR="00AA7D98" w:rsidRPr="005A0405" w:rsidRDefault="007B22E5" w:rsidP="00675C94">
            <w:pPr>
              <w:pStyle w:val="Text"/>
              <w:spacing w:before="0"/>
              <w:jc w:val="center"/>
              <w:rPr>
                <w:b/>
                <w:sz w:val="22"/>
                <w:szCs w:val="22"/>
              </w:rPr>
            </w:pPr>
            <w:r w:rsidRPr="005A0405">
              <w:rPr>
                <w:noProof/>
                <w:sz w:val="22"/>
                <w:szCs w:val="22"/>
                <w:lang w:val="en-US" w:eastAsia="en-US"/>
              </w:rPr>
              <w:drawing>
                <wp:inline distT="0" distB="0" distL="0" distR="0" wp14:anchorId="7E7F0B6A" wp14:editId="3EEB23A3">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0" w:type="dxa"/>
            <w:tcBorders>
              <w:top w:val="nil"/>
              <w:left w:val="nil"/>
              <w:bottom w:val="nil"/>
              <w:right w:val="nil"/>
            </w:tcBorders>
            <w:hideMark/>
          </w:tcPr>
          <w:p w14:paraId="1394E37A" w14:textId="1B8E5882" w:rsidR="00AA7D98" w:rsidRPr="005A0405" w:rsidRDefault="002C21A0" w:rsidP="00675C94">
            <w:pPr>
              <w:pStyle w:val="Text"/>
              <w:spacing w:before="0"/>
              <w:jc w:val="center"/>
              <w:rPr>
                <w:b/>
                <w:sz w:val="20"/>
              </w:rPr>
            </w:pPr>
            <w:r w:rsidRPr="005A0405">
              <w:rPr>
                <w:noProof/>
                <w:lang w:val="en-US" w:eastAsia="en-US"/>
              </w:rPr>
              <w:drawing>
                <wp:inline distT="0" distB="0" distL="0" distR="0" wp14:anchorId="36C378ED" wp14:editId="077F5A1E">
                  <wp:extent cx="1396365" cy="1430020"/>
                  <wp:effectExtent l="0" t="0" r="0" b="0"/>
                  <wp:docPr id="5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AA7D98" w:rsidRPr="005A0405" w14:paraId="6F90512F" w14:textId="77777777" w:rsidTr="00AA7D98">
        <w:trPr>
          <w:cantSplit/>
        </w:trPr>
        <w:tc>
          <w:tcPr>
            <w:tcW w:w="2376" w:type="dxa"/>
            <w:tcBorders>
              <w:top w:val="nil"/>
              <w:left w:val="nil"/>
              <w:bottom w:val="nil"/>
              <w:right w:val="nil"/>
            </w:tcBorders>
            <w:hideMark/>
          </w:tcPr>
          <w:p w14:paraId="382E8225" w14:textId="77777777" w:rsidR="00AA7D98" w:rsidRPr="005A0405" w:rsidRDefault="00AA7D98" w:rsidP="00675C94">
            <w:pPr>
              <w:pStyle w:val="Table"/>
              <w:spacing w:before="0"/>
              <w:jc w:val="center"/>
              <w:rPr>
                <w:rFonts w:ascii="Times New Roman" w:eastAsia="Arial" w:hAnsi="Times New Roman"/>
                <w:b/>
                <w:sz w:val="22"/>
                <w:szCs w:val="22"/>
              </w:rPr>
            </w:pPr>
            <w:r w:rsidRPr="005A0405">
              <w:rPr>
                <w:rFonts w:ascii="Times New Roman" w:hAnsi="Times New Roman"/>
                <w:b/>
                <w:sz w:val="22"/>
                <w:szCs w:val="22"/>
              </w:rPr>
              <w:t>Insert</w:t>
            </w:r>
          </w:p>
        </w:tc>
        <w:tc>
          <w:tcPr>
            <w:tcW w:w="2268" w:type="dxa"/>
            <w:tcBorders>
              <w:top w:val="nil"/>
              <w:left w:val="nil"/>
              <w:bottom w:val="nil"/>
              <w:right w:val="nil"/>
            </w:tcBorders>
            <w:hideMark/>
          </w:tcPr>
          <w:p w14:paraId="6B438534" w14:textId="77777777" w:rsidR="00AA7D98" w:rsidRPr="005A0405" w:rsidRDefault="00AA7D98" w:rsidP="00675C94">
            <w:pPr>
              <w:pStyle w:val="Table"/>
              <w:spacing w:before="0" w:after="0"/>
              <w:jc w:val="center"/>
              <w:rPr>
                <w:rFonts w:ascii="Times New Roman" w:hAnsi="Times New Roman"/>
                <w:b/>
                <w:sz w:val="22"/>
                <w:szCs w:val="22"/>
              </w:rPr>
            </w:pPr>
            <w:r w:rsidRPr="005A0405">
              <w:rPr>
                <w:rFonts w:ascii="Times New Roman" w:hAnsi="Times New Roman"/>
                <w:b/>
                <w:sz w:val="22"/>
                <w:szCs w:val="22"/>
              </w:rPr>
              <w:t>Pierce and release</w:t>
            </w:r>
          </w:p>
        </w:tc>
        <w:tc>
          <w:tcPr>
            <w:tcW w:w="2268" w:type="dxa"/>
            <w:tcBorders>
              <w:top w:val="nil"/>
              <w:left w:val="nil"/>
              <w:bottom w:val="nil"/>
              <w:right w:val="nil"/>
            </w:tcBorders>
            <w:hideMark/>
          </w:tcPr>
          <w:p w14:paraId="185A0BD6" w14:textId="77777777" w:rsidR="00AA7D98" w:rsidRPr="005A0405" w:rsidRDefault="00AA7D98" w:rsidP="00675C94">
            <w:pPr>
              <w:pStyle w:val="Table"/>
              <w:spacing w:before="0" w:after="0"/>
              <w:jc w:val="center"/>
              <w:rPr>
                <w:rFonts w:ascii="Times New Roman" w:hAnsi="Times New Roman"/>
                <w:b/>
                <w:sz w:val="22"/>
                <w:szCs w:val="22"/>
              </w:rPr>
            </w:pPr>
            <w:r w:rsidRPr="005A0405">
              <w:rPr>
                <w:rFonts w:ascii="Times New Roman" w:hAnsi="Times New Roman"/>
                <w:b/>
                <w:sz w:val="22"/>
                <w:szCs w:val="22"/>
              </w:rPr>
              <w:t>Inhale deeply</w:t>
            </w:r>
          </w:p>
        </w:tc>
        <w:tc>
          <w:tcPr>
            <w:tcW w:w="2410" w:type="dxa"/>
            <w:tcBorders>
              <w:top w:val="nil"/>
              <w:left w:val="nil"/>
              <w:bottom w:val="nil"/>
              <w:right w:val="nil"/>
            </w:tcBorders>
            <w:hideMark/>
          </w:tcPr>
          <w:p w14:paraId="5184D29A" w14:textId="77777777" w:rsidR="00AA7D98" w:rsidRPr="005A0405" w:rsidRDefault="00AA7D98" w:rsidP="00675C94">
            <w:pPr>
              <w:pStyle w:val="Table"/>
              <w:spacing w:before="0" w:after="0"/>
              <w:jc w:val="center"/>
              <w:rPr>
                <w:rFonts w:ascii="Times New Roman" w:hAnsi="Times New Roman"/>
                <w:b/>
                <w:sz w:val="22"/>
                <w:szCs w:val="22"/>
              </w:rPr>
            </w:pPr>
            <w:r w:rsidRPr="005A0405">
              <w:rPr>
                <w:rFonts w:ascii="Times New Roman" w:hAnsi="Times New Roman"/>
                <w:b/>
                <w:sz w:val="22"/>
                <w:szCs w:val="22"/>
              </w:rPr>
              <w:t>Check capsule is empty</w:t>
            </w:r>
          </w:p>
        </w:tc>
      </w:tr>
      <w:tr w:rsidR="00AA7D98" w:rsidRPr="005A0405" w14:paraId="652C1FA5" w14:textId="77777777" w:rsidTr="00AA7D98">
        <w:trPr>
          <w:cantSplit/>
        </w:trPr>
        <w:tc>
          <w:tcPr>
            <w:tcW w:w="2376" w:type="dxa"/>
            <w:tcBorders>
              <w:top w:val="nil"/>
              <w:left w:val="nil"/>
              <w:bottom w:val="nil"/>
              <w:right w:val="nil"/>
            </w:tcBorders>
          </w:tcPr>
          <w:p w14:paraId="0E875FDA" w14:textId="77777777" w:rsidR="00AA7D98" w:rsidRPr="005A0405" w:rsidRDefault="00010694" w:rsidP="00675C94">
            <w:pPr>
              <w:pStyle w:val="Text"/>
              <w:jc w:val="left"/>
              <w:rPr>
                <w:b/>
                <w:sz w:val="22"/>
                <w:szCs w:val="22"/>
              </w:rPr>
            </w:pPr>
            <w:r w:rsidRPr="005A0405">
              <w:rPr>
                <w:noProof/>
                <w:lang w:val="en-US" w:eastAsia="en-US"/>
              </w:rPr>
              <mc:AlternateContent>
                <mc:Choice Requires="wps">
                  <w:drawing>
                    <wp:anchor distT="0" distB="0" distL="114300" distR="114300" simplePos="0" relativeHeight="251678208" behindDoc="0" locked="0" layoutInCell="1" allowOverlap="1" wp14:anchorId="5829907D" wp14:editId="4D98E58C">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A6362E4" w14:textId="77777777" w:rsidR="0007595C" w:rsidRPr="00F52A44" w:rsidRDefault="0007595C" w:rsidP="00F52A44">
                                  <w:pPr>
                                    <w:jc w:val="center"/>
                                    <w:rPr>
                                      <w:b/>
                                      <w:color w:val="FFFFFF"/>
                                      <w:sz w:val="28"/>
                                    </w:rPr>
                                  </w:pPr>
                                  <w:r w:rsidRPr="00F52A44">
                                    <w:rPr>
                                      <w:b/>
                                      <w:color w:val="FFFFFF"/>
                                      <w:sz w:val="28"/>
                                    </w:rPr>
                                    <w:t>1</w:t>
                                  </w:r>
                                </w:p>
                                <w:p w14:paraId="11D59BD3" w14:textId="77777777" w:rsidR="0007595C" w:rsidRPr="00F52A44" w:rsidRDefault="0007595C" w:rsidP="00F52A4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9907D" id="_x0000_s1040" type="#_x0000_t67" style="position:absolute;margin-left:7.65pt;margin-top:7.35pt;width:100.5pt;height:6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3A6362E4" w14:textId="77777777" w:rsidR="0007595C" w:rsidRPr="00F52A44" w:rsidRDefault="0007595C" w:rsidP="00F52A44">
                            <w:pPr>
                              <w:jc w:val="center"/>
                              <w:rPr>
                                <w:b/>
                                <w:color w:val="FFFFFF"/>
                                <w:sz w:val="28"/>
                              </w:rPr>
                            </w:pPr>
                            <w:r w:rsidRPr="00F52A44">
                              <w:rPr>
                                <w:b/>
                                <w:color w:val="FFFFFF"/>
                                <w:sz w:val="28"/>
                              </w:rPr>
                              <w:t>1</w:t>
                            </w:r>
                          </w:p>
                          <w:p w14:paraId="11D59BD3" w14:textId="77777777" w:rsidR="0007595C" w:rsidRPr="00F52A44" w:rsidRDefault="0007595C" w:rsidP="00F52A44">
                            <w:pPr>
                              <w:rPr>
                                <w:b/>
                                <w:color w:val="FFFFFF"/>
                                <w:sz w:val="28"/>
                              </w:rPr>
                            </w:pPr>
                          </w:p>
                        </w:txbxContent>
                      </v:textbox>
                    </v:shape>
                  </w:pict>
                </mc:Fallback>
              </mc:AlternateContent>
            </w:r>
          </w:p>
        </w:tc>
        <w:tc>
          <w:tcPr>
            <w:tcW w:w="2268" w:type="dxa"/>
            <w:tcBorders>
              <w:top w:val="nil"/>
              <w:left w:val="nil"/>
              <w:bottom w:val="nil"/>
              <w:right w:val="nil"/>
            </w:tcBorders>
          </w:tcPr>
          <w:p w14:paraId="7A74F7B2" w14:textId="77777777" w:rsidR="00AA7D98" w:rsidRPr="005A0405" w:rsidRDefault="00010694" w:rsidP="00675C94">
            <w:pPr>
              <w:pStyle w:val="Text"/>
              <w:spacing w:before="0"/>
              <w:jc w:val="left"/>
              <w:rPr>
                <w:b/>
                <w:sz w:val="22"/>
                <w:szCs w:val="22"/>
              </w:rPr>
            </w:pPr>
            <w:r w:rsidRPr="005A0405">
              <w:rPr>
                <w:noProof/>
                <w:lang w:val="en-US" w:eastAsia="en-US"/>
              </w:rPr>
              <mc:AlternateContent>
                <mc:Choice Requires="wps">
                  <w:drawing>
                    <wp:anchor distT="0" distB="0" distL="114300" distR="114300" simplePos="0" relativeHeight="251679232" behindDoc="0" locked="0" layoutInCell="1" allowOverlap="1" wp14:anchorId="7DAB1967" wp14:editId="27FA73B0">
                      <wp:simplePos x="0" y="0"/>
                      <wp:positionH relativeFrom="column">
                        <wp:posOffset>27940</wp:posOffset>
                      </wp:positionH>
                      <wp:positionV relativeFrom="paragraph">
                        <wp:posOffset>93345</wp:posOffset>
                      </wp:positionV>
                      <wp:extent cx="1332230" cy="824230"/>
                      <wp:effectExtent l="0" t="0" r="0" b="0"/>
                      <wp:wrapNone/>
                      <wp:docPr id="63"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6D3A84A" w14:textId="77777777" w:rsidR="0007595C" w:rsidRPr="00F52A44" w:rsidRDefault="0007595C" w:rsidP="00F52A44">
                                  <w:pPr>
                                    <w:jc w:val="center"/>
                                    <w:rPr>
                                      <w:b/>
                                      <w:color w:val="FFFFFF"/>
                                      <w:sz w:val="28"/>
                                    </w:rPr>
                                  </w:pPr>
                                  <w:r w:rsidRPr="00F52A44">
                                    <w:rPr>
                                      <w:b/>
                                      <w:color w:val="FFFFFF"/>
                                      <w:sz w:val="28"/>
                                    </w:rPr>
                                    <w:t>2</w:t>
                                  </w:r>
                                </w:p>
                                <w:p w14:paraId="60EC053C" w14:textId="77777777" w:rsidR="0007595C" w:rsidRPr="00F52A44" w:rsidRDefault="0007595C" w:rsidP="00F52A4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B1967" id="Down Arrow 63" o:spid="_x0000_s1041" type="#_x0000_t67" style="position:absolute;margin-left:2.2pt;margin-top:7.35pt;width:104.9pt;height:6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66D3A84A" w14:textId="77777777" w:rsidR="0007595C" w:rsidRPr="00F52A44" w:rsidRDefault="0007595C" w:rsidP="00F52A44">
                            <w:pPr>
                              <w:jc w:val="center"/>
                              <w:rPr>
                                <w:b/>
                                <w:color w:val="FFFFFF"/>
                                <w:sz w:val="28"/>
                              </w:rPr>
                            </w:pPr>
                            <w:r w:rsidRPr="00F52A44">
                              <w:rPr>
                                <w:b/>
                                <w:color w:val="FFFFFF"/>
                                <w:sz w:val="28"/>
                              </w:rPr>
                              <w:t>2</w:t>
                            </w:r>
                          </w:p>
                          <w:p w14:paraId="60EC053C" w14:textId="77777777" w:rsidR="0007595C" w:rsidRPr="00F52A44" w:rsidRDefault="0007595C" w:rsidP="00F52A44">
                            <w:pPr>
                              <w:rPr>
                                <w:b/>
                                <w:color w:val="FFFFFF"/>
                                <w:sz w:val="28"/>
                              </w:rPr>
                            </w:pPr>
                          </w:p>
                        </w:txbxContent>
                      </v:textbox>
                    </v:shape>
                  </w:pict>
                </mc:Fallback>
              </mc:AlternateContent>
            </w:r>
          </w:p>
        </w:tc>
        <w:tc>
          <w:tcPr>
            <w:tcW w:w="2268" w:type="dxa"/>
            <w:tcBorders>
              <w:top w:val="nil"/>
              <w:left w:val="nil"/>
              <w:bottom w:val="nil"/>
              <w:right w:val="nil"/>
            </w:tcBorders>
          </w:tcPr>
          <w:p w14:paraId="744F6F22" w14:textId="77777777" w:rsidR="00AA7D98" w:rsidRPr="005A0405" w:rsidRDefault="00010694" w:rsidP="00675C94">
            <w:pPr>
              <w:pStyle w:val="Text"/>
              <w:spacing w:before="0"/>
              <w:jc w:val="left"/>
              <w:rPr>
                <w:b/>
                <w:sz w:val="22"/>
                <w:szCs w:val="22"/>
              </w:rPr>
            </w:pPr>
            <w:r w:rsidRPr="005A0405">
              <w:rPr>
                <w:noProof/>
                <w:lang w:val="en-US" w:eastAsia="en-US"/>
              </w:rPr>
              <mc:AlternateContent>
                <mc:Choice Requires="wps">
                  <w:drawing>
                    <wp:anchor distT="0" distB="0" distL="114300" distR="114300" simplePos="0" relativeHeight="251680256" behindDoc="0" locked="0" layoutInCell="1" allowOverlap="1" wp14:anchorId="4E34F6BC" wp14:editId="60EA754B">
                      <wp:simplePos x="0" y="0"/>
                      <wp:positionH relativeFrom="column">
                        <wp:posOffset>38100</wp:posOffset>
                      </wp:positionH>
                      <wp:positionV relativeFrom="paragraph">
                        <wp:posOffset>93345</wp:posOffset>
                      </wp:positionV>
                      <wp:extent cx="1266825" cy="861695"/>
                      <wp:effectExtent l="0" t="0" r="0" b="0"/>
                      <wp:wrapNone/>
                      <wp:docPr id="62"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44B17EDE" w14:textId="77777777" w:rsidR="0007595C" w:rsidRPr="00F52A44" w:rsidRDefault="0007595C" w:rsidP="00F52A44">
                                  <w:pPr>
                                    <w:jc w:val="center"/>
                                    <w:rPr>
                                      <w:b/>
                                      <w:color w:val="FFFFFF"/>
                                      <w:sz w:val="28"/>
                                    </w:rPr>
                                  </w:pPr>
                                  <w:r w:rsidRPr="00F52A44">
                                    <w:rPr>
                                      <w:b/>
                                      <w:color w:val="FFFFFF"/>
                                      <w:sz w:val="28"/>
                                    </w:rPr>
                                    <w:t>3</w:t>
                                  </w:r>
                                </w:p>
                                <w:p w14:paraId="685CF113" w14:textId="77777777" w:rsidR="0007595C" w:rsidRPr="00F52A44" w:rsidRDefault="0007595C" w:rsidP="00F52A44">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4F6BC" id="Down Arrow 62" o:spid="_x0000_s1042" type="#_x0000_t67" style="position:absolute;margin-left:3pt;margin-top:7.35pt;width:99.75pt;height:6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44B17EDE" w14:textId="77777777" w:rsidR="0007595C" w:rsidRPr="00F52A44" w:rsidRDefault="0007595C" w:rsidP="00F52A44">
                            <w:pPr>
                              <w:jc w:val="center"/>
                              <w:rPr>
                                <w:b/>
                                <w:color w:val="FFFFFF"/>
                                <w:sz w:val="28"/>
                              </w:rPr>
                            </w:pPr>
                            <w:r w:rsidRPr="00F52A44">
                              <w:rPr>
                                <w:b/>
                                <w:color w:val="FFFFFF"/>
                                <w:sz w:val="28"/>
                              </w:rPr>
                              <w:t>3</w:t>
                            </w:r>
                          </w:p>
                          <w:p w14:paraId="685CF113" w14:textId="77777777" w:rsidR="0007595C" w:rsidRPr="00F52A44" w:rsidRDefault="0007595C" w:rsidP="00F52A44">
                            <w:pPr>
                              <w:rPr>
                                <w:b/>
                                <w:color w:val="FFFFFF"/>
                                <w:sz w:val="28"/>
                              </w:rPr>
                            </w:pPr>
                          </w:p>
                        </w:txbxContent>
                      </v:textbox>
                    </v:shape>
                  </w:pict>
                </mc:Fallback>
              </mc:AlternateContent>
            </w:r>
          </w:p>
        </w:tc>
        <w:tc>
          <w:tcPr>
            <w:tcW w:w="2410" w:type="dxa"/>
            <w:tcBorders>
              <w:top w:val="nil"/>
              <w:left w:val="nil"/>
              <w:bottom w:val="nil"/>
              <w:right w:val="nil"/>
            </w:tcBorders>
            <w:hideMark/>
          </w:tcPr>
          <w:p w14:paraId="266754C7" w14:textId="77777777" w:rsidR="00AA7D98" w:rsidRPr="005A0405" w:rsidRDefault="00010694" w:rsidP="00675C94">
            <w:pPr>
              <w:pStyle w:val="Text"/>
              <w:spacing w:before="0"/>
              <w:jc w:val="left"/>
              <w:rPr>
                <w:b/>
                <w:sz w:val="22"/>
                <w:szCs w:val="22"/>
              </w:rPr>
            </w:pPr>
            <w:r w:rsidRPr="005A0405">
              <w:rPr>
                <w:noProof/>
                <w:lang w:val="en-US" w:eastAsia="en-US"/>
              </w:rPr>
              <mc:AlternateContent>
                <mc:Choice Requires="wps">
                  <w:drawing>
                    <wp:anchor distT="0" distB="0" distL="114300" distR="114300" simplePos="0" relativeHeight="251681280" behindDoc="0" locked="0" layoutInCell="1" allowOverlap="1" wp14:anchorId="1DA2A6C6" wp14:editId="03E4BC52">
                      <wp:simplePos x="0" y="0"/>
                      <wp:positionH relativeFrom="column">
                        <wp:posOffset>3810</wp:posOffset>
                      </wp:positionH>
                      <wp:positionV relativeFrom="paragraph">
                        <wp:posOffset>93345</wp:posOffset>
                      </wp:positionV>
                      <wp:extent cx="1410335" cy="812165"/>
                      <wp:effectExtent l="0" t="0" r="0" b="0"/>
                      <wp:wrapNone/>
                      <wp:docPr id="61" name="Down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3ECB9A7" w14:textId="77777777" w:rsidR="0007595C" w:rsidRPr="00F52A44" w:rsidRDefault="0007595C" w:rsidP="00F52A44">
                                  <w:pPr>
                                    <w:jc w:val="center"/>
                                    <w:rPr>
                                      <w:b/>
                                      <w:color w:val="FFFFFF"/>
                                      <w:sz w:val="28"/>
                                      <w:szCs w:val="28"/>
                                    </w:rPr>
                                  </w:pPr>
                                  <w:r w:rsidRPr="00F52A44">
                                    <w:rPr>
                                      <w:b/>
                                      <w:color w:val="FFFFFF"/>
                                      <w:sz w:val="28"/>
                                      <w:szCs w:val="28"/>
                                    </w:rPr>
                                    <w:t>Check</w:t>
                                  </w:r>
                                </w:p>
                                <w:p w14:paraId="4B9AFC1B" w14:textId="77777777" w:rsidR="0007595C" w:rsidRPr="00F52A44" w:rsidRDefault="0007595C" w:rsidP="00F52A44">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A6C6" id="Down Arrow 61" o:spid="_x0000_s1043" type="#_x0000_t67" style="position:absolute;margin-left:.3pt;margin-top:7.35pt;width:111.05pt;height:6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6JLaeKsCAABVBQAADgAAAAAAAAAA&#10;AAAAAAAuAgAAZHJzL2Uyb0RvYy54bWxQSwECLQAUAAYACAAAACEAqbtKVt0AAAAHAQAADwAAAAAA&#10;AAAAAAAAAAAFBQAAZHJzL2Rvd25yZXYueG1sUEsFBgAAAAAEAAQA8wAAAA8GAAAAAA==&#10;" adj="11455" fillcolor="#7f7f7f" stroked="f" strokeweight="1pt">
                      <v:textbox>
                        <w:txbxContent>
                          <w:p w14:paraId="23ECB9A7" w14:textId="77777777" w:rsidR="0007595C" w:rsidRPr="00F52A44" w:rsidRDefault="0007595C" w:rsidP="00F52A44">
                            <w:pPr>
                              <w:jc w:val="center"/>
                              <w:rPr>
                                <w:b/>
                                <w:color w:val="FFFFFF"/>
                                <w:sz w:val="28"/>
                                <w:szCs w:val="28"/>
                              </w:rPr>
                            </w:pPr>
                            <w:r w:rsidRPr="00F52A44">
                              <w:rPr>
                                <w:b/>
                                <w:color w:val="FFFFFF"/>
                                <w:sz w:val="28"/>
                                <w:szCs w:val="28"/>
                              </w:rPr>
                              <w:t>Check</w:t>
                            </w:r>
                          </w:p>
                          <w:p w14:paraId="4B9AFC1B" w14:textId="77777777" w:rsidR="0007595C" w:rsidRPr="00F52A44" w:rsidRDefault="0007595C" w:rsidP="00F52A44">
                            <w:pPr>
                              <w:rPr>
                                <w:b/>
                                <w:color w:val="FFFFFF"/>
                                <w:sz w:val="28"/>
                                <w:szCs w:val="28"/>
                              </w:rPr>
                            </w:pPr>
                          </w:p>
                        </w:txbxContent>
                      </v:textbox>
                    </v:shape>
                  </w:pict>
                </mc:Fallback>
              </mc:AlternateContent>
            </w:r>
          </w:p>
        </w:tc>
      </w:tr>
      <w:tr w:rsidR="00AA7D98" w:rsidRPr="005A0405" w14:paraId="1BD7FD11" w14:textId="77777777" w:rsidTr="00AA7D98">
        <w:trPr>
          <w:cantSplit/>
        </w:trPr>
        <w:tc>
          <w:tcPr>
            <w:tcW w:w="2376" w:type="dxa"/>
            <w:tcBorders>
              <w:top w:val="nil"/>
              <w:left w:val="nil"/>
              <w:bottom w:val="nil"/>
              <w:right w:val="nil"/>
            </w:tcBorders>
          </w:tcPr>
          <w:p w14:paraId="68C6F679" w14:textId="77777777" w:rsidR="00AA7D98" w:rsidRPr="005A0405" w:rsidRDefault="00AA7D98" w:rsidP="00675C94">
            <w:pPr>
              <w:pStyle w:val="Text"/>
              <w:jc w:val="left"/>
              <w:rPr>
                <w:b/>
                <w:sz w:val="22"/>
                <w:szCs w:val="22"/>
              </w:rPr>
            </w:pPr>
          </w:p>
        </w:tc>
        <w:tc>
          <w:tcPr>
            <w:tcW w:w="2268" w:type="dxa"/>
            <w:tcBorders>
              <w:top w:val="nil"/>
              <w:left w:val="nil"/>
              <w:bottom w:val="nil"/>
              <w:right w:val="nil"/>
            </w:tcBorders>
          </w:tcPr>
          <w:p w14:paraId="33EA71A0" w14:textId="77777777" w:rsidR="00AA7D98" w:rsidRPr="005A0405" w:rsidRDefault="00AA7D98" w:rsidP="00675C94">
            <w:pPr>
              <w:pStyle w:val="Text"/>
              <w:spacing w:before="0"/>
              <w:jc w:val="left"/>
              <w:rPr>
                <w:b/>
                <w:sz w:val="22"/>
                <w:szCs w:val="22"/>
              </w:rPr>
            </w:pPr>
          </w:p>
        </w:tc>
        <w:tc>
          <w:tcPr>
            <w:tcW w:w="2268" w:type="dxa"/>
            <w:tcBorders>
              <w:top w:val="nil"/>
              <w:left w:val="nil"/>
              <w:bottom w:val="nil"/>
              <w:right w:val="nil"/>
            </w:tcBorders>
          </w:tcPr>
          <w:p w14:paraId="4415CFA8" w14:textId="77777777" w:rsidR="00AA7D98" w:rsidRPr="005A0405" w:rsidRDefault="00AA7D98" w:rsidP="00675C94">
            <w:pPr>
              <w:pStyle w:val="Text"/>
              <w:spacing w:before="0"/>
              <w:jc w:val="left"/>
              <w:rPr>
                <w:b/>
                <w:sz w:val="22"/>
                <w:szCs w:val="22"/>
              </w:rPr>
            </w:pPr>
          </w:p>
        </w:tc>
        <w:tc>
          <w:tcPr>
            <w:tcW w:w="2410" w:type="dxa"/>
            <w:tcBorders>
              <w:top w:val="nil"/>
              <w:left w:val="nil"/>
              <w:bottom w:val="nil"/>
              <w:right w:val="nil"/>
            </w:tcBorders>
          </w:tcPr>
          <w:p w14:paraId="13CC3348" w14:textId="77777777" w:rsidR="00AA7D98" w:rsidRPr="005A0405" w:rsidRDefault="00AA7D98" w:rsidP="00675C94">
            <w:pPr>
              <w:pStyle w:val="Text"/>
              <w:spacing w:before="0"/>
              <w:jc w:val="left"/>
              <w:rPr>
                <w:b/>
                <w:sz w:val="22"/>
                <w:szCs w:val="22"/>
              </w:rPr>
            </w:pPr>
          </w:p>
        </w:tc>
      </w:tr>
      <w:tr w:rsidR="00AA7D98" w:rsidRPr="005A0405" w14:paraId="7F82D16D" w14:textId="77777777" w:rsidTr="004F1BD6">
        <w:trPr>
          <w:cantSplit/>
          <w:trHeight w:val="441"/>
        </w:trPr>
        <w:tc>
          <w:tcPr>
            <w:tcW w:w="2376" w:type="dxa"/>
            <w:tcBorders>
              <w:top w:val="nil"/>
              <w:left w:val="nil"/>
              <w:bottom w:val="single" w:sz="24" w:space="0" w:color="808080"/>
              <w:right w:val="nil"/>
            </w:tcBorders>
          </w:tcPr>
          <w:p w14:paraId="48143996" w14:textId="77777777" w:rsidR="00AA7D98" w:rsidRPr="005A0405" w:rsidRDefault="00AA7D98" w:rsidP="00675C94">
            <w:pPr>
              <w:pStyle w:val="Text"/>
              <w:jc w:val="left"/>
              <w:rPr>
                <w:b/>
                <w:sz w:val="22"/>
                <w:szCs w:val="22"/>
              </w:rPr>
            </w:pPr>
          </w:p>
        </w:tc>
        <w:tc>
          <w:tcPr>
            <w:tcW w:w="2268" w:type="dxa"/>
            <w:tcBorders>
              <w:top w:val="nil"/>
              <w:left w:val="nil"/>
              <w:bottom w:val="single" w:sz="24" w:space="0" w:color="808080"/>
              <w:right w:val="nil"/>
            </w:tcBorders>
          </w:tcPr>
          <w:p w14:paraId="4AF2031D" w14:textId="77777777" w:rsidR="00AA7D98" w:rsidRPr="005A0405" w:rsidRDefault="00AA7D98" w:rsidP="00675C94">
            <w:pPr>
              <w:pStyle w:val="Text"/>
              <w:spacing w:before="0"/>
              <w:jc w:val="left"/>
              <w:rPr>
                <w:b/>
                <w:sz w:val="22"/>
                <w:szCs w:val="22"/>
              </w:rPr>
            </w:pPr>
          </w:p>
        </w:tc>
        <w:tc>
          <w:tcPr>
            <w:tcW w:w="2268" w:type="dxa"/>
            <w:tcBorders>
              <w:top w:val="nil"/>
              <w:left w:val="nil"/>
              <w:bottom w:val="single" w:sz="24" w:space="0" w:color="808080"/>
              <w:right w:val="nil"/>
            </w:tcBorders>
          </w:tcPr>
          <w:p w14:paraId="416E3E49" w14:textId="77777777" w:rsidR="00AA7D98" w:rsidRPr="005A0405" w:rsidRDefault="00AA7D98" w:rsidP="00675C94">
            <w:pPr>
              <w:pStyle w:val="Text"/>
              <w:spacing w:before="0"/>
              <w:jc w:val="left"/>
              <w:rPr>
                <w:b/>
                <w:sz w:val="22"/>
                <w:szCs w:val="22"/>
              </w:rPr>
            </w:pPr>
          </w:p>
        </w:tc>
        <w:tc>
          <w:tcPr>
            <w:tcW w:w="2410" w:type="dxa"/>
            <w:tcBorders>
              <w:top w:val="nil"/>
              <w:left w:val="nil"/>
              <w:bottom w:val="single" w:sz="24" w:space="0" w:color="808080"/>
              <w:right w:val="nil"/>
            </w:tcBorders>
          </w:tcPr>
          <w:p w14:paraId="3D584CB0" w14:textId="77777777" w:rsidR="00AA7D98" w:rsidRPr="005A0405" w:rsidRDefault="00AA7D98" w:rsidP="00675C94">
            <w:pPr>
              <w:pStyle w:val="Text"/>
              <w:spacing w:before="0"/>
              <w:jc w:val="left"/>
              <w:rPr>
                <w:b/>
                <w:sz w:val="22"/>
                <w:szCs w:val="22"/>
              </w:rPr>
            </w:pPr>
          </w:p>
        </w:tc>
      </w:tr>
      <w:tr w:rsidR="00AA7D98" w:rsidRPr="005A0405" w14:paraId="771A9CE8" w14:textId="77777777" w:rsidTr="00AA7D98">
        <w:trPr>
          <w:cantSplit/>
        </w:trPr>
        <w:tc>
          <w:tcPr>
            <w:tcW w:w="2376" w:type="dxa"/>
            <w:tcBorders>
              <w:top w:val="single" w:sz="24" w:space="0" w:color="808080"/>
              <w:left w:val="single" w:sz="24" w:space="0" w:color="808080"/>
              <w:bottom w:val="nil"/>
              <w:right w:val="single" w:sz="24" w:space="0" w:color="808080"/>
            </w:tcBorders>
            <w:hideMark/>
          </w:tcPr>
          <w:p w14:paraId="58A94C77" w14:textId="71DE4DAE" w:rsidR="00AA7D98" w:rsidRPr="005A0405" w:rsidRDefault="009A3FDD" w:rsidP="00675C94">
            <w:pPr>
              <w:pStyle w:val="Text"/>
              <w:jc w:val="center"/>
              <w:rPr>
                <w:b/>
                <w:sz w:val="20"/>
              </w:rPr>
            </w:pPr>
            <w:r w:rsidRPr="005A0405">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5A0405">
              <w:rPr>
                <w:b/>
                <w:noProof/>
                <w:sz w:val="20"/>
                <w:lang w:val="en-US" w:eastAsia="en-US"/>
              </w:rPr>
              <w:drawing>
                <wp:inline distT="0" distB="0" distL="0" distR="0" wp14:anchorId="344B1462" wp14:editId="48CE847D">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1E75375" w14:textId="77777777" w:rsidR="00AA7D98" w:rsidRPr="004F1BD6" w:rsidRDefault="00AA7D98" w:rsidP="00675C94">
            <w:pPr>
              <w:pStyle w:val="Text"/>
              <w:spacing w:before="0"/>
              <w:jc w:val="center"/>
              <w:rPr>
                <w:noProof/>
                <w:sz w:val="20"/>
                <w:lang w:val="en-US" w:eastAsia="en-US"/>
              </w:rPr>
            </w:pPr>
          </w:p>
          <w:p w14:paraId="5279B4BA" w14:textId="71429C84" w:rsidR="00AA7D98" w:rsidRPr="005A0405" w:rsidRDefault="009A3FDD" w:rsidP="00675C94">
            <w:pPr>
              <w:pStyle w:val="Text"/>
              <w:spacing w:before="0"/>
              <w:jc w:val="center"/>
              <w:rPr>
                <w:b/>
                <w:sz w:val="20"/>
              </w:rPr>
            </w:pPr>
            <w:r w:rsidRPr="005A0405">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5A0405">
              <w:rPr>
                <w:b/>
                <w:noProof/>
                <w:sz w:val="20"/>
                <w:lang w:val="en-US" w:eastAsia="en-US"/>
              </w:rPr>
              <w:drawing>
                <wp:inline distT="0" distB="0" distL="0" distR="0" wp14:anchorId="48747063" wp14:editId="6A69D4D2">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2171BEA" w14:textId="77777777" w:rsidR="00AA7D98" w:rsidRPr="004F1BD6" w:rsidRDefault="00AA7D98" w:rsidP="00675C94">
            <w:pPr>
              <w:pStyle w:val="Text"/>
              <w:spacing w:before="0"/>
              <w:jc w:val="center"/>
              <w:rPr>
                <w:noProof/>
                <w:sz w:val="20"/>
                <w:lang w:val="en-US" w:eastAsia="en-US"/>
              </w:rPr>
            </w:pPr>
          </w:p>
          <w:p w14:paraId="6B969967" w14:textId="0673A1E7" w:rsidR="00AA7D98" w:rsidRPr="005A0405" w:rsidRDefault="009A3FDD" w:rsidP="00675C94">
            <w:pPr>
              <w:pStyle w:val="Text"/>
              <w:spacing w:before="0"/>
              <w:jc w:val="center"/>
              <w:rPr>
                <w:b/>
                <w:sz w:val="20"/>
              </w:rPr>
            </w:pPr>
            <w:r w:rsidRPr="005A0405">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5A0405">
              <w:rPr>
                <w:b/>
                <w:noProof/>
                <w:sz w:val="20"/>
                <w:lang w:val="en-US" w:eastAsia="en-US"/>
              </w:rPr>
              <w:drawing>
                <wp:inline distT="0" distB="0" distL="0" distR="0" wp14:anchorId="2765ED66" wp14:editId="716C0C6F">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0B87E381" w14:textId="77777777" w:rsidR="00AA7D98" w:rsidRPr="004F1BD6" w:rsidRDefault="00AA7D98" w:rsidP="00675C94">
            <w:pPr>
              <w:pStyle w:val="Text"/>
              <w:spacing w:before="0"/>
              <w:jc w:val="center"/>
              <w:rPr>
                <w:noProof/>
                <w:sz w:val="20"/>
                <w:lang w:val="en-US" w:eastAsia="en-US"/>
              </w:rPr>
            </w:pPr>
          </w:p>
          <w:p w14:paraId="772F92AB" w14:textId="1C993BC0" w:rsidR="00AA7D98" w:rsidRPr="005A0405" w:rsidRDefault="002C21A0" w:rsidP="00675C94">
            <w:pPr>
              <w:pStyle w:val="Text"/>
              <w:spacing w:before="0"/>
              <w:jc w:val="center"/>
              <w:rPr>
                <w:b/>
                <w:sz w:val="20"/>
              </w:rPr>
            </w:pPr>
            <w:r w:rsidRPr="005A0405">
              <w:rPr>
                <w:noProof/>
                <w:lang w:val="en-US" w:eastAsia="en-US"/>
              </w:rPr>
              <w:drawing>
                <wp:inline distT="0" distB="0" distL="0" distR="0" wp14:anchorId="4EE21574" wp14:editId="15D0D4C6">
                  <wp:extent cx="1396365" cy="1430020"/>
                  <wp:effectExtent l="0" t="0" r="0" b="0"/>
                  <wp:docPr id="58"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AA7D98" w:rsidRPr="005A0405" w14:paraId="5FCD07B1" w14:textId="77777777" w:rsidTr="00AA7D98">
        <w:trPr>
          <w:cantSplit/>
        </w:trPr>
        <w:tc>
          <w:tcPr>
            <w:tcW w:w="2376" w:type="dxa"/>
            <w:tcBorders>
              <w:top w:val="nil"/>
              <w:left w:val="single" w:sz="24" w:space="0" w:color="808080"/>
              <w:bottom w:val="nil"/>
              <w:right w:val="single" w:sz="24" w:space="0" w:color="808080"/>
            </w:tcBorders>
            <w:hideMark/>
          </w:tcPr>
          <w:p w14:paraId="53027AF9"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1a:</w:t>
            </w:r>
          </w:p>
          <w:p w14:paraId="213484B1"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Pull off cap</w:t>
            </w:r>
          </w:p>
        </w:tc>
        <w:tc>
          <w:tcPr>
            <w:tcW w:w="2268" w:type="dxa"/>
            <w:tcBorders>
              <w:top w:val="nil"/>
              <w:left w:val="single" w:sz="24" w:space="0" w:color="808080"/>
              <w:bottom w:val="nil"/>
              <w:right w:val="single" w:sz="24" w:space="0" w:color="808080"/>
            </w:tcBorders>
            <w:hideMark/>
          </w:tcPr>
          <w:p w14:paraId="76D332CB"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2a:</w:t>
            </w:r>
          </w:p>
          <w:p w14:paraId="1F50944D"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Pierce capsule once</w:t>
            </w:r>
          </w:p>
          <w:p w14:paraId="71561FDE"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Hold the inhaler upright.</w:t>
            </w:r>
          </w:p>
          <w:p w14:paraId="101175F2"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Pierce capsule by firmly pressing both side buttons at the same time.</w:t>
            </w:r>
          </w:p>
        </w:tc>
        <w:tc>
          <w:tcPr>
            <w:tcW w:w="2268" w:type="dxa"/>
            <w:tcBorders>
              <w:top w:val="nil"/>
              <w:left w:val="single" w:sz="24" w:space="0" w:color="808080"/>
              <w:bottom w:val="nil"/>
              <w:right w:val="single" w:sz="24" w:space="0" w:color="808080"/>
            </w:tcBorders>
            <w:hideMark/>
          </w:tcPr>
          <w:p w14:paraId="08E686C8"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3a:</w:t>
            </w:r>
          </w:p>
          <w:p w14:paraId="0ECD4D2C"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Breathe out fully</w:t>
            </w:r>
          </w:p>
          <w:p w14:paraId="75165265" w14:textId="77777777" w:rsidR="00AA7D98" w:rsidRPr="004F1BD6" w:rsidRDefault="00AA7D98" w:rsidP="00675C94">
            <w:pPr>
              <w:pStyle w:val="Table"/>
              <w:spacing w:before="0" w:after="0"/>
              <w:rPr>
                <w:rFonts w:ascii="Times New Roman" w:hAnsi="Times New Roman"/>
                <w:noProof/>
                <w:szCs w:val="20"/>
                <w:u w:val="single"/>
              </w:rPr>
            </w:pPr>
            <w:r w:rsidRPr="004F1BD6">
              <w:rPr>
                <w:rFonts w:ascii="Times New Roman" w:hAnsi="Times New Roman"/>
                <w:szCs w:val="20"/>
                <w:u w:val="single"/>
              </w:rPr>
              <w:t>Do not blow into the inhaler.</w:t>
            </w:r>
          </w:p>
        </w:tc>
        <w:tc>
          <w:tcPr>
            <w:tcW w:w="2410" w:type="dxa"/>
            <w:tcBorders>
              <w:top w:val="nil"/>
              <w:left w:val="single" w:sz="24" w:space="0" w:color="808080"/>
              <w:bottom w:val="nil"/>
              <w:right w:val="single" w:sz="24" w:space="0" w:color="808080"/>
            </w:tcBorders>
            <w:hideMark/>
          </w:tcPr>
          <w:p w14:paraId="7463DC7B"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Check capsule is empty</w:t>
            </w:r>
          </w:p>
          <w:p w14:paraId="360E5B30"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Open the inhaler to see if any powder is left in the capsule.</w:t>
            </w:r>
          </w:p>
        </w:tc>
      </w:tr>
      <w:tr w:rsidR="00AA7D98" w:rsidRPr="005A0405" w14:paraId="1383A556" w14:textId="77777777" w:rsidTr="00AA7D98">
        <w:trPr>
          <w:cantSplit/>
        </w:trPr>
        <w:tc>
          <w:tcPr>
            <w:tcW w:w="2376" w:type="dxa"/>
            <w:tcBorders>
              <w:top w:val="nil"/>
              <w:left w:val="single" w:sz="24" w:space="0" w:color="808080"/>
              <w:bottom w:val="nil"/>
              <w:right w:val="single" w:sz="24" w:space="0" w:color="808080"/>
            </w:tcBorders>
            <w:hideMark/>
          </w:tcPr>
          <w:p w14:paraId="57AD0789" w14:textId="581C8170" w:rsidR="00AA7D98" w:rsidRPr="005A0405" w:rsidRDefault="009A3FDD" w:rsidP="00675C94">
            <w:pPr>
              <w:pStyle w:val="Table"/>
              <w:keepNext/>
              <w:keepLines w:val="0"/>
              <w:spacing w:before="0" w:after="0"/>
              <w:rPr>
                <w:rFonts w:ascii="Times New Roman" w:hAnsi="Times New Roman"/>
                <w:szCs w:val="20"/>
              </w:rPr>
            </w:pPr>
            <w:r w:rsidRPr="005A040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A0405">
              <w:rPr>
                <w:rFonts w:ascii="Times New Roman" w:hAnsi="Times New Roman"/>
                <w:noProof/>
                <w:szCs w:val="20"/>
              </w:rPr>
              <w:drawing>
                <wp:inline distT="0" distB="0" distL="0" distR="0" wp14:anchorId="509D7928" wp14:editId="347F425B">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240704BD"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You should hear a</w:t>
            </w:r>
            <w:r w:rsidRPr="005A0405">
              <w:rPr>
                <w:rFonts w:ascii="Times New Roman" w:hAnsi="Times New Roman"/>
                <w:b/>
                <w:szCs w:val="20"/>
              </w:rPr>
              <w:t xml:space="preserve"> </w:t>
            </w:r>
            <w:r w:rsidRPr="005A0405">
              <w:rPr>
                <w:rFonts w:ascii="Times New Roman" w:hAnsi="Times New Roman"/>
                <w:szCs w:val="20"/>
              </w:rPr>
              <w:t>noise</w:t>
            </w:r>
            <w:r w:rsidRPr="005A0405">
              <w:rPr>
                <w:rFonts w:ascii="Times New Roman" w:hAnsi="Times New Roman"/>
                <w:b/>
                <w:szCs w:val="20"/>
              </w:rPr>
              <w:t xml:space="preserve"> </w:t>
            </w:r>
            <w:r w:rsidRPr="005A0405">
              <w:rPr>
                <w:rFonts w:ascii="Times New Roman" w:hAnsi="Times New Roman"/>
                <w:szCs w:val="20"/>
              </w:rPr>
              <w:t>as the capsule is pierced.</w:t>
            </w:r>
          </w:p>
          <w:p w14:paraId="3C4D84B4" w14:textId="77777777" w:rsidR="00AA7D98" w:rsidRPr="004F1BD6" w:rsidRDefault="00AA7D98" w:rsidP="00675C94">
            <w:pPr>
              <w:pStyle w:val="Table"/>
              <w:spacing w:before="0" w:after="0"/>
              <w:rPr>
                <w:rFonts w:ascii="Times New Roman" w:hAnsi="Times New Roman"/>
                <w:szCs w:val="20"/>
                <w:u w:val="single"/>
              </w:rPr>
            </w:pPr>
            <w:r w:rsidRPr="004F1BD6">
              <w:rPr>
                <w:rFonts w:ascii="Times New Roman" w:hAnsi="Times New Roman"/>
                <w:szCs w:val="20"/>
                <w:u w:val="single"/>
              </w:rPr>
              <w:t>Only pierce the capsule once.</w:t>
            </w:r>
          </w:p>
        </w:tc>
        <w:tc>
          <w:tcPr>
            <w:tcW w:w="2268" w:type="dxa"/>
            <w:tcBorders>
              <w:top w:val="nil"/>
              <w:left w:val="single" w:sz="24" w:space="0" w:color="808080"/>
              <w:bottom w:val="nil"/>
              <w:right w:val="single" w:sz="24" w:space="0" w:color="808080"/>
            </w:tcBorders>
            <w:hideMark/>
          </w:tcPr>
          <w:p w14:paraId="04E8B028" w14:textId="056F2FE3" w:rsidR="00AA7D98" w:rsidRPr="005A0405" w:rsidRDefault="009A3FDD" w:rsidP="00675C94">
            <w:pPr>
              <w:pStyle w:val="Table"/>
              <w:keepNext/>
              <w:keepLines w:val="0"/>
              <w:spacing w:before="0" w:after="0"/>
              <w:rPr>
                <w:rFonts w:ascii="Times New Roman" w:hAnsi="Times New Roman"/>
                <w:szCs w:val="20"/>
              </w:rPr>
            </w:pPr>
            <w:r w:rsidRPr="005A040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A0405">
              <w:rPr>
                <w:rFonts w:ascii="Times New Roman" w:hAnsi="Times New Roman"/>
                <w:noProof/>
                <w:szCs w:val="20"/>
              </w:rPr>
              <w:drawing>
                <wp:inline distT="0" distB="0" distL="0" distR="0" wp14:anchorId="09069957" wp14:editId="6094D680">
                  <wp:extent cx="1335471" cy="885464"/>
                  <wp:effectExtent l="0" t="0" r="0" b="0"/>
                  <wp:docPr id="131" name="Picture 131"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6DBA9BEF"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If there is powder left in the capsule:</w:t>
            </w:r>
          </w:p>
          <w:p w14:paraId="2AFD22E0" w14:textId="77777777" w:rsidR="00AA7D98" w:rsidRPr="005A0405" w:rsidRDefault="00AA7D98" w:rsidP="00675C94">
            <w:pPr>
              <w:pStyle w:val="Table"/>
              <w:numPr>
                <w:ilvl w:val="0"/>
                <w:numId w:val="15"/>
              </w:numPr>
              <w:tabs>
                <w:tab w:val="clear" w:pos="284"/>
              </w:tabs>
              <w:spacing w:before="0" w:after="0"/>
              <w:ind w:left="360"/>
              <w:rPr>
                <w:rFonts w:ascii="Times New Roman" w:hAnsi="Times New Roman"/>
                <w:szCs w:val="20"/>
              </w:rPr>
            </w:pPr>
            <w:r w:rsidRPr="005A0405">
              <w:rPr>
                <w:rFonts w:ascii="Times New Roman" w:hAnsi="Times New Roman"/>
                <w:szCs w:val="20"/>
              </w:rPr>
              <w:t>Close the inhaler.</w:t>
            </w:r>
          </w:p>
          <w:p w14:paraId="1293E8FA" w14:textId="722F71C0" w:rsidR="00AA7D98" w:rsidRPr="004F1BD6" w:rsidRDefault="00AA7D98" w:rsidP="00675C94">
            <w:pPr>
              <w:pStyle w:val="Table"/>
              <w:numPr>
                <w:ilvl w:val="0"/>
                <w:numId w:val="15"/>
              </w:numPr>
              <w:tabs>
                <w:tab w:val="clear" w:pos="284"/>
              </w:tabs>
              <w:spacing w:before="0" w:after="0"/>
              <w:ind w:left="360"/>
              <w:rPr>
                <w:rFonts w:ascii="Times New Roman" w:hAnsi="Times New Roman"/>
                <w:b/>
                <w:szCs w:val="20"/>
              </w:rPr>
            </w:pPr>
            <w:r w:rsidRPr="005A0405">
              <w:rPr>
                <w:rFonts w:ascii="Times New Roman" w:hAnsi="Times New Roman"/>
                <w:szCs w:val="20"/>
              </w:rPr>
              <w:t>Repeat steps 3a to 3</w:t>
            </w:r>
            <w:r w:rsidR="00A64C00" w:rsidRPr="005A0405">
              <w:rPr>
                <w:rFonts w:ascii="Times New Roman" w:hAnsi="Times New Roman"/>
                <w:szCs w:val="20"/>
              </w:rPr>
              <w:t>c</w:t>
            </w:r>
            <w:r w:rsidRPr="005A0405">
              <w:rPr>
                <w:rFonts w:ascii="Times New Roman" w:hAnsi="Times New Roman"/>
                <w:szCs w:val="20"/>
              </w:rPr>
              <w:t>.</w:t>
            </w:r>
          </w:p>
          <w:p w14:paraId="4711AF56" w14:textId="77777777" w:rsidR="009A3FDD" w:rsidRPr="005A0405" w:rsidRDefault="00DB3544" w:rsidP="00675C94">
            <w:pPr>
              <w:pStyle w:val="Table"/>
              <w:tabs>
                <w:tab w:val="clear" w:pos="284"/>
              </w:tabs>
              <w:spacing w:before="0" w:after="0"/>
              <w:ind w:firstLine="2"/>
              <w:rPr>
                <w:rFonts w:ascii="Times New Roman" w:hAnsi="Times New Roman"/>
                <w:b/>
                <w:sz w:val="18"/>
                <w:szCs w:val="18"/>
              </w:rPr>
            </w:pPr>
            <w:r w:rsidRPr="005A0405">
              <w:rPr>
                <w:noProof/>
              </w:rPr>
              <w:drawing>
                <wp:inline distT="0" distB="0" distL="0" distR="0" wp14:anchorId="7D9E4B6F" wp14:editId="7F1B9BDE">
                  <wp:extent cx="1375576" cy="342900"/>
                  <wp:effectExtent l="0" t="0" r="0" b="0"/>
                  <wp:docPr id="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6072" cy="343024"/>
                          </a:xfrm>
                          <a:prstGeom prst="rect">
                            <a:avLst/>
                          </a:prstGeom>
                          <a:noFill/>
                          <a:ln>
                            <a:noFill/>
                          </a:ln>
                        </pic:spPr>
                      </pic:pic>
                    </a:graphicData>
                  </a:graphic>
                </wp:inline>
              </w:drawing>
            </w:r>
          </w:p>
          <w:p w14:paraId="2E5527D5" w14:textId="3751BDD9" w:rsidR="00DB3544" w:rsidRPr="005A0405" w:rsidRDefault="00DB3544" w:rsidP="00675C94">
            <w:pPr>
              <w:pStyle w:val="Table"/>
              <w:tabs>
                <w:tab w:val="clear" w:pos="284"/>
                <w:tab w:val="left" w:pos="1449"/>
              </w:tabs>
              <w:spacing w:before="0" w:after="0"/>
              <w:rPr>
                <w:rFonts w:ascii="Times New Roman" w:hAnsi="Times New Roman"/>
                <w:b/>
                <w:noProof/>
                <w:szCs w:val="20"/>
              </w:rPr>
            </w:pPr>
            <w:r w:rsidRPr="005A0405">
              <w:rPr>
                <w:rFonts w:ascii="Times New Roman" w:hAnsi="Times New Roman"/>
                <w:b/>
                <w:noProof/>
                <w:szCs w:val="20"/>
              </w:rPr>
              <w:t>Powder</w:t>
            </w:r>
            <w:r w:rsidRPr="005A0405">
              <w:rPr>
                <w:rFonts w:ascii="Times New Roman" w:hAnsi="Times New Roman"/>
                <w:b/>
                <w:noProof/>
                <w:szCs w:val="20"/>
              </w:rPr>
              <w:tab/>
              <w:t>Empty</w:t>
            </w:r>
          </w:p>
          <w:p w14:paraId="13E5D1F3" w14:textId="55ED1023" w:rsidR="00DB3544" w:rsidRPr="005A0405" w:rsidRDefault="00DB3544" w:rsidP="00675C94">
            <w:pPr>
              <w:pStyle w:val="Table"/>
              <w:spacing w:before="0" w:after="0"/>
              <w:rPr>
                <w:rFonts w:ascii="Times New Roman" w:hAnsi="Times New Roman"/>
                <w:noProof/>
                <w:szCs w:val="20"/>
              </w:rPr>
            </w:pPr>
            <w:r w:rsidRPr="005A0405">
              <w:rPr>
                <w:rFonts w:ascii="Times New Roman" w:hAnsi="Times New Roman"/>
                <w:b/>
                <w:noProof/>
                <w:szCs w:val="20"/>
              </w:rPr>
              <w:t>remaining</w:t>
            </w:r>
          </w:p>
          <w:p w14:paraId="5DE77516" w14:textId="3242C87A" w:rsidR="00DB3544" w:rsidRPr="004F1BD6" w:rsidRDefault="00DB3544" w:rsidP="00675C94">
            <w:pPr>
              <w:pStyle w:val="Table"/>
              <w:tabs>
                <w:tab w:val="clear" w:pos="284"/>
              </w:tabs>
              <w:spacing w:before="0" w:after="0"/>
              <w:ind w:firstLine="2"/>
              <w:rPr>
                <w:rFonts w:ascii="Times New Roman" w:hAnsi="Times New Roman"/>
                <w:b/>
                <w:sz w:val="18"/>
                <w:szCs w:val="18"/>
              </w:rPr>
            </w:pPr>
          </w:p>
        </w:tc>
      </w:tr>
      <w:tr w:rsidR="00AA7D98" w:rsidRPr="005A0405" w14:paraId="28D5526F" w14:textId="77777777" w:rsidTr="00AA7D98">
        <w:trPr>
          <w:cantSplit/>
        </w:trPr>
        <w:tc>
          <w:tcPr>
            <w:tcW w:w="2376" w:type="dxa"/>
            <w:tcBorders>
              <w:top w:val="nil"/>
              <w:left w:val="single" w:sz="24" w:space="0" w:color="808080"/>
              <w:bottom w:val="nil"/>
              <w:right w:val="single" w:sz="24" w:space="0" w:color="808080"/>
            </w:tcBorders>
            <w:hideMark/>
          </w:tcPr>
          <w:p w14:paraId="3C6A8DA3" w14:textId="77777777" w:rsidR="00AA7D98" w:rsidRPr="005A0405" w:rsidRDefault="00AA7D98" w:rsidP="00675C94">
            <w:pPr>
              <w:pStyle w:val="Table"/>
              <w:spacing w:before="0" w:after="0"/>
              <w:rPr>
                <w:rFonts w:ascii="Times New Roman" w:eastAsia="Calibri" w:hAnsi="Times New Roman"/>
                <w:szCs w:val="20"/>
              </w:rPr>
            </w:pPr>
            <w:r w:rsidRPr="005A0405">
              <w:rPr>
                <w:rFonts w:ascii="Times New Roman" w:hAnsi="Times New Roman"/>
                <w:szCs w:val="20"/>
              </w:rPr>
              <w:t>Step 1b:</w:t>
            </w:r>
          </w:p>
          <w:p w14:paraId="5EC8854C"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b/>
                <w:szCs w:val="20"/>
              </w:rPr>
              <w:t>Open inhaler</w:t>
            </w:r>
          </w:p>
        </w:tc>
        <w:tc>
          <w:tcPr>
            <w:tcW w:w="2268" w:type="dxa"/>
            <w:tcBorders>
              <w:top w:val="nil"/>
              <w:left w:val="single" w:sz="24" w:space="0" w:color="808080"/>
              <w:bottom w:val="nil"/>
              <w:right w:val="single" w:sz="24" w:space="0" w:color="808080"/>
            </w:tcBorders>
            <w:hideMark/>
          </w:tcPr>
          <w:p w14:paraId="4DAEA1B4" w14:textId="0290F48C" w:rsidR="00AA7D98" w:rsidRPr="005A0405" w:rsidRDefault="009A3FDD" w:rsidP="00675C94">
            <w:pPr>
              <w:pStyle w:val="Table"/>
              <w:spacing w:before="0" w:after="0"/>
              <w:rPr>
                <w:rFonts w:ascii="Times New Roman" w:hAnsi="Times New Roman"/>
                <w:noProof/>
                <w:szCs w:val="20"/>
              </w:rPr>
            </w:pPr>
            <w:r w:rsidRPr="005A040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A0405">
              <w:rPr>
                <w:rFonts w:ascii="Times New Roman" w:hAnsi="Times New Roman"/>
                <w:noProof/>
                <w:szCs w:val="20"/>
              </w:rPr>
              <w:drawing>
                <wp:inline distT="0" distB="0" distL="0" distR="0" wp14:anchorId="4F78004F" wp14:editId="4D4E635A">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3F7E6236"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2b:</w:t>
            </w:r>
          </w:p>
          <w:p w14:paraId="6E8A9A11"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b/>
                <w:szCs w:val="20"/>
              </w:rPr>
              <w:t>Release side buttons</w:t>
            </w:r>
          </w:p>
        </w:tc>
        <w:tc>
          <w:tcPr>
            <w:tcW w:w="2268" w:type="dxa"/>
            <w:tcBorders>
              <w:top w:val="nil"/>
              <w:left w:val="single" w:sz="24" w:space="0" w:color="808080"/>
              <w:bottom w:val="nil"/>
              <w:right w:val="single" w:sz="24" w:space="0" w:color="808080"/>
            </w:tcBorders>
            <w:hideMark/>
          </w:tcPr>
          <w:p w14:paraId="56455FF5"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3b:</w:t>
            </w:r>
          </w:p>
          <w:p w14:paraId="3E7F157E"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Inhale medicine deeply</w:t>
            </w:r>
          </w:p>
          <w:p w14:paraId="2C68544C"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Hold the inhaler as shown in the picture.</w:t>
            </w:r>
          </w:p>
          <w:p w14:paraId="3976B310" w14:textId="77777777" w:rsidR="00AA7D98" w:rsidRPr="005A0405" w:rsidRDefault="00AA7D98" w:rsidP="00675C94">
            <w:pPr>
              <w:pStyle w:val="Text"/>
              <w:spacing w:before="0"/>
              <w:jc w:val="left"/>
              <w:rPr>
                <w:sz w:val="20"/>
              </w:rPr>
            </w:pPr>
            <w:r w:rsidRPr="005A0405">
              <w:rPr>
                <w:sz w:val="20"/>
              </w:rPr>
              <w:t>Place the mouthpiece in your mouth and close your lips firmly around it.</w:t>
            </w:r>
          </w:p>
          <w:p w14:paraId="19C04348"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u w:val="single"/>
              </w:rPr>
              <w:t>Do not press the side buttons</w:t>
            </w:r>
            <w:r w:rsidRPr="005A0405">
              <w:rPr>
                <w:rFonts w:ascii="Times New Roman" w:hAnsi="Times New Roman"/>
                <w:szCs w:val="20"/>
              </w:rPr>
              <w:t>.</w:t>
            </w:r>
          </w:p>
        </w:tc>
        <w:tc>
          <w:tcPr>
            <w:tcW w:w="2410" w:type="dxa"/>
            <w:tcBorders>
              <w:top w:val="nil"/>
              <w:left w:val="single" w:sz="24" w:space="0" w:color="808080"/>
              <w:bottom w:val="nil"/>
              <w:right w:val="single" w:sz="24" w:space="0" w:color="808080"/>
            </w:tcBorders>
            <w:hideMark/>
          </w:tcPr>
          <w:p w14:paraId="095BFBBE" w14:textId="1BFD8CCE" w:rsidR="00AA7D98" w:rsidRPr="005A0405" w:rsidRDefault="00AA7D98" w:rsidP="00675C94">
            <w:pPr>
              <w:pStyle w:val="Table"/>
              <w:spacing w:before="0" w:after="0"/>
              <w:rPr>
                <w:rFonts w:ascii="Times New Roman" w:hAnsi="Times New Roman"/>
                <w:b/>
                <w:szCs w:val="20"/>
              </w:rPr>
            </w:pPr>
          </w:p>
        </w:tc>
      </w:tr>
      <w:tr w:rsidR="00AA7D98" w:rsidRPr="005A0405" w14:paraId="6D04B262" w14:textId="77777777" w:rsidTr="00AA7D98">
        <w:trPr>
          <w:cantSplit/>
        </w:trPr>
        <w:tc>
          <w:tcPr>
            <w:tcW w:w="2376" w:type="dxa"/>
            <w:tcBorders>
              <w:top w:val="nil"/>
              <w:left w:val="single" w:sz="24" w:space="0" w:color="808080"/>
              <w:bottom w:val="nil"/>
              <w:right w:val="single" w:sz="24" w:space="0" w:color="808080"/>
            </w:tcBorders>
            <w:hideMark/>
          </w:tcPr>
          <w:p w14:paraId="1AC83ED3" w14:textId="77777777" w:rsidR="00AA7D98" w:rsidRPr="005A0405" w:rsidRDefault="00010694" w:rsidP="00675C94">
            <w:pPr>
              <w:pStyle w:val="Text"/>
              <w:keepNext/>
              <w:spacing w:before="0"/>
              <w:jc w:val="center"/>
              <w:rPr>
                <w:noProof/>
                <w:sz w:val="20"/>
                <w:lang w:val="en-US" w:eastAsia="en-US"/>
              </w:rPr>
            </w:pPr>
            <w:r w:rsidRPr="005A0405">
              <w:rPr>
                <w:noProof/>
                <w:sz w:val="20"/>
                <w:lang w:val="en-US" w:eastAsia="en-US"/>
              </w:rPr>
              <w:lastRenderedPageBreak/>
              <w:drawing>
                <wp:inline distT="0" distB="0" distL="0" distR="0" wp14:anchorId="273E5079" wp14:editId="1CA1FA31">
                  <wp:extent cx="1000125" cy="847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0F1ED79B" w14:textId="77777777" w:rsidR="00AA7D98" w:rsidRPr="005A0405" w:rsidRDefault="00010694" w:rsidP="00675C94">
            <w:pPr>
              <w:pStyle w:val="Text"/>
              <w:keepNext/>
              <w:spacing w:before="0"/>
              <w:jc w:val="center"/>
              <w:rPr>
                <w:sz w:val="20"/>
              </w:rPr>
            </w:pPr>
            <w:r w:rsidRPr="005A0405">
              <w:rPr>
                <w:noProof/>
                <w:lang w:val="en-US" w:eastAsia="en-US"/>
              </w:rPr>
              <w:drawing>
                <wp:inline distT="0" distB="0" distL="0" distR="0" wp14:anchorId="0D07E12D" wp14:editId="025637BE">
                  <wp:extent cx="1152525" cy="7429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2D421C91" w14:textId="77777777" w:rsidR="00AA7D98" w:rsidRPr="005A0405" w:rsidRDefault="00AA7D98" w:rsidP="00675C94">
            <w:pPr>
              <w:pStyle w:val="Table"/>
              <w:keepNext/>
              <w:keepLines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5C4EB68C" w14:textId="77777777" w:rsidR="00AA7D98" w:rsidRPr="005A0405" w:rsidRDefault="00AA7D98" w:rsidP="00675C94">
            <w:pPr>
              <w:pStyle w:val="Table"/>
              <w:keepNext/>
              <w:keepLines w:val="0"/>
              <w:spacing w:before="0" w:after="0"/>
              <w:rPr>
                <w:rFonts w:ascii="Times New Roman" w:hAnsi="Times New Roman"/>
                <w:szCs w:val="20"/>
              </w:rPr>
            </w:pPr>
            <w:r w:rsidRPr="005A0405">
              <w:rPr>
                <w:rFonts w:ascii="Times New Roman" w:hAnsi="Times New Roman"/>
                <w:szCs w:val="20"/>
              </w:rPr>
              <w:t>Breathe in quickly and as deeply as you can.</w:t>
            </w:r>
          </w:p>
          <w:p w14:paraId="52BE0AD3" w14:textId="77777777" w:rsidR="00AA7D98" w:rsidRPr="005A0405" w:rsidRDefault="00AA7D98" w:rsidP="00675C94">
            <w:pPr>
              <w:pStyle w:val="Text"/>
              <w:keepNext/>
              <w:spacing w:before="0"/>
              <w:jc w:val="left"/>
              <w:rPr>
                <w:sz w:val="20"/>
              </w:rPr>
            </w:pPr>
            <w:r w:rsidRPr="005A0405">
              <w:rPr>
                <w:sz w:val="20"/>
              </w:rPr>
              <w:t>During inhalation you will hear a whirring noise.</w:t>
            </w:r>
          </w:p>
          <w:p w14:paraId="5FB2250E" w14:textId="77777777" w:rsidR="00AA7D98" w:rsidRPr="005A0405" w:rsidRDefault="00AA7D98" w:rsidP="00675C94">
            <w:pPr>
              <w:pStyle w:val="Table"/>
              <w:keepNext/>
              <w:keepLines w:val="0"/>
              <w:spacing w:before="0" w:after="0"/>
              <w:rPr>
                <w:rFonts w:ascii="Times New Roman" w:hAnsi="Times New Roman"/>
                <w:szCs w:val="20"/>
              </w:rPr>
            </w:pPr>
            <w:r w:rsidRPr="005A0405">
              <w:rPr>
                <w:rFonts w:ascii="Times New Roman" w:hAnsi="Times New Roman"/>
                <w:szCs w:val="20"/>
              </w:rPr>
              <w:t>You may taste the medicine as you inhale.</w:t>
            </w:r>
          </w:p>
        </w:tc>
        <w:tc>
          <w:tcPr>
            <w:tcW w:w="2410" w:type="dxa"/>
            <w:tcBorders>
              <w:top w:val="nil"/>
              <w:left w:val="single" w:sz="24" w:space="0" w:color="808080"/>
              <w:bottom w:val="nil"/>
              <w:right w:val="single" w:sz="24" w:space="0" w:color="808080"/>
            </w:tcBorders>
            <w:hideMark/>
          </w:tcPr>
          <w:p w14:paraId="50447336" w14:textId="77777777" w:rsidR="00AA7D98" w:rsidRPr="005A0405" w:rsidRDefault="00010694" w:rsidP="00675C94">
            <w:pPr>
              <w:pStyle w:val="Table"/>
              <w:keepNext/>
              <w:keepLines w:val="0"/>
              <w:spacing w:before="0" w:after="0"/>
              <w:rPr>
                <w:rFonts w:ascii="Times New Roman" w:hAnsi="Times New Roman"/>
                <w:noProof/>
                <w:szCs w:val="20"/>
              </w:rPr>
            </w:pPr>
            <w:r w:rsidRPr="005A0405">
              <w:rPr>
                <w:noProof/>
              </w:rPr>
              <w:drawing>
                <wp:inline distT="0" distB="0" distL="0" distR="0" wp14:anchorId="40A536EF" wp14:editId="1D395089">
                  <wp:extent cx="990600" cy="1238250"/>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AA7D98" w:rsidRPr="005A0405" w14:paraId="604FFF8D" w14:textId="77777777" w:rsidTr="00C73E36">
        <w:tc>
          <w:tcPr>
            <w:tcW w:w="2376" w:type="dxa"/>
            <w:tcBorders>
              <w:top w:val="nil"/>
              <w:left w:val="single" w:sz="24" w:space="0" w:color="808080"/>
              <w:bottom w:val="nil"/>
              <w:right w:val="single" w:sz="24" w:space="0" w:color="808080"/>
            </w:tcBorders>
            <w:hideMark/>
          </w:tcPr>
          <w:p w14:paraId="683C5CA6"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1c:</w:t>
            </w:r>
          </w:p>
          <w:p w14:paraId="6EBB40AA"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Remove capsule</w:t>
            </w:r>
          </w:p>
          <w:p w14:paraId="20ACBD56"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Separate one of the blisters from the blister card.</w:t>
            </w:r>
          </w:p>
          <w:p w14:paraId="1DE83E39" w14:textId="77777777" w:rsidR="00AA7D98" w:rsidRPr="005A0405" w:rsidRDefault="00AA7D98" w:rsidP="00675C94">
            <w:pPr>
              <w:pStyle w:val="Text"/>
              <w:spacing w:before="0"/>
              <w:jc w:val="left"/>
              <w:rPr>
                <w:sz w:val="20"/>
              </w:rPr>
            </w:pPr>
            <w:r w:rsidRPr="005A0405">
              <w:rPr>
                <w:sz w:val="20"/>
              </w:rPr>
              <w:t>Peel open the blister and remove the capsule.</w:t>
            </w:r>
          </w:p>
          <w:p w14:paraId="71A7CA19" w14:textId="77777777" w:rsidR="00AA7D98" w:rsidRPr="004F1BD6" w:rsidRDefault="00AA7D98" w:rsidP="00675C94">
            <w:pPr>
              <w:pStyle w:val="Table"/>
              <w:spacing w:before="0" w:after="0"/>
              <w:rPr>
                <w:rFonts w:ascii="Times New Roman" w:hAnsi="Times New Roman"/>
                <w:szCs w:val="20"/>
                <w:u w:val="single"/>
              </w:rPr>
            </w:pPr>
            <w:r w:rsidRPr="004F1BD6">
              <w:rPr>
                <w:rFonts w:ascii="Times New Roman" w:hAnsi="Times New Roman"/>
                <w:szCs w:val="20"/>
                <w:u w:val="single"/>
              </w:rPr>
              <w:t>Do not push the capsule through the foil.</w:t>
            </w:r>
          </w:p>
          <w:p w14:paraId="4D012687" w14:textId="77777777" w:rsidR="00AA7D98" w:rsidRPr="005A0405" w:rsidRDefault="00AA7D98" w:rsidP="00675C94">
            <w:pPr>
              <w:pStyle w:val="Text"/>
              <w:spacing w:before="0"/>
              <w:jc w:val="left"/>
              <w:rPr>
                <w:b/>
                <w:sz w:val="20"/>
              </w:rPr>
            </w:pPr>
            <w:r w:rsidRPr="004F1BD6">
              <w:rPr>
                <w:rFonts w:eastAsia="Calibri"/>
                <w:sz w:val="20"/>
                <w:u w:val="single"/>
              </w:rPr>
              <w:t>Do not swallow the capsule.</w:t>
            </w:r>
          </w:p>
        </w:tc>
        <w:tc>
          <w:tcPr>
            <w:tcW w:w="2268" w:type="dxa"/>
            <w:tcBorders>
              <w:top w:val="nil"/>
              <w:left w:val="single" w:sz="24" w:space="0" w:color="808080"/>
              <w:bottom w:val="nil"/>
              <w:right w:val="single" w:sz="24" w:space="0" w:color="808080"/>
            </w:tcBorders>
          </w:tcPr>
          <w:p w14:paraId="402FF637" w14:textId="77777777" w:rsidR="00AA7D98" w:rsidRPr="005A0405" w:rsidRDefault="00AA7D98" w:rsidP="00675C94">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0B056869" w14:textId="77777777" w:rsidR="00AA7D98" w:rsidRPr="005A0405" w:rsidRDefault="00010694" w:rsidP="00675C94">
            <w:pPr>
              <w:pStyle w:val="Text"/>
              <w:spacing w:before="0"/>
              <w:jc w:val="left"/>
              <w:rPr>
                <w:noProof/>
                <w:sz w:val="20"/>
                <w:lang w:val="en-US" w:eastAsia="en-US"/>
              </w:rPr>
            </w:pPr>
            <w:r w:rsidRPr="005A0405">
              <w:rPr>
                <w:noProof/>
                <w:sz w:val="20"/>
                <w:lang w:val="en-US" w:eastAsia="en-US"/>
              </w:rPr>
              <w:drawing>
                <wp:inline distT="0" distB="0" distL="0" distR="0" wp14:anchorId="3AD35CDB" wp14:editId="599E032A">
                  <wp:extent cx="1362075" cy="1104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6983421C"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3c:</w:t>
            </w:r>
          </w:p>
          <w:p w14:paraId="6B8C0E53"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Hold breath</w:t>
            </w:r>
          </w:p>
          <w:p w14:paraId="770E8467" w14:textId="77777777" w:rsidR="00AA7D98" w:rsidRPr="005A0405" w:rsidRDefault="00AA7D98" w:rsidP="00675C94">
            <w:pPr>
              <w:pStyle w:val="Text"/>
              <w:spacing w:before="0"/>
              <w:jc w:val="left"/>
              <w:rPr>
                <w:b/>
                <w:sz w:val="20"/>
              </w:rPr>
            </w:pPr>
            <w:r w:rsidRPr="005A0405">
              <w:rPr>
                <w:sz w:val="20"/>
              </w:rPr>
              <w:t>Hold your breath for up to 5 seconds.</w:t>
            </w:r>
          </w:p>
        </w:tc>
        <w:tc>
          <w:tcPr>
            <w:tcW w:w="2410" w:type="dxa"/>
            <w:tcBorders>
              <w:top w:val="nil"/>
              <w:left w:val="single" w:sz="24" w:space="0" w:color="808080"/>
              <w:bottom w:val="single" w:sz="36" w:space="0" w:color="FFFF00"/>
              <w:right w:val="single" w:sz="24" w:space="0" w:color="808080"/>
            </w:tcBorders>
          </w:tcPr>
          <w:p w14:paraId="02FA662C"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Remove empty capsule</w:t>
            </w:r>
          </w:p>
          <w:p w14:paraId="5B2E581C"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Put the empty capsule in your household waste.</w:t>
            </w:r>
          </w:p>
          <w:p w14:paraId="715B8D7E" w14:textId="77777777" w:rsidR="00AA7D98" w:rsidRPr="005A0405" w:rsidRDefault="00AA7D98" w:rsidP="00675C94">
            <w:pPr>
              <w:pStyle w:val="Table"/>
              <w:spacing w:before="0" w:after="0"/>
              <w:rPr>
                <w:szCs w:val="20"/>
              </w:rPr>
            </w:pPr>
            <w:r w:rsidRPr="005A0405">
              <w:rPr>
                <w:rFonts w:ascii="Times New Roman" w:hAnsi="Times New Roman"/>
                <w:szCs w:val="20"/>
              </w:rPr>
              <w:t>Close the inhaler and replace the cap.</w:t>
            </w:r>
          </w:p>
        </w:tc>
      </w:tr>
      <w:tr w:rsidR="00AA7D98" w:rsidRPr="005A0405" w14:paraId="7B5F5C7C" w14:textId="77777777" w:rsidTr="00C73E36">
        <w:trPr>
          <w:cantSplit/>
          <w:trHeight w:val="617"/>
        </w:trPr>
        <w:tc>
          <w:tcPr>
            <w:tcW w:w="2376" w:type="dxa"/>
            <w:tcBorders>
              <w:top w:val="nil"/>
              <w:left w:val="single" w:sz="24" w:space="0" w:color="808080"/>
              <w:bottom w:val="nil"/>
              <w:right w:val="single" w:sz="24" w:space="0" w:color="808080"/>
            </w:tcBorders>
          </w:tcPr>
          <w:p w14:paraId="780BA9E6" w14:textId="5D00B46F" w:rsidR="00AA7D98" w:rsidRPr="005A0405" w:rsidRDefault="009A3FDD" w:rsidP="00675C94">
            <w:pPr>
              <w:pStyle w:val="Table"/>
              <w:keepNext/>
              <w:keepLines w:val="0"/>
              <w:spacing w:before="0" w:after="0"/>
              <w:rPr>
                <w:rFonts w:ascii="Times New Roman" w:hAnsi="Times New Roman"/>
                <w:noProof/>
                <w:szCs w:val="20"/>
              </w:rPr>
            </w:pPr>
            <w:r w:rsidRPr="005A0405">
              <w:rPr>
                <w:noProof/>
              </w:rPr>
              <w:drawing>
                <wp:inline distT="0" distB="0" distL="0" distR="0" wp14:anchorId="7C92B573" wp14:editId="46169A09">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7281C90C"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1d:</w:t>
            </w:r>
          </w:p>
          <w:p w14:paraId="780AD228"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Insert capsule</w:t>
            </w:r>
          </w:p>
          <w:p w14:paraId="522D5206" w14:textId="77777777" w:rsidR="00AA7D98" w:rsidRPr="004F1BD6" w:rsidRDefault="00AA7D98" w:rsidP="00675C94">
            <w:pPr>
              <w:pStyle w:val="Table"/>
              <w:keepNext/>
              <w:keepLines w:val="0"/>
              <w:spacing w:before="0" w:after="0"/>
              <w:rPr>
                <w:rFonts w:ascii="Times New Roman" w:hAnsi="Times New Roman"/>
                <w:szCs w:val="20"/>
                <w:u w:val="single"/>
              </w:rPr>
            </w:pPr>
            <w:r w:rsidRPr="004F1BD6">
              <w:rPr>
                <w:rFonts w:ascii="Times New Roman" w:hAnsi="Times New Roman"/>
                <w:szCs w:val="20"/>
                <w:u w:val="single"/>
              </w:rPr>
              <w:t>Never place a capsule directly into the mouthpiece.</w:t>
            </w:r>
          </w:p>
          <w:p w14:paraId="2FB09602" w14:textId="77777777" w:rsidR="00AA7D98" w:rsidRPr="005A0405" w:rsidRDefault="00AA7D98" w:rsidP="00675C94">
            <w:pPr>
              <w:pStyle w:val="Table"/>
              <w:keepNext/>
              <w:keepLines w:val="0"/>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24779ECC" w14:textId="77777777" w:rsidR="00AA7D98" w:rsidRPr="005A0405" w:rsidRDefault="00AA7D98" w:rsidP="00675C94">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1C13CA4F" w14:textId="77777777" w:rsidR="00AA7D98" w:rsidRPr="005A0405" w:rsidRDefault="00AA7D98" w:rsidP="00675C94">
            <w:pPr>
              <w:pStyle w:val="Text"/>
              <w:keepNext/>
              <w:spacing w:before="0"/>
              <w:jc w:val="left"/>
              <w:rPr>
                <w:b/>
                <w:sz w:val="20"/>
              </w:rPr>
            </w:pPr>
          </w:p>
        </w:tc>
        <w:tc>
          <w:tcPr>
            <w:tcW w:w="2410" w:type="dxa"/>
            <w:vMerge w:val="restart"/>
            <w:tcBorders>
              <w:top w:val="single" w:sz="36" w:space="0" w:color="FFFF00"/>
              <w:left w:val="single" w:sz="36" w:space="0" w:color="FFFF00"/>
              <w:bottom w:val="single" w:sz="36" w:space="0" w:color="000000"/>
              <w:right w:val="single" w:sz="36" w:space="0" w:color="FFFF00"/>
            </w:tcBorders>
            <w:hideMark/>
          </w:tcPr>
          <w:p w14:paraId="3E44F624" w14:textId="77777777" w:rsidR="00AA7D98" w:rsidRPr="005A0405" w:rsidRDefault="00AA7D98" w:rsidP="00675C94">
            <w:pPr>
              <w:pStyle w:val="Table"/>
              <w:tabs>
                <w:tab w:val="left" w:pos="170"/>
              </w:tabs>
              <w:spacing w:before="0" w:after="0"/>
              <w:rPr>
                <w:rFonts w:ascii="Times New Roman" w:hAnsi="Times New Roman"/>
                <w:b/>
                <w:szCs w:val="20"/>
              </w:rPr>
            </w:pPr>
            <w:r w:rsidRPr="005A0405">
              <w:rPr>
                <w:rFonts w:ascii="Times New Roman" w:hAnsi="Times New Roman"/>
                <w:b/>
                <w:szCs w:val="20"/>
              </w:rPr>
              <w:t>Important Information</w:t>
            </w:r>
          </w:p>
          <w:p w14:paraId="76A39AD1" w14:textId="77777777" w:rsidR="00AA7D98" w:rsidRPr="005A0405" w:rsidRDefault="00AA7D98" w:rsidP="00675C94">
            <w:pPr>
              <w:pStyle w:val="Table"/>
              <w:numPr>
                <w:ilvl w:val="0"/>
                <w:numId w:val="19"/>
              </w:numPr>
              <w:tabs>
                <w:tab w:val="left" w:pos="170"/>
              </w:tabs>
              <w:spacing w:before="0" w:after="0"/>
              <w:ind w:left="170" w:hanging="170"/>
              <w:rPr>
                <w:rFonts w:ascii="Times New Roman" w:eastAsia="MS Gothic" w:hAnsi="Times New Roman"/>
                <w:szCs w:val="20"/>
              </w:rPr>
            </w:pPr>
            <w:r w:rsidRPr="004F1BD6">
              <w:rPr>
                <w:rFonts w:ascii="Times New Roman" w:hAnsi="Times New Roman"/>
                <w:szCs w:val="20"/>
              </w:rPr>
              <w:t>Ultibro Breezhaler</w:t>
            </w:r>
            <w:r w:rsidRPr="005A0405">
              <w:rPr>
                <w:rFonts w:ascii="Times New Roman" w:hAnsi="Times New Roman"/>
                <w:b/>
                <w:szCs w:val="20"/>
              </w:rPr>
              <w:t xml:space="preserve"> </w:t>
            </w:r>
            <w:r w:rsidRPr="005A0405">
              <w:rPr>
                <w:rFonts w:ascii="Times New Roman" w:hAnsi="Times New Roman"/>
                <w:szCs w:val="20"/>
              </w:rPr>
              <w:t>capsules must always be stored in the blister card and only removed immediately before use.</w:t>
            </w:r>
          </w:p>
          <w:p w14:paraId="7D7738A9"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Do not push the capsule through the foil to remove it from the blister.</w:t>
            </w:r>
          </w:p>
          <w:p w14:paraId="61C5AB98" w14:textId="77777777" w:rsidR="00AA7D98" w:rsidRPr="005A0405" w:rsidRDefault="00AA7D98" w:rsidP="00675C94">
            <w:pPr>
              <w:pStyle w:val="Table"/>
              <w:numPr>
                <w:ilvl w:val="0"/>
                <w:numId w:val="19"/>
              </w:numPr>
              <w:tabs>
                <w:tab w:val="left" w:pos="170"/>
              </w:tabs>
              <w:spacing w:before="0" w:after="0"/>
              <w:rPr>
                <w:rFonts w:ascii="Times New Roman" w:hAnsi="Times New Roman"/>
                <w:szCs w:val="20"/>
              </w:rPr>
            </w:pPr>
            <w:r w:rsidRPr="005A0405">
              <w:rPr>
                <w:rFonts w:ascii="Times New Roman" w:hAnsi="Times New Roman"/>
                <w:szCs w:val="20"/>
              </w:rPr>
              <w:t>Do not swallow the capsule.</w:t>
            </w:r>
          </w:p>
          <w:p w14:paraId="7754DE53"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 xml:space="preserve">Do not use the </w:t>
            </w:r>
            <w:r w:rsidRPr="004F1BD6">
              <w:rPr>
                <w:rFonts w:ascii="Times New Roman" w:hAnsi="Times New Roman"/>
                <w:szCs w:val="20"/>
              </w:rPr>
              <w:t xml:space="preserve">Ultibro Breezhaler </w:t>
            </w:r>
            <w:r w:rsidRPr="005A0405">
              <w:rPr>
                <w:rFonts w:ascii="Times New Roman" w:hAnsi="Times New Roman"/>
                <w:szCs w:val="20"/>
              </w:rPr>
              <w:t>capsules with any other inhaler.</w:t>
            </w:r>
          </w:p>
          <w:p w14:paraId="0DE21CE0"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 xml:space="preserve">Do not use the </w:t>
            </w:r>
            <w:r w:rsidRPr="004F1BD6">
              <w:rPr>
                <w:rFonts w:ascii="Times New Roman" w:hAnsi="Times New Roman"/>
                <w:szCs w:val="20"/>
              </w:rPr>
              <w:t xml:space="preserve">Ultibro Breezhaler </w:t>
            </w:r>
            <w:r w:rsidRPr="005A0405">
              <w:rPr>
                <w:rFonts w:ascii="Times New Roman" w:hAnsi="Times New Roman"/>
                <w:szCs w:val="20"/>
              </w:rPr>
              <w:t>inhaler to take any other capsule medicine.</w:t>
            </w:r>
          </w:p>
          <w:p w14:paraId="367A87A1"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Never place the capsule into your mouth or the mouthpiece of the inhaler.</w:t>
            </w:r>
          </w:p>
          <w:p w14:paraId="15B2058E"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Do not press the side buttons more than once.</w:t>
            </w:r>
          </w:p>
          <w:p w14:paraId="698BD8CC"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Do not blow into the mouthpiece.</w:t>
            </w:r>
          </w:p>
          <w:p w14:paraId="3508FD80"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b/>
                <w:szCs w:val="20"/>
              </w:rPr>
            </w:pPr>
            <w:r w:rsidRPr="005A0405">
              <w:rPr>
                <w:rFonts w:ascii="Times New Roman" w:hAnsi="Times New Roman"/>
                <w:szCs w:val="20"/>
              </w:rPr>
              <w:t>Do not press the side buttons while inhaling through the mouthpiece.</w:t>
            </w:r>
          </w:p>
          <w:p w14:paraId="34F1E6DA"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b/>
                <w:szCs w:val="20"/>
              </w:rPr>
            </w:pPr>
            <w:r w:rsidRPr="005A0405">
              <w:rPr>
                <w:rFonts w:ascii="Times New Roman" w:hAnsi="Times New Roman"/>
                <w:szCs w:val="20"/>
              </w:rPr>
              <w:t>Do not handle capsules with wet hands.</w:t>
            </w:r>
          </w:p>
          <w:p w14:paraId="3F31FA62" w14:textId="77777777" w:rsidR="00AA7D98" w:rsidRPr="005A0405" w:rsidRDefault="00AA7D98" w:rsidP="00675C94">
            <w:pPr>
              <w:pStyle w:val="Table"/>
              <w:numPr>
                <w:ilvl w:val="0"/>
                <w:numId w:val="19"/>
              </w:numPr>
              <w:tabs>
                <w:tab w:val="left" w:pos="170"/>
              </w:tabs>
              <w:spacing w:before="0" w:after="0"/>
              <w:ind w:left="170" w:hanging="170"/>
              <w:rPr>
                <w:rFonts w:ascii="Times New Roman" w:hAnsi="Times New Roman"/>
                <w:szCs w:val="20"/>
              </w:rPr>
            </w:pPr>
            <w:r w:rsidRPr="005A0405">
              <w:rPr>
                <w:rFonts w:ascii="Times New Roman" w:hAnsi="Times New Roman"/>
                <w:szCs w:val="20"/>
              </w:rPr>
              <w:t>Never wash your inhaler with water.</w:t>
            </w:r>
          </w:p>
        </w:tc>
      </w:tr>
      <w:tr w:rsidR="00AA7D98" w:rsidRPr="005A0405" w14:paraId="52560199" w14:textId="77777777" w:rsidTr="00AB2C57">
        <w:trPr>
          <w:cantSplit/>
          <w:trHeight w:val="2271"/>
        </w:trPr>
        <w:tc>
          <w:tcPr>
            <w:tcW w:w="2376" w:type="dxa"/>
            <w:tcBorders>
              <w:top w:val="nil"/>
              <w:left w:val="single" w:sz="24" w:space="0" w:color="808080"/>
              <w:bottom w:val="single" w:sz="36" w:space="0" w:color="808080"/>
              <w:right w:val="single" w:sz="24" w:space="0" w:color="808080"/>
            </w:tcBorders>
            <w:hideMark/>
          </w:tcPr>
          <w:p w14:paraId="146C0DEA" w14:textId="6DD0CECF" w:rsidR="00AA7D98" w:rsidRPr="005A0405" w:rsidRDefault="009A3FDD" w:rsidP="00675C94">
            <w:pPr>
              <w:pStyle w:val="Table"/>
              <w:spacing w:before="0" w:after="0"/>
              <w:rPr>
                <w:rFonts w:ascii="Times New Roman" w:hAnsi="Times New Roman"/>
                <w:noProof/>
                <w:szCs w:val="20"/>
              </w:rPr>
            </w:pPr>
            <w:r w:rsidRPr="005A040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A0405">
              <w:rPr>
                <w:rFonts w:ascii="Times New Roman" w:hAnsi="Times New Roman"/>
                <w:noProof/>
                <w:szCs w:val="20"/>
              </w:rPr>
              <w:drawing>
                <wp:inline distT="0" distB="0" distL="0" distR="0" wp14:anchorId="711B042E" wp14:editId="444262FE">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105E9012"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Step 1e:</w:t>
            </w:r>
          </w:p>
          <w:p w14:paraId="16C9AFA6" w14:textId="77777777" w:rsidR="00AA7D98" w:rsidRPr="005A0405" w:rsidRDefault="00AA7D98" w:rsidP="00675C94">
            <w:pPr>
              <w:pStyle w:val="Table"/>
              <w:spacing w:before="0" w:after="0"/>
              <w:rPr>
                <w:b/>
                <w:szCs w:val="20"/>
              </w:rPr>
            </w:pPr>
            <w:r w:rsidRPr="005A0405">
              <w:rPr>
                <w:rFonts w:ascii="Times New Roman" w:hAnsi="Times New Roman"/>
                <w:b/>
                <w:szCs w:val="20"/>
              </w:rPr>
              <w:t>Close inhaler</w:t>
            </w:r>
          </w:p>
        </w:tc>
        <w:tc>
          <w:tcPr>
            <w:tcW w:w="2268" w:type="dxa"/>
            <w:vMerge/>
            <w:tcBorders>
              <w:top w:val="nil"/>
              <w:left w:val="single" w:sz="24" w:space="0" w:color="808080"/>
              <w:bottom w:val="single" w:sz="36" w:space="0" w:color="808080"/>
              <w:right w:val="single" w:sz="24" w:space="0" w:color="808080"/>
            </w:tcBorders>
            <w:vAlign w:val="center"/>
            <w:hideMark/>
          </w:tcPr>
          <w:p w14:paraId="5264341E" w14:textId="77777777" w:rsidR="00AA7D98" w:rsidRPr="005A0405" w:rsidRDefault="00AA7D98" w:rsidP="00675C94">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6930414E" w14:textId="77777777" w:rsidR="00AA7D98" w:rsidRPr="005A0405" w:rsidRDefault="00AA7D98" w:rsidP="00675C94">
            <w:pPr>
              <w:tabs>
                <w:tab w:val="clear" w:pos="567"/>
              </w:tabs>
              <w:spacing w:line="240" w:lineRule="auto"/>
              <w:rPr>
                <w:rFonts w:eastAsia="MS Mincho"/>
                <w:b/>
                <w:sz w:val="20"/>
                <w:lang w:eastAsia="ja-JP"/>
              </w:rPr>
            </w:pPr>
          </w:p>
        </w:tc>
        <w:tc>
          <w:tcPr>
            <w:tcW w:w="2410" w:type="dxa"/>
            <w:vMerge/>
            <w:tcBorders>
              <w:top w:val="single" w:sz="36" w:space="0" w:color="000000"/>
              <w:left w:val="single" w:sz="36" w:space="0" w:color="FFFF00"/>
              <w:bottom w:val="single" w:sz="36" w:space="0" w:color="FFFF00"/>
              <w:right w:val="single" w:sz="36" w:space="0" w:color="FFFF00"/>
            </w:tcBorders>
            <w:vAlign w:val="center"/>
            <w:hideMark/>
          </w:tcPr>
          <w:p w14:paraId="7B464871" w14:textId="77777777" w:rsidR="00AA7D98" w:rsidRPr="005A0405" w:rsidRDefault="00AA7D98" w:rsidP="00675C94">
            <w:pPr>
              <w:tabs>
                <w:tab w:val="clear" w:pos="567"/>
              </w:tabs>
              <w:spacing w:line="240" w:lineRule="auto"/>
              <w:rPr>
                <w:rFonts w:eastAsia="MS Mincho"/>
                <w:sz w:val="20"/>
                <w:lang w:val="en-US"/>
              </w:rPr>
            </w:pPr>
          </w:p>
        </w:tc>
      </w:tr>
    </w:tbl>
    <w:p w14:paraId="48882FCF" w14:textId="77777777" w:rsidR="00AA7D98" w:rsidRPr="005A0405" w:rsidRDefault="00AA7D98" w:rsidP="00675C94"/>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AA7D98" w:rsidRPr="005A0405" w14:paraId="3676314E" w14:textId="77777777" w:rsidTr="00AA7D98">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B9F0140" w14:textId="77777777" w:rsidR="00AA7D98" w:rsidRPr="005A0405" w:rsidRDefault="00AA7D98" w:rsidP="00675C94">
            <w:pPr>
              <w:pStyle w:val="SynopsisList"/>
              <w:tabs>
                <w:tab w:val="left" w:pos="357"/>
              </w:tabs>
              <w:spacing w:before="0"/>
              <w:ind w:left="0" w:firstLine="0"/>
              <w:rPr>
                <w:rFonts w:ascii="Times New Roman" w:eastAsia="MS Mincho" w:hAnsi="Times New Roman"/>
                <w:lang w:eastAsia="en-US"/>
              </w:rPr>
            </w:pPr>
            <w:r w:rsidRPr="005A0405">
              <w:rPr>
                <w:rFonts w:ascii="Times New Roman" w:eastAsia="MS Mincho" w:hAnsi="Times New Roman"/>
                <w:lang w:eastAsia="en-US"/>
              </w:rPr>
              <w:lastRenderedPageBreak/>
              <w:t>Your Ultibro Breezhaler Inhaler pack contains:</w:t>
            </w:r>
          </w:p>
          <w:p w14:paraId="0DFFC10E" w14:textId="77777777" w:rsidR="00AA7D98" w:rsidRPr="005A0405" w:rsidRDefault="00AA7D98" w:rsidP="00675C94">
            <w:pPr>
              <w:pStyle w:val="SynopsisList"/>
              <w:numPr>
                <w:ilvl w:val="0"/>
                <w:numId w:val="20"/>
              </w:numPr>
              <w:tabs>
                <w:tab w:val="clear" w:pos="357"/>
              </w:tabs>
              <w:spacing w:before="0"/>
              <w:ind w:left="284" w:hanging="284"/>
              <w:rPr>
                <w:rFonts w:ascii="Times New Roman" w:eastAsia="MS Mincho" w:hAnsi="Times New Roman"/>
                <w:lang w:eastAsia="en-US"/>
              </w:rPr>
            </w:pPr>
            <w:r w:rsidRPr="005A0405">
              <w:rPr>
                <w:rFonts w:ascii="Times New Roman" w:eastAsia="MS Mincho" w:hAnsi="Times New Roman"/>
                <w:lang w:eastAsia="en-US"/>
              </w:rPr>
              <w:t>One Ultibro Breezhaler inhaler</w:t>
            </w:r>
          </w:p>
          <w:p w14:paraId="279DF088" w14:textId="72F05CCB" w:rsidR="00AA7D98" w:rsidRPr="005A0405" w:rsidRDefault="00DB3544" w:rsidP="00675C94">
            <w:pPr>
              <w:pStyle w:val="SynopsisList"/>
              <w:numPr>
                <w:ilvl w:val="0"/>
                <w:numId w:val="20"/>
              </w:numPr>
              <w:tabs>
                <w:tab w:val="clear" w:pos="357"/>
              </w:tabs>
              <w:spacing w:before="0"/>
              <w:ind w:left="284" w:hanging="284"/>
              <w:rPr>
                <w:rFonts w:ascii="Times New Roman" w:hAnsi="Times New Roman"/>
                <w:lang w:eastAsia="en-US"/>
              </w:rPr>
            </w:pPr>
            <w:r w:rsidRPr="005A0405">
              <w:rPr>
                <w:noProof/>
                <w:lang w:eastAsia="en-US"/>
              </w:rPr>
              <mc:AlternateContent>
                <mc:Choice Requires="wps">
                  <w:drawing>
                    <wp:anchor distT="45720" distB="45720" distL="114300" distR="114300" simplePos="0" relativeHeight="251640320" behindDoc="0" locked="0" layoutInCell="1" allowOverlap="1" wp14:anchorId="5F5FF5B2" wp14:editId="4888B44A">
                      <wp:simplePos x="0" y="0"/>
                      <wp:positionH relativeFrom="column">
                        <wp:posOffset>1461135</wp:posOffset>
                      </wp:positionH>
                      <wp:positionV relativeFrom="paragraph">
                        <wp:posOffset>424180</wp:posOffset>
                      </wp:positionV>
                      <wp:extent cx="614045" cy="243205"/>
                      <wp:effectExtent l="0" t="0" r="0" b="4445"/>
                      <wp:wrapNone/>
                      <wp:docPr id="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3102" w14:textId="77777777" w:rsidR="0007595C" w:rsidRDefault="0007595C" w:rsidP="00AA7D98">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FF5B2" id="Text Box 17" o:spid="_x0000_s1044" type="#_x0000_t202" style="position:absolute;left:0;text-align:left;margin-left:115.05pt;margin-top:33.4pt;width:48.35pt;height:19.1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KT5A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" filled="f" stroked="f">
                      <v:textbox>
                        <w:txbxContent>
                          <w:p w14:paraId="40393102" w14:textId="77777777" w:rsidR="0007595C" w:rsidRDefault="0007595C" w:rsidP="00AA7D98">
                            <w:pPr>
                              <w:rPr>
                                <w:sz w:val="12"/>
                                <w:szCs w:val="12"/>
                                <w:lang w:val="de-CH"/>
                              </w:rPr>
                            </w:pPr>
                            <w:r>
                              <w:rPr>
                                <w:sz w:val="12"/>
                                <w:szCs w:val="12"/>
                                <w:lang w:val="de-CH"/>
                              </w:rPr>
                              <w:t>Mouthpiece</w:t>
                            </w:r>
                          </w:p>
                        </w:txbxContent>
                      </v:textbox>
                    </v:shape>
                  </w:pict>
                </mc:Fallback>
              </mc:AlternateContent>
            </w:r>
            <w:r w:rsidR="00AA7D98" w:rsidRPr="005A0405">
              <w:rPr>
                <w:rFonts w:ascii="Times New Roman" w:hAnsi="Times New Roman"/>
                <w:lang w:eastAsia="en-US"/>
              </w:rPr>
              <w:t>One or more blister cards, each containing either 6 or 10 Ultibro Breezhaler capsules to be used in the inhaler</w:t>
            </w:r>
          </w:p>
          <w:p w14:paraId="71215EF4" w14:textId="30602175" w:rsidR="00AA7D98" w:rsidRPr="005A0405" w:rsidRDefault="00DB3544" w:rsidP="00675C94">
            <w:pPr>
              <w:pStyle w:val="Table"/>
              <w:rPr>
                <w:rFonts w:ascii="Times New Roman" w:hAnsi="Times New Roman"/>
                <w:noProof/>
                <w:szCs w:val="20"/>
              </w:rPr>
            </w:pPr>
            <w:r w:rsidRPr="005A0405">
              <w:rPr>
                <w:noProof/>
              </w:rPr>
              <mc:AlternateContent>
                <mc:Choice Requires="wps">
                  <w:drawing>
                    <wp:anchor distT="45720" distB="45720" distL="114300" distR="114300" simplePos="0" relativeHeight="251645440" behindDoc="0" locked="0" layoutInCell="1" allowOverlap="1" wp14:anchorId="11084C86" wp14:editId="2834353B">
                      <wp:simplePos x="0" y="0"/>
                      <wp:positionH relativeFrom="column">
                        <wp:posOffset>967740</wp:posOffset>
                      </wp:positionH>
                      <wp:positionV relativeFrom="paragraph">
                        <wp:posOffset>46355</wp:posOffset>
                      </wp:positionV>
                      <wp:extent cx="528320" cy="381635"/>
                      <wp:effectExtent l="0" t="0" r="0"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8DC31" w14:textId="77777777" w:rsidR="0007595C" w:rsidRDefault="0007595C" w:rsidP="00AA7D98">
                                  <w:pPr>
                                    <w:spacing w:line="140" w:lineRule="exact"/>
                                    <w:rPr>
                                      <w:sz w:val="12"/>
                                      <w:szCs w:val="12"/>
                                      <w:lang w:val="de-CH"/>
                                    </w:rPr>
                                  </w:pPr>
                                  <w:r>
                                    <w:rPr>
                                      <w:sz w:val="12"/>
                                      <w:szCs w:val="12"/>
                                      <w:lang w:val="de-CH"/>
                                    </w:rPr>
                                    <w:t>Capsule chamber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84C86" id="Text Box 20" o:spid="_x0000_s1045" type="#_x0000_t202" style="position:absolute;margin-left:76.2pt;margin-top:3.65pt;width:41.6pt;height:30.0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" filled="f" stroked="f">
                      <v:textbox>
                        <w:txbxContent>
                          <w:p w14:paraId="2168DC31" w14:textId="77777777" w:rsidR="0007595C" w:rsidRDefault="0007595C" w:rsidP="00AA7D98">
                            <w:pPr>
                              <w:spacing w:line="140" w:lineRule="exact"/>
                              <w:rPr>
                                <w:sz w:val="12"/>
                                <w:szCs w:val="12"/>
                                <w:lang w:val="de-CH"/>
                              </w:rPr>
                            </w:pPr>
                            <w:r>
                              <w:rPr>
                                <w:sz w:val="12"/>
                                <w:szCs w:val="12"/>
                                <w:lang w:val="de-CH"/>
                              </w:rPr>
                              <w:t>Capsule chamber</w:t>
                            </w:r>
                          </w:p>
                        </w:txbxContent>
                      </v:textbox>
                    </v:shape>
                  </w:pict>
                </mc:Fallback>
              </mc:AlternateContent>
            </w:r>
          </w:p>
          <w:p w14:paraId="2844B6C5" w14:textId="5B0DFEA8" w:rsidR="00496DBB" w:rsidRPr="005A0405" w:rsidRDefault="00184940" w:rsidP="00675C94">
            <w:pPr>
              <w:pStyle w:val="Table"/>
              <w:spacing w:before="0"/>
              <w:rPr>
                <w:rFonts w:ascii="Times New Roman" w:hAnsi="Times New Roman"/>
                <w:sz w:val="22"/>
                <w:szCs w:val="22"/>
              </w:rPr>
            </w:pPr>
            <w:r w:rsidRPr="005A0405">
              <w:rPr>
                <w:noProof/>
              </w:rPr>
              <mc:AlternateContent>
                <mc:Choice Requires="wps">
                  <w:drawing>
                    <wp:anchor distT="45720" distB="45720" distL="114300" distR="114300" simplePos="0" relativeHeight="251651584" behindDoc="0" locked="0" layoutInCell="1" allowOverlap="1" wp14:anchorId="404A68DD" wp14:editId="27BB8F92">
                      <wp:simplePos x="0" y="0"/>
                      <wp:positionH relativeFrom="column">
                        <wp:posOffset>1979295</wp:posOffset>
                      </wp:positionH>
                      <wp:positionV relativeFrom="paragraph">
                        <wp:posOffset>713105</wp:posOffset>
                      </wp:positionV>
                      <wp:extent cx="686435" cy="243205"/>
                      <wp:effectExtent l="0" t="0" r="0" b="4445"/>
                      <wp:wrapNone/>
                      <wp:docPr id="4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14D94" w14:textId="77777777" w:rsidR="0007595C" w:rsidRDefault="0007595C" w:rsidP="00AA7D98">
                                  <w:pPr>
                                    <w:rPr>
                                      <w:b/>
                                      <w:sz w:val="12"/>
                                      <w:szCs w:val="12"/>
                                      <w:lang w:val="de-CH"/>
                                    </w:rPr>
                                  </w:pPr>
                                  <w:r>
                                    <w:rPr>
                                      <w:b/>
                                      <w:sz w:val="12"/>
                                      <w:szCs w:val="12"/>
                                      <w:lang w:val="de-CH"/>
                                    </w:rPr>
                                    <w:t>Blister card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A68DD" id="Text Box 23" o:spid="_x0000_s1046" type="#_x0000_t202" style="position:absolute;margin-left:155.85pt;margin-top:56.15pt;width:54.0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" filled="f" stroked="f">
                      <v:textbox>
                        <w:txbxContent>
                          <w:p w14:paraId="57814D94" w14:textId="77777777" w:rsidR="0007595C" w:rsidRDefault="0007595C" w:rsidP="00AA7D98">
                            <w:pPr>
                              <w:rPr>
                                <w:b/>
                                <w:sz w:val="12"/>
                                <w:szCs w:val="12"/>
                                <w:lang w:val="de-CH"/>
                              </w:rPr>
                            </w:pPr>
                            <w:r>
                              <w:rPr>
                                <w:b/>
                                <w:sz w:val="12"/>
                                <w:szCs w:val="12"/>
                                <w:lang w:val="de-CH"/>
                              </w:rPr>
                              <w:t>Blister card</w:t>
                            </w:r>
                          </w:p>
                        </w:txbxContent>
                      </v:textbox>
                    </v:shape>
                  </w:pict>
                </mc:Fallback>
              </mc:AlternateContent>
            </w:r>
            <w:r w:rsidRPr="005A0405">
              <w:rPr>
                <w:noProof/>
              </w:rPr>
              <mc:AlternateContent>
                <mc:Choice Requires="wps">
                  <w:drawing>
                    <wp:anchor distT="45720" distB="45720" distL="114300" distR="114300" simplePos="0" relativeHeight="251642368" behindDoc="0" locked="0" layoutInCell="1" allowOverlap="1" wp14:anchorId="66A64BAB" wp14:editId="66B6A733">
                      <wp:simplePos x="0" y="0"/>
                      <wp:positionH relativeFrom="column">
                        <wp:posOffset>1871345</wp:posOffset>
                      </wp:positionH>
                      <wp:positionV relativeFrom="paragraph">
                        <wp:posOffset>553720</wp:posOffset>
                      </wp:positionV>
                      <wp:extent cx="428625" cy="243205"/>
                      <wp:effectExtent l="0" t="0" r="0" b="4445"/>
                      <wp:wrapNone/>
                      <wp:docPr id="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FEF59" w14:textId="77777777" w:rsidR="0007595C" w:rsidRDefault="0007595C" w:rsidP="00AA7D98">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64BAB" id="Text Box 18" o:spid="_x0000_s1047" type="#_x0000_t202" style="position:absolute;margin-left:147.35pt;margin-top:43.6pt;width:33.75pt;height:19.1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cR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" filled="f" stroked="f">
                      <v:textbox>
                        <w:txbxContent>
                          <w:p w14:paraId="46EFEF59" w14:textId="77777777" w:rsidR="0007595C" w:rsidRDefault="0007595C" w:rsidP="00AA7D98">
                            <w:pPr>
                              <w:rPr>
                                <w:sz w:val="12"/>
                                <w:szCs w:val="12"/>
                                <w:lang w:val="de-CH"/>
                              </w:rPr>
                            </w:pPr>
                            <w:r>
                              <w:rPr>
                                <w:sz w:val="12"/>
                                <w:szCs w:val="12"/>
                                <w:lang w:val="de-CH"/>
                              </w:rPr>
                              <w:t>Blister</w:t>
                            </w:r>
                          </w:p>
                        </w:txbxContent>
                      </v:textbox>
                    </v:shape>
                  </w:pict>
                </mc:Fallback>
              </mc:AlternateContent>
            </w:r>
            <w:r w:rsidR="00DB3544" w:rsidRPr="005A0405">
              <w:rPr>
                <w:noProof/>
              </w:rPr>
              <mc:AlternateContent>
                <mc:Choice Requires="wps">
                  <w:drawing>
                    <wp:anchor distT="45720" distB="45720" distL="114300" distR="114300" simplePos="0" relativeHeight="251644416" behindDoc="0" locked="0" layoutInCell="1" allowOverlap="1" wp14:anchorId="04811F78" wp14:editId="2D081878">
                      <wp:simplePos x="0" y="0"/>
                      <wp:positionH relativeFrom="column">
                        <wp:posOffset>1544955</wp:posOffset>
                      </wp:positionH>
                      <wp:positionV relativeFrom="paragraph">
                        <wp:posOffset>172085</wp:posOffset>
                      </wp:positionV>
                      <wp:extent cx="466725" cy="243205"/>
                      <wp:effectExtent l="0" t="0" r="0" b="4445"/>
                      <wp:wrapNone/>
                      <wp:docPr id="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43810" w14:textId="77777777" w:rsidR="0007595C" w:rsidRDefault="0007595C" w:rsidP="00AA7D98">
                                  <w:pPr>
                                    <w:rPr>
                                      <w:sz w:val="12"/>
                                      <w:szCs w:val="12"/>
                                      <w:lang w:val="de-CH"/>
                                    </w:rPr>
                                  </w:pPr>
                                  <w:r>
                                    <w:rPr>
                                      <w:sz w:val="12"/>
                                      <w:szCs w:val="12"/>
                                      <w:lang w:val="de-CH"/>
                                    </w:rPr>
                                    <w:t>Screen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11F78" id="Text Box 19" o:spid="_x0000_s1048" type="#_x0000_t202" style="position:absolute;margin-left:121.65pt;margin-top:13.55pt;width:36.75pt;height:19.1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Z3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" filled="f" stroked="f">
                      <v:textbox>
                        <w:txbxContent>
                          <w:p w14:paraId="7B843810" w14:textId="77777777" w:rsidR="0007595C" w:rsidRDefault="0007595C" w:rsidP="00AA7D98">
                            <w:pPr>
                              <w:rPr>
                                <w:sz w:val="12"/>
                                <w:szCs w:val="12"/>
                                <w:lang w:val="de-CH"/>
                              </w:rPr>
                            </w:pPr>
                            <w:r>
                              <w:rPr>
                                <w:sz w:val="12"/>
                                <w:szCs w:val="12"/>
                                <w:lang w:val="de-CH"/>
                              </w:rPr>
                              <w:t>Screen</w:t>
                            </w:r>
                          </w:p>
                        </w:txbxContent>
                      </v:textbox>
                    </v:shape>
                  </w:pict>
                </mc:Fallback>
              </mc:AlternateContent>
            </w:r>
            <w:r w:rsidR="00DB3544" w:rsidRPr="005A0405">
              <w:rPr>
                <w:noProof/>
              </w:rPr>
              <mc:AlternateContent>
                <mc:Choice Requires="wps">
                  <w:drawing>
                    <wp:anchor distT="45720" distB="45720" distL="114300" distR="114300" simplePos="0" relativeHeight="251649536" behindDoc="0" locked="0" layoutInCell="1" allowOverlap="1" wp14:anchorId="4B758394" wp14:editId="39260BD4">
                      <wp:simplePos x="0" y="0"/>
                      <wp:positionH relativeFrom="column">
                        <wp:posOffset>897890</wp:posOffset>
                      </wp:positionH>
                      <wp:positionV relativeFrom="paragraph">
                        <wp:posOffset>721360</wp:posOffset>
                      </wp:positionV>
                      <wp:extent cx="652780" cy="243205"/>
                      <wp:effectExtent l="0" t="0" r="0" b="4445"/>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6B92F" w14:textId="77777777" w:rsidR="0007595C" w:rsidRDefault="0007595C" w:rsidP="00AA7D98">
                                  <w:pPr>
                                    <w:rPr>
                                      <w:b/>
                                      <w:sz w:val="12"/>
                                      <w:szCs w:val="12"/>
                                      <w:lang w:val="de-CH"/>
                                    </w:rPr>
                                  </w:pPr>
                                  <w:r>
                                    <w:rPr>
                                      <w:b/>
                                      <w:sz w:val="12"/>
                                      <w:szCs w:val="12"/>
                                      <w:lang w:val="de-CH"/>
                                    </w:rPr>
                                    <w:t>Inhaler 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58394" id="Text Box 22" o:spid="_x0000_s1049" type="#_x0000_t202" style="position:absolute;margin-left:70.7pt;margin-top:56.8pt;width:51.4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p5AEAAKgDAAAOAAAAZHJzL2Uyb0RvYy54bWysU9tu2zAMfR+wfxD0vthxk7Yz4hRdiw4D&#10;ugvQ7QNkWbKF2aJGKbGzrx8lp2m2vQ17EURSPjznkN7cTEPP9gq9AVvx5SLnTFkJjbFtxb99fXhz&#10;z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" filled="f" stroked="f">
                      <v:textbox>
                        <w:txbxContent>
                          <w:p w14:paraId="49E6B92F" w14:textId="77777777" w:rsidR="0007595C" w:rsidRDefault="0007595C" w:rsidP="00AA7D98">
                            <w:pPr>
                              <w:rPr>
                                <w:b/>
                                <w:sz w:val="12"/>
                                <w:szCs w:val="12"/>
                                <w:lang w:val="de-CH"/>
                              </w:rPr>
                            </w:pPr>
                            <w:r>
                              <w:rPr>
                                <w:b/>
                                <w:sz w:val="12"/>
                                <w:szCs w:val="12"/>
                                <w:lang w:val="de-CH"/>
                              </w:rPr>
                              <w:t>Inhaler base</w:t>
                            </w:r>
                          </w:p>
                        </w:txbxContent>
                      </v:textbox>
                    </v:shape>
                  </w:pict>
                </mc:Fallback>
              </mc:AlternateContent>
            </w:r>
            <w:r w:rsidR="00DB3544" w:rsidRPr="005A0405">
              <w:rPr>
                <w:noProof/>
              </w:rPr>
              <mc:AlternateContent>
                <mc:Choice Requires="wps">
                  <w:drawing>
                    <wp:anchor distT="45720" distB="45720" distL="114300" distR="114300" simplePos="0" relativeHeight="251639296" behindDoc="0" locked="0" layoutInCell="1" allowOverlap="1" wp14:anchorId="01C76E5B" wp14:editId="7C8250A1">
                      <wp:simplePos x="0" y="0"/>
                      <wp:positionH relativeFrom="column">
                        <wp:posOffset>598805</wp:posOffset>
                      </wp:positionH>
                      <wp:positionV relativeFrom="paragraph">
                        <wp:posOffset>344170</wp:posOffset>
                      </wp:positionV>
                      <wp:extent cx="485775" cy="408305"/>
                      <wp:effectExtent l="0" t="0" r="0" b="0"/>
                      <wp:wrapNone/>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DB36" w14:textId="77777777" w:rsidR="0007595C" w:rsidRDefault="0007595C" w:rsidP="00AA7D98">
                                  <w:pPr>
                                    <w:spacing w:line="160" w:lineRule="exact"/>
                                    <w:rPr>
                                      <w:sz w:val="12"/>
                                      <w:szCs w:val="12"/>
                                      <w:lang w:val="de-CH"/>
                                    </w:rPr>
                                  </w:pPr>
                                  <w:r>
                                    <w:rPr>
                                      <w:sz w:val="12"/>
                                      <w:szCs w:val="12"/>
                                      <w:lang w:val="de-CH"/>
                                    </w:rPr>
                                    <w:t>Side buttons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76E5B" id="Text Box 16" o:spid="_x0000_s1050" type="#_x0000_t202" style="position:absolute;margin-left:47.15pt;margin-top:27.1pt;width:38.25pt;height:32.1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" filled="f" stroked="f">
                      <v:textbox>
                        <w:txbxContent>
                          <w:p w14:paraId="2C72DB36" w14:textId="77777777" w:rsidR="0007595C" w:rsidRDefault="0007595C" w:rsidP="00AA7D98">
                            <w:pPr>
                              <w:spacing w:line="160" w:lineRule="exact"/>
                              <w:rPr>
                                <w:sz w:val="12"/>
                                <w:szCs w:val="12"/>
                                <w:lang w:val="de-CH"/>
                              </w:rPr>
                            </w:pPr>
                            <w:r>
                              <w:rPr>
                                <w:sz w:val="12"/>
                                <w:szCs w:val="12"/>
                                <w:lang w:val="de-CH"/>
                              </w:rPr>
                              <w:t>Side buttons</w:t>
                            </w:r>
                          </w:p>
                        </w:txbxContent>
                      </v:textbox>
                    </v:shape>
                  </w:pict>
                </mc:Fallback>
              </mc:AlternateContent>
            </w:r>
            <w:r w:rsidR="00DB3544" w:rsidRPr="005A0405">
              <w:rPr>
                <w:noProof/>
              </w:rPr>
              <mc:AlternateContent>
                <mc:Choice Requires="wps">
                  <w:drawing>
                    <wp:anchor distT="45720" distB="45720" distL="114300" distR="114300" simplePos="0" relativeHeight="251647488" behindDoc="0" locked="0" layoutInCell="1" allowOverlap="1" wp14:anchorId="5B983189" wp14:editId="541D13C1">
                      <wp:simplePos x="0" y="0"/>
                      <wp:positionH relativeFrom="column">
                        <wp:posOffset>5715</wp:posOffset>
                      </wp:positionH>
                      <wp:positionV relativeFrom="paragraph">
                        <wp:posOffset>744220</wp:posOffset>
                      </wp:positionV>
                      <wp:extent cx="471805" cy="243205"/>
                      <wp:effectExtent l="0" t="0" r="0" b="4445"/>
                      <wp:wrapNone/>
                      <wp:docPr id="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F9BE" w14:textId="77777777" w:rsidR="0007595C" w:rsidRDefault="0007595C" w:rsidP="00AA7D98">
                                  <w:pPr>
                                    <w:rPr>
                                      <w:b/>
                                      <w:sz w:val="12"/>
                                      <w:szCs w:val="12"/>
                                      <w:lang w:val="de-CH"/>
                                    </w:rPr>
                                  </w:pPr>
                                  <w:r>
                                    <w:rPr>
                                      <w:b/>
                                      <w:sz w:val="12"/>
                                      <w:szCs w:val="12"/>
                                      <w:lang w:val="de-CH"/>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83189" id="Text Box 21" o:spid="_x0000_s1051" type="#_x0000_t202" style="position:absolute;margin-left:.45pt;margin-top:58.6pt;width:37.15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" filled="f" stroked="f">
                      <v:textbox>
                        <w:txbxContent>
                          <w:p w14:paraId="19DAF9BE" w14:textId="77777777" w:rsidR="0007595C" w:rsidRDefault="0007595C" w:rsidP="00AA7D98">
                            <w:pPr>
                              <w:rPr>
                                <w:b/>
                                <w:sz w:val="12"/>
                                <w:szCs w:val="12"/>
                                <w:lang w:val="de-CH"/>
                              </w:rPr>
                            </w:pPr>
                            <w:r>
                              <w:rPr>
                                <w:b/>
                                <w:sz w:val="12"/>
                                <w:szCs w:val="12"/>
                                <w:lang w:val="de-CH"/>
                              </w:rPr>
                              <w:t>Inhaler</w:t>
                            </w:r>
                          </w:p>
                        </w:txbxContent>
                      </v:textbox>
                    </v:shape>
                  </w:pict>
                </mc:Fallback>
              </mc:AlternateContent>
            </w:r>
            <w:r w:rsidR="00DB3544" w:rsidRPr="005A0405">
              <w:rPr>
                <w:noProof/>
              </w:rPr>
              <mc:AlternateContent>
                <mc:Choice Requires="wps">
                  <w:drawing>
                    <wp:anchor distT="45720" distB="45720" distL="114300" distR="114300" simplePos="0" relativeHeight="251635200" behindDoc="0" locked="0" layoutInCell="1" allowOverlap="1" wp14:anchorId="021FE675" wp14:editId="36E83B11">
                      <wp:simplePos x="0" y="0"/>
                      <wp:positionH relativeFrom="column">
                        <wp:posOffset>307340</wp:posOffset>
                      </wp:positionH>
                      <wp:positionV relativeFrom="paragraph">
                        <wp:posOffset>588645</wp:posOffset>
                      </wp:positionV>
                      <wp:extent cx="390525" cy="24955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D6B5" w14:textId="77777777" w:rsidR="0007595C" w:rsidRDefault="0007595C" w:rsidP="00AA7D98">
                                  <w:pPr>
                                    <w:rPr>
                                      <w:sz w:val="12"/>
                                      <w:szCs w:val="12"/>
                                    </w:rPr>
                                  </w:pPr>
                                  <w:r>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FE675" id="_x0000_s1052" type="#_x0000_t202" style="position:absolute;margin-left:24.2pt;margin-top:46.35pt;width:30.75pt;height:19.6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" filled="f" stroked="f">
                      <v:textbox>
                        <w:txbxContent>
                          <w:p w14:paraId="15AFD6B5" w14:textId="77777777" w:rsidR="0007595C" w:rsidRDefault="0007595C" w:rsidP="00AA7D98">
                            <w:pPr>
                              <w:rPr>
                                <w:sz w:val="12"/>
                                <w:szCs w:val="12"/>
                              </w:rPr>
                            </w:pPr>
                            <w:r>
                              <w:rPr>
                                <w:sz w:val="12"/>
                                <w:szCs w:val="12"/>
                              </w:rPr>
                              <w:t>Base</w:t>
                            </w:r>
                          </w:p>
                        </w:txbxContent>
                      </v:textbox>
                    </v:shape>
                  </w:pict>
                </mc:Fallback>
              </mc:AlternateContent>
            </w:r>
            <w:r w:rsidR="00DB3544" w:rsidRPr="005A0405">
              <w:rPr>
                <w:noProof/>
              </w:rPr>
              <mc:AlternateContent>
                <mc:Choice Requires="wps">
                  <w:drawing>
                    <wp:anchor distT="45720" distB="45720" distL="114300" distR="114300" simplePos="0" relativeHeight="251637248" behindDoc="0" locked="0" layoutInCell="1" allowOverlap="1" wp14:anchorId="4128D21F" wp14:editId="5325EA32">
                      <wp:simplePos x="0" y="0"/>
                      <wp:positionH relativeFrom="column">
                        <wp:posOffset>410845</wp:posOffset>
                      </wp:positionH>
                      <wp:positionV relativeFrom="paragraph">
                        <wp:posOffset>113030</wp:posOffset>
                      </wp:positionV>
                      <wp:extent cx="390525" cy="243205"/>
                      <wp:effectExtent l="0" t="0" r="0" b="4445"/>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6A0C4" w14:textId="77777777" w:rsidR="0007595C" w:rsidRDefault="0007595C" w:rsidP="00AA7D98">
                                  <w:pPr>
                                    <w:rPr>
                                      <w:sz w:val="12"/>
                                      <w:szCs w:val="12"/>
                                      <w:lang w:val="de-CH"/>
                                    </w:rPr>
                                  </w:pPr>
                                  <w:r>
                                    <w:rPr>
                                      <w:sz w:val="12"/>
                                      <w:szCs w:val="12"/>
                                      <w:lang w:val="de-CH"/>
                                    </w:rPr>
                                    <w:t>Cap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8D21F" id="Text Box 15" o:spid="_x0000_s1053" type="#_x0000_t202" style="position:absolute;margin-left:32.35pt;margin-top:8.9pt;width:30.75pt;height:19.15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BA5AEAAKgDAAAOAAAAZHJzL2Uyb0RvYy54bWysU1Fv0zAQfkfiP1h+p0mzl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" filled="f" stroked="f">
                      <v:textbox>
                        <w:txbxContent>
                          <w:p w14:paraId="65C6A0C4" w14:textId="77777777" w:rsidR="0007595C" w:rsidRDefault="0007595C" w:rsidP="00AA7D98">
                            <w:pPr>
                              <w:rPr>
                                <w:sz w:val="12"/>
                                <w:szCs w:val="12"/>
                                <w:lang w:val="de-CH"/>
                              </w:rPr>
                            </w:pPr>
                            <w:r>
                              <w:rPr>
                                <w:sz w:val="12"/>
                                <w:szCs w:val="12"/>
                                <w:lang w:val="de-CH"/>
                              </w:rPr>
                              <w:t>Cap</w:t>
                            </w:r>
                          </w:p>
                        </w:txbxContent>
                      </v:textbox>
                    </v:shape>
                  </w:pict>
                </mc:Fallback>
              </mc:AlternateContent>
            </w:r>
            <w:r w:rsidR="00DB3544" w:rsidRPr="005A0405">
              <w:rPr>
                <w:rFonts w:ascii="Times New Roman" w:hAnsi="Times New Roman"/>
                <w:noProof/>
                <w:sz w:val="22"/>
                <w:szCs w:val="22"/>
              </w:rPr>
              <w:drawing>
                <wp:inline distT="0" distB="0" distL="0" distR="0" wp14:anchorId="1E08F3BE" wp14:editId="0ECCCB57">
                  <wp:extent cx="466948" cy="584200"/>
                  <wp:effectExtent l="0" t="0" r="9525" b="6350"/>
                  <wp:docPr id="133" name="Picture 133"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urohti1\AppData\Local\Temp\1\Temp1_Ultibro.zip\Ultibro\Pictogram Ultibro-18.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1776" cy="615262"/>
                          </a:xfrm>
                          <a:prstGeom prst="rect">
                            <a:avLst/>
                          </a:prstGeom>
                          <a:noFill/>
                          <a:ln>
                            <a:noFill/>
                          </a:ln>
                        </pic:spPr>
                      </pic:pic>
                    </a:graphicData>
                  </a:graphic>
                </wp:inline>
              </w:drawing>
            </w:r>
            <w:r w:rsidR="00DB3544" w:rsidRPr="005A0405">
              <w:rPr>
                <w:rFonts w:ascii="Times New Roman" w:hAnsi="Times New Roman"/>
                <w:sz w:val="22"/>
                <w:szCs w:val="22"/>
              </w:rPr>
              <w:t xml:space="preserve">         </w:t>
            </w:r>
            <w:r w:rsidR="00DB3544" w:rsidRPr="005A0405">
              <w:rPr>
                <w:rFonts w:ascii="Times New Roman" w:hAnsi="Times New Roman"/>
                <w:noProof/>
                <w:sz w:val="22"/>
                <w:szCs w:val="22"/>
              </w:rPr>
              <w:t xml:space="preserve">    </w:t>
            </w:r>
            <w:r w:rsidR="00DB3544" w:rsidRPr="005A0405">
              <w:rPr>
                <w:rFonts w:ascii="Times New Roman" w:hAnsi="Times New Roman"/>
                <w:noProof/>
                <w:sz w:val="22"/>
                <w:szCs w:val="22"/>
              </w:rPr>
              <w:drawing>
                <wp:inline distT="0" distB="0" distL="0" distR="0" wp14:anchorId="014DDFF2" wp14:editId="6836AF89">
                  <wp:extent cx="777915" cy="758825"/>
                  <wp:effectExtent l="0" t="0" r="3175" b="3175"/>
                  <wp:docPr id="134" name="Picture 134"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urohti1\AppData\Local\Temp\1\Temp1_Ultibro.zip\Ultibro\Pictogram Ultibro-19.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99759" cy="780133"/>
                          </a:xfrm>
                          <a:prstGeom prst="rect">
                            <a:avLst/>
                          </a:prstGeom>
                          <a:noFill/>
                          <a:ln>
                            <a:noFill/>
                          </a:ln>
                        </pic:spPr>
                      </pic:pic>
                    </a:graphicData>
                  </a:graphic>
                </wp:inline>
              </w:drawing>
            </w:r>
            <w:r w:rsidR="00DB3544" w:rsidRPr="005A0405">
              <w:rPr>
                <w:rFonts w:ascii="Times New Roman" w:hAnsi="Times New Roman"/>
                <w:sz w:val="22"/>
                <w:szCs w:val="22"/>
              </w:rPr>
              <w:t xml:space="preserve">    </w:t>
            </w:r>
            <w:r w:rsidR="00DB3544" w:rsidRPr="005A0405">
              <w:rPr>
                <w:rFonts w:ascii="Times New Roman" w:hAnsi="Times New Roman"/>
                <w:noProof/>
                <w:sz w:val="22"/>
                <w:szCs w:val="22"/>
              </w:rPr>
              <w:drawing>
                <wp:inline distT="0" distB="0" distL="0" distR="0" wp14:anchorId="0960498D" wp14:editId="1D36B2D9">
                  <wp:extent cx="843088" cy="676275"/>
                  <wp:effectExtent l="0" t="0" r="0" b="0"/>
                  <wp:docPr id="135" name="Picture 135"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urohti1\AppData\Local\Temp\1\Temp1_Ultibro.zip\Ultibro\Pictogram Ultibro-20.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55105" cy="685915"/>
                          </a:xfrm>
                          <a:prstGeom prst="rect">
                            <a:avLst/>
                          </a:prstGeom>
                          <a:noFill/>
                          <a:ln>
                            <a:noFill/>
                          </a:ln>
                        </pic:spPr>
                      </pic:pic>
                    </a:graphicData>
                  </a:graphic>
                </wp:inline>
              </w:drawing>
            </w:r>
          </w:p>
          <w:p w14:paraId="6F246E6B" w14:textId="55220393" w:rsidR="00496DBB" w:rsidRPr="005A0405" w:rsidRDefault="00496DBB" w:rsidP="00675C94">
            <w:pPr>
              <w:rPr>
                <w:lang w:val="en-US"/>
              </w:rPr>
            </w:pPr>
          </w:p>
          <w:p w14:paraId="63ACEA51" w14:textId="77777777" w:rsidR="00AA7D98" w:rsidRPr="005A0405" w:rsidRDefault="00AA7D98" w:rsidP="00675C94">
            <w:pPr>
              <w:rPr>
                <w:lang w:val="en-US"/>
              </w:rPr>
            </w:pPr>
          </w:p>
          <w:p w14:paraId="7BA6118B" w14:textId="77777777" w:rsidR="00496DBB" w:rsidRPr="005A0405" w:rsidRDefault="00496DBB" w:rsidP="00675C94">
            <w:pPr>
              <w:rPr>
                <w:lang w:val="en-US"/>
              </w:rPr>
            </w:pPr>
          </w:p>
          <w:p w14:paraId="2CFC05D2" w14:textId="77777777" w:rsidR="00496DBB" w:rsidRPr="005A0405" w:rsidRDefault="00496DBB" w:rsidP="00675C94">
            <w:pPr>
              <w:rPr>
                <w:b/>
                <w:lang w:val="en-US"/>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5B781ABC"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Frequently Asked Questions</w:t>
            </w:r>
          </w:p>
          <w:p w14:paraId="29A68925" w14:textId="77777777" w:rsidR="00AA7D98" w:rsidRPr="005A0405" w:rsidRDefault="00AA7D98" w:rsidP="00675C94">
            <w:pPr>
              <w:pStyle w:val="Table"/>
              <w:spacing w:before="0" w:after="0"/>
              <w:rPr>
                <w:rFonts w:ascii="Times New Roman" w:hAnsi="Times New Roman"/>
                <w:szCs w:val="20"/>
              </w:rPr>
            </w:pPr>
          </w:p>
          <w:p w14:paraId="74E82B07"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Why didn’t the inhaler make a noise when I inhaled?</w:t>
            </w:r>
          </w:p>
          <w:p w14:paraId="09C79C8A"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The capsule may be stuck in the capsule chamber. If this happens, carefully loosen the capsule by tapping the base of the inhaler. Inhale the medicine again by repeating steps 3a to 3</w:t>
            </w:r>
            <w:r w:rsidR="00A64C00" w:rsidRPr="005A0405">
              <w:rPr>
                <w:rFonts w:ascii="Times New Roman" w:hAnsi="Times New Roman"/>
                <w:szCs w:val="20"/>
              </w:rPr>
              <w:t>c</w:t>
            </w:r>
            <w:r w:rsidRPr="005A0405">
              <w:rPr>
                <w:rFonts w:ascii="Times New Roman" w:hAnsi="Times New Roman"/>
                <w:szCs w:val="20"/>
              </w:rPr>
              <w:t>.</w:t>
            </w:r>
          </w:p>
          <w:p w14:paraId="49CD0A50" w14:textId="77777777" w:rsidR="00AA7D98" w:rsidRPr="005A0405" w:rsidRDefault="00AA7D98" w:rsidP="00675C94">
            <w:pPr>
              <w:pStyle w:val="Table"/>
              <w:spacing w:before="0" w:after="0"/>
              <w:rPr>
                <w:rFonts w:ascii="Times New Roman" w:hAnsi="Times New Roman"/>
                <w:szCs w:val="20"/>
              </w:rPr>
            </w:pPr>
          </w:p>
          <w:p w14:paraId="5A117108"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What should I do if there is powder left inside the capsule?</w:t>
            </w:r>
          </w:p>
          <w:p w14:paraId="6A2A352B"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You have not received enough of your medicine. Close the inhaler and repeat steps 3a to 3</w:t>
            </w:r>
            <w:r w:rsidR="00A64C00" w:rsidRPr="005A0405">
              <w:rPr>
                <w:rFonts w:ascii="Times New Roman" w:hAnsi="Times New Roman"/>
                <w:szCs w:val="20"/>
              </w:rPr>
              <w:t>c</w:t>
            </w:r>
            <w:r w:rsidRPr="005A0405">
              <w:rPr>
                <w:rFonts w:ascii="Times New Roman" w:hAnsi="Times New Roman"/>
                <w:szCs w:val="20"/>
              </w:rPr>
              <w:t>.</w:t>
            </w:r>
          </w:p>
          <w:p w14:paraId="704696B9" w14:textId="77777777" w:rsidR="00AA7D98" w:rsidRPr="005A0405" w:rsidRDefault="00AA7D98" w:rsidP="00675C94">
            <w:pPr>
              <w:pStyle w:val="Table"/>
              <w:spacing w:before="0" w:after="0"/>
              <w:rPr>
                <w:rFonts w:ascii="Times New Roman" w:hAnsi="Times New Roman"/>
                <w:szCs w:val="20"/>
              </w:rPr>
            </w:pPr>
          </w:p>
          <w:p w14:paraId="5F112AD2"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 coughed after inhaling – does this matter?</w:t>
            </w:r>
          </w:p>
          <w:p w14:paraId="30A49E9F"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This may happen. As long as the capsule is empty you have received enough of your medicine.</w:t>
            </w:r>
          </w:p>
          <w:p w14:paraId="3665F58E" w14:textId="77777777" w:rsidR="00AA7D98" w:rsidRPr="005A0405" w:rsidRDefault="00AA7D98" w:rsidP="00675C94">
            <w:pPr>
              <w:pStyle w:val="Table"/>
              <w:spacing w:before="0" w:after="0"/>
              <w:rPr>
                <w:rFonts w:ascii="Times New Roman" w:hAnsi="Times New Roman"/>
                <w:szCs w:val="20"/>
              </w:rPr>
            </w:pPr>
          </w:p>
          <w:p w14:paraId="008A207B"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I felt small pieces of the capsule on my tongue – does this matter?</w:t>
            </w:r>
          </w:p>
          <w:p w14:paraId="4E0CC4A2"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This can happen. It is not harmful. The chances of the capsule breaking into small pieces will be increased if the capsule is pierced more than once.</w:t>
            </w:r>
          </w:p>
        </w:tc>
        <w:tc>
          <w:tcPr>
            <w:tcW w:w="2410" w:type="dxa"/>
            <w:tcBorders>
              <w:top w:val="single" w:sz="24" w:space="0" w:color="808080"/>
              <w:left w:val="single" w:sz="24" w:space="0" w:color="808080"/>
              <w:bottom w:val="single" w:sz="24" w:space="0" w:color="808080"/>
              <w:right w:val="single" w:sz="24" w:space="0" w:color="808080"/>
            </w:tcBorders>
            <w:hideMark/>
          </w:tcPr>
          <w:p w14:paraId="5AE04C4C" w14:textId="77777777" w:rsidR="00AA7D98" w:rsidRPr="005A0405" w:rsidRDefault="00AA7D98" w:rsidP="00675C94">
            <w:pPr>
              <w:pStyle w:val="Table"/>
              <w:spacing w:before="0" w:after="0"/>
              <w:rPr>
                <w:rFonts w:ascii="Times New Roman" w:hAnsi="Times New Roman"/>
                <w:b/>
                <w:szCs w:val="20"/>
              </w:rPr>
            </w:pPr>
            <w:r w:rsidRPr="005A0405">
              <w:rPr>
                <w:rFonts w:ascii="Times New Roman" w:hAnsi="Times New Roman"/>
                <w:b/>
                <w:szCs w:val="20"/>
              </w:rPr>
              <w:t>Cleaning the inhaler</w:t>
            </w:r>
          </w:p>
          <w:p w14:paraId="69DBF5EB" w14:textId="77777777" w:rsidR="00AA7D98" w:rsidRPr="005A0405" w:rsidRDefault="00AA7D98" w:rsidP="00675C94">
            <w:pPr>
              <w:pStyle w:val="Table"/>
              <w:spacing w:before="0" w:after="0"/>
              <w:rPr>
                <w:rFonts w:ascii="Times New Roman" w:hAnsi="Times New Roman"/>
                <w:szCs w:val="20"/>
              </w:rPr>
            </w:pPr>
            <w:r w:rsidRPr="005A0405">
              <w:rPr>
                <w:rFonts w:ascii="Times New Roman" w:hAnsi="Times New Roman"/>
                <w:szCs w:val="20"/>
              </w:rPr>
              <w:t>Wipe the mouthpiece inside and outside with a clean, dry, lint-free cloth to remove any powder residue. Keep the inhaler dry. Never wash your inhaler with water.</w:t>
            </w:r>
          </w:p>
        </w:tc>
      </w:tr>
      <w:tr w:rsidR="00AA7D98" w:rsidRPr="00D60020" w14:paraId="70D82F9E" w14:textId="77777777" w:rsidTr="00AA7D98">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6F4E5D9E" w14:textId="77777777" w:rsidR="00AA7D98" w:rsidRPr="005A0405" w:rsidRDefault="00AA7D98" w:rsidP="00675C94">
            <w:pPr>
              <w:tabs>
                <w:tab w:val="clear" w:pos="567"/>
              </w:tabs>
              <w:spacing w:line="240" w:lineRule="auto"/>
              <w:rPr>
                <w:rFonts w:eastAsia="MS Mincho"/>
                <w:szCs w:val="22"/>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2C6A5FE6" w14:textId="77777777" w:rsidR="00AA7D98" w:rsidRPr="005A0405" w:rsidRDefault="00AA7D98" w:rsidP="00675C94">
            <w:pPr>
              <w:tabs>
                <w:tab w:val="clear" w:pos="567"/>
              </w:tabs>
              <w:spacing w:line="240" w:lineRule="auto"/>
              <w:rPr>
                <w:rFonts w:eastAsia="MS Mincho"/>
                <w:sz w:val="20"/>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07EDCACE" w14:textId="77777777" w:rsidR="00A905F0" w:rsidRPr="005A0405" w:rsidRDefault="00A905F0" w:rsidP="00675C94">
            <w:pPr>
              <w:pStyle w:val="Table"/>
              <w:spacing w:before="0" w:after="0"/>
              <w:rPr>
                <w:rFonts w:ascii="Times New Roman" w:hAnsi="Times New Roman"/>
                <w:b/>
                <w:szCs w:val="20"/>
              </w:rPr>
            </w:pPr>
            <w:r w:rsidRPr="005A0405">
              <w:rPr>
                <w:rFonts w:ascii="Times New Roman" w:hAnsi="Times New Roman"/>
                <w:b/>
                <w:szCs w:val="20"/>
              </w:rPr>
              <w:t>Disposing of the inhaler after use</w:t>
            </w:r>
          </w:p>
          <w:p w14:paraId="488A08EB" w14:textId="77777777" w:rsidR="00A905F0" w:rsidRPr="007251F6" w:rsidRDefault="00A905F0" w:rsidP="00675C94">
            <w:pPr>
              <w:pStyle w:val="Table"/>
              <w:spacing w:before="0" w:after="0"/>
              <w:rPr>
                <w:rFonts w:ascii="Times New Roman" w:hAnsi="Times New Roman"/>
                <w:szCs w:val="20"/>
              </w:rPr>
            </w:pPr>
            <w:r w:rsidRPr="005A0405">
              <w:rPr>
                <w:rFonts w:ascii="Times New Roman" w:hAnsi="Times New Roman"/>
                <w:szCs w:val="20"/>
              </w:rPr>
              <w:t xml:space="preserve">Each inhaler should be disposed of after all capsules have been used. Ask your pharmacist how to dispose of medicines and inhalers that are no </w:t>
            </w:r>
            <w:r w:rsidR="005377D5" w:rsidRPr="005A0405">
              <w:rPr>
                <w:rFonts w:ascii="Times New Roman" w:hAnsi="Times New Roman"/>
                <w:szCs w:val="20"/>
              </w:rPr>
              <w:t>longer required</w:t>
            </w:r>
            <w:r w:rsidRPr="005A0405">
              <w:rPr>
                <w:rFonts w:ascii="Times New Roman" w:hAnsi="Times New Roman"/>
                <w:szCs w:val="20"/>
              </w:rPr>
              <w:t>.</w:t>
            </w:r>
          </w:p>
          <w:p w14:paraId="7284EF2B" w14:textId="77777777" w:rsidR="00AA7D98" w:rsidRPr="007251F6" w:rsidRDefault="00AA7D98" w:rsidP="00675C94">
            <w:pPr>
              <w:pStyle w:val="Table"/>
              <w:tabs>
                <w:tab w:val="clear" w:pos="284"/>
              </w:tabs>
              <w:spacing w:before="0" w:after="0"/>
              <w:rPr>
                <w:rFonts w:ascii="Times New Roman" w:hAnsi="Times New Roman"/>
                <w:b/>
                <w:szCs w:val="20"/>
              </w:rPr>
            </w:pPr>
          </w:p>
        </w:tc>
      </w:tr>
    </w:tbl>
    <w:p w14:paraId="30A7A8ED" w14:textId="77777777" w:rsidR="00250F75" w:rsidRPr="00320E76" w:rsidRDefault="00250F75" w:rsidP="00675C94">
      <w:pPr>
        <w:numPr>
          <w:ilvl w:val="12"/>
          <w:numId w:val="0"/>
        </w:numPr>
        <w:tabs>
          <w:tab w:val="clear" w:pos="567"/>
        </w:tabs>
        <w:spacing w:line="240" w:lineRule="auto"/>
        <w:ind w:right="-2"/>
        <w:rPr>
          <w:noProof/>
          <w:szCs w:val="22"/>
        </w:rPr>
      </w:pPr>
      <w:bookmarkStart w:id="85" w:name="_Toc299953923"/>
      <w:bookmarkEnd w:id="85"/>
    </w:p>
    <w:sectPr w:rsidR="00250F75" w:rsidRPr="00320E76" w:rsidSect="00257BC3">
      <w:footerReference w:type="default" r:id="rId47"/>
      <w:footerReference w:type="first" r:id="rId4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60E9" w14:textId="77777777" w:rsidR="0007595C" w:rsidRDefault="0007595C">
      <w:r>
        <w:separator/>
      </w:r>
    </w:p>
  </w:endnote>
  <w:endnote w:type="continuationSeparator" w:id="0">
    <w:p w14:paraId="64EE51AE" w14:textId="77777777" w:rsidR="0007595C" w:rsidRDefault="0007595C">
      <w:r>
        <w:continuationSeparator/>
      </w:r>
    </w:p>
  </w:endnote>
  <w:endnote w:type="continuationNotice" w:id="1">
    <w:p w14:paraId="62FD2BD8" w14:textId="77777777" w:rsidR="0007595C" w:rsidRDefault="000759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CBAA" w14:textId="4BD593D1" w:rsidR="0007595C" w:rsidRDefault="0007595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E36A6">
      <w:rPr>
        <w:rStyle w:val="PageNumber"/>
        <w:rFonts w:cs="Arial"/>
      </w:rPr>
      <w:t>22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52A0" w14:textId="77777777" w:rsidR="0007595C" w:rsidRDefault="0007595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5151" w14:textId="77777777" w:rsidR="0007595C" w:rsidRDefault="0007595C">
      <w:r>
        <w:separator/>
      </w:r>
    </w:p>
  </w:footnote>
  <w:footnote w:type="continuationSeparator" w:id="0">
    <w:p w14:paraId="7C8DC281" w14:textId="77777777" w:rsidR="0007595C" w:rsidRDefault="0007595C">
      <w:r>
        <w:continuationSeparator/>
      </w:r>
    </w:p>
  </w:footnote>
  <w:footnote w:type="continuationNotice" w:id="1">
    <w:p w14:paraId="740D6FAE" w14:textId="77777777" w:rsidR="0007595C" w:rsidRDefault="0007595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0916"/>
    <w:multiLevelType w:val="hybridMultilevel"/>
    <w:tmpl w:val="7FD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A3FA2"/>
    <w:multiLevelType w:val="hybridMultilevel"/>
    <w:tmpl w:val="EAFE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B028E"/>
    <w:multiLevelType w:val="hybridMultilevel"/>
    <w:tmpl w:val="729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93FF2"/>
    <w:multiLevelType w:val="hybridMultilevel"/>
    <w:tmpl w:val="440E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05FD3"/>
    <w:multiLevelType w:val="hybridMultilevel"/>
    <w:tmpl w:val="DAF8FE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8E694E"/>
    <w:multiLevelType w:val="hybridMultilevel"/>
    <w:tmpl w:val="FF949AB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076935"/>
    <w:multiLevelType w:val="hybridMultilevel"/>
    <w:tmpl w:val="C422C58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0138D"/>
    <w:multiLevelType w:val="hybridMultilevel"/>
    <w:tmpl w:val="6A603E4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20A4F"/>
    <w:multiLevelType w:val="singleLevel"/>
    <w:tmpl w:val="72AA7CD8"/>
    <w:lvl w:ilvl="0">
      <w:start w:val="1"/>
      <w:numFmt w:val="bullet"/>
      <w:lvlText w:val=""/>
      <w:lvlJc w:val="left"/>
      <w:pPr>
        <w:tabs>
          <w:tab w:val="num" w:pos="357"/>
        </w:tabs>
        <w:ind w:left="357" w:hanging="357"/>
      </w:pPr>
      <w:rPr>
        <w:rFonts w:ascii="Symbol" w:hAnsi="Symbol" w:hint="default"/>
        <w:sz w:val="22"/>
        <w:szCs w:val="22"/>
      </w:rPr>
    </w:lvl>
  </w:abstractNum>
  <w:abstractNum w:abstractNumId="15" w15:restartNumberingAfterBreak="0">
    <w:nsid w:val="438912BC"/>
    <w:multiLevelType w:val="hybridMultilevel"/>
    <w:tmpl w:val="E09C828A"/>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7984831"/>
    <w:multiLevelType w:val="hybridMultilevel"/>
    <w:tmpl w:val="E0D26B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9D699A"/>
    <w:multiLevelType w:val="hybridMultilevel"/>
    <w:tmpl w:val="C6F8BC9E"/>
    <w:lvl w:ilvl="0" w:tplc="92CE8424">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6F9337D0"/>
    <w:multiLevelType w:val="hybridMultilevel"/>
    <w:tmpl w:val="68A4B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2D1476"/>
    <w:multiLevelType w:val="hybridMultilevel"/>
    <w:tmpl w:val="7DD27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E5572"/>
    <w:multiLevelType w:val="hybridMultilevel"/>
    <w:tmpl w:val="DB1C7DF8"/>
    <w:lvl w:ilvl="0" w:tplc="296C6BE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32DEC"/>
    <w:multiLevelType w:val="hybridMultilevel"/>
    <w:tmpl w:val="C5504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323749">
    <w:abstractNumId w:val="0"/>
    <w:lvlOverride w:ilvl="0">
      <w:lvl w:ilvl="0">
        <w:start w:val="1"/>
        <w:numFmt w:val="bullet"/>
        <w:lvlText w:val="-"/>
        <w:legacy w:legacy="1" w:legacySpace="0" w:legacyIndent="360"/>
        <w:lvlJc w:val="left"/>
        <w:pPr>
          <w:ind w:left="360" w:hanging="360"/>
        </w:pPr>
      </w:lvl>
    </w:lvlOverride>
  </w:num>
  <w:num w:numId="2" w16cid:durableId="1617253379">
    <w:abstractNumId w:val="7"/>
  </w:num>
  <w:num w:numId="3" w16cid:durableId="974408502">
    <w:abstractNumId w:val="2"/>
  </w:num>
  <w:num w:numId="4" w16cid:durableId="909190218">
    <w:abstractNumId w:val="19"/>
  </w:num>
  <w:num w:numId="5" w16cid:durableId="1869945713">
    <w:abstractNumId w:val="26"/>
  </w:num>
  <w:num w:numId="6" w16cid:durableId="2018732974">
    <w:abstractNumId w:val="28"/>
  </w:num>
  <w:num w:numId="7" w16cid:durableId="88251">
    <w:abstractNumId w:val="13"/>
  </w:num>
  <w:num w:numId="8" w16cid:durableId="583150519">
    <w:abstractNumId w:val="24"/>
  </w:num>
  <w:num w:numId="9" w16cid:durableId="2103254812">
    <w:abstractNumId w:val="18"/>
  </w:num>
  <w:num w:numId="10" w16cid:durableId="869562650">
    <w:abstractNumId w:val="20"/>
  </w:num>
  <w:num w:numId="11" w16cid:durableId="1271275219">
    <w:abstractNumId w:val="10"/>
  </w:num>
  <w:num w:numId="12" w16cid:durableId="291450693">
    <w:abstractNumId w:val="16"/>
  </w:num>
  <w:num w:numId="13" w16cid:durableId="496266873">
    <w:abstractNumId w:val="11"/>
  </w:num>
  <w:num w:numId="14" w16cid:durableId="19599212">
    <w:abstractNumId w:val="14"/>
  </w:num>
  <w:num w:numId="15" w16cid:durableId="2076198496">
    <w:abstractNumId w:val="17"/>
  </w:num>
  <w:num w:numId="16" w16cid:durableId="1300916818">
    <w:abstractNumId w:val="21"/>
  </w:num>
  <w:num w:numId="17" w16cid:durableId="806513469">
    <w:abstractNumId w:val="23"/>
  </w:num>
  <w:num w:numId="18" w16cid:durableId="1860583309">
    <w:abstractNumId w:val="25"/>
  </w:num>
  <w:num w:numId="19" w16cid:durableId="615021706">
    <w:abstractNumId w:val="8"/>
  </w:num>
  <w:num w:numId="20" w16cid:durableId="1844778432">
    <w:abstractNumId w:val="22"/>
  </w:num>
  <w:num w:numId="21" w16cid:durableId="338239919">
    <w:abstractNumId w:val="1"/>
  </w:num>
  <w:num w:numId="22" w16cid:durableId="765267774">
    <w:abstractNumId w:val="6"/>
  </w:num>
  <w:num w:numId="23" w16cid:durableId="408887997">
    <w:abstractNumId w:val="5"/>
  </w:num>
  <w:num w:numId="24" w16cid:durableId="1263537183">
    <w:abstractNumId w:val="4"/>
  </w:num>
  <w:num w:numId="25" w16cid:durableId="1670251749">
    <w:abstractNumId w:val="3"/>
  </w:num>
  <w:num w:numId="26" w16cid:durableId="839589907">
    <w:abstractNumId w:val="27"/>
  </w:num>
  <w:num w:numId="27" w16cid:durableId="641040262">
    <w:abstractNumId w:val="9"/>
  </w:num>
  <w:num w:numId="28" w16cid:durableId="122581444">
    <w:abstractNumId w:val="15"/>
  </w:num>
  <w:num w:numId="29" w16cid:durableId="2083599394">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de-CH" w:vendorID="64" w:dllVersion="6" w:nlCheck="1" w:checkStyle="0"/>
  <w:activeWritingStyle w:appName="MSWord" w:lang="fr-BE" w:vendorID="64" w:dllVersion="6" w:nlCheck="1" w:checkStyle="0"/>
  <w:activeWritingStyle w:appName="MSWord" w:lang="de-DE"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GB" w:vendorID="64" w:dllVersion="0" w:nlCheck="1" w:checkStyle="0"/>
  <w:activeWritingStyle w:appName="MSWord" w:lang="fr-CH" w:vendorID="64" w:dllVersion="0" w:nlCheck="1" w:checkStyle="0"/>
  <w:activeWritingStyle w:appName="MSWord" w:lang="pt-PT" w:vendorID="64" w:dllVersion="0" w:nlCheck="1" w:checkStyle="0"/>
  <w:activeWritingStyle w:appName="MSWord" w:lang="en-US" w:vendorID="64" w:dllVersion="0" w:nlCheck="1" w:checkStyle="0"/>
  <w:activeWritingStyle w:appName="MSWord" w:lang="de-CH"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es-ES" w:vendorID="64" w:dllVersion="0" w:nlCheck="1" w:checkStyle="0"/>
  <w:activeWritingStyle w:appName="MSWord" w:lang="pl-PL" w:vendorID="64" w:dllVersion="0" w:nlCheck="1" w:checkStyle="0"/>
  <w:activeWritingStyle w:appName="MSWord" w:lang="fr-FR" w:vendorID="64" w:dllVersion="0" w:nlCheck="1" w:checkStyle="0"/>
  <w:activeWritingStyle w:appName="MSWord" w:lang="it-IT"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8065">
      <o:colormru v:ext="edit" colors="#737373,#f8f8f8"/>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37"/>
    <w:rsid w:val="00001587"/>
    <w:rsid w:val="000031D8"/>
    <w:rsid w:val="000034B4"/>
    <w:rsid w:val="0000362A"/>
    <w:rsid w:val="00003685"/>
    <w:rsid w:val="00003C89"/>
    <w:rsid w:val="00004141"/>
    <w:rsid w:val="00004ADA"/>
    <w:rsid w:val="00005598"/>
    <w:rsid w:val="00005701"/>
    <w:rsid w:val="00007528"/>
    <w:rsid w:val="0000767F"/>
    <w:rsid w:val="00010694"/>
    <w:rsid w:val="0001164F"/>
    <w:rsid w:val="00011A20"/>
    <w:rsid w:val="00013611"/>
    <w:rsid w:val="00013727"/>
    <w:rsid w:val="0001419D"/>
    <w:rsid w:val="00014869"/>
    <w:rsid w:val="000150D3"/>
    <w:rsid w:val="00015E11"/>
    <w:rsid w:val="000166C1"/>
    <w:rsid w:val="000169C1"/>
    <w:rsid w:val="00017E94"/>
    <w:rsid w:val="0002002E"/>
    <w:rsid w:val="0002006B"/>
    <w:rsid w:val="000203F0"/>
    <w:rsid w:val="00020540"/>
    <w:rsid w:val="000206E9"/>
    <w:rsid w:val="00020AE8"/>
    <w:rsid w:val="00020F58"/>
    <w:rsid w:val="000214E5"/>
    <w:rsid w:val="00021DF2"/>
    <w:rsid w:val="00022443"/>
    <w:rsid w:val="000232E2"/>
    <w:rsid w:val="000244CE"/>
    <w:rsid w:val="00025EBE"/>
    <w:rsid w:val="00025F9B"/>
    <w:rsid w:val="000265BD"/>
    <w:rsid w:val="00026A3E"/>
    <w:rsid w:val="00026BF2"/>
    <w:rsid w:val="000271F6"/>
    <w:rsid w:val="000278C5"/>
    <w:rsid w:val="00030445"/>
    <w:rsid w:val="000308CE"/>
    <w:rsid w:val="00031206"/>
    <w:rsid w:val="000318C7"/>
    <w:rsid w:val="00031945"/>
    <w:rsid w:val="00032388"/>
    <w:rsid w:val="000329DD"/>
    <w:rsid w:val="000332F0"/>
    <w:rsid w:val="00033FDB"/>
    <w:rsid w:val="0003445E"/>
    <w:rsid w:val="000344F6"/>
    <w:rsid w:val="00034D71"/>
    <w:rsid w:val="00034DE8"/>
    <w:rsid w:val="00034F18"/>
    <w:rsid w:val="00036B6F"/>
    <w:rsid w:val="00037349"/>
    <w:rsid w:val="00037CC7"/>
    <w:rsid w:val="00040BF2"/>
    <w:rsid w:val="00040D36"/>
    <w:rsid w:val="00042263"/>
    <w:rsid w:val="00043092"/>
    <w:rsid w:val="000431E9"/>
    <w:rsid w:val="000433D1"/>
    <w:rsid w:val="00043505"/>
    <w:rsid w:val="00043E58"/>
    <w:rsid w:val="00044042"/>
    <w:rsid w:val="000449CD"/>
    <w:rsid w:val="0004594C"/>
    <w:rsid w:val="00046E6F"/>
    <w:rsid w:val="00046F7D"/>
    <w:rsid w:val="000474D2"/>
    <w:rsid w:val="000479C5"/>
    <w:rsid w:val="00047CD0"/>
    <w:rsid w:val="00050C53"/>
    <w:rsid w:val="00050DFD"/>
    <w:rsid w:val="000510FC"/>
    <w:rsid w:val="00051435"/>
    <w:rsid w:val="00052AFA"/>
    <w:rsid w:val="00052B24"/>
    <w:rsid w:val="00052EB8"/>
    <w:rsid w:val="000530A4"/>
    <w:rsid w:val="00053407"/>
    <w:rsid w:val="00053809"/>
    <w:rsid w:val="00053914"/>
    <w:rsid w:val="00053993"/>
    <w:rsid w:val="00053CB6"/>
    <w:rsid w:val="00053CEE"/>
    <w:rsid w:val="00054213"/>
    <w:rsid w:val="00054756"/>
    <w:rsid w:val="0005495F"/>
    <w:rsid w:val="000554F4"/>
    <w:rsid w:val="00055795"/>
    <w:rsid w:val="000560C5"/>
    <w:rsid w:val="00056C49"/>
    <w:rsid w:val="00056FE0"/>
    <w:rsid w:val="00060065"/>
    <w:rsid w:val="000603C8"/>
    <w:rsid w:val="000608A4"/>
    <w:rsid w:val="00060AA1"/>
    <w:rsid w:val="00060E9D"/>
    <w:rsid w:val="00061945"/>
    <w:rsid w:val="00062421"/>
    <w:rsid w:val="000630CC"/>
    <w:rsid w:val="000631FD"/>
    <w:rsid w:val="00064012"/>
    <w:rsid w:val="000652C8"/>
    <w:rsid w:val="0006705D"/>
    <w:rsid w:val="00067991"/>
    <w:rsid w:val="0007033D"/>
    <w:rsid w:val="000718F8"/>
    <w:rsid w:val="00071F8A"/>
    <w:rsid w:val="000727BB"/>
    <w:rsid w:val="0007398D"/>
    <w:rsid w:val="00073E04"/>
    <w:rsid w:val="00074385"/>
    <w:rsid w:val="00075138"/>
    <w:rsid w:val="00075453"/>
    <w:rsid w:val="0007595C"/>
    <w:rsid w:val="00075AAF"/>
    <w:rsid w:val="00075C16"/>
    <w:rsid w:val="00076060"/>
    <w:rsid w:val="0007628D"/>
    <w:rsid w:val="0007683C"/>
    <w:rsid w:val="0007764E"/>
    <w:rsid w:val="00077B3C"/>
    <w:rsid w:val="000806D3"/>
    <w:rsid w:val="00081876"/>
    <w:rsid w:val="000818B2"/>
    <w:rsid w:val="00081DAB"/>
    <w:rsid w:val="0008250D"/>
    <w:rsid w:val="00082D0B"/>
    <w:rsid w:val="000836C5"/>
    <w:rsid w:val="000842D9"/>
    <w:rsid w:val="000842F3"/>
    <w:rsid w:val="000843DA"/>
    <w:rsid w:val="000848A9"/>
    <w:rsid w:val="00087447"/>
    <w:rsid w:val="00087533"/>
    <w:rsid w:val="00087785"/>
    <w:rsid w:val="000879E1"/>
    <w:rsid w:val="00091750"/>
    <w:rsid w:val="00092E24"/>
    <w:rsid w:val="0009351E"/>
    <w:rsid w:val="00094196"/>
    <w:rsid w:val="0009427A"/>
    <w:rsid w:val="0009479A"/>
    <w:rsid w:val="00094D9F"/>
    <w:rsid w:val="00095E44"/>
    <w:rsid w:val="00096D8D"/>
    <w:rsid w:val="0009755A"/>
    <w:rsid w:val="000A09AD"/>
    <w:rsid w:val="000A10A6"/>
    <w:rsid w:val="000A1232"/>
    <w:rsid w:val="000A2300"/>
    <w:rsid w:val="000A280E"/>
    <w:rsid w:val="000A3107"/>
    <w:rsid w:val="000A3B80"/>
    <w:rsid w:val="000A40D0"/>
    <w:rsid w:val="000A5C4D"/>
    <w:rsid w:val="000A5F87"/>
    <w:rsid w:val="000A6DA8"/>
    <w:rsid w:val="000A6F2A"/>
    <w:rsid w:val="000A732D"/>
    <w:rsid w:val="000A763B"/>
    <w:rsid w:val="000A766A"/>
    <w:rsid w:val="000A79B4"/>
    <w:rsid w:val="000A7D2D"/>
    <w:rsid w:val="000B0097"/>
    <w:rsid w:val="000B101F"/>
    <w:rsid w:val="000B1410"/>
    <w:rsid w:val="000B1F4B"/>
    <w:rsid w:val="000B2F27"/>
    <w:rsid w:val="000B2F58"/>
    <w:rsid w:val="000B37A8"/>
    <w:rsid w:val="000B5114"/>
    <w:rsid w:val="000B51D9"/>
    <w:rsid w:val="000B5B16"/>
    <w:rsid w:val="000B6220"/>
    <w:rsid w:val="000B77C8"/>
    <w:rsid w:val="000C1A2D"/>
    <w:rsid w:val="000C2842"/>
    <w:rsid w:val="000C2FEC"/>
    <w:rsid w:val="000C308F"/>
    <w:rsid w:val="000C3F56"/>
    <w:rsid w:val="000C46CB"/>
    <w:rsid w:val="000C49F8"/>
    <w:rsid w:val="000C4A0D"/>
    <w:rsid w:val="000C4A98"/>
    <w:rsid w:val="000C5098"/>
    <w:rsid w:val="000C540E"/>
    <w:rsid w:val="000C5A4E"/>
    <w:rsid w:val="000C5C88"/>
    <w:rsid w:val="000C5C8A"/>
    <w:rsid w:val="000C5E42"/>
    <w:rsid w:val="000C635D"/>
    <w:rsid w:val="000C6B5C"/>
    <w:rsid w:val="000C6DAE"/>
    <w:rsid w:val="000C70DB"/>
    <w:rsid w:val="000C7F49"/>
    <w:rsid w:val="000D059B"/>
    <w:rsid w:val="000D0B46"/>
    <w:rsid w:val="000D0E40"/>
    <w:rsid w:val="000D1AEE"/>
    <w:rsid w:val="000D1F4F"/>
    <w:rsid w:val="000D24C9"/>
    <w:rsid w:val="000D2B20"/>
    <w:rsid w:val="000D2E27"/>
    <w:rsid w:val="000D32F4"/>
    <w:rsid w:val="000D3C10"/>
    <w:rsid w:val="000D3D86"/>
    <w:rsid w:val="000D4A01"/>
    <w:rsid w:val="000D4D07"/>
    <w:rsid w:val="000D501E"/>
    <w:rsid w:val="000D5726"/>
    <w:rsid w:val="000D7177"/>
    <w:rsid w:val="000D7535"/>
    <w:rsid w:val="000D7D6C"/>
    <w:rsid w:val="000E04CC"/>
    <w:rsid w:val="000E08BD"/>
    <w:rsid w:val="000E0B4A"/>
    <w:rsid w:val="000E165D"/>
    <w:rsid w:val="000E1BAF"/>
    <w:rsid w:val="000E21A9"/>
    <w:rsid w:val="000E223E"/>
    <w:rsid w:val="000E2282"/>
    <w:rsid w:val="000E2491"/>
    <w:rsid w:val="000E2694"/>
    <w:rsid w:val="000E2EA9"/>
    <w:rsid w:val="000E3054"/>
    <w:rsid w:val="000E46A3"/>
    <w:rsid w:val="000E4E88"/>
    <w:rsid w:val="000E5726"/>
    <w:rsid w:val="000E6C94"/>
    <w:rsid w:val="000F1217"/>
    <w:rsid w:val="000F1BB2"/>
    <w:rsid w:val="000F2A4F"/>
    <w:rsid w:val="000F3070"/>
    <w:rsid w:val="000F357E"/>
    <w:rsid w:val="000F392E"/>
    <w:rsid w:val="000F3F94"/>
    <w:rsid w:val="000F4252"/>
    <w:rsid w:val="000F4972"/>
    <w:rsid w:val="000F49DE"/>
    <w:rsid w:val="000F5EE0"/>
    <w:rsid w:val="000F6C9C"/>
    <w:rsid w:val="000F76ED"/>
    <w:rsid w:val="000F7918"/>
    <w:rsid w:val="0010074F"/>
    <w:rsid w:val="00100FAB"/>
    <w:rsid w:val="001010A9"/>
    <w:rsid w:val="00102BB3"/>
    <w:rsid w:val="00103359"/>
    <w:rsid w:val="00103501"/>
    <w:rsid w:val="00103A60"/>
    <w:rsid w:val="00103B2D"/>
    <w:rsid w:val="00103CD2"/>
    <w:rsid w:val="00104061"/>
    <w:rsid w:val="00104440"/>
    <w:rsid w:val="00104B00"/>
    <w:rsid w:val="00105D8B"/>
    <w:rsid w:val="0010619F"/>
    <w:rsid w:val="001068E4"/>
    <w:rsid w:val="00107146"/>
    <w:rsid w:val="00107236"/>
    <w:rsid w:val="00107497"/>
    <w:rsid w:val="001079C5"/>
    <w:rsid w:val="00107AB4"/>
    <w:rsid w:val="001101A2"/>
    <w:rsid w:val="00110253"/>
    <w:rsid w:val="001106F7"/>
    <w:rsid w:val="001108A9"/>
    <w:rsid w:val="00110A7A"/>
    <w:rsid w:val="00111025"/>
    <w:rsid w:val="00111A14"/>
    <w:rsid w:val="00111B30"/>
    <w:rsid w:val="00111D49"/>
    <w:rsid w:val="001126AD"/>
    <w:rsid w:val="00112EDA"/>
    <w:rsid w:val="0011376C"/>
    <w:rsid w:val="00114174"/>
    <w:rsid w:val="00115CB0"/>
    <w:rsid w:val="0011656C"/>
    <w:rsid w:val="001169FE"/>
    <w:rsid w:val="00117C1D"/>
    <w:rsid w:val="00117F69"/>
    <w:rsid w:val="0012063B"/>
    <w:rsid w:val="00120B4C"/>
    <w:rsid w:val="00121284"/>
    <w:rsid w:val="00121E02"/>
    <w:rsid w:val="00121E1C"/>
    <w:rsid w:val="00122177"/>
    <w:rsid w:val="00122349"/>
    <w:rsid w:val="001226C4"/>
    <w:rsid w:val="00123688"/>
    <w:rsid w:val="0012492F"/>
    <w:rsid w:val="00124F2A"/>
    <w:rsid w:val="00126599"/>
    <w:rsid w:val="001265E5"/>
    <w:rsid w:val="00126ECF"/>
    <w:rsid w:val="001276DF"/>
    <w:rsid w:val="0012786E"/>
    <w:rsid w:val="001279F7"/>
    <w:rsid w:val="00127F47"/>
    <w:rsid w:val="00130319"/>
    <w:rsid w:val="001310B4"/>
    <w:rsid w:val="00131AF5"/>
    <w:rsid w:val="00131F73"/>
    <w:rsid w:val="00132CD3"/>
    <w:rsid w:val="00133572"/>
    <w:rsid w:val="001354BC"/>
    <w:rsid w:val="00136083"/>
    <w:rsid w:val="001361FF"/>
    <w:rsid w:val="001366BB"/>
    <w:rsid w:val="00136C12"/>
    <w:rsid w:val="00136D7A"/>
    <w:rsid w:val="00141470"/>
    <w:rsid w:val="00141540"/>
    <w:rsid w:val="00141871"/>
    <w:rsid w:val="00141BB6"/>
    <w:rsid w:val="00141DE0"/>
    <w:rsid w:val="00142132"/>
    <w:rsid w:val="0014291A"/>
    <w:rsid w:val="00142D13"/>
    <w:rsid w:val="001449DF"/>
    <w:rsid w:val="0014569B"/>
    <w:rsid w:val="00145BB0"/>
    <w:rsid w:val="001462D5"/>
    <w:rsid w:val="001470E0"/>
    <w:rsid w:val="0014712D"/>
    <w:rsid w:val="00150060"/>
    <w:rsid w:val="001504C8"/>
    <w:rsid w:val="001524ED"/>
    <w:rsid w:val="00154C69"/>
    <w:rsid w:val="00155B5D"/>
    <w:rsid w:val="00155D25"/>
    <w:rsid w:val="0015704C"/>
    <w:rsid w:val="00160063"/>
    <w:rsid w:val="001606F0"/>
    <w:rsid w:val="00161701"/>
    <w:rsid w:val="00161E87"/>
    <w:rsid w:val="0016350C"/>
    <w:rsid w:val="00163983"/>
    <w:rsid w:val="001645A3"/>
    <w:rsid w:val="0016566C"/>
    <w:rsid w:val="00165E6D"/>
    <w:rsid w:val="001662EA"/>
    <w:rsid w:val="00166F41"/>
    <w:rsid w:val="001675B6"/>
    <w:rsid w:val="00170D2D"/>
    <w:rsid w:val="00170E99"/>
    <w:rsid w:val="00170FAE"/>
    <w:rsid w:val="001713A3"/>
    <w:rsid w:val="00171C88"/>
    <w:rsid w:val="001727F0"/>
    <w:rsid w:val="00172992"/>
    <w:rsid w:val="00172A19"/>
    <w:rsid w:val="00172B06"/>
    <w:rsid w:val="001733E9"/>
    <w:rsid w:val="0017347E"/>
    <w:rsid w:val="00174BCD"/>
    <w:rsid w:val="0017509C"/>
    <w:rsid w:val="001752D8"/>
    <w:rsid w:val="00175480"/>
    <w:rsid w:val="00175931"/>
    <w:rsid w:val="001760E5"/>
    <w:rsid w:val="0017653D"/>
    <w:rsid w:val="00176B25"/>
    <w:rsid w:val="00176B49"/>
    <w:rsid w:val="001813BB"/>
    <w:rsid w:val="00181CA1"/>
    <w:rsid w:val="0018238B"/>
    <w:rsid w:val="001824BC"/>
    <w:rsid w:val="00183366"/>
    <w:rsid w:val="00183419"/>
    <w:rsid w:val="00183665"/>
    <w:rsid w:val="0018394A"/>
    <w:rsid w:val="0018439A"/>
    <w:rsid w:val="00184940"/>
    <w:rsid w:val="00184DCC"/>
    <w:rsid w:val="00185655"/>
    <w:rsid w:val="00186A9D"/>
    <w:rsid w:val="00186E2A"/>
    <w:rsid w:val="0018730B"/>
    <w:rsid w:val="001874A6"/>
    <w:rsid w:val="0018765B"/>
    <w:rsid w:val="00190525"/>
    <w:rsid w:val="00190913"/>
    <w:rsid w:val="0019102F"/>
    <w:rsid w:val="0019175A"/>
    <w:rsid w:val="00191882"/>
    <w:rsid w:val="001933AF"/>
    <w:rsid w:val="00193DD3"/>
    <w:rsid w:val="00194825"/>
    <w:rsid w:val="00194BD7"/>
    <w:rsid w:val="00195F65"/>
    <w:rsid w:val="0019633E"/>
    <w:rsid w:val="0019638B"/>
    <w:rsid w:val="00196731"/>
    <w:rsid w:val="0019679E"/>
    <w:rsid w:val="00196D35"/>
    <w:rsid w:val="00196E63"/>
    <w:rsid w:val="001A07E2"/>
    <w:rsid w:val="001A11BA"/>
    <w:rsid w:val="001A11BF"/>
    <w:rsid w:val="001A1D68"/>
    <w:rsid w:val="001A2018"/>
    <w:rsid w:val="001A234A"/>
    <w:rsid w:val="001A2651"/>
    <w:rsid w:val="001A27BE"/>
    <w:rsid w:val="001A29D6"/>
    <w:rsid w:val="001A38F5"/>
    <w:rsid w:val="001A41FF"/>
    <w:rsid w:val="001A4DE1"/>
    <w:rsid w:val="001A56E0"/>
    <w:rsid w:val="001A56F1"/>
    <w:rsid w:val="001A66A1"/>
    <w:rsid w:val="001A7308"/>
    <w:rsid w:val="001B0068"/>
    <w:rsid w:val="001B01C8"/>
    <w:rsid w:val="001B0B52"/>
    <w:rsid w:val="001B13F6"/>
    <w:rsid w:val="001B1747"/>
    <w:rsid w:val="001B1AA6"/>
    <w:rsid w:val="001B1C9D"/>
    <w:rsid w:val="001B1F97"/>
    <w:rsid w:val="001B2299"/>
    <w:rsid w:val="001B27E1"/>
    <w:rsid w:val="001B2C7B"/>
    <w:rsid w:val="001B2D44"/>
    <w:rsid w:val="001B2F22"/>
    <w:rsid w:val="001B3286"/>
    <w:rsid w:val="001B3805"/>
    <w:rsid w:val="001B5BDD"/>
    <w:rsid w:val="001B5D68"/>
    <w:rsid w:val="001B6D07"/>
    <w:rsid w:val="001B752A"/>
    <w:rsid w:val="001B75A6"/>
    <w:rsid w:val="001C09D1"/>
    <w:rsid w:val="001C100C"/>
    <w:rsid w:val="001C12FB"/>
    <w:rsid w:val="001C1D0C"/>
    <w:rsid w:val="001C1D4C"/>
    <w:rsid w:val="001C1DE2"/>
    <w:rsid w:val="001C284A"/>
    <w:rsid w:val="001C2DB4"/>
    <w:rsid w:val="001C35E9"/>
    <w:rsid w:val="001C36BD"/>
    <w:rsid w:val="001C3733"/>
    <w:rsid w:val="001C49B3"/>
    <w:rsid w:val="001C4EED"/>
    <w:rsid w:val="001C5B30"/>
    <w:rsid w:val="001C5FF5"/>
    <w:rsid w:val="001C62DE"/>
    <w:rsid w:val="001C7F85"/>
    <w:rsid w:val="001D1D13"/>
    <w:rsid w:val="001D1FB9"/>
    <w:rsid w:val="001D2876"/>
    <w:rsid w:val="001D29EC"/>
    <w:rsid w:val="001D3373"/>
    <w:rsid w:val="001D3930"/>
    <w:rsid w:val="001D3C05"/>
    <w:rsid w:val="001D5580"/>
    <w:rsid w:val="001D69B9"/>
    <w:rsid w:val="001D6AF4"/>
    <w:rsid w:val="001D6C20"/>
    <w:rsid w:val="001D70F6"/>
    <w:rsid w:val="001D7E87"/>
    <w:rsid w:val="001E0CC1"/>
    <w:rsid w:val="001E1C10"/>
    <w:rsid w:val="001E1CCB"/>
    <w:rsid w:val="001E1FD9"/>
    <w:rsid w:val="001E225E"/>
    <w:rsid w:val="001E26C9"/>
    <w:rsid w:val="001E2A77"/>
    <w:rsid w:val="001E2BBC"/>
    <w:rsid w:val="001E3CC0"/>
    <w:rsid w:val="001E3F2B"/>
    <w:rsid w:val="001E496D"/>
    <w:rsid w:val="001E58A1"/>
    <w:rsid w:val="001E64F9"/>
    <w:rsid w:val="001E65C2"/>
    <w:rsid w:val="001E7745"/>
    <w:rsid w:val="001E77C3"/>
    <w:rsid w:val="001E7A15"/>
    <w:rsid w:val="001F0028"/>
    <w:rsid w:val="001F090B"/>
    <w:rsid w:val="001F1045"/>
    <w:rsid w:val="001F180A"/>
    <w:rsid w:val="001F1A28"/>
    <w:rsid w:val="001F1AD0"/>
    <w:rsid w:val="001F1F44"/>
    <w:rsid w:val="001F24C9"/>
    <w:rsid w:val="001F2B75"/>
    <w:rsid w:val="001F321A"/>
    <w:rsid w:val="001F344F"/>
    <w:rsid w:val="001F35E8"/>
    <w:rsid w:val="001F3688"/>
    <w:rsid w:val="001F4014"/>
    <w:rsid w:val="001F445E"/>
    <w:rsid w:val="001F6AA5"/>
    <w:rsid w:val="001F71DA"/>
    <w:rsid w:val="0020089D"/>
    <w:rsid w:val="00201213"/>
    <w:rsid w:val="0020165E"/>
    <w:rsid w:val="00201699"/>
    <w:rsid w:val="00202A58"/>
    <w:rsid w:val="00202D7E"/>
    <w:rsid w:val="00202E50"/>
    <w:rsid w:val="00203078"/>
    <w:rsid w:val="002041B4"/>
    <w:rsid w:val="00205180"/>
    <w:rsid w:val="00205FAC"/>
    <w:rsid w:val="002060EA"/>
    <w:rsid w:val="002061B3"/>
    <w:rsid w:val="002076D0"/>
    <w:rsid w:val="00207F81"/>
    <w:rsid w:val="00210810"/>
    <w:rsid w:val="002109F4"/>
    <w:rsid w:val="00211345"/>
    <w:rsid w:val="002114AF"/>
    <w:rsid w:val="00211FDA"/>
    <w:rsid w:val="002138E2"/>
    <w:rsid w:val="00213BBB"/>
    <w:rsid w:val="00213E36"/>
    <w:rsid w:val="00215686"/>
    <w:rsid w:val="002160C2"/>
    <w:rsid w:val="002165BC"/>
    <w:rsid w:val="00216A75"/>
    <w:rsid w:val="00217514"/>
    <w:rsid w:val="002200C6"/>
    <w:rsid w:val="00220219"/>
    <w:rsid w:val="00220831"/>
    <w:rsid w:val="00220A4F"/>
    <w:rsid w:val="00220BBF"/>
    <w:rsid w:val="00221498"/>
    <w:rsid w:val="00222921"/>
    <w:rsid w:val="00222BB9"/>
    <w:rsid w:val="0022400B"/>
    <w:rsid w:val="00224F43"/>
    <w:rsid w:val="002258D6"/>
    <w:rsid w:val="002274FB"/>
    <w:rsid w:val="002309D2"/>
    <w:rsid w:val="00231B61"/>
    <w:rsid w:val="00231FB5"/>
    <w:rsid w:val="0023315B"/>
    <w:rsid w:val="002332FB"/>
    <w:rsid w:val="00233CCD"/>
    <w:rsid w:val="002347FE"/>
    <w:rsid w:val="00235806"/>
    <w:rsid w:val="00235C59"/>
    <w:rsid w:val="00236200"/>
    <w:rsid w:val="00236DD2"/>
    <w:rsid w:val="002412C5"/>
    <w:rsid w:val="0024178D"/>
    <w:rsid w:val="00241B2F"/>
    <w:rsid w:val="00242547"/>
    <w:rsid w:val="002434F6"/>
    <w:rsid w:val="0024392B"/>
    <w:rsid w:val="00243C4D"/>
    <w:rsid w:val="002450C6"/>
    <w:rsid w:val="00245DCF"/>
    <w:rsid w:val="00246A34"/>
    <w:rsid w:val="00246C65"/>
    <w:rsid w:val="002473C9"/>
    <w:rsid w:val="00247D6A"/>
    <w:rsid w:val="00250A28"/>
    <w:rsid w:val="00250F75"/>
    <w:rsid w:val="00252B9D"/>
    <w:rsid w:val="00252DE8"/>
    <w:rsid w:val="00253158"/>
    <w:rsid w:val="002533B8"/>
    <w:rsid w:val="0025356D"/>
    <w:rsid w:val="0025404C"/>
    <w:rsid w:val="002542A8"/>
    <w:rsid w:val="00255406"/>
    <w:rsid w:val="00255E7A"/>
    <w:rsid w:val="002572C8"/>
    <w:rsid w:val="00257782"/>
    <w:rsid w:val="00257858"/>
    <w:rsid w:val="00257B90"/>
    <w:rsid w:val="00257BC3"/>
    <w:rsid w:val="00260A11"/>
    <w:rsid w:val="0026169A"/>
    <w:rsid w:val="00262763"/>
    <w:rsid w:val="00263276"/>
    <w:rsid w:val="002632AD"/>
    <w:rsid w:val="00263D9C"/>
    <w:rsid w:val="00263DAE"/>
    <w:rsid w:val="00264007"/>
    <w:rsid w:val="00264AA2"/>
    <w:rsid w:val="00264BEA"/>
    <w:rsid w:val="00264D3D"/>
    <w:rsid w:val="00264FFA"/>
    <w:rsid w:val="00265F9D"/>
    <w:rsid w:val="00267850"/>
    <w:rsid w:val="002708B0"/>
    <w:rsid w:val="002708F4"/>
    <w:rsid w:val="00270F50"/>
    <w:rsid w:val="00271032"/>
    <w:rsid w:val="00271ED7"/>
    <w:rsid w:val="00272910"/>
    <w:rsid w:val="00273E3E"/>
    <w:rsid w:val="00274147"/>
    <w:rsid w:val="002744F6"/>
    <w:rsid w:val="00275085"/>
    <w:rsid w:val="00275189"/>
    <w:rsid w:val="002756DC"/>
    <w:rsid w:val="00275A89"/>
    <w:rsid w:val="00276437"/>
    <w:rsid w:val="00276DAB"/>
    <w:rsid w:val="002777E7"/>
    <w:rsid w:val="00277889"/>
    <w:rsid w:val="0028061D"/>
    <w:rsid w:val="0028063F"/>
    <w:rsid w:val="00280740"/>
    <w:rsid w:val="00280E7F"/>
    <w:rsid w:val="00281B52"/>
    <w:rsid w:val="0028242C"/>
    <w:rsid w:val="002829F9"/>
    <w:rsid w:val="00282B52"/>
    <w:rsid w:val="00283B02"/>
    <w:rsid w:val="00283C5D"/>
    <w:rsid w:val="002844B0"/>
    <w:rsid w:val="002849B4"/>
    <w:rsid w:val="00284BAD"/>
    <w:rsid w:val="00285B1E"/>
    <w:rsid w:val="00285E4A"/>
    <w:rsid w:val="002862E2"/>
    <w:rsid w:val="00286322"/>
    <w:rsid w:val="0028647A"/>
    <w:rsid w:val="00286D13"/>
    <w:rsid w:val="002873B2"/>
    <w:rsid w:val="002910E6"/>
    <w:rsid w:val="002923E2"/>
    <w:rsid w:val="0029267C"/>
    <w:rsid w:val="00292D23"/>
    <w:rsid w:val="00292D54"/>
    <w:rsid w:val="0029543C"/>
    <w:rsid w:val="00295DE0"/>
    <w:rsid w:val="00296B03"/>
    <w:rsid w:val="00296C1F"/>
    <w:rsid w:val="00296DEF"/>
    <w:rsid w:val="002A0043"/>
    <w:rsid w:val="002A1898"/>
    <w:rsid w:val="002A194D"/>
    <w:rsid w:val="002A2121"/>
    <w:rsid w:val="002A2336"/>
    <w:rsid w:val="002A243D"/>
    <w:rsid w:val="002A2C1E"/>
    <w:rsid w:val="002A2D5B"/>
    <w:rsid w:val="002A41E6"/>
    <w:rsid w:val="002A44C8"/>
    <w:rsid w:val="002A54DF"/>
    <w:rsid w:val="002A5A45"/>
    <w:rsid w:val="002A5D4C"/>
    <w:rsid w:val="002A5E33"/>
    <w:rsid w:val="002A5E48"/>
    <w:rsid w:val="002A634F"/>
    <w:rsid w:val="002A66FD"/>
    <w:rsid w:val="002A6D72"/>
    <w:rsid w:val="002A7739"/>
    <w:rsid w:val="002B0455"/>
    <w:rsid w:val="002B261C"/>
    <w:rsid w:val="002B2BEE"/>
    <w:rsid w:val="002B2C13"/>
    <w:rsid w:val="002B35C5"/>
    <w:rsid w:val="002B3935"/>
    <w:rsid w:val="002B406A"/>
    <w:rsid w:val="002B41D4"/>
    <w:rsid w:val="002B543F"/>
    <w:rsid w:val="002B5815"/>
    <w:rsid w:val="002B774B"/>
    <w:rsid w:val="002B7D73"/>
    <w:rsid w:val="002C06E3"/>
    <w:rsid w:val="002C0801"/>
    <w:rsid w:val="002C0D1F"/>
    <w:rsid w:val="002C1366"/>
    <w:rsid w:val="002C1566"/>
    <w:rsid w:val="002C21A0"/>
    <w:rsid w:val="002C31A2"/>
    <w:rsid w:val="002C33B3"/>
    <w:rsid w:val="002C3A60"/>
    <w:rsid w:val="002C44B0"/>
    <w:rsid w:val="002C4747"/>
    <w:rsid w:val="002C4CE1"/>
    <w:rsid w:val="002C4E07"/>
    <w:rsid w:val="002C5859"/>
    <w:rsid w:val="002C67D6"/>
    <w:rsid w:val="002C6F0B"/>
    <w:rsid w:val="002D0586"/>
    <w:rsid w:val="002D1023"/>
    <w:rsid w:val="002D1459"/>
    <w:rsid w:val="002D1470"/>
    <w:rsid w:val="002D21CF"/>
    <w:rsid w:val="002D4705"/>
    <w:rsid w:val="002D56FC"/>
    <w:rsid w:val="002D5B65"/>
    <w:rsid w:val="002D6396"/>
    <w:rsid w:val="002D656B"/>
    <w:rsid w:val="002D66E1"/>
    <w:rsid w:val="002D7065"/>
    <w:rsid w:val="002D7AC5"/>
    <w:rsid w:val="002D7E5E"/>
    <w:rsid w:val="002E033D"/>
    <w:rsid w:val="002E07EF"/>
    <w:rsid w:val="002E0D06"/>
    <w:rsid w:val="002E0E3F"/>
    <w:rsid w:val="002E1810"/>
    <w:rsid w:val="002E1D17"/>
    <w:rsid w:val="002E1D2A"/>
    <w:rsid w:val="002E22A3"/>
    <w:rsid w:val="002E22F1"/>
    <w:rsid w:val="002E4E94"/>
    <w:rsid w:val="002E5E94"/>
    <w:rsid w:val="002E5E99"/>
    <w:rsid w:val="002E6066"/>
    <w:rsid w:val="002E6075"/>
    <w:rsid w:val="002E6FBA"/>
    <w:rsid w:val="002E7623"/>
    <w:rsid w:val="002E76E3"/>
    <w:rsid w:val="002F050E"/>
    <w:rsid w:val="002F06FC"/>
    <w:rsid w:val="002F184A"/>
    <w:rsid w:val="002F188D"/>
    <w:rsid w:val="002F1F28"/>
    <w:rsid w:val="002F2EB5"/>
    <w:rsid w:val="002F37BA"/>
    <w:rsid w:val="002F3F85"/>
    <w:rsid w:val="002F4394"/>
    <w:rsid w:val="002F43CA"/>
    <w:rsid w:val="002F5063"/>
    <w:rsid w:val="002F57AA"/>
    <w:rsid w:val="002F714C"/>
    <w:rsid w:val="002F77BF"/>
    <w:rsid w:val="00300469"/>
    <w:rsid w:val="003004A2"/>
    <w:rsid w:val="00303552"/>
    <w:rsid w:val="00303DD5"/>
    <w:rsid w:val="00304C8B"/>
    <w:rsid w:val="003054BB"/>
    <w:rsid w:val="00305591"/>
    <w:rsid w:val="00305B15"/>
    <w:rsid w:val="003061C1"/>
    <w:rsid w:val="00307B74"/>
    <w:rsid w:val="00310720"/>
    <w:rsid w:val="00310764"/>
    <w:rsid w:val="00310EBB"/>
    <w:rsid w:val="003117C8"/>
    <w:rsid w:val="0031294D"/>
    <w:rsid w:val="003133D1"/>
    <w:rsid w:val="00314197"/>
    <w:rsid w:val="00314F2A"/>
    <w:rsid w:val="00314F7E"/>
    <w:rsid w:val="00317381"/>
    <w:rsid w:val="0031799A"/>
    <w:rsid w:val="0032006D"/>
    <w:rsid w:val="00320203"/>
    <w:rsid w:val="00320329"/>
    <w:rsid w:val="00320929"/>
    <w:rsid w:val="00320CF8"/>
    <w:rsid w:val="00320E76"/>
    <w:rsid w:val="00321B08"/>
    <w:rsid w:val="00321DD5"/>
    <w:rsid w:val="00322002"/>
    <w:rsid w:val="00322E69"/>
    <w:rsid w:val="00324505"/>
    <w:rsid w:val="003247B0"/>
    <w:rsid w:val="003251A2"/>
    <w:rsid w:val="00325AF7"/>
    <w:rsid w:val="00325E81"/>
    <w:rsid w:val="00326202"/>
    <w:rsid w:val="00326948"/>
    <w:rsid w:val="0032767F"/>
    <w:rsid w:val="00330CDA"/>
    <w:rsid w:val="00330E19"/>
    <w:rsid w:val="0033171B"/>
    <w:rsid w:val="00332551"/>
    <w:rsid w:val="003328EA"/>
    <w:rsid w:val="00332ED5"/>
    <w:rsid w:val="0033486D"/>
    <w:rsid w:val="00334970"/>
    <w:rsid w:val="00334FED"/>
    <w:rsid w:val="0033602F"/>
    <w:rsid w:val="003367C4"/>
    <w:rsid w:val="003368F9"/>
    <w:rsid w:val="00336D8E"/>
    <w:rsid w:val="003370E3"/>
    <w:rsid w:val="0033710F"/>
    <w:rsid w:val="003373D5"/>
    <w:rsid w:val="00337464"/>
    <w:rsid w:val="003376B3"/>
    <w:rsid w:val="00337ADA"/>
    <w:rsid w:val="00340ED6"/>
    <w:rsid w:val="00341CA2"/>
    <w:rsid w:val="00342052"/>
    <w:rsid w:val="0034362A"/>
    <w:rsid w:val="0034410B"/>
    <w:rsid w:val="003456EF"/>
    <w:rsid w:val="00345884"/>
    <w:rsid w:val="00345F9C"/>
    <w:rsid w:val="00347776"/>
    <w:rsid w:val="00351598"/>
    <w:rsid w:val="0035161E"/>
    <w:rsid w:val="00351A6A"/>
    <w:rsid w:val="00351A91"/>
    <w:rsid w:val="003520C4"/>
    <w:rsid w:val="00352B95"/>
    <w:rsid w:val="003533AE"/>
    <w:rsid w:val="003545F2"/>
    <w:rsid w:val="003547AD"/>
    <w:rsid w:val="00355548"/>
    <w:rsid w:val="00355E14"/>
    <w:rsid w:val="003603C5"/>
    <w:rsid w:val="00360450"/>
    <w:rsid w:val="00361280"/>
    <w:rsid w:val="0036154E"/>
    <w:rsid w:val="003615F1"/>
    <w:rsid w:val="00361A6E"/>
    <w:rsid w:val="00362387"/>
    <w:rsid w:val="003629A4"/>
    <w:rsid w:val="00363D7F"/>
    <w:rsid w:val="00364067"/>
    <w:rsid w:val="00365049"/>
    <w:rsid w:val="003659AC"/>
    <w:rsid w:val="00367C66"/>
    <w:rsid w:val="003700B2"/>
    <w:rsid w:val="0037233D"/>
    <w:rsid w:val="003736EF"/>
    <w:rsid w:val="003737E3"/>
    <w:rsid w:val="00373DCA"/>
    <w:rsid w:val="00374949"/>
    <w:rsid w:val="00374ED5"/>
    <w:rsid w:val="00377D1E"/>
    <w:rsid w:val="003803EC"/>
    <w:rsid w:val="00380A1A"/>
    <w:rsid w:val="00380D80"/>
    <w:rsid w:val="0038162E"/>
    <w:rsid w:val="003821D0"/>
    <w:rsid w:val="0038301D"/>
    <w:rsid w:val="003837CE"/>
    <w:rsid w:val="003844D0"/>
    <w:rsid w:val="0038463A"/>
    <w:rsid w:val="00384713"/>
    <w:rsid w:val="00384EBA"/>
    <w:rsid w:val="00384F11"/>
    <w:rsid w:val="00386260"/>
    <w:rsid w:val="00386F44"/>
    <w:rsid w:val="0038761D"/>
    <w:rsid w:val="003906F8"/>
    <w:rsid w:val="003909CC"/>
    <w:rsid w:val="00391578"/>
    <w:rsid w:val="003922B8"/>
    <w:rsid w:val="00392308"/>
    <w:rsid w:val="00392A7C"/>
    <w:rsid w:val="00392FC9"/>
    <w:rsid w:val="003935EE"/>
    <w:rsid w:val="00393734"/>
    <w:rsid w:val="0039408A"/>
    <w:rsid w:val="003942D0"/>
    <w:rsid w:val="0039435E"/>
    <w:rsid w:val="00394650"/>
    <w:rsid w:val="003949FC"/>
    <w:rsid w:val="0039673D"/>
    <w:rsid w:val="00396860"/>
    <w:rsid w:val="00396A22"/>
    <w:rsid w:val="00396C05"/>
    <w:rsid w:val="00396C94"/>
    <w:rsid w:val="003975DA"/>
    <w:rsid w:val="00397893"/>
    <w:rsid w:val="00397A30"/>
    <w:rsid w:val="003A053E"/>
    <w:rsid w:val="003A0638"/>
    <w:rsid w:val="003A2407"/>
    <w:rsid w:val="003A2CF0"/>
    <w:rsid w:val="003A33D3"/>
    <w:rsid w:val="003A3880"/>
    <w:rsid w:val="003A4BBE"/>
    <w:rsid w:val="003A56FB"/>
    <w:rsid w:val="003A5B65"/>
    <w:rsid w:val="003A5BC5"/>
    <w:rsid w:val="003A5D55"/>
    <w:rsid w:val="003A63D7"/>
    <w:rsid w:val="003A6BE9"/>
    <w:rsid w:val="003A6C55"/>
    <w:rsid w:val="003A6E11"/>
    <w:rsid w:val="003A75E6"/>
    <w:rsid w:val="003A773F"/>
    <w:rsid w:val="003B033E"/>
    <w:rsid w:val="003B0459"/>
    <w:rsid w:val="003B255B"/>
    <w:rsid w:val="003B2BAF"/>
    <w:rsid w:val="003B3317"/>
    <w:rsid w:val="003B338C"/>
    <w:rsid w:val="003B3A47"/>
    <w:rsid w:val="003B3E80"/>
    <w:rsid w:val="003B5000"/>
    <w:rsid w:val="003B52D4"/>
    <w:rsid w:val="003B6262"/>
    <w:rsid w:val="003B65A2"/>
    <w:rsid w:val="003B6CE0"/>
    <w:rsid w:val="003C1CA5"/>
    <w:rsid w:val="003C1EC7"/>
    <w:rsid w:val="003C260D"/>
    <w:rsid w:val="003C3579"/>
    <w:rsid w:val="003C3D8E"/>
    <w:rsid w:val="003C409A"/>
    <w:rsid w:val="003C4B48"/>
    <w:rsid w:val="003C504C"/>
    <w:rsid w:val="003C60E2"/>
    <w:rsid w:val="003C64A0"/>
    <w:rsid w:val="003C6F0B"/>
    <w:rsid w:val="003C7BA3"/>
    <w:rsid w:val="003C7E9C"/>
    <w:rsid w:val="003D002B"/>
    <w:rsid w:val="003D0718"/>
    <w:rsid w:val="003D0AB0"/>
    <w:rsid w:val="003D1E72"/>
    <w:rsid w:val="003D245E"/>
    <w:rsid w:val="003D2664"/>
    <w:rsid w:val="003D28E4"/>
    <w:rsid w:val="003D2D20"/>
    <w:rsid w:val="003D3139"/>
    <w:rsid w:val="003D434A"/>
    <w:rsid w:val="003D4B3F"/>
    <w:rsid w:val="003D4E9C"/>
    <w:rsid w:val="003D73FF"/>
    <w:rsid w:val="003D796C"/>
    <w:rsid w:val="003E0B65"/>
    <w:rsid w:val="003E0D78"/>
    <w:rsid w:val="003E17A3"/>
    <w:rsid w:val="003E19A3"/>
    <w:rsid w:val="003E1CB1"/>
    <w:rsid w:val="003E1F4B"/>
    <w:rsid w:val="003E324B"/>
    <w:rsid w:val="003E3A1D"/>
    <w:rsid w:val="003E44FD"/>
    <w:rsid w:val="003E470B"/>
    <w:rsid w:val="003E4DFD"/>
    <w:rsid w:val="003E5F55"/>
    <w:rsid w:val="003E6841"/>
    <w:rsid w:val="003E6CA0"/>
    <w:rsid w:val="003E76DF"/>
    <w:rsid w:val="003E7B96"/>
    <w:rsid w:val="003E7C79"/>
    <w:rsid w:val="003F0B4A"/>
    <w:rsid w:val="003F113D"/>
    <w:rsid w:val="003F24DA"/>
    <w:rsid w:val="003F2C9F"/>
    <w:rsid w:val="003F2FDE"/>
    <w:rsid w:val="003F301D"/>
    <w:rsid w:val="003F330B"/>
    <w:rsid w:val="003F42C7"/>
    <w:rsid w:val="003F5AC0"/>
    <w:rsid w:val="003F6193"/>
    <w:rsid w:val="003F6FDF"/>
    <w:rsid w:val="003F7337"/>
    <w:rsid w:val="003F7D0F"/>
    <w:rsid w:val="003F7F5D"/>
    <w:rsid w:val="00401327"/>
    <w:rsid w:val="004016F5"/>
    <w:rsid w:val="00403413"/>
    <w:rsid w:val="00403C90"/>
    <w:rsid w:val="00404366"/>
    <w:rsid w:val="004045AA"/>
    <w:rsid w:val="00404F24"/>
    <w:rsid w:val="0040542A"/>
    <w:rsid w:val="0040549A"/>
    <w:rsid w:val="004057CF"/>
    <w:rsid w:val="00405CC9"/>
    <w:rsid w:val="00405CFC"/>
    <w:rsid w:val="004068E1"/>
    <w:rsid w:val="00406D5C"/>
    <w:rsid w:val="0040706A"/>
    <w:rsid w:val="00407D67"/>
    <w:rsid w:val="00410533"/>
    <w:rsid w:val="00410BEA"/>
    <w:rsid w:val="0041296B"/>
    <w:rsid w:val="004138DE"/>
    <w:rsid w:val="00413B9C"/>
    <w:rsid w:val="00414B2F"/>
    <w:rsid w:val="004157B4"/>
    <w:rsid w:val="00415918"/>
    <w:rsid w:val="00415E58"/>
    <w:rsid w:val="00416231"/>
    <w:rsid w:val="00416A51"/>
    <w:rsid w:val="00417BFA"/>
    <w:rsid w:val="004208AB"/>
    <w:rsid w:val="004209EC"/>
    <w:rsid w:val="0042140A"/>
    <w:rsid w:val="00421855"/>
    <w:rsid w:val="004219EF"/>
    <w:rsid w:val="00422448"/>
    <w:rsid w:val="00422C95"/>
    <w:rsid w:val="00423317"/>
    <w:rsid w:val="00423485"/>
    <w:rsid w:val="004245C2"/>
    <w:rsid w:val="004246A4"/>
    <w:rsid w:val="00425366"/>
    <w:rsid w:val="004269D6"/>
    <w:rsid w:val="00426CD9"/>
    <w:rsid w:val="004270D4"/>
    <w:rsid w:val="00427CC7"/>
    <w:rsid w:val="00430BA5"/>
    <w:rsid w:val="00430FEB"/>
    <w:rsid w:val="004310EE"/>
    <w:rsid w:val="00433677"/>
    <w:rsid w:val="004340D5"/>
    <w:rsid w:val="00434356"/>
    <w:rsid w:val="00434880"/>
    <w:rsid w:val="00434C72"/>
    <w:rsid w:val="0043526D"/>
    <w:rsid w:val="004358F0"/>
    <w:rsid w:val="00435AAD"/>
    <w:rsid w:val="00435E74"/>
    <w:rsid w:val="004407BD"/>
    <w:rsid w:val="00440F74"/>
    <w:rsid w:val="00441129"/>
    <w:rsid w:val="004418BB"/>
    <w:rsid w:val="00441BBC"/>
    <w:rsid w:val="004429A8"/>
    <w:rsid w:val="00443BBB"/>
    <w:rsid w:val="004460E9"/>
    <w:rsid w:val="00446266"/>
    <w:rsid w:val="00447902"/>
    <w:rsid w:val="00447B6F"/>
    <w:rsid w:val="004508CE"/>
    <w:rsid w:val="00450FEA"/>
    <w:rsid w:val="004512FD"/>
    <w:rsid w:val="0045163C"/>
    <w:rsid w:val="00451A9C"/>
    <w:rsid w:val="00451D3B"/>
    <w:rsid w:val="00453064"/>
    <w:rsid w:val="00453623"/>
    <w:rsid w:val="00453C11"/>
    <w:rsid w:val="0045483B"/>
    <w:rsid w:val="004557B0"/>
    <w:rsid w:val="00456006"/>
    <w:rsid w:val="00456A7A"/>
    <w:rsid w:val="00457946"/>
    <w:rsid w:val="00457ACB"/>
    <w:rsid w:val="00457D8B"/>
    <w:rsid w:val="00460A17"/>
    <w:rsid w:val="00460C58"/>
    <w:rsid w:val="00460EAD"/>
    <w:rsid w:val="00462A0F"/>
    <w:rsid w:val="00463431"/>
    <w:rsid w:val="00463ECE"/>
    <w:rsid w:val="00464148"/>
    <w:rsid w:val="00464581"/>
    <w:rsid w:val="00465C03"/>
    <w:rsid w:val="0046639C"/>
    <w:rsid w:val="004665D8"/>
    <w:rsid w:val="004667C3"/>
    <w:rsid w:val="00466D15"/>
    <w:rsid w:val="00470BEA"/>
    <w:rsid w:val="00470CB5"/>
    <w:rsid w:val="00471796"/>
    <w:rsid w:val="00471A89"/>
    <w:rsid w:val="00471DCD"/>
    <w:rsid w:val="00471EAB"/>
    <w:rsid w:val="004723EE"/>
    <w:rsid w:val="0047299C"/>
    <w:rsid w:val="004730D9"/>
    <w:rsid w:val="00473741"/>
    <w:rsid w:val="0047397B"/>
    <w:rsid w:val="00473D27"/>
    <w:rsid w:val="004746C2"/>
    <w:rsid w:val="004749CB"/>
    <w:rsid w:val="00474FED"/>
    <w:rsid w:val="00475A92"/>
    <w:rsid w:val="00475D54"/>
    <w:rsid w:val="0047766B"/>
    <w:rsid w:val="00477BB9"/>
    <w:rsid w:val="0048037B"/>
    <w:rsid w:val="0048081D"/>
    <w:rsid w:val="004812A0"/>
    <w:rsid w:val="0048154B"/>
    <w:rsid w:val="00482B97"/>
    <w:rsid w:val="004834C4"/>
    <w:rsid w:val="0048488E"/>
    <w:rsid w:val="00485E76"/>
    <w:rsid w:val="00485F72"/>
    <w:rsid w:val="00487366"/>
    <w:rsid w:val="004873E4"/>
    <w:rsid w:val="00487996"/>
    <w:rsid w:val="004879CE"/>
    <w:rsid w:val="00487A58"/>
    <w:rsid w:val="0049072C"/>
    <w:rsid w:val="00490FD1"/>
    <w:rsid w:val="004917A8"/>
    <w:rsid w:val="00491862"/>
    <w:rsid w:val="00491AD2"/>
    <w:rsid w:val="00491E60"/>
    <w:rsid w:val="00491FE3"/>
    <w:rsid w:val="0049315A"/>
    <w:rsid w:val="004935C0"/>
    <w:rsid w:val="00493B43"/>
    <w:rsid w:val="004942F2"/>
    <w:rsid w:val="00494C79"/>
    <w:rsid w:val="00494EB1"/>
    <w:rsid w:val="00495915"/>
    <w:rsid w:val="00496414"/>
    <w:rsid w:val="00496DBB"/>
    <w:rsid w:val="00496ED0"/>
    <w:rsid w:val="00497A38"/>
    <w:rsid w:val="00497B51"/>
    <w:rsid w:val="00497B72"/>
    <w:rsid w:val="004A02B5"/>
    <w:rsid w:val="004A0EA5"/>
    <w:rsid w:val="004A0F4E"/>
    <w:rsid w:val="004A14EF"/>
    <w:rsid w:val="004A340C"/>
    <w:rsid w:val="004A40C1"/>
    <w:rsid w:val="004A45BD"/>
    <w:rsid w:val="004A4656"/>
    <w:rsid w:val="004A5EE2"/>
    <w:rsid w:val="004A64F5"/>
    <w:rsid w:val="004A6FD6"/>
    <w:rsid w:val="004A77B0"/>
    <w:rsid w:val="004B0814"/>
    <w:rsid w:val="004B13E0"/>
    <w:rsid w:val="004B1CED"/>
    <w:rsid w:val="004B2336"/>
    <w:rsid w:val="004B34A7"/>
    <w:rsid w:val="004B3AA3"/>
    <w:rsid w:val="004B3B00"/>
    <w:rsid w:val="004B3B06"/>
    <w:rsid w:val="004B3EB8"/>
    <w:rsid w:val="004B448A"/>
    <w:rsid w:val="004B4643"/>
    <w:rsid w:val="004B5B71"/>
    <w:rsid w:val="004B5F71"/>
    <w:rsid w:val="004B68F0"/>
    <w:rsid w:val="004B7461"/>
    <w:rsid w:val="004B7C5B"/>
    <w:rsid w:val="004B7F67"/>
    <w:rsid w:val="004C191C"/>
    <w:rsid w:val="004C1994"/>
    <w:rsid w:val="004C1B72"/>
    <w:rsid w:val="004C24C1"/>
    <w:rsid w:val="004C2768"/>
    <w:rsid w:val="004C2D4A"/>
    <w:rsid w:val="004C5CCC"/>
    <w:rsid w:val="004D0949"/>
    <w:rsid w:val="004D1899"/>
    <w:rsid w:val="004D27CF"/>
    <w:rsid w:val="004D2A85"/>
    <w:rsid w:val="004D2CC2"/>
    <w:rsid w:val="004D4080"/>
    <w:rsid w:val="004D4524"/>
    <w:rsid w:val="004D4624"/>
    <w:rsid w:val="004D5A01"/>
    <w:rsid w:val="004D5A64"/>
    <w:rsid w:val="004D767C"/>
    <w:rsid w:val="004D7887"/>
    <w:rsid w:val="004D7F42"/>
    <w:rsid w:val="004D7FC6"/>
    <w:rsid w:val="004E05FD"/>
    <w:rsid w:val="004E0F14"/>
    <w:rsid w:val="004E1469"/>
    <w:rsid w:val="004E1A0D"/>
    <w:rsid w:val="004E23F5"/>
    <w:rsid w:val="004E28FE"/>
    <w:rsid w:val="004E2DCC"/>
    <w:rsid w:val="004E2F8C"/>
    <w:rsid w:val="004E4F29"/>
    <w:rsid w:val="004E63E5"/>
    <w:rsid w:val="004E6662"/>
    <w:rsid w:val="004E6B76"/>
    <w:rsid w:val="004E70EF"/>
    <w:rsid w:val="004F04C2"/>
    <w:rsid w:val="004F15C7"/>
    <w:rsid w:val="004F1BD6"/>
    <w:rsid w:val="004F1F65"/>
    <w:rsid w:val="004F298A"/>
    <w:rsid w:val="004F3540"/>
    <w:rsid w:val="004F41D6"/>
    <w:rsid w:val="004F462C"/>
    <w:rsid w:val="004F4C54"/>
    <w:rsid w:val="004F4CFC"/>
    <w:rsid w:val="004F4F0B"/>
    <w:rsid w:val="004F526F"/>
    <w:rsid w:val="004F52DB"/>
    <w:rsid w:val="004F5624"/>
    <w:rsid w:val="004F5DA4"/>
    <w:rsid w:val="004F62B2"/>
    <w:rsid w:val="004F6424"/>
    <w:rsid w:val="004F6773"/>
    <w:rsid w:val="0050006F"/>
    <w:rsid w:val="005008BF"/>
    <w:rsid w:val="005019F4"/>
    <w:rsid w:val="00502E39"/>
    <w:rsid w:val="00503794"/>
    <w:rsid w:val="00503ADA"/>
    <w:rsid w:val="00503E9C"/>
    <w:rsid w:val="005040CD"/>
    <w:rsid w:val="00504D5D"/>
    <w:rsid w:val="00505229"/>
    <w:rsid w:val="00505F28"/>
    <w:rsid w:val="00505F3C"/>
    <w:rsid w:val="00506840"/>
    <w:rsid w:val="00507BCE"/>
    <w:rsid w:val="00507DCA"/>
    <w:rsid w:val="00507F98"/>
    <w:rsid w:val="0051089C"/>
    <w:rsid w:val="005108A3"/>
    <w:rsid w:val="00510F6E"/>
    <w:rsid w:val="00511798"/>
    <w:rsid w:val="005118AE"/>
    <w:rsid w:val="00513CA5"/>
    <w:rsid w:val="00514754"/>
    <w:rsid w:val="0051587A"/>
    <w:rsid w:val="005158FA"/>
    <w:rsid w:val="00516599"/>
    <w:rsid w:val="005169AD"/>
    <w:rsid w:val="00517066"/>
    <w:rsid w:val="005175D4"/>
    <w:rsid w:val="005208B9"/>
    <w:rsid w:val="0052138C"/>
    <w:rsid w:val="005221F0"/>
    <w:rsid w:val="005233FF"/>
    <w:rsid w:val="00523C61"/>
    <w:rsid w:val="00523E37"/>
    <w:rsid w:val="0052407A"/>
    <w:rsid w:val="00524444"/>
    <w:rsid w:val="00524807"/>
    <w:rsid w:val="00525FF9"/>
    <w:rsid w:val="00530122"/>
    <w:rsid w:val="0053040E"/>
    <w:rsid w:val="005310B4"/>
    <w:rsid w:val="005318A3"/>
    <w:rsid w:val="0053199F"/>
    <w:rsid w:val="00531AB3"/>
    <w:rsid w:val="00532954"/>
    <w:rsid w:val="00532C41"/>
    <w:rsid w:val="00532D16"/>
    <w:rsid w:val="00532D3F"/>
    <w:rsid w:val="0053386D"/>
    <w:rsid w:val="005339DC"/>
    <w:rsid w:val="005345D0"/>
    <w:rsid w:val="00534700"/>
    <w:rsid w:val="0053501F"/>
    <w:rsid w:val="00535281"/>
    <w:rsid w:val="0053553F"/>
    <w:rsid w:val="00536221"/>
    <w:rsid w:val="00537206"/>
    <w:rsid w:val="005377D5"/>
    <w:rsid w:val="0053791F"/>
    <w:rsid w:val="005418A7"/>
    <w:rsid w:val="00546784"/>
    <w:rsid w:val="00547538"/>
    <w:rsid w:val="0055072E"/>
    <w:rsid w:val="00551BC6"/>
    <w:rsid w:val="00552A60"/>
    <w:rsid w:val="00553066"/>
    <w:rsid w:val="00553BFA"/>
    <w:rsid w:val="0055457A"/>
    <w:rsid w:val="00554AF7"/>
    <w:rsid w:val="00554D05"/>
    <w:rsid w:val="005555EF"/>
    <w:rsid w:val="00556D1A"/>
    <w:rsid w:val="0056077E"/>
    <w:rsid w:val="00560EDA"/>
    <w:rsid w:val="005629EE"/>
    <w:rsid w:val="00562E30"/>
    <w:rsid w:val="00562F99"/>
    <w:rsid w:val="0056333A"/>
    <w:rsid w:val="00563975"/>
    <w:rsid w:val="005648FA"/>
    <w:rsid w:val="00564A14"/>
    <w:rsid w:val="00564D50"/>
    <w:rsid w:val="00564D62"/>
    <w:rsid w:val="005652AD"/>
    <w:rsid w:val="00565FFF"/>
    <w:rsid w:val="005667A4"/>
    <w:rsid w:val="00566F85"/>
    <w:rsid w:val="00567346"/>
    <w:rsid w:val="0056796A"/>
    <w:rsid w:val="0057057A"/>
    <w:rsid w:val="00571136"/>
    <w:rsid w:val="00571707"/>
    <w:rsid w:val="00573265"/>
    <w:rsid w:val="0057371B"/>
    <w:rsid w:val="005738CB"/>
    <w:rsid w:val="005753A1"/>
    <w:rsid w:val="00575EB8"/>
    <w:rsid w:val="00575F5F"/>
    <w:rsid w:val="005762CC"/>
    <w:rsid w:val="00577C64"/>
    <w:rsid w:val="00580319"/>
    <w:rsid w:val="00580F6D"/>
    <w:rsid w:val="0058168F"/>
    <w:rsid w:val="00581B0C"/>
    <w:rsid w:val="005826D7"/>
    <w:rsid w:val="00582A9B"/>
    <w:rsid w:val="005832AB"/>
    <w:rsid w:val="0058437C"/>
    <w:rsid w:val="005847CA"/>
    <w:rsid w:val="00586434"/>
    <w:rsid w:val="005905B5"/>
    <w:rsid w:val="00591078"/>
    <w:rsid w:val="00592749"/>
    <w:rsid w:val="005935F4"/>
    <w:rsid w:val="00593E0A"/>
    <w:rsid w:val="00593E61"/>
    <w:rsid w:val="005954C9"/>
    <w:rsid w:val="00595933"/>
    <w:rsid w:val="0059616E"/>
    <w:rsid w:val="005A0405"/>
    <w:rsid w:val="005A167F"/>
    <w:rsid w:val="005A244D"/>
    <w:rsid w:val="005A346E"/>
    <w:rsid w:val="005A463D"/>
    <w:rsid w:val="005A507C"/>
    <w:rsid w:val="005A52AF"/>
    <w:rsid w:val="005A73CF"/>
    <w:rsid w:val="005A7794"/>
    <w:rsid w:val="005A7F5C"/>
    <w:rsid w:val="005A7FC3"/>
    <w:rsid w:val="005B22A1"/>
    <w:rsid w:val="005B2767"/>
    <w:rsid w:val="005B2FA0"/>
    <w:rsid w:val="005B389E"/>
    <w:rsid w:val="005B39B9"/>
    <w:rsid w:val="005B3F6F"/>
    <w:rsid w:val="005B4D5B"/>
    <w:rsid w:val="005B5007"/>
    <w:rsid w:val="005B56B0"/>
    <w:rsid w:val="005B5B2A"/>
    <w:rsid w:val="005B6311"/>
    <w:rsid w:val="005B784F"/>
    <w:rsid w:val="005B798B"/>
    <w:rsid w:val="005C01E5"/>
    <w:rsid w:val="005C13A1"/>
    <w:rsid w:val="005C1BD9"/>
    <w:rsid w:val="005C1FAE"/>
    <w:rsid w:val="005C267A"/>
    <w:rsid w:val="005C39E8"/>
    <w:rsid w:val="005C4232"/>
    <w:rsid w:val="005C4980"/>
    <w:rsid w:val="005C4C70"/>
    <w:rsid w:val="005C5660"/>
    <w:rsid w:val="005C6F66"/>
    <w:rsid w:val="005C7177"/>
    <w:rsid w:val="005D0340"/>
    <w:rsid w:val="005D0661"/>
    <w:rsid w:val="005D0994"/>
    <w:rsid w:val="005D0A52"/>
    <w:rsid w:val="005D15A1"/>
    <w:rsid w:val="005D24BC"/>
    <w:rsid w:val="005D2CCD"/>
    <w:rsid w:val="005D309A"/>
    <w:rsid w:val="005D328A"/>
    <w:rsid w:val="005D4B68"/>
    <w:rsid w:val="005D50D5"/>
    <w:rsid w:val="005D5A66"/>
    <w:rsid w:val="005D70DB"/>
    <w:rsid w:val="005D7DAB"/>
    <w:rsid w:val="005E0210"/>
    <w:rsid w:val="005E086F"/>
    <w:rsid w:val="005E0A58"/>
    <w:rsid w:val="005E0FA4"/>
    <w:rsid w:val="005E11C1"/>
    <w:rsid w:val="005E225A"/>
    <w:rsid w:val="005E2563"/>
    <w:rsid w:val="005E264D"/>
    <w:rsid w:val="005E2E53"/>
    <w:rsid w:val="005E3064"/>
    <w:rsid w:val="005E394C"/>
    <w:rsid w:val="005E39C5"/>
    <w:rsid w:val="005E42BF"/>
    <w:rsid w:val="005E458B"/>
    <w:rsid w:val="005E4E70"/>
    <w:rsid w:val="005E5C87"/>
    <w:rsid w:val="005E65BB"/>
    <w:rsid w:val="005E6671"/>
    <w:rsid w:val="005E6A0F"/>
    <w:rsid w:val="005E7C4C"/>
    <w:rsid w:val="005F00DD"/>
    <w:rsid w:val="005F0DA0"/>
    <w:rsid w:val="005F143D"/>
    <w:rsid w:val="005F246A"/>
    <w:rsid w:val="005F295D"/>
    <w:rsid w:val="005F2F37"/>
    <w:rsid w:val="005F3910"/>
    <w:rsid w:val="005F4914"/>
    <w:rsid w:val="005F4EEF"/>
    <w:rsid w:val="005F5ED8"/>
    <w:rsid w:val="005F62B7"/>
    <w:rsid w:val="005F65F2"/>
    <w:rsid w:val="005F6869"/>
    <w:rsid w:val="005F6BB9"/>
    <w:rsid w:val="005F7127"/>
    <w:rsid w:val="005F7869"/>
    <w:rsid w:val="006005E1"/>
    <w:rsid w:val="00600FC9"/>
    <w:rsid w:val="00603148"/>
    <w:rsid w:val="006039BF"/>
    <w:rsid w:val="0060577A"/>
    <w:rsid w:val="00606FC7"/>
    <w:rsid w:val="00607A42"/>
    <w:rsid w:val="00610105"/>
    <w:rsid w:val="00610456"/>
    <w:rsid w:val="00610AE6"/>
    <w:rsid w:val="00610D33"/>
    <w:rsid w:val="006112FB"/>
    <w:rsid w:val="00611473"/>
    <w:rsid w:val="00611B36"/>
    <w:rsid w:val="00612844"/>
    <w:rsid w:val="00612A8D"/>
    <w:rsid w:val="00613A34"/>
    <w:rsid w:val="00613EC8"/>
    <w:rsid w:val="00615ADA"/>
    <w:rsid w:val="0061654F"/>
    <w:rsid w:val="00616F13"/>
    <w:rsid w:val="006173A4"/>
    <w:rsid w:val="00620E34"/>
    <w:rsid w:val="006221CD"/>
    <w:rsid w:val="00622268"/>
    <w:rsid w:val="00622CA2"/>
    <w:rsid w:val="00623240"/>
    <w:rsid w:val="00623E33"/>
    <w:rsid w:val="00623EAA"/>
    <w:rsid w:val="00624188"/>
    <w:rsid w:val="006245BF"/>
    <w:rsid w:val="006247E7"/>
    <w:rsid w:val="006250A7"/>
    <w:rsid w:val="006252EF"/>
    <w:rsid w:val="00625517"/>
    <w:rsid w:val="00625AFB"/>
    <w:rsid w:val="006266A9"/>
    <w:rsid w:val="00627073"/>
    <w:rsid w:val="006270F6"/>
    <w:rsid w:val="00627AA6"/>
    <w:rsid w:val="00630426"/>
    <w:rsid w:val="00630876"/>
    <w:rsid w:val="006309D0"/>
    <w:rsid w:val="006315DB"/>
    <w:rsid w:val="00631699"/>
    <w:rsid w:val="006316C1"/>
    <w:rsid w:val="00631E05"/>
    <w:rsid w:val="00631ED4"/>
    <w:rsid w:val="006321CB"/>
    <w:rsid w:val="006325F6"/>
    <w:rsid w:val="0063272C"/>
    <w:rsid w:val="00633BC7"/>
    <w:rsid w:val="00634423"/>
    <w:rsid w:val="00635D21"/>
    <w:rsid w:val="00635E9C"/>
    <w:rsid w:val="00637144"/>
    <w:rsid w:val="006378AD"/>
    <w:rsid w:val="00637B41"/>
    <w:rsid w:val="0064035F"/>
    <w:rsid w:val="00640845"/>
    <w:rsid w:val="00640A39"/>
    <w:rsid w:val="006414EE"/>
    <w:rsid w:val="00641664"/>
    <w:rsid w:val="0064175D"/>
    <w:rsid w:val="00641D0A"/>
    <w:rsid w:val="00641E4F"/>
    <w:rsid w:val="00642524"/>
    <w:rsid w:val="0064297E"/>
    <w:rsid w:val="00642D0A"/>
    <w:rsid w:val="00643697"/>
    <w:rsid w:val="006439E2"/>
    <w:rsid w:val="006455F7"/>
    <w:rsid w:val="006456BE"/>
    <w:rsid w:val="00646792"/>
    <w:rsid w:val="00646CE8"/>
    <w:rsid w:val="00646EEC"/>
    <w:rsid w:val="00646FE1"/>
    <w:rsid w:val="00647558"/>
    <w:rsid w:val="00650A5E"/>
    <w:rsid w:val="00651FAB"/>
    <w:rsid w:val="006521F9"/>
    <w:rsid w:val="006552AD"/>
    <w:rsid w:val="006555B2"/>
    <w:rsid w:val="0065581D"/>
    <w:rsid w:val="00655C2F"/>
    <w:rsid w:val="00657A45"/>
    <w:rsid w:val="00657CF6"/>
    <w:rsid w:val="006600A7"/>
    <w:rsid w:val="0066060A"/>
    <w:rsid w:val="0066064F"/>
    <w:rsid w:val="00661140"/>
    <w:rsid w:val="0066233F"/>
    <w:rsid w:val="00662349"/>
    <w:rsid w:val="00663B51"/>
    <w:rsid w:val="00663D4D"/>
    <w:rsid w:val="00663DE3"/>
    <w:rsid w:val="00663EC6"/>
    <w:rsid w:val="0066405C"/>
    <w:rsid w:val="0066451F"/>
    <w:rsid w:val="00664C30"/>
    <w:rsid w:val="00664F85"/>
    <w:rsid w:val="006654CF"/>
    <w:rsid w:val="006659E4"/>
    <w:rsid w:val="00667404"/>
    <w:rsid w:val="0067051D"/>
    <w:rsid w:val="00670744"/>
    <w:rsid w:val="00670C83"/>
    <w:rsid w:val="006710DD"/>
    <w:rsid w:val="00671A1E"/>
    <w:rsid w:val="006730CD"/>
    <w:rsid w:val="00673200"/>
    <w:rsid w:val="00673BD8"/>
    <w:rsid w:val="00674001"/>
    <w:rsid w:val="00674354"/>
    <w:rsid w:val="0067501E"/>
    <w:rsid w:val="006755FE"/>
    <w:rsid w:val="006756FB"/>
    <w:rsid w:val="00675C94"/>
    <w:rsid w:val="006773D2"/>
    <w:rsid w:val="006802F9"/>
    <w:rsid w:val="00680581"/>
    <w:rsid w:val="006805DE"/>
    <w:rsid w:val="006816E3"/>
    <w:rsid w:val="00681A41"/>
    <w:rsid w:val="00681CC5"/>
    <w:rsid w:val="006821B2"/>
    <w:rsid w:val="006830A1"/>
    <w:rsid w:val="006831E7"/>
    <w:rsid w:val="006838C0"/>
    <w:rsid w:val="00683919"/>
    <w:rsid w:val="00683E34"/>
    <w:rsid w:val="00684792"/>
    <w:rsid w:val="00684A97"/>
    <w:rsid w:val="00685901"/>
    <w:rsid w:val="00685BB9"/>
    <w:rsid w:val="00685E36"/>
    <w:rsid w:val="00685F42"/>
    <w:rsid w:val="00690127"/>
    <w:rsid w:val="00690DB2"/>
    <w:rsid w:val="00691BFF"/>
    <w:rsid w:val="006926A9"/>
    <w:rsid w:val="00693ABA"/>
    <w:rsid w:val="006941E1"/>
    <w:rsid w:val="006953C1"/>
    <w:rsid w:val="0069651C"/>
    <w:rsid w:val="00696EB2"/>
    <w:rsid w:val="00697784"/>
    <w:rsid w:val="00697C8E"/>
    <w:rsid w:val="006A16E9"/>
    <w:rsid w:val="006A18B0"/>
    <w:rsid w:val="006A1F36"/>
    <w:rsid w:val="006A2510"/>
    <w:rsid w:val="006A257F"/>
    <w:rsid w:val="006A356B"/>
    <w:rsid w:val="006A3873"/>
    <w:rsid w:val="006A4077"/>
    <w:rsid w:val="006A482C"/>
    <w:rsid w:val="006A4B36"/>
    <w:rsid w:val="006A5450"/>
    <w:rsid w:val="006A5852"/>
    <w:rsid w:val="006A5D5C"/>
    <w:rsid w:val="006A63B9"/>
    <w:rsid w:val="006A75BD"/>
    <w:rsid w:val="006B0199"/>
    <w:rsid w:val="006B0A32"/>
    <w:rsid w:val="006B0AA5"/>
    <w:rsid w:val="006B0BD8"/>
    <w:rsid w:val="006B0BE1"/>
    <w:rsid w:val="006B2DA2"/>
    <w:rsid w:val="006B3D4E"/>
    <w:rsid w:val="006B5080"/>
    <w:rsid w:val="006B5865"/>
    <w:rsid w:val="006B5A49"/>
    <w:rsid w:val="006B5E14"/>
    <w:rsid w:val="006B62D8"/>
    <w:rsid w:val="006B78F0"/>
    <w:rsid w:val="006B7DFB"/>
    <w:rsid w:val="006C0251"/>
    <w:rsid w:val="006C1BE7"/>
    <w:rsid w:val="006C23C7"/>
    <w:rsid w:val="006C28EC"/>
    <w:rsid w:val="006C2B9A"/>
    <w:rsid w:val="006C384E"/>
    <w:rsid w:val="006C39BB"/>
    <w:rsid w:val="006C421E"/>
    <w:rsid w:val="006C4502"/>
    <w:rsid w:val="006C4801"/>
    <w:rsid w:val="006C5AA3"/>
    <w:rsid w:val="006C66ED"/>
    <w:rsid w:val="006C6C23"/>
    <w:rsid w:val="006C6CF2"/>
    <w:rsid w:val="006D0A4C"/>
    <w:rsid w:val="006D1001"/>
    <w:rsid w:val="006D1F5C"/>
    <w:rsid w:val="006D2609"/>
    <w:rsid w:val="006D4309"/>
    <w:rsid w:val="006D4E6F"/>
    <w:rsid w:val="006D4ED4"/>
    <w:rsid w:val="006D5384"/>
    <w:rsid w:val="006D5E91"/>
    <w:rsid w:val="006D6018"/>
    <w:rsid w:val="006D68AE"/>
    <w:rsid w:val="006D7CA3"/>
    <w:rsid w:val="006D7EE4"/>
    <w:rsid w:val="006E015D"/>
    <w:rsid w:val="006E0305"/>
    <w:rsid w:val="006E0AC3"/>
    <w:rsid w:val="006E1278"/>
    <w:rsid w:val="006E12B5"/>
    <w:rsid w:val="006E14E6"/>
    <w:rsid w:val="006E158D"/>
    <w:rsid w:val="006E15BC"/>
    <w:rsid w:val="006E1950"/>
    <w:rsid w:val="006E1AEE"/>
    <w:rsid w:val="006E2EE7"/>
    <w:rsid w:val="006E2F9C"/>
    <w:rsid w:val="006E3B9C"/>
    <w:rsid w:val="006E3CE7"/>
    <w:rsid w:val="006E464F"/>
    <w:rsid w:val="006E4A1E"/>
    <w:rsid w:val="006E51A2"/>
    <w:rsid w:val="006E5418"/>
    <w:rsid w:val="006E61D2"/>
    <w:rsid w:val="006E62D4"/>
    <w:rsid w:val="006E697E"/>
    <w:rsid w:val="006E7948"/>
    <w:rsid w:val="006E7962"/>
    <w:rsid w:val="006E7B51"/>
    <w:rsid w:val="006F0DE2"/>
    <w:rsid w:val="006F222E"/>
    <w:rsid w:val="006F2859"/>
    <w:rsid w:val="006F31C7"/>
    <w:rsid w:val="006F3495"/>
    <w:rsid w:val="006F3C15"/>
    <w:rsid w:val="006F417D"/>
    <w:rsid w:val="006F5B2D"/>
    <w:rsid w:val="006F5C83"/>
    <w:rsid w:val="006F6242"/>
    <w:rsid w:val="006F67CC"/>
    <w:rsid w:val="006F7A4F"/>
    <w:rsid w:val="00700183"/>
    <w:rsid w:val="0070030D"/>
    <w:rsid w:val="007008B8"/>
    <w:rsid w:val="00700932"/>
    <w:rsid w:val="007009E0"/>
    <w:rsid w:val="00700F4D"/>
    <w:rsid w:val="00701836"/>
    <w:rsid w:val="00701C15"/>
    <w:rsid w:val="00701C2D"/>
    <w:rsid w:val="00702162"/>
    <w:rsid w:val="00703930"/>
    <w:rsid w:val="0070610E"/>
    <w:rsid w:val="00707759"/>
    <w:rsid w:val="00707891"/>
    <w:rsid w:val="00710081"/>
    <w:rsid w:val="00710A1A"/>
    <w:rsid w:val="00710B0D"/>
    <w:rsid w:val="00710CDB"/>
    <w:rsid w:val="00712CE3"/>
    <w:rsid w:val="00712DB7"/>
    <w:rsid w:val="00713CB5"/>
    <w:rsid w:val="007141E2"/>
    <w:rsid w:val="0071494D"/>
    <w:rsid w:val="0071558B"/>
    <w:rsid w:val="00717064"/>
    <w:rsid w:val="0071728F"/>
    <w:rsid w:val="007179DF"/>
    <w:rsid w:val="007208AF"/>
    <w:rsid w:val="00721189"/>
    <w:rsid w:val="0072194A"/>
    <w:rsid w:val="00721C40"/>
    <w:rsid w:val="00721D8F"/>
    <w:rsid w:val="007221C3"/>
    <w:rsid w:val="00722B68"/>
    <w:rsid w:val="00722CFF"/>
    <w:rsid w:val="00722F2C"/>
    <w:rsid w:val="0072386D"/>
    <w:rsid w:val="007245C0"/>
    <w:rsid w:val="007251F6"/>
    <w:rsid w:val="007254D1"/>
    <w:rsid w:val="00725B32"/>
    <w:rsid w:val="00725B3C"/>
    <w:rsid w:val="00725F0E"/>
    <w:rsid w:val="007265E1"/>
    <w:rsid w:val="00730962"/>
    <w:rsid w:val="007312BE"/>
    <w:rsid w:val="00731B38"/>
    <w:rsid w:val="00733D54"/>
    <w:rsid w:val="00735A3D"/>
    <w:rsid w:val="0073678E"/>
    <w:rsid w:val="00736A4F"/>
    <w:rsid w:val="007371B3"/>
    <w:rsid w:val="0073740C"/>
    <w:rsid w:val="00737753"/>
    <w:rsid w:val="007378EA"/>
    <w:rsid w:val="00737E33"/>
    <w:rsid w:val="00740CE9"/>
    <w:rsid w:val="00740E4F"/>
    <w:rsid w:val="0074123A"/>
    <w:rsid w:val="007428E3"/>
    <w:rsid w:val="0074394E"/>
    <w:rsid w:val="00744334"/>
    <w:rsid w:val="00745E32"/>
    <w:rsid w:val="00746E34"/>
    <w:rsid w:val="00750167"/>
    <w:rsid w:val="00750D0A"/>
    <w:rsid w:val="00751396"/>
    <w:rsid w:val="007518E0"/>
    <w:rsid w:val="00751AFD"/>
    <w:rsid w:val="00751D93"/>
    <w:rsid w:val="00752300"/>
    <w:rsid w:val="00752584"/>
    <w:rsid w:val="007546F8"/>
    <w:rsid w:val="00754E98"/>
    <w:rsid w:val="007553F5"/>
    <w:rsid w:val="00755BAB"/>
    <w:rsid w:val="00756B93"/>
    <w:rsid w:val="00756DE1"/>
    <w:rsid w:val="00756FC6"/>
    <w:rsid w:val="0075714F"/>
    <w:rsid w:val="00757924"/>
    <w:rsid w:val="00757B9A"/>
    <w:rsid w:val="0076080E"/>
    <w:rsid w:val="00760B6F"/>
    <w:rsid w:val="00760C8C"/>
    <w:rsid w:val="00761438"/>
    <w:rsid w:val="007614FA"/>
    <w:rsid w:val="007632F0"/>
    <w:rsid w:val="0076411D"/>
    <w:rsid w:val="0076420C"/>
    <w:rsid w:val="00765143"/>
    <w:rsid w:val="007670F8"/>
    <w:rsid w:val="007671D4"/>
    <w:rsid w:val="00770029"/>
    <w:rsid w:val="00770A85"/>
    <w:rsid w:val="00771382"/>
    <w:rsid w:val="007713A5"/>
    <w:rsid w:val="007715A4"/>
    <w:rsid w:val="00772232"/>
    <w:rsid w:val="00772E1B"/>
    <w:rsid w:val="0077398B"/>
    <w:rsid w:val="00773C8A"/>
    <w:rsid w:val="00773DC9"/>
    <w:rsid w:val="00774E62"/>
    <w:rsid w:val="007753A3"/>
    <w:rsid w:val="00775571"/>
    <w:rsid w:val="0077572E"/>
    <w:rsid w:val="00777ADB"/>
    <w:rsid w:val="00777D97"/>
    <w:rsid w:val="0078031B"/>
    <w:rsid w:val="00780CA6"/>
    <w:rsid w:val="00784F44"/>
    <w:rsid w:val="00786672"/>
    <w:rsid w:val="007871B1"/>
    <w:rsid w:val="007872CF"/>
    <w:rsid w:val="007878DD"/>
    <w:rsid w:val="0079003D"/>
    <w:rsid w:val="00790279"/>
    <w:rsid w:val="00790EE3"/>
    <w:rsid w:val="007916B5"/>
    <w:rsid w:val="0079201C"/>
    <w:rsid w:val="00792668"/>
    <w:rsid w:val="0079286E"/>
    <w:rsid w:val="0079307F"/>
    <w:rsid w:val="007940C5"/>
    <w:rsid w:val="007940C7"/>
    <w:rsid w:val="007947C4"/>
    <w:rsid w:val="00795109"/>
    <w:rsid w:val="00795CE1"/>
    <w:rsid w:val="0079660D"/>
    <w:rsid w:val="0079760C"/>
    <w:rsid w:val="007A06AC"/>
    <w:rsid w:val="007A0A2B"/>
    <w:rsid w:val="007A0A5E"/>
    <w:rsid w:val="007A106F"/>
    <w:rsid w:val="007A1928"/>
    <w:rsid w:val="007A2291"/>
    <w:rsid w:val="007A27EF"/>
    <w:rsid w:val="007A41FE"/>
    <w:rsid w:val="007A4211"/>
    <w:rsid w:val="007A54AE"/>
    <w:rsid w:val="007A6752"/>
    <w:rsid w:val="007A7034"/>
    <w:rsid w:val="007A7CF1"/>
    <w:rsid w:val="007B1014"/>
    <w:rsid w:val="007B103F"/>
    <w:rsid w:val="007B1058"/>
    <w:rsid w:val="007B1484"/>
    <w:rsid w:val="007B19DE"/>
    <w:rsid w:val="007B1A10"/>
    <w:rsid w:val="007B22E5"/>
    <w:rsid w:val="007B35B3"/>
    <w:rsid w:val="007B3A4F"/>
    <w:rsid w:val="007B3AD4"/>
    <w:rsid w:val="007B3CB4"/>
    <w:rsid w:val="007B3EB8"/>
    <w:rsid w:val="007B56FD"/>
    <w:rsid w:val="007B5F5E"/>
    <w:rsid w:val="007B61B2"/>
    <w:rsid w:val="007B6659"/>
    <w:rsid w:val="007B76AB"/>
    <w:rsid w:val="007B7B61"/>
    <w:rsid w:val="007B7DBD"/>
    <w:rsid w:val="007C0116"/>
    <w:rsid w:val="007C0164"/>
    <w:rsid w:val="007C0272"/>
    <w:rsid w:val="007C05E6"/>
    <w:rsid w:val="007C0610"/>
    <w:rsid w:val="007C07D2"/>
    <w:rsid w:val="007C1540"/>
    <w:rsid w:val="007C1E24"/>
    <w:rsid w:val="007C4453"/>
    <w:rsid w:val="007C45D3"/>
    <w:rsid w:val="007C4698"/>
    <w:rsid w:val="007C4CF2"/>
    <w:rsid w:val="007C597B"/>
    <w:rsid w:val="007C760C"/>
    <w:rsid w:val="007D0476"/>
    <w:rsid w:val="007D078A"/>
    <w:rsid w:val="007D08FD"/>
    <w:rsid w:val="007D1584"/>
    <w:rsid w:val="007D2044"/>
    <w:rsid w:val="007D2053"/>
    <w:rsid w:val="007D223E"/>
    <w:rsid w:val="007D3E3F"/>
    <w:rsid w:val="007D42C4"/>
    <w:rsid w:val="007D49B8"/>
    <w:rsid w:val="007D4F33"/>
    <w:rsid w:val="007D4F97"/>
    <w:rsid w:val="007D5CB0"/>
    <w:rsid w:val="007D65C7"/>
    <w:rsid w:val="007D6713"/>
    <w:rsid w:val="007D6A33"/>
    <w:rsid w:val="007D74D2"/>
    <w:rsid w:val="007D79B5"/>
    <w:rsid w:val="007E0AF2"/>
    <w:rsid w:val="007E0D31"/>
    <w:rsid w:val="007E11EF"/>
    <w:rsid w:val="007E16FA"/>
    <w:rsid w:val="007E2334"/>
    <w:rsid w:val="007E23CE"/>
    <w:rsid w:val="007E2CE7"/>
    <w:rsid w:val="007E36A6"/>
    <w:rsid w:val="007E3F3F"/>
    <w:rsid w:val="007E43A6"/>
    <w:rsid w:val="007E43D0"/>
    <w:rsid w:val="007E4BCF"/>
    <w:rsid w:val="007E4BD7"/>
    <w:rsid w:val="007E4F00"/>
    <w:rsid w:val="007E54F8"/>
    <w:rsid w:val="007E5987"/>
    <w:rsid w:val="007E5BD8"/>
    <w:rsid w:val="007E6411"/>
    <w:rsid w:val="007E7BF9"/>
    <w:rsid w:val="007E7C14"/>
    <w:rsid w:val="007F02BC"/>
    <w:rsid w:val="007F0388"/>
    <w:rsid w:val="007F1D17"/>
    <w:rsid w:val="007F202F"/>
    <w:rsid w:val="007F2397"/>
    <w:rsid w:val="007F2E65"/>
    <w:rsid w:val="007F2FCA"/>
    <w:rsid w:val="007F34A6"/>
    <w:rsid w:val="007F355A"/>
    <w:rsid w:val="007F35BD"/>
    <w:rsid w:val="007F35F2"/>
    <w:rsid w:val="007F3B42"/>
    <w:rsid w:val="007F3BB0"/>
    <w:rsid w:val="007F43BA"/>
    <w:rsid w:val="007F45D1"/>
    <w:rsid w:val="007F60B6"/>
    <w:rsid w:val="007F6254"/>
    <w:rsid w:val="007F64BE"/>
    <w:rsid w:val="007F6DC3"/>
    <w:rsid w:val="007F74B4"/>
    <w:rsid w:val="007F7B39"/>
    <w:rsid w:val="008006B4"/>
    <w:rsid w:val="00800DC1"/>
    <w:rsid w:val="008015B6"/>
    <w:rsid w:val="00801DBD"/>
    <w:rsid w:val="0080297C"/>
    <w:rsid w:val="00802A66"/>
    <w:rsid w:val="00802D09"/>
    <w:rsid w:val="00803604"/>
    <w:rsid w:val="00803FD4"/>
    <w:rsid w:val="00804068"/>
    <w:rsid w:val="008040BB"/>
    <w:rsid w:val="0080481C"/>
    <w:rsid w:val="00804C54"/>
    <w:rsid w:val="008056DD"/>
    <w:rsid w:val="008066DA"/>
    <w:rsid w:val="0081104C"/>
    <w:rsid w:val="00812D16"/>
    <w:rsid w:val="00813673"/>
    <w:rsid w:val="00813B56"/>
    <w:rsid w:val="00813F26"/>
    <w:rsid w:val="0081413F"/>
    <w:rsid w:val="0081444D"/>
    <w:rsid w:val="00820678"/>
    <w:rsid w:val="00821572"/>
    <w:rsid w:val="00821865"/>
    <w:rsid w:val="00822385"/>
    <w:rsid w:val="00823131"/>
    <w:rsid w:val="0082327D"/>
    <w:rsid w:val="0082433D"/>
    <w:rsid w:val="00825CFD"/>
    <w:rsid w:val="00825FD9"/>
    <w:rsid w:val="00826509"/>
    <w:rsid w:val="008265C5"/>
    <w:rsid w:val="0082689A"/>
    <w:rsid w:val="00826CAA"/>
    <w:rsid w:val="00827063"/>
    <w:rsid w:val="00831250"/>
    <w:rsid w:val="008328AD"/>
    <w:rsid w:val="0083354D"/>
    <w:rsid w:val="0083561B"/>
    <w:rsid w:val="00837D78"/>
    <w:rsid w:val="008403AE"/>
    <w:rsid w:val="00840B5D"/>
    <w:rsid w:val="00840D79"/>
    <w:rsid w:val="00841E3D"/>
    <w:rsid w:val="00842A21"/>
    <w:rsid w:val="00842FBA"/>
    <w:rsid w:val="008444D7"/>
    <w:rsid w:val="00845DAD"/>
    <w:rsid w:val="008462E2"/>
    <w:rsid w:val="00846AB4"/>
    <w:rsid w:val="0085173D"/>
    <w:rsid w:val="008518C7"/>
    <w:rsid w:val="00851E71"/>
    <w:rsid w:val="00852936"/>
    <w:rsid w:val="008531FE"/>
    <w:rsid w:val="008536C4"/>
    <w:rsid w:val="00853BED"/>
    <w:rsid w:val="00853F6C"/>
    <w:rsid w:val="00854B2F"/>
    <w:rsid w:val="00855481"/>
    <w:rsid w:val="00855547"/>
    <w:rsid w:val="0085615B"/>
    <w:rsid w:val="00856354"/>
    <w:rsid w:val="008568AF"/>
    <w:rsid w:val="008568E1"/>
    <w:rsid w:val="00856BE9"/>
    <w:rsid w:val="00857708"/>
    <w:rsid w:val="008578F8"/>
    <w:rsid w:val="00857AE1"/>
    <w:rsid w:val="00857DE9"/>
    <w:rsid w:val="00857F52"/>
    <w:rsid w:val="00860566"/>
    <w:rsid w:val="0086083D"/>
    <w:rsid w:val="008612E8"/>
    <w:rsid w:val="0086165C"/>
    <w:rsid w:val="00861909"/>
    <w:rsid w:val="00861B26"/>
    <w:rsid w:val="00862193"/>
    <w:rsid w:val="00862EED"/>
    <w:rsid w:val="00862F79"/>
    <w:rsid w:val="008633AA"/>
    <w:rsid w:val="008633C8"/>
    <w:rsid w:val="00863C77"/>
    <w:rsid w:val="00863FF5"/>
    <w:rsid w:val="008643FC"/>
    <w:rsid w:val="008649B9"/>
    <w:rsid w:val="00864FF0"/>
    <w:rsid w:val="00865379"/>
    <w:rsid w:val="008659DF"/>
    <w:rsid w:val="00866354"/>
    <w:rsid w:val="00866D41"/>
    <w:rsid w:val="0086784F"/>
    <w:rsid w:val="00870394"/>
    <w:rsid w:val="0087073B"/>
    <w:rsid w:val="00870BC6"/>
    <w:rsid w:val="00871701"/>
    <w:rsid w:val="00872341"/>
    <w:rsid w:val="0087303A"/>
    <w:rsid w:val="00874267"/>
    <w:rsid w:val="00876879"/>
    <w:rsid w:val="00876E70"/>
    <w:rsid w:val="008770D4"/>
    <w:rsid w:val="0087726F"/>
    <w:rsid w:val="0087737E"/>
    <w:rsid w:val="00877CD0"/>
    <w:rsid w:val="008803F1"/>
    <w:rsid w:val="00880C20"/>
    <w:rsid w:val="00880E95"/>
    <w:rsid w:val="00881275"/>
    <w:rsid w:val="0088127F"/>
    <w:rsid w:val="00881535"/>
    <w:rsid w:val="008815EF"/>
    <w:rsid w:val="008817FB"/>
    <w:rsid w:val="00881A06"/>
    <w:rsid w:val="00881A07"/>
    <w:rsid w:val="008824B9"/>
    <w:rsid w:val="00882F11"/>
    <w:rsid w:val="00885273"/>
    <w:rsid w:val="0088572F"/>
    <w:rsid w:val="00885EFB"/>
    <w:rsid w:val="00885F2C"/>
    <w:rsid w:val="00885FA7"/>
    <w:rsid w:val="00886386"/>
    <w:rsid w:val="00886C1F"/>
    <w:rsid w:val="0088701C"/>
    <w:rsid w:val="008877BE"/>
    <w:rsid w:val="0089079F"/>
    <w:rsid w:val="00891395"/>
    <w:rsid w:val="00891B9E"/>
    <w:rsid w:val="00891F02"/>
    <w:rsid w:val="00892AA5"/>
    <w:rsid w:val="00892D0B"/>
    <w:rsid w:val="008933D4"/>
    <w:rsid w:val="00894760"/>
    <w:rsid w:val="0089498B"/>
    <w:rsid w:val="0089499B"/>
    <w:rsid w:val="00894ACA"/>
    <w:rsid w:val="00894EC5"/>
    <w:rsid w:val="00894F75"/>
    <w:rsid w:val="00895BE2"/>
    <w:rsid w:val="00896658"/>
    <w:rsid w:val="008967B5"/>
    <w:rsid w:val="00896C99"/>
    <w:rsid w:val="00896FE5"/>
    <w:rsid w:val="008974FF"/>
    <w:rsid w:val="008A03AC"/>
    <w:rsid w:val="008A273F"/>
    <w:rsid w:val="008A2B36"/>
    <w:rsid w:val="008A3343"/>
    <w:rsid w:val="008A345A"/>
    <w:rsid w:val="008A36C2"/>
    <w:rsid w:val="008A3960"/>
    <w:rsid w:val="008A3DB9"/>
    <w:rsid w:val="008A4956"/>
    <w:rsid w:val="008A5482"/>
    <w:rsid w:val="008A64B4"/>
    <w:rsid w:val="008A661A"/>
    <w:rsid w:val="008A6A5C"/>
    <w:rsid w:val="008A6EA0"/>
    <w:rsid w:val="008A7316"/>
    <w:rsid w:val="008A74F5"/>
    <w:rsid w:val="008A7695"/>
    <w:rsid w:val="008A7D1E"/>
    <w:rsid w:val="008B25EB"/>
    <w:rsid w:val="008B264E"/>
    <w:rsid w:val="008B2758"/>
    <w:rsid w:val="008B4E34"/>
    <w:rsid w:val="008B500A"/>
    <w:rsid w:val="008B6375"/>
    <w:rsid w:val="008B6D3B"/>
    <w:rsid w:val="008B7889"/>
    <w:rsid w:val="008B78A0"/>
    <w:rsid w:val="008B7968"/>
    <w:rsid w:val="008C02CD"/>
    <w:rsid w:val="008C1610"/>
    <w:rsid w:val="008C172B"/>
    <w:rsid w:val="008C1A01"/>
    <w:rsid w:val="008C1E2F"/>
    <w:rsid w:val="008C2F1E"/>
    <w:rsid w:val="008C30E5"/>
    <w:rsid w:val="008C3B5B"/>
    <w:rsid w:val="008C409F"/>
    <w:rsid w:val="008C4AED"/>
    <w:rsid w:val="008C4ED1"/>
    <w:rsid w:val="008C50B2"/>
    <w:rsid w:val="008C52BB"/>
    <w:rsid w:val="008C5909"/>
    <w:rsid w:val="008C602D"/>
    <w:rsid w:val="008C6379"/>
    <w:rsid w:val="008C6BCC"/>
    <w:rsid w:val="008C7B43"/>
    <w:rsid w:val="008D098D"/>
    <w:rsid w:val="008D135A"/>
    <w:rsid w:val="008D2205"/>
    <w:rsid w:val="008D2331"/>
    <w:rsid w:val="008D2386"/>
    <w:rsid w:val="008D2653"/>
    <w:rsid w:val="008D30A6"/>
    <w:rsid w:val="008D363C"/>
    <w:rsid w:val="008D36CD"/>
    <w:rsid w:val="008D4380"/>
    <w:rsid w:val="008D48D1"/>
    <w:rsid w:val="008D53D8"/>
    <w:rsid w:val="008D563F"/>
    <w:rsid w:val="008D657A"/>
    <w:rsid w:val="008D6BE8"/>
    <w:rsid w:val="008D7C3F"/>
    <w:rsid w:val="008E036C"/>
    <w:rsid w:val="008E1CA4"/>
    <w:rsid w:val="008E27E9"/>
    <w:rsid w:val="008E2DB2"/>
    <w:rsid w:val="008E2DE4"/>
    <w:rsid w:val="008E3585"/>
    <w:rsid w:val="008E3E1C"/>
    <w:rsid w:val="008E44E0"/>
    <w:rsid w:val="008E481B"/>
    <w:rsid w:val="008E6EDD"/>
    <w:rsid w:val="008F1C99"/>
    <w:rsid w:val="008F2664"/>
    <w:rsid w:val="008F2C49"/>
    <w:rsid w:val="008F333D"/>
    <w:rsid w:val="008F3496"/>
    <w:rsid w:val="008F36F0"/>
    <w:rsid w:val="008F4C1C"/>
    <w:rsid w:val="008F5C0C"/>
    <w:rsid w:val="008F61AC"/>
    <w:rsid w:val="008F679C"/>
    <w:rsid w:val="008F752A"/>
    <w:rsid w:val="008F7835"/>
    <w:rsid w:val="008F7CFF"/>
    <w:rsid w:val="008F7ED1"/>
    <w:rsid w:val="00900E09"/>
    <w:rsid w:val="00901C8D"/>
    <w:rsid w:val="0090208A"/>
    <w:rsid w:val="00902A6A"/>
    <w:rsid w:val="00902DF4"/>
    <w:rsid w:val="009033FF"/>
    <w:rsid w:val="00904764"/>
    <w:rsid w:val="00904A4D"/>
    <w:rsid w:val="00905A4E"/>
    <w:rsid w:val="00905E26"/>
    <w:rsid w:val="00905EE9"/>
    <w:rsid w:val="009065F4"/>
    <w:rsid w:val="0090744A"/>
    <w:rsid w:val="00907498"/>
    <w:rsid w:val="009075A7"/>
    <w:rsid w:val="00907872"/>
    <w:rsid w:val="00907DEE"/>
    <w:rsid w:val="00907DFB"/>
    <w:rsid w:val="00910A3B"/>
    <w:rsid w:val="00910FBA"/>
    <w:rsid w:val="0091191F"/>
    <w:rsid w:val="00911D39"/>
    <w:rsid w:val="00912B9F"/>
    <w:rsid w:val="009133FC"/>
    <w:rsid w:val="00913A9D"/>
    <w:rsid w:val="0091778A"/>
    <w:rsid w:val="00917C0F"/>
    <w:rsid w:val="00917D58"/>
    <w:rsid w:val="009203CB"/>
    <w:rsid w:val="0092040E"/>
    <w:rsid w:val="00920B92"/>
    <w:rsid w:val="00920C6C"/>
    <w:rsid w:val="009211A5"/>
    <w:rsid w:val="00921C6D"/>
    <w:rsid w:val="00921EC3"/>
    <w:rsid w:val="00922676"/>
    <w:rsid w:val="009227D9"/>
    <w:rsid w:val="00923435"/>
    <w:rsid w:val="00923C44"/>
    <w:rsid w:val="009264C9"/>
    <w:rsid w:val="00926563"/>
    <w:rsid w:val="0092663F"/>
    <w:rsid w:val="00926694"/>
    <w:rsid w:val="00927791"/>
    <w:rsid w:val="00930607"/>
    <w:rsid w:val="00930D0A"/>
    <w:rsid w:val="009321BD"/>
    <w:rsid w:val="009329BA"/>
    <w:rsid w:val="00932C53"/>
    <w:rsid w:val="0093304D"/>
    <w:rsid w:val="0093317C"/>
    <w:rsid w:val="009333D0"/>
    <w:rsid w:val="00933D51"/>
    <w:rsid w:val="00935252"/>
    <w:rsid w:val="00935275"/>
    <w:rsid w:val="00936939"/>
    <w:rsid w:val="00940114"/>
    <w:rsid w:val="0094053B"/>
    <w:rsid w:val="00942040"/>
    <w:rsid w:val="00942C9F"/>
    <w:rsid w:val="0094304B"/>
    <w:rsid w:val="009432FA"/>
    <w:rsid w:val="00944E02"/>
    <w:rsid w:val="00945631"/>
    <w:rsid w:val="00947549"/>
    <w:rsid w:val="0095194F"/>
    <w:rsid w:val="0095250A"/>
    <w:rsid w:val="009543C3"/>
    <w:rsid w:val="0095457C"/>
    <w:rsid w:val="00954EF6"/>
    <w:rsid w:val="00955292"/>
    <w:rsid w:val="00956844"/>
    <w:rsid w:val="00956BCE"/>
    <w:rsid w:val="00956DBA"/>
    <w:rsid w:val="00956E36"/>
    <w:rsid w:val="0095793C"/>
    <w:rsid w:val="009604EA"/>
    <w:rsid w:val="00960C88"/>
    <w:rsid w:val="0096111E"/>
    <w:rsid w:val="00961125"/>
    <w:rsid w:val="00963362"/>
    <w:rsid w:val="00963BD1"/>
    <w:rsid w:val="00963E3F"/>
    <w:rsid w:val="0096423D"/>
    <w:rsid w:val="00964E52"/>
    <w:rsid w:val="0096630F"/>
    <w:rsid w:val="00966A28"/>
    <w:rsid w:val="00966B1F"/>
    <w:rsid w:val="00966EE6"/>
    <w:rsid w:val="00970DAA"/>
    <w:rsid w:val="009710CB"/>
    <w:rsid w:val="0097116E"/>
    <w:rsid w:val="0097153D"/>
    <w:rsid w:val="00972065"/>
    <w:rsid w:val="0097284E"/>
    <w:rsid w:val="00973189"/>
    <w:rsid w:val="0097393C"/>
    <w:rsid w:val="00974518"/>
    <w:rsid w:val="00975026"/>
    <w:rsid w:val="00975D2B"/>
    <w:rsid w:val="00976421"/>
    <w:rsid w:val="00976C0D"/>
    <w:rsid w:val="00980176"/>
    <w:rsid w:val="0098037A"/>
    <w:rsid w:val="00980FE0"/>
    <w:rsid w:val="00981A8E"/>
    <w:rsid w:val="0098214D"/>
    <w:rsid w:val="00983973"/>
    <w:rsid w:val="009844CF"/>
    <w:rsid w:val="00984D73"/>
    <w:rsid w:val="00986F37"/>
    <w:rsid w:val="00987C96"/>
    <w:rsid w:val="009907E4"/>
    <w:rsid w:val="00990A51"/>
    <w:rsid w:val="00990B2C"/>
    <w:rsid w:val="00990C3B"/>
    <w:rsid w:val="00990F11"/>
    <w:rsid w:val="00991617"/>
    <w:rsid w:val="009922E6"/>
    <w:rsid w:val="009928B7"/>
    <w:rsid w:val="0099316D"/>
    <w:rsid w:val="0099321A"/>
    <w:rsid w:val="00993E58"/>
    <w:rsid w:val="00993F97"/>
    <w:rsid w:val="009947E8"/>
    <w:rsid w:val="00995CF8"/>
    <w:rsid w:val="00995E23"/>
    <w:rsid w:val="009960B7"/>
    <w:rsid w:val="00996822"/>
    <w:rsid w:val="00996ABD"/>
    <w:rsid w:val="00996D83"/>
    <w:rsid w:val="0099702B"/>
    <w:rsid w:val="009972FE"/>
    <w:rsid w:val="009A0CF2"/>
    <w:rsid w:val="009A0DE2"/>
    <w:rsid w:val="009A1BD2"/>
    <w:rsid w:val="009A2C95"/>
    <w:rsid w:val="009A2F9A"/>
    <w:rsid w:val="009A3FDD"/>
    <w:rsid w:val="009A4D0A"/>
    <w:rsid w:val="009A5449"/>
    <w:rsid w:val="009A5BD7"/>
    <w:rsid w:val="009A60CD"/>
    <w:rsid w:val="009A6A4F"/>
    <w:rsid w:val="009A7226"/>
    <w:rsid w:val="009A781D"/>
    <w:rsid w:val="009A7E6A"/>
    <w:rsid w:val="009A7EC0"/>
    <w:rsid w:val="009B0149"/>
    <w:rsid w:val="009B3D84"/>
    <w:rsid w:val="009B536C"/>
    <w:rsid w:val="009B6496"/>
    <w:rsid w:val="009B69F4"/>
    <w:rsid w:val="009C01DA"/>
    <w:rsid w:val="009C0775"/>
    <w:rsid w:val="009C105C"/>
    <w:rsid w:val="009C1528"/>
    <w:rsid w:val="009C20CC"/>
    <w:rsid w:val="009C264D"/>
    <w:rsid w:val="009C3558"/>
    <w:rsid w:val="009C3CB5"/>
    <w:rsid w:val="009C4F4D"/>
    <w:rsid w:val="009C562E"/>
    <w:rsid w:val="009C5D0A"/>
    <w:rsid w:val="009C5DA1"/>
    <w:rsid w:val="009C6663"/>
    <w:rsid w:val="009C7531"/>
    <w:rsid w:val="009C7A73"/>
    <w:rsid w:val="009D0D50"/>
    <w:rsid w:val="009D1752"/>
    <w:rsid w:val="009D220C"/>
    <w:rsid w:val="009D221F"/>
    <w:rsid w:val="009D29D1"/>
    <w:rsid w:val="009D37D9"/>
    <w:rsid w:val="009D3FCD"/>
    <w:rsid w:val="009E09F0"/>
    <w:rsid w:val="009E19E8"/>
    <w:rsid w:val="009E1C68"/>
    <w:rsid w:val="009E377C"/>
    <w:rsid w:val="009E411C"/>
    <w:rsid w:val="009E458A"/>
    <w:rsid w:val="009E5148"/>
    <w:rsid w:val="009E5316"/>
    <w:rsid w:val="009E5D7C"/>
    <w:rsid w:val="009E5DFC"/>
    <w:rsid w:val="009E706A"/>
    <w:rsid w:val="009E7667"/>
    <w:rsid w:val="009F0306"/>
    <w:rsid w:val="009F0623"/>
    <w:rsid w:val="009F1434"/>
    <w:rsid w:val="009F1789"/>
    <w:rsid w:val="009F1C1A"/>
    <w:rsid w:val="009F1FEF"/>
    <w:rsid w:val="009F2189"/>
    <w:rsid w:val="009F2E3B"/>
    <w:rsid w:val="009F2E8B"/>
    <w:rsid w:val="009F36D2"/>
    <w:rsid w:val="009F3B6B"/>
    <w:rsid w:val="009F4504"/>
    <w:rsid w:val="009F4F70"/>
    <w:rsid w:val="009F502C"/>
    <w:rsid w:val="009F5D87"/>
    <w:rsid w:val="009F603B"/>
    <w:rsid w:val="009F6810"/>
    <w:rsid w:val="009F6987"/>
    <w:rsid w:val="009F720F"/>
    <w:rsid w:val="009F72F1"/>
    <w:rsid w:val="00A010E7"/>
    <w:rsid w:val="00A01A17"/>
    <w:rsid w:val="00A01A60"/>
    <w:rsid w:val="00A027BF"/>
    <w:rsid w:val="00A0393F"/>
    <w:rsid w:val="00A04BA2"/>
    <w:rsid w:val="00A05360"/>
    <w:rsid w:val="00A055A0"/>
    <w:rsid w:val="00A071A7"/>
    <w:rsid w:val="00A07220"/>
    <w:rsid w:val="00A076F9"/>
    <w:rsid w:val="00A07997"/>
    <w:rsid w:val="00A07AAE"/>
    <w:rsid w:val="00A07F87"/>
    <w:rsid w:val="00A10B27"/>
    <w:rsid w:val="00A11279"/>
    <w:rsid w:val="00A115C2"/>
    <w:rsid w:val="00A1182B"/>
    <w:rsid w:val="00A13D29"/>
    <w:rsid w:val="00A14825"/>
    <w:rsid w:val="00A14FA9"/>
    <w:rsid w:val="00A151D5"/>
    <w:rsid w:val="00A1576C"/>
    <w:rsid w:val="00A15EE4"/>
    <w:rsid w:val="00A16BB0"/>
    <w:rsid w:val="00A16E4B"/>
    <w:rsid w:val="00A16F38"/>
    <w:rsid w:val="00A17E93"/>
    <w:rsid w:val="00A20611"/>
    <w:rsid w:val="00A206ED"/>
    <w:rsid w:val="00A20806"/>
    <w:rsid w:val="00A20C7F"/>
    <w:rsid w:val="00A20F8F"/>
    <w:rsid w:val="00A21300"/>
    <w:rsid w:val="00A21818"/>
    <w:rsid w:val="00A21D41"/>
    <w:rsid w:val="00A225D6"/>
    <w:rsid w:val="00A22DBA"/>
    <w:rsid w:val="00A23CB2"/>
    <w:rsid w:val="00A244C6"/>
    <w:rsid w:val="00A24CDD"/>
    <w:rsid w:val="00A25BFF"/>
    <w:rsid w:val="00A27522"/>
    <w:rsid w:val="00A30938"/>
    <w:rsid w:val="00A30EB1"/>
    <w:rsid w:val="00A32807"/>
    <w:rsid w:val="00A32C60"/>
    <w:rsid w:val="00A33885"/>
    <w:rsid w:val="00A338D1"/>
    <w:rsid w:val="00A34AA5"/>
    <w:rsid w:val="00A34D0C"/>
    <w:rsid w:val="00A34D76"/>
    <w:rsid w:val="00A34D95"/>
    <w:rsid w:val="00A352A8"/>
    <w:rsid w:val="00A357F1"/>
    <w:rsid w:val="00A35F4C"/>
    <w:rsid w:val="00A365D0"/>
    <w:rsid w:val="00A36A80"/>
    <w:rsid w:val="00A402B8"/>
    <w:rsid w:val="00A4043E"/>
    <w:rsid w:val="00A42222"/>
    <w:rsid w:val="00A433FF"/>
    <w:rsid w:val="00A443A6"/>
    <w:rsid w:val="00A44B90"/>
    <w:rsid w:val="00A451D8"/>
    <w:rsid w:val="00A45A1A"/>
    <w:rsid w:val="00A45E61"/>
    <w:rsid w:val="00A463D8"/>
    <w:rsid w:val="00A46FA0"/>
    <w:rsid w:val="00A47F32"/>
    <w:rsid w:val="00A50DDE"/>
    <w:rsid w:val="00A518AC"/>
    <w:rsid w:val="00A520D5"/>
    <w:rsid w:val="00A53220"/>
    <w:rsid w:val="00A538E6"/>
    <w:rsid w:val="00A54A0D"/>
    <w:rsid w:val="00A56102"/>
    <w:rsid w:val="00A56800"/>
    <w:rsid w:val="00A568C3"/>
    <w:rsid w:val="00A56D7E"/>
    <w:rsid w:val="00A5725D"/>
    <w:rsid w:val="00A57404"/>
    <w:rsid w:val="00A575BD"/>
    <w:rsid w:val="00A577E9"/>
    <w:rsid w:val="00A57C28"/>
    <w:rsid w:val="00A60EEC"/>
    <w:rsid w:val="00A61250"/>
    <w:rsid w:val="00A6138B"/>
    <w:rsid w:val="00A62BFD"/>
    <w:rsid w:val="00A633CE"/>
    <w:rsid w:val="00A636ED"/>
    <w:rsid w:val="00A6403E"/>
    <w:rsid w:val="00A64C00"/>
    <w:rsid w:val="00A64E45"/>
    <w:rsid w:val="00A65BD9"/>
    <w:rsid w:val="00A66718"/>
    <w:rsid w:val="00A6750F"/>
    <w:rsid w:val="00A7028B"/>
    <w:rsid w:val="00A70B31"/>
    <w:rsid w:val="00A718D3"/>
    <w:rsid w:val="00A72706"/>
    <w:rsid w:val="00A72FAC"/>
    <w:rsid w:val="00A7300B"/>
    <w:rsid w:val="00A73A74"/>
    <w:rsid w:val="00A73AED"/>
    <w:rsid w:val="00A73BB0"/>
    <w:rsid w:val="00A75665"/>
    <w:rsid w:val="00A759FE"/>
    <w:rsid w:val="00A7638F"/>
    <w:rsid w:val="00A763C6"/>
    <w:rsid w:val="00A76D67"/>
    <w:rsid w:val="00A771B3"/>
    <w:rsid w:val="00A774B7"/>
    <w:rsid w:val="00A776B8"/>
    <w:rsid w:val="00A816B1"/>
    <w:rsid w:val="00A81CFD"/>
    <w:rsid w:val="00A81EB6"/>
    <w:rsid w:val="00A8284C"/>
    <w:rsid w:val="00A82FFA"/>
    <w:rsid w:val="00A837FE"/>
    <w:rsid w:val="00A84002"/>
    <w:rsid w:val="00A852D7"/>
    <w:rsid w:val="00A85357"/>
    <w:rsid w:val="00A854B5"/>
    <w:rsid w:val="00A85F16"/>
    <w:rsid w:val="00A87145"/>
    <w:rsid w:val="00A87551"/>
    <w:rsid w:val="00A8765A"/>
    <w:rsid w:val="00A87B20"/>
    <w:rsid w:val="00A902DD"/>
    <w:rsid w:val="00A905F0"/>
    <w:rsid w:val="00A907FB"/>
    <w:rsid w:val="00A91617"/>
    <w:rsid w:val="00A922A8"/>
    <w:rsid w:val="00A924A7"/>
    <w:rsid w:val="00A92655"/>
    <w:rsid w:val="00A92E31"/>
    <w:rsid w:val="00A93B40"/>
    <w:rsid w:val="00A93C03"/>
    <w:rsid w:val="00A93DAA"/>
    <w:rsid w:val="00A93E30"/>
    <w:rsid w:val="00A94C44"/>
    <w:rsid w:val="00A952C7"/>
    <w:rsid w:val="00A96E45"/>
    <w:rsid w:val="00A96FA8"/>
    <w:rsid w:val="00A97174"/>
    <w:rsid w:val="00A9770A"/>
    <w:rsid w:val="00A978E3"/>
    <w:rsid w:val="00A97D8C"/>
    <w:rsid w:val="00AA0A43"/>
    <w:rsid w:val="00AA0DD3"/>
    <w:rsid w:val="00AA0EE3"/>
    <w:rsid w:val="00AA162C"/>
    <w:rsid w:val="00AA174B"/>
    <w:rsid w:val="00AA1C07"/>
    <w:rsid w:val="00AA3688"/>
    <w:rsid w:val="00AA3CFF"/>
    <w:rsid w:val="00AA5887"/>
    <w:rsid w:val="00AA58A3"/>
    <w:rsid w:val="00AA6D78"/>
    <w:rsid w:val="00AA7884"/>
    <w:rsid w:val="00AA7D98"/>
    <w:rsid w:val="00AA7F6C"/>
    <w:rsid w:val="00AB19F8"/>
    <w:rsid w:val="00AB1EF8"/>
    <w:rsid w:val="00AB2A61"/>
    <w:rsid w:val="00AB2C57"/>
    <w:rsid w:val="00AB3A12"/>
    <w:rsid w:val="00AB45AA"/>
    <w:rsid w:val="00AB481F"/>
    <w:rsid w:val="00AB5A8D"/>
    <w:rsid w:val="00AB61CF"/>
    <w:rsid w:val="00AB625A"/>
    <w:rsid w:val="00AB6642"/>
    <w:rsid w:val="00AB6BCB"/>
    <w:rsid w:val="00AB783C"/>
    <w:rsid w:val="00AB78C2"/>
    <w:rsid w:val="00AB7BC9"/>
    <w:rsid w:val="00AC1C46"/>
    <w:rsid w:val="00AC20B7"/>
    <w:rsid w:val="00AC2DA5"/>
    <w:rsid w:val="00AC2DFF"/>
    <w:rsid w:val="00AC2EFE"/>
    <w:rsid w:val="00AC32AE"/>
    <w:rsid w:val="00AC3930"/>
    <w:rsid w:val="00AC3AB1"/>
    <w:rsid w:val="00AC4E7D"/>
    <w:rsid w:val="00AC5853"/>
    <w:rsid w:val="00AC68C6"/>
    <w:rsid w:val="00AC695B"/>
    <w:rsid w:val="00AC6BAE"/>
    <w:rsid w:val="00AC6BE8"/>
    <w:rsid w:val="00AC7224"/>
    <w:rsid w:val="00AC79C1"/>
    <w:rsid w:val="00AC7B83"/>
    <w:rsid w:val="00AC7CA4"/>
    <w:rsid w:val="00AD209A"/>
    <w:rsid w:val="00AD342B"/>
    <w:rsid w:val="00AD3672"/>
    <w:rsid w:val="00AD4A64"/>
    <w:rsid w:val="00AD4CC6"/>
    <w:rsid w:val="00AD5457"/>
    <w:rsid w:val="00AD598F"/>
    <w:rsid w:val="00AD61BD"/>
    <w:rsid w:val="00AD63F5"/>
    <w:rsid w:val="00AD6A54"/>
    <w:rsid w:val="00AD6D09"/>
    <w:rsid w:val="00AD7032"/>
    <w:rsid w:val="00AE07DA"/>
    <w:rsid w:val="00AE098E"/>
    <w:rsid w:val="00AE0BBA"/>
    <w:rsid w:val="00AE0D9E"/>
    <w:rsid w:val="00AE2291"/>
    <w:rsid w:val="00AE25C8"/>
    <w:rsid w:val="00AE4113"/>
    <w:rsid w:val="00AE4380"/>
    <w:rsid w:val="00AE4555"/>
    <w:rsid w:val="00AE492C"/>
    <w:rsid w:val="00AE5525"/>
    <w:rsid w:val="00AE5ABA"/>
    <w:rsid w:val="00AE6186"/>
    <w:rsid w:val="00AE6381"/>
    <w:rsid w:val="00AE656F"/>
    <w:rsid w:val="00AE7B39"/>
    <w:rsid w:val="00AE7D78"/>
    <w:rsid w:val="00AE7F1E"/>
    <w:rsid w:val="00AF00AA"/>
    <w:rsid w:val="00AF01ED"/>
    <w:rsid w:val="00AF15C3"/>
    <w:rsid w:val="00AF41F6"/>
    <w:rsid w:val="00AF438E"/>
    <w:rsid w:val="00AF45CA"/>
    <w:rsid w:val="00AF541C"/>
    <w:rsid w:val="00AF57E0"/>
    <w:rsid w:val="00AF5CB6"/>
    <w:rsid w:val="00AF5CEE"/>
    <w:rsid w:val="00AF6005"/>
    <w:rsid w:val="00AF7506"/>
    <w:rsid w:val="00B0019D"/>
    <w:rsid w:val="00B007DD"/>
    <w:rsid w:val="00B0098A"/>
    <w:rsid w:val="00B01016"/>
    <w:rsid w:val="00B0146E"/>
    <w:rsid w:val="00B01C83"/>
    <w:rsid w:val="00B02160"/>
    <w:rsid w:val="00B027CB"/>
    <w:rsid w:val="00B0352B"/>
    <w:rsid w:val="00B0391E"/>
    <w:rsid w:val="00B0541B"/>
    <w:rsid w:val="00B06122"/>
    <w:rsid w:val="00B073E6"/>
    <w:rsid w:val="00B074F8"/>
    <w:rsid w:val="00B07D6B"/>
    <w:rsid w:val="00B07F1B"/>
    <w:rsid w:val="00B11175"/>
    <w:rsid w:val="00B1191C"/>
    <w:rsid w:val="00B11BF5"/>
    <w:rsid w:val="00B121B0"/>
    <w:rsid w:val="00B123E2"/>
    <w:rsid w:val="00B1383C"/>
    <w:rsid w:val="00B16298"/>
    <w:rsid w:val="00B16A99"/>
    <w:rsid w:val="00B16BB1"/>
    <w:rsid w:val="00B17FAB"/>
    <w:rsid w:val="00B2081E"/>
    <w:rsid w:val="00B214CB"/>
    <w:rsid w:val="00B216CB"/>
    <w:rsid w:val="00B22C5F"/>
    <w:rsid w:val="00B23687"/>
    <w:rsid w:val="00B23A5F"/>
    <w:rsid w:val="00B25710"/>
    <w:rsid w:val="00B268E5"/>
    <w:rsid w:val="00B26F1E"/>
    <w:rsid w:val="00B27B03"/>
    <w:rsid w:val="00B27C3C"/>
    <w:rsid w:val="00B27E08"/>
    <w:rsid w:val="00B30A8D"/>
    <w:rsid w:val="00B31682"/>
    <w:rsid w:val="00B31B62"/>
    <w:rsid w:val="00B31CB5"/>
    <w:rsid w:val="00B328BB"/>
    <w:rsid w:val="00B32B78"/>
    <w:rsid w:val="00B33711"/>
    <w:rsid w:val="00B34889"/>
    <w:rsid w:val="00B35056"/>
    <w:rsid w:val="00B35E34"/>
    <w:rsid w:val="00B37115"/>
    <w:rsid w:val="00B37550"/>
    <w:rsid w:val="00B3777F"/>
    <w:rsid w:val="00B377C8"/>
    <w:rsid w:val="00B402C6"/>
    <w:rsid w:val="00B40FD3"/>
    <w:rsid w:val="00B4172D"/>
    <w:rsid w:val="00B41DC1"/>
    <w:rsid w:val="00B4222F"/>
    <w:rsid w:val="00B426F8"/>
    <w:rsid w:val="00B43543"/>
    <w:rsid w:val="00B44BAA"/>
    <w:rsid w:val="00B44D4D"/>
    <w:rsid w:val="00B45234"/>
    <w:rsid w:val="00B45F19"/>
    <w:rsid w:val="00B46434"/>
    <w:rsid w:val="00B46EC7"/>
    <w:rsid w:val="00B47526"/>
    <w:rsid w:val="00B47F91"/>
    <w:rsid w:val="00B5082E"/>
    <w:rsid w:val="00B50A91"/>
    <w:rsid w:val="00B50E91"/>
    <w:rsid w:val="00B51761"/>
    <w:rsid w:val="00B51D5F"/>
    <w:rsid w:val="00B52022"/>
    <w:rsid w:val="00B52187"/>
    <w:rsid w:val="00B52335"/>
    <w:rsid w:val="00B523D2"/>
    <w:rsid w:val="00B5319A"/>
    <w:rsid w:val="00B53544"/>
    <w:rsid w:val="00B5450C"/>
    <w:rsid w:val="00B54691"/>
    <w:rsid w:val="00B573B9"/>
    <w:rsid w:val="00B57ECF"/>
    <w:rsid w:val="00B60089"/>
    <w:rsid w:val="00B60908"/>
    <w:rsid w:val="00B60CCD"/>
    <w:rsid w:val="00B6165B"/>
    <w:rsid w:val="00B626A0"/>
    <w:rsid w:val="00B62744"/>
    <w:rsid w:val="00B62854"/>
    <w:rsid w:val="00B62EF1"/>
    <w:rsid w:val="00B63464"/>
    <w:rsid w:val="00B636CD"/>
    <w:rsid w:val="00B640CC"/>
    <w:rsid w:val="00B645B6"/>
    <w:rsid w:val="00B64B2F"/>
    <w:rsid w:val="00B64F75"/>
    <w:rsid w:val="00B66203"/>
    <w:rsid w:val="00B667BF"/>
    <w:rsid w:val="00B670DF"/>
    <w:rsid w:val="00B6797D"/>
    <w:rsid w:val="00B709AB"/>
    <w:rsid w:val="00B716FD"/>
    <w:rsid w:val="00B71D9B"/>
    <w:rsid w:val="00B7219D"/>
    <w:rsid w:val="00B72434"/>
    <w:rsid w:val="00B72565"/>
    <w:rsid w:val="00B735B8"/>
    <w:rsid w:val="00B74858"/>
    <w:rsid w:val="00B750DC"/>
    <w:rsid w:val="00B752EB"/>
    <w:rsid w:val="00B75EE0"/>
    <w:rsid w:val="00B76427"/>
    <w:rsid w:val="00B77BE4"/>
    <w:rsid w:val="00B804AB"/>
    <w:rsid w:val="00B80865"/>
    <w:rsid w:val="00B812BE"/>
    <w:rsid w:val="00B824A3"/>
    <w:rsid w:val="00B8287C"/>
    <w:rsid w:val="00B82A64"/>
    <w:rsid w:val="00B845A0"/>
    <w:rsid w:val="00B849FD"/>
    <w:rsid w:val="00B86608"/>
    <w:rsid w:val="00B87847"/>
    <w:rsid w:val="00B87A6E"/>
    <w:rsid w:val="00B87C42"/>
    <w:rsid w:val="00B87CFC"/>
    <w:rsid w:val="00B90477"/>
    <w:rsid w:val="00B90787"/>
    <w:rsid w:val="00B90A29"/>
    <w:rsid w:val="00B91C9D"/>
    <w:rsid w:val="00B92A32"/>
    <w:rsid w:val="00B92AA5"/>
    <w:rsid w:val="00B938E9"/>
    <w:rsid w:val="00B94511"/>
    <w:rsid w:val="00B9505D"/>
    <w:rsid w:val="00B95268"/>
    <w:rsid w:val="00B955FE"/>
    <w:rsid w:val="00B95E42"/>
    <w:rsid w:val="00B96744"/>
    <w:rsid w:val="00BA04C4"/>
    <w:rsid w:val="00BA0B9F"/>
    <w:rsid w:val="00BA106A"/>
    <w:rsid w:val="00BA173F"/>
    <w:rsid w:val="00BA2522"/>
    <w:rsid w:val="00BA3523"/>
    <w:rsid w:val="00BA3FCC"/>
    <w:rsid w:val="00BA41B7"/>
    <w:rsid w:val="00BA4D5F"/>
    <w:rsid w:val="00BA4FEA"/>
    <w:rsid w:val="00BA5214"/>
    <w:rsid w:val="00BA6419"/>
    <w:rsid w:val="00BA6550"/>
    <w:rsid w:val="00BA6866"/>
    <w:rsid w:val="00BA6A2F"/>
    <w:rsid w:val="00BA6C61"/>
    <w:rsid w:val="00BB133D"/>
    <w:rsid w:val="00BB2435"/>
    <w:rsid w:val="00BB24D1"/>
    <w:rsid w:val="00BB26DB"/>
    <w:rsid w:val="00BB2BCF"/>
    <w:rsid w:val="00BB3642"/>
    <w:rsid w:val="00BB3D78"/>
    <w:rsid w:val="00BB5023"/>
    <w:rsid w:val="00BB5C7B"/>
    <w:rsid w:val="00BB5DD5"/>
    <w:rsid w:val="00BB66AB"/>
    <w:rsid w:val="00BC0700"/>
    <w:rsid w:val="00BC0AD6"/>
    <w:rsid w:val="00BC122E"/>
    <w:rsid w:val="00BC18FB"/>
    <w:rsid w:val="00BC3001"/>
    <w:rsid w:val="00BC338C"/>
    <w:rsid w:val="00BC3584"/>
    <w:rsid w:val="00BC4A5D"/>
    <w:rsid w:val="00BC4AA1"/>
    <w:rsid w:val="00BC4D23"/>
    <w:rsid w:val="00BC526B"/>
    <w:rsid w:val="00BC723D"/>
    <w:rsid w:val="00BD0F95"/>
    <w:rsid w:val="00BD1338"/>
    <w:rsid w:val="00BD1370"/>
    <w:rsid w:val="00BD22A0"/>
    <w:rsid w:val="00BD2576"/>
    <w:rsid w:val="00BD282B"/>
    <w:rsid w:val="00BD2A96"/>
    <w:rsid w:val="00BD4499"/>
    <w:rsid w:val="00BD5369"/>
    <w:rsid w:val="00BD6BA7"/>
    <w:rsid w:val="00BD7068"/>
    <w:rsid w:val="00BE035E"/>
    <w:rsid w:val="00BE06C9"/>
    <w:rsid w:val="00BE095E"/>
    <w:rsid w:val="00BE104E"/>
    <w:rsid w:val="00BE20C1"/>
    <w:rsid w:val="00BE2AA4"/>
    <w:rsid w:val="00BE2D13"/>
    <w:rsid w:val="00BE2E7E"/>
    <w:rsid w:val="00BE472A"/>
    <w:rsid w:val="00BE4D5D"/>
    <w:rsid w:val="00BE4ED6"/>
    <w:rsid w:val="00BE54F3"/>
    <w:rsid w:val="00BE59D5"/>
    <w:rsid w:val="00BE5F67"/>
    <w:rsid w:val="00BE60C4"/>
    <w:rsid w:val="00BE61D1"/>
    <w:rsid w:val="00BE64B4"/>
    <w:rsid w:val="00BE6786"/>
    <w:rsid w:val="00BE7920"/>
    <w:rsid w:val="00BE7DC8"/>
    <w:rsid w:val="00BF123C"/>
    <w:rsid w:val="00BF151F"/>
    <w:rsid w:val="00BF1D01"/>
    <w:rsid w:val="00BF1DF6"/>
    <w:rsid w:val="00BF1E46"/>
    <w:rsid w:val="00BF2251"/>
    <w:rsid w:val="00BF2A93"/>
    <w:rsid w:val="00BF2CD1"/>
    <w:rsid w:val="00BF30BE"/>
    <w:rsid w:val="00BF317D"/>
    <w:rsid w:val="00BF3307"/>
    <w:rsid w:val="00BF4B6A"/>
    <w:rsid w:val="00BF5135"/>
    <w:rsid w:val="00BF5CB2"/>
    <w:rsid w:val="00BF706D"/>
    <w:rsid w:val="00C0047B"/>
    <w:rsid w:val="00C009F5"/>
    <w:rsid w:val="00C01129"/>
    <w:rsid w:val="00C02239"/>
    <w:rsid w:val="00C022E1"/>
    <w:rsid w:val="00C02809"/>
    <w:rsid w:val="00C02B32"/>
    <w:rsid w:val="00C0398D"/>
    <w:rsid w:val="00C03BEB"/>
    <w:rsid w:val="00C04BF4"/>
    <w:rsid w:val="00C0556C"/>
    <w:rsid w:val="00C07004"/>
    <w:rsid w:val="00C071AC"/>
    <w:rsid w:val="00C10C67"/>
    <w:rsid w:val="00C10F04"/>
    <w:rsid w:val="00C115BE"/>
    <w:rsid w:val="00C11808"/>
    <w:rsid w:val="00C11A02"/>
    <w:rsid w:val="00C11E4C"/>
    <w:rsid w:val="00C12031"/>
    <w:rsid w:val="00C14712"/>
    <w:rsid w:val="00C14954"/>
    <w:rsid w:val="00C1499F"/>
    <w:rsid w:val="00C15AE0"/>
    <w:rsid w:val="00C17555"/>
    <w:rsid w:val="00C179B0"/>
    <w:rsid w:val="00C17B6D"/>
    <w:rsid w:val="00C20CA6"/>
    <w:rsid w:val="00C213B7"/>
    <w:rsid w:val="00C226F9"/>
    <w:rsid w:val="00C2274C"/>
    <w:rsid w:val="00C22B98"/>
    <w:rsid w:val="00C23398"/>
    <w:rsid w:val="00C23B23"/>
    <w:rsid w:val="00C23F63"/>
    <w:rsid w:val="00C24071"/>
    <w:rsid w:val="00C242E7"/>
    <w:rsid w:val="00C24575"/>
    <w:rsid w:val="00C267B1"/>
    <w:rsid w:val="00C26C22"/>
    <w:rsid w:val="00C27B03"/>
    <w:rsid w:val="00C27C90"/>
    <w:rsid w:val="00C3089B"/>
    <w:rsid w:val="00C31441"/>
    <w:rsid w:val="00C32F0E"/>
    <w:rsid w:val="00C34336"/>
    <w:rsid w:val="00C3438F"/>
    <w:rsid w:val="00C34B40"/>
    <w:rsid w:val="00C35500"/>
    <w:rsid w:val="00C35836"/>
    <w:rsid w:val="00C36D20"/>
    <w:rsid w:val="00C37B83"/>
    <w:rsid w:val="00C40D0E"/>
    <w:rsid w:val="00C41CD3"/>
    <w:rsid w:val="00C42F9C"/>
    <w:rsid w:val="00C43438"/>
    <w:rsid w:val="00C434CD"/>
    <w:rsid w:val="00C44264"/>
    <w:rsid w:val="00C4495A"/>
    <w:rsid w:val="00C4590F"/>
    <w:rsid w:val="00C46251"/>
    <w:rsid w:val="00C4676A"/>
    <w:rsid w:val="00C468F1"/>
    <w:rsid w:val="00C46AE7"/>
    <w:rsid w:val="00C4790F"/>
    <w:rsid w:val="00C47FC0"/>
    <w:rsid w:val="00C501BE"/>
    <w:rsid w:val="00C50FB7"/>
    <w:rsid w:val="00C513EC"/>
    <w:rsid w:val="00C52254"/>
    <w:rsid w:val="00C52278"/>
    <w:rsid w:val="00C528CC"/>
    <w:rsid w:val="00C53ABD"/>
    <w:rsid w:val="00C53AD3"/>
    <w:rsid w:val="00C53B02"/>
    <w:rsid w:val="00C53C94"/>
    <w:rsid w:val="00C53CA4"/>
    <w:rsid w:val="00C53E6A"/>
    <w:rsid w:val="00C54D7F"/>
    <w:rsid w:val="00C54DE3"/>
    <w:rsid w:val="00C56BBF"/>
    <w:rsid w:val="00C5747D"/>
    <w:rsid w:val="00C57741"/>
    <w:rsid w:val="00C57C16"/>
    <w:rsid w:val="00C57DCB"/>
    <w:rsid w:val="00C57F98"/>
    <w:rsid w:val="00C57FA0"/>
    <w:rsid w:val="00C6074F"/>
    <w:rsid w:val="00C61285"/>
    <w:rsid w:val="00C621A8"/>
    <w:rsid w:val="00C62445"/>
    <w:rsid w:val="00C62568"/>
    <w:rsid w:val="00C63E7B"/>
    <w:rsid w:val="00C64143"/>
    <w:rsid w:val="00C6434D"/>
    <w:rsid w:val="00C652E5"/>
    <w:rsid w:val="00C65DDB"/>
    <w:rsid w:val="00C666FC"/>
    <w:rsid w:val="00C667D5"/>
    <w:rsid w:val="00C66A3C"/>
    <w:rsid w:val="00C671DD"/>
    <w:rsid w:val="00C67446"/>
    <w:rsid w:val="00C7063F"/>
    <w:rsid w:val="00C712BA"/>
    <w:rsid w:val="00C73E36"/>
    <w:rsid w:val="00C74825"/>
    <w:rsid w:val="00C748DC"/>
    <w:rsid w:val="00C76135"/>
    <w:rsid w:val="00C7697F"/>
    <w:rsid w:val="00C769D2"/>
    <w:rsid w:val="00C80948"/>
    <w:rsid w:val="00C80A83"/>
    <w:rsid w:val="00C80BD5"/>
    <w:rsid w:val="00C8136C"/>
    <w:rsid w:val="00C81EB8"/>
    <w:rsid w:val="00C82AA8"/>
    <w:rsid w:val="00C82CCB"/>
    <w:rsid w:val="00C82FFA"/>
    <w:rsid w:val="00C831EA"/>
    <w:rsid w:val="00C83B27"/>
    <w:rsid w:val="00C83BF9"/>
    <w:rsid w:val="00C85521"/>
    <w:rsid w:val="00C856C1"/>
    <w:rsid w:val="00C85A33"/>
    <w:rsid w:val="00C863EE"/>
    <w:rsid w:val="00C8641E"/>
    <w:rsid w:val="00C867F9"/>
    <w:rsid w:val="00C86D08"/>
    <w:rsid w:val="00C86D98"/>
    <w:rsid w:val="00C872FE"/>
    <w:rsid w:val="00C87AD9"/>
    <w:rsid w:val="00C903D7"/>
    <w:rsid w:val="00C90852"/>
    <w:rsid w:val="00C90A49"/>
    <w:rsid w:val="00C914EC"/>
    <w:rsid w:val="00C92510"/>
    <w:rsid w:val="00C9255E"/>
    <w:rsid w:val="00C92646"/>
    <w:rsid w:val="00C9316A"/>
    <w:rsid w:val="00C9361A"/>
    <w:rsid w:val="00C93B5E"/>
    <w:rsid w:val="00C93C9D"/>
    <w:rsid w:val="00C94076"/>
    <w:rsid w:val="00C95280"/>
    <w:rsid w:val="00C9555A"/>
    <w:rsid w:val="00C95D8D"/>
    <w:rsid w:val="00C961AD"/>
    <w:rsid w:val="00C97C7F"/>
    <w:rsid w:val="00CA0528"/>
    <w:rsid w:val="00CA0DD2"/>
    <w:rsid w:val="00CA223F"/>
    <w:rsid w:val="00CA2283"/>
    <w:rsid w:val="00CA2320"/>
    <w:rsid w:val="00CA28B1"/>
    <w:rsid w:val="00CA29F6"/>
    <w:rsid w:val="00CA2AEF"/>
    <w:rsid w:val="00CA325F"/>
    <w:rsid w:val="00CA33B8"/>
    <w:rsid w:val="00CA41F3"/>
    <w:rsid w:val="00CA5873"/>
    <w:rsid w:val="00CA6F68"/>
    <w:rsid w:val="00CA723F"/>
    <w:rsid w:val="00CA7A79"/>
    <w:rsid w:val="00CA7CA5"/>
    <w:rsid w:val="00CA7CA7"/>
    <w:rsid w:val="00CB0F98"/>
    <w:rsid w:val="00CB1582"/>
    <w:rsid w:val="00CB1C0C"/>
    <w:rsid w:val="00CB2048"/>
    <w:rsid w:val="00CB22B7"/>
    <w:rsid w:val="00CB2F81"/>
    <w:rsid w:val="00CB4562"/>
    <w:rsid w:val="00CB5032"/>
    <w:rsid w:val="00CB6133"/>
    <w:rsid w:val="00CB6230"/>
    <w:rsid w:val="00CB6309"/>
    <w:rsid w:val="00CB657E"/>
    <w:rsid w:val="00CB6A06"/>
    <w:rsid w:val="00CB76CD"/>
    <w:rsid w:val="00CB77CB"/>
    <w:rsid w:val="00CB7DF6"/>
    <w:rsid w:val="00CC1227"/>
    <w:rsid w:val="00CC1559"/>
    <w:rsid w:val="00CC303F"/>
    <w:rsid w:val="00CC3165"/>
    <w:rsid w:val="00CC3C96"/>
    <w:rsid w:val="00CC3D55"/>
    <w:rsid w:val="00CC4472"/>
    <w:rsid w:val="00CC451F"/>
    <w:rsid w:val="00CC4F01"/>
    <w:rsid w:val="00CC630D"/>
    <w:rsid w:val="00CC6AF0"/>
    <w:rsid w:val="00CC7BE5"/>
    <w:rsid w:val="00CD010C"/>
    <w:rsid w:val="00CD018E"/>
    <w:rsid w:val="00CD077C"/>
    <w:rsid w:val="00CD117C"/>
    <w:rsid w:val="00CD132A"/>
    <w:rsid w:val="00CD19DE"/>
    <w:rsid w:val="00CD27BC"/>
    <w:rsid w:val="00CD342A"/>
    <w:rsid w:val="00CD3940"/>
    <w:rsid w:val="00CD4846"/>
    <w:rsid w:val="00CD5B59"/>
    <w:rsid w:val="00CD5BA9"/>
    <w:rsid w:val="00CD5BF5"/>
    <w:rsid w:val="00CD5C98"/>
    <w:rsid w:val="00CD7464"/>
    <w:rsid w:val="00CD7977"/>
    <w:rsid w:val="00CD7A68"/>
    <w:rsid w:val="00CE1125"/>
    <w:rsid w:val="00CE1A47"/>
    <w:rsid w:val="00CE2FC0"/>
    <w:rsid w:val="00CE6009"/>
    <w:rsid w:val="00CE6A0B"/>
    <w:rsid w:val="00CE78C6"/>
    <w:rsid w:val="00CF0950"/>
    <w:rsid w:val="00CF0AFA"/>
    <w:rsid w:val="00CF0EC0"/>
    <w:rsid w:val="00CF1009"/>
    <w:rsid w:val="00CF3B07"/>
    <w:rsid w:val="00CF3D15"/>
    <w:rsid w:val="00CF3E27"/>
    <w:rsid w:val="00CF4C13"/>
    <w:rsid w:val="00CF635B"/>
    <w:rsid w:val="00CF6384"/>
    <w:rsid w:val="00CF6902"/>
    <w:rsid w:val="00CF6C23"/>
    <w:rsid w:val="00CF7D78"/>
    <w:rsid w:val="00D0084A"/>
    <w:rsid w:val="00D01562"/>
    <w:rsid w:val="00D01597"/>
    <w:rsid w:val="00D018B1"/>
    <w:rsid w:val="00D02B9A"/>
    <w:rsid w:val="00D02FCE"/>
    <w:rsid w:val="00D0323E"/>
    <w:rsid w:val="00D03275"/>
    <w:rsid w:val="00D032C0"/>
    <w:rsid w:val="00D03B56"/>
    <w:rsid w:val="00D04242"/>
    <w:rsid w:val="00D05FF9"/>
    <w:rsid w:val="00D061F6"/>
    <w:rsid w:val="00D06E88"/>
    <w:rsid w:val="00D07682"/>
    <w:rsid w:val="00D07B22"/>
    <w:rsid w:val="00D10EFB"/>
    <w:rsid w:val="00D11303"/>
    <w:rsid w:val="00D11CAD"/>
    <w:rsid w:val="00D11F90"/>
    <w:rsid w:val="00D122D5"/>
    <w:rsid w:val="00D124E1"/>
    <w:rsid w:val="00D12735"/>
    <w:rsid w:val="00D12D51"/>
    <w:rsid w:val="00D13040"/>
    <w:rsid w:val="00D13527"/>
    <w:rsid w:val="00D15A9D"/>
    <w:rsid w:val="00D15AB0"/>
    <w:rsid w:val="00D15E4E"/>
    <w:rsid w:val="00D16653"/>
    <w:rsid w:val="00D17601"/>
    <w:rsid w:val="00D20D6E"/>
    <w:rsid w:val="00D21300"/>
    <w:rsid w:val="00D215E7"/>
    <w:rsid w:val="00D21D5E"/>
    <w:rsid w:val="00D223D2"/>
    <w:rsid w:val="00D22F7B"/>
    <w:rsid w:val="00D22FC2"/>
    <w:rsid w:val="00D23014"/>
    <w:rsid w:val="00D230DC"/>
    <w:rsid w:val="00D235B1"/>
    <w:rsid w:val="00D2397F"/>
    <w:rsid w:val="00D23F37"/>
    <w:rsid w:val="00D24590"/>
    <w:rsid w:val="00D2515C"/>
    <w:rsid w:val="00D2519B"/>
    <w:rsid w:val="00D25320"/>
    <w:rsid w:val="00D2593D"/>
    <w:rsid w:val="00D25B32"/>
    <w:rsid w:val="00D25CF5"/>
    <w:rsid w:val="00D26498"/>
    <w:rsid w:val="00D26C9A"/>
    <w:rsid w:val="00D26CC5"/>
    <w:rsid w:val="00D276A6"/>
    <w:rsid w:val="00D303E8"/>
    <w:rsid w:val="00D30FE8"/>
    <w:rsid w:val="00D311A6"/>
    <w:rsid w:val="00D31BA6"/>
    <w:rsid w:val="00D31D22"/>
    <w:rsid w:val="00D335E1"/>
    <w:rsid w:val="00D3413E"/>
    <w:rsid w:val="00D345CB"/>
    <w:rsid w:val="00D346AE"/>
    <w:rsid w:val="00D349E3"/>
    <w:rsid w:val="00D3545E"/>
    <w:rsid w:val="00D35FEA"/>
    <w:rsid w:val="00D366E4"/>
    <w:rsid w:val="00D377DF"/>
    <w:rsid w:val="00D37856"/>
    <w:rsid w:val="00D40EF5"/>
    <w:rsid w:val="00D423AC"/>
    <w:rsid w:val="00D431D2"/>
    <w:rsid w:val="00D43AFA"/>
    <w:rsid w:val="00D43C8A"/>
    <w:rsid w:val="00D44DC6"/>
    <w:rsid w:val="00D45741"/>
    <w:rsid w:val="00D47527"/>
    <w:rsid w:val="00D47C48"/>
    <w:rsid w:val="00D50F00"/>
    <w:rsid w:val="00D514E5"/>
    <w:rsid w:val="00D518D5"/>
    <w:rsid w:val="00D522FB"/>
    <w:rsid w:val="00D52B80"/>
    <w:rsid w:val="00D52C7E"/>
    <w:rsid w:val="00D53589"/>
    <w:rsid w:val="00D536FB"/>
    <w:rsid w:val="00D539D5"/>
    <w:rsid w:val="00D53D62"/>
    <w:rsid w:val="00D544D5"/>
    <w:rsid w:val="00D547BA"/>
    <w:rsid w:val="00D548F5"/>
    <w:rsid w:val="00D551D1"/>
    <w:rsid w:val="00D558C4"/>
    <w:rsid w:val="00D56536"/>
    <w:rsid w:val="00D56626"/>
    <w:rsid w:val="00D60020"/>
    <w:rsid w:val="00D602DE"/>
    <w:rsid w:val="00D60447"/>
    <w:rsid w:val="00D6096A"/>
    <w:rsid w:val="00D60ABE"/>
    <w:rsid w:val="00D60CE5"/>
    <w:rsid w:val="00D61811"/>
    <w:rsid w:val="00D62E1B"/>
    <w:rsid w:val="00D63F9F"/>
    <w:rsid w:val="00D646D3"/>
    <w:rsid w:val="00D65964"/>
    <w:rsid w:val="00D65CE5"/>
    <w:rsid w:val="00D662F2"/>
    <w:rsid w:val="00D665F1"/>
    <w:rsid w:val="00D66605"/>
    <w:rsid w:val="00D6681D"/>
    <w:rsid w:val="00D6711E"/>
    <w:rsid w:val="00D71344"/>
    <w:rsid w:val="00D722E7"/>
    <w:rsid w:val="00D7252A"/>
    <w:rsid w:val="00D7330B"/>
    <w:rsid w:val="00D7388D"/>
    <w:rsid w:val="00D73B08"/>
    <w:rsid w:val="00D73CF3"/>
    <w:rsid w:val="00D743BC"/>
    <w:rsid w:val="00D74FEF"/>
    <w:rsid w:val="00D75250"/>
    <w:rsid w:val="00D75FAE"/>
    <w:rsid w:val="00D775B6"/>
    <w:rsid w:val="00D80127"/>
    <w:rsid w:val="00D805D1"/>
    <w:rsid w:val="00D80CF5"/>
    <w:rsid w:val="00D820C5"/>
    <w:rsid w:val="00D82CDC"/>
    <w:rsid w:val="00D82FD7"/>
    <w:rsid w:val="00D83A0D"/>
    <w:rsid w:val="00D84243"/>
    <w:rsid w:val="00D84FA6"/>
    <w:rsid w:val="00D85C5F"/>
    <w:rsid w:val="00D85ECC"/>
    <w:rsid w:val="00D864C7"/>
    <w:rsid w:val="00D86EB7"/>
    <w:rsid w:val="00D87684"/>
    <w:rsid w:val="00D90E19"/>
    <w:rsid w:val="00D919E9"/>
    <w:rsid w:val="00D92AC7"/>
    <w:rsid w:val="00D92B5E"/>
    <w:rsid w:val="00D93078"/>
    <w:rsid w:val="00D93388"/>
    <w:rsid w:val="00D933C8"/>
    <w:rsid w:val="00D944CB"/>
    <w:rsid w:val="00D94768"/>
    <w:rsid w:val="00D95457"/>
    <w:rsid w:val="00D96366"/>
    <w:rsid w:val="00D97289"/>
    <w:rsid w:val="00D97399"/>
    <w:rsid w:val="00D97917"/>
    <w:rsid w:val="00D97A0E"/>
    <w:rsid w:val="00D97A7B"/>
    <w:rsid w:val="00D97C3A"/>
    <w:rsid w:val="00DA0B97"/>
    <w:rsid w:val="00DA1259"/>
    <w:rsid w:val="00DA1AAD"/>
    <w:rsid w:val="00DA1E08"/>
    <w:rsid w:val="00DA202D"/>
    <w:rsid w:val="00DA25C4"/>
    <w:rsid w:val="00DA4A52"/>
    <w:rsid w:val="00DA4FBC"/>
    <w:rsid w:val="00DA5259"/>
    <w:rsid w:val="00DA5801"/>
    <w:rsid w:val="00DA619C"/>
    <w:rsid w:val="00DA61FC"/>
    <w:rsid w:val="00DA6AC6"/>
    <w:rsid w:val="00DA7457"/>
    <w:rsid w:val="00DA7E98"/>
    <w:rsid w:val="00DB1063"/>
    <w:rsid w:val="00DB1083"/>
    <w:rsid w:val="00DB1A32"/>
    <w:rsid w:val="00DB282D"/>
    <w:rsid w:val="00DB2995"/>
    <w:rsid w:val="00DB2B82"/>
    <w:rsid w:val="00DB2ED0"/>
    <w:rsid w:val="00DB3255"/>
    <w:rsid w:val="00DB3544"/>
    <w:rsid w:val="00DB3575"/>
    <w:rsid w:val="00DB38F0"/>
    <w:rsid w:val="00DB3EE8"/>
    <w:rsid w:val="00DB4701"/>
    <w:rsid w:val="00DB4ABC"/>
    <w:rsid w:val="00DB4DAB"/>
    <w:rsid w:val="00DB59C0"/>
    <w:rsid w:val="00DB5E9D"/>
    <w:rsid w:val="00DB6318"/>
    <w:rsid w:val="00DB6D26"/>
    <w:rsid w:val="00DB73FD"/>
    <w:rsid w:val="00DB7863"/>
    <w:rsid w:val="00DC0146"/>
    <w:rsid w:val="00DC03EE"/>
    <w:rsid w:val="00DC09FB"/>
    <w:rsid w:val="00DC1482"/>
    <w:rsid w:val="00DC2471"/>
    <w:rsid w:val="00DC26B6"/>
    <w:rsid w:val="00DC357F"/>
    <w:rsid w:val="00DC36B8"/>
    <w:rsid w:val="00DC53F2"/>
    <w:rsid w:val="00DC60A9"/>
    <w:rsid w:val="00DC6B01"/>
    <w:rsid w:val="00DC76F8"/>
    <w:rsid w:val="00DC7797"/>
    <w:rsid w:val="00DC7950"/>
    <w:rsid w:val="00DC7E1F"/>
    <w:rsid w:val="00DC7EAC"/>
    <w:rsid w:val="00DD078A"/>
    <w:rsid w:val="00DD0962"/>
    <w:rsid w:val="00DD1067"/>
    <w:rsid w:val="00DD153E"/>
    <w:rsid w:val="00DD1737"/>
    <w:rsid w:val="00DD2380"/>
    <w:rsid w:val="00DD2D94"/>
    <w:rsid w:val="00DD2E61"/>
    <w:rsid w:val="00DD34E1"/>
    <w:rsid w:val="00DD4E64"/>
    <w:rsid w:val="00DD5334"/>
    <w:rsid w:val="00DD55B2"/>
    <w:rsid w:val="00DD5B72"/>
    <w:rsid w:val="00DD718C"/>
    <w:rsid w:val="00DD763A"/>
    <w:rsid w:val="00DD7667"/>
    <w:rsid w:val="00DD777C"/>
    <w:rsid w:val="00DD78F1"/>
    <w:rsid w:val="00DD7B06"/>
    <w:rsid w:val="00DD7B9A"/>
    <w:rsid w:val="00DE0B65"/>
    <w:rsid w:val="00DE0D2F"/>
    <w:rsid w:val="00DE0D75"/>
    <w:rsid w:val="00DE19EB"/>
    <w:rsid w:val="00DE1DBC"/>
    <w:rsid w:val="00DE2FA6"/>
    <w:rsid w:val="00DE38DD"/>
    <w:rsid w:val="00DE38EE"/>
    <w:rsid w:val="00DE4E75"/>
    <w:rsid w:val="00DE54FA"/>
    <w:rsid w:val="00DE5B0F"/>
    <w:rsid w:val="00DE6E3D"/>
    <w:rsid w:val="00DE6F9F"/>
    <w:rsid w:val="00DF0FE3"/>
    <w:rsid w:val="00DF2CB1"/>
    <w:rsid w:val="00DF3C3C"/>
    <w:rsid w:val="00DF680B"/>
    <w:rsid w:val="00DF69F9"/>
    <w:rsid w:val="00E01039"/>
    <w:rsid w:val="00E01F8E"/>
    <w:rsid w:val="00E0286E"/>
    <w:rsid w:val="00E02B50"/>
    <w:rsid w:val="00E02FB2"/>
    <w:rsid w:val="00E04344"/>
    <w:rsid w:val="00E04B3F"/>
    <w:rsid w:val="00E054D8"/>
    <w:rsid w:val="00E060C1"/>
    <w:rsid w:val="00E063CA"/>
    <w:rsid w:val="00E06B1E"/>
    <w:rsid w:val="00E07267"/>
    <w:rsid w:val="00E073FF"/>
    <w:rsid w:val="00E07787"/>
    <w:rsid w:val="00E07CAC"/>
    <w:rsid w:val="00E10AAF"/>
    <w:rsid w:val="00E11835"/>
    <w:rsid w:val="00E11878"/>
    <w:rsid w:val="00E12390"/>
    <w:rsid w:val="00E146B0"/>
    <w:rsid w:val="00E147D5"/>
    <w:rsid w:val="00E14C0E"/>
    <w:rsid w:val="00E14CFC"/>
    <w:rsid w:val="00E15A82"/>
    <w:rsid w:val="00E15AB3"/>
    <w:rsid w:val="00E15F16"/>
    <w:rsid w:val="00E16642"/>
    <w:rsid w:val="00E1787C"/>
    <w:rsid w:val="00E20555"/>
    <w:rsid w:val="00E216E8"/>
    <w:rsid w:val="00E21909"/>
    <w:rsid w:val="00E2249E"/>
    <w:rsid w:val="00E2286A"/>
    <w:rsid w:val="00E22B76"/>
    <w:rsid w:val="00E22BB5"/>
    <w:rsid w:val="00E234CC"/>
    <w:rsid w:val="00E234F1"/>
    <w:rsid w:val="00E2388E"/>
    <w:rsid w:val="00E23EBD"/>
    <w:rsid w:val="00E25AF8"/>
    <w:rsid w:val="00E26C55"/>
    <w:rsid w:val="00E26F6C"/>
    <w:rsid w:val="00E277FF"/>
    <w:rsid w:val="00E27953"/>
    <w:rsid w:val="00E30CFD"/>
    <w:rsid w:val="00E31BD0"/>
    <w:rsid w:val="00E3312C"/>
    <w:rsid w:val="00E335C6"/>
    <w:rsid w:val="00E338DC"/>
    <w:rsid w:val="00E345DA"/>
    <w:rsid w:val="00E34CA3"/>
    <w:rsid w:val="00E34D5C"/>
    <w:rsid w:val="00E35247"/>
    <w:rsid w:val="00E3590A"/>
    <w:rsid w:val="00E37DA6"/>
    <w:rsid w:val="00E37FE3"/>
    <w:rsid w:val="00E40305"/>
    <w:rsid w:val="00E40B78"/>
    <w:rsid w:val="00E41ABB"/>
    <w:rsid w:val="00E4369C"/>
    <w:rsid w:val="00E43AAA"/>
    <w:rsid w:val="00E44BD0"/>
    <w:rsid w:val="00E44C62"/>
    <w:rsid w:val="00E44CBA"/>
    <w:rsid w:val="00E4556B"/>
    <w:rsid w:val="00E45BB6"/>
    <w:rsid w:val="00E46207"/>
    <w:rsid w:val="00E46D9F"/>
    <w:rsid w:val="00E47554"/>
    <w:rsid w:val="00E50DB4"/>
    <w:rsid w:val="00E511DA"/>
    <w:rsid w:val="00E51D30"/>
    <w:rsid w:val="00E51FCD"/>
    <w:rsid w:val="00E531A9"/>
    <w:rsid w:val="00E534F1"/>
    <w:rsid w:val="00E536E1"/>
    <w:rsid w:val="00E53917"/>
    <w:rsid w:val="00E54EF2"/>
    <w:rsid w:val="00E5530D"/>
    <w:rsid w:val="00E55CDB"/>
    <w:rsid w:val="00E56011"/>
    <w:rsid w:val="00E56126"/>
    <w:rsid w:val="00E56462"/>
    <w:rsid w:val="00E56DCC"/>
    <w:rsid w:val="00E60436"/>
    <w:rsid w:val="00E60DC5"/>
    <w:rsid w:val="00E6267A"/>
    <w:rsid w:val="00E626A2"/>
    <w:rsid w:val="00E62CB5"/>
    <w:rsid w:val="00E62EEF"/>
    <w:rsid w:val="00E633BD"/>
    <w:rsid w:val="00E634B0"/>
    <w:rsid w:val="00E63559"/>
    <w:rsid w:val="00E6464E"/>
    <w:rsid w:val="00E6478D"/>
    <w:rsid w:val="00E65FD8"/>
    <w:rsid w:val="00E66DBF"/>
    <w:rsid w:val="00E67180"/>
    <w:rsid w:val="00E676E2"/>
    <w:rsid w:val="00E70238"/>
    <w:rsid w:val="00E719F2"/>
    <w:rsid w:val="00E72750"/>
    <w:rsid w:val="00E7387F"/>
    <w:rsid w:val="00E74676"/>
    <w:rsid w:val="00E74762"/>
    <w:rsid w:val="00E74FA5"/>
    <w:rsid w:val="00E756A8"/>
    <w:rsid w:val="00E76032"/>
    <w:rsid w:val="00E760D3"/>
    <w:rsid w:val="00E76655"/>
    <w:rsid w:val="00E768F2"/>
    <w:rsid w:val="00E77E9E"/>
    <w:rsid w:val="00E8013D"/>
    <w:rsid w:val="00E819F2"/>
    <w:rsid w:val="00E81C70"/>
    <w:rsid w:val="00E81DED"/>
    <w:rsid w:val="00E81E60"/>
    <w:rsid w:val="00E821A2"/>
    <w:rsid w:val="00E82316"/>
    <w:rsid w:val="00E825B3"/>
    <w:rsid w:val="00E825D7"/>
    <w:rsid w:val="00E849DE"/>
    <w:rsid w:val="00E85948"/>
    <w:rsid w:val="00E85AFE"/>
    <w:rsid w:val="00E86536"/>
    <w:rsid w:val="00E86EF0"/>
    <w:rsid w:val="00E9167E"/>
    <w:rsid w:val="00E91682"/>
    <w:rsid w:val="00E922A4"/>
    <w:rsid w:val="00E925CE"/>
    <w:rsid w:val="00E93009"/>
    <w:rsid w:val="00E93F3F"/>
    <w:rsid w:val="00E94027"/>
    <w:rsid w:val="00E94153"/>
    <w:rsid w:val="00E942FA"/>
    <w:rsid w:val="00E95769"/>
    <w:rsid w:val="00E97A4D"/>
    <w:rsid w:val="00EA02E8"/>
    <w:rsid w:val="00EA0461"/>
    <w:rsid w:val="00EA05D9"/>
    <w:rsid w:val="00EA1072"/>
    <w:rsid w:val="00EA1104"/>
    <w:rsid w:val="00EA1845"/>
    <w:rsid w:val="00EA32C5"/>
    <w:rsid w:val="00EA3364"/>
    <w:rsid w:val="00EA4BFD"/>
    <w:rsid w:val="00EA4E78"/>
    <w:rsid w:val="00EA5257"/>
    <w:rsid w:val="00EA582D"/>
    <w:rsid w:val="00EA59B6"/>
    <w:rsid w:val="00EA70C9"/>
    <w:rsid w:val="00EA79B1"/>
    <w:rsid w:val="00EB0433"/>
    <w:rsid w:val="00EB10C3"/>
    <w:rsid w:val="00EB1B8B"/>
    <w:rsid w:val="00EB1CF8"/>
    <w:rsid w:val="00EB2DF1"/>
    <w:rsid w:val="00EB35B1"/>
    <w:rsid w:val="00EB3C54"/>
    <w:rsid w:val="00EB4951"/>
    <w:rsid w:val="00EB5543"/>
    <w:rsid w:val="00EB55B2"/>
    <w:rsid w:val="00EB55E1"/>
    <w:rsid w:val="00EB5E8F"/>
    <w:rsid w:val="00EB5FD3"/>
    <w:rsid w:val="00EB6D2A"/>
    <w:rsid w:val="00EC0254"/>
    <w:rsid w:val="00EC098E"/>
    <w:rsid w:val="00EC0A28"/>
    <w:rsid w:val="00EC0A7B"/>
    <w:rsid w:val="00EC0BCB"/>
    <w:rsid w:val="00EC0E71"/>
    <w:rsid w:val="00EC2739"/>
    <w:rsid w:val="00EC2B03"/>
    <w:rsid w:val="00EC3631"/>
    <w:rsid w:val="00EC5395"/>
    <w:rsid w:val="00EC6878"/>
    <w:rsid w:val="00ED212C"/>
    <w:rsid w:val="00ED2C59"/>
    <w:rsid w:val="00ED3C2E"/>
    <w:rsid w:val="00ED47DB"/>
    <w:rsid w:val="00ED613A"/>
    <w:rsid w:val="00ED6CFA"/>
    <w:rsid w:val="00ED6D53"/>
    <w:rsid w:val="00EE009D"/>
    <w:rsid w:val="00EE1855"/>
    <w:rsid w:val="00EE278C"/>
    <w:rsid w:val="00EE2B68"/>
    <w:rsid w:val="00EE6640"/>
    <w:rsid w:val="00EE66FF"/>
    <w:rsid w:val="00EE67DD"/>
    <w:rsid w:val="00EE6D70"/>
    <w:rsid w:val="00EE72D8"/>
    <w:rsid w:val="00EE736B"/>
    <w:rsid w:val="00EE744C"/>
    <w:rsid w:val="00EE7539"/>
    <w:rsid w:val="00EE7C59"/>
    <w:rsid w:val="00EF057C"/>
    <w:rsid w:val="00EF0A2B"/>
    <w:rsid w:val="00EF1386"/>
    <w:rsid w:val="00EF227E"/>
    <w:rsid w:val="00EF2491"/>
    <w:rsid w:val="00EF256B"/>
    <w:rsid w:val="00EF516F"/>
    <w:rsid w:val="00EF5277"/>
    <w:rsid w:val="00EF5344"/>
    <w:rsid w:val="00EF58A0"/>
    <w:rsid w:val="00EF5A03"/>
    <w:rsid w:val="00EF5A4D"/>
    <w:rsid w:val="00EF5AA2"/>
    <w:rsid w:val="00EF5CAD"/>
    <w:rsid w:val="00EF5F41"/>
    <w:rsid w:val="00EF611F"/>
    <w:rsid w:val="00EF76E1"/>
    <w:rsid w:val="00EF7A3D"/>
    <w:rsid w:val="00F014EE"/>
    <w:rsid w:val="00F02EC8"/>
    <w:rsid w:val="00F0324A"/>
    <w:rsid w:val="00F041C8"/>
    <w:rsid w:val="00F05E40"/>
    <w:rsid w:val="00F06335"/>
    <w:rsid w:val="00F06BFD"/>
    <w:rsid w:val="00F06FDE"/>
    <w:rsid w:val="00F10287"/>
    <w:rsid w:val="00F1030E"/>
    <w:rsid w:val="00F10925"/>
    <w:rsid w:val="00F11D7A"/>
    <w:rsid w:val="00F12F6C"/>
    <w:rsid w:val="00F13489"/>
    <w:rsid w:val="00F13586"/>
    <w:rsid w:val="00F13DAE"/>
    <w:rsid w:val="00F141BB"/>
    <w:rsid w:val="00F14956"/>
    <w:rsid w:val="00F14C92"/>
    <w:rsid w:val="00F14CE6"/>
    <w:rsid w:val="00F157D8"/>
    <w:rsid w:val="00F201AD"/>
    <w:rsid w:val="00F20CBA"/>
    <w:rsid w:val="00F213EB"/>
    <w:rsid w:val="00F21481"/>
    <w:rsid w:val="00F21A45"/>
    <w:rsid w:val="00F21B21"/>
    <w:rsid w:val="00F22015"/>
    <w:rsid w:val="00F222BB"/>
    <w:rsid w:val="00F227D1"/>
    <w:rsid w:val="00F22E9E"/>
    <w:rsid w:val="00F23542"/>
    <w:rsid w:val="00F245D0"/>
    <w:rsid w:val="00F2491A"/>
    <w:rsid w:val="00F24EF6"/>
    <w:rsid w:val="00F254E4"/>
    <w:rsid w:val="00F2581B"/>
    <w:rsid w:val="00F25D0A"/>
    <w:rsid w:val="00F264B8"/>
    <w:rsid w:val="00F26FA0"/>
    <w:rsid w:val="00F271BB"/>
    <w:rsid w:val="00F27572"/>
    <w:rsid w:val="00F30303"/>
    <w:rsid w:val="00F30757"/>
    <w:rsid w:val="00F31522"/>
    <w:rsid w:val="00F33DDB"/>
    <w:rsid w:val="00F34215"/>
    <w:rsid w:val="00F35724"/>
    <w:rsid w:val="00F35A38"/>
    <w:rsid w:val="00F35D19"/>
    <w:rsid w:val="00F35F2C"/>
    <w:rsid w:val="00F363B5"/>
    <w:rsid w:val="00F37BB1"/>
    <w:rsid w:val="00F41269"/>
    <w:rsid w:val="00F41319"/>
    <w:rsid w:val="00F41369"/>
    <w:rsid w:val="00F418B6"/>
    <w:rsid w:val="00F41D54"/>
    <w:rsid w:val="00F422FC"/>
    <w:rsid w:val="00F42F4F"/>
    <w:rsid w:val="00F44B13"/>
    <w:rsid w:val="00F44C88"/>
    <w:rsid w:val="00F45B89"/>
    <w:rsid w:val="00F45BE7"/>
    <w:rsid w:val="00F45CD4"/>
    <w:rsid w:val="00F463D7"/>
    <w:rsid w:val="00F4772C"/>
    <w:rsid w:val="00F5008B"/>
    <w:rsid w:val="00F50163"/>
    <w:rsid w:val="00F505D9"/>
    <w:rsid w:val="00F510E2"/>
    <w:rsid w:val="00F515F1"/>
    <w:rsid w:val="00F5273A"/>
    <w:rsid w:val="00F52A44"/>
    <w:rsid w:val="00F52D6B"/>
    <w:rsid w:val="00F52E18"/>
    <w:rsid w:val="00F5343C"/>
    <w:rsid w:val="00F53F53"/>
    <w:rsid w:val="00F5407A"/>
    <w:rsid w:val="00F546FB"/>
    <w:rsid w:val="00F548BF"/>
    <w:rsid w:val="00F54B02"/>
    <w:rsid w:val="00F55335"/>
    <w:rsid w:val="00F55CF7"/>
    <w:rsid w:val="00F56F7F"/>
    <w:rsid w:val="00F57D1C"/>
    <w:rsid w:val="00F6086A"/>
    <w:rsid w:val="00F6169B"/>
    <w:rsid w:val="00F62824"/>
    <w:rsid w:val="00F62D7C"/>
    <w:rsid w:val="00F634C8"/>
    <w:rsid w:val="00F64162"/>
    <w:rsid w:val="00F641D3"/>
    <w:rsid w:val="00F6464B"/>
    <w:rsid w:val="00F6520F"/>
    <w:rsid w:val="00F65496"/>
    <w:rsid w:val="00F66117"/>
    <w:rsid w:val="00F67155"/>
    <w:rsid w:val="00F7058F"/>
    <w:rsid w:val="00F70D21"/>
    <w:rsid w:val="00F70FEF"/>
    <w:rsid w:val="00F716B5"/>
    <w:rsid w:val="00F71D9C"/>
    <w:rsid w:val="00F724D0"/>
    <w:rsid w:val="00F72C6A"/>
    <w:rsid w:val="00F72CCF"/>
    <w:rsid w:val="00F74F3A"/>
    <w:rsid w:val="00F75745"/>
    <w:rsid w:val="00F75C02"/>
    <w:rsid w:val="00F76853"/>
    <w:rsid w:val="00F76945"/>
    <w:rsid w:val="00F7704F"/>
    <w:rsid w:val="00F77ECB"/>
    <w:rsid w:val="00F809BD"/>
    <w:rsid w:val="00F815E1"/>
    <w:rsid w:val="00F81E47"/>
    <w:rsid w:val="00F81EFC"/>
    <w:rsid w:val="00F82115"/>
    <w:rsid w:val="00F824EF"/>
    <w:rsid w:val="00F82B76"/>
    <w:rsid w:val="00F82E9D"/>
    <w:rsid w:val="00F836B7"/>
    <w:rsid w:val="00F84408"/>
    <w:rsid w:val="00F85C49"/>
    <w:rsid w:val="00F85DB5"/>
    <w:rsid w:val="00F86144"/>
    <w:rsid w:val="00F86446"/>
    <w:rsid w:val="00F86474"/>
    <w:rsid w:val="00F864D9"/>
    <w:rsid w:val="00F868B4"/>
    <w:rsid w:val="00F8713F"/>
    <w:rsid w:val="00F8730A"/>
    <w:rsid w:val="00F87432"/>
    <w:rsid w:val="00F87A9C"/>
    <w:rsid w:val="00F9016F"/>
    <w:rsid w:val="00F90601"/>
    <w:rsid w:val="00F906F0"/>
    <w:rsid w:val="00F9078E"/>
    <w:rsid w:val="00F90BF9"/>
    <w:rsid w:val="00F9269C"/>
    <w:rsid w:val="00F92F11"/>
    <w:rsid w:val="00F92F18"/>
    <w:rsid w:val="00F930C8"/>
    <w:rsid w:val="00F930FE"/>
    <w:rsid w:val="00F933C2"/>
    <w:rsid w:val="00F93453"/>
    <w:rsid w:val="00F93CD4"/>
    <w:rsid w:val="00F93DE9"/>
    <w:rsid w:val="00F94E5B"/>
    <w:rsid w:val="00F94F04"/>
    <w:rsid w:val="00F9560C"/>
    <w:rsid w:val="00F9587C"/>
    <w:rsid w:val="00F95CA3"/>
    <w:rsid w:val="00F96343"/>
    <w:rsid w:val="00F96BDC"/>
    <w:rsid w:val="00F96C9B"/>
    <w:rsid w:val="00F97714"/>
    <w:rsid w:val="00FA0A15"/>
    <w:rsid w:val="00FA18B3"/>
    <w:rsid w:val="00FA1F95"/>
    <w:rsid w:val="00FA2809"/>
    <w:rsid w:val="00FA29C9"/>
    <w:rsid w:val="00FA41E9"/>
    <w:rsid w:val="00FA533C"/>
    <w:rsid w:val="00FA5394"/>
    <w:rsid w:val="00FA645C"/>
    <w:rsid w:val="00FA714B"/>
    <w:rsid w:val="00FA78FD"/>
    <w:rsid w:val="00FB0206"/>
    <w:rsid w:val="00FB11BE"/>
    <w:rsid w:val="00FB1357"/>
    <w:rsid w:val="00FB1B56"/>
    <w:rsid w:val="00FB4C6F"/>
    <w:rsid w:val="00FB4DF5"/>
    <w:rsid w:val="00FB5C47"/>
    <w:rsid w:val="00FB5FEF"/>
    <w:rsid w:val="00FB65C6"/>
    <w:rsid w:val="00FB7B8F"/>
    <w:rsid w:val="00FB7C3E"/>
    <w:rsid w:val="00FC0A64"/>
    <w:rsid w:val="00FC0BF0"/>
    <w:rsid w:val="00FC0C0F"/>
    <w:rsid w:val="00FC0D11"/>
    <w:rsid w:val="00FC2B95"/>
    <w:rsid w:val="00FC332D"/>
    <w:rsid w:val="00FC364E"/>
    <w:rsid w:val="00FC3D0B"/>
    <w:rsid w:val="00FC4062"/>
    <w:rsid w:val="00FC5186"/>
    <w:rsid w:val="00FC5C15"/>
    <w:rsid w:val="00FC5E65"/>
    <w:rsid w:val="00FC5E76"/>
    <w:rsid w:val="00FC69CF"/>
    <w:rsid w:val="00FC6D84"/>
    <w:rsid w:val="00FC7214"/>
    <w:rsid w:val="00FC7253"/>
    <w:rsid w:val="00FC73BA"/>
    <w:rsid w:val="00FC79EB"/>
    <w:rsid w:val="00FC7A28"/>
    <w:rsid w:val="00FC7A53"/>
    <w:rsid w:val="00FD0B70"/>
    <w:rsid w:val="00FD105F"/>
    <w:rsid w:val="00FD11B8"/>
    <w:rsid w:val="00FD1440"/>
    <w:rsid w:val="00FD1489"/>
    <w:rsid w:val="00FD17D7"/>
    <w:rsid w:val="00FD1D3E"/>
    <w:rsid w:val="00FD22DF"/>
    <w:rsid w:val="00FD2DA9"/>
    <w:rsid w:val="00FD35FA"/>
    <w:rsid w:val="00FD557E"/>
    <w:rsid w:val="00FD5962"/>
    <w:rsid w:val="00FD59F1"/>
    <w:rsid w:val="00FD5BF9"/>
    <w:rsid w:val="00FD6BAC"/>
    <w:rsid w:val="00FD6FE2"/>
    <w:rsid w:val="00FD7180"/>
    <w:rsid w:val="00FD74CB"/>
    <w:rsid w:val="00FD7543"/>
    <w:rsid w:val="00FD7BF5"/>
    <w:rsid w:val="00FE009B"/>
    <w:rsid w:val="00FE05F9"/>
    <w:rsid w:val="00FE0F12"/>
    <w:rsid w:val="00FE16B5"/>
    <w:rsid w:val="00FE185C"/>
    <w:rsid w:val="00FE1B21"/>
    <w:rsid w:val="00FE2982"/>
    <w:rsid w:val="00FE3797"/>
    <w:rsid w:val="00FE3A9F"/>
    <w:rsid w:val="00FE3C5F"/>
    <w:rsid w:val="00FE401B"/>
    <w:rsid w:val="00FE4705"/>
    <w:rsid w:val="00FE4AB6"/>
    <w:rsid w:val="00FE557C"/>
    <w:rsid w:val="00FE5CF4"/>
    <w:rsid w:val="00FE60E9"/>
    <w:rsid w:val="00FE70B8"/>
    <w:rsid w:val="00FE7DF3"/>
    <w:rsid w:val="00FF0BDB"/>
    <w:rsid w:val="00FF12BA"/>
    <w:rsid w:val="00FF1530"/>
    <w:rsid w:val="00FF20C0"/>
    <w:rsid w:val="00FF2D65"/>
    <w:rsid w:val="00FF38B5"/>
    <w:rsid w:val="00FF488C"/>
    <w:rsid w:val="00FF4C3A"/>
    <w:rsid w:val="00FF6153"/>
    <w:rsid w:val="00FF62F4"/>
    <w:rsid w:val="00FF6519"/>
    <w:rsid w:val="00FF6BC4"/>
    <w:rsid w:val="00FF7849"/>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colormru v:ext="edit" colors="#737373,#f8f8f8"/>
    </o:shapedefaults>
    <o:shapelayout v:ext="edit">
      <o:idmap v:ext="edit" data="1"/>
    </o:shapelayout>
  </w:shapeDefaults>
  <w:decimalSymbol w:val="."/>
  <w:listSeparator w:val=";"/>
  <w14:docId w14:val="12A4F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D153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4BD7"/>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48037B"/>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471796"/>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6D15"/>
    <w:pPr>
      <w:tabs>
        <w:tab w:val="center" w:pos="4536"/>
        <w:tab w:val="right" w:pos="8306"/>
      </w:tabs>
    </w:pPr>
    <w:rPr>
      <w:rFonts w:ascii="Arial" w:hAnsi="Arial"/>
      <w:noProof/>
      <w:sz w:val="16"/>
    </w:rPr>
  </w:style>
  <w:style w:type="paragraph" w:styleId="Header">
    <w:name w:val="header"/>
    <w:basedOn w:val="Normal"/>
    <w:rsid w:val="00466D15"/>
    <w:pPr>
      <w:tabs>
        <w:tab w:val="center" w:pos="4153"/>
        <w:tab w:val="right" w:pos="8306"/>
      </w:tabs>
    </w:pPr>
    <w:rPr>
      <w:rFonts w:ascii="Arial" w:hAnsi="Arial"/>
      <w:sz w:val="20"/>
    </w:rPr>
  </w:style>
  <w:style w:type="paragraph" w:customStyle="1" w:styleId="MemoHeaderStyle">
    <w:name w:val="MemoHeaderStyle"/>
    <w:basedOn w:val="Normal"/>
    <w:next w:val="Normal"/>
    <w:rsid w:val="00466D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
    <w:basedOn w:val="Normal"/>
    <w:link w:val="TextChar"/>
    <w:rsid w:val="004F15C7"/>
    <w:pPr>
      <w:tabs>
        <w:tab w:val="clear" w:pos="567"/>
      </w:tabs>
      <w:spacing w:before="120" w:line="240" w:lineRule="auto"/>
      <w:jc w:val="both"/>
    </w:pPr>
    <w:rPr>
      <w:rFonts w:eastAsia="MS Mincho"/>
      <w:sz w:val="24"/>
      <w:lang w:eastAsia="ja-JP"/>
    </w:rPr>
  </w:style>
  <w:style w:type="character" w:customStyle="1" w:styleId="TextChar">
    <w:name w:val="Text Char"/>
    <w:link w:val="Text"/>
    <w:rsid w:val="004F15C7"/>
    <w:rPr>
      <w:rFonts w:eastAsia="MS Mincho"/>
      <w:sz w:val="24"/>
      <w:lang w:eastAsia="ja-JP"/>
    </w:rPr>
  </w:style>
  <w:style w:type="paragraph" w:styleId="PlainText">
    <w:name w:val="Plain Text"/>
    <w:basedOn w:val="Normal"/>
    <w:link w:val="PlainTextChar"/>
    <w:uiPriority w:val="99"/>
    <w:unhideWhenUsed/>
    <w:rsid w:val="00A8765A"/>
    <w:pPr>
      <w:tabs>
        <w:tab w:val="clear" w:pos="567"/>
      </w:tabs>
      <w:spacing w:line="240" w:lineRule="auto"/>
    </w:pPr>
    <w:rPr>
      <w:rFonts w:ascii="Arial" w:eastAsia="Calibri" w:hAnsi="Arial"/>
      <w:szCs w:val="22"/>
    </w:rPr>
  </w:style>
  <w:style w:type="character" w:customStyle="1" w:styleId="PlainTextChar">
    <w:name w:val="Plain Text Char"/>
    <w:link w:val="PlainText"/>
    <w:uiPriority w:val="99"/>
    <w:rsid w:val="00A8765A"/>
    <w:rPr>
      <w:rFonts w:ascii="Arial" w:eastAsia="Calibri" w:hAnsi="Arial" w:cs="Arial"/>
      <w:sz w:val="22"/>
      <w:szCs w:val="22"/>
    </w:rPr>
  </w:style>
  <w:style w:type="paragraph" w:customStyle="1" w:styleId="Nottoc-headings">
    <w:name w:val="Not toc-headings"/>
    <w:basedOn w:val="Normal"/>
    <w:next w:val="Text"/>
    <w:link w:val="Nottoc-headingsChar"/>
    <w:rsid w:val="00A8765A"/>
    <w:pPr>
      <w:keepNext/>
      <w:keepLines/>
      <w:tabs>
        <w:tab w:val="clear" w:pos="567"/>
      </w:tabs>
      <w:spacing w:before="240" w:after="60" w:line="240" w:lineRule="auto"/>
    </w:pPr>
    <w:rPr>
      <w:rFonts w:ascii="Arial" w:eastAsia="MS Gothic" w:hAnsi="Arial"/>
      <w:b/>
      <w:sz w:val="24"/>
      <w:szCs w:val="24"/>
      <w:lang w:eastAsia="ja-JP"/>
    </w:rPr>
  </w:style>
  <w:style w:type="character" w:customStyle="1" w:styleId="Nottoc-headingsChar">
    <w:name w:val="Not toc-headings Char"/>
    <w:link w:val="Nottoc-headings"/>
    <w:rsid w:val="00A8765A"/>
    <w:rPr>
      <w:rFonts w:ascii="Arial" w:eastAsia="MS Gothic" w:hAnsi="Arial"/>
      <w:b/>
      <w:sz w:val="24"/>
      <w:szCs w:val="24"/>
      <w:lang w:eastAsia="ja-JP"/>
    </w:rPr>
  </w:style>
  <w:style w:type="character" w:styleId="CommentReference">
    <w:name w:val="annotation reference"/>
    <w:rsid w:val="007378EA"/>
    <w:rPr>
      <w:sz w:val="16"/>
      <w:szCs w:val="16"/>
    </w:rPr>
  </w:style>
  <w:style w:type="paragraph" w:styleId="CommentSubject">
    <w:name w:val="annotation subject"/>
    <w:basedOn w:val="CommentText"/>
    <w:next w:val="CommentText"/>
    <w:link w:val="CommentSubjectChar"/>
    <w:rsid w:val="007378EA"/>
    <w:rPr>
      <w:b/>
      <w:bCs/>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rsid w:val="007378EA"/>
    <w:rPr>
      <w:rFonts w:eastAsia="Times New Roman"/>
      <w:lang w:val="en-GB"/>
    </w:rPr>
  </w:style>
  <w:style w:type="character" w:customStyle="1" w:styleId="CommentSubjectChar">
    <w:name w:val="Comment Subject Char"/>
    <w:basedOn w:val="CommentTextChar"/>
    <w:link w:val="CommentSubject"/>
    <w:rsid w:val="007378EA"/>
    <w:rPr>
      <w:rFonts w:eastAsia="Times New Roman"/>
      <w:lang w:val="en-GB"/>
    </w:rPr>
  </w:style>
  <w:style w:type="paragraph" w:styleId="BodyTextIndent2">
    <w:name w:val="Body Text Indent 2"/>
    <w:basedOn w:val="Normal"/>
    <w:link w:val="BodyTextIndent2Char"/>
    <w:rsid w:val="00933D51"/>
    <w:pPr>
      <w:spacing w:after="120" w:line="480" w:lineRule="auto"/>
      <w:ind w:left="360"/>
    </w:pPr>
  </w:style>
  <w:style w:type="character" w:customStyle="1" w:styleId="BodyTextIndent2Char">
    <w:name w:val="Body Text Indent 2 Char"/>
    <w:link w:val="BodyTextIndent2"/>
    <w:rsid w:val="00933D51"/>
    <w:rPr>
      <w:rFonts w:eastAsia="Times New Roman"/>
      <w:sz w:val="22"/>
      <w:lang w:val="en-GB"/>
    </w:rPr>
  </w:style>
  <w:style w:type="paragraph" w:styleId="BodyTextIndent3">
    <w:name w:val="Body Text Indent 3"/>
    <w:basedOn w:val="Normal"/>
    <w:link w:val="BodyTextIndent3Char"/>
    <w:rsid w:val="00933D51"/>
    <w:pPr>
      <w:spacing w:after="120"/>
      <w:ind w:left="360"/>
    </w:pPr>
    <w:rPr>
      <w:sz w:val="16"/>
      <w:szCs w:val="16"/>
    </w:rPr>
  </w:style>
  <w:style w:type="character" w:customStyle="1" w:styleId="BodyTextIndent3Char">
    <w:name w:val="Body Text Indent 3 Char"/>
    <w:link w:val="BodyTextIndent3"/>
    <w:rsid w:val="00933D51"/>
    <w:rPr>
      <w:rFonts w:eastAsia="Times New Roman"/>
      <w:sz w:val="16"/>
      <w:szCs w:val="16"/>
      <w:lang w:val="en-GB"/>
    </w:rPr>
  </w:style>
  <w:style w:type="paragraph" w:customStyle="1" w:styleId="Table">
    <w:name w:val="Table"/>
    <w:basedOn w:val="Normal"/>
    <w:rsid w:val="00933D51"/>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iPriority w:val="99"/>
    <w:unhideWhenUsed/>
    <w:rsid w:val="00E234CC"/>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rsid w:val="00E234CC"/>
    <w:pPr>
      <w:tabs>
        <w:tab w:val="clear" w:pos="567"/>
      </w:tabs>
      <w:spacing w:before="120" w:line="240" w:lineRule="auto"/>
      <w:ind w:firstLine="720"/>
    </w:pPr>
    <w:rPr>
      <w:sz w:val="24"/>
      <w:lang w:val="en-US"/>
    </w:rPr>
  </w:style>
  <w:style w:type="paragraph" w:customStyle="1" w:styleId="Default">
    <w:name w:val="Default"/>
    <w:rsid w:val="00B5319A"/>
    <w:pPr>
      <w:autoSpaceDE w:val="0"/>
      <w:autoSpaceDN w:val="0"/>
      <w:adjustRightInd w:val="0"/>
    </w:pPr>
    <w:rPr>
      <w:rFonts w:eastAsia="Times New Roman"/>
      <w:color w:val="000000"/>
      <w:sz w:val="24"/>
      <w:szCs w:val="24"/>
    </w:rPr>
  </w:style>
  <w:style w:type="paragraph" w:styleId="Revision">
    <w:name w:val="Revision"/>
    <w:hidden/>
    <w:uiPriority w:val="99"/>
    <w:semiHidden/>
    <w:rsid w:val="00A10B27"/>
    <w:rPr>
      <w:rFonts w:eastAsia="Times New Roman"/>
      <w:sz w:val="22"/>
      <w:lang w:val="en-GB"/>
    </w:rPr>
  </w:style>
  <w:style w:type="paragraph" w:customStyle="1" w:styleId="TOCEntry">
    <w:name w:val="TOC Entry"/>
    <w:basedOn w:val="Heading2"/>
    <w:next w:val="Text"/>
    <w:link w:val="TOCEntryChar"/>
    <w:rsid w:val="007E4BD7"/>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7E4BD7"/>
    <w:rPr>
      <w:rFonts w:ascii="Arial" w:eastAsia="MS Gothic" w:hAnsi="Arial" w:cs="Times New Roman"/>
      <w:b/>
      <w:bCs w:val="0"/>
      <w:i w:val="0"/>
      <w:iCs w:val="0"/>
      <w:sz w:val="26"/>
      <w:szCs w:val="28"/>
      <w:lang w:val="en-GB" w:eastAsia="ja-JP"/>
    </w:rPr>
  </w:style>
  <w:style w:type="character" w:customStyle="1" w:styleId="Heading2Char">
    <w:name w:val="Heading 2 Char"/>
    <w:link w:val="Heading2"/>
    <w:semiHidden/>
    <w:rsid w:val="007E4BD7"/>
    <w:rPr>
      <w:rFonts w:ascii="Cambria" w:eastAsia="Times New Roman" w:hAnsi="Cambria" w:cs="Times New Roman"/>
      <w:b/>
      <w:bCs/>
      <w:i/>
      <w:iCs/>
      <w:sz w:val="28"/>
      <w:szCs w:val="28"/>
      <w:lang w:val="en-GB"/>
    </w:rPr>
  </w:style>
  <w:style w:type="paragraph" w:customStyle="1" w:styleId="Listlevel1">
    <w:name w:val="List level 1"/>
    <w:basedOn w:val="Normal"/>
    <w:link w:val="Listlevel1Char"/>
    <w:rsid w:val="00CD5BA9"/>
    <w:pPr>
      <w:tabs>
        <w:tab w:val="clear" w:pos="567"/>
      </w:tabs>
      <w:spacing w:before="40" w:after="20" w:line="240" w:lineRule="auto"/>
      <w:ind w:left="425" w:hanging="425"/>
    </w:pPr>
    <w:rPr>
      <w:rFonts w:eastAsia="MS Mincho"/>
      <w:sz w:val="24"/>
    </w:rPr>
  </w:style>
  <w:style w:type="character" w:customStyle="1" w:styleId="Listlevel1Char">
    <w:name w:val="List level 1 Char"/>
    <w:link w:val="Listlevel1"/>
    <w:rsid w:val="00CD5BA9"/>
    <w:rPr>
      <w:rFonts w:eastAsia="MS Mincho"/>
      <w:sz w:val="24"/>
    </w:rPr>
  </w:style>
  <w:style w:type="character" w:customStyle="1" w:styleId="Heading6Char">
    <w:name w:val="Heading 6 Char"/>
    <w:link w:val="Heading6"/>
    <w:semiHidden/>
    <w:rsid w:val="0048037B"/>
    <w:rPr>
      <w:rFonts w:ascii="Calibri" w:eastAsia="Times New Roman" w:hAnsi="Calibri" w:cs="Times New Roman"/>
      <w:b/>
      <w:bCs/>
      <w:sz w:val="22"/>
      <w:szCs w:val="22"/>
      <w:lang w:val="en-GB"/>
    </w:rPr>
  </w:style>
  <w:style w:type="character" w:customStyle="1" w:styleId="Heading7Char">
    <w:name w:val="Heading 7 Char"/>
    <w:link w:val="Heading7"/>
    <w:semiHidden/>
    <w:rsid w:val="00471796"/>
    <w:rPr>
      <w:rFonts w:ascii="Calibri" w:eastAsia="Times New Roman" w:hAnsi="Calibri" w:cs="Times New Roman"/>
      <w:sz w:val="24"/>
      <w:szCs w:val="24"/>
      <w:lang w:val="en-GB"/>
    </w:rPr>
  </w:style>
  <w:style w:type="paragraph" w:customStyle="1" w:styleId="Legend">
    <w:name w:val="Legend"/>
    <w:basedOn w:val="Table"/>
    <w:link w:val="LegendChar"/>
    <w:rsid w:val="00471796"/>
    <w:rPr>
      <w:lang w:eastAsia="ja-JP"/>
    </w:rPr>
  </w:style>
  <w:style w:type="character" w:customStyle="1" w:styleId="LegendChar">
    <w:name w:val="Legend Char"/>
    <w:link w:val="Legend"/>
    <w:rsid w:val="00471796"/>
    <w:rPr>
      <w:rFonts w:ascii="Arial" w:eastAsia="MS Mincho" w:hAnsi="Arial"/>
      <w:szCs w:val="24"/>
      <w:lang w:eastAsia="ja-JP"/>
    </w:rPr>
  </w:style>
  <w:style w:type="character" w:customStyle="1" w:styleId="Heading1Char">
    <w:name w:val="Heading 1 Char"/>
    <w:link w:val="Heading1"/>
    <w:rsid w:val="00DD153E"/>
    <w:rPr>
      <w:rFonts w:ascii="Cambria" w:eastAsia="Times New Roman" w:hAnsi="Cambria" w:cs="Times New Roman"/>
      <w:b/>
      <w:bCs/>
      <w:kern w:val="32"/>
      <w:sz w:val="32"/>
      <w:szCs w:val="32"/>
      <w:lang w:val="en-GB"/>
    </w:rPr>
  </w:style>
  <w:style w:type="paragraph" w:customStyle="1" w:styleId="Reference">
    <w:name w:val="Reference"/>
    <w:basedOn w:val="Normal"/>
    <w:link w:val="ReferenceChar"/>
    <w:rsid w:val="00231FB5"/>
    <w:pPr>
      <w:tabs>
        <w:tab w:val="clear" w:pos="567"/>
      </w:tabs>
      <w:spacing w:before="80" w:after="60" w:line="240" w:lineRule="auto"/>
    </w:pPr>
    <w:rPr>
      <w:rFonts w:eastAsia="MS Mincho"/>
      <w:sz w:val="24"/>
      <w:lang w:eastAsia="ja-JP"/>
    </w:rPr>
  </w:style>
  <w:style w:type="character" w:customStyle="1" w:styleId="ReferenceChar">
    <w:name w:val="Reference Char"/>
    <w:link w:val="Reference"/>
    <w:rsid w:val="00231FB5"/>
    <w:rPr>
      <w:rFonts w:eastAsia="MS Mincho"/>
      <w:sz w:val="24"/>
      <w:lang w:eastAsia="ja-JP"/>
    </w:rPr>
  </w:style>
  <w:style w:type="paragraph" w:customStyle="1" w:styleId="Style">
    <w:name w:val="Style"/>
    <w:basedOn w:val="Normal"/>
    <w:rsid w:val="00C671DD"/>
    <w:pPr>
      <w:tabs>
        <w:tab w:val="clear" w:pos="567"/>
      </w:tabs>
      <w:spacing w:after="160" w:line="240" w:lineRule="exact"/>
    </w:pPr>
    <w:rPr>
      <w:rFonts w:ascii="Verdana" w:hAnsi="Verdana" w:cs="Verdana"/>
      <w:sz w:val="20"/>
    </w:rPr>
  </w:style>
  <w:style w:type="character" w:styleId="Strong">
    <w:name w:val="Strong"/>
    <w:qFormat/>
    <w:rsid w:val="002A0043"/>
    <w:rPr>
      <w:b/>
      <w:bCs/>
    </w:rPr>
  </w:style>
  <w:style w:type="paragraph" w:customStyle="1" w:styleId="SynopsisList">
    <w:name w:val="Synopsis List"/>
    <w:basedOn w:val="Normal"/>
    <w:rsid w:val="00AA7D98"/>
    <w:pPr>
      <w:tabs>
        <w:tab w:val="clear" w:pos="567"/>
      </w:tabs>
      <w:spacing w:before="40" w:line="240" w:lineRule="auto"/>
      <w:ind w:left="864" w:hanging="432"/>
    </w:pPr>
    <w:rPr>
      <w:rFonts w:ascii="Arial" w:eastAsia="MS Gothic" w:hAnsi="Arial"/>
      <w:sz w:val="20"/>
      <w:lang w:val="en-US" w:eastAsia="zh-CN"/>
    </w:rPr>
  </w:style>
  <w:style w:type="paragraph" w:styleId="ListParagraph">
    <w:name w:val="List Paragraph"/>
    <w:basedOn w:val="Normal"/>
    <w:uiPriority w:val="34"/>
    <w:qFormat/>
    <w:rsid w:val="00A905F0"/>
    <w:pPr>
      <w:ind w:left="720"/>
    </w:pPr>
  </w:style>
  <w:style w:type="paragraph" w:styleId="NoSpacing">
    <w:name w:val="No Spacing"/>
    <w:uiPriority w:val="1"/>
    <w:qFormat/>
    <w:rsid w:val="004F462C"/>
    <w:pPr>
      <w:tabs>
        <w:tab w:val="left" w:pos="567"/>
      </w:tabs>
    </w:pPr>
    <w:rPr>
      <w:rFonts w:eastAsia="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8304">
      <w:bodyDiv w:val="1"/>
      <w:marLeft w:val="0"/>
      <w:marRight w:val="0"/>
      <w:marTop w:val="0"/>
      <w:marBottom w:val="0"/>
      <w:divBdr>
        <w:top w:val="none" w:sz="0" w:space="0" w:color="auto"/>
        <w:left w:val="none" w:sz="0" w:space="0" w:color="auto"/>
        <w:bottom w:val="none" w:sz="0" w:space="0" w:color="auto"/>
        <w:right w:val="none" w:sz="0" w:space="0" w:color="auto"/>
      </w:divBdr>
    </w:div>
    <w:div w:id="166334806">
      <w:bodyDiv w:val="1"/>
      <w:marLeft w:val="0"/>
      <w:marRight w:val="0"/>
      <w:marTop w:val="0"/>
      <w:marBottom w:val="0"/>
      <w:divBdr>
        <w:top w:val="none" w:sz="0" w:space="0" w:color="auto"/>
        <w:left w:val="none" w:sz="0" w:space="0" w:color="auto"/>
        <w:bottom w:val="none" w:sz="0" w:space="0" w:color="auto"/>
        <w:right w:val="none" w:sz="0" w:space="0" w:color="auto"/>
      </w:divBdr>
    </w:div>
    <w:div w:id="331491895">
      <w:bodyDiv w:val="1"/>
      <w:marLeft w:val="0"/>
      <w:marRight w:val="0"/>
      <w:marTop w:val="0"/>
      <w:marBottom w:val="0"/>
      <w:divBdr>
        <w:top w:val="none" w:sz="0" w:space="0" w:color="auto"/>
        <w:left w:val="none" w:sz="0" w:space="0" w:color="auto"/>
        <w:bottom w:val="none" w:sz="0" w:space="0" w:color="auto"/>
        <w:right w:val="none" w:sz="0" w:space="0" w:color="auto"/>
      </w:divBdr>
      <w:divsChild>
        <w:div w:id="2118061364">
          <w:marLeft w:val="0"/>
          <w:marRight w:val="0"/>
          <w:marTop w:val="0"/>
          <w:marBottom w:val="0"/>
          <w:divBdr>
            <w:top w:val="none" w:sz="0" w:space="0" w:color="auto"/>
            <w:left w:val="none" w:sz="0" w:space="0" w:color="auto"/>
            <w:bottom w:val="none" w:sz="0" w:space="0" w:color="auto"/>
            <w:right w:val="none" w:sz="0" w:space="0" w:color="auto"/>
          </w:divBdr>
        </w:div>
      </w:divsChild>
    </w:div>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438260429">
      <w:bodyDiv w:val="1"/>
      <w:marLeft w:val="0"/>
      <w:marRight w:val="0"/>
      <w:marTop w:val="0"/>
      <w:marBottom w:val="0"/>
      <w:divBdr>
        <w:top w:val="none" w:sz="0" w:space="0" w:color="auto"/>
        <w:left w:val="none" w:sz="0" w:space="0" w:color="auto"/>
        <w:bottom w:val="none" w:sz="0" w:space="0" w:color="auto"/>
        <w:right w:val="none" w:sz="0" w:space="0" w:color="auto"/>
      </w:divBdr>
    </w:div>
    <w:div w:id="486365711">
      <w:bodyDiv w:val="1"/>
      <w:marLeft w:val="0"/>
      <w:marRight w:val="0"/>
      <w:marTop w:val="0"/>
      <w:marBottom w:val="0"/>
      <w:divBdr>
        <w:top w:val="none" w:sz="0" w:space="0" w:color="auto"/>
        <w:left w:val="none" w:sz="0" w:space="0" w:color="auto"/>
        <w:bottom w:val="none" w:sz="0" w:space="0" w:color="auto"/>
        <w:right w:val="none" w:sz="0" w:space="0" w:color="auto"/>
      </w:divBdr>
    </w:div>
    <w:div w:id="545723784">
      <w:bodyDiv w:val="1"/>
      <w:marLeft w:val="0"/>
      <w:marRight w:val="0"/>
      <w:marTop w:val="0"/>
      <w:marBottom w:val="0"/>
      <w:divBdr>
        <w:top w:val="none" w:sz="0" w:space="0" w:color="auto"/>
        <w:left w:val="none" w:sz="0" w:space="0" w:color="auto"/>
        <w:bottom w:val="none" w:sz="0" w:space="0" w:color="auto"/>
        <w:right w:val="none" w:sz="0" w:space="0" w:color="auto"/>
      </w:divBdr>
    </w:div>
    <w:div w:id="548610369">
      <w:bodyDiv w:val="1"/>
      <w:marLeft w:val="0"/>
      <w:marRight w:val="0"/>
      <w:marTop w:val="0"/>
      <w:marBottom w:val="0"/>
      <w:divBdr>
        <w:top w:val="none" w:sz="0" w:space="0" w:color="auto"/>
        <w:left w:val="none" w:sz="0" w:space="0" w:color="auto"/>
        <w:bottom w:val="none" w:sz="0" w:space="0" w:color="auto"/>
        <w:right w:val="none" w:sz="0" w:space="0" w:color="auto"/>
      </w:divBdr>
    </w:div>
    <w:div w:id="562326241">
      <w:bodyDiv w:val="1"/>
      <w:marLeft w:val="0"/>
      <w:marRight w:val="0"/>
      <w:marTop w:val="0"/>
      <w:marBottom w:val="0"/>
      <w:divBdr>
        <w:top w:val="none" w:sz="0" w:space="0" w:color="auto"/>
        <w:left w:val="none" w:sz="0" w:space="0" w:color="auto"/>
        <w:bottom w:val="none" w:sz="0" w:space="0" w:color="auto"/>
        <w:right w:val="none" w:sz="0" w:space="0" w:color="auto"/>
      </w:divBdr>
    </w:div>
    <w:div w:id="643967432">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748580784">
      <w:bodyDiv w:val="1"/>
      <w:marLeft w:val="0"/>
      <w:marRight w:val="0"/>
      <w:marTop w:val="0"/>
      <w:marBottom w:val="0"/>
      <w:divBdr>
        <w:top w:val="none" w:sz="0" w:space="0" w:color="auto"/>
        <w:left w:val="none" w:sz="0" w:space="0" w:color="auto"/>
        <w:bottom w:val="none" w:sz="0" w:space="0" w:color="auto"/>
        <w:right w:val="none" w:sz="0" w:space="0" w:color="auto"/>
      </w:divBdr>
    </w:div>
    <w:div w:id="792015098">
      <w:bodyDiv w:val="1"/>
      <w:marLeft w:val="0"/>
      <w:marRight w:val="0"/>
      <w:marTop w:val="0"/>
      <w:marBottom w:val="0"/>
      <w:divBdr>
        <w:top w:val="none" w:sz="0" w:space="0" w:color="auto"/>
        <w:left w:val="none" w:sz="0" w:space="0" w:color="auto"/>
        <w:bottom w:val="none" w:sz="0" w:space="0" w:color="auto"/>
        <w:right w:val="none" w:sz="0" w:space="0" w:color="auto"/>
      </w:divBdr>
    </w:div>
    <w:div w:id="815223974">
      <w:bodyDiv w:val="1"/>
      <w:marLeft w:val="0"/>
      <w:marRight w:val="0"/>
      <w:marTop w:val="0"/>
      <w:marBottom w:val="0"/>
      <w:divBdr>
        <w:top w:val="none" w:sz="0" w:space="0" w:color="auto"/>
        <w:left w:val="none" w:sz="0" w:space="0" w:color="auto"/>
        <w:bottom w:val="none" w:sz="0" w:space="0" w:color="auto"/>
        <w:right w:val="none" w:sz="0" w:space="0" w:color="auto"/>
      </w:divBdr>
    </w:div>
    <w:div w:id="913658684">
      <w:bodyDiv w:val="1"/>
      <w:marLeft w:val="0"/>
      <w:marRight w:val="0"/>
      <w:marTop w:val="0"/>
      <w:marBottom w:val="0"/>
      <w:divBdr>
        <w:top w:val="none" w:sz="0" w:space="0" w:color="auto"/>
        <w:left w:val="none" w:sz="0" w:space="0" w:color="auto"/>
        <w:bottom w:val="none" w:sz="0" w:space="0" w:color="auto"/>
        <w:right w:val="none" w:sz="0" w:space="0" w:color="auto"/>
      </w:divBdr>
    </w:div>
    <w:div w:id="1233543934">
      <w:bodyDiv w:val="1"/>
      <w:marLeft w:val="0"/>
      <w:marRight w:val="0"/>
      <w:marTop w:val="0"/>
      <w:marBottom w:val="0"/>
      <w:divBdr>
        <w:top w:val="none" w:sz="0" w:space="0" w:color="auto"/>
        <w:left w:val="none" w:sz="0" w:space="0" w:color="auto"/>
        <w:bottom w:val="none" w:sz="0" w:space="0" w:color="auto"/>
        <w:right w:val="none" w:sz="0" w:space="0" w:color="auto"/>
      </w:divBdr>
    </w:div>
    <w:div w:id="1288849498">
      <w:bodyDiv w:val="1"/>
      <w:marLeft w:val="0"/>
      <w:marRight w:val="0"/>
      <w:marTop w:val="0"/>
      <w:marBottom w:val="0"/>
      <w:divBdr>
        <w:top w:val="none" w:sz="0" w:space="0" w:color="auto"/>
        <w:left w:val="none" w:sz="0" w:space="0" w:color="auto"/>
        <w:bottom w:val="none" w:sz="0" w:space="0" w:color="auto"/>
        <w:right w:val="none" w:sz="0" w:space="0" w:color="auto"/>
      </w:divBdr>
    </w:div>
    <w:div w:id="1320302992">
      <w:bodyDiv w:val="1"/>
      <w:marLeft w:val="0"/>
      <w:marRight w:val="0"/>
      <w:marTop w:val="0"/>
      <w:marBottom w:val="0"/>
      <w:divBdr>
        <w:top w:val="none" w:sz="0" w:space="0" w:color="auto"/>
        <w:left w:val="none" w:sz="0" w:space="0" w:color="auto"/>
        <w:bottom w:val="none" w:sz="0" w:space="0" w:color="auto"/>
        <w:right w:val="none" w:sz="0" w:space="0" w:color="auto"/>
      </w:divBdr>
    </w:div>
    <w:div w:id="1374963174">
      <w:bodyDiv w:val="1"/>
      <w:marLeft w:val="0"/>
      <w:marRight w:val="0"/>
      <w:marTop w:val="0"/>
      <w:marBottom w:val="0"/>
      <w:divBdr>
        <w:top w:val="none" w:sz="0" w:space="0" w:color="auto"/>
        <w:left w:val="none" w:sz="0" w:space="0" w:color="auto"/>
        <w:bottom w:val="none" w:sz="0" w:space="0" w:color="auto"/>
        <w:right w:val="none" w:sz="0" w:space="0" w:color="auto"/>
      </w:divBdr>
    </w:div>
    <w:div w:id="1455711194">
      <w:bodyDiv w:val="1"/>
      <w:marLeft w:val="0"/>
      <w:marRight w:val="0"/>
      <w:marTop w:val="0"/>
      <w:marBottom w:val="0"/>
      <w:divBdr>
        <w:top w:val="none" w:sz="0" w:space="0" w:color="auto"/>
        <w:left w:val="none" w:sz="0" w:space="0" w:color="auto"/>
        <w:bottom w:val="none" w:sz="0" w:space="0" w:color="auto"/>
        <w:right w:val="none" w:sz="0" w:space="0" w:color="auto"/>
      </w:divBdr>
    </w:div>
    <w:div w:id="1541092010">
      <w:bodyDiv w:val="1"/>
      <w:marLeft w:val="0"/>
      <w:marRight w:val="0"/>
      <w:marTop w:val="0"/>
      <w:marBottom w:val="0"/>
      <w:divBdr>
        <w:top w:val="none" w:sz="0" w:space="0" w:color="auto"/>
        <w:left w:val="none" w:sz="0" w:space="0" w:color="auto"/>
        <w:bottom w:val="none" w:sz="0" w:space="0" w:color="auto"/>
        <w:right w:val="none" w:sz="0" w:space="0" w:color="auto"/>
      </w:divBdr>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 w:id="1683848939">
      <w:bodyDiv w:val="1"/>
      <w:marLeft w:val="0"/>
      <w:marRight w:val="0"/>
      <w:marTop w:val="0"/>
      <w:marBottom w:val="0"/>
      <w:divBdr>
        <w:top w:val="none" w:sz="0" w:space="0" w:color="auto"/>
        <w:left w:val="none" w:sz="0" w:space="0" w:color="auto"/>
        <w:bottom w:val="none" w:sz="0" w:space="0" w:color="auto"/>
        <w:right w:val="none" w:sz="0" w:space="0" w:color="auto"/>
      </w:divBdr>
    </w:div>
    <w:div w:id="1709835304">
      <w:bodyDiv w:val="1"/>
      <w:marLeft w:val="0"/>
      <w:marRight w:val="0"/>
      <w:marTop w:val="0"/>
      <w:marBottom w:val="0"/>
      <w:divBdr>
        <w:top w:val="none" w:sz="0" w:space="0" w:color="auto"/>
        <w:left w:val="none" w:sz="0" w:space="0" w:color="auto"/>
        <w:bottom w:val="none" w:sz="0" w:space="0" w:color="auto"/>
        <w:right w:val="none" w:sz="0" w:space="0" w:color="auto"/>
      </w:divBdr>
    </w:div>
    <w:div w:id="1716274233">
      <w:bodyDiv w:val="1"/>
      <w:marLeft w:val="0"/>
      <w:marRight w:val="0"/>
      <w:marTop w:val="0"/>
      <w:marBottom w:val="0"/>
      <w:divBdr>
        <w:top w:val="none" w:sz="0" w:space="0" w:color="auto"/>
        <w:left w:val="none" w:sz="0" w:space="0" w:color="auto"/>
        <w:bottom w:val="none" w:sz="0" w:space="0" w:color="auto"/>
        <w:right w:val="none" w:sz="0" w:space="0" w:color="auto"/>
      </w:divBdr>
    </w:div>
    <w:div w:id="1735860325">
      <w:bodyDiv w:val="1"/>
      <w:marLeft w:val="0"/>
      <w:marRight w:val="0"/>
      <w:marTop w:val="0"/>
      <w:marBottom w:val="0"/>
      <w:divBdr>
        <w:top w:val="none" w:sz="0" w:space="0" w:color="auto"/>
        <w:left w:val="none" w:sz="0" w:space="0" w:color="auto"/>
        <w:bottom w:val="none" w:sz="0" w:space="0" w:color="auto"/>
        <w:right w:val="none" w:sz="0" w:space="0" w:color="auto"/>
      </w:divBdr>
    </w:div>
    <w:div w:id="1791975327">
      <w:bodyDiv w:val="1"/>
      <w:marLeft w:val="0"/>
      <w:marRight w:val="0"/>
      <w:marTop w:val="0"/>
      <w:marBottom w:val="0"/>
      <w:divBdr>
        <w:top w:val="none" w:sz="0" w:space="0" w:color="auto"/>
        <w:left w:val="none" w:sz="0" w:space="0" w:color="auto"/>
        <w:bottom w:val="none" w:sz="0" w:space="0" w:color="auto"/>
        <w:right w:val="none" w:sz="0" w:space="0" w:color="auto"/>
      </w:divBdr>
    </w:div>
    <w:div w:id="1949189979">
      <w:bodyDiv w:val="1"/>
      <w:marLeft w:val="0"/>
      <w:marRight w:val="0"/>
      <w:marTop w:val="0"/>
      <w:marBottom w:val="0"/>
      <w:divBdr>
        <w:top w:val="none" w:sz="0" w:space="0" w:color="auto"/>
        <w:left w:val="none" w:sz="0" w:space="0" w:color="auto"/>
        <w:bottom w:val="none" w:sz="0" w:space="0" w:color="auto"/>
        <w:right w:val="none" w:sz="0" w:space="0" w:color="auto"/>
      </w:divBdr>
    </w:div>
    <w:div w:id="1964310899">
      <w:bodyDiv w:val="1"/>
      <w:marLeft w:val="0"/>
      <w:marRight w:val="0"/>
      <w:marTop w:val="0"/>
      <w:marBottom w:val="0"/>
      <w:divBdr>
        <w:top w:val="none" w:sz="0" w:space="0" w:color="auto"/>
        <w:left w:val="none" w:sz="0" w:space="0" w:color="auto"/>
        <w:bottom w:val="none" w:sz="0" w:space="0" w:color="auto"/>
        <w:right w:val="none" w:sz="0" w:space="0" w:color="auto"/>
      </w:divBdr>
    </w:div>
    <w:div w:id="2037585249">
      <w:bodyDiv w:val="1"/>
      <w:marLeft w:val="0"/>
      <w:marRight w:val="0"/>
      <w:marTop w:val="0"/>
      <w:marBottom w:val="0"/>
      <w:divBdr>
        <w:top w:val="none" w:sz="0" w:space="0" w:color="auto"/>
        <w:left w:val="none" w:sz="0" w:space="0" w:color="auto"/>
        <w:bottom w:val="none" w:sz="0" w:space="0" w:color="auto"/>
        <w:right w:val="none" w:sz="0" w:space="0" w:color="auto"/>
      </w:divBdr>
    </w:div>
    <w:div w:id="2128428228">
      <w:bodyDiv w:val="1"/>
      <w:marLeft w:val="0"/>
      <w:marRight w:val="0"/>
      <w:marTop w:val="0"/>
      <w:marBottom w:val="0"/>
      <w:divBdr>
        <w:top w:val="none" w:sz="0" w:space="0" w:color="auto"/>
        <w:left w:val="none" w:sz="0" w:space="0" w:color="auto"/>
        <w:bottom w:val="none" w:sz="0" w:space="0" w:color="auto"/>
        <w:right w:val="none" w:sz="0" w:space="0" w:color="auto"/>
      </w:divBdr>
    </w:div>
    <w:div w:id="21354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image" Target="media/image27.jpeg"/><Relationship Id="rId21" Type="http://schemas.openxmlformats.org/officeDocument/2006/relationships/image" Target="media/image11.png"/><Relationship Id="rId34" Type="http://schemas.openxmlformats.org/officeDocument/2006/relationships/image" Target="media/image22.jpeg"/><Relationship Id="rId42" Type="http://schemas.openxmlformats.org/officeDocument/2006/relationships/image" Target="media/image30.jpeg"/><Relationship Id="rId47" Type="http://schemas.openxmlformats.org/officeDocument/2006/relationships/footer" Target="footer1.xml"/><Relationship Id="rId50" Type="http://schemas.microsoft.com/office/2011/relationships/people" Target="people.xml"/><Relationship Id="rId55" Type="http://schemas.openxmlformats.org/officeDocument/2006/relationships/customXml" Target="../customXml/item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4.pn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2.jpeg"/><Relationship Id="rId52"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ultibro-breezhaler"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hyperlink" Target="http://www.ema.europa.eu" TargetMode="External"/><Relationship Id="rId38" Type="http://schemas.openxmlformats.org/officeDocument/2006/relationships/image" Target="media/image26.jpeg"/><Relationship Id="rId46" Type="http://schemas.openxmlformats.org/officeDocument/2006/relationships/image" Target="media/image34.jpeg"/><Relationship Id="rId20" Type="http://schemas.openxmlformats.org/officeDocument/2006/relationships/image" Target="media/image10.jpeg"/><Relationship Id="rId41" Type="http://schemas.openxmlformats.org/officeDocument/2006/relationships/image" Target="media/image29.jpeg"/><Relationship Id="rId54"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0B147C20"/><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jpeg"/><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EMADOC-1700519818-2316295</_dlc_DocId>
    <_dlc_DocIdUrl xmlns="a034c160-bfb7-45f5-8632-2eb7e0508071">
      <Url>https://euema.sharepoint.com/sites/CRM/_layouts/15/DocIdRedir.aspx?ID=EMADOC-1700519818-2316295</Url>
      <Description>EMADOC-1700519818-2316295</Description>
    </_dlc_DocIdUrl>
  </documentManagement>
</p:properties>
</file>

<file path=customXml/itemProps1.xml><?xml version="1.0" encoding="utf-8"?>
<ds:datastoreItem xmlns:ds="http://schemas.openxmlformats.org/officeDocument/2006/customXml" ds:itemID="{191F1D7C-AFB7-4202-96CF-4C7A949C2D2D}">
  <ds:schemaRefs>
    <ds:schemaRef ds:uri="http://schemas.openxmlformats.org/officeDocument/2006/bibliography"/>
  </ds:schemaRefs>
</ds:datastoreItem>
</file>

<file path=customXml/itemProps2.xml><?xml version="1.0" encoding="utf-8"?>
<ds:datastoreItem xmlns:ds="http://schemas.openxmlformats.org/officeDocument/2006/customXml" ds:itemID="{EFDF93D8-F47F-4538-B75D-60F48C897F74}">
  <ds:schemaRefs>
    <ds:schemaRef ds:uri="http://schemas.openxmlformats.org/officeDocument/2006/bibliography"/>
  </ds:schemaRefs>
</ds:datastoreItem>
</file>

<file path=customXml/itemProps3.xml><?xml version="1.0" encoding="utf-8"?>
<ds:datastoreItem xmlns:ds="http://schemas.openxmlformats.org/officeDocument/2006/customXml" ds:itemID="{7196D7A7-F15A-4C27-81CC-BB3E33E9954A}"/>
</file>

<file path=customXml/itemProps4.xml><?xml version="1.0" encoding="utf-8"?>
<ds:datastoreItem xmlns:ds="http://schemas.openxmlformats.org/officeDocument/2006/customXml" ds:itemID="{80FE4BD9-A9F0-489B-BD49-5DF03C30B41C}"/>
</file>

<file path=customXml/itemProps5.xml><?xml version="1.0" encoding="utf-8"?>
<ds:datastoreItem xmlns:ds="http://schemas.openxmlformats.org/officeDocument/2006/customXml" ds:itemID="{C87B12DE-61FB-427F-9A73-F7539263DF54}"/>
</file>

<file path=customXml/itemProps6.xml><?xml version="1.0" encoding="utf-8"?>
<ds:datastoreItem xmlns:ds="http://schemas.openxmlformats.org/officeDocument/2006/customXml" ds:itemID="{CBA1D4A9-613B-40FA-B3E7-8B4DA36F5B4A}"/>
</file>

<file path=docProps/app.xml><?xml version="1.0" encoding="utf-8"?>
<Properties xmlns="http://schemas.openxmlformats.org/officeDocument/2006/extended-properties" xmlns:vt="http://schemas.openxmlformats.org/officeDocument/2006/docPropsVTypes">
  <Template>Normal.dotm</Template>
  <TotalTime>0</TotalTime>
  <Pages>48</Pages>
  <Words>12830</Words>
  <Characters>74528</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87184</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2025-03-24T13:26:00Z</dcterms:created>
  <dcterms:modified xsi:type="dcterms:W3CDTF">2025-06-23T12:54:00Z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2025-03-24T11:23:02Z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a3fd1fe9-81d0-4bb8-b4cd-deca4277dd4d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c2dd337b-879d-42ec-a801-1f8f5686f514</vt:lpwstr>
  </property>
</Properties>
</file>