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DB4845" w:rsidRPr="00220238" w14:paraId="61997226" w14:textId="77777777" w:rsidTr="00E33AAC">
        <w:tc>
          <w:tcPr>
            <w:tcW w:w="9356" w:type="dxa"/>
          </w:tcPr>
          <w:p w14:paraId="56CE7AF1" w14:textId="59109EE0" w:rsidR="00DB4845" w:rsidRPr="00220238" w:rsidRDefault="00DB4845" w:rsidP="00E33AAC">
            <w:pPr>
              <w:widowControl w:val="0"/>
              <w:tabs>
                <w:tab w:val="clear" w:pos="567"/>
              </w:tabs>
            </w:pPr>
            <w:bookmarkStart w:id="0" w:name="_Hlk199246378"/>
            <w:r>
              <w:t>T</w:t>
            </w:r>
            <w:r w:rsidRPr="005C23A5">
              <w:t>his document is the approved product information for Ultomiris, with the changes since the previous procedure affecting the product information (</w:t>
            </w:r>
            <w:r w:rsidRPr="00DB4845">
              <w:t>EMA/VR/0000279290</w:t>
            </w:r>
            <w:r w:rsidRPr="005C23A5">
              <w:t>) tracked.</w:t>
            </w:r>
          </w:p>
          <w:p w14:paraId="4A4F5C6C" w14:textId="77777777" w:rsidR="00DB4845" w:rsidRPr="00220238" w:rsidRDefault="00DB4845" w:rsidP="00E33AAC">
            <w:pPr>
              <w:pStyle w:val="Dnex1"/>
              <w:pBdr>
                <w:top w:val="none" w:sz="0" w:space="0" w:color="auto"/>
                <w:left w:val="none" w:sz="0" w:space="0" w:color="auto"/>
                <w:bottom w:val="none" w:sz="0" w:space="0" w:color="auto"/>
                <w:right w:val="none" w:sz="0" w:space="0" w:color="auto"/>
              </w:pBdr>
              <w:rPr>
                <w:vanish w:val="0"/>
              </w:rPr>
            </w:pPr>
            <w:r w:rsidRPr="00220238">
              <w:rPr>
                <w:vanish w:val="0"/>
              </w:rPr>
              <w:t>For more information, see the European Medicines Agency’s website:</w:t>
            </w:r>
            <w:r w:rsidRPr="00220238">
              <w:rPr>
                <w:vanish w:val="0"/>
                <w:lang w:val="en-GB"/>
              </w:rPr>
              <w:t xml:space="preserve"> </w:t>
            </w:r>
            <w:hyperlink r:id="rId12" w:history="1">
              <w:r w:rsidRPr="00BF0D6B">
                <w:rPr>
                  <w:rStyle w:val="Hyperlink"/>
                  <w:vanish w:val="0"/>
                  <w:lang w:val="en-GB"/>
                </w:rPr>
                <w:t>https://www.ema.europa.eu/en/medicines/human/epar/U</w:t>
              </w:r>
              <w:r w:rsidRPr="001F02B9">
                <w:rPr>
                  <w:rStyle w:val="Hyperlink"/>
                  <w:vanish w:val="0"/>
                  <w:lang w:val="en-GB"/>
                </w:rPr>
                <w:t>ltomiris</w:t>
              </w:r>
            </w:hyperlink>
            <w:r>
              <w:rPr>
                <w:vanish w:val="0"/>
                <w:lang w:val="en-GB"/>
              </w:rPr>
              <w:t xml:space="preserve"> </w:t>
            </w:r>
          </w:p>
        </w:tc>
      </w:tr>
      <w:bookmarkEnd w:id="0"/>
    </w:tbl>
    <w:p w14:paraId="321C007D" w14:textId="7B0F09C4" w:rsidR="007A5F34" w:rsidRDefault="007A5F34"/>
    <w:p w14:paraId="774B8357" w14:textId="77777777" w:rsidR="007A5F34" w:rsidRDefault="007A5F34"/>
    <w:p w14:paraId="26FA88D5" w14:textId="77777777" w:rsidR="007A5F34" w:rsidRDefault="007A5F34"/>
    <w:p w14:paraId="74602054" w14:textId="77777777" w:rsidR="007A5F34" w:rsidRDefault="007A5F34"/>
    <w:p w14:paraId="26C52543" w14:textId="77777777" w:rsidR="007A5F34" w:rsidRDefault="007A5F34"/>
    <w:p w14:paraId="743340CC" w14:textId="77777777" w:rsidR="007A5F34" w:rsidRDefault="007A5F34"/>
    <w:p w14:paraId="6D49BA8F" w14:textId="77777777" w:rsidR="007A5F34" w:rsidRDefault="007A5F34"/>
    <w:p w14:paraId="4086E1E1" w14:textId="77777777" w:rsidR="007A5F34" w:rsidRDefault="007A5F34"/>
    <w:p w14:paraId="11945E2A" w14:textId="77777777" w:rsidR="007A5F34" w:rsidRDefault="007A5F34"/>
    <w:p w14:paraId="03ED3A8B" w14:textId="77777777" w:rsidR="007A5F34" w:rsidRDefault="007A5F34"/>
    <w:p w14:paraId="3EEB8C56" w14:textId="77777777" w:rsidR="007A5F34" w:rsidRDefault="007A5F34"/>
    <w:p w14:paraId="6D738EAA" w14:textId="77777777" w:rsidR="007A5F34" w:rsidRDefault="007A5F34"/>
    <w:p w14:paraId="0534FE48" w14:textId="77777777" w:rsidR="007A5F34" w:rsidRDefault="007A5F34"/>
    <w:p w14:paraId="5D0BC0A2" w14:textId="77777777" w:rsidR="007A5F34" w:rsidRDefault="007A5F34"/>
    <w:p w14:paraId="26E9F4B3" w14:textId="77777777" w:rsidR="007A5F34" w:rsidRDefault="007A5F34"/>
    <w:p w14:paraId="785D3571" w14:textId="77777777" w:rsidR="007A5F34" w:rsidRDefault="007A5F34"/>
    <w:p w14:paraId="2AD815A8" w14:textId="77777777" w:rsidR="007A5F34" w:rsidRDefault="007A5F34"/>
    <w:p w14:paraId="3EC38D32" w14:textId="77777777" w:rsidR="007A5F34" w:rsidRDefault="007A5F34"/>
    <w:p w14:paraId="6F0C95B9" w14:textId="77777777" w:rsidR="007A5F34" w:rsidRDefault="007A5F34"/>
    <w:p w14:paraId="50D8BCE3" w14:textId="77777777" w:rsidR="007A5F34" w:rsidRDefault="007A5F34"/>
    <w:p w14:paraId="25D332D9" w14:textId="0E2253AC" w:rsidR="007A5F34" w:rsidRDefault="007A5F34"/>
    <w:p w14:paraId="32527544" w14:textId="77777777" w:rsidR="007A5F34" w:rsidRDefault="007A5F34"/>
    <w:p w14:paraId="206981A7" w14:textId="77777777" w:rsidR="007A5F34" w:rsidRDefault="007A5F34"/>
    <w:p w14:paraId="0A9FB63E" w14:textId="77777777" w:rsidR="007A5F34" w:rsidRDefault="00547B13">
      <w:pPr>
        <w:spacing w:line="240" w:lineRule="auto"/>
        <w:jc w:val="center"/>
        <w:outlineLvl w:val="0"/>
      </w:pPr>
      <w:r>
        <w:rPr>
          <w:b/>
        </w:rPr>
        <w:t>ANNEX I</w:t>
      </w:r>
    </w:p>
    <w:p w14:paraId="2C1F2272" w14:textId="77777777" w:rsidR="007A5F34" w:rsidRDefault="007A5F34"/>
    <w:p w14:paraId="4179328D" w14:textId="77777777" w:rsidR="007A5F34" w:rsidRDefault="00547B13">
      <w:pPr>
        <w:pStyle w:val="TitleA"/>
        <w:spacing w:before="0" w:after="0"/>
      </w:pPr>
      <w:r>
        <w:t>SUMMARY OF PRODUCT CHARACTERISTICS</w:t>
      </w:r>
    </w:p>
    <w:p w14:paraId="61951B78" w14:textId="77777777" w:rsidR="007A5F34" w:rsidRDefault="007A5F34">
      <w:pPr>
        <w:spacing w:line="240" w:lineRule="auto"/>
      </w:pPr>
    </w:p>
    <w:p w14:paraId="304BB90A" w14:textId="77777777" w:rsidR="007A5F34" w:rsidRDefault="007A5F34">
      <w:pPr>
        <w:spacing w:line="240" w:lineRule="auto"/>
      </w:pPr>
    </w:p>
    <w:p w14:paraId="6406846E" w14:textId="77777777" w:rsidR="007A5F34" w:rsidRDefault="007A5F34">
      <w:pPr>
        <w:spacing w:line="240" w:lineRule="auto"/>
      </w:pPr>
    </w:p>
    <w:p w14:paraId="69135AF5" w14:textId="77777777" w:rsidR="007A5F34" w:rsidRDefault="007A5F34">
      <w:pPr>
        <w:spacing w:line="240" w:lineRule="auto"/>
      </w:pPr>
    </w:p>
    <w:p w14:paraId="26955188" w14:textId="77777777" w:rsidR="007A5F34" w:rsidRDefault="007A5F34">
      <w:pPr>
        <w:spacing w:line="240" w:lineRule="auto"/>
      </w:pPr>
    </w:p>
    <w:p w14:paraId="496590CB" w14:textId="77777777" w:rsidR="007A5F34" w:rsidRDefault="007A5F34">
      <w:pPr>
        <w:spacing w:line="240" w:lineRule="auto"/>
      </w:pPr>
    </w:p>
    <w:p w14:paraId="58709309" w14:textId="77777777" w:rsidR="007A5F34" w:rsidRDefault="007A5F34">
      <w:pPr>
        <w:spacing w:line="240" w:lineRule="auto"/>
      </w:pPr>
    </w:p>
    <w:p w14:paraId="71C5B18F" w14:textId="77777777" w:rsidR="007A5F34" w:rsidRDefault="007A5F34">
      <w:pPr>
        <w:spacing w:line="240" w:lineRule="auto"/>
      </w:pPr>
    </w:p>
    <w:p w14:paraId="4839AD5D" w14:textId="77777777" w:rsidR="007A5F34" w:rsidRDefault="007A5F34">
      <w:pPr>
        <w:spacing w:line="240" w:lineRule="auto"/>
      </w:pPr>
    </w:p>
    <w:p w14:paraId="67BCB0B5" w14:textId="77777777" w:rsidR="007A5F34" w:rsidRDefault="007A5F34">
      <w:pPr>
        <w:spacing w:line="240" w:lineRule="auto"/>
      </w:pPr>
    </w:p>
    <w:p w14:paraId="4CD40D7C" w14:textId="77777777" w:rsidR="007A5F34" w:rsidRDefault="007A5F34">
      <w:pPr>
        <w:spacing w:line="240" w:lineRule="auto"/>
      </w:pPr>
    </w:p>
    <w:p w14:paraId="7E161FF1" w14:textId="7AD51917" w:rsidR="007A5F34" w:rsidRDefault="00547B13">
      <w:pPr>
        <w:spacing w:line="240" w:lineRule="auto"/>
        <w:rPr>
          <w:szCs w:val="22"/>
        </w:rPr>
      </w:pPr>
      <w:r>
        <w:br w:type="page"/>
      </w:r>
    </w:p>
    <w:p w14:paraId="4245258A" w14:textId="77777777" w:rsidR="007A5F34" w:rsidRDefault="00547B13">
      <w:pPr>
        <w:suppressAutoHyphens/>
        <w:spacing w:line="240" w:lineRule="auto"/>
        <w:ind w:left="562" w:hanging="562"/>
        <w:outlineLvl w:val="0"/>
        <w:rPr>
          <w:szCs w:val="22"/>
        </w:rPr>
      </w:pPr>
      <w:r>
        <w:rPr>
          <w:b/>
          <w:szCs w:val="22"/>
        </w:rPr>
        <w:lastRenderedPageBreak/>
        <w:t>1.</w:t>
      </w:r>
      <w:r>
        <w:rPr>
          <w:b/>
          <w:szCs w:val="22"/>
        </w:rPr>
        <w:tab/>
        <w:t>NAME OF THE MEDICINAL PRODUCT</w:t>
      </w:r>
    </w:p>
    <w:p w14:paraId="71BE06E8" w14:textId="77777777" w:rsidR="007A5F34" w:rsidRDefault="007A5F34">
      <w:pPr>
        <w:spacing w:line="240" w:lineRule="auto"/>
        <w:rPr>
          <w:iCs/>
          <w:szCs w:val="22"/>
        </w:rPr>
      </w:pPr>
    </w:p>
    <w:p w14:paraId="221BE214" w14:textId="77777777" w:rsidR="007A5F34" w:rsidRDefault="00547B13">
      <w:pPr>
        <w:rPr>
          <w:szCs w:val="22"/>
        </w:rPr>
      </w:pPr>
      <w:r>
        <w:rPr>
          <w:szCs w:val="22"/>
        </w:rPr>
        <w:t>Ultomiris 300 mg/3 mL concentrate for solution for infusion</w:t>
      </w:r>
    </w:p>
    <w:p w14:paraId="22BCCD0B" w14:textId="77777777" w:rsidR="007A5F34" w:rsidRDefault="00547B13">
      <w:pPr>
        <w:rPr>
          <w:szCs w:val="22"/>
        </w:rPr>
      </w:pPr>
      <w:r>
        <w:rPr>
          <w:szCs w:val="22"/>
        </w:rPr>
        <w:t>Ultomiris 1 100 mg/11 mL concentrate for solution for infusion</w:t>
      </w:r>
    </w:p>
    <w:p w14:paraId="30153B9E" w14:textId="77777777" w:rsidR="007A5F34" w:rsidRDefault="007A5F34">
      <w:pPr>
        <w:rPr>
          <w:szCs w:val="22"/>
        </w:rPr>
      </w:pPr>
    </w:p>
    <w:p w14:paraId="399CEC1F" w14:textId="77777777" w:rsidR="007A5F34" w:rsidRDefault="007A5F34">
      <w:pPr>
        <w:spacing w:line="240" w:lineRule="auto"/>
        <w:rPr>
          <w:iCs/>
          <w:szCs w:val="22"/>
        </w:rPr>
      </w:pPr>
    </w:p>
    <w:p w14:paraId="541B454A" w14:textId="77777777" w:rsidR="007A5F34" w:rsidRDefault="00547B13">
      <w:pPr>
        <w:suppressAutoHyphens/>
        <w:spacing w:line="240" w:lineRule="auto"/>
        <w:ind w:left="562" w:hanging="562"/>
        <w:outlineLvl w:val="0"/>
        <w:rPr>
          <w:b/>
        </w:rPr>
      </w:pPr>
      <w:r>
        <w:rPr>
          <w:b/>
          <w:bCs/>
        </w:rPr>
        <w:t>2.</w:t>
      </w:r>
      <w:r>
        <w:tab/>
      </w:r>
      <w:r>
        <w:rPr>
          <w:b/>
          <w:bCs/>
        </w:rPr>
        <w:t>QUALITATIVE AND QUANTITATIVE COMPOSITION</w:t>
      </w:r>
    </w:p>
    <w:p w14:paraId="353E1488" w14:textId="77777777" w:rsidR="007A5F34" w:rsidRDefault="007A5F34">
      <w:pPr>
        <w:spacing w:line="240" w:lineRule="auto"/>
        <w:rPr>
          <w:iCs/>
          <w:szCs w:val="22"/>
        </w:rPr>
      </w:pPr>
    </w:p>
    <w:p w14:paraId="29A6676B" w14:textId="77777777" w:rsidR="007A5F34" w:rsidRDefault="00547B13">
      <w:r>
        <w:rPr>
          <w:szCs w:val="22"/>
        </w:rPr>
        <w:t>Ultomiris is a formulation of ravulizumab produced in Chinese hamster ovary (CHO) cell culture by recombinant DNA technology.</w:t>
      </w:r>
    </w:p>
    <w:p w14:paraId="6FDA4EAE" w14:textId="77777777" w:rsidR="007A5F34" w:rsidRDefault="007A5F34">
      <w:pPr>
        <w:spacing w:line="240" w:lineRule="auto"/>
      </w:pPr>
    </w:p>
    <w:p w14:paraId="25096F1C" w14:textId="77777777" w:rsidR="007A5F34" w:rsidRDefault="00547B13">
      <w:pPr>
        <w:rPr>
          <w:szCs w:val="22"/>
          <w:u w:val="single"/>
        </w:rPr>
      </w:pPr>
      <w:r>
        <w:rPr>
          <w:szCs w:val="22"/>
          <w:u w:val="single"/>
        </w:rPr>
        <w:t>Ultomiris 300 mg/3 mL concentrate for solution for infusion</w:t>
      </w:r>
    </w:p>
    <w:p w14:paraId="75F84F6C" w14:textId="77777777" w:rsidR="007A5F34" w:rsidRDefault="007A5F34">
      <w:pPr>
        <w:rPr>
          <w:szCs w:val="22"/>
        </w:rPr>
      </w:pPr>
    </w:p>
    <w:p w14:paraId="520BE2A9" w14:textId="77777777" w:rsidR="007A5F34" w:rsidRDefault="00547B13">
      <w:pPr>
        <w:rPr>
          <w:szCs w:val="22"/>
        </w:rPr>
      </w:pPr>
      <w:r>
        <w:rPr>
          <w:szCs w:val="22"/>
        </w:rPr>
        <w:t>Each vial of 3 mL contains 300 mg of ravulizumab (100 mg/mL).</w:t>
      </w:r>
    </w:p>
    <w:p w14:paraId="2D03541F" w14:textId="77777777" w:rsidR="007A5F34" w:rsidRDefault="00547B13">
      <w:pPr>
        <w:rPr>
          <w:szCs w:val="22"/>
        </w:rPr>
      </w:pPr>
      <w:r>
        <w:rPr>
          <w:szCs w:val="22"/>
        </w:rPr>
        <w:t>After dilution, the final concentration of the solution to be infused is 50 mg/mL.</w:t>
      </w:r>
    </w:p>
    <w:p w14:paraId="73BF0439" w14:textId="77777777" w:rsidR="007A5F34" w:rsidRDefault="007A5F34">
      <w:pPr>
        <w:rPr>
          <w:szCs w:val="22"/>
        </w:rPr>
      </w:pPr>
    </w:p>
    <w:p w14:paraId="0211EC2E" w14:textId="77777777" w:rsidR="007A5F34" w:rsidRDefault="00547B13">
      <w:pPr>
        <w:rPr>
          <w:i/>
          <w:szCs w:val="22"/>
        </w:rPr>
      </w:pPr>
      <w:r>
        <w:rPr>
          <w:i/>
          <w:szCs w:val="22"/>
        </w:rPr>
        <w:t xml:space="preserve">Excipient(s) with known effect: </w:t>
      </w:r>
    </w:p>
    <w:p w14:paraId="3FBD5B65" w14:textId="37393D69" w:rsidR="007A5F34" w:rsidRDefault="00547B13">
      <w:pPr>
        <w:rPr>
          <w:lang w:val="da-DK"/>
        </w:rPr>
      </w:pPr>
      <w:r>
        <w:rPr>
          <w:szCs w:val="22"/>
        </w:rPr>
        <w:t>Sodium (4.6 mg per 3 mL vial)</w:t>
      </w:r>
      <w:ins w:id="1" w:author="Author">
        <w:r>
          <w:rPr>
            <w:szCs w:val="22"/>
          </w:rPr>
          <w:t xml:space="preserve">, polysorbate 80 (1.5 mg per vial) </w:t>
        </w:r>
      </w:ins>
    </w:p>
    <w:p w14:paraId="4B3E2E06" w14:textId="77777777" w:rsidR="007A5F34" w:rsidRDefault="007A5F34">
      <w:pPr>
        <w:rPr>
          <w:lang w:val="da-DK"/>
        </w:rPr>
      </w:pPr>
    </w:p>
    <w:p w14:paraId="2B786C58" w14:textId="77777777" w:rsidR="007A5F34" w:rsidRDefault="00547B13">
      <w:pPr>
        <w:rPr>
          <w:u w:val="single"/>
          <w:lang w:val="da-DK"/>
        </w:rPr>
      </w:pPr>
      <w:r>
        <w:rPr>
          <w:u w:val="single"/>
          <w:lang w:val="da-DK"/>
        </w:rPr>
        <w:t>Ultomiris 1 100 mg/11 mL concentrate for solution for infusion</w:t>
      </w:r>
    </w:p>
    <w:p w14:paraId="45E14429" w14:textId="77777777" w:rsidR="007A5F34" w:rsidRDefault="007A5F34">
      <w:pPr>
        <w:rPr>
          <w:lang w:val="da-DK"/>
        </w:rPr>
      </w:pPr>
    </w:p>
    <w:p w14:paraId="6E00AAB7" w14:textId="77777777" w:rsidR="007A5F34" w:rsidRDefault="00547B13">
      <w:pPr>
        <w:rPr>
          <w:szCs w:val="22"/>
        </w:rPr>
      </w:pPr>
      <w:r>
        <w:rPr>
          <w:szCs w:val="22"/>
        </w:rPr>
        <w:t>Each vial of 11 mL contains 1 100 mg of ravulizumab (100 mg/mL).</w:t>
      </w:r>
    </w:p>
    <w:p w14:paraId="2AA215CF" w14:textId="77777777" w:rsidR="007A5F34" w:rsidRDefault="00547B13">
      <w:pPr>
        <w:rPr>
          <w:szCs w:val="22"/>
        </w:rPr>
      </w:pPr>
      <w:r>
        <w:rPr>
          <w:szCs w:val="22"/>
        </w:rPr>
        <w:t>After dilution, the final concentration of the solution to be infused is 50 mg/mL.</w:t>
      </w:r>
    </w:p>
    <w:p w14:paraId="272B6C42" w14:textId="77777777" w:rsidR="007A5F34" w:rsidRDefault="007A5F34">
      <w:pPr>
        <w:rPr>
          <w:szCs w:val="22"/>
        </w:rPr>
      </w:pPr>
    </w:p>
    <w:p w14:paraId="47E4F372" w14:textId="77777777" w:rsidR="007A5F34" w:rsidRDefault="00547B13">
      <w:pPr>
        <w:rPr>
          <w:i/>
          <w:szCs w:val="22"/>
        </w:rPr>
      </w:pPr>
      <w:r>
        <w:rPr>
          <w:i/>
          <w:szCs w:val="22"/>
        </w:rPr>
        <w:t xml:space="preserve">Excipient(s) with known effect: </w:t>
      </w:r>
    </w:p>
    <w:p w14:paraId="56BD8707" w14:textId="77777777" w:rsidR="007A5F34" w:rsidRDefault="00547B13">
      <w:pPr>
        <w:rPr>
          <w:lang w:val="da-DK"/>
        </w:rPr>
      </w:pPr>
      <w:r>
        <w:rPr>
          <w:szCs w:val="22"/>
        </w:rPr>
        <w:t>Sodium (16.8 mg per 11 mL vial)</w:t>
      </w:r>
      <w:ins w:id="2" w:author="Author">
        <w:r>
          <w:rPr>
            <w:szCs w:val="22"/>
          </w:rPr>
          <w:t>, polysorbate 80 (5.5 mg per vial)</w:t>
        </w:r>
      </w:ins>
    </w:p>
    <w:p w14:paraId="705B6E67" w14:textId="77777777" w:rsidR="007A5F34" w:rsidRDefault="007A5F34"/>
    <w:p w14:paraId="7EA76491" w14:textId="77777777" w:rsidR="007A5F34" w:rsidRDefault="00547B13">
      <w:pPr>
        <w:rPr>
          <w:szCs w:val="22"/>
        </w:rPr>
      </w:pPr>
      <w:r>
        <w:rPr>
          <w:szCs w:val="22"/>
        </w:rPr>
        <w:t>For the full list of excipients, see section </w:t>
      </w:r>
      <w:r>
        <w:t>6.1</w:t>
      </w:r>
      <w:r>
        <w:rPr>
          <w:szCs w:val="22"/>
        </w:rPr>
        <w:t>.</w:t>
      </w:r>
    </w:p>
    <w:p w14:paraId="76CA1851" w14:textId="77777777" w:rsidR="007A5F34" w:rsidRDefault="007A5F34">
      <w:pPr>
        <w:rPr>
          <w:szCs w:val="22"/>
        </w:rPr>
      </w:pPr>
    </w:p>
    <w:p w14:paraId="4213CF31" w14:textId="77777777" w:rsidR="007A5F34" w:rsidRDefault="007A5F34">
      <w:pPr>
        <w:spacing w:line="240" w:lineRule="auto"/>
        <w:rPr>
          <w:szCs w:val="22"/>
        </w:rPr>
      </w:pPr>
    </w:p>
    <w:p w14:paraId="0D0056B5" w14:textId="77777777" w:rsidR="007A5F34" w:rsidRDefault="00547B13">
      <w:pPr>
        <w:suppressAutoHyphens/>
        <w:spacing w:line="240" w:lineRule="auto"/>
        <w:ind w:left="562" w:hanging="562"/>
        <w:outlineLvl w:val="0"/>
        <w:rPr>
          <w:caps/>
          <w:szCs w:val="22"/>
        </w:rPr>
      </w:pPr>
      <w:r>
        <w:rPr>
          <w:b/>
          <w:szCs w:val="22"/>
        </w:rPr>
        <w:t>3.</w:t>
      </w:r>
      <w:r>
        <w:rPr>
          <w:b/>
          <w:szCs w:val="22"/>
        </w:rPr>
        <w:tab/>
        <w:t>PHARMACEUTICAL FORM</w:t>
      </w:r>
    </w:p>
    <w:p w14:paraId="610B114E" w14:textId="77777777" w:rsidR="007A5F34" w:rsidRDefault="007A5F34">
      <w:pPr>
        <w:spacing w:line="240" w:lineRule="auto"/>
        <w:rPr>
          <w:szCs w:val="22"/>
        </w:rPr>
      </w:pPr>
    </w:p>
    <w:p w14:paraId="00A3B5FB" w14:textId="77777777" w:rsidR="007A5F34" w:rsidRDefault="00547B13">
      <w:pPr>
        <w:rPr>
          <w:szCs w:val="22"/>
        </w:rPr>
      </w:pPr>
      <w:r>
        <w:rPr>
          <w:szCs w:val="22"/>
        </w:rPr>
        <w:t>Concentrate for solution for infusion (sterile concentrate)</w:t>
      </w:r>
    </w:p>
    <w:p w14:paraId="21CCFFBD" w14:textId="77777777" w:rsidR="007A5F34" w:rsidRDefault="007A5F34">
      <w:pPr>
        <w:rPr>
          <w:szCs w:val="22"/>
          <w:u w:val="single"/>
        </w:rPr>
      </w:pPr>
    </w:p>
    <w:p w14:paraId="4204F469" w14:textId="6434EE15" w:rsidR="007A5F34" w:rsidRDefault="00547B13">
      <w:pPr>
        <w:rPr>
          <w:szCs w:val="22"/>
        </w:rPr>
      </w:pPr>
      <w:r>
        <w:rPr>
          <w:szCs w:val="22"/>
        </w:rPr>
        <w:t>Translucent, clear to yellowish colour, pH 7.4 solution</w:t>
      </w:r>
      <w:ins w:id="3" w:author="Author">
        <w:r>
          <w:rPr>
            <w:szCs w:val="22"/>
          </w:rPr>
          <w:t xml:space="preserve"> and osmolality of approximately 250 – 350 mOsm/kg</w:t>
        </w:r>
      </w:ins>
      <w:r>
        <w:rPr>
          <w:szCs w:val="22"/>
        </w:rPr>
        <w:t>.</w:t>
      </w:r>
    </w:p>
    <w:p w14:paraId="6381CC4C" w14:textId="77777777" w:rsidR="007A5F34" w:rsidRDefault="007A5F34">
      <w:pPr>
        <w:spacing w:line="240" w:lineRule="auto"/>
        <w:rPr>
          <w:szCs w:val="22"/>
        </w:rPr>
      </w:pPr>
    </w:p>
    <w:p w14:paraId="058762E5" w14:textId="77777777" w:rsidR="007A5F34" w:rsidRDefault="007A5F34">
      <w:pPr>
        <w:spacing w:line="240" w:lineRule="auto"/>
        <w:rPr>
          <w:szCs w:val="22"/>
        </w:rPr>
      </w:pPr>
    </w:p>
    <w:p w14:paraId="35E99228" w14:textId="77777777" w:rsidR="007A5F34" w:rsidRDefault="00547B13">
      <w:pPr>
        <w:suppressAutoHyphens/>
        <w:spacing w:line="240" w:lineRule="auto"/>
        <w:ind w:left="562" w:hanging="562"/>
        <w:outlineLvl w:val="0"/>
        <w:rPr>
          <w:caps/>
          <w:szCs w:val="22"/>
        </w:rPr>
      </w:pPr>
      <w:r>
        <w:rPr>
          <w:b/>
          <w:caps/>
          <w:szCs w:val="22"/>
        </w:rPr>
        <w:t>4.</w:t>
      </w:r>
      <w:r>
        <w:rPr>
          <w:b/>
          <w:caps/>
          <w:szCs w:val="22"/>
        </w:rPr>
        <w:tab/>
      </w:r>
      <w:r>
        <w:rPr>
          <w:b/>
          <w:szCs w:val="22"/>
        </w:rPr>
        <w:t>CLINICAL PARTICULARS</w:t>
      </w:r>
    </w:p>
    <w:p w14:paraId="5C98CD64" w14:textId="77777777" w:rsidR="007A5F34" w:rsidRDefault="007A5F34">
      <w:pPr>
        <w:spacing w:line="240" w:lineRule="auto"/>
        <w:rPr>
          <w:szCs w:val="22"/>
        </w:rPr>
      </w:pPr>
    </w:p>
    <w:p w14:paraId="6D0C4C64" w14:textId="77777777" w:rsidR="007A5F34" w:rsidRDefault="00547B13">
      <w:pPr>
        <w:spacing w:line="240" w:lineRule="auto"/>
        <w:outlineLvl w:val="0"/>
        <w:rPr>
          <w:b/>
          <w:szCs w:val="22"/>
        </w:rPr>
      </w:pPr>
      <w:r>
        <w:rPr>
          <w:b/>
          <w:szCs w:val="22"/>
        </w:rPr>
        <w:t>4.1</w:t>
      </w:r>
      <w:r>
        <w:rPr>
          <w:b/>
          <w:szCs w:val="22"/>
        </w:rPr>
        <w:tab/>
        <w:t xml:space="preserve">Therapeutic indications </w:t>
      </w:r>
    </w:p>
    <w:p w14:paraId="0BDB9B15" w14:textId="77777777" w:rsidR="007A5F34" w:rsidRDefault="007A5F34">
      <w:pPr>
        <w:spacing w:line="240" w:lineRule="auto"/>
        <w:ind w:left="562" w:hanging="562"/>
        <w:rPr>
          <w:b/>
          <w:szCs w:val="22"/>
        </w:rPr>
      </w:pPr>
    </w:p>
    <w:p w14:paraId="02D926C3" w14:textId="77777777" w:rsidR="007A5F34" w:rsidRDefault="00547B13">
      <w:pPr>
        <w:rPr>
          <w:u w:val="single"/>
        </w:rPr>
      </w:pPr>
      <w:r>
        <w:rPr>
          <w:u w:val="single"/>
        </w:rPr>
        <w:t>Paroxysmal nocturnal haemoglobinuria (PNH)</w:t>
      </w:r>
    </w:p>
    <w:p w14:paraId="5FB0A7CF" w14:textId="77777777" w:rsidR="007A5F34" w:rsidRDefault="007A5F34">
      <w:pPr>
        <w:rPr>
          <w:i/>
          <w:iCs/>
          <w:szCs w:val="22"/>
        </w:rPr>
      </w:pPr>
    </w:p>
    <w:p w14:paraId="1722870C" w14:textId="77777777" w:rsidR="007A5F34" w:rsidRDefault="00547B13">
      <w:pPr>
        <w:rPr>
          <w:szCs w:val="22"/>
        </w:rPr>
      </w:pPr>
      <w:r>
        <w:rPr>
          <w:szCs w:val="22"/>
        </w:rPr>
        <w:t>Ultomiris is indicated in the treatment of adult and paediatric patients with a body weight of 10 kg or above with PNH:</w:t>
      </w:r>
    </w:p>
    <w:p w14:paraId="22A38F7C" w14:textId="77777777" w:rsidR="007A5F34" w:rsidRDefault="00547B13" w:rsidP="00BC193E">
      <w:pPr>
        <w:numPr>
          <w:ilvl w:val="0"/>
          <w:numId w:val="48"/>
        </w:numPr>
        <w:spacing w:line="240" w:lineRule="auto"/>
      </w:pPr>
      <w:r>
        <w:t xml:space="preserve">in patients with haemolysis with clinical symptom(s) indicative of high disease activity. </w:t>
      </w:r>
    </w:p>
    <w:p w14:paraId="77C43D65" w14:textId="77777777" w:rsidR="007A5F34" w:rsidRDefault="00547B13" w:rsidP="00BC193E">
      <w:pPr>
        <w:numPr>
          <w:ilvl w:val="0"/>
          <w:numId w:val="48"/>
        </w:numPr>
        <w:spacing w:line="240" w:lineRule="auto"/>
        <w:ind w:left="540" w:hanging="180"/>
      </w:pPr>
      <w:r>
        <w:t>in patients who are clinically stable after having been treated with eculizumab for at least the past 6 months.</w:t>
      </w:r>
    </w:p>
    <w:p w14:paraId="3E74321E" w14:textId="77777777" w:rsidR="007A5F34" w:rsidRDefault="007A5F34">
      <w:pPr>
        <w:spacing w:line="240" w:lineRule="auto"/>
      </w:pPr>
    </w:p>
    <w:p w14:paraId="0AB38E6E" w14:textId="77777777" w:rsidR="007A5F34" w:rsidRDefault="00547B13">
      <w:pPr>
        <w:rPr>
          <w:u w:val="single"/>
        </w:rPr>
      </w:pPr>
      <w:bookmarkStart w:id="4" w:name="_Hlk14342256"/>
      <w:r>
        <w:rPr>
          <w:u w:val="single"/>
        </w:rPr>
        <w:t>Atypical haemolytic uremic syndrome (aHUS)</w:t>
      </w:r>
    </w:p>
    <w:p w14:paraId="256BCA29" w14:textId="77777777" w:rsidR="007A5F34" w:rsidRDefault="007A5F34"/>
    <w:p w14:paraId="33374337" w14:textId="77777777" w:rsidR="007A5F34" w:rsidRDefault="00547B13">
      <w:r>
        <w:t>Ultomiris is indicated in the treatment of adult and paediatric patients with a body weight of 10 kg or above with aHUS who are complement inhibitor treatment-naïve or have received eculizumab for at least 3 months and have evidence of response to eculizumab.</w:t>
      </w:r>
    </w:p>
    <w:p w14:paraId="6A1A50EC" w14:textId="77777777" w:rsidR="007A5F34" w:rsidRDefault="007A5F34"/>
    <w:p w14:paraId="0E9F5391" w14:textId="77777777" w:rsidR="007A5F34" w:rsidRDefault="00547B13">
      <w:pPr>
        <w:rPr>
          <w:iCs/>
          <w:u w:val="single"/>
        </w:rPr>
      </w:pPr>
      <w:r>
        <w:rPr>
          <w:iCs/>
          <w:u w:val="single"/>
        </w:rPr>
        <w:lastRenderedPageBreak/>
        <w:t>Generalised</w:t>
      </w:r>
      <w:r>
        <w:rPr>
          <w:u w:val="single"/>
        </w:rPr>
        <w:t xml:space="preserve"> myasthenia gravis (gMG)</w:t>
      </w:r>
    </w:p>
    <w:p w14:paraId="11558F63" w14:textId="77777777" w:rsidR="007A5F34" w:rsidRDefault="007A5F34"/>
    <w:p w14:paraId="1A6A74CD" w14:textId="77777777" w:rsidR="007A5F34" w:rsidRDefault="00547B13">
      <w:r>
        <w:t xml:space="preserve">Ultomiris is indicated as an add-on to standard therapy for the treatment of adult patients with gMG who are anti-acetylcholine receptor (AChR) </w:t>
      </w:r>
      <w:proofErr w:type="gramStart"/>
      <w:r>
        <w:t>antibody-positive</w:t>
      </w:r>
      <w:proofErr w:type="gramEnd"/>
      <w:r>
        <w:t>.</w:t>
      </w:r>
    </w:p>
    <w:bookmarkEnd w:id="4"/>
    <w:p w14:paraId="010F99EB" w14:textId="77777777" w:rsidR="007A5F34" w:rsidRDefault="007A5F34"/>
    <w:p w14:paraId="4E907DC0" w14:textId="77777777" w:rsidR="007A5F34" w:rsidRPr="00DA6ED3" w:rsidRDefault="00547B13">
      <w:pPr>
        <w:rPr>
          <w:u w:val="single"/>
          <w:lang w:val="nl-NL"/>
          <w:rPrChange w:id="5" w:author="Author">
            <w:rPr>
              <w:u w:val="single"/>
            </w:rPr>
          </w:rPrChange>
        </w:rPr>
      </w:pPr>
      <w:r w:rsidRPr="00DA6ED3">
        <w:rPr>
          <w:u w:val="single"/>
          <w:lang w:val="nl-NL"/>
          <w:rPrChange w:id="6" w:author="Author">
            <w:rPr>
              <w:u w:val="single"/>
            </w:rPr>
          </w:rPrChange>
        </w:rPr>
        <w:t>Neuromyelitis optica spectrum disorder (NMOSD)</w:t>
      </w:r>
    </w:p>
    <w:p w14:paraId="1834FD21" w14:textId="77777777" w:rsidR="007A5F34" w:rsidRPr="00DA6ED3" w:rsidRDefault="007A5F34">
      <w:pPr>
        <w:rPr>
          <w:lang w:val="nl-NL"/>
          <w:rPrChange w:id="7" w:author="Author">
            <w:rPr/>
          </w:rPrChange>
        </w:rPr>
      </w:pPr>
    </w:p>
    <w:p w14:paraId="43DF99C7" w14:textId="77777777" w:rsidR="007A5F34" w:rsidRDefault="00547B13">
      <w:r>
        <w:t>Ultomiris is indicated in the treatment of adult patients with NMOSD who are anti-aquaporin 4 (AQP4) antibody-positive (see section 5.1).</w:t>
      </w:r>
    </w:p>
    <w:p w14:paraId="741B495F" w14:textId="77777777" w:rsidR="007A5F34" w:rsidRDefault="007A5F34">
      <w:pPr>
        <w:spacing w:line="240" w:lineRule="auto"/>
        <w:rPr>
          <w:szCs w:val="22"/>
        </w:rPr>
      </w:pPr>
    </w:p>
    <w:p w14:paraId="55DAB8CC" w14:textId="77777777" w:rsidR="007A5F34" w:rsidRDefault="00547B13">
      <w:pPr>
        <w:spacing w:line="240" w:lineRule="auto"/>
        <w:outlineLvl w:val="0"/>
        <w:rPr>
          <w:b/>
          <w:szCs w:val="22"/>
        </w:rPr>
      </w:pPr>
      <w:r>
        <w:rPr>
          <w:b/>
          <w:szCs w:val="22"/>
        </w:rPr>
        <w:t>4.2</w:t>
      </w:r>
      <w:r>
        <w:rPr>
          <w:b/>
          <w:szCs w:val="22"/>
        </w:rPr>
        <w:tab/>
      </w:r>
      <w:bookmarkStart w:id="8" w:name="section42"/>
      <w:r>
        <w:rPr>
          <w:b/>
          <w:szCs w:val="22"/>
        </w:rPr>
        <w:t>Posology and method of administration</w:t>
      </w:r>
      <w:bookmarkEnd w:id="8"/>
    </w:p>
    <w:p w14:paraId="42F04A8B" w14:textId="77777777" w:rsidR="007A5F34" w:rsidRDefault="007A5F34">
      <w:pPr>
        <w:spacing w:line="240" w:lineRule="auto"/>
        <w:outlineLvl w:val="0"/>
        <w:rPr>
          <w:b/>
        </w:rPr>
      </w:pPr>
    </w:p>
    <w:p w14:paraId="17688792" w14:textId="77777777" w:rsidR="007A5F34" w:rsidRDefault="00547B13">
      <w:pPr>
        <w:rPr>
          <w:szCs w:val="22"/>
        </w:rPr>
      </w:pPr>
      <w:r>
        <w:rPr>
          <w:szCs w:val="22"/>
        </w:rPr>
        <w:t>Ravulizumab must be administered by a healthcare professional and under the supervision of a physician experienced in the management of patients with haematological, renal, neuromuscular, or neuroinflammatory disorders.</w:t>
      </w:r>
    </w:p>
    <w:p w14:paraId="2025B40C" w14:textId="77777777" w:rsidR="007A5F34" w:rsidRDefault="007A5F34">
      <w:pPr>
        <w:spacing w:line="240" w:lineRule="auto"/>
        <w:rPr>
          <w:szCs w:val="22"/>
        </w:rPr>
      </w:pPr>
    </w:p>
    <w:p w14:paraId="6178F930" w14:textId="77777777" w:rsidR="007A5F34" w:rsidRDefault="00547B13">
      <w:pPr>
        <w:spacing w:line="240" w:lineRule="auto"/>
        <w:rPr>
          <w:szCs w:val="22"/>
          <w:u w:val="single"/>
        </w:rPr>
      </w:pPr>
      <w:r>
        <w:rPr>
          <w:szCs w:val="22"/>
          <w:u w:val="single"/>
        </w:rPr>
        <w:t>Posology</w:t>
      </w:r>
    </w:p>
    <w:p w14:paraId="78FC958E" w14:textId="77777777" w:rsidR="007A5F34" w:rsidRDefault="007A5F34">
      <w:pPr>
        <w:spacing w:line="240" w:lineRule="auto"/>
        <w:rPr>
          <w:szCs w:val="22"/>
        </w:rPr>
      </w:pPr>
    </w:p>
    <w:p w14:paraId="0D0250BD" w14:textId="77777777" w:rsidR="007A5F34" w:rsidRDefault="00547B13">
      <w:pPr>
        <w:spacing w:line="240" w:lineRule="auto"/>
        <w:rPr>
          <w:bCs/>
          <w:i/>
          <w:iCs/>
          <w:szCs w:val="22"/>
        </w:rPr>
      </w:pPr>
      <w:r>
        <w:rPr>
          <w:bCs/>
          <w:i/>
          <w:iCs/>
          <w:szCs w:val="22"/>
        </w:rPr>
        <w:t xml:space="preserve">Adult patients with PNH, </w:t>
      </w:r>
      <w:r>
        <w:rPr>
          <w:i/>
          <w:szCs w:val="22"/>
        </w:rPr>
        <w:t>aHUS, gMG, or NMOSD</w:t>
      </w:r>
    </w:p>
    <w:p w14:paraId="2CE028B8" w14:textId="77777777" w:rsidR="007A5F34" w:rsidRDefault="00547B13">
      <w:pPr>
        <w:rPr>
          <w:bCs/>
          <w:iCs/>
        </w:rPr>
      </w:pPr>
      <w:r>
        <w:t>The recommended dosing regimen consists of a loading dose followed by maintenance dosing, administered by intravenous infusion. The doses to be administered are based on the patient’s body weight, as shown in Table 1. For adult patients (≥ 18 years of age), maintenance doses should be administered at a once every 8</w:t>
      </w:r>
      <w:r>
        <w:noBreakHyphen/>
        <w:t>week interval, starting 2 weeks after loading dose administration</w:t>
      </w:r>
      <w:r>
        <w:rPr>
          <w:bCs/>
          <w:iCs/>
        </w:rPr>
        <w:t>.</w:t>
      </w:r>
    </w:p>
    <w:p w14:paraId="2E86EE51" w14:textId="77777777" w:rsidR="007A5F34" w:rsidRDefault="007A5F34"/>
    <w:p w14:paraId="09715A3E" w14:textId="77777777" w:rsidR="007A5F34" w:rsidRDefault="00547B13">
      <w:r>
        <w:t>Dosing schedule is allowed to occasionally vary by ± 7 days of the scheduled infusion day (except for the first maintenance dose of ravulizumab), but the subsequent dose should be administered according to the original schedule.</w:t>
      </w:r>
    </w:p>
    <w:p w14:paraId="5C9FB492" w14:textId="77777777" w:rsidR="007A5F34" w:rsidRDefault="007A5F34"/>
    <w:p w14:paraId="75DF19C8" w14:textId="77777777" w:rsidR="007A5F34" w:rsidRDefault="00547B13">
      <w:pPr>
        <w:pStyle w:val="Caption"/>
        <w:ind w:left="1440" w:hanging="1440"/>
        <w:rPr>
          <w:sz w:val="22"/>
        </w:rPr>
      </w:pPr>
      <w:bookmarkStart w:id="9" w:name="_Ref55901855"/>
      <w:r>
        <w:rPr>
          <w:sz w:val="22"/>
        </w:rPr>
        <w:t>Table 1</w:t>
      </w:r>
      <w:bookmarkEnd w:id="9"/>
      <w:r>
        <w:rPr>
          <w:sz w:val="22"/>
        </w:rPr>
        <w:t xml:space="preserve">: </w:t>
      </w:r>
      <w:r>
        <w:rPr>
          <w:sz w:val="22"/>
        </w:rPr>
        <w:tab/>
        <w:t>Ravulizumab weight-based dosing regimen for adult patients with body weight greater than or equal to 40 kg</w:t>
      </w:r>
    </w:p>
    <w:tbl>
      <w:tblPr>
        <w:tblW w:w="928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7"/>
        <w:gridCol w:w="1980"/>
        <w:gridCol w:w="2520"/>
        <w:gridCol w:w="2279"/>
      </w:tblGrid>
      <w:tr w:rsidR="007A5F34" w14:paraId="40F5A213" w14:textId="77777777">
        <w:trPr>
          <w:trHeight w:val="237"/>
        </w:trPr>
        <w:tc>
          <w:tcPr>
            <w:tcW w:w="2507" w:type="dxa"/>
          </w:tcPr>
          <w:p w14:paraId="0AECF835" w14:textId="77777777" w:rsidR="007A5F34" w:rsidRDefault="00547B13">
            <w:pPr>
              <w:pStyle w:val="C-TableHeader"/>
              <w:tabs>
                <w:tab w:val="left" w:pos="567"/>
              </w:tabs>
              <w:spacing w:line="260" w:lineRule="exact"/>
              <w:jc w:val="center"/>
              <w:rPr>
                <w:rFonts w:ascii="Times New Roman" w:hAnsi="Times New Roman"/>
                <w:b w:val="0"/>
                <w:lang w:val="en-GB"/>
              </w:rPr>
            </w:pPr>
            <w:r>
              <w:rPr>
                <w:lang w:val="en-GB"/>
              </w:rPr>
              <w:t>Body weight range (kg)</w:t>
            </w:r>
          </w:p>
        </w:tc>
        <w:tc>
          <w:tcPr>
            <w:tcW w:w="1980" w:type="dxa"/>
          </w:tcPr>
          <w:p w14:paraId="3FFAC81E" w14:textId="77777777" w:rsidR="007A5F34" w:rsidRDefault="00547B13">
            <w:pPr>
              <w:pStyle w:val="C-TableHeader"/>
              <w:tabs>
                <w:tab w:val="left" w:pos="567"/>
              </w:tabs>
              <w:spacing w:line="260" w:lineRule="exact"/>
              <w:jc w:val="center"/>
              <w:rPr>
                <w:rFonts w:ascii="Times New Roman" w:hAnsi="Times New Roman"/>
                <w:b w:val="0"/>
                <w:lang w:val="en-GB"/>
              </w:rPr>
            </w:pPr>
            <w:r>
              <w:rPr>
                <w:lang w:val="en-GB"/>
              </w:rPr>
              <w:t>Loading dose (mg)</w:t>
            </w:r>
          </w:p>
        </w:tc>
        <w:tc>
          <w:tcPr>
            <w:tcW w:w="2520" w:type="dxa"/>
          </w:tcPr>
          <w:p w14:paraId="12DC0FF3" w14:textId="77777777" w:rsidR="007A5F34" w:rsidRDefault="00547B13">
            <w:pPr>
              <w:pStyle w:val="C-TableHeader"/>
              <w:tabs>
                <w:tab w:val="left" w:pos="567"/>
              </w:tabs>
              <w:spacing w:line="260" w:lineRule="exact"/>
              <w:jc w:val="center"/>
              <w:rPr>
                <w:rFonts w:ascii="Times New Roman" w:hAnsi="Times New Roman"/>
                <w:b w:val="0"/>
                <w:lang w:val="en-GB"/>
              </w:rPr>
            </w:pPr>
            <w:r>
              <w:rPr>
                <w:lang w:val="en-GB"/>
              </w:rPr>
              <w:t>Maintenance dose</w:t>
            </w:r>
            <w:r>
              <w:rPr>
                <w:vertAlign w:val="superscript"/>
                <w:lang w:val="en-GB"/>
              </w:rPr>
              <w:t xml:space="preserve"> </w:t>
            </w:r>
            <w:r>
              <w:rPr>
                <w:lang w:val="en-GB"/>
              </w:rPr>
              <w:t>(mg)*</w:t>
            </w:r>
          </w:p>
        </w:tc>
        <w:tc>
          <w:tcPr>
            <w:tcW w:w="2279" w:type="dxa"/>
          </w:tcPr>
          <w:p w14:paraId="1F5CAA15" w14:textId="77777777" w:rsidR="007A5F34" w:rsidRDefault="00547B13">
            <w:pPr>
              <w:pStyle w:val="C-TableHeader"/>
              <w:tabs>
                <w:tab w:val="left" w:pos="567"/>
              </w:tabs>
              <w:spacing w:line="260" w:lineRule="exact"/>
              <w:jc w:val="center"/>
              <w:rPr>
                <w:rFonts w:hint="eastAsia"/>
                <w:lang w:val="en-GB"/>
              </w:rPr>
            </w:pPr>
            <w:r>
              <w:rPr>
                <w:lang w:val="en-GB"/>
              </w:rPr>
              <w:t>Dosing interval</w:t>
            </w:r>
          </w:p>
        </w:tc>
      </w:tr>
      <w:tr w:rsidR="007A5F34" w14:paraId="73278F2B" w14:textId="77777777">
        <w:trPr>
          <w:trHeight w:val="152"/>
        </w:trPr>
        <w:tc>
          <w:tcPr>
            <w:tcW w:w="2507" w:type="dxa"/>
          </w:tcPr>
          <w:p w14:paraId="2A578074" w14:textId="5C3071D4" w:rsidR="007A5F34" w:rsidRDefault="00547B13">
            <w:pPr>
              <w:pStyle w:val="C-TableText"/>
              <w:jc w:val="center"/>
              <w:rPr>
                <w:lang w:val="en-GB"/>
              </w:rPr>
            </w:pPr>
            <w:r>
              <w:rPr>
                <w:lang w:val="en-GB"/>
              </w:rPr>
              <w:t>≥ 40 to &lt; 60</w:t>
            </w:r>
          </w:p>
        </w:tc>
        <w:tc>
          <w:tcPr>
            <w:tcW w:w="1980" w:type="dxa"/>
          </w:tcPr>
          <w:p w14:paraId="79E7BBE7" w14:textId="77777777" w:rsidR="007A5F34" w:rsidRDefault="00547B13">
            <w:pPr>
              <w:pStyle w:val="C-TableText"/>
              <w:jc w:val="center"/>
              <w:rPr>
                <w:lang w:val="en-GB"/>
              </w:rPr>
            </w:pPr>
            <w:r>
              <w:rPr>
                <w:lang w:val="en-GB"/>
              </w:rPr>
              <w:t>2,400</w:t>
            </w:r>
          </w:p>
        </w:tc>
        <w:tc>
          <w:tcPr>
            <w:tcW w:w="2520" w:type="dxa"/>
          </w:tcPr>
          <w:p w14:paraId="4A207DFC" w14:textId="77777777" w:rsidR="007A5F34" w:rsidRDefault="00547B13">
            <w:pPr>
              <w:pStyle w:val="C-TableText"/>
              <w:jc w:val="center"/>
              <w:rPr>
                <w:lang w:val="en-GB"/>
              </w:rPr>
            </w:pPr>
            <w:r>
              <w:rPr>
                <w:lang w:val="en-GB"/>
              </w:rPr>
              <w:t>3,000</w:t>
            </w:r>
          </w:p>
        </w:tc>
        <w:tc>
          <w:tcPr>
            <w:tcW w:w="2279" w:type="dxa"/>
          </w:tcPr>
          <w:p w14:paraId="5B8E0A22" w14:textId="77777777" w:rsidR="007A5F34" w:rsidRDefault="00547B13">
            <w:pPr>
              <w:pStyle w:val="C-TableText"/>
              <w:jc w:val="center"/>
              <w:rPr>
                <w:lang w:val="en-GB"/>
              </w:rPr>
            </w:pPr>
            <w:r>
              <w:rPr>
                <w:lang w:val="en-GB"/>
              </w:rPr>
              <w:t>Every 8 weeks</w:t>
            </w:r>
          </w:p>
        </w:tc>
      </w:tr>
      <w:tr w:rsidR="007A5F34" w14:paraId="44AAEFD7" w14:textId="77777777">
        <w:trPr>
          <w:trHeight w:val="186"/>
        </w:trPr>
        <w:tc>
          <w:tcPr>
            <w:tcW w:w="2507" w:type="dxa"/>
          </w:tcPr>
          <w:p w14:paraId="4FAC5623" w14:textId="498BB033" w:rsidR="007A5F34" w:rsidRDefault="00547B13">
            <w:pPr>
              <w:pStyle w:val="C-TableText"/>
              <w:jc w:val="center"/>
              <w:rPr>
                <w:lang w:val="en-GB"/>
              </w:rPr>
            </w:pPr>
            <w:r>
              <w:rPr>
                <w:lang w:val="en-GB"/>
              </w:rPr>
              <w:t>≥ 60 to &lt; 100</w:t>
            </w:r>
          </w:p>
        </w:tc>
        <w:tc>
          <w:tcPr>
            <w:tcW w:w="1980" w:type="dxa"/>
          </w:tcPr>
          <w:p w14:paraId="21715DC0" w14:textId="77777777" w:rsidR="007A5F34" w:rsidRDefault="00547B13">
            <w:pPr>
              <w:pStyle w:val="C-TableText"/>
              <w:jc w:val="center"/>
              <w:rPr>
                <w:lang w:val="en-GB"/>
              </w:rPr>
            </w:pPr>
            <w:r>
              <w:rPr>
                <w:lang w:val="en-GB"/>
              </w:rPr>
              <w:t>2,700</w:t>
            </w:r>
          </w:p>
        </w:tc>
        <w:tc>
          <w:tcPr>
            <w:tcW w:w="2520" w:type="dxa"/>
          </w:tcPr>
          <w:p w14:paraId="15264AD8" w14:textId="77777777" w:rsidR="007A5F34" w:rsidRDefault="00547B13">
            <w:pPr>
              <w:pStyle w:val="C-TableText"/>
              <w:jc w:val="center"/>
              <w:rPr>
                <w:lang w:val="en-GB"/>
              </w:rPr>
            </w:pPr>
            <w:r>
              <w:rPr>
                <w:lang w:val="en-GB"/>
              </w:rPr>
              <w:t>3,300</w:t>
            </w:r>
          </w:p>
        </w:tc>
        <w:tc>
          <w:tcPr>
            <w:tcW w:w="2279" w:type="dxa"/>
          </w:tcPr>
          <w:p w14:paraId="79120DDE" w14:textId="77777777" w:rsidR="007A5F34" w:rsidRDefault="00547B13">
            <w:pPr>
              <w:pStyle w:val="C-TableText"/>
              <w:jc w:val="center"/>
              <w:rPr>
                <w:lang w:val="en-GB"/>
              </w:rPr>
            </w:pPr>
            <w:r>
              <w:rPr>
                <w:lang w:val="en-GB"/>
              </w:rPr>
              <w:t>Every 8 weeks</w:t>
            </w:r>
          </w:p>
        </w:tc>
      </w:tr>
      <w:tr w:rsidR="007A5F34" w14:paraId="601B041A" w14:textId="77777777">
        <w:trPr>
          <w:trHeight w:val="211"/>
        </w:trPr>
        <w:tc>
          <w:tcPr>
            <w:tcW w:w="2507" w:type="dxa"/>
          </w:tcPr>
          <w:p w14:paraId="6CBFDE0C" w14:textId="0EF37ABC" w:rsidR="007A5F34" w:rsidRDefault="00547B13">
            <w:pPr>
              <w:pStyle w:val="C-TableText"/>
              <w:jc w:val="center"/>
              <w:rPr>
                <w:lang w:val="en-GB"/>
              </w:rPr>
            </w:pPr>
            <w:r>
              <w:rPr>
                <w:lang w:val="en-GB"/>
              </w:rPr>
              <w:t>≥ 100</w:t>
            </w:r>
          </w:p>
        </w:tc>
        <w:tc>
          <w:tcPr>
            <w:tcW w:w="1980" w:type="dxa"/>
          </w:tcPr>
          <w:p w14:paraId="17B6757D" w14:textId="77777777" w:rsidR="007A5F34" w:rsidRDefault="00547B13">
            <w:pPr>
              <w:pStyle w:val="C-TableText"/>
              <w:jc w:val="center"/>
              <w:rPr>
                <w:lang w:val="en-GB"/>
              </w:rPr>
            </w:pPr>
            <w:r>
              <w:rPr>
                <w:lang w:val="en-GB"/>
              </w:rPr>
              <w:t>3,000</w:t>
            </w:r>
          </w:p>
        </w:tc>
        <w:tc>
          <w:tcPr>
            <w:tcW w:w="2520" w:type="dxa"/>
          </w:tcPr>
          <w:p w14:paraId="4DC5EB17" w14:textId="77777777" w:rsidR="007A5F34" w:rsidRDefault="00547B13">
            <w:pPr>
              <w:pStyle w:val="C-TableText"/>
              <w:jc w:val="center"/>
              <w:rPr>
                <w:lang w:val="en-GB"/>
              </w:rPr>
            </w:pPr>
            <w:r>
              <w:rPr>
                <w:lang w:val="en-GB"/>
              </w:rPr>
              <w:t>3,600</w:t>
            </w:r>
          </w:p>
        </w:tc>
        <w:tc>
          <w:tcPr>
            <w:tcW w:w="2279" w:type="dxa"/>
          </w:tcPr>
          <w:p w14:paraId="3CD8B16A" w14:textId="77777777" w:rsidR="007A5F34" w:rsidRDefault="00547B13">
            <w:pPr>
              <w:pStyle w:val="C-TableText"/>
              <w:jc w:val="center"/>
              <w:rPr>
                <w:lang w:val="en-GB"/>
              </w:rPr>
            </w:pPr>
            <w:r>
              <w:rPr>
                <w:lang w:val="en-GB"/>
              </w:rPr>
              <w:t>Every 8 weeks</w:t>
            </w:r>
          </w:p>
        </w:tc>
      </w:tr>
    </w:tbl>
    <w:p w14:paraId="0779360F" w14:textId="77777777" w:rsidR="007A5F34" w:rsidRDefault="00547B13">
      <w:pPr>
        <w:pStyle w:val="C-Footnote"/>
        <w:rPr>
          <w:lang w:val="en-GB"/>
        </w:rPr>
      </w:pPr>
      <w:r>
        <w:rPr>
          <w:lang w:val="en-GB"/>
        </w:rPr>
        <w:t>* First maintenance dose is administered 2 weeks after loading dose</w:t>
      </w:r>
    </w:p>
    <w:p w14:paraId="501BA468" w14:textId="77777777" w:rsidR="007A5F34" w:rsidRDefault="007A5F34"/>
    <w:p w14:paraId="4F7F0425" w14:textId="467C1AA9" w:rsidR="007A5F34" w:rsidRDefault="00547B13">
      <w:r>
        <w:rPr>
          <w:szCs w:val="22"/>
        </w:rPr>
        <w:t>Treatment initiation instructions in patients who are complement-inhibitor treatment-naïve or switching treatment from eculizumab are shown in Table 2.</w:t>
      </w:r>
    </w:p>
    <w:p w14:paraId="56CEDB87" w14:textId="77777777" w:rsidR="007A5F34" w:rsidRDefault="007A5F34"/>
    <w:p w14:paraId="58C8ACF2" w14:textId="77777777" w:rsidR="007A5F34" w:rsidRDefault="00547B13">
      <w:pPr>
        <w:keepNext/>
        <w:keepLines/>
        <w:spacing w:after="120"/>
        <w:rPr>
          <w:b/>
          <w:bCs/>
        </w:rPr>
      </w:pPr>
      <w:r>
        <w:rPr>
          <w:b/>
          <w:bCs/>
          <w:szCs w:val="22"/>
        </w:rPr>
        <w:t>Table 2:</w:t>
      </w:r>
      <w:r>
        <w:tab/>
      </w:r>
      <w:r>
        <w:rPr>
          <w:b/>
          <w:bCs/>
          <w:szCs w:val="22"/>
        </w:rPr>
        <w:t>Ravulizumab treatment initiation instructions</w:t>
      </w:r>
    </w:p>
    <w:tbl>
      <w:tblPr>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3187"/>
        <w:gridCol w:w="3448"/>
      </w:tblGrid>
      <w:tr w:rsidR="007A5F34" w14:paraId="1557D3EF" w14:textId="77777777">
        <w:trPr>
          <w:trHeight w:val="496"/>
          <w:tblHeader/>
        </w:trPr>
        <w:tc>
          <w:tcPr>
            <w:tcW w:w="2838" w:type="dxa"/>
          </w:tcPr>
          <w:p w14:paraId="259FB720" w14:textId="77777777" w:rsidR="007A5F34" w:rsidRDefault="00547B13">
            <w:pPr>
              <w:keepNext/>
              <w:keepLines/>
              <w:spacing w:before="60" w:after="60"/>
              <w:rPr>
                <w:i/>
                <w:sz w:val="20"/>
              </w:rPr>
            </w:pPr>
            <w:r>
              <w:rPr>
                <w:b/>
                <w:bCs/>
                <w:sz w:val="20"/>
              </w:rPr>
              <w:t>Population</w:t>
            </w:r>
          </w:p>
        </w:tc>
        <w:tc>
          <w:tcPr>
            <w:tcW w:w="3187" w:type="dxa"/>
          </w:tcPr>
          <w:p w14:paraId="7B412016" w14:textId="2217962B" w:rsidR="007A5F34" w:rsidRDefault="00547B13">
            <w:pPr>
              <w:keepNext/>
              <w:keepLines/>
              <w:spacing w:before="60" w:after="60"/>
              <w:rPr>
                <w:sz w:val="20"/>
              </w:rPr>
            </w:pPr>
            <w:r>
              <w:rPr>
                <w:b/>
                <w:bCs/>
                <w:sz w:val="20"/>
              </w:rPr>
              <w:t xml:space="preserve">Weight-based ravulizumab loading dose </w:t>
            </w:r>
          </w:p>
        </w:tc>
        <w:tc>
          <w:tcPr>
            <w:tcW w:w="3448" w:type="dxa"/>
          </w:tcPr>
          <w:p w14:paraId="0C78E78D" w14:textId="7DE8C21D" w:rsidR="007A5F34" w:rsidRDefault="00547B13">
            <w:pPr>
              <w:keepNext/>
              <w:keepLines/>
              <w:spacing w:before="60" w:after="60"/>
              <w:rPr>
                <w:sz w:val="20"/>
              </w:rPr>
            </w:pPr>
            <w:r>
              <w:rPr>
                <w:b/>
                <w:bCs/>
                <w:sz w:val="20"/>
              </w:rPr>
              <w:t xml:space="preserve">Time of first ravulizumab weight-based maintenance dose </w:t>
            </w:r>
          </w:p>
        </w:tc>
      </w:tr>
      <w:tr w:rsidR="007A5F34" w14:paraId="709BFA76" w14:textId="77777777">
        <w:trPr>
          <w:trHeight w:val="248"/>
        </w:trPr>
        <w:tc>
          <w:tcPr>
            <w:tcW w:w="2838" w:type="dxa"/>
          </w:tcPr>
          <w:p w14:paraId="656A24C7" w14:textId="77777777" w:rsidR="007A5F34" w:rsidRDefault="00547B13">
            <w:pPr>
              <w:spacing w:before="60" w:after="60"/>
              <w:rPr>
                <w:sz w:val="20"/>
              </w:rPr>
            </w:pPr>
            <w:r>
              <w:rPr>
                <w:sz w:val="20"/>
              </w:rPr>
              <w:t>Not currently on ravulizumab or eculizumab treatment</w:t>
            </w:r>
          </w:p>
        </w:tc>
        <w:tc>
          <w:tcPr>
            <w:tcW w:w="3187" w:type="dxa"/>
          </w:tcPr>
          <w:p w14:paraId="3411E5E6" w14:textId="77777777" w:rsidR="007A5F34" w:rsidRDefault="00547B13">
            <w:pPr>
              <w:spacing w:before="60" w:after="60"/>
              <w:rPr>
                <w:sz w:val="20"/>
              </w:rPr>
            </w:pPr>
            <w:r>
              <w:rPr>
                <w:sz w:val="20"/>
              </w:rPr>
              <w:t>At treatment start</w:t>
            </w:r>
          </w:p>
        </w:tc>
        <w:tc>
          <w:tcPr>
            <w:tcW w:w="3448" w:type="dxa"/>
          </w:tcPr>
          <w:p w14:paraId="2DAD68D8" w14:textId="656BD236" w:rsidR="007A5F34" w:rsidRDefault="00547B13">
            <w:pPr>
              <w:spacing w:before="60" w:after="60"/>
              <w:rPr>
                <w:sz w:val="20"/>
              </w:rPr>
            </w:pPr>
            <w:r>
              <w:rPr>
                <w:sz w:val="20"/>
              </w:rPr>
              <w:t>2 weeks after ravulizumab loading dose</w:t>
            </w:r>
          </w:p>
        </w:tc>
      </w:tr>
      <w:tr w:rsidR="007A5F34" w14:paraId="682EB969" w14:textId="77777777">
        <w:trPr>
          <w:trHeight w:val="248"/>
        </w:trPr>
        <w:tc>
          <w:tcPr>
            <w:tcW w:w="2838" w:type="dxa"/>
          </w:tcPr>
          <w:p w14:paraId="2AE47276" w14:textId="77777777" w:rsidR="007A5F34" w:rsidRDefault="00547B13">
            <w:pPr>
              <w:spacing w:before="60" w:after="60"/>
              <w:rPr>
                <w:sz w:val="20"/>
              </w:rPr>
            </w:pPr>
            <w:r>
              <w:rPr>
                <w:sz w:val="20"/>
              </w:rPr>
              <w:t xml:space="preserve">Currently treated with eculizumab </w:t>
            </w:r>
          </w:p>
        </w:tc>
        <w:tc>
          <w:tcPr>
            <w:tcW w:w="3187" w:type="dxa"/>
          </w:tcPr>
          <w:p w14:paraId="1907DA6F" w14:textId="77777777" w:rsidR="007A5F34" w:rsidRDefault="00547B13">
            <w:pPr>
              <w:spacing w:before="60" w:after="60"/>
              <w:rPr>
                <w:sz w:val="20"/>
              </w:rPr>
            </w:pPr>
            <w:r>
              <w:rPr>
                <w:sz w:val="20"/>
              </w:rPr>
              <w:t>At time of next scheduled eculizumab dose</w:t>
            </w:r>
          </w:p>
        </w:tc>
        <w:tc>
          <w:tcPr>
            <w:tcW w:w="3448" w:type="dxa"/>
          </w:tcPr>
          <w:p w14:paraId="5D538553" w14:textId="746C4F3C" w:rsidR="007A5F34" w:rsidRDefault="00547B13">
            <w:pPr>
              <w:spacing w:before="60" w:after="60"/>
              <w:rPr>
                <w:sz w:val="20"/>
              </w:rPr>
            </w:pPr>
            <w:r>
              <w:rPr>
                <w:sz w:val="20"/>
              </w:rPr>
              <w:t>2 weeks after ravulizumab loading dose</w:t>
            </w:r>
          </w:p>
        </w:tc>
      </w:tr>
    </w:tbl>
    <w:p w14:paraId="572D49C2" w14:textId="77777777" w:rsidR="007A5F34" w:rsidRDefault="007A5F34"/>
    <w:p w14:paraId="7F738505" w14:textId="77777777" w:rsidR="007A5F34" w:rsidRDefault="00547B13">
      <w:pPr>
        <w:rPr>
          <w:i/>
          <w:iCs/>
          <w:szCs w:val="22"/>
        </w:rPr>
      </w:pPr>
      <w:r>
        <w:rPr>
          <w:rFonts w:hint="eastAsia"/>
          <w:i/>
          <w:iCs/>
          <w:szCs w:val="22"/>
        </w:rPr>
        <w:t xml:space="preserve">Paediatric patients with </w:t>
      </w:r>
      <w:r>
        <w:rPr>
          <w:i/>
          <w:iCs/>
          <w:szCs w:val="22"/>
        </w:rPr>
        <w:t>PNH or aHUS</w:t>
      </w:r>
    </w:p>
    <w:p w14:paraId="0DC30017" w14:textId="77777777" w:rsidR="007A5F34" w:rsidRDefault="007A5F34">
      <w:pPr>
        <w:rPr>
          <w:szCs w:val="22"/>
        </w:rPr>
      </w:pPr>
    </w:p>
    <w:p w14:paraId="0CE71BCB" w14:textId="77777777" w:rsidR="007A5F34" w:rsidRDefault="00547B13">
      <w:pPr>
        <w:rPr>
          <w:szCs w:val="22"/>
          <w:u w:val="single"/>
        </w:rPr>
      </w:pPr>
      <w:r>
        <w:rPr>
          <w:i/>
          <w:szCs w:val="22"/>
          <w:u w:val="single"/>
        </w:rPr>
        <w:t>Paediatric patients with body weight ≥ 40 kg</w:t>
      </w:r>
      <w:r>
        <w:rPr>
          <w:szCs w:val="22"/>
          <w:u w:val="single"/>
        </w:rPr>
        <w:t xml:space="preserve"> </w:t>
      </w:r>
    </w:p>
    <w:p w14:paraId="1921FF62" w14:textId="77777777" w:rsidR="007A5F34" w:rsidRDefault="007A5F34">
      <w:pPr>
        <w:rPr>
          <w:szCs w:val="22"/>
          <w:u w:val="single"/>
        </w:rPr>
      </w:pPr>
    </w:p>
    <w:p w14:paraId="484F14C3" w14:textId="77777777" w:rsidR="007A5F34" w:rsidRDefault="00547B13">
      <w:pPr>
        <w:rPr>
          <w:szCs w:val="22"/>
        </w:rPr>
      </w:pPr>
      <w:r>
        <w:rPr>
          <w:szCs w:val="22"/>
        </w:rPr>
        <w:t>These patients should be treated in accordance with the adult dosing recommendations (See Table 1).</w:t>
      </w:r>
    </w:p>
    <w:p w14:paraId="1CDC6598" w14:textId="77777777" w:rsidR="007A5F34" w:rsidRDefault="007A5F34">
      <w:pPr>
        <w:keepNext/>
        <w:keepLines/>
        <w:rPr>
          <w:i/>
          <w:szCs w:val="22"/>
        </w:rPr>
      </w:pPr>
    </w:p>
    <w:p w14:paraId="4E322925" w14:textId="2DB8287C" w:rsidR="007A5F34" w:rsidRDefault="00547B13">
      <w:pPr>
        <w:keepNext/>
        <w:keepLines/>
        <w:rPr>
          <w:i/>
          <w:szCs w:val="22"/>
          <w:u w:val="single"/>
        </w:rPr>
      </w:pPr>
      <w:r>
        <w:rPr>
          <w:i/>
          <w:szCs w:val="22"/>
          <w:u w:val="single"/>
        </w:rPr>
        <w:t>Paediatric patients with body weight ≥</w:t>
      </w:r>
      <w:r>
        <w:rPr>
          <w:rFonts w:hint="eastAsia"/>
          <w:i/>
          <w:szCs w:val="22"/>
          <w:u w:val="single"/>
        </w:rPr>
        <w:t xml:space="preserve"> 10 kg to &lt; 40 kg</w:t>
      </w:r>
    </w:p>
    <w:p w14:paraId="756161BB" w14:textId="77777777" w:rsidR="007A5F34" w:rsidRDefault="007A5F34">
      <w:pPr>
        <w:keepNext/>
        <w:keepLines/>
        <w:rPr>
          <w:i/>
          <w:szCs w:val="22"/>
          <w:u w:val="single"/>
        </w:rPr>
      </w:pPr>
    </w:p>
    <w:p w14:paraId="33EF355A" w14:textId="77777777" w:rsidR="007A5F34" w:rsidRDefault="00547B13">
      <w:pPr>
        <w:keepNext/>
        <w:keepLines/>
      </w:pPr>
      <w:r>
        <w:rPr>
          <w:szCs w:val="22"/>
        </w:rPr>
        <w:t xml:space="preserve">The weight-based doses and dosing intervals for paediatric patients ≥ 10 kg to &lt; 40 kg are shown in Table 3. </w:t>
      </w:r>
    </w:p>
    <w:p w14:paraId="7ADE7F41" w14:textId="77777777" w:rsidR="007A5F34" w:rsidRDefault="00547B13">
      <w:pPr>
        <w:rPr>
          <w:szCs w:val="22"/>
        </w:rPr>
      </w:pPr>
      <w:r>
        <w:rPr>
          <w:szCs w:val="22"/>
        </w:rPr>
        <w:t>For patients switching from eculizumab to ravulizumab, the loading dose of ravulizumab should be administered 2 weeks after the last eculizumab infusion, and then maintenance doses should be administered per weight-based dosing regimen shown in Table 3, starting 2 weeks after loading dose administration.</w:t>
      </w:r>
    </w:p>
    <w:p w14:paraId="44C4DE58" w14:textId="77777777" w:rsidR="007A5F34" w:rsidRDefault="007A5F34"/>
    <w:p w14:paraId="4F92A804" w14:textId="77777777" w:rsidR="007A5F34" w:rsidRDefault="00547B13">
      <w:pPr>
        <w:pStyle w:val="Caption"/>
        <w:keepNext/>
        <w:keepLines/>
        <w:tabs>
          <w:tab w:val="clear" w:pos="567"/>
          <w:tab w:val="left" w:pos="0"/>
        </w:tabs>
        <w:ind w:left="1418" w:hanging="1418"/>
        <w:rPr>
          <w:sz w:val="22"/>
        </w:rPr>
      </w:pPr>
      <w:r>
        <w:rPr>
          <w:sz w:val="22"/>
          <w:szCs w:val="22"/>
        </w:rPr>
        <w:t xml:space="preserve">Table 3: </w:t>
      </w:r>
      <w:r>
        <w:tab/>
      </w:r>
      <w:r>
        <w:rPr>
          <w:sz w:val="22"/>
          <w:szCs w:val="22"/>
        </w:rPr>
        <w:t>Ravulizumab weight-based dosing regimen for paediatric patients with PNH or aHUS below 40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2117"/>
        <w:gridCol w:w="2568"/>
        <w:gridCol w:w="1780"/>
      </w:tblGrid>
      <w:tr w:rsidR="007A5F34" w14:paraId="656B8D5F" w14:textId="77777777">
        <w:trPr>
          <w:trHeight w:val="279"/>
        </w:trPr>
        <w:tc>
          <w:tcPr>
            <w:tcW w:w="1433" w:type="pct"/>
          </w:tcPr>
          <w:p w14:paraId="48447752" w14:textId="77777777" w:rsidR="007A5F34" w:rsidRDefault="00547B13">
            <w:pPr>
              <w:pStyle w:val="C-Tableheader0"/>
              <w:jc w:val="center"/>
              <w:rPr>
                <w:b/>
                <w:lang w:val="en-GB"/>
              </w:rPr>
            </w:pPr>
            <w:r>
              <w:rPr>
                <w:b/>
                <w:lang w:val="en-GB"/>
              </w:rPr>
              <w:t>Body weight range (kg)</w:t>
            </w:r>
          </w:p>
        </w:tc>
        <w:tc>
          <w:tcPr>
            <w:tcW w:w="1168" w:type="pct"/>
          </w:tcPr>
          <w:p w14:paraId="05A264C7" w14:textId="77777777" w:rsidR="007A5F34" w:rsidRDefault="00547B13">
            <w:pPr>
              <w:pStyle w:val="C-Tableheader0"/>
              <w:jc w:val="center"/>
              <w:rPr>
                <w:b/>
                <w:lang w:val="en-GB"/>
              </w:rPr>
            </w:pPr>
            <w:r>
              <w:rPr>
                <w:b/>
                <w:lang w:val="en-GB"/>
              </w:rPr>
              <w:t>Loading dose (mg)</w:t>
            </w:r>
          </w:p>
        </w:tc>
        <w:tc>
          <w:tcPr>
            <w:tcW w:w="1417" w:type="pct"/>
          </w:tcPr>
          <w:p w14:paraId="4200CD8E" w14:textId="77777777" w:rsidR="007A5F34" w:rsidRDefault="00547B13">
            <w:pPr>
              <w:pStyle w:val="C-Tableheader0"/>
              <w:jc w:val="center"/>
              <w:rPr>
                <w:b/>
                <w:lang w:val="en-GB"/>
              </w:rPr>
            </w:pPr>
            <w:r>
              <w:rPr>
                <w:b/>
                <w:lang w:val="en-GB"/>
              </w:rPr>
              <w:t>Maintenance dose</w:t>
            </w:r>
            <w:r>
              <w:rPr>
                <w:b/>
                <w:vertAlign w:val="superscript"/>
                <w:lang w:val="en-GB"/>
              </w:rPr>
              <w:t xml:space="preserve"> </w:t>
            </w:r>
            <w:r>
              <w:rPr>
                <w:b/>
                <w:lang w:val="en-GB"/>
              </w:rPr>
              <w:t>(mg)*</w:t>
            </w:r>
          </w:p>
        </w:tc>
        <w:tc>
          <w:tcPr>
            <w:tcW w:w="982" w:type="pct"/>
          </w:tcPr>
          <w:p w14:paraId="33DAA152" w14:textId="77777777" w:rsidR="007A5F34" w:rsidRDefault="00547B13">
            <w:pPr>
              <w:pStyle w:val="C-Tableheader0"/>
              <w:jc w:val="center"/>
              <w:rPr>
                <w:b/>
                <w:lang w:val="en-GB"/>
              </w:rPr>
            </w:pPr>
            <w:r>
              <w:rPr>
                <w:b/>
                <w:lang w:val="en-GB"/>
              </w:rPr>
              <w:t>Dosing interval</w:t>
            </w:r>
          </w:p>
        </w:tc>
      </w:tr>
      <w:tr w:rsidR="007A5F34" w14:paraId="2BBABB1A" w14:textId="77777777">
        <w:trPr>
          <w:trHeight w:val="179"/>
        </w:trPr>
        <w:tc>
          <w:tcPr>
            <w:tcW w:w="1433" w:type="pct"/>
          </w:tcPr>
          <w:p w14:paraId="6A1B5365" w14:textId="0CF5DAA4" w:rsidR="007A5F34" w:rsidRDefault="00547B13">
            <w:pPr>
              <w:pStyle w:val="C-TableText"/>
              <w:jc w:val="center"/>
              <w:rPr>
                <w:lang w:val="en-GB"/>
              </w:rPr>
            </w:pPr>
            <w:r>
              <w:rPr>
                <w:lang w:val="en-GB"/>
              </w:rPr>
              <w:t>≥</w:t>
            </w:r>
            <w:r>
              <w:rPr>
                <w:rFonts w:hint="eastAsia"/>
                <w:lang w:val="en-GB"/>
              </w:rPr>
              <w:t> </w:t>
            </w:r>
            <w:r>
              <w:rPr>
                <w:lang w:val="en-GB"/>
              </w:rPr>
              <w:t>10 to &lt; 20</w:t>
            </w:r>
          </w:p>
        </w:tc>
        <w:tc>
          <w:tcPr>
            <w:tcW w:w="1168" w:type="pct"/>
          </w:tcPr>
          <w:p w14:paraId="355B3A62" w14:textId="77777777" w:rsidR="007A5F34" w:rsidRDefault="00547B13">
            <w:pPr>
              <w:pStyle w:val="C-TableText"/>
              <w:jc w:val="center"/>
              <w:rPr>
                <w:lang w:val="en-GB"/>
              </w:rPr>
            </w:pPr>
            <w:r>
              <w:rPr>
                <w:lang w:val="en-GB"/>
              </w:rPr>
              <w:t>600</w:t>
            </w:r>
          </w:p>
        </w:tc>
        <w:tc>
          <w:tcPr>
            <w:tcW w:w="1417" w:type="pct"/>
          </w:tcPr>
          <w:p w14:paraId="07DBA2A3" w14:textId="77777777" w:rsidR="007A5F34" w:rsidRDefault="00547B13">
            <w:pPr>
              <w:pStyle w:val="C-TableText"/>
              <w:jc w:val="center"/>
              <w:rPr>
                <w:lang w:val="en-GB"/>
              </w:rPr>
            </w:pPr>
            <w:r>
              <w:rPr>
                <w:lang w:val="en-GB"/>
              </w:rPr>
              <w:t>600</w:t>
            </w:r>
          </w:p>
        </w:tc>
        <w:tc>
          <w:tcPr>
            <w:tcW w:w="982" w:type="pct"/>
          </w:tcPr>
          <w:p w14:paraId="0FFB0350" w14:textId="77777777" w:rsidR="007A5F34" w:rsidRDefault="00547B13">
            <w:pPr>
              <w:pStyle w:val="C-TableText"/>
              <w:jc w:val="center"/>
              <w:rPr>
                <w:lang w:val="en-GB"/>
              </w:rPr>
            </w:pPr>
            <w:r>
              <w:rPr>
                <w:lang w:val="en-GB"/>
              </w:rPr>
              <w:t>Every 4 weeks</w:t>
            </w:r>
          </w:p>
        </w:tc>
      </w:tr>
      <w:tr w:rsidR="007A5F34" w14:paraId="3B4CA54B" w14:textId="77777777">
        <w:trPr>
          <w:trHeight w:val="179"/>
        </w:trPr>
        <w:tc>
          <w:tcPr>
            <w:tcW w:w="1433" w:type="pct"/>
          </w:tcPr>
          <w:p w14:paraId="35A8A046" w14:textId="4ED184E4" w:rsidR="007A5F34" w:rsidRDefault="00547B13">
            <w:pPr>
              <w:pStyle w:val="C-TableText"/>
              <w:jc w:val="center"/>
              <w:rPr>
                <w:lang w:val="en-GB"/>
              </w:rPr>
            </w:pPr>
            <w:r>
              <w:rPr>
                <w:lang w:val="en-GB"/>
              </w:rPr>
              <w:t>≥</w:t>
            </w:r>
            <w:r>
              <w:rPr>
                <w:rFonts w:hint="eastAsia"/>
                <w:lang w:val="en-GB"/>
              </w:rPr>
              <w:t> </w:t>
            </w:r>
            <w:r>
              <w:rPr>
                <w:lang w:val="en-GB"/>
              </w:rPr>
              <w:t>20 to &lt; 30</w:t>
            </w:r>
          </w:p>
        </w:tc>
        <w:tc>
          <w:tcPr>
            <w:tcW w:w="1168" w:type="pct"/>
          </w:tcPr>
          <w:p w14:paraId="21197061" w14:textId="77777777" w:rsidR="007A5F34" w:rsidRDefault="00547B13">
            <w:pPr>
              <w:pStyle w:val="C-TableText"/>
              <w:jc w:val="center"/>
              <w:rPr>
                <w:lang w:val="en-GB"/>
              </w:rPr>
            </w:pPr>
            <w:r>
              <w:rPr>
                <w:lang w:val="en-GB"/>
              </w:rPr>
              <w:t>900</w:t>
            </w:r>
          </w:p>
        </w:tc>
        <w:tc>
          <w:tcPr>
            <w:tcW w:w="1417" w:type="pct"/>
          </w:tcPr>
          <w:p w14:paraId="67F8EFA2" w14:textId="77777777" w:rsidR="007A5F34" w:rsidRDefault="00547B13">
            <w:pPr>
              <w:pStyle w:val="C-TableText"/>
              <w:jc w:val="center"/>
              <w:rPr>
                <w:lang w:val="en-GB"/>
              </w:rPr>
            </w:pPr>
            <w:r>
              <w:rPr>
                <w:lang w:val="en-GB"/>
              </w:rPr>
              <w:t>2,100</w:t>
            </w:r>
          </w:p>
        </w:tc>
        <w:tc>
          <w:tcPr>
            <w:tcW w:w="982" w:type="pct"/>
          </w:tcPr>
          <w:p w14:paraId="540E151C" w14:textId="77777777" w:rsidR="007A5F34" w:rsidRDefault="00547B13">
            <w:pPr>
              <w:pStyle w:val="C-TableText"/>
              <w:jc w:val="center"/>
              <w:rPr>
                <w:lang w:val="en-GB"/>
              </w:rPr>
            </w:pPr>
            <w:r>
              <w:rPr>
                <w:lang w:val="en-GB"/>
              </w:rPr>
              <w:t>Every 8 weeks</w:t>
            </w:r>
          </w:p>
        </w:tc>
      </w:tr>
      <w:tr w:rsidR="007A5F34" w14:paraId="4C4B696B" w14:textId="77777777">
        <w:trPr>
          <w:trHeight w:val="179"/>
        </w:trPr>
        <w:tc>
          <w:tcPr>
            <w:tcW w:w="1433" w:type="pct"/>
          </w:tcPr>
          <w:p w14:paraId="066E0B16" w14:textId="56E40B53" w:rsidR="007A5F34" w:rsidRDefault="00547B13">
            <w:pPr>
              <w:pStyle w:val="C-TableText"/>
              <w:jc w:val="center"/>
              <w:rPr>
                <w:lang w:val="en-GB"/>
              </w:rPr>
            </w:pPr>
            <w:r>
              <w:rPr>
                <w:lang w:val="en-GB"/>
              </w:rPr>
              <w:t>≥</w:t>
            </w:r>
            <w:r>
              <w:rPr>
                <w:rFonts w:hint="eastAsia"/>
                <w:lang w:val="en-GB"/>
              </w:rPr>
              <w:t> </w:t>
            </w:r>
            <w:r>
              <w:rPr>
                <w:lang w:val="en-GB"/>
              </w:rPr>
              <w:t>30 to &lt; 40</w:t>
            </w:r>
          </w:p>
        </w:tc>
        <w:tc>
          <w:tcPr>
            <w:tcW w:w="1168" w:type="pct"/>
          </w:tcPr>
          <w:p w14:paraId="46AC007E" w14:textId="77777777" w:rsidR="007A5F34" w:rsidRDefault="00547B13">
            <w:pPr>
              <w:pStyle w:val="C-TableText"/>
              <w:jc w:val="center"/>
              <w:rPr>
                <w:lang w:val="en-GB"/>
              </w:rPr>
            </w:pPr>
            <w:r>
              <w:rPr>
                <w:lang w:val="en-GB"/>
              </w:rPr>
              <w:t>1,200</w:t>
            </w:r>
          </w:p>
        </w:tc>
        <w:tc>
          <w:tcPr>
            <w:tcW w:w="1417" w:type="pct"/>
          </w:tcPr>
          <w:p w14:paraId="4F9BAFC6" w14:textId="77777777" w:rsidR="007A5F34" w:rsidRDefault="00547B13">
            <w:pPr>
              <w:pStyle w:val="C-TableText"/>
              <w:jc w:val="center"/>
              <w:rPr>
                <w:lang w:val="en-GB"/>
              </w:rPr>
            </w:pPr>
            <w:r>
              <w:rPr>
                <w:lang w:val="en-GB"/>
              </w:rPr>
              <w:t>2,700</w:t>
            </w:r>
          </w:p>
        </w:tc>
        <w:tc>
          <w:tcPr>
            <w:tcW w:w="982" w:type="pct"/>
          </w:tcPr>
          <w:p w14:paraId="22B31C25" w14:textId="77777777" w:rsidR="007A5F34" w:rsidRDefault="00547B13">
            <w:pPr>
              <w:pStyle w:val="C-TableText"/>
              <w:jc w:val="center"/>
              <w:rPr>
                <w:lang w:val="en-GB"/>
              </w:rPr>
            </w:pPr>
            <w:r>
              <w:rPr>
                <w:lang w:val="en-GB"/>
              </w:rPr>
              <w:t>Every 8 weeks</w:t>
            </w:r>
          </w:p>
        </w:tc>
      </w:tr>
    </w:tbl>
    <w:p w14:paraId="04180DA2" w14:textId="77777777" w:rsidR="007A5F34" w:rsidRDefault="00547B13">
      <w:pPr>
        <w:pStyle w:val="C-Footnote"/>
        <w:rPr>
          <w:lang w:val="en-GB"/>
        </w:rPr>
      </w:pPr>
      <w:r>
        <w:rPr>
          <w:lang w:val="en-GB"/>
        </w:rPr>
        <w:t>* First maintenance dose is administered 2 weeks after loading dose</w:t>
      </w:r>
    </w:p>
    <w:p w14:paraId="29CFB893" w14:textId="77777777" w:rsidR="007A5F34" w:rsidRDefault="007A5F34"/>
    <w:p w14:paraId="20E8A623" w14:textId="77777777" w:rsidR="007A5F34" w:rsidRDefault="00547B13">
      <w:r>
        <w:t xml:space="preserve">Ravulizumab has not been studied in paediatric patients with PNH who weigh less than 30 kg. The recommended posology for these patients is based on the posology used for paediatric patients with aHUS, </w:t>
      </w:r>
      <w:proofErr w:type="gramStart"/>
      <w:r>
        <w:t>on the basis of</w:t>
      </w:r>
      <w:proofErr w:type="gramEnd"/>
      <w:r>
        <w:t xml:space="preserve"> the </w:t>
      </w:r>
      <w:r>
        <w:rPr>
          <w:bCs/>
          <w:iCs/>
        </w:rPr>
        <w:t xml:space="preserve">pharmacokinetic/pharmacodynamic (PK/PD) </w:t>
      </w:r>
      <w:r>
        <w:t>data available in aHUS and PNH patients treated with ravulizumab.</w:t>
      </w:r>
    </w:p>
    <w:p w14:paraId="183A522D" w14:textId="77777777" w:rsidR="007A5F34" w:rsidRDefault="007A5F34">
      <w:pPr>
        <w:rPr>
          <w:i/>
          <w:iCs/>
          <w:szCs w:val="22"/>
        </w:rPr>
      </w:pPr>
    </w:p>
    <w:p w14:paraId="106F4A70" w14:textId="77777777" w:rsidR="007A5F34" w:rsidRDefault="00547B13">
      <w:r>
        <w:t>PNH is a chronic disease and treatment with ravulizumab is recommended to continue for the patient’s lifetime, unless the discontinuation of ravulizumab is clinically indicated (see section 4.4).</w:t>
      </w:r>
    </w:p>
    <w:p w14:paraId="1887661C" w14:textId="77777777" w:rsidR="007A5F34" w:rsidRDefault="007A5F34">
      <w:pPr>
        <w:spacing w:line="240" w:lineRule="auto"/>
        <w:rPr>
          <w:bCs/>
          <w:iCs/>
          <w:szCs w:val="22"/>
        </w:rPr>
      </w:pPr>
    </w:p>
    <w:p w14:paraId="1D64F539" w14:textId="77777777" w:rsidR="007A5F34" w:rsidRDefault="00547B13">
      <w:pPr>
        <w:rPr>
          <w:szCs w:val="22"/>
        </w:rPr>
      </w:pPr>
      <w:r>
        <w:rPr>
          <w:szCs w:val="22"/>
        </w:rPr>
        <w:t>In aHUS, ravulizumab treatment to resolve thrombotic microangiopathy (TMA) manifestations should be for a minimum duration of 6 months, beyond which length of treatment needs to be considered for each patient individually. Patients who are at higher risk for TMA recurrence, as determined by the treating healthcare provider (or clinically indicated), may require chronic therapy (see section </w:t>
      </w:r>
      <w:r>
        <w:t>4.4</w:t>
      </w:r>
      <w:r>
        <w:rPr>
          <w:szCs w:val="22"/>
        </w:rPr>
        <w:t>).</w:t>
      </w:r>
    </w:p>
    <w:p w14:paraId="45205643" w14:textId="77777777" w:rsidR="007A5F34" w:rsidRDefault="007A5F34">
      <w:pPr>
        <w:rPr>
          <w:szCs w:val="22"/>
        </w:rPr>
      </w:pPr>
    </w:p>
    <w:p w14:paraId="049A17EB" w14:textId="77777777" w:rsidR="007A5F34" w:rsidRDefault="00547B13">
      <w:r>
        <w:t>In adult patients with gMG or NMOSD, treatment with ravulizumab has only been studied in the setting of chronic administration (see section 4.4).</w:t>
      </w:r>
    </w:p>
    <w:p w14:paraId="2694421A" w14:textId="77777777" w:rsidR="007A5F34" w:rsidRDefault="007A5F34"/>
    <w:p w14:paraId="20B8ADF9" w14:textId="77777777" w:rsidR="007A5F34" w:rsidRDefault="00547B13">
      <w:r>
        <w:t>Ravulizumab has not been studied in gMG patients with an MGFA Class V.</w:t>
      </w:r>
    </w:p>
    <w:p w14:paraId="67F6EAB8" w14:textId="77777777" w:rsidR="007A5F34" w:rsidRDefault="007A5F34">
      <w:pPr>
        <w:rPr>
          <w:i/>
          <w:szCs w:val="22"/>
        </w:rPr>
      </w:pPr>
    </w:p>
    <w:p w14:paraId="069776B4" w14:textId="77777777" w:rsidR="007A5F34" w:rsidRDefault="00547B13">
      <w:pPr>
        <w:rPr>
          <w:i/>
          <w:lang w:val="en-US"/>
        </w:rPr>
      </w:pPr>
      <w:r>
        <w:rPr>
          <w:i/>
          <w:szCs w:val="22"/>
        </w:rPr>
        <w:t>Supplemental dosing following treatment with plasma exchange (PE), plasmapheresis (PP), or intravenous immunoglobulin (IVIg)</w:t>
      </w:r>
    </w:p>
    <w:p w14:paraId="7BB19368" w14:textId="77777777" w:rsidR="007A5F34" w:rsidRDefault="00547B13">
      <w:pPr>
        <w:rPr>
          <w:szCs w:val="22"/>
        </w:rPr>
      </w:pPr>
      <w:r>
        <w:rPr>
          <w:szCs w:val="22"/>
        </w:rPr>
        <w:t>Plasma exchange (PE), plasmapheresis (PP) and intravenous immunoglobulin (IVIg) have been shown to reduce ravulizumab serum levels. A supplemental dose of ravulizumab is required in the setting of PE, PP or IVIg (Table 4).</w:t>
      </w:r>
    </w:p>
    <w:p w14:paraId="6670E993" w14:textId="77777777" w:rsidR="007A5F34" w:rsidRDefault="007A5F34">
      <w:pPr>
        <w:rPr>
          <w:lang w:val="en-US"/>
        </w:rPr>
      </w:pPr>
    </w:p>
    <w:p w14:paraId="14BDA2B8" w14:textId="77777777" w:rsidR="007A5F34" w:rsidRDefault="00547B13">
      <w:pPr>
        <w:rPr>
          <w:b/>
          <w:lang w:val="en-US"/>
        </w:rPr>
      </w:pPr>
      <w:r>
        <w:rPr>
          <w:b/>
          <w:bCs/>
          <w:szCs w:val="22"/>
        </w:rPr>
        <w:t xml:space="preserve">Table 4: </w:t>
      </w:r>
      <w:r>
        <w:tab/>
      </w:r>
      <w:r>
        <w:rPr>
          <w:b/>
          <w:bCs/>
          <w:szCs w:val="22"/>
        </w:rPr>
        <w:t>Supplemental dose of ravulizumab after PP, PE, or IVIg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2042"/>
        <w:gridCol w:w="2646"/>
        <w:gridCol w:w="2641"/>
      </w:tblGrid>
      <w:tr w:rsidR="007A5F34" w14:paraId="335614DA" w14:textId="77777777">
        <w:trPr>
          <w:trHeight w:val="683"/>
          <w:tblHeader/>
        </w:trPr>
        <w:tc>
          <w:tcPr>
            <w:tcW w:w="1650" w:type="dxa"/>
            <w:vAlign w:val="center"/>
            <w:hideMark/>
          </w:tcPr>
          <w:p w14:paraId="4A18190D" w14:textId="77777777" w:rsidR="007A5F34" w:rsidRDefault="00547B13">
            <w:pPr>
              <w:keepNext/>
              <w:tabs>
                <w:tab w:val="clear" w:pos="567"/>
              </w:tabs>
              <w:spacing w:after="140" w:line="280" w:lineRule="atLeast"/>
              <w:jc w:val="center"/>
              <w:rPr>
                <w:sz w:val="20"/>
              </w:rPr>
            </w:pPr>
            <w:r>
              <w:rPr>
                <w:b/>
                <w:sz w:val="20"/>
              </w:rPr>
              <w:t>Body weight range (kg)</w:t>
            </w:r>
          </w:p>
        </w:tc>
        <w:tc>
          <w:tcPr>
            <w:tcW w:w="1945" w:type="dxa"/>
            <w:vAlign w:val="center"/>
            <w:hideMark/>
          </w:tcPr>
          <w:p w14:paraId="1985E802" w14:textId="77777777" w:rsidR="007A5F34" w:rsidRDefault="00547B13">
            <w:pPr>
              <w:keepNext/>
              <w:tabs>
                <w:tab w:val="clear" w:pos="567"/>
              </w:tabs>
              <w:spacing w:after="140" w:line="280" w:lineRule="atLeast"/>
              <w:jc w:val="center"/>
              <w:rPr>
                <w:sz w:val="20"/>
              </w:rPr>
            </w:pPr>
            <w:r>
              <w:rPr>
                <w:b/>
                <w:sz w:val="20"/>
              </w:rPr>
              <w:t>Most recent ravulizumab dose (mg)</w:t>
            </w:r>
          </w:p>
        </w:tc>
        <w:tc>
          <w:tcPr>
            <w:tcW w:w="2520" w:type="dxa"/>
            <w:vAlign w:val="center"/>
          </w:tcPr>
          <w:p w14:paraId="412257DD" w14:textId="77777777" w:rsidR="007A5F34" w:rsidRDefault="00547B13">
            <w:pPr>
              <w:keepNext/>
              <w:tabs>
                <w:tab w:val="clear" w:pos="567"/>
              </w:tabs>
              <w:spacing w:after="140" w:line="280" w:lineRule="atLeast"/>
              <w:jc w:val="center"/>
              <w:rPr>
                <w:sz w:val="20"/>
                <w:lang w:val="en-US"/>
              </w:rPr>
            </w:pPr>
            <w:r>
              <w:rPr>
                <w:b/>
                <w:sz w:val="20"/>
                <w:lang w:val="en-US"/>
              </w:rPr>
              <w:t>Supplemental dose (mg) following each PE or PP intervention</w:t>
            </w:r>
          </w:p>
        </w:tc>
        <w:tc>
          <w:tcPr>
            <w:tcW w:w="2515" w:type="dxa"/>
            <w:vAlign w:val="center"/>
          </w:tcPr>
          <w:p w14:paraId="5D918988" w14:textId="77777777" w:rsidR="007A5F34" w:rsidRDefault="00547B13">
            <w:pPr>
              <w:keepNext/>
              <w:tabs>
                <w:tab w:val="clear" w:pos="567"/>
              </w:tabs>
              <w:spacing w:after="140" w:line="280" w:lineRule="atLeast"/>
              <w:jc w:val="center"/>
              <w:rPr>
                <w:sz w:val="20"/>
                <w:lang w:val="en-US"/>
              </w:rPr>
            </w:pPr>
            <w:r>
              <w:rPr>
                <w:b/>
                <w:sz w:val="20"/>
                <w:lang w:val="en-US"/>
              </w:rPr>
              <w:t>Supplemental dose (mg) following completion of an IVIg cycle</w:t>
            </w:r>
          </w:p>
        </w:tc>
      </w:tr>
      <w:tr w:rsidR="007A5F34" w14:paraId="7BD4699A" w14:textId="77777777">
        <w:trPr>
          <w:trHeight w:val="264"/>
        </w:trPr>
        <w:tc>
          <w:tcPr>
            <w:tcW w:w="1650" w:type="dxa"/>
            <w:vMerge w:val="restart"/>
            <w:vAlign w:val="center"/>
            <w:hideMark/>
          </w:tcPr>
          <w:p w14:paraId="086ABEFF" w14:textId="77777777" w:rsidR="007A5F34" w:rsidRDefault="00547B13">
            <w:pPr>
              <w:tabs>
                <w:tab w:val="clear" w:pos="567"/>
              </w:tabs>
              <w:spacing w:line="280" w:lineRule="exact"/>
              <w:jc w:val="center"/>
              <w:rPr>
                <w:sz w:val="20"/>
              </w:rPr>
            </w:pPr>
            <w:r>
              <w:rPr>
                <w:sz w:val="20"/>
              </w:rPr>
              <w:t>≥ 40 to &lt; 60</w:t>
            </w:r>
            <w:r>
              <w:rPr>
                <w:sz w:val="20"/>
              </w:rPr>
              <w:br/>
            </w:r>
          </w:p>
        </w:tc>
        <w:tc>
          <w:tcPr>
            <w:tcW w:w="1945" w:type="dxa"/>
            <w:vAlign w:val="center"/>
            <w:hideMark/>
          </w:tcPr>
          <w:p w14:paraId="022E0146" w14:textId="77777777" w:rsidR="007A5F34" w:rsidRDefault="00547B13">
            <w:pPr>
              <w:tabs>
                <w:tab w:val="clear" w:pos="567"/>
              </w:tabs>
              <w:spacing w:line="280" w:lineRule="exact"/>
              <w:jc w:val="center"/>
              <w:rPr>
                <w:sz w:val="20"/>
              </w:rPr>
            </w:pPr>
            <w:r>
              <w:rPr>
                <w:sz w:val="20"/>
              </w:rPr>
              <w:t>2,400</w:t>
            </w:r>
          </w:p>
        </w:tc>
        <w:tc>
          <w:tcPr>
            <w:tcW w:w="2520" w:type="dxa"/>
            <w:vAlign w:val="center"/>
            <w:hideMark/>
          </w:tcPr>
          <w:p w14:paraId="39F39C98" w14:textId="77777777" w:rsidR="007A5F34" w:rsidRDefault="00547B13">
            <w:pPr>
              <w:tabs>
                <w:tab w:val="clear" w:pos="567"/>
              </w:tabs>
              <w:spacing w:line="280" w:lineRule="exact"/>
              <w:jc w:val="center"/>
              <w:rPr>
                <w:sz w:val="20"/>
              </w:rPr>
            </w:pPr>
            <w:r>
              <w:rPr>
                <w:sz w:val="20"/>
              </w:rPr>
              <w:t>1,200</w:t>
            </w:r>
          </w:p>
        </w:tc>
        <w:tc>
          <w:tcPr>
            <w:tcW w:w="2515" w:type="dxa"/>
            <w:vMerge w:val="restart"/>
            <w:vAlign w:val="center"/>
          </w:tcPr>
          <w:p w14:paraId="51CB359B" w14:textId="77777777" w:rsidR="007A5F34" w:rsidRDefault="00547B13">
            <w:pPr>
              <w:tabs>
                <w:tab w:val="clear" w:pos="567"/>
              </w:tabs>
              <w:spacing w:line="280" w:lineRule="exact"/>
              <w:jc w:val="center"/>
              <w:rPr>
                <w:sz w:val="20"/>
              </w:rPr>
            </w:pPr>
            <w:r>
              <w:rPr>
                <w:sz w:val="20"/>
              </w:rPr>
              <w:t>600</w:t>
            </w:r>
          </w:p>
        </w:tc>
      </w:tr>
      <w:tr w:rsidR="007A5F34" w14:paraId="2DA45AD9" w14:textId="77777777">
        <w:trPr>
          <w:trHeight w:val="264"/>
        </w:trPr>
        <w:tc>
          <w:tcPr>
            <w:tcW w:w="1650" w:type="dxa"/>
            <w:vMerge/>
            <w:vAlign w:val="center"/>
          </w:tcPr>
          <w:p w14:paraId="1EE4212C" w14:textId="77777777" w:rsidR="007A5F34" w:rsidRDefault="007A5F34">
            <w:pPr>
              <w:tabs>
                <w:tab w:val="clear" w:pos="567"/>
              </w:tabs>
              <w:spacing w:line="280" w:lineRule="exact"/>
              <w:jc w:val="center"/>
              <w:rPr>
                <w:sz w:val="20"/>
              </w:rPr>
            </w:pPr>
          </w:p>
        </w:tc>
        <w:tc>
          <w:tcPr>
            <w:tcW w:w="1945" w:type="dxa"/>
            <w:vAlign w:val="center"/>
          </w:tcPr>
          <w:p w14:paraId="30D961F0" w14:textId="77777777" w:rsidR="007A5F34" w:rsidRDefault="00547B13">
            <w:pPr>
              <w:tabs>
                <w:tab w:val="clear" w:pos="567"/>
              </w:tabs>
              <w:spacing w:line="280" w:lineRule="exact"/>
              <w:jc w:val="center"/>
              <w:rPr>
                <w:sz w:val="20"/>
              </w:rPr>
            </w:pPr>
            <w:r>
              <w:rPr>
                <w:sz w:val="20"/>
              </w:rPr>
              <w:t>3,000</w:t>
            </w:r>
          </w:p>
        </w:tc>
        <w:tc>
          <w:tcPr>
            <w:tcW w:w="2520" w:type="dxa"/>
            <w:vAlign w:val="center"/>
          </w:tcPr>
          <w:p w14:paraId="1E8EFC92" w14:textId="77777777" w:rsidR="007A5F34" w:rsidRDefault="00547B13">
            <w:pPr>
              <w:tabs>
                <w:tab w:val="clear" w:pos="567"/>
              </w:tabs>
              <w:spacing w:line="280" w:lineRule="exact"/>
              <w:jc w:val="center"/>
              <w:rPr>
                <w:sz w:val="20"/>
              </w:rPr>
            </w:pPr>
            <w:r>
              <w:rPr>
                <w:sz w:val="20"/>
              </w:rPr>
              <w:t>1,500</w:t>
            </w:r>
          </w:p>
        </w:tc>
        <w:tc>
          <w:tcPr>
            <w:tcW w:w="2515" w:type="dxa"/>
            <w:vMerge/>
            <w:vAlign w:val="center"/>
          </w:tcPr>
          <w:p w14:paraId="6E7C3258" w14:textId="77777777" w:rsidR="007A5F34" w:rsidRDefault="007A5F34">
            <w:pPr>
              <w:tabs>
                <w:tab w:val="clear" w:pos="567"/>
              </w:tabs>
              <w:spacing w:line="280" w:lineRule="exact"/>
              <w:jc w:val="center"/>
              <w:rPr>
                <w:sz w:val="20"/>
              </w:rPr>
            </w:pPr>
          </w:p>
        </w:tc>
      </w:tr>
      <w:tr w:rsidR="007A5F34" w14:paraId="523C19E5" w14:textId="77777777">
        <w:trPr>
          <w:trHeight w:val="279"/>
        </w:trPr>
        <w:tc>
          <w:tcPr>
            <w:tcW w:w="1650" w:type="dxa"/>
            <w:vMerge w:val="restart"/>
            <w:vAlign w:val="center"/>
            <w:hideMark/>
          </w:tcPr>
          <w:p w14:paraId="153DFA7F" w14:textId="77777777" w:rsidR="007A5F34" w:rsidRDefault="00547B13">
            <w:pPr>
              <w:tabs>
                <w:tab w:val="clear" w:pos="567"/>
              </w:tabs>
              <w:spacing w:line="280" w:lineRule="exact"/>
              <w:jc w:val="center"/>
              <w:rPr>
                <w:sz w:val="20"/>
              </w:rPr>
            </w:pPr>
            <w:r>
              <w:rPr>
                <w:sz w:val="20"/>
              </w:rPr>
              <w:t>≥ 60 to &lt; 100</w:t>
            </w:r>
            <w:r>
              <w:rPr>
                <w:sz w:val="20"/>
              </w:rPr>
              <w:br/>
            </w:r>
          </w:p>
        </w:tc>
        <w:tc>
          <w:tcPr>
            <w:tcW w:w="1945" w:type="dxa"/>
            <w:vAlign w:val="center"/>
            <w:hideMark/>
          </w:tcPr>
          <w:p w14:paraId="05BF8E71" w14:textId="77777777" w:rsidR="007A5F34" w:rsidRDefault="00547B13">
            <w:pPr>
              <w:tabs>
                <w:tab w:val="clear" w:pos="567"/>
              </w:tabs>
              <w:spacing w:line="280" w:lineRule="exact"/>
              <w:jc w:val="center"/>
              <w:rPr>
                <w:sz w:val="20"/>
              </w:rPr>
            </w:pPr>
            <w:r>
              <w:rPr>
                <w:sz w:val="20"/>
              </w:rPr>
              <w:t>2,700</w:t>
            </w:r>
          </w:p>
        </w:tc>
        <w:tc>
          <w:tcPr>
            <w:tcW w:w="2520" w:type="dxa"/>
            <w:vAlign w:val="center"/>
            <w:hideMark/>
          </w:tcPr>
          <w:p w14:paraId="20C83049" w14:textId="77777777" w:rsidR="007A5F34" w:rsidRDefault="00547B13">
            <w:pPr>
              <w:tabs>
                <w:tab w:val="clear" w:pos="567"/>
              </w:tabs>
              <w:spacing w:line="280" w:lineRule="exact"/>
              <w:jc w:val="center"/>
              <w:rPr>
                <w:sz w:val="20"/>
              </w:rPr>
            </w:pPr>
            <w:r>
              <w:rPr>
                <w:sz w:val="20"/>
              </w:rPr>
              <w:t>1,500</w:t>
            </w:r>
          </w:p>
        </w:tc>
        <w:tc>
          <w:tcPr>
            <w:tcW w:w="2515" w:type="dxa"/>
            <w:vMerge w:val="restart"/>
            <w:vAlign w:val="center"/>
          </w:tcPr>
          <w:p w14:paraId="3AF132F1" w14:textId="77777777" w:rsidR="007A5F34" w:rsidRDefault="00547B13">
            <w:pPr>
              <w:tabs>
                <w:tab w:val="clear" w:pos="567"/>
              </w:tabs>
              <w:spacing w:line="280" w:lineRule="exact"/>
              <w:jc w:val="center"/>
              <w:rPr>
                <w:sz w:val="20"/>
              </w:rPr>
            </w:pPr>
            <w:r>
              <w:rPr>
                <w:sz w:val="20"/>
              </w:rPr>
              <w:t>600</w:t>
            </w:r>
          </w:p>
        </w:tc>
      </w:tr>
      <w:tr w:rsidR="007A5F34" w14:paraId="75922BF0" w14:textId="77777777">
        <w:trPr>
          <w:trHeight w:val="279"/>
        </w:trPr>
        <w:tc>
          <w:tcPr>
            <w:tcW w:w="1650" w:type="dxa"/>
            <w:vMerge/>
            <w:vAlign w:val="center"/>
          </w:tcPr>
          <w:p w14:paraId="66BA57EE" w14:textId="77777777" w:rsidR="007A5F34" w:rsidRDefault="007A5F34">
            <w:pPr>
              <w:tabs>
                <w:tab w:val="clear" w:pos="567"/>
              </w:tabs>
              <w:spacing w:line="280" w:lineRule="exact"/>
              <w:jc w:val="center"/>
              <w:rPr>
                <w:sz w:val="20"/>
              </w:rPr>
            </w:pPr>
          </w:p>
        </w:tc>
        <w:tc>
          <w:tcPr>
            <w:tcW w:w="1945" w:type="dxa"/>
            <w:vAlign w:val="center"/>
          </w:tcPr>
          <w:p w14:paraId="15CC3B53" w14:textId="77777777" w:rsidR="007A5F34" w:rsidRDefault="00547B13">
            <w:pPr>
              <w:tabs>
                <w:tab w:val="clear" w:pos="567"/>
              </w:tabs>
              <w:spacing w:line="280" w:lineRule="exact"/>
              <w:jc w:val="center"/>
              <w:rPr>
                <w:sz w:val="20"/>
              </w:rPr>
            </w:pPr>
            <w:r>
              <w:rPr>
                <w:sz w:val="20"/>
              </w:rPr>
              <w:t>3,300</w:t>
            </w:r>
          </w:p>
        </w:tc>
        <w:tc>
          <w:tcPr>
            <w:tcW w:w="2520" w:type="dxa"/>
            <w:vAlign w:val="center"/>
          </w:tcPr>
          <w:p w14:paraId="570CAE47" w14:textId="77777777" w:rsidR="007A5F34" w:rsidRDefault="00547B13">
            <w:pPr>
              <w:tabs>
                <w:tab w:val="clear" w:pos="567"/>
              </w:tabs>
              <w:spacing w:line="280" w:lineRule="exact"/>
              <w:jc w:val="center"/>
              <w:rPr>
                <w:sz w:val="20"/>
              </w:rPr>
            </w:pPr>
            <w:r>
              <w:rPr>
                <w:sz w:val="20"/>
              </w:rPr>
              <w:t>1,800</w:t>
            </w:r>
          </w:p>
        </w:tc>
        <w:tc>
          <w:tcPr>
            <w:tcW w:w="2515" w:type="dxa"/>
            <w:vMerge/>
            <w:vAlign w:val="center"/>
          </w:tcPr>
          <w:p w14:paraId="1C86AC71" w14:textId="77777777" w:rsidR="007A5F34" w:rsidRDefault="007A5F34">
            <w:pPr>
              <w:tabs>
                <w:tab w:val="clear" w:pos="567"/>
              </w:tabs>
              <w:spacing w:line="280" w:lineRule="exact"/>
              <w:jc w:val="center"/>
              <w:rPr>
                <w:sz w:val="20"/>
              </w:rPr>
            </w:pPr>
          </w:p>
        </w:tc>
      </w:tr>
      <w:tr w:rsidR="007A5F34" w14:paraId="2D9C7471" w14:textId="77777777">
        <w:trPr>
          <w:trHeight w:val="264"/>
        </w:trPr>
        <w:tc>
          <w:tcPr>
            <w:tcW w:w="1650" w:type="dxa"/>
            <w:vMerge w:val="restart"/>
            <w:vAlign w:val="center"/>
            <w:hideMark/>
          </w:tcPr>
          <w:p w14:paraId="03AC7B92" w14:textId="77777777" w:rsidR="007A5F34" w:rsidRDefault="00547B13">
            <w:pPr>
              <w:tabs>
                <w:tab w:val="clear" w:pos="567"/>
              </w:tabs>
              <w:spacing w:line="280" w:lineRule="exact"/>
              <w:jc w:val="center"/>
              <w:rPr>
                <w:sz w:val="20"/>
              </w:rPr>
            </w:pPr>
            <w:r>
              <w:rPr>
                <w:sz w:val="20"/>
              </w:rPr>
              <w:t>≥ 100</w:t>
            </w:r>
            <w:r>
              <w:rPr>
                <w:sz w:val="20"/>
              </w:rPr>
              <w:br/>
            </w:r>
          </w:p>
        </w:tc>
        <w:tc>
          <w:tcPr>
            <w:tcW w:w="1945" w:type="dxa"/>
            <w:vAlign w:val="center"/>
            <w:hideMark/>
          </w:tcPr>
          <w:p w14:paraId="0B0D3A61" w14:textId="77777777" w:rsidR="007A5F34" w:rsidRDefault="00547B13">
            <w:pPr>
              <w:tabs>
                <w:tab w:val="clear" w:pos="567"/>
              </w:tabs>
              <w:spacing w:line="280" w:lineRule="exact"/>
              <w:jc w:val="center"/>
              <w:rPr>
                <w:sz w:val="20"/>
              </w:rPr>
            </w:pPr>
            <w:r>
              <w:rPr>
                <w:sz w:val="20"/>
              </w:rPr>
              <w:t>3,000</w:t>
            </w:r>
          </w:p>
        </w:tc>
        <w:tc>
          <w:tcPr>
            <w:tcW w:w="2520" w:type="dxa"/>
            <w:vAlign w:val="center"/>
            <w:hideMark/>
          </w:tcPr>
          <w:p w14:paraId="15854068" w14:textId="77777777" w:rsidR="007A5F34" w:rsidRDefault="00547B13">
            <w:pPr>
              <w:tabs>
                <w:tab w:val="clear" w:pos="567"/>
              </w:tabs>
              <w:spacing w:line="280" w:lineRule="exact"/>
              <w:jc w:val="center"/>
              <w:rPr>
                <w:sz w:val="20"/>
              </w:rPr>
            </w:pPr>
            <w:r>
              <w:rPr>
                <w:sz w:val="20"/>
              </w:rPr>
              <w:t>1,500</w:t>
            </w:r>
          </w:p>
        </w:tc>
        <w:tc>
          <w:tcPr>
            <w:tcW w:w="2515" w:type="dxa"/>
            <w:vMerge w:val="restart"/>
            <w:vAlign w:val="center"/>
          </w:tcPr>
          <w:p w14:paraId="34048CDB" w14:textId="77777777" w:rsidR="007A5F34" w:rsidRDefault="00547B13">
            <w:pPr>
              <w:tabs>
                <w:tab w:val="clear" w:pos="567"/>
              </w:tabs>
              <w:spacing w:line="280" w:lineRule="exact"/>
              <w:jc w:val="center"/>
              <w:rPr>
                <w:sz w:val="20"/>
              </w:rPr>
            </w:pPr>
            <w:r>
              <w:rPr>
                <w:sz w:val="20"/>
              </w:rPr>
              <w:t>600</w:t>
            </w:r>
          </w:p>
        </w:tc>
      </w:tr>
      <w:tr w:rsidR="007A5F34" w14:paraId="6AF8171A" w14:textId="77777777">
        <w:trPr>
          <w:trHeight w:val="264"/>
        </w:trPr>
        <w:tc>
          <w:tcPr>
            <w:tcW w:w="1650" w:type="dxa"/>
            <w:vMerge/>
            <w:vAlign w:val="center"/>
          </w:tcPr>
          <w:p w14:paraId="662BE672" w14:textId="77777777" w:rsidR="007A5F34" w:rsidRDefault="007A5F34">
            <w:pPr>
              <w:tabs>
                <w:tab w:val="clear" w:pos="567"/>
              </w:tabs>
              <w:spacing w:line="280" w:lineRule="exact"/>
              <w:jc w:val="center"/>
              <w:rPr>
                <w:sz w:val="20"/>
              </w:rPr>
            </w:pPr>
          </w:p>
        </w:tc>
        <w:tc>
          <w:tcPr>
            <w:tcW w:w="1945" w:type="dxa"/>
            <w:vAlign w:val="center"/>
          </w:tcPr>
          <w:p w14:paraId="3D34839F" w14:textId="77777777" w:rsidR="007A5F34" w:rsidRDefault="00547B13">
            <w:pPr>
              <w:tabs>
                <w:tab w:val="clear" w:pos="567"/>
              </w:tabs>
              <w:spacing w:line="280" w:lineRule="exact"/>
              <w:jc w:val="center"/>
              <w:rPr>
                <w:sz w:val="20"/>
              </w:rPr>
            </w:pPr>
            <w:r>
              <w:rPr>
                <w:sz w:val="20"/>
              </w:rPr>
              <w:t>3,600</w:t>
            </w:r>
          </w:p>
        </w:tc>
        <w:tc>
          <w:tcPr>
            <w:tcW w:w="2520" w:type="dxa"/>
            <w:vAlign w:val="center"/>
          </w:tcPr>
          <w:p w14:paraId="22AA4D4B" w14:textId="77777777" w:rsidR="007A5F34" w:rsidRDefault="00547B13">
            <w:pPr>
              <w:tabs>
                <w:tab w:val="clear" w:pos="567"/>
              </w:tabs>
              <w:spacing w:line="280" w:lineRule="exact"/>
              <w:jc w:val="center"/>
              <w:rPr>
                <w:sz w:val="20"/>
              </w:rPr>
            </w:pPr>
            <w:r>
              <w:rPr>
                <w:sz w:val="20"/>
              </w:rPr>
              <w:t>1,800</w:t>
            </w:r>
          </w:p>
        </w:tc>
        <w:tc>
          <w:tcPr>
            <w:tcW w:w="2515" w:type="dxa"/>
            <w:vMerge/>
            <w:vAlign w:val="center"/>
          </w:tcPr>
          <w:p w14:paraId="7A640A9D" w14:textId="77777777" w:rsidR="007A5F34" w:rsidRDefault="007A5F34">
            <w:pPr>
              <w:tabs>
                <w:tab w:val="clear" w:pos="567"/>
              </w:tabs>
              <w:spacing w:line="280" w:lineRule="exact"/>
              <w:jc w:val="center"/>
              <w:rPr>
                <w:sz w:val="20"/>
              </w:rPr>
            </w:pPr>
          </w:p>
        </w:tc>
      </w:tr>
      <w:tr w:rsidR="007A5F34" w14:paraId="792CA74B" w14:textId="77777777">
        <w:trPr>
          <w:trHeight w:val="264"/>
        </w:trPr>
        <w:tc>
          <w:tcPr>
            <w:tcW w:w="3595" w:type="dxa"/>
            <w:gridSpan w:val="2"/>
            <w:vAlign w:val="center"/>
          </w:tcPr>
          <w:p w14:paraId="4A9B3A34" w14:textId="77777777" w:rsidR="007A5F34" w:rsidRDefault="00547B13">
            <w:pPr>
              <w:tabs>
                <w:tab w:val="clear" w:pos="567"/>
              </w:tabs>
              <w:spacing w:line="280" w:lineRule="exact"/>
              <w:jc w:val="center"/>
              <w:rPr>
                <w:sz w:val="20"/>
              </w:rPr>
            </w:pPr>
            <w:r>
              <w:rPr>
                <w:b/>
                <w:sz w:val="20"/>
              </w:rPr>
              <w:t>Timing of ravulizumab supplemental dose</w:t>
            </w:r>
          </w:p>
        </w:tc>
        <w:tc>
          <w:tcPr>
            <w:tcW w:w="2520" w:type="dxa"/>
            <w:vAlign w:val="center"/>
          </w:tcPr>
          <w:p w14:paraId="4014BD2C" w14:textId="77777777" w:rsidR="007A5F34" w:rsidRDefault="00547B13">
            <w:pPr>
              <w:tabs>
                <w:tab w:val="clear" w:pos="567"/>
              </w:tabs>
              <w:spacing w:line="280" w:lineRule="exact"/>
              <w:jc w:val="center"/>
              <w:rPr>
                <w:sz w:val="20"/>
              </w:rPr>
            </w:pPr>
            <w:r>
              <w:rPr>
                <w:sz w:val="20"/>
                <w:lang w:val="en-US"/>
              </w:rPr>
              <w:t>Within 4 hours following each PE or PP intervention</w:t>
            </w:r>
          </w:p>
        </w:tc>
        <w:tc>
          <w:tcPr>
            <w:tcW w:w="2515" w:type="dxa"/>
            <w:vAlign w:val="center"/>
          </w:tcPr>
          <w:p w14:paraId="76AA2A7B" w14:textId="77777777" w:rsidR="007A5F34" w:rsidRDefault="00547B13">
            <w:pPr>
              <w:tabs>
                <w:tab w:val="clear" w:pos="567"/>
              </w:tabs>
              <w:spacing w:line="280" w:lineRule="exact"/>
              <w:jc w:val="center"/>
              <w:rPr>
                <w:sz w:val="20"/>
              </w:rPr>
            </w:pPr>
            <w:r>
              <w:rPr>
                <w:sz w:val="20"/>
                <w:lang w:val="en-US"/>
              </w:rPr>
              <w:t>Within 4 hours following completion of an IVIg cycle</w:t>
            </w:r>
          </w:p>
        </w:tc>
      </w:tr>
    </w:tbl>
    <w:p w14:paraId="411AD6C4" w14:textId="77777777" w:rsidR="007A5F34" w:rsidRDefault="00547B13">
      <w:pPr>
        <w:tabs>
          <w:tab w:val="clear" w:pos="567"/>
        </w:tabs>
        <w:spacing w:after="140" w:line="240" w:lineRule="auto"/>
        <w:rPr>
          <w:sz w:val="20"/>
          <w:lang w:val="en-US"/>
        </w:rPr>
      </w:pPr>
      <w:r>
        <w:rPr>
          <w:sz w:val="20"/>
        </w:rPr>
        <w:lastRenderedPageBreak/>
        <w:t>Abbreviations: IVIg = intravenous immunoglobulin, kg = kilogram, PE = plasma exchange, PP = plasmapheresis</w:t>
      </w:r>
    </w:p>
    <w:p w14:paraId="3DADF40C" w14:textId="77777777" w:rsidR="007A5F34" w:rsidRDefault="007A5F34">
      <w:pPr>
        <w:keepNext/>
        <w:keepLines/>
        <w:spacing w:line="240" w:lineRule="auto"/>
      </w:pPr>
    </w:p>
    <w:p w14:paraId="78C77A0E" w14:textId="77777777" w:rsidR="007A5F34" w:rsidRDefault="007A5F34">
      <w:pPr>
        <w:keepNext/>
        <w:keepLines/>
        <w:spacing w:line="240" w:lineRule="auto"/>
        <w:rPr>
          <w:bCs/>
          <w:i/>
          <w:iCs/>
          <w:szCs w:val="22"/>
          <w:u w:val="single"/>
        </w:rPr>
      </w:pPr>
    </w:p>
    <w:p w14:paraId="17A256C3" w14:textId="77777777" w:rsidR="007A5F34" w:rsidRDefault="00547B13">
      <w:pPr>
        <w:keepNext/>
        <w:keepLines/>
        <w:spacing w:line="240" w:lineRule="auto"/>
        <w:rPr>
          <w:bCs/>
          <w:iCs/>
          <w:szCs w:val="22"/>
          <w:u w:val="single"/>
        </w:rPr>
      </w:pPr>
      <w:r>
        <w:rPr>
          <w:bCs/>
          <w:iCs/>
          <w:szCs w:val="22"/>
          <w:u w:val="single"/>
        </w:rPr>
        <w:t>Special populations</w:t>
      </w:r>
    </w:p>
    <w:p w14:paraId="49E72B11" w14:textId="77777777" w:rsidR="007A5F34" w:rsidRDefault="007A5F34">
      <w:pPr>
        <w:keepNext/>
        <w:keepLines/>
        <w:spacing w:line="240" w:lineRule="auto"/>
        <w:rPr>
          <w:szCs w:val="22"/>
          <w:u w:val="single"/>
        </w:rPr>
      </w:pPr>
    </w:p>
    <w:p w14:paraId="446BF5CE" w14:textId="77777777" w:rsidR="007A5F34" w:rsidRDefault="00547B13">
      <w:pPr>
        <w:keepNext/>
        <w:keepLines/>
        <w:spacing w:line="240" w:lineRule="auto"/>
        <w:rPr>
          <w:i/>
          <w:szCs w:val="22"/>
        </w:rPr>
      </w:pPr>
      <w:r>
        <w:rPr>
          <w:i/>
          <w:szCs w:val="22"/>
        </w:rPr>
        <w:t>Elderly</w:t>
      </w:r>
    </w:p>
    <w:p w14:paraId="7CC1B660" w14:textId="77777777" w:rsidR="007A5F34" w:rsidRDefault="00547B13">
      <w:pPr>
        <w:keepNext/>
        <w:keepLines/>
      </w:pPr>
      <w:r>
        <w:t xml:space="preserve">No dose adjustment is required for patients with PNH, </w:t>
      </w:r>
      <w:r>
        <w:rPr>
          <w:szCs w:val="22"/>
        </w:rPr>
        <w:t>aHUS, gMG, or NMOSD</w:t>
      </w:r>
      <w:r>
        <w:t xml:space="preserve"> aged 65 years and over. There is no evidence indicating any special precautions are required for treating a geriatric population – although experience with ravulizumab in elderly patients with PNH, aHUS, or NMOSD in clinical studies is limited.</w:t>
      </w:r>
      <w:r>
        <w:rPr>
          <w:rFonts w:ascii="Calibri" w:eastAsia="Times New Roman" w:hAnsi="Calibri"/>
        </w:rPr>
        <w:t xml:space="preserve"> </w:t>
      </w:r>
    </w:p>
    <w:p w14:paraId="2E7E7936" w14:textId="77777777" w:rsidR="007A5F34" w:rsidRDefault="007A5F34">
      <w:pPr>
        <w:spacing w:line="240" w:lineRule="auto"/>
        <w:rPr>
          <w:szCs w:val="22"/>
          <w:u w:val="single"/>
        </w:rPr>
      </w:pPr>
    </w:p>
    <w:p w14:paraId="44FCDBAB" w14:textId="77777777" w:rsidR="007A5F34" w:rsidRDefault="00547B13">
      <w:pPr>
        <w:spacing w:line="240" w:lineRule="auto"/>
        <w:rPr>
          <w:i/>
          <w:szCs w:val="22"/>
        </w:rPr>
      </w:pPr>
      <w:r>
        <w:rPr>
          <w:i/>
          <w:szCs w:val="22"/>
        </w:rPr>
        <w:t>Renal impairment</w:t>
      </w:r>
    </w:p>
    <w:p w14:paraId="3383FACD" w14:textId="77777777" w:rsidR="007A5F34" w:rsidRDefault="00547B13">
      <w:r>
        <w:t>No dose adjustment is required for patients with renal impairment (see section 5.2).</w:t>
      </w:r>
    </w:p>
    <w:p w14:paraId="69394F7B" w14:textId="77777777" w:rsidR="007A5F34" w:rsidRDefault="007A5F34"/>
    <w:p w14:paraId="56AB06B0" w14:textId="77777777" w:rsidR="007A5F34" w:rsidRDefault="00547B13">
      <w:pPr>
        <w:spacing w:line="240" w:lineRule="auto"/>
        <w:rPr>
          <w:i/>
          <w:szCs w:val="22"/>
        </w:rPr>
      </w:pPr>
      <w:r>
        <w:rPr>
          <w:i/>
          <w:szCs w:val="22"/>
        </w:rPr>
        <w:t>Hepatic impairment</w:t>
      </w:r>
    </w:p>
    <w:p w14:paraId="7A2C6214" w14:textId="77777777" w:rsidR="007A5F34" w:rsidRDefault="00547B13">
      <w:r>
        <w:t>The safety and efficacy of ravulizumab have not been studied in patients with hepatic impairment; however pharmacokinetic data suggest that no dose adjustment is required in patients with hepatic impairment.</w:t>
      </w:r>
    </w:p>
    <w:p w14:paraId="13BB98CC" w14:textId="77777777" w:rsidR="007A5F34" w:rsidRDefault="007A5F34">
      <w:pPr>
        <w:spacing w:line="240" w:lineRule="auto"/>
        <w:rPr>
          <w:szCs w:val="22"/>
          <w:u w:val="single"/>
        </w:rPr>
      </w:pPr>
    </w:p>
    <w:p w14:paraId="1EE18395" w14:textId="77777777" w:rsidR="007A5F34" w:rsidRDefault="00547B13">
      <w:pPr>
        <w:keepNext/>
        <w:keepLines/>
        <w:spacing w:line="240" w:lineRule="auto"/>
        <w:rPr>
          <w:u w:val="single"/>
        </w:rPr>
      </w:pPr>
      <w:r>
        <w:rPr>
          <w:u w:val="single"/>
        </w:rPr>
        <w:t>Paediatric population</w:t>
      </w:r>
    </w:p>
    <w:p w14:paraId="4C81AAD1" w14:textId="77777777" w:rsidR="007A5F34" w:rsidRDefault="007A5F34">
      <w:pPr>
        <w:keepNext/>
        <w:keepLines/>
        <w:spacing w:line="240" w:lineRule="auto"/>
        <w:rPr>
          <w:u w:val="single"/>
        </w:rPr>
      </w:pPr>
    </w:p>
    <w:p w14:paraId="2582FCE7" w14:textId="05934998" w:rsidR="007A5F34" w:rsidRDefault="00547B13">
      <w:r>
        <w:t xml:space="preserve">The safety and efficacy of ravulizumab in children with a body weight below 10 kg with PNH or aHUS have not been established. Currently available data are described in section 4.8 but no recommendation on a posology can be made. </w:t>
      </w:r>
    </w:p>
    <w:p w14:paraId="2D2CEFC1" w14:textId="77777777" w:rsidR="007A5F34" w:rsidRDefault="007A5F34"/>
    <w:p w14:paraId="2FF67DAE" w14:textId="7E7B08E8" w:rsidR="007A5F34" w:rsidRDefault="00547B13">
      <w:pPr>
        <w:rPr>
          <w:bCs/>
          <w:iCs/>
        </w:rPr>
      </w:pPr>
      <w:bookmarkStart w:id="10" w:name="_Hlk55227753"/>
      <w:r>
        <w:rPr>
          <w:bCs/>
          <w:iCs/>
        </w:rPr>
        <w:t xml:space="preserve">The safety and efficacy of ravulizumab in children with gMG or NMOSD have not been established. No data are available. </w:t>
      </w:r>
    </w:p>
    <w:bookmarkEnd w:id="10"/>
    <w:p w14:paraId="1E404964" w14:textId="77777777" w:rsidR="007A5F34" w:rsidRDefault="007A5F34"/>
    <w:p w14:paraId="234C3841" w14:textId="77777777" w:rsidR="007A5F34" w:rsidRDefault="00547B13">
      <w:pPr>
        <w:spacing w:line="240" w:lineRule="auto"/>
        <w:rPr>
          <w:szCs w:val="22"/>
          <w:u w:val="single"/>
        </w:rPr>
      </w:pPr>
      <w:r>
        <w:rPr>
          <w:szCs w:val="22"/>
          <w:u w:val="single"/>
        </w:rPr>
        <w:t xml:space="preserve">Method of administration </w:t>
      </w:r>
    </w:p>
    <w:p w14:paraId="3E16CE8F" w14:textId="77777777" w:rsidR="007A5F34" w:rsidRDefault="007A5F34">
      <w:pPr>
        <w:autoSpaceDE w:val="0"/>
        <w:autoSpaceDN w:val="0"/>
        <w:adjustRightInd w:val="0"/>
        <w:spacing w:line="240" w:lineRule="auto"/>
        <w:rPr>
          <w:szCs w:val="22"/>
        </w:rPr>
      </w:pPr>
    </w:p>
    <w:p w14:paraId="0BFF1F97" w14:textId="40DF9BF4" w:rsidR="007A5F34" w:rsidRDefault="00547B13">
      <w:r>
        <w:rPr>
          <w:szCs w:val="22"/>
        </w:rPr>
        <w:t xml:space="preserve">For intravenous infusion only. </w:t>
      </w:r>
    </w:p>
    <w:p w14:paraId="26B359B6" w14:textId="77777777" w:rsidR="007A5F34" w:rsidRDefault="00547B13">
      <w:r>
        <w:rPr>
          <w:szCs w:val="22"/>
        </w:rPr>
        <w:t xml:space="preserve">This medicinal product must be administered through a 0.2 µm filter and should not be administered as an intravenous push or bolus injection. </w:t>
      </w:r>
      <w:ins w:id="11" w:author="Author">
        <w:r>
          <w:rPr>
            <w:color w:val="000000"/>
            <w:szCs w:val="22"/>
          </w:rPr>
          <w:t xml:space="preserve">After administration of Ultomiris, flush the entire line with 0.9% Sodium Chloride Injection, USP. </w:t>
        </w:r>
      </w:ins>
    </w:p>
    <w:p w14:paraId="1BD514AE" w14:textId="77777777" w:rsidR="007A5F34" w:rsidRDefault="007A5F34">
      <w:pPr>
        <w:autoSpaceDE w:val="0"/>
        <w:autoSpaceDN w:val="0"/>
        <w:adjustRightInd w:val="0"/>
        <w:spacing w:line="240" w:lineRule="auto"/>
        <w:rPr>
          <w:i/>
          <w:szCs w:val="22"/>
        </w:rPr>
      </w:pPr>
    </w:p>
    <w:p w14:paraId="58872B21" w14:textId="5A5E48B0" w:rsidR="007A5F34" w:rsidRDefault="00547B13">
      <w:pPr>
        <w:autoSpaceDE w:val="0"/>
        <w:autoSpaceDN w:val="0"/>
        <w:adjustRightInd w:val="0"/>
        <w:spacing w:line="240" w:lineRule="auto"/>
        <w:rPr>
          <w:szCs w:val="22"/>
        </w:rPr>
      </w:pPr>
      <w:r>
        <w:t>Ultomiris concentrate for solution for infusion is presented as 3 mL and 11 mL vials and must be diluted to a final concentration of 50 mg/mL. Following dilution, Ultomiris is to be administered by intravenous infusion using a syringe-type pump or an infusion pump over a minimal period of 0.17 to 1.3 hours (10 to 75 minutes) depending on body weight (see Table 5 and Table 6 below).</w:t>
      </w:r>
    </w:p>
    <w:p w14:paraId="548E7B9C" w14:textId="77777777" w:rsidR="007A5F34" w:rsidRDefault="007A5F34">
      <w:pPr>
        <w:autoSpaceDE w:val="0"/>
        <w:autoSpaceDN w:val="0"/>
        <w:adjustRightInd w:val="0"/>
        <w:spacing w:line="240" w:lineRule="auto"/>
        <w:rPr>
          <w:szCs w:val="22"/>
        </w:rPr>
      </w:pPr>
    </w:p>
    <w:p w14:paraId="7928FBB7" w14:textId="0E2D1E6A" w:rsidR="007A5F34" w:rsidRDefault="00547B13">
      <w:pPr>
        <w:pStyle w:val="Caption"/>
        <w:keepNext/>
        <w:keepLines/>
        <w:ind w:left="1418" w:hanging="1418"/>
        <w:rPr>
          <w:sz w:val="22"/>
          <w:szCs w:val="22"/>
        </w:rPr>
      </w:pPr>
      <w:bookmarkStart w:id="12" w:name="_Ref55901935"/>
      <w:r>
        <w:rPr>
          <w:sz w:val="22"/>
          <w:szCs w:val="22"/>
        </w:rPr>
        <w:t>Table </w:t>
      </w:r>
      <w:bookmarkEnd w:id="12"/>
      <w:r>
        <w:rPr>
          <w:sz w:val="22"/>
          <w:szCs w:val="22"/>
        </w:rPr>
        <w:t>5:</w:t>
      </w:r>
      <w:r>
        <w:tab/>
      </w:r>
      <w:r>
        <w:rPr>
          <w:sz w:val="22"/>
          <w:szCs w:val="22"/>
        </w:rPr>
        <w:t xml:space="preserve">Dose administration rate for Ultomiris </w:t>
      </w:r>
    </w:p>
    <w:tbl>
      <w:tblPr>
        <w:tblW w:w="89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0"/>
        <w:gridCol w:w="1633"/>
        <w:gridCol w:w="1894"/>
        <w:gridCol w:w="1763"/>
        <w:gridCol w:w="2025"/>
      </w:tblGrid>
      <w:tr w:rsidR="007A5F34" w14:paraId="2926DC9F" w14:textId="77777777">
        <w:trPr>
          <w:trHeight w:val="756"/>
        </w:trPr>
        <w:tc>
          <w:tcPr>
            <w:tcW w:w="1640" w:type="dxa"/>
            <w:hideMark/>
          </w:tcPr>
          <w:p w14:paraId="344D98D6" w14:textId="77777777" w:rsidR="007A5F34" w:rsidRDefault="00547B13">
            <w:pPr>
              <w:keepNext/>
              <w:keepLines/>
              <w:autoSpaceDE w:val="0"/>
              <w:autoSpaceDN w:val="0"/>
              <w:adjustRightInd w:val="0"/>
              <w:spacing w:line="240" w:lineRule="auto"/>
              <w:jc w:val="center"/>
              <w:rPr>
                <w:b/>
                <w:sz w:val="20"/>
              </w:rPr>
            </w:pPr>
            <w:r>
              <w:rPr>
                <w:b/>
                <w:sz w:val="20"/>
              </w:rPr>
              <w:t>Body weight range (kg)</w:t>
            </w:r>
            <w:r>
              <w:rPr>
                <w:b/>
                <w:sz w:val="20"/>
                <w:vertAlign w:val="superscript"/>
              </w:rPr>
              <w:t>a</w:t>
            </w:r>
          </w:p>
        </w:tc>
        <w:tc>
          <w:tcPr>
            <w:tcW w:w="1633" w:type="dxa"/>
            <w:hideMark/>
          </w:tcPr>
          <w:p w14:paraId="1FED1F3D" w14:textId="77777777" w:rsidR="007A5F34" w:rsidRDefault="00547B13">
            <w:pPr>
              <w:keepNext/>
              <w:keepLines/>
              <w:autoSpaceDE w:val="0"/>
              <w:autoSpaceDN w:val="0"/>
              <w:adjustRightInd w:val="0"/>
              <w:spacing w:line="240" w:lineRule="auto"/>
              <w:jc w:val="center"/>
              <w:rPr>
                <w:b/>
                <w:sz w:val="20"/>
              </w:rPr>
            </w:pPr>
            <w:r>
              <w:rPr>
                <w:b/>
                <w:sz w:val="20"/>
              </w:rPr>
              <w:t>Loading dose (mg)</w:t>
            </w:r>
          </w:p>
        </w:tc>
        <w:tc>
          <w:tcPr>
            <w:tcW w:w="1894" w:type="dxa"/>
          </w:tcPr>
          <w:p w14:paraId="66D4244D" w14:textId="77777777" w:rsidR="007A5F34" w:rsidRDefault="00547B13">
            <w:pPr>
              <w:keepNext/>
              <w:keepLines/>
              <w:autoSpaceDE w:val="0"/>
              <w:autoSpaceDN w:val="0"/>
              <w:adjustRightInd w:val="0"/>
              <w:spacing w:line="240" w:lineRule="auto"/>
              <w:jc w:val="center"/>
              <w:rPr>
                <w:b/>
                <w:sz w:val="20"/>
              </w:rPr>
            </w:pPr>
            <w:r>
              <w:rPr>
                <w:b/>
                <w:sz w:val="20"/>
              </w:rPr>
              <w:t>Minimum infusion duration</w:t>
            </w:r>
          </w:p>
          <w:p w14:paraId="73818033" w14:textId="77777777" w:rsidR="007A5F34" w:rsidRDefault="00547B13">
            <w:pPr>
              <w:keepNext/>
              <w:keepLines/>
              <w:autoSpaceDE w:val="0"/>
              <w:autoSpaceDN w:val="0"/>
              <w:adjustRightInd w:val="0"/>
              <w:spacing w:line="240" w:lineRule="auto"/>
              <w:jc w:val="center"/>
              <w:rPr>
                <w:b/>
                <w:sz w:val="20"/>
              </w:rPr>
            </w:pPr>
            <w:r>
              <w:rPr>
                <w:b/>
                <w:sz w:val="20"/>
              </w:rPr>
              <w:t>minutes (hours)</w:t>
            </w:r>
          </w:p>
        </w:tc>
        <w:tc>
          <w:tcPr>
            <w:tcW w:w="1763" w:type="dxa"/>
            <w:hideMark/>
          </w:tcPr>
          <w:p w14:paraId="4A2029C0" w14:textId="77777777" w:rsidR="007A5F34" w:rsidRDefault="00547B13">
            <w:pPr>
              <w:keepNext/>
              <w:keepLines/>
              <w:autoSpaceDE w:val="0"/>
              <w:autoSpaceDN w:val="0"/>
              <w:adjustRightInd w:val="0"/>
              <w:spacing w:line="240" w:lineRule="auto"/>
              <w:jc w:val="center"/>
              <w:rPr>
                <w:b/>
                <w:sz w:val="20"/>
              </w:rPr>
            </w:pPr>
            <w:r>
              <w:rPr>
                <w:b/>
                <w:sz w:val="20"/>
              </w:rPr>
              <w:t>Maintenance dose (mg)</w:t>
            </w:r>
          </w:p>
        </w:tc>
        <w:tc>
          <w:tcPr>
            <w:tcW w:w="2025" w:type="dxa"/>
          </w:tcPr>
          <w:p w14:paraId="4EEE8317" w14:textId="77777777" w:rsidR="007A5F34" w:rsidRDefault="00547B13">
            <w:pPr>
              <w:keepNext/>
              <w:keepLines/>
              <w:autoSpaceDE w:val="0"/>
              <w:autoSpaceDN w:val="0"/>
              <w:adjustRightInd w:val="0"/>
              <w:spacing w:line="240" w:lineRule="auto"/>
              <w:jc w:val="center"/>
              <w:rPr>
                <w:b/>
                <w:sz w:val="20"/>
              </w:rPr>
            </w:pPr>
            <w:r>
              <w:rPr>
                <w:b/>
                <w:sz w:val="20"/>
              </w:rPr>
              <w:t>Minimum infusion duration</w:t>
            </w:r>
          </w:p>
          <w:p w14:paraId="2F27E91D" w14:textId="77777777" w:rsidR="007A5F34" w:rsidRDefault="00547B13">
            <w:pPr>
              <w:keepNext/>
              <w:keepLines/>
              <w:autoSpaceDE w:val="0"/>
              <w:autoSpaceDN w:val="0"/>
              <w:adjustRightInd w:val="0"/>
              <w:spacing w:line="240" w:lineRule="auto"/>
              <w:jc w:val="center"/>
              <w:rPr>
                <w:b/>
                <w:sz w:val="20"/>
              </w:rPr>
            </w:pPr>
            <w:r>
              <w:rPr>
                <w:b/>
                <w:sz w:val="20"/>
              </w:rPr>
              <w:t>minutes (hours)</w:t>
            </w:r>
          </w:p>
        </w:tc>
      </w:tr>
      <w:tr w:rsidR="007A5F34" w14:paraId="4C289B6F" w14:textId="77777777">
        <w:trPr>
          <w:trHeight w:val="20"/>
        </w:trPr>
        <w:tc>
          <w:tcPr>
            <w:tcW w:w="1640" w:type="dxa"/>
          </w:tcPr>
          <w:p w14:paraId="52EA867E" w14:textId="13BAB2E4" w:rsidR="007A5F34" w:rsidRDefault="00547B13">
            <w:pPr>
              <w:keepNext/>
              <w:autoSpaceDE w:val="0"/>
              <w:autoSpaceDN w:val="0"/>
              <w:adjustRightInd w:val="0"/>
              <w:spacing w:line="240" w:lineRule="auto"/>
              <w:jc w:val="center"/>
              <w:rPr>
                <w:sz w:val="20"/>
              </w:rPr>
            </w:pPr>
            <w:r>
              <w:rPr>
                <w:sz w:val="20"/>
              </w:rPr>
              <w:t>≥</w:t>
            </w:r>
            <w:r>
              <w:rPr>
                <w:rFonts w:hint="eastAsia"/>
                <w:sz w:val="20"/>
              </w:rPr>
              <w:t> </w:t>
            </w:r>
            <w:r>
              <w:rPr>
                <w:sz w:val="20"/>
              </w:rPr>
              <w:t>10 to &lt; 20</w:t>
            </w:r>
            <w:r>
              <w:rPr>
                <w:sz w:val="20"/>
                <w:vertAlign w:val="superscript"/>
              </w:rPr>
              <w:t>b</w:t>
            </w:r>
          </w:p>
        </w:tc>
        <w:tc>
          <w:tcPr>
            <w:tcW w:w="1633" w:type="dxa"/>
          </w:tcPr>
          <w:p w14:paraId="0A367B99" w14:textId="77777777" w:rsidR="007A5F34" w:rsidRDefault="00547B13">
            <w:pPr>
              <w:keepNext/>
              <w:autoSpaceDE w:val="0"/>
              <w:autoSpaceDN w:val="0"/>
              <w:adjustRightInd w:val="0"/>
              <w:spacing w:line="240" w:lineRule="auto"/>
              <w:jc w:val="center"/>
              <w:rPr>
                <w:sz w:val="20"/>
              </w:rPr>
            </w:pPr>
            <w:r>
              <w:rPr>
                <w:sz w:val="20"/>
              </w:rPr>
              <w:t>600</w:t>
            </w:r>
          </w:p>
        </w:tc>
        <w:tc>
          <w:tcPr>
            <w:tcW w:w="1894" w:type="dxa"/>
          </w:tcPr>
          <w:p w14:paraId="67305EAB" w14:textId="77777777" w:rsidR="007A5F34" w:rsidRDefault="00547B13">
            <w:pPr>
              <w:keepNext/>
              <w:autoSpaceDE w:val="0"/>
              <w:autoSpaceDN w:val="0"/>
              <w:adjustRightInd w:val="0"/>
              <w:spacing w:line="240" w:lineRule="auto"/>
              <w:jc w:val="center"/>
              <w:rPr>
                <w:sz w:val="20"/>
              </w:rPr>
            </w:pPr>
            <w:r>
              <w:rPr>
                <w:sz w:val="20"/>
              </w:rPr>
              <w:t>45 (0.8)</w:t>
            </w:r>
          </w:p>
        </w:tc>
        <w:tc>
          <w:tcPr>
            <w:tcW w:w="1763" w:type="dxa"/>
          </w:tcPr>
          <w:p w14:paraId="45ACA7E7" w14:textId="77777777" w:rsidR="007A5F34" w:rsidRDefault="00547B13">
            <w:pPr>
              <w:keepNext/>
              <w:autoSpaceDE w:val="0"/>
              <w:autoSpaceDN w:val="0"/>
              <w:adjustRightInd w:val="0"/>
              <w:spacing w:line="240" w:lineRule="auto"/>
              <w:jc w:val="center"/>
              <w:rPr>
                <w:sz w:val="20"/>
              </w:rPr>
            </w:pPr>
            <w:r>
              <w:rPr>
                <w:sz w:val="20"/>
              </w:rPr>
              <w:t>600</w:t>
            </w:r>
          </w:p>
        </w:tc>
        <w:tc>
          <w:tcPr>
            <w:tcW w:w="2025" w:type="dxa"/>
          </w:tcPr>
          <w:p w14:paraId="0BB22456" w14:textId="77777777" w:rsidR="007A5F34" w:rsidRDefault="00547B13">
            <w:pPr>
              <w:keepNext/>
              <w:autoSpaceDE w:val="0"/>
              <w:autoSpaceDN w:val="0"/>
              <w:adjustRightInd w:val="0"/>
              <w:spacing w:line="240" w:lineRule="auto"/>
              <w:jc w:val="center"/>
              <w:rPr>
                <w:sz w:val="20"/>
              </w:rPr>
            </w:pPr>
            <w:r>
              <w:rPr>
                <w:sz w:val="20"/>
              </w:rPr>
              <w:t>45 (0.8)</w:t>
            </w:r>
          </w:p>
        </w:tc>
      </w:tr>
      <w:tr w:rsidR="007A5F34" w14:paraId="639014B4" w14:textId="77777777">
        <w:trPr>
          <w:trHeight w:val="20"/>
        </w:trPr>
        <w:tc>
          <w:tcPr>
            <w:tcW w:w="1640" w:type="dxa"/>
          </w:tcPr>
          <w:p w14:paraId="4CDFC0E6" w14:textId="7C6D914B" w:rsidR="007A5F34" w:rsidRDefault="00547B13">
            <w:pPr>
              <w:keepNext/>
              <w:autoSpaceDE w:val="0"/>
              <w:autoSpaceDN w:val="0"/>
              <w:adjustRightInd w:val="0"/>
              <w:spacing w:line="240" w:lineRule="auto"/>
              <w:jc w:val="center"/>
              <w:rPr>
                <w:sz w:val="20"/>
              </w:rPr>
            </w:pPr>
            <w:r>
              <w:rPr>
                <w:sz w:val="20"/>
              </w:rPr>
              <w:t>≥</w:t>
            </w:r>
            <w:r>
              <w:rPr>
                <w:rFonts w:hint="eastAsia"/>
                <w:sz w:val="20"/>
              </w:rPr>
              <w:t> </w:t>
            </w:r>
            <w:r>
              <w:rPr>
                <w:sz w:val="20"/>
              </w:rPr>
              <w:t>20 to &lt; 30</w:t>
            </w:r>
            <w:r>
              <w:rPr>
                <w:sz w:val="20"/>
                <w:vertAlign w:val="superscript"/>
              </w:rPr>
              <w:t>b</w:t>
            </w:r>
          </w:p>
        </w:tc>
        <w:tc>
          <w:tcPr>
            <w:tcW w:w="1633" w:type="dxa"/>
          </w:tcPr>
          <w:p w14:paraId="3EF80DA6" w14:textId="77777777" w:rsidR="007A5F34" w:rsidRDefault="00547B13">
            <w:pPr>
              <w:keepNext/>
              <w:autoSpaceDE w:val="0"/>
              <w:autoSpaceDN w:val="0"/>
              <w:adjustRightInd w:val="0"/>
              <w:spacing w:line="240" w:lineRule="auto"/>
              <w:jc w:val="center"/>
              <w:rPr>
                <w:sz w:val="20"/>
              </w:rPr>
            </w:pPr>
            <w:r>
              <w:rPr>
                <w:sz w:val="20"/>
              </w:rPr>
              <w:t>900</w:t>
            </w:r>
          </w:p>
        </w:tc>
        <w:tc>
          <w:tcPr>
            <w:tcW w:w="1894" w:type="dxa"/>
          </w:tcPr>
          <w:p w14:paraId="4D3067D4" w14:textId="77777777" w:rsidR="007A5F34" w:rsidRDefault="00547B13">
            <w:pPr>
              <w:keepNext/>
              <w:autoSpaceDE w:val="0"/>
              <w:autoSpaceDN w:val="0"/>
              <w:adjustRightInd w:val="0"/>
              <w:spacing w:line="240" w:lineRule="auto"/>
              <w:jc w:val="center"/>
              <w:rPr>
                <w:sz w:val="20"/>
              </w:rPr>
            </w:pPr>
            <w:r>
              <w:rPr>
                <w:sz w:val="20"/>
              </w:rPr>
              <w:t>35 (0.6)</w:t>
            </w:r>
          </w:p>
        </w:tc>
        <w:tc>
          <w:tcPr>
            <w:tcW w:w="1763" w:type="dxa"/>
          </w:tcPr>
          <w:p w14:paraId="550C17A4" w14:textId="77777777" w:rsidR="007A5F34" w:rsidRDefault="00547B13">
            <w:pPr>
              <w:keepNext/>
              <w:autoSpaceDE w:val="0"/>
              <w:autoSpaceDN w:val="0"/>
              <w:adjustRightInd w:val="0"/>
              <w:spacing w:line="240" w:lineRule="auto"/>
              <w:jc w:val="center"/>
              <w:rPr>
                <w:sz w:val="20"/>
              </w:rPr>
            </w:pPr>
            <w:r>
              <w:rPr>
                <w:sz w:val="20"/>
              </w:rPr>
              <w:t>2,100</w:t>
            </w:r>
          </w:p>
        </w:tc>
        <w:tc>
          <w:tcPr>
            <w:tcW w:w="2025" w:type="dxa"/>
          </w:tcPr>
          <w:p w14:paraId="4BF3D06F" w14:textId="77777777" w:rsidR="007A5F34" w:rsidRDefault="00547B13">
            <w:pPr>
              <w:keepNext/>
              <w:autoSpaceDE w:val="0"/>
              <w:autoSpaceDN w:val="0"/>
              <w:adjustRightInd w:val="0"/>
              <w:spacing w:line="240" w:lineRule="auto"/>
              <w:jc w:val="center"/>
              <w:rPr>
                <w:sz w:val="20"/>
              </w:rPr>
            </w:pPr>
            <w:r>
              <w:rPr>
                <w:sz w:val="20"/>
              </w:rPr>
              <w:t>75 (1.3)</w:t>
            </w:r>
          </w:p>
        </w:tc>
      </w:tr>
      <w:tr w:rsidR="007A5F34" w14:paraId="07D5E9F6" w14:textId="77777777">
        <w:trPr>
          <w:trHeight w:val="20"/>
        </w:trPr>
        <w:tc>
          <w:tcPr>
            <w:tcW w:w="1640" w:type="dxa"/>
          </w:tcPr>
          <w:p w14:paraId="29772A30" w14:textId="126BDA7E" w:rsidR="007A5F34" w:rsidRDefault="00547B13">
            <w:pPr>
              <w:keepNext/>
              <w:autoSpaceDE w:val="0"/>
              <w:autoSpaceDN w:val="0"/>
              <w:adjustRightInd w:val="0"/>
              <w:spacing w:line="240" w:lineRule="auto"/>
              <w:jc w:val="center"/>
              <w:rPr>
                <w:sz w:val="20"/>
              </w:rPr>
            </w:pPr>
            <w:r>
              <w:rPr>
                <w:sz w:val="20"/>
              </w:rPr>
              <w:t>≥</w:t>
            </w:r>
            <w:r>
              <w:rPr>
                <w:rFonts w:hint="eastAsia"/>
                <w:sz w:val="20"/>
              </w:rPr>
              <w:t> </w:t>
            </w:r>
            <w:r>
              <w:rPr>
                <w:sz w:val="20"/>
              </w:rPr>
              <w:t>30 to &lt; 40</w:t>
            </w:r>
            <w:r>
              <w:rPr>
                <w:sz w:val="20"/>
                <w:vertAlign w:val="superscript"/>
              </w:rPr>
              <w:t>b</w:t>
            </w:r>
          </w:p>
        </w:tc>
        <w:tc>
          <w:tcPr>
            <w:tcW w:w="1633" w:type="dxa"/>
          </w:tcPr>
          <w:p w14:paraId="5B9A4362" w14:textId="77777777" w:rsidR="007A5F34" w:rsidRDefault="00547B13">
            <w:pPr>
              <w:keepNext/>
              <w:autoSpaceDE w:val="0"/>
              <w:autoSpaceDN w:val="0"/>
              <w:adjustRightInd w:val="0"/>
              <w:spacing w:line="240" w:lineRule="auto"/>
              <w:jc w:val="center"/>
              <w:rPr>
                <w:sz w:val="20"/>
              </w:rPr>
            </w:pPr>
            <w:r>
              <w:rPr>
                <w:sz w:val="20"/>
              </w:rPr>
              <w:t>1,200</w:t>
            </w:r>
          </w:p>
        </w:tc>
        <w:tc>
          <w:tcPr>
            <w:tcW w:w="1894" w:type="dxa"/>
          </w:tcPr>
          <w:p w14:paraId="4817FF89" w14:textId="77777777" w:rsidR="007A5F34" w:rsidRDefault="00547B13">
            <w:pPr>
              <w:keepNext/>
              <w:autoSpaceDE w:val="0"/>
              <w:autoSpaceDN w:val="0"/>
              <w:adjustRightInd w:val="0"/>
              <w:spacing w:line="240" w:lineRule="auto"/>
              <w:jc w:val="center"/>
              <w:rPr>
                <w:sz w:val="20"/>
              </w:rPr>
            </w:pPr>
            <w:r>
              <w:rPr>
                <w:sz w:val="20"/>
              </w:rPr>
              <w:t>31 (0.5)</w:t>
            </w:r>
          </w:p>
        </w:tc>
        <w:tc>
          <w:tcPr>
            <w:tcW w:w="1763" w:type="dxa"/>
          </w:tcPr>
          <w:p w14:paraId="5BB30B0D" w14:textId="77777777" w:rsidR="007A5F34" w:rsidRDefault="00547B13">
            <w:pPr>
              <w:keepNext/>
              <w:autoSpaceDE w:val="0"/>
              <w:autoSpaceDN w:val="0"/>
              <w:adjustRightInd w:val="0"/>
              <w:spacing w:line="240" w:lineRule="auto"/>
              <w:jc w:val="center"/>
              <w:rPr>
                <w:sz w:val="20"/>
              </w:rPr>
            </w:pPr>
            <w:r>
              <w:rPr>
                <w:sz w:val="20"/>
              </w:rPr>
              <w:t>2,700</w:t>
            </w:r>
          </w:p>
        </w:tc>
        <w:tc>
          <w:tcPr>
            <w:tcW w:w="2025" w:type="dxa"/>
          </w:tcPr>
          <w:p w14:paraId="7EBBDB38" w14:textId="77777777" w:rsidR="007A5F34" w:rsidRDefault="00547B13">
            <w:pPr>
              <w:keepNext/>
              <w:autoSpaceDE w:val="0"/>
              <w:autoSpaceDN w:val="0"/>
              <w:adjustRightInd w:val="0"/>
              <w:spacing w:line="240" w:lineRule="auto"/>
              <w:jc w:val="center"/>
              <w:rPr>
                <w:sz w:val="20"/>
              </w:rPr>
            </w:pPr>
            <w:r>
              <w:rPr>
                <w:sz w:val="20"/>
              </w:rPr>
              <w:t>65 (1.1)</w:t>
            </w:r>
          </w:p>
        </w:tc>
      </w:tr>
      <w:tr w:rsidR="007A5F34" w14:paraId="1B5BC00E" w14:textId="77777777">
        <w:trPr>
          <w:trHeight w:val="20"/>
        </w:trPr>
        <w:tc>
          <w:tcPr>
            <w:tcW w:w="1640" w:type="dxa"/>
            <w:hideMark/>
          </w:tcPr>
          <w:p w14:paraId="347D2429" w14:textId="4EA9CB25" w:rsidR="007A5F34" w:rsidRDefault="00547B13">
            <w:pPr>
              <w:keepNext/>
              <w:autoSpaceDE w:val="0"/>
              <w:autoSpaceDN w:val="0"/>
              <w:adjustRightInd w:val="0"/>
              <w:spacing w:line="240" w:lineRule="auto"/>
              <w:jc w:val="center"/>
              <w:rPr>
                <w:sz w:val="20"/>
              </w:rPr>
            </w:pPr>
            <w:r>
              <w:rPr>
                <w:sz w:val="20"/>
              </w:rPr>
              <w:t>≥</w:t>
            </w:r>
            <w:r>
              <w:rPr>
                <w:rFonts w:hint="eastAsia"/>
                <w:sz w:val="20"/>
              </w:rPr>
              <w:t> </w:t>
            </w:r>
            <w:r>
              <w:rPr>
                <w:sz w:val="20"/>
              </w:rPr>
              <w:t>40 to &lt; 60</w:t>
            </w:r>
          </w:p>
        </w:tc>
        <w:tc>
          <w:tcPr>
            <w:tcW w:w="1633" w:type="dxa"/>
            <w:hideMark/>
          </w:tcPr>
          <w:p w14:paraId="3FE10FA9" w14:textId="77777777" w:rsidR="007A5F34" w:rsidRDefault="00547B13">
            <w:pPr>
              <w:keepNext/>
              <w:autoSpaceDE w:val="0"/>
              <w:autoSpaceDN w:val="0"/>
              <w:adjustRightInd w:val="0"/>
              <w:spacing w:line="240" w:lineRule="auto"/>
              <w:jc w:val="center"/>
              <w:rPr>
                <w:sz w:val="20"/>
              </w:rPr>
            </w:pPr>
            <w:r>
              <w:rPr>
                <w:sz w:val="20"/>
              </w:rPr>
              <w:t>2,400</w:t>
            </w:r>
          </w:p>
        </w:tc>
        <w:tc>
          <w:tcPr>
            <w:tcW w:w="1894" w:type="dxa"/>
          </w:tcPr>
          <w:p w14:paraId="3822AD46" w14:textId="77777777" w:rsidR="007A5F34" w:rsidRDefault="00547B13">
            <w:pPr>
              <w:keepNext/>
              <w:autoSpaceDE w:val="0"/>
              <w:autoSpaceDN w:val="0"/>
              <w:adjustRightInd w:val="0"/>
              <w:spacing w:line="240" w:lineRule="auto"/>
              <w:jc w:val="center"/>
              <w:rPr>
                <w:sz w:val="20"/>
              </w:rPr>
            </w:pPr>
            <w:r>
              <w:rPr>
                <w:sz w:val="20"/>
              </w:rPr>
              <w:t>45 (0.8)</w:t>
            </w:r>
          </w:p>
        </w:tc>
        <w:tc>
          <w:tcPr>
            <w:tcW w:w="1763" w:type="dxa"/>
            <w:hideMark/>
          </w:tcPr>
          <w:p w14:paraId="255E18F8" w14:textId="77777777" w:rsidR="007A5F34" w:rsidRDefault="00547B13">
            <w:pPr>
              <w:keepNext/>
              <w:autoSpaceDE w:val="0"/>
              <w:autoSpaceDN w:val="0"/>
              <w:adjustRightInd w:val="0"/>
              <w:spacing w:line="240" w:lineRule="auto"/>
              <w:jc w:val="center"/>
              <w:rPr>
                <w:sz w:val="20"/>
              </w:rPr>
            </w:pPr>
            <w:r>
              <w:rPr>
                <w:sz w:val="20"/>
              </w:rPr>
              <w:t>3,000</w:t>
            </w:r>
          </w:p>
        </w:tc>
        <w:tc>
          <w:tcPr>
            <w:tcW w:w="2025" w:type="dxa"/>
          </w:tcPr>
          <w:p w14:paraId="25F0A0F6" w14:textId="77777777" w:rsidR="007A5F34" w:rsidRDefault="00547B13">
            <w:pPr>
              <w:keepNext/>
              <w:autoSpaceDE w:val="0"/>
              <w:autoSpaceDN w:val="0"/>
              <w:adjustRightInd w:val="0"/>
              <w:spacing w:line="240" w:lineRule="auto"/>
              <w:jc w:val="center"/>
              <w:rPr>
                <w:sz w:val="20"/>
              </w:rPr>
            </w:pPr>
            <w:r>
              <w:rPr>
                <w:sz w:val="20"/>
              </w:rPr>
              <w:t>55 (0.9)</w:t>
            </w:r>
          </w:p>
        </w:tc>
      </w:tr>
      <w:tr w:rsidR="007A5F34" w14:paraId="71233828" w14:textId="77777777">
        <w:trPr>
          <w:trHeight w:val="20"/>
        </w:trPr>
        <w:tc>
          <w:tcPr>
            <w:tcW w:w="1640" w:type="dxa"/>
            <w:hideMark/>
          </w:tcPr>
          <w:p w14:paraId="29E3A5E4" w14:textId="62E32D32" w:rsidR="007A5F34" w:rsidRDefault="00547B13">
            <w:pPr>
              <w:keepNext/>
              <w:autoSpaceDE w:val="0"/>
              <w:autoSpaceDN w:val="0"/>
              <w:adjustRightInd w:val="0"/>
              <w:spacing w:line="240" w:lineRule="auto"/>
              <w:jc w:val="center"/>
              <w:rPr>
                <w:sz w:val="20"/>
              </w:rPr>
            </w:pPr>
            <w:r>
              <w:rPr>
                <w:sz w:val="20"/>
              </w:rPr>
              <w:t>≥</w:t>
            </w:r>
            <w:r>
              <w:rPr>
                <w:rFonts w:hint="eastAsia"/>
                <w:sz w:val="20"/>
              </w:rPr>
              <w:t> </w:t>
            </w:r>
            <w:r>
              <w:rPr>
                <w:sz w:val="20"/>
              </w:rPr>
              <w:t>60 to &lt; 100</w:t>
            </w:r>
          </w:p>
        </w:tc>
        <w:tc>
          <w:tcPr>
            <w:tcW w:w="1633" w:type="dxa"/>
            <w:hideMark/>
          </w:tcPr>
          <w:p w14:paraId="1D5FD646" w14:textId="77777777" w:rsidR="007A5F34" w:rsidRDefault="00547B13">
            <w:pPr>
              <w:keepNext/>
              <w:autoSpaceDE w:val="0"/>
              <w:autoSpaceDN w:val="0"/>
              <w:adjustRightInd w:val="0"/>
              <w:spacing w:line="240" w:lineRule="auto"/>
              <w:jc w:val="center"/>
              <w:rPr>
                <w:sz w:val="20"/>
              </w:rPr>
            </w:pPr>
            <w:r>
              <w:rPr>
                <w:sz w:val="20"/>
              </w:rPr>
              <w:t>2,700</w:t>
            </w:r>
          </w:p>
        </w:tc>
        <w:tc>
          <w:tcPr>
            <w:tcW w:w="1894" w:type="dxa"/>
          </w:tcPr>
          <w:p w14:paraId="00AC08FC" w14:textId="77777777" w:rsidR="007A5F34" w:rsidRDefault="00547B13">
            <w:pPr>
              <w:keepNext/>
              <w:autoSpaceDE w:val="0"/>
              <w:autoSpaceDN w:val="0"/>
              <w:adjustRightInd w:val="0"/>
              <w:spacing w:line="240" w:lineRule="auto"/>
              <w:jc w:val="center"/>
              <w:rPr>
                <w:sz w:val="20"/>
              </w:rPr>
            </w:pPr>
            <w:r>
              <w:rPr>
                <w:sz w:val="20"/>
              </w:rPr>
              <w:t>35 (0.6)</w:t>
            </w:r>
          </w:p>
        </w:tc>
        <w:tc>
          <w:tcPr>
            <w:tcW w:w="1763" w:type="dxa"/>
            <w:hideMark/>
          </w:tcPr>
          <w:p w14:paraId="62E15EF2" w14:textId="77777777" w:rsidR="007A5F34" w:rsidRDefault="00547B13">
            <w:pPr>
              <w:keepNext/>
              <w:autoSpaceDE w:val="0"/>
              <w:autoSpaceDN w:val="0"/>
              <w:adjustRightInd w:val="0"/>
              <w:spacing w:line="240" w:lineRule="auto"/>
              <w:jc w:val="center"/>
              <w:rPr>
                <w:sz w:val="20"/>
              </w:rPr>
            </w:pPr>
            <w:r>
              <w:rPr>
                <w:sz w:val="20"/>
              </w:rPr>
              <w:t>3,300</w:t>
            </w:r>
          </w:p>
        </w:tc>
        <w:tc>
          <w:tcPr>
            <w:tcW w:w="2025" w:type="dxa"/>
          </w:tcPr>
          <w:p w14:paraId="7B045AFB" w14:textId="77777777" w:rsidR="007A5F34" w:rsidRDefault="00547B13">
            <w:pPr>
              <w:keepNext/>
              <w:autoSpaceDE w:val="0"/>
              <w:autoSpaceDN w:val="0"/>
              <w:adjustRightInd w:val="0"/>
              <w:spacing w:line="240" w:lineRule="auto"/>
              <w:jc w:val="center"/>
              <w:rPr>
                <w:sz w:val="20"/>
              </w:rPr>
            </w:pPr>
            <w:r>
              <w:rPr>
                <w:sz w:val="20"/>
              </w:rPr>
              <w:t>40 (0.7)</w:t>
            </w:r>
          </w:p>
        </w:tc>
      </w:tr>
      <w:tr w:rsidR="007A5F34" w14:paraId="5267F382" w14:textId="77777777">
        <w:trPr>
          <w:trHeight w:val="20"/>
        </w:trPr>
        <w:tc>
          <w:tcPr>
            <w:tcW w:w="1640" w:type="dxa"/>
            <w:hideMark/>
          </w:tcPr>
          <w:p w14:paraId="6F2E42CD" w14:textId="4049C070" w:rsidR="007A5F34" w:rsidRDefault="00547B13">
            <w:pPr>
              <w:keepNext/>
              <w:autoSpaceDE w:val="0"/>
              <w:autoSpaceDN w:val="0"/>
              <w:adjustRightInd w:val="0"/>
              <w:spacing w:line="240" w:lineRule="auto"/>
              <w:jc w:val="center"/>
              <w:rPr>
                <w:sz w:val="20"/>
              </w:rPr>
            </w:pPr>
            <w:r>
              <w:rPr>
                <w:sz w:val="20"/>
              </w:rPr>
              <w:t>≥</w:t>
            </w:r>
            <w:r>
              <w:rPr>
                <w:rFonts w:hint="eastAsia"/>
                <w:sz w:val="20"/>
              </w:rPr>
              <w:t> </w:t>
            </w:r>
            <w:r>
              <w:rPr>
                <w:sz w:val="20"/>
              </w:rPr>
              <w:t>100</w:t>
            </w:r>
          </w:p>
        </w:tc>
        <w:tc>
          <w:tcPr>
            <w:tcW w:w="1633" w:type="dxa"/>
            <w:hideMark/>
          </w:tcPr>
          <w:p w14:paraId="5CC59E71" w14:textId="77777777" w:rsidR="007A5F34" w:rsidRDefault="00547B13">
            <w:pPr>
              <w:keepNext/>
              <w:autoSpaceDE w:val="0"/>
              <w:autoSpaceDN w:val="0"/>
              <w:adjustRightInd w:val="0"/>
              <w:spacing w:line="240" w:lineRule="auto"/>
              <w:jc w:val="center"/>
              <w:rPr>
                <w:sz w:val="20"/>
              </w:rPr>
            </w:pPr>
            <w:r>
              <w:rPr>
                <w:sz w:val="20"/>
              </w:rPr>
              <w:t>3,000</w:t>
            </w:r>
          </w:p>
        </w:tc>
        <w:tc>
          <w:tcPr>
            <w:tcW w:w="1894" w:type="dxa"/>
          </w:tcPr>
          <w:p w14:paraId="245C4B84" w14:textId="77777777" w:rsidR="007A5F34" w:rsidRDefault="00547B13">
            <w:pPr>
              <w:keepNext/>
              <w:autoSpaceDE w:val="0"/>
              <w:autoSpaceDN w:val="0"/>
              <w:adjustRightInd w:val="0"/>
              <w:spacing w:line="240" w:lineRule="auto"/>
              <w:jc w:val="center"/>
              <w:rPr>
                <w:sz w:val="20"/>
              </w:rPr>
            </w:pPr>
            <w:r>
              <w:rPr>
                <w:sz w:val="20"/>
              </w:rPr>
              <w:t>25 (0.4)</w:t>
            </w:r>
          </w:p>
        </w:tc>
        <w:tc>
          <w:tcPr>
            <w:tcW w:w="1763" w:type="dxa"/>
            <w:hideMark/>
          </w:tcPr>
          <w:p w14:paraId="03C9C11A" w14:textId="77777777" w:rsidR="007A5F34" w:rsidRDefault="00547B13">
            <w:pPr>
              <w:keepNext/>
              <w:autoSpaceDE w:val="0"/>
              <w:autoSpaceDN w:val="0"/>
              <w:adjustRightInd w:val="0"/>
              <w:spacing w:line="240" w:lineRule="auto"/>
              <w:jc w:val="center"/>
              <w:rPr>
                <w:sz w:val="20"/>
              </w:rPr>
            </w:pPr>
            <w:r>
              <w:rPr>
                <w:sz w:val="20"/>
              </w:rPr>
              <w:t>3,600</w:t>
            </w:r>
          </w:p>
        </w:tc>
        <w:tc>
          <w:tcPr>
            <w:tcW w:w="2025" w:type="dxa"/>
          </w:tcPr>
          <w:p w14:paraId="6E01B41F" w14:textId="77777777" w:rsidR="007A5F34" w:rsidRDefault="00547B13">
            <w:pPr>
              <w:keepNext/>
              <w:autoSpaceDE w:val="0"/>
              <w:autoSpaceDN w:val="0"/>
              <w:adjustRightInd w:val="0"/>
              <w:spacing w:line="240" w:lineRule="auto"/>
              <w:jc w:val="center"/>
              <w:rPr>
                <w:sz w:val="20"/>
              </w:rPr>
            </w:pPr>
            <w:r>
              <w:rPr>
                <w:sz w:val="20"/>
              </w:rPr>
              <w:t>30 (0.5)</w:t>
            </w:r>
          </w:p>
        </w:tc>
      </w:tr>
    </w:tbl>
    <w:p w14:paraId="78F5B1F1" w14:textId="77777777" w:rsidR="007A5F34" w:rsidRDefault="00547B13">
      <w:pPr>
        <w:autoSpaceDE w:val="0"/>
        <w:autoSpaceDN w:val="0"/>
        <w:adjustRightInd w:val="0"/>
        <w:spacing w:line="240" w:lineRule="auto"/>
        <w:rPr>
          <w:sz w:val="20"/>
        </w:rPr>
      </w:pPr>
      <w:r>
        <w:rPr>
          <w:sz w:val="20"/>
          <w:vertAlign w:val="superscript"/>
        </w:rPr>
        <w:t>a</w:t>
      </w:r>
      <w:r>
        <w:rPr>
          <w:sz w:val="20"/>
        </w:rPr>
        <w:t xml:space="preserve"> Body weight at time of treatment.</w:t>
      </w:r>
    </w:p>
    <w:p w14:paraId="04B86417" w14:textId="77777777" w:rsidR="007A5F34" w:rsidRDefault="00547B13">
      <w:pPr>
        <w:spacing w:line="240" w:lineRule="auto"/>
        <w:rPr>
          <w:sz w:val="20"/>
        </w:rPr>
      </w:pPr>
      <w:r>
        <w:rPr>
          <w:sz w:val="20"/>
          <w:vertAlign w:val="superscript"/>
        </w:rPr>
        <w:t>b</w:t>
      </w:r>
      <w:r>
        <w:rPr>
          <w:sz w:val="20"/>
        </w:rPr>
        <w:t xml:space="preserve"> For PNH and aHUS indications only.</w:t>
      </w:r>
    </w:p>
    <w:p w14:paraId="30E46B72" w14:textId="77777777" w:rsidR="007A5F34" w:rsidRDefault="007A5F34">
      <w:pPr>
        <w:spacing w:line="240" w:lineRule="auto"/>
        <w:rPr>
          <w:u w:val="single"/>
        </w:rPr>
      </w:pPr>
    </w:p>
    <w:p w14:paraId="45FACAE2" w14:textId="666A872E" w:rsidR="007A5F34" w:rsidRDefault="00547B13">
      <w:pPr>
        <w:keepNext/>
        <w:keepLines/>
        <w:ind w:left="1418" w:hanging="1418"/>
      </w:pPr>
      <w:r>
        <w:rPr>
          <w:b/>
        </w:rPr>
        <w:lastRenderedPageBreak/>
        <w:t>Table </w:t>
      </w:r>
      <w:r>
        <w:rPr>
          <w:b/>
          <w:szCs w:val="22"/>
          <w:lang w:eastAsia="x-none"/>
        </w:rPr>
        <w:t>6</w:t>
      </w:r>
      <w:r>
        <w:rPr>
          <w:b/>
        </w:rPr>
        <w:t>:</w:t>
      </w:r>
      <w:r>
        <w:rPr>
          <w:b/>
        </w:rPr>
        <w:tab/>
        <w:t xml:space="preserve">Dose administration rate for supplemental doses of Ultomiris </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2"/>
        <w:gridCol w:w="2822"/>
        <w:gridCol w:w="3597"/>
      </w:tblGrid>
      <w:tr w:rsidR="007A5F34" w14:paraId="4D38E064" w14:textId="77777777">
        <w:trPr>
          <w:trHeight w:val="20"/>
        </w:trPr>
        <w:tc>
          <w:tcPr>
            <w:tcW w:w="1458" w:type="pct"/>
            <w:vAlign w:val="center"/>
            <w:hideMark/>
          </w:tcPr>
          <w:p w14:paraId="41460B1B" w14:textId="77777777" w:rsidR="007A5F34" w:rsidRDefault="00547B13">
            <w:pPr>
              <w:keepNext/>
              <w:keepLines/>
              <w:tabs>
                <w:tab w:val="clear" w:pos="567"/>
              </w:tabs>
              <w:spacing w:line="240" w:lineRule="auto"/>
              <w:jc w:val="center"/>
              <w:rPr>
                <w:sz w:val="20"/>
              </w:rPr>
            </w:pPr>
            <w:r>
              <w:rPr>
                <w:b/>
                <w:sz w:val="20"/>
                <w:lang w:val="en-US"/>
              </w:rPr>
              <w:t>Body weight range (kg)</w:t>
            </w:r>
            <w:r>
              <w:rPr>
                <w:b/>
                <w:sz w:val="20"/>
                <w:vertAlign w:val="superscript"/>
                <w:lang w:val="en-US"/>
              </w:rPr>
              <w:t>a</w:t>
            </w:r>
          </w:p>
        </w:tc>
        <w:tc>
          <w:tcPr>
            <w:tcW w:w="1557" w:type="pct"/>
            <w:vAlign w:val="center"/>
            <w:hideMark/>
          </w:tcPr>
          <w:p w14:paraId="3724DDD4" w14:textId="77777777" w:rsidR="007A5F34" w:rsidRDefault="00547B13">
            <w:pPr>
              <w:keepNext/>
              <w:keepLines/>
              <w:tabs>
                <w:tab w:val="clear" w:pos="567"/>
              </w:tabs>
              <w:spacing w:line="240" w:lineRule="auto"/>
              <w:jc w:val="center"/>
              <w:rPr>
                <w:sz w:val="20"/>
              </w:rPr>
            </w:pPr>
            <w:r>
              <w:rPr>
                <w:b/>
                <w:sz w:val="20"/>
                <w:lang w:val="en-US"/>
              </w:rPr>
              <w:t>Supplemental dose</w:t>
            </w:r>
            <w:r>
              <w:rPr>
                <w:b/>
                <w:sz w:val="20"/>
                <w:vertAlign w:val="superscript"/>
                <w:lang w:val="en-US"/>
              </w:rPr>
              <w:t>b</w:t>
            </w:r>
            <w:r>
              <w:rPr>
                <w:b/>
                <w:sz w:val="20"/>
                <w:lang w:val="en-US"/>
              </w:rPr>
              <w:t xml:space="preserve"> (mg)</w:t>
            </w:r>
          </w:p>
        </w:tc>
        <w:tc>
          <w:tcPr>
            <w:tcW w:w="1986" w:type="pct"/>
            <w:vAlign w:val="center"/>
          </w:tcPr>
          <w:p w14:paraId="1C5EF1BF" w14:textId="77777777" w:rsidR="007A5F34" w:rsidRDefault="00547B13">
            <w:pPr>
              <w:keepNext/>
              <w:keepLines/>
              <w:tabs>
                <w:tab w:val="clear" w:pos="567"/>
              </w:tabs>
              <w:spacing w:line="240" w:lineRule="auto"/>
              <w:jc w:val="center"/>
              <w:rPr>
                <w:sz w:val="20"/>
                <w:lang w:val="fr-CH"/>
              </w:rPr>
            </w:pPr>
            <w:r>
              <w:rPr>
                <w:b/>
                <w:sz w:val="20"/>
                <w:lang w:val="fr-CH"/>
              </w:rPr>
              <w:t xml:space="preserve">Minimum infusion duration </w:t>
            </w:r>
          </w:p>
          <w:p w14:paraId="016CFD2A" w14:textId="77777777" w:rsidR="007A5F34" w:rsidRDefault="00547B13">
            <w:pPr>
              <w:keepNext/>
              <w:keepLines/>
              <w:tabs>
                <w:tab w:val="clear" w:pos="567"/>
              </w:tabs>
              <w:spacing w:line="240" w:lineRule="auto"/>
              <w:jc w:val="center"/>
              <w:rPr>
                <w:sz w:val="20"/>
                <w:lang w:val="fr-CH"/>
              </w:rPr>
            </w:pPr>
            <w:r>
              <w:rPr>
                <w:b/>
                <w:sz w:val="20"/>
                <w:lang w:val="fr-CH"/>
              </w:rPr>
              <w:t>minutes (hours)</w:t>
            </w:r>
          </w:p>
        </w:tc>
      </w:tr>
      <w:tr w:rsidR="007A5F34" w14:paraId="2476E03F" w14:textId="77777777">
        <w:trPr>
          <w:trHeight w:val="20"/>
        </w:trPr>
        <w:tc>
          <w:tcPr>
            <w:tcW w:w="1458" w:type="pct"/>
            <w:vMerge w:val="restart"/>
          </w:tcPr>
          <w:p w14:paraId="1A0535A5" w14:textId="77777777" w:rsidR="007A5F34" w:rsidRDefault="00547B13">
            <w:pPr>
              <w:keepNext/>
              <w:keepLines/>
              <w:tabs>
                <w:tab w:val="clear" w:pos="567"/>
              </w:tabs>
              <w:spacing w:line="240" w:lineRule="auto"/>
              <w:jc w:val="center"/>
              <w:rPr>
                <w:sz w:val="20"/>
              </w:rPr>
            </w:pPr>
            <w:r>
              <w:rPr>
                <w:sz w:val="20"/>
              </w:rPr>
              <w:t>≥ 40 to &lt; 60</w:t>
            </w:r>
          </w:p>
          <w:p w14:paraId="54E7CDA9" w14:textId="77777777" w:rsidR="007A5F34" w:rsidRDefault="007A5F34">
            <w:pPr>
              <w:keepNext/>
              <w:keepLines/>
              <w:tabs>
                <w:tab w:val="clear" w:pos="567"/>
              </w:tabs>
              <w:spacing w:line="240" w:lineRule="auto"/>
              <w:rPr>
                <w:sz w:val="20"/>
              </w:rPr>
            </w:pPr>
          </w:p>
        </w:tc>
        <w:tc>
          <w:tcPr>
            <w:tcW w:w="1557" w:type="pct"/>
            <w:vAlign w:val="center"/>
          </w:tcPr>
          <w:p w14:paraId="5BC9BA9D" w14:textId="77777777" w:rsidR="007A5F34" w:rsidRDefault="00547B13">
            <w:pPr>
              <w:keepNext/>
              <w:keepLines/>
              <w:tabs>
                <w:tab w:val="clear" w:pos="567"/>
              </w:tabs>
              <w:spacing w:line="240" w:lineRule="auto"/>
              <w:jc w:val="center"/>
              <w:rPr>
                <w:sz w:val="20"/>
              </w:rPr>
            </w:pPr>
            <w:r>
              <w:rPr>
                <w:sz w:val="20"/>
                <w:lang w:val="en-US"/>
              </w:rPr>
              <w:t>600</w:t>
            </w:r>
          </w:p>
        </w:tc>
        <w:tc>
          <w:tcPr>
            <w:tcW w:w="1986" w:type="pct"/>
            <w:tcBorders>
              <w:top w:val="single" w:sz="6" w:space="0" w:color="auto"/>
              <w:left w:val="single" w:sz="6" w:space="0" w:color="auto"/>
              <w:bottom w:val="single" w:sz="6" w:space="0" w:color="auto"/>
              <w:right w:val="single" w:sz="6" w:space="0" w:color="auto"/>
            </w:tcBorders>
            <w:vAlign w:val="center"/>
          </w:tcPr>
          <w:p w14:paraId="6508FA4A" w14:textId="77777777" w:rsidR="007A5F34" w:rsidRDefault="00547B13">
            <w:pPr>
              <w:keepNext/>
              <w:keepLines/>
              <w:tabs>
                <w:tab w:val="clear" w:pos="567"/>
              </w:tabs>
              <w:spacing w:line="240" w:lineRule="auto"/>
              <w:jc w:val="center"/>
              <w:rPr>
                <w:sz w:val="20"/>
              </w:rPr>
            </w:pPr>
            <w:r>
              <w:rPr>
                <w:sz w:val="20"/>
                <w:lang w:val="en-US"/>
              </w:rPr>
              <w:t>15 (0.25)</w:t>
            </w:r>
          </w:p>
        </w:tc>
      </w:tr>
      <w:tr w:rsidR="007A5F34" w14:paraId="6CD00DFC" w14:textId="77777777">
        <w:trPr>
          <w:trHeight w:val="20"/>
        </w:trPr>
        <w:tc>
          <w:tcPr>
            <w:tcW w:w="1458" w:type="pct"/>
            <w:vMerge/>
            <w:hideMark/>
          </w:tcPr>
          <w:p w14:paraId="7F8591EC" w14:textId="77777777" w:rsidR="007A5F34" w:rsidRDefault="007A5F34">
            <w:pPr>
              <w:keepNext/>
              <w:keepLines/>
              <w:tabs>
                <w:tab w:val="clear" w:pos="567"/>
              </w:tabs>
              <w:spacing w:line="240" w:lineRule="auto"/>
              <w:jc w:val="center"/>
              <w:rPr>
                <w:sz w:val="20"/>
              </w:rPr>
            </w:pPr>
          </w:p>
        </w:tc>
        <w:tc>
          <w:tcPr>
            <w:tcW w:w="1557" w:type="pct"/>
            <w:vAlign w:val="center"/>
          </w:tcPr>
          <w:p w14:paraId="423BFE0D" w14:textId="77777777" w:rsidR="007A5F34" w:rsidRDefault="00547B13">
            <w:pPr>
              <w:keepNext/>
              <w:keepLines/>
              <w:tabs>
                <w:tab w:val="clear" w:pos="567"/>
              </w:tabs>
              <w:spacing w:line="240" w:lineRule="auto"/>
              <w:jc w:val="center"/>
              <w:rPr>
                <w:sz w:val="20"/>
              </w:rPr>
            </w:pPr>
            <w:r>
              <w:rPr>
                <w:sz w:val="20"/>
                <w:lang w:val="en-US"/>
              </w:rPr>
              <w:t>1,200</w:t>
            </w:r>
          </w:p>
        </w:tc>
        <w:tc>
          <w:tcPr>
            <w:tcW w:w="1986" w:type="pct"/>
            <w:tcBorders>
              <w:top w:val="single" w:sz="6" w:space="0" w:color="auto"/>
              <w:left w:val="single" w:sz="6" w:space="0" w:color="auto"/>
              <w:bottom w:val="single" w:sz="6" w:space="0" w:color="auto"/>
              <w:right w:val="single" w:sz="6" w:space="0" w:color="auto"/>
            </w:tcBorders>
            <w:vAlign w:val="center"/>
          </w:tcPr>
          <w:p w14:paraId="128E012E" w14:textId="77777777" w:rsidR="007A5F34" w:rsidRDefault="00547B13">
            <w:pPr>
              <w:keepNext/>
              <w:keepLines/>
              <w:tabs>
                <w:tab w:val="clear" w:pos="567"/>
              </w:tabs>
              <w:spacing w:line="240" w:lineRule="auto"/>
              <w:jc w:val="center"/>
              <w:rPr>
                <w:sz w:val="20"/>
              </w:rPr>
            </w:pPr>
            <w:r>
              <w:rPr>
                <w:sz w:val="20"/>
                <w:lang w:val="en-US"/>
              </w:rPr>
              <w:t>25 (0.42)</w:t>
            </w:r>
          </w:p>
        </w:tc>
      </w:tr>
      <w:tr w:rsidR="007A5F34" w14:paraId="5FFEABE9" w14:textId="77777777">
        <w:trPr>
          <w:trHeight w:val="20"/>
        </w:trPr>
        <w:tc>
          <w:tcPr>
            <w:tcW w:w="1458" w:type="pct"/>
            <w:vMerge/>
          </w:tcPr>
          <w:p w14:paraId="04B5794E" w14:textId="77777777" w:rsidR="007A5F34" w:rsidRDefault="007A5F34">
            <w:pPr>
              <w:keepNext/>
              <w:keepLines/>
              <w:tabs>
                <w:tab w:val="clear" w:pos="567"/>
              </w:tabs>
              <w:spacing w:line="240" w:lineRule="auto"/>
              <w:jc w:val="center"/>
              <w:rPr>
                <w:sz w:val="20"/>
              </w:rPr>
            </w:pPr>
          </w:p>
        </w:tc>
        <w:tc>
          <w:tcPr>
            <w:tcW w:w="1557" w:type="pct"/>
            <w:vAlign w:val="center"/>
          </w:tcPr>
          <w:p w14:paraId="40FB6972" w14:textId="77777777" w:rsidR="007A5F34" w:rsidRDefault="00547B13">
            <w:pPr>
              <w:keepNext/>
              <w:keepLines/>
              <w:tabs>
                <w:tab w:val="clear" w:pos="567"/>
              </w:tabs>
              <w:spacing w:line="240" w:lineRule="auto"/>
              <w:jc w:val="center"/>
              <w:rPr>
                <w:sz w:val="20"/>
              </w:rPr>
            </w:pPr>
            <w:r>
              <w:rPr>
                <w:sz w:val="20"/>
                <w:lang w:val="en-US"/>
              </w:rPr>
              <w:t>1,500</w:t>
            </w:r>
          </w:p>
        </w:tc>
        <w:tc>
          <w:tcPr>
            <w:tcW w:w="1986" w:type="pct"/>
            <w:tcBorders>
              <w:top w:val="single" w:sz="6" w:space="0" w:color="auto"/>
              <w:left w:val="single" w:sz="6" w:space="0" w:color="auto"/>
              <w:bottom w:val="single" w:sz="6" w:space="0" w:color="auto"/>
              <w:right w:val="single" w:sz="6" w:space="0" w:color="auto"/>
            </w:tcBorders>
            <w:vAlign w:val="center"/>
          </w:tcPr>
          <w:p w14:paraId="08091887" w14:textId="77777777" w:rsidR="007A5F34" w:rsidRDefault="00547B13">
            <w:pPr>
              <w:keepNext/>
              <w:keepLines/>
              <w:tabs>
                <w:tab w:val="clear" w:pos="567"/>
              </w:tabs>
              <w:spacing w:line="240" w:lineRule="auto"/>
              <w:jc w:val="center"/>
              <w:rPr>
                <w:sz w:val="20"/>
              </w:rPr>
            </w:pPr>
            <w:r>
              <w:rPr>
                <w:sz w:val="20"/>
                <w:lang w:val="en-US"/>
              </w:rPr>
              <w:t>30 (0.5)</w:t>
            </w:r>
          </w:p>
        </w:tc>
      </w:tr>
      <w:tr w:rsidR="007A5F34" w14:paraId="5C9656D9" w14:textId="77777777">
        <w:trPr>
          <w:trHeight w:val="20"/>
        </w:trPr>
        <w:tc>
          <w:tcPr>
            <w:tcW w:w="1458" w:type="pct"/>
            <w:vMerge w:val="restart"/>
          </w:tcPr>
          <w:p w14:paraId="481604AD" w14:textId="77777777" w:rsidR="007A5F34" w:rsidRDefault="00547B13">
            <w:pPr>
              <w:keepNext/>
              <w:keepLines/>
              <w:tabs>
                <w:tab w:val="clear" w:pos="567"/>
              </w:tabs>
              <w:spacing w:line="240" w:lineRule="auto"/>
              <w:jc w:val="center"/>
              <w:rPr>
                <w:sz w:val="20"/>
              </w:rPr>
            </w:pPr>
            <w:r>
              <w:rPr>
                <w:sz w:val="20"/>
              </w:rPr>
              <w:t>≥ 60 to &lt; 100</w:t>
            </w:r>
          </w:p>
        </w:tc>
        <w:tc>
          <w:tcPr>
            <w:tcW w:w="1557" w:type="pct"/>
            <w:vAlign w:val="center"/>
          </w:tcPr>
          <w:p w14:paraId="0FBE446E" w14:textId="77777777" w:rsidR="007A5F34" w:rsidRDefault="00547B13">
            <w:pPr>
              <w:keepNext/>
              <w:keepLines/>
              <w:tabs>
                <w:tab w:val="clear" w:pos="567"/>
              </w:tabs>
              <w:spacing w:line="240" w:lineRule="auto"/>
              <w:jc w:val="center"/>
              <w:rPr>
                <w:sz w:val="20"/>
              </w:rPr>
            </w:pPr>
            <w:r>
              <w:rPr>
                <w:sz w:val="20"/>
                <w:lang w:val="en-US"/>
              </w:rPr>
              <w:t>600</w:t>
            </w:r>
          </w:p>
        </w:tc>
        <w:tc>
          <w:tcPr>
            <w:tcW w:w="1986" w:type="pct"/>
            <w:tcBorders>
              <w:top w:val="single" w:sz="6" w:space="0" w:color="auto"/>
              <w:left w:val="single" w:sz="6" w:space="0" w:color="auto"/>
              <w:bottom w:val="single" w:sz="6" w:space="0" w:color="auto"/>
              <w:right w:val="single" w:sz="6" w:space="0" w:color="auto"/>
            </w:tcBorders>
            <w:vAlign w:val="center"/>
          </w:tcPr>
          <w:p w14:paraId="1153F2CD" w14:textId="77777777" w:rsidR="007A5F34" w:rsidRDefault="00547B13">
            <w:pPr>
              <w:keepNext/>
              <w:keepLines/>
              <w:tabs>
                <w:tab w:val="clear" w:pos="567"/>
              </w:tabs>
              <w:spacing w:line="240" w:lineRule="auto"/>
              <w:jc w:val="center"/>
              <w:rPr>
                <w:sz w:val="20"/>
              </w:rPr>
            </w:pPr>
            <w:r>
              <w:rPr>
                <w:sz w:val="20"/>
              </w:rPr>
              <w:t>12</w:t>
            </w:r>
            <w:r>
              <w:rPr>
                <w:sz w:val="20"/>
                <w:lang w:val="en-US"/>
              </w:rPr>
              <w:t xml:space="preserve"> (0.20)</w:t>
            </w:r>
          </w:p>
        </w:tc>
      </w:tr>
      <w:tr w:rsidR="007A5F34" w14:paraId="030F5784" w14:textId="77777777">
        <w:trPr>
          <w:trHeight w:val="20"/>
        </w:trPr>
        <w:tc>
          <w:tcPr>
            <w:tcW w:w="1458" w:type="pct"/>
            <w:vMerge/>
            <w:hideMark/>
          </w:tcPr>
          <w:p w14:paraId="0E8E9B67" w14:textId="77777777" w:rsidR="007A5F34" w:rsidRDefault="007A5F34">
            <w:pPr>
              <w:keepNext/>
              <w:keepLines/>
              <w:tabs>
                <w:tab w:val="clear" w:pos="567"/>
              </w:tabs>
              <w:spacing w:line="240" w:lineRule="auto"/>
              <w:jc w:val="center"/>
              <w:rPr>
                <w:sz w:val="20"/>
              </w:rPr>
            </w:pPr>
          </w:p>
        </w:tc>
        <w:tc>
          <w:tcPr>
            <w:tcW w:w="1557" w:type="pct"/>
            <w:vAlign w:val="center"/>
          </w:tcPr>
          <w:p w14:paraId="0FEC665C" w14:textId="77777777" w:rsidR="007A5F34" w:rsidRDefault="00547B13">
            <w:pPr>
              <w:keepNext/>
              <w:keepLines/>
              <w:tabs>
                <w:tab w:val="clear" w:pos="567"/>
              </w:tabs>
              <w:spacing w:line="240" w:lineRule="auto"/>
              <w:jc w:val="center"/>
              <w:rPr>
                <w:sz w:val="20"/>
              </w:rPr>
            </w:pPr>
            <w:r>
              <w:rPr>
                <w:sz w:val="20"/>
                <w:lang w:val="en-US"/>
              </w:rPr>
              <w:t>1,500</w:t>
            </w:r>
          </w:p>
        </w:tc>
        <w:tc>
          <w:tcPr>
            <w:tcW w:w="1986" w:type="pct"/>
            <w:tcBorders>
              <w:top w:val="single" w:sz="6" w:space="0" w:color="auto"/>
              <w:left w:val="single" w:sz="6" w:space="0" w:color="auto"/>
              <w:bottom w:val="single" w:sz="6" w:space="0" w:color="auto"/>
              <w:right w:val="single" w:sz="6" w:space="0" w:color="auto"/>
            </w:tcBorders>
            <w:vAlign w:val="center"/>
          </w:tcPr>
          <w:p w14:paraId="7B1F83C7" w14:textId="77777777" w:rsidR="007A5F34" w:rsidRDefault="00547B13">
            <w:pPr>
              <w:keepNext/>
              <w:keepLines/>
              <w:tabs>
                <w:tab w:val="clear" w:pos="567"/>
              </w:tabs>
              <w:spacing w:line="240" w:lineRule="auto"/>
              <w:jc w:val="center"/>
              <w:rPr>
                <w:sz w:val="20"/>
              </w:rPr>
            </w:pPr>
            <w:r>
              <w:rPr>
                <w:sz w:val="20"/>
                <w:lang w:val="en-US"/>
              </w:rPr>
              <w:t>22 (0.36)</w:t>
            </w:r>
          </w:p>
        </w:tc>
      </w:tr>
      <w:tr w:rsidR="007A5F34" w14:paraId="7AB34844" w14:textId="77777777">
        <w:trPr>
          <w:trHeight w:val="20"/>
        </w:trPr>
        <w:tc>
          <w:tcPr>
            <w:tcW w:w="1458" w:type="pct"/>
            <w:vMerge/>
          </w:tcPr>
          <w:p w14:paraId="7E9D1DEB" w14:textId="77777777" w:rsidR="007A5F34" w:rsidRDefault="007A5F34">
            <w:pPr>
              <w:keepNext/>
              <w:keepLines/>
              <w:tabs>
                <w:tab w:val="clear" w:pos="567"/>
              </w:tabs>
              <w:spacing w:line="240" w:lineRule="auto"/>
              <w:jc w:val="center"/>
              <w:rPr>
                <w:sz w:val="20"/>
              </w:rPr>
            </w:pPr>
          </w:p>
        </w:tc>
        <w:tc>
          <w:tcPr>
            <w:tcW w:w="1557" w:type="pct"/>
            <w:vAlign w:val="center"/>
          </w:tcPr>
          <w:p w14:paraId="6C91BEB3" w14:textId="77777777" w:rsidR="007A5F34" w:rsidRDefault="00547B13">
            <w:pPr>
              <w:keepNext/>
              <w:keepLines/>
              <w:tabs>
                <w:tab w:val="clear" w:pos="567"/>
              </w:tabs>
              <w:spacing w:line="240" w:lineRule="auto"/>
              <w:jc w:val="center"/>
              <w:rPr>
                <w:sz w:val="20"/>
              </w:rPr>
            </w:pPr>
            <w:r>
              <w:rPr>
                <w:sz w:val="20"/>
                <w:lang w:val="en-US"/>
              </w:rPr>
              <w:t>1,800</w:t>
            </w:r>
          </w:p>
        </w:tc>
        <w:tc>
          <w:tcPr>
            <w:tcW w:w="1986" w:type="pct"/>
            <w:tcBorders>
              <w:top w:val="single" w:sz="6" w:space="0" w:color="auto"/>
              <w:left w:val="single" w:sz="6" w:space="0" w:color="auto"/>
              <w:bottom w:val="single" w:sz="6" w:space="0" w:color="auto"/>
              <w:right w:val="single" w:sz="6" w:space="0" w:color="auto"/>
            </w:tcBorders>
            <w:vAlign w:val="center"/>
          </w:tcPr>
          <w:p w14:paraId="2E4DD363" w14:textId="77777777" w:rsidR="007A5F34" w:rsidRDefault="00547B13">
            <w:pPr>
              <w:keepNext/>
              <w:keepLines/>
              <w:tabs>
                <w:tab w:val="clear" w:pos="567"/>
              </w:tabs>
              <w:spacing w:line="240" w:lineRule="auto"/>
              <w:jc w:val="center"/>
              <w:rPr>
                <w:sz w:val="20"/>
              </w:rPr>
            </w:pPr>
            <w:r>
              <w:rPr>
                <w:sz w:val="20"/>
                <w:lang w:val="en-US"/>
              </w:rPr>
              <w:t>25 (0.42)</w:t>
            </w:r>
          </w:p>
        </w:tc>
      </w:tr>
      <w:tr w:rsidR="007A5F34" w14:paraId="7F87D94A" w14:textId="77777777">
        <w:trPr>
          <w:trHeight w:val="20"/>
        </w:trPr>
        <w:tc>
          <w:tcPr>
            <w:tcW w:w="1458" w:type="pct"/>
            <w:vMerge w:val="restart"/>
          </w:tcPr>
          <w:p w14:paraId="4AE84799" w14:textId="77777777" w:rsidR="007A5F34" w:rsidRDefault="00547B13">
            <w:pPr>
              <w:keepNext/>
              <w:keepLines/>
              <w:tabs>
                <w:tab w:val="clear" w:pos="567"/>
              </w:tabs>
              <w:spacing w:line="240" w:lineRule="auto"/>
              <w:jc w:val="center"/>
              <w:rPr>
                <w:sz w:val="20"/>
              </w:rPr>
            </w:pPr>
            <w:r>
              <w:rPr>
                <w:sz w:val="20"/>
              </w:rPr>
              <w:t>≥ 100</w:t>
            </w:r>
          </w:p>
        </w:tc>
        <w:tc>
          <w:tcPr>
            <w:tcW w:w="1557" w:type="pct"/>
            <w:vAlign w:val="center"/>
          </w:tcPr>
          <w:p w14:paraId="4C0F8BD4" w14:textId="77777777" w:rsidR="007A5F34" w:rsidRDefault="00547B13">
            <w:pPr>
              <w:keepNext/>
              <w:keepLines/>
              <w:tabs>
                <w:tab w:val="clear" w:pos="567"/>
              </w:tabs>
              <w:spacing w:line="240" w:lineRule="auto"/>
              <w:jc w:val="center"/>
              <w:rPr>
                <w:sz w:val="20"/>
              </w:rPr>
            </w:pPr>
            <w:r>
              <w:rPr>
                <w:sz w:val="20"/>
                <w:lang w:val="en-US"/>
              </w:rPr>
              <w:t>600</w:t>
            </w:r>
          </w:p>
        </w:tc>
        <w:tc>
          <w:tcPr>
            <w:tcW w:w="1986" w:type="pct"/>
            <w:tcBorders>
              <w:top w:val="single" w:sz="6" w:space="0" w:color="auto"/>
              <w:left w:val="single" w:sz="6" w:space="0" w:color="auto"/>
              <w:bottom w:val="single" w:sz="6" w:space="0" w:color="auto"/>
              <w:right w:val="single" w:sz="6" w:space="0" w:color="auto"/>
            </w:tcBorders>
            <w:vAlign w:val="center"/>
          </w:tcPr>
          <w:p w14:paraId="0B74164A" w14:textId="77777777" w:rsidR="007A5F34" w:rsidRDefault="00547B13">
            <w:pPr>
              <w:keepNext/>
              <w:keepLines/>
              <w:tabs>
                <w:tab w:val="clear" w:pos="567"/>
              </w:tabs>
              <w:spacing w:line="240" w:lineRule="auto"/>
              <w:jc w:val="center"/>
              <w:rPr>
                <w:sz w:val="20"/>
              </w:rPr>
            </w:pPr>
            <w:r>
              <w:rPr>
                <w:sz w:val="20"/>
                <w:lang w:val="en-US"/>
              </w:rPr>
              <w:t>10 (0.17)</w:t>
            </w:r>
          </w:p>
        </w:tc>
      </w:tr>
      <w:tr w:rsidR="007A5F34" w14:paraId="134A0734" w14:textId="77777777">
        <w:trPr>
          <w:trHeight w:val="20"/>
        </w:trPr>
        <w:tc>
          <w:tcPr>
            <w:tcW w:w="1458" w:type="pct"/>
            <w:vMerge/>
            <w:vAlign w:val="center"/>
            <w:hideMark/>
          </w:tcPr>
          <w:p w14:paraId="19A7E5DE" w14:textId="77777777" w:rsidR="007A5F34" w:rsidRDefault="007A5F34">
            <w:pPr>
              <w:keepNext/>
              <w:keepLines/>
              <w:tabs>
                <w:tab w:val="clear" w:pos="567"/>
              </w:tabs>
              <w:spacing w:line="240" w:lineRule="auto"/>
              <w:jc w:val="center"/>
              <w:rPr>
                <w:sz w:val="20"/>
              </w:rPr>
            </w:pPr>
          </w:p>
        </w:tc>
        <w:tc>
          <w:tcPr>
            <w:tcW w:w="1557" w:type="pct"/>
            <w:vAlign w:val="center"/>
          </w:tcPr>
          <w:p w14:paraId="592A4466" w14:textId="77777777" w:rsidR="007A5F34" w:rsidRDefault="00547B13">
            <w:pPr>
              <w:keepNext/>
              <w:keepLines/>
              <w:tabs>
                <w:tab w:val="clear" w:pos="567"/>
              </w:tabs>
              <w:spacing w:line="240" w:lineRule="auto"/>
              <w:jc w:val="center"/>
              <w:rPr>
                <w:sz w:val="20"/>
              </w:rPr>
            </w:pPr>
            <w:r>
              <w:rPr>
                <w:sz w:val="20"/>
                <w:lang w:val="en-US"/>
              </w:rPr>
              <w:t>1,500</w:t>
            </w:r>
          </w:p>
        </w:tc>
        <w:tc>
          <w:tcPr>
            <w:tcW w:w="1986" w:type="pct"/>
            <w:tcBorders>
              <w:top w:val="single" w:sz="6" w:space="0" w:color="auto"/>
              <w:left w:val="single" w:sz="6" w:space="0" w:color="auto"/>
              <w:bottom w:val="single" w:sz="6" w:space="0" w:color="auto"/>
              <w:right w:val="single" w:sz="6" w:space="0" w:color="auto"/>
            </w:tcBorders>
            <w:vAlign w:val="center"/>
          </w:tcPr>
          <w:p w14:paraId="458ED339" w14:textId="77777777" w:rsidR="007A5F34" w:rsidRDefault="00547B13">
            <w:pPr>
              <w:keepNext/>
              <w:keepLines/>
              <w:tabs>
                <w:tab w:val="clear" w:pos="567"/>
              </w:tabs>
              <w:spacing w:line="240" w:lineRule="auto"/>
              <w:jc w:val="center"/>
              <w:rPr>
                <w:sz w:val="20"/>
              </w:rPr>
            </w:pPr>
            <w:r>
              <w:rPr>
                <w:sz w:val="20"/>
                <w:lang w:val="en-US"/>
              </w:rPr>
              <w:t>15 (0.25)</w:t>
            </w:r>
          </w:p>
        </w:tc>
      </w:tr>
      <w:tr w:rsidR="007A5F34" w14:paraId="017C4499" w14:textId="77777777">
        <w:trPr>
          <w:trHeight w:val="20"/>
        </w:trPr>
        <w:tc>
          <w:tcPr>
            <w:tcW w:w="1458" w:type="pct"/>
            <w:vMerge/>
            <w:vAlign w:val="center"/>
          </w:tcPr>
          <w:p w14:paraId="1A031309" w14:textId="77777777" w:rsidR="007A5F34" w:rsidRDefault="007A5F34">
            <w:pPr>
              <w:keepNext/>
              <w:keepLines/>
              <w:tabs>
                <w:tab w:val="clear" w:pos="567"/>
              </w:tabs>
              <w:spacing w:line="240" w:lineRule="auto"/>
              <w:jc w:val="center"/>
              <w:rPr>
                <w:sz w:val="20"/>
              </w:rPr>
            </w:pPr>
          </w:p>
        </w:tc>
        <w:tc>
          <w:tcPr>
            <w:tcW w:w="1557" w:type="pct"/>
            <w:vAlign w:val="center"/>
          </w:tcPr>
          <w:p w14:paraId="02FDFC24" w14:textId="77777777" w:rsidR="007A5F34" w:rsidRDefault="00547B13">
            <w:pPr>
              <w:keepNext/>
              <w:keepLines/>
              <w:tabs>
                <w:tab w:val="clear" w:pos="567"/>
              </w:tabs>
              <w:spacing w:line="240" w:lineRule="auto"/>
              <w:jc w:val="center"/>
              <w:rPr>
                <w:sz w:val="20"/>
              </w:rPr>
            </w:pPr>
            <w:r>
              <w:rPr>
                <w:sz w:val="20"/>
                <w:lang w:val="en-US"/>
              </w:rPr>
              <w:t>1,800</w:t>
            </w:r>
          </w:p>
        </w:tc>
        <w:tc>
          <w:tcPr>
            <w:tcW w:w="1986" w:type="pct"/>
            <w:tcBorders>
              <w:top w:val="single" w:sz="6" w:space="0" w:color="auto"/>
              <w:left w:val="single" w:sz="6" w:space="0" w:color="auto"/>
              <w:bottom w:val="single" w:sz="6" w:space="0" w:color="auto"/>
              <w:right w:val="single" w:sz="6" w:space="0" w:color="auto"/>
            </w:tcBorders>
            <w:vAlign w:val="center"/>
          </w:tcPr>
          <w:p w14:paraId="64BEA992" w14:textId="77777777" w:rsidR="007A5F34" w:rsidRDefault="00547B13">
            <w:pPr>
              <w:keepNext/>
              <w:keepLines/>
              <w:tabs>
                <w:tab w:val="clear" w:pos="567"/>
              </w:tabs>
              <w:spacing w:line="240" w:lineRule="auto"/>
              <w:jc w:val="center"/>
              <w:rPr>
                <w:sz w:val="20"/>
              </w:rPr>
            </w:pPr>
            <w:r>
              <w:rPr>
                <w:sz w:val="20"/>
                <w:lang w:val="en-US"/>
              </w:rPr>
              <w:t>17 (0.28)</w:t>
            </w:r>
          </w:p>
        </w:tc>
      </w:tr>
    </w:tbl>
    <w:p w14:paraId="1760640C" w14:textId="77777777" w:rsidR="007A5F34" w:rsidRDefault="00547B13">
      <w:pPr>
        <w:keepNext/>
        <w:keepLines/>
        <w:autoSpaceDE w:val="0"/>
        <w:autoSpaceDN w:val="0"/>
        <w:adjustRightInd w:val="0"/>
        <w:spacing w:line="240" w:lineRule="auto"/>
        <w:rPr>
          <w:sz w:val="20"/>
        </w:rPr>
      </w:pPr>
      <w:r>
        <w:rPr>
          <w:sz w:val="20"/>
          <w:vertAlign w:val="superscript"/>
        </w:rPr>
        <w:t>a</w:t>
      </w:r>
      <w:r>
        <w:rPr>
          <w:sz w:val="20"/>
        </w:rPr>
        <w:t xml:space="preserve"> Body weight at time of treatment.</w:t>
      </w:r>
    </w:p>
    <w:p w14:paraId="67EAD841" w14:textId="77777777" w:rsidR="007A5F34" w:rsidRDefault="00547B13">
      <w:pPr>
        <w:keepNext/>
        <w:keepLines/>
        <w:autoSpaceDE w:val="0"/>
        <w:autoSpaceDN w:val="0"/>
        <w:adjustRightInd w:val="0"/>
        <w:spacing w:line="240" w:lineRule="auto"/>
        <w:rPr>
          <w:sz w:val="20"/>
        </w:rPr>
      </w:pPr>
      <w:r>
        <w:rPr>
          <w:sz w:val="20"/>
          <w:vertAlign w:val="superscript"/>
        </w:rPr>
        <w:t xml:space="preserve">b </w:t>
      </w:r>
      <w:r>
        <w:rPr>
          <w:sz w:val="20"/>
        </w:rPr>
        <w:t xml:space="preserve">Refer to Table 4 for selection of ravulizumab supplemental dose </w:t>
      </w:r>
    </w:p>
    <w:p w14:paraId="37772E49" w14:textId="77777777" w:rsidR="007A5F34" w:rsidRDefault="007A5F34">
      <w:pPr>
        <w:spacing w:line="240" w:lineRule="auto"/>
        <w:rPr>
          <w:i/>
        </w:rPr>
      </w:pPr>
    </w:p>
    <w:p w14:paraId="661217EC" w14:textId="77777777" w:rsidR="007A5F34" w:rsidRDefault="007A5F34">
      <w:pPr>
        <w:autoSpaceDE w:val="0"/>
        <w:autoSpaceDN w:val="0"/>
        <w:adjustRightInd w:val="0"/>
        <w:spacing w:line="240" w:lineRule="auto"/>
      </w:pPr>
    </w:p>
    <w:p w14:paraId="5F2CABF9" w14:textId="77777777" w:rsidR="007A5F34" w:rsidRDefault="00547B13">
      <w:pPr>
        <w:rPr>
          <w:szCs w:val="22"/>
        </w:rPr>
      </w:pPr>
      <w:r>
        <w:t>For instructions on dilution of the medicinal product before administration, see section 6.6.</w:t>
      </w:r>
    </w:p>
    <w:p w14:paraId="4FCE573B" w14:textId="77777777" w:rsidR="007A5F34" w:rsidRDefault="007A5F34">
      <w:pPr>
        <w:spacing w:line="240" w:lineRule="auto"/>
        <w:rPr>
          <w:szCs w:val="22"/>
        </w:rPr>
      </w:pPr>
    </w:p>
    <w:p w14:paraId="39F5623A" w14:textId="77777777" w:rsidR="007A5F34" w:rsidRDefault="00547B13">
      <w:pPr>
        <w:spacing w:line="240" w:lineRule="auto"/>
        <w:outlineLvl w:val="0"/>
        <w:rPr>
          <w:b/>
        </w:rPr>
      </w:pPr>
      <w:r>
        <w:rPr>
          <w:b/>
        </w:rPr>
        <w:t xml:space="preserve">4.3 </w:t>
      </w:r>
      <w:r>
        <w:rPr>
          <w:b/>
          <w:szCs w:val="22"/>
        </w:rPr>
        <w:tab/>
      </w:r>
      <w:r>
        <w:rPr>
          <w:b/>
        </w:rPr>
        <w:t>Contraindications</w:t>
      </w:r>
    </w:p>
    <w:p w14:paraId="15C62536" w14:textId="77777777" w:rsidR="007A5F34" w:rsidRDefault="007A5F34">
      <w:pPr>
        <w:tabs>
          <w:tab w:val="clear" w:pos="567"/>
        </w:tabs>
        <w:spacing w:line="240" w:lineRule="auto"/>
        <w:rPr>
          <w:b/>
          <w:szCs w:val="22"/>
        </w:rPr>
      </w:pPr>
    </w:p>
    <w:p w14:paraId="6D8E4FCC" w14:textId="77777777" w:rsidR="007A5F34" w:rsidRDefault="00547B13" w:rsidP="00BC193E">
      <w:pPr>
        <w:numPr>
          <w:ilvl w:val="0"/>
          <w:numId w:val="49"/>
        </w:numPr>
        <w:spacing w:line="240" w:lineRule="auto"/>
      </w:pPr>
      <w:r>
        <w:t>Hypersensitivity to the active substance or to any of the excipients listed in section 6.1.</w:t>
      </w:r>
    </w:p>
    <w:p w14:paraId="07983462" w14:textId="77777777" w:rsidR="007A5F34" w:rsidRDefault="00547B13" w:rsidP="00BC193E">
      <w:pPr>
        <w:numPr>
          <w:ilvl w:val="0"/>
          <w:numId w:val="49"/>
        </w:numPr>
        <w:spacing w:line="240" w:lineRule="auto"/>
        <w:ind w:left="630" w:hanging="270"/>
      </w:pPr>
      <w:r>
        <w:t xml:space="preserve">Patients with unresolved </w:t>
      </w:r>
      <w:r>
        <w:rPr>
          <w:i/>
          <w:iCs/>
        </w:rPr>
        <w:t>Neisseria meningitidis</w:t>
      </w:r>
      <w:r>
        <w:t xml:space="preserve"> infection at treatment initiation (see section 4.4).</w:t>
      </w:r>
    </w:p>
    <w:p w14:paraId="751E3D09" w14:textId="77777777" w:rsidR="007A5F34" w:rsidRDefault="00547B13" w:rsidP="00BC193E">
      <w:pPr>
        <w:numPr>
          <w:ilvl w:val="0"/>
          <w:numId w:val="49"/>
        </w:numPr>
        <w:spacing w:line="240" w:lineRule="auto"/>
        <w:ind w:left="540" w:hanging="180"/>
      </w:pPr>
      <w:r>
        <w:t xml:space="preserve">Patients who are not currently vaccinated against </w:t>
      </w:r>
      <w:r>
        <w:rPr>
          <w:i/>
          <w:iCs/>
        </w:rPr>
        <w:t>Neisseria meningitidis</w:t>
      </w:r>
      <w:r>
        <w:t xml:space="preserve"> unless they receive prophylactic treatment with appropriate antibiotics until 2 weeks after vaccination (see section 4.4).</w:t>
      </w:r>
    </w:p>
    <w:p w14:paraId="24186D45" w14:textId="77777777" w:rsidR="007A5F34" w:rsidRDefault="007A5F34">
      <w:pPr>
        <w:pStyle w:val="ListParagraph"/>
        <w:spacing w:line="240" w:lineRule="auto"/>
        <w:ind w:left="567"/>
        <w:rPr>
          <w:szCs w:val="22"/>
        </w:rPr>
      </w:pPr>
    </w:p>
    <w:p w14:paraId="5824B23A" w14:textId="77777777" w:rsidR="007A5F34" w:rsidRDefault="00547B13">
      <w:pPr>
        <w:keepNext/>
        <w:keepLines/>
        <w:spacing w:line="240" w:lineRule="auto"/>
        <w:outlineLvl w:val="0"/>
        <w:rPr>
          <w:b/>
        </w:rPr>
      </w:pPr>
      <w:r>
        <w:rPr>
          <w:b/>
        </w:rPr>
        <w:t xml:space="preserve">4.4 </w:t>
      </w:r>
      <w:r>
        <w:rPr>
          <w:b/>
          <w:szCs w:val="22"/>
        </w:rPr>
        <w:tab/>
      </w:r>
      <w:bookmarkStart w:id="13" w:name="section44"/>
      <w:r>
        <w:rPr>
          <w:b/>
        </w:rPr>
        <w:t>Special warnings and precautions for use</w:t>
      </w:r>
      <w:bookmarkEnd w:id="13"/>
    </w:p>
    <w:p w14:paraId="12D643D3" w14:textId="77777777" w:rsidR="007A5F34" w:rsidRDefault="007A5F34">
      <w:pPr>
        <w:keepNext/>
        <w:keepLines/>
        <w:spacing w:line="240" w:lineRule="auto"/>
        <w:ind w:left="567" w:hanging="567"/>
        <w:rPr>
          <w:szCs w:val="22"/>
        </w:rPr>
      </w:pPr>
    </w:p>
    <w:p w14:paraId="40F4A695" w14:textId="77777777" w:rsidR="007A5F34" w:rsidRDefault="00547B13">
      <w:pPr>
        <w:keepNext/>
        <w:keepLines/>
        <w:spacing w:line="240" w:lineRule="auto"/>
        <w:outlineLvl w:val="0"/>
        <w:rPr>
          <w:u w:val="single"/>
        </w:rPr>
      </w:pPr>
      <w:r>
        <w:rPr>
          <w:u w:val="single"/>
        </w:rPr>
        <w:t>Traceability</w:t>
      </w:r>
    </w:p>
    <w:p w14:paraId="04A76D10" w14:textId="77777777" w:rsidR="007A5F34" w:rsidRDefault="007A5F34">
      <w:pPr>
        <w:keepNext/>
        <w:keepLines/>
      </w:pPr>
    </w:p>
    <w:p w14:paraId="260FA481" w14:textId="77777777" w:rsidR="007A5F34" w:rsidRDefault="00547B13">
      <w:pPr>
        <w:keepNext/>
        <w:keepLines/>
      </w:pPr>
      <w:proofErr w:type="gramStart"/>
      <w:r>
        <w:t>In order to</w:t>
      </w:r>
      <w:proofErr w:type="gramEnd"/>
      <w:r>
        <w:t xml:space="preserve"> improve the traceability of biological medicinal products, the name and the batch number of the administered product should be clearly recorded.</w:t>
      </w:r>
    </w:p>
    <w:p w14:paraId="4126AA5A" w14:textId="77777777" w:rsidR="007A5F34" w:rsidRDefault="007A5F34">
      <w:pPr>
        <w:spacing w:line="240" w:lineRule="auto"/>
        <w:rPr>
          <w:u w:val="single"/>
        </w:rPr>
      </w:pPr>
    </w:p>
    <w:p w14:paraId="03620F19" w14:textId="77777777" w:rsidR="007A5F34" w:rsidRDefault="00547B13">
      <w:pPr>
        <w:keepNext/>
        <w:spacing w:line="240" w:lineRule="auto"/>
        <w:outlineLvl w:val="0"/>
        <w:rPr>
          <w:szCs w:val="22"/>
          <w:u w:val="single"/>
        </w:rPr>
      </w:pPr>
      <w:r>
        <w:rPr>
          <w:szCs w:val="22"/>
          <w:u w:val="single"/>
        </w:rPr>
        <w:t>Serious meningococcal infection</w:t>
      </w:r>
    </w:p>
    <w:p w14:paraId="63E9E1BC" w14:textId="77777777" w:rsidR="007A5F34" w:rsidRDefault="007A5F34">
      <w:pPr>
        <w:keepNext/>
      </w:pPr>
    </w:p>
    <w:p w14:paraId="159BA17E" w14:textId="443D85F2" w:rsidR="007A5F34" w:rsidRDefault="00547B13">
      <w:pPr>
        <w:keepNext/>
        <w:rPr>
          <w:szCs w:val="22"/>
        </w:rPr>
      </w:pPr>
      <w:r>
        <w:rPr>
          <w:szCs w:val="22"/>
        </w:rPr>
        <w:t>Due to its mechanism of action, the use of ravulizumab increases the patient's susceptibility to meningococcal infection/sepsis (</w:t>
      </w:r>
      <w:r>
        <w:rPr>
          <w:i/>
          <w:szCs w:val="22"/>
        </w:rPr>
        <w:t>Neisseria meningitidis</w:t>
      </w:r>
      <w:r>
        <w:rPr>
          <w:szCs w:val="22"/>
        </w:rPr>
        <w:t>). Meningococcal disease due to any serogroup may occur (see section 4.8). To reduce this risk of infection, all patients must be vaccinated against meningococcal infections at least two weeks prior to initiating ravulizumab unless the risk of delaying ravulizumab therapy outweighs the risk of developing a meningococcal infection. Patients who initiate ravulizumab treatment less than 2 weeks after receiving a meningococcal vaccine, must receive treatment with appropriate prophylactic antibiotics until 2 weeks after vaccination. Vaccines against all available serogroups including A, C, Y, W135 and B, are recommended in preventing the commonly pathogenic meningococcal serogroups. Patients must be vaccinated and revaccinated according to current national guidelines for vaccination use. If the patient is being switched from eculizumab treatment, physicians should verify that meningococcal vaccination is current according to national guidelines for vaccination use.</w:t>
      </w:r>
    </w:p>
    <w:p w14:paraId="0F9E44BB" w14:textId="77777777" w:rsidR="007A5F34" w:rsidRDefault="007A5F34">
      <w:pPr>
        <w:rPr>
          <w:szCs w:val="22"/>
        </w:rPr>
      </w:pPr>
    </w:p>
    <w:p w14:paraId="6434FE84" w14:textId="038DF41B" w:rsidR="007A5F34" w:rsidRDefault="00547B13">
      <w:pPr>
        <w:rPr>
          <w:szCs w:val="22"/>
        </w:rPr>
      </w:pPr>
      <w:r>
        <w:rPr>
          <w:szCs w:val="22"/>
        </w:rPr>
        <w:t>Vaccination may not be sufficient to prevent meningococcal infection. Consideration should be given to official guidance on the appropriate use of antibacterial agents. Cases of serious or fatal meningococcal infections/sepsis have been reported in patients treated with ravulizumab and in patients treated with other terminal complement inhibitors. All patients should be monitored for early signs of meningococcal infection and sepsis, evaluated immediately if infection is suspected, and treated with appropriate antibiotics. Patients should be informed of these signs and symptoms and steps should be taken to seek medical care immediately. Physicians should provide patients with a Patient guide and a Patient card.</w:t>
      </w:r>
    </w:p>
    <w:p w14:paraId="5CFA59A0" w14:textId="77777777" w:rsidR="007A5F34" w:rsidRDefault="007A5F34">
      <w:pPr>
        <w:rPr>
          <w:szCs w:val="22"/>
        </w:rPr>
      </w:pPr>
    </w:p>
    <w:p w14:paraId="0B4D2A2B" w14:textId="77777777" w:rsidR="007A5F34" w:rsidRDefault="00547B13">
      <w:pPr>
        <w:spacing w:line="240" w:lineRule="auto"/>
        <w:outlineLvl w:val="0"/>
        <w:rPr>
          <w:szCs w:val="22"/>
          <w:u w:val="single"/>
        </w:rPr>
      </w:pPr>
      <w:r>
        <w:rPr>
          <w:szCs w:val="22"/>
          <w:u w:val="single"/>
        </w:rPr>
        <w:t>Immunisation</w:t>
      </w:r>
    </w:p>
    <w:p w14:paraId="2A575B56" w14:textId="77777777" w:rsidR="007A5F34" w:rsidRDefault="007A5F34"/>
    <w:p w14:paraId="7457B00E" w14:textId="77777777" w:rsidR="007A5F34" w:rsidRDefault="00547B13">
      <w:pPr>
        <w:pStyle w:val="NormalBold"/>
        <w:numPr>
          <w:ilvl w:val="0"/>
          <w:numId w:val="0"/>
        </w:numPr>
        <w:tabs>
          <w:tab w:val="clear" w:pos="567"/>
        </w:tabs>
      </w:pPr>
      <w:r>
        <w:t xml:space="preserve">Prior to initiating ravulizumab therapy, it is recommended that patients initiate immunisations according to current immunisation guidelines. </w:t>
      </w:r>
    </w:p>
    <w:p w14:paraId="630A03AB" w14:textId="77777777" w:rsidR="007A5F34" w:rsidRDefault="007A5F34">
      <w:pPr>
        <w:rPr>
          <w:lang w:val="en-US"/>
        </w:rPr>
      </w:pPr>
    </w:p>
    <w:p w14:paraId="123B9742" w14:textId="77777777" w:rsidR="007A5F34" w:rsidRDefault="00547B13">
      <w:r>
        <w:rPr>
          <w:szCs w:val="22"/>
        </w:rPr>
        <w:t xml:space="preserve">Vaccination may further activate complement. As a result, patients with complement-mediated diseases may experience increased signs and symptoms of their underlying disease. Therefore, patients should be closely monitored for disease symptoms after recommended </w:t>
      </w:r>
      <w:r>
        <w:t xml:space="preserve">vaccination. </w:t>
      </w:r>
    </w:p>
    <w:p w14:paraId="1326742E" w14:textId="77777777" w:rsidR="007A5F34" w:rsidRDefault="007A5F34"/>
    <w:p w14:paraId="4543BAD7" w14:textId="77777777" w:rsidR="007A5F34" w:rsidRDefault="00547B13">
      <w:r>
        <w:t xml:space="preserve">Patients below the age of 18 years old must be vaccinated against </w:t>
      </w:r>
      <w:r>
        <w:rPr>
          <w:i/>
        </w:rPr>
        <w:t>Haemophilus influenzae</w:t>
      </w:r>
      <w:r>
        <w:t xml:space="preserve"> and pneumococcal infections</w:t>
      </w:r>
      <w:del w:id="14" w:author="Author">
        <w:r w:rsidDel="009E1FB1">
          <w:delText>,</w:delText>
        </w:r>
      </w:del>
      <w:r>
        <w:t xml:space="preserve"> and strictly need to adhere to the national vaccination recommendations for each age group. </w:t>
      </w:r>
    </w:p>
    <w:p w14:paraId="52639170" w14:textId="77777777" w:rsidR="007A5F34" w:rsidRDefault="007A5F34"/>
    <w:p w14:paraId="50CF4C87" w14:textId="77777777" w:rsidR="007A5F34" w:rsidRDefault="00547B13">
      <w:pPr>
        <w:spacing w:line="240" w:lineRule="auto"/>
        <w:outlineLvl w:val="0"/>
        <w:rPr>
          <w:szCs w:val="22"/>
          <w:u w:val="single"/>
        </w:rPr>
      </w:pPr>
      <w:r>
        <w:rPr>
          <w:szCs w:val="22"/>
          <w:u w:val="single"/>
        </w:rPr>
        <w:t>Other systemic infections</w:t>
      </w:r>
    </w:p>
    <w:p w14:paraId="3BB7C4E3" w14:textId="77777777" w:rsidR="007A5F34" w:rsidRDefault="007A5F34"/>
    <w:p w14:paraId="14091D3F" w14:textId="77777777" w:rsidR="007A5F34" w:rsidRDefault="00547B13">
      <w:r>
        <w:rPr>
          <w:bCs/>
          <w:szCs w:val="22"/>
        </w:rPr>
        <w:t xml:space="preserve">Ravulizumab therapy should be administered with caution to patients with active systemic infections. Ravulizumab blocks terminal complement activation; therefore, patients may have increased susceptibility to infections caused by </w:t>
      </w:r>
      <w:r>
        <w:rPr>
          <w:bCs/>
          <w:i/>
          <w:szCs w:val="22"/>
        </w:rPr>
        <w:t>Neisseria</w:t>
      </w:r>
      <w:r>
        <w:rPr>
          <w:bCs/>
          <w:szCs w:val="22"/>
        </w:rPr>
        <w:t xml:space="preserve"> species and encapsulated bacteria. Serious infections with Neisseria species (other than </w:t>
      </w:r>
      <w:r>
        <w:rPr>
          <w:bCs/>
          <w:i/>
          <w:szCs w:val="22"/>
        </w:rPr>
        <w:t>Neisseria</w:t>
      </w:r>
      <w:r>
        <w:rPr>
          <w:bCs/>
          <w:szCs w:val="22"/>
        </w:rPr>
        <w:t xml:space="preserve"> </w:t>
      </w:r>
      <w:r>
        <w:rPr>
          <w:bCs/>
          <w:i/>
          <w:szCs w:val="22"/>
        </w:rPr>
        <w:t>meningitidis</w:t>
      </w:r>
      <w:r>
        <w:rPr>
          <w:bCs/>
          <w:szCs w:val="22"/>
        </w:rPr>
        <w:t>), including disseminated gonococcal infections, have been reported.</w:t>
      </w:r>
    </w:p>
    <w:p w14:paraId="3CB3B920" w14:textId="77777777" w:rsidR="007A5F34" w:rsidRDefault="00547B13">
      <w:r>
        <w:t>Patients should be provided with information from the Package Information Leaflet to increase their awareness of potential serious infections and their signs and symptoms. Physicians should advise patients about gonorrhoea prevention.</w:t>
      </w:r>
    </w:p>
    <w:p w14:paraId="55D1E627" w14:textId="77777777" w:rsidR="007A5F34" w:rsidRDefault="007A5F34"/>
    <w:p w14:paraId="707744BA" w14:textId="77777777" w:rsidR="007A5F34" w:rsidRDefault="00547B13">
      <w:pPr>
        <w:keepNext/>
        <w:spacing w:line="240" w:lineRule="auto"/>
        <w:outlineLvl w:val="0"/>
        <w:rPr>
          <w:szCs w:val="22"/>
          <w:u w:val="single"/>
        </w:rPr>
      </w:pPr>
      <w:r>
        <w:rPr>
          <w:szCs w:val="22"/>
          <w:u w:val="single"/>
        </w:rPr>
        <w:t>Infusion-related reactions</w:t>
      </w:r>
    </w:p>
    <w:p w14:paraId="2A947641" w14:textId="77777777" w:rsidR="007A5F34" w:rsidRDefault="007A5F34">
      <w:pPr>
        <w:keepNext/>
        <w:rPr>
          <w:szCs w:val="22"/>
        </w:rPr>
      </w:pPr>
    </w:p>
    <w:p w14:paraId="1C8957A2" w14:textId="77777777" w:rsidR="007A5F34" w:rsidRDefault="00547B13">
      <w:pPr>
        <w:rPr>
          <w:szCs w:val="22"/>
        </w:rPr>
      </w:pPr>
      <w:r>
        <w:rPr>
          <w:szCs w:val="22"/>
        </w:rPr>
        <w:t>Administration of ravulizumab may result in systemic infusion-related reactions and allergic or hypersensitivity reactions, including anaphylaxis (see section 4.8).</w:t>
      </w:r>
    </w:p>
    <w:p w14:paraId="5BF3A848" w14:textId="77777777" w:rsidR="007A5F34" w:rsidRDefault="007A5F34">
      <w:pPr>
        <w:rPr>
          <w:szCs w:val="22"/>
        </w:rPr>
      </w:pPr>
    </w:p>
    <w:p w14:paraId="2D8BC878" w14:textId="77777777" w:rsidR="007A5F34" w:rsidRDefault="00547B13">
      <w:pPr>
        <w:rPr>
          <w:lang w:eastAsia="en-GB"/>
        </w:rPr>
      </w:pPr>
      <w:r>
        <w:rPr>
          <w:szCs w:val="22"/>
        </w:rPr>
        <w:t>In case of systemic infusion-related reaction, if signs of cardiovascular instability or respiratory compromise occur, administration of ravulizumab should be interrupted and appropriate supportive measures should be instituted.</w:t>
      </w:r>
    </w:p>
    <w:p w14:paraId="6696762A" w14:textId="77777777" w:rsidR="007A5F34" w:rsidRDefault="007A5F34">
      <w:pPr>
        <w:rPr>
          <w:szCs w:val="22"/>
        </w:rPr>
      </w:pPr>
    </w:p>
    <w:p w14:paraId="3540098B" w14:textId="77777777" w:rsidR="007A5F34" w:rsidRDefault="00547B13">
      <w:pPr>
        <w:keepNext/>
        <w:keepLines/>
        <w:spacing w:line="240" w:lineRule="auto"/>
        <w:outlineLvl w:val="0"/>
        <w:rPr>
          <w:szCs w:val="22"/>
          <w:u w:val="single"/>
        </w:rPr>
      </w:pPr>
      <w:r>
        <w:rPr>
          <w:szCs w:val="22"/>
          <w:u w:val="single"/>
        </w:rPr>
        <w:t>Treatment discontinuation for PNH</w:t>
      </w:r>
    </w:p>
    <w:p w14:paraId="74BADCA1" w14:textId="77777777" w:rsidR="007A5F34" w:rsidRDefault="007A5F34">
      <w:pPr>
        <w:keepNext/>
        <w:keepLines/>
      </w:pPr>
    </w:p>
    <w:p w14:paraId="3FAF031A" w14:textId="77777777" w:rsidR="007A5F34" w:rsidRDefault="00547B13">
      <w:pPr>
        <w:keepNext/>
        <w:keepLines/>
      </w:pPr>
      <w:r>
        <w:t>If patients with PNH discontinue treatment with ravulizumab, they should be closely monitored for signs and symptoms of serious intravascular haemolysis, identified by elevated LDH (</w:t>
      </w:r>
      <w:r>
        <w:rPr>
          <w:szCs w:val="22"/>
        </w:rPr>
        <w:t xml:space="preserve">lactate dehydrogenase) </w:t>
      </w:r>
      <w:r>
        <w:t>levels along with sudden decrease in PNH clone size or haemoglobin, or re</w:t>
      </w:r>
      <w:r>
        <w:noBreakHyphen/>
        <w:t>appearance of symptoms such as fatigue, haemoglobinuria, abdominal pain, shortness of breath (dyspnoea), major adverse vascular event (including thrombosis), dysphagia, or erectile dysfunction. Any patient who discontinues ravulizumab</w:t>
      </w:r>
      <w:r>
        <w:rPr>
          <w:szCs w:val="22"/>
        </w:rPr>
        <w:t xml:space="preserve"> </w:t>
      </w:r>
      <w:r>
        <w:t>should be monitored for at least 16</w:t>
      </w:r>
      <w:r>
        <w:rPr>
          <w:rFonts w:eastAsia="Times New Roman"/>
          <w:szCs w:val="22"/>
        </w:rPr>
        <w:t> </w:t>
      </w:r>
      <w:r>
        <w:t>weeks to detect haemolysis and other reactions. If signs and symptoms of haemolysis occur after discontinuation, including elevated LDH, consider restarting treatment with ravulizumab.</w:t>
      </w:r>
      <w:r>
        <w:rPr>
          <w:rFonts w:ascii="Calibri" w:hAnsi="Calibri"/>
          <w:color w:val="FF3399"/>
        </w:rPr>
        <w:t xml:space="preserve"> </w:t>
      </w:r>
    </w:p>
    <w:p w14:paraId="3816C49A" w14:textId="77777777" w:rsidR="007A5F34" w:rsidRDefault="007A5F34"/>
    <w:p w14:paraId="5C811EB6" w14:textId="77777777" w:rsidR="007A5F34" w:rsidRDefault="00547B13">
      <w:pPr>
        <w:spacing w:line="240" w:lineRule="auto"/>
        <w:outlineLvl w:val="0"/>
        <w:rPr>
          <w:szCs w:val="22"/>
          <w:u w:val="single"/>
        </w:rPr>
      </w:pPr>
      <w:r>
        <w:rPr>
          <w:szCs w:val="22"/>
          <w:u w:val="single"/>
        </w:rPr>
        <w:t>Treatment discontinuation for aHUS</w:t>
      </w:r>
    </w:p>
    <w:p w14:paraId="608412FE" w14:textId="77777777" w:rsidR="007A5F34" w:rsidRDefault="007A5F34">
      <w:pPr>
        <w:spacing w:line="240" w:lineRule="auto"/>
        <w:rPr>
          <w:u w:val="single"/>
        </w:rPr>
      </w:pPr>
    </w:p>
    <w:p w14:paraId="45D9832C" w14:textId="77777777" w:rsidR="007A5F34" w:rsidRDefault="00547B13">
      <w:r>
        <w:t xml:space="preserve">There are no specific data on ravulizumab discontinuation. In a long-term prospective observational study, discontinuation of complement C5 inhibitor treatment (eculizumab) resulted in a 13.5-fold higher rate of TMA recurrence and showed a trend toward reduced renal function compared to patients who continued treatment. </w:t>
      </w:r>
    </w:p>
    <w:p w14:paraId="448A1436" w14:textId="77777777" w:rsidR="007A5F34" w:rsidRDefault="00547B13">
      <w:r>
        <w:t>If patients must discontinue treatment with ravulizumab, they should be monitored closely for signs and symptoms of TMA on an on-going basis. However, monitoring may be insufficient to predict or prevent severe TMA complications.</w:t>
      </w:r>
    </w:p>
    <w:p w14:paraId="003644AC" w14:textId="77777777" w:rsidR="007A5F34" w:rsidRDefault="00547B13">
      <w:r>
        <w:t>TMA complications post-discontinuation can be identified if any of the following is observed:</w:t>
      </w:r>
    </w:p>
    <w:p w14:paraId="3CF520EC" w14:textId="2C446838" w:rsidR="007A5F34" w:rsidRDefault="00547B13">
      <w:pPr>
        <w:pStyle w:val="ListParagraph"/>
        <w:numPr>
          <w:ilvl w:val="0"/>
          <w:numId w:val="29"/>
        </w:numPr>
        <w:tabs>
          <w:tab w:val="clear" w:pos="567"/>
        </w:tabs>
      </w:pPr>
      <w:r>
        <w:rPr>
          <w:szCs w:val="22"/>
        </w:rPr>
        <w:lastRenderedPageBreak/>
        <w:t>At least 2 of the following laboratory results observed concurrently: a decrease in platelet count of 25% or more as compared to either baseline or to peak platelet count during ravulizumab treatment; an increase in serum creatinine of 25% or more as compared to baseline or to nadir during ravulizumab treatment; or, an increase in serum LDH of 25% or more as compared to baseline or to nadir during ravulizumab treatment (results should be confirmed by a second measurement)</w:t>
      </w:r>
    </w:p>
    <w:p w14:paraId="521B088A" w14:textId="07DEF81D" w:rsidR="007A5F34" w:rsidRDefault="00547B13">
      <w:pPr>
        <w:tabs>
          <w:tab w:val="clear" w:pos="567"/>
        </w:tabs>
        <w:ind w:left="360"/>
      </w:pPr>
      <w:r>
        <w:rPr>
          <w:szCs w:val="22"/>
        </w:rPr>
        <w:t>Or</w:t>
      </w:r>
    </w:p>
    <w:p w14:paraId="22FCDE8C" w14:textId="77777777" w:rsidR="007A5F34" w:rsidRDefault="00547B13">
      <w:pPr>
        <w:pStyle w:val="ListParagraph"/>
        <w:numPr>
          <w:ilvl w:val="0"/>
          <w:numId w:val="29"/>
        </w:numPr>
        <w:tabs>
          <w:tab w:val="clear" w:pos="567"/>
        </w:tabs>
      </w:pPr>
      <w:r>
        <w:t>any one of the following symptoms of TMA: a change in mental status or seizures or other extra</w:t>
      </w:r>
      <w:r>
        <w:noBreakHyphen/>
        <w:t>renal TMA manifestations including cardiovascular abnormalities, pericarditis, gastrointestinal symptoms/diarrhoea; or thrombosis.</w:t>
      </w:r>
    </w:p>
    <w:p w14:paraId="59F2566F" w14:textId="77777777" w:rsidR="007A5F34" w:rsidRDefault="00547B13">
      <w:r>
        <w:t>If TMA complications occur after ravulizumab discontinuation, reinitiation of ravulizumab treatment should be considered, beginning with the loading dose and maintenance dose (see section 4.2).</w:t>
      </w:r>
    </w:p>
    <w:p w14:paraId="40EAB54B" w14:textId="77777777" w:rsidR="007A5F34" w:rsidRDefault="007A5F34"/>
    <w:p w14:paraId="0739D757" w14:textId="77777777" w:rsidR="007A5F34" w:rsidRDefault="00547B13">
      <w:pPr>
        <w:rPr>
          <w:u w:val="single"/>
        </w:rPr>
      </w:pPr>
      <w:r>
        <w:rPr>
          <w:u w:val="single"/>
        </w:rPr>
        <w:t>Treatment discontinuation for gMG</w:t>
      </w:r>
    </w:p>
    <w:p w14:paraId="5106D6F5" w14:textId="77777777" w:rsidR="007A5F34" w:rsidRDefault="007A5F34"/>
    <w:p w14:paraId="0E71513E" w14:textId="77777777" w:rsidR="007A5F34" w:rsidRDefault="00547B13">
      <w:pPr>
        <w:rPr>
          <w:szCs w:val="22"/>
        </w:rPr>
      </w:pPr>
      <w:r>
        <w:rPr>
          <w:szCs w:val="22"/>
        </w:rPr>
        <w:t>Considering that gMG is a chronic disease, patients benefiting from ravulizumab treatment who discontinue treatment should be monitored for symptoms of the underlying disease. If symptoms of gMG occur after discontinuation, consider restarting treatment with ravulizumab.</w:t>
      </w:r>
    </w:p>
    <w:p w14:paraId="2C468201" w14:textId="77777777" w:rsidR="007A5F34" w:rsidRDefault="007A5F34">
      <w:pPr>
        <w:rPr>
          <w:szCs w:val="22"/>
        </w:rPr>
      </w:pPr>
    </w:p>
    <w:p w14:paraId="27F628F8" w14:textId="77777777" w:rsidR="007A5F34" w:rsidRDefault="00547B13">
      <w:pPr>
        <w:keepNext/>
        <w:keepLines/>
        <w:rPr>
          <w:szCs w:val="22"/>
          <w:u w:val="single"/>
        </w:rPr>
      </w:pPr>
      <w:r>
        <w:rPr>
          <w:szCs w:val="22"/>
          <w:u w:val="single"/>
        </w:rPr>
        <w:t>Treatment discontinuation for NMOSD</w:t>
      </w:r>
    </w:p>
    <w:p w14:paraId="298E8C4F" w14:textId="77777777" w:rsidR="007A5F34" w:rsidRDefault="007A5F34">
      <w:pPr>
        <w:keepNext/>
        <w:keepLines/>
        <w:rPr>
          <w:szCs w:val="22"/>
        </w:rPr>
      </w:pPr>
    </w:p>
    <w:p w14:paraId="5CA980D9" w14:textId="77777777" w:rsidR="007A5F34" w:rsidRDefault="00547B13">
      <w:pPr>
        <w:rPr>
          <w:szCs w:val="22"/>
        </w:rPr>
      </w:pPr>
      <w:r>
        <w:rPr>
          <w:szCs w:val="22"/>
        </w:rPr>
        <w:t>Considering that NMOSD is a chronic disease, patients benefiting from ravulizumab treatment who discontinue treatment should be monitored for symptoms of NMOSD relapse. If symptoms of NMOSD relapse occur after discontinuation, consider restarting treatment with ravulizumab.</w:t>
      </w:r>
    </w:p>
    <w:p w14:paraId="6DC0EFFA" w14:textId="77777777" w:rsidR="007A5F34" w:rsidRDefault="007A5F34">
      <w:pPr>
        <w:rPr>
          <w:u w:val="single"/>
        </w:rPr>
      </w:pPr>
    </w:p>
    <w:p w14:paraId="1DC34049" w14:textId="77777777" w:rsidR="007A5F34" w:rsidRDefault="00547B13">
      <w:pPr>
        <w:rPr>
          <w:u w:val="single"/>
        </w:rPr>
      </w:pPr>
      <w:r>
        <w:rPr>
          <w:u w:val="single"/>
        </w:rPr>
        <w:t>Switch from eculizumab to ravulizumab</w:t>
      </w:r>
    </w:p>
    <w:p w14:paraId="6685EABD" w14:textId="77777777" w:rsidR="007A5F34" w:rsidRDefault="007A5F34">
      <w:pPr>
        <w:rPr>
          <w:szCs w:val="22"/>
        </w:rPr>
      </w:pPr>
    </w:p>
    <w:p w14:paraId="3A8B33AB" w14:textId="77777777" w:rsidR="007A5F34" w:rsidRDefault="00547B13">
      <w:pPr>
        <w:rPr>
          <w:szCs w:val="22"/>
        </w:rPr>
      </w:pPr>
      <w:r>
        <w:rPr>
          <w:szCs w:val="22"/>
        </w:rPr>
        <w:t>In gMG patients who are not responding to eculizumab approved dosing regimen, treatment with ravulizumab is not recommended.</w:t>
      </w:r>
    </w:p>
    <w:p w14:paraId="094A0D41" w14:textId="77777777" w:rsidR="007A5F34" w:rsidRDefault="00547B13">
      <w:r>
        <w:rPr>
          <w:rFonts w:ascii="Calibri" w:eastAsia="Times New Roman" w:hAnsi="Calibri"/>
        </w:rPr>
        <w:t xml:space="preserve"> </w:t>
      </w:r>
    </w:p>
    <w:p w14:paraId="78EB19D4" w14:textId="77777777" w:rsidR="007A5F34" w:rsidRDefault="00547B13">
      <w:pPr>
        <w:keepNext/>
        <w:keepLines/>
        <w:spacing w:line="240" w:lineRule="auto"/>
        <w:outlineLvl w:val="0"/>
        <w:rPr>
          <w:szCs w:val="22"/>
          <w:u w:val="single"/>
        </w:rPr>
      </w:pPr>
      <w:r>
        <w:rPr>
          <w:szCs w:val="22"/>
          <w:u w:val="single"/>
        </w:rPr>
        <w:t>Sodium content</w:t>
      </w:r>
    </w:p>
    <w:p w14:paraId="64EEE9FE" w14:textId="77777777" w:rsidR="007A5F34" w:rsidRDefault="007A5F34">
      <w:pPr>
        <w:keepNext/>
        <w:keepLines/>
      </w:pPr>
    </w:p>
    <w:p w14:paraId="3C93A72A" w14:textId="35DCC86E" w:rsidR="007A5F34" w:rsidRDefault="00547B13">
      <w:pPr>
        <w:keepNext/>
      </w:pPr>
      <w:r>
        <w:t>Once diluted with sodium chloride 9 mg/mL (0.9%) solution for injection, this medicinal product contains 0.18 g sodium per 72 mL at the maximal dose, equivalent to 9.1% of the WHO recommended maximum daily intake of 2 g sodium for an adult.</w:t>
      </w:r>
    </w:p>
    <w:p w14:paraId="6030BD8B" w14:textId="77777777" w:rsidR="007A5F34" w:rsidRDefault="007A5F34">
      <w:pPr>
        <w:keepNext/>
        <w:rPr>
          <w:rFonts w:ascii="Calibri" w:hAnsi="Calibri"/>
          <w:color w:val="FF3399"/>
        </w:rPr>
      </w:pPr>
    </w:p>
    <w:p w14:paraId="1A83CAA0" w14:textId="77777777" w:rsidR="007A5F34" w:rsidRDefault="00547B13">
      <w:pPr>
        <w:keepNext/>
        <w:keepLines/>
        <w:spacing w:line="240" w:lineRule="auto"/>
        <w:outlineLvl w:val="0"/>
        <w:rPr>
          <w:szCs w:val="22"/>
          <w:u w:val="single"/>
        </w:rPr>
      </w:pPr>
      <w:ins w:id="15" w:author="Author">
        <w:r>
          <w:rPr>
            <w:szCs w:val="22"/>
            <w:u w:val="single"/>
          </w:rPr>
          <w:t>Polysorbate 80 content</w:t>
        </w:r>
      </w:ins>
    </w:p>
    <w:p w14:paraId="620E7765" w14:textId="77777777" w:rsidR="007A5F34" w:rsidRDefault="007A5F34">
      <w:pPr>
        <w:rPr>
          <w:lang w:val="en-IE"/>
        </w:rPr>
      </w:pPr>
      <w:bookmarkStart w:id="16" w:name="_Hlk203052613"/>
    </w:p>
    <w:p w14:paraId="3F4CDB43" w14:textId="0EE6AAC0" w:rsidR="007A5F34" w:rsidRDefault="00547B13">
      <w:pPr>
        <w:rPr>
          <w:lang w:val="en-IE"/>
        </w:rPr>
      </w:pPr>
      <w:ins w:id="17" w:author="Author">
        <w:r>
          <w:rPr>
            <w:szCs w:val="22"/>
          </w:rPr>
          <w:t>This medicinal product contains 1.5 mg of polysorbate 80 in each 3 mL vial and 5.5 mg in each 11 mL vial, which is equivalent to 0.5</w:t>
        </w:r>
        <w:r w:rsidR="00E20633">
          <w:rPr>
            <w:szCs w:val="22"/>
          </w:rPr>
          <w:t>3</w:t>
        </w:r>
        <w:r>
          <w:rPr>
            <w:szCs w:val="22"/>
          </w:rPr>
          <w:t xml:space="preserve"> mg/kg or less at the maximum dose for adult patients and paediatric patients with body weight more than 10 kg. Polysorbates may cause allergic reactions.</w:t>
        </w:r>
      </w:ins>
    </w:p>
    <w:bookmarkEnd w:id="16"/>
    <w:p w14:paraId="3A0383B1" w14:textId="77777777" w:rsidR="007A5F34" w:rsidRDefault="007A5F34"/>
    <w:p w14:paraId="33DFED8D" w14:textId="77777777" w:rsidR="007A5F34" w:rsidRDefault="00547B13">
      <w:pPr>
        <w:spacing w:line="240" w:lineRule="auto"/>
        <w:ind w:left="567" w:hanging="567"/>
        <w:outlineLvl w:val="0"/>
        <w:rPr>
          <w:szCs w:val="22"/>
        </w:rPr>
      </w:pPr>
      <w:r>
        <w:rPr>
          <w:b/>
          <w:szCs w:val="22"/>
        </w:rPr>
        <w:t>4.5</w:t>
      </w:r>
      <w:r>
        <w:rPr>
          <w:b/>
          <w:szCs w:val="22"/>
        </w:rPr>
        <w:tab/>
        <w:t>Interaction with other medicinal products and other forms of interaction</w:t>
      </w:r>
    </w:p>
    <w:p w14:paraId="30A9024E" w14:textId="77777777" w:rsidR="007A5F34" w:rsidRDefault="007A5F34">
      <w:pPr>
        <w:spacing w:line="240" w:lineRule="auto"/>
        <w:rPr>
          <w:szCs w:val="22"/>
        </w:rPr>
      </w:pPr>
    </w:p>
    <w:p w14:paraId="0F25155A" w14:textId="6DB827A5" w:rsidR="007A5F34" w:rsidRDefault="00547B13">
      <w:r>
        <w:t>No interaction studies have been performed. Based on the potential inhibitory effect of ravulizumab on complement-dependent cytotoxicity of rituximab, ravulizumab may reduce the expected pharmacodynamic effects of rituximab.</w:t>
      </w:r>
    </w:p>
    <w:p w14:paraId="1CB0DFDC" w14:textId="77777777" w:rsidR="007A5F34" w:rsidRDefault="007A5F34"/>
    <w:p w14:paraId="4888BD4F" w14:textId="77777777" w:rsidR="007A5F34" w:rsidRDefault="00547B13">
      <w:pPr>
        <w:keepNext/>
        <w:keepLines/>
        <w:spacing w:line="240" w:lineRule="auto"/>
        <w:rPr>
          <w:szCs w:val="22"/>
        </w:rPr>
      </w:pPr>
      <w:r>
        <w:rPr>
          <w:szCs w:val="22"/>
        </w:rPr>
        <w:t xml:space="preserve">Chronic intravenous human immunoglobulin (IVIg) treatment may interfere with the endosomal neonatal Fc receptor (FcRn) recycling mechanism of monoclonal antibodies such as ravulizumab and thereby decrease serum ravulizumab concentrations. </w:t>
      </w:r>
    </w:p>
    <w:p w14:paraId="40D356FE" w14:textId="77777777" w:rsidR="007A5F34" w:rsidRDefault="007A5F34"/>
    <w:p w14:paraId="06BD1935" w14:textId="77777777" w:rsidR="007A5F34" w:rsidRDefault="00547B13">
      <w:r>
        <w:t>See section 4.2 for guidance in case of concomitant PE, PP, or IVIg treatment.</w:t>
      </w:r>
    </w:p>
    <w:p w14:paraId="1F7CABF2" w14:textId="77777777" w:rsidR="007A5F34" w:rsidRDefault="007A5F34">
      <w:pPr>
        <w:spacing w:line="240" w:lineRule="auto"/>
      </w:pPr>
    </w:p>
    <w:p w14:paraId="0CDD2468" w14:textId="77777777" w:rsidR="007A5F34" w:rsidRDefault="00547B13">
      <w:pPr>
        <w:keepNext/>
        <w:spacing w:line="240" w:lineRule="auto"/>
        <w:ind w:left="567" w:hanging="567"/>
        <w:outlineLvl w:val="0"/>
        <w:rPr>
          <w:szCs w:val="22"/>
        </w:rPr>
      </w:pPr>
      <w:r>
        <w:rPr>
          <w:b/>
          <w:szCs w:val="22"/>
        </w:rPr>
        <w:lastRenderedPageBreak/>
        <w:t>4.6</w:t>
      </w:r>
      <w:r>
        <w:rPr>
          <w:b/>
          <w:szCs w:val="22"/>
        </w:rPr>
        <w:tab/>
      </w:r>
      <w:r>
        <w:rPr>
          <w:b/>
          <w:bCs/>
          <w:szCs w:val="22"/>
        </w:rPr>
        <w:t>Fertility, p</w:t>
      </w:r>
      <w:r>
        <w:rPr>
          <w:b/>
          <w:szCs w:val="22"/>
        </w:rPr>
        <w:t>regnancy and lactation</w:t>
      </w:r>
    </w:p>
    <w:p w14:paraId="1ACA53D2" w14:textId="77777777" w:rsidR="007A5F34" w:rsidRDefault="007A5F34">
      <w:pPr>
        <w:keepNext/>
        <w:spacing w:line="240" w:lineRule="auto"/>
        <w:rPr>
          <w:szCs w:val="22"/>
        </w:rPr>
      </w:pPr>
    </w:p>
    <w:p w14:paraId="5EFE4EF1" w14:textId="77777777" w:rsidR="007A5F34" w:rsidRDefault="00547B13">
      <w:pPr>
        <w:keepNext/>
        <w:spacing w:line="240" w:lineRule="auto"/>
        <w:rPr>
          <w:szCs w:val="22"/>
        </w:rPr>
      </w:pPr>
      <w:r>
        <w:rPr>
          <w:szCs w:val="22"/>
          <w:u w:val="single"/>
        </w:rPr>
        <w:t>Women of childbearing potential</w:t>
      </w:r>
    </w:p>
    <w:p w14:paraId="5D276178" w14:textId="77777777" w:rsidR="007A5F34" w:rsidRDefault="007A5F34">
      <w:pPr>
        <w:spacing w:line="240" w:lineRule="auto"/>
        <w:rPr>
          <w:szCs w:val="22"/>
        </w:rPr>
      </w:pPr>
    </w:p>
    <w:p w14:paraId="7C57FA2F" w14:textId="77777777" w:rsidR="007A5F34" w:rsidRDefault="00547B13">
      <w:pPr>
        <w:rPr>
          <w:szCs w:val="22"/>
        </w:rPr>
      </w:pPr>
      <w:r>
        <w:rPr>
          <w:szCs w:val="22"/>
        </w:rPr>
        <w:t>Women of childbearing potential should use effective contraception methods during treatment and</w:t>
      </w:r>
      <w:ins w:id="18" w:author="Author">
        <w:r>
          <w:rPr>
            <w:szCs w:val="22"/>
          </w:rPr>
          <w:t xml:space="preserve"> </w:t>
        </w:r>
      </w:ins>
      <w:del w:id="19" w:author="Author">
        <w:r>
          <w:rPr>
            <w:szCs w:val="22"/>
          </w:rPr>
          <w:delText xml:space="preserve"> up to</w:delText>
        </w:r>
      </w:del>
      <w:ins w:id="20" w:author="Author">
        <w:r>
          <w:rPr>
            <w:szCs w:val="22"/>
          </w:rPr>
          <w:t xml:space="preserve">for </w:t>
        </w:r>
      </w:ins>
      <w:del w:id="21" w:author="Author">
        <w:r>
          <w:rPr>
            <w:szCs w:val="22"/>
          </w:rPr>
          <w:delText xml:space="preserve"> </w:delText>
        </w:r>
      </w:del>
      <w:r>
        <w:rPr>
          <w:szCs w:val="22"/>
        </w:rPr>
        <w:t>8 months after treatment.</w:t>
      </w:r>
    </w:p>
    <w:p w14:paraId="2125FF17" w14:textId="77777777" w:rsidR="007A5F34" w:rsidRDefault="007A5F34">
      <w:pPr>
        <w:spacing w:line="240" w:lineRule="auto"/>
        <w:rPr>
          <w:szCs w:val="22"/>
          <w:u w:val="single"/>
        </w:rPr>
      </w:pPr>
    </w:p>
    <w:p w14:paraId="49B7D4E5" w14:textId="77777777" w:rsidR="007A5F34" w:rsidRDefault="00547B13">
      <w:pPr>
        <w:keepNext/>
        <w:spacing w:line="240" w:lineRule="auto"/>
        <w:rPr>
          <w:szCs w:val="22"/>
        </w:rPr>
      </w:pPr>
      <w:r>
        <w:rPr>
          <w:szCs w:val="22"/>
          <w:u w:val="single"/>
        </w:rPr>
        <w:t>Pregnancy</w:t>
      </w:r>
    </w:p>
    <w:p w14:paraId="2C6F303B" w14:textId="77777777" w:rsidR="007A5F34" w:rsidRDefault="007A5F34">
      <w:pPr>
        <w:keepNext/>
        <w:spacing w:line="240" w:lineRule="auto"/>
        <w:rPr>
          <w:szCs w:val="22"/>
        </w:rPr>
      </w:pPr>
    </w:p>
    <w:p w14:paraId="409A1582" w14:textId="77777777" w:rsidR="007A5F34" w:rsidRDefault="00547B13">
      <w:r>
        <w:t xml:space="preserve">There are no clinical data from the use of ravulizumab in pregnant women. </w:t>
      </w:r>
    </w:p>
    <w:p w14:paraId="72380067" w14:textId="77777777" w:rsidR="007A5F34" w:rsidRDefault="00547B13">
      <w:r>
        <w:t xml:space="preserve">Nonclinical reproductive toxicology studies were not conducted with ravulizumab (see section 5.3). </w:t>
      </w:r>
    </w:p>
    <w:p w14:paraId="69746A00" w14:textId="79F2A38B" w:rsidR="007A5F34" w:rsidRDefault="00547B13">
      <w:r>
        <w:t xml:space="preserve">Reproductive toxicology studies were conducted in mice using the murine surrogate molecule BB5.1, which assessed effect of C5 blockade on the reproductive system. No specific test-article related reproductive toxicities were identified in these studies. Human immunoglobulin G (IgG) are known to cross the human placental barrier, and thus ravulizumab may potentially cause terminal complement inhibition in the foetal circulation. </w:t>
      </w:r>
    </w:p>
    <w:p w14:paraId="32136222" w14:textId="77777777" w:rsidR="007A5F34" w:rsidRDefault="00547B13">
      <w:r>
        <w:t>Animal studies are insufficient with respect to reproductive toxicity (see section 5.3).</w:t>
      </w:r>
    </w:p>
    <w:p w14:paraId="2CA88DEA" w14:textId="77777777" w:rsidR="007A5F34" w:rsidRDefault="007A5F34">
      <w:pPr>
        <w:spacing w:line="240" w:lineRule="auto"/>
        <w:rPr>
          <w:szCs w:val="22"/>
        </w:rPr>
      </w:pPr>
    </w:p>
    <w:p w14:paraId="5959227F" w14:textId="77777777" w:rsidR="007A5F34" w:rsidRDefault="00547B13">
      <w:r>
        <w:t xml:space="preserve">In pregnant women the use of ravulizumab may be considered following an assessment of the risks and benefits. </w:t>
      </w:r>
    </w:p>
    <w:p w14:paraId="4B8D4FD5" w14:textId="77777777" w:rsidR="007A5F34" w:rsidRDefault="007A5F34">
      <w:pPr>
        <w:rPr>
          <w:szCs w:val="22"/>
        </w:rPr>
      </w:pPr>
    </w:p>
    <w:p w14:paraId="073C7539" w14:textId="77777777" w:rsidR="007A5F34" w:rsidRDefault="00547B13">
      <w:pPr>
        <w:keepNext/>
        <w:spacing w:line="240" w:lineRule="auto"/>
        <w:rPr>
          <w:szCs w:val="22"/>
          <w:u w:val="single"/>
        </w:rPr>
      </w:pPr>
      <w:r>
        <w:rPr>
          <w:szCs w:val="22"/>
          <w:u w:val="single"/>
        </w:rPr>
        <w:t>Breast-feeding</w:t>
      </w:r>
    </w:p>
    <w:p w14:paraId="3569D331" w14:textId="77777777" w:rsidR="007A5F34" w:rsidRDefault="007A5F34">
      <w:pPr>
        <w:keepNext/>
        <w:spacing w:line="240" w:lineRule="auto"/>
        <w:rPr>
          <w:szCs w:val="22"/>
        </w:rPr>
      </w:pPr>
    </w:p>
    <w:p w14:paraId="37D7BD38" w14:textId="77777777" w:rsidR="007A5F34" w:rsidRDefault="00547B13">
      <w:r>
        <w:t>It is unknown whether ravulizumab is excreted into human milk. Nonclinical reproductive toxicology studies conducted in mice with the murine surrogate molecule BB5.1 identified no adverse effect to pups resulting from consuming milk from treated dams.</w:t>
      </w:r>
    </w:p>
    <w:p w14:paraId="6A82CC95" w14:textId="77777777" w:rsidR="007A5F34" w:rsidRDefault="007A5F34">
      <w:pPr>
        <w:spacing w:line="240" w:lineRule="auto"/>
        <w:rPr>
          <w:szCs w:val="22"/>
        </w:rPr>
      </w:pPr>
    </w:p>
    <w:p w14:paraId="36EF55A8" w14:textId="77777777" w:rsidR="007A5F34" w:rsidRDefault="00547B13">
      <w:r>
        <w:t>A risk to infants cannot be excluded.</w:t>
      </w:r>
    </w:p>
    <w:p w14:paraId="077589A6" w14:textId="77777777" w:rsidR="007A5F34" w:rsidRDefault="00547B13">
      <w:r>
        <w:rPr>
          <w:szCs w:val="22"/>
        </w:rPr>
        <w:t xml:space="preserve">Since many medicinal products and immunoglobulins are secreted into human milk, and because of the potential for serious adverse reactions in nursing infants, breast-feeding should be discontinued during treatment with ravulizumab and </w:t>
      </w:r>
      <w:del w:id="22" w:author="Author">
        <w:r>
          <w:rPr>
            <w:szCs w:val="22"/>
          </w:rPr>
          <w:delText>up to</w:delText>
        </w:r>
      </w:del>
      <w:ins w:id="23" w:author="Author">
        <w:r>
          <w:rPr>
            <w:szCs w:val="22"/>
          </w:rPr>
          <w:t>for</w:t>
        </w:r>
      </w:ins>
      <w:r>
        <w:rPr>
          <w:szCs w:val="22"/>
        </w:rPr>
        <w:t xml:space="preserve"> 8 months after treatment.</w:t>
      </w:r>
      <w:r>
        <w:rPr>
          <w:rFonts w:ascii="Calibri" w:hAnsi="Calibri" w:cs="Calibri"/>
          <w:color w:val="FF3399"/>
          <w:szCs w:val="22"/>
        </w:rPr>
        <w:t xml:space="preserve"> </w:t>
      </w:r>
    </w:p>
    <w:p w14:paraId="5C423F89" w14:textId="77777777" w:rsidR="007A5F34" w:rsidRDefault="007A5F34">
      <w:pPr>
        <w:spacing w:line="240" w:lineRule="auto"/>
        <w:rPr>
          <w:szCs w:val="22"/>
        </w:rPr>
      </w:pPr>
    </w:p>
    <w:p w14:paraId="748C4D13" w14:textId="77777777" w:rsidR="007A5F34" w:rsidRDefault="00547B13">
      <w:pPr>
        <w:keepNext/>
        <w:keepLines/>
        <w:spacing w:line="240" w:lineRule="auto"/>
        <w:rPr>
          <w:szCs w:val="22"/>
        </w:rPr>
      </w:pPr>
      <w:r>
        <w:rPr>
          <w:szCs w:val="22"/>
          <w:u w:val="single"/>
        </w:rPr>
        <w:t>Fertility</w:t>
      </w:r>
    </w:p>
    <w:p w14:paraId="4575B7BB" w14:textId="77777777" w:rsidR="007A5F34" w:rsidRDefault="007A5F34">
      <w:pPr>
        <w:keepNext/>
        <w:keepLines/>
        <w:spacing w:line="240" w:lineRule="auto"/>
        <w:rPr>
          <w:szCs w:val="22"/>
        </w:rPr>
      </w:pPr>
    </w:p>
    <w:p w14:paraId="50165514" w14:textId="77777777" w:rsidR="007A5F34" w:rsidRDefault="00547B13">
      <w:pPr>
        <w:keepNext/>
        <w:keepLines/>
      </w:pPr>
      <w:r>
        <w:t>No specific non-clinical study on fertility has been conducted with ravulizumab.</w:t>
      </w:r>
    </w:p>
    <w:p w14:paraId="03CAB96F" w14:textId="77777777" w:rsidR="007A5F34" w:rsidRDefault="00547B13">
      <w:r>
        <w:t>Nonclinical reproductive toxicology studies conducted in mice with a murine surrogate molecule (BB5.1) identified no adverse effect on fertility of the treated females or males.</w:t>
      </w:r>
      <w:r>
        <w:rPr>
          <w:rFonts w:ascii="Calibri" w:hAnsi="Calibri"/>
          <w:color w:val="FF3399"/>
        </w:rPr>
        <w:t xml:space="preserve"> </w:t>
      </w:r>
    </w:p>
    <w:p w14:paraId="133890A6" w14:textId="77777777" w:rsidR="007A5F34" w:rsidRDefault="007A5F34">
      <w:pPr>
        <w:spacing w:line="240" w:lineRule="auto"/>
        <w:rPr>
          <w:szCs w:val="22"/>
        </w:rPr>
      </w:pPr>
    </w:p>
    <w:p w14:paraId="7C11E20E" w14:textId="77777777" w:rsidR="007A5F34" w:rsidRDefault="00547B13">
      <w:pPr>
        <w:spacing w:line="240" w:lineRule="auto"/>
        <w:ind w:left="567" w:hanging="567"/>
        <w:outlineLvl w:val="0"/>
        <w:rPr>
          <w:szCs w:val="22"/>
        </w:rPr>
      </w:pPr>
      <w:r>
        <w:rPr>
          <w:b/>
          <w:szCs w:val="22"/>
        </w:rPr>
        <w:t>4.7</w:t>
      </w:r>
      <w:r>
        <w:rPr>
          <w:b/>
          <w:szCs w:val="22"/>
        </w:rPr>
        <w:tab/>
        <w:t>Effects on ability to drive and use machines</w:t>
      </w:r>
    </w:p>
    <w:p w14:paraId="551A244D" w14:textId="77777777" w:rsidR="007A5F34" w:rsidRDefault="007A5F34">
      <w:pPr>
        <w:spacing w:line="240" w:lineRule="auto"/>
        <w:rPr>
          <w:szCs w:val="22"/>
        </w:rPr>
      </w:pPr>
    </w:p>
    <w:p w14:paraId="66EF897E" w14:textId="77777777" w:rsidR="007A5F34" w:rsidRDefault="00547B13">
      <w:pPr>
        <w:rPr>
          <w:szCs w:val="22"/>
        </w:rPr>
      </w:pPr>
      <w:r>
        <w:rPr>
          <w:szCs w:val="22"/>
        </w:rPr>
        <w:t xml:space="preserve">Ultomiris </w:t>
      </w:r>
      <w:r>
        <w:t>has no or negligible influence on the ability to drive and use machines.</w:t>
      </w:r>
    </w:p>
    <w:p w14:paraId="0E7A99B7" w14:textId="77777777" w:rsidR="007A5F34" w:rsidRDefault="007A5F34">
      <w:pPr>
        <w:spacing w:line="240" w:lineRule="auto"/>
        <w:rPr>
          <w:szCs w:val="22"/>
        </w:rPr>
      </w:pPr>
    </w:p>
    <w:p w14:paraId="1067CD63" w14:textId="77777777" w:rsidR="007A5F34" w:rsidRDefault="00547B13">
      <w:pPr>
        <w:keepNext/>
        <w:keepLines/>
        <w:spacing w:line="240" w:lineRule="auto"/>
        <w:outlineLvl w:val="0"/>
        <w:rPr>
          <w:b/>
          <w:szCs w:val="22"/>
        </w:rPr>
      </w:pPr>
      <w:r>
        <w:rPr>
          <w:b/>
          <w:szCs w:val="22"/>
        </w:rPr>
        <w:t>4.8</w:t>
      </w:r>
      <w:r>
        <w:rPr>
          <w:b/>
          <w:szCs w:val="22"/>
        </w:rPr>
        <w:tab/>
      </w:r>
      <w:bookmarkStart w:id="24" w:name="section48"/>
      <w:r>
        <w:rPr>
          <w:b/>
          <w:szCs w:val="22"/>
        </w:rPr>
        <w:t>Undesirable effects</w:t>
      </w:r>
    </w:p>
    <w:bookmarkEnd w:id="24"/>
    <w:p w14:paraId="793F0283" w14:textId="77777777" w:rsidR="007A5F34" w:rsidRDefault="007A5F34">
      <w:pPr>
        <w:keepNext/>
        <w:keepLines/>
        <w:autoSpaceDE w:val="0"/>
        <w:autoSpaceDN w:val="0"/>
        <w:adjustRightInd w:val="0"/>
        <w:spacing w:line="240" w:lineRule="auto"/>
        <w:jc w:val="both"/>
        <w:rPr>
          <w:szCs w:val="22"/>
          <w:u w:val="single"/>
        </w:rPr>
      </w:pPr>
    </w:p>
    <w:p w14:paraId="4833376D" w14:textId="77777777" w:rsidR="007A5F34" w:rsidRDefault="007A5F34">
      <w:pPr>
        <w:keepNext/>
        <w:keepLines/>
        <w:autoSpaceDE w:val="0"/>
        <w:autoSpaceDN w:val="0"/>
        <w:adjustRightInd w:val="0"/>
        <w:spacing w:line="240" w:lineRule="auto"/>
        <w:jc w:val="both"/>
        <w:rPr>
          <w:szCs w:val="22"/>
          <w:u w:val="single"/>
        </w:rPr>
      </w:pPr>
    </w:p>
    <w:p w14:paraId="01505A99" w14:textId="77777777" w:rsidR="007A5F34" w:rsidRDefault="00547B13">
      <w:pPr>
        <w:keepNext/>
        <w:keepLines/>
        <w:autoSpaceDE w:val="0"/>
        <w:autoSpaceDN w:val="0"/>
        <w:adjustRightInd w:val="0"/>
        <w:spacing w:line="240" w:lineRule="auto"/>
        <w:jc w:val="both"/>
        <w:rPr>
          <w:szCs w:val="22"/>
          <w:u w:val="single"/>
        </w:rPr>
      </w:pPr>
      <w:r>
        <w:rPr>
          <w:szCs w:val="22"/>
          <w:u w:val="single"/>
        </w:rPr>
        <w:t>Summary of the safety profile</w:t>
      </w:r>
    </w:p>
    <w:p w14:paraId="02B04E91" w14:textId="77777777" w:rsidR="007A5F34" w:rsidRDefault="007A5F34">
      <w:pPr>
        <w:keepNext/>
        <w:keepLines/>
        <w:autoSpaceDE w:val="0"/>
        <w:autoSpaceDN w:val="0"/>
        <w:adjustRightInd w:val="0"/>
        <w:spacing w:line="240" w:lineRule="auto"/>
        <w:jc w:val="both"/>
        <w:rPr>
          <w:szCs w:val="22"/>
        </w:rPr>
      </w:pPr>
    </w:p>
    <w:p w14:paraId="720D5EDB" w14:textId="27427E53" w:rsidR="0032619A" w:rsidRDefault="0032619A" w:rsidP="0032619A">
      <w:pPr>
        <w:autoSpaceDE w:val="0"/>
        <w:autoSpaceDN w:val="0"/>
        <w:adjustRightInd w:val="0"/>
        <w:spacing w:line="240" w:lineRule="auto"/>
        <w:jc w:val="both"/>
      </w:pPr>
      <w:r w:rsidRPr="00DC4C52">
        <w:t>The most common adverse reactions with ravulizumab are headache (30</w:t>
      </w:r>
      <w:ins w:id="25" w:author="Author">
        <w:r w:rsidRPr="00DC4C52">
          <w:t>.6</w:t>
        </w:r>
      </w:ins>
      <w:r w:rsidRPr="00DC4C52">
        <w:t>%), upper respiratory tract infection (21.</w:t>
      </w:r>
      <w:ins w:id="26" w:author="Author">
        <w:r w:rsidRPr="00DC4C52">
          <w:t>6</w:t>
        </w:r>
      </w:ins>
      <w:del w:id="27" w:author="Author">
        <w:r w:rsidRPr="00DC4C52" w:rsidDel="00E110E9">
          <w:delText>1</w:delText>
        </w:r>
      </w:del>
      <w:r w:rsidRPr="00DC4C52">
        <w:t>%), nasopharyngitis (20.</w:t>
      </w:r>
      <w:ins w:id="28" w:author="Author">
        <w:r w:rsidRPr="00DC4C52">
          <w:t>4</w:t>
        </w:r>
      </w:ins>
      <w:del w:id="29" w:author="Author">
        <w:r w:rsidRPr="00DC4C52" w:rsidDel="00E110E9">
          <w:delText>1</w:delText>
        </w:r>
      </w:del>
      <w:r w:rsidRPr="00DC4C52">
        <w:t>%), diarrhoea (18.</w:t>
      </w:r>
      <w:ins w:id="30" w:author="Author">
        <w:r w:rsidRPr="00DC4C52">
          <w:t>7</w:t>
        </w:r>
      </w:ins>
      <w:del w:id="31" w:author="Author">
        <w:r w:rsidRPr="00DC4C52" w:rsidDel="00E110E9">
          <w:delText>1</w:delText>
        </w:r>
      </w:del>
      <w:r w:rsidRPr="00DC4C52">
        <w:t>%), pyrexia (17.</w:t>
      </w:r>
      <w:ins w:id="32" w:author="Author">
        <w:r w:rsidRPr="00DC4C52">
          <w:t>7</w:t>
        </w:r>
      </w:ins>
      <w:del w:id="33" w:author="Author">
        <w:r w:rsidRPr="00DC4C52" w:rsidDel="00E110E9">
          <w:delText>6</w:delText>
        </w:r>
      </w:del>
      <w:r w:rsidRPr="00DC4C52">
        <w:t>%), nausea (1</w:t>
      </w:r>
      <w:ins w:id="34" w:author="Author">
        <w:r w:rsidRPr="00DC4C52">
          <w:t>5</w:t>
        </w:r>
      </w:ins>
      <w:del w:id="35" w:author="Author">
        <w:r w:rsidRPr="00DC4C52" w:rsidDel="00E110E9">
          <w:delText>4.6</w:delText>
        </w:r>
      </w:del>
      <w:r w:rsidRPr="00DC4C52">
        <w:t>%), arthralgia (14.</w:t>
      </w:r>
      <w:ins w:id="36" w:author="Author">
        <w:r w:rsidRPr="00DC4C52">
          <w:t>4</w:t>
        </w:r>
      </w:ins>
      <w:del w:id="37" w:author="Author">
        <w:r w:rsidRPr="00DC4C52" w:rsidDel="00E110E9">
          <w:delText>1</w:delText>
        </w:r>
      </w:del>
      <w:r w:rsidRPr="00DC4C52">
        <w:t>%), back pain (13.</w:t>
      </w:r>
      <w:ins w:id="38" w:author="Author">
        <w:r w:rsidRPr="00DC4C52">
          <w:t>6</w:t>
        </w:r>
      </w:ins>
      <w:del w:id="39" w:author="Author">
        <w:r w:rsidRPr="00DC4C52" w:rsidDel="00E110E9">
          <w:delText>5</w:delText>
        </w:r>
      </w:del>
      <w:r w:rsidRPr="00DC4C52">
        <w:t>%), fatigue (13.</w:t>
      </w:r>
      <w:ins w:id="40" w:author="Author">
        <w:r w:rsidRPr="00DC4C52">
          <w:t>3</w:t>
        </w:r>
      </w:ins>
      <w:del w:id="41" w:author="Author">
        <w:r w:rsidRPr="00DC4C52" w:rsidDel="00E110E9">
          <w:delText>1</w:delText>
        </w:r>
      </w:del>
      <w:r w:rsidRPr="00DC4C52">
        <w:t xml:space="preserve">%), abdominal pain (12.3%), </w:t>
      </w:r>
      <w:r w:rsidR="00C215B0">
        <w:t>dizziness (10.</w:t>
      </w:r>
      <w:del w:id="42" w:author="Author">
        <w:r w:rsidR="00C215B0" w:rsidDel="00C215B0">
          <w:delText>5</w:delText>
        </w:r>
      </w:del>
      <w:ins w:id="43" w:author="Author">
        <w:r w:rsidR="00C215B0">
          <w:t>7</w:t>
        </w:r>
      </w:ins>
      <w:r w:rsidR="00C215B0">
        <w:t xml:space="preserve">%) and </w:t>
      </w:r>
      <w:r w:rsidRPr="00DC4C52">
        <w:t>urinary tract infection (10.</w:t>
      </w:r>
      <w:ins w:id="44" w:author="Author">
        <w:r w:rsidRPr="00DC4C52">
          <w:t>7</w:t>
        </w:r>
      </w:ins>
      <w:del w:id="45" w:author="Author">
        <w:r w:rsidRPr="00DC4C52" w:rsidDel="0026113A">
          <w:delText>2</w:delText>
        </w:r>
      </w:del>
      <w:r w:rsidRPr="00DC4C52">
        <w:t xml:space="preserve">%). The most serious adverse reactions are meningococcal infection (0.7%) including meningococcal sepsis, </w:t>
      </w:r>
      <w:ins w:id="46" w:author="Author">
        <w:r w:rsidRPr="00DC4C52">
          <w:t xml:space="preserve">meningococcal meningitis, </w:t>
        </w:r>
      </w:ins>
      <w:r w:rsidRPr="00DC4C52">
        <w:t>encephalitis meningococcal, meningococcal infection (see section 4.4) and disseminated gonococcal infection (0.2%)</w:t>
      </w:r>
      <w:ins w:id="47" w:author="Author">
        <w:r w:rsidRPr="00DC4C52">
          <w:t xml:space="preserve"> including disseminated gonococcal infection and gonococcal infection</w:t>
        </w:r>
      </w:ins>
      <w:r w:rsidRPr="00DC4C52">
        <w:t>.</w:t>
      </w:r>
      <w:r>
        <w:t xml:space="preserve">  </w:t>
      </w:r>
    </w:p>
    <w:p w14:paraId="5AABAEFC" w14:textId="3950534F" w:rsidR="007A5F34" w:rsidRDefault="007A5F34">
      <w:pPr>
        <w:spacing w:line="240" w:lineRule="auto"/>
        <w:jc w:val="both"/>
      </w:pPr>
    </w:p>
    <w:p w14:paraId="09B5EBEA" w14:textId="77777777" w:rsidR="007A5F34" w:rsidRDefault="00547B13">
      <w:pPr>
        <w:keepNext/>
        <w:autoSpaceDE w:val="0"/>
        <w:autoSpaceDN w:val="0"/>
        <w:adjustRightInd w:val="0"/>
        <w:spacing w:line="240" w:lineRule="auto"/>
        <w:jc w:val="both"/>
        <w:rPr>
          <w:szCs w:val="22"/>
          <w:u w:val="single"/>
        </w:rPr>
      </w:pPr>
      <w:r>
        <w:rPr>
          <w:szCs w:val="22"/>
          <w:u w:val="single"/>
        </w:rPr>
        <w:lastRenderedPageBreak/>
        <w:t>Tabulated list of adverse reactions</w:t>
      </w:r>
    </w:p>
    <w:p w14:paraId="232822A9" w14:textId="77777777" w:rsidR="007A5F34" w:rsidRDefault="007A5F34">
      <w:pPr>
        <w:keepNext/>
      </w:pPr>
    </w:p>
    <w:p w14:paraId="55C67F24" w14:textId="34C89AE4" w:rsidR="007A5F34" w:rsidRDefault="00547B13">
      <w:pPr>
        <w:keepNext/>
      </w:pPr>
      <w:r>
        <w:rPr>
          <w:szCs w:val="22"/>
        </w:rPr>
        <w:t>Table</w:t>
      </w:r>
      <w:r>
        <w:rPr>
          <w:rStyle w:val="Hyperlink"/>
          <w:u w:val="none"/>
        </w:rPr>
        <w:t> </w:t>
      </w:r>
      <w:r w:rsidR="004D38C4">
        <w:rPr>
          <w:szCs w:val="22"/>
        </w:rPr>
        <w:t>7</w:t>
      </w:r>
      <w:r>
        <w:rPr>
          <w:szCs w:val="22"/>
        </w:rPr>
        <w:t xml:space="preserve"> gives the adverse reactions observed from clinical trials and from post-marketing experience.</w:t>
      </w:r>
    </w:p>
    <w:p w14:paraId="3B086870" w14:textId="77777777" w:rsidR="007A5F34" w:rsidRDefault="00547B13">
      <w:pPr>
        <w:rPr>
          <w:lang w:eastAsia="zh-CN"/>
        </w:rPr>
      </w:pPr>
      <w:r>
        <w:t>Adverse reactions are listed by MedDRA System Organ Class (SOC) and frequency, using the following convention: very common (≥ 1/ 10); common (≥ 1/100 to &lt; 1/10); uncommon (≥ 1/1,000 to &lt; 1/100)</w:t>
      </w:r>
      <w:r>
        <w:rPr>
          <w:lang w:eastAsia="zh-CN"/>
        </w:rPr>
        <w:t>; rare (≥</w:t>
      </w:r>
      <w:r>
        <w:rPr>
          <w:rFonts w:eastAsia="Times New Roman"/>
        </w:rPr>
        <w:t> </w:t>
      </w:r>
      <w:r>
        <w:rPr>
          <w:lang w:eastAsia="zh-CN"/>
        </w:rPr>
        <w:t>1/10,000 to &lt;</w:t>
      </w:r>
      <w:r>
        <w:rPr>
          <w:rFonts w:eastAsia="Times New Roman"/>
        </w:rPr>
        <w:t> </w:t>
      </w:r>
      <w:r>
        <w:rPr>
          <w:lang w:eastAsia="zh-CN"/>
        </w:rPr>
        <w:t>1/1,000); very rare (&lt;</w:t>
      </w:r>
      <w:r>
        <w:rPr>
          <w:rFonts w:eastAsia="Times New Roman"/>
        </w:rPr>
        <w:t> </w:t>
      </w:r>
      <w:r>
        <w:rPr>
          <w:lang w:eastAsia="zh-CN"/>
        </w:rPr>
        <w:t>1/10,000); and not known (cannot be estimated from available data).</w:t>
      </w:r>
    </w:p>
    <w:p w14:paraId="4C9B5ACB" w14:textId="77777777" w:rsidR="007A5F34" w:rsidRDefault="007A5F34">
      <w:pPr>
        <w:spacing w:line="240" w:lineRule="auto"/>
      </w:pPr>
    </w:p>
    <w:p w14:paraId="7EF6E9DF" w14:textId="77777777" w:rsidR="007A5F34" w:rsidRDefault="00547B13">
      <w:pPr>
        <w:spacing w:line="240" w:lineRule="auto"/>
      </w:pPr>
      <w:r>
        <w:t xml:space="preserve">Within each frequency grouping, adverse reactions are presented in order of decreasing </w:t>
      </w:r>
      <w:r>
        <w:rPr>
          <w:szCs w:val="22"/>
        </w:rPr>
        <w:t>seriousness</w:t>
      </w:r>
      <w:r>
        <w:t>.</w:t>
      </w:r>
    </w:p>
    <w:p w14:paraId="6176FED4" w14:textId="77777777" w:rsidR="007A5F34" w:rsidRDefault="007A5F34">
      <w:pPr>
        <w:autoSpaceDE w:val="0"/>
        <w:autoSpaceDN w:val="0"/>
        <w:adjustRightInd w:val="0"/>
        <w:spacing w:line="240" w:lineRule="auto"/>
        <w:jc w:val="both"/>
        <w:rPr>
          <w:szCs w:val="22"/>
        </w:rPr>
      </w:pPr>
    </w:p>
    <w:p w14:paraId="2D1AFDBB" w14:textId="0FEF78F8" w:rsidR="007A5F34" w:rsidRDefault="00547B13">
      <w:pPr>
        <w:pStyle w:val="Caption"/>
        <w:keepNext/>
        <w:keepLines/>
        <w:rPr>
          <w:sz w:val="22"/>
          <w:szCs w:val="22"/>
        </w:rPr>
      </w:pPr>
      <w:bookmarkStart w:id="48" w:name="_Ref55902245"/>
      <w:r>
        <w:rPr>
          <w:sz w:val="22"/>
          <w:szCs w:val="22"/>
        </w:rPr>
        <w:t>Table </w:t>
      </w:r>
      <w:bookmarkEnd w:id="48"/>
      <w:r w:rsidR="004D38C4">
        <w:rPr>
          <w:sz w:val="22"/>
          <w:szCs w:val="22"/>
        </w:rPr>
        <w:t>7</w:t>
      </w:r>
      <w:r>
        <w:rPr>
          <w:sz w:val="22"/>
          <w:szCs w:val="22"/>
        </w:rPr>
        <w:t>:</w:t>
      </w:r>
      <w:r>
        <w:tab/>
      </w:r>
      <w:r>
        <w:rPr>
          <w:sz w:val="22"/>
          <w:szCs w:val="22"/>
        </w:rPr>
        <w:t>Adverse Drug reactions from clinical trials and postmarketing experience</w:t>
      </w:r>
    </w:p>
    <w:tbl>
      <w:tblPr>
        <w:tblW w:w="90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33"/>
        <w:gridCol w:w="2745"/>
        <w:gridCol w:w="1735"/>
        <w:gridCol w:w="2242"/>
      </w:tblGrid>
      <w:tr w:rsidR="007A5F34" w14:paraId="393C8215" w14:textId="77777777">
        <w:trPr>
          <w:trHeight w:val="680"/>
          <w:tblHeader/>
        </w:trPr>
        <w:tc>
          <w:tcPr>
            <w:tcW w:w="2333" w:type="dxa"/>
          </w:tcPr>
          <w:p w14:paraId="7F84CC4A" w14:textId="77777777" w:rsidR="007A5F34" w:rsidRDefault="00547B13">
            <w:pPr>
              <w:pStyle w:val="C-TableHeader"/>
              <w:keepLines/>
              <w:rPr>
                <w:rFonts w:hint="eastAsia"/>
              </w:rPr>
            </w:pPr>
            <w:r>
              <w:t xml:space="preserve">MedDRA System Organ Class </w:t>
            </w:r>
          </w:p>
        </w:tc>
        <w:tc>
          <w:tcPr>
            <w:tcW w:w="2745" w:type="dxa"/>
          </w:tcPr>
          <w:p w14:paraId="249E3F86" w14:textId="77777777" w:rsidR="007A5F34" w:rsidRDefault="00547B13">
            <w:pPr>
              <w:pStyle w:val="C-TableHeader"/>
              <w:keepLines/>
              <w:rPr>
                <w:rFonts w:hint="eastAsia"/>
              </w:rPr>
            </w:pPr>
            <w:r>
              <w:t xml:space="preserve">Very common </w:t>
            </w:r>
          </w:p>
          <w:p w14:paraId="65F7CF45" w14:textId="77777777" w:rsidR="007A5F34" w:rsidRDefault="00547B13">
            <w:pPr>
              <w:pStyle w:val="C-TableHeader"/>
              <w:keepLines/>
              <w:rPr>
                <w:rFonts w:hint="eastAsia"/>
              </w:rPr>
            </w:pPr>
            <w:r>
              <w:t>(≥ 1/10)</w:t>
            </w:r>
          </w:p>
        </w:tc>
        <w:tc>
          <w:tcPr>
            <w:tcW w:w="1735" w:type="dxa"/>
          </w:tcPr>
          <w:p w14:paraId="6ED770DE" w14:textId="77777777" w:rsidR="007A5F34" w:rsidRDefault="00547B13">
            <w:pPr>
              <w:pStyle w:val="C-TableHeader"/>
              <w:keepLines/>
              <w:rPr>
                <w:rFonts w:hint="eastAsia"/>
              </w:rPr>
            </w:pPr>
            <w:r>
              <w:t xml:space="preserve">Common </w:t>
            </w:r>
          </w:p>
          <w:p w14:paraId="5A11D694" w14:textId="77777777" w:rsidR="007A5F34" w:rsidRDefault="00547B13">
            <w:pPr>
              <w:pStyle w:val="C-TableHeader"/>
              <w:keepLines/>
              <w:rPr>
                <w:rFonts w:hint="eastAsia"/>
              </w:rPr>
            </w:pPr>
            <w:r>
              <w:t xml:space="preserve">(≥ 1/100 to &lt; 1/10) </w:t>
            </w:r>
          </w:p>
        </w:tc>
        <w:tc>
          <w:tcPr>
            <w:tcW w:w="2242" w:type="dxa"/>
          </w:tcPr>
          <w:p w14:paraId="7961D530" w14:textId="77777777" w:rsidR="007A5F34" w:rsidRDefault="00547B13">
            <w:pPr>
              <w:pStyle w:val="C-TableHeader"/>
              <w:keepLines/>
              <w:rPr>
                <w:rFonts w:hint="eastAsia"/>
              </w:rPr>
            </w:pPr>
            <w:r>
              <w:t>Uncommon (≥ 1/1,000 to &lt; 1/100)</w:t>
            </w:r>
          </w:p>
        </w:tc>
      </w:tr>
      <w:tr w:rsidR="007A5F34" w14:paraId="28F93DF1" w14:textId="77777777">
        <w:trPr>
          <w:trHeight w:val="794"/>
        </w:trPr>
        <w:tc>
          <w:tcPr>
            <w:tcW w:w="2333" w:type="dxa"/>
          </w:tcPr>
          <w:p w14:paraId="61572BFB" w14:textId="77777777" w:rsidR="007A5F34" w:rsidRDefault="00547B13">
            <w:pPr>
              <w:pStyle w:val="C-TableText"/>
              <w:keepNext/>
              <w:keepLines/>
              <w:rPr>
                <w:b/>
              </w:rPr>
            </w:pPr>
            <w:r>
              <w:rPr>
                <w:b/>
              </w:rPr>
              <w:t>Infections and infestations</w:t>
            </w:r>
          </w:p>
        </w:tc>
        <w:tc>
          <w:tcPr>
            <w:tcW w:w="2745" w:type="dxa"/>
          </w:tcPr>
          <w:p w14:paraId="486A3953" w14:textId="77777777" w:rsidR="007A5F34" w:rsidRDefault="00547B13">
            <w:pPr>
              <w:pStyle w:val="C-TableText"/>
              <w:keepNext/>
              <w:keepLines/>
              <w:rPr>
                <w:vertAlign w:val="superscript"/>
              </w:rPr>
            </w:pPr>
            <w:r>
              <w:t>Urinary tract infection</w:t>
            </w:r>
            <w:r>
              <w:rPr>
                <w:vertAlign w:val="superscript"/>
              </w:rPr>
              <w:t xml:space="preserve">a </w:t>
            </w:r>
          </w:p>
          <w:p w14:paraId="683F198B" w14:textId="129951A1" w:rsidR="007A5F34" w:rsidRDefault="00547B13">
            <w:pPr>
              <w:pStyle w:val="C-TableText"/>
              <w:keepNext/>
              <w:keepLines/>
              <w:rPr>
                <w:vertAlign w:val="superscript"/>
              </w:rPr>
            </w:pPr>
            <w:r>
              <w:t>Upper respiratory tract infection, Nasopharyngitis</w:t>
            </w:r>
          </w:p>
        </w:tc>
        <w:tc>
          <w:tcPr>
            <w:tcW w:w="1735" w:type="dxa"/>
          </w:tcPr>
          <w:p w14:paraId="57C3CFC6" w14:textId="3BD0C0D0" w:rsidR="007A5F34" w:rsidRDefault="007A5F34">
            <w:pPr>
              <w:pStyle w:val="C-TableText"/>
              <w:keepNext/>
              <w:keepLines/>
              <w:rPr>
                <w:vertAlign w:val="superscript"/>
              </w:rPr>
            </w:pPr>
          </w:p>
        </w:tc>
        <w:tc>
          <w:tcPr>
            <w:tcW w:w="2242" w:type="dxa"/>
          </w:tcPr>
          <w:p w14:paraId="0E06B673" w14:textId="7B8C363E" w:rsidR="007A5F34" w:rsidRDefault="00547B13">
            <w:pPr>
              <w:pStyle w:val="C-TableText"/>
              <w:keepNext/>
              <w:keepLines/>
              <w:rPr>
                <w:vertAlign w:val="superscript"/>
              </w:rPr>
            </w:pPr>
            <w:r>
              <w:t>Meningococcal infection</w:t>
            </w:r>
            <w:r>
              <w:rPr>
                <w:vertAlign w:val="superscript"/>
              </w:rPr>
              <w:t>b</w:t>
            </w:r>
            <w:r>
              <w:t>,</w:t>
            </w:r>
            <w:r>
              <w:rPr>
                <w:vertAlign w:val="superscript"/>
              </w:rPr>
              <w:t xml:space="preserve"> </w:t>
            </w:r>
          </w:p>
          <w:p w14:paraId="32921340" w14:textId="4D09F191" w:rsidR="007A5F34" w:rsidRDefault="00547B13">
            <w:pPr>
              <w:pStyle w:val="C-TableText"/>
              <w:keepNext/>
              <w:keepLines/>
              <w:rPr>
                <w:strike/>
              </w:rPr>
            </w:pPr>
            <w:r>
              <w:t>Disseminated Gonococcal infection</w:t>
            </w:r>
            <w:r>
              <w:rPr>
                <w:vertAlign w:val="superscript"/>
              </w:rPr>
              <w:t>c</w:t>
            </w:r>
          </w:p>
        </w:tc>
      </w:tr>
      <w:tr w:rsidR="007A5F34" w14:paraId="7EAEC679" w14:textId="77777777">
        <w:trPr>
          <w:trHeight w:val="794"/>
        </w:trPr>
        <w:tc>
          <w:tcPr>
            <w:tcW w:w="2333" w:type="dxa"/>
          </w:tcPr>
          <w:p w14:paraId="7CCA0929" w14:textId="77777777" w:rsidR="007A5F34" w:rsidRDefault="00547B13">
            <w:pPr>
              <w:pStyle w:val="C-TableText"/>
              <w:keepNext/>
              <w:keepLines/>
              <w:rPr>
                <w:b/>
              </w:rPr>
            </w:pPr>
            <w:r>
              <w:rPr>
                <w:b/>
                <w:bCs/>
              </w:rPr>
              <w:t>Immune</w:t>
            </w:r>
            <w:r>
              <w:rPr>
                <w:b/>
              </w:rPr>
              <w:t xml:space="preserve"> system disorders</w:t>
            </w:r>
          </w:p>
        </w:tc>
        <w:tc>
          <w:tcPr>
            <w:tcW w:w="2745" w:type="dxa"/>
          </w:tcPr>
          <w:p w14:paraId="6DCE5617" w14:textId="77777777" w:rsidR="007A5F34" w:rsidRDefault="007A5F34">
            <w:pPr>
              <w:pStyle w:val="C-TableText"/>
              <w:keepNext/>
              <w:keepLines/>
            </w:pPr>
          </w:p>
        </w:tc>
        <w:tc>
          <w:tcPr>
            <w:tcW w:w="1735" w:type="dxa"/>
          </w:tcPr>
          <w:p w14:paraId="1FC99549" w14:textId="11852A0F" w:rsidR="007A5F34" w:rsidRDefault="00547B13">
            <w:pPr>
              <w:pStyle w:val="C-TableText"/>
              <w:keepNext/>
              <w:keepLines/>
            </w:pPr>
            <w:r>
              <w:t>Hypersensitivity</w:t>
            </w:r>
            <w:r>
              <w:rPr>
                <w:vertAlign w:val="superscript"/>
              </w:rPr>
              <w:t>e</w:t>
            </w:r>
          </w:p>
        </w:tc>
        <w:tc>
          <w:tcPr>
            <w:tcW w:w="2242" w:type="dxa"/>
          </w:tcPr>
          <w:p w14:paraId="6C1F0FD1" w14:textId="3CAB47E2" w:rsidR="007A5F34" w:rsidRDefault="00547B13">
            <w:pPr>
              <w:pStyle w:val="C-TableText"/>
              <w:keepNext/>
              <w:keepLines/>
            </w:pPr>
            <w:r>
              <w:t>Anaphylactic reaction</w:t>
            </w:r>
            <w:r>
              <w:rPr>
                <w:vertAlign w:val="superscript"/>
              </w:rPr>
              <w:t>d</w:t>
            </w:r>
          </w:p>
        </w:tc>
      </w:tr>
      <w:tr w:rsidR="007A5F34" w14:paraId="37B0B586" w14:textId="77777777">
        <w:trPr>
          <w:trHeight w:val="680"/>
        </w:trPr>
        <w:tc>
          <w:tcPr>
            <w:tcW w:w="2333" w:type="dxa"/>
          </w:tcPr>
          <w:p w14:paraId="12011269" w14:textId="77777777" w:rsidR="007A5F34" w:rsidRDefault="00547B13">
            <w:pPr>
              <w:pStyle w:val="C-TableText"/>
              <w:keepNext/>
              <w:keepLines/>
              <w:rPr>
                <w:b/>
                <w:bCs/>
              </w:rPr>
            </w:pPr>
            <w:r>
              <w:rPr>
                <w:b/>
              </w:rPr>
              <w:t xml:space="preserve">Nervous system disorders </w:t>
            </w:r>
          </w:p>
        </w:tc>
        <w:tc>
          <w:tcPr>
            <w:tcW w:w="2745" w:type="dxa"/>
          </w:tcPr>
          <w:p w14:paraId="2DB30282" w14:textId="45BE64E8" w:rsidR="007A5F34" w:rsidRDefault="00547B13">
            <w:pPr>
              <w:pStyle w:val="C-TableText"/>
              <w:keepNext/>
              <w:keepLines/>
            </w:pPr>
            <w:r>
              <w:t>Dizziness, Headache</w:t>
            </w:r>
          </w:p>
          <w:p w14:paraId="0972CAA9" w14:textId="7A2F055B" w:rsidR="007A5F34" w:rsidRDefault="007A5F34">
            <w:pPr>
              <w:pStyle w:val="C-TableText"/>
              <w:keepNext/>
              <w:keepLines/>
            </w:pPr>
          </w:p>
        </w:tc>
        <w:tc>
          <w:tcPr>
            <w:tcW w:w="1735" w:type="dxa"/>
          </w:tcPr>
          <w:p w14:paraId="13D56461" w14:textId="165203CF" w:rsidR="007A5F34" w:rsidRDefault="007A5F34">
            <w:pPr>
              <w:pStyle w:val="C-TableText"/>
              <w:keepNext/>
              <w:keepLines/>
            </w:pPr>
          </w:p>
        </w:tc>
        <w:tc>
          <w:tcPr>
            <w:tcW w:w="2242" w:type="dxa"/>
          </w:tcPr>
          <w:p w14:paraId="7C788C71" w14:textId="77777777" w:rsidR="007A5F34" w:rsidRDefault="007A5F34">
            <w:pPr>
              <w:pStyle w:val="C-TableText"/>
              <w:keepNext/>
              <w:keepLines/>
              <w:rPr>
                <w:highlight w:val="green"/>
              </w:rPr>
            </w:pPr>
          </w:p>
        </w:tc>
      </w:tr>
      <w:tr w:rsidR="007A5F34" w14:paraId="5A25CBDB" w14:textId="77777777">
        <w:trPr>
          <w:trHeight w:val="680"/>
        </w:trPr>
        <w:tc>
          <w:tcPr>
            <w:tcW w:w="2333" w:type="dxa"/>
          </w:tcPr>
          <w:p w14:paraId="1130B3DE" w14:textId="77777777" w:rsidR="007A5F34" w:rsidRDefault="00547B13">
            <w:pPr>
              <w:pStyle w:val="C-TableText"/>
              <w:keepNext/>
              <w:keepLines/>
              <w:rPr>
                <w:b/>
                <w:bCs/>
              </w:rPr>
            </w:pPr>
            <w:r>
              <w:rPr>
                <w:b/>
              </w:rPr>
              <w:t xml:space="preserve">Gastrointestinal disorders </w:t>
            </w:r>
          </w:p>
        </w:tc>
        <w:tc>
          <w:tcPr>
            <w:tcW w:w="2745" w:type="dxa"/>
          </w:tcPr>
          <w:p w14:paraId="14710B7E" w14:textId="77777777" w:rsidR="007A5F34" w:rsidRDefault="00547B13">
            <w:pPr>
              <w:pStyle w:val="C-TableText"/>
              <w:keepNext/>
              <w:keepLines/>
            </w:pPr>
            <w:r>
              <w:t>Diarrhoea,</w:t>
            </w:r>
          </w:p>
          <w:p w14:paraId="4FD28AF5" w14:textId="6368DA9D" w:rsidR="007A5F34" w:rsidRDefault="00547B13">
            <w:pPr>
              <w:pStyle w:val="C-TableText"/>
              <w:keepNext/>
              <w:keepLines/>
            </w:pPr>
            <w:r>
              <w:t>Nausea,</w:t>
            </w:r>
          </w:p>
          <w:p w14:paraId="5B29BCF5" w14:textId="48979EA3" w:rsidR="007A5F34" w:rsidRDefault="00547B13">
            <w:pPr>
              <w:pStyle w:val="C-TableText"/>
              <w:keepNext/>
              <w:keepLines/>
            </w:pPr>
            <w:r>
              <w:t>Abdominal pain</w:t>
            </w:r>
          </w:p>
        </w:tc>
        <w:tc>
          <w:tcPr>
            <w:tcW w:w="1735" w:type="dxa"/>
          </w:tcPr>
          <w:p w14:paraId="6B42E8AE" w14:textId="77777777" w:rsidR="007A5F34" w:rsidRDefault="00547B13">
            <w:pPr>
              <w:pStyle w:val="C-TableText"/>
              <w:keepNext/>
              <w:keepLines/>
            </w:pPr>
            <w:r>
              <w:t>Vomiting,</w:t>
            </w:r>
          </w:p>
          <w:p w14:paraId="00E547B6" w14:textId="7BADB8BD" w:rsidR="007A5F34" w:rsidRDefault="00547B13">
            <w:pPr>
              <w:pStyle w:val="C-TableText"/>
              <w:keepNext/>
              <w:keepLines/>
            </w:pPr>
            <w:r>
              <w:t>Dyspepsia</w:t>
            </w:r>
          </w:p>
        </w:tc>
        <w:tc>
          <w:tcPr>
            <w:tcW w:w="2242" w:type="dxa"/>
          </w:tcPr>
          <w:p w14:paraId="76FCC530" w14:textId="77777777" w:rsidR="007A5F34" w:rsidRDefault="007A5F34">
            <w:pPr>
              <w:pStyle w:val="C-TableText"/>
              <w:keepNext/>
              <w:keepLines/>
              <w:rPr>
                <w:strike/>
              </w:rPr>
            </w:pPr>
          </w:p>
        </w:tc>
      </w:tr>
      <w:tr w:rsidR="007A5F34" w14:paraId="245F1CED" w14:textId="77777777">
        <w:trPr>
          <w:trHeight w:val="680"/>
        </w:trPr>
        <w:tc>
          <w:tcPr>
            <w:tcW w:w="2333" w:type="dxa"/>
          </w:tcPr>
          <w:p w14:paraId="770A7AE1" w14:textId="77777777" w:rsidR="007A5F34" w:rsidRDefault="00547B13">
            <w:pPr>
              <w:pStyle w:val="C-TableText"/>
              <w:keepNext/>
              <w:keepLines/>
              <w:rPr>
                <w:b/>
              </w:rPr>
            </w:pPr>
            <w:r>
              <w:rPr>
                <w:b/>
              </w:rPr>
              <w:t>Skin and subcutaneous tissue disorders</w:t>
            </w:r>
          </w:p>
        </w:tc>
        <w:tc>
          <w:tcPr>
            <w:tcW w:w="2745" w:type="dxa"/>
          </w:tcPr>
          <w:p w14:paraId="68190046" w14:textId="77777777" w:rsidR="007A5F34" w:rsidRDefault="007A5F34">
            <w:pPr>
              <w:pStyle w:val="C-TableText"/>
              <w:keepNext/>
              <w:keepLines/>
            </w:pPr>
          </w:p>
        </w:tc>
        <w:tc>
          <w:tcPr>
            <w:tcW w:w="1735" w:type="dxa"/>
          </w:tcPr>
          <w:p w14:paraId="222C650F" w14:textId="52952F95" w:rsidR="007A5F34" w:rsidRDefault="00547B13">
            <w:pPr>
              <w:pStyle w:val="C-TableText"/>
              <w:keepNext/>
              <w:keepLines/>
            </w:pPr>
            <w:r>
              <w:t>Urticaria,</w:t>
            </w:r>
          </w:p>
          <w:p w14:paraId="1C2DABF2" w14:textId="404F49F6" w:rsidR="007A5F34" w:rsidRDefault="00547B13">
            <w:pPr>
              <w:pStyle w:val="C-TableText"/>
              <w:keepNext/>
              <w:keepLines/>
            </w:pPr>
            <w:r>
              <w:t>Pruritus,</w:t>
            </w:r>
          </w:p>
          <w:p w14:paraId="1F2A1EEF" w14:textId="590F4A79" w:rsidR="007A5F34" w:rsidRDefault="00547B13">
            <w:pPr>
              <w:pStyle w:val="C-TableText"/>
              <w:keepNext/>
              <w:keepLines/>
            </w:pPr>
            <w:r>
              <w:t>Rash</w:t>
            </w:r>
          </w:p>
        </w:tc>
        <w:tc>
          <w:tcPr>
            <w:tcW w:w="2242" w:type="dxa"/>
          </w:tcPr>
          <w:p w14:paraId="2DF17D42" w14:textId="77777777" w:rsidR="007A5F34" w:rsidRDefault="007A5F34">
            <w:pPr>
              <w:pStyle w:val="C-TableText"/>
              <w:keepNext/>
              <w:keepLines/>
              <w:rPr>
                <w:strike/>
              </w:rPr>
            </w:pPr>
          </w:p>
        </w:tc>
      </w:tr>
      <w:tr w:rsidR="007A5F34" w14:paraId="66C48938" w14:textId="77777777">
        <w:trPr>
          <w:trHeight w:val="680"/>
        </w:trPr>
        <w:tc>
          <w:tcPr>
            <w:tcW w:w="2333" w:type="dxa"/>
          </w:tcPr>
          <w:p w14:paraId="6FE582AB" w14:textId="77777777" w:rsidR="007A5F34" w:rsidRDefault="00547B13">
            <w:pPr>
              <w:pStyle w:val="C-TableText"/>
              <w:keepNext/>
              <w:keepLines/>
              <w:rPr>
                <w:b/>
              </w:rPr>
            </w:pPr>
            <w:r>
              <w:rPr>
                <w:b/>
              </w:rPr>
              <w:t xml:space="preserve">Musculoskeletal and connective tissue disorders </w:t>
            </w:r>
          </w:p>
        </w:tc>
        <w:tc>
          <w:tcPr>
            <w:tcW w:w="2745" w:type="dxa"/>
          </w:tcPr>
          <w:p w14:paraId="52D2BA67" w14:textId="7B1AFA6D" w:rsidR="007A5F34" w:rsidRDefault="00547B13">
            <w:pPr>
              <w:pStyle w:val="C-TableText"/>
              <w:keepNext/>
              <w:keepLines/>
            </w:pPr>
            <w:r>
              <w:t>Arthralgia,</w:t>
            </w:r>
          </w:p>
          <w:p w14:paraId="7945EAFD" w14:textId="6E3DFEB6" w:rsidR="007A5F34" w:rsidRDefault="00547B13">
            <w:pPr>
              <w:pStyle w:val="C-TableText"/>
              <w:keepNext/>
              <w:keepLines/>
            </w:pPr>
            <w:r>
              <w:t>Back pain</w:t>
            </w:r>
          </w:p>
        </w:tc>
        <w:tc>
          <w:tcPr>
            <w:tcW w:w="1735" w:type="dxa"/>
          </w:tcPr>
          <w:p w14:paraId="0A54E97E" w14:textId="7A911571" w:rsidR="007A5F34" w:rsidRDefault="00547B13">
            <w:pPr>
              <w:pStyle w:val="C-TableText"/>
              <w:keepNext/>
              <w:keepLines/>
            </w:pPr>
            <w:r>
              <w:t>Myalgia,</w:t>
            </w:r>
          </w:p>
          <w:p w14:paraId="768E4ABB" w14:textId="2AF0975F" w:rsidR="007A5F34" w:rsidRDefault="00547B13">
            <w:pPr>
              <w:pStyle w:val="C-TableText"/>
              <w:keepNext/>
              <w:keepLines/>
            </w:pPr>
            <w:r>
              <w:t>Muscle spasms</w:t>
            </w:r>
          </w:p>
        </w:tc>
        <w:tc>
          <w:tcPr>
            <w:tcW w:w="2242" w:type="dxa"/>
          </w:tcPr>
          <w:p w14:paraId="4BD5DE78" w14:textId="77777777" w:rsidR="007A5F34" w:rsidRDefault="007A5F34">
            <w:pPr>
              <w:pStyle w:val="C-TableText"/>
              <w:keepNext/>
              <w:keepLines/>
              <w:rPr>
                <w:strike/>
              </w:rPr>
            </w:pPr>
          </w:p>
        </w:tc>
      </w:tr>
      <w:tr w:rsidR="007A5F34" w14:paraId="5BE9D85C" w14:textId="77777777">
        <w:trPr>
          <w:trHeight w:val="737"/>
        </w:trPr>
        <w:tc>
          <w:tcPr>
            <w:tcW w:w="2333" w:type="dxa"/>
          </w:tcPr>
          <w:p w14:paraId="1CD10B34" w14:textId="77777777" w:rsidR="007A5F34" w:rsidRDefault="00547B13">
            <w:pPr>
              <w:pStyle w:val="C-TableText"/>
              <w:keepNext/>
              <w:keepLines/>
              <w:rPr>
                <w:b/>
              </w:rPr>
            </w:pPr>
            <w:r>
              <w:rPr>
                <w:b/>
              </w:rPr>
              <w:t xml:space="preserve">General disorders and administration site conditions </w:t>
            </w:r>
          </w:p>
        </w:tc>
        <w:tc>
          <w:tcPr>
            <w:tcW w:w="2745" w:type="dxa"/>
          </w:tcPr>
          <w:p w14:paraId="1AA785E9" w14:textId="77777777" w:rsidR="007A5F34" w:rsidRDefault="00547B13">
            <w:pPr>
              <w:pStyle w:val="C-TableText"/>
              <w:keepNext/>
              <w:keepLines/>
            </w:pPr>
            <w:r>
              <w:t>Pyrexia,</w:t>
            </w:r>
          </w:p>
          <w:p w14:paraId="27C90214" w14:textId="6AEBF326" w:rsidR="007A5F34" w:rsidRDefault="00547B13">
            <w:pPr>
              <w:pStyle w:val="C-TableText"/>
              <w:keepNext/>
              <w:keepLines/>
              <w:rPr>
                <w:strike/>
                <w:highlight w:val="green"/>
              </w:rPr>
            </w:pPr>
            <w:r>
              <w:t>Fatigue</w:t>
            </w:r>
          </w:p>
        </w:tc>
        <w:tc>
          <w:tcPr>
            <w:tcW w:w="1735" w:type="dxa"/>
          </w:tcPr>
          <w:p w14:paraId="65618936" w14:textId="77777777" w:rsidR="007A5F34" w:rsidRDefault="00547B13">
            <w:pPr>
              <w:pStyle w:val="C-TableText"/>
              <w:keepNext/>
              <w:keepLines/>
            </w:pPr>
            <w:r>
              <w:t>Influenza like illness, Chills,</w:t>
            </w:r>
          </w:p>
          <w:p w14:paraId="69D9D58D" w14:textId="78DBD843" w:rsidR="007A5F34" w:rsidRDefault="00547B13">
            <w:pPr>
              <w:pStyle w:val="C-TableText"/>
              <w:keepNext/>
              <w:keepLines/>
            </w:pPr>
            <w:r>
              <w:t xml:space="preserve">Asthenia </w:t>
            </w:r>
          </w:p>
        </w:tc>
        <w:tc>
          <w:tcPr>
            <w:tcW w:w="2242" w:type="dxa"/>
          </w:tcPr>
          <w:p w14:paraId="64E26281" w14:textId="77777777" w:rsidR="007A5F34" w:rsidRDefault="007A5F34">
            <w:pPr>
              <w:pStyle w:val="C-TableText"/>
              <w:keepNext/>
              <w:keepLines/>
              <w:rPr>
                <w:strike/>
              </w:rPr>
            </w:pPr>
          </w:p>
        </w:tc>
      </w:tr>
      <w:tr w:rsidR="007A5F34" w14:paraId="5E039317" w14:textId="77777777">
        <w:trPr>
          <w:trHeight w:val="680"/>
        </w:trPr>
        <w:tc>
          <w:tcPr>
            <w:tcW w:w="2333" w:type="dxa"/>
          </w:tcPr>
          <w:p w14:paraId="351E3809" w14:textId="77777777" w:rsidR="007A5F34" w:rsidRDefault="00547B13">
            <w:pPr>
              <w:pStyle w:val="C-TableText"/>
              <w:keepNext/>
              <w:keepLines/>
              <w:rPr>
                <w:b/>
              </w:rPr>
            </w:pPr>
            <w:r>
              <w:rPr>
                <w:b/>
              </w:rPr>
              <w:t>Injury, poisoning and procedural complications</w:t>
            </w:r>
          </w:p>
        </w:tc>
        <w:tc>
          <w:tcPr>
            <w:tcW w:w="2745" w:type="dxa"/>
          </w:tcPr>
          <w:p w14:paraId="63587959" w14:textId="77777777" w:rsidR="007A5F34" w:rsidRDefault="007A5F34">
            <w:pPr>
              <w:pStyle w:val="C-TableText"/>
              <w:keepNext/>
              <w:keepLines/>
              <w:rPr>
                <w:strike/>
              </w:rPr>
            </w:pPr>
          </w:p>
        </w:tc>
        <w:tc>
          <w:tcPr>
            <w:tcW w:w="1735" w:type="dxa"/>
          </w:tcPr>
          <w:p w14:paraId="5434417E" w14:textId="77777777" w:rsidR="007A5F34" w:rsidRDefault="00547B13">
            <w:pPr>
              <w:pStyle w:val="C-TableText"/>
              <w:keepNext/>
              <w:keepLines/>
            </w:pPr>
            <w:r>
              <w:t>Infusion-related reaction</w:t>
            </w:r>
          </w:p>
        </w:tc>
        <w:tc>
          <w:tcPr>
            <w:tcW w:w="2242" w:type="dxa"/>
          </w:tcPr>
          <w:p w14:paraId="73C169C5" w14:textId="77777777" w:rsidR="007A5F34" w:rsidRDefault="007A5F34">
            <w:pPr>
              <w:pStyle w:val="C-TableText"/>
              <w:keepNext/>
              <w:keepLines/>
              <w:rPr>
                <w:strike/>
              </w:rPr>
            </w:pPr>
          </w:p>
        </w:tc>
      </w:tr>
    </w:tbl>
    <w:p w14:paraId="791B6221" w14:textId="77777777" w:rsidR="007A5F34" w:rsidRDefault="00547B13">
      <w:pPr>
        <w:keepNext/>
        <w:keepLines/>
        <w:tabs>
          <w:tab w:val="clear" w:pos="567"/>
          <w:tab w:val="left" w:pos="144"/>
        </w:tabs>
        <w:spacing w:line="240" w:lineRule="auto"/>
        <w:ind w:left="144" w:hanging="144"/>
        <w:rPr>
          <w:rFonts w:cs="Arial"/>
          <w:sz w:val="20"/>
          <w:lang w:val="en-US"/>
        </w:rPr>
      </w:pPr>
      <w:r>
        <w:rPr>
          <w:rFonts w:cs="Arial"/>
          <w:sz w:val="20"/>
          <w:vertAlign w:val="superscript"/>
          <w:lang w:val="en-US"/>
        </w:rPr>
        <w:t>a</w:t>
      </w:r>
      <w:r>
        <w:rPr>
          <w:rFonts w:cs="Arial"/>
          <w:sz w:val="20"/>
          <w:lang w:val="en-US"/>
        </w:rPr>
        <w:t xml:space="preserve"> Urinary tract infection is a group term that includes Preferred Terms: Urinary tract infection, Urinary tract infection bacterial, Urinary tract infection enterococcal, and Escherichia urinary tract infection.</w:t>
      </w:r>
    </w:p>
    <w:p w14:paraId="3853A041" w14:textId="77777777" w:rsidR="007D6A82" w:rsidRDefault="007D6A82" w:rsidP="007D6A82">
      <w:pPr>
        <w:keepNext/>
        <w:keepLines/>
        <w:tabs>
          <w:tab w:val="clear" w:pos="567"/>
          <w:tab w:val="left" w:pos="144"/>
        </w:tabs>
        <w:spacing w:line="240" w:lineRule="auto"/>
        <w:ind w:left="144" w:hanging="144"/>
        <w:rPr>
          <w:rFonts w:cs="Arial"/>
          <w:sz w:val="20"/>
          <w:lang w:val="en-US"/>
        </w:rPr>
      </w:pPr>
      <w:r>
        <w:rPr>
          <w:rFonts w:cs="Arial"/>
          <w:sz w:val="20"/>
          <w:vertAlign w:val="superscript"/>
          <w:lang w:val="en-US"/>
        </w:rPr>
        <w:t>b</w:t>
      </w:r>
      <w:r>
        <w:rPr>
          <w:rFonts w:cs="Arial"/>
          <w:sz w:val="20"/>
          <w:lang w:val="en-US"/>
        </w:rPr>
        <w:t>Meningococcal infection includes preferred terms of meningococcal infection, meningococcal sepsis,</w:t>
      </w:r>
      <w:ins w:id="49" w:author="Author">
        <w:r>
          <w:rPr>
            <w:rFonts w:cs="Arial"/>
            <w:sz w:val="20"/>
            <w:lang w:val="en-US"/>
          </w:rPr>
          <w:t xml:space="preserve"> meningococcal meningitis</w:t>
        </w:r>
      </w:ins>
      <w:r>
        <w:rPr>
          <w:rFonts w:cs="Arial"/>
          <w:sz w:val="20"/>
          <w:lang w:val="en-US"/>
        </w:rPr>
        <w:t xml:space="preserve"> and encephalitis meningococcal</w:t>
      </w:r>
    </w:p>
    <w:p w14:paraId="7EDC3CF8" w14:textId="11F1790E" w:rsidR="007A5F34" w:rsidRDefault="00547B13">
      <w:pPr>
        <w:rPr>
          <w:rFonts w:eastAsia="Times New Roman"/>
          <w:sz w:val="20"/>
        </w:rPr>
      </w:pPr>
      <w:r>
        <w:rPr>
          <w:sz w:val="20"/>
          <w:vertAlign w:val="superscript"/>
        </w:rPr>
        <w:t>c</w:t>
      </w:r>
      <w:r>
        <w:rPr>
          <w:sz w:val="20"/>
        </w:rPr>
        <w:t xml:space="preserve"> Disseminated gonococcal infection includes preferred terms of disseminated gonococcal infection and gonococcal infection</w:t>
      </w:r>
    </w:p>
    <w:p w14:paraId="4B3F2D0C" w14:textId="77777777" w:rsidR="007A5F34" w:rsidRDefault="00547B13">
      <w:pPr>
        <w:rPr>
          <w:sz w:val="20"/>
          <w:lang w:val="en-US"/>
        </w:rPr>
      </w:pPr>
      <w:r>
        <w:rPr>
          <w:vertAlign w:val="superscript"/>
        </w:rPr>
        <w:t>d</w:t>
      </w:r>
      <w:r>
        <w:rPr>
          <w:sz w:val="20"/>
        </w:rPr>
        <w:t xml:space="preserve"> Estimated from postmarketing experience</w:t>
      </w:r>
      <w:ins w:id="50" w:author="Author">
        <w:r>
          <w:rPr>
            <w:sz w:val="20"/>
          </w:rPr>
          <w:t xml:space="preserve"> </w:t>
        </w:r>
      </w:ins>
    </w:p>
    <w:p w14:paraId="62EA7434" w14:textId="44A0AF87" w:rsidR="007A5F34" w:rsidRDefault="00547B13">
      <w:pPr>
        <w:keepNext/>
        <w:keepLines/>
        <w:tabs>
          <w:tab w:val="clear" w:pos="567"/>
          <w:tab w:val="left" w:pos="144"/>
        </w:tabs>
        <w:spacing w:line="240" w:lineRule="auto"/>
        <w:ind w:left="144" w:hanging="144"/>
        <w:rPr>
          <w:rFonts w:cs="Arial"/>
          <w:sz w:val="20"/>
          <w:u w:val="single"/>
          <w:lang w:val="en-US"/>
        </w:rPr>
      </w:pPr>
      <w:r>
        <w:rPr>
          <w:rFonts w:cs="Arial"/>
          <w:sz w:val="20"/>
          <w:vertAlign w:val="superscript"/>
          <w:lang w:val="en-US"/>
        </w:rPr>
        <w:t xml:space="preserve">e </w:t>
      </w:r>
      <w:r>
        <w:rPr>
          <w:rFonts w:eastAsia="Times New Roman" w:cs="Arial"/>
          <w:sz w:val="20"/>
          <w:lang w:val="en-US"/>
        </w:rPr>
        <w:t>Hypersensitivity is a group term for Preferred Term drug hypersensitivity with related causality and Preferred Term hypersensitivity</w:t>
      </w:r>
      <w:r>
        <w:rPr>
          <w:rFonts w:cs="Arial"/>
          <w:sz w:val="20"/>
          <w:lang w:val="en-US"/>
        </w:rPr>
        <w:t xml:space="preserve"> </w:t>
      </w:r>
    </w:p>
    <w:p w14:paraId="5778DA30" w14:textId="77777777" w:rsidR="007A5F34" w:rsidRDefault="007A5F34">
      <w:pPr>
        <w:autoSpaceDE w:val="0"/>
        <w:autoSpaceDN w:val="0"/>
        <w:adjustRightInd w:val="0"/>
        <w:spacing w:line="240" w:lineRule="auto"/>
        <w:jc w:val="both"/>
        <w:rPr>
          <w:szCs w:val="22"/>
          <w:u w:val="single"/>
        </w:rPr>
      </w:pPr>
    </w:p>
    <w:p w14:paraId="52574179" w14:textId="77777777" w:rsidR="007A5F34" w:rsidRDefault="007A5F34">
      <w:pPr>
        <w:autoSpaceDE w:val="0"/>
        <w:autoSpaceDN w:val="0"/>
        <w:adjustRightInd w:val="0"/>
        <w:spacing w:line="240" w:lineRule="auto"/>
        <w:jc w:val="both"/>
        <w:rPr>
          <w:szCs w:val="22"/>
          <w:u w:val="single"/>
        </w:rPr>
      </w:pPr>
    </w:p>
    <w:p w14:paraId="78779738" w14:textId="77777777" w:rsidR="007A5F34" w:rsidRDefault="00547B13">
      <w:pPr>
        <w:autoSpaceDE w:val="0"/>
        <w:autoSpaceDN w:val="0"/>
        <w:adjustRightInd w:val="0"/>
        <w:spacing w:line="240" w:lineRule="auto"/>
        <w:jc w:val="both"/>
        <w:rPr>
          <w:szCs w:val="22"/>
          <w:u w:val="single"/>
        </w:rPr>
      </w:pPr>
      <w:bookmarkStart w:id="51" w:name="_Hlk29376065"/>
      <w:r>
        <w:rPr>
          <w:szCs w:val="22"/>
          <w:u w:val="single"/>
        </w:rPr>
        <w:t>Description of selected adverse reactions</w:t>
      </w:r>
    </w:p>
    <w:bookmarkEnd w:id="51"/>
    <w:p w14:paraId="1EF13E80" w14:textId="77777777" w:rsidR="007A5F34" w:rsidRDefault="007A5F34">
      <w:pPr>
        <w:autoSpaceDE w:val="0"/>
        <w:autoSpaceDN w:val="0"/>
        <w:adjustRightInd w:val="0"/>
        <w:spacing w:line="240" w:lineRule="auto"/>
        <w:jc w:val="both"/>
        <w:rPr>
          <w:szCs w:val="22"/>
          <w:u w:val="single"/>
        </w:rPr>
      </w:pPr>
    </w:p>
    <w:p w14:paraId="27F7716B" w14:textId="77777777" w:rsidR="007A5F34" w:rsidRDefault="00547B13">
      <w:pPr>
        <w:autoSpaceDE w:val="0"/>
        <w:autoSpaceDN w:val="0"/>
        <w:adjustRightInd w:val="0"/>
        <w:spacing w:line="240" w:lineRule="auto"/>
        <w:jc w:val="both"/>
        <w:rPr>
          <w:i/>
          <w:szCs w:val="22"/>
          <w:u w:val="single"/>
        </w:rPr>
      </w:pPr>
      <w:r>
        <w:rPr>
          <w:bCs/>
          <w:i/>
          <w:szCs w:val="22"/>
        </w:rPr>
        <w:t>Meningococcal infection/sepsis/encephalitis</w:t>
      </w:r>
    </w:p>
    <w:p w14:paraId="5AC6E332" w14:textId="42A9CD60" w:rsidR="007A5F34" w:rsidRDefault="00547B13">
      <w:r>
        <w:rPr>
          <w:szCs w:val="22"/>
        </w:rPr>
        <w:t xml:space="preserve">Vaccination reduces, but does not eliminate, the risk of meningococcal infections. In clinical trials, &lt; 1% of patients developed serious meningococcal infections while receiving treatment with ravulizumab; all were adult patients with PNH or NMOSD who had been vaccinated. </w:t>
      </w:r>
    </w:p>
    <w:p w14:paraId="1B06E064" w14:textId="77777777" w:rsidR="007A5F34" w:rsidRDefault="00547B13">
      <w:r>
        <w:rPr>
          <w:szCs w:val="22"/>
        </w:rPr>
        <w:t xml:space="preserve">Please refer to section 4.4 for information on prevention and treatment of suspected meningococcal infection. In patients treated with ravulizumab, meningococcal infections have presented as </w:t>
      </w:r>
      <w:r>
        <w:rPr>
          <w:szCs w:val="22"/>
        </w:rPr>
        <w:lastRenderedPageBreak/>
        <w:t>meningococcal sepsis and encephalitis meningococcal. Patients should be informed of the signs and symptoms of meningococcal infection and advised to seek medical care immediately.</w:t>
      </w:r>
    </w:p>
    <w:p w14:paraId="71DB0D07" w14:textId="77777777" w:rsidR="007A5F34" w:rsidRDefault="007A5F34"/>
    <w:p w14:paraId="7B8FC84A" w14:textId="77777777" w:rsidR="007A5F34" w:rsidRDefault="00547B13">
      <w:pPr>
        <w:rPr>
          <w:i/>
          <w:iCs/>
        </w:rPr>
      </w:pPr>
      <w:r>
        <w:rPr>
          <w:i/>
          <w:iCs/>
        </w:rPr>
        <w:t>Infusion-related reactions</w:t>
      </w:r>
    </w:p>
    <w:p w14:paraId="5603BDBC" w14:textId="26AB5320" w:rsidR="007A5F34" w:rsidRDefault="00547B13">
      <w:r>
        <w:t xml:space="preserve">In clinical trials, infusion-related reactions were common (≥1%). These events, which were mild to moderate in severity and transient, included back pain, abdominal pain, muscle spasms, drop in blood pressure, elevation in blood pressure, rigors, limb discomfort, hypersensitivity (allergic reaction), dysgeusia (bad taste), and drowsiness. These reactions did not require discontinuation of ravulizumab. </w:t>
      </w:r>
    </w:p>
    <w:p w14:paraId="6892C311" w14:textId="77777777" w:rsidR="007A5F34" w:rsidRDefault="007A5F34">
      <w:pPr>
        <w:keepNext/>
        <w:keepLines/>
        <w:autoSpaceDE w:val="0"/>
        <w:autoSpaceDN w:val="0"/>
        <w:adjustRightInd w:val="0"/>
        <w:spacing w:line="240" w:lineRule="auto"/>
        <w:jc w:val="both"/>
        <w:rPr>
          <w:bCs/>
          <w:i/>
          <w:szCs w:val="22"/>
        </w:rPr>
      </w:pPr>
    </w:p>
    <w:p w14:paraId="615240FC" w14:textId="77777777" w:rsidR="007A5F34" w:rsidRDefault="00547B13">
      <w:pPr>
        <w:keepNext/>
        <w:keepLines/>
        <w:autoSpaceDE w:val="0"/>
        <w:autoSpaceDN w:val="0"/>
        <w:adjustRightInd w:val="0"/>
        <w:spacing w:line="240" w:lineRule="auto"/>
        <w:jc w:val="both"/>
        <w:rPr>
          <w:bCs/>
          <w:i/>
          <w:szCs w:val="22"/>
        </w:rPr>
      </w:pPr>
      <w:r>
        <w:rPr>
          <w:bCs/>
          <w:i/>
          <w:szCs w:val="22"/>
        </w:rPr>
        <w:t>Immunogenicity</w:t>
      </w:r>
    </w:p>
    <w:p w14:paraId="2B93ED46" w14:textId="15A0CC64" w:rsidR="007A5F34" w:rsidRDefault="00547B13">
      <w:pPr>
        <w:keepNext/>
        <w:keepLines/>
      </w:pPr>
      <w:r>
        <w:t>In adult PNH patient studies (N = </w:t>
      </w:r>
      <w:r>
        <w:rPr>
          <w:szCs w:val="22"/>
        </w:rPr>
        <w:t>475</w:t>
      </w:r>
      <w:r>
        <w:t>), a paediatric PNH study (N = 13), aHUS studies (N = 89), a gMG study (N = 86), and an NMOSD study (N = 58), 2 (0.3%) cases of development of treatment-emergent anti-drug antibody have been reported with ravulizumab (1 adult patient with PNH and 1 adult patient with aHUS). These anti-drug antibodies were transient in nature with low titre and did not correlate with clinical response or adverse events.</w:t>
      </w:r>
    </w:p>
    <w:p w14:paraId="65025538" w14:textId="77777777" w:rsidR="007A5F34" w:rsidRDefault="007A5F34">
      <w:pPr>
        <w:keepNext/>
        <w:keepLines/>
        <w:rPr>
          <w:b/>
          <w:szCs w:val="22"/>
        </w:rPr>
      </w:pPr>
    </w:p>
    <w:p w14:paraId="258C276D" w14:textId="77777777" w:rsidR="007A5F34" w:rsidRDefault="00547B13">
      <w:pPr>
        <w:rPr>
          <w:u w:val="single"/>
        </w:rPr>
      </w:pPr>
      <w:r>
        <w:rPr>
          <w:u w:val="single"/>
        </w:rPr>
        <w:t>Paediatric population</w:t>
      </w:r>
    </w:p>
    <w:p w14:paraId="0CD15186" w14:textId="77777777" w:rsidR="007A5F34" w:rsidRDefault="007A5F34">
      <w:pPr>
        <w:rPr>
          <w:i/>
          <w:iCs/>
          <w:u w:val="single"/>
        </w:rPr>
      </w:pPr>
    </w:p>
    <w:p w14:paraId="55313BC0" w14:textId="77777777" w:rsidR="007A5F34" w:rsidRDefault="00547B13">
      <w:pPr>
        <w:rPr>
          <w:i/>
        </w:rPr>
      </w:pPr>
      <w:r>
        <w:rPr>
          <w:i/>
        </w:rPr>
        <w:t>Paroxysmal nocturnal haemoglobinuria (PNH)</w:t>
      </w:r>
    </w:p>
    <w:p w14:paraId="5CCE05D2" w14:textId="60DF4036" w:rsidR="007A5F34" w:rsidRDefault="00547B13">
      <w:pPr>
        <w:rPr>
          <w:szCs w:val="22"/>
        </w:rPr>
      </w:pPr>
      <w:r>
        <w:rPr>
          <w:szCs w:val="22"/>
        </w:rPr>
        <w:t>In paediatric PNH patients (N= 13, aged 9 to 17 years old) enrolled in the paediatric PNH Study (ALXN1210</w:t>
      </w:r>
      <w:r>
        <w:rPr>
          <w:szCs w:val="22"/>
        </w:rPr>
        <w:noBreakHyphen/>
        <w:t>PNH</w:t>
      </w:r>
      <w:r>
        <w:rPr>
          <w:szCs w:val="22"/>
        </w:rPr>
        <w:noBreakHyphen/>
        <w:t xml:space="preserve">304), the safety profile appeared </w:t>
      </w:r>
      <w:proofErr w:type="gramStart"/>
      <w:r>
        <w:rPr>
          <w:szCs w:val="22"/>
        </w:rPr>
        <w:t>similar to</w:t>
      </w:r>
      <w:proofErr w:type="gramEnd"/>
      <w:r>
        <w:rPr>
          <w:szCs w:val="22"/>
        </w:rPr>
        <w:t xml:space="preserve"> that observed in adult PNH patients. The most common adverse reactions reported in paediatric PNH patients were abdominal pain, nausea, nasopharyngitis and headache which occurred in 3 patients (23.1%). </w:t>
      </w:r>
    </w:p>
    <w:p w14:paraId="66C237A8" w14:textId="77777777" w:rsidR="007A5F34" w:rsidRDefault="007A5F34">
      <w:pPr>
        <w:rPr>
          <w:szCs w:val="22"/>
        </w:rPr>
      </w:pPr>
    </w:p>
    <w:p w14:paraId="43DE173A" w14:textId="77777777" w:rsidR="007A5F34" w:rsidRDefault="00547B13">
      <w:pPr>
        <w:rPr>
          <w:i/>
        </w:rPr>
      </w:pPr>
      <w:r>
        <w:rPr>
          <w:i/>
        </w:rPr>
        <w:t>Atypical haemolytic uremic syndrome (aHUS)</w:t>
      </w:r>
    </w:p>
    <w:p w14:paraId="3A2DD4D4" w14:textId="469ADDAC" w:rsidR="007A5F34" w:rsidRDefault="00547B13">
      <w:pPr>
        <w:rPr>
          <w:szCs w:val="22"/>
        </w:rPr>
      </w:pPr>
      <w:r>
        <w:rPr>
          <w:szCs w:val="22"/>
        </w:rPr>
        <w:t>In paediatric patients with evidence of aHUS (N= 34, aged 10 months to less than 18 years) included in ALXN1210</w:t>
      </w:r>
      <w:r>
        <w:rPr>
          <w:szCs w:val="22"/>
        </w:rPr>
        <w:noBreakHyphen/>
        <w:t>aHUS</w:t>
      </w:r>
      <w:r>
        <w:rPr>
          <w:szCs w:val="22"/>
        </w:rPr>
        <w:noBreakHyphen/>
        <w:t xml:space="preserve">312 study, the safety profile of ravulizumab appeared </w:t>
      </w:r>
      <w:proofErr w:type="gramStart"/>
      <w:r>
        <w:rPr>
          <w:szCs w:val="22"/>
        </w:rPr>
        <w:t>similar to</w:t>
      </w:r>
      <w:proofErr w:type="gramEnd"/>
      <w:r>
        <w:rPr>
          <w:szCs w:val="22"/>
        </w:rPr>
        <w:t xml:space="preserve"> that observed in adult patients with evidence of aHUS. The safety profiles in the different paediatric subsets of age appear similar.</w:t>
      </w:r>
      <w:r>
        <w:t xml:space="preserve"> The safety data for patient below 2 years of age is limited to four patients. </w:t>
      </w:r>
      <w:r>
        <w:rPr>
          <w:szCs w:val="22"/>
        </w:rPr>
        <w:t xml:space="preserve">The most common adverse reactions </w:t>
      </w:r>
      <w:r>
        <w:t xml:space="preserve">(&gt; 20%) </w:t>
      </w:r>
      <w:r>
        <w:rPr>
          <w:szCs w:val="22"/>
        </w:rPr>
        <w:t>reported in paediatric patients were pyrexia,</w:t>
      </w:r>
      <w:r>
        <w:t xml:space="preserve"> vomiting, diarrhoea, headache, nasopharyngitis, upper respiratory tract infection and abdominal pain</w:t>
      </w:r>
      <w:r>
        <w:rPr>
          <w:szCs w:val="22"/>
        </w:rPr>
        <w:t>.</w:t>
      </w:r>
    </w:p>
    <w:p w14:paraId="0B4A8ACE" w14:textId="77777777" w:rsidR="007A5F34" w:rsidRDefault="007A5F34">
      <w:pPr>
        <w:rPr>
          <w:szCs w:val="22"/>
        </w:rPr>
      </w:pPr>
    </w:p>
    <w:p w14:paraId="45BBC6BE" w14:textId="77777777" w:rsidR="007A5F34" w:rsidRDefault="00547B13">
      <w:pPr>
        <w:rPr>
          <w:i/>
        </w:rPr>
      </w:pPr>
      <w:r>
        <w:rPr>
          <w:i/>
          <w:szCs w:val="22"/>
        </w:rPr>
        <w:t>Generalised</w:t>
      </w:r>
      <w:r>
        <w:rPr>
          <w:i/>
        </w:rPr>
        <w:t xml:space="preserve"> Myasthenia Gravis (gMG)</w:t>
      </w:r>
    </w:p>
    <w:p w14:paraId="4FC452EB" w14:textId="77777777" w:rsidR="007A5F34" w:rsidRDefault="00547B13">
      <w:pPr>
        <w:rPr>
          <w:szCs w:val="22"/>
        </w:rPr>
      </w:pPr>
      <w:r>
        <w:rPr>
          <w:szCs w:val="22"/>
        </w:rPr>
        <w:t>Ravulizumab has not been studied in paediatric patients with gMG.</w:t>
      </w:r>
    </w:p>
    <w:p w14:paraId="39ADF0CA" w14:textId="77777777" w:rsidR="007A5F34" w:rsidRDefault="007A5F34">
      <w:pPr>
        <w:rPr>
          <w:szCs w:val="22"/>
        </w:rPr>
      </w:pPr>
    </w:p>
    <w:p w14:paraId="60FB530B" w14:textId="77777777" w:rsidR="007A5F34" w:rsidRPr="00DA6ED3" w:rsidRDefault="00547B13">
      <w:pPr>
        <w:rPr>
          <w:i/>
          <w:iCs/>
          <w:szCs w:val="22"/>
          <w:lang w:val="nl-NL"/>
          <w:rPrChange w:id="52" w:author="Author">
            <w:rPr>
              <w:i/>
              <w:iCs/>
              <w:szCs w:val="22"/>
            </w:rPr>
          </w:rPrChange>
        </w:rPr>
      </w:pPr>
      <w:r w:rsidRPr="00DA6ED3">
        <w:rPr>
          <w:i/>
          <w:iCs/>
          <w:szCs w:val="22"/>
          <w:lang w:val="nl-NL"/>
          <w:rPrChange w:id="53" w:author="Author">
            <w:rPr>
              <w:i/>
              <w:iCs/>
              <w:szCs w:val="22"/>
            </w:rPr>
          </w:rPrChange>
        </w:rPr>
        <w:t>Neuromyelitis Optica Spectrum Disorder (NMOSD)</w:t>
      </w:r>
    </w:p>
    <w:p w14:paraId="24ADA8C9" w14:textId="77777777" w:rsidR="007A5F34" w:rsidRDefault="00547B13">
      <w:pPr>
        <w:rPr>
          <w:szCs w:val="22"/>
        </w:rPr>
      </w:pPr>
      <w:r>
        <w:rPr>
          <w:szCs w:val="22"/>
        </w:rPr>
        <w:t>Ravulizumab has not been studied in paediatric patients with NMOSD.</w:t>
      </w:r>
    </w:p>
    <w:p w14:paraId="3530EE0D" w14:textId="77777777" w:rsidR="007A5F34" w:rsidRDefault="007A5F34">
      <w:pPr>
        <w:rPr>
          <w:szCs w:val="22"/>
        </w:rPr>
      </w:pPr>
    </w:p>
    <w:p w14:paraId="31294A0E" w14:textId="77777777" w:rsidR="007A5F34" w:rsidRDefault="00547B13">
      <w:pPr>
        <w:keepNext/>
        <w:autoSpaceDE w:val="0"/>
        <w:autoSpaceDN w:val="0"/>
        <w:adjustRightInd w:val="0"/>
        <w:rPr>
          <w:szCs w:val="22"/>
          <w:u w:val="single"/>
        </w:rPr>
      </w:pPr>
      <w:r>
        <w:rPr>
          <w:szCs w:val="22"/>
          <w:u w:val="single"/>
        </w:rPr>
        <w:t>Reporting of suspected adverse reactions</w:t>
      </w:r>
    </w:p>
    <w:p w14:paraId="180AD30E" w14:textId="77777777" w:rsidR="007A5F34" w:rsidRDefault="007A5F34">
      <w:pPr>
        <w:keepNext/>
        <w:rPr>
          <w:szCs w:val="22"/>
        </w:rPr>
      </w:pPr>
    </w:p>
    <w:p w14:paraId="724F7D00" w14:textId="422BFB5C" w:rsidR="007A5F34" w:rsidRDefault="00547B13">
      <w:pPr>
        <w:keepNext/>
        <w:rPr>
          <w:shd w:val="clear" w:color="auto" w:fill="FFFFFF"/>
        </w:rPr>
      </w:pPr>
      <w:r>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Pr>
          <w:highlight w:val="lightGray"/>
        </w:rPr>
        <w:t>the national reporting system listed in Appendix V</w:t>
      </w:r>
      <w:r>
        <w:rPr>
          <w:szCs w:val="22"/>
        </w:rPr>
        <w:t>.</w:t>
      </w:r>
      <w:r>
        <w:rPr>
          <w:rFonts w:ascii="Calibri" w:hAnsi="Calibri"/>
          <w:color w:val="FF3399"/>
        </w:rPr>
        <w:t xml:space="preserve"> </w:t>
      </w:r>
    </w:p>
    <w:p w14:paraId="6E7B5CB0" w14:textId="77777777" w:rsidR="007A5F34" w:rsidRDefault="007A5F34">
      <w:pPr>
        <w:spacing w:line="240" w:lineRule="auto"/>
        <w:rPr>
          <w:szCs w:val="22"/>
        </w:rPr>
      </w:pPr>
    </w:p>
    <w:p w14:paraId="0D9FB72A" w14:textId="77777777" w:rsidR="007A5F34" w:rsidRDefault="00547B13">
      <w:pPr>
        <w:spacing w:line="240" w:lineRule="auto"/>
        <w:ind w:left="567" w:hanging="567"/>
        <w:outlineLvl w:val="0"/>
        <w:rPr>
          <w:szCs w:val="22"/>
        </w:rPr>
      </w:pPr>
      <w:r>
        <w:rPr>
          <w:b/>
          <w:szCs w:val="22"/>
        </w:rPr>
        <w:t>4.9</w:t>
      </w:r>
      <w:r>
        <w:rPr>
          <w:b/>
          <w:szCs w:val="22"/>
        </w:rPr>
        <w:tab/>
        <w:t>Overdose</w:t>
      </w:r>
    </w:p>
    <w:p w14:paraId="43427709" w14:textId="77777777" w:rsidR="007A5F34" w:rsidRDefault="007A5F34">
      <w:pPr>
        <w:spacing w:line="240" w:lineRule="auto"/>
        <w:rPr>
          <w:szCs w:val="22"/>
        </w:rPr>
      </w:pPr>
    </w:p>
    <w:p w14:paraId="67DD779F" w14:textId="77777777" w:rsidR="007A5F34" w:rsidRDefault="00547B13">
      <w:pPr>
        <w:pStyle w:val="CommentText"/>
        <w:rPr>
          <w:i/>
        </w:rPr>
      </w:pPr>
      <w:r>
        <w:rPr>
          <w:sz w:val="22"/>
        </w:rPr>
        <w:t>Patients who experience overdose should have immediate interruption of their infusion and be closely monitored</w:t>
      </w:r>
      <w:r>
        <w:rPr>
          <w:sz w:val="22"/>
          <w:szCs w:val="22"/>
        </w:rPr>
        <w:t xml:space="preserve"> for any signs or symptoms of adverse reactions and appropriate symptomatic treatment be instituted</w:t>
      </w:r>
      <w:r>
        <w:rPr>
          <w:sz w:val="22"/>
        </w:rPr>
        <w:t>.</w:t>
      </w:r>
    </w:p>
    <w:p w14:paraId="3643096C" w14:textId="77777777" w:rsidR="007A5F34" w:rsidRDefault="007A5F34">
      <w:pPr>
        <w:spacing w:line="240" w:lineRule="auto"/>
        <w:rPr>
          <w:szCs w:val="22"/>
        </w:rPr>
      </w:pPr>
    </w:p>
    <w:p w14:paraId="44CD34F9" w14:textId="77777777" w:rsidR="007A5F34" w:rsidRDefault="007A5F34">
      <w:pPr>
        <w:spacing w:line="240" w:lineRule="auto"/>
        <w:rPr>
          <w:szCs w:val="22"/>
        </w:rPr>
      </w:pPr>
    </w:p>
    <w:p w14:paraId="0F760BE7" w14:textId="77777777" w:rsidR="007A5F34" w:rsidRDefault="00547B13">
      <w:pPr>
        <w:suppressAutoHyphens/>
        <w:spacing w:line="240" w:lineRule="auto"/>
        <w:ind w:left="562" w:hanging="562"/>
        <w:outlineLvl w:val="0"/>
      </w:pPr>
      <w:r>
        <w:rPr>
          <w:b/>
        </w:rPr>
        <w:t>5.</w:t>
      </w:r>
      <w:r>
        <w:rPr>
          <w:b/>
        </w:rPr>
        <w:tab/>
        <w:t>PHARMACOLOGICAL PROPERTIES</w:t>
      </w:r>
    </w:p>
    <w:p w14:paraId="3EB34F6C" w14:textId="77777777" w:rsidR="007A5F34" w:rsidRDefault="007A5F34">
      <w:pPr>
        <w:spacing w:line="240" w:lineRule="auto"/>
      </w:pPr>
    </w:p>
    <w:p w14:paraId="7FFAA60A" w14:textId="77777777" w:rsidR="007A5F34" w:rsidRDefault="00547B13">
      <w:pPr>
        <w:spacing w:line="240" w:lineRule="auto"/>
        <w:ind w:left="567" w:hanging="567"/>
        <w:outlineLvl w:val="0"/>
      </w:pPr>
      <w:r>
        <w:rPr>
          <w:b/>
        </w:rPr>
        <w:t xml:space="preserve">5.1 </w:t>
      </w:r>
      <w:r>
        <w:rPr>
          <w:b/>
        </w:rPr>
        <w:tab/>
      </w:r>
      <w:bookmarkStart w:id="54" w:name="section51"/>
      <w:r>
        <w:rPr>
          <w:b/>
        </w:rPr>
        <w:t>Pharmacodynamic properties</w:t>
      </w:r>
    </w:p>
    <w:bookmarkEnd w:id="54"/>
    <w:p w14:paraId="4DC0DC98" w14:textId="77777777" w:rsidR="007A5F34" w:rsidRDefault="007A5F34">
      <w:pPr>
        <w:spacing w:line="240" w:lineRule="auto"/>
      </w:pPr>
    </w:p>
    <w:p w14:paraId="7ADBA2EF" w14:textId="55F0FDF4" w:rsidR="007A5F34" w:rsidRDefault="00547B13">
      <w:r>
        <w:lastRenderedPageBreak/>
        <w:t xml:space="preserve">Pharmacotherapeutic group: Immunosuppressants, </w:t>
      </w:r>
      <w:r>
        <w:rPr>
          <w:szCs w:val="22"/>
        </w:rPr>
        <w:t>complement inhibitors</w:t>
      </w:r>
      <w:r>
        <w:t>, ATC code: L04A J02</w:t>
      </w:r>
    </w:p>
    <w:p w14:paraId="5706A45B" w14:textId="77777777" w:rsidR="007A5F34" w:rsidRDefault="007A5F34"/>
    <w:p w14:paraId="34DC28E0" w14:textId="77777777" w:rsidR="007A5F34" w:rsidRDefault="00547B13">
      <w:pPr>
        <w:keepNext/>
        <w:autoSpaceDE w:val="0"/>
        <w:autoSpaceDN w:val="0"/>
        <w:adjustRightInd w:val="0"/>
        <w:spacing w:line="240" w:lineRule="auto"/>
        <w:rPr>
          <w:szCs w:val="22"/>
        </w:rPr>
      </w:pPr>
      <w:r>
        <w:rPr>
          <w:szCs w:val="22"/>
          <w:u w:val="single"/>
        </w:rPr>
        <w:t>Mechanism of action</w:t>
      </w:r>
    </w:p>
    <w:p w14:paraId="7D18EFD7" w14:textId="77777777" w:rsidR="007A5F34" w:rsidRDefault="007A5F34">
      <w:pPr>
        <w:keepNext/>
        <w:autoSpaceDE w:val="0"/>
        <w:autoSpaceDN w:val="0"/>
        <w:adjustRightInd w:val="0"/>
        <w:spacing w:line="240" w:lineRule="auto"/>
        <w:rPr>
          <w:szCs w:val="22"/>
        </w:rPr>
      </w:pPr>
    </w:p>
    <w:p w14:paraId="40B5FC79" w14:textId="77777777" w:rsidR="007A5F34" w:rsidRDefault="00547B13">
      <w:r>
        <w:t>Ravulizumab is a monoclonal antibody IgG</w:t>
      </w:r>
      <w:r>
        <w:rPr>
          <w:vertAlign w:val="subscript"/>
        </w:rPr>
        <w:t>2/4K</w:t>
      </w:r>
      <w:r>
        <w:t xml:space="preserve"> that specifically binds to the complement protein C5, thereby inhibiting its cleavage to C5a (the proinflammatory anaphylatoxin) and C5b (the initiating subunit of the membrane attack complex [MAC or C5b</w:t>
      </w:r>
      <w:r>
        <w:noBreakHyphen/>
        <w:t>9]) and preventing the generation of the C5b</w:t>
      </w:r>
      <w:r>
        <w:noBreakHyphen/>
        <w:t xml:space="preserve">9. Ravulizumab preserves the early components of complement activation that are essential for opsonisation of microorganisms and clearance of immune complexes. </w:t>
      </w:r>
    </w:p>
    <w:p w14:paraId="20A3810E" w14:textId="77777777" w:rsidR="007A5F34" w:rsidRDefault="007A5F34">
      <w:pPr>
        <w:autoSpaceDE w:val="0"/>
        <w:autoSpaceDN w:val="0"/>
        <w:adjustRightInd w:val="0"/>
        <w:spacing w:line="240" w:lineRule="atLeast"/>
        <w:rPr>
          <w:szCs w:val="22"/>
        </w:rPr>
      </w:pPr>
    </w:p>
    <w:p w14:paraId="3B9ABA6C" w14:textId="77777777" w:rsidR="007A5F34" w:rsidRDefault="00547B13">
      <w:pPr>
        <w:keepNext/>
        <w:autoSpaceDE w:val="0"/>
        <w:autoSpaceDN w:val="0"/>
        <w:adjustRightInd w:val="0"/>
        <w:spacing w:line="240" w:lineRule="auto"/>
        <w:rPr>
          <w:szCs w:val="22"/>
          <w:u w:val="single"/>
        </w:rPr>
      </w:pPr>
      <w:r>
        <w:rPr>
          <w:szCs w:val="22"/>
          <w:u w:val="single"/>
        </w:rPr>
        <w:t>Pharmacodynamic effects</w:t>
      </w:r>
    </w:p>
    <w:p w14:paraId="39EE8DE3" w14:textId="77777777" w:rsidR="007A5F34" w:rsidRDefault="007A5F34">
      <w:pPr>
        <w:keepNext/>
        <w:autoSpaceDE w:val="0"/>
        <w:autoSpaceDN w:val="0"/>
        <w:adjustRightInd w:val="0"/>
        <w:spacing w:line="240" w:lineRule="auto"/>
        <w:rPr>
          <w:szCs w:val="22"/>
        </w:rPr>
      </w:pPr>
    </w:p>
    <w:p w14:paraId="0FC61057" w14:textId="77777777" w:rsidR="007A5F34" w:rsidRDefault="00547B13">
      <w:r>
        <w:t>Following ravulizumab treatment in both adult and paediatric complement inhibitor-naïve patients and eculizumab</w:t>
      </w:r>
      <w:r>
        <w:noBreakHyphen/>
        <w:t>experienced patients with PNH in Phase 3 studies, immediate, complete and sustained inhibition of serum free C5 (concentration of &lt; 0.5 µg/mL) was observed by the end of the first infusion and sustained throughout the entire 26</w:t>
      </w:r>
      <w:r>
        <w:noBreakHyphen/>
        <w:t xml:space="preserve">week treatment period in all patients. Immediate and complete inhibition of serum free C5 was also observed in adult and paediatric patients with </w:t>
      </w:r>
      <w:r>
        <w:rPr>
          <w:szCs w:val="22"/>
        </w:rPr>
        <w:t>aHUS, in adult patients with gMG, and in adult patients with NMOSD</w:t>
      </w:r>
      <w:r>
        <w:t xml:space="preserve"> by the end of the first infusion and throughout the primary treatment period.</w:t>
      </w:r>
    </w:p>
    <w:p w14:paraId="3C6D8909" w14:textId="77777777" w:rsidR="007A5F34" w:rsidRDefault="00547B13">
      <w:r>
        <w:t xml:space="preserve">The extent and duration of the pharmacodynamic response in patients with PNH, </w:t>
      </w:r>
      <w:r>
        <w:rPr>
          <w:szCs w:val="22"/>
        </w:rPr>
        <w:t>aHUS, gMG, or NMOSD</w:t>
      </w:r>
      <w:r>
        <w:t xml:space="preserve"> were exposure dependent for ravulizumab. </w:t>
      </w:r>
      <w:r>
        <w:rPr>
          <w:bCs/>
        </w:rPr>
        <w:t>Free C5 levels less than 0.5 µg/mL were correlated with maximal intravascular haemolysis control and complete terminal complement inhibition. In gMG, terminal complement activation leads to MAC deposition at the neuromuscular junction and impairment of neuromuscular transmission. In NMOSD, terminal complement activation leads to MAC formation and C5a-dependent inflammation, astrocyte necrosis, and damage to surrounding glial cells and neurons.</w:t>
      </w:r>
    </w:p>
    <w:p w14:paraId="512EF749" w14:textId="77777777" w:rsidR="007A5F34" w:rsidRDefault="007A5F34">
      <w:pPr>
        <w:autoSpaceDE w:val="0"/>
        <w:autoSpaceDN w:val="0"/>
        <w:adjustRightInd w:val="0"/>
        <w:spacing w:line="240" w:lineRule="auto"/>
        <w:rPr>
          <w:szCs w:val="22"/>
          <w:u w:val="single"/>
        </w:rPr>
      </w:pPr>
    </w:p>
    <w:p w14:paraId="11D17D45" w14:textId="77777777" w:rsidR="007A5F34" w:rsidRDefault="00547B13">
      <w:pPr>
        <w:keepNext/>
        <w:autoSpaceDE w:val="0"/>
        <w:autoSpaceDN w:val="0"/>
        <w:adjustRightInd w:val="0"/>
        <w:spacing w:line="240" w:lineRule="auto"/>
        <w:rPr>
          <w:szCs w:val="22"/>
          <w:u w:val="single"/>
        </w:rPr>
      </w:pPr>
      <w:r>
        <w:rPr>
          <w:szCs w:val="22"/>
          <w:u w:val="single"/>
        </w:rPr>
        <w:t>Clinical efficacy and safety</w:t>
      </w:r>
    </w:p>
    <w:p w14:paraId="2CBF7A10" w14:textId="77777777" w:rsidR="007A5F34" w:rsidRDefault="007A5F34">
      <w:pPr>
        <w:keepNext/>
        <w:autoSpaceDE w:val="0"/>
        <w:autoSpaceDN w:val="0"/>
        <w:adjustRightInd w:val="0"/>
        <w:spacing w:line="240" w:lineRule="auto"/>
        <w:rPr>
          <w:i/>
          <w:szCs w:val="22"/>
        </w:rPr>
      </w:pPr>
    </w:p>
    <w:p w14:paraId="48BA81EB" w14:textId="77777777" w:rsidR="007A5F34" w:rsidRDefault="00547B13">
      <w:pPr>
        <w:keepNext/>
        <w:autoSpaceDE w:val="0"/>
        <w:autoSpaceDN w:val="0"/>
        <w:adjustRightInd w:val="0"/>
        <w:spacing w:line="240" w:lineRule="auto"/>
        <w:rPr>
          <w:szCs w:val="22"/>
        </w:rPr>
      </w:pPr>
      <w:r>
        <w:rPr>
          <w:i/>
          <w:szCs w:val="22"/>
        </w:rPr>
        <w:t>Paroxysmal nocturnal haemoglobinuria (PNH)</w:t>
      </w:r>
    </w:p>
    <w:p w14:paraId="3616E080" w14:textId="77777777" w:rsidR="007A5F34" w:rsidRDefault="00547B13">
      <w:r>
        <w:t xml:space="preserve">The safety and efficacy of ravulizumab in adult patients with PNH were assessed in two open-label, randomised, active-controlled Phase 3 trials: </w:t>
      </w:r>
    </w:p>
    <w:p w14:paraId="26AF56F5" w14:textId="77777777" w:rsidR="007A5F34" w:rsidRDefault="00547B13" w:rsidP="00BC193E">
      <w:pPr>
        <w:numPr>
          <w:ilvl w:val="0"/>
          <w:numId w:val="50"/>
        </w:numPr>
        <w:spacing w:line="240" w:lineRule="auto"/>
        <w:ind w:left="540" w:hanging="180"/>
      </w:pPr>
      <w:r>
        <w:t>a complement inhibitor-naïve study in adult patients with PNH who were naïve to complement inhibitor treatment,</w:t>
      </w:r>
    </w:p>
    <w:p w14:paraId="2FA7C148" w14:textId="77777777" w:rsidR="007A5F34" w:rsidRDefault="00547B13" w:rsidP="00BC193E">
      <w:pPr>
        <w:numPr>
          <w:ilvl w:val="0"/>
          <w:numId w:val="50"/>
        </w:numPr>
        <w:spacing w:line="240" w:lineRule="auto"/>
        <w:ind w:left="540" w:hanging="180"/>
      </w:pPr>
      <w:r>
        <w:t>an eculizumab-experienced study in adult patients with PNH who were clinically stable after having been treated with eculizumab for at least the previous 6 months.</w:t>
      </w:r>
    </w:p>
    <w:p w14:paraId="51AEBD8C" w14:textId="77777777" w:rsidR="007A5F34" w:rsidRDefault="007A5F34">
      <w:pPr>
        <w:autoSpaceDE w:val="0"/>
        <w:autoSpaceDN w:val="0"/>
        <w:adjustRightInd w:val="0"/>
        <w:spacing w:line="240" w:lineRule="auto"/>
        <w:rPr>
          <w:szCs w:val="22"/>
        </w:rPr>
      </w:pPr>
    </w:p>
    <w:p w14:paraId="37AA8E42" w14:textId="77777777" w:rsidR="007A5F34" w:rsidRDefault="00547B13">
      <w:r>
        <w:t>Ravulizumab was dosed in accordance with the recommended dosing described in section 4.2 (4 infusions of ravulizumab over 26</w:t>
      </w:r>
      <w:r>
        <w:rPr>
          <w:rFonts w:eastAsia="Times New Roman"/>
        </w:rPr>
        <w:t> </w:t>
      </w:r>
      <w:r>
        <w:t>weeks) while eculizumab was administered according to the approved dosing regimen of eculizumab of 600 mg every week for the first 4 weeks and 900 mg every 2 weeks (15 infusions over 26 weeks).</w:t>
      </w:r>
    </w:p>
    <w:p w14:paraId="2520511F" w14:textId="77777777" w:rsidR="007A5F34" w:rsidRDefault="00547B13">
      <w:r>
        <w:t>Patients were vaccinated against meningococcal infection prior to or at the time of initiating treatment with ravulizumab or eculizumab or received prophylactic treatment with appropriate antibiotics until 2</w:t>
      </w:r>
      <w:r>
        <w:rPr>
          <w:rFonts w:eastAsia="Times New Roman"/>
        </w:rPr>
        <w:t> </w:t>
      </w:r>
      <w:r>
        <w:t xml:space="preserve">weeks after vaccination. </w:t>
      </w:r>
    </w:p>
    <w:p w14:paraId="63D4CF40" w14:textId="77777777" w:rsidR="007A5F34" w:rsidRDefault="00547B13">
      <w:r>
        <w:t>There were no noteworthy differences in the demographic or baseline characteristics between the ravulizumab and eculizumab treatment groups in either of the Phase 3 studies. The 12</w:t>
      </w:r>
      <w:r>
        <w:noBreakHyphen/>
        <w:t xml:space="preserve">month transfusion history was similar between ravulizumab and eculizumab treatment groups within each of the Phase 3 studies. </w:t>
      </w:r>
    </w:p>
    <w:p w14:paraId="761FC4E8" w14:textId="77777777" w:rsidR="007A5F34" w:rsidRDefault="007A5F34"/>
    <w:p w14:paraId="3BD1DF62" w14:textId="77777777" w:rsidR="007A5F34" w:rsidRDefault="00547B13">
      <w:pPr>
        <w:autoSpaceDE w:val="0"/>
        <w:autoSpaceDN w:val="0"/>
        <w:adjustRightInd w:val="0"/>
        <w:spacing w:line="240" w:lineRule="auto"/>
        <w:rPr>
          <w:i/>
          <w:szCs w:val="22"/>
          <w:u w:val="single"/>
        </w:rPr>
      </w:pPr>
      <w:r>
        <w:rPr>
          <w:i/>
          <w:szCs w:val="22"/>
          <w:u w:val="single"/>
        </w:rPr>
        <w:t xml:space="preserve">Study in complement inhibitor-naïve adult patients with PNH </w:t>
      </w:r>
      <w:r>
        <w:rPr>
          <w:i/>
          <w:iCs/>
          <w:u w:val="single"/>
        </w:rPr>
        <w:t>(ALXN1210-PNH-301)</w:t>
      </w:r>
    </w:p>
    <w:p w14:paraId="7D738A0A" w14:textId="77777777" w:rsidR="007A5F34" w:rsidRDefault="007A5F34">
      <w:pPr>
        <w:autoSpaceDE w:val="0"/>
        <w:autoSpaceDN w:val="0"/>
        <w:adjustRightInd w:val="0"/>
        <w:spacing w:line="240" w:lineRule="auto"/>
        <w:rPr>
          <w:szCs w:val="22"/>
        </w:rPr>
      </w:pPr>
    </w:p>
    <w:p w14:paraId="5483A0DC" w14:textId="6FAF3979" w:rsidR="007A5F34" w:rsidRDefault="00547B13">
      <w:r>
        <w:t>The complement inhibitor-naïve study was a 26</w:t>
      </w:r>
      <w:r>
        <w:noBreakHyphen/>
        <w:t>week, multicentre, open-label, randomised, active</w:t>
      </w:r>
      <w:r>
        <w:noBreakHyphen/>
        <w:t xml:space="preserve">controlled, Phase 3 study conducted in 246 patients who were naïve to complement inhibitor treatment prior to study entry and was followed by a long-term extension period where all patients received ravulizumab. Eligible patients to enter this trial had to demonstrate high disease activity, defined as LDH level </w:t>
      </w:r>
      <w:r>
        <w:rPr>
          <w:szCs w:val="22"/>
        </w:rPr>
        <w:t>≥</w:t>
      </w:r>
      <w:r>
        <w:t xml:space="preserve"> 1.5 × upper limit of normal (ULN) at screening along with the presence of 1 or </w:t>
      </w:r>
      <w:r>
        <w:lastRenderedPageBreak/>
        <w:t>more of the following PNH-related signs or symptoms within 3 months of screening: fatigue, haemoglobinuria, abdominal pain, shortness of breath (dyspnoea), anaemia (haemoglobin &lt; 10 g/dL), history of a major adverse vascular event (including thrombosis), dysphagia, or erectile dysfunction; or history of packed red blood cell (pRBC) transfusion due to PNH.</w:t>
      </w:r>
    </w:p>
    <w:p w14:paraId="58BF023E" w14:textId="77777777" w:rsidR="007A5F34" w:rsidRDefault="007A5F34">
      <w:pPr>
        <w:autoSpaceDE w:val="0"/>
        <w:autoSpaceDN w:val="0"/>
        <w:adjustRightInd w:val="0"/>
        <w:spacing w:line="240" w:lineRule="auto"/>
        <w:rPr>
          <w:szCs w:val="22"/>
        </w:rPr>
      </w:pPr>
    </w:p>
    <w:p w14:paraId="32C5FB10" w14:textId="77777777" w:rsidR="007A5F34" w:rsidRDefault="00547B13">
      <w:r>
        <w:t>More than 80</w:t>
      </w:r>
      <w:r>
        <w:rPr>
          <w:rFonts w:eastAsia="Times New Roman"/>
        </w:rPr>
        <w:t> </w:t>
      </w:r>
      <w:r>
        <w:t xml:space="preserve">% of patients in both treatment groups had a history of transfusion within 12 months of study entry. </w:t>
      </w:r>
      <w:proofErr w:type="gramStart"/>
      <w:r>
        <w:t>The majority of</w:t>
      </w:r>
      <w:proofErr w:type="gramEnd"/>
      <w:r>
        <w:t xml:space="preserve"> the complement inhibitor-naïve study population was highly haemolytic at baseline; 86.2</w:t>
      </w:r>
      <w:r>
        <w:rPr>
          <w:rFonts w:eastAsia="Times New Roman"/>
        </w:rPr>
        <w:t> </w:t>
      </w:r>
      <w:r>
        <w:t xml:space="preserve">% of enrolled patients presented with elevated LDH ≥ 3 × ULN, which is a direct measurement of intravascular haemolysis, in the setting of PNH. </w:t>
      </w:r>
    </w:p>
    <w:p w14:paraId="703D55EC" w14:textId="77777777" w:rsidR="007A5F34" w:rsidRDefault="007A5F34"/>
    <w:p w14:paraId="7C163904" w14:textId="46F05758" w:rsidR="007A5F34" w:rsidRDefault="00547B13">
      <w:r>
        <w:rPr>
          <w:szCs w:val="22"/>
        </w:rPr>
        <w:t>Table</w:t>
      </w:r>
      <w:r>
        <w:rPr>
          <w:rStyle w:val="Hyperlink"/>
          <w:u w:val="none"/>
        </w:rPr>
        <w:t> </w:t>
      </w:r>
      <w:r w:rsidR="004D38C4">
        <w:rPr>
          <w:szCs w:val="22"/>
        </w:rPr>
        <w:t>8</w:t>
      </w:r>
      <w:r>
        <w:rPr>
          <w:szCs w:val="22"/>
        </w:rPr>
        <w:t xml:space="preserve"> presents the baseline characteristics of the PNH patients enrolled in the complement inhibitor-naïve study, with no apparent clinically meaningful differences observed between the treatment arms.</w:t>
      </w:r>
    </w:p>
    <w:p w14:paraId="7B963913" w14:textId="77777777" w:rsidR="007A5F34" w:rsidRDefault="007A5F34">
      <w:pPr>
        <w:autoSpaceDE w:val="0"/>
        <w:autoSpaceDN w:val="0"/>
        <w:adjustRightInd w:val="0"/>
        <w:spacing w:line="240" w:lineRule="auto"/>
        <w:rPr>
          <w:b/>
          <w:bCs/>
          <w:szCs w:val="22"/>
        </w:rPr>
      </w:pPr>
    </w:p>
    <w:p w14:paraId="4D187A06" w14:textId="6303E049" w:rsidR="007A5F34" w:rsidRDefault="00547B13">
      <w:pPr>
        <w:pStyle w:val="Caption"/>
        <w:keepNext/>
        <w:keepLines/>
        <w:rPr>
          <w:sz w:val="22"/>
          <w:szCs w:val="22"/>
        </w:rPr>
      </w:pPr>
      <w:bookmarkStart w:id="55" w:name="_Ref55902732"/>
      <w:r>
        <w:rPr>
          <w:sz w:val="22"/>
          <w:szCs w:val="22"/>
        </w:rPr>
        <w:t>Table </w:t>
      </w:r>
      <w:bookmarkEnd w:id="55"/>
      <w:r w:rsidR="004D38C4">
        <w:rPr>
          <w:sz w:val="22"/>
          <w:szCs w:val="22"/>
        </w:rPr>
        <w:t>8</w:t>
      </w:r>
      <w:r>
        <w:rPr>
          <w:sz w:val="22"/>
          <w:szCs w:val="22"/>
        </w:rPr>
        <w:t>:</w:t>
      </w:r>
      <w:r>
        <w:tab/>
      </w:r>
      <w:r>
        <w:rPr>
          <w:sz w:val="22"/>
          <w:szCs w:val="22"/>
        </w:rPr>
        <w:t>Baseline characteristics in the complement inhibitor-naïve study</w:t>
      </w:r>
    </w:p>
    <w:tbl>
      <w:tblPr>
        <w:tblW w:w="90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12"/>
        <w:gridCol w:w="1260"/>
        <w:gridCol w:w="2247"/>
        <w:gridCol w:w="2230"/>
      </w:tblGrid>
      <w:tr w:rsidR="007A5F34" w14:paraId="72602471" w14:textId="77777777">
        <w:trPr>
          <w:trHeight w:val="533"/>
          <w:tblHeader/>
          <w:jc w:val="center"/>
        </w:trPr>
        <w:tc>
          <w:tcPr>
            <w:tcW w:w="3312" w:type="dxa"/>
            <w:vAlign w:val="center"/>
            <w:hideMark/>
          </w:tcPr>
          <w:p w14:paraId="3F0E1637" w14:textId="77777777" w:rsidR="007A5F34" w:rsidRDefault="00547B13">
            <w:pPr>
              <w:pStyle w:val="C-TableHeader"/>
              <w:keepLines/>
              <w:jc w:val="center"/>
              <w:rPr>
                <w:rFonts w:hint="eastAsia"/>
                <w:b w:val="0"/>
                <w:lang w:val="en-GB"/>
              </w:rPr>
            </w:pPr>
            <w:r>
              <w:rPr>
                <w:sz w:val="22"/>
                <w:lang w:val="en-GB"/>
              </w:rPr>
              <w:t>Parameter</w:t>
            </w:r>
          </w:p>
        </w:tc>
        <w:tc>
          <w:tcPr>
            <w:tcW w:w="1260" w:type="dxa"/>
            <w:vAlign w:val="center"/>
            <w:hideMark/>
          </w:tcPr>
          <w:p w14:paraId="1A771440" w14:textId="77777777" w:rsidR="007A5F34" w:rsidRDefault="00547B13">
            <w:pPr>
              <w:pStyle w:val="C-TableHeader"/>
              <w:keepLines/>
              <w:jc w:val="center"/>
              <w:rPr>
                <w:rFonts w:hint="eastAsia"/>
                <w:b w:val="0"/>
                <w:lang w:val="en-GB"/>
              </w:rPr>
            </w:pPr>
            <w:r>
              <w:rPr>
                <w:sz w:val="22"/>
                <w:lang w:val="en-GB"/>
              </w:rPr>
              <w:t>Statistics</w:t>
            </w:r>
          </w:p>
        </w:tc>
        <w:tc>
          <w:tcPr>
            <w:tcW w:w="2247" w:type="dxa"/>
            <w:hideMark/>
          </w:tcPr>
          <w:p w14:paraId="65508DAD" w14:textId="77777777" w:rsidR="007A5F34" w:rsidRDefault="00547B13">
            <w:pPr>
              <w:pStyle w:val="C-TableHeader"/>
              <w:keepLines/>
              <w:jc w:val="center"/>
              <w:rPr>
                <w:rFonts w:hint="eastAsia"/>
                <w:b w:val="0"/>
                <w:lang w:val="en-GB"/>
              </w:rPr>
            </w:pPr>
            <w:r>
              <w:rPr>
                <w:sz w:val="22"/>
                <w:lang w:val="en-GB"/>
              </w:rPr>
              <w:t>Ravulizumab</w:t>
            </w:r>
            <w:r>
              <w:rPr>
                <w:sz w:val="22"/>
                <w:lang w:val="en-GB"/>
              </w:rPr>
              <w:br/>
              <w:t>(N</w:t>
            </w:r>
            <w:r>
              <w:rPr>
                <w:b w:val="0"/>
                <w:sz w:val="22"/>
                <w:lang w:val="en-GB"/>
              </w:rPr>
              <w:t> </w:t>
            </w:r>
            <w:r>
              <w:rPr>
                <w:sz w:val="22"/>
                <w:lang w:val="en-GB"/>
              </w:rPr>
              <w:t>=</w:t>
            </w:r>
            <w:r>
              <w:rPr>
                <w:b w:val="0"/>
                <w:sz w:val="22"/>
                <w:lang w:val="en-GB"/>
              </w:rPr>
              <w:t> </w:t>
            </w:r>
            <w:r>
              <w:rPr>
                <w:sz w:val="22"/>
                <w:lang w:val="en-GB"/>
              </w:rPr>
              <w:t>125)</w:t>
            </w:r>
          </w:p>
        </w:tc>
        <w:tc>
          <w:tcPr>
            <w:tcW w:w="2230" w:type="dxa"/>
            <w:hideMark/>
          </w:tcPr>
          <w:p w14:paraId="5E58090D" w14:textId="77777777" w:rsidR="007A5F34" w:rsidRDefault="00547B13">
            <w:pPr>
              <w:pStyle w:val="C-TableHeader"/>
              <w:keepLines/>
              <w:jc w:val="center"/>
              <w:rPr>
                <w:rFonts w:hint="eastAsia"/>
                <w:b w:val="0"/>
                <w:lang w:val="en-GB"/>
              </w:rPr>
            </w:pPr>
            <w:r>
              <w:rPr>
                <w:sz w:val="22"/>
                <w:lang w:val="en-GB"/>
              </w:rPr>
              <w:t>Eculizumab</w:t>
            </w:r>
            <w:r>
              <w:rPr>
                <w:sz w:val="22"/>
                <w:lang w:val="en-GB"/>
              </w:rPr>
              <w:br/>
              <w:t>(N</w:t>
            </w:r>
            <w:r>
              <w:rPr>
                <w:b w:val="0"/>
                <w:sz w:val="22"/>
                <w:lang w:val="en-GB"/>
              </w:rPr>
              <w:t> </w:t>
            </w:r>
            <w:r>
              <w:rPr>
                <w:sz w:val="22"/>
                <w:lang w:val="en-GB"/>
              </w:rPr>
              <w:t>=</w:t>
            </w:r>
            <w:r>
              <w:rPr>
                <w:b w:val="0"/>
                <w:sz w:val="22"/>
                <w:lang w:val="en-GB"/>
              </w:rPr>
              <w:t> </w:t>
            </w:r>
            <w:r>
              <w:rPr>
                <w:sz w:val="22"/>
                <w:lang w:val="en-GB"/>
              </w:rPr>
              <w:t>121)</w:t>
            </w:r>
          </w:p>
        </w:tc>
      </w:tr>
      <w:tr w:rsidR="007A5F34" w14:paraId="0B2DE825" w14:textId="77777777">
        <w:trPr>
          <w:trHeight w:val="705"/>
          <w:jc w:val="center"/>
        </w:trPr>
        <w:tc>
          <w:tcPr>
            <w:tcW w:w="3312" w:type="dxa"/>
          </w:tcPr>
          <w:p w14:paraId="6D62F264" w14:textId="77777777" w:rsidR="007A5F34" w:rsidRDefault="00547B13">
            <w:pPr>
              <w:pStyle w:val="C-TableText"/>
              <w:rPr>
                <w:lang w:val="en-GB"/>
              </w:rPr>
            </w:pPr>
            <w:r>
              <w:rPr>
                <w:lang w:val="en-GB"/>
              </w:rPr>
              <w:t>Age (years) at PNH diagnosis</w:t>
            </w:r>
          </w:p>
        </w:tc>
        <w:tc>
          <w:tcPr>
            <w:tcW w:w="1260" w:type="dxa"/>
          </w:tcPr>
          <w:p w14:paraId="07F9E389" w14:textId="77777777" w:rsidR="007A5F34" w:rsidRDefault="00547B13">
            <w:pPr>
              <w:pStyle w:val="C-TableText"/>
              <w:rPr>
                <w:lang w:val="sv-SE"/>
              </w:rPr>
            </w:pPr>
            <w:r>
              <w:rPr>
                <w:lang w:val="sv-SE"/>
              </w:rPr>
              <w:t>Mean (SD)</w:t>
            </w:r>
          </w:p>
          <w:p w14:paraId="189AC654" w14:textId="77777777" w:rsidR="007A5F34" w:rsidRDefault="00547B13">
            <w:pPr>
              <w:pStyle w:val="C-TableText"/>
              <w:rPr>
                <w:lang w:val="sv-SE"/>
              </w:rPr>
            </w:pPr>
            <w:r>
              <w:rPr>
                <w:lang w:val="sv-SE"/>
              </w:rPr>
              <w:t>Median</w:t>
            </w:r>
          </w:p>
          <w:p w14:paraId="04B749E7" w14:textId="77777777" w:rsidR="007A5F34" w:rsidRDefault="00547B13">
            <w:pPr>
              <w:pStyle w:val="C-TableText"/>
              <w:rPr>
                <w:lang w:val="sv-SE"/>
              </w:rPr>
            </w:pPr>
            <w:r>
              <w:rPr>
                <w:lang w:val="sv-SE"/>
              </w:rPr>
              <w:t>Min, max</w:t>
            </w:r>
          </w:p>
        </w:tc>
        <w:tc>
          <w:tcPr>
            <w:tcW w:w="2247" w:type="dxa"/>
          </w:tcPr>
          <w:p w14:paraId="069ADE0A" w14:textId="77777777" w:rsidR="007A5F34" w:rsidRDefault="00547B13">
            <w:pPr>
              <w:pStyle w:val="C-TableText"/>
              <w:jc w:val="center"/>
              <w:rPr>
                <w:lang w:val="en-GB"/>
              </w:rPr>
            </w:pPr>
            <w:r>
              <w:rPr>
                <w:lang w:val="en-GB"/>
              </w:rPr>
              <w:t>37.9 (14.90)</w:t>
            </w:r>
          </w:p>
          <w:p w14:paraId="7E44E52B" w14:textId="77777777" w:rsidR="007A5F34" w:rsidRDefault="00547B13">
            <w:pPr>
              <w:pStyle w:val="C-TableText"/>
              <w:jc w:val="center"/>
              <w:rPr>
                <w:lang w:val="en-GB"/>
              </w:rPr>
            </w:pPr>
            <w:r>
              <w:rPr>
                <w:lang w:val="en-GB"/>
              </w:rPr>
              <w:t>34.0</w:t>
            </w:r>
          </w:p>
          <w:p w14:paraId="3418A406" w14:textId="77777777" w:rsidR="007A5F34" w:rsidRDefault="00547B13">
            <w:pPr>
              <w:pStyle w:val="C-TableText"/>
              <w:jc w:val="center"/>
              <w:rPr>
                <w:lang w:val="en-GB"/>
              </w:rPr>
            </w:pPr>
            <w:r>
              <w:rPr>
                <w:lang w:val="en-GB"/>
              </w:rPr>
              <w:t>15, 81</w:t>
            </w:r>
          </w:p>
        </w:tc>
        <w:tc>
          <w:tcPr>
            <w:tcW w:w="2230" w:type="dxa"/>
          </w:tcPr>
          <w:p w14:paraId="30594855" w14:textId="77777777" w:rsidR="007A5F34" w:rsidRDefault="00547B13">
            <w:pPr>
              <w:pStyle w:val="C-TableText"/>
              <w:jc w:val="center"/>
              <w:rPr>
                <w:lang w:val="en-GB"/>
              </w:rPr>
            </w:pPr>
            <w:r>
              <w:rPr>
                <w:lang w:val="en-GB"/>
              </w:rPr>
              <w:t>39.6 (16.65)</w:t>
            </w:r>
          </w:p>
          <w:p w14:paraId="6C38A9A9" w14:textId="77777777" w:rsidR="007A5F34" w:rsidRDefault="00547B13">
            <w:pPr>
              <w:pStyle w:val="C-TableText"/>
              <w:jc w:val="center"/>
              <w:rPr>
                <w:lang w:val="en-GB"/>
              </w:rPr>
            </w:pPr>
            <w:r>
              <w:rPr>
                <w:lang w:val="en-GB"/>
              </w:rPr>
              <w:t>36.5</w:t>
            </w:r>
          </w:p>
          <w:p w14:paraId="54D1AEDB" w14:textId="77777777" w:rsidR="007A5F34" w:rsidRDefault="00547B13">
            <w:pPr>
              <w:pStyle w:val="C-TableText"/>
              <w:jc w:val="center"/>
              <w:rPr>
                <w:lang w:val="en-GB"/>
              </w:rPr>
            </w:pPr>
            <w:r>
              <w:rPr>
                <w:lang w:val="en-GB"/>
              </w:rPr>
              <w:t>13, 82</w:t>
            </w:r>
          </w:p>
        </w:tc>
      </w:tr>
      <w:tr w:rsidR="007A5F34" w14:paraId="0A54D86E" w14:textId="77777777">
        <w:trPr>
          <w:trHeight w:val="615"/>
          <w:jc w:val="center"/>
        </w:trPr>
        <w:tc>
          <w:tcPr>
            <w:tcW w:w="3312" w:type="dxa"/>
          </w:tcPr>
          <w:p w14:paraId="7B2F8C15" w14:textId="77777777" w:rsidR="007A5F34" w:rsidRDefault="00547B13">
            <w:pPr>
              <w:pStyle w:val="C-TableText"/>
              <w:rPr>
                <w:lang w:val="en-GB"/>
              </w:rPr>
            </w:pPr>
            <w:r>
              <w:rPr>
                <w:lang w:val="en-GB"/>
              </w:rPr>
              <w:t>Age (years) at first infusion in study</w:t>
            </w:r>
          </w:p>
        </w:tc>
        <w:tc>
          <w:tcPr>
            <w:tcW w:w="1260" w:type="dxa"/>
          </w:tcPr>
          <w:p w14:paraId="6A1E0E1E" w14:textId="77777777" w:rsidR="007A5F34" w:rsidRDefault="00547B13">
            <w:pPr>
              <w:pStyle w:val="C-TableText"/>
              <w:rPr>
                <w:lang w:val="sv-SE"/>
              </w:rPr>
            </w:pPr>
            <w:r>
              <w:rPr>
                <w:lang w:val="sv-SE"/>
              </w:rPr>
              <w:t>Mean (SD)</w:t>
            </w:r>
          </w:p>
          <w:p w14:paraId="1E1084EB" w14:textId="77777777" w:rsidR="007A5F34" w:rsidRDefault="00547B13">
            <w:pPr>
              <w:pStyle w:val="C-TableText"/>
              <w:rPr>
                <w:lang w:val="sv-SE"/>
              </w:rPr>
            </w:pPr>
            <w:r>
              <w:rPr>
                <w:lang w:val="sv-SE"/>
              </w:rPr>
              <w:t>Median</w:t>
            </w:r>
          </w:p>
          <w:p w14:paraId="7AC7F40C" w14:textId="77777777" w:rsidR="007A5F34" w:rsidRDefault="00547B13">
            <w:pPr>
              <w:pStyle w:val="C-TableText"/>
              <w:rPr>
                <w:lang w:val="sv-SE"/>
              </w:rPr>
            </w:pPr>
            <w:r>
              <w:rPr>
                <w:lang w:val="sv-SE"/>
              </w:rPr>
              <w:t>Min, max</w:t>
            </w:r>
          </w:p>
        </w:tc>
        <w:tc>
          <w:tcPr>
            <w:tcW w:w="2247" w:type="dxa"/>
          </w:tcPr>
          <w:p w14:paraId="63EA77E7" w14:textId="77777777" w:rsidR="007A5F34" w:rsidRDefault="00547B13">
            <w:pPr>
              <w:pStyle w:val="C-TableText"/>
              <w:jc w:val="center"/>
              <w:rPr>
                <w:lang w:val="en-GB"/>
              </w:rPr>
            </w:pPr>
            <w:r>
              <w:rPr>
                <w:lang w:val="en-GB"/>
              </w:rPr>
              <w:t>44.8 (15.16)</w:t>
            </w:r>
          </w:p>
          <w:p w14:paraId="3506C963" w14:textId="77777777" w:rsidR="007A5F34" w:rsidRDefault="00547B13">
            <w:pPr>
              <w:pStyle w:val="C-TableText"/>
              <w:jc w:val="center"/>
              <w:rPr>
                <w:lang w:val="en-GB"/>
              </w:rPr>
            </w:pPr>
            <w:r>
              <w:rPr>
                <w:lang w:val="en-GB"/>
              </w:rPr>
              <w:t>43.0</w:t>
            </w:r>
          </w:p>
          <w:p w14:paraId="6068A717" w14:textId="77777777" w:rsidR="007A5F34" w:rsidRDefault="00547B13">
            <w:pPr>
              <w:pStyle w:val="C-TableText"/>
              <w:jc w:val="center"/>
              <w:rPr>
                <w:lang w:val="en-GB"/>
              </w:rPr>
            </w:pPr>
            <w:r>
              <w:rPr>
                <w:lang w:val="en-GB"/>
              </w:rPr>
              <w:t>18, 83</w:t>
            </w:r>
          </w:p>
        </w:tc>
        <w:tc>
          <w:tcPr>
            <w:tcW w:w="2230" w:type="dxa"/>
          </w:tcPr>
          <w:p w14:paraId="29DF0C2D" w14:textId="77777777" w:rsidR="007A5F34" w:rsidRDefault="00547B13">
            <w:pPr>
              <w:pStyle w:val="C-TableText"/>
              <w:jc w:val="center"/>
              <w:rPr>
                <w:lang w:val="en-GB"/>
              </w:rPr>
            </w:pPr>
            <w:r>
              <w:rPr>
                <w:lang w:val="en-GB"/>
              </w:rPr>
              <w:t>46.2 (16.24)</w:t>
            </w:r>
          </w:p>
          <w:p w14:paraId="6CE2E69F" w14:textId="77777777" w:rsidR="007A5F34" w:rsidRDefault="00547B13">
            <w:pPr>
              <w:pStyle w:val="C-TableText"/>
              <w:jc w:val="center"/>
              <w:rPr>
                <w:lang w:val="en-GB"/>
              </w:rPr>
            </w:pPr>
            <w:r>
              <w:rPr>
                <w:lang w:val="en-GB"/>
              </w:rPr>
              <w:t>45.0</w:t>
            </w:r>
          </w:p>
          <w:p w14:paraId="57B65E84" w14:textId="77777777" w:rsidR="007A5F34" w:rsidRDefault="00547B13">
            <w:pPr>
              <w:pStyle w:val="C-TableText"/>
              <w:jc w:val="center"/>
              <w:rPr>
                <w:lang w:val="en-GB"/>
              </w:rPr>
            </w:pPr>
            <w:r>
              <w:rPr>
                <w:lang w:val="en-GB"/>
              </w:rPr>
              <w:t>18, 86</w:t>
            </w:r>
          </w:p>
        </w:tc>
      </w:tr>
      <w:tr w:rsidR="007A5F34" w14:paraId="69783D1D" w14:textId="77777777">
        <w:trPr>
          <w:trHeight w:val="354"/>
          <w:jc w:val="center"/>
        </w:trPr>
        <w:tc>
          <w:tcPr>
            <w:tcW w:w="3312" w:type="dxa"/>
          </w:tcPr>
          <w:p w14:paraId="73FFABB4" w14:textId="77777777" w:rsidR="007A5F34" w:rsidRDefault="00547B13">
            <w:pPr>
              <w:pStyle w:val="C-TableText"/>
              <w:rPr>
                <w:lang w:val="en-GB"/>
              </w:rPr>
            </w:pPr>
            <w:r>
              <w:rPr>
                <w:lang w:val="en-GB"/>
              </w:rPr>
              <w:t>Sex (n, %)</w:t>
            </w:r>
          </w:p>
        </w:tc>
        <w:tc>
          <w:tcPr>
            <w:tcW w:w="1260" w:type="dxa"/>
          </w:tcPr>
          <w:p w14:paraId="326B1DFD" w14:textId="77777777" w:rsidR="007A5F34" w:rsidRDefault="00547B13">
            <w:pPr>
              <w:pStyle w:val="C-TableText"/>
              <w:rPr>
                <w:lang w:val="en-GB"/>
              </w:rPr>
            </w:pPr>
            <w:r>
              <w:rPr>
                <w:lang w:val="en-GB"/>
              </w:rPr>
              <w:t>Male</w:t>
            </w:r>
          </w:p>
          <w:p w14:paraId="526A47A7" w14:textId="77777777" w:rsidR="007A5F34" w:rsidRDefault="00547B13">
            <w:pPr>
              <w:pStyle w:val="C-TableText"/>
              <w:rPr>
                <w:lang w:val="en-GB"/>
              </w:rPr>
            </w:pPr>
            <w:r>
              <w:rPr>
                <w:lang w:val="en-GB"/>
              </w:rPr>
              <w:t>Female</w:t>
            </w:r>
          </w:p>
        </w:tc>
        <w:tc>
          <w:tcPr>
            <w:tcW w:w="2247" w:type="dxa"/>
          </w:tcPr>
          <w:p w14:paraId="524BBC37" w14:textId="77777777" w:rsidR="007A5F34" w:rsidRDefault="00547B13">
            <w:pPr>
              <w:pStyle w:val="C-TableText"/>
              <w:jc w:val="center"/>
              <w:rPr>
                <w:lang w:val="en-GB"/>
              </w:rPr>
            </w:pPr>
            <w:r>
              <w:rPr>
                <w:lang w:val="en-GB"/>
              </w:rPr>
              <w:t>65 (52.0)</w:t>
            </w:r>
          </w:p>
          <w:p w14:paraId="3E806F0F" w14:textId="77777777" w:rsidR="007A5F34" w:rsidRDefault="00547B13">
            <w:pPr>
              <w:pStyle w:val="C-TableText"/>
              <w:jc w:val="center"/>
              <w:rPr>
                <w:lang w:val="en-GB"/>
              </w:rPr>
            </w:pPr>
            <w:r>
              <w:rPr>
                <w:lang w:val="en-GB"/>
              </w:rPr>
              <w:t>60 (48.0)</w:t>
            </w:r>
          </w:p>
        </w:tc>
        <w:tc>
          <w:tcPr>
            <w:tcW w:w="2230" w:type="dxa"/>
          </w:tcPr>
          <w:p w14:paraId="60316D8F" w14:textId="77777777" w:rsidR="007A5F34" w:rsidRDefault="00547B13">
            <w:pPr>
              <w:pStyle w:val="C-TableText"/>
              <w:jc w:val="center"/>
              <w:rPr>
                <w:lang w:val="en-GB"/>
              </w:rPr>
            </w:pPr>
            <w:r>
              <w:rPr>
                <w:lang w:val="en-GB"/>
              </w:rPr>
              <w:t>69 (57.0)</w:t>
            </w:r>
          </w:p>
          <w:p w14:paraId="6345025B" w14:textId="77777777" w:rsidR="007A5F34" w:rsidRDefault="00547B13">
            <w:pPr>
              <w:pStyle w:val="C-TableText"/>
              <w:jc w:val="center"/>
              <w:rPr>
                <w:lang w:val="en-GB"/>
              </w:rPr>
            </w:pPr>
            <w:r>
              <w:rPr>
                <w:lang w:val="en-GB"/>
              </w:rPr>
              <w:t>52 (43.0)</w:t>
            </w:r>
          </w:p>
        </w:tc>
      </w:tr>
      <w:tr w:rsidR="007A5F34" w14:paraId="7973612A" w14:textId="77777777">
        <w:trPr>
          <w:trHeight w:val="51"/>
          <w:jc w:val="center"/>
        </w:trPr>
        <w:tc>
          <w:tcPr>
            <w:tcW w:w="3312" w:type="dxa"/>
            <w:vMerge w:val="restart"/>
          </w:tcPr>
          <w:p w14:paraId="44CD7C7E" w14:textId="77777777" w:rsidR="007A5F34" w:rsidRDefault="00547B13">
            <w:pPr>
              <w:pStyle w:val="C-TableText"/>
              <w:rPr>
                <w:lang w:val="en-GB"/>
              </w:rPr>
            </w:pPr>
            <w:bookmarkStart w:id="56" w:name="_Hlk55228538"/>
            <w:r>
              <w:rPr>
                <w:lang w:val="en-GB"/>
              </w:rPr>
              <w:t>Pre-treatment LDH levels</w:t>
            </w:r>
          </w:p>
        </w:tc>
        <w:tc>
          <w:tcPr>
            <w:tcW w:w="1260" w:type="dxa"/>
            <w:tcBorders>
              <w:top w:val="nil"/>
              <w:bottom w:val="nil"/>
            </w:tcBorders>
          </w:tcPr>
          <w:p w14:paraId="1A2DCA63" w14:textId="77777777" w:rsidR="007A5F34" w:rsidRDefault="00547B13">
            <w:pPr>
              <w:pStyle w:val="C-TableText"/>
              <w:rPr>
                <w:lang w:val="en-GB"/>
              </w:rPr>
            </w:pPr>
            <w:r>
              <w:rPr>
                <w:lang w:val="en-GB"/>
              </w:rPr>
              <w:t>Mean (SD)</w:t>
            </w:r>
          </w:p>
        </w:tc>
        <w:tc>
          <w:tcPr>
            <w:tcW w:w="2247" w:type="dxa"/>
            <w:tcBorders>
              <w:top w:val="nil"/>
              <w:bottom w:val="nil"/>
            </w:tcBorders>
          </w:tcPr>
          <w:p w14:paraId="69B9FEEB" w14:textId="77777777" w:rsidR="007A5F34" w:rsidRDefault="00547B13">
            <w:pPr>
              <w:pStyle w:val="C-TableText"/>
              <w:jc w:val="center"/>
              <w:rPr>
                <w:lang w:val="en-GB"/>
              </w:rPr>
            </w:pPr>
            <w:r>
              <w:rPr>
                <w:lang w:val="en-GB"/>
              </w:rPr>
              <w:t>1633.5 (778.75)</w:t>
            </w:r>
          </w:p>
        </w:tc>
        <w:tc>
          <w:tcPr>
            <w:tcW w:w="2230" w:type="dxa"/>
            <w:tcBorders>
              <w:top w:val="nil"/>
              <w:bottom w:val="nil"/>
            </w:tcBorders>
          </w:tcPr>
          <w:p w14:paraId="1F757E1A" w14:textId="77777777" w:rsidR="007A5F34" w:rsidRDefault="00547B13">
            <w:pPr>
              <w:pStyle w:val="C-TableText"/>
              <w:jc w:val="center"/>
              <w:rPr>
                <w:lang w:val="en-GB"/>
              </w:rPr>
            </w:pPr>
            <w:r>
              <w:rPr>
                <w:lang w:val="en-GB"/>
              </w:rPr>
              <w:t>1578.3 (727.06)</w:t>
            </w:r>
          </w:p>
        </w:tc>
      </w:tr>
      <w:tr w:rsidR="007A5F34" w14:paraId="7343FCAE" w14:textId="77777777">
        <w:trPr>
          <w:trHeight w:val="147"/>
          <w:jc w:val="center"/>
        </w:trPr>
        <w:tc>
          <w:tcPr>
            <w:tcW w:w="3312" w:type="dxa"/>
            <w:vMerge/>
            <w:vAlign w:val="center"/>
          </w:tcPr>
          <w:p w14:paraId="5A639186" w14:textId="77777777" w:rsidR="007A5F34" w:rsidRDefault="007A5F34">
            <w:pPr>
              <w:pStyle w:val="C-TableText"/>
              <w:rPr>
                <w:lang w:val="en-GB"/>
              </w:rPr>
            </w:pPr>
          </w:p>
        </w:tc>
        <w:tc>
          <w:tcPr>
            <w:tcW w:w="1260" w:type="dxa"/>
            <w:tcBorders>
              <w:top w:val="nil"/>
              <w:bottom w:val="single" w:sz="4" w:space="0" w:color="auto"/>
            </w:tcBorders>
          </w:tcPr>
          <w:p w14:paraId="38D2B8E4" w14:textId="77777777" w:rsidR="007A5F34" w:rsidRDefault="00547B13">
            <w:pPr>
              <w:pStyle w:val="C-TableText"/>
              <w:rPr>
                <w:lang w:val="en-GB"/>
              </w:rPr>
            </w:pPr>
            <w:r>
              <w:rPr>
                <w:lang w:val="en-GB"/>
              </w:rPr>
              <w:t>Median</w:t>
            </w:r>
          </w:p>
        </w:tc>
        <w:tc>
          <w:tcPr>
            <w:tcW w:w="2247" w:type="dxa"/>
            <w:tcBorders>
              <w:top w:val="nil"/>
              <w:bottom w:val="single" w:sz="4" w:space="0" w:color="auto"/>
            </w:tcBorders>
          </w:tcPr>
          <w:p w14:paraId="070BDC4C" w14:textId="77777777" w:rsidR="007A5F34" w:rsidRDefault="00547B13">
            <w:pPr>
              <w:pStyle w:val="C-TableText"/>
              <w:jc w:val="center"/>
              <w:rPr>
                <w:lang w:val="en-GB"/>
              </w:rPr>
            </w:pPr>
            <w:r>
              <w:rPr>
                <w:lang w:val="en-GB"/>
              </w:rPr>
              <w:t>1513.5</w:t>
            </w:r>
          </w:p>
        </w:tc>
        <w:tc>
          <w:tcPr>
            <w:tcW w:w="2230" w:type="dxa"/>
            <w:tcBorders>
              <w:top w:val="nil"/>
              <w:bottom w:val="single" w:sz="4" w:space="0" w:color="auto"/>
            </w:tcBorders>
          </w:tcPr>
          <w:p w14:paraId="6D0EFE70" w14:textId="77777777" w:rsidR="007A5F34" w:rsidRDefault="00547B13">
            <w:pPr>
              <w:pStyle w:val="C-TableText"/>
              <w:jc w:val="center"/>
              <w:rPr>
                <w:lang w:val="en-GB"/>
              </w:rPr>
            </w:pPr>
            <w:r>
              <w:rPr>
                <w:lang w:val="en-GB"/>
              </w:rPr>
              <w:t>1445.0</w:t>
            </w:r>
          </w:p>
        </w:tc>
      </w:tr>
      <w:tr w:rsidR="007A5F34" w14:paraId="5B85BBC3" w14:textId="77777777">
        <w:trPr>
          <w:trHeight w:val="429"/>
          <w:jc w:val="center"/>
        </w:trPr>
        <w:tc>
          <w:tcPr>
            <w:tcW w:w="3312" w:type="dxa"/>
          </w:tcPr>
          <w:p w14:paraId="124191EE" w14:textId="77777777" w:rsidR="007A5F34" w:rsidRDefault="00547B13">
            <w:pPr>
              <w:pStyle w:val="C-TableText"/>
              <w:rPr>
                <w:lang w:val="en-GB"/>
              </w:rPr>
            </w:pPr>
            <w:r>
              <w:rPr>
                <w:lang w:val="en-GB"/>
              </w:rPr>
              <w:t>Number of patients with packed red blood cell (pRBC) transfusions within 12 months prior to first dose</w:t>
            </w:r>
          </w:p>
        </w:tc>
        <w:tc>
          <w:tcPr>
            <w:tcW w:w="1260" w:type="dxa"/>
            <w:tcBorders>
              <w:top w:val="single" w:sz="4" w:space="0" w:color="auto"/>
            </w:tcBorders>
          </w:tcPr>
          <w:p w14:paraId="78880E88" w14:textId="77777777" w:rsidR="007A5F34" w:rsidRDefault="00547B13">
            <w:pPr>
              <w:pStyle w:val="C-TableText"/>
              <w:rPr>
                <w:lang w:val="en-GB"/>
              </w:rPr>
            </w:pPr>
            <w:r>
              <w:rPr>
                <w:lang w:val="en-GB"/>
              </w:rPr>
              <w:t>n (%)</w:t>
            </w:r>
          </w:p>
        </w:tc>
        <w:tc>
          <w:tcPr>
            <w:tcW w:w="2247" w:type="dxa"/>
            <w:tcBorders>
              <w:top w:val="single" w:sz="4" w:space="0" w:color="auto"/>
            </w:tcBorders>
          </w:tcPr>
          <w:p w14:paraId="16A264A8" w14:textId="77777777" w:rsidR="007A5F34" w:rsidRDefault="00547B13">
            <w:pPr>
              <w:pStyle w:val="C-TableText"/>
              <w:jc w:val="center"/>
              <w:rPr>
                <w:lang w:val="en-GB"/>
              </w:rPr>
            </w:pPr>
            <w:r>
              <w:rPr>
                <w:lang w:val="en-GB"/>
              </w:rPr>
              <w:t>103 (82.4)</w:t>
            </w:r>
          </w:p>
        </w:tc>
        <w:tc>
          <w:tcPr>
            <w:tcW w:w="2230" w:type="dxa"/>
            <w:tcBorders>
              <w:top w:val="single" w:sz="4" w:space="0" w:color="auto"/>
            </w:tcBorders>
          </w:tcPr>
          <w:p w14:paraId="6EFC2E36" w14:textId="77777777" w:rsidR="007A5F34" w:rsidRDefault="00547B13">
            <w:pPr>
              <w:pStyle w:val="C-TableText"/>
              <w:jc w:val="center"/>
              <w:rPr>
                <w:lang w:val="en-GB"/>
              </w:rPr>
            </w:pPr>
            <w:r>
              <w:rPr>
                <w:lang w:val="en-GB"/>
              </w:rPr>
              <w:t>100 (82.6)</w:t>
            </w:r>
          </w:p>
        </w:tc>
      </w:tr>
      <w:tr w:rsidR="007A5F34" w14:paraId="771A6AB4" w14:textId="77777777">
        <w:trPr>
          <w:trHeight w:val="145"/>
          <w:jc w:val="center"/>
        </w:trPr>
        <w:tc>
          <w:tcPr>
            <w:tcW w:w="3312" w:type="dxa"/>
            <w:vMerge w:val="restart"/>
          </w:tcPr>
          <w:p w14:paraId="34810248" w14:textId="77777777" w:rsidR="007A5F34" w:rsidRDefault="00547B13">
            <w:pPr>
              <w:pStyle w:val="C-TableText"/>
              <w:rPr>
                <w:lang w:val="en-GB"/>
              </w:rPr>
            </w:pPr>
            <w:r>
              <w:rPr>
                <w:lang w:val="en-GB"/>
              </w:rPr>
              <w:t>Units of pRBC transfused within 12 months prior to first dose</w:t>
            </w:r>
          </w:p>
        </w:tc>
        <w:tc>
          <w:tcPr>
            <w:tcW w:w="1260" w:type="dxa"/>
            <w:tcBorders>
              <w:bottom w:val="nil"/>
            </w:tcBorders>
          </w:tcPr>
          <w:p w14:paraId="544140D9" w14:textId="77777777" w:rsidR="007A5F34" w:rsidRDefault="00547B13">
            <w:pPr>
              <w:pStyle w:val="C-TableText"/>
              <w:rPr>
                <w:lang w:val="en-GB"/>
              </w:rPr>
            </w:pPr>
            <w:r>
              <w:rPr>
                <w:lang w:val="en-GB"/>
              </w:rPr>
              <w:t>Total</w:t>
            </w:r>
          </w:p>
        </w:tc>
        <w:tc>
          <w:tcPr>
            <w:tcW w:w="2247" w:type="dxa"/>
            <w:tcBorders>
              <w:bottom w:val="nil"/>
            </w:tcBorders>
          </w:tcPr>
          <w:p w14:paraId="6661A39D" w14:textId="77777777" w:rsidR="007A5F34" w:rsidRDefault="00547B13">
            <w:pPr>
              <w:pStyle w:val="C-TableText"/>
              <w:jc w:val="center"/>
              <w:rPr>
                <w:lang w:val="en-GB"/>
              </w:rPr>
            </w:pPr>
            <w:r>
              <w:rPr>
                <w:lang w:val="en-GB"/>
              </w:rPr>
              <w:t>925</w:t>
            </w:r>
          </w:p>
        </w:tc>
        <w:tc>
          <w:tcPr>
            <w:tcW w:w="2230" w:type="dxa"/>
            <w:tcBorders>
              <w:bottom w:val="nil"/>
            </w:tcBorders>
          </w:tcPr>
          <w:p w14:paraId="4ACEB59F" w14:textId="77777777" w:rsidR="007A5F34" w:rsidRDefault="00547B13">
            <w:pPr>
              <w:pStyle w:val="C-TableText"/>
              <w:jc w:val="center"/>
              <w:rPr>
                <w:lang w:val="en-GB"/>
              </w:rPr>
            </w:pPr>
            <w:r>
              <w:rPr>
                <w:lang w:val="en-GB"/>
              </w:rPr>
              <w:t>861</w:t>
            </w:r>
          </w:p>
        </w:tc>
      </w:tr>
      <w:tr w:rsidR="007A5F34" w14:paraId="22923A97" w14:textId="77777777">
        <w:trPr>
          <w:trHeight w:val="145"/>
          <w:jc w:val="center"/>
        </w:trPr>
        <w:tc>
          <w:tcPr>
            <w:tcW w:w="3312" w:type="dxa"/>
            <w:vMerge/>
          </w:tcPr>
          <w:p w14:paraId="4B7C6257" w14:textId="77777777" w:rsidR="007A5F34" w:rsidRDefault="007A5F34">
            <w:pPr>
              <w:pStyle w:val="C-TableText"/>
              <w:rPr>
                <w:lang w:val="en-GB"/>
              </w:rPr>
            </w:pPr>
          </w:p>
        </w:tc>
        <w:tc>
          <w:tcPr>
            <w:tcW w:w="1260" w:type="dxa"/>
            <w:tcBorders>
              <w:top w:val="nil"/>
              <w:bottom w:val="nil"/>
            </w:tcBorders>
          </w:tcPr>
          <w:p w14:paraId="7DD5939F" w14:textId="77777777" w:rsidR="007A5F34" w:rsidRDefault="00547B13">
            <w:pPr>
              <w:pStyle w:val="C-TableText"/>
              <w:rPr>
                <w:lang w:val="en-GB"/>
              </w:rPr>
            </w:pPr>
            <w:r>
              <w:rPr>
                <w:lang w:val="en-GB"/>
              </w:rPr>
              <w:t>Mean (SD)</w:t>
            </w:r>
          </w:p>
        </w:tc>
        <w:tc>
          <w:tcPr>
            <w:tcW w:w="2247" w:type="dxa"/>
            <w:tcBorders>
              <w:top w:val="nil"/>
              <w:bottom w:val="nil"/>
            </w:tcBorders>
          </w:tcPr>
          <w:p w14:paraId="058D29CF" w14:textId="77777777" w:rsidR="007A5F34" w:rsidRDefault="00547B13">
            <w:pPr>
              <w:pStyle w:val="C-TableText"/>
              <w:jc w:val="center"/>
              <w:rPr>
                <w:lang w:val="en-GB"/>
              </w:rPr>
            </w:pPr>
            <w:r>
              <w:rPr>
                <w:lang w:val="en-GB"/>
              </w:rPr>
              <w:t>9.0 (7.74)</w:t>
            </w:r>
          </w:p>
        </w:tc>
        <w:tc>
          <w:tcPr>
            <w:tcW w:w="2230" w:type="dxa"/>
            <w:tcBorders>
              <w:top w:val="nil"/>
              <w:bottom w:val="nil"/>
            </w:tcBorders>
          </w:tcPr>
          <w:p w14:paraId="1389A52C" w14:textId="77777777" w:rsidR="007A5F34" w:rsidRDefault="00547B13">
            <w:pPr>
              <w:pStyle w:val="C-TableText"/>
              <w:jc w:val="center"/>
              <w:rPr>
                <w:lang w:val="en-GB"/>
              </w:rPr>
            </w:pPr>
            <w:r>
              <w:rPr>
                <w:lang w:val="en-GB"/>
              </w:rPr>
              <w:t>8.6 (7.90)</w:t>
            </w:r>
          </w:p>
        </w:tc>
      </w:tr>
      <w:tr w:rsidR="007A5F34" w14:paraId="3F5C0D96" w14:textId="77777777">
        <w:trPr>
          <w:trHeight w:val="145"/>
          <w:jc w:val="center"/>
        </w:trPr>
        <w:tc>
          <w:tcPr>
            <w:tcW w:w="3312" w:type="dxa"/>
            <w:vMerge/>
          </w:tcPr>
          <w:p w14:paraId="5EDE6FC5" w14:textId="77777777" w:rsidR="007A5F34" w:rsidRDefault="007A5F34">
            <w:pPr>
              <w:pStyle w:val="C-TableText"/>
              <w:rPr>
                <w:lang w:val="en-GB"/>
              </w:rPr>
            </w:pPr>
          </w:p>
        </w:tc>
        <w:tc>
          <w:tcPr>
            <w:tcW w:w="1260" w:type="dxa"/>
            <w:tcBorders>
              <w:top w:val="nil"/>
              <w:bottom w:val="single" w:sz="4" w:space="0" w:color="auto"/>
            </w:tcBorders>
          </w:tcPr>
          <w:p w14:paraId="1672CC42" w14:textId="77777777" w:rsidR="007A5F34" w:rsidRDefault="00547B13">
            <w:pPr>
              <w:pStyle w:val="C-TableText"/>
              <w:rPr>
                <w:lang w:val="en-GB"/>
              </w:rPr>
            </w:pPr>
            <w:r>
              <w:rPr>
                <w:lang w:val="en-GB"/>
              </w:rPr>
              <w:t>Median</w:t>
            </w:r>
          </w:p>
        </w:tc>
        <w:tc>
          <w:tcPr>
            <w:tcW w:w="2247" w:type="dxa"/>
            <w:tcBorders>
              <w:top w:val="nil"/>
              <w:bottom w:val="single" w:sz="4" w:space="0" w:color="auto"/>
            </w:tcBorders>
          </w:tcPr>
          <w:p w14:paraId="4D12C4D6" w14:textId="77777777" w:rsidR="007A5F34" w:rsidRDefault="00547B13">
            <w:pPr>
              <w:pStyle w:val="C-TableText"/>
              <w:jc w:val="center"/>
              <w:rPr>
                <w:lang w:val="en-GB"/>
              </w:rPr>
            </w:pPr>
            <w:r>
              <w:rPr>
                <w:lang w:val="en-GB"/>
              </w:rPr>
              <w:t>6.0</w:t>
            </w:r>
          </w:p>
        </w:tc>
        <w:tc>
          <w:tcPr>
            <w:tcW w:w="2230" w:type="dxa"/>
            <w:tcBorders>
              <w:top w:val="nil"/>
              <w:bottom w:val="single" w:sz="4" w:space="0" w:color="auto"/>
            </w:tcBorders>
          </w:tcPr>
          <w:p w14:paraId="64161CCF" w14:textId="77777777" w:rsidR="007A5F34" w:rsidRDefault="00547B13">
            <w:pPr>
              <w:pStyle w:val="C-TableText"/>
              <w:jc w:val="center"/>
              <w:rPr>
                <w:lang w:val="en-GB"/>
              </w:rPr>
            </w:pPr>
            <w:r>
              <w:rPr>
                <w:lang w:val="en-GB"/>
              </w:rPr>
              <w:t>6.0</w:t>
            </w:r>
          </w:p>
        </w:tc>
      </w:tr>
      <w:tr w:rsidR="007A5F34" w14:paraId="460E6828" w14:textId="77777777">
        <w:trPr>
          <w:trHeight w:val="145"/>
          <w:jc w:val="center"/>
        </w:trPr>
        <w:tc>
          <w:tcPr>
            <w:tcW w:w="3312" w:type="dxa"/>
            <w:tcBorders>
              <w:bottom w:val="nil"/>
              <w:right w:val="single" w:sz="4" w:space="0" w:color="auto"/>
            </w:tcBorders>
          </w:tcPr>
          <w:p w14:paraId="49820BE8" w14:textId="77777777" w:rsidR="007A5F34" w:rsidRDefault="00547B13">
            <w:pPr>
              <w:pStyle w:val="C-TableText"/>
              <w:rPr>
                <w:lang w:val="en-GB"/>
              </w:rPr>
            </w:pPr>
            <w:r>
              <w:rPr>
                <w:lang w:val="en-GB"/>
              </w:rPr>
              <w:t>Total PNH RBC clone size</w:t>
            </w:r>
          </w:p>
        </w:tc>
        <w:tc>
          <w:tcPr>
            <w:tcW w:w="1260" w:type="dxa"/>
            <w:tcBorders>
              <w:top w:val="single" w:sz="4" w:space="0" w:color="auto"/>
              <w:left w:val="single" w:sz="4" w:space="0" w:color="auto"/>
              <w:bottom w:val="nil"/>
              <w:right w:val="single" w:sz="4" w:space="0" w:color="auto"/>
            </w:tcBorders>
          </w:tcPr>
          <w:p w14:paraId="1D0FAA03" w14:textId="77777777" w:rsidR="007A5F34" w:rsidRDefault="00547B13">
            <w:pPr>
              <w:pStyle w:val="C-TableText"/>
              <w:rPr>
                <w:lang w:val="en-GB"/>
              </w:rPr>
            </w:pPr>
            <w:r>
              <w:rPr>
                <w:lang w:val="en-GB"/>
              </w:rPr>
              <w:t>Median</w:t>
            </w:r>
          </w:p>
        </w:tc>
        <w:tc>
          <w:tcPr>
            <w:tcW w:w="2247" w:type="dxa"/>
            <w:tcBorders>
              <w:top w:val="single" w:sz="4" w:space="0" w:color="auto"/>
              <w:left w:val="single" w:sz="4" w:space="0" w:color="auto"/>
              <w:bottom w:val="nil"/>
              <w:right w:val="single" w:sz="4" w:space="0" w:color="auto"/>
            </w:tcBorders>
          </w:tcPr>
          <w:p w14:paraId="7CF9E9B0" w14:textId="77777777" w:rsidR="007A5F34" w:rsidRDefault="00547B13">
            <w:pPr>
              <w:pStyle w:val="C-TableText"/>
              <w:jc w:val="center"/>
              <w:rPr>
                <w:lang w:val="en-GB"/>
              </w:rPr>
            </w:pPr>
            <w:r>
              <w:rPr>
                <w:lang w:val="en-GB"/>
              </w:rPr>
              <w:t>33.6</w:t>
            </w:r>
          </w:p>
        </w:tc>
        <w:tc>
          <w:tcPr>
            <w:tcW w:w="2230" w:type="dxa"/>
            <w:tcBorders>
              <w:top w:val="single" w:sz="4" w:space="0" w:color="auto"/>
              <w:left w:val="single" w:sz="4" w:space="0" w:color="auto"/>
              <w:bottom w:val="nil"/>
              <w:right w:val="single" w:sz="4" w:space="0" w:color="auto"/>
            </w:tcBorders>
          </w:tcPr>
          <w:p w14:paraId="1A86F269" w14:textId="77777777" w:rsidR="007A5F34" w:rsidRDefault="00547B13">
            <w:pPr>
              <w:pStyle w:val="C-TableText"/>
              <w:jc w:val="center"/>
              <w:rPr>
                <w:lang w:val="en-GB"/>
              </w:rPr>
            </w:pPr>
            <w:r>
              <w:rPr>
                <w:lang w:val="en-GB"/>
              </w:rPr>
              <w:t>34.2</w:t>
            </w:r>
          </w:p>
        </w:tc>
      </w:tr>
      <w:tr w:rsidR="007A5F34" w14:paraId="690C24CB" w14:textId="77777777">
        <w:trPr>
          <w:trHeight w:val="145"/>
          <w:jc w:val="center"/>
        </w:trPr>
        <w:tc>
          <w:tcPr>
            <w:tcW w:w="3312" w:type="dxa"/>
            <w:tcBorders>
              <w:bottom w:val="nil"/>
              <w:right w:val="single" w:sz="4" w:space="0" w:color="auto"/>
            </w:tcBorders>
          </w:tcPr>
          <w:p w14:paraId="31BEA158" w14:textId="77777777" w:rsidR="007A5F34" w:rsidRDefault="00547B13">
            <w:pPr>
              <w:pStyle w:val="C-TableText"/>
              <w:rPr>
                <w:lang w:val="en-GB"/>
              </w:rPr>
            </w:pPr>
            <w:r>
              <w:rPr>
                <w:lang w:val="en-GB"/>
              </w:rPr>
              <w:t>Total PNH granulocyte clone size</w:t>
            </w:r>
          </w:p>
        </w:tc>
        <w:tc>
          <w:tcPr>
            <w:tcW w:w="1260" w:type="dxa"/>
            <w:tcBorders>
              <w:top w:val="single" w:sz="4" w:space="0" w:color="auto"/>
              <w:left w:val="single" w:sz="4" w:space="0" w:color="auto"/>
              <w:bottom w:val="nil"/>
              <w:right w:val="single" w:sz="4" w:space="0" w:color="auto"/>
            </w:tcBorders>
          </w:tcPr>
          <w:p w14:paraId="79408C80" w14:textId="77777777" w:rsidR="007A5F34" w:rsidRDefault="00547B13">
            <w:pPr>
              <w:pStyle w:val="C-TableText"/>
              <w:rPr>
                <w:lang w:val="en-GB"/>
              </w:rPr>
            </w:pPr>
            <w:r>
              <w:rPr>
                <w:lang w:val="en-GB"/>
              </w:rPr>
              <w:t>Median</w:t>
            </w:r>
          </w:p>
        </w:tc>
        <w:tc>
          <w:tcPr>
            <w:tcW w:w="2247" w:type="dxa"/>
            <w:tcBorders>
              <w:top w:val="single" w:sz="4" w:space="0" w:color="auto"/>
              <w:left w:val="single" w:sz="4" w:space="0" w:color="auto"/>
              <w:bottom w:val="nil"/>
              <w:right w:val="single" w:sz="4" w:space="0" w:color="auto"/>
            </w:tcBorders>
          </w:tcPr>
          <w:p w14:paraId="3C5AFB0B" w14:textId="77777777" w:rsidR="007A5F34" w:rsidRDefault="00547B13">
            <w:pPr>
              <w:pStyle w:val="C-TableText"/>
              <w:jc w:val="center"/>
              <w:rPr>
                <w:lang w:val="en-GB"/>
              </w:rPr>
            </w:pPr>
            <w:r>
              <w:rPr>
                <w:lang w:val="en-GB"/>
              </w:rPr>
              <w:t>93.8</w:t>
            </w:r>
          </w:p>
        </w:tc>
        <w:tc>
          <w:tcPr>
            <w:tcW w:w="2230" w:type="dxa"/>
            <w:tcBorders>
              <w:top w:val="single" w:sz="4" w:space="0" w:color="auto"/>
              <w:left w:val="single" w:sz="4" w:space="0" w:color="auto"/>
              <w:bottom w:val="nil"/>
              <w:right w:val="single" w:sz="4" w:space="0" w:color="auto"/>
            </w:tcBorders>
          </w:tcPr>
          <w:p w14:paraId="095DA83F" w14:textId="77777777" w:rsidR="007A5F34" w:rsidRDefault="00547B13">
            <w:pPr>
              <w:pStyle w:val="C-TableText"/>
              <w:jc w:val="center"/>
              <w:rPr>
                <w:lang w:val="en-GB"/>
              </w:rPr>
            </w:pPr>
            <w:r>
              <w:rPr>
                <w:lang w:val="en-GB"/>
              </w:rPr>
              <w:t>92.4</w:t>
            </w:r>
          </w:p>
        </w:tc>
      </w:tr>
      <w:tr w:rsidR="007A5F34" w14:paraId="4212ED8D" w14:textId="77777777">
        <w:trPr>
          <w:trHeight w:val="145"/>
          <w:jc w:val="center"/>
        </w:trPr>
        <w:tc>
          <w:tcPr>
            <w:tcW w:w="3312" w:type="dxa"/>
            <w:tcBorders>
              <w:bottom w:val="nil"/>
              <w:right w:val="single" w:sz="4" w:space="0" w:color="auto"/>
            </w:tcBorders>
          </w:tcPr>
          <w:p w14:paraId="11EC6A86" w14:textId="77777777" w:rsidR="007A5F34" w:rsidRDefault="00547B13">
            <w:pPr>
              <w:pStyle w:val="C-TableText"/>
              <w:keepNext/>
              <w:keepLines/>
              <w:rPr>
                <w:lang w:val="en-GB"/>
              </w:rPr>
            </w:pPr>
            <w:r>
              <w:rPr>
                <w:lang w:val="en-GB"/>
              </w:rPr>
              <w:t>Patients with any PNH conditions</w:t>
            </w:r>
            <w:r>
              <w:rPr>
                <w:vertAlign w:val="superscript"/>
                <w:lang w:val="en-GB"/>
              </w:rPr>
              <w:t>a</w:t>
            </w:r>
            <w:r>
              <w:rPr>
                <w:lang w:val="en-GB"/>
              </w:rPr>
              <w:t xml:space="preserve"> prior to informed consent</w:t>
            </w:r>
          </w:p>
        </w:tc>
        <w:tc>
          <w:tcPr>
            <w:tcW w:w="1260" w:type="dxa"/>
            <w:tcBorders>
              <w:top w:val="single" w:sz="4" w:space="0" w:color="auto"/>
              <w:left w:val="single" w:sz="4" w:space="0" w:color="auto"/>
              <w:bottom w:val="nil"/>
              <w:right w:val="single" w:sz="4" w:space="0" w:color="auto"/>
            </w:tcBorders>
          </w:tcPr>
          <w:p w14:paraId="35BF43F0" w14:textId="77777777" w:rsidR="007A5F34" w:rsidRDefault="00547B13">
            <w:pPr>
              <w:pStyle w:val="C-TableText"/>
              <w:keepNext/>
              <w:keepLines/>
              <w:rPr>
                <w:lang w:val="en-GB"/>
              </w:rPr>
            </w:pPr>
            <w:r>
              <w:rPr>
                <w:lang w:val="en-GB"/>
              </w:rPr>
              <w:t>n (%)</w:t>
            </w:r>
          </w:p>
        </w:tc>
        <w:tc>
          <w:tcPr>
            <w:tcW w:w="2247" w:type="dxa"/>
            <w:tcBorders>
              <w:top w:val="single" w:sz="4" w:space="0" w:color="auto"/>
              <w:left w:val="single" w:sz="4" w:space="0" w:color="auto"/>
              <w:bottom w:val="nil"/>
              <w:right w:val="single" w:sz="4" w:space="0" w:color="auto"/>
            </w:tcBorders>
          </w:tcPr>
          <w:p w14:paraId="059E1CF1" w14:textId="77777777" w:rsidR="007A5F34" w:rsidRDefault="00547B13">
            <w:pPr>
              <w:pStyle w:val="C-TableText"/>
              <w:keepNext/>
              <w:keepLines/>
              <w:jc w:val="center"/>
              <w:rPr>
                <w:lang w:val="en-GB"/>
              </w:rPr>
            </w:pPr>
            <w:r>
              <w:rPr>
                <w:lang w:val="en-GB"/>
              </w:rPr>
              <w:t>121 (96.8)</w:t>
            </w:r>
          </w:p>
        </w:tc>
        <w:tc>
          <w:tcPr>
            <w:tcW w:w="2230" w:type="dxa"/>
            <w:tcBorders>
              <w:top w:val="single" w:sz="4" w:space="0" w:color="auto"/>
              <w:left w:val="single" w:sz="4" w:space="0" w:color="auto"/>
              <w:bottom w:val="nil"/>
              <w:right w:val="single" w:sz="4" w:space="0" w:color="auto"/>
            </w:tcBorders>
          </w:tcPr>
          <w:p w14:paraId="1DC8F95C" w14:textId="77777777" w:rsidR="007A5F34" w:rsidRDefault="00547B13">
            <w:pPr>
              <w:pStyle w:val="C-TableText"/>
              <w:keepNext/>
              <w:keepLines/>
              <w:jc w:val="center"/>
              <w:rPr>
                <w:lang w:val="en-GB"/>
              </w:rPr>
            </w:pPr>
            <w:r>
              <w:rPr>
                <w:lang w:val="en-GB"/>
              </w:rPr>
              <w:t>120 (99.2)</w:t>
            </w:r>
          </w:p>
        </w:tc>
      </w:tr>
      <w:tr w:rsidR="007A5F34" w14:paraId="49FA1040" w14:textId="77777777">
        <w:trPr>
          <w:trHeight w:val="145"/>
          <w:jc w:val="center"/>
        </w:trPr>
        <w:tc>
          <w:tcPr>
            <w:tcW w:w="3312" w:type="dxa"/>
            <w:tcBorders>
              <w:top w:val="nil"/>
              <w:left w:val="single" w:sz="4" w:space="0" w:color="auto"/>
              <w:bottom w:val="nil"/>
              <w:right w:val="single" w:sz="4" w:space="0" w:color="auto"/>
            </w:tcBorders>
          </w:tcPr>
          <w:p w14:paraId="6B301DBA" w14:textId="77777777" w:rsidR="007A5F34" w:rsidRDefault="00547B13">
            <w:pPr>
              <w:pStyle w:val="C-TableText"/>
              <w:keepNext/>
              <w:keepLines/>
              <w:rPr>
                <w:lang w:val="en-GB"/>
              </w:rPr>
            </w:pPr>
            <w:r>
              <w:rPr>
                <w:lang w:val="en-GB"/>
              </w:rPr>
              <w:t xml:space="preserve">   Anaemia</w:t>
            </w:r>
          </w:p>
        </w:tc>
        <w:tc>
          <w:tcPr>
            <w:tcW w:w="1260" w:type="dxa"/>
            <w:tcBorders>
              <w:top w:val="nil"/>
              <w:left w:val="single" w:sz="4" w:space="0" w:color="auto"/>
              <w:bottom w:val="nil"/>
              <w:right w:val="single" w:sz="4" w:space="0" w:color="auto"/>
            </w:tcBorders>
          </w:tcPr>
          <w:p w14:paraId="2FF14ACD" w14:textId="77777777" w:rsidR="007A5F34" w:rsidRDefault="007A5F34">
            <w:pPr>
              <w:pStyle w:val="C-TableText"/>
              <w:keepNext/>
              <w:keepLines/>
              <w:rPr>
                <w:lang w:val="en-GB"/>
              </w:rPr>
            </w:pPr>
          </w:p>
        </w:tc>
        <w:tc>
          <w:tcPr>
            <w:tcW w:w="2247" w:type="dxa"/>
            <w:tcBorders>
              <w:top w:val="nil"/>
              <w:left w:val="single" w:sz="4" w:space="0" w:color="auto"/>
              <w:bottom w:val="nil"/>
              <w:right w:val="single" w:sz="4" w:space="0" w:color="auto"/>
            </w:tcBorders>
          </w:tcPr>
          <w:p w14:paraId="56CF7968" w14:textId="77777777" w:rsidR="007A5F34" w:rsidRDefault="00547B13">
            <w:pPr>
              <w:pStyle w:val="C-TableText"/>
              <w:keepNext/>
              <w:keepLines/>
              <w:jc w:val="center"/>
              <w:rPr>
                <w:lang w:val="en-GB"/>
              </w:rPr>
            </w:pPr>
            <w:r>
              <w:rPr>
                <w:lang w:val="en-GB"/>
              </w:rPr>
              <w:t>103 (82.4)</w:t>
            </w:r>
          </w:p>
        </w:tc>
        <w:tc>
          <w:tcPr>
            <w:tcW w:w="2230" w:type="dxa"/>
            <w:tcBorders>
              <w:top w:val="nil"/>
              <w:left w:val="single" w:sz="4" w:space="0" w:color="auto"/>
              <w:bottom w:val="nil"/>
              <w:right w:val="single" w:sz="4" w:space="0" w:color="auto"/>
            </w:tcBorders>
          </w:tcPr>
          <w:p w14:paraId="707169F0" w14:textId="77777777" w:rsidR="007A5F34" w:rsidRDefault="00547B13">
            <w:pPr>
              <w:pStyle w:val="C-TableText"/>
              <w:keepNext/>
              <w:keepLines/>
              <w:jc w:val="center"/>
              <w:rPr>
                <w:lang w:val="en-GB"/>
              </w:rPr>
            </w:pPr>
            <w:r>
              <w:rPr>
                <w:lang w:val="en-GB"/>
              </w:rPr>
              <w:t>105 (86.8)</w:t>
            </w:r>
          </w:p>
        </w:tc>
      </w:tr>
      <w:tr w:rsidR="007A5F34" w14:paraId="6CA70DFA" w14:textId="77777777">
        <w:trPr>
          <w:trHeight w:val="145"/>
          <w:jc w:val="center"/>
        </w:trPr>
        <w:tc>
          <w:tcPr>
            <w:tcW w:w="3312" w:type="dxa"/>
            <w:tcBorders>
              <w:top w:val="nil"/>
              <w:left w:val="single" w:sz="4" w:space="0" w:color="auto"/>
              <w:bottom w:val="nil"/>
              <w:right w:val="single" w:sz="4" w:space="0" w:color="auto"/>
            </w:tcBorders>
          </w:tcPr>
          <w:p w14:paraId="194E4F07" w14:textId="77777777" w:rsidR="007A5F34" w:rsidRDefault="00547B13">
            <w:pPr>
              <w:pStyle w:val="C-TableText"/>
              <w:keepNext/>
              <w:keepLines/>
              <w:rPr>
                <w:lang w:val="en-GB"/>
              </w:rPr>
            </w:pPr>
            <w:r>
              <w:rPr>
                <w:lang w:val="en-GB"/>
              </w:rPr>
              <w:t xml:space="preserve">   Haematuria or haemoglobinuria</w:t>
            </w:r>
          </w:p>
        </w:tc>
        <w:tc>
          <w:tcPr>
            <w:tcW w:w="1260" w:type="dxa"/>
            <w:tcBorders>
              <w:top w:val="nil"/>
              <w:left w:val="single" w:sz="4" w:space="0" w:color="auto"/>
              <w:bottom w:val="nil"/>
              <w:right w:val="single" w:sz="4" w:space="0" w:color="auto"/>
            </w:tcBorders>
          </w:tcPr>
          <w:p w14:paraId="6C3A88F8" w14:textId="77777777" w:rsidR="007A5F34" w:rsidRDefault="007A5F34">
            <w:pPr>
              <w:pStyle w:val="C-TableText"/>
              <w:keepNext/>
              <w:keepLines/>
              <w:rPr>
                <w:lang w:val="en-GB"/>
              </w:rPr>
            </w:pPr>
          </w:p>
        </w:tc>
        <w:tc>
          <w:tcPr>
            <w:tcW w:w="2247" w:type="dxa"/>
            <w:tcBorders>
              <w:top w:val="nil"/>
              <w:left w:val="single" w:sz="4" w:space="0" w:color="auto"/>
              <w:bottom w:val="nil"/>
              <w:right w:val="single" w:sz="4" w:space="0" w:color="auto"/>
            </w:tcBorders>
          </w:tcPr>
          <w:p w14:paraId="1CA59299" w14:textId="77777777" w:rsidR="007A5F34" w:rsidRDefault="00547B13">
            <w:pPr>
              <w:pStyle w:val="C-TableText"/>
              <w:keepNext/>
              <w:keepLines/>
              <w:jc w:val="center"/>
              <w:rPr>
                <w:lang w:val="en-GB"/>
              </w:rPr>
            </w:pPr>
            <w:r>
              <w:rPr>
                <w:lang w:val="en-GB"/>
              </w:rPr>
              <w:t>81 (64.8)</w:t>
            </w:r>
          </w:p>
        </w:tc>
        <w:tc>
          <w:tcPr>
            <w:tcW w:w="2230" w:type="dxa"/>
            <w:tcBorders>
              <w:top w:val="nil"/>
              <w:left w:val="single" w:sz="4" w:space="0" w:color="auto"/>
              <w:bottom w:val="nil"/>
              <w:right w:val="single" w:sz="4" w:space="0" w:color="auto"/>
            </w:tcBorders>
          </w:tcPr>
          <w:p w14:paraId="16F5BED7" w14:textId="77777777" w:rsidR="007A5F34" w:rsidRDefault="00547B13">
            <w:pPr>
              <w:pStyle w:val="C-TableText"/>
              <w:keepNext/>
              <w:keepLines/>
              <w:jc w:val="center"/>
              <w:rPr>
                <w:lang w:val="en-GB"/>
              </w:rPr>
            </w:pPr>
            <w:r>
              <w:rPr>
                <w:lang w:val="en-GB"/>
              </w:rPr>
              <w:t>75 (62.0)</w:t>
            </w:r>
          </w:p>
        </w:tc>
      </w:tr>
      <w:tr w:rsidR="007A5F34" w14:paraId="484A65B1" w14:textId="77777777">
        <w:trPr>
          <w:trHeight w:val="145"/>
          <w:jc w:val="center"/>
        </w:trPr>
        <w:tc>
          <w:tcPr>
            <w:tcW w:w="3312" w:type="dxa"/>
            <w:tcBorders>
              <w:top w:val="nil"/>
              <w:left w:val="single" w:sz="4" w:space="0" w:color="auto"/>
              <w:bottom w:val="nil"/>
              <w:right w:val="single" w:sz="4" w:space="0" w:color="auto"/>
            </w:tcBorders>
          </w:tcPr>
          <w:p w14:paraId="5FD021C9" w14:textId="77777777" w:rsidR="007A5F34" w:rsidRDefault="00547B13">
            <w:pPr>
              <w:pStyle w:val="C-TableText"/>
              <w:keepNext/>
              <w:keepLines/>
              <w:rPr>
                <w:lang w:val="en-GB"/>
              </w:rPr>
            </w:pPr>
            <w:r>
              <w:rPr>
                <w:lang w:val="en-GB"/>
              </w:rPr>
              <w:t xml:space="preserve">   Aplastic anaemia</w:t>
            </w:r>
          </w:p>
        </w:tc>
        <w:tc>
          <w:tcPr>
            <w:tcW w:w="1260" w:type="dxa"/>
            <w:tcBorders>
              <w:top w:val="nil"/>
              <w:left w:val="single" w:sz="4" w:space="0" w:color="auto"/>
              <w:bottom w:val="nil"/>
              <w:right w:val="single" w:sz="4" w:space="0" w:color="auto"/>
            </w:tcBorders>
          </w:tcPr>
          <w:p w14:paraId="4EAD007F" w14:textId="77777777" w:rsidR="007A5F34" w:rsidRDefault="007A5F34">
            <w:pPr>
              <w:pStyle w:val="C-TableText"/>
              <w:keepNext/>
              <w:keepLines/>
              <w:rPr>
                <w:lang w:val="en-GB"/>
              </w:rPr>
            </w:pPr>
          </w:p>
        </w:tc>
        <w:tc>
          <w:tcPr>
            <w:tcW w:w="2247" w:type="dxa"/>
            <w:tcBorders>
              <w:top w:val="nil"/>
              <w:left w:val="single" w:sz="4" w:space="0" w:color="auto"/>
              <w:bottom w:val="nil"/>
              <w:right w:val="single" w:sz="4" w:space="0" w:color="auto"/>
            </w:tcBorders>
          </w:tcPr>
          <w:p w14:paraId="5DF8F83A" w14:textId="77777777" w:rsidR="007A5F34" w:rsidRDefault="00547B13">
            <w:pPr>
              <w:pStyle w:val="C-TableText"/>
              <w:keepNext/>
              <w:keepLines/>
              <w:jc w:val="center"/>
              <w:rPr>
                <w:lang w:val="en-GB"/>
              </w:rPr>
            </w:pPr>
            <w:r>
              <w:rPr>
                <w:lang w:val="en-GB"/>
              </w:rPr>
              <w:t>41 (32.8)</w:t>
            </w:r>
          </w:p>
        </w:tc>
        <w:tc>
          <w:tcPr>
            <w:tcW w:w="2230" w:type="dxa"/>
            <w:tcBorders>
              <w:top w:val="nil"/>
              <w:left w:val="single" w:sz="4" w:space="0" w:color="auto"/>
              <w:bottom w:val="nil"/>
              <w:right w:val="single" w:sz="4" w:space="0" w:color="auto"/>
            </w:tcBorders>
          </w:tcPr>
          <w:p w14:paraId="3357BF15" w14:textId="77777777" w:rsidR="007A5F34" w:rsidRDefault="00547B13">
            <w:pPr>
              <w:pStyle w:val="C-TableText"/>
              <w:keepNext/>
              <w:keepLines/>
              <w:jc w:val="center"/>
              <w:rPr>
                <w:lang w:val="en-GB"/>
              </w:rPr>
            </w:pPr>
            <w:r>
              <w:rPr>
                <w:lang w:val="en-GB"/>
              </w:rPr>
              <w:t>38 (31.4)</w:t>
            </w:r>
          </w:p>
        </w:tc>
      </w:tr>
      <w:tr w:rsidR="007A5F34" w14:paraId="79467B12" w14:textId="77777777">
        <w:trPr>
          <w:trHeight w:val="145"/>
          <w:jc w:val="center"/>
        </w:trPr>
        <w:tc>
          <w:tcPr>
            <w:tcW w:w="3312" w:type="dxa"/>
            <w:tcBorders>
              <w:top w:val="nil"/>
              <w:left w:val="single" w:sz="4" w:space="0" w:color="auto"/>
              <w:bottom w:val="nil"/>
              <w:right w:val="single" w:sz="4" w:space="0" w:color="auto"/>
            </w:tcBorders>
          </w:tcPr>
          <w:p w14:paraId="692C01B4" w14:textId="77777777" w:rsidR="007A5F34" w:rsidRDefault="00547B13">
            <w:pPr>
              <w:pStyle w:val="C-TableText"/>
              <w:keepNext/>
              <w:keepLines/>
              <w:rPr>
                <w:lang w:val="en-GB"/>
              </w:rPr>
            </w:pPr>
            <w:r>
              <w:rPr>
                <w:lang w:val="en-GB"/>
              </w:rPr>
              <w:t xml:space="preserve">   Renal failure</w:t>
            </w:r>
          </w:p>
        </w:tc>
        <w:tc>
          <w:tcPr>
            <w:tcW w:w="1260" w:type="dxa"/>
            <w:tcBorders>
              <w:top w:val="nil"/>
              <w:left w:val="single" w:sz="4" w:space="0" w:color="auto"/>
              <w:bottom w:val="nil"/>
              <w:right w:val="single" w:sz="4" w:space="0" w:color="auto"/>
            </w:tcBorders>
          </w:tcPr>
          <w:p w14:paraId="584A3E64" w14:textId="77777777" w:rsidR="007A5F34" w:rsidRDefault="007A5F34">
            <w:pPr>
              <w:pStyle w:val="C-TableText"/>
              <w:keepNext/>
              <w:keepLines/>
              <w:rPr>
                <w:lang w:val="en-GB"/>
              </w:rPr>
            </w:pPr>
          </w:p>
        </w:tc>
        <w:tc>
          <w:tcPr>
            <w:tcW w:w="2247" w:type="dxa"/>
            <w:tcBorders>
              <w:top w:val="nil"/>
              <w:left w:val="single" w:sz="4" w:space="0" w:color="auto"/>
              <w:bottom w:val="nil"/>
              <w:right w:val="single" w:sz="4" w:space="0" w:color="auto"/>
            </w:tcBorders>
          </w:tcPr>
          <w:p w14:paraId="334860AA" w14:textId="77777777" w:rsidR="007A5F34" w:rsidRDefault="00547B13">
            <w:pPr>
              <w:pStyle w:val="C-TableText"/>
              <w:keepNext/>
              <w:keepLines/>
              <w:jc w:val="center"/>
              <w:rPr>
                <w:lang w:val="en-GB"/>
              </w:rPr>
            </w:pPr>
            <w:r>
              <w:rPr>
                <w:lang w:val="en-GB"/>
              </w:rPr>
              <w:t>19 (15.2)</w:t>
            </w:r>
          </w:p>
        </w:tc>
        <w:tc>
          <w:tcPr>
            <w:tcW w:w="2230" w:type="dxa"/>
            <w:tcBorders>
              <w:top w:val="nil"/>
              <w:left w:val="single" w:sz="4" w:space="0" w:color="auto"/>
              <w:bottom w:val="nil"/>
              <w:right w:val="single" w:sz="4" w:space="0" w:color="auto"/>
            </w:tcBorders>
          </w:tcPr>
          <w:p w14:paraId="7AB12788" w14:textId="77777777" w:rsidR="007A5F34" w:rsidRDefault="00547B13">
            <w:pPr>
              <w:pStyle w:val="C-TableText"/>
              <w:keepNext/>
              <w:keepLines/>
              <w:jc w:val="center"/>
              <w:rPr>
                <w:lang w:val="en-GB"/>
              </w:rPr>
            </w:pPr>
            <w:r>
              <w:rPr>
                <w:lang w:val="en-GB"/>
              </w:rPr>
              <w:t>11 (9.1)</w:t>
            </w:r>
          </w:p>
        </w:tc>
      </w:tr>
      <w:tr w:rsidR="007A5F34" w14:paraId="7D6AB0F6" w14:textId="77777777">
        <w:trPr>
          <w:trHeight w:val="145"/>
          <w:jc w:val="center"/>
        </w:trPr>
        <w:tc>
          <w:tcPr>
            <w:tcW w:w="3312" w:type="dxa"/>
            <w:tcBorders>
              <w:top w:val="nil"/>
              <w:left w:val="single" w:sz="4" w:space="0" w:color="auto"/>
              <w:bottom w:val="nil"/>
              <w:right w:val="single" w:sz="4" w:space="0" w:color="auto"/>
            </w:tcBorders>
          </w:tcPr>
          <w:p w14:paraId="1FEC6CAF" w14:textId="77777777" w:rsidR="007A5F34" w:rsidRDefault="00547B13">
            <w:pPr>
              <w:pStyle w:val="C-TableText"/>
              <w:keepNext/>
              <w:keepLines/>
              <w:rPr>
                <w:lang w:val="en-GB"/>
              </w:rPr>
            </w:pPr>
            <w:r>
              <w:rPr>
                <w:lang w:val="en-GB"/>
              </w:rPr>
              <w:t xml:space="preserve">   Myelodysplastic syndrome</w:t>
            </w:r>
          </w:p>
        </w:tc>
        <w:tc>
          <w:tcPr>
            <w:tcW w:w="1260" w:type="dxa"/>
            <w:tcBorders>
              <w:top w:val="nil"/>
              <w:left w:val="single" w:sz="4" w:space="0" w:color="auto"/>
              <w:bottom w:val="nil"/>
              <w:right w:val="single" w:sz="4" w:space="0" w:color="auto"/>
            </w:tcBorders>
          </w:tcPr>
          <w:p w14:paraId="4C1234E3" w14:textId="77777777" w:rsidR="007A5F34" w:rsidRDefault="007A5F34">
            <w:pPr>
              <w:pStyle w:val="C-TableText"/>
              <w:keepNext/>
              <w:keepLines/>
              <w:rPr>
                <w:lang w:val="en-GB"/>
              </w:rPr>
            </w:pPr>
          </w:p>
        </w:tc>
        <w:tc>
          <w:tcPr>
            <w:tcW w:w="2247" w:type="dxa"/>
            <w:tcBorders>
              <w:top w:val="nil"/>
              <w:left w:val="single" w:sz="4" w:space="0" w:color="auto"/>
              <w:bottom w:val="nil"/>
              <w:right w:val="single" w:sz="4" w:space="0" w:color="auto"/>
            </w:tcBorders>
          </w:tcPr>
          <w:p w14:paraId="7183D4F5" w14:textId="77777777" w:rsidR="007A5F34" w:rsidRDefault="00547B13">
            <w:pPr>
              <w:pStyle w:val="C-TableText"/>
              <w:keepNext/>
              <w:keepLines/>
              <w:jc w:val="center"/>
              <w:rPr>
                <w:lang w:val="en-GB"/>
              </w:rPr>
            </w:pPr>
            <w:r>
              <w:rPr>
                <w:lang w:val="en-GB"/>
              </w:rPr>
              <w:t>7 (5.6)</w:t>
            </w:r>
          </w:p>
        </w:tc>
        <w:tc>
          <w:tcPr>
            <w:tcW w:w="2230" w:type="dxa"/>
            <w:tcBorders>
              <w:top w:val="nil"/>
              <w:left w:val="single" w:sz="4" w:space="0" w:color="auto"/>
              <w:bottom w:val="nil"/>
              <w:right w:val="single" w:sz="4" w:space="0" w:color="auto"/>
            </w:tcBorders>
          </w:tcPr>
          <w:p w14:paraId="698DBBCE" w14:textId="77777777" w:rsidR="007A5F34" w:rsidRDefault="00547B13">
            <w:pPr>
              <w:pStyle w:val="C-TableText"/>
              <w:keepNext/>
              <w:keepLines/>
              <w:jc w:val="center"/>
              <w:rPr>
                <w:lang w:val="en-GB"/>
              </w:rPr>
            </w:pPr>
            <w:r>
              <w:rPr>
                <w:lang w:val="en-GB"/>
              </w:rPr>
              <w:t>6 (5.0)</w:t>
            </w:r>
          </w:p>
        </w:tc>
      </w:tr>
      <w:tr w:rsidR="007A5F34" w14:paraId="4AADF10D" w14:textId="77777777">
        <w:trPr>
          <w:trHeight w:val="145"/>
          <w:jc w:val="center"/>
        </w:trPr>
        <w:tc>
          <w:tcPr>
            <w:tcW w:w="3312" w:type="dxa"/>
            <w:tcBorders>
              <w:top w:val="nil"/>
              <w:left w:val="single" w:sz="4" w:space="0" w:color="auto"/>
              <w:bottom w:val="nil"/>
              <w:right w:val="single" w:sz="4" w:space="0" w:color="auto"/>
            </w:tcBorders>
          </w:tcPr>
          <w:p w14:paraId="0113D97D" w14:textId="77777777" w:rsidR="007A5F34" w:rsidRDefault="00547B13">
            <w:pPr>
              <w:pStyle w:val="C-TableText"/>
              <w:keepNext/>
              <w:keepLines/>
              <w:rPr>
                <w:lang w:val="en-GB"/>
              </w:rPr>
            </w:pPr>
            <w:r>
              <w:rPr>
                <w:lang w:val="en-GB"/>
              </w:rPr>
              <w:t xml:space="preserve">   Pregnancy complication</w:t>
            </w:r>
          </w:p>
        </w:tc>
        <w:tc>
          <w:tcPr>
            <w:tcW w:w="1260" w:type="dxa"/>
            <w:tcBorders>
              <w:top w:val="nil"/>
              <w:left w:val="single" w:sz="4" w:space="0" w:color="auto"/>
              <w:bottom w:val="nil"/>
              <w:right w:val="single" w:sz="4" w:space="0" w:color="auto"/>
            </w:tcBorders>
          </w:tcPr>
          <w:p w14:paraId="718B374C" w14:textId="77777777" w:rsidR="007A5F34" w:rsidRDefault="007A5F34">
            <w:pPr>
              <w:pStyle w:val="C-TableText"/>
              <w:keepNext/>
              <w:keepLines/>
              <w:rPr>
                <w:lang w:val="en-GB"/>
              </w:rPr>
            </w:pPr>
          </w:p>
        </w:tc>
        <w:tc>
          <w:tcPr>
            <w:tcW w:w="2247" w:type="dxa"/>
            <w:tcBorders>
              <w:top w:val="nil"/>
              <w:left w:val="single" w:sz="4" w:space="0" w:color="auto"/>
              <w:bottom w:val="nil"/>
              <w:right w:val="single" w:sz="4" w:space="0" w:color="auto"/>
            </w:tcBorders>
          </w:tcPr>
          <w:p w14:paraId="04D542DE" w14:textId="77777777" w:rsidR="007A5F34" w:rsidRDefault="00547B13">
            <w:pPr>
              <w:pStyle w:val="C-TableText"/>
              <w:keepNext/>
              <w:keepLines/>
              <w:jc w:val="center"/>
              <w:rPr>
                <w:lang w:val="en-GB"/>
              </w:rPr>
            </w:pPr>
            <w:r>
              <w:rPr>
                <w:lang w:val="en-GB"/>
              </w:rPr>
              <w:t>3 (2.4)</w:t>
            </w:r>
          </w:p>
        </w:tc>
        <w:tc>
          <w:tcPr>
            <w:tcW w:w="2230" w:type="dxa"/>
            <w:tcBorders>
              <w:top w:val="nil"/>
              <w:left w:val="single" w:sz="4" w:space="0" w:color="auto"/>
              <w:bottom w:val="nil"/>
              <w:right w:val="single" w:sz="4" w:space="0" w:color="auto"/>
            </w:tcBorders>
          </w:tcPr>
          <w:p w14:paraId="0472FF04" w14:textId="77777777" w:rsidR="007A5F34" w:rsidRDefault="00547B13">
            <w:pPr>
              <w:pStyle w:val="C-TableText"/>
              <w:keepNext/>
              <w:keepLines/>
              <w:jc w:val="center"/>
              <w:rPr>
                <w:lang w:val="en-GB"/>
              </w:rPr>
            </w:pPr>
            <w:r>
              <w:rPr>
                <w:lang w:val="en-GB"/>
              </w:rPr>
              <w:t>4 (3.3)</w:t>
            </w:r>
          </w:p>
        </w:tc>
      </w:tr>
      <w:tr w:rsidR="007A5F34" w14:paraId="7C57D366" w14:textId="77777777">
        <w:trPr>
          <w:trHeight w:val="145"/>
          <w:jc w:val="center"/>
        </w:trPr>
        <w:tc>
          <w:tcPr>
            <w:tcW w:w="3312" w:type="dxa"/>
            <w:tcBorders>
              <w:top w:val="nil"/>
              <w:bottom w:val="single" w:sz="4" w:space="0" w:color="auto"/>
              <w:right w:val="single" w:sz="4" w:space="0" w:color="auto"/>
            </w:tcBorders>
          </w:tcPr>
          <w:p w14:paraId="0E056D32" w14:textId="77777777" w:rsidR="007A5F34" w:rsidRDefault="00547B13">
            <w:pPr>
              <w:pStyle w:val="C-TableText"/>
              <w:keepNext/>
              <w:keepLines/>
              <w:rPr>
                <w:lang w:val="en-GB"/>
              </w:rPr>
            </w:pPr>
            <w:r>
              <w:rPr>
                <w:lang w:val="en-GB"/>
              </w:rPr>
              <w:t xml:space="preserve">   Other</w:t>
            </w:r>
            <w:r>
              <w:rPr>
                <w:vertAlign w:val="superscript"/>
                <w:lang w:val="en-GB"/>
              </w:rPr>
              <w:t>b</w:t>
            </w:r>
          </w:p>
        </w:tc>
        <w:tc>
          <w:tcPr>
            <w:tcW w:w="1260" w:type="dxa"/>
            <w:tcBorders>
              <w:top w:val="nil"/>
              <w:left w:val="single" w:sz="4" w:space="0" w:color="auto"/>
              <w:bottom w:val="single" w:sz="4" w:space="0" w:color="auto"/>
              <w:right w:val="single" w:sz="4" w:space="0" w:color="auto"/>
            </w:tcBorders>
          </w:tcPr>
          <w:p w14:paraId="013AD91B" w14:textId="77777777" w:rsidR="007A5F34" w:rsidRDefault="007A5F34">
            <w:pPr>
              <w:pStyle w:val="C-TableText"/>
              <w:keepNext/>
              <w:keepLines/>
              <w:rPr>
                <w:lang w:val="en-GB"/>
              </w:rPr>
            </w:pPr>
          </w:p>
        </w:tc>
        <w:tc>
          <w:tcPr>
            <w:tcW w:w="2247" w:type="dxa"/>
            <w:tcBorders>
              <w:top w:val="nil"/>
              <w:left w:val="single" w:sz="4" w:space="0" w:color="auto"/>
              <w:bottom w:val="single" w:sz="4" w:space="0" w:color="auto"/>
              <w:right w:val="single" w:sz="4" w:space="0" w:color="auto"/>
            </w:tcBorders>
          </w:tcPr>
          <w:p w14:paraId="49A78E4A" w14:textId="77777777" w:rsidR="007A5F34" w:rsidRDefault="00547B13">
            <w:pPr>
              <w:pStyle w:val="C-TableText"/>
              <w:keepNext/>
              <w:keepLines/>
              <w:jc w:val="center"/>
              <w:rPr>
                <w:lang w:val="en-GB"/>
              </w:rPr>
            </w:pPr>
            <w:r>
              <w:rPr>
                <w:lang w:val="en-GB"/>
              </w:rPr>
              <w:t>27 (21.6)</w:t>
            </w:r>
          </w:p>
        </w:tc>
        <w:tc>
          <w:tcPr>
            <w:tcW w:w="2230" w:type="dxa"/>
            <w:tcBorders>
              <w:top w:val="nil"/>
              <w:left w:val="single" w:sz="4" w:space="0" w:color="auto"/>
              <w:bottom w:val="single" w:sz="4" w:space="0" w:color="auto"/>
              <w:right w:val="single" w:sz="4" w:space="0" w:color="auto"/>
            </w:tcBorders>
          </w:tcPr>
          <w:p w14:paraId="3C0A908A" w14:textId="77777777" w:rsidR="007A5F34" w:rsidRDefault="00547B13">
            <w:pPr>
              <w:pStyle w:val="C-TableText"/>
              <w:keepNext/>
              <w:keepLines/>
              <w:jc w:val="center"/>
              <w:rPr>
                <w:lang w:val="en-GB"/>
              </w:rPr>
            </w:pPr>
            <w:r>
              <w:rPr>
                <w:lang w:val="en-GB"/>
              </w:rPr>
              <w:t>13 (10.7)</w:t>
            </w:r>
          </w:p>
        </w:tc>
      </w:tr>
    </w:tbl>
    <w:bookmarkEnd w:id="56"/>
    <w:p w14:paraId="5055E504" w14:textId="77777777" w:rsidR="007A5F34" w:rsidRDefault="00547B13">
      <w:pPr>
        <w:pStyle w:val="C-Footnote"/>
        <w:keepNext/>
        <w:keepLines/>
        <w:rPr>
          <w:lang w:val="en-GB"/>
        </w:rPr>
      </w:pPr>
      <w:r>
        <w:rPr>
          <w:vertAlign w:val="superscript"/>
          <w:lang w:val="en-GB"/>
        </w:rPr>
        <w:t>a</w:t>
      </w:r>
      <w:r>
        <w:rPr>
          <w:lang w:val="en-GB"/>
        </w:rPr>
        <w:t xml:space="preserve"> Based on medical history. </w:t>
      </w:r>
    </w:p>
    <w:p w14:paraId="0A3FB920" w14:textId="77777777" w:rsidR="007A5F34" w:rsidRDefault="00547B13">
      <w:pPr>
        <w:pStyle w:val="C-Footnote"/>
        <w:keepNext/>
        <w:keepLines/>
        <w:rPr>
          <w:lang w:val="en-GB"/>
        </w:rPr>
      </w:pPr>
      <w:r>
        <w:rPr>
          <w:vertAlign w:val="superscript"/>
          <w:lang w:val="en-GB"/>
        </w:rPr>
        <w:t xml:space="preserve">b </w:t>
      </w:r>
      <w:r>
        <w:rPr>
          <w:lang w:val="en-GB"/>
        </w:rPr>
        <w:t xml:space="preserve">“Other” as specified on case report form included thrombocytopenia, chronic kidney disease, and pancytopenia, as well as </w:t>
      </w:r>
      <w:proofErr w:type="gramStart"/>
      <w:r>
        <w:rPr>
          <w:lang w:val="en-GB"/>
        </w:rPr>
        <w:t>a number of</w:t>
      </w:r>
      <w:proofErr w:type="gramEnd"/>
      <w:r>
        <w:rPr>
          <w:lang w:val="en-GB"/>
        </w:rPr>
        <w:t xml:space="preserve"> other conditions.</w:t>
      </w:r>
    </w:p>
    <w:p w14:paraId="49ADBEF7" w14:textId="77777777" w:rsidR="007A5F34" w:rsidRDefault="007A5F34">
      <w:pPr>
        <w:autoSpaceDE w:val="0"/>
        <w:autoSpaceDN w:val="0"/>
        <w:adjustRightInd w:val="0"/>
        <w:spacing w:line="240" w:lineRule="auto"/>
        <w:rPr>
          <w:szCs w:val="22"/>
        </w:rPr>
      </w:pPr>
    </w:p>
    <w:p w14:paraId="2983E85E" w14:textId="77777777" w:rsidR="007A5F34" w:rsidRDefault="00547B13">
      <w:pPr>
        <w:rPr>
          <w:szCs w:val="22"/>
        </w:rPr>
      </w:pPr>
      <w:r>
        <w:t>The coprimary endpoints were transfusion avoidance, and haemolysis as directly measured by normalisation of LDH levels (LDH levels ≤</w:t>
      </w:r>
      <w:r>
        <w:rPr>
          <w:rFonts w:eastAsia="Times New Roman"/>
        </w:rPr>
        <w:t> </w:t>
      </w:r>
      <w:r>
        <w:t>1 × ULN; the ULN for LDH is 246</w:t>
      </w:r>
      <w:r>
        <w:rPr>
          <w:rFonts w:eastAsia="Times New Roman"/>
        </w:rPr>
        <w:t> </w:t>
      </w:r>
      <w:r>
        <w:t>U/L). Key secondary</w:t>
      </w:r>
      <w:r>
        <w:rPr>
          <w:szCs w:val="22"/>
        </w:rPr>
        <w:t xml:space="preserve"> endpoints included the percent change from baseline in LDH levels, change in quality of life (FACIT</w:t>
      </w:r>
      <w:r>
        <w:rPr>
          <w:szCs w:val="22"/>
        </w:rPr>
        <w:noBreakHyphen/>
        <w:t xml:space="preserve">Fatigue), the proportion of patients with breakthrough haemolysis and proportion of patients with stabilised haemoglobin. </w:t>
      </w:r>
    </w:p>
    <w:p w14:paraId="4476216F" w14:textId="77777777" w:rsidR="007A5F34" w:rsidRDefault="007A5F34">
      <w:pPr>
        <w:autoSpaceDE w:val="0"/>
        <w:autoSpaceDN w:val="0"/>
        <w:adjustRightInd w:val="0"/>
        <w:spacing w:line="240" w:lineRule="auto"/>
        <w:rPr>
          <w:szCs w:val="22"/>
        </w:rPr>
      </w:pPr>
    </w:p>
    <w:p w14:paraId="02ED7D83" w14:textId="77777777" w:rsidR="007A5F34" w:rsidRDefault="00547B13">
      <w:r>
        <w:t>Ravulizumab was non-inferior compared to eculizumab for both coprimary endpoints, avoidance of pRBC transfusion per protocol-specified guidelines and LDH normalisation from day</w:t>
      </w:r>
      <w:r>
        <w:rPr>
          <w:rFonts w:eastAsia="Times New Roman"/>
        </w:rPr>
        <w:t> </w:t>
      </w:r>
      <w:r>
        <w:t>29 to day</w:t>
      </w:r>
      <w:r>
        <w:rPr>
          <w:rFonts w:eastAsia="Times New Roman"/>
        </w:rPr>
        <w:t> </w:t>
      </w:r>
      <w:r>
        <w:t>183, and for all 4 key secondary endpoints (Figure 1).</w:t>
      </w:r>
    </w:p>
    <w:p w14:paraId="6BF4CA6D" w14:textId="77777777" w:rsidR="007A5F34" w:rsidRDefault="007A5F34">
      <w:pPr>
        <w:autoSpaceDE w:val="0"/>
        <w:autoSpaceDN w:val="0"/>
        <w:adjustRightInd w:val="0"/>
        <w:spacing w:line="240" w:lineRule="auto"/>
        <w:rPr>
          <w:szCs w:val="22"/>
        </w:rPr>
      </w:pPr>
    </w:p>
    <w:p w14:paraId="2906AE83" w14:textId="77777777" w:rsidR="007A5F34" w:rsidRDefault="00547B13">
      <w:pPr>
        <w:pStyle w:val="Caption"/>
        <w:keepNext/>
        <w:keepLines/>
        <w:ind w:left="1418" w:hanging="1418"/>
        <w:rPr>
          <w:b w:val="0"/>
          <w:bCs w:val="0"/>
          <w:sz w:val="22"/>
          <w:szCs w:val="22"/>
        </w:rPr>
      </w:pPr>
      <w:bookmarkStart w:id="57" w:name="_Ref508958509"/>
      <w:bookmarkStart w:id="58" w:name="_Ref55903148"/>
      <w:bookmarkStart w:id="59" w:name="_Toc511924357"/>
      <w:r>
        <w:lastRenderedPageBreak/>
        <w:t>Figure</w:t>
      </w:r>
      <w:bookmarkEnd w:id="57"/>
      <w:r>
        <w:t xml:space="preserve"> 1</w:t>
      </w:r>
      <w:bookmarkEnd w:id="58"/>
      <w:r>
        <w:t>:</w:t>
      </w:r>
      <w:bookmarkEnd w:id="59"/>
      <w:r>
        <w:tab/>
      </w:r>
      <w:r>
        <w:rPr>
          <w:sz w:val="22"/>
        </w:rPr>
        <w:t>Analysis of coprimary and secondary endpoints – full analysis set (complement inhibitor-naïve study)</w:t>
      </w:r>
    </w:p>
    <w:p w14:paraId="0061AC30" w14:textId="77777777" w:rsidR="007A5F34" w:rsidRDefault="007A5F34">
      <w:pPr>
        <w:keepNext/>
        <w:keepLines/>
        <w:autoSpaceDE w:val="0"/>
        <w:autoSpaceDN w:val="0"/>
        <w:adjustRightInd w:val="0"/>
        <w:spacing w:line="240" w:lineRule="auto"/>
      </w:pPr>
    </w:p>
    <w:p w14:paraId="3E1763B0" w14:textId="77777777" w:rsidR="007A5F34" w:rsidRDefault="00547B13">
      <w:pPr>
        <w:spacing w:line="240" w:lineRule="atLeast"/>
        <w:rPr>
          <w:sz w:val="18"/>
          <w:szCs w:val="18"/>
        </w:rPr>
      </w:pPr>
      <w:r>
        <w:rPr>
          <w:noProof/>
          <w:lang w:val="en-US"/>
        </w:rPr>
        <w:drawing>
          <wp:inline distT="0" distB="0" distL="0" distR="0" wp14:anchorId="72F79A8A" wp14:editId="1FF0855D">
            <wp:extent cx="5759450" cy="2933065"/>
            <wp:effectExtent l="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97290" name="Picture 1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759450" cy="2933065"/>
                    </a:xfrm>
                    <a:prstGeom prst="rect">
                      <a:avLst/>
                    </a:prstGeom>
                    <a:noFill/>
                    <a:ln>
                      <a:noFill/>
                    </a:ln>
                  </pic:spPr>
                </pic:pic>
              </a:graphicData>
            </a:graphic>
          </wp:inline>
        </w:drawing>
      </w:r>
    </w:p>
    <w:p w14:paraId="22581DE6" w14:textId="77777777" w:rsidR="007A5F34" w:rsidRDefault="00547B13">
      <w:pPr>
        <w:pStyle w:val="C-Footnote"/>
        <w:rPr>
          <w:lang w:val="en-GB"/>
        </w:rPr>
      </w:pPr>
      <w:r>
        <w:rPr>
          <w:lang w:val="en-GB"/>
        </w:rPr>
        <w:t>Note: The black triangle indicates the non-inferiority margins, and grey dots indicates point estimates.</w:t>
      </w:r>
    </w:p>
    <w:p w14:paraId="297FC2F1" w14:textId="77777777" w:rsidR="007A5F34" w:rsidRDefault="00547B13">
      <w:pPr>
        <w:pStyle w:val="C-Footnote"/>
        <w:rPr>
          <w:lang w:val="en-GB"/>
        </w:rPr>
      </w:pPr>
      <w:r>
        <w:rPr>
          <w:lang w:val="en-GB"/>
        </w:rPr>
        <w:t>Note: LDH = lactate dehydrogenase; CI = confidence interval; FACIT = Functional Assessment of Chronic Illness Therapy.</w:t>
      </w:r>
    </w:p>
    <w:p w14:paraId="25666ED8" w14:textId="77777777" w:rsidR="007A5F34" w:rsidRDefault="007A5F34">
      <w:pPr>
        <w:pStyle w:val="C-Footnote"/>
        <w:rPr>
          <w:lang w:val="en-GB"/>
        </w:rPr>
      </w:pPr>
    </w:p>
    <w:p w14:paraId="65B71F65" w14:textId="77777777" w:rsidR="007A5F34" w:rsidRDefault="00547B13">
      <w:r>
        <w:rPr>
          <w:szCs w:val="22"/>
        </w:rPr>
        <w:t>The final efficacy analysis for the study included all patients ever treated with ravulizumab (n=244) and had a median treatment duration of 1423 days. The final analysis confirmed that ravulizumab treatment responses observed during the Primary Evaluation Period were maintained throughout the duration of the study.</w:t>
      </w:r>
    </w:p>
    <w:p w14:paraId="4F0CEBA9" w14:textId="77777777" w:rsidR="007A5F34" w:rsidRDefault="007A5F34">
      <w:pPr>
        <w:keepNext/>
        <w:autoSpaceDE w:val="0"/>
        <w:autoSpaceDN w:val="0"/>
        <w:adjustRightInd w:val="0"/>
        <w:spacing w:line="240" w:lineRule="auto"/>
        <w:rPr>
          <w:szCs w:val="22"/>
        </w:rPr>
      </w:pPr>
    </w:p>
    <w:p w14:paraId="3DB982CB" w14:textId="77777777" w:rsidR="007A5F34" w:rsidRDefault="00547B13">
      <w:pPr>
        <w:keepNext/>
        <w:autoSpaceDE w:val="0"/>
        <w:autoSpaceDN w:val="0"/>
        <w:adjustRightInd w:val="0"/>
        <w:spacing w:line="240" w:lineRule="auto"/>
        <w:rPr>
          <w:i/>
          <w:szCs w:val="22"/>
          <w:u w:val="single"/>
        </w:rPr>
      </w:pPr>
      <w:r>
        <w:rPr>
          <w:i/>
          <w:szCs w:val="22"/>
          <w:u w:val="single"/>
        </w:rPr>
        <w:t xml:space="preserve">Study in adult PNH patients previously treated with eculizumab </w:t>
      </w:r>
      <w:r>
        <w:rPr>
          <w:i/>
          <w:iCs/>
          <w:u w:val="single"/>
        </w:rPr>
        <w:t>(ALXN1210-PNH-302)</w:t>
      </w:r>
    </w:p>
    <w:p w14:paraId="10DB7BC4" w14:textId="77777777" w:rsidR="007A5F34" w:rsidRDefault="007A5F34">
      <w:pPr>
        <w:keepNext/>
        <w:autoSpaceDE w:val="0"/>
        <w:autoSpaceDN w:val="0"/>
        <w:adjustRightInd w:val="0"/>
        <w:spacing w:line="240" w:lineRule="auto"/>
        <w:rPr>
          <w:i/>
          <w:szCs w:val="22"/>
          <w:u w:val="single"/>
        </w:rPr>
      </w:pPr>
    </w:p>
    <w:p w14:paraId="4F27D5C2" w14:textId="77777777" w:rsidR="007A5F34" w:rsidRDefault="00547B13">
      <w:r>
        <w:t>The eculizumab-experienced study was a 26-week, multicentre, open-label, randomised, active</w:t>
      </w:r>
      <w:r>
        <w:noBreakHyphen/>
        <w:t>controlled Phase 3 study conducted in 195 patients with PNH who were clinically stable (LDH ≤</w:t>
      </w:r>
      <w:r>
        <w:rPr>
          <w:rFonts w:eastAsia="Times New Roman"/>
        </w:rPr>
        <w:t> </w:t>
      </w:r>
      <w:r>
        <w:t xml:space="preserve">1.5 x ULN) after having been treated with eculizumab for at least the past 6 months </w:t>
      </w:r>
      <w:r>
        <w:rPr>
          <w:szCs w:val="22"/>
        </w:rPr>
        <w:t>and was followed by a long-term extension period where all patients received ravulizumab</w:t>
      </w:r>
      <w:r>
        <w:t xml:space="preserve">. </w:t>
      </w:r>
    </w:p>
    <w:p w14:paraId="46405F39" w14:textId="77777777" w:rsidR="007A5F34" w:rsidRDefault="007A5F34"/>
    <w:p w14:paraId="2E91EF31" w14:textId="77777777" w:rsidR="007A5F34" w:rsidRDefault="00547B13">
      <w:r>
        <w:t>PNH medical history was similar between ravulizumab and eculizumab treatment groups. The 12</w:t>
      </w:r>
      <w:r>
        <w:noBreakHyphen/>
        <w:t>month transfusion history was similar between ravulizumab and eculizumab treatment groups and more than 87</w:t>
      </w:r>
      <w:r>
        <w:rPr>
          <w:rFonts w:eastAsia="Times New Roman"/>
        </w:rPr>
        <w:t> </w:t>
      </w:r>
      <w:r>
        <w:t>% of patients in both treatment groups had not received a transfusion within 12</w:t>
      </w:r>
      <w:r>
        <w:rPr>
          <w:rFonts w:eastAsia="Times New Roman"/>
        </w:rPr>
        <w:t> </w:t>
      </w:r>
      <w:r>
        <w:t>months of study entry. The mean total PNH RBC clone size was 60.05</w:t>
      </w:r>
      <w:r>
        <w:rPr>
          <w:rFonts w:eastAsia="Times New Roman"/>
        </w:rPr>
        <w:t> </w:t>
      </w:r>
      <w:r>
        <w:t>%, mean total PNH granulocyte clone size was 83.30</w:t>
      </w:r>
      <w:r>
        <w:rPr>
          <w:rFonts w:eastAsia="Times New Roman"/>
        </w:rPr>
        <w:t> </w:t>
      </w:r>
      <w:r>
        <w:t>%, and the mean total PNH monocyte clone size was 85.86</w:t>
      </w:r>
      <w:r>
        <w:rPr>
          <w:rFonts w:eastAsia="Times New Roman"/>
        </w:rPr>
        <w:t> </w:t>
      </w:r>
      <w:r>
        <w:t>%.</w:t>
      </w:r>
    </w:p>
    <w:p w14:paraId="2F91EA57" w14:textId="77777777" w:rsidR="007A5F34" w:rsidRDefault="007A5F34"/>
    <w:p w14:paraId="0BD7E6A6" w14:textId="36C389E3" w:rsidR="007A5F34" w:rsidRDefault="00547B13">
      <w:r>
        <w:rPr>
          <w:szCs w:val="22"/>
        </w:rPr>
        <w:t>Table</w:t>
      </w:r>
      <w:r>
        <w:rPr>
          <w:rStyle w:val="Hyperlink"/>
          <w:u w:val="none"/>
        </w:rPr>
        <w:t> </w:t>
      </w:r>
      <w:r w:rsidR="004D38C4">
        <w:rPr>
          <w:szCs w:val="22"/>
        </w:rPr>
        <w:t>9</w:t>
      </w:r>
      <w:r>
        <w:rPr>
          <w:szCs w:val="22"/>
        </w:rPr>
        <w:t xml:space="preserve"> presents the baseline characteristics of the PNH patients enrolled in the eculizumab-experienced study, with no apparent clinically meaningful differences observed between the treatment arms.</w:t>
      </w:r>
    </w:p>
    <w:p w14:paraId="74B81604" w14:textId="77777777" w:rsidR="007A5F34" w:rsidRDefault="007A5F34">
      <w:pPr>
        <w:widowControl w:val="0"/>
        <w:autoSpaceDE w:val="0"/>
        <w:autoSpaceDN w:val="0"/>
        <w:adjustRightInd w:val="0"/>
        <w:spacing w:line="240" w:lineRule="auto"/>
      </w:pPr>
    </w:p>
    <w:p w14:paraId="55317BA2" w14:textId="6ADC3FC2" w:rsidR="007A5F34" w:rsidRDefault="00547B13">
      <w:pPr>
        <w:pStyle w:val="Caption"/>
        <w:keepNext/>
        <w:keepLines/>
        <w:rPr>
          <w:sz w:val="22"/>
          <w:szCs w:val="22"/>
        </w:rPr>
      </w:pPr>
      <w:bookmarkStart w:id="60" w:name="_Ref55903265"/>
      <w:r>
        <w:rPr>
          <w:sz w:val="22"/>
          <w:szCs w:val="22"/>
        </w:rPr>
        <w:lastRenderedPageBreak/>
        <w:t>Table </w:t>
      </w:r>
      <w:bookmarkEnd w:id="60"/>
      <w:r w:rsidR="00C23C63">
        <w:rPr>
          <w:sz w:val="22"/>
          <w:szCs w:val="22"/>
        </w:rPr>
        <w:t>9</w:t>
      </w:r>
      <w:r>
        <w:rPr>
          <w:sz w:val="22"/>
          <w:szCs w:val="22"/>
        </w:rPr>
        <w:t>:</w:t>
      </w:r>
      <w:r>
        <w:tab/>
      </w:r>
      <w:r>
        <w:rPr>
          <w:sz w:val="22"/>
          <w:szCs w:val="22"/>
        </w:rPr>
        <w:t>Baseline characteristics in the eculizumab-experienced study</w:t>
      </w:r>
    </w:p>
    <w:tbl>
      <w:tblPr>
        <w:tblW w:w="90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32"/>
        <w:gridCol w:w="1350"/>
        <w:gridCol w:w="1771"/>
        <w:gridCol w:w="1771"/>
      </w:tblGrid>
      <w:tr w:rsidR="007A5F34" w14:paraId="250FD3E6" w14:textId="77777777">
        <w:trPr>
          <w:cantSplit/>
          <w:trHeight w:val="525"/>
          <w:jc w:val="center"/>
        </w:trPr>
        <w:tc>
          <w:tcPr>
            <w:tcW w:w="4132" w:type="dxa"/>
            <w:vAlign w:val="center"/>
            <w:hideMark/>
          </w:tcPr>
          <w:p w14:paraId="6660CA25" w14:textId="77777777" w:rsidR="007A5F34" w:rsidRDefault="00547B13">
            <w:pPr>
              <w:pStyle w:val="C-TableHeader"/>
              <w:keepLines/>
              <w:jc w:val="center"/>
              <w:rPr>
                <w:rFonts w:hint="eastAsia"/>
                <w:b w:val="0"/>
                <w:lang w:val="en-GB"/>
              </w:rPr>
            </w:pPr>
            <w:r>
              <w:rPr>
                <w:sz w:val="22"/>
                <w:lang w:val="en-GB"/>
              </w:rPr>
              <w:t>Parameter</w:t>
            </w:r>
          </w:p>
        </w:tc>
        <w:tc>
          <w:tcPr>
            <w:tcW w:w="1350" w:type="dxa"/>
            <w:vAlign w:val="center"/>
            <w:hideMark/>
          </w:tcPr>
          <w:p w14:paraId="2A37D48B" w14:textId="77777777" w:rsidR="007A5F34" w:rsidRDefault="00547B13">
            <w:pPr>
              <w:pStyle w:val="C-TableHeader"/>
              <w:keepLines/>
              <w:jc w:val="center"/>
              <w:rPr>
                <w:rFonts w:hint="eastAsia"/>
                <w:b w:val="0"/>
                <w:lang w:val="en-GB"/>
              </w:rPr>
            </w:pPr>
            <w:r>
              <w:rPr>
                <w:sz w:val="22"/>
                <w:lang w:val="en-GB"/>
              </w:rPr>
              <w:t>Statistics</w:t>
            </w:r>
          </w:p>
        </w:tc>
        <w:tc>
          <w:tcPr>
            <w:tcW w:w="1771" w:type="dxa"/>
            <w:hideMark/>
          </w:tcPr>
          <w:p w14:paraId="3AE1AFF0" w14:textId="77777777" w:rsidR="007A5F34" w:rsidRDefault="00547B13">
            <w:pPr>
              <w:pStyle w:val="C-TableHeader"/>
              <w:keepLines/>
              <w:jc w:val="center"/>
              <w:rPr>
                <w:rFonts w:hint="eastAsia"/>
                <w:b w:val="0"/>
                <w:lang w:val="en-GB"/>
              </w:rPr>
            </w:pPr>
            <w:r>
              <w:rPr>
                <w:sz w:val="22"/>
                <w:lang w:val="en-GB"/>
              </w:rPr>
              <w:t>Ravulizumab</w:t>
            </w:r>
            <w:r>
              <w:rPr>
                <w:sz w:val="22"/>
                <w:lang w:val="en-GB"/>
              </w:rPr>
              <w:br/>
              <w:t>(N</w:t>
            </w:r>
            <w:r>
              <w:rPr>
                <w:b w:val="0"/>
                <w:sz w:val="22"/>
                <w:lang w:val="en-GB"/>
              </w:rPr>
              <w:t> </w:t>
            </w:r>
            <w:r>
              <w:rPr>
                <w:sz w:val="22"/>
                <w:lang w:val="en-GB"/>
              </w:rPr>
              <w:t>=</w:t>
            </w:r>
            <w:r>
              <w:rPr>
                <w:b w:val="0"/>
                <w:sz w:val="22"/>
                <w:lang w:val="en-GB"/>
              </w:rPr>
              <w:t> </w:t>
            </w:r>
            <w:r>
              <w:rPr>
                <w:sz w:val="22"/>
                <w:lang w:val="en-GB"/>
              </w:rPr>
              <w:t>97)</w:t>
            </w:r>
          </w:p>
        </w:tc>
        <w:tc>
          <w:tcPr>
            <w:tcW w:w="1771" w:type="dxa"/>
            <w:hideMark/>
          </w:tcPr>
          <w:p w14:paraId="7F27630D" w14:textId="77777777" w:rsidR="007A5F34" w:rsidRDefault="00547B13">
            <w:pPr>
              <w:pStyle w:val="C-TableHeader"/>
              <w:keepLines/>
              <w:jc w:val="center"/>
              <w:rPr>
                <w:rFonts w:hint="eastAsia"/>
                <w:b w:val="0"/>
                <w:lang w:val="en-GB"/>
              </w:rPr>
            </w:pPr>
            <w:r>
              <w:rPr>
                <w:sz w:val="22"/>
                <w:lang w:val="en-GB"/>
              </w:rPr>
              <w:t>Eculizumab</w:t>
            </w:r>
            <w:r>
              <w:rPr>
                <w:sz w:val="22"/>
                <w:lang w:val="en-GB"/>
              </w:rPr>
              <w:br/>
              <w:t>(N</w:t>
            </w:r>
            <w:r>
              <w:rPr>
                <w:b w:val="0"/>
                <w:sz w:val="22"/>
                <w:lang w:val="en-GB"/>
              </w:rPr>
              <w:t> </w:t>
            </w:r>
            <w:r>
              <w:rPr>
                <w:sz w:val="22"/>
                <w:lang w:val="en-GB"/>
              </w:rPr>
              <w:t>=</w:t>
            </w:r>
            <w:r>
              <w:rPr>
                <w:b w:val="0"/>
                <w:sz w:val="22"/>
                <w:lang w:val="en-GB"/>
              </w:rPr>
              <w:t> </w:t>
            </w:r>
            <w:r>
              <w:rPr>
                <w:sz w:val="22"/>
                <w:lang w:val="en-GB"/>
              </w:rPr>
              <w:t>98)</w:t>
            </w:r>
          </w:p>
        </w:tc>
      </w:tr>
      <w:tr w:rsidR="007A5F34" w14:paraId="22209EFD" w14:textId="77777777">
        <w:trPr>
          <w:cantSplit/>
          <w:trHeight w:val="781"/>
          <w:jc w:val="center"/>
        </w:trPr>
        <w:tc>
          <w:tcPr>
            <w:tcW w:w="4132" w:type="dxa"/>
          </w:tcPr>
          <w:p w14:paraId="6B40E0DD" w14:textId="77777777" w:rsidR="007A5F34" w:rsidRDefault="00547B13">
            <w:pPr>
              <w:pStyle w:val="C-TableText"/>
              <w:keepNext/>
              <w:keepLines/>
              <w:rPr>
                <w:lang w:val="en-GB"/>
              </w:rPr>
            </w:pPr>
            <w:r>
              <w:rPr>
                <w:lang w:val="en-GB"/>
              </w:rPr>
              <w:t>Age (years) at PNH diagnosis</w:t>
            </w:r>
          </w:p>
        </w:tc>
        <w:tc>
          <w:tcPr>
            <w:tcW w:w="1350" w:type="dxa"/>
          </w:tcPr>
          <w:p w14:paraId="32FF74F9" w14:textId="77777777" w:rsidR="007A5F34" w:rsidRDefault="00547B13">
            <w:pPr>
              <w:pStyle w:val="C-TableText"/>
              <w:keepNext/>
              <w:keepLines/>
              <w:rPr>
                <w:lang w:val="sv-SE"/>
              </w:rPr>
            </w:pPr>
            <w:r>
              <w:rPr>
                <w:lang w:val="sv-SE"/>
              </w:rPr>
              <w:t>Mean (SD)</w:t>
            </w:r>
          </w:p>
          <w:p w14:paraId="0D374383" w14:textId="77777777" w:rsidR="007A5F34" w:rsidRDefault="00547B13">
            <w:pPr>
              <w:pStyle w:val="C-TableText"/>
              <w:keepNext/>
              <w:keepLines/>
              <w:rPr>
                <w:lang w:val="sv-SE"/>
              </w:rPr>
            </w:pPr>
            <w:r>
              <w:rPr>
                <w:lang w:val="sv-SE"/>
              </w:rPr>
              <w:t>Median</w:t>
            </w:r>
          </w:p>
          <w:p w14:paraId="1C259DE8" w14:textId="77777777" w:rsidR="007A5F34" w:rsidRDefault="00547B13">
            <w:pPr>
              <w:pStyle w:val="C-TableText"/>
              <w:keepNext/>
              <w:keepLines/>
              <w:rPr>
                <w:lang w:val="sv-SE"/>
              </w:rPr>
            </w:pPr>
            <w:r>
              <w:rPr>
                <w:lang w:val="sv-SE"/>
              </w:rPr>
              <w:t>Min, max</w:t>
            </w:r>
          </w:p>
        </w:tc>
        <w:tc>
          <w:tcPr>
            <w:tcW w:w="1771" w:type="dxa"/>
          </w:tcPr>
          <w:p w14:paraId="6A27924A" w14:textId="77777777" w:rsidR="007A5F34" w:rsidRDefault="00547B13">
            <w:pPr>
              <w:pStyle w:val="C-TableText"/>
              <w:keepNext/>
              <w:keepLines/>
              <w:jc w:val="center"/>
              <w:rPr>
                <w:lang w:val="en-GB"/>
              </w:rPr>
            </w:pPr>
            <w:r>
              <w:rPr>
                <w:lang w:val="en-GB"/>
              </w:rPr>
              <w:t>34.1 (14.41)</w:t>
            </w:r>
          </w:p>
          <w:p w14:paraId="0B2405E4" w14:textId="77777777" w:rsidR="007A5F34" w:rsidRDefault="00547B13">
            <w:pPr>
              <w:pStyle w:val="C-TableText"/>
              <w:keepNext/>
              <w:keepLines/>
              <w:jc w:val="center"/>
              <w:rPr>
                <w:lang w:val="en-GB"/>
              </w:rPr>
            </w:pPr>
            <w:r>
              <w:rPr>
                <w:lang w:val="en-GB"/>
              </w:rPr>
              <w:t>32.0</w:t>
            </w:r>
          </w:p>
          <w:p w14:paraId="0002A99D" w14:textId="77777777" w:rsidR="007A5F34" w:rsidRDefault="00547B13">
            <w:pPr>
              <w:pStyle w:val="C-TableText"/>
              <w:keepNext/>
              <w:keepLines/>
              <w:jc w:val="center"/>
              <w:rPr>
                <w:lang w:val="en-GB"/>
              </w:rPr>
            </w:pPr>
            <w:r>
              <w:rPr>
                <w:lang w:val="en-GB"/>
              </w:rPr>
              <w:t>6, 73</w:t>
            </w:r>
          </w:p>
        </w:tc>
        <w:tc>
          <w:tcPr>
            <w:tcW w:w="1771" w:type="dxa"/>
          </w:tcPr>
          <w:p w14:paraId="01319ED7" w14:textId="77777777" w:rsidR="007A5F34" w:rsidRDefault="00547B13">
            <w:pPr>
              <w:pStyle w:val="C-TableText"/>
              <w:keepNext/>
              <w:keepLines/>
              <w:jc w:val="center"/>
              <w:rPr>
                <w:lang w:val="en-GB"/>
              </w:rPr>
            </w:pPr>
            <w:r>
              <w:rPr>
                <w:lang w:val="en-GB"/>
              </w:rPr>
              <w:t>36.8 (14.14)</w:t>
            </w:r>
          </w:p>
          <w:p w14:paraId="67A7576D" w14:textId="77777777" w:rsidR="007A5F34" w:rsidRDefault="00547B13">
            <w:pPr>
              <w:pStyle w:val="C-TableText"/>
              <w:keepNext/>
              <w:keepLines/>
              <w:jc w:val="center"/>
              <w:rPr>
                <w:lang w:val="en-GB"/>
              </w:rPr>
            </w:pPr>
            <w:r>
              <w:rPr>
                <w:lang w:val="en-GB"/>
              </w:rPr>
              <w:t>35.0</w:t>
            </w:r>
          </w:p>
          <w:p w14:paraId="19D1D68D" w14:textId="77777777" w:rsidR="007A5F34" w:rsidRDefault="00547B13">
            <w:pPr>
              <w:pStyle w:val="C-TableText"/>
              <w:keepNext/>
              <w:keepLines/>
              <w:jc w:val="center"/>
              <w:rPr>
                <w:lang w:val="en-GB"/>
              </w:rPr>
            </w:pPr>
            <w:r>
              <w:rPr>
                <w:lang w:val="en-GB"/>
              </w:rPr>
              <w:t>11, 74</w:t>
            </w:r>
          </w:p>
        </w:tc>
      </w:tr>
      <w:tr w:rsidR="007A5F34" w14:paraId="26F00FA0" w14:textId="77777777">
        <w:trPr>
          <w:cantSplit/>
          <w:trHeight w:val="642"/>
          <w:jc w:val="center"/>
        </w:trPr>
        <w:tc>
          <w:tcPr>
            <w:tcW w:w="4132" w:type="dxa"/>
          </w:tcPr>
          <w:p w14:paraId="5880197D" w14:textId="77777777" w:rsidR="007A5F34" w:rsidRDefault="00547B13">
            <w:pPr>
              <w:pStyle w:val="C-TableText"/>
              <w:keepNext/>
              <w:keepLines/>
              <w:rPr>
                <w:lang w:val="en-GB"/>
              </w:rPr>
            </w:pPr>
            <w:r>
              <w:rPr>
                <w:lang w:val="en-GB"/>
              </w:rPr>
              <w:t>Age (years) at first infusion in study</w:t>
            </w:r>
          </w:p>
        </w:tc>
        <w:tc>
          <w:tcPr>
            <w:tcW w:w="1350" w:type="dxa"/>
          </w:tcPr>
          <w:p w14:paraId="455EB87C" w14:textId="77777777" w:rsidR="007A5F34" w:rsidRDefault="00547B13">
            <w:pPr>
              <w:pStyle w:val="C-TableText"/>
              <w:keepNext/>
              <w:keepLines/>
              <w:rPr>
                <w:lang w:val="sv-SE"/>
              </w:rPr>
            </w:pPr>
            <w:r>
              <w:rPr>
                <w:lang w:val="sv-SE"/>
              </w:rPr>
              <w:t>Mean (SD)</w:t>
            </w:r>
          </w:p>
          <w:p w14:paraId="5DD85259" w14:textId="77777777" w:rsidR="007A5F34" w:rsidRDefault="00547B13">
            <w:pPr>
              <w:pStyle w:val="C-TableText"/>
              <w:keepNext/>
              <w:keepLines/>
              <w:rPr>
                <w:lang w:val="sv-SE"/>
              </w:rPr>
            </w:pPr>
            <w:r>
              <w:rPr>
                <w:lang w:val="sv-SE"/>
              </w:rPr>
              <w:t>Median</w:t>
            </w:r>
          </w:p>
          <w:p w14:paraId="4EDC1059" w14:textId="77777777" w:rsidR="007A5F34" w:rsidRDefault="00547B13">
            <w:pPr>
              <w:pStyle w:val="C-TableText"/>
              <w:keepNext/>
              <w:keepLines/>
              <w:rPr>
                <w:lang w:val="sv-SE"/>
              </w:rPr>
            </w:pPr>
            <w:r>
              <w:rPr>
                <w:lang w:val="sv-SE"/>
              </w:rPr>
              <w:t>Min, max</w:t>
            </w:r>
          </w:p>
        </w:tc>
        <w:tc>
          <w:tcPr>
            <w:tcW w:w="1771" w:type="dxa"/>
          </w:tcPr>
          <w:p w14:paraId="6B6C1560" w14:textId="77777777" w:rsidR="007A5F34" w:rsidRDefault="00547B13">
            <w:pPr>
              <w:pStyle w:val="C-TableText"/>
              <w:keepNext/>
              <w:keepLines/>
              <w:jc w:val="center"/>
              <w:rPr>
                <w:lang w:val="en-GB"/>
              </w:rPr>
            </w:pPr>
            <w:r>
              <w:rPr>
                <w:lang w:val="en-GB"/>
              </w:rPr>
              <w:t>46.6 (14.41)</w:t>
            </w:r>
          </w:p>
          <w:p w14:paraId="2C7CE50F" w14:textId="77777777" w:rsidR="007A5F34" w:rsidRDefault="00547B13">
            <w:pPr>
              <w:pStyle w:val="C-TableText"/>
              <w:keepNext/>
              <w:keepLines/>
              <w:jc w:val="center"/>
              <w:rPr>
                <w:lang w:val="en-GB"/>
              </w:rPr>
            </w:pPr>
            <w:r>
              <w:rPr>
                <w:lang w:val="en-GB"/>
              </w:rPr>
              <w:t>45.0</w:t>
            </w:r>
          </w:p>
          <w:p w14:paraId="4E6C3A8E" w14:textId="77777777" w:rsidR="007A5F34" w:rsidRDefault="00547B13">
            <w:pPr>
              <w:pStyle w:val="C-TableText"/>
              <w:keepNext/>
              <w:keepLines/>
              <w:jc w:val="center"/>
              <w:rPr>
                <w:lang w:val="en-GB"/>
              </w:rPr>
            </w:pPr>
            <w:r>
              <w:rPr>
                <w:lang w:val="en-GB"/>
              </w:rPr>
              <w:t>18, 79</w:t>
            </w:r>
          </w:p>
        </w:tc>
        <w:tc>
          <w:tcPr>
            <w:tcW w:w="1771" w:type="dxa"/>
          </w:tcPr>
          <w:p w14:paraId="290F25B7" w14:textId="77777777" w:rsidR="007A5F34" w:rsidRDefault="00547B13">
            <w:pPr>
              <w:pStyle w:val="C-TableText"/>
              <w:keepNext/>
              <w:keepLines/>
              <w:jc w:val="center"/>
              <w:rPr>
                <w:lang w:val="en-GB"/>
              </w:rPr>
            </w:pPr>
            <w:r>
              <w:rPr>
                <w:lang w:val="en-GB"/>
              </w:rPr>
              <w:t>48.8 (13.97)</w:t>
            </w:r>
          </w:p>
          <w:p w14:paraId="4526A5F0" w14:textId="77777777" w:rsidR="007A5F34" w:rsidRDefault="00547B13">
            <w:pPr>
              <w:pStyle w:val="C-TableText"/>
              <w:keepNext/>
              <w:keepLines/>
              <w:jc w:val="center"/>
              <w:rPr>
                <w:lang w:val="en-GB"/>
              </w:rPr>
            </w:pPr>
            <w:r>
              <w:rPr>
                <w:lang w:val="en-GB"/>
              </w:rPr>
              <w:t>49.0</w:t>
            </w:r>
          </w:p>
          <w:p w14:paraId="76B8B476" w14:textId="77777777" w:rsidR="007A5F34" w:rsidRDefault="00547B13">
            <w:pPr>
              <w:pStyle w:val="C-TableText"/>
              <w:keepNext/>
              <w:keepLines/>
              <w:jc w:val="center"/>
              <w:rPr>
                <w:lang w:val="en-GB"/>
              </w:rPr>
            </w:pPr>
            <w:r>
              <w:rPr>
                <w:lang w:val="en-GB"/>
              </w:rPr>
              <w:t>23, 77</w:t>
            </w:r>
          </w:p>
        </w:tc>
      </w:tr>
      <w:tr w:rsidR="007A5F34" w14:paraId="2304BEDC" w14:textId="77777777">
        <w:trPr>
          <w:cantSplit/>
          <w:trHeight w:val="480"/>
          <w:jc w:val="center"/>
        </w:trPr>
        <w:tc>
          <w:tcPr>
            <w:tcW w:w="4132" w:type="dxa"/>
          </w:tcPr>
          <w:p w14:paraId="6294313C" w14:textId="77777777" w:rsidR="007A5F34" w:rsidRDefault="00547B13">
            <w:pPr>
              <w:pStyle w:val="C-TableText"/>
              <w:keepNext/>
              <w:keepLines/>
              <w:rPr>
                <w:lang w:val="en-GB"/>
              </w:rPr>
            </w:pPr>
            <w:r>
              <w:rPr>
                <w:lang w:val="en-GB"/>
              </w:rPr>
              <w:t>Sex (n, %)</w:t>
            </w:r>
          </w:p>
        </w:tc>
        <w:tc>
          <w:tcPr>
            <w:tcW w:w="1350" w:type="dxa"/>
          </w:tcPr>
          <w:p w14:paraId="6A31A8E8" w14:textId="77777777" w:rsidR="007A5F34" w:rsidRDefault="00547B13">
            <w:pPr>
              <w:pStyle w:val="C-TableText"/>
              <w:keepNext/>
              <w:keepLines/>
              <w:rPr>
                <w:lang w:val="en-GB"/>
              </w:rPr>
            </w:pPr>
            <w:r>
              <w:rPr>
                <w:lang w:val="en-GB"/>
              </w:rPr>
              <w:t>Male</w:t>
            </w:r>
          </w:p>
          <w:p w14:paraId="0E29AB85" w14:textId="77777777" w:rsidR="007A5F34" w:rsidRDefault="00547B13">
            <w:pPr>
              <w:pStyle w:val="C-TableText"/>
              <w:keepNext/>
              <w:keepLines/>
              <w:rPr>
                <w:lang w:val="en-GB"/>
              </w:rPr>
            </w:pPr>
            <w:r>
              <w:rPr>
                <w:lang w:val="en-GB"/>
              </w:rPr>
              <w:t>Female</w:t>
            </w:r>
          </w:p>
        </w:tc>
        <w:tc>
          <w:tcPr>
            <w:tcW w:w="1771" w:type="dxa"/>
          </w:tcPr>
          <w:p w14:paraId="6FA5BB9F" w14:textId="77777777" w:rsidR="007A5F34" w:rsidRDefault="00547B13">
            <w:pPr>
              <w:pStyle w:val="C-TableText"/>
              <w:keepNext/>
              <w:keepLines/>
              <w:jc w:val="center"/>
              <w:rPr>
                <w:lang w:val="en-GB"/>
              </w:rPr>
            </w:pPr>
            <w:r>
              <w:rPr>
                <w:lang w:val="en-GB"/>
              </w:rPr>
              <w:t>50 (51.5)</w:t>
            </w:r>
          </w:p>
          <w:p w14:paraId="441BA657" w14:textId="77777777" w:rsidR="007A5F34" w:rsidRDefault="00547B13">
            <w:pPr>
              <w:pStyle w:val="C-TableText"/>
              <w:keepNext/>
              <w:keepLines/>
              <w:jc w:val="center"/>
              <w:rPr>
                <w:lang w:val="en-GB"/>
              </w:rPr>
            </w:pPr>
            <w:r>
              <w:rPr>
                <w:lang w:val="en-GB"/>
              </w:rPr>
              <w:t>47 (48.5)</w:t>
            </w:r>
          </w:p>
        </w:tc>
        <w:tc>
          <w:tcPr>
            <w:tcW w:w="1771" w:type="dxa"/>
          </w:tcPr>
          <w:p w14:paraId="73C940E0" w14:textId="77777777" w:rsidR="007A5F34" w:rsidRDefault="00547B13">
            <w:pPr>
              <w:pStyle w:val="C-TableText"/>
              <w:keepNext/>
              <w:keepLines/>
              <w:jc w:val="center"/>
              <w:rPr>
                <w:lang w:val="en-GB"/>
              </w:rPr>
            </w:pPr>
            <w:r>
              <w:rPr>
                <w:lang w:val="en-GB"/>
              </w:rPr>
              <w:t>48 (49.0)</w:t>
            </w:r>
          </w:p>
          <w:p w14:paraId="0ACAD973" w14:textId="77777777" w:rsidR="007A5F34" w:rsidRDefault="00547B13">
            <w:pPr>
              <w:pStyle w:val="C-TableText"/>
              <w:keepNext/>
              <w:keepLines/>
              <w:jc w:val="center"/>
              <w:rPr>
                <w:lang w:val="en-GB"/>
              </w:rPr>
            </w:pPr>
            <w:r>
              <w:rPr>
                <w:lang w:val="en-GB"/>
              </w:rPr>
              <w:t>50 (51.0)</w:t>
            </w:r>
          </w:p>
        </w:tc>
      </w:tr>
      <w:tr w:rsidR="007A5F34" w14:paraId="51508FEA" w14:textId="77777777">
        <w:trPr>
          <w:cantSplit/>
          <w:trHeight w:val="147"/>
          <w:jc w:val="center"/>
        </w:trPr>
        <w:tc>
          <w:tcPr>
            <w:tcW w:w="4132" w:type="dxa"/>
            <w:vMerge w:val="restart"/>
          </w:tcPr>
          <w:p w14:paraId="081ACC9A" w14:textId="77777777" w:rsidR="007A5F34" w:rsidRDefault="00547B13">
            <w:pPr>
              <w:pStyle w:val="C-TableText"/>
              <w:keepNext/>
              <w:keepLines/>
              <w:rPr>
                <w:lang w:val="en-GB"/>
              </w:rPr>
            </w:pPr>
            <w:r>
              <w:rPr>
                <w:lang w:val="en-GB"/>
              </w:rPr>
              <w:t>Pre-treatment LDH levels</w:t>
            </w:r>
          </w:p>
        </w:tc>
        <w:tc>
          <w:tcPr>
            <w:tcW w:w="1350" w:type="dxa"/>
            <w:tcBorders>
              <w:top w:val="nil"/>
              <w:bottom w:val="nil"/>
            </w:tcBorders>
          </w:tcPr>
          <w:p w14:paraId="0727D8C9" w14:textId="77777777" w:rsidR="007A5F34" w:rsidRDefault="00547B13">
            <w:pPr>
              <w:pStyle w:val="C-TableText"/>
              <w:keepNext/>
              <w:keepLines/>
              <w:rPr>
                <w:lang w:val="en-GB"/>
              </w:rPr>
            </w:pPr>
            <w:r>
              <w:rPr>
                <w:lang w:val="en-GB"/>
              </w:rPr>
              <w:t>Mean (SD)</w:t>
            </w:r>
          </w:p>
        </w:tc>
        <w:tc>
          <w:tcPr>
            <w:tcW w:w="1771" w:type="dxa"/>
            <w:tcBorders>
              <w:top w:val="nil"/>
              <w:bottom w:val="nil"/>
            </w:tcBorders>
          </w:tcPr>
          <w:p w14:paraId="1EB44A46" w14:textId="77777777" w:rsidR="007A5F34" w:rsidRDefault="00547B13">
            <w:pPr>
              <w:pStyle w:val="C-TableText"/>
              <w:keepNext/>
              <w:keepLines/>
              <w:jc w:val="center"/>
              <w:rPr>
                <w:lang w:val="en-GB"/>
              </w:rPr>
            </w:pPr>
            <w:r>
              <w:rPr>
                <w:lang w:val="en-GB"/>
              </w:rPr>
              <w:t>228.0 (48.71)</w:t>
            </w:r>
          </w:p>
        </w:tc>
        <w:tc>
          <w:tcPr>
            <w:tcW w:w="1771" w:type="dxa"/>
            <w:tcBorders>
              <w:top w:val="nil"/>
              <w:bottom w:val="nil"/>
            </w:tcBorders>
          </w:tcPr>
          <w:p w14:paraId="05921C33" w14:textId="77777777" w:rsidR="007A5F34" w:rsidRDefault="00547B13">
            <w:pPr>
              <w:pStyle w:val="C-TableText"/>
              <w:keepNext/>
              <w:keepLines/>
              <w:jc w:val="center"/>
              <w:rPr>
                <w:lang w:val="en-GB"/>
              </w:rPr>
            </w:pPr>
            <w:r>
              <w:rPr>
                <w:lang w:val="en-GB"/>
              </w:rPr>
              <w:t>235.2 (49.71)</w:t>
            </w:r>
          </w:p>
        </w:tc>
      </w:tr>
      <w:tr w:rsidR="007A5F34" w14:paraId="3708740E" w14:textId="77777777">
        <w:trPr>
          <w:cantSplit/>
          <w:trHeight w:val="147"/>
          <w:jc w:val="center"/>
        </w:trPr>
        <w:tc>
          <w:tcPr>
            <w:tcW w:w="4132" w:type="dxa"/>
            <w:vMerge/>
            <w:vAlign w:val="center"/>
          </w:tcPr>
          <w:p w14:paraId="1AADF77A" w14:textId="77777777" w:rsidR="007A5F34" w:rsidRDefault="007A5F34">
            <w:pPr>
              <w:pStyle w:val="C-TableText"/>
              <w:keepNext/>
              <w:keepLines/>
              <w:rPr>
                <w:lang w:val="en-GB"/>
              </w:rPr>
            </w:pPr>
          </w:p>
        </w:tc>
        <w:tc>
          <w:tcPr>
            <w:tcW w:w="1350" w:type="dxa"/>
            <w:tcBorders>
              <w:top w:val="nil"/>
              <w:bottom w:val="single" w:sz="4" w:space="0" w:color="auto"/>
            </w:tcBorders>
          </w:tcPr>
          <w:p w14:paraId="1EFBB347" w14:textId="77777777" w:rsidR="007A5F34" w:rsidRDefault="00547B13">
            <w:pPr>
              <w:pStyle w:val="C-TableText"/>
              <w:keepNext/>
              <w:keepLines/>
              <w:rPr>
                <w:lang w:val="en-GB"/>
              </w:rPr>
            </w:pPr>
            <w:r>
              <w:rPr>
                <w:lang w:val="en-GB"/>
              </w:rPr>
              <w:t>Median</w:t>
            </w:r>
          </w:p>
        </w:tc>
        <w:tc>
          <w:tcPr>
            <w:tcW w:w="1771" w:type="dxa"/>
            <w:tcBorders>
              <w:top w:val="nil"/>
              <w:bottom w:val="single" w:sz="4" w:space="0" w:color="auto"/>
            </w:tcBorders>
          </w:tcPr>
          <w:p w14:paraId="391967DC" w14:textId="77777777" w:rsidR="007A5F34" w:rsidRDefault="00547B13">
            <w:pPr>
              <w:pStyle w:val="C-TableText"/>
              <w:keepNext/>
              <w:keepLines/>
              <w:jc w:val="center"/>
              <w:rPr>
                <w:lang w:val="en-GB"/>
              </w:rPr>
            </w:pPr>
            <w:r>
              <w:rPr>
                <w:lang w:val="en-GB"/>
              </w:rPr>
              <w:t>224.0</w:t>
            </w:r>
          </w:p>
        </w:tc>
        <w:tc>
          <w:tcPr>
            <w:tcW w:w="1771" w:type="dxa"/>
            <w:tcBorders>
              <w:top w:val="nil"/>
              <w:bottom w:val="single" w:sz="4" w:space="0" w:color="auto"/>
            </w:tcBorders>
          </w:tcPr>
          <w:p w14:paraId="1EB23E30" w14:textId="77777777" w:rsidR="007A5F34" w:rsidRDefault="00547B13">
            <w:pPr>
              <w:pStyle w:val="C-TableText"/>
              <w:keepNext/>
              <w:keepLines/>
              <w:jc w:val="center"/>
              <w:rPr>
                <w:lang w:val="en-GB"/>
              </w:rPr>
            </w:pPr>
            <w:r>
              <w:rPr>
                <w:lang w:val="en-GB"/>
              </w:rPr>
              <w:t>234.0</w:t>
            </w:r>
          </w:p>
        </w:tc>
      </w:tr>
      <w:tr w:rsidR="007A5F34" w14:paraId="1472AA3A" w14:textId="77777777">
        <w:trPr>
          <w:cantSplit/>
          <w:trHeight w:val="429"/>
          <w:jc w:val="center"/>
        </w:trPr>
        <w:tc>
          <w:tcPr>
            <w:tcW w:w="4132" w:type="dxa"/>
          </w:tcPr>
          <w:p w14:paraId="5A5914E7" w14:textId="77777777" w:rsidR="007A5F34" w:rsidRDefault="00547B13">
            <w:pPr>
              <w:pStyle w:val="C-TableText"/>
              <w:keepNext/>
              <w:keepLines/>
              <w:rPr>
                <w:lang w:val="en-GB"/>
              </w:rPr>
            </w:pPr>
            <w:r>
              <w:rPr>
                <w:lang w:val="en-GB"/>
              </w:rPr>
              <w:t>Number of patients with pRBC/whole blood transfusions within 12 months prior to first dose</w:t>
            </w:r>
          </w:p>
        </w:tc>
        <w:tc>
          <w:tcPr>
            <w:tcW w:w="1350" w:type="dxa"/>
            <w:tcBorders>
              <w:top w:val="single" w:sz="4" w:space="0" w:color="auto"/>
            </w:tcBorders>
          </w:tcPr>
          <w:p w14:paraId="2683B743" w14:textId="77777777" w:rsidR="007A5F34" w:rsidRDefault="00547B13">
            <w:pPr>
              <w:pStyle w:val="C-TableText"/>
              <w:keepNext/>
              <w:keepLines/>
              <w:rPr>
                <w:lang w:val="en-GB"/>
              </w:rPr>
            </w:pPr>
            <w:r>
              <w:rPr>
                <w:lang w:val="en-GB"/>
              </w:rPr>
              <w:t>n (%)</w:t>
            </w:r>
          </w:p>
        </w:tc>
        <w:tc>
          <w:tcPr>
            <w:tcW w:w="1771" w:type="dxa"/>
            <w:tcBorders>
              <w:top w:val="single" w:sz="4" w:space="0" w:color="auto"/>
            </w:tcBorders>
          </w:tcPr>
          <w:p w14:paraId="261A5AE9" w14:textId="77777777" w:rsidR="007A5F34" w:rsidRDefault="00547B13">
            <w:pPr>
              <w:pStyle w:val="C-TableText"/>
              <w:keepNext/>
              <w:keepLines/>
              <w:jc w:val="center"/>
              <w:rPr>
                <w:lang w:val="en-GB"/>
              </w:rPr>
            </w:pPr>
            <w:r>
              <w:rPr>
                <w:lang w:val="en-GB"/>
              </w:rPr>
              <w:t>13 (13.4)</w:t>
            </w:r>
          </w:p>
        </w:tc>
        <w:tc>
          <w:tcPr>
            <w:tcW w:w="1771" w:type="dxa"/>
            <w:tcBorders>
              <w:top w:val="single" w:sz="4" w:space="0" w:color="auto"/>
            </w:tcBorders>
          </w:tcPr>
          <w:p w14:paraId="5C1E60C1" w14:textId="77777777" w:rsidR="007A5F34" w:rsidRDefault="00547B13">
            <w:pPr>
              <w:pStyle w:val="C-TableText"/>
              <w:keepNext/>
              <w:keepLines/>
              <w:jc w:val="center"/>
              <w:rPr>
                <w:lang w:val="en-GB"/>
              </w:rPr>
            </w:pPr>
            <w:r>
              <w:rPr>
                <w:lang w:val="en-GB"/>
              </w:rPr>
              <w:t>12 (12.2)</w:t>
            </w:r>
          </w:p>
        </w:tc>
      </w:tr>
      <w:tr w:rsidR="007A5F34" w14:paraId="5BFBAD90" w14:textId="77777777">
        <w:trPr>
          <w:cantSplit/>
          <w:trHeight w:val="138"/>
          <w:jc w:val="center"/>
        </w:trPr>
        <w:tc>
          <w:tcPr>
            <w:tcW w:w="4132" w:type="dxa"/>
            <w:vMerge w:val="restart"/>
          </w:tcPr>
          <w:p w14:paraId="0DF92BF2" w14:textId="77777777" w:rsidR="007A5F34" w:rsidRDefault="00547B13">
            <w:pPr>
              <w:pStyle w:val="C-TableText"/>
              <w:keepNext/>
              <w:keepLines/>
              <w:rPr>
                <w:lang w:val="en-GB"/>
              </w:rPr>
            </w:pPr>
            <w:r>
              <w:rPr>
                <w:lang w:val="en-GB"/>
              </w:rPr>
              <w:t>Units of pRBC/whole blood transfused within 12 months prior to first dose</w:t>
            </w:r>
          </w:p>
        </w:tc>
        <w:tc>
          <w:tcPr>
            <w:tcW w:w="1350" w:type="dxa"/>
            <w:tcBorders>
              <w:top w:val="single" w:sz="4" w:space="0" w:color="auto"/>
              <w:bottom w:val="nil"/>
            </w:tcBorders>
          </w:tcPr>
          <w:p w14:paraId="2B179139" w14:textId="77777777" w:rsidR="007A5F34" w:rsidRDefault="00547B13">
            <w:pPr>
              <w:pStyle w:val="C-TableText"/>
              <w:keepNext/>
              <w:keepLines/>
              <w:rPr>
                <w:lang w:val="en-GB"/>
              </w:rPr>
            </w:pPr>
            <w:r>
              <w:rPr>
                <w:lang w:val="en-GB"/>
              </w:rPr>
              <w:t>Total</w:t>
            </w:r>
          </w:p>
        </w:tc>
        <w:tc>
          <w:tcPr>
            <w:tcW w:w="1771" w:type="dxa"/>
            <w:tcBorders>
              <w:top w:val="single" w:sz="4" w:space="0" w:color="auto"/>
              <w:bottom w:val="nil"/>
            </w:tcBorders>
          </w:tcPr>
          <w:p w14:paraId="422AF4EC" w14:textId="77777777" w:rsidR="007A5F34" w:rsidRDefault="00547B13">
            <w:pPr>
              <w:pStyle w:val="C-TableText"/>
              <w:keepNext/>
              <w:keepLines/>
              <w:jc w:val="center"/>
              <w:rPr>
                <w:lang w:val="en-GB"/>
              </w:rPr>
            </w:pPr>
            <w:r>
              <w:rPr>
                <w:lang w:val="en-GB"/>
              </w:rPr>
              <w:t>103</w:t>
            </w:r>
          </w:p>
        </w:tc>
        <w:tc>
          <w:tcPr>
            <w:tcW w:w="1771" w:type="dxa"/>
            <w:tcBorders>
              <w:top w:val="single" w:sz="4" w:space="0" w:color="auto"/>
              <w:bottom w:val="nil"/>
            </w:tcBorders>
          </w:tcPr>
          <w:p w14:paraId="0502EAF0" w14:textId="77777777" w:rsidR="007A5F34" w:rsidRDefault="00547B13">
            <w:pPr>
              <w:pStyle w:val="C-TableText"/>
              <w:keepNext/>
              <w:keepLines/>
              <w:jc w:val="center"/>
              <w:rPr>
                <w:lang w:val="en-GB"/>
              </w:rPr>
            </w:pPr>
            <w:r>
              <w:rPr>
                <w:lang w:val="en-GB"/>
              </w:rPr>
              <w:t>50</w:t>
            </w:r>
          </w:p>
        </w:tc>
      </w:tr>
      <w:tr w:rsidR="007A5F34" w14:paraId="427EC944" w14:textId="77777777">
        <w:trPr>
          <w:cantSplit/>
          <w:trHeight w:val="165"/>
          <w:jc w:val="center"/>
        </w:trPr>
        <w:tc>
          <w:tcPr>
            <w:tcW w:w="4132" w:type="dxa"/>
            <w:vMerge/>
          </w:tcPr>
          <w:p w14:paraId="613E45E0" w14:textId="77777777" w:rsidR="007A5F34" w:rsidRDefault="007A5F34">
            <w:pPr>
              <w:pStyle w:val="C-TableText"/>
              <w:keepNext/>
              <w:keepLines/>
              <w:rPr>
                <w:lang w:val="en-GB"/>
              </w:rPr>
            </w:pPr>
          </w:p>
        </w:tc>
        <w:tc>
          <w:tcPr>
            <w:tcW w:w="1350" w:type="dxa"/>
            <w:tcBorders>
              <w:top w:val="nil"/>
              <w:bottom w:val="nil"/>
            </w:tcBorders>
          </w:tcPr>
          <w:p w14:paraId="2D0B970A" w14:textId="77777777" w:rsidR="007A5F34" w:rsidRDefault="00547B13">
            <w:pPr>
              <w:pStyle w:val="C-TableText"/>
              <w:keepNext/>
              <w:keepLines/>
              <w:rPr>
                <w:lang w:val="en-GB"/>
              </w:rPr>
            </w:pPr>
            <w:r>
              <w:rPr>
                <w:lang w:val="en-GB"/>
              </w:rPr>
              <w:t>Mean (SD)</w:t>
            </w:r>
          </w:p>
        </w:tc>
        <w:tc>
          <w:tcPr>
            <w:tcW w:w="1771" w:type="dxa"/>
            <w:tcBorders>
              <w:top w:val="nil"/>
              <w:bottom w:val="nil"/>
            </w:tcBorders>
          </w:tcPr>
          <w:p w14:paraId="30AE2D5B" w14:textId="77777777" w:rsidR="007A5F34" w:rsidRDefault="00547B13">
            <w:pPr>
              <w:pStyle w:val="C-TableText"/>
              <w:keepNext/>
              <w:keepLines/>
              <w:jc w:val="center"/>
              <w:rPr>
                <w:lang w:val="en-GB"/>
              </w:rPr>
            </w:pPr>
            <w:r>
              <w:rPr>
                <w:lang w:val="en-GB"/>
              </w:rPr>
              <w:t>7.9 (8.78)</w:t>
            </w:r>
          </w:p>
        </w:tc>
        <w:tc>
          <w:tcPr>
            <w:tcW w:w="1771" w:type="dxa"/>
            <w:tcBorders>
              <w:top w:val="nil"/>
              <w:bottom w:val="nil"/>
            </w:tcBorders>
          </w:tcPr>
          <w:p w14:paraId="250EC3EB" w14:textId="77777777" w:rsidR="007A5F34" w:rsidRDefault="00547B13">
            <w:pPr>
              <w:pStyle w:val="C-TableText"/>
              <w:keepNext/>
              <w:keepLines/>
              <w:jc w:val="center"/>
              <w:rPr>
                <w:lang w:val="en-GB"/>
              </w:rPr>
            </w:pPr>
            <w:r>
              <w:rPr>
                <w:lang w:val="en-GB"/>
              </w:rPr>
              <w:t>4.2 (3.83)</w:t>
            </w:r>
          </w:p>
        </w:tc>
      </w:tr>
      <w:tr w:rsidR="007A5F34" w14:paraId="5D1AA6A3" w14:textId="77777777">
        <w:trPr>
          <w:cantSplit/>
          <w:trHeight w:val="183"/>
          <w:jc w:val="center"/>
        </w:trPr>
        <w:tc>
          <w:tcPr>
            <w:tcW w:w="4132" w:type="dxa"/>
            <w:vMerge/>
          </w:tcPr>
          <w:p w14:paraId="14FC06B4" w14:textId="77777777" w:rsidR="007A5F34" w:rsidRDefault="007A5F34">
            <w:pPr>
              <w:pStyle w:val="C-TableText"/>
              <w:keepNext/>
              <w:keepLines/>
              <w:rPr>
                <w:lang w:val="en-GB"/>
              </w:rPr>
            </w:pPr>
          </w:p>
        </w:tc>
        <w:tc>
          <w:tcPr>
            <w:tcW w:w="1350" w:type="dxa"/>
            <w:tcBorders>
              <w:top w:val="nil"/>
            </w:tcBorders>
          </w:tcPr>
          <w:p w14:paraId="2399E86E" w14:textId="77777777" w:rsidR="007A5F34" w:rsidRDefault="00547B13">
            <w:pPr>
              <w:pStyle w:val="C-TableText"/>
              <w:keepNext/>
              <w:keepLines/>
              <w:rPr>
                <w:lang w:val="en-GB"/>
              </w:rPr>
            </w:pPr>
            <w:r>
              <w:rPr>
                <w:lang w:val="en-GB"/>
              </w:rPr>
              <w:t>Median</w:t>
            </w:r>
          </w:p>
        </w:tc>
        <w:tc>
          <w:tcPr>
            <w:tcW w:w="1771" w:type="dxa"/>
            <w:tcBorders>
              <w:top w:val="nil"/>
            </w:tcBorders>
          </w:tcPr>
          <w:p w14:paraId="627690E9" w14:textId="77777777" w:rsidR="007A5F34" w:rsidRDefault="00547B13">
            <w:pPr>
              <w:pStyle w:val="C-TableText"/>
              <w:keepNext/>
              <w:keepLines/>
              <w:jc w:val="center"/>
              <w:rPr>
                <w:lang w:val="en-GB"/>
              </w:rPr>
            </w:pPr>
            <w:r>
              <w:rPr>
                <w:lang w:val="en-GB"/>
              </w:rPr>
              <w:t>4.0</w:t>
            </w:r>
          </w:p>
        </w:tc>
        <w:tc>
          <w:tcPr>
            <w:tcW w:w="1771" w:type="dxa"/>
            <w:tcBorders>
              <w:top w:val="nil"/>
            </w:tcBorders>
          </w:tcPr>
          <w:p w14:paraId="79A22963" w14:textId="77777777" w:rsidR="007A5F34" w:rsidRDefault="00547B13">
            <w:pPr>
              <w:pStyle w:val="C-TableText"/>
              <w:keepNext/>
              <w:keepLines/>
              <w:jc w:val="center"/>
              <w:rPr>
                <w:lang w:val="en-GB"/>
              </w:rPr>
            </w:pPr>
            <w:r>
              <w:rPr>
                <w:lang w:val="en-GB"/>
              </w:rPr>
              <w:t>2.5</w:t>
            </w:r>
          </w:p>
        </w:tc>
      </w:tr>
      <w:tr w:rsidR="007A5F34" w14:paraId="5BF60AD1" w14:textId="77777777">
        <w:trPr>
          <w:cantSplit/>
          <w:trHeight w:val="145"/>
          <w:jc w:val="center"/>
        </w:trPr>
        <w:tc>
          <w:tcPr>
            <w:tcW w:w="4132" w:type="dxa"/>
            <w:tcBorders>
              <w:bottom w:val="nil"/>
              <w:right w:val="single" w:sz="4" w:space="0" w:color="auto"/>
            </w:tcBorders>
          </w:tcPr>
          <w:p w14:paraId="627795CD" w14:textId="77777777" w:rsidR="007A5F34" w:rsidRDefault="00547B13">
            <w:pPr>
              <w:pStyle w:val="C-TableText"/>
              <w:keepNext/>
              <w:keepLines/>
              <w:rPr>
                <w:lang w:val="en-GB"/>
              </w:rPr>
            </w:pPr>
            <w:r>
              <w:rPr>
                <w:lang w:val="en-GB"/>
              </w:rPr>
              <w:t>Patients with any PNH conditions</w:t>
            </w:r>
            <w:r>
              <w:rPr>
                <w:vertAlign w:val="superscript"/>
                <w:lang w:val="en-GB"/>
              </w:rPr>
              <w:t>a</w:t>
            </w:r>
            <w:r>
              <w:rPr>
                <w:lang w:val="en-GB"/>
              </w:rPr>
              <w:t xml:space="preserve"> prior to informed consent</w:t>
            </w:r>
          </w:p>
        </w:tc>
        <w:tc>
          <w:tcPr>
            <w:tcW w:w="1350" w:type="dxa"/>
            <w:tcBorders>
              <w:top w:val="single" w:sz="4" w:space="0" w:color="auto"/>
              <w:left w:val="single" w:sz="4" w:space="0" w:color="auto"/>
              <w:bottom w:val="nil"/>
              <w:right w:val="single" w:sz="4" w:space="0" w:color="auto"/>
            </w:tcBorders>
          </w:tcPr>
          <w:p w14:paraId="20BACA77" w14:textId="77777777" w:rsidR="007A5F34" w:rsidRDefault="00547B13">
            <w:pPr>
              <w:pStyle w:val="C-TableText"/>
              <w:keepNext/>
              <w:keepLines/>
              <w:rPr>
                <w:lang w:val="en-GB"/>
              </w:rPr>
            </w:pPr>
            <w:r>
              <w:rPr>
                <w:lang w:val="en-GB"/>
              </w:rPr>
              <w:t>n (%)</w:t>
            </w:r>
          </w:p>
        </w:tc>
        <w:tc>
          <w:tcPr>
            <w:tcW w:w="1771" w:type="dxa"/>
            <w:tcBorders>
              <w:top w:val="single" w:sz="4" w:space="0" w:color="auto"/>
              <w:left w:val="single" w:sz="4" w:space="0" w:color="auto"/>
              <w:bottom w:val="nil"/>
              <w:right w:val="single" w:sz="4" w:space="0" w:color="auto"/>
            </w:tcBorders>
          </w:tcPr>
          <w:p w14:paraId="38F60DC6" w14:textId="77777777" w:rsidR="007A5F34" w:rsidRDefault="00547B13">
            <w:pPr>
              <w:pStyle w:val="C-TableText"/>
              <w:keepNext/>
              <w:keepLines/>
              <w:jc w:val="center"/>
              <w:rPr>
                <w:lang w:val="en-GB"/>
              </w:rPr>
            </w:pPr>
            <w:r>
              <w:rPr>
                <w:lang w:val="en-GB"/>
              </w:rPr>
              <w:t>90 (92.8)</w:t>
            </w:r>
          </w:p>
        </w:tc>
        <w:tc>
          <w:tcPr>
            <w:tcW w:w="1771" w:type="dxa"/>
            <w:tcBorders>
              <w:top w:val="single" w:sz="4" w:space="0" w:color="auto"/>
              <w:left w:val="single" w:sz="4" w:space="0" w:color="auto"/>
              <w:bottom w:val="nil"/>
              <w:right w:val="single" w:sz="4" w:space="0" w:color="auto"/>
            </w:tcBorders>
          </w:tcPr>
          <w:p w14:paraId="527B36E7" w14:textId="77777777" w:rsidR="007A5F34" w:rsidRDefault="00547B13">
            <w:pPr>
              <w:pStyle w:val="C-TableText"/>
              <w:keepNext/>
              <w:keepLines/>
              <w:jc w:val="center"/>
              <w:rPr>
                <w:lang w:val="en-GB"/>
              </w:rPr>
            </w:pPr>
            <w:r>
              <w:rPr>
                <w:lang w:val="en-GB"/>
              </w:rPr>
              <w:t>96 (98.0)</w:t>
            </w:r>
          </w:p>
        </w:tc>
      </w:tr>
      <w:tr w:rsidR="007A5F34" w14:paraId="79B26943" w14:textId="77777777">
        <w:trPr>
          <w:cantSplit/>
          <w:trHeight w:val="145"/>
          <w:jc w:val="center"/>
        </w:trPr>
        <w:tc>
          <w:tcPr>
            <w:tcW w:w="4132" w:type="dxa"/>
            <w:tcBorders>
              <w:top w:val="nil"/>
              <w:left w:val="single" w:sz="4" w:space="0" w:color="auto"/>
              <w:bottom w:val="nil"/>
              <w:right w:val="single" w:sz="4" w:space="0" w:color="auto"/>
            </w:tcBorders>
          </w:tcPr>
          <w:p w14:paraId="0909D809" w14:textId="77777777" w:rsidR="007A5F34" w:rsidRDefault="00547B13">
            <w:pPr>
              <w:pStyle w:val="C-TableText"/>
              <w:keepNext/>
              <w:keepLines/>
              <w:rPr>
                <w:lang w:val="en-GB"/>
              </w:rPr>
            </w:pPr>
            <w:r>
              <w:rPr>
                <w:lang w:val="en-GB"/>
              </w:rPr>
              <w:t xml:space="preserve">   Anaemia</w:t>
            </w:r>
          </w:p>
        </w:tc>
        <w:tc>
          <w:tcPr>
            <w:tcW w:w="1350" w:type="dxa"/>
            <w:tcBorders>
              <w:top w:val="nil"/>
              <w:left w:val="single" w:sz="4" w:space="0" w:color="auto"/>
              <w:bottom w:val="nil"/>
              <w:right w:val="single" w:sz="4" w:space="0" w:color="auto"/>
            </w:tcBorders>
          </w:tcPr>
          <w:p w14:paraId="59B17828" w14:textId="77777777" w:rsidR="007A5F34" w:rsidRDefault="007A5F34">
            <w:pPr>
              <w:pStyle w:val="C-TableText"/>
              <w:keepNext/>
              <w:keepLines/>
              <w:rPr>
                <w:lang w:val="en-GB"/>
              </w:rPr>
            </w:pPr>
          </w:p>
        </w:tc>
        <w:tc>
          <w:tcPr>
            <w:tcW w:w="1771" w:type="dxa"/>
            <w:tcBorders>
              <w:top w:val="nil"/>
              <w:left w:val="single" w:sz="4" w:space="0" w:color="auto"/>
              <w:bottom w:val="nil"/>
              <w:right w:val="single" w:sz="4" w:space="0" w:color="auto"/>
            </w:tcBorders>
          </w:tcPr>
          <w:p w14:paraId="085B7ACA" w14:textId="77777777" w:rsidR="007A5F34" w:rsidRDefault="00547B13">
            <w:pPr>
              <w:pStyle w:val="C-TableText"/>
              <w:keepNext/>
              <w:keepLines/>
              <w:jc w:val="center"/>
              <w:rPr>
                <w:lang w:val="en-GB"/>
              </w:rPr>
            </w:pPr>
            <w:r>
              <w:rPr>
                <w:lang w:val="en-GB"/>
              </w:rPr>
              <w:t>64 (66.0)</w:t>
            </w:r>
          </w:p>
        </w:tc>
        <w:tc>
          <w:tcPr>
            <w:tcW w:w="1771" w:type="dxa"/>
            <w:tcBorders>
              <w:top w:val="nil"/>
              <w:left w:val="single" w:sz="4" w:space="0" w:color="auto"/>
              <w:bottom w:val="nil"/>
              <w:right w:val="single" w:sz="4" w:space="0" w:color="auto"/>
            </w:tcBorders>
          </w:tcPr>
          <w:p w14:paraId="38824C35" w14:textId="77777777" w:rsidR="007A5F34" w:rsidRDefault="00547B13">
            <w:pPr>
              <w:pStyle w:val="C-TableText"/>
              <w:keepNext/>
              <w:keepLines/>
              <w:jc w:val="center"/>
              <w:rPr>
                <w:lang w:val="en-GB"/>
              </w:rPr>
            </w:pPr>
            <w:r>
              <w:rPr>
                <w:lang w:val="en-GB"/>
              </w:rPr>
              <w:t>67 (68.4)</w:t>
            </w:r>
          </w:p>
        </w:tc>
      </w:tr>
      <w:tr w:rsidR="007A5F34" w14:paraId="6C72AA74" w14:textId="77777777">
        <w:trPr>
          <w:cantSplit/>
          <w:trHeight w:val="145"/>
          <w:jc w:val="center"/>
        </w:trPr>
        <w:tc>
          <w:tcPr>
            <w:tcW w:w="4132" w:type="dxa"/>
            <w:tcBorders>
              <w:top w:val="nil"/>
              <w:left w:val="single" w:sz="4" w:space="0" w:color="auto"/>
              <w:bottom w:val="nil"/>
              <w:right w:val="single" w:sz="4" w:space="0" w:color="auto"/>
            </w:tcBorders>
          </w:tcPr>
          <w:p w14:paraId="4C7D31A4" w14:textId="77777777" w:rsidR="007A5F34" w:rsidRDefault="00547B13">
            <w:pPr>
              <w:pStyle w:val="C-TableText"/>
              <w:keepNext/>
              <w:keepLines/>
              <w:rPr>
                <w:lang w:val="en-GB"/>
              </w:rPr>
            </w:pPr>
            <w:r>
              <w:rPr>
                <w:lang w:val="en-GB"/>
              </w:rPr>
              <w:t xml:space="preserve">   Haematuria or haemoglobinuria</w:t>
            </w:r>
          </w:p>
        </w:tc>
        <w:tc>
          <w:tcPr>
            <w:tcW w:w="1350" w:type="dxa"/>
            <w:tcBorders>
              <w:top w:val="nil"/>
              <w:left w:val="single" w:sz="4" w:space="0" w:color="auto"/>
              <w:bottom w:val="nil"/>
              <w:right w:val="single" w:sz="4" w:space="0" w:color="auto"/>
            </w:tcBorders>
          </w:tcPr>
          <w:p w14:paraId="79E6359E" w14:textId="77777777" w:rsidR="007A5F34" w:rsidRDefault="007A5F34">
            <w:pPr>
              <w:pStyle w:val="C-TableText"/>
              <w:keepNext/>
              <w:keepLines/>
              <w:rPr>
                <w:lang w:val="en-GB"/>
              </w:rPr>
            </w:pPr>
          </w:p>
        </w:tc>
        <w:tc>
          <w:tcPr>
            <w:tcW w:w="1771" w:type="dxa"/>
            <w:tcBorders>
              <w:top w:val="nil"/>
              <w:left w:val="single" w:sz="4" w:space="0" w:color="auto"/>
              <w:bottom w:val="nil"/>
              <w:right w:val="single" w:sz="4" w:space="0" w:color="auto"/>
            </w:tcBorders>
          </w:tcPr>
          <w:p w14:paraId="0FA3F4D3" w14:textId="77777777" w:rsidR="007A5F34" w:rsidRDefault="00547B13">
            <w:pPr>
              <w:pStyle w:val="C-TableText"/>
              <w:keepNext/>
              <w:keepLines/>
              <w:jc w:val="center"/>
              <w:rPr>
                <w:lang w:val="en-GB"/>
              </w:rPr>
            </w:pPr>
            <w:r>
              <w:rPr>
                <w:lang w:val="en-GB"/>
              </w:rPr>
              <w:t>47 (48.5)</w:t>
            </w:r>
          </w:p>
        </w:tc>
        <w:tc>
          <w:tcPr>
            <w:tcW w:w="1771" w:type="dxa"/>
            <w:tcBorders>
              <w:top w:val="nil"/>
              <w:left w:val="single" w:sz="4" w:space="0" w:color="auto"/>
              <w:bottom w:val="nil"/>
              <w:right w:val="single" w:sz="4" w:space="0" w:color="auto"/>
            </w:tcBorders>
          </w:tcPr>
          <w:p w14:paraId="1FF3F109" w14:textId="77777777" w:rsidR="007A5F34" w:rsidRDefault="00547B13">
            <w:pPr>
              <w:pStyle w:val="C-TableText"/>
              <w:keepNext/>
              <w:keepLines/>
              <w:jc w:val="center"/>
              <w:rPr>
                <w:lang w:val="en-GB"/>
              </w:rPr>
            </w:pPr>
            <w:r>
              <w:rPr>
                <w:lang w:val="en-GB"/>
              </w:rPr>
              <w:t>48 (49.0)</w:t>
            </w:r>
          </w:p>
        </w:tc>
      </w:tr>
      <w:tr w:rsidR="007A5F34" w14:paraId="7F8F272A" w14:textId="77777777">
        <w:trPr>
          <w:cantSplit/>
          <w:trHeight w:val="145"/>
          <w:jc w:val="center"/>
        </w:trPr>
        <w:tc>
          <w:tcPr>
            <w:tcW w:w="4132" w:type="dxa"/>
            <w:tcBorders>
              <w:top w:val="nil"/>
              <w:left w:val="single" w:sz="4" w:space="0" w:color="auto"/>
              <w:bottom w:val="nil"/>
              <w:right w:val="single" w:sz="4" w:space="0" w:color="auto"/>
            </w:tcBorders>
          </w:tcPr>
          <w:p w14:paraId="06020939" w14:textId="77777777" w:rsidR="007A5F34" w:rsidRDefault="00547B13">
            <w:pPr>
              <w:pStyle w:val="C-TableText"/>
              <w:keepNext/>
              <w:keepLines/>
              <w:rPr>
                <w:lang w:val="en-GB"/>
              </w:rPr>
            </w:pPr>
            <w:r>
              <w:rPr>
                <w:lang w:val="en-GB"/>
              </w:rPr>
              <w:t xml:space="preserve">   Aplastic anaemia</w:t>
            </w:r>
          </w:p>
        </w:tc>
        <w:tc>
          <w:tcPr>
            <w:tcW w:w="1350" w:type="dxa"/>
            <w:tcBorders>
              <w:top w:val="nil"/>
              <w:left w:val="single" w:sz="4" w:space="0" w:color="auto"/>
              <w:bottom w:val="nil"/>
              <w:right w:val="single" w:sz="4" w:space="0" w:color="auto"/>
            </w:tcBorders>
          </w:tcPr>
          <w:p w14:paraId="17288489" w14:textId="77777777" w:rsidR="007A5F34" w:rsidRDefault="007A5F34">
            <w:pPr>
              <w:pStyle w:val="C-TableText"/>
              <w:keepNext/>
              <w:keepLines/>
              <w:rPr>
                <w:lang w:val="en-GB"/>
              </w:rPr>
            </w:pPr>
          </w:p>
        </w:tc>
        <w:tc>
          <w:tcPr>
            <w:tcW w:w="1771" w:type="dxa"/>
            <w:tcBorders>
              <w:top w:val="nil"/>
              <w:left w:val="single" w:sz="4" w:space="0" w:color="auto"/>
              <w:bottom w:val="nil"/>
              <w:right w:val="single" w:sz="4" w:space="0" w:color="auto"/>
            </w:tcBorders>
          </w:tcPr>
          <w:p w14:paraId="0871316C" w14:textId="77777777" w:rsidR="007A5F34" w:rsidRDefault="00547B13">
            <w:pPr>
              <w:pStyle w:val="C-TableText"/>
              <w:keepNext/>
              <w:keepLines/>
              <w:jc w:val="center"/>
              <w:rPr>
                <w:lang w:val="en-GB"/>
              </w:rPr>
            </w:pPr>
            <w:r>
              <w:rPr>
                <w:lang w:val="en-GB"/>
              </w:rPr>
              <w:t>34 (35.1)</w:t>
            </w:r>
          </w:p>
        </w:tc>
        <w:tc>
          <w:tcPr>
            <w:tcW w:w="1771" w:type="dxa"/>
            <w:tcBorders>
              <w:top w:val="nil"/>
              <w:left w:val="single" w:sz="4" w:space="0" w:color="auto"/>
              <w:bottom w:val="nil"/>
              <w:right w:val="single" w:sz="4" w:space="0" w:color="auto"/>
            </w:tcBorders>
          </w:tcPr>
          <w:p w14:paraId="7981B1CE" w14:textId="77777777" w:rsidR="007A5F34" w:rsidRDefault="00547B13">
            <w:pPr>
              <w:pStyle w:val="C-TableText"/>
              <w:keepNext/>
              <w:keepLines/>
              <w:jc w:val="center"/>
              <w:rPr>
                <w:lang w:val="en-GB"/>
              </w:rPr>
            </w:pPr>
            <w:r>
              <w:rPr>
                <w:lang w:val="en-GB"/>
              </w:rPr>
              <w:t>39 (39.8)</w:t>
            </w:r>
          </w:p>
        </w:tc>
      </w:tr>
      <w:tr w:rsidR="007A5F34" w14:paraId="40A2145C" w14:textId="77777777">
        <w:trPr>
          <w:cantSplit/>
          <w:trHeight w:val="145"/>
          <w:jc w:val="center"/>
        </w:trPr>
        <w:tc>
          <w:tcPr>
            <w:tcW w:w="4132" w:type="dxa"/>
            <w:tcBorders>
              <w:top w:val="nil"/>
              <w:left w:val="single" w:sz="4" w:space="0" w:color="auto"/>
              <w:bottom w:val="nil"/>
              <w:right w:val="single" w:sz="4" w:space="0" w:color="auto"/>
            </w:tcBorders>
          </w:tcPr>
          <w:p w14:paraId="31DE75DD" w14:textId="77777777" w:rsidR="007A5F34" w:rsidRDefault="00547B13">
            <w:pPr>
              <w:pStyle w:val="C-TableText"/>
              <w:keepNext/>
              <w:keepLines/>
              <w:rPr>
                <w:lang w:val="en-GB"/>
              </w:rPr>
            </w:pPr>
            <w:r>
              <w:rPr>
                <w:lang w:val="en-GB"/>
              </w:rPr>
              <w:t xml:space="preserve">   Renal failure</w:t>
            </w:r>
          </w:p>
        </w:tc>
        <w:tc>
          <w:tcPr>
            <w:tcW w:w="1350" w:type="dxa"/>
            <w:tcBorders>
              <w:top w:val="nil"/>
              <w:left w:val="single" w:sz="4" w:space="0" w:color="auto"/>
              <w:bottom w:val="nil"/>
              <w:right w:val="single" w:sz="4" w:space="0" w:color="auto"/>
            </w:tcBorders>
          </w:tcPr>
          <w:p w14:paraId="3E5C5FA6" w14:textId="77777777" w:rsidR="007A5F34" w:rsidRDefault="007A5F34">
            <w:pPr>
              <w:pStyle w:val="C-TableText"/>
              <w:keepNext/>
              <w:keepLines/>
              <w:rPr>
                <w:lang w:val="en-GB"/>
              </w:rPr>
            </w:pPr>
          </w:p>
        </w:tc>
        <w:tc>
          <w:tcPr>
            <w:tcW w:w="1771" w:type="dxa"/>
            <w:tcBorders>
              <w:top w:val="nil"/>
              <w:left w:val="single" w:sz="4" w:space="0" w:color="auto"/>
              <w:bottom w:val="nil"/>
              <w:right w:val="single" w:sz="4" w:space="0" w:color="auto"/>
            </w:tcBorders>
          </w:tcPr>
          <w:p w14:paraId="78CE3E44" w14:textId="77777777" w:rsidR="007A5F34" w:rsidRDefault="00547B13">
            <w:pPr>
              <w:pStyle w:val="C-TableText"/>
              <w:keepNext/>
              <w:keepLines/>
              <w:jc w:val="center"/>
              <w:rPr>
                <w:lang w:val="en-GB"/>
              </w:rPr>
            </w:pPr>
            <w:r>
              <w:rPr>
                <w:lang w:val="en-GB"/>
              </w:rPr>
              <w:t>11 (11.3)</w:t>
            </w:r>
          </w:p>
        </w:tc>
        <w:tc>
          <w:tcPr>
            <w:tcW w:w="1771" w:type="dxa"/>
            <w:tcBorders>
              <w:top w:val="nil"/>
              <w:left w:val="single" w:sz="4" w:space="0" w:color="auto"/>
              <w:bottom w:val="nil"/>
              <w:right w:val="single" w:sz="4" w:space="0" w:color="auto"/>
            </w:tcBorders>
          </w:tcPr>
          <w:p w14:paraId="1B37A42D" w14:textId="77777777" w:rsidR="007A5F34" w:rsidRDefault="00547B13">
            <w:pPr>
              <w:pStyle w:val="C-TableText"/>
              <w:keepNext/>
              <w:keepLines/>
              <w:jc w:val="center"/>
              <w:rPr>
                <w:lang w:val="en-GB"/>
              </w:rPr>
            </w:pPr>
            <w:r>
              <w:rPr>
                <w:lang w:val="en-GB"/>
              </w:rPr>
              <w:t>7 (7.1)</w:t>
            </w:r>
          </w:p>
        </w:tc>
      </w:tr>
      <w:tr w:rsidR="007A5F34" w14:paraId="158B0132" w14:textId="77777777">
        <w:trPr>
          <w:cantSplit/>
          <w:trHeight w:val="145"/>
          <w:jc w:val="center"/>
        </w:trPr>
        <w:tc>
          <w:tcPr>
            <w:tcW w:w="4132" w:type="dxa"/>
            <w:tcBorders>
              <w:top w:val="nil"/>
              <w:left w:val="single" w:sz="4" w:space="0" w:color="auto"/>
              <w:bottom w:val="nil"/>
              <w:right w:val="single" w:sz="4" w:space="0" w:color="auto"/>
            </w:tcBorders>
          </w:tcPr>
          <w:p w14:paraId="24F3E83D" w14:textId="77777777" w:rsidR="007A5F34" w:rsidRDefault="00547B13">
            <w:pPr>
              <w:pStyle w:val="C-TableText"/>
              <w:keepNext/>
              <w:keepLines/>
              <w:rPr>
                <w:lang w:val="en-GB"/>
              </w:rPr>
            </w:pPr>
            <w:r>
              <w:rPr>
                <w:lang w:val="en-GB"/>
              </w:rPr>
              <w:t xml:space="preserve">   Myelodysplastic syndrome</w:t>
            </w:r>
          </w:p>
        </w:tc>
        <w:tc>
          <w:tcPr>
            <w:tcW w:w="1350" w:type="dxa"/>
            <w:tcBorders>
              <w:top w:val="nil"/>
              <w:left w:val="single" w:sz="4" w:space="0" w:color="auto"/>
              <w:bottom w:val="nil"/>
              <w:right w:val="single" w:sz="4" w:space="0" w:color="auto"/>
            </w:tcBorders>
          </w:tcPr>
          <w:p w14:paraId="3C212555" w14:textId="77777777" w:rsidR="007A5F34" w:rsidRDefault="007A5F34">
            <w:pPr>
              <w:pStyle w:val="C-TableText"/>
              <w:keepNext/>
              <w:keepLines/>
              <w:rPr>
                <w:lang w:val="en-GB"/>
              </w:rPr>
            </w:pPr>
          </w:p>
        </w:tc>
        <w:tc>
          <w:tcPr>
            <w:tcW w:w="1771" w:type="dxa"/>
            <w:tcBorders>
              <w:top w:val="nil"/>
              <w:left w:val="single" w:sz="4" w:space="0" w:color="auto"/>
              <w:bottom w:val="nil"/>
              <w:right w:val="single" w:sz="4" w:space="0" w:color="auto"/>
            </w:tcBorders>
          </w:tcPr>
          <w:p w14:paraId="5EA1F80E" w14:textId="77777777" w:rsidR="007A5F34" w:rsidRDefault="00547B13">
            <w:pPr>
              <w:pStyle w:val="C-TableText"/>
              <w:keepNext/>
              <w:keepLines/>
              <w:jc w:val="center"/>
              <w:rPr>
                <w:lang w:val="en-GB"/>
              </w:rPr>
            </w:pPr>
            <w:r>
              <w:rPr>
                <w:lang w:val="en-GB"/>
              </w:rPr>
              <w:t>3 (3.1)</w:t>
            </w:r>
          </w:p>
        </w:tc>
        <w:tc>
          <w:tcPr>
            <w:tcW w:w="1771" w:type="dxa"/>
            <w:tcBorders>
              <w:top w:val="nil"/>
              <w:left w:val="single" w:sz="4" w:space="0" w:color="auto"/>
              <w:bottom w:val="nil"/>
              <w:right w:val="single" w:sz="4" w:space="0" w:color="auto"/>
            </w:tcBorders>
          </w:tcPr>
          <w:p w14:paraId="06B62A8C" w14:textId="77777777" w:rsidR="007A5F34" w:rsidRDefault="00547B13">
            <w:pPr>
              <w:pStyle w:val="C-TableText"/>
              <w:keepNext/>
              <w:keepLines/>
              <w:jc w:val="center"/>
              <w:rPr>
                <w:lang w:val="en-GB"/>
              </w:rPr>
            </w:pPr>
            <w:r>
              <w:rPr>
                <w:lang w:val="en-GB"/>
              </w:rPr>
              <w:t>6 (6.1)</w:t>
            </w:r>
          </w:p>
        </w:tc>
      </w:tr>
      <w:tr w:rsidR="007A5F34" w14:paraId="29D06A93" w14:textId="77777777">
        <w:trPr>
          <w:cantSplit/>
          <w:trHeight w:val="145"/>
          <w:jc w:val="center"/>
        </w:trPr>
        <w:tc>
          <w:tcPr>
            <w:tcW w:w="4132" w:type="dxa"/>
            <w:tcBorders>
              <w:top w:val="nil"/>
              <w:left w:val="single" w:sz="4" w:space="0" w:color="auto"/>
              <w:bottom w:val="nil"/>
              <w:right w:val="single" w:sz="4" w:space="0" w:color="auto"/>
            </w:tcBorders>
          </w:tcPr>
          <w:p w14:paraId="10B9A7D2" w14:textId="77777777" w:rsidR="007A5F34" w:rsidRDefault="00547B13">
            <w:pPr>
              <w:pStyle w:val="C-TableText"/>
              <w:keepNext/>
              <w:keepLines/>
              <w:rPr>
                <w:lang w:val="en-GB"/>
              </w:rPr>
            </w:pPr>
            <w:r>
              <w:rPr>
                <w:lang w:val="en-GB"/>
              </w:rPr>
              <w:t xml:space="preserve">   Pregnancy complication</w:t>
            </w:r>
          </w:p>
        </w:tc>
        <w:tc>
          <w:tcPr>
            <w:tcW w:w="1350" w:type="dxa"/>
            <w:tcBorders>
              <w:top w:val="nil"/>
              <w:left w:val="single" w:sz="4" w:space="0" w:color="auto"/>
              <w:bottom w:val="nil"/>
              <w:right w:val="single" w:sz="4" w:space="0" w:color="auto"/>
            </w:tcBorders>
          </w:tcPr>
          <w:p w14:paraId="3D67CFCC" w14:textId="77777777" w:rsidR="007A5F34" w:rsidRDefault="007A5F34">
            <w:pPr>
              <w:pStyle w:val="C-TableText"/>
              <w:keepNext/>
              <w:keepLines/>
              <w:rPr>
                <w:lang w:val="en-GB"/>
              </w:rPr>
            </w:pPr>
          </w:p>
        </w:tc>
        <w:tc>
          <w:tcPr>
            <w:tcW w:w="1771" w:type="dxa"/>
            <w:tcBorders>
              <w:top w:val="nil"/>
              <w:left w:val="single" w:sz="4" w:space="0" w:color="auto"/>
              <w:bottom w:val="nil"/>
              <w:right w:val="single" w:sz="4" w:space="0" w:color="auto"/>
            </w:tcBorders>
          </w:tcPr>
          <w:p w14:paraId="529B9AE7" w14:textId="77777777" w:rsidR="007A5F34" w:rsidRDefault="00547B13">
            <w:pPr>
              <w:pStyle w:val="C-TableText"/>
              <w:keepNext/>
              <w:keepLines/>
              <w:jc w:val="center"/>
              <w:rPr>
                <w:lang w:val="en-GB"/>
              </w:rPr>
            </w:pPr>
            <w:r>
              <w:rPr>
                <w:lang w:val="en-GB"/>
              </w:rPr>
              <w:t>4 (4.1)</w:t>
            </w:r>
          </w:p>
        </w:tc>
        <w:tc>
          <w:tcPr>
            <w:tcW w:w="1771" w:type="dxa"/>
            <w:tcBorders>
              <w:top w:val="nil"/>
              <w:left w:val="single" w:sz="4" w:space="0" w:color="auto"/>
              <w:bottom w:val="nil"/>
              <w:right w:val="single" w:sz="4" w:space="0" w:color="auto"/>
            </w:tcBorders>
          </w:tcPr>
          <w:p w14:paraId="369268EF" w14:textId="77777777" w:rsidR="007A5F34" w:rsidRDefault="00547B13">
            <w:pPr>
              <w:pStyle w:val="C-TableText"/>
              <w:keepNext/>
              <w:keepLines/>
              <w:jc w:val="center"/>
              <w:rPr>
                <w:lang w:val="en-GB"/>
              </w:rPr>
            </w:pPr>
            <w:r>
              <w:rPr>
                <w:lang w:val="en-GB"/>
              </w:rPr>
              <w:t>9 (9.2)</w:t>
            </w:r>
          </w:p>
        </w:tc>
      </w:tr>
      <w:tr w:rsidR="007A5F34" w14:paraId="35F2BA7E" w14:textId="77777777">
        <w:trPr>
          <w:cantSplit/>
          <w:trHeight w:val="145"/>
          <w:jc w:val="center"/>
        </w:trPr>
        <w:tc>
          <w:tcPr>
            <w:tcW w:w="4132" w:type="dxa"/>
            <w:tcBorders>
              <w:top w:val="nil"/>
              <w:bottom w:val="single" w:sz="4" w:space="0" w:color="auto"/>
              <w:right w:val="single" w:sz="4" w:space="0" w:color="auto"/>
            </w:tcBorders>
          </w:tcPr>
          <w:p w14:paraId="3B954366" w14:textId="77777777" w:rsidR="007A5F34" w:rsidRDefault="00547B13">
            <w:pPr>
              <w:pStyle w:val="C-TableText"/>
              <w:keepNext/>
              <w:keepLines/>
              <w:rPr>
                <w:lang w:val="en-GB"/>
              </w:rPr>
            </w:pPr>
            <w:r>
              <w:rPr>
                <w:lang w:val="en-GB"/>
              </w:rPr>
              <w:t xml:space="preserve">   Other</w:t>
            </w:r>
            <w:r>
              <w:rPr>
                <w:vertAlign w:val="superscript"/>
                <w:lang w:val="en-GB"/>
              </w:rPr>
              <w:t>b</w:t>
            </w:r>
          </w:p>
        </w:tc>
        <w:tc>
          <w:tcPr>
            <w:tcW w:w="1350" w:type="dxa"/>
            <w:tcBorders>
              <w:top w:val="nil"/>
              <w:left w:val="single" w:sz="4" w:space="0" w:color="auto"/>
              <w:bottom w:val="single" w:sz="4" w:space="0" w:color="auto"/>
              <w:right w:val="single" w:sz="4" w:space="0" w:color="auto"/>
            </w:tcBorders>
          </w:tcPr>
          <w:p w14:paraId="68476A28" w14:textId="77777777" w:rsidR="007A5F34" w:rsidRDefault="007A5F34">
            <w:pPr>
              <w:pStyle w:val="C-TableText"/>
              <w:keepNext/>
              <w:keepLines/>
              <w:rPr>
                <w:lang w:val="en-GB"/>
              </w:rPr>
            </w:pPr>
          </w:p>
        </w:tc>
        <w:tc>
          <w:tcPr>
            <w:tcW w:w="1771" w:type="dxa"/>
            <w:tcBorders>
              <w:top w:val="nil"/>
              <w:left w:val="single" w:sz="4" w:space="0" w:color="auto"/>
              <w:bottom w:val="single" w:sz="4" w:space="0" w:color="auto"/>
              <w:right w:val="single" w:sz="4" w:space="0" w:color="auto"/>
            </w:tcBorders>
          </w:tcPr>
          <w:p w14:paraId="16C07306" w14:textId="77777777" w:rsidR="007A5F34" w:rsidRDefault="00547B13">
            <w:pPr>
              <w:pStyle w:val="C-TableText"/>
              <w:keepNext/>
              <w:keepLines/>
              <w:jc w:val="center"/>
              <w:rPr>
                <w:lang w:val="en-GB"/>
              </w:rPr>
            </w:pPr>
            <w:r>
              <w:rPr>
                <w:lang w:val="en-GB"/>
              </w:rPr>
              <w:t>14 (14.4)</w:t>
            </w:r>
          </w:p>
        </w:tc>
        <w:tc>
          <w:tcPr>
            <w:tcW w:w="1771" w:type="dxa"/>
            <w:tcBorders>
              <w:top w:val="nil"/>
              <w:left w:val="single" w:sz="4" w:space="0" w:color="auto"/>
              <w:bottom w:val="single" w:sz="4" w:space="0" w:color="auto"/>
              <w:right w:val="single" w:sz="4" w:space="0" w:color="auto"/>
            </w:tcBorders>
          </w:tcPr>
          <w:p w14:paraId="700975A2" w14:textId="77777777" w:rsidR="007A5F34" w:rsidRDefault="00547B13">
            <w:pPr>
              <w:pStyle w:val="C-TableText"/>
              <w:keepNext/>
              <w:keepLines/>
              <w:jc w:val="center"/>
              <w:rPr>
                <w:lang w:val="en-GB"/>
              </w:rPr>
            </w:pPr>
            <w:r>
              <w:rPr>
                <w:lang w:val="en-GB"/>
              </w:rPr>
              <w:t>14 (14.3)</w:t>
            </w:r>
          </w:p>
        </w:tc>
      </w:tr>
    </w:tbl>
    <w:p w14:paraId="3BE94A51" w14:textId="77777777" w:rsidR="007A5F34" w:rsidRDefault="00547B13">
      <w:pPr>
        <w:pStyle w:val="C-Footnote"/>
        <w:rPr>
          <w:lang w:val="en-GB"/>
        </w:rPr>
      </w:pPr>
      <w:r>
        <w:rPr>
          <w:vertAlign w:val="superscript"/>
          <w:lang w:val="en-GB"/>
        </w:rPr>
        <w:t>a</w:t>
      </w:r>
      <w:r>
        <w:rPr>
          <w:lang w:val="en-GB"/>
        </w:rPr>
        <w:t xml:space="preserve"> Based on medical history.</w:t>
      </w:r>
    </w:p>
    <w:p w14:paraId="7FD4D765" w14:textId="77777777" w:rsidR="007A5F34" w:rsidRDefault="00547B13">
      <w:pPr>
        <w:pStyle w:val="C-Footnote"/>
        <w:rPr>
          <w:lang w:val="en-GB"/>
        </w:rPr>
      </w:pPr>
      <w:r>
        <w:rPr>
          <w:vertAlign w:val="superscript"/>
          <w:lang w:val="en-GB"/>
        </w:rPr>
        <w:t xml:space="preserve">b </w:t>
      </w:r>
      <w:r>
        <w:rPr>
          <w:lang w:val="en-GB"/>
        </w:rPr>
        <w:t xml:space="preserve">“Other” category included neutropenia, renal dysfunction, and thrombopenia, as well as </w:t>
      </w:r>
      <w:proofErr w:type="gramStart"/>
      <w:r>
        <w:rPr>
          <w:lang w:val="en-GB"/>
        </w:rPr>
        <w:t>a number of</w:t>
      </w:r>
      <w:proofErr w:type="gramEnd"/>
      <w:r>
        <w:rPr>
          <w:lang w:val="en-GB"/>
        </w:rPr>
        <w:t xml:space="preserve"> other conditions.</w:t>
      </w:r>
    </w:p>
    <w:p w14:paraId="235832F5" w14:textId="77777777" w:rsidR="007A5F34" w:rsidRDefault="007A5F34">
      <w:pPr>
        <w:keepNext/>
        <w:autoSpaceDE w:val="0"/>
        <w:autoSpaceDN w:val="0"/>
        <w:adjustRightInd w:val="0"/>
        <w:spacing w:line="240" w:lineRule="auto"/>
        <w:rPr>
          <w:szCs w:val="22"/>
        </w:rPr>
      </w:pPr>
    </w:p>
    <w:p w14:paraId="09A79ED3" w14:textId="77777777" w:rsidR="007A5F34" w:rsidRDefault="00547B13">
      <w:r>
        <w:t>The primary endpoint was haemolysis as measured by LDH percent change from baseline. Secondary endpoints included the proportion of patients with breakthrough haemolysis, quality-of-life (FACIT</w:t>
      </w:r>
      <w:r>
        <w:noBreakHyphen/>
        <w:t>Fatigue), transfusion avoidance (TA), and proportion of patients with stabilised haemoglobin.</w:t>
      </w:r>
    </w:p>
    <w:p w14:paraId="7E84B281" w14:textId="77777777" w:rsidR="007A5F34" w:rsidRDefault="007A5F34"/>
    <w:p w14:paraId="43C1055C" w14:textId="77777777" w:rsidR="007A5F34" w:rsidRDefault="00547B13">
      <w:pPr>
        <w:keepNext/>
        <w:autoSpaceDE w:val="0"/>
        <w:autoSpaceDN w:val="0"/>
        <w:adjustRightInd w:val="0"/>
        <w:spacing w:line="240" w:lineRule="auto"/>
        <w:rPr>
          <w:szCs w:val="22"/>
        </w:rPr>
      </w:pPr>
      <w:r>
        <w:rPr>
          <w:bCs/>
          <w:szCs w:val="22"/>
        </w:rPr>
        <w:t>Ravulizumab was non-inferior compared to eculizumab for the primary endpoint, percent change in LDH from baseline to day 183, and for all 4 key secondary endpoints (</w:t>
      </w:r>
      <w:r>
        <w:t>Figure 2</w:t>
      </w:r>
      <w:r>
        <w:rPr>
          <w:bCs/>
          <w:szCs w:val="22"/>
        </w:rPr>
        <w:t>).</w:t>
      </w:r>
    </w:p>
    <w:p w14:paraId="5EF7760F" w14:textId="77777777" w:rsidR="007A5F34" w:rsidRDefault="007A5F34">
      <w:pPr>
        <w:widowControl w:val="0"/>
        <w:autoSpaceDE w:val="0"/>
        <w:autoSpaceDN w:val="0"/>
        <w:adjustRightInd w:val="0"/>
        <w:spacing w:line="240" w:lineRule="auto"/>
        <w:rPr>
          <w:szCs w:val="22"/>
        </w:rPr>
      </w:pPr>
    </w:p>
    <w:p w14:paraId="5678FCE8" w14:textId="77777777" w:rsidR="007A5F34" w:rsidRDefault="00547B13">
      <w:pPr>
        <w:pStyle w:val="Caption"/>
        <w:pageBreakBefore/>
        <w:ind w:left="1418" w:hanging="1418"/>
        <w:rPr>
          <w:sz w:val="22"/>
          <w:szCs w:val="22"/>
        </w:rPr>
      </w:pPr>
      <w:bookmarkStart w:id="61" w:name="_Ref55903477"/>
      <w:r>
        <w:rPr>
          <w:sz w:val="22"/>
          <w:szCs w:val="22"/>
        </w:rPr>
        <w:lastRenderedPageBreak/>
        <w:t>Figure 2</w:t>
      </w:r>
      <w:bookmarkEnd w:id="61"/>
      <w:r>
        <w:rPr>
          <w:sz w:val="22"/>
          <w:szCs w:val="22"/>
        </w:rPr>
        <w:t>:</w:t>
      </w:r>
      <w:r>
        <w:rPr>
          <w:sz w:val="22"/>
          <w:szCs w:val="22"/>
        </w:rPr>
        <w:tab/>
        <w:t>Analysis of primary and secondary endpoints – full analysis set (eculizumab</w:t>
      </w:r>
      <w:r>
        <w:rPr>
          <w:sz w:val="22"/>
          <w:szCs w:val="22"/>
        </w:rPr>
        <w:noBreakHyphen/>
        <w:t>experienced study)</w:t>
      </w:r>
    </w:p>
    <w:p w14:paraId="7A8B39DA" w14:textId="77777777" w:rsidR="007A5F34" w:rsidRDefault="00547B13">
      <w:pPr>
        <w:pStyle w:val="C-Footnote"/>
      </w:pPr>
      <w:r>
        <w:rPr>
          <w:noProof/>
        </w:rPr>
        <w:drawing>
          <wp:inline distT="0" distB="0" distL="0" distR="0" wp14:anchorId="6939038B" wp14:editId="4B49E5A1">
            <wp:extent cx="5688330" cy="2647950"/>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139321" name="Picture 14"/>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688330" cy="2647950"/>
                    </a:xfrm>
                    <a:prstGeom prst="rect">
                      <a:avLst/>
                    </a:prstGeom>
                    <a:noFill/>
                    <a:ln>
                      <a:noFill/>
                    </a:ln>
                  </pic:spPr>
                </pic:pic>
              </a:graphicData>
            </a:graphic>
          </wp:inline>
        </w:drawing>
      </w:r>
    </w:p>
    <w:p w14:paraId="4A375DC6" w14:textId="77777777" w:rsidR="007A5F34" w:rsidRDefault="00547B13">
      <w:pPr>
        <w:pStyle w:val="C-Footnote"/>
        <w:rPr>
          <w:lang w:val="en-GB"/>
        </w:rPr>
      </w:pPr>
      <w:r>
        <w:rPr>
          <w:lang w:val="en-GB"/>
        </w:rPr>
        <w:t>Note: The black triangle indicates the non-inferiority margins, and grey dot indicates point estimates.</w:t>
      </w:r>
    </w:p>
    <w:p w14:paraId="49155F41" w14:textId="77777777" w:rsidR="007A5F34" w:rsidRDefault="00547B13">
      <w:pPr>
        <w:pStyle w:val="C-Footnote"/>
        <w:rPr>
          <w:lang w:val="en-IE"/>
        </w:rPr>
      </w:pPr>
      <w:r>
        <w:rPr>
          <w:lang w:val="en-IE"/>
        </w:rPr>
        <w:t>Note: LDH = lactate dehydrogenase; CI = confidence interval.</w:t>
      </w:r>
    </w:p>
    <w:p w14:paraId="53F410C9" w14:textId="77777777" w:rsidR="007A5F34" w:rsidRDefault="007A5F34">
      <w:pPr>
        <w:autoSpaceDE w:val="0"/>
        <w:autoSpaceDN w:val="0"/>
        <w:adjustRightInd w:val="0"/>
        <w:spacing w:line="240" w:lineRule="auto"/>
        <w:rPr>
          <w:lang w:val="en-IE"/>
        </w:rPr>
      </w:pPr>
    </w:p>
    <w:p w14:paraId="5534D67F" w14:textId="03940075" w:rsidR="007A5F34" w:rsidRDefault="00547B13">
      <w:pPr>
        <w:autoSpaceDE w:val="0"/>
        <w:autoSpaceDN w:val="0"/>
        <w:adjustRightInd w:val="0"/>
        <w:spacing w:line="240" w:lineRule="auto"/>
      </w:pPr>
      <w:r>
        <w:t>The final efficacy analysis for the study included all patients ever treated with ravulizumab (n=192) and had a median treatment duration of 968 days. The final analysis confirmed that ravulizumab treatment responses observed during the primary evaluation period were maintained throughout the duration of the study.</w:t>
      </w:r>
    </w:p>
    <w:p w14:paraId="67159A0E" w14:textId="77777777" w:rsidR="007A5F34" w:rsidRDefault="007A5F34">
      <w:pPr>
        <w:autoSpaceDE w:val="0"/>
        <w:autoSpaceDN w:val="0"/>
        <w:adjustRightInd w:val="0"/>
        <w:spacing w:line="240" w:lineRule="auto"/>
      </w:pPr>
    </w:p>
    <w:p w14:paraId="42C3F5B6" w14:textId="77777777" w:rsidR="007A5F34" w:rsidRDefault="00547B13">
      <w:pPr>
        <w:autoSpaceDE w:val="0"/>
        <w:autoSpaceDN w:val="0"/>
        <w:adjustRightInd w:val="0"/>
        <w:spacing w:line="240" w:lineRule="auto"/>
        <w:rPr>
          <w:i/>
          <w:szCs w:val="22"/>
        </w:rPr>
      </w:pPr>
      <w:r>
        <w:rPr>
          <w:i/>
          <w:szCs w:val="22"/>
        </w:rPr>
        <w:t>Atypical haemolytic uremic syndrome (aHUS)</w:t>
      </w:r>
    </w:p>
    <w:p w14:paraId="72B60CCC" w14:textId="77777777" w:rsidR="007A5F34" w:rsidRDefault="007A5F34">
      <w:pPr>
        <w:autoSpaceDE w:val="0"/>
        <w:autoSpaceDN w:val="0"/>
        <w:adjustRightInd w:val="0"/>
        <w:spacing w:line="240" w:lineRule="auto"/>
        <w:rPr>
          <w:szCs w:val="22"/>
        </w:rPr>
      </w:pPr>
    </w:p>
    <w:p w14:paraId="4D15EB77" w14:textId="77777777" w:rsidR="007A5F34" w:rsidRDefault="00547B13">
      <w:pPr>
        <w:autoSpaceDE w:val="0"/>
        <w:autoSpaceDN w:val="0"/>
        <w:adjustRightInd w:val="0"/>
        <w:spacing w:line="240" w:lineRule="auto"/>
        <w:rPr>
          <w:i/>
          <w:szCs w:val="22"/>
          <w:u w:val="single"/>
        </w:rPr>
      </w:pPr>
      <w:r>
        <w:rPr>
          <w:i/>
          <w:szCs w:val="22"/>
          <w:u w:val="single"/>
        </w:rPr>
        <w:t>Study in adult patients with aHUS (</w:t>
      </w:r>
      <w:r>
        <w:rPr>
          <w:i/>
          <w:iCs/>
          <w:u w:val="single"/>
        </w:rPr>
        <w:t>ALXN1210-aHUS-311)</w:t>
      </w:r>
    </w:p>
    <w:p w14:paraId="5CF709B9" w14:textId="77777777" w:rsidR="007A5F34" w:rsidRDefault="007A5F34">
      <w:pPr>
        <w:autoSpaceDE w:val="0"/>
        <w:autoSpaceDN w:val="0"/>
        <w:adjustRightInd w:val="0"/>
        <w:spacing w:line="240" w:lineRule="auto"/>
        <w:rPr>
          <w:i/>
          <w:szCs w:val="22"/>
          <w:u w:val="single"/>
        </w:rPr>
      </w:pPr>
    </w:p>
    <w:p w14:paraId="0C3CE1B7" w14:textId="77777777" w:rsidR="007A5F34" w:rsidRDefault="00547B13">
      <w:r>
        <w:t xml:space="preserve">The adult study was a multicentre, single arm, Phase 3 study conducted in patients with </w:t>
      </w:r>
      <w:r>
        <w:rPr>
          <w:szCs w:val="22"/>
        </w:rPr>
        <w:t xml:space="preserve">documented aHUS </w:t>
      </w:r>
      <w:r>
        <w:t xml:space="preserve">who were naïve to complement inhibitor treatment prior to study entry and had evidence of thrombotic microangiopathy (TMA). The study consisted of a 26-week initial evaluation period and patients were allowed to enter an extension period for up to 4.5 years. </w:t>
      </w:r>
    </w:p>
    <w:p w14:paraId="16ABE55A" w14:textId="6C48FA04" w:rsidR="007A5F34" w:rsidRDefault="00547B13">
      <w:r>
        <w:t xml:space="preserve">A total of 58 patients with documented </w:t>
      </w:r>
      <w:r>
        <w:rPr>
          <w:szCs w:val="22"/>
        </w:rPr>
        <w:t>aHUS</w:t>
      </w:r>
      <w:r>
        <w:t xml:space="preserve"> were enrolled. Enrolment criteria excluded patients presenting with TMA, due to </w:t>
      </w:r>
      <w:r>
        <w:rPr>
          <w:szCs w:val="22"/>
        </w:rPr>
        <w:t xml:space="preserve">a </w:t>
      </w:r>
      <w:bookmarkStart w:id="62" w:name="_Hlk153287589"/>
      <w:r>
        <w:rPr>
          <w:szCs w:val="22"/>
        </w:rPr>
        <w:t>disintegrin and metalloproteinase with a thrombospondin type 1 motif, member 13 (ADAMTS13) deficiency</w:t>
      </w:r>
      <w:bookmarkEnd w:id="62"/>
      <w:r>
        <w:rPr>
          <w:szCs w:val="22"/>
        </w:rPr>
        <w:t xml:space="preserve">, </w:t>
      </w:r>
      <w:r>
        <w:t xml:space="preserve">Shiga toxin </w:t>
      </w:r>
      <w:r>
        <w:rPr>
          <w:i/>
        </w:rPr>
        <w:t>Escherichia coli</w:t>
      </w:r>
      <w:r>
        <w:t xml:space="preserve"> related haemolytic uremic syndrome (STEC-HUS) </w:t>
      </w:r>
      <w:bookmarkStart w:id="63" w:name="_Hlk153287629"/>
      <w:r>
        <w:rPr>
          <w:szCs w:val="22"/>
        </w:rPr>
        <w:t>and genetic defect in cobalamin C metabolism</w:t>
      </w:r>
      <w:bookmarkEnd w:id="63"/>
      <w:r>
        <w:t xml:space="preserve">. Two patients were excluded from the full analysis set due to a confirmed diagnosis of STEC-HUS. Ninety-three percent of patients had extra renal signs (cardiovascular, pulmonary, central nervous system, gastrointestinal, skin, skeletal muscle) or symptoms of aHUS at baseline. </w:t>
      </w:r>
    </w:p>
    <w:p w14:paraId="5B8A6631" w14:textId="77777777" w:rsidR="007A5F34" w:rsidRDefault="007A5F34">
      <w:pPr>
        <w:autoSpaceDE w:val="0"/>
        <w:autoSpaceDN w:val="0"/>
        <w:adjustRightInd w:val="0"/>
        <w:spacing w:line="240" w:lineRule="auto"/>
        <w:rPr>
          <w:szCs w:val="22"/>
        </w:rPr>
      </w:pPr>
    </w:p>
    <w:p w14:paraId="677F3DFD" w14:textId="470C051E" w:rsidR="007A5F34" w:rsidRDefault="00547B13">
      <w:pPr>
        <w:autoSpaceDE w:val="0"/>
        <w:autoSpaceDN w:val="0"/>
        <w:adjustRightInd w:val="0"/>
        <w:spacing w:line="240" w:lineRule="auto"/>
        <w:rPr>
          <w:szCs w:val="22"/>
        </w:rPr>
      </w:pPr>
      <w:r>
        <w:rPr>
          <w:szCs w:val="22"/>
        </w:rPr>
        <w:t>Table</w:t>
      </w:r>
      <w:r>
        <w:rPr>
          <w:rStyle w:val="Hyperlink"/>
          <w:u w:val="none"/>
        </w:rPr>
        <w:t> </w:t>
      </w:r>
      <w:r>
        <w:rPr>
          <w:szCs w:val="22"/>
        </w:rPr>
        <w:t>1</w:t>
      </w:r>
      <w:r w:rsidR="00C23C63">
        <w:rPr>
          <w:szCs w:val="22"/>
        </w:rPr>
        <w:t>0</w:t>
      </w:r>
      <w:r>
        <w:rPr>
          <w:szCs w:val="22"/>
        </w:rPr>
        <w:t xml:space="preserve"> presents the demographics and baseline characteristics of the 56 adult patients enrolled in Study ALXN1210</w:t>
      </w:r>
      <w:r>
        <w:rPr>
          <w:szCs w:val="22"/>
        </w:rPr>
        <w:noBreakHyphen/>
        <w:t>aHUS</w:t>
      </w:r>
      <w:r>
        <w:rPr>
          <w:szCs w:val="22"/>
        </w:rPr>
        <w:noBreakHyphen/>
        <w:t>311 that constituted the full analysis set.</w:t>
      </w:r>
      <w:r>
        <w:rPr>
          <w:rFonts w:ascii="Calibri" w:hAnsi="Calibri"/>
          <w:color w:val="FF3399"/>
        </w:rPr>
        <w:t xml:space="preserve"> </w:t>
      </w:r>
    </w:p>
    <w:p w14:paraId="177A0B19" w14:textId="77777777" w:rsidR="007A5F34" w:rsidRDefault="007A5F34">
      <w:pPr>
        <w:autoSpaceDE w:val="0"/>
        <w:autoSpaceDN w:val="0"/>
        <w:adjustRightInd w:val="0"/>
        <w:spacing w:line="240" w:lineRule="auto"/>
        <w:rPr>
          <w:szCs w:val="22"/>
        </w:rPr>
      </w:pPr>
    </w:p>
    <w:p w14:paraId="40087F0C" w14:textId="2A2A61A1" w:rsidR="007A5F34" w:rsidRDefault="00547B13">
      <w:pPr>
        <w:pStyle w:val="Caption"/>
        <w:keepNext/>
        <w:keepLines/>
        <w:ind w:left="1418" w:hanging="1418"/>
        <w:rPr>
          <w:sz w:val="22"/>
          <w:szCs w:val="22"/>
        </w:rPr>
      </w:pPr>
      <w:bookmarkStart w:id="64" w:name="_Ref55903542"/>
      <w:r>
        <w:rPr>
          <w:sz w:val="22"/>
          <w:szCs w:val="22"/>
        </w:rPr>
        <w:lastRenderedPageBreak/>
        <w:t>Table </w:t>
      </w:r>
      <w:bookmarkEnd w:id="64"/>
      <w:r>
        <w:rPr>
          <w:sz w:val="22"/>
          <w:szCs w:val="22"/>
        </w:rPr>
        <w:t>1</w:t>
      </w:r>
      <w:r w:rsidR="00C23C63">
        <w:rPr>
          <w:sz w:val="22"/>
          <w:szCs w:val="22"/>
        </w:rPr>
        <w:t>0</w:t>
      </w:r>
      <w:r>
        <w:rPr>
          <w:sz w:val="22"/>
          <w:szCs w:val="22"/>
        </w:rPr>
        <w:t>:</w:t>
      </w:r>
      <w:r>
        <w:tab/>
      </w:r>
      <w:r>
        <w:tab/>
      </w:r>
      <w:r>
        <w:rPr>
          <w:sz w:val="22"/>
          <w:szCs w:val="22"/>
        </w:rPr>
        <w:t>Baseline characteristics in the adult study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1859"/>
        <w:gridCol w:w="3246"/>
      </w:tblGrid>
      <w:tr w:rsidR="007A5F34" w14:paraId="5760FBDD" w14:textId="77777777">
        <w:trPr>
          <w:trHeight w:val="533"/>
          <w:tblHeader/>
          <w:jc w:val="center"/>
        </w:trPr>
        <w:tc>
          <w:tcPr>
            <w:tcW w:w="2183" w:type="pct"/>
            <w:vAlign w:val="center"/>
            <w:hideMark/>
          </w:tcPr>
          <w:p w14:paraId="20FEB558" w14:textId="77777777" w:rsidR="007A5F34" w:rsidRDefault="00547B13">
            <w:pPr>
              <w:pStyle w:val="C-TableHeader"/>
              <w:keepLines/>
              <w:rPr>
                <w:rFonts w:hint="eastAsia"/>
                <w:lang w:val="en-GB"/>
              </w:rPr>
            </w:pPr>
            <w:r>
              <w:rPr>
                <w:lang w:val="en-GB"/>
              </w:rPr>
              <w:t>Parameter</w:t>
            </w:r>
          </w:p>
        </w:tc>
        <w:tc>
          <w:tcPr>
            <w:tcW w:w="1026" w:type="pct"/>
            <w:vAlign w:val="center"/>
            <w:hideMark/>
          </w:tcPr>
          <w:p w14:paraId="667FBD78" w14:textId="77777777" w:rsidR="007A5F34" w:rsidRDefault="00547B13">
            <w:pPr>
              <w:pStyle w:val="C-TableHeader"/>
              <w:keepLines/>
              <w:jc w:val="center"/>
              <w:rPr>
                <w:rFonts w:hint="eastAsia"/>
                <w:lang w:val="en-GB"/>
              </w:rPr>
            </w:pPr>
            <w:r>
              <w:rPr>
                <w:lang w:val="en-GB"/>
              </w:rPr>
              <w:t>Statistics</w:t>
            </w:r>
          </w:p>
        </w:tc>
        <w:tc>
          <w:tcPr>
            <w:tcW w:w="1791" w:type="pct"/>
            <w:hideMark/>
          </w:tcPr>
          <w:p w14:paraId="4D948FE4" w14:textId="77777777" w:rsidR="007A5F34" w:rsidRDefault="00547B13">
            <w:pPr>
              <w:pStyle w:val="C-TableHeader"/>
              <w:keepLines/>
              <w:jc w:val="center"/>
              <w:rPr>
                <w:rFonts w:hint="eastAsia"/>
                <w:lang w:val="en-GB"/>
              </w:rPr>
            </w:pPr>
            <w:r>
              <w:rPr>
                <w:lang w:val="en-GB"/>
              </w:rPr>
              <w:t>Ravulizumab</w:t>
            </w:r>
            <w:r>
              <w:rPr>
                <w:lang w:val="en-GB"/>
              </w:rPr>
              <w:br/>
              <w:t>(N = 56)</w:t>
            </w:r>
          </w:p>
        </w:tc>
      </w:tr>
      <w:tr w:rsidR="007A5F34" w14:paraId="15401721" w14:textId="77777777">
        <w:trPr>
          <w:cantSplit/>
          <w:trHeight w:val="440"/>
          <w:jc w:val="center"/>
        </w:trPr>
        <w:tc>
          <w:tcPr>
            <w:tcW w:w="2183" w:type="pct"/>
          </w:tcPr>
          <w:p w14:paraId="3EAB258D" w14:textId="77777777" w:rsidR="007A5F34" w:rsidRDefault="00547B13">
            <w:pPr>
              <w:pStyle w:val="C-TableText"/>
              <w:keepNext/>
              <w:keepLines/>
              <w:rPr>
                <w:lang w:val="en-GB"/>
              </w:rPr>
            </w:pPr>
            <w:r>
              <w:rPr>
                <w:lang w:val="en-GB"/>
              </w:rPr>
              <w:t>Age at time of first infusion (years)</w:t>
            </w:r>
          </w:p>
          <w:p w14:paraId="46CC6B03" w14:textId="77777777" w:rsidR="007A5F34" w:rsidRDefault="007A5F34">
            <w:pPr>
              <w:pStyle w:val="C-TableText"/>
              <w:keepNext/>
              <w:keepLines/>
              <w:rPr>
                <w:lang w:val="en-GB"/>
              </w:rPr>
            </w:pPr>
          </w:p>
        </w:tc>
        <w:tc>
          <w:tcPr>
            <w:tcW w:w="1026" w:type="pct"/>
          </w:tcPr>
          <w:p w14:paraId="2B32354C" w14:textId="77777777" w:rsidR="007A5F34" w:rsidRDefault="00547B13">
            <w:pPr>
              <w:pStyle w:val="C-TableText"/>
              <w:keepNext/>
              <w:keepLines/>
              <w:jc w:val="center"/>
              <w:rPr>
                <w:lang w:val="en-GB"/>
              </w:rPr>
            </w:pPr>
            <w:r>
              <w:rPr>
                <w:lang w:val="en-GB"/>
              </w:rPr>
              <w:t>Mean (SD)</w:t>
            </w:r>
          </w:p>
          <w:p w14:paraId="40336AF8" w14:textId="77777777" w:rsidR="007A5F34" w:rsidRDefault="00547B13">
            <w:pPr>
              <w:pStyle w:val="C-TableText"/>
              <w:keepNext/>
              <w:keepLines/>
              <w:jc w:val="center"/>
              <w:rPr>
                <w:lang w:val="en-GB"/>
              </w:rPr>
            </w:pPr>
            <w:r>
              <w:rPr>
                <w:lang w:val="en-GB"/>
              </w:rPr>
              <w:t>Min, max</w:t>
            </w:r>
          </w:p>
        </w:tc>
        <w:tc>
          <w:tcPr>
            <w:tcW w:w="1791" w:type="pct"/>
          </w:tcPr>
          <w:p w14:paraId="0F9B7514" w14:textId="77777777" w:rsidR="007A5F34" w:rsidRDefault="00547B13">
            <w:pPr>
              <w:pStyle w:val="C-TableText"/>
              <w:keepNext/>
              <w:keepLines/>
              <w:jc w:val="center"/>
              <w:rPr>
                <w:lang w:val="en-GB"/>
              </w:rPr>
            </w:pPr>
            <w:r>
              <w:rPr>
                <w:lang w:val="en-GB"/>
              </w:rPr>
              <w:t>42.2 (14.98)</w:t>
            </w:r>
          </w:p>
          <w:p w14:paraId="59E73098" w14:textId="77777777" w:rsidR="007A5F34" w:rsidRDefault="00547B13">
            <w:pPr>
              <w:pStyle w:val="C-TableText"/>
              <w:keepNext/>
              <w:keepLines/>
              <w:jc w:val="center"/>
              <w:rPr>
                <w:lang w:val="en-GB"/>
              </w:rPr>
            </w:pPr>
            <w:r>
              <w:rPr>
                <w:lang w:val="en-GB"/>
              </w:rPr>
              <w:t>19.5, 76.6</w:t>
            </w:r>
          </w:p>
        </w:tc>
      </w:tr>
      <w:tr w:rsidR="007A5F34" w14:paraId="0BEAEB69" w14:textId="77777777">
        <w:trPr>
          <w:cantSplit/>
          <w:trHeight w:val="413"/>
          <w:jc w:val="center"/>
        </w:trPr>
        <w:tc>
          <w:tcPr>
            <w:tcW w:w="2183" w:type="pct"/>
          </w:tcPr>
          <w:p w14:paraId="56C413A5" w14:textId="77777777" w:rsidR="007A5F34" w:rsidRDefault="00547B13">
            <w:pPr>
              <w:pStyle w:val="C-TableText"/>
              <w:keepNext/>
              <w:keepLines/>
              <w:rPr>
                <w:lang w:val="en-GB"/>
              </w:rPr>
            </w:pPr>
            <w:r>
              <w:rPr>
                <w:lang w:val="en-GB"/>
              </w:rPr>
              <w:t xml:space="preserve">Sex </w:t>
            </w:r>
          </w:p>
          <w:p w14:paraId="3B3285CC" w14:textId="77777777" w:rsidR="007A5F34" w:rsidRDefault="00547B13">
            <w:pPr>
              <w:pStyle w:val="C-TableText"/>
              <w:keepNext/>
              <w:keepLines/>
              <w:rPr>
                <w:lang w:val="en-GB"/>
              </w:rPr>
            </w:pPr>
            <w:r>
              <w:rPr>
                <w:lang w:val="en-GB"/>
              </w:rPr>
              <w:t xml:space="preserve">  Male</w:t>
            </w:r>
          </w:p>
        </w:tc>
        <w:tc>
          <w:tcPr>
            <w:tcW w:w="1026" w:type="pct"/>
          </w:tcPr>
          <w:p w14:paraId="1C43A952" w14:textId="77777777" w:rsidR="007A5F34" w:rsidRDefault="007A5F34">
            <w:pPr>
              <w:pStyle w:val="C-TableText"/>
              <w:keepNext/>
              <w:keepLines/>
              <w:jc w:val="center"/>
              <w:rPr>
                <w:lang w:val="en-GB"/>
              </w:rPr>
            </w:pPr>
          </w:p>
          <w:p w14:paraId="6AC369D5" w14:textId="77777777" w:rsidR="007A5F34" w:rsidRDefault="00547B13">
            <w:pPr>
              <w:pStyle w:val="C-TableText"/>
              <w:keepNext/>
              <w:keepLines/>
              <w:jc w:val="center"/>
              <w:rPr>
                <w:lang w:val="en-GB"/>
              </w:rPr>
            </w:pPr>
            <w:r>
              <w:rPr>
                <w:lang w:val="en-GB"/>
              </w:rPr>
              <w:t>n (%)</w:t>
            </w:r>
          </w:p>
        </w:tc>
        <w:tc>
          <w:tcPr>
            <w:tcW w:w="1791" w:type="pct"/>
          </w:tcPr>
          <w:p w14:paraId="65BFEF50" w14:textId="77777777" w:rsidR="007A5F34" w:rsidRDefault="007A5F34">
            <w:pPr>
              <w:pStyle w:val="C-TableText"/>
              <w:keepNext/>
              <w:keepLines/>
              <w:jc w:val="center"/>
              <w:rPr>
                <w:lang w:val="en-GB"/>
              </w:rPr>
            </w:pPr>
          </w:p>
          <w:p w14:paraId="0F4CAF3A" w14:textId="77777777" w:rsidR="007A5F34" w:rsidRDefault="00547B13">
            <w:pPr>
              <w:pStyle w:val="C-TableText"/>
              <w:keepNext/>
              <w:keepLines/>
              <w:jc w:val="center"/>
              <w:rPr>
                <w:lang w:val="en-GB"/>
              </w:rPr>
            </w:pPr>
            <w:r>
              <w:rPr>
                <w:lang w:val="en-GB"/>
              </w:rPr>
              <w:t>19 (33.9)</w:t>
            </w:r>
          </w:p>
        </w:tc>
      </w:tr>
      <w:tr w:rsidR="007A5F34" w14:paraId="0CEAB478" w14:textId="77777777">
        <w:trPr>
          <w:cantSplit/>
          <w:trHeight w:val="1061"/>
          <w:jc w:val="center"/>
        </w:trPr>
        <w:tc>
          <w:tcPr>
            <w:tcW w:w="2183" w:type="pct"/>
            <w:vAlign w:val="center"/>
          </w:tcPr>
          <w:p w14:paraId="4E55DC7B" w14:textId="77777777" w:rsidR="007A5F34" w:rsidRDefault="00547B13">
            <w:pPr>
              <w:pStyle w:val="C-TableText"/>
              <w:keepNext/>
              <w:keepLines/>
              <w:rPr>
                <w:lang w:val="en-GB"/>
              </w:rPr>
            </w:pPr>
            <w:r>
              <w:rPr>
                <w:lang w:val="en-GB"/>
              </w:rPr>
              <w:t xml:space="preserve">Race </w:t>
            </w:r>
          </w:p>
          <w:p w14:paraId="4EF84382" w14:textId="77777777" w:rsidR="007A5F34" w:rsidRDefault="00547B13">
            <w:pPr>
              <w:pStyle w:val="C-TableText"/>
              <w:keepNext/>
              <w:keepLines/>
              <w:rPr>
                <w:lang w:val="en-GB"/>
              </w:rPr>
            </w:pPr>
            <w:r>
              <w:rPr>
                <w:lang w:val="en-GB"/>
              </w:rPr>
              <w:t xml:space="preserve">  Asian</w:t>
            </w:r>
          </w:p>
          <w:p w14:paraId="2542B07D" w14:textId="77777777" w:rsidR="007A5F34" w:rsidRDefault="00547B13">
            <w:pPr>
              <w:pStyle w:val="C-TableText"/>
              <w:keepNext/>
              <w:keepLines/>
              <w:rPr>
                <w:lang w:val="en-GB"/>
              </w:rPr>
            </w:pPr>
            <w:r>
              <w:rPr>
                <w:lang w:val="en-GB"/>
              </w:rPr>
              <w:t xml:space="preserve">  White</w:t>
            </w:r>
          </w:p>
          <w:p w14:paraId="0A797239" w14:textId="6E95154C" w:rsidR="007A5F34" w:rsidRDefault="00547B13">
            <w:pPr>
              <w:pStyle w:val="C-TableText"/>
              <w:keepNext/>
              <w:keepLines/>
              <w:rPr>
                <w:lang w:val="en-GB"/>
              </w:rPr>
            </w:pPr>
            <w:r>
              <w:rPr>
                <w:lang w:val="en-GB"/>
              </w:rPr>
              <w:t xml:space="preserve">  Unknown/other</w:t>
            </w:r>
          </w:p>
        </w:tc>
        <w:tc>
          <w:tcPr>
            <w:tcW w:w="1026" w:type="pct"/>
          </w:tcPr>
          <w:p w14:paraId="701F9AC5" w14:textId="77777777" w:rsidR="007A5F34" w:rsidRDefault="00547B13">
            <w:pPr>
              <w:pStyle w:val="C-TableText"/>
              <w:keepNext/>
              <w:keepLines/>
              <w:jc w:val="center"/>
              <w:rPr>
                <w:lang w:val="en-GB"/>
              </w:rPr>
            </w:pPr>
            <w:r>
              <w:rPr>
                <w:lang w:val="en-GB"/>
              </w:rPr>
              <w:t>n (%)</w:t>
            </w:r>
          </w:p>
        </w:tc>
        <w:tc>
          <w:tcPr>
            <w:tcW w:w="1791" w:type="pct"/>
          </w:tcPr>
          <w:p w14:paraId="07815BE6" w14:textId="77777777" w:rsidR="007A5F34" w:rsidRDefault="007A5F34">
            <w:pPr>
              <w:pStyle w:val="C-TableText"/>
              <w:keepNext/>
              <w:keepLines/>
              <w:jc w:val="center"/>
              <w:rPr>
                <w:lang w:val="en-GB"/>
              </w:rPr>
            </w:pPr>
          </w:p>
          <w:p w14:paraId="08AF426D" w14:textId="77777777" w:rsidR="007A5F34" w:rsidRDefault="00547B13">
            <w:pPr>
              <w:pStyle w:val="C-TableText"/>
              <w:keepNext/>
              <w:keepLines/>
              <w:jc w:val="center"/>
              <w:rPr>
                <w:lang w:val="en-GB"/>
              </w:rPr>
            </w:pPr>
            <w:r>
              <w:rPr>
                <w:lang w:val="en-GB"/>
              </w:rPr>
              <w:t>15 (26.8)</w:t>
            </w:r>
          </w:p>
          <w:p w14:paraId="46940818" w14:textId="77777777" w:rsidR="007A5F34" w:rsidRDefault="00547B13">
            <w:pPr>
              <w:pStyle w:val="C-TableText"/>
              <w:keepNext/>
              <w:keepLines/>
              <w:jc w:val="center"/>
              <w:rPr>
                <w:lang w:val="en-GB"/>
              </w:rPr>
            </w:pPr>
            <w:r>
              <w:rPr>
                <w:lang w:val="en-GB"/>
              </w:rPr>
              <w:t>29 (51.8)</w:t>
            </w:r>
          </w:p>
          <w:p w14:paraId="380758E9" w14:textId="77777777" w:rsidR="007A5F34" w:rsidRDefault="00547B13">
            <w:pPr>
              <w:pStyle w:val="C-TableText"/>
              <w:keepNext/>
              <w:keepLines/>
              <w:jc w:val="center"/>
              <w:rPr>
                <w:lang w:val="en-GB"/>
              </w:rPr>
            </w:pPr>
            <w:r>
              <w:rPr>
                <w:lang w:val="en-GB"/>
              </w:rPr>
              <w:t>12 (21.4)</w:t>
            </w:r>
          </w:p>
        </w:tc>
      </w:tr>
      <w:tr w:rsidR="007A5F34" w14:paraId="46140F73" w14:textId="77777777">
        <w:trPr>
          <w:cantSplit/>
          <w:trHeight w:val="179"/>
          <w:jc w:val="center"/>
        </w:trPr>
        <w:tc>
          <w:tcPr>
            <w:tcW w:w="2183" w:type="pct"/>
          </w:tcPr>
          <w:p w14:paraId="231A208F" w14:textId="77777777" w:rsidR="007A5F34" w:rsidRDefault="00547B13">
            <w:pPr>
              <w:pStyle w:val="C-TableText"/>
              <w:keepNext/>
              <w:keepLines/>
              <w:rPr>
                <w:lang w:val="en-GB"/>
              </w:rPr>
            </w:pPr>
            <w:r>
              <w:rPr>
                <w:lang w:val="en-GB"/>
              </w:rPr>
              <w:t>History of transplant</w:t>
            </w:r>
          </w:p>
        </w:tc>
        <w:tc>
          <w:tcPr>
            <w:tcW w:w="1026" w:type="pct"/>
          </w:tcPr>
          <w:p w14:paraId="3C5FD3EF" w14:textId="77777777" w:rsidR="007A5F34" w:rsidRDefault="00547B13">
            <w:pPr>
              <w:pStyle w:val="C-TableText"/>
              <w:keepNext/>
              <w:keepLines/>
              <w:jc w:val="center"/>
              <w:rPr>
                <w:lang w:val="en-GB"/>
              </w:rPr>
            </w:pPr>
            <w:r>
              <w:rPr>
                <w:lang w:val="en-GB"/>
              </w:rPr>
              <w:t>n (%)</w:t>
            </w:r>
          </w:p>
        </w:tc>
        <w:tc>
          <w:tcPr>
            <w:tcW w:w="1791" w:type="pct"/>
          </w:tcPr>
          <w:p w14:paraId="43524453" w14:textId="77777777" w:rsidR="007A5F34" w:rsidRDefault="00547B13">
            <w:pPr>
              <w:pStyle w:val="C-TableText"/>
              <w:keepNext/>
              <w:keepLines/>
              <w:jc w:val="center"/>
              <w:rPr>
                <w:lang w:val="en-GB"/>
              </w:rPr>
            </w:pPr>
            <w:r>
              <w:rPr>
                <w:lang w:val="en-GB"/>
              </w:rPr>
              <w:t>8 (14.3)</w:t>
            </w:r>
          </w:p>
        </w:tc>
      </w:tr>
      <w:tr w:rsidR="007A5F34" w14:paraId="4686189A" w14:textId="77777777">
        <w:trPr>
          <w:cantSplit/>
          <w:trHeight w:val="145"/>
          <w:jc w:val="center"/>
        </w:trPr>
        <w:tc>
          <w:tcPr>
            <w:tcW w:w="2183" w:type="pct"/>
          </w:tcPr>
          <w:p w14:paraId="0AA18CD1" w14:textId="77777777" w:rsidR="007A5F34" w:rsidRDefault="00547B13">
            <w:pPr>
              <w:pStyle w:val="C-TableText"/>
              <w:keepNext/>
              <w:keepLines/>
              <w:rPr>
                <w:lang w:val="en-GB"/>
              </w:rPr>
            </w:pPr>
            <w:r>
              <w:rPr>
                <w:lang w:val="en-GB"/>
              </w:rPr>
              <w:t>Platelets (10</w:t>
            </w:r>
            <w:r>
              <w:rPr>
                <w:vertAlign w:val="superscript"/>
                <w:lang w:val="en-GB"/>
              </w:rPr>
              <w:t>9</w:t>
            </w:r>
            <w:r>
              <w:rPr>
                <w:lang w:val="en-GB"/>
              </w:rPr>
              <w:t xml:space="preserve">/L) blood </w:t>
            </w:r>
          </w:p>
          <w:p w14:paraId="72A3DFD3" w14:textId="77777777" w:rsidR="007A5F34" w:rsidRDefault="00547B13">
            <w:pPr>
              <w:pStyle w:val="C-TableText"/>
              <w:keepNext/>
              <w:keepLines/>
              <w:rPr>
                <w:lang w:val="en-GB"/>
              </w:rPr>
            </w:pPr>
            <w:r>
              <w:rPr>
                <w:lang w:val="en-GB"/>
              </w:rPr>
              <w:t xml:space="preserve"> </w:t>
            </w:r>
          </w:p>
        </w:tc>
        <w:tc>
          <w:tcPr>
            <w:tcW w:w="1026" w:type="pct"/>
          </w:tcPr>
          <w:p w14:paraId="13CEA0CF" w14:textId="77777777" w:rsidR="007A5F34" w:rsidRDefault="00547B13">
            <w:pPr>
              <w:pStyle w:val="C-TableText"/>
              <w:keepNext/>
              <w:keepLines/>
              <w:jc w:val="center"/>
              <w:rPr>
                <w:lang w:val="en-GB"/>
              </w:rPr>
            </w:pPr>
            <w:r>
              <w:rPr>
                <w:lang w:val="en-GB"/>
              </w:rPr>
              <w:t>n</w:t>
            </w:r>
          </w:p>
          <w:p w14:paraId="78FBE21D" w14:textId="77777777" w:rsidR="007A5F34" w:rsidRDefault="00547B13">
            <w:pPr>
              <w:pStyle w:val="C-TableText"/>
              <w:keepNext/>
              <w:keepLines/>
              <w:jc w:val="center"/>
              <w:rPr>
                <w:lang w:val="en-GB"/>
              </w:rPr>
            </w:pPr>
            <w:r>
              <w:rPr>
                <w:lang w:val="en-GB"/>
              </w:rPr>
              <w:t>Median (</w:t>
            </w:r>
            <w:proofErr w:type="gramStart"/>
            <w:r>
              <w:rPr>
                <w:lang w:val="en-GB"/>
              </w:rPr>
              <w:t>min,max</w:t>
            </w:r>
            <w:proofErr w:type="gramEnd"/>
            <w:r>
              <w:rPr>
                <w:lang w:val="en-GB"/>
              </w:rPr>
              <w:t>)</w:t>
            </w:r>
          </w:p>
        </w:tc>
        <w:tc>
          <w:tcPr>
            <w:tcW w:w="1791" w:type="pct"/>
          </w:tcPr>
          <w:p w14:paraId="721E6639" w14:textId="77777777" w:rsidR="007A5F34" w:rsidRDefault="00547B13">
            <w:pPr>
              <w:pStyle w:val="C-TableText"/>
              <w:keepNext/>
              <w:keepLines/>
              <w:jc w:val="center"/>
              <w:rPr>
                <w:lang w:val="en-GB"/>
              </w:rPr>
            </w:pPr>
            <w:r>
              <w:rPr>
                <w:lang w:val="en-GB"/>
              </w:rPr>
              <w:t>56</w:t>
            </w:r>
          </w:p>
          <w:p w14:paraId="134483EF" w14:textId="77777777" w:rsidR="007A5F34" w:rsidRDefault="00547B13">
            <w:pPr>
              <w:pStyle w:val="C-TableText"/>
              <w:keepNext/>
              <w:keepLines/>
              <w:jc w:val="center"/>
              <w:rPr>
                <w:lang w:val="en-GB"/>
              </w:rPr>
            </w:pPr>
            <w:r>
              <w:rPr>
                <w:lang w:val="en-GB"/>
              </w:rPr>
              <w:t>95.25 (18, 473)</w:t>
            </w:r>
          </w:p>
        </w:tc>
      </w:tr>
      <w:tr w:rsidR="007A5F34" w14:paraId="72A8F37E" w14:textId="77777777">
        <w:trPr>
          <w:cantSplit/>
          <w:trHeight w:val="145"/>
          <w:jc w:val="center"/>
        </w:trPr>
        <w:tc>
          <w:tcPr>
            <w:tcW w:w="2183" w:type="pct"/>
          </w:tcPr>
          <w:p w14:paraId="216AAF4D" w14:textId="77777777" w:rsidR="007A5F34" w:rsidRDefault="00547B13">
            <w:pPr>
              <w:pStyle w:val="C-TableText"/>
              <w:keepNext/>
              <w:keepLines/>
              <w:rPr>
                <w:bCs/>
                <w:lang w:val="en-GB"/>
              </w:rPr>
            </w:pPr>
            <w:r>
              <w:rPr>
                <w:bCs/>
                <w:lang w:val="en-GB"/>
              </w:rPr>
              <w:t xml:space="preserve">Haemoglobin (g/L) blood </w:t>
            </w:r>
          </w:p>
          <w:p w14:paraId="14D3F145" w14:textId="77777777" w:rsidR="007A5F34" w:rsidRDefault="00547B13">
            <w:pPr>
              <w:pStyle w:val="C-TableText"/>
              <w:keepNext/>
              <w:keepLines/>
              <w:rPr>
                <w:bCs/>
                <w:lang w:val="en-GB"/>
              </w:rPr>
            </w:pPr>
            <w:r>
              <w:rPr>
                <w:lang w:val="en-GB"/>
              </w:rPr>
              <w:t xml:space="preserve"> </w:t>
            </w:r>
          </w:p>
        </w:tc>
        <w:tc>
          <w:tcPr>
            <w:tcW w:w="1026" w:type="pct"/>
          </w:tcPr>
          <w:p w14:paraId="21DBA4CE" w14:textId="77777777" w:rsidR="007A5F34" w:rsidRDefault="00547B13">
            <w:pPr>
              <w:pStyle w:val="C-TableText"/>
              <w:keepNext/>
              <w:keepLines/>
              <w:jc w:val="center"/>
              <w:rPr>
                <w:lang w:val="en-GB"/>
              </w:rPr>
            </w:pPr>
            <w:r>
              <w:rPr>
                <w:lang w:val="en-GB"/>
              </w:rPr>
              <w:t>n</w:t>
            </w:r>
          </w:p>
          <w:p w14:paraId="024E4A48" w14:textId="77777777" w:rsidR="007A5F34" w:rsidRDefault="00547B13">
            <w:pPr>
              <w:pStyle w:val="C-TableText"/>
              <w:keepNext/>
              <w:keepLines/>
              <w:jc w:val="center"/>
              <w:rPr>
                <w:lang w:val="en-GB"/>
              </w:rPr>
            </w:pPr>
            <w:r>
              <w:rPr>
                <w:lang w:val="en-GB"/>
              </w:rPr>
              <w:t>Median (</w:t>
            </w:r>
            <w:proofErr w:type="gramStart"/>
            <w:r>
              <w:rPr>
                <w:lang w:val="en-GB"/>
              </w:rPr>
              <w:t>min,max</w:t>
            </w:r>
            <w:proofErr w:type="gramEnd"/>
            <w:r>
              <w:rPr>
                <w:lang w:val="en-GB"/>
              </w:rPr>
              <w:t>)</w:t>
            </w:r>
          </w:p>
        </w:tc>
        <w:tc>
          <w:tcPr>
            <w:tcW w:w="1791" w:type="pct"/>
          </w:tcPr>
          <w:p w14:paraId="10845EA9" w14:textId="77777777" w:rsidR="007A5F34" w:rsidRDefault="00547B13">
            <w:pPr>
              <w:pStyle w:val="C-TableText"/>
              <w:keepNext/>
              <w:keepLines/>
              <w:jc w:val="center"/>
              <w:rPr>
                <w:lang w:val="en-GB"/>
              </w:rPr>
            </w:pPr>
            <w:r>
              <w:rPr>
                <w:lang w:val="en-GB"/>
              </w:rPr>
              <w:t>56</w:t>
            </w:r>
          </w:p>
          <w:p w14:paraId="41303D35" w14:textId="77777777" w:rsidR="007A5F34" w:rsidRDefault="00547B13">
            <w:pPr>
              <w:pStyle w:val="C-TableText"/>
              <w:keepNext/>
              <w:keepLines/>
              <w:jc w:val="center"/>
              <w:rPr>
                <w:bCs/>
                <w:lang w:val="en-GB"/>
              </w:rPr>
            </w:pPr>
            <w:r>
              <w:rPr>
                <w:bCs/>
                <w:lang w:val="en-GB"/>
              </w:rPr>
              <w:t>85.00 (60.5, 140)</w:t>
            </w:r>
          </w:p>
        </w:tc>
      </w:tr>
      <w:tr w:rsidR="007A5F34" w14:paraId="016EB9CF" w14:textId="77777777">
        <w:trPr>
          <w:cantSplit/>
          <w:trHeight w:val="145"/>
          <w:jc w:val="center"/>
        </w:trPr>
        <w:tc>
          <w:tcPr>
            <w:tcW w:w="2183" w:type="pct"/>
          </w:tcPr>
          <w:p w14:paraId="56920F6D" w14:textId="77777777" w:rsidR="007A5F34" w:rsidRDefault="00547B13">
            <w:pPr>
              <w:pStyle w:val="C-TableText"/>
              <w:keepNext/>
              <w:keepLines/>
              <w:rPr>
                <w:bCs/>
                <w:lang w:val="en-GB"/>
              </w:rPr>
            </w:pPr>
            <w:r>
              <w:rPr>
                <w:bCs/>
                <w:lang w:val="en-GB"/>
              </w:rPr>
              <w:t xml:space="preserve">LDH (U/L) serum </w:t>
            </w:r>
          </w:p>
          <w:p w14:paraId="3C669CBE" w14:textId="77777777" w:rsidR="007A5F34" w:rsidRDefault="00547B13">
            <w:pPr>
              <w:pStyle w:val="C-TableText"/>
              <w:keepNext/>
              <w:keepLines/>
              <w:rPr>
                <w:bCs/>
                <w:lang w:val="en-GB"/>
              </w:rPr>
            </w:pPr>
            <w:r>
              <w:rPr>
                <w:lang w:val="en-GB"/>
              </w:rPr>
              <w:t xml:space="preserve"> </w:t>
            </w:r>
          </w:p>
        </w:tc>
        <w:tc>
          <w:tcPr>
            <w:tcW w:w="1026" w:type="pct"/>
          </w:tcPr>
          <w:p w14:paraId="4797FE30" w14:textId="77777777" w:rsidR="007A5F34" w:rsidRDefault="00547B13">
            <w:pPr>
              <w:pStyle w:val="C-TableText"/>
              <w:keepNext/>
              <w:keepLines/>
              <w:jc w:val="center"/>
              <w:rPr>
                <w:lang w:val="en-GB"/>
              </w:rPr>
            </w:pPr>
            <w:r>
              <w:rPr>
                <w:lang w:val="en-GB"/>
              </w:rPr>
              <w:t>n</w:t>
            </w:r>
          </w:p>
          <w:p w14:paraId="2CFF571F" w14:textId="77777777" w:rsidR="007A5F34" w:rsidRDefault="00547B13">
            <w:pPr>
              <w:pStyle w:val="C-TableText"/>
              <w:keepNext/>
              <w:keepLines/>
              <w:jc w:val="center"/>
              <w:rPr>
                <w:lang w:val="en-GB"/>
              </w:rPr>
            </w:pPr>
            <w:r>
              <w:rPr>
                <w:lang w:val="en-GB"/>
              </w:rPr>
              <w:t>Median (</w:t>
            </w:r>
            <w:proofErr w:type="gramStart"/>
            <w:r>
              <w:rPr>
                <w:lang w:val="en-GB"/>
              </w:rPr>
              <w:t>min,max</w:t>
            </w:r>
            <w:proofErr w:type="gramEnd"/>
            <w:r>
              <w:rPr>
                <w:lang w:val="en-GB"/>
              </w:rPr>
              <w:t>)</w:t>
            </w:r>
          </w:p>
        </w:tc>
        <w:tc>
          <w:tcPr>
            <w:tcW w:w="1791" w:type="pct"/>
          </w:tcPr>
          <w:p w14:paraId="5ABE1860" w14:textId="77777777" w:rsidR="007A5F34" w:rsidRDefault="00547B13">
            <w:pPr>
              <w:pStyle w:val="C-TableText"/>
              <w:keepNext/>
              <w:keepLines/>
              <w:jc w:val="center"/>
              <w:rPr>
                <w:lang w:val="en-GB"/>
              </w:rPr>
            </w:pPr>
            <w:r>
              <w:rPr>
                <w:lang w:val="en-GB"/>
              </w:rPr>
              <w:t>56</w:t>
            </w:r>
          </w:p>
          <w:p w14:paraId="49BA0C17" w14:textId="77777777" w:rsidR="007A5F34" w:rsidRDefault="00547B13">
            <w:pPr>
              <w:pStyle w:val="C-TableText"/>
              <w:keepNext/>
              <w:keepLines/>
              <w:jc w:val="center"/>
              <w:rPr>
                <w:bCs/>
                <w:lang w:val="en-GB"/>
              </w:rPr>
            </w:pPr>
            <w:r>
              <w:rPr>
                <w:bCs/>
                <w:lang w:val="en-GB"/>
              </w:rPr>
              <w:t>508.00 (229.5, 3249)</w:t>
            </w:r>
          </w:p>
        </w:tc>
      </w:tr>
      <w:tr w:rsidR="007A5F34" w14:paraId="5B666FAD" w14:textId="77777777">
        <w:trPr>
          <w:cantSplit/>
          <w:trHeight w:val="145"/>
          <w:jc w:val="center"/>
        </w:trPr>
        <w:tc>
          <w:tcPr>
            <w:tcW w:w="2183" w:type="pct"/>
          </w:tcPr>
          <w:p w14:paraId="0FDAD973" w14:textId="77777777" w:rsidR="007A5F34" w:rsidRDefault="00547B13">
            <w:pPr>
              <w:pStyle w:val="C-TableText"/>
              <w:keepNext/>
              <w:keepLines/>
              <w:rPr>
                <w:bCs/>
                <w:lang w:val="en-GB"/>
              </w:rPr>
            </w:pPr>
            <w:r>
              <w:rPr>
                <w:bCs/>
                <w:lang w:val="en-GB"/>
              </w:rPr>
              <w:t>eGFR (mL/min/1.73 m</w:t>
            </w:r>
            <w:r>
              <w:rPr>
                <w:bCs/>
                <w:vertAlign w:val="superscript"/>
                <w:lang w:val="en-GB"/>
              </w:rPr>
              <w:t>2</w:t>
            </w:r>
            <w:r>
              <w:rPr>
                <w:bCs/>
                <w:lang w:val="en-GB"/>
              </w:rPr>
              <w:t xml:space="preserve">) </w:t>
            </w:r>
          </w:p>
          <w:p w14:paraId="59D4BA70" w14:textId="77777777" w:rsidR="007A5F34" w:rsidRDefault="00547B13">
            <w:pPr>
              <w:pStyle w:val="C-TableText"/>
              <w:keepNext/>
              <w:keepLines/>
              <w:rPr>
                <w:bCs/>
                <w:lang w:val="en-GB"/>
              </w:rPr>
            </w:pPr>
            <w:r>
              <w:rPr>
                <w:lang w:val="en-GB"/>
              </w:rPr>
              <w:t xml:space="preserve"> </w:t>
            </w:r>
          </w:p>
        </w:tc>
        <w:tc>
          <w:tcPr>
            <w:tcW w:w="1026" w:type="pct"/>
          </w:tcPr>
          <w:p w14:paraId="51013FBA" w14:textId="77777777" w:rsidR="007A5F34" w:rsidRDefault="00547B13">
            <w:pPr>
              <w:pStyle w:val="C-TableText"/>
              <w:keepNext/>
              <w:keepLines/>
              <w:jc w:val="center"/>
              <w:rPr>
                <w:lang w:val="en-GB"/>
              </w:rPr>
            </w:pPr>
            <w:r>
              <w:rPr>
                <w:lang w:val="en-GB"/>
              </w:rPr>
              <w:t>n (%)</w:t>
            </w:r>
          </w:p>
          <w:p w14:paraId="37F6AD6B" w14:textId="77777777" w:rsidR="007A5F34" w:rsidRDefault="00547B13">
            <w:pPr>
              <w:pStyle w:val="C-TableText"/>
              <w:keepNext/>
              <w:keepLines/>
              <w:jc w:val="center"/>
              <w:rPr>
                <w:lang w:val="en-GB"/>
              </w:rPr>
            </w:pPr>
            <w:r>
              <w:rPr>
                <w:lang w:val="en-GB"/>
              </w:rPr>
              <w:t>Median (</w:t>
            </w:r>
            <w:proofErr w:type="gramStart"/>
            <w:r>
              <w:rPr>
                <w:lang w:val="en-GB"/>
              </w:rPr>
              <w:t>min,max</w:t>
            </w:r>
            <w:proofErr w:type="gramEnd"/>
            <w:r>
              <w:rPr>
                <w:lang w:val="en-GB"/>
              </w:rPr>
              <w:t>)</w:t>
            </w:r>
          </w:p>
        </w:tc>
        <w:tc>
          <w:tcPr>
            <w:tcW w:w="1791" w:type="pct"/>
          </w:tcPr>
          <w:p w14:paraId="0D67BC76" w14:textId="77777777" w:rsidR="007A5F34" w:rsidRDefault="00547B13">
            <w:pPr>
              <w:pStyle w:val="C-TableText"/>
              <w:keepNext/>
              <w:keepLines/>
              <w:jc w:val="center"/>
              <w:rPr>
                <w:bCs/>
                <w:lang w:val="en-GB"/>
              </w:rPr>
            </w:pPr>
            <w:r>
              <w:rPr>
                <w:bCs/>
                <w:lang w:val="en-GB"/>
              </w:rPr>
              <w:t>55</w:t>
            </w:r>
          </w:p>
          <w:p w14:paraId="5FB5C57F" w14:textId="77777777" w:rsidR="007A5F34" w:rsidRDefault="00547B13">
            <w:pPr>
              <w:pStyle w:val="C-TableText"/>
              <w:keepNext/>
              <w:keepLines/>
              <w:jc w:val="center"/>
              <w:rPr>
                <w:b/>
                <w:bCs/>
                <w:lang w:val="en-GB"/>
              </w:rPr>
            </w:pPr>
            <w:r>
              <w:rPr>
                <w:bCs/>
                <w:lang w:val="en-GB"/>
              </w:rPr>
              <w:t>10.00 (4, 80)</w:t>
            </w:r>
          </w:p>
        </w:tc>
      </w:tr>
      <w:tr w:rsidR="007A5F34" w14:paraId="1FD5BE91" w14:textId="77777777">
        <w:trPr>
          <w:cantSplit/>
          <w:trHeight w:val="233"/>
          <w:jc w:val="center"/>
        </w:trPr>
        <w:tc>
          <w:tcPr>
            <w:tcW w:w="2183" w:type="pct"/>
          </w:tcPr>
          <w:p w14:paraId="03D73830" w14:textId="77777777" w:rsidR="007A5F34" w:rsidRDefault="00547B13">
            <w:pPr>
              <w:pStyle w:val="C-TableText"/>
              <w:keepNext/>
              <w:keepLines/>
              <w:rPr>
                <w:bCs/>
                <w:lang w:val="en-GB"/>
              </w:rPr>
            </w:pPr>
            <w:r>
              <w:rPr>
                <w:bCs/>
                <w:lang w:val="en-GB"/>
              </w:rPr>
              <w:t>Patients on dialysis</w:t>
            </w:r>
          </w:p>
        </w:tc>
        <w:tc>
          <w:tcPr>
            <w:tcW w:w="1026" w:type="pct"/>
          </w:tcPr>
          <w:p w14:paraId="729331F9" w14:textId="77777777" w:rsidR="007A5F34" w:rsidRDefault="00547B13">
            <w:pPr>
              <w:pStyle w:val="C-TableText"/>
              <w:keepNext/>
              <w:keepLines/>
              <w:jc w:val="center"/>
              <w:rPr>
                <w:lang w:val="en-GB"/>
              </w:rPr>
            </w:pPr>
            <w:r>
              <w:rPr>
                <w:lang w:val="en-GB"/>
              </w:rPr>
              <w:t>N (%)</w:t>
            </w:r>
          </w:p>
        </w:tc>
        <w:tc>
          <w:tcPr>
            <w:tcW w:w="1791" w:type="pct"/>
          </w:tcPr>
          <w:p w14:paraId="13F10190" w14:textId="77777777" w:rsidR="007A5F34" w:rsidRDefault="00547B13">
            <w:pPr>
              <w:pStyle w:val="C-TableText"/>
              <w:keepNext/>
              <w:keepLines/>
              <w:jc w:val="center"/>
              <w:rPr>
                <w:b/>
                <w:lang w:val="en-GB"/>
              </w:rPr>
            </w:pPr>
            <w:r>
              <w:rPr>
                <w:lang w:val="en-GB"/>
              </w:rPr>
              <w:t>29</w:t>
            </w:r>
            <w:r>
              <w:rPr>
                <w:b/>
                <w:lang w:val="en-GB"/>
              </w:rPr>
              <w:t xml:space="preserve"> (</w:t>
            </w:r>
            <w:r>
              <w:rPr>
                <w:lang w:val="en-GB"/>
              </w:rPr>
              <w:t>51.8)</w:t>
            </w:r>
          </w:p>
        </w:tc>
      </w:tr>
      <w:tr w:rsidR="007A5F34" w14:paraId="696E848B" w14:textId="77777777">
        <w:trPr>
          <w:cantSplit/>
          <w:trHeight w:val="197"/>
          <w:jc w:val="center"/>
        </w:trPr>
        <w:tc>
          <w:tcPr>
            <w:tcW w:w="2183" w:type="pct"/>
          </w:tcPr>
          <w:p w14:paraId="65FC7E91" w14:textId="77777777" w:rsidR="007A5F34" w:rsidRDefault="00547B13">
            <w:pPr>
              <w:pStyle w:val="C-TableText"/>
              <w:keepNext/>
              <w:keepLines/>
              <w:rPr>
                <w:b/>
                <w:bCs/>
                <w:lang w:val="en-GB"/>
              </w:rPr>
            </w:pPr>
            <w:r>
              <w:rPr>
                <w:bCs/>
                <w:lang w:val="en-GB"/>
              </w:rPr>
              <w:t>Patients post partum</w:t>
            </w:r>
            <w:r>
              <w:rPr>
                <w:b/>
                <w:bCs/>
                <w:lang w:val="en-GB"/>
              </w:rPr>
              <w:t xml:space="preserve"> </w:t>
            </w:r>
          </w:p>
        </w:tc>
        <w:tc>
          <w:tcPr>
            <w:tcW w:w="1026" w:type="pct"/>
          </w:tcPr>
          <w:p w14:paraId="22905BDE" w14:textId="77777777" w:rsidR="007A5F34" w:rsidRDefault="00547B13">
            <w:pPr>
              <w:pStyle w:val="C-TableText"/>
              <w:keepNext/>
              <w:keepLines/>
              <w:jc w:val="center"/>
              <w:rPr>
                <w:lang w:val="en-GB"/>
              </w:rPr>
            </w:pPr>
            <w:r>
              <w:rPr>
                <w:lang w:val="en-GB"/>
              </w:rPr>
              <w:t>N (%)</w:t>
            </w:r>
          </w:p>
        </w:tc>
        <w:tc>
          <w:tcPr>
            <w:tcW w:w="1791" w:type="pct"/>
          </w:tcPr>
          <w:p w14:paraId="1721094D" w14:textId="77777777" w:rsidR="007A5F34" w:rsidRDefault="00547B13">
            <w:pPr>
              <w:pStyle w:val="C-TableText"/>
              <w:keepNext/>
              <w:keepLines/>
              <w:jc w:val="center"/>
              <w:rPr>
                <w:lang w:val="en-GB"/>
              </w:rPr>
            </w:pPr>
            <w:r>
              <w:rPr>
                <w:bCs/>
                <w:lang w:val="en-GB"/>
              </w:rPr>
              <w:t>8 (14.3)</w:t>
            </w:r>
          </w:p>
        </w:tc>
      </w:tr>
    </w:tbl>
    <w:p w14:paraId="4FDFC3D4" w14:textId="77777777" w:rsidR="007A5F34" w:rsidRDefault="00547B13">
      <w:pPr>
        <w:pStyle w:val="C-Footnote"/>
        <w:keepNext/>
        <w:keepLines/>
        <w:rPr>
          <w:lang w:val="en-GB"/>
        </w:rPr>
      </w:pPr>
      <w:r>
        <w:rPr>
          <w:lang w:val="en-GB"/>
        </w:rPr>
        <w:t>Note: Percentages are based on the total number of patients.</w:t>
      </w:r>
    </w:p>
    <w:p w14:paraId="5668751B" w14:textId="77777777" w:rsidR="007A5F34" w:rsidRDefault="00547B13">
      <w:pPr>
        <w:pStyle w:val="C-Footnote"/>
        <w:keepNext/>
        <w:keepLines/>
        <w:rPr>
          <w:lang w:val="en-GB"/>
        </w:rPr>
      </w:pPr>
      <w:r>
        <w:rPr>
          <w:lang w:val="en-GB"/>
        </w:rPr>
        <w:t>Abbreviations: eGFR = estimated glomerular filtration rate; LDH = lactate dehydrogenase; max = maximum; min = minimum.</w:t>
      </w:r>
    </w:p>
    <w:p w14:paraId="00616587" w14:textId="77777777" w:rsidR="007A5F34" w:rsidRDefault="007A5F34">
      <w:pPr>
        <w:pStyle w:val="C-Footnote"/>
        <w:rPr>
          <w:lang w:val="en-GB"/>
        </w:rPr>
      </w:pPr>
    </w:p>
    <w:p w14:paraId="3380A1EB" w14:textId="77777777" w:rsidR="007A5F34" w:rsidRDefault="00547B13">
      <w:pPr>
        <w:rPr>
          <w:strike/>
          <w:szCs w:val="22"/>
        </w:rPr>
      </w:pPr>
      <w:r>
        <w:rPr>
          <w:szCs w:val="22"/>
        </w:rPr>
        <w:t>The primary endpoint was Complete TMA Response during the 26-week Initial Evaluation Period, as evidenced by normalisation of haematological parameters (platelet count ≥ 150 x 10</w:t>
      </w:r>
      <w:r>
        <w:rPr>
          <w:szCs w:val="22"/>
          <w:vertAlign w:val="superscript"/>
        </w:rPr>
        <w:t>9</w:t>
      </w:r>
      <w:r>
        <w:rPr>
          <w:szCs w:val="22"/>
        </w:rPr>
        <w:t xml:space="preserve">/L and LDH ≤ 246 U/L) and ≥ 25% improvement in serum creatinine from baseline. Patients had to meet each Complete TMA Response criteria at 2 separate assessments obtained at least 4 weeks (28 days) apart, and any measurement in between. </w:t>
      </w:r>
    </w:p>
    <w:p w14:paraId="68D07ED9" w14:textId="77777777" w:rsidR="007A5F34" w:rsidRDefault="007A5F34">
      <w:pPr>
        <w:spacing w:line="240" w:lineRule="atLeast"/>
        <w:rPr>
          <w:szCs w:val="22"/>
        </w:rPr>
      </w:pPr>
    </w:p>
    <w:p w14:paraId="219F4830" w14:textId="7365FD10" w:rsidR="007A5F34" w:rsidRDefault="00547B13">
      <w:pPr>
        <w:autoSpaceDE w:val="0"/>
        <w:autoSpaceDN w:val="0"/>
        <w:adjustRightInd w:val="0"/>
        <w:spacing w:line="240" w:lineRule="auto"/>
        <w:rPr>
          <w:szCs w:val="22"/>
        </w:rPr>
      </w:pPr>
      <w:r>
        <w:rPr>
          <w:szCs w:val="22"/>
        </w:rPr>
        <w:t xml:space="preserve">Complete TMA Response was observed in 30 of the 56 patients (53.6%) during the 26-week initial evaluation period as shown in </w:t>
      </w:r>
      <w:r>
        <w:rPr>
          <w:rStyle w:val="Hyperlink"/>
          <w:color w:val="auto"/>
          <w:u w:val="none"/>
        </w:rPr>
        <w:t>Table </w:t>
      </w:r>
      <w:r>
        <w:rPr>
          <w:rStyle w:val="Hyperlink"/>
          <w:color w:val="auto"/>
          <w:szCs w:val="22"/>
          <w:u w:val="none"/>
        </w:rPr>
        <w:t>1</w:t>
      </w:r>
      <w:r w:rsidR="00CF46AC">
        <w:rPr>
          <w:rStyle w:val="Hyperlink"/>
          <w:color w:val="auto"/>
          <w:szCs w:val="22"/>
          <w:u w:val="none"/>
        </w:rPr>
        <w:t>1</w:t>
      </w:r>
      <w:r>
        <w:rPr>
          <w:szCs w:val="22"/>
        </w:rPr>
        <w:t>.</w:t>
      </w:r>
    </w:p>
    <w:p w14:paraId="76A12EDA" w14:textId="77777777" w:rsidR="007A5F34" w:rsidRDefault="007A5F34"/>
    <w:p w14:paraId="208F6419" w14:textId="5D331B88" w:rsidR="007A5F34" w:rsidRDefault="00547B13">
      <w:pPr>
        <w:pStyle w:val="Caption"/>
        <w:ind w:left="1418" w:hanging="1418"/>
        <w:rPr>
          <w:sz w:val="22"/>
          <w:szCs w:val="22"/>
        </w:rPr>
      </w:pPr>
      <w:bookmarkStart w:id="65" w:name="_Ref55903677"/>
      <w:r>
        <w:rPr>
          <w:sz w:val="22"/>
          <w:szCs w:val="22"/>
        </w:rPr>
        <w:t xml:space="preserve">Table </w:t>
      </w:r>
      <w:bookmarkEnd w:id="65"/>
      <w:r>
        <w:rPr>
          <w:sz w:val="22"/>
          <w:szCs w:val="22"/>
        </w:rPr>
        <w:t>1</w:t>
      </w:r>
      <w:r w:rsidR="00CF46AC">
        <w:rPr>
          <w:sz w:val="22"/>
          <w:szCs w:val="22"/>
        </w:rPr>
        <w:t>1</w:t>
      </w:r>
      <w:r>
        <w:rPr>
          <w:sz w:val="22"/>
          <w:szCs w:val="22"/>
        </w:rPr>
        <w:t>:</w:t>
      </w:r>
      <w:r>
        <w:tab/>
      </w:r>
      <w:r>
        <w:rPr>
          <w:sz w:val="22"/>
          <w:szCs w:val="22"/>
        </w:rPr>
        <w:t>Complete TMA response and complete TMA response components analysis for the 26-week initial evaluation period (ALXN1210-aHUS-311)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30"/>
        <w:gridCol w:w="1497"/>
        <w:gridCol w:w="930"/>
        <w:gridCol w:w="3398"/>
      </w:tblGrid>
      <w:tr w:rsidR="007A5F34" w14:paraId="473D7688" w14:textId="77777777">
        <w:trPr>
          <w:cantSplit/>
          <w:tblHeader/>
        </w:trPr>
        <w:tc>
          <w:tcPr>
            <w:tcW w:w="3309" w:type="dxa"/>
            <w:vMerge w:val="restart"/>
          </w:tcPr>
          <w:p w14:paraId="37FFD326" w14:textId="77777777" w:rsidR="007A5F34" w:rsidRDefault="007A5F34">
            <w:pPr>
              <w:pStyle w:val="C-TableHeader"/>
              <w:rPr>
                <w:rFonts w:hint="eastAsia"/>
                <w:lang w:val="en-GB"/>
              </w:rPr>
            </w:pPr>
          </w:p>
        </w:tc>
        <w:tc>
          <w:tcPr>
            <w:tcW w:w="1532" w:type="dxa"/>
            <w:vMerge w:val="restart"/>
          </w:tcPr>
          <w:p w14:paraId="6C5417E4" w14:textId="77777777" w:rsidR="007A5F34" w:rsidRDefault="00547B13">
            <w:pPr>
              <w:pStyle w:val="C-TableHeader"/>
              <w:jc w:val="center"/>
              <w:rPr>
                <w:rFonts w:hint="eastAsia"/>
                <w:lang w:val="en-GB"/>
              </w:rPr>
            </w:pPr>
            <w:r>
              <w:rPr>
                <w:lang w:val="en-GB"/>
              </w:rPr>
              <w:t>Total</w:t>
            </w:r>
          </w:p>
        </w:tc>
        <w:tc>
          <w:tcPr>
            <w:tcW w:w="4446" w:type="dxa"/>
            <w:gridSpan w:val="2"/>
          </w:tcPr>
          <w:p w14:paraId="712583C8" w14:textId="77777777" w:rsidR="007A5F34" w:rsidRDefault="00547B13">
            <w:pPr>
              <w:pStyle w:val="C-TableHeader"/>
              <w:jc w:val="center"/>
              <w:rPr>
                <w:rFonts w:hint="eastAsia"/>
                <w:lang w:val="en-GB"/>
              </w:rPr>
            </w:pPr>
            <w:r>
              <w:rPr>
                <w:lang w:val="en-GB"/>
              </w:rPr>
              <w:t>Responder</w:t>
            </w:r>
          </w:p>
        </w:tc>
      </w:tr>
      <w:tr w:rsidR="007A5F34" w14:paraId="1A2434AC" w14:textId="77777777">
        <w:trPr>
          <w:cantSplit/>
        </w:trPr>
        <w:tc>
          <w:tcPr>
            <w:tcW w:w="3309" w:type="dxa"/>
            <w:vMerge/>
          </w:tcPr>
          <w:p w14:paraId="1BF92862" w14:textId="77777777" w:rsidR="007A5F34" w:rsidRDefault="007A5F34">
            <w:pPr>
              <w:pStyle w:val="C-TableHeader"/>
              <w:rPr>
                <w:rFonts w:hint="eastAsia"/>
                <w:lang w:val="en-GB"/>
              </w:rPr>
            </w:pPr>
          </w:p>
        </w:tc>
        <w:tc>
          <w:tcPr>
            <w:tcW w:w="1532" w:type="dxa"/>
            <w:vMerge/>
          </w:tcPr>
          <w:p w14:paraId="408EFD6F" w14:textId="77777777" w:rsidR="007A5F34" w:rsidRDefault="007A5F34">
            <w:pPr>
              <w:pStyle w:val="C-TableHeader"/>
              <w:jc w:val="center"/>
              <w:rPr>
                <w:rFonts w:hint="eastAsia"/>
                <w:lang w:val="en-GB"/>
              </w:rPr>
            </w:pPr>
          </w:p>
        </w:tc>
        <w:tc>
          <w:tcPr>
            <w:tcW w:w="952" w:type="dxa"/>
          </w:tcPr>
          <w:p w14:paraId="489D7041" w14:textId="77777777" w:rsidR="007A5F34" w:rsidRDefault="00547B13">
            <w:pPr>
              <w:pStyle w:val="C-TableHeader"/>
              <w:jc w:val="center"/>
              <w:rPr>
                <w:rFonts w:hint="eastAsia"/>
                <w:lang w:val="en-GB"/>
              </w:rPr>
            </w:pPr>
            <w:r>
              <w:rPr>
                <w:lang w:val="en-GB"/>
              </w:rPr>
              <w:t>n</w:t>
            </w:r>
          </w:p>
        </w:tc>
        <w:tc>
          <w:tcPr>
            <w:tcW w:w="3494" w:type="dxa"/>
          </w:tcPr>
          <w:p w14:paraId="5AE83ACA" w14:textId="77777777" w:rsidR="007A5F34" w:rsidRDefault="00547B13">
            <w:pPr>
              <w:pStyle w:val="C-TableHeader"/>
              <w:jc w:val="center"/>
              <w:rPr>
                <w:rFonts w:hint="eastAsia"/>
                <w:lang w:val="en-GB"/>
              </w:rPr>
            </w:pPr>
            <w:r>
              <w:rPr>
                <w:lang w:val="en-GB"/>
              </w:rPr>
              <w:t xml:space="preserve">Proportion (95% </w:t>
            </w:r>
            <w:proofErr w:type="gramStart"/>
            <w:r>
              <w:rPr>
                <w:lang w:val="en-GB"/>
              </w:rPr>
              <w:t>CI)</w:t>
            </w:r>
            <w:r>
              <w:rPr>
                <w:vertAlign w:val="superscript"/>
                <w:lang w:val="en-GB"/>
              </w:rPr>
              <w:t>a</w:t>
            </w:r>
            <w:proofErr w:type="gramEnd"/>
          </w:p>
        </w:tc>
      </w:tr>
      <w:tr w:rsidR="007A5F34" w14:paraId="0367D284" w14:textId="77777777">
        <w:trPr>
          <w:cantSplit/>
        </w:trPr>
        <w:tc>
          <w:tcPr>
            <w:tcW w:w="3309" w:type="dxa"/>
          </w:tcPr>
          <w:p w14:paraId="7A05636D" w14:textId="77777777" w:rsidR="007A5F34" w:rsidRDefault="00547B13">
            <w:pPr>
              <w:pStyle w:val="C-TableText"/>
              <w:rPr>
                <w:lang w:val="en-GB"/>
              </w:rPr>
            </w:pPr>
            <w:r>
              <w:rPr>
                <w:lang w:val="en-GB"/>
              </w:rPr>
              <w:t xml:space="preserve">Complete TMA Response </w:t>
            </w:r>
          </w:p>
        </w:tc>
        <w:tc>
          <w:tcPr>
            <w:tcW w:w="1532" w:type="dxa"/>
          </w:tcPr>
          <w:p w14:paraId="3BC44E99" w14:textId="77777777" w:rsidR="007A5F34" w:rsidRDefault="00547B13">
            <w:pPr>
              <w:pStyle w:val="C-TableText"/>
              <w:jc w:val="center"/>
              <w:rPr>
                <w:lang w:val="en-GB"/>
              </w:rPr>
            </w:pPr>
            <w:r>
              <w:rPr>
                <w:lang w:val="en-GB"/>
              </w:rPr>
              <w:t>56</w:t>
            </w:r>
          </w:p>
        </w:tc>
        <w:tc>
          <w:tcPr>
            <w:tcW w:w="952" w:type="dxa"/>
          </w:tcPr>
          <w:p w14:paraId="7508231D" w14:textId="77777777" w:rsidR="007A5F34" w:rsidRDefault="00547B13">
            <w:pPr>
              <w:pStyle w:val="C-TableText"/>
              <w:jc w:val="center"/>
              <w:rPr>
                <w:lang w:val="en-GB"/>
              </w:rPr>
            </w:pPr>
            <w:r>
              <w:rPr>
                <w:lang w:val="en-GB"/>
              </w:rPr>
              <w:t>30</w:t>
            </w:r>
          </w:p>
        </w:tc>
        <w:tc>
          <w:tcPr>
            <w:tcW w:w="3494" w:type="dxa"/>
          </w:tcPr>
          <w:p w14:paraId="54380014" w14:textId="77777777" w:rsidR="007A5F34" w:rsidRDefault="00547B13">
            <w:pPr>
              <w:pStyle w:val="C-TableText"/>
              <w:jc w:val="center"/>
              <w:rPr>
                <w:lang w:val="en-GB"/>
              </w:rPr>
            </w:pPr>
            <w:r>
              <w:rPr>
                <w:lang w:val="en-GB"/>
              </w:rPr>
              <w:t>0.536 (0.396, 0.675)</w:t>
            </w:r>
          </w:p>
        </w:tc>
      </w:tr>
      <w:tr w:rsidR="007A5F34" w14:paraId="5022C73C" w14:textId="77777777">
        <w:trPr>
          <w:cantSplit/>
        </w:trPr>
        <w:tc>
          <w:tcPr>
            <w:tcW w:w="3309" w:type="dxa"/>
            <w:tcBorders>
              <w:bottom w:val="nil"/>
            </w:tcBorders>
          </w:tcPr>
          <w:p w14:paraId="4103BDDD" w14:textId="77777777" w:rsidR="007A5F34" w:rsidRDefault="00547B13">
            <w:pPr>
              <w:pStyle w:val="C-TableText"/>
              <w:rPr>
                <w:lang w:val="en-GB"/>
              </w:rPr>
            </w:pPr>
            <w:r>
              <w:rPr>
                <w:lang w:val="en-GB"/>
              </w:rPr>
              <w:t>Components of Complete TMA Response</w:t>
            </w:r>
          </w:p>
        </w:tc>
        <w:tc>
          <w:tcPr>
            <w:tcW w:w="1532" w:type="dxa"/>
            <w:tcBorders>
              <w:bottom w:val="nil"/>
            </w:tcBorders>
          </w:tcPr>
          <w:p w14:paraId="47978BB2" w14:textId="77777777" w:rsidR="007A5F34" w:rsidRDefault="007A5F34">
            <w:pPr>
              <w:pStyle w:val="C-TableText"/>
              <w:jc w:val="center"/>
              <w:rPr>
                <w:lang w:val="en-GB"/>
              </w:rPr>
            </w:pPr>
          </w:p>
        </w:tc>
        <w:tc>
          <w:tcPr>
            <w:tcW w:w="952" w:type="dxa"/>
            <w:tcBorders>
              <w:bottom w:val="nil"/>
            </w:tcBorders>
          </w:tcPr>
          <w:p w14:paraId="1BD6FF49" w14:textId="77777777" w:rsidR="007A5F34" w:rsidRDefault="007A5F34">
            <w:pPr>
              <w:pStyle w:val="C-TableText"/>
              <w:jc w:val="center"/>
              <w:rPr>
                <w:lang w:val="en-GB"/>
              </w:rPr>
            </w:pPr>
          </w:p>
        </w:tc>
        <w:tc>
          <w:tcPr>
            <w:tcW w:w="3494" w:type="dxa"/>
            <w:tcBorders>
              <w:bottom w:val="nil"/>
            </w:tcBorders>
          </w:tcPr>
          <w:p w14:paraId="220C6245" w14:textId="77777777" w:rsidR="007A5F34" w:rsidRDefault="007A5F34">
            <w:pPr>
              <w:pStyle w:val="C-TableText"/>
              <w:jc w:val="center"/>
              <w:rPr>
                <w:lang w:val="en-GB"/>
              </w:rPr>
            </w:pPr>
          </w:p>
        </w:tc>
      </w:tr>
      <w:tr w:rsidR="007A5F34" w14:paraId="10B15F60" w14:textId="77777777">
        <w:trPr>
          <w:cantSplit/>
          <w:trHeight w:val="273"/>
        </w:trPr>
        <w:tc>
          <w:tcPr>
            <w:tcW w:w="3309" w:type="dxa"/>
            <w:tcBorders>
              <w:top w:val="nil"/>
              <w:bottom w:val="nil"/>
            </w:tcBorders>
          </w:tcPr>
          <w:p w14:paraId="61421E4A" w14:textId="77777777" w:rsidR="007A5F34" w:rsidRDefault="00547B13">
            <w:pPr>
              <w:pStyle w:val="C-TableText"/>
              <w:ind w:left="86"/>
              <w:rPr>
                <w:lang w:val="en-GB"/>
              </w:rPr>
            </w:pPr>
            <w:r>
              <w:rPr>
                <w:lang w:val="en-GB"/>
              </w:rPr>
              <w:t>Platelet count normalisation</w:t>
            </w:r>
          </w:p>
        </w:tc>
        <w:tc>
          <w:tcPr>
            <w:tcW w:w="1532" w:type="dxa"/>
            <w:tcBorders>
              <w:top w:val="nil"/>
              <w:bottom w:val="nil"/>
            </w:tcBorders>
          </w:tcPr>
          <w:p w14:paraId="4090E063" w14:textId="77777777" w:rsidR="007A5F34" w:rsidRDefault="00547B13">
            <w:pPr>
              <w:pStyle w:val="C-TableText"/>
              <w:jc w:val="center"/>
              <w:rPr>
                <w:lang w:val="en-GB"/>
              </w:rPr>
            </w:pPr>
            <w:r>
              <w:rPr>
                <w:lang w:val="en-GB"/>
              </w:rPr>
              <w:t>56</w:t>
            </w:r>
          </w:p>
        </w:tc>
        <w:tc>
          <w:tcPr>
            <w:tcW w:w="952" w:type="dxa"/>
            <w:tcBorders>
              <w:top w:val="nil"/>
              <w:bottom w:val="nil"/>
            </w:tcBorders>
          </w:tcPr>
          <w:p w14:paraId="10FD1833" w14:textId="77777777" w:rsidR="007A5F34" w:rsidRDefault="00547B13">
            <w:pPr>
              <w:pStyle w:val="C-TableText"/>
              <w:jc w:val="center"/>
              <w:rPr>
                <w:lang w:val="en-GB"/>
              </w:rPr>
            </w:pPr>
            <w:r>
              <w:rPr>
                <w:lang w:val="en-GB"/>
              </w:rPr>
              <w:t>47</w:t>
            </w:r>
          </w:p>
        </w:tc>
        <w:tc>
          <w:tcPr>
            <w:tcW w:w="3494" w:type="dxa"/>
            <w:tcBorders>
              <w:top w:val="nil"/>
              <w:bottom w:val="nil"/>
            </w:tcBorders>
          </w:tcPr>
          <w:p w14:paraId="58961506" w14:textId="77777777" w:rsidR="007A5F34" w:rsidRDefault="00547B13">
            <w:pPr>
              <w:pStyle w:val="C-TableText"/>
              <w:jc w:val="center"/>
              <w:rPr>
                <w:lang w:val="en-GB"/>
              </w:rPr>
            </w:pPr>
            <w:r>
              <w:rPr>
                <w:lang w:val="en-GB"/>
              </w:rPr>
              <w:t>0.839 (0.734, 0.944)</w:t>
            </w:r>
          </w:p>
        </w:tc>
      </w:tr>
      <w:tr w:rsidR="007A5F34" w14:paraId="00B51C96" w14:textId="77777777">
        <w:trPr>
          <w:cantSplit/>
          <w:trHeight w:val="273"/>
        </w:trPr>
        <w:tc>
          <w:tcPr>
            <w:tcW w:w="3309" w:type="dxa"/>
            <w:tcBorders>
              <w:top w:val="nil"/>
              <w:bottom w:val="nil"/>
            </w:tcBorders>
          </w:tcPr>
          <w:p w14:paraId="7FA49154" w14:textId="77777777" w:rsidR="007A5F34" w:rsidRDefault="00547B13">
            <w:pPr>
              <w:pStyle w:val="C-TableText"/>
              <w:ind w:left="86"/>
              <w:rPr>
                <w:lang w:val="en-GB"/>
              </w:rPr>
            </w:pPr>
            <w:r>
              <w:rPr>
                <w:lang w:val="en-GB"/>
              </w:rPr>
              <w:t>LDH normalisation</w:t>
            </w:r>
          </w:p>
        </w:tc>
        <w:tc>
          <w:tcPr>
            <w:tcW w:w="1532" w:type="dxa"/>
            <w:tcBorders>
              <w:top w:val="nil"/>
              <w:bottom w:val="nil"/>
            </w:tcBorders>
          </w:tcPr>
          <w:p w14:paraId="67685134" w14:textId="77777777" w:rsidR="007A5F34" w:rsidRDefault="00547B13">
            <w:pPr>
              <w:pStyle w:val="C-TableText"/>
              <w:jc w:val="center"/>
              <w:rPr>
                <w:lang w:val="en-GB"/>
              </w:rPr>
            </w:pPr>
            <w:r>
              <w:rPr>
                <w:lang w:val="en-GB"/>
              </w:rPr>
              <w:t>56</w:t>
            </w:r>
          </w:p>
        </w:tc>
        <w:tc>
          <w:tcPr>
            <w:tcW w:w="952" w:type="dxa"/>
            <w:tcBorders>
              <w:top w:val="nil"/>
              <w:bottom w:val="nil"/>
            </w:tcBorders>
          </w:tcPr>
          <w:p w14:paraId="28002450" w14:textId="77777777" w:rsidR="007A5F34" w:rsidRDefault="00547B13">
            <w:pPr>
              <w:pStyle w:val="C-TableText"/>
              <w:jc w:val="center"/>
              <w:rPr>
                <w:lang w:val="en-GB"/>
              </w:rPr>
            </w:pPr>
            <w:r>
              <w:rPr>
                <w:lang w:val="en-GB"/>
              </w:rPr>
              <w:t>43</w:t>
            </w:r>
          </w:p>
        </w:tc>
        <w:tc>
          <w:tcPr>
            <w:tcW w:w="3494" w:type="dxa"/>
            <w:tcBorders>
              <w:top w:val="nil"/>
              <w:bottom w:val="nil"/>
            </w:tcBorders>
          </w:tcPr>
          <w:p w14:paraId="287DE489" w14:textId="77777777" w:rsidR="007A5F34" w:rsidRDefault="00547B13">
            <w:pPr>
              <w:pStyle w:val="C-TableText"/>
              <w:jc w:val="center"/>
              <w:rPr>
                <w:lang w:val="en-GB"/>
              </w:rPr>
            </w:pPr>
            <w:r>
              <w:rPr>
                <w:lang w:val="en-GB"/>
              </w:rPr>
              <w:t>0.768 (0.648, 0.887)</w:t>
            </w:r>
          </w:p>
        </w:tc>
      </w:tr>
      <w:tr w:rsidR="007A5F34" w14:paraId="172F24F3" w14:textId="77777777">
        <w:trPr>
          <w:cantSplit/>
          <w:trHeight w:val="273"/>
        </w:trPr>
        <w:tc>
          <w:tcPr>
            <w:tcW w:w="3309" w:type="dxa"/>
            <w:tcBorders>
              <w:top w:val="nil"/>
            </w:tcBorders>
          </w:tcPr>
          <w:p w14:paraId="3F165E8A" w14:textId="77777777" w:rsidR="007A5F34" w:rsidRDefault="00547B13">
            <w:pPr>
              <w:pStyle w:val="C-TableText"/>
              <w:ind w:left="86"/>
              <w:rPr>
                <w:lang w:val="en-GB"/>
              </w:rPr>
            </w:pPr>
            <w:r>
              <w:rPr>
                <w:rFonts w:eastAsia="Arial Unicode MS"/>
                <w:lang w:val="en-GB"/>
              </w:rPr>
              <w:t>≥</w:t>
            </w:r>
            <w:r>
              <w:rPr>
                <w:lang w:val="en-GB"/>
              </w:rPr>
              <w:t>25% improvement in serum creatinine from baseline</w:t>
            </w:r>
          </w:p>
        </w:tc>
        <w:tc>
          <w:tcPr>
            <w:tcW w:w="1532" w:type="dxa"/>
            <w:tcBorders>
              <w:top w:val="nil"/>
            </w:tcBorders>
          </w:tcPr>
          <w:p w14:paraId="5835A8E0" w14:textId="77777777" w:rsidR="007A5F34" w:rsidRDefault="00547B13">
            <w:pPr>
              <w:pStyle w:val="C-TableText"/>
              <w:jc w:val="center"/>
              <w:rPr>
                <w:lang w:val="en-GB"/>
              </w:rPr>
            </w:pPr>
            <w:r>
              <w:rPr>
                <w:lang w:val="en-GB"/>
              </w:rPr>
              <w:t>56</w:t>
            </w:r>
          </w:p>
        </w:tc>
        <w:tc>
          <w:tcPr>
            <w:tcW w:w="952" w:type="dxa"/>
            <w:tcBorders>
              <w:top w:val="nil"/>
            </w:tcBorders>
          </w:tcPr>
          <w:p w14:paraId="1D9C8F64" w14:textId="77777777" w:rsidR="007A5F34" w:rsidRDefault="00547B13">
            <w:pPr>
              <w:pStyle w:val="C-TableText"/>
              <w:jc w:val="center"/>
              <w:rPr>
                <w:lang w:val="en-GB"/>
              </w:rPr>
            </w:pPr>
            <w:r>
              <w:rPr>
                <w:lang w:val="en-GB"/>
              </w:rPr>
              <w:t>33</w:t>
            </w:r>
          </w:p>
        </w:tc>
        <w:tc>
          <w:tcPr>
            <w:tcW w:w="3494" w:type="dxa"/>
            <w:tcBorders>
              <w:top w:val="nil"/>
            </w:tcBorders>
          </w:tcPr>
          <w:p w14:paraId="1A35A607" w14:textId="77777777" w:rsidR="007A5F34" w:rsidRDefault="00547B13">
            <w:pPr>
              <w:pStyle w:val="C-TableText"/>
              <w:jc w:val="center"/>
              <w:rPr>
                <w:lang w:val="en-GB"/>
              </w:rPr>
            </w:pPr>
            <w:r>
              <w:rPr>
                <w:lang w:val="en-GB"/>
              </w:rPr>
              <w:t>0.589 (0.452, 0.727)</w:t>
            </w:r>
          </w:p>
        </w:tc>
      </w:tr>
      <w:tr w:rsidR="007A5F34" w14:paraId="38D99501" w14:textId="77777777">
        <w:trPr>
          <w:cantSplit/>
          <w:trHeight w:val="273"/>
        </w:trPr>
        <w:tc>
          <w:tcPr>
            <w:tcW w:w="3309" w:type="dxa"/>
          </w:tcPr>
          <w:p w14:paraId="06A93FEB" w14:textId="77777777" w:rsidR="007A5F34" w:rsidRDefault="00547B13">
            <w:pPr>
              <w:pStyle w:val="C-TableText"/>
              <w:rPr>
                <w:lang w:val="en-GB"/>
              </w:rPr>
            </w:pPr>
            <w:r>
              <w:rPr>
                <w:lang w:val="en-GB"/>
              </w:rPr>
              <w:t>Haematologic normalisation</w:t>
            </w:r>
          </w:p>
        </w:tc>
        <w:tc>
          <w:tcPr>
            <w:tcW w:w="1532" w:type="dxa"/>
          </w:tcPr>
          <w:p w14:paraId="2605D258" w14:textId="77777777" w:rsidR="007A5F34" w:rsidRDefault="00547B13">
            <w:pPr>
              <w:pStyle w:val="C-TableText"/>
              <w:jc w:val="center"/>
              <w:rPr>
                <w:lang w:val="en-GB"/>
              </w:rPr>
            </w:pPr>
            <w:r>
              <w:rPr>
                <w:lang w:val="en-GB"/>
              </w:rPr>
              <w:t>56</w:t>
            </w:r>
          </w:p>
        </w:tc>
        <w:tc>
          <w:tcPr>
            <w:tcW w:w="952" w:type="dxa"/>
          </w:tcPr>
          <w:p w14:paraId="486347BE" w14:textId="77777777" w:rsidR="007A5F34" w:rsidRDefault="00547B13">
            <w:pPr>
              <w:pStyle w:val="C-TableText"/>
              <w:jc w:val="center"/>
              <w:rPr>
                <w:lang w:val="en-GB"/>
              </w:rPr>
            </w:pPr>
            <w:r>
              <w:rPr>
                <w:lang w:val="en-GB"/>
              </w:rPr>
              <w:t>41</w:t>
            </w:r>
          </w:p>
        </w:tc>
        <w:tc>
          <w:tcPr>
            <w:tcW w:w="3494" w:type="dxa"/>
          </w:tcPr>
          <w:p w14:paraId="23C432B2" w14:textId="77777777" w:rsidR="007A5F34" w:rsidRDefault="00547B13">
            <w:pPr>
              <w:pStyle w:val="C-TableText"/>
              <w:jc w:val="center"/>
              <w:rPr>
                <w:lang w:val="en-GB"/>
              </w:rPr>
            </w:pPr>
            <w:r>
              <w:rPr>
                <w:lang w:val="en-GB"/>
              </w:rPr>
              <w:t>0.732 (0.607, 0.857)</w:t>
            </w:r>
          </w:p>
        </w:tc>
      </w:tr>
    </w:tbl>
    <w:p w14:paraId="0E362600" w14:textId="77777777" w:rsidR="007A5F34" w:rsidRDefault="00547B13">
      <w:pPr>
        <w:pStyle w:val="C-Footnote"/>
        <w:rPr>
          <w:lang w:val="en-GB"/>
        </w:rPr>
      </w:pPr>
      <w:r>
        <w:rPr>
          <w:vertAlign w:val="superscript"/>
          <w:lang w:val="en-GB"/>
        </w:rPr>
        <w:t xml:space="preserve">a </w:t>
      </w:r>
      <w:r>
        <w:rPr>
          <w:lang w:val="en-GB"/>
        </w:rPr>
        <w:t>95 % CIs for the proportion were based on the asymptotic Gaussian approximation method with a continuity correction.</w:t>
      </w:r>
    </w:p>
    <w:p w14:paraId="4E5C9149" w14:textId="77777777" w:rsidR="007A5F34" w:rsidRDefault="00547B13">
      <w:pPr>
        <w:pStyle w:val="C-Footnote"/>
        <w:rPr>
          <w:lang w:val="en-GB"/>
        </w:rPr>
      </w:pPr>
      <w:r>
        <w:rPr>
          <w:lang w:val="en-GB"/>
        </w:rPr>
        <w:t>Abbreviations: CI = confidence interval; LDH = lactate dehydrogenase; TMA = thrombotic microangiopathy.</w:t>
      </w:r>
    </w:p>
    <w:p w14:paraId="503E7BB4" w14:textId="77777777" w:rsidR="007A5F34" w:rsidRDefault="007A5F34">
      <w:pPr>
        <w:autoSpaceDE w:val="0"/>
        <w:autoSpaceDN w:val="0"/>
        <w:adjustRightInd w:val="0"/>
        <w:spacing w:line="240" w:lineRule="auto"/>
        <w:rPr>
          <w:szCs w:val="22"/>
          <w:u w:val="single"/>
        </w:rPr>
      </w:pPr>
    </w:p>
    <w:p w14:paraId="081C8E99" w14:textId="73A1E685" w:rsidR="007A5F34" w:rsidRDefault="00547B13">
      <w:r>
        <w:rPr>
          <w:szCs w:val="22"/>
        </w:rPr>
        <w:t xml:space="preserve">Complete TMA </w:t>
      </w:r>
      <w:proofErr w:type="gramStart"/>
      <w:r>
        <w:rPr>
          <w:szCs w:val="22"/>
        </w:rPr>
        <w:t>Response  was</w:t>
      </w:r>
      <w:proofErr w:type="gramEnd"/>
      <w:r>
        <w:rPr>
          <w:szCs w:val="22"/>
        </w:rPr>
        <w:t xml:space="preserve"> observed in six additional patients during the extension period at Days 169, 302, 401,407, 1247 and 1359 resulting in an overall Complete TMA Response in 36 of 56 patients (64.3%; 95% CI: 50.8%, 77.7%) through end of study. Individual component response increased to 48 (85.7%; 95% CI: 75.7%, 95.8%) patients for platelet count normalisation, 49 (87.5%; 95% CI: 77.9%, 97.1%) patients for LDH normalisation, and 37 (66.1%; 95% CI: 52.8%, 79.4%) patients for renal function improvement. </w:t>
      </w:r>
    </w:p>
    <w:p w14:paraId="4A972DC4" w14:textId="77777777" w:rsidR="007A5F34" w:rsidRDefault="007A5F34"/>
    <w:p w14:paraId="24C39C29" w14:textId="161A2823" w:rsidR="007A5F34" w:rsidRDefault="00547B13">
      <w:r>
        <w:lastRenderedPageBreak/>
        <w:t>The median time to Complete TMA Response was 86 days (7 to 1359 days). A rapid increase in mean platelet count was observed after commencement of ravulizumab, increasing from 118.52 × 10</w:t>
      </w:r>
      <w:r>
        <w:rPr>
          <w:vertAlign w:val="superscript"/>
        </w:rPr>
        <w:t>9</w:t>
      </w:r>
      <w:r>
        <w:t>/L at baseline to 243.54 × 10</w:t>
      </w:r>
      <w:r>
        <w:rPr>
          <w:vertAlign w:val="superscript"/>
        </w:rPr>
        <w:t>9</w:t>
      </w:r>
      <w:r>
        <w:t>/L at Day 8 and remaining above 227 × 10</w:t>
      </w:r>
      <w:r>
        <w:rPr>
          <w:vertAlign w:val="superscript"/>
        </w:rPr>
        <w:t>9</w:t>
      </w:r>
      <w:r>
        <w:t xml:space="preserve">/L at all subsequent visits in the initial evaluation period (26 weeks). Similarly, mean LDH value decreased from baseline over the first 2 months of treatment and was sustained over the duration of the initial evaluation period (26 weeks). </w:t>
      </w:r>
    </w:p>
    <w:p w14:paraId="7F4A9035" w14:textId="77777777" w:rsidR="007A5F34" w:rsidRDefault="007A5F34">
      <w:pPr>
        <w:autoSpaceDE w:val="0"/>
        <w:autoSpaceDN w:val="0"/>
        <w:adjustRightInd w:val="0"/>
        <w:spacing w:line="240" w:lineRule="auto"/>
        <w:jc w:val="both"/>
        <w:rPr>
          <w:szCs w:val="22"/>
        </w:rPr>
      </w:pPr>
    </w:p>
    <w:p w14:paraId="5AA010F2" w14:textId="20B1ED29" w:rsidR="007A5F34" w:rsidRDefault="00547B13">
      <w:pPr>
        <w:rPr>
          <w:szCs w:val="22"/>
        </w:rPr>
      </w:pPr>
      <w:r>
        <w:rPr>
          <w:szCs w:val="22"/>
        </w:rPr>
        <w:t>Over two thirds of the patient population who were mostly CKD Stage 4 or 5 at baseline improved by 1 or more CKD stages by Day 743 of study.</w:t>
      </w:r>
      <w:bookmarkStart w:id="66" w:name="_Hlk163514701"/>
      <w:r>
        <w:t xml:space="preserve"> Improvement in renal function as measured by eGFR continued to be stable through end of study</w:t>
      </w:r>
      <w:bookmarkEnd w:id="66"/>
      <w:r>
        <w:rPr>
          <w:szCs w:val="22"/>
        </w:rPr>
        <w:t xml:space="preserve">. Chronic kidney disease stage continued to improve for many patients (19/30) after achieving Complete TMA Response during the 26-week initial evaluation period. </w:t>
      </w:r>
    </w:p>
    <w:p w14:paraId="7B27094F" w14:textId="77777777" w:rsidR="007A5F34" w:rsidRDefault="007A5F34">
      <w:pPr>
        <w:rPr>
          <w:szCs w:val="22"/>
        </w:rPr>
      </w:pPr>
    </w:p>
    <w:p w14:paraId="4E33F66E" w14:textId="77777777" w:rsidR="007A5F34" w:rsidRDefault="00547B13">
      <w:pPr>
        <w:rPr>
          <w:rFonts w:eastAsia="Times New Roman"/>
          <w:szCs w:val="22"/>
        </w:rPr>
      </w:pPr>
      <w:r>
        <w:rPr>
          <w:rFonts w:eastAsia="Times New Roman"/>
          <w:szCs w:val="22"/>
        </w:rPr>
        <w:t xml:space="preserve">Of the 27 patients who did not require dialysis at study entry, 19 patients remained off dialysis during the entire study period and 8 </w:t>
      </w:r>
      <w:proofErr w:type="gramStart"/>
      <w:r>
        <w:rPr>
          <w:rFonts w:eastAsia="Times New Roman"/>
          <w:szCs w:val="22"/>
        </w:rPr>
        <w:t>patients initiated</w:t>
      </w:r>
      <w:proofErr w:type="gramEnd"/>
      <w:r>
        <w:rPr>
          <w:rFonts w:eastAsia="Times New Roman"/>
          <w:szCs w:val="22"/>
        </w:rPr>
        <w:t xml:space="preserve"> dialysis during the study, with 2 of these patients discontinuing dialysis during the study. One of the patients that discontinued dialysis during the extension study period, then reinitiated dialysis and continued through study completion.</w:t>
      </w:r>
    </w:p>
    <w:p w14:paraId="5CAB119F" w14:textId="77777777" w:rsidR="007A5F34" w:rsidRDefault="007A5F34">
      <w:pPr>
        <w:rPr>
          <w:szCs w:val="22"/>
        </w:rPr>
      </w:pPr>
    </w:p>
    <w:p w14:paraId="666BCBB6" w14:textId="77777777" w:rsidR="007A5F34" w:rsidRDefault="007A5F34">
      <w:pPr>
        <w:rPr>
          <w:szCs w:val="22"/>
        </w:rPr>
      </w:pPr>
    </w:p>
    <w:p w14:paraId="7866F92F" w14:textId="77777777" w:rsidR="007A5F34" w:rsidRDefault="007A5F34">
      <w:pPr>
        <w:autoSpaceDE w:val="0"/>
        <w:autoSpaceDN w:val="0"/>
        <w:adjustRightInd w:val="0"/>
        <w:spacing w:line="240" w:lineRule="auto"/>
        <w:jc w:val="both"/>
        <w:rPr>
          <w:szCs w:val="22"/>
        </w:rPr>
      </w:pPr>
    </w:p>
    <w:p w14:paraId="2172897F" w14:textId="71F2A550" w:rsidR="007A5F34" w:rsidRDefault="00547B13">
      <w:pPr>
        <w:pStyle w:val="Caption"/>
        <w:keepNext/>
        <w:ind w:left="1418" w:hanging="1418"/>
        <w:rPr>
          <w:sz w:val="22"/>
          <w:szCs w:val="22"/>
        </w:rPr>
      </w:pPr>
      <w:bookmarkStart w:id="67" w:name="_Ref55903703"/>
      <w:r>
        <w:rPr>
          <w:sz w:val="22"/>
          <w:szCs w:val="22"/>
        </w:rPr>
        <w:t>Table </w:t>
      </w:r>
      <w:bookmarkEnd w:id="67"/>
      <w:r>
        <w:rPr>
          <w:sz w:val="22"/>
          <w:szCs w:val="22"/>
        </w:rPr>
        <w:t>1</w:t>
      </w:r>
      <w:r w:rsidR="00CF46AC">
        <w:rPr>
          <w:sz w:val="22"/>
          <w:szCs w:val="22"/>
        </w:rPr>
        <w:t>2</w:t>
      </w:r>
      <w:r>
        <w:rPr>
          <w:sz w:val="22"/>
          <w:szCs w:val="22"/>
        </w:rPr>
        <w:t>:</w:t>
      </w:r>
      <w:r>
        <w:tab/>
      </w:r>
      <w:r>
        <w:rPr>
          <w:sz w:val="22"/>
          <w:szCs w:val="22"/>
        </w:rPr>
        <w:t>Secondary efficacy outcome for the 26-Week Initial Evaluation Period of study ALXN1210</w:t>
      </w:r>
      <w:r>
        <w:rPr>
          <w:sz w:val="22"/>
          <w:szCs w:val="22"/>
        </w:rPr>
        <w:noBreakHyphen/>
        <w:t>aHUS</w:t>
      </w:r>
      <w:r>
        <w:rPr>
          <w:sz w:val="22"/>
          <w:szCs w:val="22"/>
        </w:rPr>
        <w:noBreakHyphen/>
        <w:t>311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18"/>
        <w:gridCol w:w="2610"/>
        <w:gridCol w:w="2628"/>
      </w:tblGrid>
      <w:tr w:rsidR="007A5F34" w14:paraId="0AABB475" w14:textId="77777777">
        <w:trPr>
          <w:cantSplit/>
        </w:trPr>
        <w:tc>
          <w:tcPr>
            <w:tcW w:w="3618" w:type="dxa"/>
          </w:tcPr>
          <w:p w14:paraId="421185B5" w14:textId="77777777" w:rsidR="007A5F34" w:rsidRDefault="00547B13">
            <w:pPr>
              <w:pStyle w:val="C-TableHeader"/>
              <w:jc w:val="center"/>
              <w:rPr>
                <w:rFonts w:hint="eastAsia"/>
                <w:lang w:val="en-GB"/>
              </w:rPr>
            </w:pPr>
            <w:r>
              <w:rPr>
                <w:lang w:val="en-GB"/>
              </w:rPr>
              <w:t>Parameters</w:t>
            </w:r>
          </w:p>
        </w:tc>
        <w:tc>
          <w:tcPr>
            <w:tcW w:w="5238" w:type="dxa"/>
            <w:gridSpan w:val="2"/>
          </w:tcPr>
          <w:p w14:paraId="35434FEA" w14:textId="77777777" w:rsidR="007A5F34" w:rsidRDefault="00547B13">
            <w:pPr>
              <w:pStyle w:val="C-TableHeader"/>
              <w:jc w:val="center"/>
              <w:rPr>
                <w:rFonts w:hint="eastAsia"/>
                <w:lang w:val="en-GB"/>
              </w:rPr>
            </w:pPr>
            <w:r>
              <w:rPr>
                <w:lang w:val="en-GB"/>
              </w:rPr>
              <w:t>Study ALXN1210</w:t>
            </w:r>
            <w:r>
              <w:rPr>
                <w:lang w:val="en-GB"/>
              </w:rPr>
              <w:noBreakHyphen/>
              <w:t>aHUS</w:t>
            </w:r>
            <w:r>
              <w:rPr>
                <w:lang w:val="en-GB"/>
              </w:rPr>
              <w:noBreakHyphen/>
              <w:t>311</w:t>
            </w:r>
          </w:p>
          <w:p w14:paraId="725D91B5" w14:textId="77777777" w:rsidR="007A5F34" w:rsidRDefault="00547B13">
            <w:pPr>
              <w:pStyle w:val="C-TableHeader"/>
              <w:jc w:val="center"/>
              <w:rPr>
                <w:rFonts w:hint="eastAsia"/>
                <w:lang w:val="en-GB"/>
              </w:rPr>
            </w:pPr>
            <w:r>
              <w:rPr>
                <w:lang w:val="en-GB"/>
              </w:rPr>
              <w:t>(N = 56)</w:t>
            </w:r>
          </w:p>
        </w:tc>
      </w:tr>
      <w:tr w:rsidR="007A5F34" w14:paraId="2C5F80CE" w14:textId="77777777">
        <w:trPr>
          <w:cantSplit/>
        </w:trPr>
        <w:tc>
          <w:tcPr>
            <w:tcW w:w="3618" w:type="dxa"/>
          </w:tcPr>
          <w:p w14:paraId="7836AEF6" w14:textId="77777777" w:rsidR="007A5F34" w:rsidRDefault="00547B13">
            <w:pPr>
              <w:pStyle w:val="C-TableText"/>
              <w:rPr>
                <w:lang w:val="en-GB"/>
              </w:rPr>
            </w:pPr>
            <w:r>
              <w:rPr>
                <w:lang w:val="en-GB"/>
              </w:rPr>
              <w:t>Haematologic TMA parameters, Day 183</w:t>
            </w:r>
          </w:p>
          <w:p w14:paraId="64E317FD" w14:textId="77777777" w:rsidR="007A5F34" w:rsidRDefault="00547B13">
            <w:pPr>
              <w:pStyle w:val="C-TableText"/>
              <w:ind w:left="187"/>
              <w:rPr>
                <w:lang w:val="en-GB"/>
              </w:rPr>
            </w:pPr>
            <w:r>
              <w:rPr>
                <w:lang w:val="en-GB"/>
              </w:rPr>
              <w:t>Platelets (10</w:t>
            </w:r>
            <w:r>
              <w:rPr>
                <w:vertAlign w:val="superscript"/>
                <w:lang w:val="en-GB"/>
              </w:rPr>
              <w:t>9</w:t>
            </w:r>
            <w:r>
              <w:rPr>
                <w:lang w:val="en-GB"/>
              </w:rPr>
              <w:t>/L) blood</w:t>
            </w:r>
          </w:p>
          <w:p w14:paraId="771C323A" w14:textId="77777777" w:rsidR="007A5F34" w:rsidRDefault="00547B13">
            <w:pPr>
              <w:pStyle w:val="C-TableText"/>
              <w:ind w:left="360"/>
              <w:rPr>
                <w:lang w:val="en-GB"/>
              </w:rPr>
            </w:pPr>
            <w:r>
              <w:rPr>
                <w:lang w:val="en-GB"/>
              </w:rPr>
              <w:t>Mean (SD)</w:t>
            </w:r>
          </w:p>
          <w:p w14:paraId="0FBFDBCD" w14:textId="77777777" w:rsidR="007A5F34" w:rsidRDefault="00547B13">
            <w:pPr>
              <w:pStyle w:val="C-TableText"/>
              <w:ind w:left="360"/>
              <w:rPr>
                <w:lang w:val="en-GB"/>
              </w:rPr>
            </w:pPr>
            <w:r>
              <w:rPr>
                <w:lang w:val="en-GB"/>
              </w:rPr>
              <w:t>Median</w:t>
            </w:r>
          </w:p>
          <w:p w14:paraId="4E5FFD58" w14:textId="77777777" w:rsidR="007A5F34" w:rsidRDefault="00547B13">
            <w:pPr>
              <w:pStyle w:val="C-TableText"/>
              <w:ind w:left="187"/>
              <w:rPr>
                <w:lang w:val="en-GB"/>
              </w:rPr>
            </w:pPr>
            <w:r>
              <w:rPr>
                <w:lang w:val="en-GB"/>
              </w:rPr>
              <w:t>LDH (U/L) serum</w:t>
            </w:r>
          </w:p>
          <w:p w14:paraId="538709CF" w14:textId="77777777" w:rsidR="007A5F34" w:rsidRDefault="00547B13">
            <w:pPr>
              <w:pStyle w:val="C-TableText"/>
              <w:ind w:left="360"/>
              <w:rPr>
                <w:lang w:val="en-GB"/>
              </w:rPr>
            </w:pPr>
            <w:r>
              <w:rPr>
                <w:lang w:val="en-GB"/>
              </w:rPr>
              <w:t>Mean (SD)</w:t>
            </w:r>
          </w:p>
          <w:p w14:paraId="7E90392A" w14:textId="77777777" w:rsidR="007A5F34" w:rsidRDefault="00547B13">
            <w:pPr>
              <w:pStyle w:val="C-TableText"/>
              <w:ind w:left="360"/>
              <w:rPr>
                <w:lang w:val="en-GB"/>
              </w:rPr>
            </w:pPr>
            <w:r>
              <w:rPr>
                <w:lang w:val="en-GB"/>
              </w:rPr>
              <w:t>Median</w:t>
            </w:r>
          </w:p>
        </w:tc>
        <w:tc>
          <w:tcPr>
            <w:tcW w:w="2610" w:type="dxa"/>
          </w:tcPr>
          <w:p w14:paraId="7DEE00D5" w14:textId="77777777" w:rsidR="007A5F34" w:rsidRDefault="00547B13">
            <w:pPr>
              <w:pStyle w:val="C-TableText"/>
              <w:jc w:val="center"/>
              <w:rPr>
                <w:lang w:val="en-GB"/>
              </w:rPr>
            </w:pPr>
            <w:r>
              <w:rPr>
                <w:lang w:val="en-GB"/>
              </w:rPr>
              <w:t>Observed value (n=48)</w:t>
            </w:r>
          </w:p>
          <w:p w14:paraId="2EA2DFE5" w14:textId="77777777" w:rsidR="007A5F34" w:rsidRDefault="007A5F34">
            <w:pPr>
              <w:pStyle w:val="C-TableText"/>
              <w:jc w:val="center"/>
              <w:rPr>
                <w:lang w:val="en-GB"/>
              </w:rPr>
            </w:pPr>
          </w:p>
          <w:p w14:paraId="3974190D" w14:textId="77777777" w:rsidR="007A5F34" w:rsidRDefault="00547B13">
            <w:pPr>
              <w:pStyle w:val="C-TableText"/>
              <w:jc w:val="center"/>
              <w:rPr>
                <w:lang w:val="en-GB"/>
              </w:rPr>
            </w:pPr>
            <w:r>
              <w:rPr>
                <w:lang w:val="en-GB"/>
              </w:rPr>
              <w:t>237.96 (73.528)</w:t>
            </w:r>
          </w:p>
          <w:p w14:paraId="35F1DECA" w14:textId="77777777" w:rsidR="007A5F34" w:rsidRDefault="00547B13">
            <w:pPr>
              <w:pStyle w:val="C-TableText"/>
              <w:jc w:val="center"/>
              <w:rPr>
                <w:lang w:val="en-GB"/>
              </w:rPr>
            </w:pPr>
            <w:r>
              <w:rPr>
                <w:lang w:val="en-GB"/>
              </w:rPr>
              <w:t>232.00</w:t>
            </w:r>
          </w:p>
          <w:p w14:paraId="1AFCC7C6" w14:textId="77777777" w:rsidR="007A5F34" w:rsidRDefault="007A5F34">
            <w:pPr>
              <w:pStyle w:val="C-TableText"/>
              <w:jc w:val="center"/>
              <w:rPr>
                <w:lang w:val="en-GB"/>
              </w:rPr>
            </w:pPr>
          </w:p>
          <w:p w14:paraId="6E88A8FB" w14:textId="77777777" w:rsidR="007A5F34" w:rsidRDefault="00547B13">
            <w:pPr>
              <w:pStyle w:val="C-TableText"/>
              <w:jc w:val="center"/>
              <w:rPr>
                <w:lang w:val="en-GB"/>
              </w:rPr>
            </w:pPr>
            <w:r>
              <w:rPr>
                <w:lang w:val="en-GB"/>
              </w:rPr>
              <w:t>194.46 (58.099)</w:t>
            </w:r>
          </w:p>
          <w:p w14:paraId="0BC78BEA" w14:textId="77777777" w:rsidR="007A5F34" w:rsidRDefault="00547B13">
            <w:pPr>
              <w:pStyle w:val="C-TableText"/>
              <w:jc w:val="center"/>
              <w:rPr>
                <w:lang w:val="en-GB"/>
              </w:rPr>
            </w:pPr>
            <w:r>
              <w:rPr>
                <w:lang w:val="en-GB"/>
              </w:rPr>
              <w:t>176.50</w:t>
            </w:r>
          </w:p>
        </w:tc>
        <w:tc>
          <w:tcPr>
            <w:tcW w:w="2628" w:type="dxa"/>
          </w:tcPr>
          <w:p w14:paraId="014F44B0" w14:textId="77777777" w:rsidR="007A5F34" w:rsidRDefault="00547B13">
            <w:pPr>
              <w:pStyle w:val="C-TableText"/>
              <w:jc w:val="center"/>
              <w:rPr>
                <w:lang w:val="en-GB"/>
              </w:rPr>
            </w:pPr>
            <w:r>
              <w:rPr>
                <w:lang w:val="en-GB"/>
              </w:rPr>
              <w:t>Change from baseline (n=48)</w:t>
            </w:r>
          </w:p>
          <w:p w14:paraId="590ABBA6" w14:textId="77777777" w:rsidR="007A5F34" w:rsidRDefault="007A5F34">
            <w:pPr>
              <w:pStyle w:val="C-TableText"/>
              <w:jc w:val="center"/>
              <w:rPr>
                <w:lang w:val="en-GB"/>
              </w:rPr>
            </w:pPr>
          </w:p>
          <w:p w14:paraId="0BCDB37D" w14:textId="77777777" w:rsidR="007A5F34" w:rsidRDefault="00547B13">
            <w:pPr>
              <w:pStyle w:val="C-TableText"/>
              <w:jc w:val="center"/>
              <w:rPr>
                <w:lang w:val="en-GB"/>
              </w:rPr>
            </w:pPr>
            <w:r>
              <w:rPr>
                <w:lang w:val="en-GB"/>
              </w:rPr>
              <w:t>114.79 (105.568)</w:t>
            </w:r>
          </w:p>
          <w:p w14:paraId="6D6B7BBA" w14:textId="77777777" w:rsidR="007A5F34" w:rsidRDefault="00547B13">
            <w:pPr>
              <w:pStyle w:val="C-TableText"/>
              <w:jc w:val="center"/>
              <w:rPr>
                <w:lang w:val="en-GB"/>
              </w:rPr>
            </w:pPr>
            <w:r>
              <w:rPr>
                <w:lang w:val="en-GB"/>
              </w:rPr>
              <w:t>125.00</w:t>
            </w:r>
          </w:p>
          <w:p w14:paraId="4F768D0C" w14:textId="77777777" w:rsidR="007A5F34" w:rsidRDefault="007A5F34">
            <w:pPr>
              <w:pStyle w:val="C-TableText"/>
              <w:jc w:val="center"/>
              <w:rPr>
                <w:lang w:val="en-GB"/>
              </w:rPr>
            </w:pPr>
          </w:p>
          <w:p w14:paraId="120DF694" w14:textId="77777777" w:rsidR="007A5F34" w:rsidRDefault="00547B13">
            <w:pPr>
              <w:pStyle w:val="C-TableText"/>
              <w:jc w:val="center"/>
              <w:rPr>
                <w:lang w:val="en-GB"/>
              </w:rPr>
            </w:pPr>
            <w:r>
              <w:rPr>
                <w:lang w:val="en-GB"/>
              </w:rPr>
              <w:t>-519.83 (572.467)</w:t>
            </w:r>
          </w:p>
          <w:p w14:paraId="3CB950DA" w14:textId="77777777" w:rsidR="007A5F34" w:rsidRDefault="00547B13">
            <w:pPr>
              <w:pStyle w:val="C-TableText"/>
              <w:jc w:val="center"/>
              <w:rPr>
                <w:lang w:val="en-GB"/>
              </w:rPr>
            </w:pPr>
            <w:r>
              <w:rPr>
                <w:lang w:val="en-GB"/>
              </w:rPr>
              <w:t>-310.75</w:t>
            </w:r>
          </w:p>
        </w:tc>
      </w:tr>
      <w:tr w:rsidR="007A5F34" w14:paraId="769E8973" w14:textId="77777777">
        <w:trPr>
          <w:cantSplit/>
        </w:trPr>
        <w:tc>
          <w:tcPr>
            <w:tcW w:w="3618" w:type="dxa"/>
          </w:tcPr>
          <w:p w14:paraId="66DD2EDB" w14:textId="77777777" w:rsidR="007A5F34" w:rsidRDefault="00547B13">
            <w:pPr>
              <w:pStyle w:val="C-TableText"/>
              <w:rPr>
                <w:lang w:val="en-GB"/>
              </w:rPr>
            </w:pPr>
            <w:r>
              <w:rPr>
                <w:lang w:val="en-GB"/>
              </w:rPr>
              <w:t>Increase in haemoglobin of ≥ 20 g/L from baseline with a confirmatory result through Initial Evaluation Period</w:t>
            </w:r>
          </w:p>
          <w:p w14:paraId="4E5B8776" w14:textId="1C34E0B5" w:rsidR="007A5F34" w:rsidRDefault="00547B13">
            <w:pPr>
              <w:pStyle w:val="C-TableText"/>
              <w:ind w:left="187"/>
              <w:rPr>
                <w:lang w:val="en-GB"/>
              </w:rPr>
            </w:pPr>
            <w:r>
              <w:rPr>
                <w:lang w:val="en-GB"/>
              </w:rPr>
              <w:t xml:space="preserve">n/m </w:t>
            </w:r>
          </w:p>
          <w:p w14:paraId="28689608" w14:textId="77777777" w:rsidR="007A5F34" w:rsidRDefault="00547B13">
            <w:pPr>
              <w:pStyle w:val="C-TableText"/>
              <w:rPr>
                <w:lang w:val="en-GB"/>
              </w:rPr>
            </w:pPr>
            <w:r>
              <w:rPr>
                <w:lang w:val="en-GB"/>
              </w:rPr>
              <w:t xml:space="preserve">proportion (95% </w:t>
            </w:r>
            <w:proofErr w:type="gramStart"/>
            <w:r>
              <w:rPr>
                <w:lang w:val="en-GB"/>
              </w:rPr>
              <w:t>CI)*</w:t>
            </w:r>
            <w:proofErr w:type="gramEnd"/>
          </w:p>
        </w:tc>
        <w:tc>
          <w:tcPr>
            <w:tcW w:w="5238" w:type="dxa"/>
            <w:gridSpan w:val="2"/>
          </w:tcPr>
          <w:p w14:paraId="4F50746B" w14:textId="77777777" w:rsidR="007A5F34" w:rsidRDefault="007A5F34">
            <w:pPr>
              <w:pStyle w:val="C-TableText"/>
              <w:jc w:val="center"/>
              <w:rPr>
                <w:lang w:val="en-GB"/>
              </w:rPr>
            </w:pPr>
          </w:p>
          <w:p w14:paraId="5C8EF999" w14:textId="77777777" w:rsidR="007A5F34" w:rsidRDefault="007A5F34">
            <w:pPr>
              <w:pStyle w:val="C-TableText"/>
              <w:jc w:val="center"/>
              <w:rPr>
                <w:lang w:val="en-GB"/>
              </w:rPr>
            </w:pPr>
          </w:p>
          <w:p w14:paraId="740A3C6B" w14:textId="77777777" w:rsidR="007A5F34" w:rsidRDefault="007A5F34">
            <w:pPr>
              <w:pStyle w:val="C-TableText"/>
              <w:jc w:val="center"/>
              <w:rPr>
                <w:lang w:val="en-GB"/>
              </w:rPr>
            </w:pPr>
          </w:p>
          <w:p w14:paraId="47BCCCE8" w14:textId="77777777" w:rsidR="007A5F34" w:rsidRDefault="00547B13">
            <w:pPr>
              <w:pStyle w:val="C-TableText"/>
              <w:jc w:val="center"/>
              <w:rPr>
                <w:lang w:val="en-GB"/>
              </w:rPr>
            </w:pPr>
            <w:r>
              <w:rPr>
                <w:lang w:val="en-GB"/>
              </w:rPr>
              <w:t>40/56</w:t>
            </w:r>
          </w:p>
          <w:p w14:paraId="310DB9D2" w14:textId="77777777" w:rsidR="007A5F34" w:rsidRDefault="00547B13">
            <w:pPr>
              <w:pStyle w:val="C-TableText"/>
              <w:jc w:val="center"/>
              <w:rPr>
                <w:lang w:val="en-GB"/>
              </w:rPr>
            </w:pPr>
            <w:r>
              <w:rPr>
                <w:lang w:val="en-GB"/>
              </w:rPr>
              <w:t>0.714 (0.587, 0.842)</w:t>
            </w:r>
          </w:p>
        </w:tc>
      </w:tr>
      <w:tr w:rsidR="007A5F34" w14:paraId="66766EBF" w14:textId="77777777">
        <w:trPr>
          <w:cantSplit/>
        </w:trPr>
        <w:tc>
          <w:tcPr>
            <w:tcW w:w="3618" w:type="dxa"/>
          </w:tcPr>
          <w:p w14:paraId="3B0BEAA7" w14:textId="77777777" w:rsidR="007A5F34" w:rsidRDefault="00547B13">
            <w:pPr>
              <w:pStyle w:val="C-TableText"/>
              <w:rPr>
                <w:lang w:val="en-GB"/>
              </w:rPr>
            </w:pPr>
            <w:r>
              <w:rPr>
                <w:lang w:val="en-GB"/>
              </w:rPr>
              <w:t>CKD stage shift from baseline, Day 183</w:t>
            </w:r>
          </w:p>
          <w:p w14:paraId="5335D578" w14:textId="77777777" w:rsidR="007A5F34" w:rsidRDefault="00547B13">
            <w:pPr>
              <w:pStyle w:val="C-TableText"/>
              <w:ind w:left="187"/>
              <w:rPr>
                <w:lang w:val="it-IT"/>
              </w:rPr>
            </w:pPr>
            <w:r>
              <w:rPr>
                <w:lang w:val="it-IT"/>
              </w:rPr>
              <w:t>Improved</w:t>
            </w:r>
            <w:r>
              <w:rPr>
                <w:sz w:val="22"/>
                <w:vertAlign w:val="superscript"/>
                <w:lang w:val="it-IT"/>
              </w:rPr>
              <w:t>a</w:t>
            </w:r>
          </w:p>
          <w:p w14:paraId="534B3D66" w14:textId="339D4B5C" w:rsidR="007A5F34" w:rsidRDefault="00547B13">
            <w:pPr>
              <w:pStyle w:val="C-TableText"/>
              <w:ind w:left="360"/>
              <w:rPr>
                <w:lang w:val="it-IT"/>
              </w:rPr>
            </w:pPr>
            <w:r>
              <w:rPr>
                <w:lang w:val="it-IT"/>
              </w:rPr>
              <w:t>n/m</w:t>
            </w:r>
          </w:p>
          <w:p w14:paraId="087F65F9" w14:textId="77777777" w:rsidR="007A5F34" w:rsidRDefault="00547B13">
            <w:pPr>
              <w:pStyle w:val="C-TableText"/>
              <w:ind w:left="360"/>
              <w:rPr>
                <w:lang w:val="it-IT"/>
              </w:rPr>
            </w:pPr>
            <w:r>
              <w:rPr>
                <w:lang w:val="it-IT"/>
              </w:rPr>
              <w:t>Proportion (95% CI)*</w:t>
            </w:r>
          </w:p>
          <w:p w14:paraId="1A77B4DC" w14:textId="77777777" w:rsidR="007A5F34" w:rsidRDefault="00547B13">
            <w:pPr>
              <w:pStyle w:val="C-TableText"/>
              <w:ind w:left="187"/>
              <w:rPr>
                <w:lang w:val="en-GB"/>
              </w:rPr>
            </w:pPr>
            <w:r>
              <w:rPr>
                <w:lang w:val="en-GB"/>
              </w:rPr>
              <w:t>Worsened</w:t>
            </w:r>
            <w:r>
              <w:rPr>
                <w:sz w:val="22"/>
                <w:vertAlign w:val="superscript"/>
                <w:lang w:val="en-GB"/>
              </w:rPr>
              <w:t>b</w:t>
            </w:r>
          </w:p>
          <w:p w14:paraId="7D62269F" w14:textId="3460C677" w:rsidR="007A5F34" w:rsidRDefault="00547B13">
            <w:pPr>
              <w:pStyle w:val="C-TableText"/>
              <w:ind w:left="360"/>
              <w:rPr>
                <w:lang w:val="en-GB"/>
              </w:rPr>
            </w:pPr>
            <w:r>
              <w:rPr>
                <w:lang w:val="en-GB"/>
              </w:rPr>
              <w:t>n/m</w:t>
            </w:r>
          </w:p>
          <w:p w14:paraId="3970A5A3" w14:textId="77777777" w:rsidR="007A5F34" w:rsidRDefault="00547B13">
            <w:pPr>
              <w:pStyle w:val="C-TableText"/>
              <w:ind w:left="360"/>
              <w:rPr>
                <w:lang w:val="en-GB"/>
              </w:rPr>
            </w:pPr>
            <w:r>
              <w:rPr>
                <w:lang w:val="en-GB"/>
              </w:rPr>
              <w:t>Proportion (95% </w:t>
            </w:r>
            <w:proofErr w:type="gramStart"/>
            <w:r>
              <w:rPr>
                <w:lang w:val="en-GB"/>
              </w:rPr>
              <w:t>CI)*</w:t>
            </w:r>
            <w:proofErr w:type="gramEnd"/>
          </w:p>
        </w:tc>
        <w:tc>
          <w:tcPr>
            <w:tcW w:w="5238" w:type="dxa"/>
            <w:gridSpan w:val="2"/>
          </w:tcPr>
          <w:p w14:paraId="318F2C11" w14:textId="77777777" w:rsidR="007A5F34" w:rsidRDefault="007A5F34">
            <w:pPr>
              <w:pStyle w:val="C-TableText"/>
              <w:jc w:val="center"/>
              <w:rPr>
                <w:lang w:val="en-GB"/>
              </w:rPr>
            </w:pPr>
          </w:p>
          <w:p w14:paraId="5C9A5773" w14:textId="77777777" w:rsidR="007A5F34" w:rsidRDefault="007A5F34">
            <w:pPr>
              <w:pStyle w:val="C-TableText"/>
              <w:jc w:val="center"/>
              <w:rPr>
                <w:lang w:val="en-GB"/>
              </w:rPr>
            </w:pPr>
          </w:p>
          <w:p w14:paraId="2819B75D" w14:textId="77777777" w:rsidR="007A5F34" w:rsidRDefault="00547B13">
            <w:pPr>
              <w:pStyle w:val="C-TableText"/>
              <w:jc w:val="center"/>
              <w:rPr>
                <w:lang w:val="en-GB"/>
              </w:rPr>
            </w:pPr>
            <w:r>
              <w:rPr>
                <w:lang w:val="en-GB"/>
              </w:rPr>
              <w:t>32/47</w:t>
            </w:r>
          </w:p>
          <w:p w14:paraId="7D9C236D" w14:textId="77777777" w:rsidR="007A5F34" w:rsidRDefault="00547B13">
            <w:pPr>
              <w:pStyle w:val="C-TableText"/>
              <w:jc w:val="center"/>
              <w:rPr>
                <w:lang w:val="en-GB"/>
              </w:rPr>
            </w:pPr>
            <w:r>
              <w:rPr>
                <w:lang w:val="en-GB"/>
              </w:rPr>
              <w:t>0.681 (0.529, 0.809)</w:t>
            </w:r>
          </w:p>
          <w:p w14:paraId="6A081916" w14:textId="77777777" w:rsidR="007A5F34" w:rsidRDefault="007A5F34">
            <w:pPr>
              <w:pStyle w:val="C-TableText"/>
              <w:jc w:val="center"/>
              <w:rPr>
                <w:lang w:val="en-GB"/>
              </w:rPr>
            </w:pPr>
          </w:p>
          <w:p w14:paraId="53B75102" w14:textId="77777777" w:rsidR="007A5F34" w:rsidRDefault="00547B13">
            <w:pPr>
              <w:pStyle w:val="C-TableText"/>
              <w:jc w:val="center"/>
              <w:rPr>
                <w:lang w:val="en-GB"/>
              </w:rPr>
            </w:pPr>
            <w:r>
              <w:rPr>
                <w:lang w:val="en-GB"/>
              </w:rPr>
              <w:t>2/13</w:t>
            </w:r>
          </w:p>
          <w:p w14:paraId="3AABA8C5" w14:textId="77777777" w:rsidR="007A5F34" w:rsidRDefault="00547B13">
            <w:pPr>
              <w:pStyle w:val="C-TableText"/>
              <w:jc w:val="center"/>
              <w:rPr>
                <w:lang w:val="en-GB"/>
              </w:rPr>
            </w:pPr>
            <w:r>
              <w:rPr>
                <w:lang w:val="en-GB"/>
              </w:rPr>
              <w:t>0.154 (0.019, 0.454)</w:t>
            </w:r>
          </w:p>
        </w:tc>
      </w:tr>
      <w:tr w:rsidR="007A5F34" w14:paraId="06C37F19" w14:textId="77777777">
        <w:trPr>
          <w:cantSplit/>
        </w:trPr>
        <w:tc>
          <w:tcPr>
            <w:tcW w:w="3618" w:type="dxa"/>
          </w:tcPr>
          <w:p w14:paraId="688385C7" w14:textId="77777777" w:rsidR="007A5F34" w:rsidRDefault="00547B13">
            <w:pPr>
              <w:pStyle w:val="C-TableText"/>
              <w:rPr>
                <w:lang w:val="en-GB"/>
              </w:rPr>
            </w:pPr>
            <w:r>
              <w:rPr>
                <w:lang w:val="en-GB"/>
              </w:rPr>
              <w:t>eGFR (mL/min/1.73 m</w:t>
            </w:r>
            <w:r>
              <w:rPr>
                <w:vertAlign w:val="superscript"/>
                <w:lang w:val="en-GB"/>
              </w:rPr>
              <w:t>2</w:t>
            </w:r>
            <w:r>
              <w:rPr>
                <w:lang w:val="en-GB"/>
              </w:rPr>
              <w:t xml:space="preserve">), Day 183 </w:t>
            </w:r>
          </w:p>
          <w:p w14:paraId="18B00ED1" w14:textId="77777777" w:rsidR="007A5F34" w:rsidRDefault="00547B13">
            <w:pPr>
              <w:pStyle w:val="C-TableText"/>
              <w:ind w:left="187"/>
              <w:rPr>
                <w:lang w:val="en-GB"/>
              </w:rPr>
            </w:pPr>
            <w:r>
              <w:rPr>
                <w:lang w:val="en-GB"/>
              </w:rPr>
              <w:t>Mean (SD)</w:t>
            </w:r>
          </w:p>
          <w:p w14:paraId="35353481" w14:textId="77777777" w:rsidR="007A5F34" w:rsidRDefault="00547B13">
            <w:pPr>
              <w:pStyle w:val="C-TableText"/>
              <w:ind w:left="187"/>
              <w:rPr>
                <w:lang w:val="en-GB"/>
              </w:rPr>
            </w:pPr>
            <w:r>
              <w:rPr>
                <w:lang w:val="en-GB"/>
              </w:rPr>
              <w:t>Median</w:t>
            </w:r>
          </w:p>
        </w:tc>
        <w:tc>
          <w:tcPr>
            <w:tcW w:w="2610" w:type="dxa"/>
          </w:tcPr>
          <w:p w14:paraId="552C04C4" w14:textId="77777777" w:rsidR="007A5F34" w:rsidRDefault="00547B13">
            <w:pPr>
              <w:pStyle w:val="C-TableText"/>
              <w:jc w:val="center"/>
              <w:rPr>
                <w:lang w:val="en-GB"/>
              </w:rPr>
            </w:pPr>
            <w:r>
              <w:rPr>
                <w:lang w:val="en-GB"/>
              </w:rPr>
              <w:t>Observed value (n=48)</w:t>
            </w:r>
          </w:p>
          <w:p w14:paraId="14BFAD1F" w14:textId="77777777" w:rsidR="007A5F34" w:rsidRDefault="00547B13">
            <w:pPr>
              <w:pStyle w:val="C-TableText"/>
              <w:jc w:val="center"/>
              <w:rPr>
                <w:lang w:val="en-GB"/>
              </w:rPr>
            </w:pPr>
            <w:r>
              <w:rPr>
                <w:lang w:val="en-GB"/>
              </w:rPr>
              <w:t>51.83 (39.162)</w:t>
            </w:r>
          </w:p>
          <w:p w14:paraId="1861308B" w14:textId="77777777" w:rsidR="007A5F34" w:rsidRDefault="00547B13">
            <w:pPr>
              <w:pStyle w:val="C-TableText"/>
              <w:jc w:val="center"/>
              <w:rPr>
                <w:lang w:val="en-GB"/>
              </w:rPr>
            </w:pPr>
            <w:r>
              <w:rPr>
                <w:lang w:val="en-GB"/>
              </w:rPr>
              <w:t>40.00</w:t>
            </w:r>
          </w:p>
        </w:tc>
        <w:tc>
          <w:tcPr>
            <w:tcW w:w="2628" w:type="dxa"/>
          </w:tcPr>
          <w:p w14:paraId="638FF366" w14:textId="77777777" w:rsidR="007A5F34" w:rsidRDefault="00547B13">
            <w:pPr>
              <w:pStyle w:val="C-TableText"/>
              <w:jc w:val="center"/>
              <w:rPr>
                <w:lang w:val="en-GB"/>
              </w:rPr>
            </w:pPr>
            <w:r>
              <w:rPr>
                <w:lang w:val="en-GB"/>
              </w:rPr>
              <w:t>Change from baseline (n=47)</w:t>
            </w:r>
          </w:p>
          <w:p w14:paraId="24798505" w14:textId="77777777" w:rsidR="007A5F34" w:rsidRDefault="00547B13">
            <w:pPr>
              <w:pStyle w:val="C-TableText"/>
              <w:jc w:val="center"/>
              <w:rPr>
                <w:lang w:val="en-GB"/>
              </w:rPr>
            </w:pPr>
            <w:r>
              <w:rPr>
                <w:lang w:val="en-GB"/>
              </w:rPr>
              <w:t>34.80 (35.454)</w:t>
            </w:r>
          </w:p>
          <w:p w14:paraId="64F0D90C" w14:textId="77777777" w:rsidR="007A5F34" w:rsidRDefault="00547B13">
            <w:pPr>
              <w:pStyle w:val="C-TableText"/>
              <w:jc w:val="center"/>
              <w:rPr>
                <w:lang w:val="en-GB"/>
              </w:rPr>
            </w:pPr>
            <w:r>
              <w:rPr>
                <w:lang w:val="en-GB"/>
              </w:rPr>
              <w:t>29.00</w:t>
            </w:r>
          </w:p>
        </w:tc>
      </w:tr>
    </w:tbl>
    <w:p w14:paraId="14EF9E7A" w14:textId="77777777" w:rsidR="007A5F34" w:rsidRDefault="00547B13">
      <w:pPr>
        <w:pStyle w:val="C-Footnote"/>
        <w:rPr>
          <w:lang w:val="en-GB"/>
        </w:rPr>
      </w:pPr>
      <w:r>
        <w:rPr>
          <w:lang w:val="en-GB"/>
        </w:rPr>
        <w:t xml:space="preserve">Note: </w:t>
      </w:r>
      <w:bookmarkStart w:id="68" w:name="_Hlk178596300"/>
      <w:r>
        <w:rPr>
          <w:lang w:val="en-GB"/>
        </w:rPr>
        <w:t xml:space="preserve">n: number of patients with available data for specific assessment at Day 183 visit. m: number of patients meeting specific criterion. </w:t>
      </w:r>
      <w:bookmarkEnd w:id="68"/>
      <w:r>
        <w:rPr>
          <w:lang w:val="en-GB"/>
        </w:rPr>
        <w:t>Chronic kidney disease (CKD) stage is classified based on the National Kidney Foundation Chronic Kidney Disease Stage. Stage 5 is considered the worst category, while Stage 1 is considered the best category. Baseline is derived based on the last available eGFR before starting treatment. Improved/Worsened: compared to CKD stage at baseline. *95% confidence intervals (95% CIs) are based on exact confidence limits using the Clopper</w:t>
      </w:r>
      <w:r>
        <w:rPr>
          <w:lang w:val="en-GB"/>
        </w:rPr>
        <w:noBreakHyphen/>
        <w:t xml:space="preserve">Pearson method. </w:t>
      </w:r>
      <w:r>
        <w:rPr>
          <w:vertAlign w:val="superscript"/>
          <w:lang w:val="en-GB"/>
        </w:rPr>
        <w:t>a</w:t>
      </w:r>
      <w:r>
        <w:rPr>
          <w:lang w:val="en-GB"/>
        </w:rPr>
        <w:t xml:space="preserve">Excludes those with CKD Stage 1 at baseline as they cannot improve. </w:t>
      </w:r>
      <w:r>
        <w:rPr>
          <w:vertAlign w:val="superscript"/>
          <w:lang w:val="en-GB"/>
        </w:rPr>
        <w:t>b</w:t>
      </w:r>
      <w:r>
        <w:rPr>
          <w:lang w:val="en-GB"/>
        </w:rPr>
        <w:t>Excludes patients with Stage 5 at baseline as they cannot worsen.</w:t>
      </w:r>
    </w:p>
    <w:p w14:paraId="479F713B" w14:textId="77777777" w:rsidR="007A5F34" w:rsidRDefault="00547B13">
      <w:pPr>
        <w:pStyle w:val="C-Footnote"/>
        <w:rPr>
          <w:lang w:val="en-GB"/>
        </w:rPr>
      </w:pPr>
      <w:r>
        <w:rPr>
          <w:lang w:val="en-GB"/>
        </w:rPr>
        <w:t>Abbreviations: eGFR = estimated glomerular filtration rate; LDH = lactate dehydrogenase; TMA = thrombotic microangiopathy.</w:t>
      </w:r>
      <w:r>
        <w:rPr>
          <w:rFonts w:ascii="Calibri" w:eastAsia="Times New Roman" w:hAnsi="Calibri"/>
          <w:color w:val="FF3399"/>
          <w:szCs w:val="22"/>
          <w:lang w:val="en-GB"/>
        </w:rPr>
        <w:t xml:space="preserve"> </w:t>
      </w:r>
    </w:p>
    <w:p w14:paraId="4AC7C624" w14:textId="77777777" w:rsidR="007A5F34" w:rsidRDefault="007A5F34">
      <w:pPr>
        <w:rPr>
          <w:i/>
        </w:rPr>
      </w:pPr>
    </w:p>
    <w:p w14:paraId="1038FF05" w14:textId="77777777" w:rsidR="007A5F34" w:rsidRDefault="00547B13">
      <w:r>
        <w:t xml:space="preserve">The final efficacy analysis for the study on all patients treated with ravulizumab over a median treatment duration of 130.36 weeks confirmed that ravulizumab treatment responses observed during the Primary Evaluation Period were maintained throughout the duration of the study. </w:t>
      </w:r>
    </w:p>
    <w:p w14:paraId="31B5CF6E" w14:textId="77777777" w:rsidR="007A5F34" w:rsidRDefault="007A5F34">
      <w:pPr>
        <w:rPr>
          <w:i/>
        </w:rPr>
      </w:pPr>
    </w:p>
    <w:p w14:paraId="6D092785" w14:textId="77777777" w:rsidR="007A5F34" w:rsidRDefault="00547B13">
      <w:pPr>
        <w:rPr>
          <w:i/>
          <w:iCs/>
          <w:szCs w:val="22"/>
        </w:rPr>
      </w:pPr>
      <w:r>
        <w:rPr>
          <w:i/>
          <w:szCs w:val="22"/>
        </w:rPr>
        <w:lastRenderedPageBreak/>
        <w:t>Generalised</w:t>
      </w:r>
      <w:r>
        <w:rPr>
          <w:i/>
          <w:iCs/>
          <w:szCs w:val="22"/>
        </w:rPr>
        <w:t xml:space="preserve"> Myasthenia Gravis (gMG)</w:t>
      </w:r>
    </w:p>
    <w:p w14:paraId="133E0E5C" w14:textId="77777777" w:rsidR="007A5F34" w:rsidRDefault="007A5F34">
      <w:pPr>
        <w:rPr>
          <w:i/>
          <w:iCs/>
          <w:szCs w:val="22"/>
          <w:u w:val="single"/>
        </w:rPr>
      </w:pPr>
    </w:p>
    <w:p w14:paraId="4EB98868" w14:textId="77777777" w:rsidR="007A5F34" w:rsidRDefault="00547B13">
      <w:pPr>
        <w:rPr>
          <w:i/>
          <w:iCs/>
          <w:szCs w:val="22"/>
          <w:u w:val="single"/>
        </w:rPr>
      </w:pPr>
      <w:r>
        <w:rPr>
          <w:i/>
          <w:iCs/>
          <w:szCs w:val="22"/>
          <w:u w:val="single"/>
        </w:rPr>
        <w:t>Study in adult patients with gMG</w:t>
      </w:r>
    </w:p>
    <w:p w14:paraId="3EB2E555" w14:textId="77777777" w:rsidR="007A5F34" w:rsidRDefault="007A5F34">
      <w:pPr>
        <w:rPr>
          <w:i/>
          <w:iCs/>
          <w:szCs w:val="22"/>
          <w:u w:val="single"/>
        </w:rPr>
      </w:pPr>
    </w:p>
    <w:p w14:paraId="7014C8C4" w14:textId="5FE23097" w:rsidR="007A5F34" w:rsidRDefault="00547B13">
      <w:pPr>
        <w:rPr>
          <w:szCs w:val="22"/>
        </w:rPr>
      </w:pPr>
      <w:r>
        <w:rPr>
          <w:szCs w:val="22"/>
        </w:rPr>
        <w:t>The efficacy and safety of ravulizumab in adult patients with gMG was assessed in a Phase 3, randomised, double-blind, placebo-controlled, multicentre study (ALXN1210-MG-306). Patients participating in this study were subsequently allowed to enter an Open-Label Extension Period during which all patients received ravulizumab.</w:t>
      </w:r>
    </w:p>
    <w:p w14:paraId="6866EDB4" w14:textId="77777777" w:rsidR="007A5F34" w:rsidRDefault="007A5F34">
      <w:pPr>
        <w:rPr>
          <w:szCs w:val="22"/>
        </w:rPr>
      </w:pPr>
    </w:p>
    <w:p w14:paraId="4FB9FED0" w14:textId="77777777" w:rsidR="007A5F34" w:rsidRDefault="00547B13">
      <w:pPr>
        <w:rPr>
          <w:szCs w:val="22"/>
        </w:rPr>
      </w:pPr>
      <w:r>
        <w:rPr>
          <w:szCs w:val="22"/>
        </w:rPr>
        <w:t xml:space="preserve">Patients with gMG (diagnosed for at least 6 months) with a positive serologic test for anti-acetylcholine receptor (AChR) antibodies, MGFA (Myasthenia Gravis Foundation of America) clinical classification Class II to IV and remaining symptomatology as evidenced by a Myasthenia Gravis Activities of Daily Living (MG-ADL) total score ≥ 6 were randomised to receive either ravulizumab (N = 86) or placebo (N = 89). Patients on immunosuppressant therapies (corticosteroids, azathioprine, cyclophosphamide, cyclosporine, methotrexate, mycophenolate mofetil, or tacrolimus) were permitted to </w:t>
      </w:r>
      <w:proofErr w:type="gramStart"/>
      <w:r>
        <w:rPr>
          <w:szCs w:val="22"/>
        </w:rPr>
        <w:t>continue on</w:t>
      </w:r>
      <w:proofErr w:type="gramEnd"/>
      <w:r>
        <w:rPr>
          <w:szCs w:val="22"/>
        </w:rPr>
        <w:t xml:space="preserve"> therapy throughout the course of the study. In addition, rescue therapy (including high dose corticosteroid, PE/PP, or IVIg) was allowed if a patient experienced clinical deterioration, as defined by the study protocol.</w:t>
      </w:r>
    </w:p>
    <w:p w14:paraId="2D714509" w14:textId="77777777" w:rsidR="007A5F34" w:rsidRDefault="007A5F34">
      <w:pPr>
        <w:rPr>
          <w:szCs w:val="22"/>
        </w:rPr>
      </w:pPr>
    </w:p>
    <w:p w14:paraId="6D722B14" w14:textId="2DFA51C2" w:rsidR="007A5F34" w:rsidRDefault="00547B13">
      <w:pPr>
        <w:rPr>
          <w:szCs w:val="22"/>
        </w:rPr>
      </w:pPr>
      <w:r>
        <w:rPr>
          <w:szCs w:val="22"/>
        </w:rPr>
        <w:t>A total of 162 (92.6%) patients completed the 26-week Randomised-Controlled Period of Study ALXN1210-MG-306. The baseline characteristics of patients are presented in Table 1</w:t>
      </w:r>
      <w:r w:rsidR="00AD74FE">
        <w:rPr>
          <w:szCs w:val="22"/>
        </w:rPr>
        <w:t>3</w:t>
      </w:r>
      <w:r>
        <w:rPr>
          <w:szCs w:val="22"/>
        </w:rPr>
        <w:t>. The majority (97%) of patients included in the study had been treated with at least one immunomodulatory therapy including immunosuppressant therapies, PE/PP, or IVIg in the last two years prior to enrolment.</w:t>
      </w:r>
    </w:p>
    <w:p w14:paraId="4FEBA30A" w14:textId="77777777" w:rsidR="007A5F34" w:rsidRDefault="007A5F34">
      <w:pPr>
        <w:rPr>
          <w:szCs w:val="22"/>
        </w:rPr>
      </w:pPr>
    </w:p>
    <w:p w14:paraId="1DDA8B61" w14:textId="648E1A08" w:rsidR="007A5F34" w:rsidRDefault="00547B13">
      <w:pPr>
        <w:keepNext/>
        <w:keepLines/>
        <w:ind w:left="1418" w:hanging="1418"/>
      </w:pPr>
      <w:r>
        <w:rPr>
          <w:b/>
        </w:rPr>
        <w:t>Table </w:t>
      </w:r>
      <w:r>
        <w:rPr>
          <w:b/>
          <w:szCs w:val="22"/>
          <w:lang w:eastAsia="x-none"/>
        </w:rPr>
        <w:t>1</w:t>
      </w:r>
      <w:r w:rsidR="00AD74FE">
        <w:rPr>
          <w:b/>
          <w:szCs w:val="22"/>
          <w:lang w:eastAsia="x-none"/>
        </w:rPr>
        <w:t>3</w:t>
      </w:r>
      <w:r>
        <w:rPr>
          <w:b/>
        </w:rPr>
        <w:t>:</w:t>
      </w:r>
      <w:r>
        <w:rPr>
          <w:b/>
        </w:rPr>
        <w:tab/>
        <w:t>Baseline disease characteristics in study ALXN1210-MG-306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7"/>
        <w:gridCol w:w="1701"/>
        <w:gridCol w:w="1697"/>
        <w:gridCol w:w="1716"/>
      </w:tblGrid>
      <w:tr w:rsidR="007A5F34" w14:paraId="6CC96F8F" w14:textId="77777777">
        <w:tc>
          <w:tcPr>
            <w:tcW w:w="4064" w:type="dxa"/>
          </w:tcPr>
          <w:p w14:paraId="6421CC6C" w14:textId="77777777" w:rsidR="007A5F34" w:rsidRDefault="00547B13">
            <w:pPr>
              <w:keepNext/>
              <w:keepLines/>
              <w:tabs>
                <w:tab w:val="clear" w:pos="567"/>
              </w:tabs>
              <w:spacing w:line="240" w:lineRule="auto"/>
              <w:rPr>
                <w:b/>
                <w:sz w:val="20"/>
              </w:rPr>
            </w:pPr>
            <w:r>
              <w:rPr>
                <w:b/>
                <w:sz w:val="20"/>
                <w:lang w:val="es-ES"/>
              </w:rPr>
              <w:t>Parameter</w:t>
            </w:r>
          </w:p>
        </w:tc>
        <w:tc>
          <w:tcPr>
            <w:tcW w:w="1743" w:type="dxa"/>
          </w:tcPr>
          <w:p w14:paraId="7FAC304F" w14:textId="77777777" w:rsidR="007A5F34" w:rsidRDefault="00547B13">
            <w:pPr>
              <w:keepNext/>
              <w:keepLines/>
              <w:tabs>
                <w:tab w:val="clear" w:pos="567"/>
              </w:tabs>
              <w:spacing w:line="240" w:lineRule="auto"/>
              <w:jc w:val="center"/>
              <w:rPr>
                <w:b/>
                <w:sz w:val="20"/>
              </w:rPr>
            </w:pPr>
            <w:r>
              <w:rPr>
                <w:b/>
                <w:sz w:val="20"/>
                <w:lang w:val="es-ES"/>
              </w:rPr>
              <w:t>Statistics</w:t>
            </w:r>
          </w:p>
        </w:tc>
        <w:tc>
          <w:tcPr>
            <w:tcW w:w="1743" w:type="dxa"/>
          </w:tcPr>
          <w:p w14:paraId="0BC6482E" w14:textId="77777777" w:rsidR="007A5F34" w:rsidRDefault="00547B13">
            <w:pPr>
              <w:keepNext/>
              <w:keepLines/>
              <w:tabs>
                <w:tab w:val="clear" w:pos="567"/>
              </w:tabs>
              <w:spacing w:line="240" w:lineRule="auto"/>
              <w:jc w:val="center"/>
              <w:rPr>
                <w:b/>
                <w:sz w:val="20"/>
              </w:rPr>
            </w:pPr>
            <w:r>
              <w:rPr>
                <w:b/>
                <w:sz w:val="20"/>
                <w:lang w:val="es-ES"/>
              </w:rPr>
              <w:t>Placebo</w:t>
            </w:r>
          </w:p>
          <w:p w14:paraId="50CBBB64" w14:textId="77777777" w:rsidR="007A5F34" w:rsidRDefault="00547B13">
            <w:pPr>
              <w:keepNext/>
              <w:keepLines/>
              <w:tabs>
                <w:tab w:val="clear" w:pos="567"/>
              </w:tabs>
              <w:spacing w:line="240" w:lineRule="auto"/>
              <w:jc w:val="center"/>
              <w:rPr>
                <w:b/>
                <w:sz w:val="20"/>
              </w:rPr>
            </w:pPr>
            <w:r>
              <w:rPr>
                <w:b/>
                <w:sz w:val="20"/>
                <w:lang w:val="es-ES"/>
              </w:rPr>
              <w:t>(N = 89)</w:t>
            </w:r>
          </w:p>
        </w:tc>
        <w:tc>
          <w:tcPr>
            <w:tcW w:w="1737" w:type="dxa"/>
          </w:tcPr>
          <w:p w14:paraId="32E0CB63" w14:textId="77777777" w:rsidR="007A5F34" w:rsidRDefault="00547B13">
            <w:pPr>
              <w:keepNext/>
              <w:keepLines/>
              <w:tabs>
                <w:tab w:val="clear" w:pos="567"/>
              </w:tabs>
              <w:spacing w:line="240" w:lineRule="auto"/>
              <w:jc w:val="center"/>
              <w:rPr>
                <w:b/>
                <w:sz w:val="16"/>
              </w:rPr>
            </w:pPr>
            <w:r>
              <w:rPr>
                <w:b/>
                <w:sz w:val="20"/>
                <w:lang w:val="es-ES"/>
              </w:rPr>
              <w:t>Ravulizumab</w:t>
            </w:r>
          </w:p>
          <w:p w14:paraId="74E7698E" w14:textId="77777777" w:rsidR="007A5F34" w:rsidRDefault="00547B13">
            <w:pPr>
              <w:keepNext/>
              <w:keepLines/>
              <w:tabs>
                <w:tab w:val="clear" w:pos="567"/>
              </w:tabs>
              <w:spacing w:line="240" w:lineRule="auto"/>
              <w:jc w:val="center"/>
              <w:rPr>
                <w:b/>
                <w:sz w:val="20"/>
              </w:rPr>
            </w:pPr>
            <w:r>
              <w:rPr>
                <w:b/>
                <w:sz w:val="20"/>
                <w:lang w:val="es-ES"/>
              </w:rPr>
              <w:t>(N = 86)</w:t>
            </w:r>
          </w:p>
        </w:tc>
      </w:tr>
      <w:tr w:rsidR="007A5F34" w14:paraId="351A16C2" w14:textId="77777777">
        <w:tc>
          <w:tcPr>
            <w:tcW w:w="4064" w:type="dxa"/>
          </w:tcPr>
          <w:p w14:paraId="06C9AE46" w14:textId="77777777" w:rsidR="007A5F34" w:rsidRDefault="00547B13">
            <w:pPr>
              <w:tabs>
                <w:tab w:val="clear" w:pos="567"/>
              </w:tabs>
              <w:spacing w:line="240" w:lineRule="auto"/>
              <w:rPr>
                <w:b/>
                <w:sz w:val="20"/>
              </w:rPr>
            </w:pPr>
            <w:r>
              <w:rPr>
                <w:b/>
                <w:sz w:val="20"/>
                <w:lang w:val="es-ES"/>
              </w:rPr>
              <w:t>Sex</w:t>
            </w:r>
            <w:r>
              <w:rPr>
                <w:b/>
                <w:sz w:val="20"/>
                <w:lang w:val="es-ES"/>
              </w:rPr>
              <w:br/>
            </w:r>
            <w:r>
              <w:rPr>
                <w:sz w:val="20"/>
                <w:lang w:val="es-ES"/>
              </w:rPr>
              <w:t xml:space="preserve">  Male</w:t>
            </w:r>
            <w:r>
              <w:rPr>
                <w:sz w:val="20"/>
                <w:lang w:val="es-ES"/>
              </w:rPr>
              <w:br/>
              <w:t xml:space="preserve">  Female</w:t>
            </w:r>
          </w:p>
        </w:tc>
        <w:tc>
          <w:tcPr>
            <w:tcW w:w="1743" w:type="dxa"/>
          </w:tcPr>
          <w:p w14:paraId="022F6782" w14:textId="77777777" w:rsidR="007A5F34" w:rsidRDefault="00547B13">
            <w:pPr>
              <w:tabs>
                <w:tab w:val="clear" w:pos="567"/>
              </w:tabs>
              <w:spacing w:line="240" w:lineRule="auto"/>
              <w:jc w:val="center"/>
              <w:rPr>
                <w:sz w:val="20"/>
              </w:rPr>
            </w:pPr>
            <w:r>
              <w:rPr>
                <w:sz w:val="20"/>
                <w:lang w:val="es-ES"/>
              </w:rPr>
              <w:t>n (%)</w:t>
            </w:r>
          </w:p>
        </w:tc>
        <w:tc>
          <w:tcPr>
            <w:tcW w:w="1743" w:type="dxa"/>
          </w:tcPr>
          <w:p w14:paraId="6FA2A2EA" w14:textId="77777777" w:rsidR="007A5F34" w:rsidRDefault="00547B13">
            <w:pPr>
              <w:tabs>
                <w:tab w:val="clear" w:pos="567"/>
              </w:tabs>
              <w:spacing w:line="240" w:lineRule="auto"/>
              <w:jc w:val="center"/>
              <w:rPr>
                <w:sz w:val="20"/>
              </w:rPr>
            </w:pPr>
            <w:r>
              <w:rPr>
                <w:sz w:val="20"/>
                <w:lang w:val="es-ES"/>
              </w:rPr>
              <w:br/>
              <w:t>44 (49.4)</w:t>
            </w:r>
            <w:r>
              <w:rPr>
                <w:sz w:val="20"/>
                <w:lang w:val="es-ES"/>
              </w:rPr>
              <w:br/>
              <w:t>45 (50.6)</w:t>
            </w:r>
          </w:p>
        </w:tc>
        <w:tc>
          <w:tcPr>
            <w:tcW w:w="1737" w:type="dxa"/>
          </w:tcPr>
          <w:p w14:paraId="4D50F028" w14:textId="77777777" w:rsidR="007A5F34" w:rsidRDefault="00547B13">
            <w:pPr>
              <w:tabs>
                <w:tab w:val="clear" w:pos="567"/>
              </w:tabs>
              <w:spacing w:line="240" w:lineRule="auto"/>
              <w:jc w:val="center"/>
              <w:rPr>
                <w:sz w:val="20"/>
              </w:rPr>
            </w:pPr>
            <w:r>
              <w:rPr>
                <w:sz w:val="20"/>
                <w:lang w:val="es-ES"/>
              </w:rPr>
              <w:br/>
              <w:t>42 (48.8)</w:t>
            </w:r>
            <w:r>
              <w:rPr>
                <w:sz w:val="20"/>
                <w:lang w:val="es-ES"/>
              </w:rPr>
              <w:br/>
              <w:t>44 (51.2)</w:t>
            </w:r>
          </w:p>
        </w:tc>
      </w:tr>
      <w:tr w:rsidR="007A5F34" w14:paraId="40DFA6FE" w14:textId="77777777">
        <w:tc>
          <w:tcPr>
            <w:tcW w:w="4064" w:type="dxa"/>
          </w:tcPr>
          <w:p w14:paraId="44E7DD5A" w14:textId="77777777" w:rsidR="007A5F34" w:rsidRDefault="00547B13">
            <w:pPr>
              <w:spacing w:line="240" w:lineRule="auto"/>
              <w:rPr>
                <w:sz w:val="20"/>
                <w:lang w:val="en-US"/>
              </w:rPr>
            </w:pPr>
            <w:r>
              <w:rPr>
                <w:b/>
                <w:sz w:val="20"/>
                <w:lang w:val="en-US" w:eastAsia="es-ES"/>
              </w:rPr>
              <w:t>Age at first dose of study drug (years)</w:t>
            </w:r>
          </w:p>
        </w:tc>
        <w:tc>
          <w:tcPr>
            <w:tcW w:w="1743" w:type="dxa"/>
          </w:tcPr>
          <w:p w14:paraId="0E23AD79" w14:textId="77777777" w:rsidR="007A5F34" w:rsidRDefault="00547B13">
            <w:pPr>
              <w:tabs>
                <w:tab w:val="clear" w:pos="567"/>
              </w:tabs>
              <w:spacing w:line="240" w:lineRule="auto"/>
              <w:jc w:val="center"/>
              <w:rPr>
                <w:sz w:val="20"/>
              </w:rPr>
            </w:pPr>
            <w:r>
              <w:rPr>
                <w:sz w:val="20"/>
                <w:lang w:val="es-ES"/>
              </w:rPr>
              <w:t>Mean (SD)</w:t>
            </w:r>
            <w:r>
              <w:rPr>
                <w:sz w:val="20"/>
                <w:lang w:val="es-ES"/>
              </w:rPr>
              <w:br/>
              <w:t>(min, max)</w:t>
            </w:r>
          </w:p>
        </w:tc>
        <w:tc>
          <w:tcPr>
            <w:tcW w:w="1743" w:type="dxa"/>
          </w:tcPr>
          <w:p w14:paraId="09C2C464" w14:textId="77777777" w:rsidR="007A5F34" w:rsidRDefault="00547B13">
            <w:pPr>
              <w:tabs>
                <w:tab w:val="clear" w:pos="567"/>
              </w:tabs>
              <w:spacing w:line="240" w:lineRule="auto"/>
              <w:jc w:val="center"/>
              <w:rPr>
                <w:sz w:val="20"/>
              </w:rPr>
            </w:pPr>
            <w:r>
              <w:rPr>
                <w:sz w:val="20"/>
                <w:lang w:val="es-ES"/>
              </w:rPr>
              <w:t>53.3 (16.05)</w:t>
            </w:r>
            <w:r>
              <w:rPr>
                <w:sz w:val="20"/>
                <w:lang w:val="es-ES"/>
              </w:rPr>
              <w:br/>
              <w:t>(20, 82)</w:t>
            </w:r>
          </w:p>
        </w:tc>
        <w:tc>
          <w:tcPr>
            <w:tcW w:w="1737" w:type="dxa"/>
          </w:tcPr>
          <w:p w14:paraId="0FF4E41B" w14:textId="77777777" w:rsidR="007A5F34" w:rsidRDefault="00547B13">
            <w:pPr>
              <w:tabs>
                <w:tab w:val="clear" w:pos="567"/>
              </w:tabs>
              <w:spacing w:line="240" w:lineRule="auto"/>
              <w:jc w:val="center"/>
              <w:rPr>
                <w:sz w:val="20"/>
              </w:rPr>
            </w:pPr>
            <w:r>
              <w:rPr>
                <w:sz w:val="20"/>
                <w:lang w:val="es-ES"/>
              </w:rPr>
              <w:t>58.0 (13.82)</w:t>
            </w:r>
            <w:r>
              <w:rPr>
                <w:sz w:val="20"/>
                <w:lang w:val="es-ES"/>
              </w:rPr>
              <w:br/>
              <w:t>(19, 79)</w:t>
            </w:r>
          </w:p>
        </w:tc>
      </w:tr>
      <w:tr w:rsidR="007A5F34" w14:paraId="223087EE" w14:textId="77777777">
        <w:trPr>
          <w:trHeight w:val="340"/>
        </w:trPr>
        <w:tc>
          <w:tcPr>
            <w:tcW w:w="4064" w:type="dxa"/>
          </w:tcPr>
          <w:p w14:paraId="5F16272D" w14:textId="77777777" w:rsidR="007A5F34" w:rsidRDefault="00547B13">
            <w:pPr>
              <w:spacing w:line="240" w:lineRule="auto"/>
              <w:rPr>
                <w:b/>
                <w:sz w:val="20"/>
                <w:lang w:val="en-US"/>
              </w:rPr>
            </w:pPr>
            <w:r>
              <w:rPr>
                <w:b/>
                <w:sz w:val="20"/>
                <w:lang w:val="en-US" w:eastAsia="es-ES"/>
              </w:rPr>
              <w:t>Elderly (≥ 65 years of age) at study entry</w:t>
            </w:r>
          </w:p>
        </w:tc>
        <w:tc>
          <w:tcPr>
            <w:tcW w:w="1743" w:type="dxa"/>
          </w:tcPr>
          <w:p w14:paraId="6FE9DF6F" w14:textId="77777777" w:rsidR="007A5F34" w:rsidRDefault="00547B13">
            <w:pPr>
              <w:tabs>
                <w:tab w:val="clear" w:pos="567"/>
              </w:tabs>
              <w:spacing w:line="240" w:lineRule="auto"/>
              <w:jc w:val="center"/>
              <w:rPr>
                <w:sz w:val="20"/>
              </w:rPr>
            </w:pPr>
            <w:r>
              <w:rPr>
                <w:sz w:val="20"/>
                <w:lang w:val="es-ES"/>
              </w:rPr>
              <w:t>n (%)</w:t>
            </w:r>
          </w:p>
        </w:tc>
        <w:tc>
          <w:tcPr>
            <w:tcW w:w="1743" w:type="dxa"/>
          </w:tcPr>
          <w:p w14:paraId="7A2D895A" w14:textId="77777777" w:rsidR="007A5F34" w:rsidRDefault="00547B13">
            <w:pPr>
              <w:tabs>
                <w:tab w:val="clear" w:pos="567"/>
              </w:tabs>
              <w:spacing w:line="240" w:lineRule="auto"/>
              <w:jc w:val="center"/>
              <w:rPr>
                <w:sz w:val="20"/>
              </w:rPr>
            </w:pPr>
            <w:r>
              <w:rPr>
                <w:sz w:val="20"/>
                <w:lang w:val="es-ES"/>
              </w:rPr>
              <w:t>24 (27.0)</w:t>
            </w:r>
          </w:p>
        </w:tc>
        <w:tc>
          <w:tcPr>
            <w:tcW w:w="1737" w:type="dxa"/>
          </w:tcPr>
          <w:p w14:paraId="3FFB2E6B" w14:textId="77777777" w:rsidR="007A5F34" w:rsidRDefault="00547B13">
            <w:pPr>
              <w:tabs>
                <w:tab w:val="clear" w:pos="567"/>
              </w:tabs>
              <w:spacing w:line="240" w:lineRule="auto"/>
              <w:jc w:val="center"/>
              <w:rPr>
                <w:sz w:val="20"/>
              </w:rPr>
            </w:pPr>
            <w:r>
              <w:rPr>
                <w:sz w:val="20"/>
                <w:lang w:val="es-ES"/>
              </w:rPr>
              <w:t>30 (34.9)</w:t>
            </w:r>
          </w:p>
        </w:tc>
      </w:tr>
      <w:tr w:rsidR="007A5F34" w14:paraId="5CB87287" w14:textId="77777777">
        <w:tc>
          <w:tcPr>
            <w:tcW w:w="4064" w:type="dxa"/>
          </w:tcPr>
          <w:p w14:paraId="3ADB6CC2" w14:textId="77777777" w:rsidR="007A5F34" w:rsidRDefault="00547B13">
            <w:pPr>
              <w:spacing w:line="240" w:lineRule="auto"/>
              <w:rPr>
                <w:sz w:val="20"/>
                <w:lang w:val="en-US"/>
              </w:rPr>
            </w:pPr>
            <w:r>
              <w:rPr>
                <w:b/>
                <w:sz w:val="20"/>
                <w:lang w:val="en-US" w:eastAsia="es-ES"/>
              </w:rPr>
              <w:t>Duration of MG since diagnosis (years)</w:t>
            </w:r>
          </w:p>
        </w:tc>
        <w:tc>
          <w:tcPr>
            <w:tcW w:w="1743" w:type="dxa"/>
          </w:tcPr>
          <w:p w14:paraId="0EE82A44" w14:textId="77777777" w:rsidR="007A5F34" w:rsidRDefault="00547B13">
            <w:pPr>
              <w:spacing w:line="240" w:lineRule="auto"/>
              <w:jc w:val="center"/>
              <w:rPr>
                <w:sz w:val="20"/>
                <w:lang w:val="en-US"/>
              </w:rPr>
            </w:pPr>
            <w:r>
              <w:rPr>
                <w:sz w:val="20"/>
                <w:lang w:val="en-US" w:eastAsia="es-ES"/>
              </w:rPr>
              <w:t xml:space="preserve">Mean (SD) </w:t>
            </w:r>
            <w:r>
              <w:rPr>
                <w:sz w:val="20"/>
                <w:lang w:val="en-US" w:eastAsia="es-ES"/>
              </w:rPr>
              <w:br/>
              <w:t>(min, max)</w:t>
            </w:r>
            <w:r>
              <w:rPr>
                <w:sz w:val="20"/>
                <w:lang w:val="en-US" w:eastAsia="es-ES"/>
              </w:rPr>
              <w:br/>
              <w:t>Median</w:t>
            </w:r>
          </w:p>
        </w:tc>
        <w:tc>
          <w:tcPr>
            <w:tcW w:w="1743" w:type="dxa"/>
          </w:tcPr>
          <w:p w14:paraId="7BAA39BB" w14:textId="77777777" w:rsidR="007A5F34" w:rsidRDefault="00547B13">
            <w:pPr>
              <w:tabs>
                <w:tab w:val="clear" w:pos="567"/>
              </w:tabs>
              <w:spacing w:line="240" w:lineRule="auto"/>
              <w:jc w:val="center"/>
              <w:rPr>
                <w:sz w:val="20"/>
              </w:rPr>
            </w:pPr>
            <w:r>
              <w:rPr>
                <w:sz w:val="20"/>
                <w:lang w:val="es-ES"/>
              </w:rPr>
              <w:t>10.0 (8.90)</w:t>
            </w:r>
            <w:r>
              <w:rPr>
                <w:sz w:val="20"/>
                <w:lang w:val="es-ES"/>
              </w:rPr>
              <w:br/>
              <w:t>(0.5, 36.1)</w:t>
            </w:r>
            <w:r>
              <w:rPr>
                <w:sz w:val="20"/>
                <w:lang w:val="es-ES"/>
              </w:rPr>
              <w:br/>
              <w:t>7.6</w:t>
            </w:r>
          </w:p>
        </w:tc>
        <w:tc>
          <w:tcPr>
            <w:tcW w:w="1737" w:type="dxa"/>
          </w:tcPr>
          <w:p w14:paraId="4C75C2A1" w14:textId="77777777" w:rsidR="007A5F34" w:rsidRDefault="00547B13">
            <w:pPr>
              <w:tabs>
                <w:tab w:val="clear" w:pos="567"/>
              </w:tabs>
              <w:spacing w:line="240" w:lineRule="auto"/>
              <w:jc w:val="center"/>
              <w:rPr>
                <w:sz w:val="20"/>
              </w:rPr>
            </w:pPr>
            <w:r>
              <w:rPr>
                <w:sz w:val="20"/>
                <w:lang w:val="es-ES"/>
              </w:rPr>
              <w:t>9.8 (9.68)</w:t>
            </w:r>
            <w:r>
              <w:rPr>
                <w:sz w:val="20"/>
                <w:lang w:val="es-ES"/>
              </w:rPr>
              <w:br/>
              <w:t>(0.5, 39.5)</w:t>
            </w:r>
            <w:r>
              <w:rPr>
                <w:sz w:val="20"/>
                <w:lang w:val="es-ES"/>
              </w:rPr>
              <w:br/>
              <w:t>5.7</w:t>
            </w:r>
          </w:p>
        </w:tc>
      </w:tr>
      <w:tr w:rsidR="007A5F34" w14:paraId="450F1104" w14:textId="77777777">
        <w:tc>
          <w:tcPr>
            <w:tcW w:w="4064" w:type="dxa"/>
          </w:tcPr>
          <w:p w14:paraId="2B0E8F4B" w14:textId="77777777" w:rsidR="007A5F34" w:rsidRDefault="00547B13">
            <w:pPr>
              <w:tabs>
                <w:tab w:val="clear" w:pos="567"/>
              </w:tabs>
              <w:spacing w:line="240" w:lineRule="auto"/>
              <w:rPr>
                <w:sz w:val="20"/>
              </w:rPr>
            </w:pPr>
            <w:r>
              <w:rPr>
                <w:b/>
                <w:sz w:val="20"/>
                <w:lang w:val="es-ES"/>
              </w:rPr>
              <w:t>Baseline MG-ADL Score</w:t>
            </w:r>
          </w:p>
        </w:tc>
        <w:tc>
          <w:tcPr>
            <w:tcW w:w="1743" w:type="dxa"/>
          </w:tcPr>
          <w:p w14:paraId="689BF973" w14:textId="77777777" w:rsidR="007A5F34" w:rsidRDefault="00547B13">
            <w:pPr>
              <w:spacing w:line="240" w:lineRule="auto"/>
              <w:jc w:val="center"/>
              <w:rPr>
                <w:sz w:val="20"/>
                <w:lang w:val="en-US"/>
              </w:rPr>
            </w:pPr>
            <w:r>
              <w:rPr>
                <w:sz w:val="20"/>
                <w:lang w:val="en-US" w:eastAsia="es-ES"/>
              </w:rPr>
              <w:t>Mean (SD)</w:t>
            </w:r>
            <w:r>
              <w:rPr>
                <w:sz w:val="20"/>
                <w:lang w:val="en-US" w:eastAsia="es-ES"/>
              </w:rPr>
              <w:br/>
              <w:t>(min, max)</w:t>
            </w:r>
            <w:r>
              <w:rPr>
                <w:sz w:val="20"/>
                <w:lang w:val="en-US" w:eastAsia="es-ES"/>
              </w:rPr>
              <w:br/>
              <w:t>Median</w:t>
            </w:r>
          </w:p>
        </w:tc>
        <w:tc>
          <w:tcPr>
            <w:tcW w:w="1743" w:type="dxa"/>
          </w:tcPr>
          <w:p w14:paraId="42BD9C60" w14:textId="77777777" w:rsidR="007A5F34" w:rsidRDefault="00547B13">
            <w:pPr>
              <w:tabs>
                <w:tab w:val="clear" w:pos="567"/>
              </w:tabs>
              <w:spacing w:line="240" w:lineRule="auto"/>
              <w:jc w:val="center"/>
              <w:rPr>
                <w:sz w:val="20"/>
              </w:rPr>
            </w:pPr>
            <w:r>
              <w:rPr>
                <w:sz w:val="20"/>
                <w:lang w:val="es-ES"/>
              </w:rPr>
              <w:t>8.9 (2.30)</w:t>
            </w:r>
            <w:r>
              <w:rPr>
                <w:sz w:val="20"/>
                <w:lang w:val="es-ES"/>
              </w:rPr>
              <w:br/>
              <w:t>(6.0, 15.0)</w:t>
            </w:r>
            <w:r>
              <w:rPr>
                <w:sz w:val="20"/>
                <w:lang w:val="es-ES"/>
              </w:rPr>
              <w:br/>
              <w:t>9.0</w:t>
            </w:r>
          </w:p>
        </w:tc>
        <w:tc>
          <w:tcPr>
            <w:tcW w:w="1737" w:type="dxa"/>
          </w:tcPr>
          <w:p w14:paraId="7F24E26B" w14:textId="77777777" w:rsidR="007A5F34" w:rsidRDefault="00547B13">
            <w:pPr>
              <w:tabs>
                <w:tab w:val="clear" w:pos="567"/>
              </w:tabs>
              <w:spacing w:line="240" w:lineRule="auto"/>
              <w:jc w:val="center"/>
              <w:rPr>
                <w:sz w:val="20"/>
              </w:rPr>
            </w:pPr>
            <w:r>
              <w:rPr>
                <w:sz w:val="20"/>
                <w:lang w:val="es-ES"/>
              </w:rPr>
              <w:t>9.1 (2.62)</w:t>
            </w:r>
            <w:r>
              <w:rPr>
                <w:sz w:val="20"/>
                <w:lang w:val="es-ES"/>
              </w:rPr>
              <w:br/>
              <w:t>(6.0, 24.0)</w:t>
            </w:r>
            <w:r>
              <w:rPr>
                <w:sz w:val="20"/>
                <w:lang w:val="es-ES"/>
              </w:rPr>
              <w:br/>
              <w:t>9.0</w:t>
            </w:r>
          </w:p>
        </w:tc>
      </w:tr>
      <w:tr w:rsidR="007A5F34" w14:paraId="5EDB3D20" w14:textId="77777777">
        <w:tc>
          <w:tcPr>
            <w:tcW w:w="4064" w:type="dxa"/>
          </w:tcPr>
          <w:p w14:paraId="6E0CA0E4" w14:textId="77777777" w:rsidR="007A5F34" w:rsidRDefault="00547B13">
            <w:pPr>
              <w:tabs>
                <w:tab w:val="clear" w:pos="567"/>
              </w:tabs>
              <w:spacing w:line="240" w:lineRule="auto"/>
              <w:rPr>
                <w:sz w:val="20"/>
              </w:rPr>
            </w:pPr>
            <w:r>
              <w:rPr>
                <w:b/>
                <w:sz w:val="20"/>
                <w:lang w:val="es-ES"/>
              </w:rPr>
              <w:t>Baseline QMG Score</w:t>
            </w:r>
          </w:p>
        </w:tc>
        <w:tc>
          <w:tcPr>
            <w:tcW w:w="1743" w:type="dxa"/>
          </w:tcPr>
          <w:p w14:paraId="75852DE1" w14:textId="77777777" w:rsidR="007A5F34" w:rsidRDefault="00547B13">
            <w:pPr>
              <w:spacing w:line="240" w:lineRule="auto"/>
              <w:jc w:val="center"/>
              <w:rPr>
                <w:sz w:val="20"/>
                <w:lang w:val="en-US"/>
              </w:rPr>
            </w:pPr>
            <w:r>
              <w:rPr>
                <w:sz w:val="20"/>
                <w:lang w:val="en-US" w:eastAsia="es-ES"/>
              </w:rPr>
              <w:t>Mean (SD)</w:t>
            </w:r>
          </w:p>
          <w:p w14:paraId="113E160A" w14:textId="77777777" w:rsidR="007A5F34" w:rsidRDefault="00547B13">
            <w:pPr>
              <w:spacing w:line="240" w:lineRule="auto"/>
              <w:jc w:val="center"/>
              <w:rPr>
                <w:sz w:val="20"/>
                <w:lang w:val="en-US"/>
              </w:rPr>
            </w:pPr>
            <w:r>
              <w:rPr>
                <w:sz w:val="20"/>
                <w:lang w:val="en-US" w:eastAsia="es-ES"/>
              </w:rPr>
              <w:t>(min, max)</w:t>
            </w:r>
            <w:r>
              <w:rPr>
                <w:sz w:val="20"/>
                <w:lang w:val="en-US" w:eastAsia="es-ES"/>
              </w:rPr>
              <w:br/>
              <w:t>Median</w:t>
            </w:r>
          </w:p>
        </w:tc>
        <w:tc>
          <w:tcPr>
            <w:tcW w:w="1743" w:type="dxa"/>
          </w:tcPr>
          <w:p w14:paraId="15E03682" w14:textId="77777777" w:rsidR="007A5F34" w:rsidRDefault="00547B13">
            <w:pPr>
              <w:tabs>
                <w:tab w:val="clear" w:pos="567"/>
              </w:tabs>
              <w:spacing w:line="240" w:lineRule="auto"/>
              <w:jc w:val="center"/>
              <w:rPr>
                <w:sz w:val="20"/>
              </w:rPr>
            </w:pPr>
            <w:r>
              <w:rPr>
                <w:sz w:val="20"/>
                <w:lang w:val="es-ES"/>
              </w:rPr>
              <w:t>14.5 (5.26)</w:t>
            </w:r>
          </w:p>
          <w:p w14:paraId="5597C788" w14:textId="77777777" w:rsidR="007A5F34" w:rsidRDefault="00547B13">
            <w:pPr>
              <w:tabs>
                <w:tab w:val="clear" w:pos="567"/>
              </w:tabs>
              <w:spacing w:line="240" w:lineRule="auto"/>
              <w:jc w:val="center"/>
              <w:rPr>
                <w:sz w:val="20"/>
              </w:rPr>
            </w:pPr>
            <w:r>
              <w:rPr>
                <w:sz w:val="20"/>
                <w:lang w:val="es-ES"/>
              </w:rPr>
              <w:t>(2.0, 27.0)</w:t>
            </w:r>
            <w:r>
              <w:rPr>
                <w:sz w:val="20"/>
                <w:lang w:val="es-ES"/>
              </w:rPr>
              <w:br/>
              <w:t>14.0</w:t>
            </w:r>
          </w:p>
        </w:tc>
        <w:tc>
          <w:tcPr>
            <w:tcW w:w="1737" w:type="dxa"/>
          </w:tcPr>
          <w:p w14:paraId="3ACE8FFD" w14:textId="77777777" w:rsidR="007A5F34" w:rsidRDefault="00547B13">
            <w:pPr>
              <w:tabs>
                <w:tab w:val="clear" w:pos="567"/>
              </w:tabs>
              <w:spacing w:line="240" w:lineRule="auto"/>
              <w:jc w:val="center"/>
              <w:rPr>
                <w:sz w:val="20"/>
              </w:rPr>
            </w:pPr>
            <w:r>
              <w:rPr>
                <w:sz w:val="20"/>
                <w:lang w:val="es-ES"/>
              </w:rPr>
              <w:t>14.8 (5.21)</w:t>
            </w:r>
          </w:p>
          <w:p w14:paraId="21769FC0" w14:textId="77777777" w:rsidR="007A5F34" w:rsidRDefault="00547B13">
            <w:pPr>
              <w:tabs>
                <w:tab w:val="clear" w:pos="567"/>
              </w:tabs>
              <w:spacing w:line="240" w:lineRule="auto"/>
              <w:jc w:val="center"/>
              <w:rPr>
                <w:sz w:val="20"/>
              </w:rPr>
            </w:pPr>
            <w:r>
              <w:rPr>
                <w:sz w:val="20"/>
                <w:lang w:val="es-ES"/>
              </w:rPr>
              <w:t>(6.0, 39.0)</w:t>
            </w:r>
            <w:r>
              <w:rPr>
                <w:sz w:val="20"/>
                <w:lang w:val="es-ES"/>
              </w:rPr>
              <w:br/>
              <w:t>15.0</w:t>
            </w:r>
          </w:p>
        </w:tc>
      </w:tr>
      <w:tr w:rsidR="007A5F34" w14:paraId="0BD99A13" w14:textId="77777777">
        <w:tc>
          <w:tcPr>
            <w:tcW w:w="4064" w:type="dxa"/>
          </w:tcPr>
          <w:p w14:paraId="1BC4CD31" w14:textId="77777777" w:rsidR="007A5F34" w:rsidRDefault="00547B13">
            <w:pPr>
              <w:spacing w:line="240" w:lineRule="auto"/>
              <w:rPr>
                <w:b/>
                <w:sz w:val="20"/>
                <w:lang w:val="en-US"/>
              </w:rPr>
            </w:pPr>
            <w:r>
              <w:rPr>
                <w:b/>
                <w:sz w:val="20"/>
                <w:lang w:val="en-US" w:eastAsia="es-ES"/>
              </w:rPr>
              <w:t>Baseline MGFA classification</w:t>
            </w:r>
            <w:r>
              <w:rPr>
                <w:sz w:val="20"/>
                <w:lang w:val="en-US" w:eastAsia="es-ES"/>
              </w:rPr>
              <w:br/>
              <w:t xml:space="preserve">  Class II (mild weakness) </w:t>
            </w:r>
            <w:r>
              <w:rPr>
                <w:sz w:val="20"/>
                <w:lang w:val="en-US" w:eastAsia="es-ES"/>
              </w:rPr>
              <w:br/>
              <w:t xml:space="preserve">  Class III (moderate weakness)</w:t>
            </w:r>
            <w:r>
              <w:rPr>
                <w:sz w:val="20"/>
                <w:lang w:val="en-US" w:eastAsia="es-ES"/>
              </w:rPr>
              <w:br/>
              <w:t xml:space="preserve">  Class IV (severe weakness) </w:t>
            </w:r>
          </w:p>
        </w:tc>
        <w:tc>
          <w:tcPr>
            <w:tcW w:w="1743" w:type="dxa"/>
          </w:tcPr>
          <w:p w14:paraId="68009F19" w14:textId="77777777" w:rsidR="007A5F34" w:rsidRDefault="00547B13">
            <w:pPr>
              <w:tabs>
                <w:tab w:val="clear" w:pos="567"/>
              </w:tabs>
              <w:spacing w:line="240" w:lineRule="auto"/>
              <w:jc w:val="center"/>
              <w:rPr>
                <w:sz w:val="20"/>
              </w:rPr>
            </w:pPr>
            <w:r>
              <w:rPr>
                <w:sz w:val="20"/>
                <w:lang w:val="es-ES"/>
              </w:rPr>
              <w:t>n (%)</w:t>
            </w:r>
          </w:p>
        </w:tc>
        <w:tc>
          <w:tcPr>
            <w:tcW w:w="1743" w:type="dxa"/>
          </w:tcPr>
          <w:p w14:paraId="7AE47B2A" w14:textId="77777777" w:rsidR="007A5F34" w:rsidRDefault="00547B13">
            <w:pPr>
              <w:tabs>
                <w:tab w:val="clear" w:pos="567"/>
              </w:tabs>
              <w:spacing w:line="240" w:lineRule="auto"/>
              <w:jc w:val="center"/>
              <w:rPr>
                <w:sz w:val="20"/>
              </w:rPr>
            </w:pPr>
            <w:r>
              <w:rPr>
                <w:sz w:val="20"/>
                <w:lang w:val="es-ES"/>
              </w:rPr>
              <w:br/>
              <w:t>39 (44)</w:t>
            </w:r>
          </w:p>
          <w:p w14:paraId="2A55E87B" w14:textId="77777777" w:rsidR="007A5F34" w:rsidRDefault="00547B13">
            <w:pPr>
              <w:tabs>
                <w:tab w:val="clear" w:pos="567"/>
              </w:tabs>
              <w:spacing w:line="240" w:lineRule="auto"/>
              <w:jc w:val="center"/>
              <w:rPr>
                <w:sz w:val="20"/>
              </w:rPr>
            </w:pPr>
            <w:r>
              <w:rPr>
                <w:sz w:val="20"/>
                <w:lang w:val="es-ES"/>
              </w:rPr>
              <w:t>45 (51)</w:t>
            </w:r>
          </w:p>
          <w:p w14:paraId="3CC471A7" w14:textId="77777777" w:rsidR="007A5F34" w:rsidRDefault="00547B13">
            <w:pPr>
              <w:tabs>
                <w:tab w:val="clear" w:pos="567"/>
              </w:tabs>
              <w:spacing w:line="240" w:lineRule="auto"/>
              <w:jc w:val="center"/>
              <w:rPr>
                <w:sz w:val="20"/>
              </w:rPr>
            </w:pPr>
            <w:r>
              <w:rPr>
                <w:sz w:val="20"/>
                <w:lang w:val="es-ES"/>
              </w:rPr>
              <w:t>5 (6)</w:t>
            </w:r>
          </w:p>
        </w:tc>
        <w:tc>
          <w:tcPr>
            <w:tcW w:w="1737" w:type="dxa"/>
          </w:tcPr>
          <w:p w14:paraId="5748EBA2" w14:textId="77777777" w:rsidR="007A5F34" w:rsidRDefault="00547B13">
            <w:pPr>
              <w:tabs>
                <w:tab w:val="clear" w:pos="567"/>
              </w:tabs>
              <w:spacing w:line="240" w:lineRule="auto"/>
              <w:jc w:val="center"/>
              <w:rPr>
                <w:sz w:val="20"/>
              </w:rPr>
            </w:pPr>
            <w:r>
              <w:rPr>
                <w:sz w:val="20"/>
                <w:lang w:val="es-ES"/>
              </w:rPr>
              <w:br/>
              <w:t>39 (45)</w:t>
            </w:r>
          </w:p>
          <w:p w14:paraId="23848922" w14:textId="77777777" w:rsidR="007A5F34" w:rsidRDefault="00547B13">
            <w:pPr>
              <w:tabs>
                <w:tab w:val="clear" w:pos="567"/>
              </w:tabs>
              <w:spacing w:line="240" w:lineRule="auto"/>
              <w:jc w:val="center"/>
              <w:rPr>
                <w:sz w:val="20"/>
              </w:rPr>
            </w:pPr>
            <w:r>
              <w:rPr>
                <w:sz w:val="20"/>
                <w:lang w:val="es-ES"/>
              </w:rPr>
              <w:t>41 (48)</w:t>
            </w:r>
          </w:p>
          <w:p w14:paraId="2E8DAAAE" w14:textId="77777777" w:rsidR="007A5F34" w:rsidRDefault="00547B13">
            <w:pPr>
              <w:tabs>
                <w:tab w:val="clear" w:pos="567"/>
              </w:tabs>
              <w:spacing w:line="240" w:lineRule="auto"/>
              <w:jc w:val="center"/>
              <w:rPr>
                <w:sz w:val="20"/>
              </w:rPr>
            </w:pPr>
            <w:r>
              <w:rPr>
                <w:sz w:val="20"/>
                <w:lang w:val="es-ES"/>
              </w:rPr>
              <w:t>6 (7)</w:t>
            </w:r>
          </w:p>
        </w:tc>
      </w:tr>
      <w:tr w:rsidR="007A5F34" w14:paraId="4A6D623C" w14:textId="77777777">
        <w:tc>
          <w:tcPr>
            <w:tcW w:w="4064" w:type="dxa"/>
          </w:tcPr>
          <w:p w14:paraId="35F87B9B" w14:textId="77777777" w:rsidR="007A5F34" w:rsidRDefault="00547B13">
            <w:pPr>
              <w:spacing w:line="240" w:lineRule="auto"/>
              <w:rPr>
                <w:b/>
                <w:sz w:val="20"/>
                <w:lang w:val="en-US"/>
              </w:rPr>
            </w:pPr>
            <w:r>
              <w:rPr>
                <w:b/>
                <w:sz w:val="20"/>
                <w:lang w:val="en-US" w:eastAsia="es-ES"/>
              </w:rPr>
              <w:t>Any prior intubation since diagnosis (MGFA Class V)</w:t>
            </w:r>
          </w:p>
        </w:tc>
        <w:tc>
          <w:tcPr>
            <w:tcW w:w="1743" w:type="dxa"/>
          </w:tcPr>
          <w:p w14:paraId="18AAC5B3" w14:textId="77777777" w:rsidR="007A5F34" w:rsidRDefault="00547B13">
            <w:pPr>
              <w:tabs>
                <w:tab w:val="clear" w:pos="567"/>
              </w:tabs>
              <w:spacing w:line="240" w:lineRule="auto"/>
              <w:jc w:val="center"/>
              <w:rPr>
                <w:sz w:val="20"/>
              </w:rPr>
            </w:pPr>
            <w:r>
              <w:rPr>
                <w:sz w:val="20"/>
                <w:lang w:val="es-ES"/>
              </w:rPr>
              <w:t>n (%)</w:t>
            </w:r>
          </w:p>
        </w:tc>
        <w:tc>
          <w:tcPr>
            <w:tcW w:w="1743" w:type="dxa"/>
          </w:tcPr>
          <w:p w14:paraId="6A6F1614" w14:textId="77777777" w:rsidR="007A5F34" w:rsidRDefault="00547B13">
            <w:pPr>
              <w:tabs>
                <w:tab w:val="clear" w:pos="567"/>
              </w:tabs>
              <w:spacing w:line="240" w:lineRule="auto"/>
              <w:jc w:val="center"/>
              <w:rPr>
                <w:sz w:val="20"/>
              </w:rPr>
            </w:pPr>
            <w:r>
              <w:rPr>
                <w:sz w:val="20"/>
                <w:lang w:val="es-ES"/>
              </w:rPr>
              <w:t>9 (10.1)</w:t>
            </w:r>
          </w:p>
        </w:tc>
        <w:tc>
          <w:tcPr>
            <w:tcW w:w="1737" w:type="dxa"/>
          </w:tcPr>
          <w:p w14:paraId="42AEE3FE" w14:textId="77777777" w:rsidR="007A5F34" w:rsidRDefault="00547B13">
            <w:pPr>
              <w:tabs>
                <w:tab w:val="clear" w:pos="567"/>
              </w:tabs>
              <w:spacing w:line="240" w:lineRule="auto"/>
              <w:jc w:val="center"/>
              <w:rPr>
                <w:sz w:val="20"/>
              </w:rPr>
            </w:pPr>
            <w:r>
              <w:rPr>
                <w:sz w:val="20"/>
                <w:lang w:val="es-ES"/>
              </w:rPr>
              <w:t>8 (9.3)</w:t>
            </w:r>
          </w:p>
        </w:tc>
      </w:tr>
      <w:tr w:rsidR="007A5F34" w14:paraId="34A42B74" w14:textId="77777777">
        <w:tc>
          <w:tcPr>
            <w:tcW w:w="4064" w:type="dxa"/>
          </w:tcPr>
          <w:p w14:paraId="615E8544" w14:textId="77777777" w:rsidR="007A5F34" w:rsidRDefault="00547B13">
            <w:pPr>
              <w:spacing w:line="240" w:lineRule="auto"/>
              <w:rPr>
                <w:b/>
                <w:sz w:val="20"/>
                <w:lang w:val="en-US"/>
              </w:rPr>
            </w:pPr>
            <w:r>
              <w:rPr>
                <w:b/>
                <w:sz w:val="20"/>
                <w:lang w:val="en-US" w:eastAsia="es-ES"/>
              </w:rPr>
              <w:t>Number of patients with prior MG crisis since diagnosis</w:t>
            </w:r>
            <w:r>
              <w:rPr>
                <w:b/>
                <w:sz w:val="20"/>
                <w:vertAlign w:val="superscript"/>
                <w:lang w:val="en-US" w:eastAsia="es-ES"/>
              </w:rPr>
              <w:t>a</w:t>
            </w:r>
          </w:p>
        </w:tc>
        <w:tc>
          <w:tcPr>
            <w:tcW w:w="1743" w:type="dxa"/>
          </w:tcPr>
          <w:p w14:paraId="022B6A02" w14:textId="77777777" w:rsidR="007A5F34" w:rsidRDefault="00547B13">
            <w:pPr>
              <w:tabs>
                <w:tab w:val="clear" w:pos="567"/>
              </w:tabs>
              <w:spacing w:line="240" w:lineRule="auto"/>
              <w:jc w:val="center"/>
              <w:rPr>
                <w:sz w:val="20"/>
              </w:rPr>
            </w:pPr>
            <w:r>
              <w:rPr>
                <w:sz w:val="20"/>
                <w:lang w:val="es-ES"/>
              </w:rPr>
              <w:t>n (%)</w:t>
            </w:r>
          </w:p>
        </w:tc>
        <w:tc>
          <w:tcPr>
            <w:tcW w:w="1743" w:type="dxa"/>
          </w:tcPr>
          <w:p w14:paraId="568E7C35" w14:textId="77777777" w:rsidR="007A5F34" w:rsidRDefault="00547B13">
            <w:pPr>
              <w:tabs>
                <w:tab w:val="clear" w:pos="567"/>
              </w:tabs>
              <w:spacing w:line="240" w:lineRule="auto"/>
              <w:jc w:val="center"/>
              <w:rPr>
                <w:sz w:val="20"/>
              </w:rPr>
            </w:pPr>
            <w:r>
              <w:rPr>
                <w:sz w:val="20"/>
                <w:lang w:val="es-ES"/>
              </w:rPr>
              <w:t>17 (19.1)</w:t>
            </w:r>
          </w:p>
        </w:tc>
        <w:tc>
          <w:tcPr>
            <w:tcW w:w="1737" w:type="dxa"/>
          </w:tcPr>
          <w:p w14:paraId="333FE0E9" w14:textId="77777777" w:rsidR="007A5F34" w:rsidRDefault="00547B13">
            <w:pPr>
              <w:tabs>
                <w:tab w:val="clear" w:pos="567"/>
              </w:tabs>
              <w:spacing w:line="240" w:lineRule="auto"/>
              <w:jc w:val="center"/>
              <w:rPr>
                <w:sz w:val="20"/>
              </w:rPr>
            </w:pPr>
            <w:r>
              <w:rPr>
                <w:sz w:val="20"/>
                <w:lang w:val="es-ES"/>
              </w:rPr>
              <w:t>21 (24.4)</w:t>
            </w:r>
          </w:p>
        </w:tc>
      </w:tr>
      <w:tr w:rsidR="007A5F34" w14:paraId="03303B80" w14:textId="77777777">
        <w:tc>
          <w:tcPr>
            <w:tcW w:w="4064" w:type="dxa"/>
          </w:tcPr>
          <w:p w14:paraId="1923CEB2" w14:textId="77777777" w:rsidR="007A5F34" w:rsidRDefault="00547B13">
            <w:pPr>
              <w:spacing w:line="240" w:lineRule="auto"/>
              <w:rPr>
                <w:b/>
                <w:sz w:val="20"/>
                <w:lang w:val="en-US"/>
              </w:rPr>
            </w:pPr>
            <w:r>
              <w:rPr>
                <w:b/>
                <w:bCs/>
                <w:sz w:val="20"/>
                <w:lang w:val="en-US" w:eastAsia="es-ES"/>
              </w:rPr>
              <w:t>Number of stable immunosuppressant therapies</w:t>
            </w:r>
            <w:r>
              <w:rPr>
                <w:b/>
                <w:sz w:val="24"/>
                <w:vertAlign w:val="superscript"/>
                <w:lang w:val="en-US"/>
              </w:rPr>
              <w:t>b</w:t>
            </w:r>
            <w:r>
              <w:rPr>
                <w:b/>
                <w:bCs/>
                <w:sz w:val="20"/>
                <w:lang w:val="en-US" w:eastAsia="es-ES"/>
              </w:rPr>
              <w:t xml:space="preserve"> at study entry</w:t>
            </w:r>
          </w:p>
          <w:p w14:paraId="0DBD3611" w14:textId="77777777" w:rsidR="007A5F34" w:rsidRDefault="00547B13">
            <w:pPr>
              <w:tabs>
                <w:tab w:val="clear" w:pos="567"/>
              </w:tabs>
              <w:spacing w:line="240" w:lineRule="auto"/>
              <w:rPr>
                <w:sz w:val="20"/>
              </w:rPr>
            </w:pPr>
            <w:r>
              <w:rPr>
                <w:sz w:val="20"/>
                <w:lang w:val="es-ES"/>
              </w:rPr>
              <w:t>0</w:t>
            </w:r>
          </w:p>
          <w:p w14:paraId="2ECFF4E1" w14:textId="77777777" w:rsidR="007A5F34" w:rsidRDefault="00547B13">
            <w:pPr>
              <w:tabs>
                <w:tab w:val="clear" w:pos="567"/>
              </w:tabs>
              <w:spacing w:line="240" w:lineRule="auto"/>
              <w:rPr>
                <w:sz w:val="20"/>
              </w:rPr>
            </w:pPr>
            <w:r>
              <w:rPr>
                <w:sz w:val="20"/>
                <w:lang w:val="es-ES"/>
              </w:rPr>
              <w:t>1</w:t>
            </w:r>
          </w:p>
          <w:p w14:paraId="7AF2393F" w14:textId="036EF184" w:rsidR="007A5F34" w:rsidRDefault="00547B13">
            <w:pPr>
              <w:tabs>
                <w:tab w:val="clear" w:pos="567"/>
              </w:tabs>
              <w:spacing w:line="240" w:lineRule="auto"/>
              <w:rPr>
                <w:b/>
                <w:sz w:val="20"/>
              </w:rPr>
            </w:pPr>
            <w:r>
              <w:rPr>
                <w:sz w:val="20"/>
              </w:rPr>
              <w:t>≥</w:t>
            </w:r>
            <w:r>
              <w:rPr>
                <w:sz w:val="20"/>
                <w:lang w:val="es-ES"/>
              </w:rPr>
              <w:t xml:space="preserve"> 2</w:t>
            </w:r>
          </w:p>
        </w:tc>
        <w:tc>
          <w:tcPr>
            <w:tcW w:w="1743" w:type="dxa"/>
          </w:tcPr>
          <w:p w14:paraId="398B1A1A" w14:textId="77777777" w:rsidR="007A5F34" w:rsidRDefault="00547B13">
            <w:pPr>
              <w:tabs>
                <w:tab w:val="clear" w:pos="567"/>
              </w:tabs>
              <w:spacing w:line="240" w:lineRule="auto"/>
              <w:jc w:val="center"/>
              <w:rPr>
                <w:sz w:val="20"/>
              </w:rPr>
            </w:pPr>
            <w:r>
              <w:rPr>
                <w:sz w:val="20"/>
                <w:lang w:val="es-ES"/>
              </w:rPr>
              <w:t>n (%)</w:t>
            </w:r>
          </w:p>
        </w:tc>
        <w:tc>
          <w:tcPr>
            <w:tcW w:w="1743" w:type="dxa"/>
          </w:tcPr>
          <w:p w14:paraId="287526CC" w14:textId="77777777" w:rsidR="007A5F34" w:rsidRDefault="00547B13">
            <w:pPr>
              <w:tabs>
                <w:tab w:val="clear" w:pos="567"/>
              </w:tabs>
              <w:spacing w:line="240" w:lineRule="auto"/>
              <w:jc w:val="center"/>
              <w:rPr>
                <w:sz w:val="20"/>
              </w:rPr>
            </w:pPr>
            <w:r>
              <w:rPr>
                <w:sz w:val="20"/>
                <w:lang w:val="es-ES"/>
              </w:rPr>
              <w:br/>
            </w:r>
            <w:r>
              <w:rPr>
                <w:sz w:val="20"/>
                <w:lang w:val="es-ES"/>
              </w:rPr>
              <w:br/>
              <w:t>8 (9.0)</w:t>
            </w:r>
            <w:r>
              <w:rPr>
                <w:sz w:val="20"/>
                <w:lang w:val="es-ES"/>
              </w:rPr>
              <w:br/>
              <w:t>34 (38.2)</w:t>
            </w:r>
            <w:r>
              <w:rPr>
                <w:sz w:val="20"/>
                <w:lang w:val="es-ES"/>
              </w:rPr>
              <w:br/>
              <w:t>47 (52.8)</w:t>
            </w:r>
          </w:p>
        </w:tc>
        <w:tc>
          <w:tcPr>
            <w:tcW w:w="1737" w:type="dxa"/>
          </w:tcPr>
          <w:p w14:paraId="315E214C" w14:textId="77777777" w:rsidR="007A5F34" w:rsidRDefault="00547B13">
            <w:pPr>
              <w:tabs>
                <w:tab w:val="clear" w:pos="567"/>
              </w:tabs>
              <w:spacing w:line="240" w:lineRule="auto"/>
              <w:jc w:val="center"/>
              <w:rPr>
                <w:sz w:val="20"/>
              </w:rPr>
            </w:pPr>
            <w:r>
              <w:rPr>
                <w:sz w:val="20"/>
                <w:lang w:val="es-ES"/>
              </w:rPr>
              <w:br/>
            </w:r>
            <w:r>
              <w:rPr>
                <w:sz w:val="20"/>
                <w:lang w:val="es-ES"/>
              </w:rPr>
              <w:br/>
              <w:t>10 (11.6)</w:t>
            </w:r>
            <w:r>
              <w:rPr>
                <w:sz w:val="20"/>
                <w:lang w:val="es-ES"/>
              </w:rPr>
              <w:br/>
              <w:t>40 (46.5)</w:t>
            </w:r>
            <w:r>
              <w:rPr>
                <w:sz w:val="20"/>
                <w:lang w:val="es-ES"/>
              </w:rPr>
              <w:br/>
              <w:t>36 (41.9)</w:t>
            </w:r>
          </w:p>
        </w:tc>
      </w:tr>
    </w:tbl>
    <w:p w14:paraId="6C675DA3" w14:textId="77777777" w:rsidR="007A5F34" w:rsidRDefault="00547B13">
      <w:pPr>
        <w:tabs>
          <w:tab w:val="clear" w:pos="567"/>
          <w:tab w:val="left" w:pos="144"/>
        </w:tabs>
        <w:spacing w:line="240" w:lineRule="auto"/>
        <w:ind w:left="144" w:hanging="144"/>
      </w:pPr>
      <w:r>
        <w:rPr>
          <w:sz w:val="20"/>
          <w:vertAlign w:val="superscript"/>
          <w:lang w:val="en-US"/>
        </w:rPr>
        <w:t>a</w:t>
      </w:r>
      <w:r>
        <w:rPr>
          <w:sz w:val="20"/>
          <w:lang w:val="en-US"/>
        </w:rPr>
        <w:t xml:space="preserve"> Prior MG crisis information was collected as part of medical history and not evaluated as per the clinical protocol definition.</w:t>
      </w:r>
    </w:p>
    <w:p w14:paraId="548022A3" w14:textId="77777777" w:rsidR="007A5F34" w:rsidRDefault="00547B13">
      <w:pPr>
        <w:tabs>
          <w:tab w:val="clear" w:pos="567"/>
          <w:tab w:val="left" w:pos="144"/>
        </w:tabs>
        <w:spacing w:line="240" w:lineRule="auto"/>
        <w:ind w:left="144" w:hanging="144"/>
      </w:pPr>
      <w:r>
        <w:rPr>
          <w:sz w:val="20"/>
          <w:vertAlign w:val="superscript"/>
          <w:lang w:val="en-US"/>
        </w:rPr>
        <w:lastRenderedPageBreak/>
        <w:t>b</w:t>
      </w:r>
      <w:r>
        <w:rPr>
          <w:sz w:val="20"/>
          <w:lang w:val="en-US"/>
        </w:rPr>
        <w:t xml:space="preserve"> Immunosuppressant therapies include corticosteroids, azathioprine, cyclophosphamide, cyclosporine, methotrexate, mycophenolate mofetil, or tacrolimus.</w:t>
      </w:r>
    </w:p>
    <w:p w14:paraId="52BDB1B0" w14:textId="77777777" w:rsidR="007A5F34" w:rsidRDefault="00547B13">
      <w:pPr>
        <w:rPr>
          <w:sz w:val="20"/>
          <w:szCs w:val="18"/>
        </w:rPr>
      </w:pPr>
      <w:r>
        <w:rPr>
          <w:sz w:val="20"/>
          <w:szCs w:val="18"/>
        </w:rPr>
        <w:t>Abbreviations: Max = maximum; min = minimum; MG = myasthenia gravis; MG-ADL = Myasthenia Gravis Activities of Daily Living; MGFA = Myasthenia Gravis Foundation of America; QMG = Quantitative Myasthenia Gravis; SD = standard deviation</w:t>
      </w:r>
    </w:p>
    <w:p w14:paraId="52568B0C" w14:textId="7FAA85FD" w:rsidR="007A5F34" w:rsidRDefault="00547B13">
      <w:pPr>
        <w:tabs>
          <w:tab w:val="clear" w:pos="567"/>
        </w:tabs>
        <w:spacing w:before="120" w:after="120" w:line="280" w:lineRule="atLeast"/>
        <w:rPr>
          <w:lang w:val="en-US"/>
        </w:rPr>
      </w:pPr>
      <w:r>
        <w:rPr>
          <w:lang w:val="en-US"/>
        </w:rPr>
        <w:t>The primary endpoint was the change from Baseline to Week 26 in the MG-ADL total score.</w:t>
      </w:r>
    </w:p>
    <w:p w14:paraId="5D212A97" w14:textId="6676C3D5" w:rsidR="007A5F34" w:rsidRDefault="00547B13">
      <w:pPr>
        <w:tabs>
          <w:tab w:val="clear" w:pos="567"/>
        </w:tabs>
        <w:spacing w:before="120" w:after="120" w:line="280" w:lineRule="atLeast"/>
        <w:rPr>
          <w:lang w:val="en-US"/>
        </w:rPr>
      </w:pPr>
      <w:r>
        <w:rPr>
          <w:lang w:val="en-US"/>
        </w:rPr>
        <w:t>The secondary endpoints, also assessing changes from Baseline to Week 26, included the change in the Quantitative Myasthenia Gravis (QMG) total score, the proportion of patients with improvements of at least 5 and 3 points in the QMG and MG-ADL total scores, respectively, as well as changes in quality</w:t>
      </w:r>
      <w:r>
        <w:rPr>
          <w:lang w:val="en-US"/>
        </w:rPr>
        <w:noBreakHyphen/>
        <w:t>of</w:t>
      </w:r>
      <w:r>
        <w:rPr>
          <w:lang w:val="en-US"/>
        </w:rPr>
        <w:noBreakHyphen/>
        <w:t>life assessments.</w:t>
      </w:r>
    </w:p>
    <w:p w14:paraId="5C6BDDE3" w14:textId="0460E992" w:rsidR="007A5F34" w:rsidRDefault="00547B13">
      <w:pPr>
        <w:rPr>
          <w:szCs w:val="22"/>
        </w:rPr>
      </w:pPr>
      <w:r>
        <w:rPr>
          <w:szCs w:val="22"/>
        </w:rPr>
        <w:t>Ravulizumab demonstrated a statistically significant change in the MG</w:t>
      </w:r>
      <w:r>
        <w:rPr>
          <w:szCs w:val="22"/>
        </w:rPr>
        <w:noBreakHyphen/>
        <w:t>ADL total score as compared to placebo. Primary and secondary endpoint results are presented in Table 1</w:t>
      </w:r>
      <w:r w:rsidR="00AD74FE">
        <w:rPr>
          <w:szCs w:val="22"/>
        </w:rPr>
        <w:t>4</w:t>
      </w:r>
      <w:r>
        <w:rPr>
          <w:szCs w:val="22"/>
        </w:rPr>
        <w:t>.</w:t>
      </w:r>
    </w:p>
    <w:p w14:paraId="312C310C" w14:textId="77777777" w:rsidR="007A5F34" w:rsidRDefault="007A5F34">
      <w:pPr>
        <w:rPr>
          <w:szCs w:val="22"/>
        </w:rPr>
      </w:pPr>
    </w:p>
    <w:p w14:paraId="07625C33" w14:textId="7707ECC1" w:rsidR="007A5F34" w:rsidRDefault="00547B13">
      <w:pPr>
        <w:keepNext/>
        <w:keepLines/>
        <w:rPr>
          <w:b/>
          <w:bCs/>
        </w:rPr>
      </w:pPr>
      <w:r>
        <w:rPr>
          <w:b/>
          <w:bCs/>
        </w:rPr>
        <w:t>Table 1</w:t>
      </w:r>
      <w:r w:rsidR="00AD74FE">
        <w:rPr>
          <w:b/>
          <w:bCs/>
        </w:rPr>
        <w:t>4</w:t>
      </w:r>
      <w:r>
        <w:rPr>
          <w:b/>
          <w:bCs/>
        </w:rPr>
        <w:t>:</w:t>
      </w:r>
      <w:r>
        <w:rPr>
          <w:b/>
          <w:bCs/>
        </w:rPr>
        <w:tab/>
        <w:t xml:space="preserve">Analysis of primary and secondary efficacy endpoints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0"/>
        <w:gridCol w:w="1459"/>
        <w:gridCol w:w="1367"/>
        <w:gridCol w:w="1608"/>
        <w:gridCol w:w="1518"/>
      </w:tblGrid>
      <w:tr w:rsidR="007A5F34" w14:paraId="60F7801D" w14:textId="77777777">
        <w:trPr>
          <w:tblHeader/>
        </w:trPr>
        <w:tc>
          <w:tcPr>
            <w:tcW w:w="1815" w:type="dxa"/>
          </w:tcPr>
          <w:p w14:paraId="6377C4E6" w14:textId="77777777" w:rsidR="007A5F34" w:rsidRDefault="00547B13">
            <w:pPr>
              <w:keepNext/>
              <w:keepLines/>
              <w:spacing w:line="240" w:lineRule="auto"/>
              <w:rPr>
                <w:b/>
                <w:sz w:val="20"/>
              </w:rPr>
            </w:pPr>
            <w:r>
              <w:rPr>
                <w:b/>
                <w:sz w:val="20"/>
              </w:rPr>
              <w:t>Efficacy Endpoints at Week 26</w:t>
            </w:r>
          </w:p>
        </w:tc>
        <w:tc>
          <w:tcPr>
            <w:tcW w:w="1361" w:type="dxa"/>
          </w:tcPr>
          <w:p w14:paraId="04C9AA7D" w14:textId="77777777" w:rsidR="007A5F34" w:rsidRDefault="00547B13">
            <w:pPr>
              <w:keepNext/>
              <w:keepLines/>
              <w:spacing w:line="240" w:lineRule="auto"/>
              <w:jc w:val="center"/>
              <w:rPr>
                <w:b/>
                <w:sz w:val="20"/>
                <w:lang w:val="pt-PT"/>
              </w:rPr>
            </w:pPr>
            <w:r>
              <w:rPr>
                <w:b/>
                <w:sz w:val="20"/>
                <w:lang w:val="pt-PT"/>
              </w:rPr>
              <w:t>Placebo</w:t>
            </w:r>
          </w:p>
          <w:p w14:paraId="479E2559" w14:textId="77777777" w:rsidR="007A5F34" w:rsidRDefault="00547B13">
            <w:pPr>
              <w:keepNext/>
              <w:keepLines/>
              <w:spacing w:line="240" w:lineRule="auto"/>
              <w:jc w:val="center"/>
              <w:rPr>
                <w:b/>
                <w:sz w:val="20"/>
                <w:lang w:val="pt-PT"/>
              </w:rPr>
            </w:pPr>
            <w:r>
              <w:rPr>
                <w:b/>
                <w:sz w:val="20"/>
                <w:lang w:val="pt-PT"/>
              </w:rPr>
              <w:t>(N = 89)</w:t>
            </w:r>
          </w:p>
          <w:p w14:paraId="190B9A0E" w14:textId="77777777" w:rsidR="007A5F34" w:rsidRDefault="00547B13">
            <w:pPr>
              <w:keepNext/>
              <w:keepLines/>
              <w:spacing w:line="240" w:lineRule="auto"/>
              <w:jc w:val="center"/>
              <w:rPr>
                <w:b/>
                <w:sz w:val="20"/>
                <w:lang w:val="pt-PT"/>
              </w:rPr>
            </w:pPr>
            <w:r>
              <w:rPr>
                <w:b/>
                <w:sz w:val="20"/>
                <w:lang w:val="pt-PT"/>
              </w:rPr>
              <w:t xml:space="preserve">LS Mean (SEM) </w:t>
            </w:r>
          </w:p>
        </w:tc>
        <w:tc>
          <w:tcPr>
            <w:tcW w:w="1473" w:type="dxa"/>
          </w:tcPr>
          <w:p w14:paraId="6D21D2F1" w14:textId="77777777" w:rsidR="007A5F34" w:rsidRDefault="00547B13">
            <w:pPr>
              <w:keepNext/>
              <w:keepLines/>
              <w:spacing w:line="240" w:lineRule="auto"/>
              <w:jc w:val="center"/>
              <w:rPr>
                <w:b/>
                <w:sz w:val="20"/>
                <w:lang w:val="pt-PT"/>
              </w:rPr>
            </w:pPr>
            <w:r>
              <w:rPr>
                <w:b/>
                <w:sz w:val="20"/>
                <w:lang w:val="pt-PT"/>
              </w:rPr>
              <w:t>Ravulizumab</w:t>
            </w:r>
          </w:p>
          <w:p w14:paraId="45A648CF" w14:textId="77777777" w:rsidR="007A5F34" w:rsidRDefault="00547B13">
            <w:pPr>
              <w:keepNext/>
              <w:keepLines/>
              <w:spacing w:line="240" w:lineRule="auto"/>
              <w:jc w:val="center"/>
              <w:rPr>
                <w:b/>
                <w:sz w:val="20"/>
                <w:lang w:val="pt-PT"/>
              </w:rPr>
            </w:pPr>
            <w:r>
              <w:rPr>
                <w:b/>
                <w:sz w:val="20"/>
                <w:lang w:val="pt-PT"/>
              </w:rPr>
              <w:t>(N = 86)</w:t>
            </w:r>
          </w:p>
          <w:p w14:paraId="1743FE59" w14:textId="77777777" w:rsidR="007A5F34" w:rsidRDefault="00547B13">
            <w:pPr>
              <w:keepNext/>
              <w:keepLines/>
              <w:spacing w:line="240" w:lineRule="auto"/>
              <w:jc w:val="center"/>
              <w:rPr>
                <w:b/>
                <w:sz w:val="20"/>
                <w:lang w:val="pt-PT"/>
              </w:rPr>
            </w:pPr>
            <w:r>
              <w:rPr>
                <w:b/>
                <w:sz w:val="20"/>
                <w:lang w:val="pt-PT"/>
              </w:rPr>
              <w:t>LS Mean (SEM)</w:t>
            </w:r>
          </w:p>
        </w:tc>
        <w:tc>
          <w:tcPr>
            <w:tcW w:w="1381" w:type="dxa"/>
          </w:tcPr>
          <w:p w14:paraId="26816B4F" w14:textId="77777777" w:rsidR="007A5F34" w:rsidRDefault="00547B13">
            <w:pPr>
              <w:keepNext/>
              <w:keepLines/>
              <w:spacing w:line="240" w:lineRule="auto"/>
              <w:jc w:val="center"/>
              <w:rPr>
                <w:b/>
                <w:sz w:val="20"/>
              </w:rPr>
            </w:pPr>
            <w:r>
              <w:rPr>
                <w:b/>
                <w:sz w:val="20"/>
              </w:rPr>
              <w:t>Statistic for Comparison</w:t>
            </w:r>
          </w:p>
        </w:tc>
        <w:tc>
          <w:tcPr>
            <w:tcW w:w="1679" w:type="dxa"/>
          </w:tcPr>
          <w:p w14:paraId="4DFE7A68" w14:textId="77777777" w:rsidR="007A5F34" w:rsidRDefault="00547B13">
            <w:pPr>
              <w:keepNext/>
              <w:keepLines/>
              <w:spacing w:line="240" w:lineRule="auto"/>
              <w:jc w:val="center"/>
              <w:rPr>
                <w:b/>
                <w:sz w:val="20"/>
              </w:rPr>
            </w:pPr>
            <w:r>
              <w:rPr>
                <w:b/>
                <w:sz w:val="20"/>
              </w:rPr>
              <w:t xml:space="preserve">Treatment Effect </w:t>
            </w:r>
            <w:r>
              <w:rPr>
                <w:b/>
                <w:sz w:val="20"/>
              </w:rPr>
              <w:br/>
              <w:t>(95% CI)</w:t>
            </w:r>
          </w:p>
        </w:tc>
        <w:tc>
          <w:tcPr>
            <w:tcW w:w="1578" w:type="dxa"/>
          </w:tcPr>
          <w:p w14:paraId="36AAD747" w14:textId="77777777" w:rsidR="007A5F34" w:rsidRDefault="00547B13">
            <w:pPr>
              <w:keepNext/>
              <w:keepLines/>
              <w:spacing w:line="240" w:lineRule="auto"/>
              <w:jc w:val="center"/>
              <w:rPr>
                <w:b/>
                <w:sz w:val="20"/>
              </w:rPr>
            </w:pPr>
            <w:r>
              <w:rPr>
                <w:b/>
                <w:sz w:val="20"/>
              </w:rPr>
              <w:t>p-value</w:t>
            </w:r>
          </w:p>
          <w:p w14:paraId="53117D0F" w14:textId="77777777" w:rsidR="007A5F34" w:rsidRDefault="00547B13">
            <w:pPr>
              <w:keepNext/>
              <w:keepLines/>
              <w:spacing w:line="240" w:lineRule="auto"/>
              <w:jc w:val="center"/>
              <w:rPr>
                <w:b/>
                <w:sz w:val="20"/>
              </w:rPr>
            </w:pPr>
            <w:r>
              <w:rPr>
                <w:b/>
                <w:sz w:val="20"/>
              </w:rPr>
              <w:t>(Using Mixed Effect Repeated Measures)</w:t>
            </w:r>
          </w:p>
        </w:tc>
      </w:tr>
      <w:tr w:rsidR="007A5F34" w14:paraId="2DAEFC94" w14:textId="77777777">
        <w:tc>
          <w:tcPr>
            <w:tcW w:w="1815" w:type="dxa"/>
          </w:tcPr>
          <w:p w14:paraId="11FAC64F" w14:textId="77777777" w:rsidR="007A5F34" w:rsidRDefault="00547B13">
            <w:pPr>
              <w:spacing w:line="240" w:lineRule="auto"/>
              <w:rPr>
                <w:sz w:val="20"/>
              </w:rPr>
            </w:pPr>
            <w:r>
              <w:rPr>
                <w:sz w:val="20"/>
              </w:rPr>
              <w:t>MG-ADL</w:t>
            </w:r>
          </w:p>
        </w:tc>
        <w:tc>
          <w:tcPr>
            <w:tcW w:w="1361" w:type="dxa"/>
          </w:tcPr>
          <w:p w14:paraId="5C967C25" w14:textId="77777777" w:rsidR="007A5F34" w:rsidRDefault="00547B13">
            <w:pPr>
              <w:spacing w:line="240" w:lineRule="auto"/>
              <w:jc w:val="center"/>
              <w:rPr>
                <w:sz w:val="20"/>
              </w:rPr>
            </w:pPr>
            <w:r>
              <w:rPr>
                <w:sz w:val="20"/>
              </w:rPr>
              <w:t>-1.4 (0.37)</w:t>
            </w:r>
          </w:p>
        </w:tc>
        <w:tc>
          <w:tcPr>
            <w:tcW w:w="1473" w:type="dxa"/>
          </w:tcPr>
          <w:p w14:paraId="1425812B" w14:textId="77777777" w:rsidR="007A5F34" w:rsidRDefault="00547B13">
            <w:pPr>
              <w:spacing w:line="240" w:lineRule="auto"/>
              <w:jc w:val="center"/>
              <w:rPr>
                <w:sz w:val="20"/>
              </w:rPr>
            </w:pPr>
            <w:r>
              <w:rPr>
                <w:sz w:val="20"/>
              </w:rPr>
              <w:t>-3.1 (0.38)</w:t>
            </w:r>
          </w:p>
        </w:tc>
        <w:tc>
          <w:tcPr>
            <w:tcW w:w="1381" w:type="dxa"/>
          </w:tcPr>
          <w:p w14:paraId="7DD90D68" w14:textId="77777777" w:rsidR="007A5F34" w:rsidRDefault="00547B13">
            <w:pPr>
              <w:spacing w:line="240" w:lineRule="auto"/>
              <w:jc w:val="center"/>
              <w:rPr>
                <w:sz w:val="20"/>
              </w:rPr>
            </w:pPr>
            <w:r>
              <w:rPr>
                <w:sz w:val="20"/>
              </w:rPr>
              <w:t>Difference in change from baseline</w:t>
            </w:r>
          </w:p>
        </w:tc>
        <w:tc>
          <w:tcPr>
            <w:tcW w:w="1679" w:type="dxa"/>
          </w:tcPr>
          <w:p w14:paraId="0AE4573B" w14:textId="77777777" w:rsidR="007A5F34" w:rsidRDefault="00547B13">
            <w:pPr>
              <w:spacing w:line="240" w:lineRule="auto"/>
              <w:jc w:val="center"/>
              <w:rPr>
                <w:sz w:val="20"/>
              </w:rPr>
            </w:pPr>
            <w:r>
              <w:rPr>
                <w:sz w:val="20"/>
              </w:rPr>
              <w:t>-1.6 (-2.6, -0.7)</w:t>
            </w:r>
          </w:p>
        </w:tc>
        <w:tc>
          <w:tcPr>
            <w:tcW w:w="1578" w:type="dxa"/>
          </w:tcPr>
          <w:p w14:paraId="74F31D11" w14:textId="77777777" w:rsidR="007A5F34" w:rsidRDefault="00547B13">
            <w:pPr>
              <w:spacing w:line="240" w:lineRule="auto"/>
              <w:jc w:val="center"/>
              <w:rPr>
                <w:sz w:val="20"/>
              </w:rPr>
            </w:pPr>
            <w:r>
              <w:rPr>
                <w:sz w:val="20"/>
              </w:rPr>
              <w:t>0.0009</w:t>
            </w:r>
          </w:p>
        </w:tc>
      </w:tr>
      <w:tr w:rsidR="007A5F34" w14:paraId="4D2147D1" w14:textId="77777777">
        <w:tc>
          <w:tcPr>
            <w:tcW w:w="1815" w:type="dxa"/>
          </w:tcPr>
          <w:p w14:paraId="2D1C86B8" w14:textId="77777777" w:rsidR="007A5F34" w:rsidRDefault="00547B13">
            <w:pPr>
              <w:spacing w:line="240" w:lineRule="auto"/>
              <w:rPr>
                <w:sz w:val="20"/>
              </w:rPr>
            </w:pPr>
            <w:r>
              <w:rPr>
                <w:sz w:val="20"/>
              </w:rPr>
              <w:t>QMG</w:t>
            </w:r>
          </w:p>
        </w:tc>
        <w:tc>
          <w:tcPr>
            <w:tcW w:w="1361" w:type="dxa"/>
          </w:tcPr>
          <w:p w14:paraId="3A69093A" w14:textId="77777777" w:rsidR="007A5F34" w:rsidRDefault="00547B13">
            <w:pPr>
              <w:spacing w:line="240" w:lineRule="auto"/>
              <w:jc w:val="center"/>
              <w:rPr>
                <w:sz w:val="20"/>
              </w:rPr>
            </w:pPr>
            <w:r>
              <w:rPr>
                <w:sz w:val="20"/>
              </w:rPr>
              <w:t>-0.8 (0.45)</w:t>
            </w:r>
          </w:p>
        </w:tc>
        <w:tc>
          <w:tcPr>
            <w:tcW w:w="1473" w:type="dxa"/>
          </w:tcPr>
          <w:p w14:paraId="6A93BB60" w14:textId="77777777" w:rsidR="007A5F34" w:rsidRDefault="00547B13">
            <w:pPr>
              <w:spacing w:line="240" w:lineRule="auto"/>
              <w:jc w:val="center"/>
              <w:rPr>
                <w:sz w:val="20"/>
              </w:rPr>
            </w:pPr>
            <w:r>
              <w:rPr>
                <w:sz w:val="20"/>
              </w:rPr>
              <w:t>-2.8 (0.46)</w:t>
            </w:r>
          </w:p>
        </w:tc>
        <w:tc>
          <w:tcPr>
            <w:tcW w:w="1381" w:type="dxa"/>
          </w:tcPr>
          <w:p w14:paraId="408852C0" w14:textId="77777777" w:rsidR="007A5F34" w:rsidRDefault="00547B13">
            <w:pPr>
              <w:spacing w:line="240" w:lineRule="auto"/>
              <w:jc w:val="center"/>
              <w:rPr>
                <w:sz w:val="20"/>
              </w:rPr>
            </w:pPr>
            <w:r>
              <w:rPr>
                <w:sz w:val="20"/>
              </w:rPr>
              <w:t>Difference in change from baseline</w:t>
            </w:r>
          </w:p>
        </w:tc>
        <w:tc>
          <w:tcPr>
            <w:tcW w:w="1679" w:type="dxa"/>
          </w:tcPr>
          <w:p w14:paraId="48DB79C6" w14:textId="77777777" w:rsidR="007A5F34" w:rsidRDefault="00547B13">
            <w:pPr>
              <w:spacing w:line="240" w:lineRule="auto"/>
              <w:jc w:val="center"/>
              <w:rPr>
                <w:sz w:val="20"/>
              </w:rPr>
            </w:pPr>
            <w:r>
              <w:rPr>
                <w:sz w:val="20"/>
              </w:rPr>
              <w:t>-2.0 (-3.2, -0.8)</w:t>
            </w:r>
          </w:p>
        </w:tc>
        <w:tc>
          <w:tcPr>
            <w:tcW w:w="1578" w:type="dxa"/>
          </w:tcPr>
          <w:p w14:paraId="26DB7B98" w14:textId="77777777" w:rsidR="007A5F34" w:rsidRDefault="00547B13">
            <w:pPr>
              <w:spacing w:line="240" w:lineRule="auto"/>
              <w:jc w:val="center"/>
              <w:rPr>
                <w:sz w:val="20"/>
              </w:rPr>
            </w:pPr>
            <w:r>
              <w:rPr>
                <w:sz w:val="20"/>
              </w:rPr>
              <w:t>0.0009</w:t>
            </w:r>
          </w:p>
        </w:tc>
      </w:tr>
      <w:tr w:rsidR="007A5F34" w14:paraId="23241219" w14:textId="77777777">
        <w:tc>
          <w:tcPr>
            <w:tcW w:w="1815" w:type="dxa"/>
          </w:tcPr>
          <w:p w14:paraId="10CCEF5A" w14:textId="77777777" w:rsidR="007A5F34" w:rsidRDefault="00547B13">
            <w:pPr>
              <w:spacing w:line="240" w:lineRule="auto"/>
              <w:rPr>
                <w:sz w:val="20"/>
              </w:rPr>
            </w:pPr>
            <w:r>
              <w:rPr>
                <w:sz w:val="20"/>
              </w:rPr>
              <w:t>MG-QoL15r</w:t>
            </w:r>
          </w:p>
        </w:tc>
        <w:tc>
          <w:tcPr>
            <w:tcW w:w="1361" w:type="dxa"/>
          </w:tcPr>
          <w:p w14:paraId="2106FBAE" w14:textId="77777777" w:rsidR="007A5F34" w:rsidRDefault="00547B13">
            <w:pPr>
              <w:spacing w:line="240" w:lineRule="auto"/>
              <w:jc w:val="center"/>
              <w:rPr>
                <w:sz w:val="20"/>
              </w:rPr>
            </w:pPr>
            <w:r>
              <w:rPr>
                <w:sz w:val="20"/>
              </w:rPr>
              <w:t>-1.6 (0.70)</w:t>
            </w:r>
          </w:p>
        </w:tc>
        <w:tc>
          <w:tcPr>
            <w:tcW w:w="1473" w:type="dxa"/>
          </w:tcPr>
          <w:p w14:paraId="23F20D97" w14:textId="77777777" w:rsidR="007A5F34" w:rsidRDefault="00547B13">
            <w:pPr>
              <w:spacing w:line="240" w:lineRule="auto"/>
              <w:jc w:val="center"/>
              <w:rPr>
                <w:sz w:val="20"/>
              </w:rPr>
            </w:pPr>
            <w:r>
              <w:rPr>
                <w:sz w:val="20"/>
              </w:rPr>
              <w:t>-3.3 (0.71)</w:t>
            </w:r>
          </w:p>
        </w:tc>
        <w:tc>
          <w:tcPr>
            <w:tcW w:w="1381" w:type="dxa"/>
          </w:tcPr>
          <w:p w14:paraId="1800295B" w14:textId="77777777" w:rsidR="007A5F34" w:rsidRDefault="00547B13">
            <w:pPr>
              <w:spacing w:line="240" w:lineRule="auto"/>
              <w:jc w:val="center"/>
              <w:rPr>
                <w:sz w:val="20"/>
              </w:rPr>
            </w:pPr>
            <w:r>
              <w:rPr>
                <w:sz w:val="20"/>
              </w:rPr>
              <w:t>Difference in change from baseline</w:t>
            </w:r>
          </w:p>
        </w:tc>
        <w:tc>
          <w:tcPr>
            <w:tcW w:w="1679" w:type="dxa"/>
          </w:tcPr>
          <w:p w14:paraId="593F572F" w14:textId="77777777" w:rsidR="007A5F34" w:rsidRDefault="00547B13">
            <w:pPr>
              <w:spacing w:line="240" w:lineRule="auto"/>
              <w:jc w:val="center"/>
              <w:rPr>
                <w:sz w:val="20"/>
              </w:rPr>
            </w:pPr>
            <w:r>
              <w:rPr>
                <w:sz w:val="20"/>
              </w:rPr>
              <w:t>-1.7 (-3.4, 0.1)</w:t>
            </w:r>
          </w:p>
        </w:tc>
        <w:tc>
          <w:tcPr>
            <w:tcW w:w="1578" w:type="dxa"/>
          </w:tcPr>
          <w:p w14:paraId="6E0078B8" w14:textId="77777777" w:rsidR="007A5F34" w:rsidRDefault="00547B13">
            <w:pPr>
              <w:spacing w:line="240" w:lineRule="auto"/>
              <w:jc w:val="center"/>
              <w:rPr>
                <w:sz w:val="20"/>
              </w:rPr>
            </w:pPr>
            <w:r>
              <w:rPr>
                <w:sz w:val="20"/>
              </w:rPr>
              <w:t>0.0636</w:t>
            </w:r>
          </w:p>
        </w:tc>
      </w:tr>
      <w:tr w:rsidR="007A5F34" w14:paraId="29F5FA4F" w14:textId="77777777">
        <w:tc>
          <w:tcPr>
            <w:tcW w:w="1815" w:type="dxa"/>
          </w:tcPr>
          <w:p w14:paraId="39D7083F" w14:textId="77777777" w:rsidR="007A5F34" w:rsidRDefault="00547B13">
            <w:pPr>
              <w:spacing w:line="240" w:lineRule="auto"/>
              <w:rPr>
                <w:sz w:val="20"/>
              </w:rPr>
            </w:pPr>
            <w:r>
              <w:rPr>
                <w:sz w:val="20"/>
              </w:rPr>
              <w:t>Neuro</w:t>
            </w:r>
            <w:r>
              <w:rPr>
                <w:sz w:val="20"/>
              </w:rPr>
              <w:noBreakHyphen/>
              <w:t>QoL</w:t>
            </w:r>
            <w:r>
              <w:rPr>
                <w:sz w:val="20"/>
              </w:rPr>
              <w:noBreakHyphen/>
              <w:t>fatigue</w:t>
            </w:r>
          </w:p>
        </w:tc>
        <w:tc>
          <w:tcPr>
            <w:tcW w:w="1361" w:type="dxa"/>
          </w:tcPr>
          <w:p w14:paraId="09643773" w14:textId="77777777" w:rsidR="007A5F34" w:rsidRDefault="00547B13">
            <w:pPr>
              <w:spacing w:line="240" w:lineRule="auto"/>
              <w:jc w:val="center"/>
              <w:rPr>
                <w:sz w:val="20"/>
              </w:rPr>
            </w:pPr>
            <w:r>
              <w:rPr>
                <w:sz w:val="20"/>
              </w:rPr>
              <w:t>-4.8 (1.87)</w:t>
            </w:r>
          </w:p>
        </w:tc>
        <w:tc>
          <w:tcPr>
            <w:tcW w:w="1473" w:type="dxa"/>
          </w:tcPr>
          <w:p w14:paraId="64AFF318" w14:textId="77777777" w:rsidR="007A5F34" w:rsidRDefault="00547B13">
            <w:pPr>
              <w:spacing w:line="240" w:lineRule="auto"/>
              <w:jc w:val="center"/>
              <w:rPr>
                <w:sz w:val="20"/>
              </w:rPr>
            </w:pPr>
            <w:r>
              <w:rPr>
                <w:sz w:val="20"/>
              </w:rPr>
              <w:t>-7.0 (1.92)</w:t>
            </w:r>
          </w:p>
        </w:tc>
        <w:tc>
          <w:tcPr>
            <w:tcW w:w="1381" w:type="dxa"/>
          </w:tcPr>
          <w:p w14:paraId="4D0DC206" w14:textId="77777777" w:rsidR="007A5F34" w:rsidRDefault="00547B13">
            <w:pPr>
              <w:spacing w:line="240" w:lineRule="auto"/>
              <w:jc w:val="center"/>
              <w:rPr>
                <w:sz w:val="20"/>
              </w:rPr>
            </w:pPr>
            <w:r>
              <w:rPr>
                <w:sz w:val="20"/>
              </w:rPr>
              <w:t>Difference in change from baseline</w:t>
            </w:r>
          </w:p>
        </w:tc>
        <w:tc>
          <w:tcPr>
            <w:tcW w:w="1679" w:type="dxa"/>
          </w:tcPr>
          <w:p w14:paraId="23D94602" w14:textId="77777777" w:rsidR="007A5F34" w:rsidRDefault="00547B13">
            <w:pPr>
              <w:spacing w:line="240" w:lineRule="auto"/>
              <w:jc w:val="center"/>
              <w:rPr>
                <w:sz w:val="20"/>
              </w:rPr>
            </w:pPr>
            <w:r>
              <w:rPr>
                <w:sz w:val="20"/>
              </w:rPr>
              <w:t>-2.2 (-6.9, 2.6)</w:t>
            </w:r>
          </w:p>
        </w:tc>
        <w:tc>
          <w:tcPr>
            <w:tcW w:w="1578" w:type="dxa"/>
          </w:tcPr>
          <w:p w14:paraId="615F8ECB" w14:textId="77777777" w:rsidR="007A5F34" w:rsidRDefault="00547B13">
            <w:pPr>
              <w:spacing w:line="240" w:lineRule="auto"/>
              <w:jc w:val="center"/>
              <w:rPr>
                <w:sz w:val="20"/>
              </w:rPr>
            </w:pPr>
            <w:r>
              <w:rPr>
                <w:sz w:val="20"/>
              </w:rPr>
              <w:t>0.3734</w:t>
            </w:r>
            <w:r>
              <w:rPr>
                <w:sz w:val="20"/>
                <w:vertAlign w:val="superscript"/>
              </w:rPr>
              <w:t>a</w:t>
            </w:r>
          </w:p>
        </w:tc>
      </w:tr>
    </w:tbl>
    <w:p w14:paraId="5C906624" w14:textId="77777777" w:rsidR="007A5F34" w:rsidRDefault="00547B13">
      <w:pPr>
        <w:tabs>
          <w:tab w:val="clear" w:pos="567"/>
          <w:tab w:val="left" w:pos="144"/>
        </w:tabs>
        <w:spacing w:line="240" w:lineRule="auto"/>
        <w:ind w:left="144" w:hanging="144"/>
      </w:pPr>
      <w:r>
        <w:rPr>
          <w:sz w:val="20"/>
          <w:vertAlign w:val="superscript"/>
          <w:lang w:val="en-US"/>
        </w:rPr>
        <w:t>a</w:t>
      </w:r>
      <w:r>
        <w:rPr>
          <w:sz w:val="20"/>
          <w:lang w:val="en-US"/>
        </w:rPr>
        <w:t xml:space="preserve"> </w:t>
      </w:r>
      <w:proofErr w:type="gramStart"/>
      <w:r>
        <w:rPr>
          <w:sz w:val="20"/>
          <w:lang w:val="en-US"/>
        </w:rPr>
        <w:t>The</w:t>
      </w:r>
      <w:proofErr w:type="gramEnd"/>
      <w:r>
        <w:rPr>
          <w:sz w:val="20"/>
          <w:lang w:val="en-US"/>
        </w:rPr>
        <w:t xml:space="preserve"> endpoint was not formally tested for statistical significance; a nominal p-value was reported.</w:t>
      </w:r>
    </w:p>
    <w:p w14:paraId="2AAB4AD2" w14:textId="77777777" w:rsidR="007A5F34" w:rsidRDefault="00547B13">
      <w:pPr>
        <w:tabs>
          <w:tab w:val="clear" w:pos="567"/>
          <w:tab w:val="left" w:pos="144"/>
        </w:tabs>
        <w:spacing w:line="240" w:lineRule="auto"/>
        <w:ind w:left="144" w:hanging="144"/>
      </w:pPr>
      <w:r>
        <w:rPr>
          <w:sz w:val="20"/>
          <w:lang w:val="en-US"/>
        </w:rPr>
        <w:t>Abbreviations: CI = confidence interval; LS = least squares; MG-ADL = Myasthenia Gravis Activities of Daily Living; MG-QoL15r = Revised Myasthenia Gravis Quality of Life 15</w:t>
      </w:r>
      <w:r>
        <w:rPr>
          <w:sz w:val="20"/>
          <w:lang w:val="en-US"/>
        </w:rPr>
        <w:noBreakHyphen/>
        <w:t>item scale; Neuro-QoL-fatigue = Neurological Quality of Life Fatigue; QMG = Quantitative Myasthenia Gravis; SEM = standard error of mean.</w:t>
      </w:r>
    </w:p>
    <w:p w14:paraId="086228AB" w14:textId="77777777" w:rsidR="007A5F34" w:rsidRDefault="007A5F34">
      <w:pPr>
        <w:rPr>
          <w:lang w:val="en-US"/>
        </w:rPr>
      </w:pPr>
    </w:p>
    <w:p w14:paraId="38BEDB73" w14:textId="77777777" w:rsidR="007A5F34" w:rsidRDefault="00547B13">
      <w:pPr>
        <w:rPr>
          <w:lang w:val="en-US"/>
        </w:rPr>
      </w:pPr>
      <w:r>
        <w:rPr>
          <w:lang w:val="en-US"/>
        </w:rPr>
        <w:t>In Study ALXN1210-MG-306, a clinical responder in the MG-ADL total score was defined as having at least a 3-point improvement. The proportion of clinical responders at Week 26 was 56.7% on ravulizumab compared with 34.1% on placebo (nominal p=0.0049). A clinical responder in the QMG total score was defined as having at least a 5-point improvement. The proportion of clinical responders at Week 26 was 30.0% on ravulizumab compared with 11.3% on placebo (p=0.0052).</w:t>
      </w:r>
    </w:p>
    <w:p w14:paraId="0CF58E84" w14:textId="77777777" w:rsidR="007A5F34" w:rsidRDefault="007A5F34">
      <w:pPr>
        <w:rPr>
          <w:szCs w:val="22"/>
        </w:rPr>
      </w:pPr>
    </w:p>
    <w:p w14:paraId="43691939" w14:textId="293F1179" w:rsidR="007A5F34" w:rsidRDefault="00547B13">
      <w:pPr>
        <w:rPr>
          <w:szCs w:val="22"/>
          <w:lang w:val="en-US"/>
        </w:rPr>
      </w:pPr>
      <w:r>
        <w:rPr>
          <w:szCs w:val="22"/>
          <w:lang w:val="en-US"/>
        </w:rPr>
        <w:t>Table 1</w:t>
      </w:r>
      <w:r w:rsidR="00AD74FE">
        <w:rPr>
          <w:szCs w:val="22"/>
          <w:lang w:val="en-US"/>
        </w:rPr>
        <w:t>5</w:t>
      </w:r>
      <w:r>
        <w:rPr>
          <w:szCs w:val="22"/>
          <w:lang w:val="en-US"/>
        </w:rPr>
        <w:t xml:space="preserve"> presents an overview of the patients with clinical deterioration and patients requiring rescue therapy over the 26-week </w:t>
      </w:r>
      <w:r>
        <w:rPr>
          <w:szCs w:val="22"/>
        </w:rPr>
        <w:t>Randomised-Controlled Period</w:t>
      </w:r>
      <w:r>
        <w:rPr>
          <w:szCs w:val="22"/>
          <w:lang w:val="en-US"/>
        </w:rPr>
        <w:t>.</w:t>
      </w:r>
    </w:p>
    <w:p w14:paraId="31F96D2F" w14:textId="77777777" w:rsidR="007A5F34" w:rsidRDefault="007A5F34">
      <w:pPr>
        <w:rPr>
          <w:szCs w:val="22"/>
          <w:lang w:val="en-US"/>
        </w:rPr>
      </w:pPr>
    </w:p>
    <w:p w14:paraId="48DE76DF" w14:textId="4BD7F9C4" w:rsidR="007A5F34" w:rsidRDefault="00547B13">
      <w:pPr>
        <w:rPr>
          <w:b/>
          <w:bCs/>
        </w:rPr>
      </w:pPr>
      <w:r>
        <w:rPr>
          <w:b/>
          <w:bCs/>
        </w:rPr>
        <w:t>Table 1</w:t>
      </w:r>
      <w:r w:rsidR="00AD74FE">
        <w:rPr>
          <w:b/>
          <w:bCs/>
        </w:rPr>
        <w:t>5</w:t>
      </w:r>
      <w:r>
        <w:rPr>
          <w:b/>
          <w:bCs/>
        </w:rPr>
        <w:t>:</w:t>
      </w:r>
      <w:r>
        <w:rPr>
          <w:b/>
          <w:bCs/>
        </w:rPr>
        <w:tab/>
        <w:t>Clinical deterioration and rescue therapy</w:t>
      </w: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992"/>
        <w:gridCol w:w="1407"/>
        <w:gridCol w:w="1407"/>
      </w:tblGrid>
      <w:tr w:rsidR="007A5F34" w14:paraId="214DCD6F" w14:textId="77777777">
        <w:tc>
          <w:tcPr>
            <w:tcW w:w="5228" w:type="dxa"/>
          </w:tcPr>
          <w:p w14:paraId="198317D7" w14:textId="77777777" w:rsidR="007A5F34" w:rsidRDefault="00547B13">
            <w:pPr>
              <w:tabs>
                <w:tab w:val="clear" w:pos="567"/>
              </w:tabs>
              <w:spacing w:line="280" w:lineRule="atLeast"/>
              <w:rPr>
                <w:b/>
                <w:sz w:val="20"/>
              </w:rPr>
            </w:pPr>
            <w:r>
              <w:rPr>
                <w:b/>
                <w:sz w:val="20"/>
                <w:lang w:val="es-ES"/>
              </w:rPr>
              <w:t>Variable</w:t>
            </w:r>
          </w:p>
        </w:tc>
        <w:tc>
          <w:tcPr>
            <w:tcW w:w="992" w:type="dxa"/>
          </w:tcPr>
          <w:p w14:paraId="553649E1" w14:textId="77777777" w:rsidR="007A5F34" w:rsidRDefault="00547B13">
            <w:pPr>
              <w:tabs>
                <w:tab w:val="clear" w:pos="567"/>
              </w:tabs>
              <w:spacing w:line="280" w:lineRule="atLeast"/>
              <w:rPr>
                <w:b/>
                <w:sz w:val="20"/>
              </w:rPr>
            </w:pPr>
            <w:r>
              <w:rPr>
                <w:b/>
                <w:sz w:val="20"/>
                <w:lang w:val="es-ES"/>
              </w:rPr>
              <w:t>Statistic</w:t>
            </w:r>
          </w:p>
        </w:tc>
        <w:tc>
          <w:tcPr>
            <w:tcW w:w="1407" w:type="dxa"/>
          </w:tcPr>
          <w:p w14:paraId="1EBD0E1D" w14:textId="77777777" w:rsidR="007A5F34" w:rsidRDefault="00547B13">
            <w:pPr>
              <w:tabs>
                <w:tab w:val="clear" w:pos="567"/>
              </w:tabs>
              <w:spacing w:line="280" w:lineRule="atLeast"/>
              <w:jc w:val="center"/>
              <w:rPr>
                <w:b/>
                <w:sz w:val="20"/>
              </w:rPr>
            </w:pPr>
            <w:r>
              <w:rPr>
                <w:b/>
                <w:sz w:val="20"/>
                <w:lang w:val="es-ES"/>
              </w:rPr>
              <w:t>Placebo</w:t>
            </w:r>
            <w:r>
              <w:rPr>
                <w:b/>
                <w:sz w:val="20"/>
                <w:lang w:val="es-ES"/>
              </w:rPr>
              <w:br/>
              <w:t>(N = 89)</w:t>
            </w:r>
          </w:p>
        </w:tc>
        <w:tc>
          <w:tcPr>
            <w:tcW w:w="1407" w:type="dxa"/>
          </w:tcPr>
          <w:p w14:paraId="55D32C0D" w14:textId="77777777" w:rsidR="007A5F34" w:rsidRDefault="00547B13">
            <w:pPr>
              <w:tabs>
                <w:tab w:val="clear" w:pos="567"/>
              </w:tabs>
              <w:spacing w:line="280" w:lineRule="atLeast"/>
              <w:jc w:val="center"/>
              <w:rPr>
                <w:b/>
                <w:sz w:val="20"/>
              </w:rPr>
            </w:pPr>
            <w:r>
              <w:rPr>
                <w:b/>
                <w:sz w:val="20"/>
                <w:lang w:val="es-ES"/>
              </w:rPr>
              <w:t>Ravulizumab</w:t>
            </w:r>
            <w:r>
              <w:rPr>
                <w:b/>
                <w:sz w:val="20"/>
                <w:lang w:val="es-ES"/>
              </w:rPr>
              <w:br/>
              <w:t>(N = 86)</w:t>
            </w:r>
          </w:p>
        </w:tc>
      </w:tr>
      <w:tr w:rsidR="007A5F34" w14:paraId="157F5F3D" w14:textId="77777777">
        <w:tc>
          <w:tcPr>
            <w:tcW w:w="5228" w:type="dxa"/>
          </w:tcPr>
          <w:p w14:paraId="40CEE594" w14:textId="77777777" w:rsidR="007A5F34" w:rsidRDefault="00547B13">
            <w:pPr>
              <w:spacing w:line="280" w:lineRule="atLeast"/>
              <w:rPr>
                <w:sz w:val="20"/>
                <w:lang w:val="en-US"/>
              </w:rPr>
            </w:pPr>
            <w:r>
              <w:rPr>
                <w:sz w:val="20"/>
                <w:lang w:val="en-US" w:eastAsia="es-ES"/>
              </w:rPr>
              <w:t>Total number of patients with clinical deterioration</w:t>
            </w:r>
          </w:p>
        </w:tc>
        <w:tc>
          <w:tcPr>
            <w:tcW w:w="992" w:type="dxa"/>
          </w:tcPr>
          <w:p w14:paraId="5C4A38D4" w14:textId="77777777" w:rsidR="007A5F34" w:rsidRDefault="00547B13">
            <w:pPr>
              <w:tabs>
                <w:tab w:val="clear" w:pos="567"/>
              </w:tabs>
              <w:spacing w:line="280" w:lineRule="atLeast"/>
              <w:jc w:val="center"/>
              <w:rPr>
                <w:sz w:val="20"/>
              </w:rPr>
            </w:pPr>
            <w:r>
              <w:rPr>
                <w:sz w:val="20"/>
                <w:lang w:val="es-ES"/>
              </w:rPr>
              <w:t>n (%)</w:t>
            </w:r>
          </w:p>
        </w:tc>
        <w:tc>
          <w:tcPr>
            <w:tcW w:w="1407" w:type="dxa"/>
          </w:tcPr>
          <w:p w14:paraId="26730398" w14:textId="77777777" w:rsidR="007A5F34" w:rsidRDefault="00547B13">
            <w:pPr>
              <w:tabs>
                <w:tab w:val="clear" w:pos="567"/>
              </w:tabs>
              <w:spacing w:line="280" w:lineRule="atLeast"/>
              <w:jc w:val="center"/>
              <w:rPr>
                <w:sz w:val="20"/>
              </w:rPr>
            </w:pPr>
            <w:r>
              <w:rPr>
                <w:sz w:val="20"/>
                <w:lang w:val="es-ES"/>
              </w:rPr>
              <w:t>15 (16.9)</w:t>
            </w:r>
          </w:p>
        </w:tc>
        <w:tc>
          <w:tcPr>
            <w:tcW w:w="1407" w:type="dxa"/>
          </w:tcPr>
          <w:p w14:paraId="255DAB3F" w14:textId="77777777" w:rsidR="007A5F34" w:rsidRDefault="00547B13">
            <w:pPr>
              <w:tabs>
                <w:tab w:val="clear" w:pos="567"/>
              </w:tabs>
              <w:spacing w:line="280" w:lineRule="atLeast"/>
              <w:jc w:val="center"/>
              <w:rPr>
                <w:sz w:val="20"/>
              </w:rPr>
            </w:pPr>
            <w:r>
              <w:rPr>
                <w:sz w:val="20"/>
                <w:lang w:val="es-ES"/>
              </w:rPr>
              <w:t>8 (9.3)</w:t>
            </w:r>
          </w:p>
        </w:tc>
      </w:tr>
      <w:tr w:rsidR="007A5F34" w14:paraId="5474D74C" w14:textId="77777777">
        <w:tc>
          <w:tcPr>
            <w:tcW w:w="5228" w:type="dxa"/>
          </w:tcPr>
          <w:p w14:paraId="52756859" w14:textId="77777777" w:rsidR="007A5F34" w:rsidRDefault="00547B13">
            <w:pPr>
              <w:spacing w:line="280" w:lineRule="atLeast"/>
              <w:rPr>
                <w:sz w:val="20"/>
                <w:lang w:val="en-US"/>
              </w:rPr>
            </w:pPr>
            <w:r>
              <w:rPr>
                <w:sz w:val="20"/>
                <w:lang w:val="en-US" w:eastAsia="es-ES"/>
              </w:rPr>
              <w:t>Total number of patients requiring rescue therapy</w:t>
            </w:r>
            <w:r>
              <w:rPr>
                <w:sz w:val="20"/>
                <w:vertAlign w:val="superscript"/>
                <w:lang w:val="en-US" w:eastAsia="es-ES"/>
              </w:rPr>
              <w:t>a</w:t>
            </w:r>
          </w:p>
        </w:tc>
        <w:tc>
          <w:tcPr>
            <w:tcW w:w="992" w:type="dxa"/>
          </w:tcPr>
          <w:p w14:paraId="7D30F937" w14:textId="77777777" w:rsidR="007A5F34" w:rsidRDefault="00547B13">
            <w:pPr>
              <w:tabs>
                <w:tab w:val="clear" w:pos="567"/>
              </w:tabs>
              <w:spacing w:line="280" w:lineRule="atLeast"/>
              <w:jc w:val="center"/>
              <w:rPr>
                <w:sz w:val="20"/>
              </w:rPr>
            </w:pPr>
            <w:r>
              <w:rPr>
                <w:sz w:val="20"/>
                <w:lang w:val="es-ES"/>
              </w:rPr>
              <w:t>n (%)</w:t>
            </w:r>
          </w:p>
        </w:tc>
        <w:tc>
          <w:tcPr>
            <w:tcW w:w="1407" w:type="dxa"/>
          </w:tcPr>
          <w:p w14:paraId="5AD5BFD8" w14:textId="77777777" w:rsidR="007A5F34" w:rsidRDefault="00547B13">
            <w:pPr>
              <w:tabs>
                <w:tab w:val="clear" w:pos="567"/>
              </w:tabs>
              <w:spacing w:line="280" w:lineRule="atLeast"/>
              <w:jc w:val="center"/>
              <w:rPr>
                <w:sz w:val="20"/>
              </w:rPr>
            </w:pPr>
            <w:r>
              <w:rPr>
                <w:sz w:val="20"/>
                <w:lang w:val="es-ES"/>
              </w:rPr>
              <w:t>14 (15.7)</w:t>
            </w:r>
          </w:p>
        </w:tc>
        <w:tc>
          <w:tcPr>
            <w:tcW w:w="1407" w:type="dxa"/>
          </w:tcPr>
          <w:p w14:paraId="552DADE4" w14:textId="77777777" w:rsidR="007A5F34" w:rsidRDefault="00547B13">
            <w:pPr>
              <w:tabs>
                <w:tab w:val="clear" w:pos="567"/>
              </w:tabs>
              <w:spacing w:line="280" w:lineRule="atLeast"/>
              <w:jc w:val="center"/>
              <w:rPr>
                <w:sz w:val="20"/>
              </w:rPr>
            </w:pPr>
            <w:r>
              <w:rPr>
                <w:sz w:val="20"/>
                <w:lang w:val="es-ES"/>
              </w:rPr>
              <w:t>8 (9.3)</w:t>
            </w:r>
          </w:p>
        </w:tc>
      </w:tr>
    </w:tbl>
    <w:p w14:paraId="217465CA" w14:textId="52341491" w:rsidR="007A5F34" w:rsidRDefault="00547B13">
      <w:pPr>
        <w:tabs>
          <w:tab w:val="clear" w:pos="567"/>
        </w:tabs>
        <w:spacing w:line="240" w:lineRule="auto"/>
        <w:rPr>
          <w:sz w:val="20"/>
          <w:lang w:val="en-US"/>
        </w:rPr>
      </w:pPr>
      <w:r>
        <w:rPr>
          <w:sz w:val="20"/>
          <w:vertAlign w:val="superscript"/>
          <w:lang w:val="en-US" w:eastAsia="es-ES"/>
        </w:rPr>
        <w:t xml:space="preserve">a </w:t>
      </w:r>
      <w:r>
        <w:rPr>
          <w:sz w:val="20"/>
          <w:lang w:val="en-US" w:eastAsia="es-ES"/>
        </w:rPr>
        <w:t>Rescue therapy included high-dose corticosteroid, plasma exchange/plasmapheresis, or intravenous immunoglobulin.</w:t>
      </w:r>
    </w:p>
    <w:p w14:paraId="0971AE6F" w14:textId="77777777" w:rsidR="007A5F34" w:rsidRDefault="007A5F34">
      <w:pPr>
        <w:rPr>
          <w:b/>
          <w:bCs/>
        </w:rPr>
      </w:pPr>
    </w:p>
    <w:p w14:paraId="786591EF" w14:textId="77777777" w:rsidR="007A5F34" w:rsidRDefault="007A5F34">
      <w:pPr>
        <w:rPr>
          <w:szCs w:val="24"/>
        </w:rPr>
      </w:pPr>
      <w:bookmarkStart w:id="69" w:name="_Hlk85122283"/>
    </w:p>
    <w:p w14:paraId="51AFFDD9" w14:textId="77777777" w:rsidR="007A5F34" w:rsidRDefault="00547B13">
      <w:pPr>
        <w:rPr>
          <w:szCs w:val="22"/>
        </w:rPr>
      </w:pPr>
      <w:r>
        <w:rPr>
          <w:szCs w:val="22"/>
        </w:rPr>
        <w:lastRenderedPageBreak/>
        <w:t>In patients who initially received U</w:t>
      </w:r>
      <w:del w:id="70" w:author="Author">
        <w:r>
          <w:rPr>
            <w:szCs w:val="22"/>
          </w:rPr>
          <w:delText>LTOMIRIS</w:delText>
        </w:r>
      </w:del>
      <w:ins w:id="71" w:author="Author">
        <w:r>
          <w:rPr>
            <w:szCs w:val="22"/>
          </w:rPr>
          <w:t>ltomiris</w:t>
        </w:r>
      </w:ins>
      <w:r>
        <w:rPr>
          <w:szCs w:val="22"/>
        </w:rPr>
        <w:t xml:space="preserve"> during the Randomised-Controlled Period and continued to receive U</w:t>
      </w:r>
      <w:del w:id="72" w:author="Author">
        <w:r>
          <w:rPr>
            <w:szCs w:val="22"/>
          </w:rPr>
          <w:delText>LTOMIRIS</w:delText>
        </w:r>
      </w:del>
      <w:ins w:id="73" w:author="Author">
        <w:r>
          <w:rPr>
            <w:szCs w:val="22"/>
          </w:rPr>
          <w:t>ltomiris</w:t>
        </w:r>
      </w:ins>
      <w:r>
        <w:rPr>
          <w:szCs w:val="22"/>
        </w:rPr>
        <w:t xml:space="preserve"> up to 164-weeks of the Open-Label Extension Period, the treatment effect continued to be sustained (Figure 3). In patients who initially received placebo during the 26-week Randomised-Controlled Period and initiated treatment with U</w:t>
      </w:r>
      <w:del w:id="74" w:author="Author">
        <w:r>
          <w:rPr>
            <w:szCs w:val="22"/>
          </w:rPr>
          <w:delText>LTOMIRIS</w:delText>
        </w:r>
      </w:del>
      <w:ins w:id="75" w:author="Author">
        <w:r>
          <w:rPr>
            <w:szCs w:val="22"/>
          </w:rPr>
          <w:t>ltomiris</w:t>
        </w:r>
      </w:ins>
      <w:r>
        <w:rPr>
          <w:szCs w:val="22"/>
        </w:rPr>
        <w:t xml:space="preserve"> during the Open-Label Extension Period, a rapid and sustained treatment response on all endpoints including MG-ADL and QMG (Figure 3), was observed over a median treatment duration of approximately 2 years.</w:t>
      </w:r>
    </w:p>
    <w:p w14:paraId="3C030042" w14:textId="77777777" w:rsidR="007A5F34" w:rsidRDefault="007A5F34">
      <w:pPr>
        <w:rPr>
          <w:szCs w:val="24"/>
        </w:rPr>
      </w:pPr>
    </w:p>
    <w:p w14:paraId="6B9C8943" w14:textId="637D8D67" w:rsidR="007A5F34" w:rsidRDefault="007A5F34">
      <w:pPr>
        <w:rPr>
          <w:szCs w:val="24"/>
        </w:rPr>
      </w:pPr>
    </w:p>
    <w:p w14:paraId="6F4AD0E3" w14:textId="77777777" w:rsidR="007A5F34" w:rsidRDefault="007A5F34">
      <w:pPr>
        <w:rPr>
          <w:szCs w:val="24"/>
        </w:rPr>
      </w:pPr>
    </w:p>
    <w:bookmarkEnd w:id="69"/>
    <w:p w14:paraId="243C96EB" w14:textId="1CBEC5D5" w:rsidR="007A5F34" w:rsidRDefault="00547B13">
      <w:pPr>
        <w:keepNext/>
        <w:keepLines/>
        <w:ind w:left="1440" w:hanging="1440"/>
        <w:rPr>
          <w:b/>
          <w:bCs/>
        </w:rPr>
      </w:pPr>
      <w:r>
        <w:rPr>
          <w:b/>
          <w:bCs/>
          <w:szCs w:val="22"/>
        </w:rPr>
        <w:t>Figure 3:</w:t>
      </w:r>
      <w:r>
        <w:tab/>
      </w:r>
      <w:r>
        <w:rPr>
          <w:b/>
          <w:bCs/>
          <w:szCs w:val="22"/>
        </w:rPr>
        <w:t>Change from randomised-controlled period baseline in MG-ADL total score (A) and QMG total score (B) up to week 164 (mean and 95% CI)</w:t>
      </w:r>
    </w:p>
    <w:p w14:paraId="437671FD" w14:textId="5DB84056" w:rsidR="007A5F34" w:rsidRDefault="00547B13">
      <w:pPr>
        <w:tabs>
          <w:tab w:val="clear" w:pos="567"/>
          <w:tab w:val="left" w:pos="0"/>
        </w:tabs>
        <w:spacing w:before="120" w:line="240" w:lineRule="auto"/>
        <w:rPr>
          <w:lang w:val="fr-FR"/>
        </w:rPr>
      </w:pPr>
      <w:bookmarkStart w:id="76" w:name="_Hlk108443454"/>
      <w:r>
        <w:rPr>
          <w:noProof/>
          <w:sz w:val="20"/>
          <w:vertAlign w:val="superscript"/>
          <w:lang w:val="en-US"/>
        </w:rPr>
        <w:drawing>
          <wp:inline distT="0" distB="0" distL="0" distR="0" wp14:anchorId="6CFB2E2C" wp14:editId="7B274245">
            <wp:extent cx="5732780" cy="4409440"/>
            <wp:effectExtent l="0" t="0" r="1270" b="0"/>
            <wp:docPr id="891977016" name="Picture 891977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690415" name=""/>
                    <pic:cNvPicPr/>
                  </pic:nvPicPr>
                  <pic:blipFill>
                    <a:blip r:embed="rId15"/>
                    <a:stretch>
                      <a:fillRect/>
                    </a:stretch>
                  </pic:blipFill>
                  <pic:spPr>
                    <a:xfrm>
                      <a:off x="0" y="0"/>
                      <a:ext cx="5732780" cy="4409440"/>
                    </a:xfrm>
                    <a:prstGeom prst="rect">
                      <a:avLst/>
                    </a:prstGeom>
                  </pic:spPr>
                </pic:pic>
              </a:graphicData>
            </a:graphic>
          </wp:inline>
        </w:drawing>
      </w:r>
      <w:bookmarkEnd w:id="76"/>
    </w:p>
    <w:p w14:paraId="57D375E3" w14:textId="77777777" w:rsidR="007A5F34" w:rsidRDefault="00547B13">
      <w:pPr>
        <w:tabs>
          <w:tab w:val="clear" w:pos="567"/>
          <w:tab w:val="left" w:pos="0"/>
        </w:tabs>
        <w:spacing w:line="240" w:lineRule="auto"/>
        <w:rPr>
          <w:sz w:val="20"/>
        </w:rPr>
      </w:pPr>
      <w:r>
        <w:rPr>
          <w:sz w:val="20"/>
        </w:rPr>
        <w:t xml:space="preserve">Note: Randomized Controlled Period figures are based on data from 175 patients. Open Label Extension Period figures are based on data from 161 patients. </w:t>
      </w:r>
    </w:p>
    <w:p w14:paraId="31FFCEBA" w14:textId="77777777" w:rsidR="007A5F34" w:rsidRDefault="00547B13">
      <w:pPr>
        <w:tabs>
          <w:tab w:val="clear" w:pos="567"/>
          <w:tab w:val="left" w:pos="144"/>
        </w:tabs>
        <w:spacing w:after="240" w:line="240" w:lineRule="auto"/>
        <w:ind w:left="144" w:hanging="144"/>
        <w:rPr>
          <w:sz w:val="16"/>
          <w:lang w:val="en-US"/>
        </w:rPr>
      </w:pPr>
      <w:r>
        <w:rPr>
          <w:sz w:val="20"/>
          <w:lang w:val="en-US"/>
        </w:rPr>
        <w:t xml:space="preserve">Abbreviations: CI = confidence interval; MG-ADL = Myasthenia Gravis Activities of Daily Living; QMG = Quantitative Myasthenia Gravis </w:t>
      </w:r>
    </w:p>
    <w:p w14:paraId="67AA5B86" w14:textId="77777777" w:rsidR="007A5F34" w:rsidRDefault="00547B13">
      <w:pPr>
        <w:autoSpaceDE w:val="0"/>
        <w:autoSpaceDN w:val="0"/>
        <w:adjustRightInd w:val="0"/>
        <w:spacing w:line="240" w:lineRule="auto"/>
      </w:pPr>
      <w:r>
        <w:rPr>
          <w:szCs w:val="22"/>
        </w:rPr>
        <w:t>In the Open-Label Extension Period of the study, clinicians had the option to adjust immunosuppressant therapies. At the end of the Open-Label Extension Period (median duration of U</w:t>
      </w:r>
      <w:del w:id="77" w:author="Author">
        <w:r>
          <w:rPr>
            <w:szCs w:val="22"/>
          </w:rPr>
          <w:delText>LTOMIRIS</w:delText>
        </w:r>
      </w:del>
      <w:ins w:id="78" w:author="Author">
        <w:r>
          <w:rPr>
            <w:szCs w:val="22"/>
          </w:rPr>
          <w:t>ltomiris</w:t>
        </w:r>
      </w:ins>
      <w:r>
        <w:rPr>
          <w:szCs w:val="22"/>
        </w:rPr>
        <w:t xml:space="preserve"> treatment both during Randomised-Control Period and Open-Label Extension was 759 days), 30.1% of patients decreased their daily dose of corticosteroid therapy and 12.4% of patients stopped corticosteroid therapy. The most common reason for change in corticosteroid therapies was improvement in MG symptoms while on ravulizumab treatment.</w:t>
      </w:r>
    </w:p>
    <w:p w14:paraId="52A00893" w14:textId="77777777" w:rsidR="007A5F34" w:rsidRDefault="007A5F34">
      <w:pPr>
        <w:autoSpaceDE w:val="0"/>
        <w:autoSpaceDN w:val="0"/>
        <w:adjustRightInd w:val="0"/>
        <w:spacing w:line="240" w:lineRule="auto"/>
      </w:pPr>
    </w:p>
    <w:p w14:paraId="6075D9E0" w14:textId="77777777" w:rsidR="007A5F34" w:rsidRPr="00DA6ED3" w:rsidRDefault="00547B13">
      <w:pPr>
        <w:rPr>
          <w:i/>
          <w:iCs/>
          <w:szCs w:val="22"/>
          <w:lang w:val="nl-NL"/>
          <w:rPrChange w:id="79" w:author="Author">
            <w:rPr>
              <w:i/>
              <w:iCs/>
              <w:szCs w:val="22"/>
            </w:rPr>
          </w:rPrChange>
        </w:rPr>
      </w:pPr>
      <w:r w:rsidRPr="00DA6ED3">
        <w:rPr>
          <w:i/>
          <w:iCs/>
          <w:szCs w:val="22"/>
          <w:lang w:val="nl-NL"/>
          <w:rPrChange w:id="80" w:author="Author">
            <w:rPr>
              <w:i/>
              <w:iCs/>
              <w:szCs w:val="22"/>
            </w:rPr>
          </w:rPrChange>
        </w:rPr>
        <w:t>Neuromyelitis Optica Spectrum Disorder (NMOSD)</w:t>
      </w:r>
    </w:p>
    <w:p w14:paraId="2434447D" w14:textId="77777777" w:rsidR="007A5F34" w:rsidRPr="00DA6ED3" w:rsidRDefault="007A5F34">
      <w:pPr>
        <w:rPr>
          <w:i/>
          <w:iCs/>
          <w:szCs w:val="22"/>
          <w:lang w:val="nl-NL"/>
          <w:rPrChange w:id="81" w:author="Author">
            <w:rPr>
              <w:i/>
              <w:iCs/>
              <w:szCs w:val="22"/>
            </w:rPr>
          </w:rPrChange>
        </w:rPr>
      </w:pPr>
    </w:p>
    <w:p w14:paraId="04342849" w14:textId="77777777" w:rsidR="007A5F34" w:rsidRDefault="00547B13">
      <w:pPr>
        <w:rPr>
          <w:i/>
          <w:iCs/>
          <w:szCs w:val="22"/>
          <w:u w:val="single"/>
        </w:rPr>
      </w:pPr>
      <w:r>
        <w:rPr>
          <w:i/>
          <w:iCs/>
          <w:szCs w:val="22"/>
          <w:u w:val="single"/>
        </w:rPr>
        <w:t>Study in adult patients with NMOSD</w:t>
      </w:r>
    </w:p>
    <w:p w14:paraId="5FFA26D3" w14:textId="77777777" w:rsidR="007A5F34" w:rsidRDefault="007A5F34">
      <w:pPr>
        <w:rPr>
          <w:i/>
          <w:iCs/>
          <w:szCs w:val="22"/>
        </w:rPr>
      </w:pPr>
    </w:p>
    <w:p w14:paraId="1AB0503C" w14:textId="77777777" w:rsidR="007A5F34" w:rsidRDefault="00547B13">
      <w:pPr>
        <w:autoSpaceDE w:val="0"/>
        <w:autoSpaceDN w:val="0"/>
        <w:adjustRightInd w:val="0"/>
        <w:spacing w:line="240" w:lineRule="auto"/>
        <w:rPr>
          <w:szCs w:val="22"/>
        </w:rPr>
      </w:pPr>
      <w:r>
        <w:rPr>
          <w:szCs w:val="22"/>
        </w:rPr>
        <w:lastRenderedPageBreak/>
        <w:t>The efficacy of ravulizumab in adult patients with anti-AQP4 antibody-positive NMOSD was assessed in a global, open-label clinical study (ALXN1210-NMO-307).</w:t>
      </w:r>
    </w:p>
    <w:p w14:paraId="7902D0A1" w14:textId="77777777" w:rsidR="007A5F34" w:rsidRDefault="007A5F34">
      <w:pPr>
        <w:autoSpaceDE w:val="0"/>
        <w:autoSpaceDN w:val="0"/>
        <w:adjustRightInd w:val="0"/>
        <w:spacing w:line="240" w:lineRule="auto"/>
        <w:rPr>
          <w:szCs w:val="22"/>
        </w:rPr>
      </w:pPr>
    </w:p>
    <w:p w14:paraId="0D8620E3" w14:textId="77777777" w:rsidR="007A5F34" w:rsidRDefault="07C27B20">
      <w:pPr>
        <w:autoSpaceDE w:val="0"/>
        <w:autoSpaceDN w:val="0"/>
        <w:adjustRightInd w:val="0"/>
        <w:spacing w:line="240" w:lineRule="auto"/>
      </w:pPr>
      <w:r>
        <w:t>Study ALXN1210-NMO-307 enrolled 58 adult patients with NMOSD who had a positive serologic test for anti-AQP4 antibodies, at least 1 relapse in the last 12 months prior to the Screening Period, and an Expanded Disability Status Scale (EDSS) score of ≤ 7. Prior treatment with immunosuppressant therapies (ISTs) was not required for enrolment and 5</w:t>
      </w:r>
      <w:del w:id="82" w:author="Author">
        <w:r w:rsidR="00547B13" w:rsidDel="07C27B20">
          <w:delText>1</w:delText>
        </w:r>
      </w:del>
      <w:ins w:id="83" w:author="Author">
        <w:r>
          <w:t>3</w:t>
        </w:r>
      </w:ins>
      <w:r>
        <w:t>.</w:t>
      </w:r>
      <w:del w:id="84" w:author="Author">
        <w:r w:rsidR="00547B13" w:rsidDel="07C27B20">
          <w:delText>7</w:delText>
        </w:r>
      </w:del>
      <w:ins w:id="85" w:author="Author">
        <w:r>
          <w:t>4</w:t>
        </w:r>
      </w:ins>
      <w:r>
        <w:t xml:space="preserve">% of patients were on ravulizumab monotherapy. Patients on selected ISTs (i.e., corticosteroids, azathioprine, mycophenolate mofetil, tacrolimus) were permitted to </w:t>
      </w:r>
      <w:proofErr w:type="gramStart"/>
      <w:r>
        <w:t>continue on</w:t>
      </w:r>
      <w:proofErr w:type="gramEnd"/>
      <w:r>
        <w:t xml:space="preserve"> therapy in combination with ravulizumab, with a requirement for stable dosing until they reached Week 106 in the study. In addition, acute therapy for relapse treatment (including high-dose corticosteroids, PE/PP, and IVIg) was allowed if a patient experienced a relapse during the study.</w:t>
      </w:r>
    </w:p>
    <w:p w14:paraId="414BC67F" w14:textId="77777777" w:rsidR="007A5F34" w:rsidRDefault="007A5F34">
      <w:pPr>
        <w:autoSpaceDE w:val="0"/>
        <w:autoSpaceDN w:val="0"/>
        <w:adjustRightInd w:val="0"/>
        <w:spacing w:line="240" w:lineRule="auto"/>
        <w:rPr>
          <w:szCs w:val="22"/>
        </w:rPr>
      </w:pPr>
    </w:p>
    <w:p w14:paraId="130ACB7C" w14:textId="107E5E4A" w:rsidR="007A5F34" w:rsidRDefault="00547B13">
      <w:pPr>
        <w:autoSpaceDE w:val="0"/>
        <w:autoSpaceDN w:val="0"/>
        <w:adjustRightInd w:val="0"/>
        <w:spacing w:line="240" w:lineRule="auto"/>
        <w:rPr>
          <w:szCs w:val="22"/>
        </w:rPr>
      </w:pPr>
      <w:r>
        <w:rPr>
          <w:szCs w:val="22"/>
        </w:rPr>
        <w:t>Patients included in the study had a mean age of 47.4 years (ranging from 18 to 74 years) and most of them were female (90%). Median age at NMOSD initial clinical presentation was of 42.5 years, ranging from 16 to 73 years. Baseline disease characteristics are shown in Table 1</w:t>
      </w:r>
      <w:r w:rsidR="00AD74FE">
        <w:rPr>
          <w:szCs w:val="22"/>
        </w:rPr>
        <w:t>6</w:t>
      </w:r>
      <w:r>
        <w:rPr>
          <w:szCs w:val="22"/>
        </w:rPr>
        <w:t>.</w:t>
      </w:r>
    </w:p>
    <w:p w14:paraId="202D0341" w14:textId="77777777" w:rsidR="007A5F34" w:rsidRDefault="007A5F34">
      <w:pPr>
        <w:autoSpaceDE w:val="0"/>
        <w:autoSpaceDN w:val="0"/>
        <w:adjustRightInd w:val="0"/>
        <w:spacing w:line="240" w:lineRule="auto"/>
        <w:jc w:val="both"/>
        <w:rPr>
          <w:u w:val="single"/>
        </w:rPr>
      </w:pPr>
    </w:p>
    <w:p w14:paraId="79E298B8" w14:textId="22DB9168" w:rsidR="007A5F34" w:rsidRDefault="00547B13">
      <w:pPr>
        <w:keepNext/>
        <w:keepLines/>
        <w:ind w:left="1440" w:hanging="1440"/>
        <w:rPr>
          <w:b/>
          <w:bCs/>
        </w:rPr>
      </w:pPr>
      <w:r>
        <w:rPr>
          <w:b/>
          <w:bCs/>
        </w:rPr>
        <w:t>Table 1</w:t>
      </w:r>
      <w:r w:rsidR="00AD74FE">
        <w:rPr>
          <w:b/>
          <w:bCs/>
        </w:rPr>
        <w:t>6</w:t>
      </w:r>
      <w:r>
        <w:rPr>
          <w:b/>
          <w:bCs/>
        </w:rPr>
        <w:t>:</w:t>
      </w:r>
      <w:r>
        <w:t xml:space="preserve"> </w:t>
      </w:r>
      <w:r>
        <w:tab/>
      </w:r>
      <w:r>
        <w:rPr>
          <w:b/>
          <w:bCs/>
        </w:rPr>
        <w:t xml:space="preserve">Patient disease history and baseline characteristics in study </w:t>
      </w:r>
      <w:r>
        <w:rPr>
          <w:b/>
          <w:bCs/>
        </w:rPr>
        <w:br/>
        <w:t xml:space="preserve">ALXN1210-NMO-307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1"/>
        <w:gridCol w:w="1537"/>
        <w:gridCol w:w="3217"/>
      </w:tblGrid>
      <w:tr w:rsidR="007A5F34" w14:paraId="2F54DB87" w14:textId="77777777">
        <w:tc>
          <w:tcPr>
            <w:tcW w:w="3185" w:type="dxa"/>
            <w:tcBorders>
              <w:top w:val="single" w:sz="6" w:space="0" w:color="auto"/>
              <w:left w:val="single" w:sz="6" w:space="0" w:color="auto"/>
              <w:bottom w:val="single" w:sz="6" w:space="0" w:color="auto"/>
              <w:right w:val="single" w:sz="6" w:space="0" w:color="auto"/>
            </w:tcBorders>
            <w:vAlign w:val="center"/>
            <w:hideMark/>
          </w:tcPr>
          <w:p w14:paraId="0509CF52" w14:textId="77777777" w:rsidR="007A5F34" w:rsidRDefault="00547B13">
            <w:pPr>
              <w:keepNext/>
              <w:keepLines/>
              <w:rPr>
                <w:sz w:val="20"/>
              </w:rPr>
            </w:pPr>
            <w:r>
              <w:rPr>
                <w:b/>
                <w:bCs/>
                <w:sz w:val="20"/>
              </w:rPr>
              <w:t>Variable</w:t>
            </w:r>
            <w:r>
              <w:rPr>
                <w:sz w:val="20"/>
              </w:rPr>
              <w:t> </w:t>
            </w:r>
          </w:p>
        </w:tc>
        <w:tc>
          <w:tcPr>
            <w:tcW w:w="1138" w:type="dxa"/>
            <w:tcBorders>
              <w:top w:val="single" w:sz="6" w:space="0" w:color="auto"/>
              <w:left w:val="single" w:sz="6" w:space="0" w:color="auto"/>
              <w:bottom w:val="single" w:sz="6" w:space="0" w:color="auto"/>
              <w:right w:val="single" w:sz="6" w:space="0" w:color="auto"/>
            </w:tcBorders>
            <w:hideMark/>
          </w:tcPr>
          <w:p w14:paraId="646335A8" w14:textId="77777777" w:rsidR="007A5F34" w:rsidRDefault="00547B13">
            <w:pPr>
              <w:keepNext/>
              <w:keepLines/>
              <w:jc w:val="center"/>
              <w:rPr>
                <w:sz w:val="20"/>
              </w:rPr>
            </w:pPr>
            <w:r>
              <w:rPr>
                <w:b/>
                <w:bCs/>
                <w:sz w:val="20"/>
              </w:rPr>
              <w:t>Statistic</w:t>
            </w:r>
          </w:p>
        </w:tc>
        <w:tc>
          <w:tcPr>
            <w:tcW w:w="2382" w:type="dxa"/>
            <w:tcBorders>
              <w:top w:val="single" w:sz="6" w:space="0" w:color="auto"/>
              <w:left w:val="single" w:sz="6" w:space="0" w:color="auto"/>
              <w:bottom w:val="single" w:sz="6" w:space="0" w:color="auto"/>
              <w:right w:val="single" w:sz="6" w:space="0" w:color="auto"/>
            </w:tcBorders>
          </w:tcPr>
          <w:p w14:paraId="4D0E6910" w14:textId="77777777" w:rsidR="007A5F34" w:rsidRDefault="00547B13">
            <w:pPr>
              <w:keepNext/>
              <w:keepLines/>
              <w:jc w:val="center"/>
              <w:rPr>
                <w:b/>
                <w:bCs/>
                <w:sz w:val="20"/>
              </w:rPr>
            </w:pPr>
            <w:r>
              <w:rPr>
                <w:b/>
                <w:bCs/>
                <w:sz w:val="20"/>
              </w:rPr>
              <w:t xml:space="preserve">ALXN1210-NMO-307 </w:t>
            </w:r>
          </w:p>
          <w:p w14:paraId="3CE16E65" w14:textId="77777777" w:rsidR="007A5F34" w:rsidRDefault="00547B13">
            <w:pPr>
              <w:keepNext/>
              <w:keepLines/>
              <w:jc w:val="center"/>
              <w:rPr>
                <w:sz w:val="20"/>
              </w:rPr>
            </w:pPr>
            <w:r>
              <w:rPr>
                <w:b/>
                <w:bCs/>
                <w:sz w:val="20"/>
              </w:rPr>
              <w:t>Ravulizumab</w:t>
            </w:r>
            <w:r>
              <w:rPr>
                <w:b/>
                <w:bCs/>
                <w:sz w:val="20"/>
              </w:rPr>
              <w:br/>
              <w:t>(N = 58)</w:t>
            </w:r>
          </w:p>
        </w:tc>
      </w:tr>
      <w:tr w:rsidR="007A5F34" w14:paraId="5460C172" w14:textId="77777777">
        <w:tc>
          <w:tcPr>
            <w:tcW w:w="3185" w:type="dxa"/>
            <w:vMerge w:val="restart"/>
            <w:tcBorders>
              <w:top w:val="single" w:sz="6" w:space="0" w:color="auto"/>
              <w:left w:val="single" w:sz="6" w:space="0" w:color="auto"/>
              <w:bottom w:val="single" w:sz="6" w:space="0" w:color="auto"/>
              <w:right w:val="single" w:sz="6" w:space="0" w:color="auto"/>
            </w:tcBorders>
            <w:hideMark/>
          </w:tcPr>
          <w:p w14:paraId="6576A4C7" w14:textId="77777777" w:rsidR="007A5F34" w:rsidRDefault="00547B13">
            <w:pPr>
              <w:keepNext/>
              <w:keepLines/>
              <w:rPr>
                <w:sz w:val="20"/>
              </w:rPr>
            </w:pPr>
            <w:r>
              <w:rPr>
                <w:sz w:val="20"/>
              </w:rPr>
              <w:t>Time from NMOSD initial clinical presentation to first dose of study drug (years) </w:t>
            </w:r>
          </w:p>
        </w:tc>
        <w:tc>
          <w:tcPr>
            <w:tcW w:w="1138" w:type="dxa"/>
            <w:tcBorders>
              <w:top w:val="single" w:sz="6" w:space="0" w:color="auto"/>
              <w:left w:val="single" w:sz="6" w:space="0" w:color="auto"/>
              <w:bottom w:val="single" w:sz="6" w:space="0" w:color="auto"/>
              <w:right w:val="single" w:sz="6" w:space="0" w:color="auto"/>
            </w:tcBorders>
            <w:hideMark/>
          </w:tcPr>
          <w:p w14:paraId="139C6539" w14:textId="77777777" w:rsidR="007A5F34" w:rsidRDefault="00547B13">
            <w:pPr>
              <w:keepNext/>
              <w:keepLines/>
              <w:jc w:val="center"/>
              <w:rPr>
                <w:sz w:val="20"/>
              </w:rPr>
            </w:pPr>
            <w:r>
              <w:rPr>
                <w:sz w:val="20"/>
              </w:rPr>
              <w:t>Mean (SD)</w:t>
            </w:r>
          </w:p>
        </w:tc>
        <w:tc>
          <w:tcPr>
            <w:tcW w:w="2382" w:type="dxa"/>
            <w:tcBorders>
              <w:top w:val="single" w:sz="6" w:space="0" w:color="auto"/>
              <w:left w:val="single" w:sz="6" w:space="0" w:color="auto"/>
              <w:bottom w:val="single" w:sz="6" w:space="0" w:color="auto"/>
              <w:right w:val="single" w:sz="6" w:space="0" w:color="auto"/>
            </w:tcBorders>
          </w:tcPr>
          <w:p w14:paraId="71E40A01" w14:textId="77777777" w:rsidR="007A5F34" w:rsidRDefault="00547B13">
            <w:pPr>
              <w:keepNext/>
              <w:keepLines/>
              <w:jc w:val="center"/>
              <w:rPr>
                <w:sz w:val="20"/>
              </w:rPr>
            </w:pPr>
            <w:r>
              <w:rPr>
                <w:sz w:val="20"/>
              </w:rPr>
              <w:t>5.2 (6.38)</w:t>
            </w:r>
          </w:p>
        </w:tc>
      </w:tr>
      <w:tr w:rsidR="007A5F34" w14:paraId="70FA7805" w14:textId="77777777">
        <w:tc>
          <w:tcPr>
            <w:tcW w:w="0" w:type="auto"/>
            <w:vMerge/>
            <w:tcBorders>
              <w:top w:val="single" w:sz="6" w:space="0" w:color="auto"/>
              <w:left w:val="single" w:sz="6" w:space="0" w:color="auto"/>
              <w:bottom w:val="single" w:sz="6" w:space="0" w:color="auto"/>
              <w:right w:val="single" w:sz="6" w:space="0" w:color="auto"/>
            </w:tcBorders>
            <w:vAlign w:val="center"/>
            <w:hideMark/>
          </w:tcPr>
          <w:p w14:paraId="1EEA20A3" w14:textId="77777777" w:rsidR="007A5F34" w:rsidRDefault="007A5F34">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16F2C81C" w14:textId="77777777" w:rsidR="007A5F34" w:rsidRDefault="00547B13">
            <w:pPr>
              <w:keepNext/>
              <w:keepLines/>
              <w:jc w:val="center"/>
              <w:rPr>
                <w:sz w:val="20"/>
              </w:rPr>
            </w:pPr>
            <w:r>
              <w:rPr>
                <w:sz w:val="20"/>
              </w:rPr>
              <w:t>Median</w:t>
            </w:r>
          </w:p>
        </w:tc>
        <w:tc>
          <w:tcPr>
            <w:tcW w:w="2382" w:type="dxa"/>
            <w:tcBorders>
              <w:top w:val="single" w:sz="6" w:space="0" w:color="auto"/>
              <w:left w:val="single" w:sz="6" w:space="0" w:color="auto"/>
              <w:bottom w:val="single" w:sz="6" w:space="0" w:color="auto"/>
              <w:right w:val="single" w:sz="6" w:space="0" w:color="auto"/>
            </w:tcBorders>
          </w:tcPr>
          <w:p w14:paraId="7AF3AB2B" w14:textId="77777777" w:rsidR="007A5F34" w:rsidRDefault="00547B13">
            <w:pPr>
              <w:keepNext/>
              <w:keepLines/>
              <w:jc w:val="center"/>
              <w:rPr>
                <w:sz w:val="20"/>
              </w:rPr>
            </w:pPr>
            <w:r>
              <w:rPr>
                <w:sz w:val="20"/>
              </w:rPr>
              <w:t>2.0</w:t>
            </w:r>
          </w:p>
        </w:tc>
      </w:tr>
      <w:tr w:rsidR="007A5F34" w14:paraId="555962B6" w14:textId="77777777">
        <w:tc>
          <w:tcPr>
            <w:tcW w:w="0" w:type="auto"/>
            <w:vMerge/>
            <w:tcBorders>
              <w:top w:val="single" w:sz="6" w:space="0" w:color="auto"/>
              <w:left w:val="single" w:sz="6" w:space="0" w:color="auto"/>
              <w:bottom w:val="single" w:sz="6" w:space="0" w:color="auto"/>
              <w:right w:val="single" w:sz="6" w:space="0" w:color="auto"/>
            </w:tcBorders>
            <w:vAlign w:val="center"/>
            <w:hideMark/>
          </w:tcPr>
          <w:p w14:paraId="53DB4B21" w14:textId="77777777" w:rsidR="007A5F34" w:rsidRDefault="007A5F34">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1EDE1FCF" w14:textId="77777777" w:rsidR="007A5F34" w:rsidRDefault="00547B13">
            <w:pPr>
              <w:keepNext/>
              <w:keepLines/>
              <w:jc w:val="center"/>
              <w:rPr>
                <w:sz w:val="20"/>
              </w:rPr>
            </w:pPr>
            <w:r>
              <w:rPr>
                <w:sz w:val="20"/>
              </w:rPr>
              <w:t>Min, max</w:t>
            </w:r>
          </w:p>
        </w:tc>
        <w:tc>
          <w:tcPr>
            <w:tcW w:w="2382" w:type="dxa"/>
            <w:tcBorders>
              <w:top w:val="single" w:sz="6" w:space="0" w:color="auto"/>
              <w:left w:val="single" w:sz="6" w:space="0" w:color="auto"/>
              <w:bottom w:val="single" w:sz="6" w:space="0" w:color="auto"/>
              <w:right w:val="single" w:sz="6" w:space="0" w:color="auto"/>
            </w:tcBorders>
          </w:tcPr>
          <w:p w14:paraId="4A77147A" w14:textId="77777777" w:rsidR="007A5F34" w:rsidRDefault="00547B13">
            <w:pPr>
              <w:keepNext/>
              <w:keepLines/>
              <w:jc w:val="center"/>
              <w:rPr>
                <w:sz w:val="20"/>
              </w:rPr>
            </w:pPr>
            <w:r>
              <w:rPr>
                <w:sz w:val="20"/>
              </w:rPr>
              <w:t>0.19, 24.49</w:t>
            </w:r>
          </w:p>
        </w:tc>
      </w:tr>
      <w:tr w:rsidR="007A5F34" w14:paraId="47248232" w14:textId="77777777">
        <w:tc>
          <w:tcPr>
            <w:tcW w:w="3185" w:type="dxa"/>
            <w:vMerge w:val="restart"/>
            <w:tcBorders>
              <w:top w:val="single" w:sz="6" w:space="0" w:color="auto"/>
              <w:left w:val="single" w:sz="6" w:space="0" w:color="auto"/>
              <w:bottom w:val="single" w:sz="6" w:space="0" w:color="auto"/>
              <w:right w:val="single" w:sz="6" w:space="0" w:color="auto"/>
            </w:tcBorders>
            <w:hideMark/>
          </w:tcPr>
          <w:p w14:paraId="612CCA83" w14:textId="77777777" w:rsidR="007A5F34" w:rsidRDefault="00547B13">
            <w:pPr>
              <w:keepNext/>
              <w:keepLines/>
              <w:rPr>
                <w:sz w:val="20"/>
              </w:rPr>
            </w:pPr>
            <w:r>
              <w:rPr>
                <w:sz w:val="20"/>
              </w:rPr>
              <w:t>Historical ARR within 24 months prior to screening </w:t>
            </w:r>
          </w:p>
        </w:tc>
        <w:tc>
          <w:tcPr>
            <w:tcW w:w="1138" w:type="dxa"/>
            <w:tcBorders>
              <w:top w:val="single" w:sz="6" w:space="0" w:color="auto"/>
              <w:left w:val="single" w:sz="6" w:space="0" w:color="auto"/>
              <w:bottom w:val="single" w:sz="6" w:space="0" w:color="auto"/>
              <w:right w:val="single" w:sz="6" w:space="0" w:color="auto"/>
            </w:tcBorders>
            <w:hideMark/>
          </w:tcPr>
          <w:p w14:paraId="0E620119" w14:textId="77777777" w:rsidR="007A5F34" w:rsidRDefault="00547B13">
            <w:pPr>
              <w:keepNext/>
              <w:keepLines/>
              <w:jc w:val="center"/>
              <w:rPr>
                <w:sz w:val="20"/>
              </w:rPr>
            </w:pPr>
            <w:r>
              <w:rPr>
                <w:sz w:val="20"/>
              </w:rPr>
              <w:t>Mean (SD)</w:t>
            </w:r>
          </w:p>
        </w:tc>
        <w:tc>
          <w:tcPr>
            <w:tcW w:w="2382" w:type="dxa"/>
            <w:tcBorders>
              <w:top w:val="single" w:sz="6" w:space="0" w:color="auto"/>
              <w:left w:val="single" w:sz="6" w:space="0" w:color="auto"/>
              <w:bottom w:val="single" w:sz="6" w:space="0" w:color="auto"/>
              <w:right w:val="single" w:sz="6" w:space="0" w:color="auto"/>
            </w:tcBorders>
          </w:tcPr>
          <w:p w14:paraId="60D0D912" w14:textId="77777777" w:rsidR="007A5F34" w:rsidRDefault="00547B13">
            <w:pPr>
              <w:keepNext/>
              <w:keepLines/>
              <w:jc w:val="center"/>
              <w:rPr>
                <w:sz w:val="20"/>
              </w:rPr>
            </w:pPr>
            <w:r>
              <w:rPr>
                <w:sz w:val="20"/>
              </w:rPr>
              <w:t>1.87 (1.59)</w:t>
            </w:r>
          </w:p>
        </w:tc>
      </w:tr>
      <w:tr w:rsidR="007A5F34" w14:paraId="24065183" w14:textId="77777777">
        <w:tc>
          <w:tcPr>
            <w:tcW w:w="0" w:type="auto"/>
            <w:vMerge/>
            <w:tcBorders>
              <w:top w:val="single" w:sz="6" w:space="0" w:color="auto"/>
              <w:left w:val="single" w:sz="6" w:space="0" w:color="auto"/>
              <w:bottom w:val="single" w:sz="6" w:space="0" w:color="auto"/>
              <w:right w:val="single" w:sz="6" w:space="0" w:color="auto"/>
            </w:tcBorders>
            <w:vAlign w:val="center"/>
            <w:hideMark/>
          </w:tcPr>
          <w:p w14:paraId="5EA39F44" w14:textId="77777777" w:rsidR="007A5F34" w:rsidRDefault="007A5F34">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4621CB25" w14:textId="77777777" w:rsidR="007A5F34" w:rsidRDefault="00547B13">
            <w:pPr>
              <w:keepNext/>
              <w:keepLines/>
              <w:jc w:val="center"/>
              <w:rPr>
                <w:sz w:val="20"/>
              </w:rPr>
            </w:pPr>
            <w:r>
              <w:rPr>
                <w:sz w:val="20"/>
              </w:rPr>
              <w:t>Median</w:t>
            </w:r>
          </w:p>
        </w:tc>
        <w:tc>
          <w:tcPr>
            <w:tcW w:w="2382" w:type="dxa"/>
            <w:tcBorders>
              <w:top w:val="single" w:sz="6" w:space="0" w:color="auto"/>
              <w:left w:val="single" w:sz="6" w:space="0" w:color="auto"/>
              <w:bottom w:val="single" w:sz="6" w:space="0" w:color="auto"/>
              <w:right w:val="single" w:sz="6" w:space="0" w:color="auto"/>
            </w:tcBorders>
          </w:tcPr>
          <w:p w14:paraId="197B234F" w14:textId="77777777" w:rsidR="007A5F34" w:rsidRDefault="00547B13">
            <w:pPr>
              <w:keepNext/>
              <w:keepLines/>
              <w:jc w:val="center"/>
              <w:rPr>
                <w:sz w:val="20"/>
              </w:rPr>
            </w:pPr>
            <w:r>
              <w:rPr>
                <w:sz w:val="20"/>
              </w:rPr>
              <w:t>1.44</w:t>
            </w:r>
          </w:p>
        </w:tc>
      </w:tr>
      <w:tr w:rsidR="007A5F34" w14:paraId="26C005E1" w14:textId="77777777">
        <w:tc>
          <w:tcPr>
            <w:tcW w:w="0" w:type="auto"/>
            <w:vMerge/>
            <w:tcBorders>
              <w:top w:val="single" w:sz="6" w:space="0" w:color="auto"/>
              <w:left w:val="single" w:sz="6" w:space="0" w:color="auto"/>
              <w:bottom w:val="single" w:sz="6" w:space="0" w:color="auto"/>
              <w:right w:val="single" w:sz="6" w:space="0" w:color="auto"/>
            </w:tcBorders>
            <w:vAlign w:val="center"/>
            <w:hideMark/>
          </w:tcPr>
          <w:p w14:paraId="2171D0D4" w14:textId="77777777" w:rsidR="007A5F34" w:rsidRDefault="007A5F34">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26651E5F" w14:textId="77777777" w:rsidR="007A5F34" w:rsidRDefault="00547B13">
            <w:pPr>
              <w:keepNext/>
              <w:keepLines/>
              <w:jc w:val="center"/>
              <w:rPr>
                <w:sz w:val="20"/>
              </w:rPr>
            </w:pPr>
            <w:r>
              <w:rPr>
                <w:sz w:val="20"/>
              </w:rPr>
              <w:t>Min, max</w:t>
            </w:r>
          </w:p>
        </w:tc>
        <w:tc>
          <w:tcPr>
            <w:tcW w:w="2382" w:type="dxa"/>
            <w:tcBorders>
              <w:top w:val="single" w:sz="6" w:space="0" w:color="auto"/>
              <w:left w:val="single" w:sz="6" w:space="0" w:color="auto"/>
              <w:bottom w:val="single" w:sz="6" w:space="0" w:color="auto"/>
              <w:right w:val="single" w:sz="6" w:space="0" w:color="auto"/>
            </w:tcBorders>
          </w:tcPr>
          <w:p w14:paraId="104AF5AF" w14:textId="77777777" w:rsidR="007A5F34" w:rsidRDefault="00547B13">
            <w:pPr>
              <w:keepNext/>
              <w:keepLines/>
              <w:jc w:val="center"/>
              <w:rPr>
                <w:sz w:val="20"/>
              </w:rPr>
            </w:pPr>
            <w:r>
              <w:rPr>
                <w:sz w:val="20"/>
              </w:rPr>
              <w:t>0.5, 6.9</w:t>
            </w:r>
          </w:p>
        </w:tc>
      </w:tr>
      <w:tr w:rsidR="007A5F34" w14:paraId="37B869A7" w14:textId="77777777">
        <w:tc>
          <w:tcPr>
            <w:tcW w:w="3185" w:type="dxa"/>
            <w:vMerge w:val="restart"/>
            <w:tcBorders>
              <w:top w:val="single" w:sz="6" w:space="0" w:color="auto"/>
              <w:left w:val="single" w:sz="6" w:space="0" w:color="auto"/>
              <w:bottom w:val="single" w:sz="6" w:space="0" w:color="auto"/>
              <w:right w:val="single" w:sz="6" w:space="0" w:color="auto"/>
            </w:tcBorders>
            <w:hideMark/>
          </w:tcPr>
          <w:p w14:paraId="2FAE5145" w14:textId="77777777" w:rsidR="007A5F34" w:rsidRDefault="00547B13">
            <w:pPr>
              <w:keepNext/>
              <w:keepLines/>
              <w:rPr>
                <w:sz w:val="20"/>
              </w:rPr>
            </w:pPr>
            <w:r>
              <w:rPr>
                <w:sz w:val="20"/>
              </w:rPr>
              <w:t>Baseline HAI score </w:t>
            </w:r>
          </w:p>
        </w:tc>
        <w:tc>
          <w:tcPr>
            <w:tcW w:w="1138" w:type="dxa"/>
            <w:tcBorders>
              <w:top w:val="single" w:sz="6" w:space="0" w:color="auto"/>
              <w:left w:val="single" w:sz="6" w:space="0" w:color="auto"/>
              <w:bottom w:val="single" w:sz="6" w:space="0" w:color="auto"/>
              <w:right w:val="single" w:sz="6" w:space="0" w:color="auto"/>
            </w:tcBorders>
            <w:hideMark/>
          </w:tcPr>
          <w:p w14:paraId="4D709750" w14:textId="77777777" w:rsidR="007A5F34" w:rsidRDefault="00547B13">
            <w:pPr>
              <w:keepNext/>
              <w:keepLines/>
              <w:jc w:val="center"/>
              <w:rPr>
                <w:sz w:val="20"/>
              </w:rPr>
            </w:pPr>
            <w:r>
              <w:rPr>
                <w:sz w:val="20"/>
              </w:rPr>
              <w:t>Mean (SD)</w:t>
            </w:r>
          </w:p>
        </w:tc>
        <w:tc>
          <w:tcPr>
            <w:tcW w:w="2382" w:type="dxa"/>
            <w:tcBorders>
              <w:top w:val="single" w:sz="6" w:space="0" w:color="auto"/>
              <w:left w:val="single" w:sz="6" w:space="0" w:color="auto"/>
              <w:bottom w:val="single" w:sz="6" w:space="0" w:color="auto"/>
              <w:right w:val="single" w:sz="6" w:space="0" w:color="auto"/>
            </w:tcBorders>
          </w:tcPr>
          <w:p w14:paraId="7369AA55" w14:textId="77777777" w:rsidR="007A5F34" w:rsidRDefault="00547B13">
            <w:pPr>
              <w:keepNext/>
              <w:keepLines/>
              <w:jc w:val="center"/>
              <w:rPr>
                <w:sz w:val="20"/>
              </w:rPr>
            </w:pPr>
            <w:r>
              <w:rPr>
                <w:sz w:val="20"/>
              </w:rPr>
              <w:t>1.2 (1.42)</w:t>
            </w:r>
          </w:p>
        </w:tc>
      </w:tr>
      <w:tr w:rsidR="007A5F34" w14:paraId="59D13683" w14:textId="77777777">
        <w:tc>
          <w:tcPr>
            <w:tcW w:w="0" w:type="auto"/>
            <w:vMerge/>
            <w:tcBorders>
              <w:top w:val="single" w:sz="6" w:space="0" w:color="auto"/>
              <w:left w:val="single" w:sz="6" w:space="0" w:color="auto"/>
              <w:bottom w:val="single" w:sz="6" w:space="0" w:color="auto"/>
              <w:right w:val="single" w:sz="6" w:space="0" w:color="auto"/>
            </w:tcBorders>
            <w:vAlign w:val="center"/>
            <w:hideMark/>
          </w:tcPr>
          <w:p w14:paraId="38B9FF5D" w14:textId="77777777" w:rsidR="007A5F34" w:rsidRDefault="007A5F34">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52866881" w14:textId="77777777" w:rsidR="007A5F34" w:rsidRDefault="00547B13">
            <w:pPr>
              <w:keepNext/>
              <w:keepLines/>
              <w:jc w:val="center"/>
              <w:rPr>
                <w:sz w:val="20"/>
              </w:rPr>
            </w:pPr>
            <w:r>
              <w:rPr>
                <w:sz w:val="20"/>
              </w:rPr>
              <w:t>Median</w:t>
            </w:r>
          </w:p>
        </w:tc>
        <w:tc>
          <w:tcPr>
            <w:tcW w:w="2382" w:type="dxa"/>
            <w:tcBorders>
              <w:top w:val="single" w:sz="6" w:space="0" w:color="auto"/>
              <w:left w:val="single" w:sz="6" w:space="0" w:color="auto"/>
              <w:bottom w:val="single" w:sz="6" w:space="0" w:color="auto"/>
              <w:right w:val="single" w:sz="6" w:space="0" w:color="auto"/>
            </w:tcBorders>
          </w:tcPr>
          <w:p w14:paraId="0963EEEA" w14:textId="77777777" w:rsidR="007A5F34" w:rsidRDefault="00547B13">
            <w:pPr>
              <w:keepNext/>
              <w:keepLines/>
              <w:jc w:val="center"/>
              <w:rPr>
                <w:sz w:val="20"/>
              </w:rPr>
            </w:pPr>
            <w:r>
              <w:rPr>
                <w:sz w:val="20"/>
              </w:rPr>
              <w:t>1.0</w:t>
            </w:r>
          </w:p>
        </w:tc>
      </w:tr>
      <w:tr w:rsidR="007A5F34" w14:paraId="70E05B5F" w14:textId="77777777">
        <w:tc>
          <w:tcPr>
            <w:tcW w:w="0" w:type="auto"/>
            <w:vMerge/>
            <w:tcBorders>
              <w:top w:val="single" w:sz="6" w:space="0" w:color="auto"/>
              <w:left w:val="single" w:sz="6" w:space="0" w:color="auto"/>
              <w:bottom w:val="single" w:sz="6" w:space="0" w:color="auto"/>
              <w:right w:val="single" w:sz="6" w:space="0" w:color="auto"/>
            </w:tcBorders>
            <w:vAlign w:val="center"/>
            <w:hideMark/>
          </w:tcPr>
          <w:p w14:paraId="4A251F93" w14:textId="77777777" w:rsidR="007A5F34" w:rsidRDefault="007A5F34">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0D391808" w14:textId="77777777" w:rsidR="007A5F34" w:rsidRDefault="00547B13">
            <w:pPr>
              <w:keepNext/>
              <w:keepLines/>
              <w:jc w:val="center"/>
              <w:rPr>
                <w:sz w:val="20"/>
              </w:rPr>
            </w:pPr>
            <w:r>
              <w:rPr>
                <w:sz w:val="20"/>
              </w:rPr>
              <w:t>Min, max</w:t>
            </w:r>
          </w:p>
        </w:tc>
        <w:tc>
          <w:tcPr>
            <w:tcW w:w="2382" w:type="dxa"/>
            <w:tcBorders>
              <w:top w:val="single" w:sz="6" w:space="0" w:color="auto"/>
              <w:left w:val="single" w:sz="6" w:space="0" w:color="auto"/>
              <w:bottom w:val="single" w:sz="6" w:space="0" w:color="auto"/>
              <w:right w:val="single" w:sz="6" w:space="0" w:color="auto"/>
            </w:tcBorders>
          </w:tcPr>
          <w:p w14:paraId="625BA546" w14:textId="77777777" w:rsidR="007A5F34" w:rsidRDefault="00547B13">
            <w:pPr>
              <w:keepNext/>
              <w:keepLines/>
              <w:jc w:val="center"/>
              <w:rPr>
                <w:sz w:val="20"/>
              </w:rPr>
            </w:pPr>
            <w:r>
              <w:rPr>
                <w:sz w:val="20"/>
              </w:rPr>
              <w:t>0, 7</w:t>
            </w:r>
          </w:p>
        </w:tc>
      </w:tr>
      <w:tr w:rsidR="007A5F34" w14:paraId="30200304" w14:textId="77777777">
        <w:tc>
          <w:tcPr>
            <w:tcW w:w="3185" w:type="dxa"/>
            <w:vMerge w:val="restart"/>
            <w:tcBorders>
              <w:top w:val="single" w:sz="6" w:space="0" w:color="auto"/>
              <w:left w:val="single" w:sz="6" w:space="0" w:color="auto"/>
              <w:bottom w:val="single" w:sz="6" w:space="0" w:color="auto"/>
              <w:right w:val="single" w:sz="6" w:space="0" w:color="auto"/>
            </w:tcBorders>
            <w:hideMark/>
          </w:tcPr>
          <w:p w14:paraId="6A1E4FC2" w14:textId="77777777" w:rsidR="007A5F34" w:rsidRDefault="00547B13">
            <w:pPr>
              <w:keepNext/>
              <w:keepLines/>
              <w:rPr>
                <w:sz w:val="20"/>
              </w:rPr>
            </w:pPr>
            <w:r>
              <w:rPr>
                <w:sz w:val="20"/>
              </w:rPr>
              <w:t>Baseline EDSS score </w:t>
            </w:r>
          </w:p>
        </w:tc>
        <w:tc>
          <w:tcPr>
            <w:tcW w:w="1138" w:type="dxa"/>
            <w:tcBorders>
              <w:top w:val="single" w:sz="6" w:space="0" w:color="auto"/>
              <w:left w:val="single" w:sz="6" w:space="0" w:color="auto"/>
              <w:bottom w:val="single" w:sz="6" w:space="0" w:color="auto"/>
              <w:right w:val="single" w:sz="6" w:space="0" w:color="auto"/>
            </w:tcBorders>
            <w:hideMark/>
          </w:tcPr>
          <w:p w14:paraId="27E6B63F" w14:textId="77777777" w:rsidR="007A5F34" w:rsidRDefault="00547B13">
            <w:pPr>
              <w:keepNext/>
              <w:keepLines/>
              <w:jc w:val="center"/>
              <w:rPr>
                <w:sz w:val="20"/>
              </w:rPr>
            </w:pPr>
            <w:r>
              <w:rPr>
                <w:sz w:val="20"/>
              </w:rPr>
              <w:t>Mean (SD)</w:t>
            </w:r>
          </w:p>
        </w:tc>
        <w:tc>
          <w:tcPr>
            <w:tcW w:w="2382" w:type="dxa"/>
            <w:tcBorders>
              <w:top w:val="single" w:sz="6" w:space="0" w:color="auto"/>
              <w:left w:val="single" w:sz="6" w:space="0" w:color="auto"/>
              <w:bottom w:val="single" w:sz="6" w:space="0" w:color="auto"/>
              <w:right w:val="single" w:sz="6" w:space="0" w:color="auto"/>
            </w:tcBorders>
          </w:tcPr>
          <w:p w14:paraId="58EA5086" w14:textId="03896388" w:rsidR="007A5F34" w:rsidRDefault="00547B13">
            <w:pPr>
              <w:keepNext/>
              <w:keepLines/>
              <w:jc w:val="center"/>
              <w:rPr>
                <w:sz w:val="20"/>
              </w:rPr>
            </w:pPr>
            <w:r>
              <w:rPr>
                <w:sz w:val="20"/>
              </w:rPr>
              <w:t>3.30 (1.58)</w:t>
            </w:r>
          </w:p>
        </w:tc>
      </w:tr>
      <w:tr w:rsidR="007A5F34" w14:paraId="62AD166B" w14:textId="77777777">
        <w:tc>
          <w:tcPr>
            <w:tcW w:w="0" w:type="auto"/>
            <w:vMerge/>
            <w:tcBorders>
              <w:top w:val="single" w:sz="6" w:space="0" w:color="auto"/>
              <w:left w:val="single" w:sz="6" w:space="0" w:color="auto"/>
              <w:bottom w:val="single" w:sz="6" w:space="0" w:color="auto"/>
              <w:right w:val="single" w:sz="6" w:space="0" w:color="auto"/>
            </w:tcBorders>
            <w:vAlign w:val="center"/>
            <w:hideMark/>
          </w:tcPr>
          <w:p w14:paraId="57207E3A" w14:textId="77777777" w:rsidR="007A5F34" w:rsidRDefault="007A5F34">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149765BE" w14:textId="77777777" w:rsidR="007A5F34" w:rsidRDefault="00547B13">
            <w:pPr>
              <w:keepNext/>
              <w:keepLines/>
              <w:jc w:val="center"/>
              <w:rPr>
                <w:sz w:val="20"/>
              </w:rPr>
            </w:pPr>
            <w:r>
              <w:rPr>
                <w:sz w:val="20"/>
              </w:rPr>
              <w:t>Median</w:t>
            </w:r>
          </w:p>
        </w:tc>
        <w:tc>
          <w:tcPr>
            <w:tcW w:w="2382" w:type="dxa"/>
            <w:tcBorders>
              <w:top w:val="single" w:sz="6" w:space="0" w:color="auto"/>
              <w:left w:val="single" w:sz="6" w:space="0" w:color="auto"/>
              <w:bottom w:val="single" w:sz="6" w:space="0" w:color="auto"/>
              <w:right w:val="single" w:sz="6" w:space="0" w:color="auto"/>
            </w:tcBorders>
          </w:tcPr>
          <w:p w14:paraId="0F26E85E" w14:textId="77777777" w:rsidR="007A5F34" w:rsidRDefault="00547B13">
            <w:pPr>
              <w:keepNext/>
              <w:keepLines/>
              <w:jc w:val="center"/>
              <w:rPr>
                <w:sz w:val="20"/>
              </w:rPr>
            </w:pPr>
            <w:r>
              <w:rPr>
                <w:sz w:val="20"/>
              </w:rPr>
              <w:t>3.25</w:t>
            </w:r>
          </w:p>
        </w:tc>
      </w:tr>
      <w:tr w:rsidR="007A5F34" w14:paraId="7DECE9EF" w14:textId="77777777">
        <w:tc>
          <w:tcPr>
            <w:tcW w:w="0" w:type="auto"/>
            <w:vMerge/>
            <w:tcBorders>
              <w:top w:val="single" w:sz="6" w:space="0" w:color="auto"/>
              <w:left w:val="single" w:sz="6" w:space="0" w:color="auto"/>
              <w:bottom w:val="single" w:sz="6" w:space="0" w:color="auto"/>
              <w:right w:val="single" w:sz="6" w:space="0" w:color="auto"/>
            </w:tcBorders>
            <w:vAlign w:val="center"/>
            <w:hideMark/>
          </w:tcPr>
          <w:p w14:paraId="2541F086" w14:textId="77777777" w:rsidR="007A5F34" w:rsidRDefault="007A5F34">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6DB4FC80" w14:textId="77777777" w:rsidR="007A5F34" w:rsidRDefault="00547B13">
            <w:pPr>
              <w:keepNext/>
              <w:keepLines/>
              <w:jc w:val="center"/>
              <w:rPr>
                <w:sz w:val="20"/>
              </w:rPr>
            </w:pPr>
            <w:r>
              <w:rPr>
                <w:sz w:val="20"/>
              </w:rPr>
              <w:t>Min, max</w:t>
            </w:r>
          </w:p>
        </w:tc>
        <w:tc>
          <w:tcPr>
            <w:tcW w:w="2382" w:type="dxa"/>
            <w:tcBorders>
              <w:top w:val="single" w:sz="6" w:space="0" w:color="auto"/>
              <w:left w:val="single" w:sz="6" w:space="0" w:color="auto"/>
              <w:bottom w:val="single" w:sz="6" w:space="0" w:color="auto"/>
              <w:right w:val="single" w:sz="6" w:space="0" w:color="auto"/>
            </w:tcBorders>
          </w:tcPr>
          <w:p w14:paraId="5347A0B4" w14:textId="77777777" w:rsidR="007A5F34" w:rsidRDefault="00547B13">
            <w:pPr>
              <w:keepNext/>
              <w:keepLines/>
              <w:jc w:val="center"/>
              <w:rPr>
                <w:sz w:val="20"/>
              </w:rPr>
            </w:pPr>
            <w:r>
              <w:rPr>
                <w:sz w:val="20"/>
              </w:rPr>
              <w:t>0.0, 7.0</w:t>
            </w:r>
          </w:p>
        </w:tc>
      </w:tr>
      <w:tr w:rsidR="007A5F34" w14:paraId="782820E3" w14:textId="77777777">
        <w:tc>
          <w:tcPr>
            <w:tcW w:w="3185" w:type="dxa"/>
            <w:tcBorders>
              <w:top w:val="single" w:sz="6" w:space="0" w:color="auto"/>
              <w:left w:val="single" w:sz="6" w:space="0" w:color="auto"/>
              <w:bottom w:val="single" w:sz="6" w:space="0" w:color="auto"/>
              <w:right w:val="single" w:sz="6" w:space="0" w:color="auto"/>
            </w:tcBorders>
            <w:hideMark/>
          </w:tcPr>
          <w:p w14:paraId="04D78025" w14:textId="77777777" w:rsidR="007A5F34" w:rsidRPr="00526986" w:rsidRDefault="00547B13">
            <w:pPr>
              <w:keepNext/>
              <w:keepLines/>
              <w:rPr>
                <w:sz w:val="20"/>
              </w:rPr>
            </w:pPr>
            <w:r w:rsidRPr="00526986">
              <w:rPr>
                <w:sz w:val="20"/>
              </w:rPr>
              <w:t>Any historical rituximab use </w:t>
            </w:r>
          </w:p>
        </w:tc>
        <w:tc>
          <w:tcPr>
            <w:tcW w:w="1138" w:type="dxa"/>
            <w:tcBorders>
              <w:top w:val="single" w:sz="6" w:space="0" w:color="auto"/>
              <w:left w:val="single" w:sz="6" w:space="0" w:color="auto"/>
              <w:bottom w:val="single" w:sz="6" w:space="0" w:color="auto"/>
              <w:right w:val="single" w:sz="6" w:space="0" w:color="auto"/>
            </w:tcBorders>
            <w:hideMark/>
          </w:tcPr>
          <w:p w14:paraId="5A5BCAE8" w14:textId="77777777" w:rsidR="007A5F34" w:rsidRPr="00526986" w:rsidRDefault="00547B13">
            <w:pPr>
              <w:keepNext/>
              <w:keepLines/>
              <w:jc w:val="center"/>
              <w:rPr>
                <w:sz w:val="20"/>
              </w:rPr>
            </w:pPr>
            <w:r w:rsidRPr="00526986">
              <w:rPr>
                <w:sz w:val="20"/>
              </w:rPr>
              <w:t>n (%)</w:t>
            </w:r>
          </w:p>
        </w:tc>
        <w:tc>
          <w:tcPr>
            <w:tcW w:w="2382" w:type="dxa"/>
            <w:tcBorders>
              <w:top w:val="single" w:sz="6" w:space="0" w:color="auto"/>
              <w:left w:val="single" w:sz="6" w:space="0" w:color="auto"/>
              <w:bottom w:val="single" w:sz="6" w:space="0" w:color="auto"/>
              <w:right w:val="single" w:sz="6" w:space="0" w:color="auto"/>
            </w:tcBorders>
          </w:tcPr>
          <w:p w14:paraId="0E83FA5B" w14:textId="77777777" w:rsidR="007A5F34" w:rsidRPr="00526986" w:rsidRDefault="00547B13">
            <w:pPr>
              <w:keepNext/>
              <w:keepLines/>
              <w:jc w:val="center"/>
              <w:rPr>
                <w:sz w:val="20"/>
              </w:rPr>
            </w:pPr>
            <w:r w:rsidRPr="00526986">
              <w:rPr>
                <w:sz w:val="20"/>
              </w:rPr>
              <w:t>21 (36.2)</w:t>
            </w:r>
          </w:p>
        </w:tc>
      </w:tr>
      <w:tr w:rsidR="007A5F34" w14:paraId="6AF6B5E8" w14:textId="77777777">
        <w:tc>
          <w:tcPr>
            <w:tcW w:w="3185" w:type="dxa"/>
            <w:tcBorders>
              <w:top w:val="single" w:sz="6" w:space="0" w:color="auto"/>
              <w:left w:val="single" w:sz="6" w:space="0" w:color="auto"/>
              <w:bottom w:val="single" w:sz="6" w:space="0" w:color="auto"/>
              <w:right w:val="single" w:sz="6" w:space="0" w:color="auto"/>
            </w:tcBorders>
            <w:hideMark/>
          </w:tcPr>
          <w:p w14:paraId="3682AEA2" w14:textId="77777777" w:rsidR="007A5F34" w:rsidRPr="00526986" w:rsidRDefault="00547B13">
            <w:pPr>
              <w:keepNext/>
              <w:keepLines/>
              <w:rPr>
                <w:sz w:val="20"/>
              </w:rPr>
            </w:pPr>
            <w:r w:rsidRPr="00526986">
              <w:rPr>
                <w:sz w:val="20"/>
              </w:rPr>
              <w:t>Number of patients receiving stable corticosteroids only at study entry  </w:t>
            </w:r>
          </w:p>
        </w:tc>
        <w:tc>
          <w:tcPr>
            <w:tcW w:w="1138" w:type="dxa"/>
            <w:tcBorders>
              <w:top w:val="single" w:sz="6" w:space="0" w:color="auto"/>
              <w:left w:val="single" w:sz="6" w:space="0" w:color="auto"/>
              <w:bottom w:val="single" w:sz="6" w:space="0" w:color="auto"/>
              <w:right w:val="single" w:sz="6" w:space="0" w:color="auto"/>
            </w:tcBorders>
            <w:hideMark/>
          </w:tcPr>
          <w:p w14:paraId="4E725498" w14:textId="77777777" w:rsidR="007A5F34" w:rsidRPr="00526986" w:rsidRDefault="00547B13">
            <w:pPr>
              <w:keepNext/>
              <w:keepLines/>
              <w:jc w:val="center"/>
              <w:rPr>
                <w:sz w:val="20"/>
              </w:rPr>
            </w:pPr>
            <w:r w:rsidRPr="00526986">
              <w:rPr>
                <w:sz w:val="20"/>
              </w:rPr>
              <w:t>n (%)</w:t>
            </w:r>
          </w:p>
        </w:tc>
        <w:tc>
          <w:tcPr>
            <w:tcW w:w="2382" w:type="dxa"/>
            <w:tcBorders>
              <w:top w:val="single" w:sz="6" w:space="0" w:color="auto"/>
              <w:left w:val="single" w:sz="6" w:space="0" w:color="auto"/>
              <w:bottom w:val="single" w:sz="6" w:space="0" w:color="auto"/>
              <w:right w:val="single" w:sz="6" w:space="0" w:color="auto"/>
            </w:tcBorders>
          </w:tcPr>
          <w:p w14:paraId="6DA86BF2" w14:textId="77777777" w:rsidR="007A5F34" w:rsidRPr="00526986" w:rsidRDefault="00547B13">
            <w:pPr>
              <w:keepNext/>
              <w:keepLines/>
              <w:jc w:val="center"/>
              <w:rPr>
                <w:sz w:val="20"/>
              </w:rPr>
            </w:pPr>
            <w:del w:id="86" w:author="Author">
              <w:r w:rsidRPr="00526986">
                <w:rPr>
                  <w:sz w:val="20"/>
                </w:rPr>
                <w:delText>12</w:delText>
              </w:r>
            </w:del>
            <w:ins w:id="87" w:author="Author">
              <w:r w:rsidRPr="00526986">
                <w:rPr>
                  <w:sz w:val="20"/>
                </w:rPr>
                <w:t>11</w:t>
              </w:r>
            </w:ins>
            <w:r w:rsidRPr="00526986">
              <w:rPr>
                <w:sz w:val="20"/>
              </w:rPr>
              <w:t xml:space="preserve"> (</w:t>
            </w:r>
            <w:del w:id="88" w:author="Author">
              <w:r w:rsidRPr="00526986">
                <w:rPr>
                  <w:sz w:val="20"/>
                </w:rPr>
                <w:delText>20</w:delText>
              </w:r>
            </w:del>
            <w:ins w:id="89" w:author="Author">
              <w:r w:rsidRPr="00526986">
                <w:rPr>
                  <w:sz w:val="20"/>
                </w:rPr>
                <w:t>19</w:t>
              </w:r>
            </w:ins>
            <w:r w:rsidRPr="00526986">
              <w:rPr>
                <w:sz w:val="20"/>
              </w:rPr>
              <w:t>.</w:t>
            </w:r>
            <w:del w:id="90" w:author="Author">
              <w:r w:rsidRPr="00526986">
                <w:rPr>
                  <w:sz w:val="20"/>
                </w:rPr>
                <w:delText>7</w:delText>
              </w:r>
            </w:del>
            <w:ins w:id="91" w:author="Author">
              <w:r w:rsidRPr="00526986">
                <w:rPr>
                  <w:sz w:val="20"/>
                </w:rPr>
                <w:t>0</w:t>
              </w:r>
            </w:ins>
            <w:r w:rsidRPr="00526986">
              <w:rPr>
                <w:sz w:val="20"/>
              </w:rPr>
              <w:t>)</w:t>
            </w:r>
          </w:p>
        </w:tc>
      </w:tr>
      <w:tr w:rsidR="007A5F34" w14:paraId="5B1D4B34" w14:textId="77777777">
        <w:tc>
          <w:tcPr>
            <w:tcW w:w="3185" w:type="dxa"/>
            <w:tcBorders>
              <w:top w:val="single" w:sz="6" w:space="0" w:color="auto"/>
              <w:left w:val="single" w:sz="6" w:space="0" w:color="auto"/>
              <w:bottom w:val="single" w:sz="6" w:space="0" w:color="auto"/>
              <w:right w:val="single" w:sz="6" w:space="0" w:color="auto"/>
            </w:tcBorders>
            <w:hideMark/>
          </w:tcPr>
          <w:p w14:paraId="15AD6F62" w14:textId="77777777" w:rsidR="007A5F34" w:rsidRPr="00526986" w:rsidRDefault="00547B13">
            <w:pPr>
              <w:keepNext/>
              <w:keepLines/>
              <w:rPr>
                <w:sz w:val="20"/>
              </w:rPr>
            </w:pPr>
            <w:r w:rsidRPr="00526986">
              <w:rPr>
                <w:sz w:val="20"/>
              </w:rPr>
              <w:t>Number of patients not receiving any IST at study entry </w:t>
            </w:r>
          </w:p>
        </w:tc>
        <w:tc>
          <w:tcPr>
            <w:tcW w:w="1138" w:type="dxa"/>
            <w:tcBorders>
              <w:top w:val="single" w:sz="6" w:space="0" w:color="auto"/>
              <w:left w:val="single" w:sz="6" w:space="0" w:color="auto"/>
              <w:bottom w:val="single" w:sz="6" w:space="0" w:color="auto"/>
              <w:right w:val="single" w:sz="6" w:space="0" w:color="auto"/>
            </w:tcBorders>
            <w:hideMark/>
          </w:tcPr>
          <w:p w14:paraId="3996BDDF" w14:textId="77777777" w:rsidR="007A5F34" w:rsidRPr="00526986" w:rsidRDefault="00547B13">
            <w:pPr>
              <w:keepNext/>
              <w:keepLines/>
              <w:jc w:val="center"/>
              <w:rPr>
                <w:sz w:val="20"/>
              </w:rPr>
            </w:pPr>
            <w:r w:rsidRPr="00526986">
              <w:rPr>
                <w:sz w:val="20"/>
              </w:rPr>
              <w:t>n (%)</w:t>
            </w:r>
          </w:p>
        </w:tc>
        <w:tc>
          <w:tcPr>
            <w:tcW w:w="2382" w:type="dxa"/>
            <w:tcBorders>
              <w:top w:val="single" w:sz="6" w:space="0" w:color="auto"/>
              <w:left w:val="single" w:sz="6" w:space="0" w:color="auto"/>
              <w:bottom w:val="single" w:sz="6" w:space="0" w:color="auto"/>
              <w:right w:val="single" w:sz="6" w:space="0" w:color="auto"/>
            </w:tcBorders>
          </w:tcPr>
          <w:p w14:paraId="714207B1" w14:textId="77777777" w:rsidR="007A5F34" w:rsidRPr="00526986" w:rsidRDefault="00547B13">
            <w:pPr>
              <w:keepNext/>
              <w:keepLines/>
              <w:jc w:val="center"/>
              <w:rPr>
                <w:sz w:val="20"/>
              </w:rPr>
            </w:pPr>
            <w:r w:rsidRPr="00526986">
              <w:rPr>
                <w:sz w:val="20"/>
              </w:rPr>
              <w:t>3</w:t>
            </w:r>
            <w:del w:id="92" w:author="Author">
              <w:r w:rsidRPr="00526986">
                <w:rPr>
                  <w:sz w:val="20"/>
                </w:rPr>
                <w:delText>0</w:delText>
              </w:r>
            </w:del>
            <w:ins w:id="93" w:author="Author">
              <w:r w:rsidRPr="00526986">
                <w:rPr>
                  <w:sz w:val="20"/>
                </w:rPr>
                <w:t>1</w:t>
              </w:r>
            </w:ins>
            <w:r w:rsidRPr="00526986">
              <w:rPr>
                <w:sz w:val="20"/>
              </w:rPr>
              <w:t xml:space="preserve"> (</w:t>
            </w:r>
            <w:del w:id="94" w:author="Author">
              <w:r w:rsidRPr="00526986">
                <w:rPr>
                  <w:sz w:val="20"/>
                </w:rPr>
                <w:delText>51</w:delText>
              </w:r>
            </w:del>
            <w:ins w:id="95" w:author="Author">
              <w:r w:rsidRPr="00526986">
                <w:rPr>
                  <w:sz w:val="20"/>
                </w:rPr>
                <w:t>53</w:t>
              </w:r>
            </w:ins>
            <w:r w:rsidRPr="00526986">
              <w:rPr>
                <w:sz w:val="20"/>
              </w:rPr>
              <w:t>.</w:t>
            </w:r>
            <w:del w:id="96" w:author="Author">
              <w:r w:rsidRPr="00526986">
                <w:rPr>
                  <w:sz w:val="20"/>
                </w:rPr>
                <w:delText>7</w:delText>
              </w:r>
            </w:del>
            <w:ins w:id="97" w:author="Author">
              <w:r w:rsidRPr="00526986">
                <w:rPr>
                  <w:sz w:val="20"/>
                </w:rPr>
                <w:t>4</w:t>
              </w:r>
            </w:ins>
            <w:r w:rsidRPr="00526986">
              <w:rPr>
                <w:sz w:val="20"/>
              </w:rPr>
              <w:t>)</w:t>
            </w:r>
          </w:p>
        </w:tc>
      </w:tr>
    </w:tbl>
    <w:p w14:paraId="0DDAFF15" w14:textId="48BC1699" w:rsidR="007A5F34" w:rsidRDefault="00547B13">
      <w:pPr>
        <w:keepNext/>
        <w:keepLines/>
        <w:rPr>
          <w:sz w:val="20"/>
          <w:szCs w:val="18"/>
        </w:rPr>
      </w:pPr>
      <w:r>
        <w:rPr>
          <w:sz w:val="20"/>
          <w:szCs w:val="18"/>
        </w:rPr>
        <w:t>Abbreviations: ARR = annualised relapse rate; EDSS = Expanded Disability Status Scale; HAI = Hauser Ambulation Index; IST = immunosuppressant therapy; Max = maximum; Min = minimum; NMOSD = neuromyelitis optica spectrum disorder; SD = standard deviation. </w:t>
      </w:r>
    </w:p>
    <w:p w14:paraId="25787F67" w14:textId="77777777" w:rsidR="007A5F34" w:rsidRDefault="007A5F34">
      <w:pPr>
        <w:rPr>
          <w:szCs w:val="22"/>
        </w:rPr>
      </w:pPr>
    </w:p>
    <w:p w14:paraId="0D2DF6FB" w14:textId="77777777" w:rsidR="007A5F34" w:rsidRDefault="07C27B20">
      <w:r>
        <w:t>The primary endpoint of Study ALXN1210-NMO-307 was the time to first adjudicated on-trial relapse as determined by an independent adjudication committee. No adjudicated on-trial relapse was observed in ravulizumab-treated patients during the primary treatment period. All ravulizumab-treated patients remained relapse free over the median follow-up of 90.93 weeks. Ravulizumab-treated patients experienced consistent relapse-free primary endpoint result with or without concomitant IST treatment.</w:t>
      </w:r>
      <w:ins w:id="98" w:author="Author">
        <w:r>
          <w:t xml:space="preserve"> </w:t>
        </w:r>
      </w:ins>
    </w:p>
    <w:p w14:paraId="7583D214" w14:textId="05527D7C" w:rsidR="002C3D6E" w:rsidRPr="002C3D6E" w:rsidRDefault="07C27B20" w:rsidP="2DD58846">
      <w:pPr>
        <w:rPr>
          <w:lang w:val="en-IE"/>
        </w:rPr>
      </w:pPr>
      <w:ins w:id="99" w:author="Author">
        <w:r>
          <w:t xml:space="preserve">In the final efficacy analysis with median follow up of 170.29 weeks, no adjudicated on-trial relapses were observed in ravulizumab treated patients through the end of study. Ravulizumab treatment responses observed during the Primary Evaluation Period were maintained throughout the duration of the study. In addition, among the 27 patients on IST treatment at Baseline, 17 (63%) had a decrease or stopped at least one IST therapy during treatment with ravulizumab. </w:t>
        </w:r>
      </w:ins>
    </w:p>
    <w:p w14:paraId="48CFFABC" w14:textId="5D1F4592" w:rsidR="007A5F34" w:rsidRDefault="007A5F34">
      <w:pPr>
        <w:rPr>
          <w:szCs w:val="22"/>
        </w:rPr>
      </w:pPr>
    </w:p>
    <w:p w14:paraId="484D2043" w14:textId="77777777" w:rsidR="007A5F34" w:rsidRDefault="007A5F34">
      <w:pPr>
        <w:rPr>
          <w:szCs w:val="22"/>
        </w:rPr>
      </w:pPr>
    </w:p>
    <w:p w14:paraId="51DB890C" w14:textId="77777777" w:rsidR="007A5F34" w:rsidRDefault="00547B13">
      <w:pPr>
        <w:autoSpaceDE w:val="0"/>
        <w:autoSpaceDN w:val="0"/>
        <w:adjustRightInd w:val="0"/>
        <w:spacing w:line="240" w:lineRule="auto"/>
        <w:rPr>
          <w:szCs w:val="22"/>
        </w:rPr>
      </w:pPr>
      <w:r>
        <w:rPr>
          <w:szCs w:val="22"/>
        </w:rPr>
        <w:t>Ravulizumab has not been studied for the acute treatment of relapses in NMOSD patients.</w:t>
      </w:r>
    </w:p>
    <w:p w14:paraId="6E2581F9" w14:textId="77777777" w:rsidR="007A5F34" w:rsidRDefault="007A5F34">
      <w:pPr>
        <w:autoSpaceDE w:val="0"/>
        <w:autoSpaceDN w:val="0"/>
        <w:adjustRightInd w:val="0"/>
        <w:spacing w:line="240" w:lineRule="auto"/>
      </w:pPr>
    </w:p>
    <w:p w14:paraId="2FF82DE3" w14:textId="77777777" w:rsidR="007A5F34" w:rsidRDefault="00547B13">
      <w:pPr>
        <w:autoSpaceDE w:val="0"/>
        <w:autoSpaceDN w:val="0"/>
        <w:adjustRightInd w:val="0"/>
        <w:spacing w:line="240" w:lineRule="auto"/>
        <w:jc w:val="both"/>
        <w:rPr>
          <w:i/>
          <w:szCs w:val="22"/>
        </w:rPr>
      </w:pPr>
      <w:r>
        <w:rPr>
          <w:szCs w:val="22"/>
          <w:u w:val="single"/>
        </w:rPr>
        <w:t>Paediatric population</w:t>
      </w:r>
    </w:p>
    <w:p w14:paraId="5F051DD4" w14:textId="77777777" w:rsidR="007A5F34" w:rsidRDefault="007A5F34">
      <w:pPr>
        <w:autoSpaceDE w:val="0"/>
        <w:autoSpaceDN w:val="0"/>
        <w:adjustRightInd w:val="0"/>
        <w:spacing w:line="240" w:lineRule="auto"/>
        <w:rPr>
          <w:bCs/>
          <w:szCs w:val="22"/>
        </w:rPr>
      </w:pPr>
    </w:p>
    <w:p w14:paraId="625628FA" w14:textId="77777777" w:rsidR="007A5F34" w:rsidRDefault="00547B13">
      <w:pPr>
        <w:autoSpaceDE w:val="0"/>
        <w:autoSpaceDN w:val="0"/>
        <w:adjustRightInd w:val="0"/>
        <w:spacing w:line="240" w:lineRule="auto"/>
        <w:jc w:val="both"/>
        <w:rPr>
          <w:i/>
          <w:szCs w:val="22"/>
        </w:rPr>
      </w:pPr>
      <w:r>
        <w:rPr>
          <w:i/>
        </w:rPr>
        <w:t>Paroxysmal nocturnal haemoglobinuria (PNH)</w:t>
      </w:r>
    </w:p>
    <w:p w14:paraId="1E6EEC4B" w14:textId="77777777" w:rsidR="007A5F34" w:rsidRDefault="007A5F34">
      <w:pPr>
        <w:autoSpaceDE w:val="0"/>
        <w:autoSpaceDN w:val="0"/>
        <w:adjustRightInd w:val="0"/>
        <w:spacing w:line="240" w:lineRule="auto"/>
        <w:rPr>
          <w:i/>
          <w:szCs w:val="22"/>
        </w:rPr>
      </w:pPr>
    </w:p>
    <w:p w14:paraId="206BBB2F" w14:textId="77777777" w:rsidR="007A5F34" w:rsidRDefault="00547B13">
      <w:pPr>
        <w:autoSpaceDE w:val="0"/>
        <w:autoSpaceDN w:val="0"/>
        <w:adjustRightInd w:val="0"/>
        <w:spacing w:line="240" w:lineRule="auto"/>
        <w:rPr>
          <w:i/>
          <w:szCs w:val="22"/>
          <w:u w:val="single"/>
        </w:rPr>
      </w:pPr>
      <w:r>
        <w:rPr>
          <w:i/>
          <w:szCs w:val="22"/>
          <w:u w:val="single"/>
        </w:rPr>
        <w:t>Study in paediatric patients with PNH (ALXN1210-PNH-304)</w:t>
      </w:r>
    </w:p>
    <w:p w14:paraId="5FF8CDEB" w14:textId="77777777" w:rsidR="007A5F34" w:rsidRDefault="007A5F34">
      <w:pPr>
        <w:autoSpaceDE w:val="0"/>
        <w:autoSpaceDN w:val="0"/>
        <w:adjustRightInd w:val="0"/>
        <w:spacing w:line="240" w:lineRule="auto"/>
        <w:rPr>
          <w:i/>
          <w:szCs w:val="22"/>
        </w:rPr>
      </w:pPr>
    </w:p>
    <w:p w14:paraId="67009406" w14:textId="77777777" w:rsidR="007A5F34" w:rsidRDefault="00547B13">
      <w:pPr>
        <w:autoSpaceDE w:val="0"/>
        <w:autoSpaceDN w:val="0"/>
        <w:adjustRightInd w:val="0"/>
        <w:spacing w:line="240" w:lineRule="auto"/>
      </w:pPr>
      <w:r>
        <w:t xml:space="preserve">The paediatric study (ALXN1210-PNH-304) is a multicentre, open-label, Phase 3 study conducted in eculizumab-experienced and complement inhibitor-naïve paediatric patients with PNH. </w:t>
      </w:r>
    </w:p>
    <w:p w14:paraId="1C3B9A5A" w14:textId="77777777" w:rsidR="007A5F34" w:rsidRDefault="00547B13">
      <w:pPr>
        <w:autoSpaceDE w:val="0"/>
        <w:autoSpaceDN w:val="0"/>
        <w:adjustRightInd w:val="0"/>
        <w:spacing w:line="240" w:lineRule="auto"/>
      </w:pPr>
      <w:r>
        <w:t xml:space="preserve">From interim results, a total of 13 PNH paediatric patients completed </w:t>
      </w:r>
      <w:r>
        <w:rPr>
          <w:szCs w:val="22"/>
        </w:rPr>
        <w:t>ravulizumab</w:t>
      </w:r>
      <w:r>
        <w:t xml:space="preserve"> treatment during the primary evaluation period (26 weeks) of Study ALXN1210-PNH-304. Five of the 13 patients had never been treated with a complement inhibitor and 8 patients received treatment with </w:t>
      </w:r>
      <w:r>
        <w:rPr>
          <w:szCs w:val="22"/>
        </w:rPr>
        <w:t>eculizumab prior to study entry</w:t>
      </w:r>
      <w:r>
        <w:t>.</w:t>
      </w:r>
    </w:p>
    <w:p w14:paraId="359D1EF3" w14:textId="77777777" w:rsidR="007A5F34" w:rsidRDefault="007A5F34">
      <w:pPr>
        <w:autoSpaceDE w:val="0"/>
        <w:autoSpaceDN w:val="0"/>
        <w:adjustRightInd w:val="0"/>
        <w:spacing w:line="240" w:lineRule="auto"/>
      </w:pPr>
    </w:p>
    <w:p w14:paraId="67B92937" w14:textId="20359596" w:rsidR="007A5F34" w:rsidRDefault="00547B13">
      <w:pPr>
        <w:autoSpaceDE w:val="0"/>
        <w:autoSpaceDN w:val="0"/>
        <w:adjustRightInd w:val="0"/>
        <w:spacing w:line="240" w:lineRule="auto"/>
        <w:rPr>
          <w:szCs w:val="22"/>
        </w:rPr>
      </w:pPr>
      <w:r>
        <w:rPr>
          <w:szCs w:val="22"/>
        </w:rPr>
        <w:t xml:space="preserve">Most of the patients were between 12 years and 17 years of age at first infusion (mean: 14.4 years), with 2 patients under 12 years old (11 years and 9 years old). Eight of the 13 patients were female. Mean weight at baseline was 56 kg, ranging from 37 to 72 kg. </w:t>
      </w:r>
      <w:r>
        <w:rPr>
          <w:rStyle w:val="Hyperlink"/>
          <w:color w:val="auto"/>
          <w:u w:val="none"/>
        </w:rPr>
        <w:t>Table </w:t>
      </w:r>
      <w:r>
        <w:rPr>
          <w:rStyle w:val="Hyperlink"/>
          <w:color w:val="auto"/>
          <w:szCs w:val="22"/>
          <w:u w:val="none"/>
        </w:rPr>
        <w:t>1</w:t>
      </w:r>
      <w:r w:rsidR="0027599C">
        <w:rPr>
          <w:rStyle w:val="Hyperlink"/>
          <w:color w:val="auto"/>
          <w:szCs w:val="22"/>
          <w:u w:val="none"/>
        </w:rPr>
        <w:t>7</w:t>
      </w:r>
      <w:r>
        <w:rPr>
          <w:szCs w:val="22"/>
        </w:rPr>
        <w:t xml:space="preserve"> presents the baseline disease history and characteristics of the paediatric patients enrolled in Study ALXN1210</w:t>
      </w:r>
      <w:r>
        <w:rPr>
          <w:szCs w:val="22"/>
        </w:rPr>
        <w:noBreakHyphen/>
        <w:t>PNH-304.</w:t>
      </w:r>
    </w:p>
    <w:p w14:paraId="456F141F" w14:textId="77777777" w:rsidR="007A5F34" w:rsidRDefault="007A5F34">
      <w:pPr>
        <w:autoSpaceDE w:val="0"/>
        <w:autoSpaceDN w:val="0"/>
        <w:adjustRightInd w:val="0"/>
        <w:spacing w:line="240" w:lineRule="auto"/>
      </w:pPr>
    </w:p>
    <w:p w14:paraId="5163CDBD" w14:textId="7DE62379" w:rsidR="007A5F34" w:rsidRDefault="00547B13">
      <w:pPr>
        <w:pStyle w:val="Caption"/>
        <w:keepNext/>
        <w:keepLines/>
        <w:ind w:left="1418" w:hanging="1418"/>
        <w:rPr>
          <w:sz w:val="22"/>
          <w:szCs w:val="22"/>
        </w:rPr>
      </w:pPr>
      <w:bookmarkStart w:id="100" w:name="_Hlk55233108"/>
      <w:r>
        <w:rPr>
          <w:sz w:val="22"/>
          <w:szCs w:val="22"/>
        </w:rPr>
        <w:t>Table 1</w:t>
      </w:r>
      <w:r w:rsidR="0027599C">
        <w:rPr>
          <w:sz w:val="22"/>
          <w:szCs w:val="22"/>
        </w:rPr>
        <w:t>7</w:t>
      </w:r>
      <w:r>
        <w:rPr>
          <w:sz w:val="22"/>
          <w:szCs w:val="22"/>
        </w:rPr>
        <w:t>:</w:t>
      </w:r>
      <w:r>
        <w:tab/>
      </w:r>
      <w:r>
        <w:rPr>
          <w:sz w:val="22"/>
          <w:szCs w:val="22"/>
        </w:rPr>
        <w:t>Disease history and characteristics at baseline (full analysis set)</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3"/>
        <w:gridCol w:w="2410"/>
        <w:gridCol w:w="2268"/>
      </w:tblGrid>
      <w:tr w:rsidR="007A5F34" w14:paraId="0A671BED" w14:textId="77777777">
        <w:trPr>
          <w:jc w:val="center"/>
        </w:trPr>
        <w:tc>
          <w:tcPr>
            <w:tcW w:w="4673" w:type="dxa"/>
            <w:tcBorders>
              <w:top w:val="single" w:sz="4" w:space="0" w:color="auto"/>
              <w:left w:val="single" w:sz="4" w:space="0" w:color="auto"/>
              <w:bottom w:val="nil"/>
              <w:right w:val="single" w:sz="4" w:space="0" w:color="auto"/>
            </w:tcBorders>
          </w:tcPr>
          <w:p w14:paraId="7CD8BBC0" w14:textId="77777777" w:rsidR="007A5F34" w:rsidRDefault="00547B13">
            <w:pPr>
              <w:pStyle w:val="C-TableText"/>
              <w:keepNext/>
              <w:keepLines/>
              <w:tabs>
                <w:tab w:val="left" w:pos="86"/>
              </w:tabs>
              <w:rPr>
                <w:b/>
                <w:lang w:val="en-GB"/>
              </w:rPr>
            </w:pPr>
            <w:r>
              <w:rPr>
                <w:b/>
                <w:lang w:val="en-GB"/>
              </w:rPr>
              <w:t>Variable</w:t>
            </w:r>
          </w:p>
        </w:tc>
        <w:tc>
          <w:tcPr>
            <w:tcW w:w="2410" w:type="dxa"/>
            <w:tcBorders>
              <w:top w:val="single" w:sz="4" w:space="0" w:color="auto"/>
              <w:left w:val="single" w:sz="4" w:space="0" w:color="auto"/>
              <w:bottom w:val="nil"/>
              <w:right w:val="single" w:sz="4" w:space="0" w:color="auto"/>
            </w:tcBorders>
          </w:tcPr>
          <w:p w14:paraId="21A7AAC4" w14:textId="77777777" w:rsidR="007A5F34" w:rsidRDefault="00547B13">
            <w:pPr>
              <w:pStyle w:val="C-TableHeader"/>
              <w:keepLines/>
              <w:tabs>
                <w:tab w:val="left" w:pos="144"/>
              </w:tabs>
              <w:jc w:val="center"/>
              <w:rPr>
                <w:rFonts w:hint="eastAsia"/>
                <w:lang w:val="en-GB"/>
              </w:rPr>
            </w:pPr>
            <w:r>
              <w:rPr>
                <w:lang w:val="en-GB"/>
              </w:rPr>
              <w:t xml:space="preserve">Complement inhibitor-naïve patients </w:t>
            </w:r>
          </w:p>
          <w:p w14:paraId="384ED7FA" w14:textId="77777777" w:rsidR="007A5F34" w:rsidRDefault="00547B13">
            <w:pPr>
              <w:pStyle w:val="C-TableText"/>
              <w:keepNext/>
              <w:keepLines/>
              <w:tabs>
                <w:tab w:val="left" w:pos="86"/>
              </w:tabs>
              <w:jc w:val="center"/>
              <w:rPr>
                <w:lang w:val="en-GB"/>
              </w:rPr>
            </w:pPr>
            <w:r>
              <w:rPr>
                <w:lang w:val="en-GB"/>
              </w:rPr>
              <w:t>(N = 5)</w:t>
            </w:r>
          </w:p>
        </w:tc>
        <w:tc>
          <w:tcPr>
            <w:tcW w:w="2268" w:type="dxa"/>
            <w:tcBorders>
              <w:top w:val="single" w:sz="4" w:space="0" w:color="auto"/>
              <w:left w:val="single" w:sz="4" w:space="0" w:color="auto"/>
              <w:bottom w:val="nil"/>
              <w:right w:val="single" w:sz="4" w:space="0" w:color="auto"/>
            </w:tcBorders>
          </w:tcPr>
          <w:p w14:paraId="43C06331" w14:textId="77777777" w:rsidR="007A5F34" w:rsidRDefault="00547B13">
            <w:pPr>
              <w:pStyle w:val="C-TableHeader"/>
              <w:keepLines/>
              <w:jc w:val="center"/>
              <w:rPr>
                <w:rFonts w:hint="eastAsia"/>
                <w:lang w:val="en-GB"/>
              </w:rPr>
            </w:pPr>
            <w:r>
              <w:rPr>
                <w:lang w:val="en-GB"/>
              </w:rPr>
              <w:t xml:space="preserve">Eculizumab-experienced patients </w:t>
            </w:r>
          </w:p>
          <w:p w14:paraId="46AA32AE" w14:textId="77777777" w:rsidR="007A5F34" w:rsidRDefault="00547B13">
            <w:pPr>
              <w:pStyle w:val="C-TableText"/>
              <w:keepNext/>
              <w:keepLines/>
              <w:tabs>
                <w:tab w:val="left" w:pos="86"/>
              </w:tabs>
              <w:jc w:val="center"/>
              <w:rPr>
                <w:lang w:val="en-GB"/>
              </w:rPr>
            </w:pPr>
            <w:r>
              <w:rPr>
                <w:lang w:val="en-GB"/>
              </w:rPr>
              <w:t>(N = 8)</w:t>
            </w:r>
          </w:p>
        </w:tc>
      </w:tr>
      <w:tr w:rsidR="007A5F34" w14:paraId="67BB0A4B" w14:textId="77777777">
        <w:trPr>
          <w:jc w:val="center"/>
        </w:trPr>
        <w:tc>
          <w:tcPr>
            <w:tcW w:w="4673" w:type="dxa"/>
            <w:tcBorders>
              <w:top w:val="single" w:sz="4" w:space="0" w:color="auto"/>
              <w:left w:val="single" w:sz="4" w:space="0" w:color="auto"/>
              <w:bottom w:val="nil"/>
              <w:right w:val="single" w:sz="4" w:space="0" w:color="auto"/>
            </w:tcBorders>
          </w:tcPr>
          <w:p w14:paraId="30A6F6FD" w14:textId="77777777" w:rsidR="007A5F34" w:rsidRDefault="00547B13">
            <w:pPr>
              <w:pStyle w:val="C-TableText"/>
              <w:keepNext/>
              <w:keepLines/>
              <w:widowControl w:val="0"/>
              <w:tabs>
                <w:tab w:val="left" w:pos="86"/>
              </w:tabs>
              <w:rPr>
                <w:lang w:val="en-GB"/>
              </w:rPr>
            </w:pPr>
            <w:r>
              <w:rPr>
                <w:lang w:val="en-GB"/>
              </w:rPr>
              <w:t>Total PNH RBC clone size (%)</w:t>
            </w:r>
          </w:p>
        </w:tc>
        <w:tc>
          <w:tcPr>
            <w:tcW w:w="2410" w:type="dxa"/>
            <w:tcBorders>
              <w:top w:val="single" w:sz="4" w:space="0" w:color="auto"/>
              <w:left w:val="single" w:sz="4" w:space="0" w:color="auto"/>
              <w:bottom w:val="nil"/>
              <w:right w:val="single" w:sz="4" w:space="0" w:color="auto"/>
            </w:tcBorders>
          </w:tcPr>
          <w:p w14:paraId="105E21FA" w14:textId="77777777" w:rsidR="007A5F34" w:rsidRDefault="00547B13">
            <w:pPr>
              <w:pStyle w:val="C-TableText"/>
              <w:keepNext/>
              <w:keepLines/>
              <w:widowControl w:val="0"/>
              <w:tabs>
                <w:tab w:val="left" w:pos="86"/>
              </w:tabs>
              <w:jc w:val="center"/>
              <w:rPr>
                <w:lang w:val="en-GB"/>
              </w:rPr>
            </w:pPr>
            <w:r>
              <w:rPr>
                <w:lang w:val="en-GB"/>
              </w:rPr>
              <w:t>(N = 4)</w:t>
            </w:r>
          </w:p>
        </w:tc>
        <w:tc>
          <w:tcPr>
            <w:tcW w:w="2268" w:type="dxa"/>
            <w:tcBorders>
              <w:top w:val="single" w:sz="4" w:space="0" w:color="auto"/>
              <w:left w:val="single" w:sz="4" w:space="0" w:color="auto"/>
              <w:bottom w:val="nil"/>
              <w:right w:val="single" w:sz="4" w:space="0" w:color="auto"/>
            </w:tcBorders>
          </w:tcPr>
          <w:p w14:paraId="064A340A" w14:textId="77777777" w:rsidR="007A5F34" w:rsidRDefault="00547B13">
            <w:pPr>
              <w:pStyle w:val="C-TableText"/>
              <w:keepNext/>
              <w:keepLines/>
              <w:widowControl w:val="0"/>
              <w:tabs>
                <w:tab w:val="left" w:pos="86"/>
              </w:tabs>
              <w:jc w:val="center"/>
              <w:rPr>
                <w:lang w:val="en-GB"/>
              </w:rPr>
            </w:pPr>
            <w:r>
              <w:rPr>
                <w:lang w:val="en-GB"/>
              </w:rPr>
              <w:t>(N = 6)</w:t>
            </w:r>
          </w:p>
        </w:tc>
      </w:tr>
      <w:tr w:rsidR="007A5F34" w14:paraId="3A6E9476" w14:textId="77777777">
        <w:trPr>
          <w:jc w:val="center"/>
        </w:trPr>
        <w:tc>
          <w:tcPr>
            <w:tcW w:w="4673" w:type="dxa"/>
            <w:tcBorders>
              <w:top w:val="nil"/>
              <w:left w:val="single" w:sz="4" w:space="0" w:color="auto"/>
              <w:bottom w:val="single" w:sz="4" w:space="0" w:color="auto"/>
              <w:right w:val="single" w:sz="4" w:space="0" w:color="auto"/>
            </w:tcBorders>
          </w:tcPr>
          <w:p w14:paraId="0D86D4F6" w14:textId="77777777" w:rsidR="007A5F34" w:rsidRDefault="00547B13">
            <w:pPr>
              <w:pStyle w:val="C-TableText"/>
              <w:keepNext/>
              <w:keepLines/>
              <w:widowControl w:val="0"/>
              <w:tabs>
                <w:tab w:val="left" w:pos="86"/>
              </w:tabs>
              <w:rPr>
                <w:lang w:val="en-GB"/>
              </w:rPr>
            </w:pPr>
            <w:r>
              <w:rPr>
                <w:lang w:val="en-GB"/>
              </w:rPr>
              <w:t xml:space="preserve">  Median (min, max)</w:t>
            </w:r>
          </w:p>
        </w:tc>
        <w:tc>
          <w:tcPr>
            <w:tcW w:w="2410" w:type="dxa"/>
            <w:tcBorders>
              <w:top w:val="nil"/>
              <w:left w:val="single" w:sz="4" w:space="0" w:color="auto"/>
              <w:bottom w:val="single" w:sz="4" w:space="0" w:color="auto"/>
              <w:right w:val="single" w:sz="4" w:space="0" w:color="auto"/>
            </w:tcBorders>
          </w:tcPr>
          <w:p w14:paraId="08A4A28F" w14:textId="77777777" w:rsidR="007A5F34" w:rsidRDefault="00547B13">
            <w:pPr>
              <w:pStyle w:val="C-TableText"/>
              <w:keepNext/>
              <w:keepLines/>
              <w:widowControl w:val="0"/>
              <w:tabs>
                <w:tab w:val="left" w:pos="86"/>
              </w:tabs>
              <w:jc w:val="center"/>
              <w:rPr>
                <w:lang w:val="en-GB"/>
              </w:rPr>
            </w:pPr>
            <w:r>
              <w:rPr>
                <w:lang w:val="en-GB"/>
              </w:rPr>
              <w:t>40.05 (6.9, 68.1)</w:t>
            </w:r>
          </w:p>
        </w:tc>
        <w:tc>
          <w:tcPr>
            <w:tcW w:w="2268" w:type="dxa"/>
            <w:tcBorders>
              <w:top w:val="nil"/>
              <w:left w:val="single" w:sz="4" w:space="0" w:color="auto"/>
              <w:bottom w:val="single" w:sz="4" w:space="0" w:color="auto"/>
              <w:right w:val="single" w:sz="4" w:space="0" w:color="auto"/>
            </w:tcBorders>
          </w:tcPr>
          <w:p w14:paraId="2EFCFC7A" w14:textId="77777777" w:rsidR="007A5F34" w:rsidRDefault="00547B13">
            <w:pPr>
              <w:pStyle w:val="C-TableText"/>
              <w:keepNext/>
              <w:keepLines/>
              <w:widowControl w:val="0"/>
              <w:tabs>
                <w:tab w:val="left" w:pos="86"/>
              </w:tabs>
              <w:jc w:val="center"/>
              <w:rPr>
                <w:lang w:val="en-GB"/>
              </w:rPr>
            </w:pPr>
            <w:r>
              <w:rPr>
                <w:lang w:val="en-GB"/>
              </w:rPr>
              <w:t>71.15 (21.2, 85.4)</w:t>
            </w:r>
          </w:p>
        </w:tc>
      </w:tr>
      <w:tr w:rsidR="007A5F34" w14:paraId="2CE26D9B" w14:textId="77777777">
        <w:trPr>
          <w:jc w:val="center"/>
        </w:trPr>
        <w:tc>
          <w:tcPr>
            <w:tcW w:w="4673" w:type="dxa"/>
            <w:tcBorders>
              <w:top w:val="single" w:sz="4" w:space="0" w:color="auto"/>
              <w:left w:val="single" w:sz="4" w:space="0" w:color="auto"/>
              <w:bottom w:val="nil"/>
              <w:right w:val="single" w:sz="4" w:space="0" w:color="auto"/>
            </w:tcBorders>
          </w:tcPr>
          <w:p w14:paraId="3F4238ED" w14:textId="77777777" w:rsidR="007A5F34" w:rsidRDefault="00547B13">
            <w:pPr>
              <w:pStyle w:val="C-TableText"/>
              <w:keepNext/>
              <w:keepLines/>
              <w:widowControl w:val="0"/>
              <w:tabs>
                <w:tab w:val="left" w:pos="86"/>
              </w:tabs>
              <w:rPr>
                <w:lang w:val="en-GB"/>
              </w:rPr>
            </w:pPr>
            <w:r>
              <w:rPr>
                <w:lang w:val="en-GB"/>
              </w:rPr>
              <w:t>Total PNH granulocyte clone size (%)</w:t>
            </w:r>
          </w:p>
        </w:tc>
        <w:tc>
          <w:tcPr>
            <w:tcW w:w="2410" w:type="dxa"/>
            <w:tcBorders>
              <w:top w:val="single" w:sz="4" w:space="0" w:color="auto"/>
              <w:left w:val="single" w:sz="4" w:space="0" w:color="auto"/>
              <w:bottom w:val="nil"/>
              <w:right w:val="single" w:sz="4" w:space="0" w:color="auto"/>
            </w:tcBorders>
          </w:tcPr>
          <w:p w14:paraId="6A8EAF91" w14:textId="77777777" w:rsidR="007A5F34" w:rsidRDefault="007A5F34">
            <w:pPr>
              <w:pStyle w:val="C-TableText"/>
              <w:keepNext/>
              <w:keepLines/>
              <w:widowControl w:val="0"/>
              <w:tabs>
                <w:tab w:val="left" w:pos="86"/>
              </w:tabs>
              <w:jc w:val="center"/>
              <w:rPr>
                <w:lang w:val="en-GB"/>
              </w:rPr>
            </w:pPr>
          </w:p>
        </w:tc>
        <w:tc>
          <w:tcPr>
            <w:tcW w:w="2268" w:type="dxa"/>
            <w:tcBorders>
              <w:top w:val="single" w:sz="4" w:space="0" w:color="auto"/>
              <w:left w:val="single" w:sz="4" w:space="0" w:color="auto"/>
              <w:bottom w:val="nil"/>
              <w:right w:val="single" w:sz="4" w:space="0" w:color="auto"/>
            </w:tcBorders>
          </w:tcPr>
          <w:p w14:paraId="7EF234D9" w14:textId="77777777" w:rsidR="007A5F34" w:rsidRDefault="007A5F34">
            <w:pPr>
              <w:pStyle w:val="C-TableText"/>
              <w:keepNext/>
              <w:keepLines/>
              <w:widowControl w:val="0"/>
              <w:tabs>
                <w:tab w:val="left" w:pos="86"/>
              </w:tabs>
              <w:jc w:val="center"/>
              <w:rPr>
                <w:lang w:val="en-GB"/>
              </w:rPr>
            </w:pPr>
          </w:p>
        </w:tc>
      </w:tr>
      <w:tr w:rsidR="007A5F34" w14:paraId="6F61FF8D" w14:textId="77777777">
        <w:trPr>
          <w:jc w:val="center"/>
        </w:trPr>
        <w:tc>
          <w:tcPr>
            <w:tcW w:w="4673" w:type="dxa"/>
            <w:tcBorders>
              <w:top w:val="nil"/>
              <w:left w:val="single" w:sz="4" w:space="0" w:color="auto"/>
              <w:bottom w:val="single" w:sz="4" w:space="0" w:color="auto"/>
              <w:right w:val="single" w:sz="4" w:space="0" w:color="auto"/>
            </w:tcBorders>
          </w:tcPr>
          <w:p w14:paraId="0593A80E" w14:textId="77777777" w:rsidR="007A5F34" w:rsidRDefault="00547B13">
            <w:pPr>
              <w:pStyle w:val="C-TableText"/>
              <w:keepNext/>
              <w:keepLines/>
              <w:widowControl w:val="0"/>
              <w:tabs>
                <w:tab w:val="left" w:pos="86"/>
              </w:tabs>
              <w:rPr>
                <w:lang w:val="en-GB"/>
              </w:rPr>
            </w:pPr>
            <w:r>
              <w:rPr>
                <w:lang w:val="en-GB"/>
              </w:rPr>
              <w:t xml:space="preserve">  Median (Min, max)</w:t>
            </w:r>
          </w:p>
        </w:tc>
        <w:tc>
          <w:tcPr>
            <w:tcW w:w="2410" w:type="dxa"/>
            <w:tcBorders>
              <w:top w:val="nil"/>
              <w:left w:val="single" w:sz="4" w:space="0" w:color="auto"/>
              <w:bottom w:val="single" w:sz="4" w:space="0" w:color="auto"/>
              <w:right w:val="single" w:sz="4" w:space="0" w:color="auto"/>
            </w:tcBorders>
          </w:tcPr>
          <w:p w14:paraId="0CA2E546" w14:textId="77777777" w:rsidR="007A5F34" w:rsidRDefault="00547B13">
            <w:pPr>
              <w:pStyle w:val="C-TableText"/>
              <w:keepNext/>
              <w:keepLines/>
              <w:widowControl w:val="0"/>
              <w:tabs>
                <w:tab w:val="left" w:pos="86"/>
              </w:tabs>
              <w:jc w:val="center"/>
              <w:rPr>
                <w:lang w:val="en-GB"/>
              </w:rPr>
            </w:pPr>
            <w:r>
              <w:rPr>
                <w:lang w:val="en-GB"/>
              </w:rPr>
              <w:t>78.30 (36.8, 99.0)</w:t>
            </w:r>
          </w:p>
        </w:tc>
        <w:tc>
          <w:tcPr>
            <w:tcW w:w="2268" w:type="dxa"/>
            <w:tcBorders>
              <w:top w:val="nil"/>
              <w:left w:val="single" w:sz="4" w:space="0" w:color="auto"/>
              <w:bottom w:val="single" w:sz="4" w:space="0" w:color="auto"/>
              <w:right w:val="single" w:sz="4" w:space="0" w:color="auto"/>
            </w:tcBorders>
          </w:tcPr>
          <w:p w14:paraId="60426D25" w14:textId="77777777" w:rsidR="007A5F34" w:rsidRDefault="00547B13">
            <w:pPr>
              <w:pStyle w:val="C-TableText"/>
              <w:keepNext/>
              <w:keepLines/>
              <w:widowControl w:val="0"/>
              <w:tabs>
                <w:tab w:val="left" w:pos="86"/>
              </w:tabs>
              <w:jc w:val="center"/>
              <w:rPr>
                <w:lang w:val="en-GB"/>
              </w:rPr>
            </w:pPr>
            <w:r>
              <w:rPr>
                <w:lang w:val="en-GB"/>
              </w:rPr>
              <w:t>91.60 (20.3, 97.6)</w:t>
            </w:r>
          </w:p>
        </w:tc>
      </w:tr>
      <w:tr w:rsidR="007A5F34" w14:paraId="089896A5" w14:textId="77777777">
        <w:trPr>
          <w:jc w:val="center"/>
        </w:trPr>
        <w:tc>
          <w:tcPr>
            <w:tcW w:w="4673" w:type="dxa"/>
            <w:tcBorders>
              <w:top w:val="single" w:sz="4" w:space="0" w:color="auto"/>
              <w:left w:val="single" w:sz="4" w:space="0" w:color="auto"/>
              <w:bottom w:val="single" w:sz="4" w:space="0" w:color="auto"/>
              <w:right w:val="single" w:sz="4" w:space="0" w:color="auto"/>
            </w:tcBorders>
          </w:tcPr>
          <w:p w14:paraId="1D95BFA2" w14:textId="77777777" w:rsidR="007A5F34" w:rsidRDefault="00547B13">
            <w:pPr>
              <w:pStyle w:val="C-TableText"/>
              <w:keepNext/>
              <w:keepLines/>
              <w:widowControl w:val="0"/>
              <w:tabs>
                <w:tab w:val="left" w:pos="86"/>
              </w:tabs>
              <w:rPr>
                <w:lang w:val="en-GB"/>
              </w:rPr>
            </w:pPr>
            <w:r>
              <w:rPr>
                <w:lang w:val="en-GB"/>
              </w:rPr>
              <w:t>Number of patients with pRBC/whole blood transfusions within 12 months prior to first dose, n (%)</w:t>
            </w:r>
          </w:p>
        </w:tc>
        <w:tc>
          <w:tcPr>
            <w:tcW w:w="2410" w:type="dxa"/>
            <w:tcBorders>
              <w:top w:val="single" w:sz="4" w:space="0" w:color="auto"/>
              <w:left w:val="single" w:sz="4" w:space="0" w:color="auto"/>
              <w:bottom w:val="single" w:sz="4" w:space="0" w:color="auto"/>
              <w:right w:val="single" w:sz="4" w:space="0" w:color="auto"/>
            </w:tcBorders>
          </w:tcPr>
          <w:p w14:paraId="14E563A0" w14:textId="77777777" w:rsidR="007A5F34" w:rsidRDefault="00547B13">
            <w:pPr>
              <w:pStyle w:val="C-TableText"/>
              <w:keepNext/>
              <w:keepLines/>
              <w:widowControl w:val="0"/>
              <w:tabs>
                <w:tab w:val="left" w:pos="86"/>
              </w:tabs>
              <w:jc w:val="center"/>
              <w:rPr>
                <w:lang w:val="en-GB"/>
              </w:rPr>
            </w:pPr>
            <w:r>
              <w:rPr>
                <w:lang w:val="en-GB"/>
              </w:rPr>
              <w:t>2 (40.0)</w:t>
            </w:r>
          </w:p>
        </w:tc>
        <w:tc>
          <w:tcPr>
            <w:tcW w:w="2268" w:type="dxa"/>
            <w:tcBorders>
              <w:top w:val="single" w:sz="4" w:space="0" w:color="auto"/>
              <w:left w:val="single" w:sz="4" w:space="0" w:color="auto"/>
              <w:bottom w:val="single" w:sz="4" w:space="0" w:color="auto"/>
              <w:right w:val="single" w:sz="4" w:space="0" w:color="auto"/>
            </w:tcBorders>
          </w:tcPr>
          <w:p w14:paraId="3F2BA653" w14:textId="77777777" w:rsidR="007A5F34" w:rsidRDefault="00547B13">
            <w:pPr>
              <w:pStyle w:val="C-TableText"/>
              <w:keepNext/>
              <w:keepLines/>
              <w:widowControl w:val="0"/>
              <w:tabs>
                <w:tab w:val="left" w:pos="86"/>
              </w:tabs>
              <w:jc w:val="center"/>
              <w:rPr>
                <w:lang w:val="en-GB"/>
              </w:rPr>
            </w:pPr>
            <w:r>
              <w:rPr>
                <w:lang w:val="en-GB"/>
              </w:rPr>
              <w:t>2 (25.0)</w:t>
            </w:r>
          </w:p>
        </w:tc>
      </w:tr>
      <w:tr w:rsidR="007A5F34" w14:paraId="6180726C" w14:textId="77777777">
        <w:trPr>
          <w:jc w:val="center"/>
        </w:trPr>
        <w:tc>
          <w:tcPr>
            <w:tcW w:w="4673" w:type="dxa"/>
            <w:tcBorders>
              <w:top w:val="single" w:sz="4" w:space="0" w:color="auto"/>
              <w:left w:val="single" w:sz="4" w:space="0" w:color="auto"/>
              <w:bottom w:val="nil"/>
              <w:right w:val="single" w:sz="4" w:space="0" w:color="auto"/>
            </w:tcBorders>
          </w:tcPr>
          <w:p w14:paraId="60D7FF45" w14:textId="77777777" w:rsidR="007A5F34" w:rsidRDefault="00547B13">
            <w:pPr>
              <w:pStyle w:val="C-TableText"/>
              <w:keepNext/>
              <w:keepLines/>
              <w:widowControl w:val="0"/>
              <w:tabs>
                <w:tab w:val="left" w:pos="86"/>
              </w:tabs>
              <w:rPr>
                <w:lang w:val="en-GB"/>
              </w:rPr>
            </w:pPr>
            <w:r>
              <w:rPr>
                <w:lang w:val="en-GB"/>
              </w:rPr>
              <w:t>Number of pRBC/whole blood transfusions within 12 months prior to first dose</w:t>
            </w:r>
          </w:p>
        </w:tc>
        <w:tc>
          <w:tcPr>
            <w:tcW w:w="2410" w:type="dxa"/>
            <w:tcBorders>
              <w:top w:val="single" w:sz="4" w:space="0" w:color="auto"/>
              <w:left w:val="single" w:sz="4" w:space="0" w:color="auto"/>
              <w:bottom w:val="nil"/>
              <w:right w:val="single" w:sz="4" w:space="0" w:color="auto"/>
            </w:tcBorders>
          </w:tcPr>
          <w:p w14:paraId="5968F745" w14:textId="77777777" w:rsidR="007A5F34" w:rsidRDefault="007A5F34">
            <w:pPr>
              <w:pStyle w:val="C-TableText"/>
              <w:keepNext/>
              <w:keepLines/>
              <w:widowControl w:val="0"/>
              <w:tabs>
                <w:tab w:val="left" w:pos="86"/>
              </w:tabs>
              <w:jc w:val="center"/>
              <w:rPr>
                <w:lang w:val="en-GB"/>
              </w:rPr>
            </w:pPr>
          </w:p>
        </w:tc>
        <w:tc>
          <w:tcPr>
            <w:tcW w:w="2268" w:type="dxa"/>
            <w:tcBorders>
              <w:top w:val="single" w:sz="4" w:space="0" w:color="auto"/>
              <w:left w:val="single" w:sz="4" w:space="0" w:color="auto"/>
              <w:bottom w:val="nil"/>
              <w:right w:val="single" w:sz="4" w:space="0" w:color="auto"/>
            </w:tcBorders>
          </w:tcPr>
          <w:p w14:paraId="2AE2FFEA" w14:textId="77777777" w:rsidR="007A5F34" w:rsidRDefault="007A5F34">
            <w:pPr>
              <w:pStyle w:val="C-TableText"/>
              <w:keepNext/>
              <w:keepLines/>
              <w:widowControl w:val="0"/>
              <w:tabs>
                <w:tab w:val="left" w:pos="86"/>
              </w:tabs>
              <w:jc w:val="center"/>
              <w:rPr>
                <w:lang w:val="en-GB"/>
              </w:rPr>
            </w:pPr>
          </w:p>
        </w:tc>
      </w:tr>
      <w:tr w:rsidR="007A5F34" w14:paraId="790682CD" w14:textId="77777777">
        <w:trPr>
          <w:jc w:val="center"/>
        </w:trPr>
        <w:tc>
          <w:tcPr>
            <w:tcW w:w="4673" w:type="dxa"/>
            <w:tcBorders>
              <w:top w:val="nil"/>
              <w:left w:val="single" w:sz="4" w:space="0" w:color="auto"/>
              <w:bottom w:val="nil"/>
              <w:right w:val="single" w:sz="4" w:space="0" w:color="auto"/>
            </w:tcBorders>
          </w:tcPr>
          <w:p w14:paraId="17B27ED7" w14:textId="77777777" w:rsidR="007A5F34" w:rsidRDefault="00547B13">
            <w:pPr>
              <w:pStyle w:val="C-TableText"/>
              <w:keepNext/>
              <w:keepLines/>
              <w:widowControl w:val="0"/>
              <w:tabs>
                <w:tab w:val="left" w:pos="86"/>
              </w:tabs>
              <w:rPr>
                <w:lang w:val="en-GB"/>
              </w:rPr>
            </w:pPr>
            <w:r>
              <w:rPr>
                <w:lang w:val="en-GB"/>
              </w:rPr>
              <w:t xml:space="preserve">  Total</w:t>
            </w:r>
          </w:p>
        </w:tc>
        <w:tc>
          <w:tcPr>
            <w:tcW w:w="2410" w:type="dxa"/>
            <w:tcBorders>
              <w:top w:val="nil"/>
              <w:left w:val="single" w:sz="4" w:space="0" w:color="auto"/>
              <w:bottom w:val="nil"/>
              <w:right w:val="single" w:sz="4" w:space="0" w:color="auto"/>
            </w:tcBorders>
          </w:tcPr>
          <w:p w14:paraId="35B8BD45" w14:textId="77777777" w:rsidR="007A5F34" w:rsidRDefault="00547B13">
            <w:pPr>
              <w:pStyle w:val="C-TableText"/>
              <w:keepNext/>
              <w:keepLines/>
              <w:widowControl w:val="0"/>
              <w:tabs>
                <w:tab w:val="left" w:pos="86"/>
              </w:tabs>
              <w:jc w:val="center"/>
              <w:rPr>
                <w:lang w:val="en-GB"/>
              </w:rPr>
            </w:pPr>
            <w:r>
              <w:rPr>
                <w:lang w:val="en-GB"/>
              </w:rPr>
              <w:t>10</w:t>
            </w:r>
          </w:p>
        </w:tc>
        <w:tc>
          <w:tcPr>
            <w:tcW w:w="2268" w:type="dxa"/>
            <w:tcBorders>
              <w:top w:val="nil"/>
              <w:left w:val="single" w:sz="4" w:space="0" w:color="auto"/>
              <w:bottom w:val="nil"/>
              <w:right w:val="single" w:sz="4" w:space="0" w:color="auto"/>
            </w:tcBorders>
          </w:tcPr>
          <w:p w14:paraId="0B41DEA1" w14:textId="77777777" w:rsidR="007A5F34" w:rsidRDefault="00547B13">
            <w:pPr>
              <w:pStyle w:val="C-TableText"/>
              <w:keepNext/>
              <w:keepLines/>
              <w:widowControl w:val="0"/>
              <w:tabs>
                <w:tab w:val="left" w:pos="86"/>
              </w:tabs>
              <w:jc w:val="center"/>
              <w:rPr>
                <w:lang w:val="en-GB"/>
              </w:rPr>
            </w:pPr>
            <w:r>
              <w:rPr>
                <w:lang w:val="en-GB"/>
              </w:rPr>
              <w:t>2</w:t>
            </w:r>
          </w:p>
        </w:tc>
      </w:tr>
      <w:tr w:rsidR="007A5F34" w14:paraId="7A3387E3" w14:textId="77777777">
        <w:trPr>
          <w:jc w:val="center"/>
        </w:trPr>
        <w:tc>
          <w:tcPr>
            <w:tcW w:w="4673" w:type="dxa"/>
            <w:tcBorders>
              <w:top w:val="nil"/>
              <w:left w:val="single" w:sz="4" w:space="0" w:color="auto"/>
              <w:bottom w:val="single" w:sz="4" w:space="0" w:color="auto"/>
              <w:right w:val="single" w:sz="4" w:space="0" w:color="auto"/>
            </w:tcBorders>
          </w:tcPr>
          <w:p w14:paraId="09D4FB25" w14:textId="77777777" w:rsidR="007A5F34" w:rsidRDefault="00547B13">
            <w:pPr>
              <w:pStyle w:val="C-TableText"/>
              <w:keepNext/>
              <w:keepLines/>
              <w:widowControl w:val="0"/>
              <w:tabs>
                <w:tab w:val="left" w:pos="86"/>
              </w:tabs>
              <w:rPr>
                <w:lang w:val="en-GB"/>
              </w:rPr>
            </w:pPr>
            <w:r>
              <w:rPr>
                <w:lang w:val="en-GB"/>
              </w:rPr>
              <w:t xml:space="preserve">  Median (min, max)</w:t>
            </w:r>
          </w:p>
        </w:tc>
        <w:tc>
          <w:tcPr>
            <w:tcW w:w="2410" w:type="dxa"/>
            <w:tcBorders>
              <w:top w:val="nil"/>
              <w:left w:val="single" w:sz="4" w:space="0" w:color="auto"/>
              <w:bottom w:val="single" w:sz="4" w:space="0" w:color="auto"/>
              <w:right w:val="single" w:sz="4" w:space="0" w:color="auto"/>
            </w:tcBorders>
          </w:tcPr>
          <w:p w14:paraId="4AB379E8" w14:textId="77777777" w:rsidR="007A5F34" w:rsidRDefault="00547B13">
            <w:pPr>
              <w:pStyle w:val="C-TableText"/>
              <w:keepNext/>
              <w:keepLines/>
              <w:widowControl w:val="0"/>
              <w:tabs>
                <w:tab w:val="left" w:pos="86"/>
              </w:tabs>
              <w:jc w:val="center"/>
              <w:rPr>
                <w:lang w:val="en-GB"/>
              </w:rPr>
            </w:pPr>
            <w:r>
              <w:rPr>
                <w:lang w:val="en-GB"/>
              </w:rPr>
              <w:t>5.0 (4, 6)</w:t>
            </w:r>
          </w:p>
        </w:tc>
        <w:tc>
          <w:tcPr>
            <w:tcW w:w="2268" w:type="dxa"/>
            <w:tcBorders>
              <w:top w:val="nil"/>
              <w:left w:val="single" w:sz="4" w:space="0" w:color="auto"/>
              <w:bottom w:val="single" w:sz="4" w:space="0" w:color="auto"/>
              <w:right w:val="single" w:sz="4" w:space="0" w:color="auto"/>
            </w:tcBorders>
          </w:tcPr>
          <w:p w14:paraId="62588D59" w14:textId="77777777" w:rsidR="007A5F34" w:rsidRDefault="00547B13">
            <w:pPr>
              <w:pStyle w:val="C-TableText"/>
              <w:keepNext/>
              <w:keepLines/>
              <w:widowControl w:val="0"/>
              <w:tabs>
                <w:tab w:val="left" w:pos="86"/>
              </w:tabs>
              <w:jc w:val="center"/>
              <w:rPr>
                <w:lang w:val="en-GB"/>
              </w:rPr>
            </w:pPr>
            <w:r>
              <w:rPr>
                <w:lang w:val="en-GB"/>
              </w:rPr>
              <w:t>1.0 (1, 1)</w:t>
            </w:r>
          </w:p>
        </w:tc>
      </w:tr>
      <w:tr w:rsidR="007A5F34" w14:paraId="0CB6CCE9" w14:textId="77777777">
        <w:trPr>
          <w:jc w:val="center"/>
        </w:trPr>
        <w:tc>
          <w:tcPr>
            <w:tcW w:w="4673" w:type="dxa"/>
            <w:tcBorders>
              <w:top w:val="single" w:sz="4" w:space="0" w:color="auto"/>
              <w:left w:val="single" w:sz="4" w:space="0" w:color="auto"/>
              <w:bottom w:val="nil"/>
              <w:right w:val="single" w:sz="4" w:space="0" w:color="auto"/>
            </w:tcBorders>
          </w:tcPr>
          <w:p w14:paraId="25F119A2" w14:textId="77777777" w:rsidR="007A5F34" w:rsidRDefault="00547B13">
            <w:pPr>
              <w:pStyle w:val="C-TableText"/>
              <w:keepNext/>
              <w:keepLines/>
              <w:widowControl w:val="0"/>
              <w:tabs>
                <w:tab w:val="left" w:pos="86"/>
              </w:tabs>
              <w:rPr>
                <w:lang w:val="en-GB"/>
              </w:rPr>
            </w:pPr>
            <w:r>
              <w:rPr>
                <w:lang w:val="en-GB"/>
              </w:rPr>
              <w:t>Units of pRBC/whole blood transfused within 12 months prior to first dose</w:t>
            </w:r>
          </w:p>
        </w:tc>
        <w:tc>
          <w:tcPr>
            <w:tcW w:w="2410" w:type="dxa"/>
            <w:tcBorders>
              <w:top w:val="single" w:sz="4" w:space="0" w:color="auto"/>
              <w:left w:val="single" w:sz="4" w:space="0" w:color="auto"/>
              <w:bottom w:val="nil"/>
              <w:right w:val="single" w:sz="4" w:space="0" w:color="auto"/>
            </w:tcBorders>
          </w:tcPr>
          <w:p w14:paraId="2D713398" w14:textId="77777777" w:rsidR="007A5F34" w:rsidRDefault="007A5F34">
            <w:pPr>
              <w:pStyle w:val="C-TableText"/>
              <w:keepNext/>
              <w:keepLines/>
              <w:widowControl w:val="0"/>
              <w:tabs>
                <w:tab w:val="left" w:pos="86"/>
              </w:tabs>
              <w:jc w:val="center"/>
              <w:rPr>
                <w:lang w:val="en-GB"/>
              </w:rPr>
            </w:pPr>
          </w:p>
        </w:tc>
        <w:tc>
          <w:tcPr>
            <w:tcW w:w="2268" w:type="dxa"/>
            <w:tcBorders>
              <w:top w:val="single" w:sz="4" w:space="0" w:color="auto"/>
              <w:left w:val="single" w:sz="4" w:space="0" w:color="auto"/>
              <w:bottom w:val="nil"/>
              <w:right w:val="single" w:sz="4" w:space="0" w:color="auto"/>
            </w:tcBorders>
          </w:tcPr>
          <w:p w14:paraId="6AD51C97" w14:textId="77777777" w:rsidR="007A5F34" w:rsidRDefault="007A5F34">
            <w:pPr>
              <w:pStyle w:val="C-TableText"/>
              <w:keepNext/>
              <w:keepLines/>
              <w:widowControl w:val="0"/>
              <w:tabs>
                <w:tab w:val="left" w:pos="86"/>
              </w:tabs>
              <w:jc w:val="center"/>
              <w:rPr>
                <w:lang w:val="en-GB"/>
              </w:rPr>
            </w:pPr>
          </w:p>
        </w:tc>
      </w:tr>
      <w:tr w:rsidR="007A5F34" w14:paraId="157D6269" w14:textId="77777777">
        <w:trPr>
          <w:jc w:val="center"/>
        </w:trPr>
        <w:tc>
          <w:tcPr>
            <w:tcW w:w="4673" w:type="dxa"/>
            <w:tcBorders>
              <w:top w:val="nil"/>
              <w:left w:val="single" w:sz="4" w:space="0" w:color="auto"/>
              <w:bottom w:val="nil"/>
              <w:right w:val="single" w:sz="4" w:space="0" w:color="auto"/>
            </w:tcBorders>
          </w:tcPr>
          <w:p w14:paraId="5BDFCA74" w14:textId="77777777" w:rsidR="007A5F34" w:rsidRDefault="00547B13">
            <w:pPr>
              <w:pStyle w:val="C-TableText"/>
              <w:keepNext/>
              <w:keepLines/>
              <w:widowControl w:val="0"/>
              <w:tabs>
                <w:tab w:val="left" w:pos="86"/>
              </w:tabs>
              <w:rPr>
                <w:lang w:val="en-GB"/>
              </w:rPr>
            </w:pPr>
            <w:r>
              <w:rPr>
                <w:lang w:val="en-GB"/>
              </w:rPr>
              <w:t xml:space="preserve">  Total</w:t>
            </w:r>
          </w:p>
        </w:tc>
        <w:tc>
          <w:tcPr>
            <w:tcW w:w="2410" w:type="dxa"/>
            <w:tcBorders>
              <w:top w:val="nil"/>
              <w:left w:val="single" w:sz="4" w:space="0" w:color="auto"/>
              <w:bottom w:val="nil"/>
              <w:right w:val="single" w:sz="4" w:space="0" w:color="auto"/>
            </w:tcBorders>
          </w:tcPr>
          <w:p w14:paraId="3366ACBE" w14:textId="77777777" w:rsidR="007A5F34" w:rsidRDefault="00547B13">
            <w:pPr>
              <w:pStyle w:val="C-TableText"/>
              <w:keepNext/>
              <w:keepLines/>
              <w:widowControl w:val="0"/>
              <w:tabs>
                <w:tab w:val="left" w:pos="86"/>
              </w:tabs>
              <w:jc w:val="center"/>
              <w:rPr>
                <w:lang w:val="en-GB"/>
              </w:rPr>
            </w:pPr>
            <w:r>
              <w:rPr>
                <w:lang w:val="en-GB"/>
              </w:rPr>
              <w:t>14</w:t>
            </w:r>
          </w:p>
        </w:tc>
        <w:tc>
          <w:tcPr>
            <w:tcW w:w="2268" w:type="dxa"/>
            <w:tcBorders>
              <w:top w:val="nil"/>
              <w:left w:val="single" w:sz="4" w:space="0" w:color="auto"/>
              <w:bottom w:val="nil"/>
              <w:right w:val="single" w:sz="4" w:space="0" w:color="auto"/>
            </w:tcBorders>
          </w:tcPr>
          <w:p w14:paraId="04FDBE62" w14:textId="77777777" w:rsidR="007A5F34" w:rsidRDefault="00547B13">
            <w:pPr>
              <w:pStyle w:val="C-TableText"/>
              <w:keepNext/>
              <w:keepLines/>
              <w:widowControl w:val="0"/>
              <w:tabs>
                <w:tab w:val="left" w:pos="86"/>
              </w:tabs>
              <w:jc w:val="center"/>
              <w:rPr>
                <w:lang w:val="en-GB"/>
              </w:rPr>
            </w:pPr>
            <w:r>
              <w:rPr>
                <w:lang w:val="en-GB"/>
              </w:rPr>
              <w:t>2</w:t>
            </w:r>
          </w:p>
        </w:tc>
      </w:tr>
      <w:tr w:rsidR="007A5F34" w14:paraId="5F93442F" w14:textId="77777777">
        <w:trPr>
          <w:jc w:val="center"/>
        </w:trPr>
        <w:tc>
          <w:tcPr>
            <w:tcW w:w="4673" w:type="dxa"/>
            <w:tcBorders>
              <w:top w:val="nil"/>
              <w:left w:val="single" w:sz="4" w:space="0" w:color="auto"/>
              <w:bottom w:val="single" w:sz="4" w:space="0" w:color="auto"/>
              <w:right w:val="single" w:sz="4" w:space="0" w:color="auto"/>
            </w:tcBorders>
          </w:tcPr>
          <w:p w14:paraId="06352174" w14:textId="77777777" w:rsidR="007A5F34" w:rsidRDefault="00547B13">
            <w:pPr>
              <w:pStyle w:val="C-TableText"/>
              <w:keepNext/>
              <w:keepLines/>
              <w:widowControl w:val="0"/>
              <w:tabs>
                <w:tab w:val="left" w:pos="86"/>
              </w:tabs>
              <w:rPr>
                <w:lang w:val="en-GB"/>
              </w:rPr>
            </w:pPr>
            <w:r>
              <w:rPr>
                <w:lang w:val="en-GB"/>
              </w:rPr>
              <w:t xml:space="preserve">  Median (min, max)</w:t>
            </w:r>
          </w:p>
        </w:tc>
        <w:tc>
          <w:tcPr>
            <w:tcW w:w="2410" w:type="dxa"/>
            <w:tcBorders>
              <w:top w:val="nil"/>
              <w:left w:val="single" w:sz="4" w:space="0" w:color="auto"/>
              <w:bottom w:val="single" w:sz="4" w:space="0" w:color="auto"/>
              <w:right w:val="single" w:sz="4" w:space="0" w:color="auto"/>
            </w:tcBorders>
          </w:tcPr>
          <w:p w14:paraId="3F51014F" w14:textId="77777777" w:rsidR="007A5F34" w:rsidRDefault="00547B13">
            <w:pPr>
              <w:pStyle w:val="C-TableText"/>
              <w:keepNext/>
              <w:keepLines/>
              <w:widowControl w:val="0"/>
              <w:tabs>
                <w:tab w:val="left" w:pos="86"/>
              </w:tabs>
              <w:jc w:val="center"/>
              <w:rPr>
                <w:lang w:val="en-GB"/>
              </w:rPr>
            </w:pPr>
            <w:r>
              <w:rPr>
                <w:lang w:val="en-GB"/>
              </w:rPr>
              <w:t>7.0 (3, 11)</w:t>
            </w:r>
          </w:p>
        </w:tc>
        <w:tc>
          <w:tcPr>
            <w:tcW w:w="2268" w:type="dxa"/>
            <w:tcBorders>
              <w:top w:val="nil"/>
              <w:left w:val="single" w:sz="4" w:space="0" w:color="auto"/>
              <w:bottom w:val="single" w:sz="4" w:space="0" w:color="auto"/>
              <w:right w:val="single" w:sz="4" w:space="0" w:color="auto"/>
            </w:tcBorders>
          </w:tcPr>
          <w:p w14:paraId="21AC06F2" w14:textId="77777777" w:rsidR="007A5F34" w:rsidRDefault="00547B13">
            <w:pPr>
              <w:pStyle w:val="C-TableText"/>
              <w:keepNext/>
              <w:keepLines/>
              <w:widowControl w:val="0"/>
              <w:tabs>
                <w:tab w:val="left" w:pos="86"/>
              </w:tabs>
              <w:jc w:val="center"/>
              <w:rPr>
                <w:lang w:val="en-GB"/>
              </w:rPr>
            </w:pPr>
            <w:r>
              <w:rPr>
                <w:lang w:val="en-GB"/>
              </w:rPr>
              <w:t>2.0 (2, 2)</w:t>
            </w:r>
          </w:p>
        </w:tc>
      </w:tr>
      <w:tr w:rsidR="007A5F34" w14:paraId="3E3AD5FF" w14:textId="77777777">
        <w:trPr>
          <w:jc w:val="center"/>
        </w:trPr>
        <w:tc>
          <w:tcPr>
            <w:tcW w:w="4673" w:type="dxa"/>
            <w:tcBorders>
              <w:top w:val="single" w:sz="4" w:space="0" w:color="auto"/>
              <w:left w:val="single" w:sz="4" w:space="0" w:color="auto"/>
              <w:bottom w:val="nil"/>
              <w:right w:val="single" w:sz="4" w:space="0" w:color="auto"/>
            </w:tcBorders>
          </w:tcPr>
          <w:p w14:paraId="2FABA9D9" w14:textId="77777777" w:rsidR="007A5F34" w:rsidRDefault="00547B13">
            <w:pPr>
              <w:pStyle w:val="C-TableText"/>
              <w:keepNext/>
              <w:keepLines/>
              <w:widowControl w:val="0"/>
              <w:tabs>
                <w:tab w:val="left" w:pos="86"/>
              </w:tabs>
              <w:rPr>
                <w:lang w:val="en-GB"/>
              </w:rPr>
            </w:pPr>
            <w:r>
              <w:rPr>
                <w:lang w:val="en-GB"/>
              </w:rPr>
              <w:t>Patients with any PNH-associated conditions prior to informed consent, n (%)</w:t>
            </w:r>
          </w:p>
        </w:tc>
        <w:tc>
          <w:tcPr>
            <w:tcW w:w="2410" w:type="dxa"/>
            <w:tcBorders>
              <w:top w:val="single" w:sz="4" w:space="0" w:color="auto"/>
              <w:left w:val="single" w:sz="4" w:space="0" w:color="auto"/>
              <w:bottom w:val="nil"/>
              <w:right w:val="single" w:sz="4" w:space="0" w:color="auto"/>
            </w:tcBorders>
          </w:tcPr>
          <w:p w14:paraId="679FBD73" w14:textId="77777777" w:rsidR="007A5F34" w:rsidRDefault="00547B13">
            <w:pPr>
              <w:pStyle w:val="C-TableText"/>
              <w:keepNext/>
              <w:keepLines/>
              <w:widowControl w:val="0"/>
              <w:tabs>
                <w:tab w:val="left" w:pos="86"/>
              </w:tabs>
              <w:jc w:val="center"/>
              <w:rPr>
                <w:lang w:val="en-GB"/>
              </w:rPr>
            </w:pPr>
            <w:r>
              <w:rPr>
                <w:lang w:val="en-GB"/>
              </w:rPr>
              <w:t>5 (100)</w:t>
            </w:r>
          </w:p>
        </w:tc>
        <w:tc>
          <w:tcPr>
            <w:tcW w:w="2268" w:type="dxa"/>
            <w:tcBorders>
              <w:top w:val="single" w:sz="4" w:space="0" w:color="auto"/>
              <w:left w:val="single" w:sz="4" w:space="0" w:color="auto"/>
              <w:bottom w:val="nil"/>
              <w:right w:val="single" w:sz="4" w:space="0" w:color="auto"/>
            </w:tcBorders>
          </w:tcPr>
          <w:p w14:paraId="7633D9E3" w14:textId="77777777" w:rsidR="007A5F34" w:rsidRDefault="00547B13">
            <w:pPr>
              <w:pStyle w:val="C-TableText"/>
              <w:keepNext/>
              <w:keepLines/>
              <w:widowControl w:val="0"/>
              <w:tabs>
                <w:tab w:val="left" w:pos="86"/>
              </w:tabs>
              <w:jc w:val="center"/>
              <w:rPr>
                <w:lang w:val="en-GB"/>
              </w:rPr>
            </w:pPr>
            <w:r>
              <w:rPr>
                <w:lang w:val="en-GB"/>
              </w:rPr>
              <w:t>8 (100)</w:t>
            </w:r>
          </w:p>
        </w:tc>
      </w:tr>
      <w:tr w:rsidR="007A5F34" w14:paraId="70A8F75E" w14:textId="77777777">
        <w:trPr>
          <w:jc w:val="center"/>
        </w:trPr>
        <w:tc>
          <w:tcPr>
            <w:tcW w:w="4673" w:type="dxa"/>
            <w:tcBorders>
              <w:top w:val="nil"/>
              <w:left w:val="single" w:sz="4" w:space="0" w:color="auto"/>
              <w:bottom w:val="nil"/>
              <w:right w:val="single" w:sz="4" w:space="0" w:color="auto"/>
            </w:tcBorders>
          </w:tcPr>
          <w:p w14:paraId="72306D47" w14:textId="77777777" w:rsidR="007A5F34" w:rsidRDefault="00547B13">
            <w:pPr>
              <w:pStyle w:val="C-TableText"/>
              <w:keepNext/>
              <w:keepLines/>
              <w:widowControl w:val="0"/>
              <w:tabs>
                <w:tab w:val="left" w:pos="86"/>
              </w:tabs>
              <w:rPr>
                <w:lang w:val="en-GB"/>
              </w:rPr>
            </w:pPr>
            <w:r>
              <w:rPr>
                <w:lang w:val="en-GB"/>
              </w:rPr>
              <w:t xml:space="preserve">  Anaemia</w:t>
            </w:r>
          </w:p>
        </w:tc>
        <w:tc>
          <w:tcPr>
            <w:tcW w:w="2410" w:type="dxa"/>
            <w:tcBorders>
              <w:top w:val="nil"/>
              <w:left w:val="single" w:sz="4" w:space="0" w:color="auto"/>
              <w:bottom w:val="nil"/>
              <w:right w:val="single" w:sz="4" w:space="0" w:color="auto"/>
            </w:tcBorders>
          </w:tcPr>
          <w:p w14:paraId="46DD2E3C" w14:textId="77777777" w:rsidR="007A5F34" w:rsidRDefault="00547B13">
            <w:pPr>
              <w:pStyle w:val="C-TableText"/>
              <w:keepNext/>
              <w:keepLines/>
              <w:widowControl w:val="0"/>
              <w:tabs>
                <w:tab w:val="left" w:pos="86"/>
              </w:tabs>
              <w:jc w:val="center"/>
              <w:rPr>
                <w:lang w:val="en-GB"/>
              </w:rPr>
            </w:pPr>
            <w:r>
              <w:rPr>
                <w:lang w:val="en-GB"/>
              </w:rPr>
              <w:t>2 (40.0)</w:t>
            </w:r>
          </w:p>
        </w:tc>
        <w:tc>
          <w:tcPr>
            <w:tcW w:w="2268" w:type="dxa"/>
            <w:tcBorders>
              <w:top w:val="nil"/>
              <w:left w:val="single" w:sz="4" w:space="0" w:color="auto"/>
              <w:bottom w:val="nil"/>
              <w:right w:val="single" w:sz="4" w:space="0" w:color="auto"/>
            </w:tcBorders>
          </w:tcPr>
          <w:p w14:paraId="2E438DF0" w14:textId="77777777" w:rsidR="007A5F34" w:rsidRDefault="00547B13">
            <w:pPr>
              <w:pStyle w:val="C-TableText"/>
              <w:keepNext/>
              <w:keepLines/>
              <w:widowControl w:val="0"/>
              <w:tabs>
                <w:tab w:val="left" w:pos="86"/>
              </w:tabs>
              <w:jc w:val="center"/>
              <w:rPr>
                <w:lang w:val="en-GB"/>
              </w:rPr>
            </w:pPr>
            <w:r>
              <w:rPr>
                <w:lang w:val="en-GB"/>
              </w:rPr>
              <w:t>5 (62.5)</w:t>
            </w:r>
          </w:p>
        </w:tc>
      </w:tr>
      <w:tr w:rsidR="007A5F34" w14:paraId="05933E6D" w14:textId="77777777">
        <w:trPr>
          <w:jc w:val="center"/>
        </w:trPr>
        <w:tc>
          <w:tcPr>
            <w:tcW w:w="4673" w:type="dxa"/>
            <w:tcBorders>
              <w:top w:val="nil"/>
              <w:left w:val="single" w:sz="4" w:space="0" w:color="auto"/>
              <w:bottom w:val="nil"/>
              <w:right w:val="single" w:sz="4" w:space="0" w:color="auto"/>
            </w:tcBorders>
          </w:tcPr>
          <w:p w14:paraId="1D26C06B" w14:textId="77777777" w:rsidR="007A5F34" w:rsidRDefault="00547B13">
            <w:pPr>
              <w:pStyle w:val="C-TableText"/>
              <w:keepNext/>
              <w:keepLines/>
              <w:widowControl w:val="0"/>
              <w:tabs>
                <w:tab w:val="left" w:pos="86"/>
              </w:tabs>
              <w:rPr>
                <w:lang w:val="en-GB"/>
              </w:rPr>
            </w:pPr>
            <w:r>
              <w:rPr>
                <w:lang w:val="en-GB"/>
              </w:rPr>
              <w:t xml:space="preserve">  Haematuria or haemoglobinuria</w:t>
            </w:r>
          </w:p>
        </w:tc>
        <w:tc>
          <w:tcPr>
            <w:tcW w:w="2410" w:type="dxa"/>
            <w:tcBorders>
              <w:top w:val="nil"/>
              <w:left w:val="single" w:sz="4" w:space="0" w:color="auto"/>
              <w:bottom w:val="nil"/>
              <w:right w:val="single" w:sz="4" w:space="0" w:color="auto"/>
            </w:tcBorders>
          </w:tcPr>
          <w:p w14:paraId="72B098AB" w14:textId="77777777" w:rsidR="007A5F34" w:rsidRDefault="00547B13">
            <w:pPr>
              <w:pStyle w:val="C-TableText"/>
              <w:keepNext/>
              <w:keepLines/>
              <w:widowControl w:val="0"/>
              <w:tabs>
                <w:tab w:val="left" w:pos="86"/>
              </w:tabs>
              <w:jc w:val="center"/>
              <w:rPr>
                <w:lang w:val="en-GB"/>
              </w:rPr>
            </w:pPr>
            <w:r>
              <w:rPr>
                <w:lang w:val="en-GB"/>
              </w:rPr>
              <w:t>2 (40.0)</w:t>
            </w:r>
          </w:p>
        </w:tc>
        <w:tc>
          <w:tcPr>
            <w:tcW w:w="2268" w:type="dxa"/>
            <w:tcBorders>
              <w:top w:val="nil"/>
              <w:left w:val="single" w:sz="4" w:space="0" w:color="auto"/>
              <w:bottom w:val="nil"/>
              <w:right w:val="single" w:sz="4" w:space="0" w:color="auto"/>
            </w:tcBorders>
          </w:tcPr>
          <w:p w14:paraId="7BDDC31E" w14:textId="77777777" w:rsidR="007A5F34" w:rsidRDefault="00547B13">
            <w:pPr>
              <w:pStyle w:val="C-TableText"/>
              <w:keepNext/>
              <w:keepLines/>
              <w:widowControl w:val="0"/>
              <w:tabs>
                <w:tab w:val="left" w:pos="86"/>
              </w:tabs>
              <w:jc w:val="center"/>
              <w:rPr>
                <w:lang w:val="en-GB"/>
              </w:rPr>
            </w:pPr>
            <w:r>
              <w:rPr>
                <w:lang w:val="en-GB"/>
              </w:rPr>
              <w:t>5 (62.5)</w:t>
            </w:r>
          </w:p>
        </w:tc>
      </w:tr>
      <w:tr w:rsidR="007A5F34" w14:paraId="0A4A4745" w14:textId="77777777">
        <w:trPr>
          <w:jc w:val="center"/>
        </w:trPr>
        <w:tc>
          <w:tcPr>
            <w:tcW w:w="4673" w:type="dxa"/>
            <w:tcBorders>
              <w:top w:val="nil"/>
              <w:left w:val="single" w:sz="4" w:space="0" w:color="auto"/>
              <w:bottom w:val="nil"/>
              <w:right w:val="single" w:sz="4" w:space="0" w:color="auto"/>
            </w:tcBorders>
          </w:tcPr>
          <w:p w14:paraId="7CCE9E0E" w14:textId="77777777" w:rsidR="007A5F34" w:rsidRDefault="00547B13">
            <w:pPr>
              <w:pStyle w:val="C-TableText"/>
              <w:keepNext/>
              <w:keepLines/>
              <w:widowControl w:val="0"/>
              <w:tabs>
                <w:tab w:val="left" w:pos="86"/>
              </w:tabs>
              <w:rPr>
                <w:lang w:val="en-GB"/>
              </w:rPr>
            </w:pPr>
            <w:r>
              <w:rPr>
                <w:lang w:val="en-GB"/>
              </w:rPr>
              <w:t xml:space="preserve">  Aplastic anaemia</w:t>
            </w:r>
          </w:p>
        </w:tc>
        <w:tc>
          <w:tcPr>
            <w:tcW w:w="2410" w:type="dxa"/>
            <w:tcBorders>
              <w:top w:val="nil"/>
              <w:left w:val="single" w:sz="4" w:space="0" w:color="auto"/>
              <w:bottom w:val="nil"/>
              <w:right w:val="single" w:sz="4" w:space="0" w:color="auto"/>
            </w:tcBorders>
          </w:tcPr>
          <w:p w14:paraId="1D9283B6" w14:textId="77777777" w:rsidR="007A5F34" w:rsidRDefault="00547B13">
            <w:pPr>
              <w:pStyle w:val="C-TableText"/>
              <w:keepNext/>
              <w:keepLines/>
              <w:widowControl w:val="0"/>
              <w:tabs>
                <w:tab w:val="left" w:pos="86"/>
              </w:tabs>
              <w:jc w:val="center"/>
              <w:rPr>
                <w:lang w:val="en-GB"/>
              </w:rPr>
            </w:pPr>
            <w:r>
              <w:rPr>
                <w:lang w:val="en-GB"/>
              </w:rPr>
              <w:t>3 (60.0)</w:t>
            </w:r>
          </w:p>
        </w:tc>
        <w:tc>
          <w:tcPr>
            <w:tcW w:w="2268" w:type="dxa"/>
            <w:tcBorders>
              <w:top w:val="nil"/>
              <w:left w:val="single" w:sz="4" w:space="0" w:color="auto"/>
              <w:bottom w:val="nil"/>
              <w:right w:val="single" w:sz="4" w:space="0" w:color="auto"/>
            </w:tcBorders>
          </w:tcPr>
          <w:p w14:paraId="18D3A414" w14:textId="77777777" w:rsidR="007A5F34" w:rsidRDefault="00547B13">
            <w:pPr>
              <w:pStyle w:val="C-TableText"/>
              <w:keepNext/>
              <w:keepLines/>
              <w:widowControl w:val="0"/>
              <w:tabs>
                <w:tab w:val="left" w:pos="86"/>
              </w:tabs>
              <w:jc w:val="center"/>
              <w:rPr>
                <w:lang w:val="en-GB"/>
              </w:rPr>
            </w:pPr>
            <w:r>
              <w:rPr>
                <w:lang w:val="en-GB"/>
              </w:rPr>
              <w:t>1 (12.5)</w:t>
            </w:r>
          </w:p>
        </w:tc>
      </w:tr>
      <w:tr w:rsidR="007A5F34" w14:paraId="1E946566" w14:textId="77777777">
        <w:trPr>
          <w:jc w:val="center"/>
        </w:trPr>
        <w:tc>
          <w:tcPr>
            <w:tcW w:w="4673" w:type="dxa"/>
            <w:tcBorders>
              <w:top w:val="nil"/>
              <w:left w:val="single" w:sz="4" w:space="0" w:color="auto"/>
              <w:bottom w:val="nil"/>
              <w:right w:val="single" w:sz="4" w:space="0" w:color="auto"/>
            </w:tcBorders>
          </w:tcPr>
          <w:p w14:paraId="5E9CD7CA" w14:textId="77777777" w:rsidR="007A5F34" w:rsidRDefault="00547B13">
            <w:pPr>
              <w:pStyle w:val="C-TableText"/>
              <w:keepNext/>
              <w:keepLines/>
              <w:widowControl w:val="0"/>
              <w:tabs>
                <w:tab w:val="left" w:pos="86"/>
              </w:tabs>
              <w:rPr>
                <w:lang w:val="en-GB"/>
              </w:rPr>
            </w:pPr>
            <w:r>
              <w:rPr>
                <w:lang w:val="en-GB"/>
              </w:rPr>
              <w:t xml:space="preserve">  Renal failure</w:t>
            </w:r>
          </w:p>
        </w:tc>
        <w:tc>
          <w:tcPr>
            <w:tcW w:w="2410" w:type="dxa"/>
            <w:tcBorders>
              <w:top w:val="nil"/>
              <w:left w:val="single" w:sz="4" w:space="0" w:color="auto"/>
              <w:bottom w:val="nil"/>
              <w:right w:val="single" w:sz="4" w:space="0" w:color="auto"/>
            </w:tcBorders>
          </w:tcPr>
          <w:p w14:paraId="420F434A" w14:textId="77777777" w:rsidR="007A5F34" w:rsidRDefault="00547B13">
            <w:pPr>
              <w:pStyle w:val="C-TableText"/>
              <w:keepNext/>
              <w:keepLines/>
              <w:widowControl w:val="0"/>
              <w:tabs>
                <w:tab w:val="left" w:pos="86"/>
              </w:tabs>
              <w:jc w:val="center"/>
              <w:rPr>
                <w:lang w:val="en-GB"/>
              </w:rPr>
            </w:pPr>
            <w:r>
              <w:rPr>
                <w:lang w:val="en-GB"/>
              </w:rPr>
              <w:t>2 (40.0)</w:t>
            </w:r>
          </w:p>
        </w:tc>
        <w:tc>
          <w:tcPr>
            <w:tcW w:w="2268" w:type="dxa"/>
            <w:tcBorders>
              <w:top w:val="nil"/>
              <w:left w:val="single" w:sz="4" w:space="0" w:color="auto"/>
              <w:bottom w:val="nil"/>
              <w:right w:val="single" w:sz="4" w:space="0" w:color="auto"/>
            </w:tcBorders>
          </w:tcPr>
          <w:p w14:paraId="5E953EBB" w14:textId="77777777" w:rsidR="007A5F34" w:rsidRDefault="00547B13">
            <w:pPr>
              <w:pStyle w:val="C-TableText"/>
              <w:keepNext/>
              <w:keepLines/>
              <w:widowControl w:val="0"/>
              <w:tabs>
                <w:tab w:val="left" w:pos="86"/>
              </w:tabs>
              <w:jc w:val="center"/>
              <w:rPr>
                <w:lang w:val="en-GB"/>
              </w:rPr>
            </w:pPr>
            <w:r>
              <w:rPr>
                <w:lang w:val="en-GB"/>
              </w:rPr>
              <w:t>2 (25.0)</w:t>
            </w:r>
          </w:p>
        </w:tc>
      </w:tr>
      <w:tr w:rsidR="007A5F34" w14:paraId="5709DA80" w14:textId="77777777">
        <w:trPr>
          <w:jc w:val="center"/>
        </w:trPr>
        <w:tc>
          <w:tcPr>
            <w:tcW w:w="4673" w:type="dxa"/>
            <w:tcBorders>
              <w:top w:val="nil"/>
              <w:left w:val="single" w:sz="4" w:space="0" w:color="auto"/>
              <w:bottom w:val="single" w:sz="4" w:space="0" w:color="auto"/>
              <w:right w:val="single" w:sz="4" w:space="0" w:color="auto"/>
            </w:tcBorders>
          </w:tcPr>
          <w:p w14:paraId="3E02CF40" w14:textId="77777777" w:rsidR="007A5F34" w:rsidRDefault="00547B13">
            <w:pPr>
              <w:pStyle w:val="C-TableText"/>
              <w:keepNext/>
              <w:keepLines/>
              <w:widowControl w:val="0"/>
              <w:tabs>
                <w:tab w:val="left" w:pos="86"/>
              </w:tabs>
              <w:rPr>
                <w:lang w:val="en-GB"/>
              </w:rPr>
            </w:pPr>
            <w:r>
              <w:rPr>
                <w:lang w:val="en-GB"/>
              </w:rPr>
              <w:t xml:space="preserve">  Other</w:t>
            </w:r>
            <w:r>
              <w:rPr>
                <w:vertAlign w:val="superscript"/>
                <w:lang w:val="en-GB"/>
              </w:rPr>
              <w:t>a</w:t>
            </w:r>
          </w:p>
        </w:tc>
        <w:tc>
          <w:tcPr>
            <w:tcW w:w="2410" w:type="dxa"/>
            <w:tcBorders>
              <w:top w:val="nil"/>
              <w:left w:val="single" w:sz="4" w:space="0" w:color="auto"/>
              <w:bottom w:val="single" w:sz="4" w:space="0" w:color="auto"/>
              <w:right w:val="single" w:sz="4" w:space="0" w:color="auto"/>
            </w:tcBorders>
          </w:tcPr>
          <w:p w14:paraId="0CD591E3" w14:textId="77777777" w:rsidR="007A5F34" w:rsidRDefault="00547B13">
            <w:pPr>
              <w:pStyle w:val="C-TableText"/>
              <w:keepNext/>
              <w:keepLines/>
              <w:widowControl w:val="0"/>
              <w:tabs>
                <w:tab w:val="left" w:pos="86"/>
              </w:tabs>
              <w:jc w:val="center"/>
              <w:rPr>
                <w:lang w:val="en-GB"/>
              </w:rPr>
            </w:pPr>
            <w:r>
              <w:rPr>
                <w:lang w:val="en-GB"/>
              </w:rPr>
              <w:t>0</w:t>
            </w:r>
          </w:p>
        </w:tc>
        <w:tc>
          <w:tcPr>
            <w:tcW w:w="2268" w:type="dxa"/>
            <w:tcBorders>
              <w:top w:val="nil"/>
              <w:left w:val="single" w:sz="4" w:space="0" w:color="auto"/>
              <w:bottom w:val="single" w:sz="4" w:space="0" w:color="auto"/>
              <w:right w:val="single" w:sz="4" w:space="0" w:color="auto"/>
            </w:tcBorders>
          </w:tcPr>
          <w:p w14:paraId="784A5773" w14:textId="77777777" w:rsidR="007A5F34" w:rsidRDefault="00547B13">
            <w:pPr>
              <w:pStyle w:val="C-TableText"/>
              <w:keepNext/>
              <w:keepLines/>
              <w:widowControl w:val="0"/>
              <w:tabs>
                <w:tab w:val="left" w:pos="86"/>
              </w:tabs>
              <w:jc w:val="center"/>
              <w:rPr>
                <w:lang w:val="en-GB"/>
              </w:rPr>
            </w:pPr>
            <w:r>
              <w:rPr>
                <w:lang w:val="en-GB"/>
              </w:rPr>
              <w:t>1 (12.5)</w:t>
            </w:r>
          </w:p>
        </w:tc>
      </w:tr>
      <w:tr w:rsidR="007A5F34" w14:paraId="47DBF970" w14:textId="77777777">
        <w:trPr>
          <w:jc w:val="center"/>
        </w:trPr>
        <w:tc>
          <w:tcPr>
            <w:tcW w:w="4673" w:type="dxa"/>
            <w:tcBorders>
              <w:top w:val="single" w:sz="4" w:space="0" w:color="auto"/>
              <w:bottom w:val="nil"/>
            </w:tcBorders>
            <w:hideMark/>
          </w:tcPr>
          <w:p w14:paraId="301046EE" w14:textId="77777777" w:rsidR="007A5F34" w:rsidRDefault="00547B13">
            <w:pPr>
              <w:pStyle w:val="C-TableText"/>
              <w:keepNext/>
              <w:keepLines/>
              <w:widowControl w:val="0"/>
              <w:tabs>
                <w:tab w:val="left" w:pos="86"/>
              </w:tabs>
              <w:rPr>
                <w:lang w:val="en-GB"/>
              </w:rPr>
            </w:pPr>
            <w:r>
              <w:rPr>
                <w:lang w:val="en-GB"/>
              </w:rPr>
              <w:t>Pre-treatment LDH levels (U/L)</w:t>
            </w:r>
          </w:p>
        </w:tc>
        <w:tc>
          <w:tcPr>
            <w:tcW w:w="2410" w:type="dxa"/>
            <w:tcBorders>
              <w:top w:val="single" w:sz="4" w:space="0" w:color="auto"/>
              <w:bottom w:val="nil"/>
            </w:tcBorders>
          </w:tcPr>
          <w:p w14:paraId="7B7DD78C" w14:textId="77777777" w:rsidR="007A5F34" w:rsidRDefault="007A5F34">
            <w:pPr>
              <w:pStyle w:val="C-TableText"/>
              <w:keepNext/>
              <w:keepLines/>
              <w:widowControl w:val="0"/>
              <w:tabs>
                <w:tab w:val="left" w:pos="86"/>
              </w:tabs>
              <w:jc w:val="center"/>
              <w:rPr>
                <w:lang w:val="en-GB"/>
              </w:rPr>
            </w:pPr>
          </w:p>
        </w:tc>
        <w:tc>
          <w:tcPr>
            <w:tcW w:w="2268" w:type="dxa"/>
            <w:tcBorders>
              <w:top w:val="single" w:sz="4" w:space="0" w:color="auto"/>
              <w:bottom w:val="nil"/>
            </w:tcBorders>
          </w:tcPr>
          <w:p w14:paraId="25C313D1" w14:textId="77777777" w:rsidR="007A5F34" w:rsidRDefault="007A5F34">
            <w:pPr>
              <w:pStyle w:val="C-TableText"/>
              <w:keepNext/>
              <w:keepLines/>
              <w:widowControl w:val="0"/>
              <w:tabs>
                <w:tab w:val="left" w:pos="86"/>
              </w:tabs>
              <w:jc w:val="center"/>
              <w:rPr>
                <w:lang w:val="en-GB"/>
              </w:rPr>
            </w:pPr>
          </w:p>
        </w:tc>
      </w:tr>
      <w:tr w:rsidR="007A5F34" w14:paraId="30B02225" w14:textId="77777777">
        <w:trPr>
          <w:jc w:val="center"/>
        </w:trPr>
        <w:tc>
          <w:tcPr>
            <w:tcW w:w="4673" w:type="dxa"/>
            <w:tcBorders>
              <w:top w:val="nil"/>
              <w:bottom w:val="single" w:sz="4" w:space="0" w:color="auto"/>
            </w:tcBorders>
          </w:tcPr>
          <w:p w14:paraId="5CFD2696" w14:textId="77777777" w:rsidR="007A5F34" w:rsidRDefault="00547B13">
            <w:pPr>
              <w:pStyle w:val="C-TableText"/>
              <w:keepNext/>
              <w:keepLines/>
              <w:widowControl w:val="0"/>
              <w:tabs>
                <w:tab w:val="left" w:pos="86"/>
              </w:tabs>
              <w:rPr>
                <w:lang w:val="en-GB"/>
              </w:rPr>
            </w:pPr>
            <w:r>
              <w:rPr>
                <w:lang w:val="en-GB"/>
              </w:rPr>
              <w:t xml:space="preserve">  Median (min, max)</w:t>
            </w:r>
          </w:p>
        </w:tc>
        <w:tc>
          <w:tcPr>
            <w:tcW w:w="2410" w:type="dxa"/>
            <w:tcBorders>
              <w:top w:val="nil"/>
              <w:bottom w:val="single" w:sz="4" w:space="0" w:color="auto"/>
            </w:tcBorders>
          </w:tcPr>
          <w:p w14:paraId="76BE2DB8" w14:textId="77777777" w:rsidR="007A5F34" w:rsidRDefault="00547B13">
            <w:pPr>
              <w:pStyle w:val="C-TableText"/>
              <w:keepNext/>
              <w:keepLines/>
              <w:widowControl w:val="0"/>
              <w:jc w:val="center"/>
              <w:rPr>
                <w:lang w:val="en-GB"/>
              </w:rPr>
            </w:pPr>
            <w:r>
              <w:rPr>
                <w:lang w:val="en-GB"/>
              </w:rPr>
              <w:t>588.50 (444, 2269.7)</w:t>
            </w:r>
          </w:p>
        </w:tc>
        <w:tc>
          <w:tcPr>
            <w:tcW w:w="2268" w:type="dxa"/>
            <w:tcBorders>
              <w:top w:val="nil"/>
              <w:bottom w:val="single" w:sz="4" w:space="0" w:color="auto"/>
            </w:tcBorders>
          </w:tcPr>
          <w:p w14:paraId="78ECD4E4" w14:textId="77777777" w:rsidR="007A5F34" w:rsidRDefault="00547B13">
            <w:pPr>
              <w:pStyle w:val="C-TableText"/>
              <w:keepNext/>
              <w:keepLines/>
              <w:widowControl w:val="0"/>
              <w:jc w:val="center"/>
              <w:rPr>
                <w:lang w:val="en-GB"/>
              </w:rPr>
            </w:pPr>
            <w:r>
              <w:rPr>
                <w:lang w:val="en-GB"/>
              </w:rPr>
              <w:t>251.50 (140.5, 487)</w:t>
            </w:r>
          </w:p>
        </w:tc>
      </w:tr>
    </w:tbl>
    <w:p w14:paraId="701AADE5" w14:textId="77777777" w:rsidR="007A5F34" w:rsidRDefault="00547B13">
      <w:pPr>
        <w:pStyle w:val="C-TableFootnote"/>
        <w:rPr>
          <w:lang w:val="en-GB"/>
        </w:rPr>
      </w:pPr>
      <w:proofErr w:type="gramStart"/>
      <w:r>
        <w:rPr>
          <w:vertAlign w:val="superscript"/>
          <w:lang w:val="en-GB"/>
        </w:rPr>
        <w:t>a</w:t>
      </w:r>
      <w:proofErr w:type="gramEnd"/>
      <w:r>
        <w:rPr>
          <w:lang w:val="en-GB"/>
        </w:rPr>
        <w:t xml:space="preserve"> Other PNH-associated conditions were reported as “renal and splenic infarcts” and “multiple lesions concerning for embolic process”.</w:t>
      </w:r>
    </w:p>
    <w:p w14:paraId="4A8E1CD5" w14:textId="77777777" w:rsidR="007A5F34" w:rsidRDefault="00547B13">
      <w:pPr>
        <w:pStyle w:val="C-TableFootnote"/>
        <w:rPr>
          <w:lang w:val="en-GB"/>
        </w:rPr>
      </w:pPr>
      <w:r>
        <w:rPr>
          <w:lang w:val="en-GB"/>
        </w:rPr>
        <w:t>Note: Percentages were based on the total number of patients in each cohort.</w:t>
      </w:r>
    </w:p>
    <w:p w14:paraId="48F4EDEC" w14:textId="77777777" w:rsidR="007A5F34" w:rsidRDefault="00547B13">
      <w:pPr>
        <w:pStyle w:val="C-TableFootnote"/>
        <w:rPr>
          <w:lang w:val="en-GB"/>
        </w:rPr>
      </w:pPr>
      <w:r>
        <w:rPr>
          <w:lang w:val="en-GB"/>
        </w:rPr>
        <w:t>Abbreviations: LDH = lactate dehydrogenase; max = maximum; min = minimum; PNH = paroxysmal nocturnal haemoglobinuria; pRBC = packed red blood cell; RBC = red blood cell.</w:t>
      </w:r>
    </w:p>
    <w:bookmarkEnd w:id="100"/>
    <w:p w14:paraId="775848B4" w14:textId="77777777" w:rsidR="007A5F34" w:rsidRDefault="007A5F34">
      <w:pPr>
        <w:autoSpaceDE w:val="0"/>
        <w:autoSpaceDN w:val="0"/>
        <w:adjustRightInd w:val="0"/>
        <w:spacing w:line="240" w:lineRule="auto"/>
      </w:pPr>
    </w:p>
    <w:p w14:paraId="10EA16A8" w14:textId="77777777" w:rsidR="007A5F34" w:rsidRDefault="00547B13">
      <w:pPr>
        <w:autoSpaceDE w:val="0"/>
        <w:autoSpaceDN w:val="0"/>
        <w:adjustRightInd w:val="0"/>
        <w:spacing w:line="240" w:lineRule="auto"/>
      </w:pPr>
      <w:r>
        <w:t xml:space="preserve">Based on body weight, patients received a loading dose of </w:t>
      </w:r>
      <w:r>
        <w:rPr>
          <w:szCs w:val="22"/>
        </w:rPr>
        <w:t>ravulizumab</w:t>
      </w:r>
      <w:r>
        <w:t xml:space="preserve"> on Day 1, followed by maintenance treatment on Day 15 and once every 8 weeks (q8w) thereafter for patients weighing ≥ 20 kg, or once every 4 weeks (q4w) for patients weighing &lt; 20 kg. For patients who entered the study on </w:t>
      </w:r>
      <w:r>
        <w:rPr>
          <w:szCs w:val="22"/>
        </w:rPr>
        <w:t>eculizumab</w:t>
      </w:r>
      <w:r>
        <w:t xml:space="preserve"> therapy, Day 1 of study treatment was planned to occur 2 weeks from the patient’s last dose of </w:t>
      </w:r>
      <w:r>
        <w:rPr>
          <w:szCs w:val="22"/>
        </w:rPr>
        <w:t>eculizumab.</w:t>
      </w:r>
      <w:r>
        <w:t xml:space="preserve"> </w:t>
      </w:r>
    </w:p>
    <w:p w14:paraId="7F73E8D8" w14:textId="77777777" w:rsidR="007A5F34" w:rsidRDefault="007A5F34">
      <w:pPr>
        <w:spacing w:line="240" w:lineRule="auto"/>
        <w:rPr>
          <w:szCs w:val="22"/>
        </w:rPr>
      </w:pPr>
    </w:p>
    <w:p w14:paraId="1CB8A10E" w14:textId="77777777" w:rsidR="007A5F34" w:rsidRDefault="00547B13">
      <w:pPr>
        <w:autoSpaceDE w:val="0"/>
        <w:autoSpaceDN w:val="0"/>
        <w:adjustRightInd w:val="0"/>
        <w:spacing w:line="240" w:lineRule="auto"/>
      </w:pPr>
      <w:r>
        <w:lastRenderedPageBreak/>
        <w:t xml:space="preserve">The weight-based dose regimen of </w:t>
      </w:r>
      <w:r>
        <w:rPr>
          <w:szCs w:val="22"/>
        </w:rPr>
        <w:t>ravulizumab</w:t>
      </w:r>
      <w:r>
        <w:t xml:space="preserve"> provided immediate, complete, and sustained inhibition of terminal complement throughout the 26-week primary evaluation period regardless of prior experience with </w:t>
      </w:r>
      <w:r>
        <w:rPr>
          <w:szCs w:val="22"/>
        </w:rPr>
        <w:t>eculizumab</w:t>
      </w:r>
      <w:r>
        <w:t xml:space="preserve">. Following initiation of </w:t>
      </w:r>
      <w:r>
        <w:rPr>
          <w:szCs w:val="22"/>
        </w:rPr>
        <w:t>ravulizumab</w:t>
      </w:r>
      <w:r>
        <w:t xml:space="preserve"> treatment, steady-state therapeutic serum concentrations of </w:t>
      </w:r>
      <w:r>
        <w:rPr>
          <w:szCs w:val="22"/>
        </w:rPr>
        <w:t>ravulizumab</w:t>
      </w:r>
      <w:r>
        <w:t xml:space="preserve"> were achieved immediately after the first dose and maintained throughout the 26-week primary evaluation period in both cohorts. There </w:t>
      </w:r>
      <w:proofErr w:type="gramStart"/>
      <w:r>
        <w:t>were</w:t>
      </w:r>
      <w:proofErr w:type="gramEnd"/>
      <w:r>
        <w:t xml:space="preserve"> no breakthrough haemolysis events in the study and no patients had post-baseline free C5 levels above 0.5 µg/mL.</w:t>
      </w:r>
    </w:p>
    <w:p w14:paraId="72074FDA" w14:textId="77777777" w:rsidR="007A5F34" w:rsidRDefault="007A5F34">
      <w:pPr>
        <w:autoSpaceDE w:val="0"/>
        <w:autoSpaceDN w:val="0"/>
        <w:adjustRightInd w:val="0"/>
        <w:spacing w:line="240" w:lineRule="auto"/>
      </w:pPr>
    </w:p>
    <w:p w14:paraId="1D8F6020" w14:textId="32E84CDA" w:rsidR="007A5F34" w:rsidRDefault="00547B13">
      <w:pPr>
        <w:autoSpaceDE w:val="0"/>
        <w:autoSpaceDN w:val="0"/>
        <w:adjustRightInd w:val="0"/>
        <w:spacing w:line="240" w:lineRule="auto"/>
      </w:pPr>
      <w:r>
        <w:t xml:space="preserve">Mean percent change from baseline in LDH was -47.91% on Day 183 in the complement inhibitor-naïve cohort and remained stable in the </w:t>
      </w:r>
      <w:r>
        <w:rPr>
          <w:szCs w:val="22"/>
        </w:rPr>
        <w:t>eculizumab</w:t>
      </w:r>
      <w:r>
        <w:t>-experienced cohort during the 26</w:t>
      </w:r>
      <w:r>
        <w:noBreakHyphen/>
        <w:t xml:space="preserve">week primary evaluation period. Sixty percent (3/5) of complement inhibitor-naïve patients and 75% (6/8) of </w:t>
      </w:r>
      <w:r>
        <w:rPr>
          <w:szCs w:val="22"/>
        </w:rPr>
        <w:t>eculizumab</w:t>
      </w:r>
      <w:r>
        <w:t>-experienced patients achieved haemoglobin stabilisation by Week 26 respectively. Transfusion-avoidance was reached by 84.6% (11/13) of patients during the 26-week primary evaluation period.</w:t>
      </w:r>
    </w:p>
    <w:p w14:paraId="20675DE7" w14:textId="21BDC2BC" w:rsidR="007A5F34" w:rsidRDefault="00547B13">
      <w:pPr>
        <w:autoSpaceDE w:val="0"/>
        <w:autoSpaceDN w:val="0"/>
        <w:adjustRightInd w:val="0"/>
        <w:spacing w:line="240" w:lineRule="auto"/>
      </w:pPr>
      <w:r>
        <w:rPr>
          <w:szCs w:val="22"/>
        </w:rPr>
        <w:t xml:space="preserve">These interim efficacy results are presented in Table </w:t>
      </w:r>
      <w:r w:rsidR="0027599C">
        <w:rPr>
          <w:szCs w:val="22"/>
        </w:rPr>
        <w:t>18</w:t>
      </w:r>
      <w:r>
        <w:rPr>
          <w:szCs w:val="22"/>
        </w:rPr>
        <w:t xml:space="preserve"> below.</w:t>
      </w:r>
    </w:p>
    <w:p w14:paraId="388A3C30" w14:textId="77777777" w:rsidR="007A5F34" w:rsidRDefault="007A5F34">
      <w:pPr>
        <w:autoSpaceDE w:val="0"/>
        <w:autoSpaceDN w:val="0"/>
        <w:adjustRightInd w:val="0"/>
        <w:spacing w:line="240" w:lineRule="auto"/>
        <w:jc w:val="both"/>
      </w:pPr>
    </w:p>
    <w:p w14:paraId="2A33CC0A" w14:textId="1594C7DE" w:rsidR="007A5F34" w:rsidRDefault="00547B13">
      <w:pPr>
        <w:pStyle w:val="Caption"/>
        <w:keepNext/>
        <w:keepLines/>
        <w:ind w:left="1418" w:hanging="1418"/>
        <w:rPr>
          <w:sz w:val="22"/>
          <w:szCs w:val="22"/>
        </w:rPr>
      </w:pPr>
      <w:bookmarkStart w:id="101" w:name="_Ref55903945"/>
      <w:bookmarkStart w:id="102" w:name="_Toc53168324"/>
      <w:r>
        <w:rPr>
          <w:sz w:val="22"/>
          <w:szCs w:val="22"/>
        </w:rPr>
        <w:t>Table </w:t>
      </w:r>
      <w:bookmarkEnd w:id="101"/>
      <w:r w:rsidR="0027599C">
        <w:rPr>
          <w:sz w:val="22"/>
          <w:szCs w:val="22"/>
        </w:rPr>
        <w:t>18</w:t>
      </w:r>
      <w:r>
        <w:rPr>
          <w:sz w:val="22"/>
          <w:szCs w:val="22"/>
        </w:rPr>
        <w:t>:</w:t>
      </w:r>
      <w:r>
        <w:rPr>
          <w:sz w:val="22"/>
          <w:szCs w:val="22"/>
        </w:rPr>
        <w:tab/>
        <w:t>Efficacy outcomes from the paediatric study in PNH patients (ALXN1210-PNH-304)</w:t>
      </w:r>
      <w:bookmarkEnd w:id="102"/>
      <w:r>
        <w:rPr>
          <w:sz w:val="22"/>
          <w:szCs w:val="22"/>
        </w:rPr>
        <w:t xml:space="preserve"> - 26-week primary evaluation period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54"/>
        <w:gridCol w:w="2193"/>
        <w:gridCol w:w="3508"/>
      </w:tblGrid>
      <w:tr w:rsidR="007A5F34" w14:paraId="42666F50" w14:textId="77777777">
        <w:trPr>
          <w:trHeight w:val="283"/>
          <w:tblHeader/>
        </w:trPr>
        <w:tc>
          <w:tcPr>
            <w:tcW w:w="1852" w:type="pct"/>
            <w:hideMark/>
          </w:tcPr>
          <w:p w14:paraId="202763DE" w14:textId="77777777" w:rsidR="007A5F34" w:rsidRDefault="00547B13">
            <w:pPr>
              <w:pStyle w:val="C-TableHeader"/>
              <w:keepLines/>
              <w:rPr>
                <w:rFonts w:hint="eastAsia"/>
                <w:lang w:val="en-GB"/>
              </w:rPr>
            </w:pPr>
            <w:r>
              <w:rPr>
                <w:lang w:val="en-GB"/>
              </w:rPr>
              <w:t>End Point</w:t>
            </w:r>
          </w:p>
        </w:tc>
        <w:tc>
          <w:tcPr>
            <w:tcW w:w="1211" w:type="pct"/>
            <w:hideMark/>
          </w:tcPr>
          <w:p w14:paraId="222EF306" w14:textId="77777777" w:rsidR="007A5F34" w:rsidRDefault="00547B13">
            <w:pPr>
              <w:pStyle w:val="C-TableHeader"/>
              <w:keepLines/>
              <w:rPr>
                <w:rFonts w:hint="eastAsia"/>
                <w:lang w:val="en-GB"/>
              </w:rPr>
            </w:pPr>
            <w:r>
              <w:rPr>
                <w:lang w:val="en-GB"/>
              </w:rPr>
              <w:t>Ravulizumab</w:t>
            </w:r>
            <w:r>
              <w:rPr>
                <w:lang w:val="en-GB"/>
              </w:rPr>
              <w:br/>
              <w:t>(Naïve, N = 5)</w:t>
            </w:r>
          </w:p>
        </w:tc>
        <w:tc>
          <w:tcPr>
            <w:tcW w:w="1937" w:type="pct"/>
            <w:hideMark/>
          </w:tcPr>
          <w:p w14:paraId="7E2DE992" w14:textId="77777777" w:rsidR="007A5F34" w:rsidRDefault="00547B13">
            <w:pPr>
              <w:pStyle w:val="C-TableHeader"/>
              <w:keepLines/>
              <w:rPr>
                <w:rFonts w:hint="eastAsia"/>
                <w:lang w:val="en-GB"/>
              </w:rPr>
            </w:pPr>
            <w:r>
              <w:rPr>
                <w:lang w:val="en-GB"/>
              </w:rPr>
              <w:t>Ravulizumab</w:t>
            </w:r>
            <w:r>
              <w:rPr>
                <w:lang w:val="en-GB"/>
              </w:rPr>
              <w:br/>
              <w:t>(Switch, N = 8)</w:t>
            </w:r>
          </w:p>
        </w:tc>
      </w:tr>
      <w:tr w:rsidR="007A5F34" w14:paraId="3F1E602D" w14:textId="77777777">
        <w:trPr>
          <w:trHeight w:val="283"/>
        </w:trPr>
        <w:tc>
          <w:tcPr>
            <w:tcW w:w="1852" w:type="pct"/>
            <w:hideMark/>
          </w:tcPr>
          <w:p w14:paraId="6EC931D7" w14:textId="77777777" w:rsidR="007A5F34" w:rsidRDefault="00547B13">
            <w:pPr>
              <w:pStyle w:val="C-TableText"/>
              <w:keepNext/>
              <w:keepLines/>
              <w:rPr>
                <w:lang w:val="en-GB"/>
              </w:rPr>
            </w:pPr>
            <w:r>
              <w:rPr>
                <w:lang w:val="en-GB"/>
              </w:rPr>
              <w:t xml:space="preserve">LDH- Percent change from Baseline </w:t>
            </w:r>
          </w:p>
          <w:p w14:paraId="378A06E2" w14:textId="77777777" w:rsidR="007A5F34" w:rsidRDefault="00547B13">
            <w:pPr>
              <w:pStyle w:val="C-TableText"/>
              <w:keepNext/>
              <w:keepLines/>
              <w:ind w:firstLine="142"/>
              <w:rPr>
                <w:lang w:val="en-GB"/>
              </w:rPr>
            </w:pPr>
            <w:r>
              <w:rPr>
                <w:lang w:val="en-GB"/>
              </w:rPr>
              <w:t>Mean (SD)</w:t>
            </w:r>
          </w:p>
        </w:tc>
        <w:tc>
          <w:tcPr>
            <w:tcW w:w="1211" w:type="pct"/>
            <w:hideMark/>
          </w:tcPr>
          <w:p w14:paraId="4536D6A8" w14:textId="77777777" w:rsidR="007A5F34" w:rsidRDefault="007A5F34">
            <w:pPr>
              <w:pStyle w:val="C-TableText"/>
              <w:keepNext/>
              <w:keepLines/>
              <w:rPr>
                <w:lang w:val="en-GB"/>
              </w:rPr>
            </w:pPr>
          </w:p>
          <w:p w14:paraId="63D5BA9A" w14:textId="77777777" w:rsidR="007A5F34" w:rsidRDefault="00547B13">
            <w:pPr>
              <w:pStyle w:val="C-TableText"/>
              <w:keepNext/>
              <w:keepLines/>
              <w:rPr>
                <w:lang w:val="en-GB"/>
              </w:rPr>
            </w:pPr>
            <w:r>
              <w:rPr>
                <w:lang w:val="en-GB"/>
              </w:rPr>
              <w:t xml:space="preserve">-47.91 (52.716) </w:t>
            </w:r>
          </w:p>
        </w:tc>
        <w:tc>
          <w:tcPr>
            <w:tcW w:w="1937" w:type="pct"/>
            <w:hideMark/>
          </w:tcPr>
          <w:p w14:paraId="1964A267" w14:textId="77777777" w:rsidR="007A5F34" w:rsidRDefault="007A5F34">
            <w:pPr>
              <w:pStyle w:val="C-TableText"/>
              <w:keepNext/>
              <w:keepLines/>
              <w:rPr>
                <w:lang w:val="en-GB"/>
              </w:rPr>
            </w:pPr>
          </w:p>
          <w:p w14:paraId="44B717F1" w14:textId="77777777" w:rsidR="007A5F34" w:rsidRDefault="00547B13">
            <w:pPr>
              <w:pStyle w:val="C-TableText"/>
              <w:keepNext/>
              <w:keepLines/>
              <w:rPr>
                <w:lang w:val="en-GB"/>
              </w:rPr>
            </w:pPr>
            <w:r>
              <w:rPr>
                <w:lang w:val="en-GB"/>
              </w:rPr>
              <w:t>4.65 (44.702)</w:t>
            </w:r>
          </w:p>
        </w:tc>
      </w:tr>
      <w:tr w:rsidR="007A5F34" w14:paraId="0C23D548" w14:textId="77777777">
        <w:trPr>
          <w:trHeight w:val="283"/>
        </w:trPr>
        <w:tc>
          <w:tcPr>
            <w:tcW w:w="1852" w:type="pct"/>
            <w:hideMark/>
          </w:tcPr>
          <w:p w14:paraId="0B5C8035" w14:textId="77777777" w:rsidR="007A5F34" w:rsidRDefault="00547B13">
            <w:pPr>
              <w:pStyle w:val="C-TableText"/>
              <w:keepNext/>
              <w:keepLines/>
              <w:rPr>
                <w:lang w:val="en-GB"/>
              </w:rPr>
            </w:pPr>
            <w:r>
              <w:rPr>
                <w:lang w:val="en-GB"/>
              </w:rPr>
              <w:t>Transfusion Avoidance </w:t>
            </w:r>
          </w:p>
          <w:p w14:paraId="76AF2D45" w14:textId="77777777" w:rsidR="007A5F34" w:rsidRDefault="00547B13">
            <w:pPr>
              <w:pStyle w:val="C-TableText"/>
              <w:keepNext/>
              <w:keepLines/>
              <w:ind w:firstLine="142"/>
              <w:rPr>
                <w:lang w:val="en-GB"/>
              </w:rPr>
            </w:pPr>
            <w:r>
              <w:rPr>
                <w:lang w:val="en-GB"/>
              </w:rPr>
              <w:t>Percentage (95% CI)</w:t>
            </w:r>
          </w:p>
        </w:tc>
        <w:tc>
          <w:tcPr>
            <w:tcW w:w="1211" w:type="pct"/>
            <w:hideMark/>
          </w:tcPr>
          <w:p w14:paraId="39689CDD" w14:textId="77777777" w:rsidR="007A5F34" w:rsidRDefault="007A5F34">
            <w:pPr>
              <w:pStyle w:val="C-TableText"/>
              <w:keepNext/>
              <w:keepLines/>
              <w:rPr>
                <w:lang w:val="en-GB"/>
              </w:rPr>
            </w:pPr>
          </w:p>
          <w:p w14:paraId="7D569A3B" w14:textId="77777777" w:rsidR="007A5F34" w:rsidRDefault="00547B13">
            <w:pPr>
              <w:pStyle w:val="C-TableText"/>
              <w:keepNext/>
              <w:keepLines/>
              <w:rPr>
                <w:lang w:val="en-GB"/>
              </w:rPr>
            </w:pPr>
            <w:r>
              <w:rPr>
                <w:lang w:val="en-GB"/>
              </w:rPr>
              <w:t>60.0 (14.66, 94.73)</w:t>
            </w:r>
          </w:p>
        </w:tc>
        <w:tc>
          <w:tcPr>
            <w:tcW w:w="1937" w:type="pct"/>
            <w:hideMark/>
          </w:tcPr>
          <w:p w14:paraId="7E67C25D" w14:textId="77777777" w:rsidR="007A5F34" w:rsidRDefault="007A5F34">
            <w:pPr>
              <w:pStyle w:val="C-TableText"/>
              <w:keepNext/>
              <w:keepLines/>
              <w:rPr>
                <w:lang w:val="en-GB"/>
              </w:rPr>
            </w:pPr>
          </w:p>
          <w:p w14:paraId="6D987094" w14:textId="77777777" w:rsidR="007A5F34" w:rsidRDefault="00547B13">
            <w:pPr>
              <w:pStyle w:val="C-TableText"/>
              <w:keepNext/>
              <w:keepLines/>
              <w:rPr>
                <w:lang w:val="en-GB"/>
              </w:rPr>
            </w:pPr>
            <w:r>
              <w:rPr>
                <w:lang w:val="en-GB"/>
              </w:rPr>
              <w:t>100.0 (63.06, 100.00)</w:t>
            </w:r>
          </w:p>
        </w:tc>
      </w:tr>
      <w:tr w:rsidR="007A5F34" w14:paraId="165E2FB3" w14:textId="77777777">
        <w:trPr>
          <w:trHeight w:val="283"/>
        </w:trPr>
        <w:tc>
          <w:tcPr>
            <w:tcW w:w="1852" w:type="pct"/>
            <w:hideMark/>
          </w:tcPr>
          <w:p w14:paraId="55B9D3D7" w14:textId="77777777" w:rsidR="007A5F34" w:rsidRDefault="00547B13">
            <w:pPr>
              <w:pStyle w:val="C-TableText"/>
              <w:keepNext/>
              <w:keepLines/>
              <w:rPr>
                <w:lang w:val="en-GB"/>
              </w:rPr>
            </w:pPr>
            <w:r>
              <w:rPr>
                <w:lang w:val="en-GB"/>
              </w:rPr>
              <w:t>Haemoglobin Stabilisation </w:t>
            </w:r>
          </w:p>
          <w:p w14:paraId="5500D125" w14:textId="77777777" w:rsidR="007A5F34" w:rsidRDefault="00547B13">
            <w:pPr>
              <w:pStyle w:val="C-TableText"/>
              <w:keepNext/>
              <w:keepLines/>
              <w:ind w:firstLine="142"/>
              <w:rPr>
                <w:lang w:val="en-GB"/>
              </w:rPr>
            </w:pPr>
            <w:r>
              <w:rPr>
                <w:lang w:val="en-GB"/>
              </w:rPr>
              <w:t>Percentage (95% CI)</w:t>
            </w:r>
          </w:p>
        </w:tc>
        <w:tc>
          <w:tcPr>
            <w:tcW w:w="1211" w:type="pct"/>
            <w:hideMark/>
          </w:tcPr>
          <w:p w14:paraId="1B6463D1" w14:textId="77777777" w:rsidR="007A5F34" w:rsidRDefault="007A5F34">
            <w:pPr>
              <w:pStyle w:val="C-TableText"/>
              <w:keepNext/>
              <w:keepLines/>
              <w:rPr>
                <w:lang w:val="en-GB"/>
              </w:rPr>
            </w:pPr>
          </w:p>
          <w:p w14:paraId="75560790" w14:textId="77777777" w:rsidR="007A5F34" w:rsidRDefault="00547B13">
            <w:pPr>
              <w:pStyle w:val="C-TableText"/>
              <w:keepNext/>
              <w:keepLines/>
              <w:rPr>
                <w:lang w:val="en-GB"/>
              </w:rPr>
            </w:pPr>
            <w:r>
              <w:rPr>
                <w:lang w:val="en-GB"/>
              </w:rPr>
              <w:t>60.0 (14.66, 94.73)</w:t>
            </w:r>
          </w:p>
        </w:tc>
        <w:tc>
          <w:tcPr>
            <w:tcW w:w="1937" w:type="pct"/>
            <w:hideMark/>
          </w:tcPr>
          <w:p w14:paraId="006D19D3" w14:textId="77777777" w:rsidR="007A5F34" w:rsidRDefault="007A5F34">
            <w:pPr>
              <w:pStyle w:val="C-TableText"/>
              <w:keepNext/>
              <w:keepLines/>
              <w:rPr>
                <w:lang w:val="en-GB"/>
              </w:rPr>
            </w:pPr>
          </w:p>
          <w:p w14:paraId="74846687" w14:textId="77777777" w:rsidR="007A5F34" w:rsidRDefault="00547B13">
            <w:pPr>
              <w:pStyle w:val="C-TableText"/>
              <w:keepNext/>
              <w:keepLines/>
              <w:rPr>
                <w:lang w:val="en-GB"/>
              </w:rPr>
            </w:pPr>
            <w:r>
              <w:rPr>
                <w:lang w:val="en-GB"/>
              </w:rPr>
              <w:t>75 (34.91, 96.81)</w:t>
            </w:r>
          </w:p>
        </w:tc>
      </w:tr>
      <w:tr w:rsidR="007A5F34" w14:paraId="29CFD288" w14:textId="77777777">
        <w:trPr>
          <w:trHeight w:val="283"/>
        </w:trPr>
        <w:tc>
          <w:tcPr>
            <w:tcW w:w="1852" w:type="pct"/>
            <w:hideMark/>
          </w:tcPr>
          <w:p w14:paraId="36589F33" w14:textId="77777777" w:rsidR="007A5F34" w:rsidRDefault="00547B13">
            <w:pPr>
              <w:pStyle w:val="C-TableText"/>
              <w:keepNext/>
              <w:keepLines/>
              <w:rPr>
                <w:lang w:val="en-GB"/>
              </w:rPr>
            </w:pPr>
            <w:r>
              <w:rPr>
                <w:lang w:val="en-GB"/>
              </w:rPr>
              <w:t>Breakthrough Haemolysis (%)</w:t>
            </w:r>
          </w:p>
        </w:tc>
        <w:tc>
          <w:tcPr>
            <w:tcW w:w="1211" w:type="pct"/>
            <w:hideMark/>
          </w:tcPr>
          <w:p w14:paraId="00E031B6" w14:textId="77777777" w:rsidR="007A5F34" w:rsidRDefault="00547B13">
            <w:pPr>
              <w:pStyle w:val="C-TableText"/>
              <w:keepNext/>
              <w:keepLines/>
              <w:rPr>
                <w:lang w:val="en-GB"/>
              </w:rPr>
            </w:pPr>
            <w:r>
              <w:rPr>
                <w:lang w:val="en-GB"/>
              </w:rPr>
              <w:t>0</w:t>
            </w:r>
          </w:p>
        </w:tc>
        <w:tc>
          <w:tcPr>
            <w:tcW w:w="1937" w:type="pct"/>
            <w:hideMark/>
          </w:tcPr>
          <w:p w14:paraId="33DFBFDA" w14:textId="77777777" w:rsidR="007A5F34" w:rsidRDefault="00547B13">
            <w:pPr>
              <w:pStyle w:val="C-TableText"/>
              <w:keepNext/>
              <w:keepLines/>
              <w:rPr>
                <w:lang w:val="en-GB"/>
              </w:rPr>
            </w:pPr>
            <w:r>
              <w:rPr>
                <w:lang w:val="en-GB"/>
              </w:rPr>
              <w:t>0</w:t>
            </w:r>
          </w:p>
        </w:tc>
      </w:tr>
    </w:tbl>
    <w:p w14:paraId="24CC8390" w14:textId="77777777" w:rsidR="007A5F34" w:rsidRDefault="00547B13">
      <w:pPr>
        <w:pStyle w:val="C-TableFootnote"/>
        <w:keepNext/>
        <w:keepLines/>
        <w:rPr>
          <w:lang w:val="en-GB"/>
        </w:rPr>
      </w:pPr>
      <w:r>
        <w:rPr>
          <w:lang w:val="en-GB"/>
        </w:rPr>
        <w:t>Abbreviations: LDH = lactate dehydrogenase</w:t>
      </w:r>
    </w:p>
    <w:p w14:paraId="54DFE678" w14:textId="77777777" w:rsidR="007A5F34" w:rsidRDefault="007A5F34"/>
    <w:p w14:paraId="2C995FCD" w14:textId="77777777" w:rsidR="007A5F34" w:rsidRDefault="00547B13">
      <w:pPr>
        <w:autoSpaceDE w:val="0"/>
        <w:autoSpaceDN w:val="0"/>
        <w:adjustRightInd w:val="0"/>
        <w:spacing w:line="240" w:lineRule="auto"/>
      </w:pPr>
      <w:r>
        <w:rPr>
          <w:szCs w:val="22"/>
        </w:rPr>
        <w:t>Long term efficacy results through end of study over a median treatment duration of 915 days resulted in a sustained treatment response in paediatric patients with PNH.</w:t>
      </w:r>
    </w:p>
    <w:p w14:paraId="12FD014F" w14:textId="77777777" w:rsidR="007A5F34" w:rsidRDefault="007A5F34">
      <w:pPr>
        <w:autoSpaceDE w:val="0"/>
        <w:autoSpaceDN w:val="0"/>
        <w:adjustRightInd w:val="0"/>
        <w:spacing w:line="240" w:lineRule="auto"/>
      </w:pPr>
    </w:p>
    <w:p w14:paraId="0F27F245" w14:textId="77777777" w:rsidR="007A5F34" w:rsidRDefault="00547B13">
      <w:pPr>
        <w:autoSpaceDE w:val="0"/>
        <w:autoSpaceDN w:val="0"/>
        <w:adjustRightInd w:val="0"/>
        <w:spacing w:line="240" w:lineRule="auto"/>
      </w:pPr>
      <w:r>
        <w:t xml:space="preserve">Based on data from these interim results, the efficacy of </w:t>
      </w:r>
      <w:r>
        <w:rPr>
          <w:szCs w:val="22"/>
        </w:rPr>
        <w:t>ravulizumab</w:t>
      </w:r>
      <w:r>
        <w:t xml:space="preserve"> in paediatric PNH patients appears to be </w:t>
      </w:r>
      <w:proofErr w:type="gramStart"/>
      <w:r>
        <w:t>similar to</w:t>
      </w:r>
      <w:proofErr w:type="gramEnd"/>
      <w:r>
        <w:t xml:space="preserve"> that observed in adult PNH patients.</w:t>
      </w:r>
    </w:p>
    <w:p w14:paraId="0A85E7E2" w14:textId="77777777" w:rsidR="007A5F34" w:rsidRDefault="007A5F34">
      <w:pPr>
        <w:autoSpaceDE w:val="0"/>
        <w:autoSpaceDN w:val="0"/>
        <w:adjustRightInd w:val="0"/>
        <w:spacing w:line="240" w:lineRule="auto"/>
        <w:jc w:val="both"/>
      </w:pPr>
    </w:p>
    <w:p w14:paraId="4E1D8006" w14:textId="77777777" w:rsidR="007A5F34" w:rsidRDefault="00547B13">
      <w:pPr>
        <w:autoSpaceDE w:val="0"/>
        <w:autoSpaceDN w:val="0"/>
        <w:adjustRightInd w:val="0"/>
        <w:spacing w:line="240" w:lineRule="auto"/>
        <w:rPr>
          <w:i/>
          <w:szCs w:val="22"/>
        </w:rPr>
      </w:pPr>
      <w:r>
        <w:rPr>
          <w:i/>
          <w:szCs w:val="22"/>
        </w:rPr>
        <w:t>Atypical haemolytic uremic syndrome (aHUS)</w:t>
      </w:r>
    </w:p>
    <w:p w14:paraId="5CC5457D" w14:textId="77777777" w:rsidR="007A5F34" w:rsidRDefault="00547B13">
      <w:pPr>
        <w:autoSpaceDE w:val="0"/>
        <w:autoSpaceDN w:val="0"/>
        <w:adjustRightInd w:val="0"/>
        <w:spacing w:line="240" w:lineRule="auto"/>
        <w:jc w:val="both"/>
        <w:rPr>
          <w:i/>
          <w:szCs w:val="22"/>
        </w:rPr>
      </w:pPr>
      <w:r>
        <w:t xml:space="preserve">Use of Ultomiris in paediatric patients for treatment of aHUS is supported by evidence from one paediatric clinical study (a total of 31 patients with documented </w:t>
      </w:r>
      <w:r>
        <w:rPr>
          <w:szCs w:val="22"/>
        </w:rPr>
        <w:t>aHUS</w:t>
      </w:r>
      <w:r>
        <w:t xml:space="preserve"> were enrolled; 28 patients aged 10 months to 17 years were included in the full analysis set). </w:t>
      </w:r>
    </w:p>
    <w:p w14:paraId="1707A80D" w14:textId="77777777" w:rsidR="007A5F34" w:rsidRDefault="007A5F34">
      <w:pPr>
        <w:autoSpaceDE w:val="0"/>
        <w:autoSpaceDN w:val="0"/>
        <w:adjustRightInd w:val="0"/>
        <w:spacing w:line="240" w:lineRule="auto"/>
        <w:rPr>
          <w:i/>
          <w:szCs w:val="22"/>
          <w:u w:val="single"/>
        </w:rPr>
      </w:pPr>
    </w:p>
    <w:p w14:paraId="1BC6B3D2" w14:textId="77777777" w:rsidR="007A5F34" w:rsidRDefault="00547B13">
      <w:pPr>
        <w:autoSpaceDE w:val="0"/>
        <w:autoSpaceDN w:val="0"/>
        <w:adjustRightInd w:val="0"/>
        <w:spacing w:line="240" w:lineRule="auto"/>
        <w:rPr>
          <w:i/>
          <w:szCs w:val="22"/>
          <w:u w:val="single"/>
        </w:rPr>
      </w:pPr>
      <w:r>
        <w:rPr>
          <w:i/>
          <w:szCs w:val="22"/>
          <w:u w:val="single"/>
        </w:rPr>
        <w:t>Study in paediatric patients with aHUS (ALXN1210 aHUS 312)</w:t>
      </w:r>
    </w:p>
    <w:p w14:paraId="30ED4280" w14:textId="77777777" w:rsidR="007A5F34" w:rsidRDefault="007A5F34">
      <w:pPr>
        <w:autoSpaceDE w:val="0"/>
        <w:autoSpaceDN w:val="0"/>
        <w:adjustRightInd w:val="0"/>
        <w:spacing w:line="240" w:lineRule="auto"/>
        <w:rPr>
          <w:i/>
          <w:szCs w:val="22"/>
          <w:u w:val="single"/>
        </w:rPr>
      </w:pPr>
    </w:p>
    <w:p w14:paraId="191CFFB8" w14:textId="1D09F1A5" w:rsidR="007A5F34" w:rsidRDefault="00547B13">
      <w:pPr>
        <w:autoSpaceDE w:val="0"/>
        <w:autoSpaceDN w:val="0"/>
        <w:adjustRightInd w:val="0"/>
        <w:spacing w:line="240" w:lineRule="auto"/>
        <w:rPr>
          <w:szCs w:val="22"/>
        </w:rPr>
      </w:pPr>
      <w:r>
        <w:rPr>
          <w:szCs w:val="22"/>
        </w:rPr>
        <w:t>The paediatric study was a 26-week, multicentre, single arm, Phase 3 study conducted in paediatric patients and patients were allowed to enter an extension period for up to 4.5 years.</w:t>
      </w:r>
    </w:p>
    <w:p w14:paraId="49E842D7" w14:textId="77777777" w:rsidR="007A5F34" w:rsidRDefault="007A5F34">
      <w:pPr>
        <w:autoSpaceDE w:val="0"/>
        <w:autoSpaceDN w:val="0"/>
        <w:adjustRightInd w:val="0"/>
        <w:spacing w:line="240" w:lineRule="auto"/>
        <w:rPr>
          <w:szCs w:val="22"/>
        </w:rPr>
      </w:pPr>
    </w:p>
    <w:p w14:paraId="088AF9CF" w14:textId="21CD1529" w:rsidR="007A5F34" w:rsidRDefault="00547B13">
      <w:pPr>
        <w:autoSpaceDE w:val="0"/>
        <w:autoSpaceDN w:val="0"/>
        <w:adjustRightInd w:val="0"/>
        <w:spacing w:line="240" w:lineRule="auto"/>
        <w:rPr>
          <w:szCs w:val="22"/>
        </w:rPr>
      </w:pPr>
      <w:r>
        <w:rPr>
          <w:szCs w:val="22"/>
        </w:rPr>
        <w:t xml:space="preserve">A total of 24 eculizumab-naïve patients with documented diagnosis of aHUS and </w:t>
      </w:r>
      <w:r>
        <w:t>evidence of TMA</w:t>
      </w:r>
      <w:r>
        <w:rPr>
          <w:szCs w:val="22"/>
        </w:rPr>
        <w:t xml:space="preserve"> were enrolled, of which 20 were included in the Full Analysis set. Enrolment criteria excluded patients presenting with TMA due to a disintegrin and metalloproteinase with a thrombospondin type 1 motif, member 13 (ADAMTS13) deficiency, STEC-HUS and genetic defect in cobalamin C metabolism. Four patients were given 1 or 2 </w:t>
      </w:r>
      <w:proofErr w:type="gramStart"/>
      <w:r>
        <w:rPr>
          <w:szCs w:val="22"/>
        </w:rPr>
        <w:t>doses, but</w:t>
      </w:r>
      <w:proofErr w:type="gramEnd"/>
      <w:r>
        <w:rPr>
          <w:szCs w:val="22"/>
        </w:rPr>
        <w:t xml:space="preserve"> then discontinued and were excluded from the full analysis set because aHUS eligibility was not confirmed. The overall mean weight at baseline was 21.2 kg; majority of the patients were in the baseline weight category ≥ 10 to &lt; 20 kg. </w:t>
      </w:r>
      <w:proofErr w:type="gramStart"/>
      <w:r>
        <w:rPr>
          <w:szCs w:val="22"/>
        </w:rPr>
        <w:t>The majority of</w:t>
      </w:r>
      <w:proofErr w:type="gramEnd"/>
      <w:r>
        <w:rPr>
          <w:szCs w:val="22"/>
        </w:rPr>
        <w:t xml:space="preserve"> patients (70.0%) had pretreatment extra renal signs (cardiovascular, pulmonary, central nervous system, gastrointestinal, skin, skeletal muscle) or symptoms of aHUS at baseline. At baseline, 35.0% (n = 7) of patients had CKD Stage 5. </w:t>
      </w:r>
    </w:p>
    <w:p w14:paraId="569E2402" w14:textId="77777777" w:rsidR="007A5F34" w:rsidRDefault="007A5F34">
      <w:pPr>
        <w:autoSpaceDE w:val="0"/>
        <w:autoSpaceDN w:val="0"/>
        <w:adjustRightInd w:val="0"/>
        <w:spacing w:line="240" w:lineRule="auto"/>
        <w:rPr>
          <w:szCs w:val="22"/>
        </w:rPr>
      </w:pPr>
    </w:p>
    <w:p w14:paraId="0BD84835" w14:textId="77777777" w:rsidR="007A5F34" w:rsidRDefault="00547B13">
      <w:pPr>
        <w:autoSpaceDE w:val="0"/>
        <w:autoSpaceDN w:val="0"/>
        <w:adjustRightInd w:val="0"/>
        <w:spacing w:line="240" w:lineRule="auto"/>
        <w:rPr>
          <w:szCs w:val="22"/>
        </w:rPr>
      </w:pPr>
      <w:r>
        <w:rPr>
          <w:szCs w:val="22"/>
        </w:rPr>
        <w:lastRenderedPageBreak/>
        <w:t>A total of 10 patients, who switched from eculizumab to ravulizumab, had documented diagnosis of aHUS and evidence of TMA were enrolled. Patients had to have clinical response to eculizumab prior to enrolment (i.e. LDH &lt; 1.5 X ULN and platelet count ≥ 150,000/μL, and eGFR &gt; 30 mL/min/1.73 m</w:t>
      </w:r>
      <w:r>
        <w:rPr>
          <w:szCs w:val="22"/>
          <w:vertAlign w:val="superscript"/>
        </w:rPr>
        <w:t>2</w:t>
      </w:r>
      <w:r>
        <w:rPr>
          <w:szCs w:val="22"/>
        </w:rPr>
        <w:t xml:space="preserve">). Consequently, there is no information on the use of ravulizumab in patient refractory to eculizumab. </w:t>
      </w:r>
    </w:p>
    <w:p w14:paraId="0356C6D0" w14:textId="77777777" w:rsidR="007A5F34" w:rsidRDefault="007A5F34">
      <w:pPr>
        <w:autoSpaceDE w:val="0"/>
        <w:autoSpaceDN w:val="0"/>
        <w:adjustRightInd w:val="0"/>
        <w:spacing w:line="240" w:lineRule="auto"/>
        <w:rPr>
          <w:szCs w:val="22"/>
        </w:rPr>
      </w:pPr>
    </w:p>
    <w:p w14:paraId="3315DDD3" w14:textId="2B8A90E1" w:rsidR="007A5F34" w:rsidRDefault="00547B13">
      <w:pPr>
        <w:autoSpaceDE w:val="0"/>
        <w:autoSpaceDN w:val="0"/>
        <w:adjustRightInd w:val="0"/>
        <w:spacing w:line="240" w:lineRule="auto"/>
        <w:rPr>
          <w:szCs w:val="22"/>
        </w:rPr>
      </w:pPr>
      <w:r>
        <w:rPr>
          <w:szCs w:val="22"/>
        </w:rPr>
        <w:t>Table</w:t>
      </w:r>
      <w:r>
        <w:rPr>
          <w:rStyle w:val="Hyperlink"/>
          <w:color w:val="auto"/>
          <w:u w:val="none"/>
        </w:rPr>
        <w:t> </w:t>
      </w:r>
      <w:r w:rsidR="0027599C">
        <w:rPr>
          <w:rStyle w:val="Hyperlink"/>
          <w:color w:val="auto"/>
          <w:szCs w:val="22"/>
          <w:u w:val="none"/>
        </w:rPr>
        <w:t>19</w:t>
      </w:r>
      <w:r>
        <w:rPr>
          <w:rStyle w:val="Hyperlink"/>
          <w:color w:val="auto"/>
          <w:u w:val="none"/>
        </w:rPr>
        <w:t xml:space="preserve"> </w:t>
      </w:r>
      <w:r>
        <w:rPr>
          <w:szCs w:val="22"/>
        </w:rPr>
        <w:t>presents the baseline characteristics of the paediatric patients enrolled in Study ALXN1210</w:t>
      </w:r>
      <w:r>
        <w:rPr>
          <w:szCs w:val="22"/>
        </w:rPr>
        <w:noBreakHyphen/>
        <w:t>aHUS-312.</w:t>
      </w:r>
      <w:r>
        <w:rPr>
          <w:rFonts w:ascii="Calibri" w:hAnsi="Calibri"/>
        </w:rPr>
        <w:t xml:space="preserve"> </w:t>
      </w:r>
    </w:p>
    <w:p w14:paraId="68EBAD55" w14:textId="77777777" w:rsidR="007A5F34" w:rsidRDefault="007A5F34">
      <w:pPr>
        <w:autoSpaceDE w:val="0"/>
        <w:autoSpaceDN w:val="0"/>
        <w:adjustRightInd w:val="0"/>
        <w:spacing w:line="240" w:lineRule="auto"/>
        <w:rPr>
          <w:u w:val="single"/>
        </w:rPr>
      </w:pPr>
    </w:p>
    <w:p w14:paraId="3465933C" w14:textId="60A9C61A" w:rsidR="007A5F34" w:rsidRDefault="00547B13">
      <w:pPr>
        <w:pStyle w:val="Caption"/>
        <w:keepNext/>
        <w:keepLines/>
        <w:ind w:left="1418" w:hanging="1418"/>
        <w:rPr>
          <w:sz w:val="22"/>
          <w:szCs w:val="22"/>
        </w:rPr>
      </w:pPr>
      <w:bookmarkStart w:id="103" w:name="_Ref55903999"/>
      <w:r>
        <w:rPr>
          <w:sz w:val="22"/>
          <w:szCs w:val="22"/>
        </w:rPr>
        <w:t>Table </w:t>
      </w:r>
      <w:bookmarkEnd w:id="103"/>
      <w:r w:rsidR="0027599C">
        <w:rPr>
          <w:sz w:val="22"/>
          <w:szCs w:val="22"/>
        </w:rPr>
        <w:t>19</w:t>
      </w:r>
      <w:r>
        <w:rPr>
          <w:sz w:val="22"/>
          <w:szCs w:val="22"/>
        </w:rPr>
        <w:t>:</w:t>
      </w:r>
      <w:r>
        <w:tab/>
      </w:r>
      <w:r>
        <w:rPr>
          <w:sz w:val="22"/>
          <w:szCs w:val="22"/>
        </w:rPr>
        <w:t>Demographics and baseline characteristics in study ALXN1210</w:t>
      </w:r>
      <w:r>
        <w:rPr>
          <w:sz w:val="22"/>
          <w:szCs w:val="22"/>
        </w:rPr>
        <w:noBreakHyphen/>
        <w:t>aHUS</w:t>
      </w:r>
      <w:r>
        <w:rPr>
          <w:sz w:val="22"/>
          <w:szCs w:val="22"/>
        </w:rPr>
        <w:noBreakHyphen/>
        <w:t>312</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8"/>
        <w:gridCol w:w="1801"/>
        <w:gridCol w:w="1889"/>
        <w:gridCol w:w="1846"/>
      </w:tblGrid>
      <w:tr w:rsidR="007A5F34" w14:paraId="11BD23D2" w14:textId="77777777">
        <w:trPr>
          <w:cantSplit/>
          <w:trHeight w:val="535"/>
          <w:tblHeader/>
          <w:jc w:val="center"/>
        </w:trPr>
        <w:tc>
          <w:tcPr>
            <w:tcW w:w="2031" w:type="pct"/>
            <w:vAlign w:val="center"/>
            <w:hideMark/>
          </w:tcPr>
          <w:p w14:paraId="37CE3A37" w14:textId="77777777" w:rsidR="007A5F34" w:rsidRDefault="00547B13">
            <w:pPr>
              <w:pStyle w:val="C-TableHeader"/>
              <w:keepLines/>
              <w:rPr>
                <w:rFonts w:hint="eastAsia"/>
                <w:lang w:val="en-GB"/>
              </w:rPr>
            </w:pPr>
            <w:bookmarkStart w:id="104" w:name="_Hlk30434271"/>
            <w:r>
              <w:rPr>
                <w:lang w:val="en-GB"/>
              </w:rPr>
              <w:t>Parameter</w:t>
            </w:r>
          </w:p>
        </w:tc>
        <w:tc>
          <w:tcPr>
            <w:tcW w:w="966" w:type="pct"/>
            <w:vAlign w:val="center"/>
            <w:hideMark/>
          </w:tcPr>
          <w:p w14:paraId="7D9C2C83" w14:textId="77777777" w:rsidR="007A5F34" w:rsidRDefault="00547B13">
            <w:pPr>
              <w:pStyle w:val="C-TableHeader"/>
              <w:keepLines/>
              <w:jc w:val="center"/>
              <w:rPr>
                <w:rFonts w:hint="eastAsia"/>
                <w:lang w:val="en-GB"/>
              </w:rPr>
            </w:pPr>
            <w:r>
              <w:rPr>
                <w:lang w:val="en-GB"/>
              </w:rPr>
              <w:t>Statistics</w:t>
            </w:r>
          </w:p>
        </w:tc>
        <w:tc>
          <w:tcPr>
            <w:tcW w:w="1013" w:type="pct"/>
            <w:hideMark/>
          </w:tcPr>
          <w:p w14:paraId="6B64AA4E" w14:textId="53B18ECD" w:rsidR="007A5F34" w:rsidRDefault="00547B13">
            <w:pPr>
              <w:pStyle w:val="C-TableHeader"/>
              <w:keepLines/>
              <w:jc w:val="center"/>
              <w:rPr>
                <w:rFonts w:hint="eastAsia"/>
                <w:lang w:val="en-GB"/>
              </w:rPr>
            </w:pPr>
            <w:r>
              <w:rPr>
                <w:lang w:val="en-GB"/>
              </w:rPr>
              <w:t>Ravulizumab</w:t>
            </w:r>
            <w:r>
              <w:rPr>
                <w:lang w:val="en-GB"/>
              </w:rPr>
              <w:br/>
              <w:t>(Naïve, N = 20)</w:t>
            </w:r>
          </w:p>
        </w:tc>
        <w:tc>
          <w:tcPr>
            <w:tcW w:w="990" w:type="pct"/>
          </w:tcPr>
          <w:p w14:paraId="0FE650F9" w14:textId="77777777" w:rsidR="007A5F34" w:rsidRDefault="00547B13">
            <w:pPr>
              <w:pStyle w:val="C-TableHeader"/>
              <w:keepLines/>
              <w:jc w:val="center"/>
              <w:rPr>
                <w:rFonts w:hint="eastAsia"/>
                <w:lang w:val="en-GB"/>
              </w:rPr>
            </w:pPr>
            <w:r>
              <w:rPr>
                <w:lang w:val="en-GB"/>
              </w:rPr>
              <w:t>Ravulizumab</w:t>
            </w:r>
            <w:r>
              <w:rPr>
                <w:lang w:val="en-GB"/>
              </w:rPr>
              <w:br/>
              <w:t>(Switch, N = 10)</w:t>
            </w:r>
          </w:p>
        </w:tc>
      </w:tr>
      <w:tr w:rsidR="007A5F34" w14:paraId="7D79E3CB" w14:textId="77777777">
        <w:trPr>
          <w:cantSplit/>
          <w:trHeight w:val="785"/>
          <w:jc w:val="center"/>
        </w:trPr>
        <w:tc>
          <w:tcPr>
            <w:tcW w:w="2031" w:type="pct"/>
          </w:tcPr>
          <w:p w14:paraId="2013EE15" w14:textId="77777777" w:rsidR="007A5F34" w:rsidRDefault="00547B13">
            <w:pPr>
              <w:pStyle w:val="C-TableText"/>
              <w:keepNext/>
              <w:keepLines/>
              <w:rPr>
                <w:lang w:val="en-GB"/>
              </w:rPr>
            </w:pPr>
            <w:r>
              <w:rPr>
                <w:lang w:val="en-GB"/>
              </w:rPr>
              <w:t>Age at time of first infusion (years) category</w:t>
            </w:r>
          </w:p>
          <w:p w14:paraId="37A15759" w14:textId="77777777" w:rsidR="007A5F34" w:rsidRDefault="00547B13">
            <w:pPr>
              <w:pStyle w:val="C-TableText"/>
              <w:keepNext/>
              <w:keepLines/>
              <w:ind w:left="216"/>
              <w:rPr>
                <w:lang w:val="en-GB"/>
              </w:rPr>
            </w:pPr>
            <w:r>
              <w:rPr>
                <w:lang w:val="en-GB"/>
              </w:rPr>
              <w:t>Birth to &lt; 2 years</w:t>
            </w:r>
          </w:p>
          <w:p w14:paraId="43A0C241" w14:textId="77777777" w:rsidR="007A5F34" w:rsidRDefault="00547B13">
            <w:pPr>
              <w:pStyle w:val="C-TableText"/>
              <w:keepNext/>
              <w:keepLines/>
              <w:ind w:left="216"/>
              <w:rPr>
                <w:lang w:val="en-GB"/>
              </w:rPr>
            </w:pPr>
            <w:r>
              <w:rPr>
                <w:lang w:val="en-GB"/>
              </w:rPr>
              <w:t>2 to &lt; 6 years</w:t>
            </w:r>
          </w:p>
          <w:p w14:paraId="0949180D" w14:textId="77777777" w:rsidR="007A5F34" w:rsidRDefault="00547B13">
            <w:pPr>
              <w:pStyle w:val="C-TableText"/>
              <w:keepNext/>
              <w:keepLines/>
              <w:ind w:left="216"/>
              <w:rPr>
                <w:lang w:val="en-GB"/>
              </w:rPr>
            </w:pPr>
            <w:r>
              <w:rPr>
                <w:lang w:val="en-GB"/>
              </w:rPr>
              <w:t>6 to &lt; 12 years</w:t>
            </w:r>
          </w:p>
          <w:p w14:paraId="542C556E" w14:textId="77777777" w:rsidR="007A5F34" w:rsidRDefault="00547B13">
            <w:pPr>
              <w:pStyle w:val="C-TableText"/>
              <w:keepNext/>
              <w:keepLines/>
              <w:ind w:left="216"/>
              <w:rPr>
                <w:lang w:val="en-GB"/>
              </w:rPr>
            </w:pPr>
            <w:r>
              <w:rPr>
                <w:lang w:val="en-GB"/>
              </w:rPr>
              <w:t>12 to &lt; 18 years</w:t>
            </w:r>
          </w:p>
        </w:tc>
        <w:tc>
          <w:tcPr>
            <w:tcW w:w="966" w:type="pct"/>
          </w:tcPr>
          <w:p w14:paraId="43D64B55" w14:textId="77777777" w:rsidR="007A5F34" w:rsidRDefault="00547B13">
            <w:pPr>
              <w:pStyle w:val="C-TableText"/>
              <w:keepNext/>
              <w:keepLines/>
              <w:jc w:val="center"/>
              <w:rPr>
                <w:lang w:val="en-GB"/>
              </w:rPr>
            </w:pPr>
            <w:r>
              <w:rPr>
                <w:lang w:val="en-GB"/>
              </w:rPr>
              <w:t>n (%)</w:t>
            </w:r>
          </w:p>
        </w:tc>
        <w:tc>
          <w:tcPr>
            <w:tcW w:w="1013" w:type="pct"/>
          </w:tcPr>
          <w:p w14:paraId="0F14C4B6" w14:textId="77777777" w:rsidR="007A5F34" w:rsidRDefault="007A5F34">
            <w:pPr>
              <w:pStyle w:val="C-TableText"/>
              <w:keepNext/>
              <w:keepLines/>
              <w:jc w:val="center"/>
              <w:rPr>
                <w:lang w:val="en-GB"/>
              </w:rPr>
            </w:pPr>
          </w:p>
          <w:p w14:paraId="37C3388E" w14:textId="77777777" w:rsidR="007A5F34" w:rsidRDefault="00547B13">
            <w:pPr>
              <w:pStyle w:val="C-TableText"/>
              <w:keepNext/>
              <w:keepLines/>
              <w:jc w:val="center"/>
              <w:rPr>
                <w:lang w:val="en-GB"/>
              </w:rPr>
            </w:pPr>
            <w:r>
              <w:rPr>
                <w:lang w:val="en-GB"/>
              </w:rPr>
              <w:t>4 (20.0)</w:t>
            </w:r>
          </w:p>
          <w:p w14:paraId="575D66EB" w14:textId="77777777" w:rsidR="007A5F34" w:rsidRDefault="00547B13">
            <w:pPr>
              <w:pStyle w:val="C-TableText"/>
              <w:keepNext/>
              <w:keepLines/>
              <w:jc w:val="center"/>
              <w:rPr>
                <w:lang w:val="en-GB"/>
              </w:rPr>
            </w:pPr>
            <w:r>
              <w:rPr>
                <w:lang w:val="en-GB"/>
              </w:rPr>
              <w:t>9 (45.0)</w:t>
            </w:r>
          </w:p>
          <w:p w14:paraId="35421C37" w14:textId="77777777" w:rsidR="007A5F34" w:rsidRDefault="00547B13">
            <w:pPr>
              <w:pStyle w:val="C-TableText"/>
              <w:keepNext/>
              <w:keepLines/>
              <w:jc w:val="center"/>
              <w:rPr>
                <w:lang w:val="en-GB"/>
              </w:rPr>
            </w:pPr>
            <w:r>
              <w:rPr>
                <w:lang w:val="en-GB"/>
              </w:rPr>
              <w:t>5 (25.0)</w:t>
            </w:r>
          </w:p>
          <w:p w14:paraId="44B4D928" w14:textId="3DF6A335" w:rsidR="007A5F34" w:rsidRDefault="00547B13">
            <w:pPr>
              <w:pStyle w:val="C-TableText"/>
              <w:keepNext/>
              <w:keepLines/>
              <w:jc w:val="center"/>
              <w:rPr>
                <w:lang w:val="en-GB"/>
              </w:rPr>
            </w:pPr>
            <w:r>
              <w:rPr>
                <w:lang w:val="en-GB"/>
              </w:rPr>
              <w:t>2 (10.0)</w:t>
            </w:r>
          </w:p>
        </w:tc>
        <w:tc>
          <w:tcPr>
            <w:tcW w:w="990" w:type="pct"/>
          </w:tcPr>
          <w:p w14:paraId="68FB9C96" w14:textId="77777777" w:rsidR="007A5F34" w:rsidRDefault="007A5F34">
            <w:pPr>
              <w:pStyle w:val="C-TableText"/>
              <w:keepNext/>
              <w:keepLines/>
              <w:jc w:val="center"/>
              <w:rPr>
                <w:lang w:val="en-GB"/>
              </w:rPr>
            </w:pPr>
          </w:p>
          <w:p w14:paraId="17B30428" w14:textId="77777777" w:rsidR="007A5F34" w:rsidRDefault="00547B13">
            <w:pPr>
              <w:pStyle w:val="C-TableText"/>
              <w:keepNext/>
              <w:keepLines/>
              <w:jc w:val="center"/>
              <w:rPr>
                <w:lang w:val="en-GB"/>
              </w:rPr>
            </w:pPr>
            <w:r>
              <w:rPr>
                <w:lang w:val="en-GB"/>
              </w:rPr>
              <w:t>1 (10.0)</w:t>
            </w:r>
          </w:p>
          <w:p w14:paraId="49B327F4" w14:textId="77777777" w:rsidR="007A5F34" w:rsidRDefault="00547B13">
            <w:pPr>
              <w:pStyle w:val="C-TableText"/>
              <w:keepNext/>
              <w:keepLines/>
              <w:jc w:val="center"/>
              <w:rPr>
                <w:lang w:val="en-GB"/>
              </w:rPr>
            </w:pPr>
            <w:r>
              <w:rPr>
                <w:lang w:val="en-GB"/>
              </w:rPr>
              <w:t>1 (10.0)</w:t>
            </w:r>
          </w:p>
          <w:p w14:paraId="7910A908" w14:textId="77777777" w:rsidR="007A5F34" w:rsidRDefault="00547B13">
            <w:pPr>
              <w:pStyle w:val="C-TableText"/>
              <w:keepNext/>
              <w:keepLines/>
              <w:jc w:val="center"/>
              <w:rPr>
                <w:lang w:val="en-GB"/>
              </w:rPr>
            </w:pPr>
            <w:r>
              <w:rPr>
                <w:lang w:val="en-GB"/>
              </w:rPr>
              <w:t>1 (10.0)</w:t>
            </w:r>
          </w:p>
          <w:p w14:paraId="0F319F9B" w14:textId="77777777" w:rsidR="007A5F34" w:rsidRDefault="00547B13">
            <w:pPr>
              <w:pStyle w:val="C-TableText"/>
              <w:keepNext/>
              <w:keepLines/>
              <w:jc w:val="center"/>
              <w:rPr>
                <w:lang w:val="en-GB"/>
              </w:rPr>
            </w:pPr>
            <w:r>
              <w:rPr>
                <w:lang w:val="en-GB"/>
              </w:rPr>
              <w:t>7 (70.0)</w:t>
            </w:r>
          </w:p>
          <w:p w14:paraId="7DC4AEFC" w14:textId="77777777" w:rsidR="007A5F34" w:rsidRDefault="007A5F34">
            <w:pPr>
              <w:pStyle w:val="C-TableText"/>
              <w:keepNext/>
              <w:keepLines/>
              <w:jc w:val="center"/>
              <w:rPr>
                <w:lang w:val="en-GB"/>
              </w:rPr>
            </w:pPr>
          </w:p>
        </w:tc>
      </w:tr>
      <w:tr w:rsidR="007A5F34" w14:paraId="051BED6B" w14:textId="77777777">
        <w:trPr>
          <w:cantSplit/>
          <w:trHeight w:val="377"/>
          <w:jc w:val="center"/>
        </w:trPr>
        <w:tc>
          <w:tcPr>
            <w:tcW w:w="2031" w:type="pct"/>
          </w:tcPr>
          <w:p w14:paraId="4824D277" w14:textId="77777777" w:rsidR="007A5F34" w:rsidRDefault="00547B13">
            <w:pPr>
              <w:pStyle w:val="C-TableText"/>
              <w:keepNext/>
              <w:keepLines/>
              <w:rPr>
                <w:lang w:val="en-GB"/>
              </w:rPr>
            </w:pPr>
            <w:r>
              <w:rPr>
                <w:lang w:val="en-GB"/>
              </w:rPr>
              <w:t xml:space="preserve">Sex </w:t>
            </w:r>
          </w:p>
          <w:p w14:paraId="47AAF27A" w14:textId="77777777" w:rsidR="007A5F34" w:rsidRDefault="00547B13">
            <w:pPr>
              <w:pStyle w:val="C-TableText"/>
              <w:keepNext/>
              <w:keepLines/>
              <w:ind w:left="216"/>
              <w:rPr>
                <w:lang w:val="en-GB"/>
              </w:rPr>
            </w:pPr>
            <w:r>
              <w:rPr>
                <w:lang w:val="en-GB"/>
              </w:rPr>
              <w:t>Male</w:t>
            </w:r>
          </w:p>
        </w:tc>
        <w:tc>
          <w:tcPr>
            <w:tcW w:w="966" w:type="pct"/>
          </w:tcPr>
          <w:p w14:paraId="04250498" w14:textId="77777777" w:rsidR="007A5F34" w:rsidRDefault="00547B13">
            <w:pPr>
              <w:pStyle w:val="C-TableText"/>
              <w:keepNext/>
              <w:keepLines/>
              <w:jc w:val="center"/>
              <w:rPr>
                <w:lang w:val="en-GB"/>
              </w:rPr>
            </w:pPr>
            <w:r>
              <w:rPr>
                <w:lang w:val="en-GB"/>
              </w:rPr>
              <w:t>n (%)</w:t>
            </w:r>
          </w:p>
        </w:tc>
        <w:tc>
          <w:tcPr>
            <w:tcW w:w="1013" w:type="pct"/>
          </w:tcPr>
          <w:p w14:paraId="1B2DFFA1" w14:textId="77777777" w:rsidR="007A5F34" w:rsidRDefault="007A5F34">
            <w:pPr>
              <w:pStyle w:val="C-TableText"/>
              <w:keepNext/>
              <w:keepLines/>
              <w:jc w:val="center"/>
              <w:rPr>
                <w:lang w:val="en-GB"/>
              </w:rPr>
            </w:pPr>
          </w:p>
          <w:p w14:paraId="4EB4971C" w14:textId="39DFFB5A" w:rsidR="007A5F34" w:rsidRDefault="00547B13">
            <w:pPr>
              <w:pStyle w:val="C-TableText"/>
              <w:keepNext/>
              <w:keepLines/>
              <w:jc w:val="center"/>
              <w:rPr>
                <w:lang w:val="en-GB"/>
              </w:rPr>
            </w:pPr>
            <w:r>
              <w:rPr>
                <w:lang w:val="en-GB"/>
              </w:rPr>
              <w:t>8 (40.0)</w:t>
            </w:r>
          </w:p>
        </w:tc>
        <w:tc>
          <w:tcPr>
            <w:tcW w:w="990" w:type="pct"/>
          </w:tcPr>
          <w:p w14:paraId="0115DBED" w14:textId="77777777" w:rsidR="007A5F34" w:rsidRDefault="007A5F34">
            <w:pPr>
              <w:pStyle w:val="C-TableText"/>
              <w:keepNext/>
              <w:keepLines/>
              <w:jc w:val="center"/>
              <w:rPr>
                <w:lang w:val="en-GB"/>
              </w:rPr>
            </w:pPr>
          </w:p>
          <w:p w14:paraId="3EA2C2E7" w14:textId="77777777" w:rsidR="007A5F34" w:rsidRDefault="00547B13">
            <w:pPr>
              <w:pStyle w:val="C-TableText"/>
              <w:keepNext/>
              <w:keepLines/>
              <w:jc w:val="center"/>
              <w:rPr>
                <w:lang w:val="en-GB"/>
              </w:rPr>
            </w:pPr>
            <w:r>
              <w:rPr>
                <w:lang w:val="en-GB"/>
              </w:rPr>
              <w:t>9 (90.0)</w:t>
            </w:r>
          </w:p>
        </w:tc>
      </w:tr>
      <w:tr w:rsidR="007A5F34" w14:paraId="2AA6159C" w14:textId="77777777">
        <w:trPr>
          <w:cantSplit/>
          <w:trHeight w:val="1286"/>
          <w:jc w:val="center"/>
        </w:trPr>
        <w:tc>
          <w:tcPr>
            <w:tcW w:w="2031" w:type="pct"/>
            <w:vAlign w:val="center"/>
          </w:tcPr>
          <w:p w14:paraId="1B6FC41E" w14:textId="77777777" w:rsidR="007A5F34" w:rsidRDefault="00547B13">
            <w:pPr>
              <w:pStyle w:val="C-TableText"/>
              <w:keepNext/>
              <w:keepLines/>
              <w:rPr>
                <w:lang w:val="en-GB"/>
              </w:rPr>
            </w:pPr>
            <w:r>
              <w:rPr>
                <w:lang w:val="en-GB"/>
              </w:rPr>
              <w:t>Race</w:t>
            </w:r>
            <w:r>
              <w:rPr>
                <w:vertAlign w:val="superscript"/>
                <w:lang w:val="en-GB"/>
              </w:rPr>
              <w:t>a</w:t>
            </w:r>
          </w:p>
          <w:p w14:paraId="29C366C0" w14:textId="77777777" w:rsidR="007A5F34" w:rsidRDefault="00547B13">
            <w:pPr>
              <w:pStyle w:val="C-TableText"/>
              <w:keepNext/>
              <w:keepLines/>
              <w:ind w:left="216"/>
              <w:rPr>
                <w:lang w:val="en-GB"/>
              </w:rPr>
            </w:pPr>
            <w:r>
              <w:rPr>
                <w:lang w:val="en-GB"/>
              </w:rPr>
              <w:t>American Indian or Alaskan Native</w:t>
            </w:r>
          </w:p>
          <w:p w14:paraId="4849A1E6" w14:textId="77777777" w:rsidR="007A5F34" w:rsidRDefault="00547B13">
            <w:pPr>
              <w:pStyle w:val="C-TableText"/>
              <w:keepNext/>
              <w:keepLines/>
              <w:ind w:left="216"/>
              <w:rPr>
                <w:lang w:val="en-GB"/>
              </w:rPr>
            </w:pPr>
            <w:r>
              <w:rPr>
                <w:lang w:val="en-GB"/>
              </w:rPr>
              <w:t>Asian</w:t>
            </w:r>
          </w:p>
          <w:p w14:paraId="4BD4DFB4" w14:textId="77777777" w:rsidR="007A5F34" w:rsidRDefault="00547B13">
            <w:pPr>
              <w:pStyle w:val="C-TableText"/>
              <w:keepNext/>
              <w:keepLines/>
              <w:ind w:left="216"/>
              <w:rPr>
                <w:lang w:val="en-GB"/>
              </w:rPr>
            </w:pPr>
            <w:r>
              <w:rPr>
                <w:lang w:val="en-GB"/>
              </w:rPr>
              <w:t>Black or African American</w:t>
            </w:r>
          </w:p>
          <w:p w14:paraId="4096CC7D" w14:textId="77777777" w:rsidR="007A5F34" w:rsidRDefault="00547B13">
            <w:pPr>
              <w:pStyle w:val="C-TableText"/>
              <w:keepNext/>
              <w:keepLines/>
              <w:ind w:left="216"/>
              <w:rPr>
                <w:lang w:val="en-GB"/>
              </w:rPr>
            </w:pPr>
            <w:r>
              <w:rPr>
                <w:lang w:val="en-GB"/>
              </w:rPr>
              <w:t>White</w:t>
            </w:r>
          </w:p>
          <w:p w14:paraId="742FB7EA" w14:textId="77777777" w:rsidR="007A5F34" w:rsidRDefault="00547B13">
            <w:pPr>
              <w:pStyle w:val="C-TableText"/>
              <w:keepNext/>
              <w:keepLines/>
              <w:ind w:left="216"/>
              <w:rPr>
                <w:lang w:val="en-GB"/>
              </w:rPr>
            </w:pPr>
            <w:r>
              <w:rPr>
                <w:lang w:val="en-GB"/>
              </w:rPr>
              <w:t>Unknown</w:t>
            </w:r>
          </w:p>
        </w:tc>
        <w:tc>
          <w:tcPr>
            <w:tcW w:w="966" w:type="pct"/>
          </w:tcPr>
          <w:p w14:paraId="65AF8A69" w14:textId="77777777" w:rsidR="007A5F34" w:rsidRDefault="00547B13">
            <w:pPr>
              <w:pStyle w:val="C-TableText"/>
              <w:keepNext/>
              <w:keepLines/>
              <w:jc w:val="center"/>
              <w:rPr>
                <w:lang w:val="en-GB"/>
              </w:rPr>
            </w:pPr>
            <w:r>
              <w:rPr>
                <w:lang w:val="en-GB"/>
              </w:rPr>
              <w:t>n (%)</w:t>
            </w:r>
          </w:p>
        </w:tc>
        <w:tc>
          <w:tcPr>
            <w:tcW w:w="1013" w:type="pct"/>
          </w:tcPr>
          <w:p w14:paraId="1A5DC878" w14:textId="77777777" w:rsidR="007A5F34" w:rsidRDefault="007A5F34">
            <w:pPr>
              <w:pStyle w:val="C-TableText"/>
              <w:keepNext/>
              <w:keepLines/>
              <w:jc w:val="center"/>
              <w:rPr>
                <w:lang w:val="en-GB"/>
              </w:rPr>
            </w:pPr>
          </w:p>
          <w:p w14:paraId="1B22B531" w14:textId="77777777" w:rsidR="007A5F34" w:rsidRDefault="00547B13">
            <w:pPr>
              <w:pStyle w:val="C-TableText"/>
              <w:keepNext/>
              <w:keepLines/>
              <w:jc w:val="center"/>
              <w:rPr>
                <w:lang w:val="en-GB"/>
              </w:rPr>
            </w:pPr>
            <w:r>
              <w:rPr>
                <w:lang w:val="en-GB"/>
              </w:rPr>
              <w:t>1 (5.0)</w:t>
            </w:r>
          </w:p>
          <w:p w14:paraId="1D8DDCEA" w14:textId="77777777" w:rsidR="007A5F34" w:rsidRDefault="00547B13">
            <w:pPr>
              <w:pStyle w:val="C-TableText"/>
              <w:keepNext/>
              <w:keepLines/>
              <w:jc w:val="center"/>
              <w:rPr>
                <w:lang w:val="en-GB"/>
              </w:rPr>
            </w:pPr>
            <w:r>
              <w:rPr>
                <w:lang w:val="en-GB"/>
              </w:rPr>
              <w:t>5 (25.0)</w:t>
            </w:r>
          </w:p>
          <w:p w14:paraId="6660B4C1" w14:textId="77777777" w:rsidR="007A5F34" w:rsidRDefault="00547B13">
            <w:pPr>
              <w:pStyle w:val="C-TableText"/>
              <w:keepNext/>
              <w:keepLines/>
              <w:jc w:val="center"/>
              <w:rPr>
                <w:lang w:val="en-GB"/>
              </w:rPr>
            </w:pPr>
            <w:r>
              <w:rPr>
                <w:lang w:val="en-GB"/>
              </w:rPr>
              <w:t>3 (15.0)</w:t>
            </w:r>
          </w:p>
          <w:p w14:paraId="27032F59" w14:textId="77777777" w:rsidR="007A5F34" w:rsidRDefault="00547B13">
            <w:pPr>
              <w:pStyle w:val="C-TableText"/>
              <w:keepNext/>
              <w:keepLines/>
              <w:jc w:val="center"/>
              <w:rPr>
                <w:lang w:val="en-GB"/>
              </w:rPr>
            </w:pPr>
            <w:r>
              <w:rPr>
                <w:lang w:val="en-GB"/>
              </w:rPr>
              <w:t>11 (55.0)</w:t>
            </w:r>
          </w:p>
          <w:p w14:paraId="5A65D8B8" w14:textId="684C3D6B" w:rsidR="007A5F34" w:rsidRDefault="00547B13">
            <w:pPr>
              <w:pStyle w:val="C-TableText"/>
              <w:keepNext/>
              <w:keepLines/>
              <w:jc w:val="center"/>
              <w:rPr>
                <w:lang w:val="en-GB"/>
              </w:rPr>
            </w:pPr>
            <w:r>
              <w:rPr>
                <w:lang w:val="en-GB"/>
              </w:rPr>
              <w:t>1 (5.0)</w:t>
            </w:r>
          </w:p>
        </w:tc>
        <w:tc>
          <w:tcPr>
            <w:tcW w:w="990" w:type="pct"/>
          </w:tcPr>
          <w:p w14:paraId="1037E1D7" w14:textId="77777777" w:rsidR="007A5F34" w:rsidRDefault="007A5F34">
            <w:pPr>
              <w:pStyle w:val="C-TableText"/>
              <w:keepNext/>
              <w:keepLines/>
              <w:jc w:val="center"/>
              <w:rPr>
                <w:lang w:val="en-GB"/>
              </w:rPr>
            </w:pPr>
          </w:p>
          <w:p w14:paraId="4ADFA429" w14:textId="77777777" w:rsidR="007A5F34" w:rsidRDefault="00547B13">
            <w:pPr>
              <w:pStyle w:val="C-TableText"/>
              <w:keepNext/>
              <w:keepLines/>
              <w:jc w:val="center"/>
              <w:rPr>
                <w:lang w:val="en-GB"/>
              </w:rPr>
            </w:pPr>
            <w:r>
              <w:rPr>
                <w:lang w:val="en-GB"/>
              </w:rPr>
              <w:t>0 (0.0)</w:t>
            </w:r>
          </w:p>
          <w:p w14:paraId="00A9956F" w14:textId="77777777" w:rsidR="007A5F34" w:rsidRDefault="00547B13">
            <w:pPr>
              <w:pStyle w:val="C-TableText"/>
              <w:keepNext/>
              <w:keepLines/>
              <w:jc w:val="center"/>
              <w:rPr>
                <w:lang w:val="en-GB"/>
              </w:rPr>
            </w:pPr>
            <w:r>
              <w:rPr>
                <w:lang w:val="en-GB"/>
              </w:rPr>
              <w:t>4 (40.0)</w:t>
            </w:r>
          </w:p>
          <w:p w14:paraId="04D68351" w14:textId="77777777" w:rsidR="007A5F34" w:rsidRDefault="00547B13">
            <w:pPr>
              <w:pStyle w:val="C-TableText"/>
              <w:keepNext/>
              <w:keepLines/>
              <w:jc w:val="center"/>
              <w:rPr>
                <w:lang w:val="en-GB"/>
              </w:rPr>
            </w:pPr>
            <w:r>
              <w:rPr>
                <w:lang w:val="en-GB"/>
              </w:rPr>
              <w:t>1 (10.0)</w:t>
            </w:r>
          </w:p>
          <w:p w14:paraId="3478728D" w14:textId="77777777" w:rsidR="007A5F34" w:rsidRDefault="00547B13">
            <w:pPr>
              <w:pStyle w:val="C-TableText"/>
              <w:keepNext/>
              <w:keepLines/>
              <w:jc w:val="center"/>
              <w:rPr>
                <w:lang w:val="en-GB"/>
              </w:rPr>
            </w:pPr>
            <w:r>
              <w:rPr>
                <w:lang w:val="en-GB"/>
              </w:rPr>
              <w:t>5 (50.0)</w:t>
            </w:r>
          </w:p>
          <w:p w14:paraId="0BCF4C12" w14:textId="77777777" w:rsidR="007A5F34" w:rsidRDefault="00547B13">
            <w:pPr>
              <w:pStyle w:val="C-TableText"/>
              <w:keepNext/>
              <w:keepLines/>
              <w:jc w:val="center"/>
              <w:rPr>
                <w:lang w:val="en-GB"/>
              </w:rPr>
            </w:pPr>
            <w:r>
              <w:rPr>
                <w:lang w:val="en-GB"/>
              </w:rPr>
              <w:t>0 (0.0)</w:t>
            </w:r>
          </w:p>
        </w:tc>
      </w:tr>
      <w:tr w:rsidR="007A5F34" w14:paraId="50D74FB0" w14:textId="77777777">
        <w:trPr>
          <w:cantSplit/>
          <w:trHeight w:val="206"/>
          <w:jc w:val="center"/>
        </w:trPr>
        <w:tc>
          <w:tcPr>
            <w:tcW w:w="2031" w:type="pct"/>
          </w:tcPr>
          <w:p w14:paraId="4097D34E" w14:textId="77777777" w:rsidR="007A5F34" w:rsidRDefault="00547B13">
            <w:pPr>
              <w:pStyle w:val="C-TableText"/>
              <w:keepNext/>
              <w:keepLines/>
              <w:rPr>
                <w:lang w:val="en-GB"/>
              </w:rPr>
            </w:pPr>
            <w:r>
              <w:rPr>
                <w:lang w:val="en-GB"/>
              </w:rPr>
              <w:t>History of transplant</w:t>
            </w:r>
          </w:p>
        </w:tc>
        <w:tc>
          <w:tcPr>
            <w:tcW w:w="966" w:type="pct"/>
          </w:tcPr>
          <w:p w14:paraId="1B92406D" w14:textId="77777777" w:rsidR="007A5F34" w:rsidRDefault="00547B13">
            <w:pPr>
              <w:pStyle w:val="C-TableText"/>
              <w:keepNext/>
              <w:keepLines/>
              <w:jc w:val="center"/>
              <w:rPr>
                <w:lang w:val="en-GB"/>
              </w:rPr>
            </w:pPr>
            <w:r>
              <w:rPr>
                <w:lang w:val="en-GB"/>
              </w:rPr>
              <w:t>n (%)</w:t>
            </w:r>
          </w:p>
        </w:tc>
        <w:tc>
          <w:tcPr>
            <w:tcW w:w="1013" w:type="pct"/>
          </w:tcPr>
          <w:p w14:paraId="54BE52BD" w14:textId="77777777" w:rsidR="007A5F34" w:rsidRDefault="00547B13">
            <w:pPr>
              <w:pStyle w:val="C-TableText"/>
              <w:keepNext/>
              <w:keepLines/>
              <w:jc w:val="center"/>
              <w:rPr>
                <w:lang w:val="en-GB"/>
              </w:rPr>
            </w:pPr>
            <w:r>
              <w:rPr>
                <w:lang w:val="en-GB"/>
              </w:rPr>
              <w:t>1 (5.6)</w:t>
            </w:r>
          </w:p>
        </w:tc>
        <w:tc>
          <w:tcPr>
            <w:tcW w:w="990" w:type="pct"/>
          </w:tcPr>
          <w:p w14:paraId="2478FEE5" w14:textId="77777777" w:rsidR="007A5F34" w:rsidRDefault="00547B13">
            <w:pPr>
              <w:pStyle w:val="C-TableText"/>
              <w:keepNext/>
              <w:keepLines/>
              <w:jc w:val="center"/>
              <w:rPr>
                <w:lang w:val="en-GB"/>
              </w:rPr>
            </w:pPr>
            <w:r>
              <w:rPr>
                <w:lang w:val="en-GB"/>
              </w:rPr>
              <w:t>1 (10.0)</w:t>
            </w:r>
          </w:p>
        </w:tc>
      </w:tr>
      <w:tr w:rsidR="007A5F34" w14:paraId="6D7F2C0B" w14:textId="77777777">
        <w:trPr>
          <w:cantSplit/>
          <w:trHeight w:val="442"/>
          <w:jc w:val="center"/>
        </w:trPr>
        <w:tc>
          <w:tcPr>
            <w:tcW w:w="2031" w:type="pct"/>
          </w:tcPr>
          <w:p w14:paraId="6F18EB20" w14:textId="77777777" w:rsidR="007A5F34" w:rsidRDefault="00547B13">
            <w:pPr>
              <w:pStyle w:val="C-TableText"/>
              <w:keepNext/>
              <w:keepLines/>
              <w:rPr>
                <w:lang w:val="en-GB"/>
              </w:rPr>
            </w:pPr>
            <w:r>
              <w:rPr>
                <w:lang w:val="en-GB"/>
              </w:rPr>
              <w:t>Platelets (10</w:t>
            </w:r>
            <w:r>
              <w:rPr>
                <w:vertAlign w:val="superscript"/>
                <w:lang w:val="en-GB"/>
              </w:rPr>
              <w:t>9</w:t>
            </w:r>
            <w:r>
              <w:rPr>
                <w:lang w:val="en-GB"/>
              </w:rPr>
              <w:t>/L) blood</w:t>
            </w:r>
          </w:p>
        </w:tc>
        <w:tc>
          <w:tcPr>
            <w:tcW w:w="966" w:type="pct"/>
          </w:tcPr>
          <w:p w14:paraId="2A0122D0" w14:textId="77777777" w:rsidR="007A5F34" w:rsidRDefault="00547B13">
            <w:pPr>
              <w:pStyle w:val="C-TableText"/>
              <w:keepNext/>
              <w:keepLines/>
              <w:jc w:val="center"/>
              <w:rPr>
                <w:lang w:val="en-GB"/>
              </w:rPr>
            </w:pPr>
            <w:r>
              <w:rPr>
                <w:lang w:val="en-GB"/>
              </w:rPr>
              <w:t>Median (min, max)</w:t>
            </w:r>
          </w:p>
        </w:tc>
        <w:tc>
          <w:tcPr>
            <w:tcW w:w="1013" w:type="pct"/>
          </w:tcPr>
          <w:p w14:paraId="08A14687" w14:textId="77777777" w:rsidR="007A5F34" w:rsidRDefault="00547B13">
            <w:pPr>
              <w:pStyle w:val="C-TableText"/>
              <w:keepNext/>
              <w:keepLines/>
              <w:jc w:val="center"/>
              <w:rPr>
                <w:lang w:val="en-GB"/>
              </w:rPr>
            </w:pPr>
            <w:r>
              <w:rPr>
                <w:lang w:val="en-GB"/>
              </w:rPr>
              <w:t>51.25 (14, 125)</w:t>
            </w:r>
          </w:p>
        </w:tc>
        <w:tc>
          <w:tcPr>
            <w:tcW w:w="990" w:type="pct"/>
          </w:tcPr>
          <w:p w14:paraId="2E1B6F07" w14:textId="77777777" w:rsidR="007A5F34" w:rsidRDefault="00547B13">
            <w:pPr>
              <w:pStyle w:val="C-TableText"/>
              <w:keepNext/>
              <w:keepLines/>
              <w:jc w:val="center"/>
              <w:rPr>
                <w:lang w:val="en-GB"/>
              </w:rPr>
            </w:pPr>
            <w:r>
              <w:rPr>
                <w:lang w:val="en-GB"/>
              </w:rPr>
              <w:t>281.75 (207, 415.5)</w:t>
            </w:r>
          </w:p>
        </w:tc>
      </w:tr>
      <w:tr w:rsidR="007A5F34" w14:paraId="35C98776" w14:textId="77777777">
        <w:trPr>
          <w:cantSplit/>
          <w:trHeight w:val="145"/>
          <w:jc w:val="center"/>
        </w:trPr>
        <w:tc>
          <w:tcPr>
            <w:tcW w:w="2031" w:type="pct"/>
          </w:tcPr>
          <w:p w14:paraId="42C98D4B" w14:textId="77777777" w:rsidR="007A5F34" w:rsidRDefault="00547B13">
            <w:pPr>
              <w:pStyle w:val="C-TableText"/>
              <w:keepNext/>
              <w:keepLines/>
              <w:rPr>
                <w:lang w:val="en-GB"/>
              </w:rPr>
            </w:pPr>
            <w:r>
              <w:rPr>
                <w:lang w:val="en-GB"/>
              </w:rPr>
              <w:t xml:space="preserve">Haemoglobin (g/L) </w:t>
            </w:r>
          </w:p>
        </w:tc>
        <w:tc>
          <w:tcPr>
            <w:tcW w:w="966" w:type="pct"/>
          </w:tcPr>
          <w:p w14:paraId="493E5448" w14:textId="77777777" w:rsidR="007A5F34" w:rsidRDefault="00547B13">
            <w:pPr>
              <w:pStyle w:val="C-TableText"/>
              <w:keepNext/>
              <w:keepLines/>
              <w:jc w:val="center"/>
              <w:rPr>
                <w:lang w:val="en-GB"/>
              </w:rPr>
            </w:pPr>
            <w:r>
              <w:rPr>
                <w:lang w:val="en-GB"/>
              </w:rPr>
              <w:t>Median (min, max)</w:t>
            </w:r>
          </w:p>
        </w:tc>
        <w:tc>
          <w:tcPr>
            <w:tcW w:w="1013" w:type="pct"/>
          </w:tcPr>
          <w:p w14:paraId="7734266B" w14:textId="77777777" w:rsidR="007A5F34" w:rsidRDefault="00547B13">
            <w:pPr>
              <w:pStyle w:val="C-TableText"/>
              <w:keepNext/>
              <w:keepLines/>
              <w:jc w:val="center"/>
              <w:rPr>
                <w:bCs/>
                <w:lang w:val="en-GB"/>
              </w:rPr>
            </w:pPr>
            <w:r>
              <w:rPr>
                <w:bCs/>
                <w:lang w:val="en-GB"/>
              </w:rPr>
              <w:t>74.25 (32, 106)</w:t>
            </w:r>
          </w:p>
        </w:tc>
        <w:tc>
          <w:tcPr>
            <w:tcW w:w="990" w:type="pct"/>
          </w:tcPr>
          <w:p w14:paraId="26B2D607" w14:textId="77777777" w:rsidR="007A5F34" w:rsidRDefault="00547B13">
            <w:pPr>
              <w:pStyle w:val="C-TableText"/>
              <w:keepNext/>
              <w:keepLines/>
              <w:jc w:val="center"/>
              <w:rPr>
                <w:lang w:val="en-GB"/>
              </w:rPr>
            </w:pPr>
            <w:r>
              <w:rPr>
                <w:lang w:val="en-GB"/>
              </w:rPr>
              <w:t>132.0 (114.5, 148)</w:t>
            </w:r>
          </w:p>
        </w:tc>
      </w:tr>
      <w:tr w:rsidR="007A5F34" w14:paraId="302C39D9" w14:textId="77777777">
        <w:trPr>
          <w:cantSplit/>
          <w:trHeight w:val="145"/>
          <w:jc w:val="center"/>
        </w:trPr>
        <w:tc>
          <w:tcPr>
            <w:tcW w:w="2031" w:type="pct"/>
          </w:tcPr>
          <w:p w14:paraId="0F5E8732" w14:textId="77777777" w:rsidR="007A5F34" w:rsidRDefault="00547B13">
            <w:pPr>
              <w:pStyle w:val="C-TableText"/>
              <w:keepNext/>
              <w:keepLines/>
              <w:rPr>
                <w:lang w:val="en-GB"/>
              </w:rPr>
            </w:pPr>
            <w:r>
              <w:rPr>
                <w:lang w:val="en-GB"/>
              </w:rPr>
              <w:t xml:space="preserve">LDH (U/L) </w:t>
            </w:r>
          </w:p>
        </w:tc>
        <w:tc>
          <w:tcPr>
            <w:tcW w:w="966" w:type="pct"/>
          </w:tcPr>
          <w:p w14:paraId="38754E06" w14:textId="77777777" w:rsidR="007A5F34" w:rsidRDefault="00547B13">
            <w:pPr>
              <w:pStyle w:val="C-TableText"/>
              <w:keepNext/>
              <w:keepLines/>
              <w:jc w:val="center"/>
              <w:rPr>
                <w:lang w:val="en-GB"/>
              </w:rPr>
            </w:pPr>
            <w:r>
              <w:rPr>
                <w:lang w:val="en-GB"/>
              </w:rPr>
              <w:t>Median (min, max)</w:t>
            </w:r>
          </w:p>
        </w:tc>
        <w:tc>
          <w:tcPr>
            <w:tcW w:w="1013" w:type="pct"/>
          </w:tcPr>
          <w:p w14:paraId="073F1340" w14:textId="77777777" w:rsidR="007A5F34" w:rsidRDefault="00547B13">
            <w:pPr>
              <w:pStyle w:val="C-TableText"/>
              <w:keepNext/>
              <w:keepLines/>
              <w:jc w:val="center"/>
              <w:rPr>
                <w:bCs/>
                <w:lang w:val="en-GB"/>
              </w:rPr>
            </w:pPr>
            <w:r>
              <w:rPr>
                <w:bCs/>
                <w:lang w:val="en-GB"/>
              </w:rPr>
              <w:t>1963.0 (772, 4985)</w:t>
            </w:r>
          </w:p>
        </w:tc>
        <w:tc>
          <w:tcPr>
            <w:tcW w:w="990" w:type="pct"/>
          </w:tcPr>
          <w:p w14:paraId="19D23447" w14:textId="77777777" w:rsidR="007A5F34" w:rsidRDefault="00547B13">
            <w:pPr>
              <w:pStyle w:val="C-TableText"/>
              <w:keepNext/>
              <w:keepLines/>
              <w:jc w:val="center"/>
              <w:rPr>
                <w:lang w:val="en-GB"/>
              </w:rPr>
            </w:pPr>
            <w:r>
              <w:rPr>
                <w:lang w:val="en-GB"/>
              </w:rPr>
              <w:t>206.5 (138.5, 356)</w:t>
            </w:r>
          </w:p>
        </w:tc>
      </w:tr>
      <w:tr w:rsidR="007A5F34" w14:paraId="602488A9" w14:textId="77777777">
        <w:trPr>
          <w:cantSplit/>
          <w:trHeight w:val="145"/>
          <w:jc w:val="center"/>
        </w:trPr>
        <w:tc>
          <w:tcPr>
            <w:tcW w:w="2031" w:type="pct"/>
          </w:tcPr>
          <w:p w14:paraId="2BB3FA32" w14:textId="77777777" w:rsidR="007A5F34" w:rsidRDefault="00547B13">
            <w:pPr>
              <w:pStyle w:val="C-TableText"/>
              <w:keepNext/>
              <w:keepLines/>
              <w:rPr>
                <w:lang w:val="en-GB"/>
              </w:rPr>
            </w:pPr>
            <w:r>
              <w:rPr>
                <w:lang w:val="en-GB"/>
              </w:rPr>
              <w:t>eGFR (mL/min/1.73 m</w:t>
            </w:r>
            <w:r>
              <w:rPr>
                <w:vertAlign w:val="superscript"/>
                <w:lang w:val="en-GB"/>
              </w:rPr>
              <w:t>2</w:t>
            </w:r>
            <w:r>
              <w:rPr>
                <w:lang w:val="en-GB"/>
              </w:rPr>
              <w:t xml:space="preserve">) </w:t>
            </w:r>
          </w:p>
        </w:tc>
        <w:tc>
          <w:tcPr>
            <w:tcW w:w="966" w:type="pct"/>
          </w:tcPr>
          <w:p w14:paraId="32922B21" w14:textId="77777777" w:rsidR="007A5F34" w:rsidRDefault="00547B13">
            <w:pPr>
              <w:pStyle w:val="C-TableText"/>
              <w:keepNext/>
              <w:keepLines/>
              <w:jc w:val="center"/>
              <w:rPr>
                <w:lang w:val="en-GB"/>
              </w:rPr>
            </w:pPr>
            <w:r>
              <w:rPr>
                <w:lang w:val="en-GB"/>
              </w:rPr>
              <w:t>Median (min, max)</w:t>
            </w:r>
          </w:p>
        </w:tc>
        <w:tc>
          <w:tcPr>
            <w:tcW w:w="1013" w:type="pct"/>
          </w:tcPr>
          <w:p w14:paraId="2C8D5819" w14:textId="77777777" w:rsidR="007A5F34" w:rsidRDefault="00547B13">
            <w:pPr>
              <w:pStyle w:val="C-TableText"/>
              <w:keepNext/>
              <w:keepLines/>
              <w:jc w:val="center"/>
              <w:rPr>
                <w:b/>
                <w:bCs/>
                <w:lang w:val="en-GB"/>
              </w:rPr>
            </w:pPr>
            <w:r>
              <w:rPr>
                <w:lang w:val="en-GB"/>
              </w:rPr>
              <w:t>22.0 (10, 84)</w:t>
            </w:r>
          </w:p>
        </w:tc>
        <w:tc>
          <w:tcPr>
            <w:tcW w:w="990" w:type="pct"/>
          </w:tcPr>
          <w:p w14:paraId="45797905" w14:textId="77777777" w:rsidR="007A5F34" w:rsidRDefault="00547B13">
            <w:pPr>
              <w:pStyle w:val="C-TableText"/>
              <w:keepNext/>
              <w:keepLines/>
              <w:jc w:val="center"/>
              <w:rPr>
                <w:lang w:val="en-GB"/>
              </w:rPr>
            </w:pPr>
            <w:r>
              <w:rPr>
                <w:lang w:val="en-GB"/>
              </w:rPr>
              <w:t>99.75 (54, 136.5)</w:t>
            </w:r>
          </w:p>
        </w:tc>
      </w:tr>
      <w:tr w:rsidR="007A5F34" w14:paraId="2478E7EA" w14:textId="77777777">
        <w:trPr>
          <w:cantSplit/>
          <w:trHeight w:val="179"/>
          <w:jc w:val="center"/>
        </w:trPr>
        <w:tc>
          <w:tcPr>
            <w:tcW w:w="2031" w:type="pct"/>
          </w:tcPr>
          <w:p w14:paraId="749B9F0C" w14:textId="77777777" w:rsidR="007A5F34" w:rsidRDefault="00547B13">
            <w:pPr>
              <w:pStyle w:val="C-TableText"/>
              <w:keepNext/>
              <w:keepLines/>
              <w:rPr>
                <w:lang w:val="en-GB"/>
              </w:rPr>
            </w:pPr>
            <w:r>
              <w:rPr>
                <w:lang w:val="en-GB"/>
              </w:rPr>
              <w:t xml:space="preserve">Required dialysis at baseline </w:t>
            </w:r>
          </w:p>
        </w:tc>
        <w:tc>
          <w:tcPr>
            <w:tcW w:w="966" w:type="pct"/>
          </w:tcPr>
          <w:p w14:paraId="11317F88" w14:textId="77777777" w:rsidR="007A5F34" w:rsidRDefault="00547B13">
            <w:pPr>
              <w:pStyle w:val="C-TableText"/>
              <w:keepNext/>
              <w:keepLines/>
              <w:jc w:val="center"/>
              <w:rPr>
                <w:b/>
                <w:bCs/>
                <w:lang w:val="en-GB"/>
              </w:rPr>
            </w:pPr>
            <w:r>
              <w:rPr>
                <w:bCs/>
                <w:lang w:val="en-GB"/>
              </w:rPr>
              <w:t>n (%)</w:t>
            </w:r>
          </w:p>
        </w:tc>
        <w:tc>
          <w:tcPr>
            <w:tcW w:w="1013" w:type="pct"/>
          </w:tcPr>
          <w:p w14:paraId="32F634BC" w14:textId="4FDD2496" w:rsidR="007A5F34" w:rsidRDefault="00547B13">
            <w:pPr>
              <w:pStyle w:val="C-TableText"/>
              <w:keepNext/>
              <w:keepLines/>
              <w:jc w:val="center"/>
              <w:rPr>
                <w:lang w:val="en-GB"/>
              </w:rPr>
            </w:pPr>
            <w:r>
              <w:t>7 (35.0)</w:t>
            </w:r>
          </w:p>
        </w:tc>
        <w:tc>
          <w:tcPr>
            <w:tcW w:w="990" w:type="pct"/>
          </w:tcPr>
          <w:p w14:paraId="2A51F035" w14:textId="77777777" w:rsidR="007A5F34" w:rsidRDefault="00547B13">
            <w:pPr>
              <w:pStyle w:val="C-TableText"/>
              <w:keepNext/>
              <w:keepLines/>
              <w:jc w:val="center"/>
              <w:rPr>
                <w:lang w:val="en-GB"/>
              </w:rPr>
            </w:pPr>
            <w:r>
              <w:rPr>
                <w:lang w:val="en-GB"/>
              </w:rPr>
              <w:t>0 (0.0)</w:t>
            </w:r>
          </w:p>
        </w:tc>
      </w:tr>
    </w:tbl>
    <w:bookmarkEnd w:id="104"/>
    <w:p w14:paraId="4D65BA7F" w14:textId="77777777" w:rsidR="007A5F34" w:rsidRDefault="00547B13">
      <w:pPr>
        <w:pStyle w:val="C-Footnote"/>
        <w:ind w:left="144" w:hanging="144"/>
        <w:rPr>
          <w:lang w:val="en-GB"/>
        </w:rPr>
      </w:pPr>
      <w:r>
        <w:rPr>
          <w:lang w:val="en-GB"/>
        </w:rPr>
        <w:t>Note: Percentages are based on the total number of patients.</w:t>
      </w:r>
    </w:p>
    <w:p w14:paraId="52B086B5" w14:textId="77777777" w:rsidR="007A5F34" w:rsidRDefault="00547B13">
      <w:pPr>
        <w:pStyle w:val="C-Footnote"/>
        <w:ind w:left="144" w:hanging="144"/>
        <w:rPr>
          <w:lang w:val="en-GB"/>
        </w:rPr>
      </w:pPr>
      <w:r>
        <w:rPr>
          <w:vertAlign w:val="superscript"/>
          <w:lang w:val="en-GB"/>
        </w:rPr>
        <w:t>a</w:t>
      </w:r>
      <w:r>
        <w:rPr>
          <w:lang w:val="en-GB"/>
        </w:rPr>
        <w:t xml:space="preserve"> Patients can have multiple races selected.</w:t>
      </w:r>
    </w:p>
    <w:p w14:paraId="592CAF29" w14:textId="77777777" w:rsidR="007A5F34" w:rsidRDefault="00547B13">
      <w:pPr>
        <w:pStyle w:val="C-Footnote"/>
        <w:rPr>
          <w:lang w:val="en-GB"/>
        </w:rPr>
      </w:pPr>
      <w:r>
        <w:rPr>
          <w:lang w:val="en-GB"/>
        </w:rPr>
        <w:t>Abbreviations: eGFR = estimated glomerular filtration rate; LDH = lactate dehydrogenase; max = maximum; min = minimum.</w:t>
      </w:r>
    </w:p>
    <w:p w14:paraId="224896D5" w14:textId="77777777" w:rsidR="007A5F34" w:rsidRDefault="007A5F34">
      <w:pPr>
        <w:autoSpaceDE w:val="0"/>
        <w:autoSpaceDN w:val="0"/>
        <w:adjustRightInd w:val="0"/>
        <w:spacing w:line="240" w:lineRule="auto"/>
        <w:jc w:val="both"/>
        <w:rPr>
          <w:szCs w:val="22"/>
          <w:u w:val="single"/>
        </w:rPr>
      </w:pPr>
    </w:p>
    <w:p w14:paraId="55CF222C" w14:textId="7EA30F7F" w:rsidR="007A5F34" w:rsidRDefault="00547B13">
      <w:pPr>
        <w:autoSpaceDE w:val="0"/>
        <w:autoSpaceDN w:val="0"/>
        <w:adjustRightInd w:val="0"/>
        <w:spacing w:line="240" w:lineRule="auto"/>
        <w:rPr>
          <w:szCs w:val="22"/>
        </w:rPr>
      </w:pPr>
      <w:r>
        <w:t xml:space="preserve">The primary endpoint was Complete TMA Response during the 26-week Initial Evaluation Period, as evidenced by normalisation of haematological parameters (platelet </w:t>
      </w:r>
      <w:r>
        <w:rPr>
          <w:szCs w:val="22"/>
        </w:rPr>
        <w:t>≥ 150 x 10</w:t>
      </w:r>
      <w:r>
        <w:rPr>
          <w:szCs w:val="22"/>
          <w:vertAlign w:val="superscript"/>
        </w:rPr>
        <w:t>9</w:t>
      </w:r>
      <w:r>
        <w:rPr>
          <w:szCs w:val="22"/>
        </w:rPr>
        <w:t>/L and LDH ≤ 246 U/L</w:t>
      </w:r>
      <w:r>
        <w:t xml:space="preserve">) and ≥ 25% improvement in serum creatinine from baseline in </w:t>
      </w:r>
      <w:r>
        <w:rPr>
          <w:rStyle w:val="C-BodyTextChar"/>
          <w:sz w:val="22"/>
          <w:szCs w:val="22"/>
          <w:lang w:val="en-GB"/>
        </w:rPr>
        <w:t>eculizumab-naïve patients</w:t>
      </w:r>
      <w:r>
        <w:t xml:space="preserve">. Patients had to meet all Complete TMA Response criteria at 2 separate assessments obtained at least 4 weeks (28 days) apart, and any measurement in between. </w:t>
      </w:r>
    </w:p>
    <w:p w14:paraId="065EE60D" w14:textId="77777777" w:rsidR="007A5F34" w:rsidRDefault="007A5F34">
      <w:pPr>
        <w:autoSpaceDE w:val="0"/>
        <w:autoSpaceDN w:val="0"/>
        <w:adjustRightInd w:val="0"/>
        <w:spacing w:line="240" w:lineRule="auto"/>
        <w:rPr>
          <w:szCs w:val="22"/>
        </w:rPr>
      </w:pPr>
    </w:p>
    <w:p w14:paraId="01AC4210" w14:textId="2CCECD72" w:rsidR="007A5F34" w:rsidRDefault="00547B13">
      <w:pPr>
        <w:autoSpaceDE w:val="0"/>
        <w:autoSpaceDN w:val="0"/>
        <w:adjustRightInd w:val="0"/>
        <w:spacing w:line="240" w:lineRule="auto"/>
      </w:pPr>
      <w:r>
        <w:rPr>
          <w:szCs w:val="22"/>
        </w:rPr>
        <w:t>Complete TMA Response was observed in 15 of the 20 naïve patients (75.0%) during the 26-week initial evaluation period as shown in Table</w:t>
      </w:r>
      <w:r>
        <w:rPr>
          <w:rStyle w:val="C-Hyperlink"/>
          <w:color w:val="auto"/>
        </w:rPr>
        <w:t> </w:t>
      </w:r>
      <w:r>
        <w:rPr>
          <w:rStyle w:val="Hyperlink"/>
          <w:color w:val="auto"/>
          <w:szCs w:val="22"/>
          <w:u w:val="none"/>
        </w:rPr>
        <w:t>2</w:t>
      </w:r>
      <w:r w:rsidR="00E257E3">
        <w:rPr>
          <w:rStyle w:val="Hyperlink"/>
          <w:color w:val="auto"/>
          <w:szCs w:val="22"/>
          <w:u w:val="none"/>
        </w:rPr>
        <w:t>0</w:t>
      </w:r>
      <w:r>
        <w:rPr>
          <w:rStyle w:val="Hyperlink"/>
          <w:u w:val="none"/>
        </w:rPr>
        <w:t>.</w:t>
      </w:r>
    </w:p>
    <w:p w14:paraId="486F2246" w14:textId="77777777" w:rsidR="007A5F34" w:rsidRDefault="007A5F34">
      <w:pPr>
        <w:autoSpaceDE w:val="0"/>
        <w:autoSpaceDN w:val="0"/>
        <w:adjustRightInd w:val="0"/>
        <w:spacing w:line="240" w:lineRule="auto"/>
        <w:rPr>
          <w:u w:val="single"/>
        </w:rPr>
      </w:pPr>
    </w:p>
    <w:p w14:paraId="6A82B5B1" w14:textId="11B51319" w:rsidR="007A5F34" w:rsidRDefault="00547B13">
      <w:pPr>
        <w:pStyle w:val="Caption"/>
        <w:keepNext/>
        <w:keepLines/>
        <w:ind w:left="1418" w:hanging="1418"/>
      </w:pPr>
      <w:bookmarkStart w:id="105" w:name="_Ref55904029"/>
      <w:r>
        <w:rPr>
          <w:sz w:val="22"/>
        </w:rPr>
        <w:lastRenderedPageBreak/>
        <w:t>Table </w:t>
      </w:r>
      <w:bookmarkEnd w:id="105"/>
      <w:r>
        <w:rPr>
          <w:sz w:val="22"/>
          <w:szCs w:val="22"/>
        </w:rPr>
        <w:t>2</w:t>
      </w:r>
      <w:r w:rsidR="00E257E3">
        <w:rPr>
          <w:sz w:val="22"/>
          <w:szCs w:val="22"/>
        </w:rPr>
        <w:t>0</w:t>
      </w:r>
      <w:r>
        <w:rPr>
          <w:sz w:val="22"/>
        </w:rPr>
        <w:t>:</w:t>
      </w:r>
      <w:r>
        <w:rPr>
          <w:sz w:val="22"/>
        </w:rPr>
        <w:tab/>
        <w:t>Complete TMA response and complete TMA response components analysis during the 26-week initial evaluation period (ALXN1210-aHUS-312)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714"/>
        <w:gridCol w:w="967"/>
        <w:gridCol w:w="866"/>
        <w:gridCol w:w="2508"/>
      </w:tblGrid>
      <w:tr w:rsidR="007A5F34" w14:paraId="690F9C33" w14:textId="77777777">
        <w:trPr>
          <w:tblHeader/>
        </w:trPr>
        <w:tc>
          <w:tcPr>
            <w:tcW w:w="4714" w:type="dxa"/>
            <w:vMerge w:val="restart"/>
          </w:tcPr>
          <w:p w14:paraId="3381251D" w14:textId="77777777" w:rsidR="007A5F34" w:rsidRDefault="007A5F34">
            <w:pPr>
              <w:pStyle w:val="C-TableHeader"/>
              <w:keepLines/>
              <w:jc w:val="center"/>
              <w:rPr>
                <w:rFonts w:hint="eastAsia"/>
                <w:lang w:val="en-GB"/>
              </w:rPr>
            </w:pPr>
          </w:p>
        </w:tc>
        <w:tc>
          <w:tcPr>
            <w:tcW w:w="967" w:type="dxa"/>
            <w:vMerge w:val="restart"/>
          </w:tcPr>
          <w:p w14:paraId="7C798CE4" w14:textId="77777777" w:rsidR="007A5F34" w:rsidRDefault="00547B13">
            <w:pPr>
              <w:pStyle w:val="C-Tableheader0"/>
              <w:keepNext/>
              <w:keepLines/>
              <w:jc w:val="center"/>
              <w:rPr>
                <w:lang w:val="en-GB"/>
              </w:rPr>
            </w:pPr>
            <w:r>
              <w:rPr>
                <w:b/>
                <w:lang w:val="en-GB"/>
              </w:rPr>
              <w:t>Total</w:t>
            </w:r>
          </w:p>
        </w:tc>
        <w:tc>
          <w:tcPr>
            <w:tcW w:w="3374" w:type="dxa"/>
            <w:gridSpan w:val="2"/>
          </w:tcPr>
          <w:p w14:paraId="5E1F1258" w14:textId="77777777" w:rsidR="007A5F34" w:rsidRDefault="00547B13">
            <w:pPr>
              <w:pStyle w:val="C-TableHeader"/>
              <w:keepLines/>
              <w:jc w:val="center"/>
              <w:rPr>
                <w:rFonts w:ascii="Times New Roman" w:hAnsi="Times New Roman"/>
                <w:lang w:val="en-GB"/>
              </w:rPr>
            </w:pPr>
            <w:r>
              <w:rPr>
                <w:rFonts w:ascii="Times New Roman" w:hAnsi="Times New Roman"/>
                <w:lang w:val="en-GB"/>
              </w:rPr>
              <w:t>Responder</w:t>
            </w:r>
          </w:p>
        </w:tc>
      </w:tr>
      <w:tr w:rsidR="007A5F34" w14:paraId="43C3152A" w14:textId="77777777">
        <w:tc>
          <w:tcPr>
            <w:tcW w:w="4714" w:type="dxa"/>
            <w:vMerge/>
          </w:tcPr>
          <w:p w14:paraId="16E82F64" w14:textId="77777777" w:rsidR="007A5F34" w:rsidRDefault="007A5F34">
            <w:pPr>
              <w:pStyle w:val="C-Tableheader0"/>
              <w:keepNext/>
              <w:keepLines/>
              <w:rPr>
                <w:b/>
                <w:lang w:val="en-GB"/>
              </w:rPr>
            </w:pPr>
          </w:p>
        </w:tc>
        <w:tc>
          <w:tcPr>
            <w:tcW w:w="967" w:type="dxa"/>
            <w:vMerge/>
          </w:tcPr>
          <w:p w14:paraId="646EC127" w14:textId="77777777" w:rsidR="007A5F34" w:rsidRDefault="007A5F34">
            <w:pPr>
              <w:pStyle w:val="C-Tableheader0"/>
              <w:keepNext/>
              <w:keepLines/>
              <w:jc w:val="center"/>
              <w:rPr>
                <w:b/>
                <w:lang w:val="en-GB"/>
              </w:rPr>
            </w:pPr>
          </w:p>
        </w:tc>
        <w:tc>
          <w:tcPr>
            <w:tcW w:w="866" w:type="dxa"/>
          </w:tcPr>
          <w:p w14:paraId="07F4ED5B" w14:textId="77777777" w:rsidR="007A5F34" w:rsidRDefault="00547B13">
            <w:pPr>
              <w:pStyle w:val="C-Tableheader0"/>
              <w:keepNext/>
              <w:keepLines/>
              <w:jc w:val="center"/>
              <w:rPr>
                <w:b/>
                <w:lang w:val="en-GB"/>
              </w:rPr>
            </w:pPr>
            <w:r>
              <w:rPr>
                <w:b/>
                <w:lang w:val="en-GB"/>
              </w:rPr>
              <w:t>n</w:t>
            </w:r>
          </w:p>
        </w:tc>
        <w:tc>
          <w:tcPr>
            <w:tcW w:w="2508" w:type="dxa"/>
          </w:tcPr>
          <w:p w14:paraId="5A427D05" w14:textId="77777777" w:rsidR="007A5F34" w:rsidRDefault="00547B13">
            <w:pPr>
              <w:pStyle w:val="C-Tableheader0"/>
              <w:keepNext/>
              <w:keepLines/>
              <w:jc w:val="center"/>
              <w:rPr>
                <w:b/>
                <w:lang w:val="en-GB"/>
              </w:rPr>
            </w:pPr>
            <w:r>
              <w:rPr>
                <w:b/>
                <w:lang w:val="en-GB"/>
              </w:rPr>
              <w:t xml:space="preserve">Proportion (95% </w:t>
            </w:r>
            <w:proofErr w:type="gramStart"/>
            <w:r>
              <w:rPr>
                <w:b/>
                <w:lang w:val="en-GB"/>
              </w:rPr>
              <w:t>CI)</w:t>
            </w:r>
            <w:r>
              <w:rPr>
                <w:b/>
                <w:vertAlign w:val="superscript"/>
                <w:lang w:val="en-GB"/>
              </w:rPr>
              <w:t>a</w:t>
            </w:r>
            <w:proofErr w:type="gramEnd"/>
          </w:p>
        </w:tc>
      </w:tr>
      <w:tr w:rsidR="007A5F34" w14:paraId="1FB3586E" w14:textId="77777777">
        <w:tc>
          <w:tcPr>
            <w:tcW w:w="4714" w:type="dxa"/>
          </w:tcPr>
          <w:p w14:paraId="2E0FB8C3" w14:textId="77777777" w:rsidR="007A5F34" w:rsidRDefault="00547B13">
            <w:pPr>
              <w:pStyle w:val="C-Tableheader0"/>
              <w:keepNext/>
              <w:keepLines/>
              <w:rPr>
                <w:lang w:val="en-GB"/>
              </w:rPr>
            </w:pPr>
            <w:r>
              <w:rPr>
                <w:lang w:val="en-GB"/>
              </w:rPr>
              <w:t>Complete TMA Response</w:t>
            </w:r>
          </w:p>
        </w:tc>
        <w:tc>
          <w:tcPr>
            <w:tcW w:w="967" w:type="dxa"/>
          </w:tcPr>
          <w:p w14:paraId="2C2FD5C7" w14:textId="51B09080" w:rsidR="007A5F34" w:rsidRDefault="00547B13">
            <w:pPr>
              <w:pStyle w:val="C-Tableheader0"/>
              <w:keepNext/>
              <w:keepLines/>
              <w:jc w:val="center"/>
              <w:rPr>
                <w:lang w:val="en-GB"/>
              </w:rPr>
            </w:pPr>
            <w:r>
              <w:rPr>
                <w:lang w:val="en-GB"/>
              </w:rPr>
              <w:t>20</w:t>
            </w:r>
          </w:p>
        </w:tc>
        <w:tc>
          <w:tcPr>
            <w:tcW w:w="866" w:type="dxa"/>
          </w:tcPr>
          <w:p w14:paraId="4228EAF7" w14:textId="7DA4672C" w:rsidR="007A5F34" w:rsidRDefault="00547B13">
            <w:pPr>
              <w:pStyle w:val="C-Tableheader0"/>
              <w:keepNext/>
              <w:keepLines/>
              <w:jc w:val="center"/>
              <w:rPr>
                <w:lang w:val="en-GB"/>
              </w:rPr>
            </w:pPr>
            <w:r>
              <w:rPr>
                <w:lang w:val="en-GB"/>
              </w:rPr>
              <w:t>15</w:t>
            </w:r>
          </w:p>
        </w:tc>
        <w:tc>
          <w:tcPr>
            <w:tcW w:w="2508" w:type="dxa"/>
          </w:tcPr>
          <w:p w14:paraId="36CADDFF" w14:textId="2716F9AC" w:rsidR="007A5F34" w:rsidRDefault="00547B13">
            <w:pPr>
              <w:pStyle w:val="C-Tableheader0"/>
              <w:keepNext/>
              <w:keepLines/>
              <w:jc w:val="center"/>
              <w:rPr>
                <w:lang w:val="en-GB"/>
              </w:rPr>
            </w:pPr>
            <w:r>
              <w:t>0.750 (0.509, 0.913)</w:t>
            </w:r>
          </w:p>
        </w:tc>
      </w:tr>
      <w:tr w:rsidR="007A5F34" w14:paraId="416FBA43" w14:textId="77777777">
        <w:tc>
          <w:tcPr>
            <w:tcW w:w="4714" w:type="dxa"/>
            <w:tcBorders>
              <w:bottom w:val="nil"/>
            </w:tcBorders>
          </w:tcPr>
          <w:p w14:paraId="3E5430CE" w14:textId="77777777" w:rsidR="007A5F34" w:rsidRDefault="00547B13">
            <w:pPr>
              <w:pStyle w:val="C-Tableheader0"/>
              <w:keepNext/>
              <w:keepLines/>
              <w:rPr>
                <w:lang w:val="en-GB"/>
              </w:rPr>
            </w:pPr>
            <w:r>
              <w:rPr>
                <w:lang w:val="en-GB"/>
              </w:rPr>
              <w:t>Components of Complete TMA Response</w:t>
            </w:r>
          </w:p>
        </w:tc>
        <w:tc>
          <w:tcPr>
            <w:tcW w:w="967" w:type="dxa"/>
            <w:tcBorders>
              <w:bottom w:val="nil"/>
            </w:tcBorders>
          </w:tcPr>
          <w:p w14:paraId="3EE11532" w14:textId="77777777" w:rsidR="007A5F34" w:rsidRDefault="007A5F34">
            <w:pPr>
              <w:pStyle w:val="C-Tableheader0"/>
              <w:keepNext/>
              <w:keepLines/>
              <w:jc w:val="center"/>
              <w:rPr>
                <w:lang w:val="en-GB"/>
              </w:rPr>
            </w:pPr>
          </w:p>
        </w:tc>
        <w:tc>
          <w:tcPr>
            <w:tcW w:w="866" w:type="dxa"/>
            <w:tcBorders>
              <w:bottom w:val="nil"/>
            </w:tcBorders>
          </w:tcPr>
          <w:p w14:paraId="5BF6E825" w14:textId="77777777" w:rsidR="007A5F34" w:rsidRDefault="007A5F34">
            <w:pPr>
              <w:pStyle w:val="C-Tableheader0"/>
              <w:keepNext/>
              <w:keepLines/>
              <w:jc w:val="center"/>
              <w:rPr>
                <w:lang w:val="en-GB"/>
              </w:rPr>
            </w:pPr>
          </w:p>
        </w:tc>
        <w:tc>
          <w:tcPr>
            <w:tcW w:w="2508" w:type="dxa"/>
            <w:tcBorders>
              <w:bottom w:val="nil"/>
            </w:tcBorders>
          </w:tcPr>
          <w:p w14:paraId="2A34AA23" w14:textId="77777777" w:rsidR="007A5F34" w:rsidRDefault="007A5F34">
            <w:pPr>
              <w:pStyle w:val="C-Tableheader0"/>
              <w:keepNext/>
              <w:keepLines/>
              <w:jc w:val="center"/>
              <w:rPr>
                <w:lang w:val="en-GB"/>
              </w:rPr>
            </w:pPr>
          </w:p>
        </w:tc>
      </w:tr>
      <w:tr w:rsidR="007A5F34" w14:paraId="2952A171" w14:textId="77777777">
        <w:tc>
          <w:tcPr>
            <w:tcW w:w="4714" w:type="dxa"/>
            <w:tcBorders>
              <w:top w:val="nil"/>
              <w:bottom w:val="nil"/>
            </w:tcBorders>
          </w:tcPr>
          <w:p w14:paraId="764962FF" w14:textId="77777777" w:rsidR="007A5F34" w:rsidRDefault="00547B13">
            <w:pPr>
              <w:pStyle w:val="C-Tableheader0"/>
              <w:keepNext/>
              <w:keepLines/>
              <w:rPr>
                <w:lang w:val="en-GB"/>
              </w:rPr>
            </w:pPr>
            <w:r>
              <w:rPr>
                <w:lang w:val="en-GB"/>
              </w:rPr>
              <w:t xml:space="preserve">  Platelet count normalisation</w:t>
            </w:r>
          </w:p>
        </w:tc>
        <w:tc>
          <w:tcPr>
            <w:tcW w:w="967" w:type="dxa"/>
            <w:tcBorders>
              <w:top w:val="nil"/>
              <w:bottom w:val="nil"/>
            </w:tcBorders>
          </w:tcPr>
          <w:p w14:paraId="7867B57D" w14:textId="37750A89" w:rsidR="007A5F34" w:rsidRDefault="00547B13">
            <w:pPr>
              <w:pStyle w:val="C-Tableheader0"/>
              <w:keepNext/>
              <w:keepLines/>
              <w:jc w:val="center"/>
              <w:rPr>
                <w:lang w:val="en-GB"/>
              </w:rPr>
            </w:pPr>
            <w:r>
              <w:rPr>
                <w:lang w:val="en-GB"/>
              </w:rPr>
              <w:t>20</w:t>
            </w:r>
          </w:p>
        </w:tc>
        <w:tc>
          <w:tcPr>
            <w:tcW w:w="866" w:type="dxa"/>
            <w:tcBorders>
              <w:top w:val="nil"/>
              <w:bottom w:val="nil"/>
            </w:tcBorders>
          </w:tcPr>
          <w:p w14:paraId="3DAA6922" w14:textId="2021F573" w:rsidR="007A5F34" w:rsidRDefault="00547B13">
            <w:pPr>
              <w:pStyle w:val="C-Tableheader0"/>
              <w:keepNext/>
              <w:keepLines/>
              <w:jc w:val="center"/>
              <w:rPr>
                <w:lang w:val="en-GB"/>
              </w:rPr>
            </w:pPr>
            <w:r>
              <w:rPr>
                <w:lang w:val="en-GB"/>
              </w:rPr>
              <w:t>19</w:t>
            </w:r>
          </w:p>
        </w:tc>
        <w:tc>
          <w:tcPr>
            <w:tcW w:w="2508" w:type="dxa"/>
            <w:tcBorders>
              <w:top w:val="nil"/>
              <w:bottom w:val="nil"/>
            </w:tcBorders>
          </w:tcPr>
          <w:p w14:paraId="4D900668" w14:textId="51D201C9" w:rsidR="007A5F34" w:rsidRDefault="00547B13">
            <w:pPr>
              <w:pStyle w:val="C-Tableheader0"/>
              <w:keepNext/>
              <w:keepLines/>
              <w:jc w:val="center"/>
              <w:rPr>
                <w:lang w:val="en-GB"/>
              </w:rPr>
            </w:pPr>
            <w:r>
              <w:rPr>
                <w:lang w:val="en-GB"/>
              </w:rPr>
              <w:t>0.950 (0.751, 0.999)</w:t>
            </w:r>
          </w:p>
        </w:tc>
      </w:tr>
      <w:tr w:rsidR="007A5F34" w14:paraId="380CD94E" w14:textId="77777777">
        <w:tc>
          <w:tcPr>
            <w:tcW w:w="4714" w:type="dxa"/>
            <w:tcBorders>
              <w:top w:val="nil"/>
              <w:bottom w:val="nil"/>
            </w:tcBorders>
          </w:tcPr>
          <w:p w14:paraId="620847D6" w14:textId="77777777" w:rsidR="007A5F34" w:rsidRDefault="00547B13">
            <w:pPr>
              <w:pStyle w:val="C-Tableheader0"/>
              <w:keepNext/>
              <w:keepLines/>
              <w:rPr>
                <w:lang w:val="en-GB"/>
              </w:rPr>
            </w:pPr>
            <w:r>
              <w:rPr>
                <w:lang w:val="en-GB"/>
              </w:rPr>
              <w:t xml:space="preserve">  LDH normalisation</w:t>
            </w:r>
          </w:p>
        </w:tc>
        <w:tc>
          <w:tcPr>
            <w:tcW w:w="967" w:type="dxa"/>
            <w:tcBorders>
              <w:top w:val="nil"/>
              <w:bottom w:val="nil"/>
            </w:tcBorders>
          </w:tcPr>
          <w:p w14:paraId="72B8CA22" w14:textId="009B6107" w:rsidR="007A5F34" w:rsidRDefault="00547B13">
            <w:pPr>
              <w:pStyle w:val="C-Tableheader0"/>
              <w:keepNext/>
              <w:keepLines/>
              <w:jc w:val="center"/>
              <w:rPr>
                <w:lang w:val="en-GB"/>
              </w:rPr>
            </w:pPr>
            <w:r>
              <w:rPr>
                <w:lang w:val="en-GB"/>
              </w:rPr>
              <w:t>20</w:t>
            </w:r>
          </w:p>
        </w:tc>
        <w:tc>
          <w:tcPr>
            <w:tcW w:w="866" w:type="dxa"/>
            <w:tcBorders>
              <w:top w:val="nil"/>
              <w:bottom w:val="nil"/>
            </w:tcBorders>
          </w:tcPr>
          <w:p w14:paraId="362F820C" w14:textId="63E5F753" w:rsidR="007A5F34" w:rsidRDefault="00547B13">
            <w:pPr>
              <w:pStyle w:val="C-Tableheader0"/>
              <w:keepNext/>
              <w:keepLines/>
              <w:jc w:val="center"/>
              <w:rPr>
                <w:lang w:val="en-GB"/>
              </w:rPr>
            </w:pPr>
            <w:r>
              <w:rPr>
                <w:lang w:val="en-GB"/>
              </w:rPr>
              <w:t>18</w:t>
            </w:r>
          </w:p>
        </w:tc>
        <w:tc>
          <w:tcPr>
            <w:tcW w:w="2508" w:type="dxa"/>
            <w:tcBorders>
              <w:top w:val="nil"/>
              <w:bottom w:val="nil"/>
            </w:tcBorders>
          </w:tcPr>
          <w:p w14:paraId="579CDE66" w14:textId="084E0452" w:rsidR="007A5F34" w:rsidRDefault="00547B13">
            <w:pPr>
              <w:pStyle w:val="C-Tableheader0"/>
              <w:keepNext/>
              <w:keepLines/>
              <w:jc w:val="center"/>
              <w:rPr>
                <w:lang w:val="en-GB"/>
              </w:rPr>
            </w:pPr>
            <w:r>
              <w:rPr>
                <w:lang w:val="en-GB"/>
              </w:rPr>
              <w:t>0.900 (0.683, 0.988)</w:t>
            </w:r>
          </w:p>
        </w:tc>
      </w:tr>
      <w:tr w:rsidR="007A5F34" w14:paraId="44DE3964" w14:textId="77777777">
        <w:tc>
          <w:tcPr>
            <w:tcW w:w="4714" w:type="dxa"/>
            <w:tcBorders>
              <w:top w:val="nil"/>
            </w:tcBorders>
          </w:tcPr>
          <w:p w14:paraId="5FF94E8A" w14:textId="77777777" w:rsidR="007A5F34" w:rsidRDefault="00547B13">
            <w:pPr>
              <w:pStyle w:val="C-Tableheader0"/>
              <w:keepNext/>
              <w:keepLines/>
              <w:rPr>
                <w:lang w:val="en-GB"/>
              </w:rPr>
            </w:pPr>
            <w:r>
              <w:rPr>
                <w:lang w:val="en-GB"/>
              </w:rPr>
              <w:t xml:space="preserve">  </w:t>
            </w:r>
            <w:r>
              <w:rPr>
                <w:rFonts w:eastAsia="Arial Unicode MS"/>
                <w:lang w:val="en-GB"/>
              </w:rPr>
              <w:t>≥ </w:t>
            </w:r>
            <w:r>
              <w:rPr>
                <w:lang w:val="en-GB"/>
              </w:rPr>
              <w:t>25% improvement in serum creatinine from baseline</w:t>
            </w:r>
          </w:p>
        </w:tc>
        <w:tc>
          <w:tcPr>
            <w:tcW w:w="967" w:type="dxa"/>
            <w:tcBorders>
              <w:top w:val="nil"/>
            </w:tcBorders>
          </w:tcPr>
          <w:p w14:paraId="7A46EFBA" w14:textId="34088293" w:rsidR="007A5F34" w:rsidRDefault="00547B13">
            <w:pPr>
              <w:pStyle w:val="C-Tableheader0"/>
              <w:keepNext/>
              <w:keepLines/>
              <w:jc w:val="center"/>
              <w:rPr>
                <w:lang w:val="en-GB"/>
              </w:rPr>
            </w:pPr>
            <w:r>
              <w:rPr>
                <w:lang w:val="en-GB"/>
              </w:rPr>
              <w:t>20</w:t>
            </w:r>
          </w:p>
        </w:tc>
        <w:tc>
          <w:tcPr>
            <w:tcW w:w="866" w:type="dxa"/>
            <w:tcBorders>
              <w:top w:val="nil"/>
            </w:tcBorders>
          </w:tcPr>
          <w:p w14:paraId="0E67AC7B" w14:textId="45861180" w:rsidR="007A5F34" w:rsidRDefault="00547B13">
            <w:pPr>
              <w:pStyle w:val="C-Tableheader0"/>
              <w:keepNext/>
              <w:keepLines/>
              <w:jc w:val="center"/>
              <w:rPr>
                <w:lang w:val="en-GB"/>
              </w:rPr>
            </w:pPr>
            <w:r>
              <w:rPr>
                <w:lang w:val="en-GB"/>
              </w:rPr>
              <w:t>16</w:t>
            </w:r>
          </w:p>
        </w:tc>
        <w:tc>
          <w:tcPr>
            <w:tcW w:w="2508" w:type="dxa"/>
            <w:tcBorders>
              <w:top w:val="nil"/>
            </w:tcBorders>
          </w:tcPr>
          <w:p w14:paraId="3A50B28A" w14:textId="435A3C02" w:rsidR="007A5F34" w:rsidRDefault="00547B13">
            <w:pPr>
              <w:pStyle w:val="C-Tableheader0"/>
              <w:keepNext/>
              <w:keepLines/>
              <w:jc w:val="center"/>
              <w:rPr>
                <w:lang w:val="en-GB"/>
              </w:rPr>
            </w:pPr>
            <w:r>
              <w:rPr>
                <w:lang w:val="en-GB"/>
              </w:rPr>
              <w:t>0.800 (0.563, 0.943)</w:t>
            </w:r>
          </w:p>
        </w:tc>
      </w:tr>
      <w:tr w:rsidR="007A5F34" w14:paraId="7B8CF442" w14:textId="77777777">
        <w:tc>
          <w:tcPr>
            <w:tcW w:w="4714" w:type="dxa"/>
          </w:tcPr>
          <w:p w14:paraId="1C4C8254" w14:textId="77777777" w:rsidR="007A5F34" w:rsidRDefault="00547B13">
            <w:pPr>
              <w:pStyle w:val="C-Tableheader0"/>
              <w:keepNext/>
              <w:keepLines/>
              <w:rPr>
                <w:lang w:val="en-GB"/>
              </w:rPr>
            </w:pPr>
            <w:r>
              <w:rPr>
                <w:lang w:val="en-GB"/>
              </w:rPr>
              <w:t>Haematologic normalisation</w:t>
            </w:r>
          </w:p>
        </w:tc>
        <w:tc>
          <w:tcPr>
            <w:tcW w:w="967" w:type="dxa"/>
          </w:tcPr>
          <w:p w14:paraId="3E30918E" w14:textId="77BCF0C4" w:rsidR="007A5F34" w:rsidRDefault="00547B13">
            <w:pPr>
              <w:pStyle w:val="C-Tableheader0"/>
              <w:keepNext/>
              <w:keepLines/>
              <w:jc w:val="center"/>
              <w:rPr>
                <w:lang w:val="en-GB"/>
              </w:rPr>
            </w:pPr>
            <w:r>
              <w:rPr>
                <w:lang w:val="en-GB"/>
              </w:rPr>
              <w:t>20</w:t>
            </w:r>
          </w:p>
        </w:tc>
        <w:tc>
          <w:tcPr>
            <w:tcW w:w="866" w:type="dxa"/>
          </w:tcPr>
          <w:p w14:paraId="684CC189" w14:textId="266D7974" w:rsidR="007A5F34" w:rsidRDefault="00547B13">
            <w:pPr>
              <w:pStyle w:val="C-Tableheader0"/>
              <w:keepNext/>
              <w:keepLines/>
              <w:jc w:val="center"/>
              <w:rPr>
                <w:lang w:val="en-GB"/>
              </w:rPr>
            </w:pPr>
            <w:r>
              <w:rPr>
                <w:lang w:val="en-GB"/>
              </w:rPr>
              <w:t>18</w:t>
            </w:r>
          </w:p>
        </w:tc>
        <w:tc>
          <w:tcPr>
            <w:tcW w:w="2508" w:type="dxa"/>
          </w:tcPr>
          <w:p w14:paraId="63A99383" w14:textId="34C07B4F" w:rsidR="007A5F34" w:rsidRDefault="00547B13">
            <w:pPr>
              <w:pStyle w:val="C-Tableheader0"/>
              <w:keepNext/>
              <w:keepLines/>
              <w:jc w:val="center"/>
              <w:rPr>
                <w:lang w:val="en-GB"/>
              </w:rPr>
            </w:pPr>
            <w:r>
              <w:t>0.900 (0.683, 0.988)</w:t>
            </w:r>
          </w:p>
        </w:tc>
      </w:tr>
    </w:tbl>
    <w:p w14:paraId="7625FD37" w14:textId="77777777" w:rsidR="007A5F34" w:rsidRDefault="00547B13">
      <w:pPr>
        <w:pStyle w:val="C-Footnote"/>
        <w:keepNext/>
        <w:keepLines/>
        <w:rPr>
          <w:lang w:val="en-GB"/>
        </w:rPr>
      </w:pPr>
      <w:r>
        <w:rPr>
          <w:vertAlign w:val="superscript"/>
          <w:lang w:val="en-GB"/>
        </w:rPr>
        <w:t>a</w:t>
      </w:r>
      <w:r>
        <w:rPr>
          <w:lang w:val="en-GB"/>
        </w:rPr>
        <w:t xml:space="preserve"> 95% CIs for the proportion were based on the asymptotic Gaussian approximation method with a continuity correction.</w:t>
      </w:r>
    </w:p>
    <w:p w14:paraId="2A702802" w14:textId="77777777" w:rsidR="007A5F34" w:rsidRDefault="00547B13">
      <w:pPr>
        <w:pStyle w:val="C-Footnote"/>
        <w:keepNext/>
        <w:keepLines/>
        <w:rPr>
          <w:lang w:val="en-GB"/>
        </w:rPr>
      </w:pPr>
      <w:r>
        <w:rPr>
          <w:lang w:val="en-GB"/>
        </w:rPr>
        <w:t>Abbreviations: CI = confidence interval; LDH = lactate dehydrogenase; TMA = thrombotic microangiopathy.</w:t>
      </w:r>
    </w:p>
    <w:p w14:paraId="2BBBA67A" w14:textId="77777777" w:rsidR="007A5F34" w:rsidRDefault="007A5F34">
      <w:pPr>
        <w:autoSpaceDE w:val="0"/>
        <w:autoSpaceDN w:val="0"/>
        <w:adjustRightInd w:val="0"/>
        <w:spacing w:line="240" w:lineRule="auto"/>
        <w:jc w:val="both"/>
        <w:rPr>
          <w:szCs w:val="22"/>
          <w:u w:val="single"/>
        </w:rPr>
      </w:pPr>
    </w:p>
    <w:p w14:paraId="58EE5050" w14:textId="39669EED" w:rsidR="007A5F34" w:rsidRDefault="00547B13">
      <w:r>
        <w:t>Complete TMA Response during the initial evaluation period was achieved at a median time of 30 days (15 to 99 days). All patients with Complete TMA Response maintained it through the initial evaluation period with continuous improvements seen in renal function. An increase in mean platelet count was observed rapidly after commencement of ravulizumab, increasing from 71.70 × 10</w:t>
      </w:r>
      <w:r>
        <w:rPr>
          <w:vertAlign w:val="superscript"/>
        </w:rPr>
        <w:t>9</w:t>
      </w:r>
      <w:r>
        <w:t xml:space="preserve">/L at baseline to </w:t>
      </w:r>
      <w:proofErr w:type="gramStart"/>
      <w:r>
        <w:t>302.41  ×</w:t>
      </w:r>
      <w:proofErr w:type="gramEnd"/>
      <w:r>
        <w:t> 10</w:t>
      </w:r>
      <w:r>
        <w:rPr>
          <w:vertAlign w:val="superscript"/>
        </w:rPr>
        <w:t>9</w:t>
      </w:r>
      <w:r>
        <w:t>/L at Day 8 and remained above 304 × 10</w:t>
      </w:r>
      <w:r>
        <w:rPr>
          <w:vertAlign w:val="superscript"/>
        </w:rPr>
        <w:t>9</w:t>
      </w:r>
      <w:r>
        <w:t>/L at all subsequent visits after Day 22 in the initial evaluation period (26 weeks).</w:t>
      </w:r>
    </w:p>
    <w:p w14:paraId="498BFD88" w14:textId="77777777" w:rsidR="007A5F34" w:rsidRDefault="007A5F34"/>
    <w:p w14:paraId="1A8A1689" w14:textId="32785B44" w:rsidR="007A5F34" w:rsidRDefault="00547B13">
      <w:r>
        <w:rPr>
          <w:szCs w:val="22"/>
        </w:rPr>
        <w:t xml:space="preserve">Complete TMA Response was observed in three additional patients during the Extension </w:t>
      </w:r>
      <w:proofErr w:type="gramStart"/>
      <w:r>
        <w:rPr>
          <w:szCs w:val="22"/>
        </w:rPr>
        <w:t>Period  at</w:t>
      </w:r>
      <w:proofErr w:type="gramEnd"/>
      <w:r>
        <w:rPr>
          <w:szCs w:val="22"/>
        </w:rPr>
        <w:t xml:space="preserve"> Days 295 for 2 patients and Day 351 for 1 patient)  resulting in the achievement of Complete TMA response in 18 of 20  paediatric patients (90%; 95% CI: 68.3%, 98.8%) through end of study. Individual component response increased to 19 of 20 (95.0%; 95% CI: 75.1%, 99.9%) patients for platelet count normalisation, 19 of 20 (95.0%; 95% CI: 75.1%, 99.9%) patients for LDH normalisation, and in 18 of 20 (90.0%; 95% CI: 68.3%, 98.8%) patients for renal function improvement. </w:t>
      </w:r>
    </w:p>
    <w:p w14:paraId="3E8F4E3A" w14:textId="77777777" w:rsidR="007A5F34" w:rsidRDefault="007A5F34">
      <w:pPr>
        <w:autoSpaceDE w:val="0"/>
        <w:autoSpaceDN w:val="0"/>
        <w:adjustRightInd w:val="0"/>
        <w:spacing w:line="240" w:lineRule="auto"/>
        <w:jc w:val="both"/>
        <w:rPr>
          <w:szCs w:val="22"/>
        </w:rPr>
      </w:pPr>
    </w:p>
    <w:p w14:paraId="1AB8D35A" w14:textId="09D86F7B" w:rsidR="007A5F34" w:rsidRDefault="00547B13">
      <w:r>
        <w:rPr>
          <w:szCs w:val="22"/>
        </w:rPr>
        <w:t>All 7 of the patients who required dialysis at study entry were able to discontinue dialysis; 6 of which had already done so by Day 36. No patient started or re-initiated dialysis during the study. For the 16 patients with available baseline and Week 52 (Day 351) data, 16 patients had improvement in chronic kidney disease (CKD) stage compared with baseline. Patients with available data through the end of the study continued to have improvements or no changes in CKD stage. Improvement in renal function as measured by eGFR continued to be stable through end of study. Table</w:t>
      </w:r>
      <w:r>
        <w:rPr>
          <w:rStyle w:val="Hyperlink"/>
          <w:color w:val="auto"/>
          <w:u w:val="none"/>
        </w:rPr>
        <w:t> </w:t>
      </w:r>
      <w:r>
        <w:rPr>
          <w:rStyle w:val="Hyperlink"/>
          <w:color w:val="auto"/>
          <w:szCs w:val="22"/>
          <w:u w:val="none"/>
        </w:rPr>
        <w:t>2</w:t>
      </w:r>
      <w:r w:rsidR="00E257E3">
        <w:rPr>
          <w:rStyle w:val="Hyperlink"/>
          <w:color w:val="auto"/>
          <w:szCs w:val="22"/>
          <w:u w:val="none"/>
        </w:rPr>
        <w:t>1</w:t>
      </w:r>
      <w:r>
        <w:rPr>
          <w:szCs w:val="22"/>
        </w:rPr>
        <w:t xml:space="preserve"> summarises the secondary efficacy results for Study ALXN1210</w:t>
      </w:r>
      <w:r>
        <w:rPr>
          <w:szCs w:val="22"/>
        </w:rPr>
        <w:noBreakHyphen/>
        <w:t>aHUS</w:t>
      </w:r>
      <w:r>
        <w:rPr>
          <w:szCs w:val="22"/>
        </w:rPr>
        <w:noBreakHyphen/>
        <w:t>312.</w:t>
      </w:r>
    </w:p>
    <w:p w14:paraId="3F90D3BA" w14:textId="77777777" w:rsidR="007A5F34" w:rsidRDefault="007A5F34">
      <w:pPr>
        <w:rPr>
          <w:szCs w:val="22"/>
        </w:rPr>
      </w:pPr>
    </w:p>
    <w:p w14:paraId="32174A9B" w14:textId="451EC0E2" w:rsidR="007A5F34" w:rsidRDefault="00547B13">
      <w:pPr>
        <w:pStyle w:val="Caption"/>
        <w:ind w:left="1418" w:hanging="1418"/>
        <w:rPr>
          <w:sz w:val="22"/>
        </w:rPr>
      </w:pPr>
      <w:bookmarkStart w:id="106" w:name="_Ref55904097"/>
      <w:r>
        <w:rPr>
          <w:sz w:val="22"/>
          <w:szCs w:val="22"/>
        </w:rPr>
        <w:t>Table </w:t>
      </w:r>
      <w:bookmarkEnd w:id="106"/>
      <w:r>
        <w:rPr>
          <w:sz w:val="22"/>
          <w:szCs w:val="22"/>
        </w:rPr>
        <w:t>2</w:t>
      </w:r>
      <w:r w:rsidR="00E257E3">
        <w:rPr>
          <w:sz w:val="22"/>
          <w:szCs w:val="22"/>
        </w:rPr>
        <w:t>1</w:t>
      </w:r>
      <w:r>
        <w:rPr>
          <w:sz w:val="22"/>
          <w:szCs w:val="22"/>
        </w:rPr>
        <w:t>:</w:t>
      </w:r>
      <w:r>
        <w:rPr>
          <w:sz w:val="22"/>
          <w:szCs w:val="22"/>
        </w:rPr>
        <w:tab/>
        <w:t>Secondary efficacy outcome for the 26-Week Initial Evaluation Period for study ALXN1210</w:t>
      </w:r>
      <w:r>
        <w:rPr>
          <w:sz w:val="22"/>
          <w:szCs w:val="22"/>
        </w:rPr>
        <w:noBreakHyphen/>
        <w:t>aHUS</w:t>
      </w:r>
      <w:r>
        <w:rPr>
          <w:sz w:val="22"/>
          <w:szCs w:val="22"/>
        </w:rPr>
        <w:noBreakHyphen/>
        <w:t>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2473"/>
        <w:gridCol w:w="2765"/>
      </w:tblGrid>
      <w:tr w:rsidR="007A5F34" w14:paraId="7DFF730A" w14:textId="77777777">
        <w:trPr>
          <w:tblHeader/>
        </w:trPr>
        <w:tc>
          <w:tcPr>
            <w:tcW w:w="3618" w:type="dxa"/>
          </w:tcPr>
          <w:p w14:paraId="4295F373" w14:textId="77777777" w:rsidR="007A5F34" w:rsidRDefault="00547B13">
            <w:pPr>
              <w:pStyle w:val="C-TableHeader"/>
              <w:jc w:val="center"/>
              <w:rPr>
                <w:rFonts w:hint="eastAsia"/>
                <w:lang w:val="en-GB"/>
              </w:rPr>
            </w:pPr>
            <w:r>
              <w:rPr>
                <w:lang w:val="en-GB"/>
              </w:rPr>
              <w:t>Parameters</w:t>
            </w:r>
          </w:p>
        </w:tc>
        <w:tc>
          <w:tcPr>
            <w:tcW w:w="5238" w:type="dxa"/>
            <w:gridSpan w:val="2"/>
          </w:tcPr>
          <w:p w14:paraId="0DA96623" w14:textId="77777777" w:rsidR="007A5F34" w:rsidRDefault="00547B13">
            <w:pPr>
              <w:pStyle w:val="C-TableHeader"/>
              <w:jc w:val="center"/>
              <w:rPr>
                <w:rFonts w:hint="eastAsia"/>
                <w:lang w:val="en-GB"/>
              </w:rPr>
            </w:pPr>
            <w:r>
              <w:rPr>
                <w:lang w:val="en-GB"/>
              </w:rPr>
              <w:t>Study ALXN1210</w:t>
            </w:r>
            <w:r>
              <w:rPr>
                <w:lang w:val="en-GB"/>
              </w:rPr>
              <w:noBreakHyphen/>
              <w:t>aHUS</w:t>
            </w:r>
            <w:r>
              <w:rPr>
                <w:lang w:val="en-GB"/>
              </w:rPr>
              <w:noBreakHyphen/>
              <w:t>312</w:t>
            </w:r>
          </w:p>
          <w:p w14:paraId="36BFFAA6" w14:textId="05CDFD43" w:rsidR="007A5F34" w:rsidRDefault="00547B13">
            <w:pPr>
              <w:pStyle w:val="C-TableHeader"/>
              <w:jc w:val="center"/>
              <w:rPr>
                <w:rFonts w:hint="eastAsia"/>
                <w:lang w:val="en-GB"/>
              </w:rPr>
            </w:pPr>
            <w:r>
              <w:rPr>
                <w:lang w:val="en-GB"/>
              </w:rPr>
              <w:t>(N = 20)</w:t>
            </w:r>
          </w:p>
        </w:tc>
      </w:tr>
      <w:tr w:rsidR="007A5F34" w14:paraId="4DB13C78" w14:textId="77777777">
        <w:tc>
          <w:tcPr>
            <w:tcW w:w="3618" w:type="dxa"/>
          </w:tcPr>
          <w:p w14:paraId="4BED4470" w14:textId="77777777" w:rsidR="007A5F34" w:rsidRDefault="00547B13">
            <w:pPr>
              <w:pStyle w:val="C-TableText"/>
              <w:rPr>
                <w:lang w:val="en-GB"/>
              </w:rPr>
            </w:pPr>
            <w:r>
              <w:rPr>
                <w:lang w:val="en-GB"/>
              </w:rPr>
              <w:t>Haematologic TMA parameters, Day 183</w:t>
            </w:r>
          </w:p>
          <w:p w14:paraId="686755A0" w14:textId="77777777" w:rsidR="007A5F34" w:rsidRDefault="00547B13">
            <w:pPr>
              <w:pStyle w:val="C-TableText"/>
              <w:ind w:left="187"/>
              <w:rPr>
                <w:lang w:val="en-GB"/>
              </w:rPr>
            </w:pPr>
            <w:r>
              <w:rPr>
                <w:lang w:val="en-GB"/>
              </w:rPr>
              <w:t>Platelets (10</w:t>
            </w:r>
            <w:r>
              <w:rPr>
                <w:vertAlign w:val="superscript"/>
                <w:lang w:val="en-GB"/>
              </w:rPr>
              <w:t>9</w:t>
            </w:r>
            <w:r>
              <w:rPr>
                <w:lang w:val="en-GB"/>
              </w:rPr>
              <w:t>/L) blood</w:t>
            </w:r>
          </w:p>
          <w:p w14:paraId="5F4CCC44" w14:textId="77777777" w:rsidR="007A5F34" w:rsidRDefault="00547B13">
            <w:pPr>
              <w:pStyle w:val="C-TableText"/>
              <w:ind w:left="360"/>
              <w:rPr>
                <w:lang w:val="en-GB"/>
              </w:rPr>
            </w:pPr>
            <w:r>
              <w:rPr>
                <w:lang w:val="en-GB"/>
              </w:rPr>
              <w:t>Mean (SD)</w:t>
            </w:r>
          </w:p>
          <w:p w14:paraId="2045312F" w14:textId="77777777" w:rsidR="007A5F34" w:rsidRDefault="00547B13">
            <w:pPr>
              <w:pStyle w:val="C-TableText"/>
              <w:ind w:left="360"/>
              <w:rPr>
                <w:lang w:val="en-GB"/>
              </w:rPr>
            </w:pPr>
            <w:r>
              <w:rPr>
                <w:lang w:val="en-GB"/>
              </w:rPr>
              <w:t>Median</w:t>
            </w:r>
          </w:p>
          <w:p w14:paraId="197CA1CE" w14:textId="77777777" w:rsidR="007A5F34" w:rsidRDefault="00547B13">
            <w:pPr>
              <w:pStyle w:val="C-TableText"/>
              <w:ind w:left="187"/>
              <w:rPr>
                <w:lang w:val="en-GB"/>
              </w:rPr>
            </w:pPr>
            <w:r>
              <w:rPr>
                <w:lang w:val="en-GB"/>
              </w:rPr>
              <w:t>LDH (U/L) serum</w:t>
            </w:r>
          </w:p>
          <w:p w14:paraId="5D582B7C" w14:textId="77777777" w:rsidR="007A5F34" w:rsidRDefault="00547B13">
            <w:pPr>
              <w:pStyle w:val="C-TableText"/>
              <w:ind w:left="360"/>
              <w:rPr>
                <w:lang w:val="en-GB"/>
              </w:rPr>
            </w:pPr>
            <w:r>
              <w:rPr>
                <w:lang w:val="en-GB"/>
              </w:rPr>
              <w:t>Mean (SD)</w:t>
            </w:r>
          </w:p>
          <w:p w14:paraId="1A89111C" w14:textId="77777777" w:rsidR="007A5F34" w:rsidRDefault="00547B13">
            <w:pPr>
              <w:pStyle w:val="C-TableText"/>
              <w:ind w:left="360"/>
              <w:rPr>
                <w:lang w:val="en-GB"/>
              </w:rPr>
            </w:pPr>
            <w:r>
              <w:rPr>
                <w:lang w:val="en-GB"/>
              </w:rPr>
              <w:t>Median</w:t>
            </w:r>
          </w:p>
        </w:tc>
        <w:tc>
          <w:tcPr>
            <w:tcW w:w="2473" w:type="dxa"/>
          </w:tcPr>
          <w:p w14:paraId="17622994" w14:textId="77777777" w:rsidR="007A5F34" w:rsidRDefault="00547B13">
            <w:pPr>
              <w:pStyle w:val="C-TableText"/>
              <w:jc w:val="center"/>
              <w:rPr>
                <w:lang w:val="en-GB"/>
              </w:rPr>
            </w:pPr>
            <w:r>
              <w:rPr>
                <w:lang w:val="en-GB"/>
              </w:rPr>
              <w:t>Observed value (n = 17)</w:t>
            </w:r>
          </w:p>
          <w:p w14:paraId="2BE1D468" w14:textId="77777777" w:rsidR="007A5F34" w:rsidRDefault="007A5F34">
            <w:pPr>
              <w:pStyle w:val="C-TableText"/>
              <w:jc w:val="center"/>
              <w:rPr>
                <w:lang w:val="en-GB"/>
              </w:rPr>
            </w:pPr>
          </w:p>
          <w:p w14:paraId="119E51C1" w14:textId="77777777" w:rsidR="007A5F34" w:rsidRDefault="00547B13">
            <w:pPr>
              <w:pStyle w:val="C-TableText"/>
              <w:jc w:val="center"/>
              <w:rPr>
                <w:lang w:val="en-GB"/>
              </w:rPr>
            </w:pPr>
            <w:r>
              <w:rPr>
                <w:lang w:val="en-GB"/>
              </w:rPr>
              <w:t>304.94 (75.711)</w:t>
            </w:r>
          </w:p>
          <w:p w14:paraId="01B326E5" w14:textId="77777777" w:rsidR="007A5F34" w:rsidRDefault="00547B13">
            <w:pPr>
              <w:pStyle w:val="C-TableText"/>
              <w:jc w:val="center"/>
              <w:rPr>
                <w:lang w:val="en-GB"/>
              </w:rPr>
            </w:pPr>
            <w:r>
              <w:rPr>
                <w:lang w:val="en-GB"/>
              </w:rPr>
              <w:t>318.00</w:t>
            </w:r>
          </w:p>
          <w:p w14:paraId="50E7C122" w14:textId="77777777" w:rsidR="007A5F34" w:rsidRDefault="007A5F34">
            <w:pPr>
              <w:pStyle w:val="C-TableText"/>
              <w:jc w:val="center"/>
              <w:rPr>
                <w:lang w:val="en-GB"/>
              </w:rPr>
            </w:pPr>
          </w:p>
          <w:p w14:paraId="65E91A0E" w14:textId="77777777" w:rsidR="007A5F34" w:rsidRDefault="00547B13">
            <w:pPr>
              <w:pStyle w:val="C-TableText"/>
              <w:jc w:val="center"/>
              <w:rPr>
                <w:lang w:val="en-GB"/>
              </w:rPr>
            </w:pPr>
            <w:r>
              <w:rPr>
                <w:lang w:val="en-GB"/>
              </w:rPr>
              <w:t>262.41 (59.995)</w:t>
            </w:r>
          </w:p>
          <w:p w14:paraId="3A9980B9" w14:textId="77777777" w:rsidR="007A5F34" w:rsidRDefault="00547B13">
            <w:pPr>
              <w:pStyle w:val="C-TableText"/>
              <w:jc w:val="center"/>
              <w:rPr>
                <w:lang w:val="en-GB"/>
              </w:rPr>
            </w:pPr>
            <w:r>
              <w:rPr>
                <w:lang w:val="en-GB"/>
              </w:rPr>
              <w:t>247.00</w:t>
            </w:r>
          </w:p>
        </w:tc>
        <w:tc>
          <w:tcPr>
            <w:tcW w:w="2765" w:type="dxa"/>
          </w:tcPr>
          <w:p w14:paraId="2DEC19CB" w14:textId="77777777" w:rsidR="007A5F34" w:rsidRDefault="00547B13">
            <w:pPr>
              <w:pStyle w:val="C-TableText"/>
              <w:jc w:val="center"/>
              <w:rPr>
                <w:lang w:val="en-GB"/>
              </w:rPr>
            </w:pPr>
            <w:r>
              <w:rPr>
                <w:lang w:val="en-GB"/>
              </w:rPr>
              <w:t>Change from baseline (n = 17)</w:t>
            </w:r>
          </w:p>
          <w:p w14:paraId="55A63964" w14:textId="77777777" w:rsidR="007A5F34" w:rsidRDefault="007A5F34">
            <w:pPr>
              <w:pStyle w:val="C-TableText"/>
              <w:jc w:val="center"/>
              <w:rPr>
                <w:lang w:val="en-GB"/>
              </w:rPr>
            </w:pPr>
          </w:p>
          <w:p w14:paraId="64F49774" w14:textId="77777777" w:rsidR="007A5F34" w:rsidRDefault="00547B13">
            <w:pPr>
              <w:pStyle w:val="C-TableText"/>
              <w:jc w:val="center"/>
              <w:rPr>
                <w:lang w:val="en-GB"/>
              </w:rPr>
            </w:pPr>
            <w:r>
              <w:rPr>
                <w:lang w:val="en-GB"/>
              </w:rPr>
              <w:t>245.59 (91.827)</w:t>
            </w:r>
          </w:p>
          <w:p w14:paraId="16632D16" w14:textId="77777777" w:rsidR="007A5F34" w:rsidRDefault="00547B13">
            <w:pPr>
              <w:pStyle w:val="C-TableText"/>
              <w:jc w:val="center"/>
              <w:rPr>
                <w:lang w:val="en-GB"/>
              </w:rPr>
            </w:pPr>
            <w:r>
              <w:rPr>
                <w:lang w:val="en-GB"/>
              </w:rPr>
              <w:t>247.00</w:t>
            </w:r>
          </w:p>
          <w:p w14:paraId="75C566B4" w14:textId="77777777" w:rsidR="007A5F34" w:rsidRDefault="007A5F34">
            <w:pPr>
              <w:pStyle w:val="C-TableText"/>
              <w:jc w:val="center"/>
              <w:rPr>
                <w:lang w:val="en-GB"/>
              </w:rPr>
            </w:pPr>
          </w:p>
          <w:p w14:paraId="3101ECB2" w14:textId="77777777" w:rsidR="007A5F34" w:rsidRDefault="00547B13">
            <w:pPr>
              <w:pStyle w:val="C-TableText"/>
              <w:jc w:val="center"/>
              <w:rPr>
                <w:lang w:val="en-GB"/>
              </w:rPr>
            </w:pPr>
            <w:r>
              <w:rPr>
                <w:lang w:val="en-GB"/>
              </w:rPr>
              <w:t>-2044.13 (1328.059)</w:t>
            </w:r>
          </w:p>
          <w:p w14:paraId="31E23252" w14:textId="77777777" w:rsidR="007A5F34" w:rsidRDefault="00547B13">
            <w:pPr>
              <w:pStyle w:val="C-TableText"/>
              <w:jc w:val="center"/>
              <w:rPr>
                <w:lang w:val="en-GB"/>
              </w:rPr>
            </w:pPr>
            <w:r>
              <w:rPr>
                <w:lang w:val="en-GB"/>
              </w:rPr>
              <w:t>-1851.50</w:t>
            </w:r>
          </w:p>
        </w:tc>
      </w:tr>
      <w:tr w:rsidR="007A5F34" w14:paraId="45179A28" w14:textId="77777777">
        <w:tc>
          <w:tcPr>
            <w:tcW w:w="3618" w:type="dxa"/>
          </w:tcPr>
          <w:p w14:paraId="2369A8C7" w14:textId="77777777" w:rsidR="007A5F34" w:rsidRDefault="00547B13">
            <w:pPr>
              <w:pStyle w:val="C-TableText"/>
              <w:rPr>
                <w:lang w:val="en-GB"/>
              </w:rPr>
            </w:pPr>
            <w:r>
              <w:rPr>
                <w:lang w:val="en-GB"/>
              </w:rPr>
              <w:t>Increase in haemoglobin of ≥ 20 g/L from baseline with a confirmatory result through Initial Evaluation Period</w:t>
            </w:r>
          </w:p>
          <w:p w14:paraId="277CA453" w14:textId="369FE181" w:rsidR="007A5F34" w:rsidRDefault="00547B13">
            <w:pPr>
              <w:pStyle w:val="C-TableText"/>
              <w:ind w:left="187"/>
              <w:rPr>
                <w:lang w:val="en-GB"/>
              </w:rPr>
            </w:pPr>
            <w:r>
              <w:rPr>
                <w:lang w:val="en-GB"/>
              </w:rPr>
              <w:t>n/m</w:t>
            </w:r>
          </w:p>
          <w:p w14:paraId="73B8C94F" w14:textId="77777777" w:rsidR="007A5F34" w:rsidRDefault="00547B13">
            <w:pPr>
              <w:pStyle w:val="C-TableText"/>
              <w:ind w:left="187"/>
              <w:rPr>
                <w:lang w:val="en-GB"/>
              </w:rPr>
            </w:pPr>
            <w:r>
              <w:rPr>
                <w:lang w:val="en-GB"/>
              </w:rPr>
              <w:t xml:space="preserve">proportion (95% </w:t>
            </w:r>
            <w:proofErr w:type="gramStart"/>
            <w:r>
              <w:rPr>
                <w:lang w:val="en-GB"/>
              </w:rPr>
              <w:t>CI)*</w:t>
            </w:r>
            <w:proofErr w:type="gramEnd"/>
          </w:p>
        </w:tc>
        <w:tc>
          <w:tcPr>
            <w:tcW w:w="5238" w:type="dxa"/>
            <w:gridSpan w:val="2"/>
          </w:tcPr>
          <w:p w14:paraId="130FCEA4" w14:textId="77777777" w:rsidR="007A5F34" w:rsidRDefault="007A5F34">
            <w:pPr>
              <w:pStyle w:val="C-TableText"/>
              <w:jc w:val="center"/>
              <w:rPr>
                <w:lang w:val="en-GB"/>
              </w:rPr>
            </w:pPr>
          </w:p>
          <w:p w14:paraId="607735A1" w14:textId="77777777" w:rsidR="007A5F34" w:rsidRDefault="007A5F34">
            <w:pPr>
              <w:pStyle w:val="C-TableText"/>
              <w:jc w:val="center"/>
              <w:rPr>
                <w:lang w:val="en-GB"/>
              </w:rPr>
            </w:pPr>
          </w:p>
          <w:p w14:paraId="58514956" w14:textId="77777777" w:rsidR="007A5F34" w:rsidRDefault="007A5F34">
            <w:pPr>
              <w:pStyle w:val="C-TableText"/>
              <w:jc w:val="center"/>
              <w:rPr>
                <w:lang w:val="en-GB"/>
              </w:rPr>
            </w:pPr>
          </w:p>
          <w:p w14:paraId="41775F01" w14:textId="2E9AF36C" w:rsidR="007A5F34" w:rsidRDefault="00547B13">
            <w:pPr>
              <w:pStyle w:val="C-TableText"/>
              <w:jc w:val="center"/>
              <w:rPr>
                <w:lang w:val="en-GB"/>
              </w:rPr>
            </w:pPr>
            <w:r>
              <w:rPr>
                <w:lang w:val="en-GB"/>
              </w:rPr>
              <w:t>17/20</w:t>
            </w:r>
          </w:p>
          <w:p w14:paraId="1B847F62" w14:textId="5068BB00" w:rsidR="007A5F34" w:rsidRDefault="00547B13">
            <w:pPr>
              <w:pStyle w:val="C-TableText"/>
              <w:jc w:val="center"/>
              <w:rPr>
                <w:lang w:val="en-GB"/>
              </w:rPr>
            </w:pPr>
            <w:r>
              <w:rPr>
                <w:lang w:val="en-GB"/>
              </w:rPr>
              <w:t>0.850 (0.621, 0.968)</w:t>
            </w:r>
          </w:p>
        </w:tc>
      </w:tr>
      <w:tr w:rsidR="007A5F34" w14:paraId="69B14F06" w14:textId="77777777">
        <w:trPr>
          <w:trHeight w:val="620"/>
        </w:trPr>
        <w:tc>
          <w:tcPr>
            <w:tcW w:w="3618" w:type="dxa"/>
          </w:tcPr>
          <w:p w14:paraId="3581DC47" w14:textId="77777777" w:rsidR="007A5F34" w:rsidRDefault="00547B13">
            <w:pPr>
              <w:pStyle w:val="C-TableText"/>
              <w:rPr>
                <w:lang w:val="en-GB"/>
              </w:rPr>
            </w:pPr>
            <w:r>
              <w:rPr>
                <w:lang w:val="en-GB"/>
              </w:rPr>
              <w:t>CKD stage shift from baseline, Day 183</w:t>
            </w:r>
          </w:p>
          <w:p w14:paraId="51EC7146" w14:textId="77777777" w:rsidR="007A5F34" w:rsidRDefault="00547B13">
            <w:pPr>
              <w:pStyle w:val="C-TableText"/>
              <w:ind w:left="187"/>
              <w:rPr>
                <w:lang w:val="it-IT"/>
              </w:rPr>
            </w:pPr>
            <w:r>
              <w:rPr>
                <w:lang w:val="it-IT"/>
              </w:rPr>
              <w:t>Improved</w:t>
            </w:r>
            <w:r>
              <w:rPr>
                <w:sz w:val="22"/>
                <w:vertAlign w:val="superscript"/>
                <w:lang w:val="it-IT"/>
              </w:rPr>
              <w:t>a</w:t>
            </w:r>
          </w:p>
          <w:p w14:paraId="76C27054" w14:textId="5CDACFA8" w:rsidR="007A5F34" w:rsidRDefault="00547B13">
            <w:pPr>
              <w:pStyle w:val="C-TableText"/>
              <w:ind w:left="360"/>
              <w:rPr>
                <w:lang w:val="it-IT"/>
              </w:rPr>
            </w:pPr>
            <w:r>
              <w:rPr>
                <w:lang w:val="it-IT"/>
              </w:rPr>
              <w:t>n/m</w:t>
            </w:r>
          </w:p>
          <w:p w14:paraId="1C5C47EB" w14:textId="77777777" w:rsidR="007A5F34" w:rsidRDefault="00547B13">
            <w:pPr>
              <w:pStyle w:val="C-TableText"/>
              <w:ind w:left="360"/>
              <w:rPr>
                <w:lang w:val="it-IT"/>
              </w:rPr>
            </w:pPr>
            <w:r>
              <w:rPr>
                <w:lang w:val="it-IT"/>
              </w:rPr>
              <w:t>Proportion (95% CI)*</w:t>
            </w:r>
          </w:p>
          <w:p w14:paraId="1B3FD086" w14:textId="77777777" w:rsidR="007A5F34" w:rsidRDefault="00547B13">
            <w:pPr>
              <w:pStyle w:val="C-TableText"/>
              <w:ind w:left="187"/>
              <w:rPr>
                <w:lang w:val="en-GB"/>
              </w:rPr>
            </w:pPr>
            <w:r>
              <w:rPr>
                <w:lang w:val="en-GB"/>
              </w:rPr>
              <w:t>Worsened</w:t>
            </w:r>
            <w:r>
              <w:rPr>
                <w:sz w:val="22"/>
                <w:vertAlign w:val="superscript"/>
                <w:lang w:val="en-GB"/>
              </w:rPr>
              <w:t>b</w:t>
            </w:r>
          </w:p>
          <w:p w14:paraId="7A2F6976" w14:textId="515D4602" w:rsidR="007A5F34" w:rsidRDefault="00547B13">
            <w:pPr>
              <w:pStyle w:val="C-TableText"/>
              <w:ind w:left="360"/>
              <w:rPr>
                <w:lang w:val="en-GB"/>
              </w:rPr>
            </w:pPr>
            <w:r>
              <w:rPr>
                <w:lang w:val="en-GB"/>
              </w:rPr>
              <w:lastRenderedPageBreak/>
              <w:t>n/m</w:t>
            </w:r>
          </w:p>
          <w:p w14:paraId="07EDCA55" w14:textId="77777777" w:rsidR="007A5F34" w:rsidRDefault="00547B13">
            <w:pPr>
              <w:pStyle w:val="C-TableText"/>
              <w:ind w:left="360"/>
              <w:rPr>
                <w:lang w:val="en-GB"/>
              </w:rPr>
            </w:pPr>
            <w:r>
              <w:rPr>
                <w:lang w:val="en-GB"/>
              </w:rPr>
              <w:t>Proportion (95% </w:t>
            </w:r>
            <w:proofErr w:type="gramStart"/>
            <w:r>
              <w:rPr>
                <w:lang w:val="en-GB"/>
              </w:rPr>
              <w:t>CI)*</w:t>
            </w:r>
            <w:proofErr w:type="gramEnd"/>
          </w:p>
        </w:tc>
        <w:tc>
          <w:tcPr>
            <w:tcW w:w="5238" w:type="dxa"/>
            <w:gridSpan w:val="2"/>
          </w:tcPr>
          <w:p w14:paraId="4877D919" w14:textId="77777777" w:rsidR="007A5F34" w:rsidRDefault="007A5F34">
            <w:pPr>
              <w:pStyle w:val="C-TableText"/>
              <w:jc w:val="center"/>
              <w:rPr>
                <w:lang w:val="en-GB"/>
              </w:rPr>
            </w:pPr>
          </w:p>
          <w:p w14:paraId="38D07318" w14:textId="77777777" w:rsidR="007A5F34" w:rsidRDefault="007A5F34">
            <w:pPr>
              <w:pStyle w:val="C-TableText"/>
              <w:jc w:val="center"/>
              <w:rPr>
                <w:lang w:val="en-GB"/>
              </w:rPr>
            </w:pPr>
          </w:p>
          <w:p w14:paraId="2FDC1F7C" w14:textId="77777777" w:rsidR="007A5F34" w:rsidRDefault="00547B13">
            <w:pPr>
              <w:pStyle w:val="C-TableText"/>
              <w:jc w:val="center"/>
              <w:rPr>
                <w:lang w:val="en-GB"/>
              </w:rPr>
            </w:pPr>
            <w:r>
              <w:rPr>
                <w:lang w:val="en-GB"/>
              </w:rPr>
              <w:t>15/17</w:t>
            </w:r>
          </w:p>
          <w:p w14:paraId="2AB0A1A1" w14:textId="77777777" w:rsidR="007A5F34" w:rsidRDefault="00547B13">
            <w:pPr>
              <w:pStyle w:val="C-TableText"/>
              <w:jc w:val="center"/>
              <w:rPr>
                <w:lang w:val="en-GB"/>
              </w:rPr>
            </w:pPr>
            <w:r>
              <w:rPr>
                <w:lang w:val="en-GB"/>
              </w:rPr>
              <w:t>0.882 (0.636, 0.985)</w:t>
            </w:r>
          </w:p>
          <w:p w14:paraId="55355F33" w14:textId="77777777" w:rsidR="007A5F34" w:rsidRDefault="007A5F34">
            <w:pPr>
              <w:pStyle w:val="C-TableText"/>
              <w:jc w:val="center"/>
              <w:rPr>
                <w:lang w:val="en-GB"/>
              </w:rPr>
            </w:pPr>
          </w:p>
          <w:p w14:paraId="7B920CD4" w14:textId="77777777" w:rsidR="007A5F34" w:rsidRDefault="00547B13">
            <w:pPr>
              <w:pStyle w:val="C-TableText"/>
              <w:jc w:val="center"/>
              <w:rPr>
                <w:lang w:val="en-GB"/>
              </w:rPr>
            </w:pPr>
            <w:r>
              <w:rPr>
                <w:lang w:val="en-GB"/>
              </w:rPr>
              <w:t>0/11</w:t>
            </w:r>
          </w:p>
          <w:p w14:paraId="2D031109" w14:textId="77777777" w:rsidR="007A5F34" w:rsidRDefault="00547B13">
            <w:pPr>
              <w:pStyle w:val="C-TableText"/>
              <w:jc w:val="center"/>
              <w:rPr>
                <w:lang w:val="en-GB"/>
              </w:rPr>
            </w:pPr>
            <w:r>
              <w:rPr>
                <w:lang w:val="en-GB"/>
              </w:rPr>
              <w:lastRenderedPageBreak/>
              <w:t>0.000 (0.000, 0.285)</w:t>
            </w:r>
          </w:p>
        </w:tc>
      </w:tr>
      <w:tr w:rsidR="007A5F34" w14:paraId="42CF5520" w14:textId="77777777">
        <w:tc>
          <w:tcPr>
            <w:tcW w:w="3618" w:type="dxa"/>
          </w:tcPr>
          <w:p w14:paraId="52318154" w14:textId="77777777" w:rsidR="007A5F34" w:rsidRDefault="00547B13">
            <w:pPr>
              <w:pStyle w:val="C-TableText"/>
              <w:rPr>
                <w:lang w:val="en-GB"/>
              </w:rPr>
            </w:pPr>
            <w:r>
              <w:rPr>
                <w:lang w:val="en-GB"/>
              </w:rPr>
              <w:lastRenderedPageBreak/>
              <w:t>eGFR (mL/min/1.73 m</w:t>
            </w:r>
            <w:r>
              <w:rPr>
                <w:vertAlign w:val="superscript"/>
                <w:lang w:val="en-GB"/>
              </w:rPr>
              <w:t>2</w:t>
            </w:r>
            <w:r>
              <w:rPr>
                <w:lang w:val="en-GB"/>
              </w:rPr>
              <w:t xml:space="preserve">), Day 183 </w:t>
            </w:r>
          </w:p>
          <w:p w14:paraId="503B5FC9" w14:textId="77777777" w:rsidR="007A5F34" w:rsidRDefault="00547B13">
            <w:pPr>
              <w:pStyle w:val="C-TableText"/>
              <w:ind w:left="187"/>
              <w:rPr>
                <w:lang w:val="en-GB"/>
              </w:rPr>
            </w:pPr>
            <w:r>
              <w:rPr>
                <w:lang w:val="en-GB"/>
              </w:rPr>
              <w:t>Mean (SD)</w:t>
            </w:r>
          </w:p>
          <w:p w14:paraId="10D68DEB" w14:textId="77777777" w:rsidR="007A5F34" w:rsidRDefault="00547B13">
            <w:pPr>
              <w:pStyle w:val="C-TableText"/>
              <w:ind w:left="187"/>
              <w:rPr>
                <w:lang w:val="en-GB"/>
              </w:rPr>
            </w:pPr>
            <w:r>
              <w:rPr>
                <w:lang w:val="en-GB"/>
              </w:rPr>
              <w:t>Median</w:t>
            </w:r>
          </w:p>
        </w:tc>
        <w:tc>
          <w:tcPr>
            <w:tcW w:w="2473" w:type="dxa"/>
          </w:tcPr>
          <w:p w14:paraId="120F396E" w14:textId="77777777" w:rsidR="007A5F34" w:rsidRDefault="00547B13">
            <w:pPr>
              <w:pStyle w:val="C-TableText"/>
              <w:jc w:val="center"/>
              <w:rPr>
                <w:lang w:val="en-GB"/>
              </w:rPr>
            </w:pPr>
            <w:r>
              <w:rPr>
                <w:lang w:val="en-GB"/>
              </w:rPr>
              <w:t>Observed value (n = 17)</w:t>
            </w:r>
          </w:p>
          <w:p w14:paraId="6D1AE841" w14:textId="77777777" w:rsidR="007A5F34" w:rsidRDefault="00547B13">
            <w:pPr>
              <w:pStyle w:val="C-TableText"/>
              <w:jc w:val="center"/>
              <w:rPr>
                <w:lang w:val="en-GB"/>
              </w:rPr>
            </w:pPr>
            <w:r>
              <w:rPr>
                <w:lang w:val="en-GB"/>
              </w:rPr>
              <w:t>108.5 (56.87)</w:t>
            </w:r>
          </w:p>
          <w:p w14:paraId="3C4D07C4" w14:textId="77777777" w:rsidR="007A5F34" w:rsidRDefault="00547B13">
            <w:pPr>
              <w:pStyle w:val="C-TableText"/>
              <w:jc w:val="center"/>
              <w:rPr>
                <w:lang w:val="en-GB"/>
              </w:rPr>
            </w:pPr>
            <w:r>
              <w:rPr>
                <w:lang w:val="en-GB"/>
              </w:rPr>
              <w:t>108.0</w:t>
            </w:r>
          </w:p>
        </w:tc>
        <w:tc>
          <w:tcPr>
            <w:tcW w:w="2765" w:type="dxa"/>
          </w:tcPr>
          <w:p w14:paraId="722FB14F" w14:textId="77777777" w:rsidR="007A5F34" w:rsidRDefault="00547B13">
            <w:pPr>
              <w:pStyle w:val="C-TableText"/>
              <w:jc w:val="center"/>
              <w:rPr>
                <w:lang w:val="en-GB"/>
              </w:rPr>
            </w:pPr>
            <w:r>
              <w:rPr>
                <w:lang w:val="en-GB"/>
              </w:rPr>
              <w:t>Change from baseline (n = 17)</w:t>
            </w:r>
          </w:p>
          <w:p w14:paraId="2AB20C00" w14:textId="77777777" w:rsidR="007A5F34" w:rsidRDefault="00547B13">
            <w:pPr>
              <w:pStyle w:val="C-TableText"/>
              <w:jc w:val="center"/>
              <w:rPr>
                <w:lang w:val="en-GB"/>
              </w:rPr>
            </w:pPr>
            <w:r>
              <w:rPr>
                <w:lang w:val="en-GB"/>
              </w:rPr>
              <w:t>85.4 (54.33)</w:t>
            </w:r>
          </w:p>
          <w:p w14:paraId="0B832FD9" w14:textId="77777777" w:rsidR="007A5F34" w:rsidRDefault="00547B13">
            <w:pPr>
              <w:pStyle w:val="C-TableText"/>
              <w:jc w:val="center"/>
              <w:rPr>
                <w:lang w:val="en-GB"/>
              </w:rPr>
            </w:pPr>
            <w:r>
              <w:rPr>
                <w:lang w:val="en-GB"/>
              </w:rPr>
              <w:t>80.0</w:t>
            </w:r>
          </w:p>
        </w:tc>
      </w:tr>
    </w:tbl>
    <w:p w14:paraId="2701766E" w14:textId="77777777" w:rsidR="007A5F34" w:rsidRDefault="00547B13">
      <w:pPr>
        <w:pStyle w:val="C-Footnote"/>
        <w:rPr>
          <w:lang w:val="en-GB"/>
        </w:rPr>
      </w:pPr>
      <w:r>
        <w:rPr>
          <w:lang w:val="en-GB"/>
        </w:rPr>
        <w:t xml:space="preserve">Note: n: number of patients with available data for specific assessment at Day 183 visit. m: number of patients meeting specific criterion. Chronic kidney disease (CKD) stage is classified based on the National Kidney Foundation Chronic Kidney Disease Stage. Stage 1 is considered the best category, while Stage 5 is considered the worst category. Baseline is derived based on the last available eGFR before starting treatment. Improved/Worsened: Compared to CKD stage at baseline. </w:t>
      </w:r>
    </w:p>
    <w:p w14:paraId="7E293093" w14:textId="77777777" w:rsidR="007A5F34" w:rsidRDefault="00547B13">
      <w:pPr>
        <w:pStyle w:val="C-Footnote"/>
        <w:rPr>
          <w:lang w:val="en-GB"/>
        </w:rPr>
      </w:pPr>
      <w:r>
        <w:rPr>
          <w:lang w:val="en-GB"/>
        </w:rPr>
        <w:t xml:space="preserve">*95% confidence intervals (95% CIs) are based on exact confidence limits using the Clopper Pearson method. </w:t>
      </w:r>
    </w:p>
    <w:p w14:paraId="0D3976B5" w14:textId="77777777" w:rsidR="007A5F34" w:rsidRDefault="00547B13">
      <w:pPr>
        <w:pStyle w:val="C-Footnote"/>
        <w:rPr>
          <w:lang w:val="en-GB"/>
        </w:rPr>
      </w:pPr>
      <w:proofErr w:type="gramStart"/>
      <w:r>
        <w:rPr>
          <w:vertAlign w:val="superscript"/>
          <w:lang w:val="en-GB"/>
        </w:rPr>
        <w:t>a</w:t>
      </w:r>
      <w:proofErr w:type="gramEnd"/>
      <w:r>
        <w:rPr>
          <w:lang w:val="en-GB"/>
        </w:rPr>
        <w:t xml:space="preserve"> Improved excludes patients with Stage 1 at baseline, as they cannot improve; </w:t>
      </w:r>
      <w:r>
        <w:rPr>
          <w:vertAlign w:val="superscript"/>
          <w:lang w:val="en-GB"/>
        </w:rPr>
        <w:t>b</w:t>
      </w:r>
      <w:r>
        <w:rPr>
          <w:lang w:val="en-GB"/>
        </w:rPr>
        <w:t>worsened excludes patients with Stage 5 at baseline as they cannot worsen.</w:t>
      </w:r>
    </w:p>
    <w:p w14:paraId="708BC89B" w14:textId="77777777" w:rsidR="007A5F34" w:rsidRDefault="00547B13">
      <w:pPr>
        <w:pStyle w:val="C-Footnote"/>
        <w:rPr>
          <w:lang w:val="en-GB"/>
        </w:rPr>
      </w:pPr>
      <w:r>
        <w:rPr>
          <w:lang w:val="en-GB"/>
        </w:rPr>
        <w:t>Abbreviations: eGFR = estimated glomerular filtration rate; LDH = lactate dehydrogenase; TMA = thrombotic microangiopathy.</w:t>
      </w:r>
    </w:p>
    <w:p w14:paraId="3D9BCDC2" w14:textId="77777777" w:rsidR="007A5F34" w:rsidRDefault="007A5F34"/>
    <w:p w14:paraId="1D31513D" w14:textId="77777777" w:rsidR="007A5F34" w:rsidRDefault="00547B13">
      <w:r>
        <w:rPr>
          <w:szCs w:val="22"/>
        </w:rPr>
        <w:t>In eculizumab-experienced patients, switching to ravulizumab maintained disease control as evidenced by stable hematologic and renal parameters, with no apparent impact on safety.</w:t>
      </w:r>
    </w:p>
    <w:p w14:paraId="080648C3" w14:textId="77777777" w:rsidR="007A5F34" w:rsidRDefault="007A5F34"/>
    <w:p w14:paraId="74220BC5" w14:textId="67258D22" w:rsidR="007A5F34" w:rsidRDefault="00547B13">
      <w:r>
        <w:t>The efficacy of ravulizumab for the treatment of aHUS appears similar in paediatric and adult patients. The final efficacy analysis for the study on all paediatric patients treated with ravulizumab over a median treatment duration of 130.60 weeks confirmed that ravulizumab treatment responses observed during the Primary Evaluation Period were maintained throughout the duration of the study.</w:t>
      </w:r>
    </w:p>
    <w:p w14:paraId="592A87D7" w14:textId="77777777" w:rsidR="007A5F34" w:rsidRDefault="007A5F34"/>
    <w:p w14:paraId="4FAA25EF" w14:textId="77777777" w:rsidR="007A5F34" w:rsidRDefault="00547B13">
      <w:pPr>
        <w:rPr>
          <w:i/>
        </w:rPr>
      </w:pPr>
      <w:r>
        <w:rPr>
          <w:i/>
        </w:rPr>
        <w:t>Generalised</w:t>
      </w:r>
      <w:r>
        <w:rPr>
          <w:i/>
          <w:iCs/>
        </w:rPr>
        <w:t xml:space="preserve"> myasthenia gravis (gMG</w:t>
      </w:r>
      <w:r>
        <w:rPr>
          <w:i/>
        </w:rPr>
        <w:t>)</w:t>
      </w:r>
      <w:r>
        <w:rPr>
          <w:i/>
          <w:iCs/>
        </w:rPr>
        <w:t xml:space="preserve"> </w:t>
      </w:r>
    </w:p>
    <w:p w14:paraId="4D7E3211" w14:textId="77777777" w:rsidR="007A5F34" w:rsidRDefault="007A5F34">
      <w:pPr>
        <w:rPr>
          <w:i/>
        </w:rPr>
      </w:pPr>
    </w:p>
    <w:p w14:paraId="0A5874AA" w14:textId="2E1AA04B" w:rsidR="007A5F34" w:rsidRDefault="00547B13">
      <w:pPr>
        <w:rPr>
          <w:szCs w:val="22"/>
        </w:rPr>
      </w:pPr>
      <w:r>
        <w:rPr>
          <w:szCs w:val="22"/>
        </w:rPr>
        <w:t>The European Medicines Agency has deferred the obligation to submit the results of studies with Ultomiris in one or more subsets of the paediatric population in the treatment of myasthenia gravis. See 4.2 for information on paediatric use.</w:t>
      </w:r>
    </w:p>
    <w:p w14:paraId="7E80428B" w14:textId="77777777" w:rsidR="007A5F34" w:rsidRDefault="007A5F34">
      <w:pPr>
        <w:rPr>
          <w:szCs w:val="22"/>
        </w:rPr>
      </w:pPr>
    </w:p>
    <w:p w14:paraId="1985D5D2" w14:textId="77777777" w:rsidR="007A5F34" w:rsidRDefault="00547B13">
      <w:pPr>
        <w:rPr>
          <w:i/>
          <w:iCs/>
        </w:rPr>
      </w:pPr>
      <w:r>
        <w:rPr>
          <w:i/>
          <w:iCs/>
        </w:rPr>
        <w:t>Neuromyelitis optica spectrum disorder (NMOSD)</w:t>
      </w:r>
    </w:p>
    <w:p w14:paraId="3E688E90" w14:textId="77777777" w:rsidR="007A5F34" w:rsidRDefault="007A5F34"/>
    <w:p w14:paraId="36ADB424" w14:textId="4E841F68" w:rsidR="007A5F34" w:rsidRDefault="00547B13">
      <w:pPr>
        <w:rPr>
          <w:szCs w:val="22"/>
        </w:rPr>
      </w:pPr>
      <w:r>
        <w:t>The European Medicines Agency has deferred the obligation to submit the results of studies with Ultomiris in one or more subsets of the paediatric population in the treatment of NMOSD. See 4.2 for information on paediatric use.</w:t>
      </w:r>
    </w:p>
    <w:p w14:paraId="40E4A04C" w14:textId="77777777" w:rsidR="007A5F34" w:rsidRDefault="007A5F34">
      <w:pPr>
        <w:rPr>
          <w:iCs/>
          <w:szCs w:val="22"/>
        </w:rPr>
      </w:pPr>
    </w:p>
    <w:p w14:paraId="1DE64792" w14:textId="77777777" w:rsidR="007A5F34" w:rsidRDefault="00547B13">
      <w:pPr>
        <w:keepNext/>
        <w:keepLines/>
        <w:spacing w:line="240" w:lineRule="auto"/>
        <w:ind w:left="567" w:hanging="567"/>
        <w:outlineLvl w:val="0"/>
        <w:rPr>
          <w:b/>
          <w:szCs w:val="22"/>
        </w:rPr>
      </w:pPr>
      <w:r>
        <w:rPr>
          <w:b/>
          <w:szCs w:val="22"/>
        </w:rPr>
        <w:t>5.2</w:t>
      </w:r>
      <w:r>
        <w:rPr>
          <w:b/>
          <w:szCs w:val="22"/>
        </w:rPr>
        <w:tab/>
      </w:r>
      <w:bookmarkStart w:id="107" w:name="_Hlk29462673"/>
      <w:bookmarkStart w:id="108" w:name="section52"/>
      <w:r>
        <w:rPr>
          <w:b/>
          <w:szCs w:val="22"/>
        </w:rPr>
        <w:t>Pharmacokinetic properties</w:t>
      </w:r>
      <w:bookmarkEnd w:id="107"/>
      <w:bookmarkEnd w:id="108"/>
    </w:p>
    <w:p w14:paraId="26547C37" w14:textId="77777777" w:rsidR="007A5F34" w:rsidRDefault="007A5F34">
      <w:pPr>
        <w:keepNext/>
        <w:keepLines/>
        <w:numPr>
          <w:ilvl w:val="12"/>
          <w:numId w:val="0"/>
        </w:numPr>
        <w:spacing w:line="240" w:lineRule="auto"/>
        <w:ind w:right="-2"/>
        <w:rPr>
          <w:u w:val="single"/>
        </w:rPr>
      </w:pPr>
    </w:p>
    <w:p w14:paraId="122E0B19" w14:textId="77777777" w:rsidR="007A5F34" w:rsidRDefault="00547B13">
      <w:pPr>
        <w:keepNext/>
        <w:keepLines/>
        <w:autoSpaceDE w:val="0"/>
        <w:autoSpaceDN w:val="0"/>
        <w:adjustRightInd w:val="0"/>
        <w:spacing w:line="240" w:lineRule="auto"/>
        <w:rPr>
          <w:szCs w:val="22"/>
          <w:u w:val="single"/>
        </w:rPr>
      </w:pPr>
      <w:r>
        <w:rPr>
          <w:szCs w:val="22"/>
          <w:u w:val="single"/>
        </w:rPr>
        <w:t>Absorption</w:t>
      </w:r>
    </w:p>
    <w:p w14:paraId="0B6C6BA4" w14:textId="77777777" w:rsidR="007A5F34" w:rsidRDefault="007A5F34">
      <w:pPr>
        <w:autoSpaceDE w:val="0"/>
        <w:autoSpaceDN w:val="0"/>
        <w:adjustRightInd w:val="0"/>
        <w:spacing w:line="240" w:lineRule="auto"/>
        <w:rPr>
          <w:szCs w:val="22"/>
        </w:rPr>
      </w:pPr>
    </w:p>
    <w:p w14:paraId="596A36D6" w14:textId="00CE55B4" w:rsidR="007A5F34" w:rsidRDefault="00547B13">
      <w:r>
        <w:t>Because the route of administration is an intravenous infusion and the pharmaceutical form is a solution, 100</w:t>
      </w:r>
      <w:r>
        <w:rPr>
          <w:rFonts w:eastAsia="Times New Roman"/>
        </w:rPr>
        <w:t> </w:t>
      </w:r>
      <w:r>
        <w:t>% of the administered dose of ravulizumab is considered bioavailable. The time to maximum observed concentration (t</w:t>
      </w:r>
      <w:r>
        <w:rPr>
          <w:vertAlign w:val="subscript"/>
        </w:rPr>
        <w:t>max</w:t>
      </w:r>
      <w:r>
        <w:t>) is expected at the end of infusion (EOI) or soon after EOI. Therapeutic steady</w:t>
      </w:r>
      <w:r>
        <w:noBreakHyphen/>
        <w:t xml:space="preserve">state drug concentrations are reached after the first dose. </w:t>
      </w:r>
    </w:p>
    <w:p w14:paraId="5AC69BCA" w14:textId="77777777" w:rsidR="007A5F34" w:rsidRDefault="007A5F34">
      <w:pPr>
        <w:autoSpaceDE w:val="0"/>
        <w:autoSpaceDN w:val="0"/>
        <w:adjustRightInd w:val="0"/>
        <w:spacing w:line="240" w:lineRule="auto"/>
        <w:rPr>
          <w:szCs w:val="22"/>
        </w:rPr>
      </w:pPr>
    </w:p>
    <w:p w14:paraId="10536B61" w14:textId="77777777" w:rsidR="007A5F34" w:rsidRDefault="00547B13">
      <w:pPr>
        <w:autoSpaceDE w:val="0"/>
        <w:autoSpaceDN w:val="0"/>
        <w:adjustRightInd w:val="0"/>
        <w:spacing w:line="240" w:lineRule="auto"/>
        <w:rPr>
          <w:szCs w:val="22"/>
          <w:u w:val="single"/>
        </w:rPr>
      </w:pPr>
      <w:r>
        <w:rPr>
          <w:szCs w:val="22"/>
          <w:u w:val="single"/>
        </w:rPr>
        <w:t>Distribution</w:t>
      </w:r>
    </w:p>
    <w:p w14:paraId="6B4B174A" w14:textId="77777777" w:rsidR="007A5F34" w:rsidRDefault="007A5F34">
      <w:pPr>
        <w:autoSpaceDE w:val="0"/>
        <w:autoSpaceDN w:val="0"/>
        <w:adjustRightInd w:val="0"/>
        <w:spacing w:line="240" w:lineRule="auto"/>
        <w:rPr>
          <w:szCs w:val="22"/>
        </w:rPr>
      </w:pPr>
    </w:p>
    <w:p w14:paraId="3AC974C8" w14:textId="5D83F9C9" w:rsidR="007A5F34" w:rsidRDefault="00547B13">
      <w:pPr>
        <w:autoSpaceDE w:val="0"/>
        <w:autoSpaceDN w:val="0"/>
        <w:adjustRightInd w:val="0"/>
        <w:spacing w:line="240" w:lineRule="auto"/>
        <w:rPr>
          <w:szCs w:val="22"/>
        </w:rPr>
      </w:pPr>
      <w:r>
        <w:t xml:space="preserve">The mean (standard deviation [SD]) central volume and volume of distribution at steady state for adult and paediatric patients with PNH or </w:t>
      </w:r>
      <w:r>
        <w:rPr>
          <w:szCs w:val="22"/>
        </w:rPr>
        <w:t>aHUS and adult patients with gMG or NMOSD are presented in Table 2</w:t>
      </w:r>
      <w:r w:rsidR="00E257E3">
        <w:rPr>
          <w:szCs w:val="22"/>
        </w:rPr>
        <w:t>2</w:t>
      </w:r>
      <w:r>
        <w:rPr>
          <w:szCs w:val="22"/>
        </w:rPr>
        <w:t>.</w:t>
      </w:r>
    </w:p>
    <w:p w14:paraId="5D920315" w14:textId="77777777" w:rsidR="007A5F34" w:rsidRDefault="007A5F34"/>
    <w:p w14:paraId="458D2215" w14:textId="77777777" w:rsidR="007A5F34" w:rsidRDefault="007A5F34">
      <w:pPr>
        <w:rPr>
          <w:szCs w:val="22"/>
        </w:rPr>
      </w:pPr>
    </w:p>
    <w:p w14:paraId="52615738" w14:textId="77777777" w:rsidR="007A5F34" w:rsidRDefault="00547B13">
      <w:pPr>
        <w:autoSpaceDE w:val="0"/>
        <w:autoSpaceDN w:val="0"/>
        <w:adjustRightInd w:val="0"/>
        <w:spacing w:line="240" w:lineRule="auto"/>
        <w:rPr>
          <w:szCs w:val="22"/>
          <w:u w:val="single"/>
        </w:rPr>
      </w:pPr>
      <w:r>
        <w:rPr>
          <w:szCs w:val="22"/>
          <w:u w:val="single"/>
        </w:rPr>
        <w:t>Biotransformation and elimination</w:t>
      </w:r>
    </w:p>
    <w:p w14:paraId="7B5BE624" w14:textId="77777777" w:rsidR="007A5F34" w:rsidRDefault="007A5F34">
      <w:pPr>
        <w:autoSpaceDE w:val="0"/>
        <w:autoSpaceDN w:val="0"/>
        <w:adjustRightInd w:val="0"/>
        <w:spacing w:line="240" w:lineRule="auto"/>
        <w:rPr>
          <w:bCs/>
          <w:szCs w:val="22"/>
        </w:rPr>
      </w:pPr>
    </w:p>
    <w:p w14:paraId="0F98FB60" w14:textId="2235CDCD" w:rsidR="007A5F34" w:rsidRDefault="00547B13">
      <w:r>
        <w:lastRenderedPageBreak/>
        <w:t xml:space="preserve">As an immunoglobulin gamma (IgG) monoclonal antibody, ravulizumab is expected to be metabolised in the same manner as any endogenous IgG (degraded into small peptides and amino acids via catabolic pathways) and is subject to similar elimination. Ravulizumab contains only natural occurring amino acids and has no known active metabolites. The mean (SD) values for terminal elimination half-life and clearance of ravulizumab in adult and paediatric patients with PNH, adult and paediatric patients with </w:t>
      </w:r>
      <w:r>
        <w:rPr>
          <w:szCs w:val="22"/>
        </w:rPr>
        <w:t>aHUS, and adult patients with gMG or NMOSD</w:t>
      </w:r>
      <w:r>
        <w:t xml:space="preserve"> are presented in Table </w:t>
      </w:r>
      <w:del w:id="109" w:author="Author">
        <w:r w:rsidDel="00416EF7">
          <w:delText>24</w:delText>
        </w:r>
      </w:del>
      <w:ins w:id="110" w:author="Author">
        <w:r w:rsidR="00416EF7">
          <w:t>22</w:t>
        </w:r>
      </w:ins>
      <w:r>
        <w:t>.</w:t>
      </w:r>
    </w:p>
    <w:p w14:paraId="7AF054EF" w14:textId="77777777" w:rsidR="007A5F34" w:rsidRDefault="007A5F34">
      <w:pPr>
        <w:autoSpaceDE w:val="0"/>
        <w:autoSpaceDN w:val="0"/>
        <w:adjustRightInd w:val="0"/>
        <w:spacing w:line="240" w:lineRule="auto"/>
        <w:rPr>
          <w:szCs w:val="22"/>
        </w:rPr>
      </w:pPr>
    </w:p>
    <w:p w14:paraId="70F74477" w14:textId="4B9F2557" w:rsidR="007A5F34" w:rsidRDefault="00547B13">
      <w:pPr>
        <w:pStyle w:val="Caption"/>
        <w:keepNext/>
        <w:keepLines/>
        <w:ind w:left="1440" w:hanging="1440"/>
        <w:rPr>
          <w:b w:val="0"/>
        </w:rPr>
      </w:pPr>
      <w:bookmarkStart w:id="111" w:name="_Ref78438298"/>
      <w:bookmarkStart w:id="112" w:name="_Toc85620588"/>
      <w:bookmarkStart w:id="113" w:name="_Hlk83743494"/>
      <w:r>
        <w:rPr>
          <w:sz w:val="22"/>
        </w:rPr>
        <w:t>Table</w:t>
      </w:r>
      <w:bookmarkEnd w:id="111"/>
      <w:r>
        <w:rPr>
          <w:sz w:val="22"/>
        </w:rPr>
        <w:t xml:space="preserve"> </w:t>
      </w:r>
      <w:r>
        <w:rPr>
          <w:sz w:val="22"/>
          <w:szCs w:val="22"/>
        </w:rPr>
        <w:t>2</w:t>
      </w:r>
      <w:r w:rsidR="00E257E3">
        <w:rPr>
          <w:sz w:val="22"/>
          <w:szCs w:val="22"/>
        </w:rPr>
        <w:t>2</w:t>
      </w:r>
      <w:r>
        <w:rPr>
          <w:sz w:val="22"/>
          <w:szCs w:val="22"/>
        </w:rPr>
        <w:t>:</w:t>
      </w:r>
      <w:bookmarkEnd w:id="112"/>
      <w:r>
        <w:rPr>
          <w:sz w:val="22"/>
          <w:szCs w:val="22"/>
        </w:rPr>
        <w:t xml:space="preserve"> </w:t>
      </w:r>
      <w:r>
        <w:rPr>
          <w:sz w:val="22"/>
        </w:rPr>
        <w:tab/>
        <w:t>Estimated central volume, distribution, biotransformation and elimination parameters following ravulizumab administration</w:t>
      </w:r>
      <w:bookmarkEnd w:id="1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1778"/>
        <w:gridCol w:w="1863"/>
        <w:gridCol w:w="1474"/>
        <w:gridCol w:w="1515"/>
      </w:tblGrid>
      <w:tr w:rsidR="007A5F34" w14:paraId="446FC7A0" w14:textId="77777777">
        <w:trPr>
          <w:tblHeader/>
        </w:trPr>
        <w:tc>
          <w:tcPr>
            <w:tcW w:w="2174" w:type="dxa"/>
          </w:tcPr>
          <w:p w14:paraId="590A7BF2" w14:textId="77777777" w:rsidR="007A5F34" w:rsidRDefault="007A5F34">
            <w:pPr>
              <w:keepNext/>
              <w:keepLines/>
              <w:rPr>
                <w:sz w:val="20"/>
              </w:rPr>
            </w:pPr>
          </w:p>
        </w:tc>
        <w:tc>
          <w:tcPr>
            <w:tcW w:w="1589" w:type="dxa"/>
          </w:tcPr>
          <w:p w14:paraId="0241D05B" w14:textId="77777777" w:rsidR="007A5F34" w:rsidRDefault="00547B13">
            <w:pPr>
              <w:keepNext/>
              <w:keepLines/>
              <w:jc w:val="center"/>
              <w:rPr>
                <w:sz w:val="20"/>
              </w:rPr>
            </w:pPr>
            <w:bookmarkStart w:id="114" w:name="_Hlk83744165"/>
            <w:r>
              <w:rPr>
                <w:b/>
                <w:sz w:val="20"/>
              </w:rPr>
              <w:t>Adult and paediatric patients with PNH</w:t>
            </w:r>
            <w:bookmarkEnd w:id="114"/>
          </w:p>
        </w:tc>
        <w:tc>
          <w:tcPr>
            <w:tcW w:w="1665" w:type="dxa"/>
          </w:tcPr>
          <w:p w14:paraId="31E2D394" w14:textId="77777777" w:rsidR="007A5F34" w:rsidRDefault="00547B13">
            <w:pPr>
              <w:keepNext/>
              <w:keepLines/>
              <w:jc w:val="center"/>
              <w:rPr>
                <w:b/>
                <w:sz w:val="20"/>
              </w:rPr>
            </w:pPr>
            <w:bookmarkStart w:id="115" w:name="_Hlk83744568"/>
            <w:r>
              <w:rPr>
                <w:b/>
                <w:sz w:val="20"/>
              </w:rPr>
              <w:t>Adult and paediatric patients with aHUS</w:t>
            </w:r>
            <w:bookmarkEnd w:id="115"/>
          </w:p>
          <w:p w14:paraId="65DBA829" w14:textId="77777777" w:rsidR="007A5F34" w:rsidRDefault="007A5F34">
            <w:pPr>
              <w:keepNext/>
              <w:keepLines/>
              <w:jc w:val="center"/>
              <w:rPr>
                <w:sz w:val="20"/>
              </w:rPr>
            </w:pPr>
          </w:p>
        </w:tc>
        <w:tc>
          <w:tcPr>
            <w:tcW w:w="1318" w:type="dxa"/>
          </w:tcPr>
          <w:p w14:paraId="36CF241B" w14:textId="77777777" w:rsidR="007A5F34" w:rsidRDefault="00547B13">
            <w:pPr>
              <w:keepNext/>
              <w:keepLines/>
              <w:jc w:val="center"/>
              <w:rPr>
                <w:b/>
                <w:sz w:val="20"/>
              </w:rPr>
            </w:pPr>
            <w:bookmarkStart w:id="116" w:name="_Hlk83744144"/>
            <w:r>
              <w:rPr>
                <w:b/>
                <w:sz w:val="20"/>
              </w:rPr>
              <w:t>Adult patients with gMG</w:t>
            </w:r>
            <w:bookmarkEnd w:id="116"/>
          </w:p>
        </w:tc>
        <w:tc>
          <w:tcPr>
            <w:tcW w:w="1354" w:type="dxa"/>
          </w:tcPr>
          <w:p w14:paraId="43A8F946" w14:textId="77777777" w:rsidR="007A5F34" w:rsidRDefault="00547B13">
            <w:pPr>
              <w:keepNext/>
              <w:keepLines/>
              <w:jc w:val="center"/>
              <w:rPr>
                <w:b/>
                <w:sz w:val="20"/>
              </w:rPr>
            </w:pPr>
            <w:r>
              <w:rPr>
                <w:b/>
                <w:sz w:val="20"/>
              </w:rPr>
              <w:t>Adult patients with NMOSD</w:t>
            </w:r>
          </w:p>
        </w:tc>
      </w:tr>
      <w:tr w:rsidR="007A5F34" w14:paraId="78D96FD5" w14:textId="77777777">
        <w:trPr>
          <w:tblHeader/>
        </w:trPr>
        <w:tc>
          <w:tcPr>
            <w:tcW w:w="2174" w:type="dxa"/>
          </w:tcPr>
          <w:p w14:paraId="0F4A0CC2" w14:textId="77777777" w:rsidR="007A5F34" w:rsidRDefault="00547B13">
            <w:pPr>
              <w:keepNext/>
              <w:keepLines/>
              <w:rPr>
                <w:sz w:val="20"/>
              </w:rPr>
            </w:pPr>
            <w:bookmarkStart w:id="117" w:name="_Hlk83744500"/>
            <w:r>
              <w:rPr>
                <w:sz w:val="20"/>
              </w:rPr>
              <w:t>Estimated central volume (litres) Mean (SD)</w:t>
            </w:r>
            <w:bookmarkEnd w:id="117"/>
          </w:p>
        </w:tc>
        <w:tc>
          <w:tcPr>
            <w:tcW w:w="1589" w:type="dxa"/>
          </w:tcPr>
          <w:p w14:paraId="26D83AD5" w14:textId="77777777" w:rsidR="007A5F34" w:rsidRDefault="00547B13">
            <w:pPr>
              <w:keepNext/>
              <w:keepLines/>
              <w:jc w:val="center"/>
              <w:rPr>
                <w:bCs/>
                <w:sz w:val="20"/>
              </w:rPr>
            </w:pPr>
            <w:r>
              <w:rPr>
                <w:bCs/>
                <w:sz w:val="20"/>
              </w:rPr>
              <w:t>Adults: 3.44 (0.66)</w:t>
            </w:r>
          </w:p>
          <w:p w14:paraId="5055B460" w14:textId="77777777" w:rsidR="007A5F34" w:rsidRDefault="00547B13">
            <w:pPr>
              <w:keepNext/>
              <w:keepLines/>
              <w:jc w:val="center"/>
              <w:rPr>
                <w:b/>
                <w:sz w:val="20"/>
              </w:rPr>
            </w:pPr>
            <w:r>
              <w:rPr>
                <w:bCs/>
                <w:sz w:val="20"/>
              </w:rPr>
              <w:t>Paediatrics: 2.87 (0.60)</w:t>
            </w:r>
          </w:p>
        </w:tc>
        <w:tc>
          <w:tcPr>
            <w:tcW w:w="1665" w:type="dxa"/>
          </w:tcPr>
          <w:p w14:paraId="02F5AD28" w14:textId="77777777" w:rsidR="007A5F34" w:rsidRDefault="00547B13">
            <w:pPr>
              <w:keepNext/>
              <w:keepLines/>
              <w:jc w:val="center"/>
              <w:rPr>
                <w:bCs/>
                <w:sz w:val="20"/>
              </w:rPr>
            </w:pPr>
            <w:r>
              <w:rPr>
                <w:bCs/>
                <w:sz w:val="20"/>
              </w:rPr>
              <w:t>Adults: 3.25 (0.61) Paediatrics: 1.14 (0.51)</w:t>
            </w:r>
          </w:p>
        </w:tc>
        <w:tc>
          <w:tcPr>
            <w:tcW w:w="1318" w:type="dxa"/>
          </w:tcPr>
          <w:p w14:paraId="260088B0" w14:textId="77777777" w:rsidR="007A5F34" w:rsidRDefault="00547B13">
            <w:pPr>
              <w:keepNext/>
              <w:keepLines/>
              <w:jc w:val="center"/>
              <w:rPr>
                <w:bCs/>
                <w:sz w:val="20"/>
              </w:rPr>
            </w:pPr>
            <w:r>
              <w:rPr>
                <w:bCs/>
                <w:sz w:val="20"/>
              </w:rPr>
              <w:t>3.42 (0.756)</w:t>
            </w:r>
          </w:p>
        </w:tc>
        <w:tc>
          <w:tcPr>
            <w:tcW w:w="1354" w:type="dxa"/>
          </w:tcPr>
          <w:p w14:paraId="7D888168" w14:textId="77777777" w:rsidR="007A5F34" w:rsidRDefault="00547B13">
            <w:pPr>
              <w:keepNext/>
              <w:keepLines/>
              <w:jc w:val="center"/>
              <w:rPr>
                <w:sz w:val="20"/>
              </w:rPr>
            </w:pPr>
            <w:r>
              <w:rPr>
                <w:sz w:val="20"/>
              </w:rPr>
              <w:t>2.91 (0.571)</w:t>
            </w:r>
          </w:p>
        </w:tc>
      </w:tr>
      <w:tr w:rsidR="007A5F34" w14:paraId="510796A4" w14:textId="77777777">
        <w:tc>
          <w:tcPr>
            <w:tcW w:w="2174" w:type="dxa"/>
          </w:tcPr>
          <w:p w14:paraId="48A444BA" w14:textId="77777777" w:rsidR="007A5F34" w:rsidRDefault="00547B13">
            <w:pPr>
              <w:rPr>
                <w:sz w:val="20"/>
              </w:rPr>
            </w:pPr>
            <w:r>
              <w:rPr>
                <w:sz w:val="20"/>
              </w:rPr>
              <w:t>Volume of distribution at steady state (litres)</w:t>
            </w:r>
            <w:r>
              <w:rPr>
                <w:sz w:val="20"/>
              </w:rPr>
              <w:br/>
              <w:t>Mean (SD)</w:t>
            </w:r>
          </w:p>
        </w:tc>
        <w:tc>
          <w:tcPr>
            <w:tcW w:w="1589" w:type="dxa"/>
          </w:tcPr>
          <w:p w14:paraId="60ED6145" w14:textId="77777777" w:rsidR="007A5F34" w:rsidRDefault="00547B13">
            <w:pPr>
              <w:jc w:val="center"/>
              <w:rPr>
                <w:sz w:val="20"/>
              </w:rPr>
            </w:pPr>
            <w:r>
              <w:rPr>
                <w:sz w:val="20"/>
              </w:rPr>
              <w:t>5.30 (0.9)</w:t>
            </w:r>
          </w:p>
        </w:tc>
        <w:tc>
          <w:tcPr>
            <w:tcW w:w="1665" w:type="dxa"/>
          </w:tcPr>
          <w:p w14:paraId="0DB97BC5" w14:textId="77777777" w:rsidR="007A5F34" w:rsidRDefault="00547B13">
            <w:pPr>
              <w:jc w:val="center"/>
              <w:rPr>
                <w:sz w:val="20"/>
              </w:rPr>
            </w:pPr>
            <w:r>
              <w:rPr>
                <w:sz w:val="20"/>
              </w:rPr>
              <w:t>5.22 (1.85)</w:t>
            </w:r>
          </w:p>
        </w:tc>
        <w:tc>
          <w:tcPr>
            <w:tcW w:w="1318" w:type="dxa"/>
          </w:tcPr>
          <w:p w14:paraId="1FCDF708" w14:textId="77777777" w:rsidR="007A5F34" w:rsidRDefault="00547B13">
            <w:pPr>
              <w:jc w:val="center"/>
              <w:rPr>
                <w:color w:val="333333"/>
                <w:sz w:val="20"/>
              </w:rPr>
            </w:pPr>
            <w:r>
              <w:rPr>
                <w:color w:val="333333"/>
                <w:sz w:val="20"/>
              </w:rPr>
              <w:t>5.74 (1.16)</w:t>
            </w:r>
          </w:p>
        </w:tc>
        <w:tc>
          <w:tcPr>
            <w:tcW w:w="1354" w:type="dxa"/>
          </w:tcPr>
          <w:p w14:paraId="3B8AA5CE" w14:textId="77777777" w:rsidR="007A5F34" w:rsidRDefault="00547B13">
            <w:pPr>
              <w:jc w:val="center"/>
              <w:rPr>
                <w:color w:val="333333"/>
                <w:sz w:val="20"/>
              </w:rPr>
            </w:pPr>
            <w:r>
              <w:rPr>
                <w:sz w:val="20"/>
              </w:rPr>
              <w:t>4.77 (0.819)</w:t>
            </w:r>
          </w:p>
        </w:tc>
      </w:tr>
      <w:tr w:rsidR="007A5F34" w14:paraId="33B982E9" w14:textId="77777777">
        <w:tc>
          <w:tcPr>
            <w:tcW w:w="2174" w:type="dxa"/>
          </w:tcPr>
          <w:p w14:paraId="2B2B045F" w14:textId="77777777" w:rsidR="007A5F34" w:rsidRDefault="00547B13">
            <w:pPr>
              <w:rPr>
                <w:sz w:val="20"/>
              </w:rPr>
            </w:pPr>
            <w:r>
              <w:rPr>
                <w:sz w:val="20"/>
              </w:rPr>
              <w:t>Terminal elimination half-life (days)</w:t>
            </w:r>
            <w:r>
              <w:rPr>
                <w:sz w:val="20"/>
              </w:rPr>
              <w:br/>
              <w:t>Mean (SD)</w:t>
            </w:r>
          </w:p>
        </w:tc>
        <w:tc>
          <w:tcPr>
            <w:tcW w:w="1589" w:type="dxa"/>
          </w:tcPr>
          <w:p w14:paraId="2C536E7B" w14:textId="77777777" w:rsidR="007A5F34" w:rsidRDefault="00547B13">
            <w:pPr>
              <w:jc w:val="center"/>
              <w:rPr>
                <w:sz w:val="20"/>
              </w:rPr>
            </w:pPr>
            <w:r>
              <w:rPr>
                <w:sz w:val="20"/>
              </w:rPr>
              <w:t>49.6 (9.1)</w:t>
            </w:r>
          </w:p>
        </w:tc>
        <w:tc>
          <w:tcPr>
            <w:tcW w:w="1665" w:type="dxa"/>
          </w:tcPr>
          <w:p w14:paraId="17C2207B" w14:textId="77777777" w:rsidR="007A5F34" w:rsidRDefault="00547B13">
            <w:pPr>
              <w:jc w:val="center"/>
              <w:rPr>
                <w:sz w:val="20"/>
              </w:rPr>
            </w:pPr>
            <w:r>
              <w:rPr>
                <w:sz w:val="20"/>
              </w:rPr>
              <w:t>51.8 (16.2)</w:t>
            </w:r>
          </w:p>
        </w:tc>
        <w:tc>
          <w:tcPr>
            <w:tcW w:w="1318" w:type="dxa"/>
          </w:tcPr>
          <w:p w14:paraId="0D64C037" w14:textId="77777777" w:rsidR="007A5F34" w:rsidRDefault="00547B13">
            <w:pPr>
              <w:jc w:val="center"/>
              <w:rPr>
                <w:sz w:val="20"/>
                <w:lang w:eastAsia="ja-JP"/>
              </w:rPr>
            </w:pPr>
            <w:r>
              <w:rPr>
                <w:sz w:val="20"/>
                <w:lang w:eastAsia="ja-JP"/>
              </w:rPr>
              <w:t>56.6 (8.36)</w:t>
            </w:r>
          </w:p>
        </w:tc>
        <w:tc>
          <w:tcPr>
            <w:tcW w:w="1354" w:type="dxa"/>
          </w:tcPr>
          <w:p w14:paraId="6D2EB3ED" w14:textId="77777777" w:rsidR="007A5F34" w:rsidRDefault="00547B13">
            <w:pPr>
              <w:jc w:val="center"/>
              <w:rPr>
                <w:sz w:val="20"/>
                <w:lang w:eastAsia="ja-JP"/>
              </w:rPr>
            </w:pPr>
            <w:r>
              <w:rPr>
                <w:sz w:val="20"/>
              </w:rPr>
              <w:t>64.3 (11.0)</w:t>
            </w:r>
          </w:p>
        </w:tc>
      </w:tr>
      <w:tr w:rsidR="007A5F34" w14:paraId="2B0C04C8" w14:textId="77777777">
        <w:tc>
          <w:tcPr>
            <w:tcW w:w="2174" w:type="dxa"/>
          </w:tcPr>
          <w:p w14:paraId="6EDFE934" w14:textId="77777777" w:rsidR="007A5F34" w:rsidRDefault="00547B13">
            <w:pPr>
              <w:rPr>
                <w:sz w:val="20"/>
              </w:rPr>
            </w:pPr>
            <w:r>
              <w:rPr>
                <w:sz w:val="20"/>
              </w:rPr>
              <w:t>Clearance (litres/day)</w:t>
            </w:r>
            <w:r>
              <w:rPr>
                <w:sz w:val="20"/>
              </w:rPr>
              <w:br/>
              <w:t>Mean (SD)</w:t>
            </w:r>
          </w:p>
        </w:tc>
        <w:tc>
          <w:tcPr>
            <w:tcW w:w="1589" w:type="dxa"/>
          </w:tcPr>
          <w:p w14:paraId="1F025173" w14:textId="77777777" w:rsidR="007A5F34" w:rsidRDefault="00547B13">
            <w:pPr>
              <w:jc w:val="center"/>
              <w:rPr>
                <w:sz w:val="20"/>
              </w:rPr>
            </w:pPr>
            <w:r>
              <w:rPr>
                <w:sz w:val="20"/>
              </w:rPr>
              <w:t>0.08 (0.022)</w:t>
            </w:r>
          </w:p>
        </w:tc>
        <w:tc>
          <w:tcPr>
            <w:tcW w:w="1665" w:type="dxa"/>
          </w:tcPr>
          <w:p w14:paraId="36FB6F70" w14:textId="77777777" w:rsidR="007A5F34" w:rsidRDefault="00547B13">
            <w:pPr>
              <w:jc w:val="center"/>
              <w:rPr>
                <w:sz w:val="20"/>
              </w:rPr>
            </w:pPr>
            <w:r>
              <w:rPr>
                <w:sz w:val="20"/>
              </w:rPr>
              <w:t>0.08 (0.04)</w:t>
            </w:r>
          </w:p>
        </w:tc>
        <w:tc>
          <w:tcPr>
            <w:tcW w:w="1318" w:type="dxa"/>
          </w:tcPr>
          <w:p w14:paraId="66EEDA2D" w14:textId="77777777" w:rsidR="007A5F34" w:rsidRDefault="00547B13">
            <w:pPr>
              <w:jc w:val="center"/>
              <w:rPr>
                <w:sz w:val="20"/>
              </w:rPr>
            </w:pPr>
            <w:r>
              <w:rPr>
                <w:sz w:val="20"/>
              </w:rPr>
              <w:t>0.08 (0.02)</w:t>
            </w:r>
          </w:p>
        </w:tc>
        <w:tc>
          <w:tcPr>
            <w:tcW w:w="1354" w:type="dxa"/>
          </w:tcPr>
          <w:p w14:paraId="7434DCEA" w14:textId="77777777" w:rsidR="007A5F34" w:rsidRDefault="00547B13">
            <w:pPr>
              <w:jc w:val="center"/>
              <w:rPr>
                <w:sz w:val="20"/>
              </w:rPr>
            </w:pPr>
            <w:r>
              <w:rPr>
                <w:sz w:val="20"/>
              </w:rPr>
              <w:t>0.05 (0.016)</w:t>
            </w:r>
          </w:p>
        </w:tc>
      </w:tr>
    </w:tbl>
    <w:p w14:paraId="0720253B" w14:textId="77777777" w:rsidR="007A5F34" w:rsidRDefault="00547B13">
      <w:pPr>
        <w:autoSpaceDE w:val="0"/>
        <w:autoSpaceDN w:val="0"/>
        <w:adjustRightInd w:val="0"/>
        <w:spacing w:line="240" w:lineRule="auto"/>
        <w:rPr>
          <w:sz w:val="20"/>
        </w:rPr>
      </w:pPr>
      <w:r>
        <w:rPr>
          <w:sz w:val="20"/>
        </w:rPr>
        <w:t>Abbreviations: aHUS = atypical haemolytic uremic syndrome; gMG = generalised myasthenia gravis; NMOSD = neuromyelitis optica spectrum disorder; PNH = paroxysmal nocturnal haemoglobinuria; SD = standard deviation.</w:t>
      </w:r>
    </w:p>
    <w:p w14:paraId="7741013A" w14:textId="77777777" w:rsidR="007A5F34" w:rsidRDefault="007A5F34">
      <w:pPr>
        <w:autoSpaceDE w:val="0"/>
        <w:autoSpaceDN w:val="0"/>
        <w:adjustRightInd w:val="0"/>
        <w:spacing w:line="240" w:lineRule="auto"/>
      </w:pPr>
    </w:p>
    <w:p w14:paraId="13D90223" w14:textId="77777777" w:rsidR="007A5F34" w:rsidRDefault="00547B13">
      <w:pPr>
        <w:keepNext/>
        <w:keepLines/>
        <w:autoSpaceDE w:val="0"/>
        <w:autoSpaceDN w:val="0"/>
        <w:adjustRightInd w:val="0"/>
        <w:spacing w:line="240" w:lineRule="auto"/>
        <w:rPr>
          <w:szCs w:val="22"/>
          <w:u w:val="single"/>
        </w:rPr>
      </w:pPr>
      <w:r>
        <w:rPr>
          <w:szCs w:val="22"/>
          <w:u w:val="single"/>
        </w:rPr>
        <w:t>Linearity/non-linearity</w:t>
      </w:r>
    </w:p>
    <w:p w14:paraId="0733BA22" w14:textId="77777777" w:rsidR="007A5F34" w:rsidRDefault="007A5F34">
      <w:pPr>
        <w:keepNext/>
        <w:keepLines/>
        <w:autoSpaceDE w:val="0"/>
        <w:autoSpaceDN w:val="0"/>
        <w:adjustRightInd w:val="0"/>
        <w:spacing w:line="240" w:lineRule="auto"/>
        <w:rPr>
          <w:szCs w:val="22"/>
        </w:rPr>
      </w:pPr>
    </w:p>
    <w:p w14:paraId="66784D6A" w14:textId="77777777" w:rsidR="007A5F34" w:rsidRDefault="00547B13">
      <w:pPr>
        <w:keepNext/>
        <w:keepLines/>
      </w:pPr>
      <w:r>
        <w:t>Over the studied dose and regimen range, ravulizumab exhibited dose proportional and time linear pharmacokinetics (PK).</w:t>
      </w:r>
      <w:r>
        <w:rPr>
          <w:rFonts w:ascii="Calibri" w:hAnsi="Calibri"/>
          <w:color w:val="FF3399"/>
        </w:rPr>
        <w:t xml:space="preserve"> </w:t>
      </w:r>
    </w:p>
    <w:p w14:paraId="303EDC03" w14:textId="77777777" w:rsidR="007A5F34" w:rsidRDefault="007A5F34">
      <w:pPr>
        <w:keepNext/>
        <w:autoSpaceDE w:val="0"/>
        <w:autoSpaceDN w:val="0"/>
        <w:adjustRightInd w:val="0"/>
        <w:spacing w:line="240" w:lineRule="auto"/>
        <w:rPr>
          <w:u w:val="single"/>
        </w:rPr>
      </w:pPr>
    </w:p>
    <w:p w14:paraId="768B2645" w14:textId="77777777" w:rsidR="007A5F34" w:rsidRDefault="00547B13">
      <w:pPr>
        <w:keepNext/>
        <w:autoSpaceDE w:val="0"/>
        <w:autoSpaceDN w:val="0"/>
        <w:adjustRightInd w:val="0"/>
        <w:spacing w:line="240" w:lineRule="auto"/>
        <w:rPr>
          <w:szCs w:val="22"/>
          <w:u w:val="single"/>
        </w:rPr>
      </w:pPr>
      <w:r>
        <w:rPr>
          <w:szCs w:val="22"/>
          <w:u w:val="single"/>
        </w:rPr>
        <w:t>Special populations</w:t>
      </w:r>
    </w:p>
    <w:p w14:paraId="53481456" w14:textId="77777777" w:rsidR="007A5F34" w:rsidRDefault="007A5F34">
      <w:pPr>
        <w:keepNext/>
        <w:numPr>
          <w:ilvl w:val="12"/>
          <w:numId w:val="0"/>
        </w:numPr>
        <w:spacing w:line="240" w:lineRule="auto"/>
        <w:ind w:right="-2"/>
        <w:rPr>
          <w:szCs w:val="22"/>
        </w:rPr>
      </w:pPr>
    </w:p>
    <w:p w14:paraId="0F40F70B" w14:textId="77777777" w:rsidR="007A5F34" w:rsidRDefault="00547B13">
      <w:pPr>
        <w:keepNext/>
        <w:numPr>
          <w:ilvl w:val="12"/>
          <w:numId w:val="0"/>
        </w:numPr>
        <w:spacing w:line="240" w:lineRule="auto"/>
        <w:ind w:right="-2"/>
        <w:rPr>
          <w:i/>
          <w:szCs w:val="22"/>
        </w:rPr>
      </w:pPr>
      <w:r>
        <w:rPr>
          <w:i/>
          <w:szCs w:val="22"/>
        </w:rPr>
        <w:t>Weight</w:t>
      </w:r>
    </w:p>
    <w:p w14:paraId="4A5225A1" w14:textId="77777777" w:rsidR="007A5F34" w:rsidRDefault="00547B13">
      <w:r>
        <w:rPr>
          <w:szCs w:val="22"/>
        </w:rPr>
        <w:t xml:space="preserve">Body weight is a significant covariate in patients with PNH, aHUS, gMG, or NMOSD resulting in lower exposures in heavier patients. Weight-based dosing is proposed in section 4.2, Table 1, </w:t>
      </w:r>
      <w:r>
        <w:rPr>
          <w:rStyle w:val="Hyperlink"/>
          <w:color w:val="auto"/>
          <w:u w:val="none"/>
        </w:rPr>
        <w:t xml:space="preserve">Table </w:t>
      </w:r>
      <w:r>
        <w:rPr>
          <w:rStyle w:val="Hyperlink"/>
          <w:color w:val="auto"/>
          <w:szCs w:val="22"/>
          <w:u w:val="none"/>
        </w:rPr>
        <w:t>3</w:t>
      </w:r>
      <w:r>
        <w:rPr>
          <w:rStyle w:val="Hyperlink"/>
          <w:color w:val="auto"/>
          <w:u w:val="none"/>
        </w:rPr>
        <w:t xml:space="preserve"> and Table </w:t>
      </w:r>
      <w:r>
        <w:rPr>
          <w:rStyle w:val="Hyperlink"/>
          <w:color w:val="auto"/>
          <w:szCs w:val="22"/>
          <w:u w:val="none"/>
        </w:rPr>
        <w:t>4</w:t>
      </w:r>
      <w:r>
        <w:rPr>
          <w:szCs w:val="22"/>
        </w:rPr>
        <w:t xml:space="preserve">. </w:t>
      </w:r>
    </w:p>
    <w:p w14:paraId="4C7A7A03" w14:textId="77777777" w:rsidR="007A5F34" w:rsidRDefault="007A5F34">
      <w:pPr>
        <w:numPr>
          <w:ilvl w:val="12"/>
          <w:numId w:val="0"/>
        </w:numPr>
        <w:spacing w:line="240" w:lineRule="auto"/>
        <w:ind w:right="-2"/>
        <w:rPr>
          <w:szCs w:val="22"/>
        </w:rPr>
      </w:pPr>
    </w:p>
    <w:p w14:paraId="11A7ADD8" w14:textId="77777777" w:rsidR="007A5F34" w:rsidRDefault="00547B13">
      <w:pPr>
        <w:rPr>
          <w:szCs w:val="22"/>
        </w:rPr>
      </w:pPr>
      <w:r>
        <w:t>No formal trial of the effect of sex, race, age (geriatric), hepatic or renal impairment on the pharmacokinetics of ravulizumab was conducted. However, based on population-PK assessment no impact of sex, age, race and hepatic or renal function on ravulizumab PK was identified in the studied healthy volunteers, subjects and patients with PNH, aHUS, gMG, or NMOSD, and as a result, no dosing adjustment is considered necessary.</w:t>
      </w:r>
    </w:p>
    <w:p w14:paraId="68C4E865" w14:textId="77777777" w:rsidR="007A5F34" w:rsidRDefault="007A5F34">
      <w:pPr>
        <w:numPr>
          <w:ilvl w:val="12"/>
          <w:numId w:val="0"/>
        </w:numPr>
        <w:spacing w:line="240" w:lineRule="auto"/>
        <w:ind w:right="-2"/>
        <w:rPr>
          <w:szCs w:val="22"/>
        </w:rPr>
      </w:pPr>
    </w:p>
    <w:p w14:paraId="65145BFB" w14:textId="77777777" w:rsidR="007A5F34" w:rsidRDefault="00547B13">
      <w:pPr>
        <w:numPr>
          <w:ilvl w:val="12"/>
          <w:numId w:val="0"/>
        </w:numPr>
        <w:spacing w:line="240" w:lineRule="auto"/>
        <w:ind w:right="-2"/>
      </w:pPr>
      <w:r>
        <w:t xml:space="preserve">The pharmacokinetics of ravulizumab have been studied in aHUS patients with a range of renal impairment including patients receiving dialysis. There have been no observed differences in pharmacokinetic parameters noted in these subpopulations of patients including patients with proteinuria. </w:t>
      </w:r>
    </w:p>
    <w:p w14:paraId="59199E99" w14:textId="77777777" w:rsidR="007A5F34" w:rsidRDefault="007A5F34">
      <w:pPr>
        <w:numPr>
          <w:ilvl w:val="12"/>
          <w:numId w:val="0"/>
        </w:numPr>
        <w:spacing w:line="240" w:lineRule="auto"/>
        <w:ind w:right="-2"/>
        <w:rPr>
          <w:szCs w:val="22"/>
        </w:rPr>
      </w:pPr>
    </w:p>
    <w:p w14:paraId="46E63B6F" w14:textId="77777777" w:rsidR="007A5F34" w:rsidRDefault="00547B13">
      <w:pPr>
        <w:spacing w:line="240" w:lineRule="auto"/>
        <w:ind w:left="567" w:hanging="567"/>
        <w:outlineLvl w:val="0"/>
        <w:rPr>
          <w:szCs w:val="22"/>
        </w:rPr>
      </w:pPr>
      <w:r>
        <w:rPr>
          <w:b/>
          <w:szCs w:val="22"/>
        </w:rPr>
        <w:t>5.3</w:t>
      </w:r>
      <w:r>
        <w:rPr>
          <w:b/>
          <w:szCs w:val="22"/>
        </w:rPr>
        <w:tab/>
        <w:t>Preclinical safety data</w:t>
      </w:r>
    </w:p>
    <w:p w14:paraId="0982E1BA" w14:textId="77777777" w:rsidR="007A5F34" w:rsidRDefault="007A5F34">
      <w:pPr>
        <w:autoSpaceDE w:val="0"/>
        <w:autoSpaceDN w:val="0"/>
        <w:adjustRightInd w:val="0"/>
        <w:spacing w:line="240" w:lineRule="auto"/>
        <w:rPr>
          <w:szCs w:val="22"/>
        </w:rPr>
      </w:pPr>
    </w:p>
    <w:p w14:paraId="7D1A4C39" w14:textId="77777777" w:rsidR="007A5F34" w:rsidRDefault="00547B13">
      <w:r>
        <w:t xml:space="preserve">Animal reproductive toxicology studies have not been conducted with ravulizumab but were conducted in mice with a murine surrogate complement inhibitory antibody, BB5.1. No clear treatment-related effects or adverse effects were observed in the murine surrogate reproductive </w:t>
      </w:r>
      <w:r>
        <w:lastRenderedPageBreak/>
        <w:t>toxicology studies in mice. When maternal exposure to the antibody occurred during organogenesis, two cases of retinal dysplasia and one case of umbilical hernia were observed among 230</w:t>
      </w:r>
      <w:r>
        <w:rPr>
          <w:rFonts w:eastAsia="Times New Roman"/>
        </w:rPr>
        <w:t> </w:t>
      </w:r>
      <w:r>
        <w:t>offspring born to mothers exposed to the higher antibody dose (approximately 4</w:t>
      </w:r>
      <w:r>
        <w:rPr>
          <w:rFonts w:eastAsia="Times New Roman"/>
        </w:rPr>
        <w:t> </w:t>
      </w:r>
      <w:r>
        <w:t>times the maximum recommended human ravulizumab dose, based on a body weight comparison); however, the exposure did not increase foetal loss or neonatal death.</w:t>
      </w:r>
    </w:p>
    <w:p w14:paraId="74EB14A0" w14:textId="77777777" w:rsidR="007A5F34" w:rsidRDefault="007A5F34">
      <w:pPr>
        <w:autoSpaceDE w:val="0"/>
        <w:autoSpaceDN w:val="0"/>
        <w:adjustRightInd w:val="0"/>
        <w:spacing w:line="240" w:lineRule="auto"/>
        <w:rPr>
          <w:szCs w:val="22"/>
        </w:rPr>
      </w:pPr>
    </w:p>
    <w:p w14:paraId="798329F2" w14:textId="77777777" w:rsidR="007A5F34" w:rsidRDefault="00547B13">
      <w:r>
        <w:t>No animal studies have been conducted to evaluate the genotoxic and carcinogenic potential of ravulizumab.</w:t>
      </w:r>
    </w:p>
    <w:p w14:paraId="37ED1171" w14:textId="77777777" w:rsidR="007A5F34" w:rsidRDefault="007A5F34"/>
    <w:p w14:paraId="1CC2DE84" w14:textId="77777777" w:rsidR="007A5F34" w:rsidRDefault="00547B13">
      <w:r>
        <w:t>Non-clinical data reveal no special hazard for humans based on nonclinical studies using a murine surrogate molecule, BB5.1, in mice.</w:t>
      </w:r>
    </w:p>
    <w:p w14:paraId="7ADF25D9" w14:textId="77777777" w:rsidR="007A5F34" w:rsidRDefault="007A5F34">
      <w:pPr>
        <w:spacing w:line="240" w:lineRule="auto"/>
        <w:rPr>
          <w:szCs w:val="22"/>
        </w:rPr>
      </w:pPr>
    </w:p>
    <w:p w14:paraId="5DBBE300" w14:textId="77777777" w:rsidR="007A5F34" w:rsidRDefault="007A5F34">
      <w:pPr>
        <w:spacing w:line="240" w:lineRule="auto"/>
        <w:rPr>
          <w:szCs w:val="22"/>
        </w:rPr>
      </w:pPr>
    </w:p>
    <w:p w14:paraId="0C0069DE" w14:textId="77777777" w:rsidR="007A5F34" w:rsidRDefault="00547B13">
      <w:pPr>
        <w:suppressAutoHyphens/>
        <w:spacing w:line="240" w:lineRule="auto"/>
        <w:ind w:left="562" w:hanging="562"/>
        <w:outlineLvl w:val="0"/>
        <w:rPr>
          <w:b/>
          <w:szCs w:val="22"/>
        </w:rPr>
      </w:pPr>
      <w:r>
        <w:rPr>
          <w:b/>
          <w:szCs w:val="22"/>
        </w:rPr>
        <w:t>6.</w:t>
      </w:r>
      <w:r>
        <w:rPr>
          <w:b/>
          <w:szCs w:val="22"/>
        </w:rPr>
        <w:tab/>
        <w:t>PHARMACEUTICAL PARTICULARS</w:t>
      </w:r>
    </w:p>
    <w:p w14:paraId="06EA2E96" w14:textId="77777777" w:rsidR="007A5F34" w:rsidRDefault="007A5F34">
      <w:pPr>
        <w:spacing w:line="240" w:lineRule="auto"/>
        <w:rPr>
          <w:szCs w:val="22"/>
        </w:rPr>
      </w:pPr>
    </w:p>
    <w:p w14:paraId="6109E82A" w14:textId="77777777" w:rsidR="007A5F34" w:rsidRDefault="00547B13">
      <w:pPr>
        <w:spacing w:line="240" w:lineRule="auto"/>
        <w:ind w:left="567" w:hanging="567"/>
        <w:outlineLvl w:val="0"/>
        <w:rPr>
          <w:szCs w:val="22"/>
        </w:rPr>
      </w:pPr>
      <w:r>
        <w:rPr>
          <w:b/>
          <w:szCs w:val="22"/>
        </w:rPr>
        <w:t>6.1</w:t>
      </w:r>
      <w:r>
        <w:rPr>
          <w:b/>
          <w:szCs w:val="22"/>
        </w:rPr>
        <w:tab/>
      </w:r>
      <w:bookmarkStart w:id="118" w:name="section61"/>
      <w:r>
        <w:rPr>
          <w:b/>
          <w:szCs w:val="22"/>
        </w:rPr>
        <w:t>List of excipients</w:t>
      </w:r>
      <w:bookmarkEnd w:id="118"/>
    </w:p>
    <w:p w14:paraId="3391FACD" w14:textId="77777777" w:rsidR="007A5F34" w:rsidRDefault="007A5F34"/>
    <w:p w14:paraId="4D7DFF98" w14:textId="77777777" w:rsidR="007A5F34" w:rsidRDefault="00547B13">
      <w:r>
        <w:rPr>
          <w:szCs w:val="22"/>
        </w:rPr>
        <w:t xml:space="preserve">Sodium phosphate dibasic heptahydrate </w:t>
      </w:r>
      <w:ins w:id="119" w:author="Author">
        <w:r>
          <w:rPr>
            <w:szCs w:val="22"/>
          </w:rPr>
          <w:t>(E 339)</w:t>
        </w:r>
      </w:ins>
    </w:p>
    <w:p w14:paraId="5D4AD9D0" w14:textId="7AFACEF4" w:rsidR="007A5F34" w:rsidRDefault="00547B13">
      <w:r>
        <w:rPr>
          <w:szCs w:val="22"/>
        </w:rPr>
        <w:t xml:space="preserve">Sodium phosphate monobasic </w:t>
      </w:r>
      <w:r w:rsidR="00875284">
        <w:rPr>
          <w:szCs w:val="22"/>
        </w:rPr>
        <w:t xml:space="preserve">monohydrate </w:t>
      </w:r>
      <w:ins w:id="120" w:author="Author">
        <w:r>
          <w:rPr>
            <w:szCs w:val="22"/>
          </w:rPr>
          <w:t>(E 339)</w:t>
        </w:r>
      </w:ins>
    </w:p>
    <w:p w14:paraId="6CD9E730" w14:textId="3ED1D910" w:rsidR="007A5F34" w:rsidRDefault="00547B13">
      <w:r>
        <w:rPr>
          <w:szCs w:val="22"/>
        </w:rPr>
        <w:t>Polysorbate</w:t>
      </w:r>
      <w:r w:rsidR="00875284">
        <w:rPr>
          <w:szCs w:val="22"/>
        </w:rPr>
        <w:t xml:space="preserve"> 8</w:t>
      </w:r>
      <w:r w:rsidR="004721B0">
        <w:rPr>
          <w:szCs w:val="22"/>
        </w:rPr>
        <w:t>0</w:t>
      </w:r>
      <w:r w:rsidR="00875284">
        <w:rPr>
          <w:szCs w:val="22"/>
        </w:rPr>
        <w:t xml:space="preserve"> </w:t>
      </w:r>
      <w:ins w:id="121" w:author="Author">
        <w:r>
          <w:rPr>
            <w:szCs w:val="22"/>
          </w:rPr>
          <w:t>(E 433)</w:t>
        </w:r>
      </w:ins>
    </w:p>
    <w:p w14:paraId="7C875371" w14:textId="77777777" w:rsidR="007A5F34" w:rsidRDefault="00547B13">
      <w:r>
        <w:t>Arginine</w:t>
      </w:r>
    </w:p>
    <w:p w14:paraId="20FDCA58" w14:textId="7E5E5A7E" w:rsidR="007A5F34" w:rsidRDefault="00547B13">
      <w:r>
        <w:rPr>
          <w:szCs w:val="22"/>
        </w:rPr>
        <w:t>Sucrose</w:t>
      </w:r>
    </w:p>
    <w:p w14:paraId="037B9BFB" w14:textId="77777777" w:rsidR="007A5F34" w:rsidRDefault="00547B13">
      <w:r>
        <w:t>Water for injections</w:t>
      </w:r>
    </w:p>
    <w:p w14:paraId="434D8D13" w14:textId="77777777" w:rsidR="007A5F34" w:rsidRDefault="007A5F34">
      <w:pPr>
        <w:spacing w:line="240" w:lineRule="auto"/>
        <w:rPr>
          <w:szCs w:val="22"/>
        </w:rPr>
      </w:pPr>
    </w:p>
    <w:p w14:paraId="1129EE11" w14:textId="77777777" w:rsidR="007A5F34" w:rsidRDefault="00547B13">
      <w:pPr>
        <w:spacing w:line="240" w:lineRule="auto"/>
        <w:ind w:left="567" w:hanging="567"/>
        <w:outlineLvl w:val="0"/>
        <w:rPr>
          <w:szCs w:val="22"/>
        </w:rPr>
      </w:pPr>
      <w:r>
        <w:rPr>
          <w:b/>
          <w:szCs w:val="22"/>
        </w:rPr>
        <w:t>6.2</w:t>
      </w:r>
      <w:r>
        <w:rPr>
          <w:b/>
          <w:szCs w:val="22"/>
        </w:rPr>
        <w:tab/>
        <w:t>Incompatibilities</w:t>
      </w:r>
    </w:p>
    <w:p w14:paraId="109EC5B0" w14:textId="77777777" w:rsidR="007A5F34" w:rsidRDefault="007A5F34">
      <w:pPr>
        <w:spacing w:line="240" w:lineRule="auto"/>
        <w:rPr>
          <w:szCs w:val="22"/>
        </w:rPr>
      </w:pPr>
    </w:p>
    <w:p w14:paraId="3612BDAA" w14:textId="77777777" w:rsidR="007A5F34" w:rsidRDefault="00547B13">
      <w:r>
        <w:t xml:space="preserve">This medicinal product must not be mixed with other medicinal products except those mentioned in section 6.6. </w:t>
      </w:r>
    </w:p>
    <w:p w14:paraId="0802FC9A" w14:textId="77777777" w:rsidR="007A5F34" w:rsidRDefault="00547B13">
      <w:r>
        <w:t>Dilution should only use sodium chloride 9 mg/mL (0.9 %) solution for injection as diluent.</w:t>
      </w:r>
    </w:p>
    <w:p w14:paraId="75A14B40" w14:textId="77777777" w:rsidR="007A5F34" w:rsidRDefault="007A5F34">
      <w:pPr>
        <w:spacing w:line="240" w:lineRule="auto"/>
        <w:rPr>
          <w:szCs w:val="22"/>
        </w:rPr>
      </w:pPr>
    </w:p>
    <w:p w14:paraId="47D0D601" w14:textId="77777777" w:rsidR="007A5F34" w:rsidRDefault="00547B13">
      <w:pPr>
        <w:spacing w:line="240" w:lineRule="auto"/>
        <w:ind w:left="567" w:hanging="567"/>
        <w:outlineLvl w:val="0"/>
        <w:rPr>
          <w:szCs w:val="22"/>
        </w:rPr>
      </w:pPr>
      <w:r>
        <w:rPr>
          <w:b/>
          <w:szCs w:val="22"/>
        </w:rPr>
        <w:t>6.3</w:t>
      </w:r>
      <w:r>
        <w:rPr>
          <w:b/>
          <w:szCs w:val="22"/>
        </w:rPr>
        <w:tab/>
        <w:t>Shelf life</w:t>
      </w:r>
    </w:p>
    <w:p w14:paraId="31AEB2AA" w14:textId="77777777" w:rsidR="007A5F34" w:rsidRDefault="007A5F34">
      <w:pPr>
        <w:spacing w:line="240" w:lineRule="auto"/>
        <w:rPr>
          <w:szCs w:val="22"/>
        </w:rPr>
      </w:pPr>
    </w:p>
    <w:p w14:paraId="0C235365" w14:textId="77777777" w:rsidR="007A5F34" w:rsidRDefault="00547B13">
      <w:r>
        <w:t>18 months.</w:t>
      </w:r>
    </w:p>
    <w:p w14:paraId="4242F47A" w14:textId="77777777" w:rsidR="007A5F34" w:rsidRDefault="007A5F34"/>
    <w:p w14:paraId="1DA9BB4C" w14:textId="77777777" w:rsidR="007A5F34" w:rsidRDefault="00547B13">
      <w:r>
        <w:t>After dilution, the medicinal product should be used immediately. However, chemical and physical stability of the diluted product have been demonstrated for up to 24 hours at 2 °C-8 °C and up to 4 hours at room temperature.</w:t>
      </w:r>
    </w:p>
    <w:p w14:paraId="13831752" w14:textId="77777777" w:rsidR="007A5F34" w:rsidRDefault="007A5F34"/>
    <w:p w14:paraId="2B2FF7B4" w14:textId="77777777" w:rsidR="007A5F34" w:rsidRDefault="007A5F34"/>
    <w:p w14:paraId="6A3E7401" w14:textId="77777777" w:rsidR="007A5F34" w:rsidRDefault="00547B13">
      <w:pPr>
        <w:spacing w:line="240" w:lineRule="auto"/>
        <w:ind w:left="567" w:hanging="567"/>
        <w:outlineLvl w:val="0"/>
        <w:rPr>
          <w:b/>
          <w:szCs w:val="22"/>
        </w:rPr>
      </w:pPr>
      <w:r>
        <w:rPr>
          <w:b/>
          <w:szCs w:val="22"/>
        </w:rPr>
        <w:t>6.4</w:t>
      </w:r>
      <w:r>
        <w:rPr>
          <w:b/>
          <w:szCs w:val="22"/>
        </w:rPr>
        <w:tab/>
        <w:t>Special precautions for storage</w:t>
      </w:r>
    </w:p>
    <w:p w14:paraId="78F52C5E" w14:textId="77777777" w:rsidR="007A5F34" w:rsidRDefault="007A5F34"/>
    <w:p w14:paraId="70B40277" w14:textId="77777777" w:rsidR="007A5F34" w:rsidRDefault="00547B13">
      <w:r>
        <w:t>Store in a refrigerator (2</w:t>
      </w:r>
      <w:r>
        <w:rPr>
          <w:rFonts w:eastAsia="Times New Roman"/>
        </w:rPr>
        <w:t> </w:t>
      </w:r>
      <w:r>
        <w:rPr>
          <w:rFonts w:ascii="Symbol" w:eastAsia="Symbol" w:hAnsi="Symbol" w:cs="Symbol"/>
        </w:rPr>
        <w:t>°</w:t>
      </w:r>
      <w:r>
        <w:t>C–8</w:t>
      </w:r>
      <w:r>
        <w:rPr>
          <w:rFonts w:eastAsia="Times New Roman"/>
        </w:rPr>
        <w:t> </w:t>
      </w:r>
      <w:r>
        <w:rPr>
          <w:rFonts w:ascii="Symbol" w:eastAsia="Symbol" w:hAnsi="Symbol" w:cs="Symbol"/>
        </w:rPr>
        <w:t>°</w:t>
      </w:r>
      <w:r>
        <w:t xml:space="preserve">C) </w:t>
      </w:r>
    </w:p>
    <w:p w14:paraId="44CF73DC" w14:textId="77777777" w:rsidR="007A5F34" w:rsidRDefault="00547B13">
      <w:r>
        <w:t xml:space="preserve">Do not freeze. </w:t>
      </w:r>
    </w:p>
    <w:p w14:paraId="659C96A9" w14:textId="77777777" w:rsidR="007A5F34" w:rsidRDefault="00547B13">
      <w:r>
        <w:t xml:space="preserve">Keep the vial in the outer carton </w:t>
      </w:r>
      <w:proofErr w:type="gramStart"/>
      <w:r>
        <w:t>in order to</w:t>
      </w:r>
      <w:proofErr w:type="gramEnd"/>
      <w:r>
        <w:t xml:space="preserve"> protect from light.</w:t>
      </w:r>
    </w:p>
    <w:p w14:paraId="434CC622" w14:textId="77777777" w:rsidR="007A5F34" w:rsidRDefault="00547B13">
      <w:r>
        <w:t>For storage conditions after dilution of the medicinal product, see section 6.3.</w:t>
      </w:r>
    </w:p>
    <w:p w14:paraId="7359E00A" w14:textId="77777777" w:rsidR="007A5F34" w:rsidRDefault="007A5F34">
      <w:pPr>
        <w:spacing w:line="240" w:lineRule="auto"/>
        <w:rPr>
          <w:szCs w:val="22"/>
        </w:rPr>
      </w:pPr>
    </w:p>
    <w:p w14:paraId="59F4C9BB" w14:textId="77777777" w:rsidR="007A5F34" w:rsidRDefault="00547B13">
      <w:pPr>
        <w:spacing w:line="240" w:lineRule="auto"/>
        <w:ind w:left="567" w:hanging="567"/>
        <w:outlineLvl w:val="0"/>
        <w:rPr>
          <w:b/>
          <w:szCs w:val="22"/>
        </w:rPr>
      </w:pPr>
      <w:r>
        <w:rPr>
          <w:b/>
          <w:szCs w:val="22"/>
        </w:rPr>
        <w:t>6.5</w:t>
      </w:r>
      <w:r>
        <w:rPr>
          <w:b/>
          <w:szCs w:val="22"/>
        </w:rPr>
        <w:tab/>
        <w:t xml:space="preserve">Nature and contents of container </w:t>
      </w:r>
    </w:p>
    <w:p w14:paraId="1EEBEC91" w14:textId="77777777" w:rsidR="007A5F34" w:rsidRDefault="007A5F34"/>
    <w:p w14:paraId="5BDF4426" w14:textId="77777777" w:rsidR="007A5F34" w:rsidRDefault="00547B13">
      <w:pPr>
        <w:rPr>
          <w:szCs w:val="22"/>
        </w:rPr>
      </w:pPr>
      <w:r>
        <w:t>Pack size of one vial</w:t>
      </w:r>
      <w:r>
        <w:rPr>
          <w:szCs w:val="22"/>
        </w:rPr>
        <w:t>.</w:t>
      </w:r>
    </w:p>
    <w:p w14:paraId="1F465EF7" w14:textId="77777777" w:rsidR="007A5F34" w:rsidRDefault="007A5F34">
      <w:pPr>
        <w:rPr>
          <w:u w:val="single"/>
        </w:rPr>
      </w:pPr>
    </w:p>
    <w:p w14:paraId="69B5F88E" w14:textId="77777777" w:rsidR="007A5F34" w:rsidRDefault="00547B13">
      <w:pPr>
        <w:rPr>
          <w:u w:val="single"/>
        </w:rPr>
      </w:pPr>
      <w:r>
        <w:rPr>
          <w:u w:val="single"/>
        </w:rPr>
        <w:t xml:space="preserve">Ultomiris 300 mg/3 mL concentrate for solution for infusion </w:t>
      </w:r>
    </w:p>
    <w:p w14:paraId="050D3CBA" w14:textId="77777777" w:rsidR="007A5F34" w:rsidRDefault="007A5F34"/>
    <w:p w14:paraId="67DF5694" w14:textId="77777777" w:rsidR="007A5F34" w:rsidRDefault="00547B13">
      <w:r>
        <w:t xml:space="preserve">3 mL of sterile concentrate in a vial (Type I glass) with a stopper and a seal. </w:t>
      </w:r>
    </w:p>
    <w:p w14:paraId="7E094FA4" w14:textId="77777777" w:rsidR="007A5F34" w:rsidRDefault="007A5F34"/>
    <w:p w14:paraId="46414BA7" w14:textId="77777777" w:rsidR="007A5F34" w:rsidRDefault="00547B13">
      <w:pPr>
        <w:rPr>
          <w:u w:val="single"/>
        </w:rPr>
      </w:pPr>
      <w:r>
        <w:rPr>
          <w:u w:val="single"/>
        </w:rPr>
        <w:t xml:space="preserve">Ultomiris 1 100 mg/11 mL concentrate for solution for infusion </w:t>
      </w:r>
    </w:p>
    <w:p w14:paraId="52000FEC" w14:textId="77777777" w:rsidR="007A5F34" w:rsidRDefault="007A5F34"/>
    <w:p w14:paraId="676FAACC" w14:textId="77777777" w:rsidR="007A5F34" w:rsidRDefault="00547B13">
      <w:r>
        <w:lastRenderedPageBreak/>
        <w:t xml:space="preserve">11 mL of sterile concentrate in a vial (Type I glass) with a stopper and a seal. </w:t>
      </w:r>
    </w:p>
    <w:p w14:paraId="41F83AB0" w14:textId="77777777" w:rsidR="007A5F34" w:rsidRDefault="007A5F34"/>
    <w:p w14:paraId="3D207BAF" w14:textId="77777777" w:rsidR="007A5F34" w:rsidRDefault="007A5F34">
      <w:pPr>
        <w:spacing w:line="240" w:lineRule="auto"/>
        <w:rPr>
          <w:szCs w:val="22"/>
        </w:rPr>
      </w:pPr>
    </w:p>
    <w:p w14:paraId="2235CB1B" w14:textId="77777777" w:rsidR="007A5F34" w:rsidRDefault="00547B13">
      <w:pPr>
        <w:keepNext/>
        <w:keepLines/>
        <w:spacing w:line="240" w:lineRule="auto"/>
        <w:ind w:left="567" w:hanging="567"/>
        <w:outlineLvl w:val="0"/>
        <w:rPr>
          <w:szCs w:val="22"/>
        </w:rPr>
      </w:pPr>
      <w:bookmarkStart w:id="122" w:name="OLE_LINK1"/>
      <w:r>
        <w:rPr>
          <w:b/>
          <w:szCs w:val="22"/>
        </w:rPr>
        <w:t>6.6</w:t>
      </w:r>
      <w:r>
        <w:rPr>
          <w:b/>
          <w:szCs w:val="22"/>
        </w:rPr>
        <w:tab/>
      </w:r>
      <w:bookmarkStart w:id="123" w:name="section66"/>
      <w:r>
        <w:rPr>
          <w:b/>
          <w:szCs w:val="22"/>
        </w:rPr>
        <w:t>Special precautions for disposal and other handling</w:t>
      </w:r>
      <w:bookmarkEnd w:id="123"/>
    </w:p>
    <w:p w14:paraId="04BD9F2F" w14:textId="77777777" w:rsidR="007A5F34" w:rsidRDefault="007A5F34">
      <w:pPr>
        <w:keepNext/>
        <w:keepLines/>
        <w:spacing w:line="240" w:lineRule="auto"/>
        <w:rPr>
          <w:szCs w:val="22"/>
        </w:rPr>
      </w:pPr>
    </w:p>
    <w:p w14:paraId="79906F6A" w14:textId="77777777" w:rsidR="007A5F34" w:rsidRDefault="00547B13">
      <w:pPr>
        <w:keepNext/>
        <w:keepLines/>
      </w:pPr>
      <w:r>
        <w:t>Each vial is intended for single use only.</w:t>
      </w:r>
    </w:p>
    <w:p w14:paraId="60491A48" w14:textId="77777777" w:rsidR="007A5F34" w:rsidRDefault="007A5F34"/>
    <w:p w14:paraId="6F823683" w14:textId="77777777" w:rsidR="007A5F34" w:rsidRDefault="00547B13">
      <w:r>
        <w:t>This medicinal product requires dilution to a final concentration of 50 mg/mL.</w:t>
      </w:r>
    </w:p>
    <w:p w14:paraId="7172312E" w14:textId="77777777" w:rsidR="007A5F34" w:rsidRDefault="007A5F34"/>
    <w:p w14:paraId="44D599A3" w14:textId="77777777" w:rsidR="007A5F34" w:rsidRDefault="00547B13">
      <w:pPr>
        <w:rPr>
          <w:szCs w:val="22"/>
        </w:rPr>
      </w:pPr>
      <w:r>
        <w:rPr>
          <w:szCs w:val="22"/>
        </w:rPr>
        <w:t>Aseptic technique must be used.</w:t>
      </w:r>
    </w:p>
    <w:p w14:paraId="5173D9A8" w14:textId="77777777" w:rsidR="007A5F34" w:rsidRDefault="007A5F34">
      <w:pPr>
        <w:spacing w:line="240" w:lineRule="auto"/>
        <w:rPr>
          <w:szCs w:val="22"/>
        </w:rPr>
      </w:pPr>
    </w:p>
    <w:p w14:paraId="6471DAE5" w14:textId="77777777" w:rsidR="007A5F34" w:rsidRDefault="00547B13">
      <w:pPr>
        <w:keepNext/>
        <w:spacing w:line="240" w:lineRule="auto"/>
        <w:rPr>
          <w:szCs w:val="22"/>
        </w:rPr>
      </w:pPr>
      <w:r>
        <w:rPr>
          <w:szCs w:val="22"/>
        </w:rPr>
        <w:t>Prepare Ultomiris concentrate for solution for infusion as follows:</w:t>
      </w:r>
    </w:p>
    <w:p w14:paraId="7EE76D5C" w14:textId="77777777" w:rsidR="007A5F34" w:rsidRDefault="00547B13">
      <w:pPr>
        <w:keepNext/>
        <w:spacing w:line="240" w:lineRule="auto"/>
        <w:ind w:left="562" w:hanging="562"/>
      </w:pPr>
      <w:r>
        <w:t>1.</w:t>
      </w:r>
      <w:r>
        <w:tab/>
        <w:t>The number of vials to be diluted is determined based on the individual patient’s weight and the prescribed dose, see section 4.2.</w:t>
      </w:r>
    </w:p>
    <w:p w14:paraId="0F5B7163" w14:textId="77777777" w:rsidR="007A5F34" w:rsidRDefault="00547B13">
      <w:pPr>
        <w:keepNext/>
        <w:spacing w:line="240" w:lineRule="auto"/>
        <w:ind w:left="562" w:hanging="562"/>
      </w:pPr>
      <w:r>
        <w:t>2.</w:t>
      </w:r>
      <w:r>
        <w:tab/>
        <w:t>Prior to dilution, the solution in the vials should be visually inspected; the solution should be free of any particulate matter or precipitation. Do not use if there is evidence of particulate matter or precipitation.</w:t>
      </w:r>
    </w:p>
    <w:p w14:paraId="4219AC52" w14:textId="77777777" w:rsidR="007A5F34" w:rsidRDefault="00547B13">
      <w:pPr>
        <w:spacing w:line="240" w:lineRule="auto"/>
        <w:ind w:left="562" w:hanging="562"/>
      </w:pPr>
      <w:r>
        <w:t>3.</w:t>
      </w:r>
      <w:r>
        <w:tab/>
        <w:t>The calculated volume of medicinal product is withdrawn from the appropriate number of vials and diluted in an infusion bag using sodium chloride 9 mg/mL (0.9</w:t>
      </w:r>
      <w:r>
        <w:rPr>
          <w:rFonts w:eastAsia="Times New Roman"/>
          <w:szCs w:val="22"/>
        </w:rPr>
        <w:t> </w:t>
      </w:r>
      <w:r>
        <w:t>%) solution for injection as diluent. Refer to the administration reference tables below. The product should be mixed gently. It should not be shaken.</w:t>
      </w:r>
    </w:p>
    <w:p w14:paraId="6DF498F5" w14:textId="77777777" w:rsidR="007A5F34" w:rsidRDefault="00547B13">
      <w:pPr>
        <w:spacing w:line="240" w:lineRule="auto"/>
        <w:ind w:left="562" w:hanging="562"/>
      </w:pPr>
      <w:r>
        <w:t>4.</w:t>
      </w:r>
      <w:r>
        <w:tab/>
        <w:t xml:space="preserve">After dilution, the final concentration of the solution to be infused is 50 mg/mL. </w:t>
      </w:r>
    </w:p>
    <w:p w14:paraId="5CEE6525" w14:textId="77777777" w:rsidR="007A5F34" w:rsidRDefault="00547B13">
      <w:pPr>
        <w:spacing w:line="240" w:lineRule="auto"/>
        <w:ind w:left="562" w:hanging="562"/>
      </w:pPr>
      <w:r>
        <w:rPr>
          <w:szCs w:val="22"/>
        </w:rPr>
        <w:t>5.</w:t>
      </w:r>
      <w:r>
        <w:tab/>
      </w:r>
      <w:r>
        <w:rPr>
          <w:szCs w:val="22"/>
        </w:rPr>
        <w:t xml:space="preserve">The prepared solution should be administered immediately following preparation unless it is stored at 2 °C-8 °C. If stored at 2 °C-8 °C, allow the diluted solution to warm to room temperature prior to administration. Do not administer as an intravenous push or bolus injection. Refer to the </w:t>
      </w:r>
      <w:hyperlink>
        <w:r>
          <w:rPr>
            <w:rStyle w:val="Hyperlink"/>
            <w:color w:val="auto"/>
            <w:szCs w:val="22"/>
            <w:u w:val="none"/>
          </w:rPr>
          <w:t>Table </w:t>
        </w:r>
      </w:hyperlink>
      <w:r>
        <w:rPr>
          <w:szCs w:val="22"/>
        </w:rPr>
        <w:t>5 and Table 6 for minimum infusion duration. Infusion must be administered through a 0.2 µm filter.</w:t>
      </w:r>
      <w:ins w:id="124" w:author="Author">
        <w:r>
          <w:rPr>
            <w:szCs w:val="22"/>
          </w:rPr>
          <w:t xml:space="preserve"> After administration of Ultomiris, flush the entire line with 0.9% Sodium Chloride Injection, USP.</w:t>
        </w:r>
      </w:ins>
    </w:p>
    <w:p w14:paraId="2C63EF17" w14:textId="77777777" w:rsidR="007A5F34" w:rsidRDefault="00547B13">
      <w:pPr>
        <w:spacing w:line="240" w:lineRule="auto"/>
        <w:ind w:left="562" w:hanging="562"/>
      </w:pPr>
      <w:r>
        <w:t>6.</w:t>
      </w:r>
      <w:r>
        <w:tab/>
        <w:t xml:space="preserve">If the medicinal product is not used immediately after dilution, storage times must not exceed 24 hours at 2 °C – 8 °C or 4 hours at room temperature </w:t>
      </w:r>
      <w:proofErr w:type="gramStart"/>
      <w:r>
        <w:t>taking into account</w:t>
      </w:r>
      <w:proofErr w:type="gramEnd"/>
      <w:r>
        <w:t xml:space="preserve"> the expected infusion time. </w:t>
      </w:r>
    </w:p>
    <w:p w14:paraId="10D81F93" w14:textId="77777777" w:rsidR="007A5F34" w:rsidRDefault="007A5F34"/>
    <w:p w14:paraId="4E3FF230" w14:textId="434C6255" w:rsidR="007A5F34" w:rsidRDefault="00547B13">
      <w:pPr>
        <w:pStyle w:val="Caption"/>
        <w:keepNext/>
        <w:keepLines/>
        <w:ind w:left="1418" w:hanging="1418"/>
        <w:rPr>
          <w:sz w:val="22"/>
          <w:szCs w:val="22"/>
        </w:rPr>
      </w:pPr>
      <w:r>
        <w:rPr>
          <w:sz w:val="22"/>
          <w:szCs w:val="22"/>
        </w:rPr>
        <w:t>Table 2</w:t>
      </w:r>
      <w:r w:rsidR="00066927">
        <w:rPr>
          <w:sz w:val="22"/>
          <w:szCs w:val="22"/>
        </w:rPr>
        <w:t>3</w:t>
      </w:r>
      <w:r>
        <w:rPr>
          <w:sz w:val="22"/>
          <w:szCs w:val="22"/>
        </w:rPr>
        <w:t>:</w:t>
      </w:r>
      <w:r>
        <w:rPr>
          <w:sz w:val="22"/>
          <w:szCs w:val="22"/>
        </w:rPr>
        <w:tab/>
        <w:t xml:space="preserve">Loading dose administration reference table for Ultomiris </w:t>
      </w:r>
    </w:p>
    <w:tbl>
      <w:tblPr>
        <w:tblW w:w="8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602"/>
        <w:gridCol w:w="1890"/>
        <w:gridCol w:w="1890"/>
        <w:gridCol w:w="1750"/>
      </w:tblGrid>
      <w:tr w:rsidR="007A5F34" w14:paraId="7F998B45" w14:textId="77777777">
        <w:trPr>
          <w:cantSplit/>
          <w:trHeight w:val="763"/>
        </w:trPr>
        <w:tc>
          <w:tcPr>
            <w:tcW w:w="1638" w:type="dxa"/>
            <w:hideMark/>
          </w:tcPr>
          <w:p w14:paraId="063B0697" w14:textId="77777777" w:rsidR="007A5F34" w:rsidRDefault="00547B13">
            <w:pPr>
              <w:keepNext/>
              <w:keepLines/>
              <w:spacing w:line="240" w:lineRule="auto"/>
              <w:jc w:val="center"/>
              <w:rPr>
                <w:b/>
                <w:sz w:val="20"/>
              </w:rPr>
            </w:pPr>
            <w:r>
              <w:rPr>
                <w:b/>
                <w:sz w:val="20"/>
              </w:rPr>
              <w:t>Body weight range (kg)</w:t>
            </w:r>
            <w:r>
              <w:rPr>
                <w:b/>
                <w:sz w:val="20"/>
                <w:vertAlign w:val="superscript"/>
              </w:rPr>
              <w:t>a</w:t>
            </w:r>
          </w:p>
        </w:tc>
        <w:tc>
          <w:tcPr>
            <w:tcW w:w="1602" w:type="dxa"/>
            <w:hideMark/>
          </w:tcPr>
          <w:p w14:paraId="21787898" w14:textId="77777777" w:rsidR="007A5F34" w:rsidRDefault="00547B13">
            <w:pPr>
              <w:keepNext/>
              <w:keepLines/>
              <w:spacing w:line="240" w:lineRule="auto"/>
              <w:jc w:val="center"/>
              <w:rPr>
                <w:b/>
                <w:sz w:val="20"/>
              </w:rPr>
            </w:pPr>
            <w:r>
              <w:rPr>
                <w:b/>
                <w:sz w:val="20"/>
              </w:rPr>
              <w:t>Loading dose (mg)</w:t>
            </w:r>
          </w:p>
        </w:tc>
        <w:tc>
          <w:tcPr>
            <w:tcW w:w="1890" w:type="dxa"/>
            <w:hideMark/>
          </w:tcPr>
          <w:p w14:paraId="25B7195D" w14:textId="77777777" w:rsidR="007A5F34" w:rsidRDefault="00547B13">
            <w:pPr>
              <w:keepNext/>
              <w:keepLines/>
              <w:spacing w:line="240" w:lineRule="auto"/>
              <w:jc w:val="center"/>
              <w:rPr>
                <w:b/>
                <w:sz w:val="20"/>
              </w:rPr>
            </w:pPr>
            <w:r>
              <w:rPr>
                <w:b/>
                <w:sz w:val="20"/>
              </w:rPr>
              <w:t>Ultomiris volume (mL)</w:t>
            </w:r>
          </w:p>
        </w:tc>
        <w:tc>
          <w:tcPr>
            <w:tcW w:w="1890" w:type="dxa"/>
            <w:hideMark/>
          </w:tcPr>
          <w:p w14:paraId="7C54DCD3" w14:textId="77777777" w:rsidR="007A5F34" w:rsidRDefault="00547B13">
            <w:pPr>
              <w:keepNext/>
              <w:keepLines/>
              <w:spacing w:line="240" w:lineRule="auto"/>
              <w:jc w:val="center"/>
              <w:rPr>
                <w:b/>
                <w:sz w:val="20"/>
              </w:rPr>
            </w:pPr>
            <w:r>
              <w:rPr>
                <w:b/>
                <w:sz w:val="20"/>
              </w:rPr>
              <w:t>Volume of NaCl diluent</w:t>
            </w:r>
            <w:r>
              <w:rPr>
                <w:b/>
                <w:sz w:val="20"/>
                <w:vertAlign w:val="superscript"/>
              </w:rPr>
              <w:t>b</w:t>
            </w:r>
            <w:r>
              <w:rPr>
                <w:b/>
                <w:sz w:val="20"/>
              </w:rPr>
              <w:t xml:space="preserve"> (mL)</w:t>
            </w:r>
          </w:p>
        </w:tc>
        <w:tc>
          <w:tcPr>
            <w:tcW w:w="1750" w:type="dxa"/>
            <w:hideMark/>
          </w:tcPr>
          <w:p w14:paraId="5EA874E6" w14:textId="77777777" w:rsidR="007A5F34" w:rsidRDefault="00547B13">
            <w:pPr>
              <w:keepNext/>
              <w:keepLines/>
              <w:spacing w:line="240" w:lineRule="auto"/>
              <w:jc w:val="center"/>
              <w:rPr>
                <w:b/>
                <w:sz w:val="20"/>
              </w:rPr>
            </w:pPr>
            <w:r>
              <w:rPr>
                <w:b/>
                <w:sz w:val="20"/>
              </w:rPr>
              <w:t>Total volume (mL)</w:t>
            </w:r>
          </w:p>
        </w:tc>
      </w:tr>
      <w:tr w:rsidR="007A5F34" w14:paraId="3B9A4AD2" w14:textId="77777777">
        <w:trPr>
          <w:cantSplit/>
          <w:trHeight w:val="259"/>
        </w:trPr>
        <w:tc>
          <w:tcPr>
            <w:tcW w:w="1638" w:type="dxa"/>
          </w:tcPr>
          <w:p w14:paraId="4080CF9A" w14:textId="3BA5490F" w:rsidR="007A5F34" w:rsidRDefault="00547B13">
            <w:pPr>
              <w:keepNext/>
              <w:spacing w:line="240" w:lineRule="auto"/>
              <w:jc w:val="center"/>
              <w:rPr>
                <w:sz w:val="20"/>
              </w:rPr>
            </w:pPr>
            <w:r>
              <w:rPr>
                <w:sz w:val="20"/>
              </w:rPr>
              <w:t>≥</w:t>
            </w:r>
            <w:r>
              <w:rPr>
                <w:rFonts w:hint="eastAsia"/>
                <w:sz w:val="20"/>
              </w:rPr>
              <w:t> </w:t>
            </w:r>
            <w:r>
              <w:rPr>
                <w:sz w:val="20"/>
              </w:rPr>
              <w:t>10 to &lt; 20</w:t>
            </w:r>
          </w:p>
        </w:tc>
        <w:tc>
          <w:tcPr>
            <w:tcW w:w="1602" w:type="dxa"/>
          </w:tcPr>
          <w:p w14:paraId="28A91266" w14:textId="77777777" w:rsidR="007A5F34" w:rsidRDefault="00547B13">
            <w:pPr>
              <w:keepNext/>
              <w:spacing w:line="240" w:lineRule="auto"/>
              <w:jc w:val="center"/>
              <w:rPr>
                <w:sz w:val="20"/>
              </w:rPr>
            </w:pPr>
            <w:r>
              <w:rPr>
                <w:sz w:val="20"/>
              </w:rPr>
              <w:t>600</w:t>
            </w:r>
          </w:p>
        </w:tc>
        <w:tc>
          <w:tcPr>
            <w:tcW w:w="1890" w:type="dxa"/>
          </w:tcPr>
          <w:p w14:paraId="7933A985" w14:textId="77777777" w:rsidR="007A5F34" w:rsidRDefault="00547B13">
            <w:pPr>
              <w:keepNext/>
              <w:spacing w:line="240" w:lineRule="auto"/>
              <w:jc w:val="center"/>
              <w:rPr>
                <w:sz w:val="20"/>
              </w:rPr>
            </w:pPr>
            <w:r>
              <w:rPr>
                <w:sz w:val="20"/>
              </w:rPr>
              <w:t>6</w:t>
            </w:r>
          </w:p>
        </w:tc>
        <w:tc>
          <w:tcPr>
            <w:tcW w:w="1890" w:type="dxa"/>
          </w:tcPr>
          <w:p w14:paraId="4DFB44AF" w14:textId="77777777" w:rsidR="007A5F34" w:rsidRDefault="00547B13">
            <w:pPr>
              <w:keepNext/>
              <w:spacing w:line="240" w:lineRule="auto"/>
              <w:jc w:val="center"/>
              <w:rPr>
                <w:sz w:val="20"/>
              </w:rPr>
            </w:pPr>
            <w:r>
              <w:rPr>
                <w:sz w:val="20"/>
              </w:rPr>
              <w:t>6</w:t>
            </w:r>
          </w:p>
        </w:tc>
        <w:tc>
          <w:tcPr>
            <w:tcW w:w="1750" w:type="dxa"/>
          </w:tcPr>
          <w:p w14:paraId="3B86C0AC" w14:textId="77777777" w:rsidR="007A5F34" w:rsidRDefault="00547B13">
            <w:pPr>
              <w:keepNext/>
              <w:spacing w:line="240" w:lineRule="auto"/>
              <w:jc w:val="center"/>
              <w:rPr>
                <w:sz w:val="20"/>
              </w:rPr>
            </w:pPr>
            <w:r>
              <w:rPr>
                <w:sz w:val="20"/>
              </w:rPr>
              <w:t>12</w:t>
            </w:r>
          </w:p>
        </w:tc>
      </w:tr>
      <w:tr w:rsidR="007A5F34" w14:paraId="0D4BDDEA" w14:textId="77777777">
        <w:trPr>
          <w:cantSplit/>
          <w:trHeight w:val="259"/>
        </w:trPr>
        <w:tc>
          <w:tcPr>
            <w:tcW w:w="1638" w:type="dxa"/>
          </w:tcPr>
          <w:p w14:paraId="293526F1" w14:textId="4EF09170" w:rsidR="007A5F34" w:rsidRDefault="00547B13">
            <w:pPr>
              <w:keepNext/>
              <w:spacing w:line="240" w:lineRule="auto"/>
              <w:jc w:val="center"/>
              <w:rPr>
                <w:sz w:val="20"/>
              </w:rPr>
            </w:pPr>
            <w:r>
              <w:rPr>
                <w:sz w:val="20"/>
              </w:rPr>
              <w:t>≥</w:t>
            </w:r>
            <w:r>
              <w:rPr>
                <w:rFonts w:hint="eastAsia"/>
                <w:sz w:val="20"/>
              </w:rPr>
              <w:t> </w:t>
            </w:r>
            <w:r>
              <w:rPr>
                <w:sz w:val="20"/>
              </w:rPr>
              <w:t>20 to &lt; 30</w:t>
            </w:r>
          </w:p>
        </w:tc>
        <w:tc>
          <w:tcPr>
            <w:tcW w:w="1602" w:type="dxa"/>
          </w:tcPr>
          <w:p w14:paraId="7723BE6B" w14:textId="77777777" w:rsidR="007A5F34" w:rsidRDefault="00547B13">
            <w:pPr>
              <w:keepNext/>
              <w:spacing w:line="240" w:lineRule="auto"/>
              <w:jc w:val="center"/>
              <w:rPr>
                <w:sz w:val="20"/>
              </w:rPr>
            </w:pPr>
            <w:r>
              <w:rPr>
                <w:sz w:val="20"/>
              </w:rPr>
              <w:t>900</w:t>
            </w:r>
          </w:p>
        </w:tc>
        <w:tc>
          <w:tcPr>
            <w:tcW w:w="1890" w:type="dxa"/>
          </w:tcPr>
          <w:p w14:paraId="314D0B07" w14:textId="77777777" w:rsidR="007A5F34" w:rsidRDefault="00547B13">
            <w:pPr>
              <w:keepNext/>
              <w:spacing w:line="240" w:lineRule="auto"/>
              <w:jc w:val="center"/>
              <w:rPr>
                <w:sz w:val="20"/>
              </w:rPr>
            </w:pPr>
            <w:r>
              <w:rPr>
                <w:sz w:val="20"/>
              </w:rPr>
              <w:t>9</w:t>
            </w:r>
          </w:p>
        </w:tc>
        <w:tc>
          <w:tcPr>
            <w:tcW w:w="1890" w:type="dxa"/>
          </w:tcPr>
          <w:p w14:paraId="73ACE4A1" w14:textId="77777777" w:rsidR="007A5F34" w:rsidRDefault="00547B13">
            <w:pPr>
              <w:keepNext/>
              <w:spacing w:line="240" w:lineRule="auto"/>
              <w:jc w:val="center"/>
              <w:rPr>
                <w:sz w:val="20"/>
              </w:rPr>
            </w:pPr>
            <w:r>
              <w:rPr>
                <w:sz w:val="20"/>
              </w:rPr>
              <w:t>9</w:t>
            </w:r>
          </w:p>
        </w:tc>
        <w:tc>
          <w:tcPr>
            <w:tcW w:w="1750" w:type="dxa"/>
          </w:tcPr>
          <w:p w14:paraId="4ACBF391" w14:textId="77777777" w:rsidR="007A5F34" w:rsidRDefault="00547B13">
            <w:pPr>
              <w:keepNext/>
              <w:spacing w:line="240" w:lineRule="auto"/>
              <w:jc w:val="center"/>
              <w:rPr>
                <w:sz w:val="20"/>
              </w:rPr>
            </w:pPr>
            <w:r>
              <w:rPr>
                <w:sz w:val="20"/>
              </w:rPr>
              <w:t>18</w:t>
            </w:r>
          </w:p>
        </w:tc>
      </w:tr>
      <w:tr w:rsidR="007A5F34" w14:paraId="38C2BD14" w14:textId="77777777">
        <w:trPr>
          <w:cantSplit/>
          <w:trHeight w:val="259"/>
        </w:trPr>
        <w:tc>
          <w:tcPr>
            <w:tcW w:w="1638" w:type="dxa"/>
          </w:tcPr>
          <w:p w14:paraId="328D247D" w14:textId="7E0854B1" w:rsidR="007A5F34" w:rsidRDefault="00547B13">
            <w:pPr>
              <w:keepNext/>
              <w:spacing w:line="240" w:lineRule="auto"/>
              <w:jc w:val="center"/>
              <w:rPr>
                <w:sz w:val="20"/>
              </w:rPr>
            </w:pPr>
            <w:r>
              <w:rPr>
                <w:sz w:val="20"/>
              </w:rPr>
              <w:t>≥</w:t>
            </w:r>
            <w:r>
              <w:rPr>
                <w:rFonts w:hint="eastAsia"/>
                <w:sz w:val="20"/>
              </w:rPr>
              <w:t> </w:t>
            </w:r>
            <w:r>
              <w:rPr>
                <w:sz w:val="20"/>
              </w:rPr>
              <w:t>30 to &lt; 40</w:t>
            </w:r>
          </w:p>
        </w:tc>
        <w:tc>
          <w:tcPr>
            <w:tcW w:w="1602" w:type="dxa"/>
          </w:tcPr>
          <w:p w14:paraId="6BBD9803" w14:textId="77777777" w:rsidR="007A5F34" w:rsidRDefault="00547B13">
            <w:pPr>
              <w:keepNext/>
              <w:spacing w:line="240" w:lineRule="auto"/>
              <w:jc w:val="center"/>
              <w:rPr>
                <w:sz w:val="20"/>
              </w:rPr>
            </w:pPr>
            <w:r>
              <w:rPr>
                <w:sz w:val="20"/>
              </w:rPr>
              <w:t>1,200</w:t>
            </w:r>
          </w:p>
        </w:tc>
        <w:tc>
          <w:tcPr>
            <w:tcW w:w="1890" w:type="dxa"/>
          </w:tcPr>
          <w:p w14:paraId="637DABAA" w14:textId="77777777" w:rsidR="007A5F34" w:rsidRDefault="00547B13">
            <w:pPr>
              <w:keepNext/>
              <w:spacing w:line="240" w:lineRule="auto"/>
              <w:jc w:val="center"/>
              <w:rPr>
                <w:sz w:val="20"/>
              </w:rPr>
            </w:pPr>
            <w:r>
              <w:rPr>
                <w:sz w:val="20"/>
              </w:rPr>
              <w:t>12</w:t>
            </w:r>
          </w:p>
        </w:tc>
        <w:tc>
          <w:tcPr>
            <w:tcW w:w="1890" w:type="dxa"/>
          </w:tcPr>
          <w:p w14:paraId="672F8D45" w14:textId="77777777" w:rsidR="007A5F34" w:rsidRDefault="00547B13">
            <w:pPr>
              <w:keepNext/>
              <w:spacing w:line="240" w:lineRule="auto"/>
              <w:jc w:val="center"/>
              <w:rPr>
                <w:sz w:val="20"/>
              </w:rPr>
            </w:pPr>
            <w:r>
              <w:rPr>
                <w:sz w:val="20"/>
              </w:rPr>
              <w:t>12</w:t>
            </w:r>
          </w:p>
        </w:tc>
        <w:tc>
          <w:tcPr>
            <w:tcW w:w="1750" w:type="dxa"/>
          </w:tcPr>
          <w:p w14:paraId="264B7B37" w14:textId="77777777" w:rsidR="007A5F34" w:rsidRDefault="00547B13">
            <w:pPr>
              <w:keepNext/>
              <w:spacing w:line="240" w:lineRule="auto"/>
              <w:jc w:val="center"/>
              <w:rPr>
                <w:sz w:val="20"/>
              </w:rPr>
            </w:pPr>
            <w:r>
              <w:rPr>
                <w:sz w:val="20"/>
              </w:rPr>
              <w:t>24</w:t>
            </w:r>
          </w:p>
        </w:tc>
      </w:tr>
      <w:tr w:rsidR="007A5F34" w14:paraId="1AF37EAD" w14:textId="77777777">
        <w:trPr>
          <w:cantSplit/>
          <w:trHeight w:val="259"/>
        </w:trPr>
        <w:tc>
          <w:tcPr>
            <w:tcW w:w="1638" w:type="dxa"/>
            <w:hideMark/>
          </w:tcPr>
          <w:p w14:paraId="21DC88C7" w14:textId="20A616CB" w:rsidR="007A5F34" w:rsidRDefault="00547B13">
            <w:pPr>
              <w:keepNext/>
              <w:spacing w:line="240" w:lineRule="auto"/>
              <w:jc w:val="center"/>
              <w:rPr>
                <w:sz w:val="20"/>
              </w:rPr>
            </w:pPr>
            <w:r>
              <w:rPr>
                <w:sz w:val="20"/>
              </w:rPr>
              <w:t>≥</w:t>
            </w:r>
            <w:r>
              <w:rPr>
                <w:rFonts w:hint="eastAsia"/>
                <w:sz w:val="20"/>
              </w:rPr>
              <w:t> </w:t>
            </w:r>
            <w:r>
              <w:rPr>
                <w:sz w:val="20"/>
              </w:rPr>
              <w:t>40 to &lt; 60</w:t>
            </w:r>
          </w:p>
        </w:tc>
        <w:tc>
          <w:tcPr>
            <w:tcW w:w="1602" w:type="dxa"/>
            <w:hideMark/>
          </w:tcPr>
          <w:p w14:paraId="2477EBF9" w14:textId="77777777" w:rsidR="007A5F34" w:rsidRDefault="00547B13">
            <w:pPr>
              <w:keepNext/>
              <w:spacing w:line="240" w:lineRule="auto"/>
              <w:jc w:val="center"/>
              <w:rPr>
                <w:sz w:val="20"/>
              </w:rPr>
            </w:pPr>
            <w:r>
              <w:rPr>
                <w:sz w:val="20"/>
              </w:rPr>
              <w:t>2,400</w:t>
            </w:r>
          </w:p>
        </w:tc>
        <w:tc>
          <w:tcPr>
            <w:tcW w:w="1890" w:type="dxa"/>
            <w:hideMark/>
          </w:tcPr>
          <w:p w14:paraId="27A47358" w14:textId="77777777" w:rsidR="007A5F34" w:rsidRDefault="00547B13">
            <w:pPr>
              <w:keepNext/>
              <w:spacing w:line="240" w:lineRule="auto"/>
              <w:jc w:val="center"/>
              <w:rPr>
                <w:sz w:val="20"/>
              </w:rPr>
            </w:pPr>
            <w:r>
              <w:rPr>
                <w:sz w:val="20"/>
              </w:rPr>
              <w:t>24</w:t>
            </w:r>
          </w:p>
        </w:tc>
        <w:tc>
          <w:tcPr>
            <w:tcW w:w="1890" w:type="dxa"/>
            <w:hideMark/>
          </w:tcPr>
          <w:p w14:paraId="6AE9C02C" w14:textId="77777777" w:rsidR="007A5F34" w:rsidRDefault="00547B13">
            <w:pPr>
              <w:keepNext/>
              <w:spacing w:line="240" w:lineRule="auto"/>
              <w:jc w:val="center"/>
              <w:rPr>
                <w:sz w:val="20"/>
              </w:rPr>
            </w:pPr>
            <w:r>
              <w:rPr>
                <w:sz w:val="20"/>
              </w:rPr>
              <w:t>24</w:t>
            </w:r>
          </w:p>
        </w:tc>
        <w:tc>
          <w:tcPr>
            <w:tcW w:w="1750" w:type="dxa"/>
            <w:hideMark/>
          </w:tcPr>
          <w:p w14:paraId="247E4395" w14:textId="77777777" w:rsidR="007A5F34" w:rsidRDefault="00547B13">
            <w:pPr>
              <w:keepNext/>
              <w:spacing w:line="240" w:lineRule="auto"/>
              <w:jc w:val="center"/>
              <w:rPr>
                <w:sz w:val="20"/>
              </w:rPr>
            </w:pPr>
            <w:r>
              <w:rPr>
                <w:sz w:val="20"/>
              </w:rPr>
              <w:t>48</w:t>
            </w:r>
          </w:p>
        </w:tc>
      </w:tr>
      <w:tr w:rsidR="007A5F34" w14:paraId="7BAD777D" w14:textId="77777777">
        <w:trPr>
          <w:cantSplit/>
          <w:trHeight w:val="259"/>
        </w:trPr>
        <w:tc>
          <w:tcPr>
            <w:tcW w:w="1638" w:type="dxa"/>
            <w:hideMark/>
          </w:tcPr>
          <w:p w14:paraId="0A4F7AA2" w14:textId="1EC53367" w:rsidR="007A5F34" w:rsidRDefault="00547B13">
            <w:pPr>
              <w:keepNext/>
              <w:spacing w:line="240" w:lineRule="auto"/>
              <w:jc w:val="center"/>
              <w:rPr>
                <w:sz w:val="20"/>
              </w:rPr>
            </w:pPr>
            <w:r>
              <w:rPr>
                <w:sz w:val="20"/>
              </w:rPr>
              <w:t>≥</w:t>
            </w:r>
            <w:r>
              <w:rPr>
                <w:rFonts w:hint="eastAsia"/>
                <w:sz w:val="20"/>
              </w:rPr>
              <w:t> </w:t>
            </w:r>
            <w:r>
              <w:rPr>
                <w:sz w:val="20"/>
              </w:rPr>
              <w:t>60 to &lt; 100</w:t>
            </w:r>
          </w:p>
        </w:tc>
        <w:tc>
          <w:tcPr>
            <w:tcW w:w="1602" w:type="dxa"/>
            <w:hideMark/>
          </w:tcPr>
          <w:p w14:paraId="26204CC7" w14:textId="77777777" w:rsidR="007A5F34" w:rsidRDefault="00547B13">
            <w:pPr>
              <w:keepNext/>
              <w:spacing w:line="240" w:lineRule="auto"/>
              <w:jc w:val="center"/>
              <w:rPr>
                <w:sz w:val="20"/>
              </w:rPr>
            </w:pPr>
            <w:r>
              <w:rPr>
                <w:sz w:val="20"/>
              </w:rPr>
              <w:t>2,700</w:t>
            </w:r>
          </w:p>
        </w:tc>
        <w:tc>
          <w:tcPr>
            <w:tcW w:w="1890" w:type="dxa"/>
            <w:hideMark/>
          </w:tcPr>
          <w:p w14:paraId="402E4369" w14:textId="77777777" w:rsidR="007A5F34" w:rsidRDefault="00547B13">
            <w:pPr>
              <w:keepNext/>
              <w:spacing w:line="240" w:lineRule="auto"/>
              <w:jc w:val="center"/>
              <w:rPr>
                <w:sz w:val="20"/>
              </w:rPr>
            </w:pPr>
            <w:r>
              <w:rPr>
                <w:sz w:val="20"/>
              </w:rPr>
              <w:t>27</w:t>
            </w:r>
          </w:p>
        </w:tc>
        <w:tc>
          <w:tcPr>
            <w:tcW w:w="1890" w:type="dxa"/>
            <w:hideMark/>
          </w:tcPr>
          <w:p w14:paraId="49DCFA2C" w14:textId="77777777" w:rsidR="007A5F34" w:rsidRDefault="00547B13">
            <w:pPr>
              <w:keepNext/>
              <w:spacing w:line="240" w:lineRule="auto"/>
              <w:jc w:val="center"/>
              <w:rPr>
                <w:sz w:val="20"/>
              </w:rPr>
            </w:pPr>
            <w:r>
              <w:rPr>
                <w:sz w:val="20"/>
              </w:rPr>
              <w:t>27</w:t>
            </w:r>
          </w:p>
        </w:tc>
        <w:tc>
          <w:tcPr>
            <w:tcW w:w="1750" w:type="dxa"/>
            <w:hideMark/>
          </w:tcPr>
          <w:p w14:paraId="3D763A75" w14:textId="77777777" w:rsidR="007A5F34" w:rsidRDefault="00547B13">
            <w:pPr>
              <w:keepNext/>
              <w:spacing w:line="240" w:lineRule="auto"/>
              <w:jc w:val="center"/>
              <w:rPr>
                <w:sz w:val="20"/>
              </w:rPr>
            </w:pPr>
            <w:r>
              <w:rPr>
                <w:sz w:val="20"/>
              </w:rPr>
              <w:t>54</w:t>
            </w:r>
          </w:p>
        </w:tc>
      </w:tr>
      <w:tr w:rsidR="007A5F34" w14:paraId="716A6B53" w14:textId="77777777">
        <w:trPr>
          <w:cantSplit/>
          <w:trHeight w:val="176"/>
        </w:trPr>
        <w:tc>
          <w:tcPr>
            <w:tcW w:w="1638" w:type="dxa"/>
            <w:hideMark/>
          </w:tcPr>
          <w:p w14:paraId="48CDE035" w14:textId="0E51BF1A" w:rsidR="007A5F34" w:rsidRDefault="00547B13">
            <w:pPr>
              <w:keepNext/>
              <w:spacing w:line="240" w:lineRule="auto"/>
              <w:jc w:val="center"/>
              <w:rPr>
                <w:sz w:val="20"/>
              </w:rPr>
            </w:pPr>
            <w:r>
              <w:rPr>
                <w:sz w:val="20"/>
              </w:rPr>
              <w:t>≥</w:t>
            </w:r>
            <w:r>
              <w:rPr>
                <w:rFonts w:hint="eastAsia"/>
                <w:sz w:val="20"/>
              </w:rPr>
              <w:t> </w:t>
            </w:r>
            <w:r>
              <w:rPr>
                <w:sz w:val="20"/>
              </w:rPr>
              <w:t>100</w:t>
            </w:r>
          </w:p>
        </w:tc>
        <w:tc>
          <w:tcPr>
            <w:tcW w:w="1602" w:type="dxa"/>
            <w:hideMark/>
          </w:tcPr>
          <w:p w14:paraId="1D1F3D61" w14:textId="77777777" w:rsidR="007A5F34" w:rsidRDefault="00547B13">
            <w:pPr>
              <w:keepNext/>
              <w:spacing w:line="240" w:lineRule="auto"/>
              <w:jc w:val="center"/>
              <w:rPr>
                <w:sz w:val="20"/>
              </w:rPr>
            </w:pPr>
            <w:r>
              <w:rPr>
                <w:sz w:val="20"/>
              </w:rPr>
              <w:t>3,000</w:t>
            </w:r>
          </w:p>
        </w:tc>
        <w:tc>
          <w:tcPr>
            <w:tcW w:w="1890" w:type="dxa"/>
            <w:hideMark/>
          </w:tcPr>
          <w:p w14:paraId="528269D6" w14:textId="77777777" w:rsidR="007A5F34" w:rsidRDefault="00547B13">
            <w:pPr>
              <w:keepNext/>
              <w:spacing w:line="240" w:lineRule="auto"/>
              <w:jc w:val="center"/>
              <w:rPr>
                <w:sz w:val="20"/>
              </w:rPr>
            </w:pPr>
            <w:r>
              <w:rPr>
                <w:sz w:val="20"/>
              </w:rPr>
              <w:t>30</w:t>
            </w:r>
          </w:p>
        </w:tc>
        <w:tc>
          <w:tcPr>
            <w:tcW w:w="1890" w:type="dxa"/>
            <w:hideMark/>
          </w:tcPr>
          <w:p w14:paraId="70230809" w14:textId="77777777" w:rsidR="007A5F34" w:rsidRDefault="00547B13">
            <w:pPr>
              <w:keepNext/>
              <w:spacing w:line="240" w:lineRule="auto"/>
              <w:jc w:val="center"/>
              <w:rPr>
                <w:sz w:val="20"/>
              </w:rPr>
            </w:pPr>
            <w:r>
              <w:rPr>
                <w:sz w:val="20"/>
              </w:rPr>
              <w:t>30</w:t>
            </w:r>
          </w:p>
        </w:tc>
        <w:tc>
          <w:tcPr>
            <w:tcW w:w="1750" w:type="dxa"/>
            <w:hideMark/>
          </w:tcPr>
          <w:p w14:paraId="0AF8448C" w14:textId="77777777" w:rsidR="007A5F34" w:rsidRDefault="00547B13">
            <w:pPr>
              <w:keepNext/>
              <w:spacing w:line="240" w:lineRule="auto"/>
              <w:jc w:val="center"/>
              <w:rPr>
                <w:sz w:val="20"/>
              </w:rPr>
            </w:pPr>
            <w:r>
              <w:rPr>
                <w:sz w:val="20"/>
              </w:rPr>
              <w:t>60</w:t>
            </w:r>
          </w:p>
        </w:tc>
      </w:tr>
    </w:tbl>
    <w:p w14:paraId="1AA43F66" w14:textId="77777777" w:rsidR="007A5F34" w:rsidRDefault="00547B13">
      <w:pPr>
        <w:spacing w:line="240" w:lineRule="atLeast"/>
        <w:ind w:left="144" w:hanging="144"/>
        <w:rPr>
          <w:sz w:val="20"/>
        </w:rPr>
      </w:pPr>
      <w:r>
        <w:rPr>
          <w:sz w:val="20"/>
          <w:vertAlign w:val="superscript"/>
        </w:rPr>
        <w:t>a</w:t>
      </w:r>
      <w:r>
        <w:rPr>
          <w:sz w:val="20"/>
        </w:rPr>
        <w:t xml:space="preserve"> Body weight at time of treatment.</w:t>
      </w:r>
    </w:p>
    <w:p w14:paraId="2A20E36E" w14:textId="77777777" w:rsidR="007A5F34" w:rsidRDefault="00547B13">
      <w:pPr>
        <w:spacing w:line="240" w:lineRule="atLeast"/>
        <w:ind w:left="144" w:hanging="144"/>
        <w:rPr>
          <w:sz w:val="20"/>
        </w:rPr>
      </w:pPr>
      <w:r>
        <w:rPr>
          <w:sz w:val="20"/>
          <w:vertAlign w:val="superscript"/>
        </w:rPr>
        <w:t>b</w:t>
      </w:r>
      <w:r>
        <w:rPr>
          <w:sz w:val="20"/>
        </w:rPr>
        <w:tab/>
        <w:t>Ultomiris should only be diluted using sodium chloride 9 mg/mL (0.9 %) solution for injection.</w:t>
      </w:r>
    </w:p>
    <w:p w14:paraId="4AC1AF5A" w14:textId="77777777" w:rsidR="007A5F34" w:rsidRDefault="007A5F34">
      <w:pPr>
        <w:spacing w:line="240" w:lineRule="auto"/>
        <w:rPr>
          <w:szCs w:val="22"/>
        </w:rPr>
      </w:pPr>
    </w:p>
    <w:p w14:paraId="0370F8F9" w14:textId="16514817" w:rsidR="007A5F34" w:rsidRDefault="00547B13">
      <w:pPr>
        <w:pStyle w:val="Caption"/>
        <w:keepNext/>
        <w:keepLines/>
        <w:ind w:left="1418" w:hanging="1418"/>
        <w:rPr>
          <w:sz w:val="22"/>
          <w:szCs w:val="22"/>
        </w:rPr>
      </w:pPr>
      <w:r>
        <w:rPr>
          <w:sz w:val="22"/>
          <w:szCs w:val="22"/>
        </w:rPr>
        <w:t>Table 2</w:t>
      </w:r>
      <w:r w:rsidR="00066927">
        <w:rPr>
          <w:sz w:val="22"/>
          <w:szCs w:val="22"/>
        </w:rPr>
        <w:t>4</w:t>
      </w:r>
      <w:r>
        <w:rPr>
          <w:sz w:val="22"/>
          <w:szCs w:val="22"/>
        </w:rPr>
        <w:t>:</w:t>
      </w:r>
      <w:r>
        <w:rPr>
          <w:sz w:val="22"/>
          <w:szCs w:val="22"/>
        </w:rPr>
        <w:tab/>
        <w:t xml:space="preserve">Maintenance dose administration reference table for Ultomiris </w:t>
      </w:r>
    </w:p>
    <w:tbl>
      <w:tblPr>
        <w:tblW w:w="86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1616"/>
        <w:gridCol w:w="1875"/>
        <w:gridCol w:w="1875"/>
        <w:gridCol w:w="1705"/>
      </w:tblGrid>
      <w:tr w:rsidR="007A5F34" w14:paraId="4A78C672" w14:textId="77777777">
        <w:trPr>
          <w:trHeight w:val="745"/>
        </w:trPr>
        <w:tc>
          <w:tcPr>
            <w:tcW w:w="1624" w:type="dxa"/>
            <w:hideMark/>
          </w:tcPr>
          <w:p w14:paraId="200C23CD" w14:textId="77777777" w:rsidR="007A5F34" w:rsidRDefault="00547B13">
            <w:pPr>
              <w:keepNext/>
              <w:keepLines/>
              <w:spacing w:line="240" w:lineRule="auto"/>
              <w:jc w:val="center"/>
              <w:rPr>
                <w:b/>
                <w:sz w:val="20"/>
              </w:rPr>
            </w:pPr>
            <w:r>
              <w:rPr>
                <w:b/>
                <w:sz w:val="20"/>
              </w:rPr>
              <w:t>Body weight range (kg)</w:t>
            </w:r>
            <w:r>
              <w:rPr>
                <w:b/>
                <w:sz w:val="20"/>
                <w:vertAlign w:val="superscript"/>
              </w:rPr>
              <w:t>a</w:t>
            </w:r>
          </w:p>
        </w:tc>
        <w:tc>
          <w:tcPr>
            <w:tcW w:w="1616" w:type="dxa"/>
            <w:hideMark/>
          </w:tcPr>
          <w:p w14:paraId="0CC643EC" w14:textId="77777777" w:rsidR="007A5F34" w:rsidRDefault="00547B13">
            <w:pPr>
              <w:keepNext/>
              <w:keepLines/>
              <w:spacing w:line="240" w:lineRule="auto"/>
              <w:jc w:val="center"/>
              <w:rPr>
                <w:b/>
                <w:sz w:val="20"/>
              </w:rPr>
            </w:pPr>
            <w:r>
              <w:rPr>
                <w:b/>
                <w:sz w:val="20"/>
              </w:rPr>
              <w:t>Maintenance dose (mg)</w:t>
            </w:r>
          </w:p>
        </w:tc>
        <w:tc>
          <w:tcPr>
            <w:tcW w:w="1875" w:type="dxa"/>
            <w:hideMark/>
          </w:tcPr>
          <w:p w14:paraId="2D285D0C" w14:textId="77777777" w:rsidR="007A5F34" w:rsidRDefault="00547B13">
            <w:pPr>
              <w:keepNext/>
              <w:keepLines/>
              <w:spacing w:line="240" w:lineRule="auto"/>
              <w:jc w:val="center"/>
              <w:rPr>
                <w:b/>
                <w:sz w:val="20"/>
              </w:rPr>
            </w:pPr>
            <w:r>
              <w:rPr>
                <w:b/>
                <w:sz w:val="20"/>
              </w:rPr>
              <w:t>Ultomiris volume (mL)</w:t>
            </w:r>
          </w:p>
        </w:tc>
        <w:tc>
          <w:tcPr>
            <w:tcW w:w="1875" w:type="dxa"/>
            <w:hideMark/>
          </w:tcPr>
          <w:p w14:paraId="00866490" w14:textId="77777777" w:rsidR="007A5F34" w:rsidRDefault="00547B13">
            <w:pPr>
              <w:keepNext/>
              <w:keepLines/>
              <w:spacing w:line="240" w:lineRule="auto"/>
              <w:jc w:val="center"/>
              <w:rPr>
                <w:b/>
                <w:sz w:val="20"/>
              </w:rPr>
            </w:pPr>
            <w:r>
              <w:rPr>
                <w:b/>
                <w:sz w:val="20"/>
              </w:rPr>
              <w:t>Volume of NaCl diluent</w:t>
            </w:r>
            <w:r>
              <w:rPr>
                <w:b/>
                <w:sz w:val="20"/>
                <w:vertAlign w:val="superscript"/>
              </w:rPr>
              <w:t>b</w:t>
            </w:r>
            <w:r>
              <w:rPr>
                <w:b/>
                <w:sz w:val="20"/>
              </w:rPr>
              <w:t xml:space="preserve"> (mL)</w:t>
            </w:r>
          </w:p>
        </w:tc>
        <w:tc>
          <w:tcPr>
            <w:tcW w:w="1705" w:type="dxa"/>
            <w:hideMark/>
          </w:tcPr>
          <w:p w14:paraId="3ECC9B90" w14:textId="77777777" w:rsidR="007A5F34" w:rsidRDefault="00547B13">
            <w:pPr>
              <w:keepNext/>
              <w:keepLines/>
              <w:spacing w:line="240" w:lineRule="auto"/>
              <w:jc w:val="center"/>
              <w:rPr>
                <w:b/>
                <w:sz w:val="20"/>
              </w:rPr>
            </w:pPr>
            <w:r>
              <w:rPr>
                <w:b/>
                <w:sz w:val="20"/>
              </w:rPr>
              <w:t>Total volume (mL)</w:t>
            </w:r>
          </w:p>
        </w:tc>
      </w:tr>
      <w:tr w:rsidR="007A5F34" w14:paraId="47BB40E4" w14:textId="77777777">
        <w:trPr>
          <w:trHeight w:val="253"/>
        </w:trPr>
        <w:tc>
          <w:tcPr>
            <w:tcW w:w="1624" w:type="dxa"/>
          </w:tcPr>
          <w:p w14:paraId="1661CE45" w14:textId="711D0343" w:rsidR="007A5F34" w:rsidRDefault="00547B13">
            <w:pPr>
              <w:keepNext/>
              <w:spacing w:line="240" w:lineRule="auto"/>
              <w:jc w:val="center"/>
              <w:rPr>
                <w:sz w:val="20"/>
              </w:rPr>
            </w:pPr>
            <w:r>
              <w:rPr>
                <w:sz w:val="20"/>
              </w:rPr>
              <w:t>≥</w:t>
            </w:r>
            <w:r>
              <w:rPr>
                <w:rFonts w:hint="eastAsia"/>
                <w:sz w:val="20"/>
              </w:rPr>
              <w:t> </w:t>
            </w:r>
            <w:r>
              <w:rPr>
                <w:sz w:val="20"/>
              </w:rPr>
              <w:t>10 to &lt; 20</w:t>
            </w:r>
          </w:p>
        </w:tc>
        <w:tc>
          <w:tcPr>
            <w:tcW w:w="1616" w:type="dxa"/>
          </w:tcPr>
          <w:p w14:paraId="4132F227" w14:textId="77777777" w:rsidR="007A5F34" w:rsidRDefault="00547B13">
            <w:pPr>
              <w:keepNext/>
              <w:spacing w:line="240" w:lineRule="auto"/>
              <w:jc w:val="center"/>
              <w:rPr>
                <w:sz w:val="20"/>
              </w:rPr>
            </w:pPr>
            <w:r>
              <w:rPr>
                <w:sz w:val="20"/>
              </w:rPr>
              <w:t>600</w:t>
            </w:r>
          </w:p>
        </w:tc>
        <w:tc>
          <w:tcPr>
            <w:tcW w:w="1875" w:type="dxa"/>
          </w:tcPr>
          <w:p w14:paraId="5A8087C6" w14:textId="77777777" w:rsidR="007A5F34" w:rsidRDefault="00547B13">
            <w:pPr>
              <w:keepNext/>
              <w:spacing w:line="240" w:lineRule="auto"/>
              <w:jc w:val="center"/>
              <w:rPr>
                <w:sz w:val="20"/>
              </w:rPr>
            </w:pPr>
            <w:r>
              <w:rPr>
                <w:sz w:val="20"/>
              </w:rPr>
              <w:t>6</w:t>
            </w:r>
          </w:p>
        </w:tc>
        <w:tc>
          <w:tcPr>
            <w:tcW w:w="1875" w:type="dxa"/>
          </w:tcPr>
          <w:p w14:paraId="0FE5AD52" w14:textId="77777777" w:rsidR="007A5F34" w:rsidRDefault="00547B13">
            <w:pPr>
              <w:keepNext/>
              <w:spacing w:line="240" w:lineRule="auto"/>
              <w:jc w:val="center"/>
              <w:rPr>
                <w:sz w:val="20"/>
              </w:rPr>
            </w:pPr>
            <w:r>
              <w:rPr>
                <w:sz w:val="20"/>
              </w:rPr>
              <w:t>6</w:t>
            </w:r>
          </w:p>
        </w:tc>
        <w:tc>
          <w:tcPr>
            <w:tcW w:w="1705" w:type="dxa"/>
          </w:tcPr>
          <w:p w14:paraId="7936D5F6" w14:textId="77777777" w:rsidR="007A5F34" w:rsidRDefault="00547B13">
            <w:pPr>
              <w:keepNext/>
              <w:spacing w:line="240" w:lineRule="auto"/>
              <w:jc w:val="center"/>
              <w:rPr>
                <w:sz w:val="20"/>
              </w:rPr>
            </w:pPr>
            <w:r>
              <w:rPr>
                <w:sz w:val="20"/>
              </w:rPr>
              <w:t>12</w:t>
            </w:r>
          </w:p>
        </w:tc>
      </w:tr>
      <w:tr w:rsidR="007A5F34" w14:paraId="28B52F83" w14:textId="77777777">
        <w:trPr>
          <w:trHeight w:val="253"/>
        </w:trPr>
        <w:tc>
          <w:tcPr>
            <w:tcW w:w="1624" w:type="dxa"/>
          </w:tcPr>
          <w:p w14:paraId="75B554D9" w14:textId="011311BD" w:rsidR="007A5F34" w:rsidRDefault="00547B13">
            <w:pPr>
              <w:keepNext/>
              <w:spacing w:line="240" w:lineRule="auto"/>
              <w:jc w:val="center"/>
              <w:rPr>
                <w:sz w:val="20"/>
              </w:rPr>
            </w:pPr>
            <w:r>
              <w:rPr>
                <w:sz w:val="20"/>
              </w:rPr>
              <w:t>≥</w:t>
            </w:r>
            <w:r>
              <w:rPr>
                <w:rFonts w:hint="eastAsia"/>
                <w:sz w:val="20"/>
              </w:rPr>
              <w:t> </w:t>
            </w:r>
            <w:r>
              <w:rPr>
                <w:sz w:val="20"/>
              </w:rPr>
              <w:t>20 to &lt; 30</w:t>
            </w:r>
          </w:p>
        </w:tc>
        <w:tc>
          <w:tcPr>
            <w:tcW w:w="1616" w:type="dxa"/>
          </w:tcPr>
          <w:p w14:paraId="488509DC" w14:textId="77777777" w:rsidR="007A5F34" w:rsidRDefault="00547B13">
            <w:pPr>
              <w:keepNext/>
              <w:spacing w:line="240" w:lineRule="auto"/>
              <w:jc w:val="center"/>
              <w:rPr>
                <w:sz w:val="20"/>
              </w:rPr>
            </w:pPr>
            <w:r>
              <w:rPr>
                <w:sz w:val="20"/>
              </w:rPr>
              <w:t>2,100</w:t>
            </w:r>
          </w:p>
        </w:tc>
        <w:tc>
          <w:tcPr>
            <w:tcW w:w="1875" w:type="dxa"/>
          </w:tcPr>
          <w:p w14:paraId="32D80EAB" w14:textId="77777777" w:rsidR="007A5F34" w:rsidRDefault="00547B13">
            <w:pPr>
              <w:keepNext/>
              <w:spacing w:line="240" w:lineRule="auto"/>
              <w:jc w:val="center"/>
              <w:rPr>
                <w:sz w:val="20"/>
              </w:rPr>
            </w:pPr>
            <w:r>
              <w:rPr>
                <w:sz w:val="20"/>
              </w:rPr>
              <w:t>21</w:t>
            </w:r>
          </w:p>
        </w:tc>
        <w:tc>
          <w:tcPr>
            <w:tcW w:w="1875" w:type="dxa"/>
          </w:tcPr>
          <w:p w14:paraId="25B7967B" w14:textId="77777777" w:rsidR="007A5F34" w:rsidRDefault="00547B13">
            <w:pPr>
              <w:keepNext/>
              <w:spacing w:line="240" w:lineRule="auto"/>
              <w:jc w:val="center"/>
              <w:rPr>
                <w:sz w:val="20"/>
              </w:rPr>
            </w:pPr>
            <w:r>
              <w:rPr>
                <w:sz w:val="20"/>
              </w:rPr>
              <w:t>21</w:t>
            </w:r>
          </w:p>
        </w:tc>
        <w:tc>
          <w:tcPr>
            <w:tcW w:w="1705" w:type="dxa"/>
          </w:tcPr>
          <w:p w14:paraId="0F14B6CA" w14:textId="77777777" w:rsidR="007A5F34" w:rsidRDefault="00547B13">
            <w:pPr>
              <w:keepNext/>
              <w:spacing w:line="240" w:lineRule="auto"/>
              <w:jc w:val="center"/>
              <w:rPr>
                <w:sz w:val="20"/>
              </w:rPr>
            </w:pPr>
            <w:r>
              <w:rPr>
                <w:sz w:val="20"/>
              </w:rPr>
              <w:t>42</w:t>
            </w:r>
          </w:p>
        </w:tc>
      </w:tr>
      <w:tr w:rsidR="007A5F34" w14:paraId="260BF68C" w14:textId="77777777">
        <w:trPr>
          <w:trHeight w:val="253"/>
        </w:trPr>
        <w:tc>
          <w:tcPr>
            <w:tcW w:w="1624" w:type="dxa"/>
          </w:tcPr>
          <w:p w14:paraId="49EC7D0C" w14:textId="539C1E74" w:rsidR="007A5F34" w:rsidRDefault="00547B13">
            <w:pPr>
              <w:keepNext/>
              <w:spacing w:line="240" w:lineRule="auto"/>
              <w:jc w:val="center"/>
              <w:rPr>
                <w:sz w:val="20"/>
              </w:rPr>
            </w:pPr>
            <w:r>
              <w:rPr>
                <w:sz w:val="20"/>
              </w:rPr>
              <w:t>≥</w:t>
            </w:r>
            <w:r>
              <w:rPr>
                <w:rFonts w:hint="eastAsia"/>
                <w:sz w:val="20"/>
              </w:rPr>
              <w:t> </w:t>
            </w:r>
            <w:r>
              <w:rPr>
                <w:sz w:val="20"/>
              </w:rPr>
              <w:t>30 to &lt; 40</w:t>
            </w:r>
          </w:p>
        </w:tc>
        <w:tc>
          <w:tcPr>
            <w:tcW w:w="1616" w:type="dxa"/>
          </w:tcPr>
          <w:p w14:paraId="108601A4" w14:textId="77777777" w:rsidR="007A5F34" w:rsidRDefault="00547B13">
            <w:pPr>
              <w:keepNext/>
              <w:spacing w:line="240" w:lineRule="auto"/>
              <w:jc w:val="center"/>
              <w:rPr>
                <w:sz w:val="20"/>
              </w:rPr>
            </w:pPr>
            <w:r>
              <w:rPr>
                <w:sz w:val="20"/>
              </w:rPr>
              <w:t>2,700</w:t>
            </w:r>
          </w:p>
        </w:tc>
        <w:tc>
          <w:tcPr>
            <w:tcW w:w="1875" w:type="dxa"/>
          </w:tcPr>
          <w:p w14:paraId="7FF9A09B" w14:textId="77777777" w:rsidR="007A5F34" w:rsidRDefault="00547B13">
            <w:pPr>
              <w:keepNext/>
              <w:spacing w:line="240" w:lineRule="auto"/>
              <w:jc w:val="center"/>
              <w:rPr>
                <w:sz w:val="20"/>
              </w:rPr>
            </w:pPr>
            <w:r>
              <w:rPr>
                <w:sz w:val="20"/>
              </w:rPr>
              <w:t>27</w:t>
            </w:r>
          </w:p>
        </w:tc>
        <w:tc>
          <w:tcPr>
            <w:tcW w:w="1875" w:type="dxa"/>
          </w:tcPr>
          <w:p w14:paraId="269344B5" w14:textId="77777777" w:rsidR="007A5F34" w:rsidRDefault="00547B13">
            <w:pPr>
              <w:keepNext/>
              <w:spacing w:line="240" w:lineRule="auto"/>
              <w:jc w:val="center"/>
              <w:rPr>
                <w:sz w:val="20"/>
              </w:rPr>
            </w:pPr>
            <w:r>
              <w:rPr>
                <w:sz w:val="20"/>
              </w:rPr>
              <w:t>27</w:t>
            </w:r>
          </w:p>
        </w:tc>
        <w:tc>
          <w:tcPr>
            <w:tcW w:w="1705" w:type="dxa"/>
          </w:tcPr>
          <w:p w14:paraId="7ABFAAE4" w14:textId="77777777" w:rsidR="007A5F34" w:rsidRDefault="00547B13">
            <w:pPr>
              <w:keepNext/>
              <w:spacing w:line="240" w:lineRule="auto"/>
              <w:jc w:val="center"/>
              <w:rPr>
                <w:sz w:val="20"/>
              </w:rPr>
            </w:pPr>
            <w:r>
              <w:rPr>
                <w:sz w:val="20"/>
              </w:rPr>
              <w:t>54</w:t>
            </w:r>
          </w:p>
        </w:tc>
      </w:tr>
      <w:tr w:rsidR="007A5F34" w14:paraId="38D38775" w14:textId="77777777">
        <w:trPr>
          <w:trHeight w:val="253"/>
        </w:trPr>
        <w:tc>
          <w:tcPr>
            <w:tcW w:w="1624" w:type="dxa"/>
            <w:hideMark/>
          </w:tcPr>
          <w:p w14:paraId="33FE2D4E" w14:textId="27493B15" w:rsidR="007A5F34" w:rsidRDefault="00547B13">
            <w:pPr>
              <w:keepNext/>
              <w:spacing w:line="240" w:lineRule="auto"/>
              <w:jc w:val="center"/>
              <w:rPr>
                <w:sz w:val="20"/>
              </w:rPr>
            </w:pPr>
            <w:r>
              <w:rPr>
                <w:sz w:val="20"/>
              </w:rPr>
              <w:t>≥</w:t>
            </w:r>
            <w:r>
              <w:rPr>
                <w:rFonts w:hint="eastAsia"/>
                <w:sz w:val="20"/>
              </w:rPr>
              <w:t> </w:t>
            </w:r>
            <w:r>
              <w:rPr>
                <w:sz w:val="20"/>
              </w:rPr>
              <w:t>40 to &lt; 60</w:t>
            </w:r>
          </w:p>
        </w:tc>
        <w:tc>
          <w:tcPr>
            <w:tcW w:w="1616" w:type="dxa"/>
            <w:hideMark/>
          </w:tcPr>
          <w:p w14:paraId="391CD803" w14:textId="77777777" w:rsidR="007A5F34" w:rsidRDefault="00547B13">
            <w:pPr>
              <w:keepNext/>
              <w:spacing w:line="240" w:lineRule="auto"/>
              <w:jc w:val="center"/>
              <w:rPr>
                <w:sz w:val="20"/>
              </w:rPr>
            </w:pPr>
            <w:r>
              <w:rPr>
                <w:sz w:val="20"/>
              </w:rPr>
              <w:t>3,000</w:t>
            </w:r>
          </w:p>
        </w:tc>
        <w:tc>
          <w:tcPr>
            <w:tcW w:w="1875" w:type="dxa"/>
            <w:hideMark/>
          </w:tcPr>
          <w:p w14:paraId="2297BA4B" w14:textId="77777777" w:rsidR="007A5F34" w:rsidRDefault="00547B13">
            <w:pPr>
              <w:keepNext/>
              <w:spacing w:line="240" w:lineRule="auto"/>
              <w:jc w:val="center"/>
              <w:rPr>
                <w:sz w:val="20"/>
              </w:rPr>
            </w:pPr>
            <w:r>
              <w:rPr>
                <w:sz w:val="20"/>
              </w:rPr>
              <w:t>30</w:t>
            </w:r>
          </w:p>
        </w:tc>
        <w:tc>
          <w:tcPr>
            <w:tcW w:w="1875" w:type="dxa"/>
            <w:hideMark/>
          </w:tcPr>
          <w:p w14:paraId="31D28280" w14:textId="77777777" w:rsidR="007A5F34" w:rsidRDefault="00547B13">
            <w:pPr>
              <w:keepNext/>
              <w:spacing w:line="240" w:lineRule="auto"/>
              <w:jc w:val="center"/>
              <w:rPr>
                <w:sz w:val="20"/>
              </w:rPr>
            </w:pPr>
            <w:r>
              <w:rPr>
                <w:sz w:val="20"/>
              </w:rPr>
              <w:t>30</w:t>
            </w:r>
          </w:p>
        </w:tc>
        <w:tc>
          <w:tcPr>
            <w:tcW w:w="1705" w:type="dxa"/>
            <w:hideMark/>
          </w:tcPr>
          <w:p w14:paraId="73E52544" w14:textId="77777777" w:rsidR="007A5F34" w:rsidRDefault="00547B13">
            <w:pPr>
              <w:keepNext/>
              <w:spacing w:line="240" w:lineRule="auto"/>
              <w:jc w:val="center"/>
              <w:rPr>
                <w:sz w:val="20"/>
              </w:rPr>
            </w:pPr>
            <w:r>
              <w:rPr>
                <w:sz w:val="20"/>
              </w:rPr>
              <w:t>60</w:t>
            </w:r>
          </w:p>
        </w:tc>
      </w:tr>
      <w:tr w:rsidR="007A5F34" w14:paraId="710B3106" w14:textId="77777777">
        <w:trPr>
          <w:trHeight w:val="162"/>
        </w:trPr>
        <w:tc>
          <w:tcPr>
            <w:tcW w:w="1624" w:type="dxa"/>
            <w:hideMark/>
          </w:tcPr>
          <w:p w14:paraId="260060C2" w14:textId="3F6C6BFF" w:rsidR="007A5F34" w:rsidRDefault="00547B13">
            <w:pPr>
              <w:keepNext/>
              <w:spacing w:line="240" w:lineRule="auto"/>
              <w:jc w:val="center"/>
              <w:rPr>
                <w:sz w:val="20"/>
              </w:rPr>
            </w:pPr>
            <w:r>
              <w:rPr>
                <w:sz w:val="20"/>
              </w:rPr>
              <w:t>≥</w:t>
            </w:r>
            <w:r>
              <w:rPr>
                <w:rFonts w:hint="eastAsia"/>
                <w:sz w:val="20"/>
              </w:rPr>
              <w:t> </w:t>
            </w:r>
            <w:r>
              <w:rPr>
                <w:sz w:val="20"/>
              </w:rPr>
              <w:t>60 to &lt; 100</w:t>
            </w:r>
          </w:p>
        </w:tc>
        <w:tc>
          <w:tcPr>
            <w:tcW w:w="1616" w:type="dxa"/>
            <w:hideMark/>
          </w:tcPr>
          <w:p w14:paraId="778CB05D" w14:textId="77777777" w:rsidR="007A5F34" w:rsidRDefault="00547B13">
            <w:pPr>
              <w:keepNext/>
              <w:spacing w:line="240" w:lineRule="auto"/>
              <w:jc w:val="center"/>
              <w:rPr>
                <w:sz w:val="20"/>
              </w:rPr>
            </w:pPr>
            <w:r>
              <w:rPr>
                <w:sz w:val="20"/>
              </w:rPr>
              <w:t>3,300</w:t>
            </w:r>
          </w:p>
        </w:tc>
        <w:tc>
          <w:tcPr>
            <w:tcW w:w="1875" w:type="dxa"/>
            <w:hideMark/>
          </w:tcPr>
          <w:p w14:paraId="6B56E155" w14:textId="77777777" w:rsidR="007A5F34" w:rsidRDefault="00547B13">
            <w:pPr>
              <w:keepNext/>
              <w:spacing w:line="240" w:lineRule="auto"/>
              <w:jc w:val="center"/>
              <w:rPr>
                <w:sz w:val="20"/>
              </w:rPr>
            </w:pPr>
            <w:r>
              <w:rPr>
                <w:sz w:val="20"/>
              </w:rPr>
              <w:t>33</w:t>
            </w:r>
          </w:p>
        </w:tc>
        <w:tc>
          <w:tcPr>
            <w:tcW w:w="1875" w:type="dxa"/>
            <w:hideMark/>
          </w:tcPr>
          <w:p w14:paraId="7F0F7C53" w14:textId="77777777" w:rsidR="007A5F34" w:rsidRDefault="00547B13">
            <w:pPr>
              <w:keepNext/>
              <w:spacing w:line="240" w:lineRule="auto"/>
              <w:jc w:val="center"/>
              <w:rPr>
                <w:sz w:val="20"/>
              </w:rPr>
            </w:pPr>
            <w:r>
              <w:rPr>
                <w:sz w:val="20"/>
              </w:rPr>
              <w:t>33</w:t>
            </w:r>
          </w:p>
        </w:tc>
        <w:tc>
          <w:tcPr>
            <w:tcW w:w="1705" w:type="dxa"/>
            <w:hideMark/>
          </w:tcPr>
          <w:p w14:paraId="10218580" w14:textId="77777777" w:rsidR="007A5F34" w:rsidRDefault="00547B13">
            <w:pPr>
              <w:keepNext/>
              <w:spacing w:line="240" w:lineRule="auto"/>
              <w:jc w:val="center"/>
              <w:rPr>
                <w:sz w:val="20"/>
              </w:rPr>
            </w:pPr>
            <w:r>
              <w:rPr>
                <w:sz w:val="20"/>
              </w:rPr>
              <w:t>66</w:t>
            </w:r>
          </w:p>
        </w:tc>
      </w:tr>
      <w:tr w:rsidR="007A5F34" w14:paraId="031C9EA6" w14:textId="77777777">
        <w:trPr>
          <w:trHeight w:val="199"/>
        </w:trPr>
        <w:tc>
          <w:tcPr>
            <w:tcW w:w="1624" w:type="dxa"/>
            <w:hideMark/>
          </w:tcPr>
          <w:p w14:paraId="5564B5DB" w14:textId="3D77E789" w:rsidR="007A5F34" w:rsidRDefault="00547B13">
            <w:pPr>
              <w:keepNext/>
              <w:spacing w:line="240" w:lineRule="auto"/>
              <w:jc w:val="center"/>
              <w:rPr>
                <w:sz w:val="20"/>
              </w:rPr>
            </w:pPr>
            <w:r>
              <w:rPr>
                <w:sz w:val="20"/>
              </w:rPr>
              <w:t>≥</w:t>
            </w:r>
            <w:r>
              <w:rPr>
                <w:rFonts w:hint="eastAsia"/>
                <w:sz w:val="20"/>
              </w:rPr>
              <w:t> </w:t>
            </w:r>
            <w:r>
              <w:rPr>
                <w:sz w:val="20"/>
              </w:rPr>
              <w:t>100</w:t>
            </w:r>
          </w:p>
        </w:tc>
        <w:tc>
          <w:tcPr>
            <w:tcW w:w="1616" w:type="dxa"/>
            <w:hideMark/>
          </w:tcPr>
          <w:p w14:paraId="13A16402" w14:textId="77777777" w:rsidR="007A5F34" w:rsidRDefault="00547B13">
            <w:pPr>
              <w:keepNext/>
              <w:spacing w:line="240" w:lineRule="auto"/>
              <w:jc w:val="center"/>
              <w:rPr>
                <w:sz w:val="20"/>
              </w:rPr>
            </w:pPr>
            <w:r>
              <w:rPr>
                <w:sz w:val="20"/>
              </w:rPr>
              <w:t>3,600</w:t>
            </w:r>
          </w:p>
        </w:tc>
        <w:tc>
          <w:tcPr>
            <w:tcW w:w="1875" w:type="dxa"/>
            <w:hideMark/>
          </w:tcPr>
          <w:p w14:paraId="31866536" w14:textId="77777777" w:rsidR="007A5F34" w:rsidRDefault="00547B13">
            <w:pPr>
              <w:keepNext/>
              <w:spacing w:line="240" w:lineRule="auto"/>
              <w:jc w:val="center"/>
              <w:rPr>
                <w:sz w:val="20"/>
              </w:rPr>
            </w:pPr>
            <w:r>
              <w:rPr>
                <w:sz w:val="20"/>
              </w:rPr>
              <w:t>36</w:t>
            </w:r>
          </w:p>
        </w:tc>
        <w:tc>
          <w:tcPr>
            <w:tcW w:w="1875" w:type="dxa"/>
            <w:hideMark/>
          </w:tcPr>
          <w:p w14:paraId="0BE5A336" w14:textId="77777777" w:rsidR="007A5F34" w:rsidRDefault="00547B13">
            <w:pPr>
              <w:keepNext/>
              <w:spacing w:line="240" w:lineRule="auto"/>
              <w:jc w:val="center"/>
              <w:rPr>
                <w:sz w:val="20"/>
              </w:rPr>
            </w:pPr>
            <w:r>
              <w:rPr>
                <w:sz w:val="20"/>
              </w:rPr>
              <w:t>36</w:t>
            </w:r>
          </w:p>
        </w:tc>
        <w:tc>
          <w:tcPr>
            <w:tcW w:w="1705" w:type="dxa"/>
            <w:hideMark/>
          </w:tcPr>
          <w:p w14:paraId="03B2F2E3" w14:textId="77777777" w:rsidR="007A5F34" w:rsidRDefault="00547B13">
            <w:pPr>
              <w:keepNext/>
              <w:spacing w:line="240" w:lineRule="auto"/>
              <w:jc w:val="center"/>
              <w:rPr>
                <w:sz w:val="20"/>
              </w:rPr>
            </w:pPr>
            <w:r>
              <w:rPr>
                <w:sz w:val="20"/>
              </w:rPr>
              <w:t>72</w:t>
            </w:r>
          </w:p>
        </w:tc>
      </w:tr>
    </w:tbl>
    <w:p w14:paraId="7BFEF1E9" w14:textId="77777777" w:rsidR="007A5F34" w:rsidRDefault="00547B13">
      <w:pPr>
        <w:keepNext/>
        <w:spacing w:line="240" w:lineRule="atLeast"/>
        <w:ind w:left="144" w:hanging="144"/>
        <w:rPr>
          <w:sz w:val="20"/>
        </w:rPr>
      </w:pPr>
      <w:r>
        <w:rPr>
          <w:sz w:val="20"/>
          <w:vertAlign w:val="superscript"/>
        </w:rPr>
        <w:t>a</w:t>
      </w:r>
      <w:r>
        <w:rPr>
          <w:sz w:val="20"/>
        </w:rPr>
        <w:tab/>
        <w:t>Body weight at time of treatment.</w:t>
      </w:r>
    </w:p>
    <w:p w14:paraId="7E936CE8" w14:textId="77777777" w:rsidR="007A5F34" w:rsidRDefault="00547B13">
      <w:pPr>
        <w:spacing w:line="240" w:lineRule="auto"/>
        <w:rPr>
          <w:sz w:val="20"/>
        </w:rPr>
      </w:pPr>
      <w:r>
        <w:rPr>
          <w:sz w:val="20"/>
          <w:vertAlign w:val="superscript"/>
        </w:rPr>
        <w:t>b</w:t>
      </w:r>
      <w:r>
        <w:rPr>
          <w:sz w:val="20"/>
        </w:rPr>
        <w:t xml:space="preserve"> Ultomiris should only be diluted using sodium chloride 9 mg/mL (0.9 %) solution for injection.</w:t>
      </w:r>
    </w:p>
    <w:p w14:paraId="78C5FB63" w14:textId="77777777" w:rsidR="007A5F34" w:rsidRDefault="007A5F34"/>
    <w:p w14:paraId="5E49EF96" w14:textId="49C0BDBE" w:rsidR="007A5F34" w:rsidRDefault="00547B13">
      <w:pPr>
        <w:keepNext/>
        <w:keepLines/>
        <w:ind w:left="1440" w:hanging="1440"/>
        <w:rPr>
          <w:b/>
          <w:bCs/>
        </w:rPr>
      </w:pPr>
      <w:r>
        <w:rPr>
          <w:b/>
          <w:bCs/>
        </w:rPr>
        <w:t>Table</w:t>
      </w:r>
      <w:r>
        <w:t> </w:t>
      </w:r>
      <w:r>
        <w:rPr>
          <w:b/>
          <w:bCs/>
        </w:rPr>
        <w:t>2</w:t>
      </w:r>
      <w:r w:rsidR="00066927">
        <w:rPr>
          <w:b/>
          <w:bCs/>
        </w:rPr>
        <w:t>5</w:t>
      </w:r>
      <w:r>
        <w:rPr>
          <w:b/>
          <w:bCs/>
        </w:rPr>
        <w:t>:</w:t>
      </w:r>
      <w:r>
        <w:rPr>
          <w:b/>
          <w:bCs/>
        </w:rPr>
        <w:tab/>
        <w:t xml:space="preserve">Supplemental dose administration reference table for Ultomiris </w:t>
      </w:r>
    </w:p>
    <w:tbl>
      <w:tblPr>
        <w:tblW w:w="469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1640"/>
        <w:gridCol w:w="1742"/>
        <w:gridCol w:w="1846"/>
        <w:gridCol w:w="1742"/>
      </w:tblGrid>
      <w:tr w:rsidR="007A5F34" w14:paraId="71465161" w14:textId="77777777">
        <w:trPr>
          <w:trHeight w:val="19"/>
        </w:trPr>
        <w:tc>
          <w:tcPr>
            <w:tcW w:w="903" w:type="pct"/>
            <w:vAlign w:val="center"/>
            <w:hideMark/>
          </w:tcPr>
          <w:p w14:paraId="5579399D" w14:textId="77777777" w:rsidR="007A5F34" w:rsidRDefault="00547B13">
            <w:pPr>
              <w:keepNext/>
              <w:keepLines/>
              <w:tabs>
                <w:tab w:val="clear" w:pos="567"/>
              </w:tabs>
              <w:spacing w:line="240" w:lineRule="auto"/>
              <w:jc w:val="center"/>
              <w:rPr>
                <w:sz w:val="20"/>
              </w:rPr>
            </w:pPr>
            <w:r>
              <w:rPr>
                <w:b/>
                <w:sz w:val="20"/>
                <w:lang w:val="en-US"/>
              </w:rPr>
              <w:t>Body weight range (kg)</w:t>
            </w:r>
            <w:r>
              <w:rPr>
                <w:b/>
                <w:sz w:val="20"/>
                <w:vertAlign w:val="superscript"/>
                <w:lang w:val="en-US"/>
              </w:rPr>
              <w:t>a</w:t>
            </w:r>
          </w:p>
        </w:tc>
        <w:tc>
          <w:tcPr>
            <w:tcW w:w="964" w:type="pct"/>
            <w:vAlign w:val="center"/>
            <w:hideMark/>
          </w:tcPr>
          <w:p w14:paraId="26A419FF" w14:textId="77777777" w:rsidR="007A5F34" w:rsidRDefault="00547B13">
            <w:pPr>
              <w:keepNext/>
              <w:keepLines/>
              <w:tabs>
                <w:tab w:val="clear" w:pos="567"/>
              </w:tabs>
              <w:spacing w:line="240" w:lineRule="auto"/>
              <w:jc w:val="center"/>
              <w:rPr>
                <w:sz w:val="20"/>
              </w:rPr>
            </w:pPr>
            <w:r>
              <w:rPr>
                <w:b/>
                <w:sz w:val="20"/>
                <w:lang w:val="en-US"/>
              </w:rPr>
              <w:t>Supplemental dose (mg)</w:t>
            </w:r>
          </w:p>
        </w:tc>
        <w:tc>
          <w:tcPr>
            <w:tcW w:w="1024" w:type="pct"/>
            <w:vAlign w:val="center"/>
            <w:hideMark/>
          </w:tcPr>
          <w:p w14:paraId="40AB2EB5" w14:textId="77777777" w:rsidR="007A5F34" w:rsidRDefault="00547B13">
            <w:pPr>
              <w:keepNext/>
              <w:keepLines/>
              <w:tabs>
                <w:tab w:val="clear" w:pos="567"/>
              </w:tabs>
              <w:spacing w:line="240" w:lineRule="auto"/>
              <w:jc w:val="center"/>
              <w:rPr>
                <w:sz w:val="20"/>
              </w:rPr>
            </w:pPr>
            <w:r>
              <w:rPr>
                <w:b/>
                <w:bCs/>
                <w:sz w:val="20"/>
              </w:rPr>
              <w:t>U</w:t>
            </w:r>
            <w:del w:id="125" w:author="Author">
              <w:r>
                <w:rPr>
                  <w:b/>
                  <w:bCs/>
                  <w:sz w:val="20"/>
                </w:rPr>
                <w:delText>LTOMIRIS</w:delText>
              </w:r>
            </w:del>
            <w:ins w:id="126" w:author="Author">
              <w:r>
                <w:rPr>
                  <w:b/>
                  <w:bCs/>
                  <w:sz w:val="20"/>
                </w:rPr>
                <w:t>ltomiris</w:t>
              </w:r>
            </w:ins>
            <w:r>
              <w:rPr>
                <w:b/>
                <w:bCs/>
                <w:sz w:val="20"/>
              </w:rPr>
              <w:t xml:space="preserve"> </w:t>
            </w:r>
          </w:p>
          <w:p w14:paraId="3410D9BD" w14:textId="77777777" w:rsidR="007A5F34" w:rsidRDefault="00547B13">
            <w:pPr>
              <w:keepNext/>
              <w:keepLines/>
              <w:tabs>
                <w:tab w:val="clear" w:pos="567"/>
              </w:tabs>
              <w:spacing w:line="240" w:lineRule="auto"/>
              <w:jc w:val="center"/>
              <w:rPr>
                <w:sz w:val="20"/>
              </w:rPr>
            </w:pPr>
            <w:r>
              <w:rPr>
                <w:b/>
                <w:sz w:val="20"/>
                <w:lang w:val="en-US"/>
              </w:rPr>
              <w:t>volume (mL)</w:t>
            </w:r>
          </w:p>
        </w:tc>
        <w:tc>
          <w:tcPr>
            <w:tcW w:w="1085" w:type="pct"/>
            <w:vAlign w:val="center"/>
            <w:hideMark/>
          </w:tcPr>
          <w:p w14:paraId="057DE422" w14:textId="77777777" w:rsidR="007A5F34" w:rsidRDefault="00547B13">
            <w:pPr>
              <w:keepNext/>
              <w:keepLines/>
              <w:tabs>
                <w:tab w:val="clear" w:pos="567"/>
              </w:tabs>
              <w:spacing w:line="240" w:lineRule="auto"/>
              <w:jc w:val="center"/>
              <w:rPr>
                <w:sz w:val="20"/>
              </w:rPr>
            </w:pPr>
            <w:r>
              <w:rPr>
                <w:b/>
                <w:sz w:val="20"/>
                <w:lang w:val="en-US"/>
              </w:rPr>
              <w:t>Volume of NaCl diluent</w:t>
            </w:r>
            <w:r>
              <w:rPr>
                <w:b/>
                <w:sz w:val="20"/>
                <w:vertAlign w:val="superscript"/>
                <w:lang w:val="en-US"/>
              </w:rPr>
              <w:t>b</w:t>
            </w:r>
            <w:r>
              <w:rPr>
                <w:b/>
                <w:sz w:val="20"/>
                <w:lang w:val="en-US"/>
              </w:rPr>
              <w:t xml:space="preserve"> (mL)</w:t>
            </w:r>
          </w:p>
        </w:tc>
        <w:tc>
          <w:tcPr>
            <w:tcW w:w="1024" w:type="pct"/>
            <w:vAlign w:val="center"/>
            <w:hideMark/>
          </w:tcPr>
          <w:p w14:paraId="49A59B5E" w14:textId="77777777" w:rsidR="007A5F34" w:rsidRDefault="00547B13">
            <w:pPr>
              <w:keepNext/>
              <w:keepLines/>
              <w:tabs>
                <w:tab w:val="clear" w:pos="567"/>
              </w:tabs>
              <w:spacing w:line="240" w:lineRule="auto"/>
              <w:jc w:val="center"/>
              <w:rPr>
                <w:sz w:val="20"/>
              </w:rPr>
            </w:pPr>
            <w:r>
              <w:rPr>
                <w:b/>
                <w:sz w:val="20"/>
                <w:lang w:val="en-US"/>
              </w:rPr>
              <w:t>Total volume (mL)</w:t>
            </w:r>
          </w:p>
        </w:tc>
      </w:tr>
      <w:tr w:rsidR="007A5F34" w14:paraId="5F82A5AC" w14:textId="77777777">
        <w:trPr>
          <w:trHeight w:val="19"/>
        </w:trPr>
        <w:tc>
          <w:tcPr>
            <w:tcW w:w="903" w:type="pct"/>
            <w:vMerge w:val="restart"/>
          </w:tcPr>
          <w:p w14:paraId="31ACF1DF" w14:textId="3BFA3AB4" w:rsidR="007A5F34" w:rsidRDefault="00547B13">
            <w:pPr>
              <w:keepNext/>
              <w:keepLines/>
              <w:tabs>
                <w:tab w:val="clear" w:pos="567"/>
              </w:tabs>
              <w:spacing w:line="240" w:lineRule="auto"/>
              <w:jc w:val="center"/>
              <w:rPr>
                <w:sz w:val="20"/>
              </w:rPr>
            </w:pPr>
            <w:r>
              <w:rPr>
                <w:sz w:val="20"/>
              </w:rPr>
              <w:t>≥</w:t>
            </w:r>
            <w:r>
              <w:rPr>
                <w:rFonts w:hint="eastAsia"/>
                <w:sz w:val="20"/>
              </w:rPr>
              <w:t> 40</w:t>
            </w:r>
            <w:r>
              <w:rPr>
                <w:sz w:val="20"/>
              </w:rPr>
              <w:t xml:space="preserve"> to &lt; 60</w:t>
            </w:r>
          </w:p>
          <w:p w14:paraId="52C7C6C3" w14:textId="77777777" w:rsidR="007A5F34" w:rsidRDefault="007A5F34">
            <w:pPr>
              <w:keepNext/>
              <w:keepLines/>
              <w:tabs>
                <w:tab w:val="clear" w:pos="567"/>
              </w:tabs>
              <w:spacing w:line="240" w:lineRule="auto"/>
              <w:rPr>
                <w:sz w:val="20"/>
              </w:rPr>
            </w:pPr>
          </w:p>
        </w:tc>
        <w:tc>
          <w:tcPr>
            <w:tcW w:w="964" w:type="pct"/>
            <w:vAlign w:val="center"/>
          </w:tcPr>
          <w:p w14:paraId="5520FD02" w14:textId="77777777" w:rsidR="007A5F34" w:rsidRDefault="00547B13">
            <w:pPr>
              <w:keepNext/>
              <w:keepLines/>
              <w:tabs>
                <w:tab w:val="clear" w:pos="567"/>
              </w:tabs>
              <w:spacing w:line="240" w:lineRule="auto"/>
              <w:jc w:val="center"/>
              <w:rPr>
                <w:sz w:val="20"/>
              </w:rPr>
            </w:pPr>
            <w:r>
              <w:rPr>
                <w:sz w:val="20"/>
                <w:lang w:val="en-US"/>
              </w:rPr>
              <w:t>600</w:t>
            </w:r>
          </w:p>
        </w:tc>
        <w:tc>
          <w:tcPr>
            <w:tcW w:w="1024" w:type="pct"/>
          </w:tcPr>
          <w:p w14:paraId="6D970B38" w14:textId="77777777" w:rsidR="007A5F34" w:rsidRDefault="00547B13">
            <w:pPr>
              <w:keepNext/>
              <w:keepLines/>
              <w:tabs>
                <w:tab w:val="clear" w:pos="567"/>
              </w:tabs>
              <w:spacing w:line="240" w:lineRule="auto"/>
              <w:jc w:val="center"/>
              <w:rPr>
                <w:sz w:val="20"/>
              </w:rPr>
            </w:pPr>
            <w:r>
              <w:rPr>
                <w:sz w:val="20"/>
                <w:lang w:val="en-US"/>
              </w:rPr>
              <w:t>6</w:t>
            </w:r>
          </w:p>
        </w:tc>
        <w:tc>
          <w:tcPr>
            <w:tcW w:w="1085" w:type="pct"/>
          </w:tcPr>
          <w:p w14:paraId="569646D9" w14:textId="77777777" w:rsidR="007A5F34" w:rsidRDefault="00547B13">
            <w:pPr>
              <w:keepNext/>
              <w:keepLines/>
              <w:tabs>
                <w:tab w:val="clear" w:pos="567"/>
              </w:tabs>
              <w:spacing w:line="240" w:lineRule="auto"/>
              <w:jc w:val="center"/>
              <w:rPr>
                <w:sz w:val="20"/>
              </w:rPr>
            </w:pPr>
            <w:r>
              <w:rPr>
                <w:sz w:val="20"/>
                <w:lang w:val="en-US"/>
              </w:rPr>
              <w:t>6</w:t>
            </w:r>
          </w:p>
        </w:tc>
        <w:tc>
          <w:tcPr>
            <w:tcW w:w="1024" w:type="pct"/>
          </w:tcPr>
          <w:p w14:paraId="5E28D510" w14:textId="77777777" w:rsidR="007A5F34" w:rsidRDefault="00547B13">
            <w:pPr>
              <w:keepNext/>
              <w:keepLines/>
              <w:tabs>
                <w:tab w:val="clear" w:pos="567"/>
              </w:tabs>
              <w:spacing w:line="240" w:lineRule="auto"/>
              <w:jc w:val="center"/>
              <w:rPr>
                <w:sz w:val="20"/>
              </w:rPr>
            </w:pPr>
            <w:r>
              <w:rPr>
                <w:sz w:val="20"/>
                <w:lang w:val="en-US"/>
              </w:rPr>
              <w:t>12</w:t>
            </w:r>
          </w:p>
        </w:tc>
      </w:tr>
      <w:tr w:rsidR="007A5F34" w14:paraId="634DB2FA" w14:textId="77777777">
        <w:trPr>
          <w:trHeight w:val="19"/>
        </w:trPr>
        <w:tc>
          <w:tcPr>
            <w:tcW w:w="903" w:type="pct"/>
            <w:vMerge/>
            <w:hideMark/>
          </w:tcPr>
          <w:p w14:paraId="321A8FAD" w14:textId="77777777" w:rsidR="007A5F34" w:rsidRDefault="007A5F34">
            <w:pPr>
              <w:keepNext/>
              <w:keepLines/>
              <w:tabs>
                <w:tab w:val="clear" w:pos="567"/>
              </w:tabs>
              <w:spacing w:line="240" w:lineRule="auto"/>
              <w:jc w:val="center"/>
              <w:rPr>
                <w:sz w:val="20"/>
              </w:rPr>
            </w:pPr>
          </w:p>
        </w:tc>
        <w:tc>
          <w:tcPr>
            <w:tcW w:w="964" w:type="pct"/>
            <w:vAlign w:val="center"/>
          </w:tcPr>
          <w:p w14:paraId="4006B1AB" w14:textId="77777777" w:rsidR="007A5F34" w:rsidRDefault="00547B13">
            <w:pPr>
              <w:keepNext/>
              <w:keepLines/>
              <w:tabs>
                <w:tab w:val="clear" w:pos="567"/>
              </w:tabs>
              <w:spacing w:line="240" w:lineRule="auto"/>
              <w:jc w:val="center"/>
              <w:rPr>
                <w:sz w:val="20"/>
              </w:rPr>
            </w:pPr>
            <w:r>
              <w:rPr>
                <w:sz w:val="20"/>
                <w:lang w:val="en-US"/>
              </w:rPr>
              <w:t>1,200</w:t>
            </w:r>
          </w:p>
        </w:tc>
        <w:tc>
          <w:tcPr>
            <w:tcW w:w="1024" w:type="pct"/>
          </w:tcPr>
          <w:p w14:paraId="5BDAD472" w14:textId="77777777" w:rsidR="007A5F34" w:rsidRDefault="00547B13">
            <w:pPr>
              <w:keepNext/>
              <w:keepLines/>
              <w:tabs>
                <w:tab w:val="clear" w:pos="567"/>
              </w:tabs>
              <w:spacing w:line="240" w:lineRule="auto"/>
              <w:jc w:val="center"/>
              <w:rPr>
                <w:sz w:val="20"/>
              </w:rPr>
            </w:pPr>
            <w:r>
              <w:rPr>
                <w:sz w:val="20"/>
                <w:lang w:val="en-US"/>
              </w:rPr>
              <w:t>12</w:t>
            </w:r>
          </w:p>
        </w:tc>
        <w:tc>
          <w:tcPr>
            <w:tcW w:w="1085" w:type="pct"/>
          </w:tcPr>
          <w:p w14:paraId="751505C2" w14:textId="77777777" w:rsidR="007A5F34" w:rsidRDefault="00547B13">
            <w:pPr>
              <w:keepNext/>
              <w:keepLines/>
              <w:tabs>
                <w:tab w:val="clear" w:pos="567"/>
              </w:tabs>
              <w:spacing w:line="240" w:lineRule="auto"/>
              <w:jc w:val="center"/>
              <w:rPr>
                <w:sz w:val="20"/>
              </w:rPr>
            </w:pPr>
            <w:r>
              <w:rPr>
                <w:sz w:val="20"/>
                <w:lang w:val="en-US"/>
              </w:rPr>
              <w:t>12</w:t>
            </w:r>
          </w:p>
        </w:tc>
        <w:tc>
          <w:tcPr>
            <w:tcW w:w="1024" w:type="pct"/>
          </w:tcPr>
          <w:p w14:paraId="428AD658" w14:textId="77777777" w:rsidR="007A5F34" w:rsidRDefault="00547B13">
            <w:pPr>
              <w:keepNext/>
              <w:keepLines/>
              <w:tabs>
                <w:tab w:val="clear" w:pos="567"/>
              </w:tabs>
              <w:spacing w:line="240" w:lineRule="auto"/>
              <w:jc w:val="center"/>
              <w:rPr>
                <w:sz w:val="20"/>
              </w:rPr>
            </w:pPr>
            <w:r>
              <w:rPr>
                <w:sz w:val="20"/>
                <w:lang w:val="en-US"/>
              </w:rPr>
              <w:t>24</w:t>
            </w:r>
          </w:p>
        </w:tc>
      </w:tr>
      <w:tr w:rsidR="007A5F34" w14:paraId="2AC61086" w14:textId="77777777">
        <w:trPr>
          <w:trHeight w:val="19"/>
        </w:trPr>
        <w:tc>
          <w:tcPr>
            <w:tcW w:w="903" w:type="pct"/>
            <w:vMerge/>
          </w:tcPr>
          <w:p w14:paraId="36D805D3" w14:textId="77777777" w:rsidR="007A5F34" w:rsidRDefault="007A5F34">
            <w:pPr>
              <w:keepNext/>
              <w:keepLines/>
              <w:tabs>
                <w:tab w:val="clear" w:pos="567"/>
              </w:tabs>
              <w:spacing w:line="240" w:lineRule="auto"/>
              <w:jc w:val="center"/>
              <w:rPr>
                <w:sz w:val="20"/>
              </w:rPr>
            </w:pPr>
          </w:p>
        </w:tc>
        <w:tc>
          <w:tcPr>
            <w:tcW w:w="964" w:type="pct"/>
            <w:vAlign w:val="center"/>
          </w:tcPr>
          <w:p w14:paraId="186443CD" w14:textId="77777777" w:rsidR="007A5F34" w:rsidRDefault="00547B13">
            <w:pPr>
              <w:keepNext/>
              <w:keepLines/>
              <w:tabs>
                <w:tab w:val="clear" w:pos="567"/>
              </w:tabs>
              <w:spacing w:line="240" w:lineRule="auto"/>
              <w:jc w:val="center"/>
              <w:rPr>
                <w:sz w:val="20"/>
              </w:rPr>
            </w:pPr>
            <w:r>
              <w:rPr>
                <w:sz w:val="20"/>
                <w:lang w:val="en-US"/>
              </w:rPr>
              <w:t>1,500</w:t>
            </w:r>
          </w:p>
        </w:tc>
        <w:tc>
          <w:tcPr>
            <w:tcW w:w="1024" w:type="pct"/>
          </w:tcPr>
          <w:p w14:paraId="5989C246" w14:textId="77777777" w:rsidR="007A5F34" w:rsidRDefault="00547B13">
            <w:pPr>
              <w:keepNext/>
              <w:keepLines/>
              <w:tabs>
                <w:tab w:val="clear" w:pos="567"/>
              </w:tabs>
              <w:spacing w:line="240" w:lineRule="auto"/>
              <w:jc w:val="center"/>
              <w:rPr>
                <w:sz w:val="20"/>
              </w:rPr>
            </w:pPr>
            <w:r>
              <w:rPr>
                <w:sz w:val="20"/>
                <w:lang w:val="en-US"/>
              </w:rPr>
              <w:t>15</w:t>
            </w:r>
          </w:p>
        </w:tc>
        <w:tc>
          <w:tcPr>
            <w:tcW w:w="1085" w:type="pct"/>
          </w:tcPr>
          <w:p w14:paraId="14EED71E" w14:textId="77777777" w:rsidR="007A5F34" w:rsidRDefault="00547B13">
            <w:pPr>
              <w:keepNext/>
              <w:keepLines/>
              <w:tabs>
                <w:tab w:val="clear" w:pos="567"/>
              </w:tabs>
              <w:spacing w:line="240" w:lineRule="auto"/>
              <w:jc w:val="center"/>
              <w:rPr>
                <w:sz w:val="20"/>
              </w:rPr>
            </w:pPr>
            <w:r>
              <w:rPr>
                <w:sz w:val="20"/>
                <w:lang w:val="en-US"/>
              </w:rPr>
              <w:t>15</w:t>
            </w:r>
          </w:p>
        </w:tc>
        <w:tc>
          <w:tcPr>
            <w:tcW w:w="1024" w:type="pct"/>
          </w:tcPr>
          <w:p w14:paraId="29BF4BA7" w14:textId="77777777" w:rsidR="007A5F34" w:rsidRDefault="00547B13">
            <w:pPr>
              <w:keepNext/>
              <w:keepLines/>
              <w:tabs>
                <w:tab w:val="clear" w:pos="567"/>
              </w:tabs>
              <w:spacing w:line="240" w:lineRule="auto"/>
              <w:jc w:val="center"/>
              <w:rPr>
                <w:sz w:val="20"/>
              </w:rPr>
            </w:pPr>
            <w:r>
              <w:rPr>
                <w:sz w:val="20"/>
                <w:lang w:val="en-US"/>
              </w:rPr>
              <w:t>30</w:t>
            </w:r>
          </w:p>
        </w:tc>
      </w:tr>
      <w:tr w:rsidR="007A5F34" w14:paraId="211C7CFF" w14:textId="77777777">
        <w:trPr>
          <w:trHeight w:val="19"/>
        </w:trPr>
        <w:tc>
          <w:tcPr>
            <w:tcW w:w="903" w:type="pct"/>
            <w:vMerge w:val="restart"/>
          </w:tcPr>
          <w:p w14:paraId="0B74A9C4" w14:textId="09AACD42" w:rsidR="007A5F34" w:rsidRDefault="00547B13">
            <w:pPr>
              <w:keepNext/>
              <w:keepLines/>
              <w:tabs>
                <w:tab w:val="clear" w:pos="567"/>
              </w:tabs>
              <w:spacing w:line="240" w:lineRule="auto"/>
              <w:jc w:val="center"/>
              <w:rPr>
                <w:sz w:val="20"/>
              </w:rPr>
            </w:pPr>
            <w:r>
              <w:rPr>
                <w:sz w:val="20"/>
              </w:rPr>
              <w:t>≥</w:t>
            </w:r>
            <w:r>
              <w:rPr>
                <w:rFonts w:hint="eastAsia"/>
                <w:sz w:val="20"/>
              </w:rPr>
              <w:t> 60</w:t>
            </w:r>
            <w:r>
              <w:rPr>
                <w:sz w:val="20"/>
              </w:rPr>
              <w:t xml:space="preserve"> to &lt; 100</w:t>
            </w:r>
          </w:p>
        </w:tc>
        <w:tc>
          <w:tcPr>
            <w:tcW w:w="964" w:type="pct"/>
            <w:vAlign w:val="center"/>
          </w:tcPr>
          <w:p w14:paraId="15A189D0" w14:textId="77777777" w:rsidR="007A5F34" w:rsidRDefault="00547B13">
            <w:pPr>
              <w:keepNext/>
              <w:keepLines/>
              <w:tabs>
                <w:tab w:val="clear" w:pos="567"/>
              </w:tabs>
              <w:spacing w:line="240" w:lineRule="auto"/>
              <w:jc w:val="center"/>
              <w:rPr>
                <w:sz w:val="20"/>
              </w:rPr>
            </w:pPr>
            <w:r>
              <w:rPr>
                <w:sz w:val="20"/>
                <w:lang w:val="en-US"/>
              </w:rPr>
              <w:t>600</w:t>
            </w:r>
          </w:p>
        </w:tc>
        <w:tc>
          <w:tcPr>
            <w:tcW w:w="1024" w:type="pct"/>
          </w:tcPr>
          <w:p w14:paraId="7130C095" w14:textId="77777777" w:rsidR="007A5F34" w:rsidRDefault="00547B13">
            <w:pPr>
              <w:keepNext/>
              <w:keepLines/>
              <w:tabs>
                <w:tab w:val="clear" w:pos="567"/>
              </w:tabs>
              <w:spacing w:line="240" w:lineRule="auto"/>
              <w:jc w:val="center"/>
              <w:rPr>
                <w:sz w:val="20"/>
              </w:rPr>
            </w:pPr>
            <w:r>
              <w:rPr>
                <w:sz w:val="20"/>
                <w:lang w:val="en-US"/>
              </w:rPr>
              <w:t>6</w:t>
            </w:r>
          </w:p>
        </w:tc>
        <w:tc>
          <w:tcPr>
            <w:tcW w:w="1085" w:type="pct"/>
          </w:tcPr>
          <w:p w14:paraId="76591407" w14:textId="77777777" w:rsidR="007A5F34" w:rsidRDefault="00547B13">
            <w:pPr>
              <w:keepNext/>
              <w:keepLines/>
              <w:tabs>
                <w:tab w:val="clear" w:pos="567"/>
              </w:tabs>
              <w:spacing w:line="240" w:lineRule="auto"/>
              <w:jc w:val="center"/>
              <w:rPr>
                <w:sz w:val="20"/>
              </w:rPr>
            </w:pPr>
            <w:r>
              <w:rPr>
                <w:sz w:val="20"/>
                <w:lang w:val="en-US"/>
              </w:rPr>
              <w:t>6</w:t>
            </w:r>
          </w:p>
        </w:tc>
        <w:tc>
          <w:tcPr>
            <w:tcW w:w="1024" w:type="pct"/>
          </w:tcPr>
          <w:p w14:paraId="52625324" w14:textId="77777777" w:rsidR="007A5F34" w:rsidRDefault="00547B13">
            <w:pPr>
              <w:keepNext/>
              <w:keepLines/>
              <w:tabs>
                <w:tab w:val="clear" w:pos="567"/>
              </w:tabs>
              <w:spacing w:line="240" w:lineRule="auto"/>
              <w:jc w:val="center"/>
              <w:rPr>
                <w:sz w:val="20"/>
              </w:rPr>
            </w:pPr>
            <w:r>
              <w:rPr>
                <w:sz w:val="20"/>
                <w:lang w:val="en-US"/>
              </w:rPr>
              <w:t>12</w:t>
            </w:r>
          </w:p>
        </w:tc>
      </w:tr>
      <w:tr w:rsidR="007A5F34" w14:paraId="46761BC4" w14:textId="77777777">
        <w:trPr>
          <w:trHeight w:val="19"/>
        </w:trPr>
        <w:tc>
          <w:tcPr>
            <w:tcW w:w="903" w:type="pct"/>
            <w:vMerge/>
            <w:hideMark/>
          </w:tcPr>
          <w:p w14:paraId="5CF41236" w14:textId="77777777" w:rsidR="007A5F34" w:rsidRDefault="007A5F34">
            <w:pPr>
              <w:keepNext/>
              <w:keepLines/>
              <w:tabs>
                <w:tab w:val="clear" w:pos="567"/>
              </w:tabs>
              <w:spacing w:line="240" w:lineRule="auto"/>
              <w:jc w:val="center"/>
              <w:rPr>
                <w:sz w:val="20"/>
              </w:rPr>
            </w:pPr>
          </w:p>
        </w:tc>
        <w:tc>
          <w:tcPr>
            <w:tcW w:w="964" w:type="pct"/>
            <w:vAlign w:val="center"/>
          </w:tcPr>
          <w:p w14:paraId="1A6B77B6" w14:textId="77777777" w:rsidR="007A5F34" w:rsidRDefault="00547B13">
            <w:pPr>
              <w:keepNext/>
              <w:keepLines/>
              <w:tabs>
                <w:tab w:val="clear" w:pos="567"/>
              </w:tabs>
              <w:spacing w:line="240" w:lineRule="auto"/>
              <w:jc w:val="center"/>
              <w:rPr>
                <w:sz w:val="20"/>
              </w:rPr>
            </w:pPr>
            <w:r>
              <w:rPr>
                <w:sz w:val="20"/>
                <w:lang w:val="en-US"/>
              </w:rPr>
              <w:t>1,500</w:t>
            </w:r>
          </w:p>
        </w:tc>
        <w:tc>
          <w:tcPr>
            <w:tcW w:w="1024" w:type="pct"/>
          </w:tcPr>
          <w:p w14:paraId="27DC4FA5" w14:textId="77777777" w:rsidR="007A5F34" w:rsidRDefault="00547B13">
            <w:pPr>
              <w:keepNext/>
              <w:keepLines/>
              <w:tabs>
                <w:tab w:val="clear" w:pos="567"/>
              </w:tabs>
              <w:spacing w:line="240" w:lineRule="auto"/>
              <w:jc w:val="center"/>
              <w:rPr>
                <w:sz w:val="20"/>
              </w:rPr>
            </w:pPr>
            <w:r>
              <w:rPr>
                <w:sz w:val="20"/>
                <w:lang w:val="en-US"/>
              </w:rPr>
              <w:t>15</w:t>
            </w:r>
          </w:p>
        </w:tc>
        <w:tc>
          <w:tcPr>
            <w:tcW w:w="1085" w:type="pct"/>
          </w:tcPr>
          <w:p w14:paraId="49E82E34" w14:textId="77777777" w:rsidR="007A5F34" w:rsidRDefault="00547B13">
            <w:pPr>
              <w:keepNext/>
              <w:keepLines/>
              <w:tabs>
                <w:tab w:val="clear" w:pos="567"/>
              </w:tabs>
              <w:spacing w:line="240" w:lineRule="auto"/>
              <w:jc w:val="center"/>
              <w:rPr>
                <w:sz w:val="20"/>
              </w:rPr>
            </w:pPr>
            <w:r>
              <w:rPr>
                <w:sz w:val="20"/>
                <w:lang w:val="en-US"/>
              </w:rPr>
              <w:t>15</w:t>
            </w:r>
          </w:p>
        </w:tc>
        <w:tc>
          <w:tcPr>
            <w:tcW w:w="1024" w:type="pct"/>
          </w:tcPr>
          <w:p w14:paraId="6B4162BF" w14:textId="77777777" w:rsidR="007A5F34" w:rsidRDefault="00547B13">
            <w:pPr>
              <w:keepNext/>
              <w:keepLines/>
              <w:tabs>
                <w:tab w:val="clear" w:pos="567"/>
              </w:tabs>
              <w:spacing w:line="240" w:lineRule="auto"/>
              <w:jc w:val="center"/>
              <w:rPr>
                <w:sz w:val="20"/>
              </w:rPr>
            </w:pPr>
            <w:r>
              <w:rPr>
                <w:sz w:val="20"/>
                <w:lang w:val="en-US"/>
              </w:rPr>
              <w:t>30</w:t>
            </w:r>
          </w:p>
        </w:tc>
      </w:tr>
      <w:tr w:rsidR="007A5F34" w14:paraId="49C59D2A" w14:textId="77777777">
        <w:trPr>
          <w:trHeight w:val="19"/>
        </w:trPr>
        <w:tc>
          <w:tcPr>
            <w:tcW w:w="903" w:type="pct"/>
            <w:vMerge/>
          </w:tcPr>
          <w:p w14:paraId="3C141B13" w14:textId="77777777" w:rsidR="007A5F34" w:rsidRDefault="007A5F34">
            <w:pPr>
              <w:keepNext/>
              <w:keepLines/>
              <w:tabs>
                <w:tab w:val="clear" w:pos="567"/>
              </w:tabs>
              <w:spacing w:line="240" w:lineRule="auto"/>
              <w:jc w:val="center"/>
              <w:rPr>
                <w:sz w:val="20"/>
              </w:rPr>
            </w:pPr>
          </w:p>
        </w:tc>
        <w:tc>
          <w:tcPr>
            <w:tcW w:w="964" w:type="pct"/>
            <w:vAlign w:val="center"/>
          </w:tcPr>
          <w:p w14:paraId="6A5F7ED1" w14:textId="77777777" w:rsidR="007A5F34" w:rsidRDefault="00547B13">
            <w:pPr>
              <w:keepNext/>
              <w:keepLines/>
              <w:tabs>
                <w:tab w:val="clear" w:pos="567"/>
              </w:tabs>
              <w:spacing w:line="240" w:lineRule="auto"/>
              <w:jc w:val="center"/>
              <w:rPr>
                <w:sz w:val="20"/>
              </w:rPr>
            </w:pPr>
            <w:r>
              <w:rPr>
                <w:sz w:val="20"/>
                <w:lang w:val="en-US"/>
              </w:rPr>
              <w:t>1,800</w:t>
            </w:r>
          </w:p>
        </w:tc>
        <w:tc>
          <w:tcPr>
            <w:tcW w:w="1024" w:type="pct"/>
          </w:tcPr>
          <w:p w14:paraId="6C910CBD" w14:textId="77777777" w:rsidR="007A5F34" w:rsidRDefault="00547B13">
            <w:pPr>
              <w:keepNext/>
              <w:keepLines/>
              <w:tabs>
                <w:tab w:val="clear" w:pos="567"/>
              </w:tabs>
              <w:spacing w:line="240" w:lineRule="auto"/>
              <w:jc w:val="center"/>
              <w:rPr>
                <w:sz w:val="20"/>
              </w:rPr>
            </w:pPr>
            <w:r>
              <w:rPr>
                <w:sz w:val="20"/>
                <w:lang w:val="en-US"/>
              </w:rPr>
              <w:t>18</w:t>
            </w:r>
          </w:p>
        </w:tc>
        <w:tc>
          <w:tcPr>
            <w:tcW w:w="1085" w:type="pct"/>
          </w:tcPr>
          <w:p w14:paraId="13A28F52" w14:textId="77777777" w:rsidR="007A5F34" w:rsidRDefault="00547B13">
            <w:pPr>
              <w:keepNext/>
              <w:keepLines/>
              <w:tabs>
                <w:tab w:val="clear" w:pos="567"/>
              </w:tabs>
              <w:spacing w:line="240" w:lineRule="auto"/>
              <w:jc w:val="center"/>
              <w:rPr>
                <w:sz w:val="20"/>
              </w:rPr>
            </w:pPr>
            <w:r>
              <w:rPr>
                <w:sz w:val="20"/>
                <w:lang w:val="en-US"/>
              </w:rPr>
              <w:t>18</w:t>
            </w:r>
          </w:p>
        </w:tc>
        <w:tc>
          <w:tcPr>
            <w:tcW w:w="1024" w:type="pct"/>
          </w:tcPr>
          <w:p w14:paraId="5E60FC8D" w14:textId="77777777" w:rsidR="007A5F34" w:rsidRDefault="00547B13">
            <w:pPr>
              <w:keepNext/>
              <w:keepLines/>
              <w:tabs>
                <w:tab w:val="clear" w:pos="567"/>
              </w:tabs>
              <w:spacing w:line="240" w:lineRule="auto"/>
              <w:jc w:val="center"/>
              <w:rPr>
                <w:sz w:val="20"/>
              </w:rPr>
            </w:pPr>
            <w:r>
              <w:rPr>
                <w:sz w:val="20"/>
                <w:lang w:val="en-US"/>
              </w:rPr>
              <w:t>36</w:t>
            </w:r>
          </w:p>
        </w:tc>
      </w:tr>
      <w:tr w:rsidR="007A5F34" w14:paraId="1E19661E" w14:textId="77777777">
        <w:trPr>
          <w:trHeight w:val="19"/>
        </w:trPr>
        <w:tc>
          <w:tcPr>
            <w:tcW w:w="903" w:type="pct"/>
            <w:vMerge w:val="restart"/>
          </w:tcPr>
          <w:p w14:paraId="3D2B3C55" w14:textId="7891037D" w:rsidR="007A5F34" w:rsidRDefault="00547B13">
            <w:pPr>
              <w:keepNext/>
              <w:keepLines/>
              <w:tabs>
                <w:tab w:val="clear" w:pos="567"/>
              </w:tabs>
              <w:spacing w:line="240" w:lineRule="auto"/>
              <w:jc w:val="center"/>
              <w:rPr>
                <w:sz w:val="20"/>
              </w:rPr>
            </w:pPr>
            <w:r>
              <w:rPr>
                <w:sz w:val="20"/>
              </w:rPr>
              <w:t>≥</w:t>
            </w:r>
            <w:r>
              <w:rPr>
                <w:rFonts w:hint="eastAsia"/>
                <w:sz w:val="20"/>
              </w:rPr>
              <w:t> 100</w:t>
            </w:r>
          </w:p>
        </w:tc>
        <w:tc>
          <w:tcPr>
            <w:tcW w:w="964" w:type="pct"/>
            <w:vAlign w:val="center"/>
          </w:tcPr>
          <w:p w14:paraId="3EB66E2F" w14:textId="77777777" w:rsidR="007A5F34" w:rsidRDefault="00547B13">
            <w:pPr>
              <w:keepNext/>
              <w:keepLines/>
              <w:tabs>
                <w:tab w:val="clear" w:pos="567"/>
              </w:tabs>
              <w:spacing w:line="240" w:lineRule="auto"/>
              <w:jc w:val="center"/>
              <w:rPr>
                <w:sz w:val="20"/>
              </w:rPr>
            </w:pPr>
            <w:r>
              <w:rPr>
                <w:sz w:val="20"/>
                <w:lang w:val="en-US"/>
              </w:rPr>
              <w:t>600</w:t>
            </w:r>
          </w:p>
        </w:tc>
        <w:tc>
          <w:tcPr>
            <w:tcW w:w="1024" w:type="pct"/>
          </w:tcPr>
          <w:p w14:paraId="77ADCABA" w14:textId="77777777" w:rsidR="007A5F34" w:rsidRDefault="00547B13">
            <w:pPr>
              <w:keepNext/>
              <w:keepLines/>
              <w:tabs>
                <w:tab w:val="clear" w:pos="567"/>
              </w:tabs>
              <w:spacing w:line="240" w:lineRule="auto"/>
              <w:jc w:val="center"/>
              <w:rPr>
                <w:sz w:val="20"/>
              </w:rPr>
            </w:pPr>
            <w:r>
              <w:rPr>
                <w:sz w:val="20"/>
                <w:lang w:val="en-US"/>
              </w:rPr>
              <w:t>6</w:t>
            </w:r>
          </w:p>
        </w:tc>
        <w:tc>
          <w:tcPr>
            <w:tcW w:w="1085" w:type="pct"/>
          </w:tcPr>
          <w:p w14:paraId="6147309D" w14:textId="77777777" w:rsidR="007A5F34" w:rsidRDefault="00547B13">
            <w:pPr>
              <w:keepNext/>
              <w:keepLines/>
              <w:tabs>
                <w:tab w:val="clear" w:pos="567"/>
              </w:tabs>
              <w:spacing w:line="240" w:lineRule="auto"/>
              <w:jc w:val="center"/>
              <w:rPr>
                <w:sz w:val="20"/>
              </w:rPr>
            </w:pPr>
            <w:r>
              <w:rPr>
                <w:sz w:val="20"/>
                <w:lang w:val="en-US"/>
              </w:rPr>
              <w:t>6</w:t>
            </w:r>
          </w:p>
        </w:tc>
        <w:tc>
          <w:tcPr>
            <w:tcW w:w="1024" w:type="pct"/>
          </w:tcPr>
          <w:p w14:paraId="0320D85F" w14:textId="77777777" w:rsidR="007A5F34" w:rsidRDefault="00547B13">
            <w:pPr>
              <w:keepNext/>
              <w:keepLines/>
              <w:tabs>
                <w:tab w:val="clear" w:pos="567"/>
              </w:tabs>
              <w:spacing w:line="240" w:lineRule="auto"/>
              <w:jc w:val="center"/>
              <w:rPr>
                <w:sz w:val="20"/>
              </w:rPr>
            </w:pPr>
            <w:r>
              <w:rPr>
                <w:sz w:val="20"/>
                <w:lang w:val="en-US"/>
              </w:rPr>
              <w:t>12</w:t>
            </w:r>
          </w:p>
        </w:tc>
      </w:tr>
      <w:tr w:rsidR="007A5F34" w14:paraId="2DA51628" w14:textId="77777777">
        <w:trPr>
          <w:trHeight w:val="19"/>
        </w:trPr>
        <w:tc>
          <w:tcPr>
            <w:tcW w:w="903" w:type="pct"/>
            <w:vMerge/>
            <w:vAlign w:val="center"/>
            <w:hideMark/>
          </w:tcPr>
          <w:p w14:paraId="4F6F49D1" w14:textId="77777777" w:rsidR="007A5F34" w:rsidRDefault="007A5F34">
            <w:pPr>
              <w:keepNext/>
              <w:keepLines/>
              <w:tabs>
                <w:tab w:val="clear" w:pos="567"/>
              </w:tabs>
              <w:spacing w:line="240" w:lineRule="auto"/>
              <w:jc w:val="center"/>
              <w:rPr>
                <w:sz w:val="20"/>
              </w:rPr>
            </w:pPr>
          </w:p>
        </w:tc>
        <w:tc>
          <w:tcPr>
            <w:tcW w:w="964" w:type="pct"/>
            <w:vAlign w:val="center"/>
          </w:tcPr>
          <w:p w14:paraId="7B6FBB40" w14:textId="77777777" w:rsidR="007A5F34" w:rsidRDefault="00547B13">
            <w:pPr>
              <w:keepNext/>
              <w:keepLines/>
              <w:tabs>
                <w:tab w:val="clear" w:pos="567"/>
              </w:tabs>
              <w:spacing w:line="240" w:lineRule="auto"/>
              <w:jc w:val="center"/>
              <w:rPr>
                <w:sz w:val="20"/>
              </w:rPr>
            </w:pPr>
            <w:r>
              <w:rPr>
                <w:sz w:val="20"/>
                <w:lang w:val="en-US"/>
              </w:rPr>
              <w:t>1,500</w:t>
            </w:r>
          </w:p>
        </w:tc>
        <w:tc>
          <w:tcPr>
            <w:tcW w:w="1024" w:type="pct"/>
          </w:tcPr>
          <w:p w14:paraId="086F8EC6" w14:textId="77777777" w:rsidR="007A5F34" w:rsidRDefault="00547B13">
            <w:pPr>
              <w:keepNext/>
              <w:keepLines/>
              <w:tabs>
                <w:tab w:val="clear" w:pos="567"/>
              </w:tabs>
              <w:spacing w:line="240" w:lineRule="auto"/>
              <w:jc w:val="center"/>
              <w:rPr>
                <w:sz w:val="20"/>
              </w:rPr>
            </w:pPr>
            <w:r>
              <w:rPr>
                <w:sz w:val="20"/>
                <w:lang w:val="en-US"/>
              </w:rPr>
              <w:t>15</w:t>
            </w:r>
          </w:p>
        </w:tc>
        <w:tc>
          <w:tcPr>
            <w:tcW w:w="1085" w:type="pct"/>
          </w:tcPr>
          <w:p w14:paraId="3AC4F39C" w14:textId="77777777" w:rsidR="007A5F34" w:rsidRDefault="00547B13">
            <w:pPr>
              <w:keepNext/>
              <w:keepLines/>
              <w:tabs>
                <w:tab w:val="clear" w:pos="567"/>
              </w:tabs>
              <w:spacing w:line="240" w:lineRule="auto"/>
              <w:jc w:val="center"/>
              <w:rPr>
                <w:sz w:val="20"/>
              </w:rPr>
            </w:pPr>
            <w:r>
              <w:rPr>
                <w:sz w:val="20"/>
                <w:lang w:val="en-US"/>
              </w:rPr>
              <w:t>15</w:t>
            </w:r>
          </w:p>
        </w:tc>
        <w:tc>
          <w:tcPr>
            <w:tcW w:w="1024" w:type="pct"/>
          </w:tcPr>
          <w:p w14:paraId="30C26B8F" w14:textId="77777777" w:rsidR="007A5F34" w:rsidRDefault="00547B13">
            <w:pPr>
              <w:keepNext/>
              <w:keepLines/>
              <w:tabs>
                <w:tab w:val="clear" w:pos="567"/>
              </w:tabs>
              <w:spacing w:line="240" w:lineRule="auto"/>
              <w:jc w:val="center"/>
              <w:rPr>
                <w:sz w:val="20"/>
              </w:rPr>
            </w:pPr>
            <w:r>
              <w:rPr>
                <w:sz w:val="20"/>
                <w:lang w:val="en-US"/>
              </w:rPr>
              <w:t>30</w:t>
            </w:r>
          </w:p>
        </w:tc>
      </w:tr>
      <w:tr w:rsidR="007A5F34" w14:paraId="336B4FAF" w14:textId="77777777">
        <w:trPr>
          <w:trHeight w:val="19"/>
        </w:trPr>
        <w:tc>
          <w:tcPr>
            <w:tcW w:w="903" w:type="pct"/>
            <w:vMerge/>
            <w:vAlign w:val="center"/>
          </w:tcPr>
          <w:p w14:paraId="314FC1C4" w14:textId="77777777" w:rsidR="007A5F34" w:rsidRDefault="007A5F34">
            <w:pPr>
              <w:keepNext/>
              <w:keepLines/>
              <w:tabs>
                <w:tab w:val="clear" w:pos="567"/>
              </w:tabs>
              <w:spacing w:line="240" w:lineRule="auto"/>
              <w:jc w:val="center"/>
              <w:rPr>
                <w:sz w:val="20"/>
              </w:rPr>
            </w:pPr>
          </w:p>
        </w:tc>
        <w:tc>
          <w:tcPr>
            <w:tcW w:w="964" w:type="pct"/>
            <w:vAlign w:val="center"/>
          </w:tcPr>
          <w:p w14:paraId="5BC94FBF" w14:textId="77777777" w:rsidR="007A5F34" w:rsidRDefault="00547B13">
            <w:pPr>
              <w:keepNext/>
              <w:keepLines/>
              <w:tabs>
                <w:tab w:val="clear" w:pos="567"/>
              </w:tabs>
              <w:spacing w:line="240" w:lineRule="auto"/>
              <w:jc w:val="center"/>
              <w:rPr>
                <w:sz w:val="20"/>
              </w:rPr>
            </w:pPr>
            <w:r>
              <w:rPr>
                <w:sz w:val="20"/>
                <w:lang w:val="en-US"/>
              </w:rPr>
              <w:t>1,800</w:t>
            </w:r>
          </w:p>
        </w:tc>
        <w:tc>
          <w:tcPr>
            <w:tcW w:w="1024" w:type="pct"/>
          </w:tcPr>
          <w:p w14:paraId="55054088" w14:textId="77777777" w:rsidR="007A5F34" w:rsidRDefault="00547B13">
            <w:pPr>
              <w:keepNext/>
              <w:keepLines/>
              <w:tabs>
                <w:tab w:val="clear" w:pos="567"/>
              </w:tabs>
              <w:spacing w:line="240" w:lineRule="auto"/>
              <w:jc w:val="center"/>
              <w:rPr>
                <w:sz w:val="20"/>
              </w:rPr>
            </w:pPr>
            <w:r>
              <w:rPr>
                <w:sz w:val="20"/>
                <w:lang w:val="en-US"/>
              </w:rPr>
              <w:t>18</w:t>
            </w:r>
          </w:p>
        </w:tc>
        <w:tc>
          <w:tcPr>
            <w:tcW w:w="1085" w:type="pct"/>
          </w:tcPr>
          <w:p w14:paraId="45897BB2" w14:textId="77777777" w:rsidR="007A5F34" w:rsidRDefault="00547B13">
            <w:pPr>
              <w:keepNext/>
              <w:keepLines/>
              <w:tabs>
                <w:tab w:val="clear" w:pos="567"/>
              </w:tabs>
              <w:spacing w:line="240" w:lineRule="auto"/>
              <w:jc w:val="center"/>
              <w:rPr>
                <w:sz w:val="20"/>
              </w:rPr>
            </w:pPr>
            <w:r>
              <w:rPr>
                <w:sz w:val="20"/>
                <w:lang w:val="en-US"/>
              </w:rPr>
              <w:t>18</w:t>
            </w:r>
          </w:p>
        </w:tc>
        <w:tc>
          <w:tcPr>
            <w:tcW w:w="1024" w:type="pct"/>
          </w:tcPr>
          <w:p w14:paraId="465B30C8" w14:textId="77777777" w:rsidR="007A5F34" w:rsidRDefault="00547B13">
            <w:pPr>
              <w:keepNext/>
              <w:keepLines/>
              <w:tabs>
                <w:tab w:val="clear" w:pos="567"/>
              </w:tabs>
              <w:spacing w:line="240" w:lineRule="auto"/>
              <w:jc w:val="center"/>
              <w:rPr>
                <w:sz w:val="20"/>
              </w:rPr>
            </w:pPr>
            <w:r>
              <w:rPr>
                <w:sz w:val="20"/>
                <w:lang w:val="en-US"/>
              </w:rPr>
              <w:t>36</w:t>
            </w:r>
          </w:p>
        </w:tc>
      </w:tr>
    </w:tbl>
    <w:p w14:paraId="36DCBD0C" w14:textId="77777777" w:rsidR="007A5F34" w:rsidRDefault="00547B13">
      <w:pPr>
        <w:keepNext/>
        <w:keepLines/>
        <w:tabs>
          <w:tab w:val="clear" w:pos="567"/>
          <w:tab w:val="left" w:pos="144"/>
        </w:tabs>
        <w:spacing w:line="240" w:lineRule="auto"/>
        <w:ind w:firstLine="142"/>
      </w:pPr>
      <w:r>
        <w:rPr>
          <w:sz w:val="20"/>
          <w:vertAlign w:val="superscript"/>
          <w:lang w:val="en-US"/>
        </w:rPr>
        <w:t>a</w:t>
      </w:r>
      <w:r>
        <w:rPr>
          <w:sz w:val="20"/>
          <w:lang w:val="en-US"/>
        </w:rPr>
        <w:t xml:space="preserve"> Body weight at time of treatment</w:t>
      </w:r>
    </w:p>
    <w:p w14:paraId="4D4D5258" w14:textId="77777777" w:rsidR="007A5F34" w:rsidRDefault="00547B13">
      <w:pPr>
        <w:keepNext/>
        <w:keepLines/>
        <w:tabs>
          <w:tab w:val="clear" w:pos="567"/>
          <w:tab w:val="left" w:pos="144"/>
        </w:tabs>
        <w:spacing w:line="240" w:lineRule="auto"/>
        <w:ind w:firstLine="142"/>
      </w:pPr>
      <w:r>
        <w:rPr>
          <w:sz w:val="20"/>
          <w:vertAlign w:val="superscript"/>
          <w:lang w:val="en-US"/>
        </w:rPr>
        <w:t xml:space="preserve">b </w:t>
      </w:r>
      <w:r>
        <w:rPr>
          <w:sz w:val="20"/>
          <w:lang w:val="en-US"/>
        </w:rPr>
        <w:t>Ultomiris should be only diluted using sodium chloride 9 mg/mL (0.9 %) solution for injection</w:t>
      </w:r>
    </w:p>
    <w:p w14:paraId="2A5CE3C5" w14:textId="77777777" w:rsidR="007A5F34" w:rsidRDefault="007A5F34"/>
    <w:p w14:paraId="489AC253" w14:textId="77777777" w:rsidR="007A5F34" w:rsidRDefault="00547B13">
      <w:r>
        <w:t>Any unused medicinal product or waste material should be disposed of in accordance with local requirements.</w:t>
      </w:r>
    </w:p>
    <w:p w14:paraId="741DC81C" w14:textId="77777777" w:rsidR="007A5F34" w:rsidRDefault="007A5F34"/>
    <w:bookmarkEnd w:id="122"/>
    <w:p w14:paraId="122FFD60" w14:textId="77777777" w:rsidR="007A5F34" w:rsidRDefault="007A5F34">
      <w:pPr>
        <w:spacing w:line="240" w:lineRule="auto"/>
      </w:pPr>
    </w:p>
    <w:p w14:paraId="561811B5" w14:textId="77777777" w:rsidR="007A5F34" w:rsidRDefault="00547B13">
      <w:pPr>
        <w:spacing w:line="240" w:lineRule="auto"/>
        <w:ind w:left="567" w:hanging="567"/>
        <w:outlineLvl w:val="0"/>
        <w:rPr>
          <w:lang w:val="en-US"/>
        </w:rPr>
      </w:pPr>
      <w:r>
        <w:rPr>
          <w:b/>
          <w:lang w:val="en-US"/>
        </w:rPr>
        <w:t>7.</w:t>
      </w:r>
      <w:r>
        <w:rPr>
          <w:b/>
          <w:lang w:val="en-US"/>
        </w:rPr>
        <w:tab/>
        <w:t>MARKETING AUTHORISATION HOLDER</w:t>
      </w:r>
    </w:p>
    <w:p w14:paraId="746C31AE" w14:textId="77777777" w:rsidR="007A5F34" w:rsidRDefault="007A5F34">
      <w:pPr>
        <w:spacing w:line="240" w:lineRule="auto"/>
        <w:rPr>
          <w:lang w:val="en-US"/>
        </w:rPr>
      </w:pPr>
    </w:p>
    <w:p w14:paraId="75BAD3BF" w14:textId="77777777" w:rsidR="007A5F34" w:rsidRDefault="00547B13">
      <w:pPr>
        <w:spacing w:line="240" w:lineRule="auto"/>
        <w:rPr>
          <w:lang w:val="en-US"/>
        </w:rPr>
      </w:pPr>
      <w:r>
        <w:rPr>
          <w:lang w:val="en-US"/>
        </w:rPr>
        <w:t>Alexion Europe SAS</w:t>
      </w:r>
    </w:p>
    <w:p w14:paraId="1B5A4A30" w14:textId="77777777" w:rsidR="007A5F34" w:rsidRDefault="00547B13">
      <w:pPr>
        <w:rPr>
          <w:lang w:val="fr-FR"/>
        </w:rPr>
      </w:pPr>
      <w:r>
        <w:rPr>
          <w:lang w:val="fr-FR"/>
        </w:rPr>
        <w:t>103-105 rue Anatole France</w:t>
      </w:r>
    </w:p>
    <w:p w14:paraId="71DCDA64" w14:textId="77777777" w:rsidR="007A5F34" w:rsidRDefault="00547B13">
      <w:pPr>
        <w:tabs>
          <w:tab w:val="clear" w:pos="567"/>
          <w:tab w:val="left" w:pos="720"/>
        </w:tabs>
        <w:autoSpaceDE w:val="0"/>
        <w:autoSpaceDN w:val="0"/>
        <w:adjustRightInd w:val="0"/>
        <w:spacing w:line="240" w:lineRule="auto"/>
        <w:rPr>
          <w:lang w:val="fr-FR"/>
        </w:rPr>
      </w:pPr>
      <w:r>
        <w:rPr>
          <w:lang w:val="fr-FR"/>
        </w:rPr>
        <w:t>92300 Levallois-Perret</w:t>
      </w:r>
    </w:p>
    <w:p w14:paraId="40B32F0E" w14:textId="77777777" w:rsidR="007A5F34" w:rsidRDefault="00547B13">
      <w:pPr>
        <w:spacing w:line="240" w:lineRule="auto"/>
        <w:rPr>
          <w:lang w:val="fr-FR"/>
        </w:rPr>
      </w:pPr>
      <w:r>
        <w:rPr>
          <w:lang w:val="fr-FR"/>
        </w:rPr>
        <w:t>FRANCE</w:t>
      </w:r>
    </w:p>
    <w:p w14:paraId="35210853" w14:textId="77777777" w:rsidR="007A5F34" w:rsidRDefault="007A5F34">
      <w:pPr>
        <w:spacing w:line="240" w:lineRule="auto"/>
        <w:rPr>
          <w:lang w:val="fr-FR"/>
        </w:rPr>
      </w:pPr>
    </w:p>
    <w:p w14:paraId="4F4922A1" w14:textId="77777777" w:rsidR="007A5F34" w:rsidRDefault="007A5F34">
      <w:pPr>
        <w:spacing w:line="240" w:lineRule="auto"/>
        <w:rPr>
          <w:lang w:val="fr-FR"/>
        </w:rPr>
      </w:pPr>
    </w:p>
    <w:p w14:paraId="43C26975" w14:textId="77777777" w:rsidR="007A5F34" w:rsidRDefault="00547B13">
      <w:pPr>
        <w:spacing w:line="240" w:lineRule="auto"/>
        <w:ind w:left="562" w:hanging="562"/>
        <w:outlineLvl w:val="0"/>
        <w:rPr>
          <w:b/>
        </w:rPr>
      </w:pPr>
      <w:r>
        <w:rPr>
          <w:b/>
        </w:rPr>
        <w:t>8.</w:t>
      </w:r>
      <w:r>
        <w:rPr>
          <w:b/>
        </w:rPr>
        <w:tab/>
        <w:t xml:space="preserve">MARKETING AUTHORISATION NUMBER(S) </w:t>
      </w:r>
    </w:p>
    <w:p w14:paraId="789972A3" w14:textId="77777777" w:rsidR="00066927" w:rsidRDefault="00066927">
      <w:pPr>
        <w:spacing w:line="240" w:lineRule="auto"/>
      </w:pPr>
    </w:p>
    <w:p w14:paraId="0E26DA6D" w14:textId="77777777" w:rsidR="007A5F34" w:rsidRDefault="00547B13">
      <w:r>
        <w:t>EU/1/19/1371/002</w:t>
      </w:r>
    </w:p>
    <w:p w14:paraId="03963156" w14:textId="77777777" w:rsidR="007A5F34" w:rsidRDefault="00547B13">
      <w:r>
        <w:t>EU/1/19/1371/003</w:t>
      </w:r>
    </w:p>
    <w:p w14:paraId="33EF6A63" w14:textId="77777777" w:rsidR="007A5F34" w:rsidRDefault="007A5F34">
      <w:pPr>
        <w:spacing w:line="240" w:lineRule="auto"/>
      </w:pPr>
    </w:p>
    <w:p w14:paraId="02D13002" w14:textId="77777777" w:rsidR="007A5F34" w:rsidRDefault="007A5F34">
      <w:pPr>
        <w:spacing w:line="240" w:lineRule="auto"/>
      </w:pPr>
    </w:p>
    <w:p w14:paraId="2E2B809D" w14:textId="77777777" w:rsidR="007A5F34" w:rsidRDefault="00547B13">
      <w:pPr>
        <w:spacing w:line="240" w:lineRule="auto"/>
        <w:ind w:left="567" w:hanging="567"/>
        <w:outlineLvl w:val="0"/>
        <w:rPr>
          <w:szCs w:val="22"/>
        </w:rPr>
      </w:pPr>
      <w:r>
        <w:rPr>
          <w:b/>
          <w:szCs w:val="22"/>
        </w:rPr>
        <w:t>9.</w:t>
      </w:r>
      <w:r>
        <w:rPr>
          <w:b/>
          <w:szCs w:val="22"/>
        </w:rPr>
        <w:tab/>
        <w:t>DATE OF FIRST AUTHORISATION/RENEWAL OF THE AUTHORISATION</w:t>
      </w:r>
    </w:p>
    <w:p w14:paraId="55F1D03E" w14:textId="77777777" w:rsidR="007A5F34" w:rsidRDefault="007A5F34">
      <w:pPr>
        <w:spacing w:line="240" w:lineRule="auto"/>
        <w:rPr>
          <w:szCs w:val="22"/>
        </w:rPr>
      </w:pPr>
    </w:p>
    <w:p w14:paraId="38CEB6C3" w14:textId="77777777" w:rsidR="007A5F34" w:rsidRDefault="00547B13">
      <w:r>
        <w:t>Date of first authorisation: 02 July 2019</w:t>
      </w:r>
    </w:p>
    <w:p w14:paraId="6D462151" w14:textId="77777777" w:rsidR="007A5F34" w:rsidRDefault="00547B13">
      <w:r>
        <w:t>Date of latest renewal: 19 April 2024</w:t>
      </w:r>
    </w:p>
    <w:p w14:paraId="36790F65" w14:textId="77777777" w:rsidR="007A5F34" w:rsidRDefault="007A5F34">
      <w:pPr>
        <w:spacing w:line="240" w:lineRule="auto"/>
      </w:pPr>
    </w:p>
    <w:p w14:paraId="5D506FFB" w14:textId="77777777" w:rsidR="007A5F34" w:rsidRDefault="007A5F34">
      <w:pPr>
        <w:spacing w:line="240" w:lineRule="auto"/>
      </w:pPr>
    </w:p>
    <w:p w14:paraId="71E4C54D" w14:textId="77777777" w:rsidR="007A5F34" w:rsidRDefault="00547B13">
      <w:pPr>
        <w:keepNext/>
        <w:spacing w:line="240" w:lineRule="auto"/>
        <w:ind w:left="562" w:hanging="562"/>
        <w:outlineLvl w:val="0"/>
        <w:rPr>
          <w:b/>
          <w:szCs w:val="22"/>
        </w:rPr>
      </w:pPr>
      <w:r>
        <w:rPr>
          <w:b/>
          <w:szCs w:val="22"/>
        </w:rPr>
        <w:t>10.</w:t>
      </w:r>
      <w:r>
        <w:rPr>
          <w:b/>
          <w:szCs w:val="22"/>
        </w:rPr>
        <w:tab/>
        <w:t>DATE OF REVISION OF THE TEXT</w:t>
      </w:r>
    </w:p>
    <w:p w14:paraId="707201FF" w14:textId="77777777" w:rsidR="007A5F34" w:rsidRDefault="007A5F34">
      <w:pPr>
        <w:keepNext/>
        <w:numPr>
          <w:ilvl w:val="12"/>
          <w:numId w:val="0"/>
        </w:numPr>
        <w:spacing w:line="240" w:lineRule="auto"/>
        <w:ind w:right="-2"/>
        <w:rPr>
          <w:iCs/>
          <w:szCs w:val="22"/>
        </w:rPr>
      </w:pPr>
    </w:p>
    <w:p w14:paraId="33730D1D" w14:textId="77777777" w:rsidR="007A5F34" w:rsidRDefault="00547B13">
      <w:pPr>
        <w:keepNext/>
      </w:pPr>
      <w:r>
        <w:rPr>
          <w:szCs w:val="22"/>
        </w:rPr>
        <w:t>Detailed information on this medicinal product is available on the website of the European Medicines Agency http</w:t>
      </w:r>
      <w:del w:id="127" w:author="Author">
        <w:r>
          <w:rPr>
            <w:szCs w:val="22"/>
          </w:rPr>
          <w:delText>://</w:delText>
        </w:r>
      </w:del>
      <w:ins w:id="128" w:author="Author">
        <w:r>
          <w:rPr>
            <w:szCs w:val="22"/>
          </w:rPr>
          <w:t>s://</w:t>
        </w:r>
      </w:ins>
      <w:r>
        <w:rPr>
          <w:szCs w:val="22"/>
        </w:rPr>
        <w:t>www.ema.europa.eu</w:t>
      </w:r>
      <w:hyperlink>
        <w:r>
          <w:rPr>
            <w:rStyle w:val="Hyperlink"/>
            <w:szCs w:val="22"/>
          </w:rPr>
          <w:t>/</w:t>
        </w:r>
      </w:hyperlink>
      <w:r>
        <w:rPr>
          <w:szCs w:val="22"/>
        </w:rPr>
        <w:t xml:space="preserve">. </w:t>
      </w:r>
    </w:p>
    <w:p w14:paraId="2629B2B4" w14:textId="77777777" w:rsidR="007A5F34" w:rsidRDefault="00547B13">
      <w:pPr>
        <w:tabs>
          <w:tab w:val="clear" w:pos="567"/>
        </w:tabs>
        <w:spacing w:line="240" w:lineRule="auto"/>
      </w:pPr>
      <w:r>
        <w:br w:type="page"/>
      </w:r>
    </w:p>
    <w:p w14:paraId="17FCA605" w14:textId="77777777" w:rsidR="007A5F34" w:rsidRDefault="007A5F34">
      <w:pPr>
        <w:keepNext/>
      </w:pPr>
    </w:p>
    <w:p w14:paraId="5B2A4860" w14:textId="2ED3BFE3" w:rsidR="007A5F34" w:rsidRDefault="007A5F34">
      <w:pPr>
        <w:widowControl w:val="0"/>
        <w:autoSpaceDE w:val="0"/>
        <w:autoSpaceDN w:val="0"/>
        <w:adjustRightInd w:val="0"/>
        <w:ind w:left="127" w:right="120"/>
        <w:rPr>
          <w:rFonts w:cs="Verdana"/>
          <w:color w:val="000000"/>
        </w:rPr>
      </w:pPr>
      <w:bookmarkStart w:id="129" w:name="IDX"/>
      <w:bookmarkEnd w:id="129"/>
    </w:p>
    <w:p w14:paraId="00277ABF" w14:textId="77777777" w:rsidR="007A5F34" w:rsidRDefault="007A5F34">
      <w:pPr>
        <w:widowControl w:val="0"/>
        <w:autoSpaceDE w:val="0"/>
        <w:autoSpaceDN w:val="0"/>
        <w:adjustRightInd w:val="0"/>
        <w:ind w:left="127" w:right="120"/>
        <w:rPr>
          <w:rFonts w:cs="Verdana"/>
          <w:color w:val="000000"/>
        </w:rPr>
      </w:pPr>
    </w:p>
    <w:p w14:paraId="059CAC22" w14:textId="77777777" w:rsidR="007A5F34" w:rsidRDefault="007A5F34">
      <w:pPr>
        <w:widowControl w:val="0"/>
        <w:autoSpaceDE w:val="0"/>
        <w:autoSpaceDN w:val="0"/>
        <w:adjustRightInd w:val="0"/>
        <w:ind w:left="127" w:right="120"/>
        <w:rPr>
          <w:rFonts w:cs="Verdana"/>
          <w:color w:val="000000"/>
        </w:rPr>
      </w:pPr>
    </w:p>
    <w:p w14:paraId="66845769" w14:textId="77777777" w:rsidR="007A5F34" w:rsidRDefault="007A5F34">
      <w:pPr>
        <w:widowControl w:val="0"/>
        <w:autoSpaceDE w:val="0"/>
        <w:autoSpaceDN w:val="0"/>
        <w:adjustRightInd w:val="0"/>
        <w:ind w:left="127" w:right="120"/>
        <w:rPr>
          <w:rFonts w:cs="Verdana"/>
          <w:color w:val="000000"/>
        </w:rPr>
      </w:pPr>
    </w:p>
    <w:p w14:paraId="7E1A5528" w14:textId="77777777" w:rsidR="007A5F34" w:rsidRDefault="007A5F34">
      <w:pPr>
        <w:widowControl w:val="0"/>
        <w:autoSpaceDE w:val="0"/>
        <w:autoSpaceDN w:val="0"/>
        <w:adjustRightInd w:val="0"/>
        <w:ind w:left="127" w:right="120"/>
        <w:rPr>
          <w:rFonts w:cs="Verdana"/>
          <w:color w:val="000000"/>
        </w:rPr>
      </w:pPr>
    </w:p>
    <w:p w14:paraId="5341DCCF" w14:textId="77777777" w:rsidR="007A5F34" w:rsidRDefault="007A5F34">
      <w:pPr>
        <w:widowControl w:val="0"/>
        <w:autoSpaceDE w:val="0"/>
        <w:autoSpaceDN w:val="0"/>
        <w:adjustRightInd w:val="0"/>
        <w:ind w:left="127" w:right="120"/>
        <w:rPr>
          <w:rFonts w:cs="Verdana"/>
          <w:color w:val="000000"/>
        </w:rPr>
      </w:pPr>
    </w:p>
    <w:p w14:paraId="20C0E604" w14:textId="77777777" w:rsidR="007A5F34" w:rsidRDefault="007A5F34">
      <w:pPr>
        <w:widowControl w:val="0"/>
        <w:autoSpaceDE w:val="0"/>
        <w:autoSpaceDN w:val="0"/>
        <w:adjustRightInd w:val="0"/>
        <w:ind w:left="127" w:right="120"/>
        <w:rPr>
          <w:rFonts w:cs="Verdana"/>
          <w:color w:val="000000"/>
        </w:rPr>
      </w:pPr>
    </w:p>
    <w:p w14:paraId="2344E1C0" w14:textId="77777777" w:rsidR="007A5F34" w:rsidRDefault="007A5F34">
      <w:pPr>
        <w:widowControl w:val="0"/>
        <w:autoSpaceDE w:val="0"/>
        <w:autoSpaceDN w:val="0"/>
        <w:adjustRightInd w:val="0"/>
        <w:ind w:left="127" w:right="120"/>
        <w:rPr>
          <w:rFonts w:cs="Verdana"/>
          <w:color w:val="000000"/>
        </w:rPr>
      </w:pPr>
    </w:p>
    <w:p w14:paraId="2495425E" w14:textId="77777777" w:rsidR="007A5F34" w:rsidRDefault="007A5F34">
      <w:pPr>
        <w:widowControl w:val="0"/>
        <w:autoSpaceDE w:val="0"/>
        <w:autoSpaceDN w:val="0"/>
        <w:adjustRightInd w:val="0"/>
        <w:ind w:left="127" w:right="120"/>
        <w:rPr>
          <w:rFonts w:cs="Verdana"/>
          <w:color w:val="000000"/>
        </w:rPr>
      </w:pPr>
    </w:p>
    <w:p w14:paraId="0D1FCBCB" w14:textId="77777777" w:rsidR="007A5F34" w:rsidRDefault="007A5F34">
      <w:pPr>
        <w:widowControl w:val="0"/>
        <w:autoSpaceDE w:val="0"/>
        <w:autoSpaceDN w:val="0"/>
        <w:adjustRightInd w:val="0"/>
        <w:ind w:left="127" w:right="120"/>
        <w:rPr>
          <w:rFonts w:cs="Verdana"/>
          <w:color w:val="000000"/>
        </w:rPr>
      </w:pPr>
    </w:p>
    <w:p w14:paraId="17D9F4B4" w14:textId="77777777" w:rsidR="007A5F34" w:rsidRDefault="007A5F34">
      <w:pPr>
        <w:widowControl w:val="0"/>
        <w:autoSpaceDE w:val="0"/>
        <w:autoSpaceDN w:val="0"/>
        <w:adjustRightInd w:val="0"/>
        <w:ind w:left="127" w:right="120"/>
        <w:rPr>
          <w:rFonts w:cs="Verdana"/>
          <w:color w:val="000000"/>
        </w:rPr>
      </w:pPr>
    </w:p>
    <w:p w14:paraId="1F8D5B95" w14:textId="77777777" w:rsidR="007A5F34" w:rsidRDefault="007A5F34">
      <w:pPr>
        <w:widowControl w:val="0"/>
        <w:autoSpaceDE w:val="0"/>
        <w:autoSpaceDN w:val="0"/>
        <w:adjustRightInd w:val="0"/>
        <w:ind w:left="127" w:right="120"/>
        <w:rPr>
          <w:rFonts w:cs="Verdana"/>
          <w:color w:val="000000"/>
        </w:rPr>
      </w:pPr>
    </w:p>
    <w:p w14:paraId="0CFF33D5" w14:textId="77777777" w:rsidR="007A5F34" w:rsidRDefault="007A5F34">
      <w:pPr>
        <w:widowControl w:val="0"/>
        <w:autoSpaceDE w:val="0"/>
        <w:autoSpaceDN w:val="0"/>
        <w:adjustRightInd w:val="0"/>
        <w:ind w:left="127" w:right="120"/>
        <w:rPr>
          <w:rFonts w:cs="Verdana"/>
          <w:color w:val="000000"/>
        </w:rPr>
      </w:pPr>
    </w:p>
    <w:p w14:paraId="3574178B" w14:textId="77777777" w:rsidR="007A5F34" w:rsidRDefault="007A5F34">
      <w:pPr>
        <w:widowControl w:val="0"/>
        <w:autoSpaceDE w:val="0"/>
        <w:autoSpaceDN w:val="0"/>
        <w:adjustRightInd w:val="0"/>
        <w:ind w:left="127" w:right="120"/>
        <w:rPr>
          <w:rFonts w:cs="Verdana"/>
          <w:color w:val="000000"/>
        </w:rPr>
      </w:pPr>
    </w:p>
    <w:p w14:paraId="41B80CEF" w14:textId="77777777" w:rsidR="007A5F34" w:rsidRDefault="007A5F34">
      <w:pPr>
        <w:widowControl w:val="0"/>
        <w:autoSpaceDE w:val="0"/>
        <w:autoSpaceDN w:val="0"/>
        <w:adjustRightInd w:val="0"/>
        <w:ind w:left="127" w:right="120"/>
        <w:rPr>
          <w:rFonts w:cs="Verdana"/>
          <w:color w:val="000000"/>
        </w:rPr>
      </w:pPr>
    </w:p>
    <w:p w14:paraId="4CD4F3B5" w14:textId="77777777" w:rsidR="007A5F34" w:rsidRDefault="007A5F34">
      <w:pPr>
        <w:widowControl w:val="0"/>
        <w:autoSpaceDE w:val="0"/>
        <w:autoSpaceDN w:val="0"/>
        <w:adjustRightInd w:val="0"/>
        <w:ind w:left="127" w:right="120"/>
        <w:rPr>
          <w:rFonts w:cs="Verdana"/>
          <w:color w:val="000000"/>
        </w:rPr>
      </w:pPr>
    </w:p>
    <w:p w14:paraId="20963A27" w14:textId="77777777" w:rsidR="007A5F34" w:rsidRDefault="007A5F34">
      <w:pPr>
        <w:widowControl w:val="0"/>
        <w:autoSpaceDE w:val="0"/>
        <w:autoSpaceDN w:val="0"/>
        <w:adjustRightInd w:val="0"/>
        <w:ind w:left="127" w:right="120"/>
        <w:rPr>
          <w:rFonts w:cs="Verdana"/>
          <w:color w:val="000000"/>
        </w:rPr>
      </w:pPr>
    </w:p>
    <w:p w14:paraId="3E41A403" w14:textId="77777777" w:rsidR="007A5F34" w:rsidRDefault="007A5F34">
      <w:pPr>
        <w:widowControl w:val="0"/>
        <w:autoSpaceDE w:val="0"/>
        <w:autoSpaceDN w:val="0"/>
        <w:adjustRightInd w:val="0"/>
        <w:ind w:left="127" w:right="120"/>
        <w:rPr>
          <w:rFonts w:cs="Verdana"/>
          <w:color w:val="000000"/>
        </w:rPr>
      </w:pPr>
    </w:p>
    <w:p w14:paraId="773DE99E" w14:textId="77777777" w:rsidR="007A5F34" w:rsidRDefault="007A5F34">
      <w:pPr>
        <w:widowControl w:val="0"/>
        <w:autoSpaceDE w:val="0"/>
        <w:autoSpaceDN w:val="0"/>
        <w:adjustRightInd w:val="0"/>
        <w:ind w:left="127" w:right="120"/>
        <w:rPr>
          <w:rFonts w:cs="Verdana"/>
          <w:color w:val="000000"/>
        </w:rPr>
      </w:pPr>
    </w:p>
    <w:p w14:paraId="1D384D22" w14:textId="77777777" w:rsidR="007A5F34" w:rsidRDefault="00547B13">
      <w:pPr>
        <w:keepNext/>
        <w:widowControl w:val="0"/>
        <w:autoSpaceDE w:val="0"/>
        <w:autoSpaceDN w:val="0"/>
        <w:adjustRightInd w:val="0"/>
        <w:ind w:left="127" w:right="120"/>
        <w:jc w:val="center"/>
        <w:rPr>
          <w:rFonts w:cs="Verdana"/>
          <w:b/>
          <w:bCs/>
          <w:color w:val="000000"/>
        </w:rPr>
      </w:pPr>
      <w:r>
        <w:rPr>
          <w:rFonts w:cs="Verdana"/>
          <w:b/>
          <w:bCs/>
          <w:color w:val="000000"/>
        </w:rPr>
        <w:t>ANNEX II</w:t>
      </w:r>
    </w:p>
    <w:p w14:paraId="13F3D936" w14:textId="77777777" w:rsidR="007A5F34" w:rsidRDefault="007A5F34">
      <w:pPr>
        <w:widowControl w:val="0"/>
        <w:autoSpaceDE w:val="0"/>
        <w:autoSpaceDN w:val="0"/>
        <w:adjustRightInd w:val="0"/>
        <w:ind w:left="127" w:right="120"/>
        <w:rPr>
          <w:rFonts w:cs="Verdana"/>
          <w:color w:val="000000"/>
        </w:rPr>
      </w:pPr>
    </w:p>
    <w:p w14:paraId="0CE0A784" w14:textId="77777777" w:rsidR="007A5F34" w:rsidRDefault="00547B13">
      <w:pPr>
        <w:keepNext/>
        <w:widowControl w:val="0"/>
        <w:tabs>
          <w:tab w:val="clear" w:pos="567"/>
          <w:tab w:val="left" w:pos="851"/>
        </w:tabs>
        <w:autoSpaceDE w:val="0"/>
        <w:autoSpaceDN w:val="0"/>
        <w:adjustRightInd w:val="0"/>
        <w:ind w:left="847" w:right="120" w:hanging="720"/>
        <w:rPr>
          <w:rFonts w:cs="Verdana"/>
          <w:b/>
          <w:bCs/>
          <w:color w:val="000000"/>
        </w:rPr>
      </w:pPr>
      <w:r>
        <w:rPr>
          <w:rFonts w:cs="Verdana"/>
          <w:b/>
          <w:bCs/>
          <w:color w:val="000000"/>
        </w:rPr>
        <w:t>A.</w:t>
      </w:r>
      <w:r>
        <w:rPr>
          <w:rFonts w:cs="Verdana"/>
          <w:b/>
          <w:bCs/>
          <w:color w:val="000000"/>
        </w:rPr>
        <w:tab/>
        <w:t xml:space="preserve">MANUFACTURER(S) OF THE BIOLOGICAL ACTIVE SUBSTANCE AND MANUFACTURER(S) RESPONSIBLE FOR BATCH RELEASE </w:t>
      </w:r>
    </w:p>
    <w:p w14:paraId="21871D97" w14:textId="77777777" w:rsidR="007A5F34" w:rsidRDefault="007A5F34">
      <w:pPr>
        <w:keepNext/>
        <w:widowControl w:val="0"/>
        <w:tabs>
          <w:tab w:val="clear" w:pos="567"/>
          <w:tab w:val="left" w:pos="851"/>
        </w:tabs>
        <w:autoSpaceDE w:val="0"/>
        <w:autoSpaceDN w:val="0"/>
        <w:adjustRightInd w:val="0"/>
        <w:ind w:left="847" w:right="120" w:hanging="720"/>
        <w:rPr>
          <w:rFonts w:cs="Verdana"/>
          <w:b/>
          <w:bCs/>
          <w:color w:val="000000"/>
        </w:rPr>
      </w:pPr>
    </w:p>
    <w:p w14:paraId="5786EAE4" w14:textId="77777777" w:rsidR="007A5F34" w:rsidRDefault="00547B13">
      <w:pPr>
        <w:keepNext/>
        <w:widowControl w:val="0"/>
        <w:tabs>
          <w:tab w:val="clear" w:pos="567"/>
          <w:tab w:val="left" w:pos="851"/>
        </w:tabs>
        <w:autoSpaceDE w:val="0"/>
        <w:autoSpaceDN w:val="0"/>
        <w:adjustRightInd w:val="0"/>
        <w:ind w:left="847" w:right="120" w:hanging="720"/>
        <w:rPr>
          <w:rFonts w:cs="Verdana"/>
          <w:b/>
          <w:bCs/>
          <w:color w:val="000000"/>
        </w:rPr>
      </w:pPr>
      <w:r>
        <w:rPr>
          <w:rFonts w:cs="Verdana"/>
          <w:b/>
          <w:bCs/>
          <w:color w:val="000000"/>
        </w:rPr>
        <w:t>B.</w:t>
      </w:r>
      <w:r>
        <w:rPr>
          <w:rFonts w:cs="Verdana"/>
          <w:b/>
          <w:bCs/>
          <w:color w:val="000000"/>
        </w:rPr>
        <w:tab/>
        <w:t>CONDITIONS OR RESTRICTIONS REGARDING SUPPLY AND USE</w:t>
      </w:r>
    </w:p>
    <w:p w14:paraId="6DEE2024" w14:textId="77777777" w:rsidR="007A5F34" w:rsidRDefault="007A5F34">
      <w:pPr>
        <w:widowControl w:val="0"/>
        <w:tabs>
          <w:tab w:val="clear" w:pos="567"/>
          <w:tab w:val="left" w:pos="851"/>
        </w:tabs>
        <w:autoSpaceDE w:val="0"/>
        <w:autoSpaceDN w:val="0"/>
        <w:adjustRightInd w:val="0"/>
        <w:ind w:left="127" w:right="120"/>
        <w:rPr>
          <w:rFonts w:cs="Verdana"/>
          <w:color w:val="000000"/>
        </w:rPr>
      </w:pPr>
    </w:p>
    <w:p w14:paraId="6353F3D2" w14:textId="77777777" w:rsidR="007A5F34" w:rsidRDefault="00547B13">
      <w:pPr>
        <w:keepNext/>
        <w:widowControl w:val="0"/>
        <w:tabs>
          <w:tab w:val="clear" w:pos="567"/>
          <w:tab w:val="left" w:pos="851"/>
        </w:tabs>
        <w:autoSpaceDE w:val="0"/>
        <w:autoSpaceDN w:val="0"/>
        <w:adjustRightInd w:val="0"/>
        <w:ind w:left="847" w:right="120" w:hanging="720"/>
        <w:rPr>
          <w:rFonts w:cs="Verdana"/>
          <w:b/>
          <w:bCs/>
          <w:color w:val="000000"/>
        </w:rPr>
      </w:pPr>
      <w:r>
        <w:rPr>
          <w:rFonts w:cs="Verdana"/>
          <w:b/>
          <w:bCs/>
          <w:color w:val="000000"/>
        </w:rPr>
        <w:t>C.</w:t>
      </w:r>
      <w:r>
        <w:rPr>
          <w:rFonts w:cs="Verdana"/>
          <w:b/>
          <w:bCs/>
          <w:color w:val="000000"/>
        </w:rPr>
        <w:tab/>
        <w:t>OTHER CONDITIONS AND REQUIREMENTS OF THE MARKETING AUTHORISATION</w:t>
      </w:r>
    </w:p>
    <w:p w14:paraId="26BDAB1D" w14:textId="77777777" w:rsidR="007A5F34" w:rsidRDefault="007A5F34">
      <w:pPr>
        <w:widowControl w:val="0"/>
        <w:tabs>
          <w:tab w:val="clear" w:pos="567"/>
          <w:tab w:val="left" w:pos="851"/>
        </w:tabs>
        <w:autoSpaceDE w:val="0"/>
        <w:autoSpaceDN w:val="0"/>
        <w:adjustRightInd w:val="0"/>
        <w:ind w:left="127" w:right="120"/>
        <w:rPr>
          <w:rFonts w:cs="Verdana"/>
          <w:color w:val="000000"/>
        </w:rPr>
      </w:pPr>
    </w:p>
    <w:p w14:paraId="555A399F" w14:textId="77777777" w:rsidR="007A5F34" w:rsidRDefault="00547B13">
      <w:pPr>
        <w:keepNext/>
        <w:widowControl w:val="0"/>
        <w:tabs>
          <w:tab w:val="clear" w:pos="567"/>
          <w:tab w:val="left" w:pos="851"/>
        </w:tabs>
        <w:autoSpaceDE w:val="0"/>
        <w:autoSpaceDN w:val="0"/>
        <w:adjustRightInd w:val="0"/>
        <w:ind w:left="847" w:right="120" w:hanging="720"/>
        <w:rPr>
          <w:rFonts w:cs="Verdana"/>
          <w:b/>
          <w:bCs/>
          <w:color w:val="000000"/>
        </w:rPr>
      </w:pPr>
      <w:r>
        <w:rPr>
          <w:rFonts w:cs="Verdana"/>
          <w:b/>
          <w:bCs/>
          <w:color w:val="000000"/>
        </w:rPr>
        <w:t>D.</w:t>
      </w:r>
      <w:r>
        <w:rPr>
          <w:rFonts w:cs="Verdana"/>
          <w:b/>
          <w:bCs/>
          <w:color w:val="000000"/>
        </w:rPr>
        <w:tab/>
        <w:t>CONDITIONS OR RESTRICTIONS WITH REGARD TO THE SAFE AND EFFECTIVE USE OF THE MEDICINAL PRODUCT</w:t>
      </w:r>
    </w:p>
    <w:p w14:paraId="01616A8C" w14:textId="77777777" w:rsidR="007A5F34" w:rsidRDefault="007A5F34">
      <w:pPr>
        <w:widowControl w:val="0"/>
        <w:autoSpaceDE w:val="0"/>
        <w:autoSpaceDN w:val="0"/>
        <w:adjustRightInd w:val="0"/>
        <w:ind w:left="127" w:right="120"/>
        <w:rPr>
          <w:rFonts w:cs="Verdana"/>
          <w:color w:val="000000"/>
        </w:rPr>
      </w:pPr>
    </w:p>
    <w:p w14:paraId="114131E9" w14:textId="49868A58" w:rsidR="007A5F34" w:rsidRDefault="00547B13">
      <w:pPr>
        <w:pStyle w:val="TitleB"/>
      </w:pPr>
      <w:r>
        <w:br w:type="page"/>
      </w:r>
      <w:bookmarkStart w:id="130" w:name="_Hlk30408003"/>
      <w:r>
        <w:lastRenderedPageBreak/>
        <w:t>A.</w:t>
      </w:r>
      <w:r>
        <w:tab/>
        <w:t>MANUFACTURER(S) OF THE BIOLOGICAL ACTIVE SUBSTANCE(S) AND MANUFACTURER(S) RESPONSIBLE FOR BATCH RELEASE</w:t>
      </w:r>
    </w:p>
    <w:p w14:paraId="0D248234" w14:textId="77777777" w:rsidR="007A5F34" w:rsidRDefault="007A5F34">
      <w:pPr>
        <w:widowControl w:val="0"/>
        <w:autoSpaceDE w:val="0"/>
        <w:autoSpaceDN w:val="0"/>
        <w:adjustRightInd w:val="0"/>
        <w:spacing w:line="280" w:lineRule="atLeast"/>
        <w:ind w:right="119"/>
        <w:rPr>
          <w:rFonts w:cs="Verdana"/>
          <w:color w:val="000000"/>
          <w:u w:val="single"/>
        </w:rPr>
      </w:pPr>
    </w:p>
    <w:p w14:paraId="31DF56E9" w14:textId="41D1CE41" w:rsidR="007A5F34" w:rsidRDefault="00547B13" w:rsidP="007E18B2">
      <w:pPr>
        <w:widowControl w:val="0"/>
        <w:autoSpaceDE w:val="0"/>
        <w:autoSpaceDN w:val="0"/>
        <w:adjustRightInd w:val="0"/>
        <w:spacing w:line="280" w:lineRule="atLeast"/>
        <w:ind w:right="120"/>
        <w:rPr>
          <w:rFonts w:cs="Verdana"/>
          <w:color w:val="000000"/>
        </w:rPr>
      </w:pPr>
      <w:r>
        <w:rPr>
          <w:rFonts w:cs="Verdana"/>
          <w:color w:val="000000"/>
          <w:u w:val="single"/>
        </w:rPr>
        <w:t>Name and address of the manufacturer(s) of the biological active substance(s)</w:t>
      </w:r>
      <w:r>
        <w:rPr>
          <w:rFonts w:cs="Verdana"/>
          <w:color w:val="000000"/>
        </w:rPr>
        <w:t xml:space="preserve"> </w:t>
      </w:r>
    </w:p>
    <w:p w14:paraId="6015F9A4" w14:textId="77777777" w:rsidR="007A5F34" w:rsidRDefault="00547B13">
      <w:pPr>
        <w:widowControl w:val="0"/>
        <w:autoSpaceDE w:val="0"/>
        <w:autoSpaceDN w:val="0"/>
        <w:adjustRightInd w:val="0"/>
        <w:spacing w:line="240" w:lineRule="auto"/>
        <w:ind w:right="120"/>
        <w:rPr>
          <w:rFonts w:cs="Verdana"/>
          <w:color w:val="000000"/>
        </w:rPr>
      </w:pPr>
      <w:r>
        <w:rPr>
          <w:rFonts w:cs="Verdana"/>
          <w:color w:val="000000"/>
        </w:rPr>
        <w:t>Lonza Biologics Porriño, S.L.</w:t>
      </w:r>
    </w:p>
    <w:p w14:paraId="4616EFFB" w14:textId="77777777" w:rsidR="007A5F34" w:rsidRDefault="00547B13">
      <w:pPr>
        <w:widowControl w:val="0"/>
        <w:autoSpaceDE w:val="0"/>
        <w:autoSpaceDN w:val="0"/>
        <w:adjustRightInd w:val="0"/>
        <w:spacing w:line="240" w:lineRule="auto"/>
        <w:ind w:right="120"/>
        <w:rPr>
          <w:rFonts w:cs="Verdana"/>
          <w:color w:val="000000"/>
          <w:lang w:val="pt-PT"/>
        </w:rPr>
      </w:pPr>
      <w:r>
        <w:rPr>
          <w:rFonts w:cs="Verdana"/>
          <w:color w:val="000000"/>
          <w:lang w:val="pt-PT"/>
        </w:rPr>
        <w:t>C/ La Relba, s/n.</w:t>
      </w:r>
    </w:p>
    <w:p w14:paraId="79013D22" w14:textId="77777777" w:rsidR="007A5F34" w:rsidRDefault="00547B13">
      <w:pPr>
        <w:widowControl w:val="0"/>
        <w:autoSpaceDE w:val="0"/>
        <w:autoSpaceDN w:val="0"/>
        <w:adjustRightInd w:val="0"/>
        <w:spacing w:line="240" w:lineRule="auto"/>
        <w:ind w:right="120"/>
        <w:rPr>
          <w:rFonts w:cs="Verdana"/>
          <w:color w:val="000000"/>
        </w:rPr>
      </w:pPr>
      <w:r>
        <w:rPr>
          <w:rFonts w:cs="Verdana"/>
          <w:color w:val="000000"/>
        </w:rPr>
        <w:t xml:space="preserve">Porriño </w:t>
      </w:r>
    </w:p>
    <w:p w14:paraId="3F933019" w14:textId="77777777" w:rsidR="007A5F34" w:rsidRDefault="00547B13">
      <w:pPr>
        <w:widowControl w:val="0"/>
        <w:autoSpaceDE w:val="0"/>
        <w:autoSpaceDN w:val="0"/>
        <w:adjustRightInd w:val="0"/>
        <w:spacing w:line="240" w:lineRule="auto"/>
        <w:ind w:right="120"/>
        <w:rPr>
          <w:rFonts w:cs="Verdana"/>
          <w:color w:val="000000"/>
        </w:rPr>
      </w:pPr>
      <w:r>
        <w:rPr>
          <w:rFonts w:cs="Verdana"/>
          <w:color w:val="000000"/>
        </w:rPr>
        <w:t>Pontevedra 36400</w:t>
      </w:r>
    </w:p>
    <w:p w14:paraId="0CA8F48B" w14:textId="77777777" w:rsidR="007A5F34" w:rsidRDefault="00547B13">
      <w:pPr>
        <w:widowControl w:val="0"/>
        <w:autoSpaceDE w:val="0"/>
        <w:autoSpaceDN w:val="0"/>
        <w:adjustRightInd w:val="0"/>
        <w:spacing w:line="240" w:lineRule="auto"/>
        <w:ind w:right="120"/>
        <w:rPr>
          <w:rFonts w:cs="Verdana"/>
          <w:color w:val="000000"/>
        </w:rPr>
      </w:pPr>
      <w:r>
        <w:rPr>
          <w:rFonts w:cs="Verdana"/>
          <w:color w:val="000000"/>
        </w:rPr>
        <w:t>SPAIN</w:t>
      </w:r>
    </w:p>
    <w:p w14:paraId="48BA3A95" w14:textId="77777777" w:rsidR="007A5F34" w:rsidRDefault="007A5F34">
      <w:pPr>
        <w:widowControl w:val="0"/>
        <w:autoSpaceDE w:val="0"/>
        <w:autoSpaceDN w:val="0"/>
        <w:adjustRightInd w:val="0"/>
        <w:spacing w:line="240" w:lineRule="auto"/>
        <w:ind w:right="120"/>
        <w:rPr>
          <w:rFonts w:cs="Verdana"/>
          <w:color w:val="000000"/>
        </w:rPr>
      </w:pPr>
    </w:p>
    <w:p w14:paraId="2B6647E9" w14:textId="77777777" w:rsidR="007A5F34" w:rsidRDefault="00547B13">
      <w:pPr>
        <w:widowControl w:val="0"/>
        <w:autoSpaceDE w:val="0"/>
        <w:autoSpaceDN w:val="0"/>
        <w:adjustRightInd w:val="0"/>
        <w:spacing w:line="240" w:lineRule="auto"/>
        <w:ind w:right="120"/>
        <w:rPr>
          <w:color w:val="000000"/>
        </w:rPr>
      </w:pPr>
      <w:r>
        <w:rPr>
          <w:color w:val="000000"/>
        </w:rPr>
        <w:t>Alexion Pharma International Operations L</w:t>
      </w:r>
      <w:r>
        <w:rPr>
          <w:rFonts w:cs="Verdana"/>
          <w:color w:val="000000"/>
        </w:rPr>
        <w:t>imited</w:t>
      </w:r>
    </w:p>
    <w:p w14:paraId="0DE1910F" w14:textId="77777777" w:rsidR="007A5F34" w:rsidRDefault="00547B13">
      <w:pPr>
        <w:widowControl w:val="0"/>
        <w:autoSpaceDE w:val="0"/>
        <w:autoSpaceDN w:val="0"/>
        <w:adjustRightInd w:val="0"/>
        <w:spacing w:line="240" w:lineRule="auto"/>
        <w:ind w:right="120"/>
        <w:rPr>
          <w:color w:val="000000"/>
        </w:rPr>
      </w:pPr>
      <w:r>
        <w:rPr>
          <w:color w:val="000000"/>
        </w:rPr>
        <w:t xml:space="preserve">Alexion Dublin Manufacturing Facility (ADMF) </w:t>
      </w:r>
    </w:p>
    <w:p w14:paraId="2186B701" w14:textId="77777777" w:rsidR="007A5F34" w:rsidRDefault="00547B13">
      <w:pPr>
        <w:widowControl w:val="0"/>
        <w:autoSpaceDE w:val="0"/>
        <w:autoSpaceDN w:val="0"/>
        <w:adjustRightInd w:val="0"/>
        <w:spacing w:line="240" w:lineRule="auto"/>
        <w:ind w:right="120"/>
        <w:rPr>
          <w:color w:val="000000"/>
        </w:rPr>
      </w:pPr>
      <w:r>
        <w:rPr>
          <w:color w:val="000000"/>
        </w:rPr>
        <w:t>College Business and Technology Park</w:t>
      </w:r>
    </w:p>
    <w:p w14:paraId="482770F0" w14:textId="77777777" w:rsidR="007A5F34" w:rsidRDefault="00547B13">
      <w:pPr>
        <w:widowControl w:val="0"/>
        <w:autoSpaceDE w:val="0"/>
        <w:autoSpaceDN w:val="0"/>
        <w:adjustRightInd w:val="0"/>
        <w:spacing w:line="240" w:lineRule="auto"/>
        <w:ind w:right="120"/>
        <w:rPr>
          <w:color w:val="000000"/>
        </w:rPr>
      </w:pPr>
      <w:r>
        <w:rPr>
          <w:color w:val="000000"/>
        </w:rPr>
        <w:t>Blanchardstown Road North</w:t>
      </w:r>
    </w:p>
    <w:p w14:paraId="2C247D48" w14:textId="77777777" w:rsidR="007A5F34" w:rsidRDefault="00547B13">
      <w:pPr>
        <w:widowControl w:val="0"/>
        <w:autoSpaceDE w:val="0"/>
        <w:autoSpaceDN w:val="0"/>
        <w:adjustRightInd w:val="0"/>
        <w:spacing w:line="240" w:lineRule="auto"/>
        <w:ind w:right="120"/>
        <w:rPr>
          <w:color w:val="000000"/>
        </w:rPr>
      </w:pPr>
      <w:r>
        <w:rPr>
          <w:color w:val="000000"/>
        </w:rPr>
        <w:t>Dublin 15, D15 R925</w:t>
      </w:r>
    </w:p>
    <w:p w14:paraId="0EE701AF" w14:textId="77777777" w:rsidR="007A5F34" w:rsidRDefault="00547B13">
      <w:pPr>
        <w:widowControl w:val="0"/>
        <w:autoSpaceDE w:val="0"/>
        <w:autoSpaceDN w:val="0"/>
        <w:adjustRightInd w:val="0"/>
        <w:spacing w:line="240" w:lineRule="auto"/>
        <w:ind w:right="120"/>
        <w:rPr>
          <w:color w:val="000000"/>
        </w:rPr>
      </w:pPr>
      <w:r>
        <w:rPr>
          <w:color w:val="000000"/>
        </w:rPr>
        <w:t>IRELAND</w:t>
      </w:r>
    </w:p>
    <w:p w14:paraId="4F3857D6" w14:textId="77777777" w:rsidR="007A5F34" w:rsidRDefault="007A5F34">
      <w:pPr>
        <w:widowControl w:val="0"/>
        <w:autoSpaceDE w:val="0"/>
        <w:autoSpaceDN w:val="0"/>
        <w:adjustRightInd w:val="0"/>
        <w:spacing w:line="240" w:lineRule="auto"/>
        <w:ind w:right="120"/>
        <w:rPr>
          <w:rFonts w:cs="Verdana"/>
          <w:color w:val="000000"/>
        </w:rPr>
      </w:pPr>
    </w:p>
    <w:p w14:paraId="3F8E8E99" w14:textId="77777777" w:rsidR="007A5F34" w:rsidRDefault="00547B13">
      <w:pPr>
        <w:widowControl w:val="0"/>
        <w:autoSpaceDE w:val="0"/>
        <w:autoSpaceDN w:val="0"/>
        <w:adjustRightInd w:val="0"/>
        <w:spacing w:line="280" w:lineRule="atLeast"/>
        <w:ind w:right="120"/>
        <w:rPr>
          <w:rFonts w:cs="Verdana"/>
          <w:color w:val="000000"/>
          <w:u w:val="single"/>
        </w:rPr>
      </w:pPr>
      <w:r>
        <w:rPr>
          <w:rFonts w:cs="Verdana"/>
          <w:color w:val="000000"/>
          <w:u w:val="single"/>
        </w:rPr>
        <w:t>Name and address of the manufacturer(s) responsible for batch release</w:t>
      </w:r>
    </w:p>
    <w:p w14:paraId="5B0165F6" w14:textId="77777777" w:rsidR="007A5F34" w:rsidRDefault="007A5F34">
      <w:pPr>
        <w:widowControl w:val="0"/>
        <w:autoSpaceDE w:val="0"/>
        <w:autoSpaceDN w:val="0"/>
        <w:adjustRightInd w:val="0"/>
        <w:ind w:left="127" w:right="120"/>
      </w:pPr>
    </w:p>
    <w:p w14:paraId="5FB17B29" w14:textId="77777777" w:rsidR="007A5F34" w:rsidRDefault="00547B13">
      <w:r>
        <w:t>Alexion Pharma International Operations Limited</w:t>
      </w:r>
    </w:p>
    <w:p w14:paraId="36CECA35" w14:textId="77777777" w:rsidR="007A5F34" w:rsidRDefault="00547B13">
      <w:r>
        <w:t xml:space="preserve">Alexion Dublin Manufacturing Facility (ADMF) </w:t>
      </w:r>
    </w:p>
    <w:p w14:paraId="363025D3" w14:textId="77777777" w:rsidR="007A5F34" w:rsidRDefault="00547B13">
      <w:r>
        <w:t>College Business and Technology Park</w:t>
      </w:r>
    </w:p>
    <w:p w14:paraId="7027EFEF" w14:textId="77777777" w:rsidR="007A5F34" w:rsidRDefault="00547B13">
      <w:r>
        <w:t>Blanchardstown Road North</w:t>
      </w:r>
    </w:p>
    <w:p w14:paraId="472C8D53" w14:textId="77777777" w:rsidR="007A5F34" w:rsidRDefault="00547B13">
      <w:r>
        <w:t>Dublin 15, D15 R925</w:t>
      </w:r>
    </w:p>
    <w:p w14:paraId="13367967" w14:textId="77777777" w:rsidR="007A5F34" w:rsidRDefault="00547B13">
      <w:r>
        <w:t>IRELAND</w:t>
      </w:r>
    </w:p>
    <w:p w14:paraId="2BDC2C80" w14:textId="77777777" w:rsidR="007A5F34" w:rsidRDefault="007A5F34"/>
    <w:p w14:paraId="38A3FA4D" w14:textId="77777777" w:rsidR="007A5F34" w:rsidRDefault="00547B13">
      <w:r>
        <w:t>Almac Pharma Services (Ireland) Limited</w:t>
      </w:r>
    </w:p>
    <w:p w14:paraId="05C6209C" w14:textId="77777777" w:rsidR="007A5F34" w:rsidRDefault="00547B13">
      <w:r>
        <w:t>Finnabair Industrial Estate</w:t>
      </w:r>
    </w:p>
    <w:p w14:paraId="1CDDC2D6" w14:textId="77777777" w:rsidR="007A5F34" w:rsidRDefault="00547B13">
      <w:r>
        <w:t>Dundalk</w:t>
      </w:r>
    </w:p>
    <w:p w14:paraId="02884E22" w14:textId="77777777" w:rsidR="007A5F34" w:rsidRDefault="00547B13">
      <w:r>
        <w:t>Co. Louth A91 P9KD</w:t>
      </w:r>
    </w:p>
    <w:p w14:paraId="422A1F48" w14:textId="77777777" w:rsidR="007A5F34" w:rsidRDefault="00547B13">
      <w:r>
        <w:t>IRELAND</w:t>
      </w:r>
    </w:p>
    <w:p w14:paraId="64FED816" w14:textId="77777777" w:rsidR="007A5F34" w:rsidRDefault="007A5F34"/>
    <w:p w14:paraId="1FB4A70D" w14:textId="77777777" w:rsidR="007A5F34" w:rsidRDefault="00547B13">
      <w:r>
        <w:t>Almac Pharma Services Limited</w:t>
      </w:r>
    </w:p>
    <w:p w14:paraId="70795624" w14:textId="77777777" w:rsidR="007A5F34" w:rsidRDefault="00547B13">
      <w:r>
        <w:t>22 Seagoe Industrial Estate</w:t>
      </w:r>
    </w:p>
    <w:p w14:paraId="79EA9AA9" w14:textId="77777777" w:rsidR="007A5F34" w:rsidRDefault="00547B13">
      <w:r>
        <w:t>Craigavon, Armagh BT63 5QD</w:t>
      </w:r>
    </w:p>
    <w:p w14:paraId="383C41B4" w14:textId="77777777" w:rsidR="007A5F34" w:rsidRDefault="00547B13">
      <w:pPr>
        <w:rPr>
          <w:caps/>
        </w:rPr>
      </w:pPr>
      <w:r>
        <w:rPr>
          <w:caps/>
        </w:rPr>
        <w:t>United Kingdom</w:t>
      </w:r>
    </w:p>
    <w:p w14:paraId="7AB1570D" w14:textId="77777777" w:rsidR="007A5F34" w:rsidRDefault="007A5F34"/>
    <w:p w14:paraId="00658490" w14:textId="77777777" w:rsidR="007A5F34" w:rsidRDefault="00547B13">
      <w:r>
        <w:t>The printed package leaflet of the medicinal product must state the name and address of the manufacturer responsible for the release of the concerned batch.</w:t>
      </w:r>
    </w:p>
    <w:p w14:paraId="519B3F16" w14:textId="77777777" w:rsidR="007A5F34" w:rsidRDefault="007A5F34"/>
    <w:bookmarkEnd w:id="130"/>
    <w:p w14:paraId="4BD0005E" w14:textId="77777777" w:rsidR="007A5F34" w:rsidRDefault="007A5F34">
      <w:pPr>
        <w:spacing w:line="240" w:lineRule="auto"/>
      </w:pPr>
    </w:p>
    <w:p w14:paraId="05AAE20E" w14:textId="77777777" w:rsidR="007A5F34" w:rsidRDefault="00547B13">
      <w:pPr>
        <w:pStyle w:val="TitleB"/>
      </w:pPr>
      <w:r>
        <w:t>B.</w:t>
      </w:r>
      <w:r>
        <w:tab/>
        <w:t>CONDITIONS OR RESTRICTIONS REGARDING SUPPLY AND USE</w:t>
      </w:r>
    </w:p>
    <w:p w14:paraId="07AEE6A4" w14:textId="77777777" w:rsidR="007A5F34" w:rsidRDefault="007A5F34"/>
    <w:p w14:paraId="5BD2D3DB" w14:textId="77777777" w:rsidR="007A5F34" w:rsidRDefault="00547B13">
      <w:r>
        <w:t>Medicinal product subject to restricted medical prescription (see Annex I: Summary of Product Characteristics, section 4.2).</w:t>
      </w:r>
    </w:p>
    <w:p w14:paraId="42164DD4" w14:textId="77777777" w:rsidR="007A5F34" w:rsidRDefault="007A5F34"/>
    <w:p w14:paraId="6CB48C9D" w14:textId="77777777" w:rsidR="007A5F34" w:rsidRDefault="007A5F34"/>
    <w:p w14:paraId="658351A1" w14:textId="77777777" w:rsidR="007A5F34" w:rsidRDefault="00547B13">
      <w:pPr>
        <w:pStyle w:val="TitleB"/>
      </w:pPr>
      <w:r>
        <w:t>C.</w:t>
      </w:r>
      <w:r>
        <w:tab/>
        <w:t xml:space="preserve">OTHER CONDITIONS AND REQUIREMENTS OF THE MARKETING AUTHORISATION </w:t>
      </w:r>
    </w:p>
    <w:p w14:paraId="79DF6B38" w14:textId="77777777" w:rsidR="007A5F34" w:rsidRDefault="007A5F34">
      <w:pPr>
        <w:keepNext/>
        <w:widowControl w:val="0"/>
        <w:autoSpaceDE w:val="0"/>
        <w:autoSpaceDN w:val="0"/>
        <w:adjustRightInd w:val="0"/>
        <w:ind w:left="847" w:right="120" w:hanging="720"/>
      </w:pPr>
    </w:p>
    <w:p w14:paraId="0B214C77" w14:textId="77777777" w:rsidR="007A5F34" w:rsidRDefault="00547B13">
      <w:pPr>
        <w:widowControl w:val="0"/>
        <w:numPr>
          <w:ilvl w:val="0"/>
          <w:numId w:val="13"/>
        </w:numPr>
        <w:tabs>
          <w:tab w:val="clear" w:pos="567"/>
          <w:tab w:val="left" w:pos="468"/>
        </w:tabs>
        <w:autoSpaceDE w:val="0"/>
        <w:autoSpaceDN w:val="0"/>
        <w:adjustRightInd w:val="0"/>
        <w:spacing w:line="240" w:lineRule="auto"/>
        <w:ind w:left="468"/>
        <w:rPr>
          <w:rFonts w:cs="Verdana"/>
          <w:color w:val="000000"/>
        </w:rPr>
      </w:pPr>
      <w:r>
        <w:rPr>
          <w:rFonts w:cs="Verdana"/>
          <w:b/>
          <w:bCs/>
          <w:color w:val="000000"/>
        </w:rPr>
        <w:t>Periodic Safety Update Reports (PSURs)</w:t>
      </w:r>
    </w:p>
    <w:p w14:paraId="177F344B" w14:textId="77777777" w:rsidR="007A5F34" w:rsidRDefault="007A5F34"/>
    <w:p w14:paraId="0605EA88" w14:textId="77777777" w:rsidR="007A5F34" w:rsidRDefault="00547B13">
      <w:r>
        <w:t>The requirements for submission of periodic safety update reports for this medicinal product are set out in the list of Union reference dates (EURD list) provided for under Article 107</w:t>
      </w:r>
      <w:proofErr w:type="gramStart"/>
      <w:r>
        <w:t>c(</w:t>
      </w:r>
      <w:proofErr w:type="gramEnd"/>
      <w:r>
        <w:t>7) of Directive 2001/83/EC and any subsequent updates published on the European medicines web-portal.</w:t>
      </w:r>
    </w:p>
    <w:p w14:paraId="2C03093F" w14:textId="77777777" w:rsidR="007A5F34" w:rsidRDefault="00547B13">
      <w:r>
        <w:t xml:space="preserve">The marketing authorisation holder shall submit the first periodic safety update report for this product within 6 months following authorisation. </w:t>
      </w:r>
    </w:p>
    <w:p w14:paraId="0B868550" w14:textId="77777777" w:rsidR="007A5F34" w:rsidRDefault="007A5F34"/>
    <w:p w14:paraId="42B51638" w14:textId="77777777" w:rsidR="007A5F34" w:rsidRDefault="007A5F34"/>
    <w:p w14:paraId="3822391D" w14:textId="77777777" w:rsidR="007A5F34" w:rsidRDefault="00547B13">
      <w:pPr>
        <w:pStyle w:val="TitleB"/>
      </w:pPr>
      <w:r>
        <w:t>D.</w:t>
      </w:r>
      <w:r>
        <w:tab/>
        <w:t>CONDITIONS OR RESTRICTIONS WITH REGARD TO THE SAFE AND EFFECTIVE USE OF THE MEDICINAL PRODUCT</w:t>
      </w:r>
    </w:p>
    <w:p w14:paraId="13F5CE0D" w14:textId="77777777" w:rsidR="007A5F34" w:rsidRDefault="007A5F34"/>
    <w:p w14:paraId="57EE8B42" w14:textId="77777777" w:rsidR="007A5F34" w:rsidRDefault="00547B13">
      <w:pPr>
        <w:widowControl w:val="0"/>
        <w:numPr>
          <w:ilvl w:val="0"/>
          <w:numId w:val="13"/>
        </w:numPr>
        <w:tabs>
          <w:tab w:val="clear" w:pos="567"/>
          <w:tab w:val="left" w:pos="468"/>
        </w:tabs>
        <w:autoSpaceDE w:val="0"/>
        <w:autoSpaceDN w:val="0"/>
        <w:adjustRightInd w:val="0"/>
        <w:spacing w:line="240" w:lineRule="auto"/>
        <w:ind w:left="468" w:hanging="360"/>
        <w:rPr>
          <w:rFonts w:cs="Verdana"/>
          <w:color w:val="000000"/>
        </w:rPr>
      </w:pPr>
      <w:r>
        <w:rPr>
          <w:rFonts w:cs="Verdana"/>
          <w:b/>
          <w:bCs/>
          <w:color w:val="000000"/>
        </w:rPr>
        <w:t>Risk management plan (RMP)</w:t>
      </w:r>
    </w:p>
    <w:p w14:paraId="75614834" w14:textId="77777777" w:rsidR="007A5F34" w:rsidRDefault="007A5F34"/>
    <w:p w14:paraId="301BDBF1" w14:textId="77777777" w:rsidR="007A5F34" w:rsidRDefault="00547B13">
      <w:pPr>
        <w:tabs>
          <w:tab w:val="left" w:pos="0"/>
        </w:tabs>
        <w:spacing w:line="240" w:lineRule="auto"/>
        <w:ind w:right="567"/>
      </w:pPr>
      <w:bookmarkStart w:id="131" w:name="_Hlk12634484"/>
      <w:r>
        <w:t>The marketing authorisation holder (MAH</w:t>
      </w:r>
      <w:r>
        <w:rPr>
          <w:szCs w:val="22"/>
        </w:rPr>
        <w:t>)</w:t>
      </w:r>
      <w:r>
        <w:t xml:space="preserve"> shall perform the required pharmacovigilance activities and interventions detailed in the agreed RMP presented in Module 1.8.2 of the marketing authorisation and any agreed subsequent updates of the RMP.</w:t>
      </w:r>
    </w:p>
    <w:p w14:paraId="37D17981" w14:textId="77777777" w:rsidR="007A5F34" w:rsidRDefault="007A5F34">
      <w:pPr>
        <w:rPr>
          <w:rFonts w:cs="Verdana"/>
          <w:color w:val="000000"/>
        </w:rPr>
      </w:pPr>
    </w:p>
    <w:p w14:paraId="7A2F123E" w14:textId="77777777" w:rsidR="007A5F34" w:rsidRDefault="00547B13">
      <w:pPr>
        <w:rPr>
          <w:rFonts w:cs="Verdana"/>
          <w:color w:val="000000"/>
        </w:rPr>
      </w:pPr>
      <w:r>
        <w:rPr>
          <w:rFonts w:cs="Verdana"/>
          <w:color w:val="000000"/>
        </w:rPr>
        <w:t>An updated RMP should be submitted:</w:t>
      </w:r>
    </w:p>
    <w:p w14:paraId="7ADBC031" w14:textId="77777777" w:rsidR="007A5F34" w:rsidRDefault="00547B13">
      <w:pPr>
        <w:widowControl w:val="0"/>
        <w:numPr>
          <w:ilvl w:val="0"/>
          <w:numId w:val="14"/>
        </w:numPr>
        <w:tabs>
          <w:tab w:val="clear" w:pos="567"/>
        </w:tabs>
        <w:autoSpaceDE w:val="0"/>
        <w:autoSpaceDN w:val="0"/>
        <w:adjustRightInd w:val="0"/>
        <w:spacing w:line="280" w:lineRule="atLeast"/>
        <w:ind w:right="2"/>
      </w:pPr>
      <w:r>
        <w:t xml:space="preserve">At the request of the European Medicines </w:t>
      </w:r>
      <w:proofErr w:type="gramStart"/>
      <w:r>
        <w:t>Agency;</w:t>
      </w:r>
      <w:proofErr w:type="gramEnd"/>
    </w:p>
    <w:p w14:paraId="5B6918C0" w14:textId="77777777" w:rsidR="007A5F34" w:rsidRDefault="00547B13">
      <w:pPr>
        <w:widowControl w:val="0"/>
        <w:numPr>
          <w:ilvl w:val="0"/>
          <w:numId w:val="14"/>
        </w:numPr>
        <w:tabs>
          <w:tab w:val="clear" w:pos="567"/>
        </w:tabs>
        <w:autoSpaceDE w:val="0"/>
        <w:autoSpaceDN w:val="0"/>
        <w:adjustRightInd w:val="0"/>
        <w:spacing w:line="280" w:lineRule="atLeast"/>
        <w:ind w:right="2"/>
      </w:pPr>
      <w: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69E76ED1" w14:textId="77777777" w:rsidR="007A5F34" w:rsidRDefault="007A5F34">
      <w:pPr>
        <w:widowControl w:val="0"/>
        <w:tabs>
          <w:tab w:val="clear" w:pos="567"/>
          <w:tab w:val="left" w:pos="828"/>
        </w:tabs>
        <w:autoSpaceDE w:val="0"/>
        <w:autoSpaceDN w:val="0"/>
        <w:adjustRightInd w:val="0"/>
        <w:spacing w:line="280" w:lineRule="atLeast"/>
        <w:rPr>
          <w:rFonts w:cs="Verdana"/>
          <w:color w:val="000000"/>
        </w:rPr>
      </w:pPr>
    </w:p>
    <w:p w14:paraId="5AC5B2CE" w14:textId="188E2E20" w:rsidR="007A5F34" w:rsidRDefault="00547B13">
      <w:pPr>
        <w:widowControl w:val="0"/>
        <w:numPr>
          <w:ilvl w:val="0"/>
          <w:numId w:val="13"/>
        </w:numPr>
        <w:tabs>
          <w:tab w:val="clear" w:pos="567"/>
          <w:tab w:val="left" w:pos="468"/>
        </w:tabs>
        <w:autoSpaceDE w:val="0"/>
        <w:autoSpaceDN w:val="0"/>
        <w:adjustRightInd w:val="0"/>
        <w:spacing w:line="240" w:lineRule="auto"/>
        <w:ind w:left="468" w:hanging="360"/>
        <w:rPr>
          <w:rFonts w:cs="Verdana"/>
          <w:color w:val="000000"/>
        </w:rPr>
      </w:pPr>
      <w:r>
        <w:rPr>
          <w:rFonts w:cs="Verdana"/>
          <w:b/>
          <w:bCs/>
          <w:color w:val="000000"/>
        </w:rPr>
        <w:t xml:space="preserve">Additional risk minimisation measures </w:t>
      </w:r>
    </w:p>
    <w:p w14:paraId="6D6B3B2A" w14:textId="67D341CA" w:rsidR="007A5F34" w:rsidRDefault="00547B13">
      <w:pPr>
        <w:rPr>
          <w:color w:val="000000"/>
          <w:szCs w:val="22"/>
        </w:rPr>
      </w:pPr>
      <w:r>
        <w:t xml:space="preserve"> </w:t>
      </w:r>
      <w:r>
        <w:rPr>
          <w:szCs w:val="22"/>
        </w:rPr>
        <w:t xml:space="preserve">The educational programme is aimed at providing </w:t>
      </w:r>
      <w:r>
        <w:rPr>
          <w:color w:val="000000"/>
          <w:szCs w:val="22"/>
        </w:rPr>
        <w:t>healthcare professional</w:t>
      </w:r>
      <w:r>
        <w:rPr>
          <w:szCs w:val="22"/>
        </w:rPr>
        <w:t>s (prescribers and pharmacists, as applicable), as defined for each country, with educational information on the important</w:t>
      </w:r>
      <w:r>
        <w:rPr>
          <w:rFonts w:ascii="Segoe UI" w:hAnsi="Segoe UI" w:cs="Segoe UI"/>
          <w:sz w:val="18"/>
          <w:szCs w:val="18"/>
        </w:rPr>
        <w:t xml:space="preserve"> i</w:t>
      </w:r>
      <w:r>
        <w:rPr>
          <w:szCs w:val="22"/>
        </w:rPr>
        <w:t xml:space="preserve">dentified </w:t>
      </w:r>
      <w:r>
        <w:rPr>
          <w:color w:val="000000"/>
          <w:szCs w:val="22"/>
        </w:rPr>
        <w:t>risk of meningococcal infection by reinforcing the key safety information available in the Summary of Product Characteristics and the package leaflet.</w:t>
      </w:r>
    </w:p>
    <w:p w14:paraId="1A90019A" w14:textId="1F98E724" w:rsidR="007A5F34" w:rsidRDefault="007A5F34"/>
    <w:p w14:paraId="7008D844" w14:textId="77777777" w:rsidR="007A5F34" w:rsidRDefault="00547B13">
      <w:pPr>
        <w:widowControl w:val="0"/>
        <w:autoSpaceDE w:val="0"/>
        <w:autoSpaceDN w:val="0"/>
        <w:adjustRightInd w:val="0"/>
        <w:spacing w:line="280" w:lineRule="atLeast"/>
        <w:ind w:right="2"/>
        <w:rPr>
          <w:color w:val="000000"/>
          <w:szCs w:val="22"/>
          <w:shd w:val="clear" w:color="auto" w:fill="FFFFFF"/>
        </w:rPr>
      </w:pPr>
      <w:r>
        <w:rPr>
          <w:color w:val="000000"/>
          <w:szCs w:val="22"/>
        </w:rPr>
        <w:t>The MAH shall ensure that in each Member State, where Ultomiris is marketed, healthcare professionals (prescribers and pharmacists, as applicable), as defined for each country, who are expected to prescribe/dispense Ultomiris are provided with/have access to the following materials: </w:t>
      </w:r>
    </w:p>
    <w:p w14:paraId="0A92D91E" w14:textId="77777777" w:rsidR="007A5F34" w:rsidRDefault="00547B13">
      <w:pPr>
        <w:widowControl w:val="0"/>
        <w:numPr>
          <w:ilvl w:val="0"/>
          <w:numId w:val="14"/>
        </w:numPr>
        <w:tabs>
          <w:tab w:val="clear" w:pos="567"/>
        </w:tabs>
        <w:autoSpaceDE w:val="0"/>
        <w:autoSpaceDN w:val="0"/>
        <w:adjustRightInd w:val="0"/>
        <w:spacing w:line="280" w:lineRule="atLeast"/>
        <w:ind w:right="2"/>
      </w:pPr>
      <w:r>
        <w:rPr>
          <w:szCs w:val="22"/>
        </w:rPr>
        <w:t>Summary of product characteristics </w:t>
      </w:r>
    </w:p>
    <w:p w14:paraId="3EA00ABF" w14:textId="77777777" w:rsidR="007A5F34" w:rsidRDefault="00547B13">
      <w:pPr>
        <w:widowControl w:val="0"/>
        <w:numPr>
          <w:ilvl w:val="0"/>
          <w:numId w:val="14"/>
        </w:numPr>
        <w:tabs>
          <w:tab w:val="clear" w:pos="567"/>
        </w:tabs>
        <w:autoSpaceDE w:val="0"/>
        <w:autoSpaceDN w:val="0"/>
        <w:adjustRightInd w:val="0"/>
        <w:spacing w:line="280" w:lineRule="atLeast"/>
        <w:ind w:right="2"/>
      </w:pPr>
      <w:r>
        <w:rPr>
          <w:szCs w:val="22"/>
        </w:rPr>
        <w:t>Patient information leaflet  </w:t>
      </w:r>
    </w:p>
    <w:p w14:paraId="1CC919BB" w14:textId="77777777" w:rsidR="007A5F34" w:rsidRDefault="00547B13">
      <w:pPr>
        <w:widowControl w:val="0"/>
        <w:numPr>
          <w:ilvl w:val="0"/>
          <w:numId w:val="14"/>
        </w:numPr>
        <w:tabs>
          <w:tab w:val="clear" w:pos="567"/>
        </w:tabs>
        <w:autoSpaceDE w:val="0"/>
        <w:autoSpaceDN w:val="0"/>
        <w:adjustRightInd w:val="0"/>
        <w:spacing w:line="280" w:lineRule="atLeast"/>
        <w:ind w:right="2"/>
      </w:pPr>
      <w:r>
        <w:rPr>
          <w:szCs w:val="22"/>
        </w:rPr>
        <w:t>Guide for healthcare professionals  </w:t>
      </w:r>
    </w:p>
    <w:p w14:paraId="69ECD454" w14:textId="77777777" w:rsidR="007A5F34" w:rsidRDefault="00547B13">
      <w:pPr>
        <w:widowControl w:val="0"/>
        <w:numPr>
          <w:ilvl w:val="0"/>
          <w:numId w:val="14"/>
        </w:numPr>
        <w:tabs>
          <w:tab w:val="clear" w:pos="567"/>
        </w:tabs>
        <w:autoSpaceDE w:val="0"/>
        <w:autoSpaceDN w:val="0"/>
        <w:adjustRightInd w:val="0"/>
        <w:spacing w:line="280" w:lineRule="atLeast"/>
        <w:ind w:right="2"/>
      </w:pPr>
      <w:r>
        <w:rPr>
          <w:szCs w:val="22"/>
        </w:rPr>
        <w:t>Guide for patient/parent/caregiver </w:t>
      </w:r>
    </w:p>
    <w:p w14:paraId="3D9A799A" w14:textId="77777777" w:rsidR="007A5F34" w:rsidRDefault="00547B13">
      <w:pPr>
        <w:widowControl w:val="0"/>
        <w:numPr>
          <w:ilvl w:val="0"/>
          <w:numId w:val="14"/>
        </w:numPr>
        <w:tabs>
          <w:tab w:val="clear" w:pos="567"/>
        </w:tabs>
        <w:autoSpaceDE w:val="0"/>
        <w:autoSpaceDN w:val="0"/>
        <w:adjustRightInd w:val="0"/>
        <w:spacing w:line="280" w:lineRule="atLeast"/>
        <w:ind w:right="2"/>
      </w:pPr>
      <w:r>
        <w:rPr>
          <w:szCs w:val="22"/>
        </w:rPr>
        <w:t>Patient card </w:t>
      </w:r>
    </w:p>
    <w:p w14:paraId="6A37CFAD" w14:textId="0A7AC6FF" w:rsidR="007A5F34" w:rsidRDefault="00547B13">
      <w:pPr>
        <w:widowControl w:val="0"/>
        <w:numPr>
          <w:ilvl w:val="0"/>
          <w:numId w:val="14"/>
        </w:numPr>
        <w:tabs>
          <w:tab w:val="clear" w:pos="567"/>
        </w:tabs>
        <w:autoSpaceDE w:val="0"/>
        <w:autoSpaceDN w:val="0"/>
        <w:adjustRightInd w:val="0"/>
        <w:spacing w:line="280" w:lineRule="atLeast"/>
        <w:ind w:right="2"/>
      </w:pPr>
      <w:bookmarkStart w:id="132" w:name="_Hlk194678716"/>
      <w:r>
        <w:rPr>
          <w:szCs w:val="22"/>
        </w:rPr>
        <w:t>Vaccination reminders are sent to the prescribers or pharmacists that intend to prescribe/dispense Ultomiris</w:t>
      </w:r>
      <w:bookmarkEnd w:id="132"/>
      <w:r>
        <w:rPr>
          <w:szCs w:val="22"/>
        </w:rPr>
        <w:t xml:space="preserve">. </w:t>
      </w:r>
    </w:p>
    <w:p w14:paraId="3BC31AFA" w14:textId="77777777" w:rsidR="007A5F34" w:rsidRDefault="007A5F34">
      <w:pPr>
        <w:widowControl w:val="0"/>
        <w:autoSpaceDE w:val="0"/>
        <w:autoSpaceDN w:val="0"/>
        <w:adjustRightInd w:val="0"/>
        <w:spacing w:line="280" w:lineRule="atLeast"/>
        <w:ind w:right="2"/>
        <w:rPr>
          <w:b/>
        </w:rPr>
      </w:pPr>
    </w:p>
    <w:p w14:paraId="29F2B3BA" w14:textId="77777777" w:rsidR="007A5F34" w:rsidRDefault="00547B13">
      <w:pPr>
        <w:tabs>
          <w:tab w:val="clear" w:pos="567"/>
        </w:tabs>
        <w:spacing w:line="240" w:lineRule="auto"/>
        <w:textAlignment w:val="baseline"/>
        <w:rPr>
          <w:rFonts w:eastAsia="Times New Roman"/>
          <w:szCs w:val="22"/>
          <w:lang w:val="en-IE" w:eastAsia="fr-FR"/>
        </w:rPr>
      </w:pPr>
      <w:r>
        <w:rPr>
          <w:b/>
          <w:bCs/>
          <w:szCs w:val="22"/>
        </w:rPr>
        <w:t>The educational materials for healthcare professionals should include:</w:t>
      </w:r>
      <w:r>
        <w:rPr>
          <w:color w:val="0078D4"/>
          <w:szCs w:val="22"/>
        </w:rPr>
        <w:t> </w:t>
      </w:r>
    </w:p>
    <w:p w14:paraId="5EE5B6E4" w14:textId="77777777" w:rsidR="007A5F34" w:rsidRDefault="00547B13">
      <w:pPr>
        <w:widowControl w:val="0"/>
        <w:numPr>
          <w:ilvl w:val="0"/>
          <w:numId w:val="14"/>
        </w:numPr>
        <w:tabs>
          <w:tab w:val="clear" w:pos="567"/>
        </w:tabs>
        <w:autoSpaceDE w:val="0"/>
        <w:autoSpaceDN w:val="0"/>
        <w:adjustRightInd w:val="0"/>
        <w:spacing w:line="280" w:lineRule="atLeast"/>
        <w:ind w:right="2"/>
      </w:pPr>
      <w:r>
        <w:rPr>
          <w:szCs w:val="22"/>
        </w:rPr>
        <w:t>Summary of product characteristics  </w:t>
      </w:r>
    </w:p>
    <w:p w14:paraId="2DA63E3E" w14:textId="77777777" w:rsidR="007A5F34" w:rsidRDefault="00547B13">
      <w:pPr>
        <w:widowControl w:val="0"/>
        <w:numPr>
          <w:ilvl w:val="0"/>
          <w:numId w:val="14"/>
        </w:numPr>
        <w:tabs>
          <w:tab w:val="clear" w:pos="567"/>
        </w:tabs>
        <w:autoSpaceDE w:val="0"/>
        <w:autoSpaceDN w:val="0"/>
        <w:adjustRightInd w:val="0"/>
        <w:spacing w:line="280" w:lineRule="atLeast"/>
        <w:ind w:right="2"/>
      </w:pPr>
      <w:r>
        <w:rPr>
          <w:szCs w:val="22"/>
        </w:rPr>
        <w:t>Guide for healthcare professionals </w:t>
      </w:r>
    </w:p>
    <w:p w14:paraId="5DAE9C33" w14:textId="77777777" w:rsidR="007A5F34" w:rsidRDefault="00547B13">
      <w:pPr>
        <w:tabs>
          <w:tab w:val="clear" w:pos="567"/>
        </w:tabs>
        <w:spacing w:line="240" w:lineRule="auto"/>
        <w:ind w:left="1080"/>
        <w:textAlignment w:val="baseline"/>
        <w:rPr>
          <w:rFonts w:eastAsia="Times New Roman"/>
          <w:szCs w:val="22"/>
          <w:lang w:val="fr-FR" w:eastAsia="fr-FR"/>
        </w:rPr>
      </w:pPr>
      <w:r>
        <w:rPr>
          <w:szCs w:val="22"/>
        </w:rPr>
        <w:t> </w:t>
      </w:r>
    </w:p>
    <w:p w14:paraId="0EAB3BE7" w14:textId="77777777" w:rsidR="007A5F34" w:rsidRDefault="00547B13">
      <w:pPr>
        <w:tabs>
          <w:tab w:val="clear" w:pos="567"/>
        </w:tabs>
        <w:spacing w:line="240" w:lineRule="auto"/>
        <w:textAlignment w:val="baseline"/>
        <w:rPr>
          <w:rFonts w:eastAsia="Times New Roman"/>
          <w:szCs w:val="22"/>
          <w:lang w:val="en-IE" w:eastAsia="fr-FR"/>
        </w:rPr>
      </w:pPr>
      <w:r>
        <w:rPr>
          <w:b/>
          <w:bCs/>
          <w:szCs w:val="22"/>
        </w:rPr>
        <w:t>The Guide for healthcare professionals shall contain the following key messages:</w:t>
      </w:r>
      <w:r>
        <w:rPr>
          <w:szCs w:val="22"/>
        </w:rPr>
        <w:t> </w:t>
      </w:r>
    </w:p>
    <w:p w14:paraId="76FF0117" w14:textId="77777777" w:rsidR="007A5F34" w:rsidRDefault="00547B13">
      <w:pPr>
        <w:widowControl w:val="0"/>
        <w:numPr>
          <w:ilvl w:val="0"/>
          <w:numId w:val="14"/>
        </w:numPr>
        <w:tabs>
          <w:tab w:val="clear" w:pos="567"/>
        </w:tabs>
        <w:autoSpaceDE w:val="0"/>
        <w:autoSpaceDN w:val="0"/>
        <w:adjustRightInd w:val="0"/>
        <w:spacing w:line="280" w:lineRule="atLeast"/>
        <w:ind w:right="2"/>
      </w:pPr>
      <w:r>
        <w:rPr>
          <w:szCs w:val="22"/>
        </w:rPr>
        <w:t>Treatment with ravulizumab increases the risk of meningococcal infection. </w:t>
      </w:r>
    </w:p>
    <w:p w14:paraId="2FD9CEE2" w14:textId="055C4ADD" w:rsidR="007A5F34" w:rsidRDefault="00547B13">
      <w:pPr>
        <w:pStyle w:val="ListParagraph"/>
        <w:numPr>
          <w:ilvl w:val="0"/>
          <w:numId w:val="14"/>
        </w:numPr>
        <w:tabs>
          <w:tab w:val="clear" w:pos="567"/>
          <w:tab w:val="left" w:pos="720"/>
        </w:tabs>
        <w:rPr>
          <w:color w:val="000000"/>
          <w:szCs w:val="22"/>
        </w:rPr>
      </w:pPr>
      <w:r>
        <w:rPr>
          <w:color w:val="000000"/>
          <w:szCs w:val="22"/>
        </w:rPr>
        <w:t>The need for patients to be vaccinated against N. meningitidis two weeks prior to receiving ravulizumab and/or to receive antibiotic prophylaxis. Patients must be vaccinated and revaccinated according to current national guidelines for vaccination use.</w:t>
      </w:r>
    </w:p>
    <w:p w14:paraId="3FFA599B" w14:textId="77777777" w:rsidR="007A5F34" w:rsidRDefault="00547B13">
      <w:pPr>
        <w:widowControl w:val="0"/>
        <w:numPr>
          <w:ilvl w:val="0"/>
          <w:numId w:val="14"/>
        </w:numPr>
        <w:tabs>
          <w:tab w:val="clear" w:pos="567"/>
        </w:tabs>
        <w:autoSpaceDE w:val="0"/>
        <w:autoSpaceDN w:val="0"/>
        <w:adjustRightInd w:val="0"/>
        <w:spacing w:line="280" w:lineRule="atLeast"/>
        <w:ind w:right="2"/>
      </w:pPr>
      <w:r>
        <w:rPr>
          <w:szCs w:val="22"/>
        </w:rPr>
        <w:t xml:space="preserve">The need for the prescriber to educate patients/parents/caregivers about the risk of meningococcal infection associated with ravulizumab treatment, awareness of signs and </w:t>
      </w:r>
      <w:r>
        <w:rPr>
          <w:szCs w:val="22"/>
        </w:rPr>
        <w:lastRenderedPageBreak/>
        <w:t>symptoms and what actions to take. </w:t>
      </w:r>
    </w:p>
    <w:p w14:paraId="024C54EC" w14:textId="77777777" w:rsidR="007A5F34" w:rsidRDefault="00547B13">
      <w:pPr>
        <w:widowControl w:val="0"/>
        <w:numPr>
          <w:ilvl w:val="0"/>
          <w:numId w:val="14"/>
        </w:numPr>
        <w:tabs>
          <w:tab w:val="clear" w:pos="567"/>
        </w:tabs>
        <w:autoSpaceDE w:val="0"/>
        <w:autoSpaceDN w:val="0"/>
        <w:adjustRightInd w:val="0"/>
        <w:spacing w:line="280" w:lineRule="atLeast"/>
        <w:ind w:right="2"/>
      </w:pPr>
      <w:r>
        <w:rPr>
          <w:szCs w:val="22"/>
        </w:rPr>
        <w:t>The need for the prescriber to monitor all patients for signs and symptoms of meningococcal infection. </w:t>
      </w:r>
    </w:p>
    <w:p w14:paraId="45628B65" w14:textId="77777777" w:rsidR="007A5F34" w:rsidRDefault="00547B13">
      <w:pPr>
        <w:widowControl w:val="0"/>
        <w:numPr>
          <w:ilvl w:val="0"/>
          <w:numId w:val="14"/>
        </w:numPr>
        <w:tabs>
          <w:tab w:val="clear" w:pos="567"/>
        </w:tabs>
        <w:autoSpaceDE w:val="0"/>
        <w:autoSpaceDN w:val="0"/>
        <w:adjustRightInd w:val="0"/>
        <w:spacing w:line="280" w:lineRule="atLeast"/>
        <w:ind w:right="2"/>
      </w:pPr>
      <w:r>
        <w:rPr>
          <w:szCs w:val="22"/>
        </w:rPr>
        <w:t>The need for the prescriber to instruct patients to carry the patient card and to tell any healthcare professional that they are receiving treatment with ravulizumab.  </w:t>
      </w:r>
    </w:p>
    <w:p w14:paraId="0914DC7C" w14:textId="3802163C" w:rsidR="007A5F34" w:rsidRDefault="00547B13">
      <w:pPr>
        <w:widowControl w:val="0"/>
        <w:autoSpaceDE w:val="0"/>
        <w:autoSpaceDN w:val="0"/>
        <w:adjustRightInd w:val="0"/>
        <w:spacing w:line="280" w:lineRule="atLeast"/>
        <w:ind w:right="2"/>
        <w:rPr>
          <w:iCs/>
        </w:rPr>
      </w:pPr>
      <w:r>
        <w:t xml:space="preserve"> </w:t>
      </w:r>
    </w:p>
    <w:p w14:paraId="13620075" w14:textId="77777777" w:rsidR="007A5F34" w:rsidRDefault="00547B13">
      <w:pPr>
        <w:tabs>
          <w:tab w:val="clear" w:pos="567"/>
        </w:tabs>
        <w:spacing w:line="240" w:lineRule="auto"/>
        <w:textAlignment w:val="baseline"/>
        <w:rPr>
          <w:rFonts w:eastAsia="Times New Roman"/>
          <w:szCs w:val="22"/>
          <w:lang w:val="en-IE" w:eastAsia="fr-FR"/>
        </w:rPr>
      </w:pPr>
      <w:r>
        <w:rPr>
          <w:b/>
          <w:bCs/>
          <w:szCs w:val="22"/>
        </w:rPr>
        <w:t>The educational materials for patients/parents/caregivers shall include</w:t>
      </w:r>
      <w:r>
        <w:rPr>
          <w:szCs w:val="22"/>
        </w:rPr>
        <w:t>: </w:t>
      </w:r>
    </w:p>
    <w:p w14:paraId="31B833E3" w14:textId="77777777" w:rsidR="007A5F34" w:rsidRDefault="00547B13">
      <w:pPr>
        <w:widowControl w:val="0"/>
        <w:numPr>
          <w:ilvl w:val="0"/>
          <w:numId w:val="14"/>
        </w:numPr>
        <w:tabs>
          <w:tab w:val="clear" w:pos="567"/>
        </w:tabs>
        <w:autoSpaceDE w:val="0"/>
        <w:autoSpaceDN w:val="0"/>
        <w:adjustRightInd w:val="0"/>
        <w:spacing w:line="280" w:lineRule="atLeast"/>
        <w:ind w:right="2"/>
      </w:pPr>
      <w:r>
        <w:rPr>
          <w:szCs w:val="22"/>
        </w:rPr>
        <w:t>Patient information leaflet </w:t>
      </w:r>
    </w:p>
    <w:p w14:paraId="02AB6BD4" w14:textId="77777777" w:rsidR="007A5F34" w:rsidRDefault="00547B13">
      <w:pPr>
        <w:widowControl w:val="0"/>
        <w:numPr>
          <w:ilvl w:val="0"/>
          <w:numId w:val="14"/>
        </w:numPr>
        <w:tabs>
          <w:tab w:val="clear" w:pos="567"/>
        </w:tabs>
        <w:autoSpaceDE w:val="0"/>
        <w:autoSpaceDN w:val="0"/>
        <w:adjustRightInd w:val="0"/>
        <w:spacing w:line="280" w:lineRule="atLeast"/>
        <w:ind w:right="2"/>
      </w:pPr>
      <w:r>
        <w:rPr>
          <w:szCs w:val="22"/>
        </w:rPr>
        <w:t>Guide for patient/parent/caregiver </w:t>
      </w:r>
    </w:p>
    <w:p w14:paraId="055447C3" w14:textId="77777777" w:rsidR="007A5F34" w:rsidRDefault="00547B13">
      <w:pPr>
        <w:widowControl w:val="0"/>
        <w:numPr>
          <w:ilvl w:val="0"/>
          <w:numId w:val="14"/>
        </w:numPr>
        <w:tabs>
          <w:tab w:val="clear" w:pos="567"/>
        </w:tabs>
        <w:autoSpaceDE w:val="0"/>
        <w:autoSpaceDN w:val="0"/>
        <w:adjustRightInd w:val="0"/>
        <w:spacing w:line="280" w:lineRule="atLeast"/>
        <w:ind w:right="2"/>
      </w:pPr>
      <w:r>
        <w:rPr>
          <w:szCs w:val="22"/>
        </w:rPr>
        <w:t>Patient card </w:t>
      </w:r>
    </w:p>
    <w:p w14:paraId="182E5E3B" w14:textId="77777777" w:rsidR="007A5F34" w:rsidRDefault="007A5F34">
      <w:pPr>
        <w:widowControl w:val="0"/>
        <w:tabs>
          <w:tab w:val="clear" w:pos="567"/>
        </w:tabs>
        <w:autoSpaceDE w:val="0"/>
        <w:autoSpaceDN w:val="0"/>
        <w:adjustRightInd w:val="0"/>
        <w:spacing w:line="280" w:lineRule="atLeast"/>
        <w:ind w:right="2"/>
      </w:pPr>
    </w:p>
    <w:p w14:paraId="0D51A99C" w14:textId="77777777" w:rsidR="007A5F34" w:rsidRDefault="00547B13">
      <w:pPr>
        <w:tabs>
          <w:tab w:val="clear" w:pos="567"/>
        </w:tabs>
        <w:spacing w:line="240" w:lineRule="auto"/>
        <w:textAlignment w:val="baseline"/>
        <w:rPr>
          <w:rFonts w:eastAsia="Times New Roman"/>
          <w:szCs w:val="22"/>
          <w:lang w:val="en-IE" w:eastAsia="fr-FR"/>
        </w:rPr>
      </w:pPr>
      <w:r>
        <w:rPr>
          <w:b/>
          <w:bCs/>
          <w:szCs w:val="22"/>
        </w:rPr>
        <w:t>The Guide for patient/parent/caregiver shall contain the following key messages:</w:t>
      </w:r>
      <w:r>
        <w:rPr>
          <w:szCs w:val="22"/>
        </w:rPr>
        <w:t> </w:t>
      </w:r>
    </w:p>
    <w:p w14:paraId="28DFB2CC" w14:textId="77777777" w:rsidR="007A5F34" w:rsidRDefault="00547B13">
      <w:pPr>
        <w:widowControl w:val="0"/>
        <w:numPr>
          <w:ilvl w:val="0"/>
          <w:numId w:val="14"/>
        </w:numPr>
        <w:tabs>
          <w:tab w:val="clear" w:pos="567"/>
        </w:tabs>
        <w:autoSpaceDE w:val="0"/>
        <w:autoSpaceDN w:val="0"/>
        <w:adjustRightInd w:val="0"/>
        <w:spacing w:line="280" w:lineRule="atLeast"/>
        <w:ind w:right="2"/>
      </w:pPr>
      <w:r>
        <w:rPr>
          <w:szCs w:val="22"/>
        </w:rPr>
        <w:t>Treatment with ravulizumab increases the risk of meningococcal infection. </w:t>
      </w:r>
    </w:p>
    <w:p w14:paraId="28DAF249" w14:textId="2DD358D0" w:rsidR="007A5F34" w:rsidRDefault="00547B13">
      <w:pPr>
        <w:widowControl w:val="0"/>
        <w:numPr>
          <w:ilvl w:val="0"/>
          <w:numId w:val="14"/>
        </w:numPr>
        <w:tabs>
          <w:tab w:val="clear" w:pos="567"/>
        </w:tabs>
        <w:autoSpaceDE w:val="0"/>
        <w:autoSpaceDN w:val="0"/>
        <w:adjustRightInd w:val="0"/>
        <w:spacing w:line="280" w:lineRule="atLeast"/>
        <w:ind w:right="2"/>
      </w:pPr>
      <w:r>
        <w:rPr>
          <w:szCs w:val="22"/>
        </w:rPr>
        <w:t>The importance of meningococcal vaccination prior to treatment with ravulizumab and/or to receive antibiotic prophylaxis.</w:t>
      </w:r>
    </w:p>
    <w:p w14:paraId="24FE60E8" w14:textId="187D13F2" w:rsidR="007A5F34" w:rsidRDefault="00547B13">
      <w:pPr>
        <w:pStyle w:val="ListBullet"/>
        <w:numPr>
          <w:ilvl w:val="0"/>
          <w:numId w:val="14"/>
        </w:numPr>
        <w:tabs>
          <w:tab w:val="clear" w:pos="567"/>
          <w:tab w:val="left" w:pos="810"/>
        </w:tabs>
        <w:rPr>
          <w:rFonts w:eastAsiaTheme="majorEastAsia"/>
        </w:rPr>
      </w:pPr>
      <w:r>
        <w:rPr>
          <w:szCs w:val="22"/>
        </w:rPr>
        <w:t xml:space="preserve">The patient must be vaccinated and revaccinated according to current national guidelines for vaccination use. </w:t>
      </w:r>
    </w:p>
    <w:p w14:paraId="4DD86B50" w14:textId="77777777" w:rsidR="007A5F34" w:rsidRDefault="00547B13">
      <w:pPr>
        <w:widowControl w:val="0"/>
        <w:numPr>
          <w:ilvl w:val="0"/>
          <w:numId w:val="14"/>
        </w:numPr>
        <w:tabs>
          <w:tab w:val="clear" w:pos="567"/>
        </w:tabs>
        <w:autoSpaceDE w:val="0"/>
        <w:autoSpaceDN w:val="0"/>
        <w:adjustRightInd w:val="0"/>
        <w:spacing w:line="280" w:lineRule="atLeast"/>
        <w:ind w:right="2"/>
      </w:pPr>
      <w:r>
        <w:rPr>
          <w:szCs w:val="22"/>
        </w:rPr>
        <w:t>Awareness about the signs and symptoms of meningococcal infection and the need to obtain urgent medical care. </w:t>
      </w:r>
    </w:p>
    <w:p w14:paraId="0299BD66" w14:textId="77777777" w:rsidR="007A5F34" w:rsidRDefault="00547B13">
      <w:pPr>
        <w:widowControl w:val="0"/>
        <w:numPr>
          <w:ilvl w:val="0"/>
          <w:numId w:val="14"/>
        </w:numPr>
        <w:tabs>
          <w:tab w:val="clear" w:pos="567"/>
        </w:tabs>
        <w:autoSpaceDE w:val="0"/>
        <w:autoSpaceDN w:val="0"/>
        <w:adjustRightInd w:val="0"/>
        <w:spacing w:line="280" w:lineRule="atLeast"/>
        <w:ind w:right="2"/>
      </w:pPr>
      <w:r>
        <w:rPr>
          <w:szCs w:val="22"/>
        </w:rPr>
        <w:t>The importance of patient card and the need to carry it on their person and tell any treating healthcare professional that they are being treated with ravulizumab. </w:t>
      </w:r>
    </w:p>
    <w:p w14:paraId="5F03A3A8" w14:textId="77777777" w:rsidR="007A5F34" w:rsidRDefault="00547B13">
      <w:pPr>
        <w:pStyle w:val="ListParagraph"/>
        <w:numPr>
          <w:ilvl w:val="0"/>
          <w:numId w:val="14"/>
        </w:numPr>
        <w:tabs>
          <w:tab w:val="clear" w:pos="567"/>
          <w:tab w:val="left" w:pos="720"/>
        </w:tabs>
        <w:rPr>
          <w:iCs/>
        </w:rPr>
      </w:pPr>
      <w:r>
        <w:rPr>
          <w:szCs w:val="22"/>
        </w:rPr>
        <w:t>Risk of severe TMA complications following discontinuation/postponement of ravulizumab administration, their signs and symptoms and the recommendation to consult the prescriber before discontinuing/postponing ravulizumab administration (aHUS only)</w:t>
      </w:r>
    </w:p>
    <w:p w14:paraId="7BE24EFD" w14:textId="5EB43DDF" w:rsidR="007A5F34" w:rsidRDefault="00547B13">
      <w:pPr>
        <w:widowControl w:val="0"/>
        <w:numPr>
          <w:ilvl w:val="0"/>
          <w:numId w:val="14"/>
        </w:numPr>
        <w:tabs>
          <w:tab w:val="clear" w:pos="567"/>
        </w:tabs>
        <w:autoSpaceDE w:val="0"/>
        <w:autoSpaceDN w:val="0"/>
        <w:adjustRightInd w:val="0"/>
        <w:spacing w:line="280" w:lineRule="atLeast"/>
        <w:ind w:right="2"/>
        <w:rPr>
          <w:iCs/>
        </w:rPr>
      </w:pPr>
      <w:r>
        <w:rPr>
          <w:szCs w:val="22"/>
        </w:rPr>
        <w:t>Potential risks of severe, non-neisserial infections in patients treated with ravulizumab.</w:t>
      </w:r>
    </w:p>
    <w:p w14:paraId="373034F3" w14:textId="7C6352E1" w:rsidR="007A5F34" w:rsidRDefault="00547B13">
      <w:pPr>
        <w:widowControl w:val="0"/>
        <w:tabs>
          <w:tab w:val="clear" w:pos="567"/>
        </w:tabs>
        <w:autoSpaceDE w:val="0"/>
        <w:autoSpaceDN w:val="0"/>
        <w:adjustRightInd w:val="0"/>
        <w:spacing w:line="280" w:lineRule="atLeast"/>
        <w:ind w:right="2"/>
        <w:rPr>
          <w:iCs/>
        </w:rPr>
      </w:pPr>
      <w:r>
        <w:rPr>
          <w:szCs w:val="22"/>
        </w:rPr>
        <w:t> </w:t>
      </w:r>
    </w:p>
    <w:p w14:paraId="4F6C12D6" w14:textId="77777777" w:rsidR="007A5F34" w:rsidRDefault="00547B13">
      <w:pPr>
        <w:tabs>
          <w:tab w:val="clear" w:pos="567"/>
        </w:tabs>
        <w:spacing w:line="240" w:lineRule="auto"/>
        <w:textAlignment w:val="baseline"/>
        <w:rPr>
          <w:rFonts w:eastAsia="Times New Roman"/>
          <w:szCs w:val="22"/>
          <w:lang w:val="en-IE" w:eastAsia="fr-FR"/>
        </w:rPr>
      </w:pPr>
      <w:r>
        <w:rPr>
          <w:b/>
          <w:bCs/>
          <w:szCs w:val="22"/>
        </w:rPr>
        <w:t>The Patient card shall contain the following key messages:</w:t>
      </w:r>
      <w:r>
        <w:rPr>
          <w:szCs w:val="22"/>
        </w:rPr>
        <w:t> </w:t>
      </w:r>
    </w:p>
    <w:p w14:paraId="39A2B97B" w14:textId="77777777" w:rsidR="007A5F34" w:rsidRDefault="00547B13">
      <w:pPr>
        <w:widowControl w:val="0"/>
        <w:numPr>
          <w:ilvl w:val="0"/>
          <w:numId w:val="14"/>
        </w:numPr>
        <w:tabs>
          <w:tab w:val="clear" w:pos="567"/>
        </w:tabs>
        <w:autoSpaceDE w:val="0"/>
        <w:autoSpaceDN w:val="0"/>
        <w:adjustRightInd w:val="0"/>
        <w:spacing w:line="280" w:lineRule="atLeast"/>
        <w:ind w:right="2"/>
      </w:pPr>
      <w:r>
        <w:rPr>
          <w:szCs w:val="22"/>
        </w:rPr>
        <w:t>Statement that the patient is receiving ravulizumab and the risk of meningococcal infection. </w:t>
      </w:r>
    </w:p>
    <w:p w14:paraId="32B27A9A" w14:textId="77777777" w:rsidR="007A5F34" w:rsidRDefault="00547B13">
      <w:pPr>
        <w:widowControl w:val="0"/>
        <w:numPr>
          <w:ilvl w:val="0"/>
          <w:numId w:val="14"/>
        </w:numPr>
        <w:tabs>
          <w:tab w:val="clear" w:pos="567"/>
        </w:tabs>
        <w:autoSpaceDE w:val="0"/>
        <w:autoSpaceDN w:val="0"/>
        <w:adjustRightInd w:val="0"/>
        <w:spacing w:line="280" w:lineRule="atLeast"/>
        <w:ind w:right="2"/>
      </w:pPr>
      <w:r>
        <w:rPr>
          <w:szCs w:val="22"/>
        </w:rPr>
        <w:t>Signs and symptoms of meningococcal infection.</w:t>
      </w:r>
    </w:p>
    <w:p w14:paraId="041642C9" w14:textId="77777777" w:rsidR="007A5F34" w:rsidRDefault="00547B13">
      <w:pPr>
        <w:widowControl w:val="0"/>
        <w:numPr>
          <w:ilvl w:val="0"/>
          <w:numId w:val="14"/>
        </w:numPr>
        <w:tabs>
          <w:tab w:val="clear" w:pos="567"/>
        </w:tabs>
        <w:autoSpaceDE w:val="0"/>
        <w:autoSpaceDN w:val="0"/>
        <w:adjustRightInd w:val="0"/>
        <w:spacing w:line="280" w:lineRule="atLeast"/>
        <w:ind w:right="2"/>
      </w:pPr>
      <w:r>
        <w:rPr>
          <w:szCs w:val="22"/>
        </w:rPr>
        <w:t>Warning message to seek immediate medical care if above are present.</w:t>
      </w:r>
    </w:p>
    <w:p w14:paraId="650CCE84" w14:textId="360509E3" w:rsidR="007A5F34" w:rsidRDefault="00547B13">
      <w:pPr>
        <w:pStyle w:val="ListParagraph"/>
        <w:numPr>
          <w:ilvl w:val="0"/>
          <w:numId w:val="14"/>
        </w:numPr>
        <w:tabs>
          <w:tab w:val="clear" w:pos="567"/>
        </w:tabs>
        <w:rPr>
          <w:rFonts w:eastAsia="Times New Roman"/>
          <w:color w:val="FF0000"/>
        </w:rPr>
      </w:pPr>
      <w:r>
        <w:rPr>
          <w:szCs w:val="22"/>
        </w:rPr>
        <w:t xml:space="preserve">Statement the patient must receive vaccination or revaccination according to current national guidelines for vaccination use. </w:t>
      </w:r>
    </w:p>
    <w:p w14:paraId="375B9251" w14:textId="1A66AFCE" w:rsidR="007A5F34" w:rsidRDefault="00547B13">
      <w:pPr>
        <w:pStyle w:val="ListBullet"/>
        <w:numPr>
          <w:ilvl w:val="0"/>
          <w:numId w:val="14"/>
        </w:numPr>
        <w:tabs>
          <w:tab w:val="clear" w:pos="567"/>
          <w:tab w:val="left" w:pos="851"/>
        </w:tabs>
        <w:rPr>
          <w:rFonts w:eastAsia="Times New Roman"/>
          <w:color w:val="000000" w:themeColor="text1"/>
        </w:rPr>
      </w:pPr>
      <w:r>
        <w:rPr>
          <w:color w:val="000000"/>
          <w:szCs w:val="22"/>
        </w:rPr>
        <w:t>The vaccination and re-vaccination dates should be included on the patient card.</w:t>
      </w:r>
    </w:p>
    <w:p w14:paraId="307D990E" w14:textId="77777777" w:rsidR="007A5F34" w:rsidRDefault="00547B13">
      <w:pPr>
        <w:widowControl w:val="0"/>
        <w:numPr>
          <w:ilvl w:val="0"/>
          <w:numId w:val="14"/>
        </w:numPr>
        <w:tabs>
          <w:tab w:val="clear" w:pos="567"/>
        </w:tabs>
        <w:autoSpaceDE w:val="0"/>
        <w:autoSpaceDN w:val="0"/>
        <w:adjustRightInd w:val="0"/>
        <w:spacing w:line="280" w:lineRule="atLeast"/>
        <w:ind w:right="2"/>
      </w:pPr>
      <w:r>
        <w:rPr>
          <w:szCs w:val="22"/>
        </w:rPr>
        <w:t>Contact details where a healthcare professional can receive further information.</w:t>
      </w:r>
    </w:p>
    <w:p w14:paraId="1CAE52A4" w14:textId="77777777" w:rsidR="007A5F34" w:rsidRDefault="007A5F34">
      <w:pPr>
        <w:spacing w:line="280" w:lineRule="atLeast"/>
        <w:rPr>
          <w:rFonts w:eastAsia="Times New Roman" w:cs="Verdana"/>
          <w:b/>
          <w:iCs/>
        </w:rPr>
      </w:pPr>
    </w:p>
    <w:p w14:paraId="55374E84" w14:textId="47E81A42" w:rsidR="007A5F34" w:rsidRDefault="007A5F34">
      <w:pPr>
        <w:rPr>
          <w:iCs/>
        </w:rPr>
      </w:pPr>
    </w:p>
    <w:p w14:paraId="2C2F9FE4" w14:textId="7A8941B0" w:rsidR="007A5F34" w:rsidRDefault="00547B13">
      <w:pPr>
        <w:tabs>
          <w:tab w:val="clear" w:pos="567"/>
        </w:tabs>
        <w:spacing w:line="240" w:lineRule="auto"/>
        <w:textAlignment w:val="baseline"/>
        <w:rPr>
          <w:rFonts w:ascii="Segoe UI" w:eastAsia="Times New Roman" w:hAnsi="Segoe UI" w:cs="Segoe UI"/>
          <w:sz w:val="18"/>
          <w:szCs w:val="18"/>
          <w:lang w:val="en-IE" w:eastAsia="fr-FR"/>
        </w:rPr>
      </w:pPr>
      <w:r>
        <w:t xml:space="preserve"> </w:t>
      </w:r>
      <w:r>
        <w:rPr>
          <w:szCs w:val="22"/>
        </w:rPr>
        <w:t xml:space="preserve">The MAH shall send annually to prescribers or pharmacists who prescribe/dispense ravulizumab, a reminder in order that prescriber/pharmacist checks if a (re)-vaccination against </w:t>
      </w:r>
      <w:r>
        <w:rPr>
          <w:i/>
          <w:szCs w:val="22"/>
        </w:rPr>
        <w:t>Neisseria meningitidis</w:t>
      </w:r>
      <w:r>
        <w:rPr>
          <w:szCs w:val="22"/>
        </w:rPr>
        <w:t xml:space="preserve"> is needed for his/her patients on ravulizumab.</w:t>
      </w:r>
      <w:r>
        <w:t xml:space="preserve">  </w:t>
      </w:r>
      <w:bookmarkEnd w:id="131"/>
    </w:p>
    <w:p w14:paraId="3A15C173" w14:textId="77777777" w:rsidR="007A5F34" w:rsidRDefault="007A5F34">
      <w:pPr>
        <w:spacing w:line="240" w:lineRule="auto"/>
        <w:rPr>
          <w:szCs w:val="22"/>
        </w:rPr>
      </w:pPr>
    </w:p>
    <w:p w14:paraId="6FAB2786" w14:textId="77777777" w:rsidR="007A5F34" w:rsidRDefault="007A5F34">
      <w:pPr>
        <w:spacing w:line="240" w:lineRule="auto"/>
        <w:rPr>
          <w:szCs w:val="22"/>
        </w:rPr>
      </w:pPr>
    </w:p>
    <w:p w14:paraId="14183C37" w14:textId="77777777" w:rsidR="007A5F34" w:rsidRDefault="007A5F34">
      <w:pPr>
        <w:spacing w:line="240" w:lineRule="auto"/>
        <w:rPr>
          <w:szCs w:val="22"/>
        </w:rPr>
      </w:pPr>
    </w:p>
    <w:p w14:paraId="00CAB944" w14:textId="77777777" w:rsidR="007A5F34" w:rsidRDefault="007A5F34">
      <w:pPr>
        <w:spacing w:line="240" w:lineRule="auto"/>
        <w:rPr>
          <w:szCs w:val="22"/>
        </w:rPr>
      </w:pPr>
    </w:p>
    <w:p w14:paraId="7C320A6A" w14:textId="77777777" w:rsidR="007A5F34" w:rsidRDefault="007A5F34">
      <w:pPr>
        <w:spacing w:line="240" w:lineRule="auto"/>
      </w:pPr>
    </w:p>
    <w:p w14:paraId="26C684DD" w14:textId="77777777" w:rsidR="007A5F34" w:rsidRDefault="007A5F34">
      <w:pPr>
        <w:spacing w:line="240" w:lineRule="auto"/>
      </w:pPr>
    </w:p>
    <w:p w14:paraId="28E3D725" w14:textId="77777777" w:rsidR="007A5F34" w:rsidRDefault="007A5F34">
      <w:pPr>
        <w:spacing w:line="240" w:lineRule="auto"/>
      </w:pPr>
    </w:p>
    <w:p w14:paraId="47C17D82" w14:textId="77777777" w:rsidR="007A5F34" w:rsidRDefault="007A5F34">
      <w:pPr>
        <w:spacing w:line="240" w:lineRule="auto"/>
      </w:pPr>
    </w:p>
    <w:p w14:paraId="64F8C09C" w14:textId="77777777" w:rsidR="007A5F34" w:rsidRDefault="007A5F34">
      <w:pPr>
        <w:spacing w:line="240" w:lineRule="auto"/>
      </w:pPr>
    </w:p>
    <w:p w14:paraId="36021F74" w14:textId="77777777" w:rsidR="007A5F34" w:rsidRDefault="007A5F34">
      <w:pPr>
        <w:spacing w:line="240" w:lineRule="auto"/>
        <w:rPr>
          <w:szCs w:val="22"/>
        </w:rPr>
      </w:pPr>
    </w:p>
    <w:p w14:paraId="0A7D6582" w14:textId="77777777" w:rsidR="007A5F34" w:rsidRDefault="007A5F34">
      <w:pPr>
        <w:spacing w:line="240" w:lineRule="auto"/>
        <w:rPr>
          <w:szCs w:val="22"/>
        </w:rPr>
      </w:pPr>
    </w:p>
    <w:p w14:paraId="07ABE0D4" w14:textId="77777777" w:rsidR="007A5F34" w:rsidRDefault="007A5F34">
      <w:pPr>
        <w:spacing w:line="240" w:lineRule="auto"/>
        <w:rPr>
          <w:szCs w:val="22"/>
        </w:rPr>
      </w:pPr>
    </w:p>
    <w:p w14:paraId="67DCEC1F" w14:textId="77777777" w:rsidR="007A5F34" w:rsidRDefault="007A5F34">
      <w:pPr>
        <w:spacing w:line="240" w:lineRule="auto"/>
        <w:rPr>
          <w:szCs w:val="22"/>
        </w:rPr>
      </w:pPr>
    </w:p>
    <w:p w14:paraId="215B4990" w14:textId="77777777" w:rsidR="007A5F34" w:rsidRDefault="007A5F34">
      <w:pPr>
        <w:spacing w:line="240" w:lineRule="auto"/>
        <w:rPr>
          <w:szCs w:val="22"/>
        </w:rPr>
      </w:pPr>
    </w:p>
    <w:p w14:paraId="4621ED28" w14:textId="77777777" w:rsidR="007A5F34" w:rsidRDefault="007A5F34">
      <w:pPr>
        <w:spacing w:line="240" w:lineRule="auto"/>
        <w:rPr>
          <w:szCs w:val="22"/>
        </w:rPr>
      </w:pPr>
    </w:p>
    <w:p w14:paraId="1E93FB30" w14:textId="77777777" w:rsidR="007A5F34" w:rsidRDefault="007A5F34">
      <w:pPr>
        <w:spacing w:line="240" w:lineRule="auto"/>
        <w:rPr>
          <w:szCs w:val="22"/>
        </w:rPr>
      </w:pPr>
    </w:p>
    <w:p w14:paraId="2E182A3E" w14:textId="77777777" w:rsidR="007A5F34" w:rsidRDefault="007A5F34"/>
    <w:p w14:paraId="70196323" w14:textId="77777777" w:rsidR="007A5F34" w:rsidRDefault="007A5F34"/>
    <w:p w14:paraId="18FD3505" w14:textId="77777777" w:rsidR="007A5F34" w:rsidRDefault="007A5F34"/>
    <w:p w14:paraId="44E7CBAB" w14:textId="77777777" w:rsidR="007A5F34" w:rsidRDefault="007A5F34"/>
    <w:p w14:paraId="0B7D4A92" w14:textId="77777777" w:rsidR="007A5F34" w:rsidRDefault="007A5F34"/>
    <w:p w14:paraId="60A288A5" w14:textId="77777777" w:rsidR="007A5F34" w:rsidRDefault="007A5F34"/>
    <w:p w14:paraId="56611854" w14:textId="77777777" w:rsidR="007A5F34" w:rsidRDefault="00547B13">
      <w:pPr>
        <w:spacing w:line="240" w:lineRule="auto"/>
        <w:jc w:val="center"/>
        <w:outlineLvl w:val="0"/>
        <w:rPr>
          <w:b/>
          <w:szCs w:val="22"/>
        </w:rPr>
      </w:pPr>
      <w:r>
        <w:rPr>
          <w:b/>
          <w:szCs w:val="22"/>
        </w:rPr>
        <w:t>ANNEX III</w:t>
      </w:r>
    </w:p>
    <w:p w14:paraId="65EF280E" w14:textId="77777777" w:rsidR="007A5F34" w:rsidRDefault="007A5F34">
      <w:pPr>
        <w:spacing w:line="240" w:lineRule="auto"/>
        <w:jc w:val="center"/>
        <w:rPr>
          <w:b/>
          <w:szCs w:val="22"/>
        </w:rPr>
      </w:pPr>
    </w:p>
    <w:p w14:paraId="22E07D40" w14:textId="77777777" w:rsidR="007A5F34" w:rsidRDefault="00547B13">
      <w:pPr>
        <w:spacing w:line="240" w:lineRule="auto"/>
        <w:jc w:val="center"/>
        <w:outlineLvl w:val="0"/>
        <w:rPr>
          <w:b/>
          <w:szCs w:val="22"/>
        </w:rPr>
      </w:pPr>
      <w:r>
        <w:rPr>
          <w:b/>
          <w:szCs w:val="22"/>
        </w:rPr>
        <w:t>LABELLING AND PACKAGE LEAFLET</w:t>
      </w:r>
    </w:p>
    <w:p w14:paraId="1931C3C3" w14:textId="77777777" w:rsidR="007A5F34" w:rsidRDefault="00547B13">
      <w:pPr>
        <w:numPr>
          <w:ilvl w:val="12"/>
          <w:numId w:val="0"/>
        </w:numPr>
        <w:spacing w:line="240" w:lineRule="auto"/>
        <w:ind w:right="-2"/>
        <w:rPr>
          <w:b/>
        </w:rPr>
      </w:pPr>
      <w:r>
        <w:rPr>
          <w:b/>
          <w:szCs w:val="22"/>
        </w:rPr>
        <w:br w:type="page"/>
      </w:r>
    </w:p>
    <w:p w14:paraId="252FDC92" w14:textId="77777777" w:rsidR="007A5F34" w:rsidRDefault="007A5F34">
      <w:pPr>
        <w:spacing w:line="240" w:lineRule="auto"/>
        <w:rPr>
          <w:b/>
          <w:szCs w:val="22"/>
        </w:rPr>
      </w:pPr>
    </w:p>
    <w:p w14:paraId="382D8084" w14:textId="77777777" w:rsidR="007A5F34" w:rsidRDefault="007A5F34"/>
    <w:p w14:paraId="44A819A0" w14:textId="77777777" w:rsidR="007A5F34" w:rsidRDefault="007A5F34"/>
    <w:p w14:paraId="7FEBE883" w14:textId="77777777" w:rsidR="007A5F34" w:rsidRDefault="007A5F34"/>
    <w:p w14:paraId="1843DE2E" w14:textId="77777777" w:rsidR="007A5F34" w:rsidRDefault="007A5F34"/>
    <w:p w14:paraId="7EAF5676" w14:textId="77777777" w:rsidR="007A5F34" w:rsidRDefault="007A5F34"/>
    <w:p w14:paraId="2794DF36" w14:textId="77777777" w:rsidR="007A5F34" w:rsidRDefault="007A5F34"/>
    <w:p w14:paraId="1543D54A" w14:textId="77777777" w:rsidR="007A5F34" w:rsidRDefault="007A5F34"/>
    <w:p w14:paraId="665A33F9" w14:textId="77777777" w:rsidR="007A5F34" w:rsidRDefault="007A5F34"/>
    <w:p w14:paraId="2D88CB39" w14:textId="77777777" w:rsidR="007A5F34" w:rsidRDefault="007A5F34"/>
    <w:p w14:paraId="73E91588" w14:textId="77777777" w:rsidR="007A5F34" w:rsidRDefault="007A5F34"/>
    <w:p w14:paraId="4FEBFBB7" w14:textId="77777777" w:rsidR="007A5F34" w:rsidRDefault="007A5F34"/>
    <w:p w14:paraId="2B247851" w14:textId="77777777" w:rsidR="007A5F34" w:rsidRDefault="007A5F34"/>
    <w:p w14:paraId="3128974A" w14:textId="77777777" w:rsidR="007A5F34" w:rsidRDefault="007A5F34"/>
    <w:p w14:paraId="7D40BFE1" w14:textId="77777777" w:rsidR="007A5F34" w:rsidRDefault="007A5F34"/>
    <w:p w14:paraId="380E1E50" w14:textId="77777777" w:rsidR="007A5F34" w:rsidRDefault="007A5F34"/>
    <w:p w14:paraId="10ADBB68" w14:textId="77777777" w:rsidR="007A5F34" w:rsidRDefault="007A5F34"/>
    <w:p w14:paraId="73FB3E2C" w14:textId="77777777" w:rsidR="007A5F34" w:rsidRDefault="007A5F34"/>
    <w:p w14:paraId="088D236F" w14:textId="77777777" w:rsidR="007A5F34" w:rsidRDefault="007A5F34"/>
    <w:p w14:paraId="29952022" w14:textId="77777777" w:rsidR="007A5F34" w:rsidRDefault="007A5F34"/>
    <w:p w14:paraId="58FE84C7" w14:textId="77777777" w:rsidR="007A5F34" w:rsidRDefault="007A5F34"/>
    <w:p w14:paraId="3738AA9F" w14:textId="77777777" w:rsidR="007A5F34" w:rsidRDefault="007A5F34"/>
    <w:p w14:paraId="13F677EC" w14:textId="77777777" w:rsidR="007A5F34" w:rsidRDefault="007A5F34"/>
    <w:p w14:paraId="71634A42" w14:textId="77777777" w:rsidR="007A5F34" w:rsidRDefault="00547B13">
      <w:pPr>
        <w:pStyle w:val="TitleA"/>
        <w:rPr>
          <w:szCs w:val="22"/>
        </w:rPr>
      </w:pPr>
      <w:r>
        <w:t>A. LABELLING</w:t>
      </w:r>
    </w:p>
    <w:p w14:paraId="0924C8A8" w14:textId="77777777" w:rsidR="007A5F34" w:rsidRDefault="00547B13">
      <w:pPr>
        <w:shd w:val="clear" w:color="auto" w:fill="FFFFFF"/>
        <w:spacing w:line="240" w:lineRule="auto"/>
        <w:rPr>
          <w:szCs w:val="22"/>
        </w:rPr>
      </w:pPr>
      <w:r>
        <w:rPr>
          <w:szCs w:val="22"/>
        </w:rPr>
        <w:br w:type="page"/>
      </w:r>
    </w:p>
    <w:p w14:paraId="0EB3C5BA" w14:textId="77777777" w:rsidR="007A5F34" w:rsidRDefault="00547B13">
      <w:pPr>
        <w:pBdr>
          <w:top w:val="single" w:sz="4" w:space="1" w:color="auto"/>
          <w:left w:val="single" w:sz="4" w:space="4" w:color="auto"/>
          <w:bottom w:val="single" w:sz="4" w:space="1" w:color="auto"/>
          <w:right w:val="single" w:sz="4" w:space="4" w:color="auto"/>
        </w:pBdr>
        <w:spacing w:line="240" w:lineRule="auto"/>
        <w:rPr>
          <w:b/>
          <w:szCs w:val="22"/>
        </w:rPr>
      </w:pPr>
      <w:r>
        <w:rPr>
          <w:b/>
          <w:szCs w:val="22"/>
        </w:rPr>
        <w:lastRenderedPageBreak/>
        <w:t>PARTICULARS TO APPEAR ON THE OUTER PACKAGING</w:t>
      </w:r>
    </w:p>
    <w:p w14:paraId="21B53535" w14:textId="77777777" w:rsidR="007A5F34" w:rsidRDefault="007A5F34">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FC6F46A" w14:textId="77777777" w:rsidR="007A5F34" w:rsidRDefault="00547B13">
      <w:pPr>
        <w:pBdr>
          <w:top w:val="single" w:sz="4" w:space="1" w:color="auto"/>
          <w:left w:val="single" w:sz="4" w:space="4" w:color="auto"/>
          <w:bottom w:val="single" w:sz="4" w:space="1" w:color="auto"/>
          <w:right w:val="single" w:sz="4" w:space="4" w:color="auto"/>
        </w:pBdr>
        <w:spacing w:line="240" w:lineRule="auto"/>
        <w:rPr>
          <w:bCs/>
          <w:szCs w:val="22"/>
        </w:rPr>
      </w:pPr>
      <w:r>
        <w:rPr>
          <w:b/>
          <w:szCs w:val="22"/>
        </w:rPr>
        <w:t>Carton Label 1 100 mg/11 mL</w:t>
      </w:r>
    </w:p>
    <w:p w14:paraId="4E9B6F42" w14:textId="77777777" w:rsidR="007A5F34" w:rsidRDefault="007A5F34">
      <w:pPr>
        <w:spacing w:line="240" w:lineRule="auto"/>
      </w:pPr>
    </w:p>
    <w:p w14:paraId="3C080E45" w14:textId="77777777" w:rsidR="007A5F34" w:rsidRDefault="007A5F34">
      <w:pPr>
        <w:spacing w:line="240" w:lineRule="auto"/>
      </w:pPr>
    </w:p>
    <w:p w14:paraId="1C1837FF" w14:textId="77777777" w:rsidR="007A5F34" w:rsidRDefault="00547B13">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1.</w:t>
      </w:r>
      <w:r>
        <w:rPr>
          <w:b/>
        </w:rPr>
        <w:tab/>
        <w:t>NAME OF THE MEDICINAL PRODUCT</w:t>
      </w:r>
    </w:p>
    <w:p w14:paraId="6828FDB0" w14:textId="77777777" w:rsidR="007A5F34" w:rsidRDefault="007A5F34">
      <w:pPr>
        <w:spacing w:line="240" w:lineRule="auto"/>
        <w:rPr>
          <w:szCs w:val="22"/>
        </w:rPr>
      </w:pPr>
    </w:p>
    <w:p w14:paraId="079930CB" w14:textId="77777777" w:rsidR="007A5F34" w:rsidRDefault="00547B13">
      <w:r>
        <w:t>Ultomiris 1 100 mg/11 mL concentrate for solution for infusion</w:t>
      </w:r>
    </w:p>
    <w:p w14:paraId="1AF185C9" w14:textId="77777777" w:rsidR="007A5F34" w:rsidRDefault="00547B13">
      <w:pPr>
        <w:rPr>
          <w:b/>
        </w:rPr>
      </w:pPr>
      <w:r>
        <w:t>ravulizumab</w:t>
      </w:r>
      <w:r>
        <w:rPr>
          <w:b/>
        </w:rPr>
        <w:t xml:space="preserve"> </w:t>
      </w:r>
    </w:p>
    <w:p w14:paraId="3EA61FAD" w14:textId="77777777" w:rsidR="007A5F34" w:rsidRDefault="007A5F34">
      <w:pPr>
        <w:rPr>
          <w:szCs w:val="22"/>
        </w:rPr>
      </w:pPr>
    </w:p>
    <w:p w14:paraId="0619F768" w14:textId="77777777" w:rsidR="007A5F34" w:rsidRDefault="007A5F34">
      <w:pPr>
        <w:spacing w:line="240" w:lineRule="auto"/>
        <w:rPr>
          <w:szCs w:val="22"/>
        </w:rPr>
      </w:pPr>
    </w:p>
    <w:p w14:paraId="2D35162B" w14:textId="77777777" w:rsidR="007A5F34" w:rsidRDefault="00547B1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szCs w:val="22"/>
        </w:rPr>
        <w:t>2.</w:t>
      </w:r>
      <w:r>
        <w:rPr>
          <w:b/>
          <w:szCs w:val="22"/>
        </w:rPr>
        <w:tab/>
        <w:t>STATEMENT OF ACTIVE SUBSTANCE(S)</w:t>
      </w:r>
    </w:p>
    <w:p w14:paraId="68A02ABD" w14:textId="77777777" w:rsidR="007A5F34" w:rsidRDefault="007A5F34">
      <w:pPr>
        <w:spacing w:line="240" w:lineRule="auto"/>
        <w:rPr>
          <w:szCs w:val="22"/>
        </w:rPr>
      </w:pPr>
    </w:p>
    <w:p w14:paraId="63947A90" w14:textId="77777777" w:rsidR="007A5F34" w:rsidRDefault="00547B13">
      <w:pPr>
        <w:spacing w:line="240" w:lineRule="auto"/>
        <w:jc w:val="both"/>
        <w:rPr>
          <w:szCs w:val="22"/>
        </w:rPr>
      </w:pPr>
      <w:r>
        <w:rPr>
          <w:szCs w:val="22"/>
        </w:rPr>
        <w:t xml:space="preserve">Each vial of 11 mL contains 1 100 mg of </w:t>
      </w:r>
      <w:r>
        <w:rPr>
          <w:bCs/>
          <w:szCs w:val="22"/>
        </w:rPr>
        <w:t>ravulizumab.</w:t>
      </w:r>
    </w:p>
    <w:p w14:paraId="522EC159" w14:textId="77777777" w:rsidR="007A5F34" w:rsidRDefault="00547B13">
      <w:r>
        <w:t>(100 mg/mL)</w:t>
      </w:r>
    </w:p>
    <w:p w14:paraId="66BC67C5" w14:textId="77777777" w:rsidR="007A5F34" w:rsidRDefault="007A5F34">
      <w:pPr>
        <w:pStyle w:val="Normal-text"/>
        <w:tabs>
          <w:tab w:val="clear" w:pos="0"/>
          <w:tab w:val="left" w:pos="720"/>
        </w:tabs>
        <w:suppressAutoHyphens w:val="0"/>
        <w:spacing w:before="0" w:after="0"/>
        <w:jc w:val="both"/>
        <w:rPr>
          <w:rFonts w:ascii="Times New Roman" w:hAnsi="Times New Roman"/>
          <w:szCs w:val="22"/>
          <w:lang w:val="en-GB"/>
        </w:rPr>
      </w:pPr>
    </w:p>
    <w:p w14:paraId="64E5D4BE" w14:textId="77777777" w:rsidR="007A5F34" w:rsidRDefault="00547B13">
      <w:pPr>
        <w:widowControl w:val="0"/>
        <w:spacing w:line="240" w:lineRule="auto"/>
        <w:jc w:val="both"/>
        <w:rPr>
          <w:szCs w:val="22"/>
        </w:rPr>
      </w:pPr>
      <w:r>
        <w:rPr>
          <w:szCs w:val="22"/>
        </w:rPr>
        <w:t>After dilution with s</w:t>
      </w:r>
      <w:r>
        <w:t>odium chloride 9 mg/mL (0.9</w:t>
      </w:r>
      <w:r>
        <w:rPr>
          <w:rFonts w:eastAsia="Times New Roman"/>
          <w:szCs w:val="22"/>
        </w:rPr>
        <w:t> </w:t>
      </w:r>
      <w:r>
        <w:t>%) solution for injection</w:t>
      </w:r>
      <w:r>
        <w:rPr>
          <w:szCs w:val="22"/>
        </w:rPr>
        <w:t xml:space="preserve">, the final concentration of the solution is 50 mg/mL. </w:t>
      </w:r>
    </w:p>
    <w:p w14:paraId="601F779B" w14:textId="77777777" w:rsidR="007A5F34" w:rsidRDefault="007A5F34">
      <w:pPr>
        <w:spacing w:line="240" w:lineRule="auto"/>
        <w:rPr>
          <w:szCs w:val="22"/>
        </w:rPr>
      </w:pPr>
    </w:p>
    <w:p w14:paraId="323C5571" w14:textId="77777777" w:rsidR="007A5F34" w:rsidRDefault="007A5F34">
      <w:pPr>
        <w:spacing w:line="240" w:lineRule="auto"/>
        <w:rPr>
          <w:szCs w:val="22"/>
        </w:rPr>
      </w:pPr>
    </w:p>
    <w:p w14:paraId="4FA6AB9D" w14:textId="77777777" w:rsidR="007A5F34" w:rsidRDefault="00547B1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3.</w:t>
      </w:r>
      <w:r>
        <w:rPr>
          <w:b/>
          <w:szCs w:val="22"/>
        </w:rPr>
        <w:tab/>
        <w:t>LIST OF EXCIPIENTS</w:t>
      </w:r>
    </w:p>
    <w:p w14:paraId="48127E86" w14:textId="77777777" w:rsidR="007A5F34" w:rsidRDefault="007A5F34">
      <w:pPr>
        <w:spacing w:line="240" w:lineRule="auto"/>
        <w:rPr>
          <w:szCs w:val="22"/>
        </w:rPr>
      </w:pPr>
    </w:p>
    <w:p w14:paraId="09F60D65" w14:textId="77777777" w:rsidR="007A5F34" w:rsidRDefault="00547B13">
      <w:pPr>
        <w:tabs>
          <w:tab w:val="clear" w:pos="567"/>
          <w:tab w:val="left" w:pos="720"/>
        </w:tabs>
        <w:autoSpaceDE w:val="0"/>
        <w:autoSpaceDN w:val="0"/>
        <w:adjustRightInd w:val="0"/>
        <w:spacing w:line="240" w:lineRule="auto"/>
        <w:rPr>
          <w:szCs w:val="22"/>
          <w:u w:val="single"/>
        </w:rPr>
      </w:pPr>
      <w:ins w:id="133" w:author="Author">
        <w:r>
          <w:rPr>
            <w:szCs w:val="22"/>
            <w:u w:val="single"/>
          </w:rPr>
          <w:t>Excipients</w:t>
        </w:r>
      </w:ins>
    </w:p>
    <w:p w14:paraId="41FF7ED4" w14:textId="46244FA7" w:rsidR="007A5F34" w:rsidRDefault="00547B13">
      <w:pPr>
        <w:tabs>
          <w:tab w:val="clear" w:pos="567"/>
          <w:tab w:val="left" w:pos="720"/>
        </w:tabs>
        <w:autoSpaceDE w:val="0"/>
        <w:autoSpaceDN w:val="0"/>
        <w:adjustRightInd w:val="0"/>
        <w:spacing w:line="240" w:lineRule="auto"/>
        <w:rPr>
          <w:szCs w:val="22"/>
        </w:rPr>
      </w:pPr>
      <w:r>
        <w:rPr>
          <w:szCs w:val="22"/>
        </w:rPr>
        <w:t xml:space="preserve">Sodium phosphate dibasic </w:t>
      </w:r>
      <w:r w:rsidR="00875284">
        <w:rPr>
          <w:szCs w:val="22"/>
        </w:rPr>
        <w:t xml:space="preserve">heptahydrate </w:t>
      </w:r>
      <w:ins w:id="134" w:author="Author">
        <w:r>
          <w:rPr>
            <w:szCs w:val="22"/>
          </w:rPr>
          <w:t>(E 339)</w:t>
        </w:r>
      </w:ins>
      <w:r>
        <w:rPr>
          <w:szCs w:val="22"/>
        </w:rPr>
        <w:t xml:space="preserve">, sodium phosphate monobasic </w:t>
      </w:r>
      <w:r w:rsidR="00875284">
        <w:rPr>
          <w:szCs w:val="22"/>
        </w:rPr>
        <w:t xml:space="preserve">monohydrate </w:t>
      </w:r>
      <w:ins w:id="135" w:author="Author">
        <w:r>
          <w:rPr>
            <w:szCs w:val="22"/>
          </w:rPr>
          <w:t>(E 339)</w:t>
        </w:r>
      </w:ins>
      <w:r>
        <w:rPr>
          <w:szCs w:val="22"/>
        </w:rPr>
        <w:t xml:space="preserve">, polysorbate </w:t>
      </w:r>
      <w:r w:rsidR="00875284">
        <w:rPr>
          <w:szCs w:val="22"/>
        </w:rPr>
        <w:t xml:space="preserve">80 </w:t>
      </w:r>
      <w:ins w:id="136" w:author="Author">
        <w:r>
          <w:rPr>
            <w:szCs w:val="22"/>
          </w:rPr>
          <w:t>(E 433)</w:t>
        </w:r>
      </w:ins>
      <w:r>
        <w:rPr>
          <w:szCs w:val="22"/>
        </w:rPr>
        <w:t>, arginine, sucrose, and water for injections.</w:t>
      </w:r>
    </w:p>
    <w:p w14:paraId="1BEFE1B8" w14:textId="77777777" w:rsidR="007A5F34" w:rsidRDefault="00547B13">
      <w:pPr>
        <w:spacing w:line="240" w:lineRule="auto"/>
      </w:pPr>
      <w:r>
        <w:rPr>
          <w:highlight w:val="lightGray"/>
        </w:rPr>
        <w:t>See the leaflet for further information.</w:t>
      </w:r>
      <w:r>
        <w:rPr>
          <w:rFonts w:ascii="Calibri" w:hAnsi="Calibri"/>
          <w:color w:val="FF3399"/>
        </w:rPr>
        <w:t xml:space="preserve"> </w:t>
      </w:r>
    </w:p>
    <w:p w14:paraId="5CB31753" w14:textId="77777777" w:rsidR="007A5F34" w:rsidRDefault="007A5F34">
      <w:pPr>
        <w:spacing w:line="240" w:lineRule="auto"/>
        <w:rPr>
          <w:szCs w:val="22"/>
        </w:rPr>
      </w:pPr>
    </w:p>
    <w:p w14:paraId="5D92AFEE" w14:textId="77777777" w:rsidR="007A5F34" w:rsidRDefault="007A5F34">
      <w:pPr>
        <w:spacing w:line="240" w:lineRule="auto"/>
        <w:rPr>
          <w:szCs w:val="22"/>
        </w:rPr>
      </w:pPr>
    </w:p>
    <w:p w14:paraId="5F742310" w14:textId="77777777" w:rsidR="007A5F34" w:rsidRDefault="00547B1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4.</w:t>
      </w:r>
      <w:r>
        <w:rPr>
          <w:b/>
          <w:szCs w:val="22"/>
        </w:rPr>
        <w:tab/>
        <w:t>PHARMACEUTICAL FORM AND CONTENTS</w:t>
      </w:r>
    </w:p>
    <w:p w14:paraId="05720258" w14:textId="77777777" w:rsidR="007A5F34" w:rsidRDefault="007A5F34">
      <w:pPr>
        <w:spacing w:line="240" w:lineRule="auto"/>
        <w:rPr>
          <w:szCs w:val="22"/>
        </w:rPr>
      </w:pPr>
    </w:p>
    <w:p w14:paraId="01D0A22B" w14:textId="77777777" w:rsidR="007A5F34" w:rsidRDefault="00547B13">
      <w:pPr>
        <w:tabs>
          <w:tab w:val="clear" w:pos="567"/>
        </w:tabs>
        <w:autoSpaceDE w:val="0"/>
        <w:autoSpaceDN w:val="0"/>
        <w:adjustRightInd w:val="0"/>
        <w:spacing w:line="240" w:lineRule="auto"/>
        <w:rPr>
          <w:szCs w:val="22"/>
        </w:rPr>
      </w:pPr>
      <w:r>
        <w:rPr>
          <w:highlight w:val="lightGray"/>
        </w:rPr>
        <w:t>Concentrate for solution for infusion</w:t>
      </w:r>
    </w:p>
    <w:p w14:paraId="3BEA07F0" w14:textId="77777777" w:rsidR="007A5F34" w:rsidRDefault="00547B13">
      <w:pPr>
        <w:spacing w:line="240" w:lineRule="auto"/>
        <w:rPr>
          <w:szCs w:val="22"/>
        </w:rPr>
      </w:pPr>
      <w:r>
        <w:rPr>
          <w:szCs w:val="22"/>
        </w:rPr>
        <w:t>1 vial</w:t>
      </w:r>
    </w:p>
    <w:p w14:paraId="1C3F6480" w14:textId="77777777" w:rsidR="007A5F34" w:rsidRDefault="007A5F34">
      <w:pPr>
        <w:spacing w:line="240" w:lineRule="auto"/>
        <w:rPr>
          <w:szCs w:val="22"/>
        </w:rPr>
      </w:pPr>
    </w:p>
    <w:p w14:paraId="46FF329B" w14:textId="77777777" w:rsidR="007A5F34" w:rsidRDefault="007A5F34">
      <w:pPr>
        <w:spacing w:line="240" w:lineRule="auto"/>
        <w:rPr>
          <w:szCs w:val="22"/>
        </w:rPr>
      </w:pPr>
    </w:p>
    <w:p w14:paraId="47452F50" w14:textId="77777777" w:rsidR="007A5F34" w:rsidRDefault="00547B1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5.</w:t>
      </w:r>
      <w:r>
        <w:rPr>
          <w:b/>
          <w:szCs w:val="22"/>
        </w:rPr>
        <w:tab/>
        <w:t>METHOD AND ROUTE(S) OF ADMINISTRATION</w:t>
      </w:r>
    </w:p>
    <w:p w14:paraId="4434E315" w14:textId="77777777" w:rsidR="007A5F34" w:rsidRDefault="007A5F34">
      <w:pPr>
        <w:spacing w:line="240" w:lineRule="auto"/>
        <w:rPr>
          <w:szCs w:val="22"/>
        </w:rPr>
      </w:pPr>
    </w:p>
    <w:p w14:paraId="3BF8805C" w14:textId="77777777" w:rsidR="007A5F34" w:rsidRDefault="00547B13">
      <w:pPr>
        <w:spacing w:line="240" w:lineRule="auto"/>
        <w:rPr>
          <w:szCs w:val="22"/>
        </w:rPr>
      </w:pPr>
      <w:r>
        <w:rPr>
          <w:szCs w:val="22"/>
        </w:rPr>
        <w:t>Read the package leaflet before use.</w:t>
      </w:r>
    </w:p>
    <w:p w14:paraId="47611A32" w14:textId="77777777" w:rsidR="007A5F34" w:rsidRDefault="00547B13">
      <w:pPr>
        <w:tabs>
          <w:tab w:val="clear" w:pos="567"/>
        </w:tabs>
        <w:autoSpaceDE w:val="0"/>
        <w:autoSpaceDN w:val="0"/>
        <w:adjustRightInd w:val="0"/>
        <w:spacing w:line="240" w:lineRule="auto"/>
        <w:rPr>
          <w:szCs w:val="22"/>
        </w:rPr>
      </w:pPr>
      <w:r>
        <w:rPr>
          <w:szCs w:val="22"/>
        </w:rPr>
        <w:t>Intravenous use after dilution.</w:t>
      </w:r>
      <w:r>
        <w:rPr>
          <w:rFonts w:ascii="Calibri" w:hAnsi="Calibri"/>
          <w:color w:val="FF3399"/>
        </w:rPr>
        <w:t xml:space="preserve"> </w:t>
      </w:r>
    </w:p>
    <w:p w14:paraId="16D6A6B6" w14:textId="77777777" w:rsidR="007A5F34" w:rsidRDefault="007A5F34">
      <w:pPr>
        <w:spacing w:line="240" w:lineRule="auto"/>
        <w:rPr>
          <w:szCs w:val="22"/>
        </w:rPr>
      </w:pPr>
    </w:p>
    <w:p w14:paraId="43C65B60" w14:textId="77777777" w:rsidR="007A5F34" w:rsidRDefault="007A5F34">
      <w:pPr>
        <w:spacing w:line="240" w:lineRule="auto"/>
        <w:rPr>
          <w:szCs w:val="22"/>
        </w:rPr>
      </w:pPr>
    </w:p>
    <w:p w14:paraId="2BAC41C0" w14:textId="77777777" w:rsidR="007A5F34" w:rsidRDefault="00547B1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6.</w:t>
      </w:r>
      <w:r>
        <w:rPr>
          <w:b/>
          <w:szCs w:val="22"/>
        </w:rPr>
        <w:tab/>
        <w:t>SPECIAL WARNING THAT THE MEDICINAL PRODUCT MUST BE STORED OUT OF THE SIGHT AND REACH OF CHILDREN</w:t>
      </w:r>
    </w:p>
    <w:p w14:paraId="0A632E5B" w14:textId="77777777" w:rsidR="007A5F34" w:rsidRDefault="007A5F34">
      <w:pPr>
        <w:spacing w:line="240" w:lineRule="auto"/>
        <w:rPr>
          <w:szCs w:val="22"/>
        </w:rPr>
      </w:pPr>
    </w:p>
    <w:p w14:paraId="19F6171A" w14:textId="77777777" w:rsidR="007A5F34" w:rsidRDefault="00547B13">
      <w:pPr>
        <w:spacing w:line="240" w:lineRule="auto"/>
        <w:rPr>
          <w:szCs w:val="22"/>
        </w:rPr>
      </w:pPr>
      <w:r>
        <w:rPr>
          <w:highlight w:val="lightGray"/>
        </w:rPr>
        <w:t>Keep out of the sight and reach of children.</w:t>
      </w:r>
      <w:r>
        <w:rPr>
          <w:rFonts w:ascii="Calibri" w:hAnsi="Calibri"/>
          <w:color w:val="FF3399"/>
        </w:rPr>
        <w:t xml:space="preserve"> </w:t>
      </w:r>
    </w:p>
    <w:p w14:paraId="10E10336" w14:textId="77777777" w:rsidR="007A5F34" w:rsidRDefault="007A5F34">
      <w:pPr>
        <w:spacing w:line="240" w:lineRule="auto"/>
        <w:rPr>
          <w:szCs w:val="22"/>
        </w:rPr>
      </w:pPr>
    </w:p>
    <w:p w14:paraId="2344DC07" w14:textId="77777777" w:rsidR="007A5F34" w:rsidRDefault="007A5F34">
      <w:pPr>
        <w:spacing w:line="240" w:lineRule="auto"/>
        <w:rPr>
          <w:szCs w:val="22"/>
        </w:rPr>
      </w:pPr>
    </w:p>
    <w:p w14:paraId="23B9AEDE" w14:textId="77777777" w:rsidR="007A5F34" w:rsidRDefault="00547B1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7.</w:t>
      </w:r>
      <w:r>
        <w:rPr>
          <w:b/>
          <w:szCs w:val="22"/>
        </w:rPr>
        <w:tab/>
        <w:t>OTHER SPECIAL WARNING(S), IF NECESSARY</w:t>
      </w:r>
    </w:p>
    <w:p w14:paraId="25764893" w14:textId="77777777" w:rsidR="007A5F34" w:rsidRDefault="007A5F34">
      <w:pPr>
        <w:spacing w:line="240" w:lineRule="auto"/>
        <w:rPr>
          <w:szCs w:val="22"/>
        </w:rPr>
      </w:pPr>
    </w:p>
    <w:p w14:paraId="45CB05A5" w14:textId="77777777" w:rsidR="007A5F34" w:rsidRDefault="007A5F34">
      <w:pPr>
        <w:spacing w:line="240" w:lineRule="auto"/>
        <w:rPr>
          <w:szCs w:val="22"/>
        </w:rPr>
      </w:pPr>
    </w:p>
    <w:p w14:paraId="18A46768" w14:textId="77777777" w:rsidR="007A5F34" w:rsidRDefault="00547B13">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8.</w:t>
      </w:r>
      <w:r>
        <w:rPr>
          <w:b/>
        </w:rPr>
        <w:tab/>
        <w:t>EXPIRY DATE</w:t>
      </w:r>
    </w:p>
    <w:p w14:paraId="761FB9CC" w14:textId="77777777" w:rsidR="007A5F34" w:rsidRDefault="007A5F34">
      <w:pPr>
        <w:spacing w:line="240" w:lineRule="auto"/>
      </w:pPr>
    </w:p>
    <w:p w14:paraId="3A27D014" w14:textId="77777777" w:rsidR="007A5F34" w:rsidRDefault="00547B13">
      <w:pPr>
        <w:spacing w:line="240" w:lineRule="auto"/>
        <w:rPr>
          <w:szCs w:val="22"/>
        </w:rPr>
      </w:pPr>
      <w:r>
        <w:rPr>
          <w:szCs w:val="22"/>
        </w:rPr>
        <w:t>EXP</w:t>
      </w:r>
    </w:p>
    <w:p w14:paraId="24666A9B" w14:textId="77777777" w:rsidR="007A5F34" w:rsidRDefault="007A5F34">
      <w:pPr>
        <w:spacing w:line="240" w:lineRule="auto"/>
        <w:rPr>
          <w:szCs w:val="22"/>
        </w:rPr>
      </w:pPr>
    </w:p>
    <w:p w14:paraId="08147FE6" w14:textId="77777777" w:rsidR="007A5F34" w:rsidRDefault="007A5F34">
      <w:pPr>
        <w:spacing w:line="240" w:lineRule="auto"/>
        <w:rPr>
          <w:szCs w:val="22"/>
        </w:rPr>
      </w:pPr>
    </w:p>
    <w:p w14:paraId="157B47E4" w14:textId="77777777" w:rsidR="007A5F34" w:rsidRDefault="00547B1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lastRenderedPageBreak/>
        <w:t>9.</w:t>
      </w:r>
      <w:r>
        <w:rPr>
          <w:b/>
          <w:szCs w:val="22"/>
        </w:rPr>
        <w:tab/>
        <w:t>SPECIAL STORAGE CONDITIONS</w:t>
      </w:r>
    </w:p>
    <w:p w14:paraId="3581A52F" w14:textId="77777777" w:rsidR="007A5F34" w:rsidRDefault="007A5F34">
      <w:pPr>
        <w:spacing w:line="240" w:lineRule="auto"/>
        <w:rPr>
          <w:szCs w:val="22"/>
        </w:rPr>
      </w:pPr>
    </w:p>
    <w:p w14:paraId="49AACE1F" w14:textId="77777777" w:rsidR="007A5F34" w:rsidRDefault="00547B13">
      <w:pPr>
        <w:rPr>
          <w:szCs w:val="22"/>
        </w:rPr>
      </w:pPr>
      <w:r>
        <w:rPr>
          <w:szCs w:val="22"/>
        </w:rPr>
        <w:t>Store in a refrigerator.</w:t>
      </w:r>
    </w:p>
    <w:p w14:paraId="38B25121" w14:textId="77777777" w:rsidR="007A5F34" w:rsidRDefault="00547B13">
      <w:pPr>
        <w:tabs>
          <w:tab w:val="clear" w:pos="567"/>
          <w:tab w:val="left" w:pos="720"/>
        </w:tabs>
        <w:spacing w:line="240" w:lineRule="auto"/>
        <w:rPr>
          <w:szCs w:val="22"/>
        </w:rPr>
      </w:pPr>
      <w:r>
        <w:rPr>
          <w:szCs w:val="22"/>
        </w:rPr>
        <w:t xml:space="preserve">Do not freeze. </w:t>
      </w:r>
    </w:p>
    <w:p w14:paraId="2BDF3EF9" w14:textId="77777777" w:rsidR="007A5F34" w:rsidRDefault="00547B13">
      <w:pPr>
        <w:autoSpaceDE w:val="0"/>
        <w:autoSpaceDN w:val="0"/>
        <w:adjustRightInd w:val="0"/>
        <w:spacing w:line="240" w:lineRule="auto"/>
        <w:jc w:val="both"/>
        <w:rPr>
          <w:szCs w:val="22"/>
        </w:rPr>
      </w:pPr>
      <w:r>
        <w:rPr>
          <w:szCs w:val="22"/>
        </w:rPr>
        <w:t xml:space="preserve">Store in the original package </w:t>
      </w:r>
      <w:proofErr w:type="gramStart"/>
      <w:r>
        <w:rPr>
          <w:szCs w:val="22"/>
        </w:rPr>
        <w:t>in order to</w:t>
      </w:r>
      <w:proofErr w:type="gramEnd"/>
      <w:r>
        <w:rPr>
          <w:szCs w:val="22"/>
        </w:rPr>
        <w:t xml:space="preserve"> protect from light.</w:t>
      </w:r>
      <w:r>
        <w:rPr>
          <w:rFonts w:ascii="Calibri" w:hAnsi="Calibri"/>
          <w:color w:val="FF3399"/>
        </w:rPr>
        <w:t xml:space="preserve"> </w:t>
      </w:r>
    </w:p>
    <w:p w14:paraId="2E7FA416" w14:textId="77777777" w:rsidR="007A5F34" w:rsidRDefault="007A5F34">
      <w:pPr>
        <w:spacing w:line="240" w:lineRule="auto"/>
        <w:rPr>
          <w:szCs w:val="22"/>
        </w:rPr>
      </w:pPr>
    </w:p>
    <w:p w14:paraId="71C69A5C" w14:textId="77777777" w:rsidR="007A5F34" w:rsidRDefault="007A5F34">
      <w:pPr>
        <w:spacing w:line="240" w:lineRule="auto"/>
        <w:rPr>
          <w:szCs w:val="22"/>
        </w:rPr>
      </w:pPr>
    </w:p>
    <w:p w14:paraId="6B1CA85E" w14:textId="77777777" w:rsidR="007A5F34" w:rsidRDefault="00547B1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szCs w:val="22"/>
        </w:rPr>
        <w:t>10.</w:t>
      </w:r>
      <w:r>
        <w:rPr>
          <w:b/>
          <w:szCs w:val="22"/>
        </w:rPr>
        <w:tab/>
        <w:t>SPECIAL PRECAUTIONS FOR DISPOSAL OF UNUSED MEDICINAL PRODUCTS OR WASTE MATERIALS DERIVED FROM SUCH MEDICINAL PRODUCTS, IF APPROPRIATE</w:t>
      </w:r>
    </w:p>
    <w:p w14:paraId="4573FC2F" w14:textId="77777777" w:rsidR="007A5F34" w:rsidRDefault="007A5F34">
      <w:pPr>
        <w:spacing w:line="240" w:lineRule="auto"/>
        <w:rPr>
          <w:szCs w:val="22"/>
        </w:rPr>
      </w:pPr>
    </w:p>
    <w:p w14:paraId="0D9E6F6B" w14:textId="77777777" w:rsidR="007A5F34" w:rsidRDefault="007A5F34">
      <w:pPr>
        <w:spacing w:line="240" w:lineRule="auto"/>
        <w:rPr>
          <w:szCs w:val="22"/>
        </w:rPr>
      </w:pPr>
    </w:p>
    <w:p w14:paraId="12251545" w14:textId="77777777" w:rsidR="007A5F34" w:rsidRDefault="00547B13">
      <w:pPr>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t>11.</w:t>
      </w:r>
      <w:r>
        <w:rPr>
          <w:b/>
          <w:szCs w:val="22"/>
        </w:rPr>
        <w:tab/>
        <w:t>NAME AND ADDRESS OF THE MARKETING AUTHORISATION HOLDER</w:t>
      </w:r>
    </w:p>
    <w:p w14:paraId="33ADB0CA" w14:textId="77777777" w:rsidR="007A5F34" w:rsidRDefault="007A5F34">
      <w:pPr>
        <w:spacing w:line="240" w:lineRule="auto"/>
        <w:rPr>
          <w:szCs w:val="22"/>
        </w:rPr>
      </w:pPr>
    </w:p>
    <w:p w14:paraId="2963FC1E" w14:textId="77777777" w:rsidR="007A5F34" w:rsidRDefault="00547B13">
      <w:pPr>
        <w:tabs>
          <w:tab w:val="clear" w:pos="567"/>
          <w:tab w:val="left" w:pos="720"/>
        </w:tabs>
        <w:spacing w:line="240" w:lineRule="auto"/>
        <w:rPr>
          <w:lang w:val="fr-FR"/>
        </w:rPr>
      </w:pPr>
      <w:r>
        <w:rPr>
          <w:lang w:val="fr-FR"/>
        </w:rPr>
        <w:t>Alexion Europe SAS</w:t>
      </w:r>
    </w:p>
    <w:p w14:paraId="7BCBD05B" w14:textId="77777777" w:rsidR="007A5F34" w:rsidRDefault="00547B13">
      <w:pPr>
        <w:spacing w:line="240" w:lineRule="auto"/>
        <w:jc w:val="both"/>
        <w:rPr>
          <w:lang w:val="fr-FR"/>
        </w:rPr>
      </w:pPr>
      <w:r>
        <w:rPr>
          <w:lang w:val="fr-FR"/>
        </w:rPr>
        <w:t xml:space="preserve">103-105, rue Anatole France </w:t>
      </w:r>
    </w:p>
    <w:p w14:paraId="55051B82" w14:textId="77777777" w:rsidR="007A5F34" w:rsidRDefault="00547B13">
      <w:pPr>
        <w:tabs>
          <w:tab w:val="clear" w:pos="567"/>
          <w:tab w:val="left" w:pos="720"/>
        </w:tabs>
        <w:spacing w:line="240" w:lineRule="auto"/>
      </w:pPr>
      <w:r>
        <w:t>92300 Levallois-Perret</w:t>
      </w:r>
    </w:p>
    <w:p w14:paraId="3FFD2C28" w14:textId="77777777" w:rsidR="007A5F34" w:rsidRDefault="00547B13">
      <w:pPr>
        <w:tabs>
          <w:tab w:val="clear" w:pos="567"/>
          <w:tab w:val="left" w:pos="720"/>
        </w:tabs>
        <w:spacing w:line="240" w:lineRule="auto"/>
      </w:pPr>
      <w:r>
        <w:t>France</w:t>
      </w:r>
    </w:p>
    <w:p w14:paraId="6E93E3E1" w14:textId="77777777" w:rsidR="007A5F34" w:rsidRDefault="007A5F34">
      <w:pPr>
        <w:spacing w:line="240" w:lineRule="auto"/>
      </w:pPr>
    </w:p>
    <w:p w14:paraId="3A9A176A" w14:textId="77777777" w:rsidR="007A5F34" w:rsidRDefault="007A5F34">
      <w:pPr>
        <w:spacing w:line="240" w:lineRule="auto"/>
        <w:rPr>
          <w:szCs w:val="22"/>
        </w:rPr>
      </w:pPr>
    </w:p>
    <w:p w14:paraId="44810DE8" w14:textId="77777777" w:rsidR="007A5F34" w:rsidRDefault="00547B13">
      <w:pPr>
        <w:pBdr>
          <w:top w:val="single" w:sz="4" w:space="1" w:color="auto"/>
          <w:left w:val="single" w:sz="4" w:space="4" w:color="auto"/>
          <w:bottom w:val="single" w:sz="4" w:space="1" w:color="auto"/>
          <w:right w:val="single" w:sz="4" w:space="4" w:color="auto"/>
        </w:pBdr>
        <w:spacing w:line="240" w:lineRule="auto"/>
        <w:outlineLvl w:val="0"/>
        <w:rPr>
          <w:szCs w:val="22"/>
        </w:rPr>
      </w:pPr>
      <w:r>
        <w:rPr>
          <w:b/>
          <w:szCs w:val="22"/>
        </w:rPr>
        <w:t>12.</w:t>
      </w:r>
      <w:r>
        <w:rPr>
          <w:b/>
          <w:szCs w:val="22"/>
        </w:rPr>
        <w:tab/>
        <w:t xml:space="preserve">MARKETING AUTHORISATION NUMBER(S) </w:t>
      </w:r>
    </w:p>
    <w:p w14:paraId="25FF534D" w14:textId="77777777" w:rsidR="007A5F34" w:rsidRDefault="007A5F34">
      <w:pPr>
        <w:spacing w:line="240" w:lineRule="auto"/>
        <w:rPr>
          <w:szCs w:val="22"/>
        </w:rPr>
      </w:pPr>
    </w:p>
    <w:p w14:paraId="4F2B7887" w14:textId="77777777" w:rsidR="007A5F34" w:rsidRDefault="00547B13">
      <w:r>
        <w:t>EU/1/19/1371/003</w:t>
      </w:r>
    </w:p>
    <w:p w14:paraId="51BBBECA" w14:textId="77777777" w:rsidR="007A5F34" w:rsidRDefault="007A5F34">
      <w:pPr>
        <w:spacing w:line="240" w:lineRule="auto"/>
        <w:rPr>
          <w:szCs w:val="22"/>
        </w:rPr>
      </w:pPr>
    </w:p>
    <w:p w14:paraId="2A932CDE" w14:textId="77777777" w:rsidR="007A5F34" w:rsidRDefault="007A5F34">
      <w:pPr>
        <w:spacing w:line="240" w:lineRule="auto"/>
        <w:rPr>
          <w:szCs w:val="22"/>
        </w:rPr>
      </w:pPr>
    </w:p>
    <w:p w14:paraId="6B2D002F" w14:textId="77777777" w:rsidR="007A5F34" w:rsidRDefault="00547B13">
      <w:pPr>
        <w:pBdr>
          <w:top w:val="single" w:sz="4" w:space="1" w:color="auto"/>
          <w:left w:val="single" w:sz="4" w:space="4" w:color="auto"/>
          <w:bottom w:val="single" w:sz="4" w:space="1" w:color="auto"/>
          <w:right w:val="single" w:sz="4" w:space="4" w:color="auto"/>
        </w:pBdr>
        <w:spacing w:line="240" w:lineRule="auto"/>
        <w:outlineLvl w:val="0"/>
        <w:rPr>
          <w:szCs w:val="22"/>
        </w:rPr>
      </w:pPr>
      <w:r>
        <w:rPr>
          <w:b/>
          <w:szCs w:val="22"/>
        </w:rPr>
        <w:t>13.</w:t>
      </w:r>
      <w:r>
        <w:rPr>
          <w:b/>
          <w:szCs w:val="22"/>
        </w:rPr>
        <w:tab/>
        <w:t>BATCH NUMBER</w:t>
      </w:r>
    </w:p>
    <w:p w14:paraId="386D0C7A" w14:textId="77777777" w:rsidR="007A5F34" w:rsidRDefault="007A5F34">
      <w:pPr>
        <w:spacing w:line="240" w:lineRule="auto"/>
        <w:rPr>
          <w:szCs w:val="22"/>
        </w:rPr>
      </w:pPr>
    </w:p>
    <w:p w14:paraId="4A847278" w14:textId="77777777" w:rsidR="007A5F34" w:rsidRDefault="00547B13">
      <w:pPr>
        <w:tabs>
          <w:tab w:val="clear" w:pos="567"/>
          <w:tab w:val="left" w:pos="720"/>
        </w:tabs>
        <w:autoSpaceDE w:val="0"/>
        <w:autoSpaceDN w:val="0"/>
        <w:adjustRightInd w:val="0"/>
        <w:spacing w:line="240" w:lineRule="auto"/>
        <w:rPr>
          <w:szCs w:val="22"/>
        </w:rPr>
      </w:pPr>
      <w:r>
        <w:rPr>
          <w:szCs w:val="22"/>
        </w:rPr>
        <w:t>Lot</w:t>
      </w:r>
    </w:p>
    <w:p w14:paraId="562850BD" w14:textId="77777777" w:rsidR="007A5F34" w:rsidRDefault="007A5F34">
      <w:pPr>
        <w:spacing w:line="240" w:lineRule="auto"/>
        <w:rPr>
          <w:szCs w:val="22"/>
        </w:rPr>
      </w:pPr>
    </w:p>
    <w:p w14:paraId="63AE591F" w14:textId="77777777" w:rsidR="007A5F34" w:rsidRDefault="007A5F34">
      <w:pPr>
        <w:spacing w:line="240" w:lineRule="auto"/>
        <w:rPr>
          <w:szCs w:val="22"/>
        </w:rPr>
      </w:pPr>
    </w:p>
    <w:p w14:paraId="329DDAC5" w14:textId="77777777" w:rsidR="007A5F34" w:rsidRDefault="00547B13">
      <w:pPr>
        <w:pBdr>
          <w:top w:val="single" w:sz="4" w:space="1" w:color="auto"/>
          <w:left w:val="single" w:sz="4" w:space="4" w:color="auto"/>
          <w:bottom w:val="single" w:sz="4" w:space="1" w:color="auto"/>
          <w:right w:val="single" w:sz="4" w:space="4" w:color="auto"/>
        </w:pBdr>
        <w:spacing w:line="240" w:lineRule="auto"/>
        <w:outlineLvl w:val="0"/>
        <w:rPr>
          <w:szCs w:val="22"/>
        </w:rPr>
      </w:pPr>
      <w:r>
        <w:rPr>
          <w:b/>
          <w:szCs w:val="22"/>
        </w:rPr>
        <w:t>14.</w:t>
      </w:r>
      <w:r>
        <w:rPr>
          <w:b/>
          <w:szCs w:val="22"/>
        </w:rPr>
        <w:tab/>
        <w:t>GENERAL CLASSIFICATION FOR SUPPLY</w:t>
      </w:r>
    </w:p>
    <w:p w14:paraId="6CDE8F9B" w14:textId="77777777" w:rsidR="007A5F34" w:rsidRDefault="007A5F34">
      <w:pPr>
        <w:spacing w:line="240" w:lineRule="auto"/>
        <w:rPr>
          <w:szCs w:val="22"/>
        </w:rPr>
      </w:pPr>
    </w:p>
    <w:p w14:paraId="3138178F" w14:textId="77777777" w:rsidR="007A5F34" w:rsidRDefault="007A5F34">
      <w:pPr>
        <w:spacing w:line="240" w:lineRule="auto"/>
        <w:rPr>
          <w:szCs w:val="22"/>
        </w:rPr>
      </w:pPr>
    </w:p>
    <w:p w14:paraId="4FEC924E" w14:textId="77777777" w:rsidR="007A5F34" w:rsidRDefault="00547B13">
      <w:pPr>
        <w:pBdr>
          <w:top w:val="single" w:sz="4" w:space="2" w:color="auto"/>
          <w:left w:val="single" w:sz="4" w:space="4" w:color="auto"/>
          <w:bottom w:val="single" w:sz="4" w:space="1" w:color="auto"/>
          <w:right w:val="single" w:sz="4" w:space="4" w:color="auto"/>
        </w:pBdr>
        <w:spacing w:line="240" w:lineRule="auto"/>
        <w:outlineLvl w:val="0"/>
        <w:rPr>
          <w:szCs w:val="22"/>
        </w:rPr>
      </w:pPr>
      <w:r>
        <w:rPr>
          <w:b/>
          <w:szCs w:val="22"/>
        </w:rPr>
        <w:t>15.</w:t>
      </w:r>
      <w:r>
        <w:rPr>
          <w:b/>
          <w:szCs w:val="22"/>
        </w:rPr>
        <w:tab/>
        <w:t>INSTRUCTIONS ON USE</w:t>
      </w:r>
    </w:p>
    <w:p w14:paraId="41B58D82" w14:textId="77777777" w:rsidR="007A5F34" w:rsidRDefault="007A5F34">
      <w:pPr>
        <w:spacing w:line="240" w:lineRule="auto"/>
        <w:rPr>
          <w:szCs w:val="22"/>
        </w:rPr>
      </w:pPr>
    </w:p>
    <w:p w14:paraId="6D027F87" w14:textId="77777777" w:rsidR="007A5F34" w:rsidRDefault="007A5F34">
      <w:pPr>
        <w:spacing w:line="240" w:lineRule="auto"/>
        <w:rPr>
          <w:szCs w:val="22"/>
        </w:rPr>
      </w:pPr>
    </w:p>
    <w:p w14:paraId="13E34CF1" w14:textId="77777777" w:rsidR="007A5F34" w:rsidRDefault="00547B13">
      <w:pPr>
        <w:pBdr>
          <w:top w:val="single" w:sz="4" w:space="1" w:color="auto"/>
          <w:left w:val="single" w:sz="4" w:space="4" w:color="auto"/>
          <w:bottom w:val="single" w:sz="4" w:space="0" w:color="auto"/>
          <w:right w:val="single" w:sz="4" w:space="4" w:color="auto"/>
        </w:pBdr>
        <w:spacing w:line="240" w:lineRule="auto"/>
        <w:outlineLvl w:val="0"/>
        <w:rPr>
          <w:szCs w:val="22"/>
        </w:rPr>
      </w:pPr>
      <w:r>
        <w:rPr>
          <w:b/>
          <w:szCs w:val="22"/>
        </w:rPr>
        <w:t>16.</w:t>
      </w:r>
      <w:r>
        <w:rPr>
          <w:b/>
          <w:szCs w:val="22"/>
        </w:rPr>
        <w:tab/>
        <w:t>INFORMATION IN BRAILLE</w:t>
      </w:r>
    </w:p>
    <w:p w14:paraId="120B6670" w14:textId="77777777" w:rsidR="007A5F34" w:rsidRDefault="007A5F34">
      <w:pPr>
        <w:spacing w:line="240" w:lineRule="auto"/>
        <w:rPr>
          <w:szCs w:val="22"/>
        </w:rPr>
      </w:pPr>
    </w:p>
    <w:p w14:paraId="5A658298" w14:textId="77777777" w:rsidR="007A5F34" w:rsidRDefault="00547B13">
      <w:pPr>
        <w:rPr>
          <w:shd w:val="clear" w:color="auto" w:fill="CCCCCC"/>
        </w:rPr>
      </w:pPr>
      <w:r>
        <w:rPr>
          <w:shd w:val="clear" w:color="auto" w:fill="CCCCCC"/>
        </w:rPr>
        <w:t>Justification for not including braille accepted.</w:t>
      </w:r>
      <w:r>
        <w:rPr>
          <w:rFonts w:ascii="Calibri" w:hAnsi="Calibri"/>
          <w:color w:val="FF3399"/>
        </w:rPr>
        <w:t xml:space="preserve"> </w:t>
      </w:r>
    </w:p>
    <w:p w14:paraId="034FEBFF" w14:textId="77777777" w:rsidR="007A5F34" w:rsidRDefault="007A5F34">
      <w:pPr>
        <w:spacing w:line="240" w:lineRule="auto"/>
        <w:rPr>
          <w:szCs w:val="22"/>
          <w:shd w:val="clear" w:color="auto" w:fill="CCCCCC"/>
        </w:rPr>
      </w:pPr>
    </w:p>
    <w:p w14:paraId="2C1D42E5" w14:textId="77777777" w:rsidR="007A5F34" w:rsidRDefault="007A5F34">
      <w:pPr>
        <w:spacing w:line="240" w:lineRule="auto"/>
        <w:rPr>
          <w:szCs w:val="22"/>
          <w:shd w:val="clear" w:color="auto" w:fill="CCCCCC"/>
        </w:rPr>
      </w:pPr>
    </w:p>
    <w:p w14:paraId="799C19F1" w14:textId="77777777" w:rsidR="007A5F34" w:rsidRDefault="00547B13">
      <w:pPr>
        <w:pBdr>
          <w:top w:val="single" w:sz="4" w:space="1" w:color="auto"/>
          <w:left w:val="single" w:sz="4" w:space="4" w:color="auto"/>
          <w:bottom w:val="single" w:sz="4" w:space="0" w:color="auto"/>
          <w:right w:val="single" w:sz="4" w:space="4" w:color="auto"/>
        </w:pBdr>
        <w:tabs>
          <w:tab w:val="clear" w:pos="567"/>
        </w:tabs>
        <w:spacing w:line="240" w:lineRule="auto"/>
        <w:outlineLvl w:val="0"/>
      </w:pPr>
      <w:r>
        <w:rPr>
          <w:b/>
        </w:rPr>
        <w:t>17.</w:t>
      </w:r>
      <w:r>
        <w:rPr>
          <w:b/>
        </w:rPr>
        <w:tab/>
        <w:t>UNIQUE IDENTIFIER – 2D BARCODE</w:t>
      </w:r>
    </w:p>
    <w:p w14:paraId="749C1FB8" w14:textId="77777777" w:rsidR="007A5F34" w:rsidRDefault="007A5F34">
      <w:pPr>
        <w:tabs>
          <w:tab w:val="clear" w:pos="567"/>
        </w:tabs>
        <w:spacing w:line="240" w:lineRule="auto"/>
      </w:pPr>
    </w:p>
    <w:p w14:paraId="2479C8B6" w14:textId="77777777" w:rsidR="007A5F34" w:rsidRDefault="00547B13">
      <w:pPr>
        <w:spacing w:line="240" w:lineRule="auto"/>
        <w:rPr>
          <w:szCs w:val="22"/>
          <w:shd w:val="clear" w:color="auto" w:fill="CCCCCC"/>
        </w:rPr>
      </w:pPr>
      <w:r>
        <w:rPr>
          <w:highlight w:val="lightGray"/>
        </w:rPr>
        <w:t>2D barcode carrying the unique identifier included.</w:t>
      </w:r>
      <w:r>
        <w:rPr>
          <w:rFonts w:ascii="Calibri" w:hAnsi="Calibri"/>
          <w:color w:val="FF3399"/>
        </w:rPr>
        <w:t xml:space="preserve"> </w:t>
      </w:r>
    </w:p>
    <w:p w14:paraId="6F15B320" w14:textId="77777777" w:rsidR="007A5F34" w:rsidRDefault="007A5F34">
      <w:pPr>
        <w:spacing w:line="240" w:lineRule="auto"/>
        <w:rPr>
          <w:szCs w:val="22"/>
          <w:shd w:val="clear" w:color="auto" w:fill="CCCCCC"/>
        </w:rPr>
      </w:pPr>
    </w:p>
    <w:p w14:paraId="2E85B7A1" w14:textId="77777777" w:rsidR="007A5F34" w:rsidRDefault="007A5F34">
      <w:pPr>
        <w:tabs>
          <w:tab w:val="clear" w:pos="567"/>
        </w:tabs>
        <w:spacing w:line="240" w:lineRule="auto"/>
      </w:pPr>
    </w:p>
    <w:p w14:paraId="5AE26FA2" w14:textId="77777777" w:rsidR="007A5F34" w:rsidRDefault="00547B13">
      <w:pPr>
        <w:pBdr>
          <w:top w:val="single" w:sz="4" w:space="1" w:color="auto"/>
          <w:left w:val="single" w:sz="4" w:space="4" w:color="auto"/>
          <w:bottom w:val="single" w:sz="4" w:space="0" w:color="auto"/>
          <w:right w:val="single" w:sz="4" w:space="4" w:color="auto"/>
        </w:pBdr>
        <w:tabs>
          <w:tab w:val="clear" w:pos="567"/>
        </w:tabs>
        <w:spacing w:line="240" w:lineRule="auto"/>
        <w:outlineLvl w:val="0"/>
      </w:pPr>
      <w:r>
        <w:rPr>
          <w:b/>
        </w:rPr>
        <w:t>18.</w:t>
      </w:r>
      <w:r>
        <w:rPr>
          <w:b/>
        </w:rPr>
        <w:tab/>
        <w:t>UNIQUE IDENTIFIER - HUMAN READABLE DATA</w:t>
      </w:r>
    </w:p>
    <w:p w14:paraId="3BE17304" w14:textId="77777777" w:rsidR="007A5F34" w:rsidRDefault="007A5F34">
      <w:pPr>
        <w:tabs>
          <w:tab w:val="clear" w:pos="567"/>
        </w:tabs>
        <w:spacing w:line="240" w:lineRule="auto"/>
      </w:pPr>
    </w:p>
    <w:p w14:paraId="53064023" w14:textId="77777777" w:rsidR="007A5F34" w:rsidRDefault="00547B13">
      <w:pPr>
        <w:rPr>
          <w:szCs w:val="22"/>
        </w:rPr>
      </w:pPr>
      <w:r>
        <w:rPr>
          <w:szCs w:val="22"/>
        </w:rPr>
        <w:t xml:space="preserve">PC </w:t>
      </w:r>
    </w:p>
    <w:p w14:paraId="31D756D5" w14:textId="77777777" w:rsidR="007A5F34" w:rsidRDefault="00547B13">
      <w:pPr>
        <w:rPr>
          <w:szCs w:val="22"/>
        </w:rPr>
      </w:pPr>
      <w:r>
        <w:rPr>
          <w:szCs w:val="22"/>
        </w:rPr>
        <w:t xml:space="preserve">SN </w:t>
      </w:r>
    </w:p>
    <w:p w14:paraId="2D2AF43C" w14:textId="77777777" w:rsidR="007A5F34" w:rsidRDefault="00547B13">
      <w:pPr>
        <w:rPr>
          <w:szCs w:val="22"/>
        </w:rPr>
      </w:pPr>
      <w:r>
        <w:rPr>
          <w:szCs w:val="22"/>
        </w:rPr>
        <w:t xml:space="preserve">NN </w:t>
      </w:r>
    </w:p>
    <w:p w14:paraId="63E866E1" w14:textId="77777777" w:rsidR="007A5F34" w:rsidRDefault="007A5F34">
      <w:pPr>
        <w:spacing w:line="240" w:lineRule="auto"/>
        <w:rPr>
          <w:szCs w:val="22"/>
          <w:shd w:val="clear" w:color="auto" w:fill="CCCCCC"/>
        </w:rPr>
      </w:pPr>
    </w:p>
    <w:p w14:paraId="65BFB1B5" w14:textId="77777777" w:rsidR="007A5F34" w:rsidRDefault="007A5F34">
      <w:pPr>
        <w:spacing w:line="240" w:lineRule="auto"/>
        <w:rPr>
          <w:szCs w:val="22"/>
          <w:shd w:val="clear" w:color="auto" w:fill="CCCCCC"/>
        </w:rPr>
      </w:pPr>
    </w:p>
    <w:p w14:paraId="06116325" w14:textId="77777777" w:rsidR="007A5F34" w:rsidRDefault="00547B13">
      <w:pPr>
        <w:spacing w:line="240" w:lineRule="auto"/>
        <w:rPr>
          <w:b/>
          <w:szCs w:val="22"/>
        </w:rPr>
      </w:pPr>
      <w:r>
        <w:rPr>
          <w:szCs w:val="22"/>
          <w:shd w:val="clear" w:color="auto" w:fill="CCCCCC"/>
        </w:rPr>
        <w:br w:type="page"/>
      </w:r>
    </w:p>
    <w:p w14:paraId="6415359E" w14:textId="77777777" w:rsidR="007A5F34" w:rsidRDefault="00547B13">
      <w:pPr>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lastRenderedPageBreak/>
        <w:t>MINIMUM PARTICULARS TO APPEAR ON SMALL IMMEDIATE PACKAGING UNITS</w:t>
      </w:r>
    </w:p>
    <w:p w14:paraId="1CB6CA90" w14:textId="77777777" w:rsidR="007A5F34" w:rsidRDefault="007A5F34">
      <w:pPr>
        <w:pBdr>
          <w:top w:val="single" w:sz="4" w:space="1" w:color="auto"/>
          <w:left w:val="single" w:sz="4" w:space="4" w:color="auto"/>
          <w:bottom w:val="single" w:sz="4" w:space="1" w:color="auto"/>
          <w:right w:val="single" w:sz="4" w:space="4" w:color="auto"/>
        </w:pBdr>
        <w:spacing w:line="240" w:lineRule="auto"/>
        <w:rPr>
          <w:b/>
          <w:szCs w:val="22"/>
        </w:rPr>
      </w:pPr>
    </w:p>
    <w:p w14:paraId="2B85B9D3" w14:textId="77777777" w:rsidR="007A5F34" w:rsidRDefault="00547B13">
      <w:pPr>
        <w:pBdr>
          <w:top w:val="single" w:sz="4" w:space="1" w:color="auto"/>
          <w:left w:val="single" w:sz="4" w:space="4" w:color="auto"/>
          <w:bottom w:val="single" w:sz="4" w:space="1" w:color="auto"/>
          <w:right w:val="single" w:sz="4" w:space="4" w:color="auto"/>
        </w:pBdr>
        <w:spacing w:line="240" w:lineRule="auto"/>
        <w:rPr>
          <w:b/>
          <w:szCs w:val="22"/>
        </w:rPr>
      </w:pPr>
      <w:r>
        <w:rPr>
          <w:b/>
          <w:szCs w:val="22"/>
        </w:rPr>
        <w:t>Single use Type I glass vial 1 100 mg/11 mL</w:t>
      </w:r>
    </w:p>
    <w:p w14:paraId="4436A061" w14:textId="77777777" w:rsidR="007A5F34" w:rsidRDefault="007A5F34">
      <w:pPr>
        <w:spacing w:line="240" w:lineRule="auto"/>
        <w:rPr>
          <w:szCs w:val="22"/>
        </w:rPr>
      </w:pPr>
    </w:p>
    <w:p w14:paraId="7EB38313" w14:textId="77777777" w:rsidR="007A5F34" w:rsidRDefault="007A5F34">
      <w:pPr>
        <w:spacing w:line="240" w:lineRule="auto"/>
        <w:rPr>
          <w:szCs w:val="22"/>
        </w:rPr>
      </w:pPr>
    </w:p>
    <w:p w14:paraId="47B867F0" w14:textId="77777777" w:rsidR="007A5F34" w:rsidRDefault="00547B13">
      <w:pPr>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t>1.</w:t>
      </w:r>
      <w:r>
        <w:rPr>
          <w:b/>
          <w:szCs w:val="22"/>
        </w:rPr>
        <w:tab/>
        <w:t>NAME OF THE MEDICINAL PRODUCT AND ROUTE(S) OF ADMINISTRATION</w:t>
      </w:r>
    </w:p>
    <w:p w14:paraId="08783BBB" w14:textId="77777777" w:rsidR="007A5F34" w:rsidRDefault="007A5F34">
      <w:pPr>
        <w:spacing w:line="240" w:lineRule="auto"/>
        <w:ind w:left="567" w:hanging="567"/>
        <w:rPr>
          <w:szCs w:val="22"/>
        </w:rPr>
      </w:pPr>
    </w:p>
    <w:p w14:paraId="07982ABC" w14:textId="77777777" w:rsidR="007A5F34" w:rsidRDefault="00547B13">
      <w:pPr>
        <w:tabs>
          <w:tab w:val="clear" w:pos="567"/>
          <w:tab w:val="left" w:pos="720"/>
        </w:tabs>
        <w:autoSpaceDE w:val="0"/>
        <w:autoSpaceDN w:val="0"/>
        <w:adjustRightInd w:val="0"/>
        <w:spacing w:line="240" w:lineRule="auto"/>
        <w:rPr>
          <w:lang w:val="it-IT"/>
        </w:rPr>
      </w:pPr>
      <w:r>
        <w:rPr>
          <w:lang w:val="it-IT"/>
        </w:rPr>
        <w:t>Ultomiris 1 100 mg/11 mL sterile concentrate</w:t>
      </w:r>
    </w:p>
    <w:p w14:paraId="73AC31CE" w14:textId="77777777" w:rsidR="007A5F34" w:rsidRDefault="00547B13">
      <w:pPr>
        <w:tabs>
          <w:tab w:val="clear" w:pos="567"/>
          <w:tab w:val="left" w:pos="720"/>
        </w:tabs>
        <w:spacing w:line="240" w:lineRule="auto"/>
        <w:rPr>
          <w:lang w:val="it-IT"/>
        </w:rPr>
      </w:pPr>
      <w:r>
        <w:rPr>
          <w:lang w:val="it-IT"/>
        </w:rPr>
        <w:t>ravulizumab</w:t>
      </w:r>
    </w:p>
    <w:p w14:paraId="2FFF9EED" w14:textId="77777777" w:rsidR="007A5F34" w:rsidRDefault="00547B13">
      <w:pPr>
        <w:tabs>
          <w:tab w:val="clear" w:pos="567"/>
          <w:tab w:val="left" w:pos="720"/>
        </w:tabs>
        <w:spacing w:line="240" w:lineRule="auto"/>
        <w:rPr>
          <w:szCs w:val="22"/>
        </w:rPr>
      </w:pPr>
      <w:r>
        <w:rPr>
          <w:szCs w:val="22"/>
        </w:rPr>
        <w:t>(100 mg/mL)</w:t>
      </w:r>
    </w:p>
    <w:p w14:paraId="7C80C3EF" w14:textId="77777777" w:rsidR="007A5F34" w:rsidRDefault="00547B13">
      <w:pPr>
        <w:tabs>
          <w:tab w:val="clear" w:pos="567"/>
          <w:tab w:val="left" w:pos="720"/>
        </w:tabs>
        <w:spacing w:line="240" w:lineRule="auto"/>
        <w:rPr>
          <w:szCs w:val="22"/>
        </w:rPr>
      </w:pPr>
      <w:r>
        <w:rPr>
          <w:szCs w:val="22"/>
        </w:rPr>
        <w:t>IV after dilution.</w:t>
      </w:r>
      <w:r>
        <w:rPr>
          <w:rFonts w:ascii="Calibri" w:hAnsi="Calibri"/>
          <w:color w:val="FF3399"/>
        </w:rPr>
        <w:t xml:space="preserve"> </w:t>
      </w:r>
    </w:p>
    <w:p w14:paraId="72E99FDB" w14:textId="77777777" w:rsidR="007A5F34" w:rsidRDefault="007A5F34">
      <w:pPr>
        <w:spacing w:line="240" w:lineRule="auto"/>
        <w:rPr>
          <w:szCs w:val="22"/>
        </w:rPr>
      </w:pPr>
    </w:p>
    <w:p w14:paraId="07A69477" w14:textId="77777777" w:rsidR="007A5F34" w:rsidRDefault="007A5F34">
      <w:pPr>
        <w:spacing w:line="240" w:lineRule="auto"/>
        <w:rPr>
          <w:szCs w:val="22"/>
        </w:rPr>
      </w:pPr>
    </w:p>
    <w:p w14:paraId="1C9A4F1B" w14:textId="77777777" w:rsidR="007A5F34" w:rsidRDefault="00547B13">
      <w:pPr>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t>2.</w:t>
      </w:r>
      <w:r>
        <w:rPr>
          <w:b/>
          <w:szCs w:val="22"/>
        </w:rPr>
        <w:tab/>
        <w:t>METHOD OF ADMINISTRATION</w:t>
      </w:r>
    </w:p>
    <w:p w14:paraId="66D98949" w14:textId="77777777" w:rsidR="007A5F34" w:rsidRDefault="007A5F34">
      <w:pPr>
        <w:spacing w:line="240" w:lineRule="auto"/>
        <w:rPr>
          <w:szCs w:val="22"/>
        </w:rPr>
      </w:pPr>
    </w:p>
    <w:p w14:paraId="4274A47D" w14:textId="77777777" w:rsidR="007A5F34" w:rsidRDefault="00547B13">
      <w:r>
        <w:rPr>
          <w:highlight w:val="lightGray"/>
        </w:rPr>
        <w:t>Read the package leaflet before use.</w:t>
      </w:r>
      <w:r>
        <w:rPr>
          <w:rFonts w:ascii="Calibri" w:hAnsi="Calibri"/>
          <w:color w:val="FF3399"/>
        </w:rPr>
        <w:t xml:space="preserve"> </w:t>
      </w:r>
    </w:p>
    <w:p w14:paraId="0FD729A1" w14:textId="77777777" w:rsidR="007A5F34" w:rsidRDefault="007A5F34">
      <w:pPr>
        <w:spacing w:line="240" w:lineRule="auto"/>
        <w:rPr>
          <w:szCs w:val="22"/>
        </w:rPr>
      </w:pPr>
    </w:p>
    <w:p w14:paraId="4C64AD46" w14:textId="77777777" w:rsidR="007A5F34" w:rsidRDefault="007A5F34">
      <w:pPr>
        <w:spacing w:line="240" w:lineRule="auto"/>
        <w:rPr>
          <w:szCs w:val="22"/>
        </w:rPr>
      </w:pPr>
    </w:p>
    <w:p w14:paraId="4D584194" w14:textId="77777777" w:rsidR="007A5F34" w:rsidRDefault="00547B13">
      <w:pPr>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t>3.</w:t>
      </w:r>
      <w:r>
        <w:rPr>
          <w:b/>
          <w:szCs w:val="22"/>
        </w:rPr>
        <w:tab/>
        <w:t>EXPIRY DATE</w:t>
      </w:r>
    </w:p>
    <w:p w14:paraId="4DD89ADD" w14:textId="77777777" w:rsidR="007A5F34" w:rsidRDefault="007A5F34">
      <w:pPr>
        <w:spacing w:line="240" w:lineRule="auto"/>
      </w:pPr>
    </w:p>
    <w:p w14:paraId="09B9F0CC" w14:textId="77777777" w:rsidR="007A5F34" w:rsidRDefault="00547B13">
      <w:pPr>
        <w:rPr>
          <w:szCs w:val="22"/>
        </w:rPr>
      </w:pPr>
      <w:r>
        <w:t>EXP</w:t>
      </w:r>
    </w:p>
    <w:p w14:paraId="3D5773CA" w14:textId="77777777" w:rsidR="007A5F34" w:rsidRDefault="007A5F34">
      <w:pPr>
        <w:spacing w:line="240" w:lineRule="auto"/>
      </w:pPr>
    </w:p>
    <w:p w14:paraId="5F01D044" w14:textId="77777777" w:rsidR="007A5F34" w:rsidRDefault="007A5F34">
      <w:pPr>
        <w:spacing w:line="240" w:lineRule="auto"/>
      </w:pPr>
    </w:p>
    <w:p w14:paraId="639FB045" w14:textId="77777777" w:rsidR="007A5F34" w:rsidRDefault="00547B13">
      <w:pPr>
        <w:pBdr>
          <w:top w:val="single" w:sz="4" w:space="1" w:color="auto"/>
          <w:left w:val="single" w:sz="4" w:space="4" w:color="auto"/>
          <w:bottom w:val="single" w:sz="4" w:space="1" w:color="auto"/>
          <w:right w:val="single" w:sz="4" w:space="4" w:color="auto"/>
        </w:pBdr>
        <w:spacing w:line="240" w:lineRule="auto"/>
        <w:outlineLvl w:val="0"/>
        <w:rPr>
          <w:b/>
        </w:rPr>
      </w:pPr>
      <w:r>
        <w:rPr>
          <w:b/>
        </w:rPr>
        <w:t>4.</w:t>
      </w:r>
      <w:r>
        <w:rPr>
          <w:b/>
        </w:rPr>
        <w:tab/>
        <w:t>BATCH NUMBER</w:t>
      </w:r>
    </w:p>
    <w:p w14:paraId="003A32AB" w14:textId="77777777" w:rsidR="007A5F34" w:rsidRDefault="007A5F34">
      <w:pPr>
        <w:spacing w:line="240" w:lineRule="auto"/>
        <w:ind w:right="113"/>
      </w:pPr>
    </w:p>
    <w:p w14:paraId="53B6774D" w14:textId="77777777" w:rsidR="007A5F34" w:rsidRDefault="00547B13">
      <w:pPr>
        <w:spacing w:line="240" w:lineRule="auto"/>
        <w:ind w:right="113"/>
      </w:pPr>
      <w:r>
        <w:t>Lot</w:t>
      </w:r>
    </w:p>
    <w:p w14:paraId="1A0BB31F" w14:textId="77777777" w:rsidR="007A5F34" w:rsidRDefault="007A5F34">
      <w:pPr>
        <w:spacing w:line="240" w:lineRule="auto"/>
        <w:ind w:right="113"/>
      </w:pPr>
    </w:p>
    <w:p w14:paraId="4DE36E93" w14:textId="77777777" w:rsidR="007A5F34" w:rsidRDefault="007A5F34">
      <w:pPr>
        <w:spacing w:line="240" w:lineRule="auto"/>
        <w:ind w:right="113"/>
      </w:pPr>
    </w:p>
    <w:p w14:paraId="2915CDBA" w14:textId="77777777" w:rsidR="007A5F34" w:rsidRDefault="00547B13">
      <w:pPr>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t>5.</w:t>
      </w:r>
      <w:r>
        <w:rPr>
          <w:b/>
          <w:szCs w:val="22"/>
        </w:rPr>
        <w:tab/>
        <w:t>CONTENTS BY WEIGHT, BY VOLUME OR BY UNIT</w:t>
      </w:r>
    </w:p>
    <w:p w14:paraId="4482279F" w14:textId="77777777" w:rsidR="007A5F34" w:rsidRDefault="007A5F34">
      <w:pPr>
        <w:spacing w:line="240" w:lineRule="auto"/>
        <w:ind w:right="113"/>
        <w:rPr>
          <w:szCs w:val="22"/>
        </w:rPr>
      </w:pPr>
    </w:p>
    <w:p w14:paraId="6101160F" w14:textId="77777777" w:rsidR="007A5F34" w:rsidRDefault="007A5F34">
      <w:pPr>
        <w:spacing w:line="240" w:lineRule="auto"/>
        <w:ind w:right="113"/>
        <w:rPr>
          <w:szCs w:val="22"/>
        </w:rPr>
      </w:pPr>
    </w:p>
    <w:p w14:paraId="01B82275" w14:textId="77777777" w:rsidR="007A5F34" w:rsidRDefault="00547B13">
      <w:pPr>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t>6.</w:t>
      </w:r>
      <w:r>
        <w:rPr>
          <w:b/>
          <w:szCs w:val="22"/>
        </w:rPr>
        <w:tab/>
        <w:t>OTHER</w:t>
      </w:r>
    </w:p>
    <w:p w14:paraId="100E904A" w14:textId="77777777" w:rsidR="007A5F34" w:rsidRDefault="007A5F34">
      <w:pPr>
        <w:spacing w:line="240" w:lineRule="auto"/>
        <w:ind w:right="113"/>
        <w:rPr>
          <w:szCs w:val="22"/>
        </w:rPr>
      </w:pPr>
    </w:p>
    <w:p w14:paraId="19C219B0" w14:textId="77777777" w:rsidR="007A5F34" w:rsidRDefault="007A5F34">
      <w:pPr>
        <w:spacing w:line="240" w:lineRule="auto"/>
        <w:ind w:right="113"/>
        <w:rPr>
          <w:szCs w:val="22"/>
        </w:rPr>
      </w:pPr>
    </w:p>
    <w:p w14:paraId="46604543" w14:textId="77777777" w:rsidR="007A5F34" w:rsidRDefault="00547B13">
      <w:pPr>
        <w:tabs>
          <w:tab w:val="clear" w:pos="567"/>
        </w:tabs>
        <w:spacing w:line="240" w:lineRule="auto"/>
        <w:rPr>
          <w:b/>
        </w:rPr>
      </w:pPr>
      <w:r>
        <w:rPr>
          <w:b/>
        </w:rPr>
        <w:br w:type="page"/>
      </w:r>
    </w:p>
    <w:p w14:paraId="764DEA63" w14:textId="77777777" w:rsidR="007A5F34" w:rsidRDefault="00547B13">
      <w:pPr>
        <w:pBdr>
          <w:top w:val="single" w:sz="4" w:space="1" w:color="auto"/>
          <w:left w:val="single" w:sz="4" w:space="4" w:color="auto"/>
          <w:bottom w:val="single" w:sz="4" w:space="1" w:color="auto"/>
          <w:right w:val="single" w:sz="4" w:space="4" w:color="auto"/>
        </w:pBdr>
        <w:spacing w:line="240" w:lineRule="auto"/>
        <w:rPr>
          <w:b/>
          <w:szCs w:val="22"/>
        </w:rPr>
      </w:pPr>
      <w:r>
        <w:rPr>
          <w:b/>
          <w:szCs w:val="22"/>
        </w:rPr>
        <w:lastRenderedPageBreak/>
        <w:t>PARTICULARS TO APPEAR ON THE OUTER PACKAGING</w:t>
      </w:r>
    </w:p>
    <w:p w14:paraId="2625CA02" w14:textId="77777777" w:rsidR="007A5F34" w:rsidRDefault="007A5F34">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12C373E3" w14:textId="77777777" w:rsidR="007A5F34" w:rsidRDefault="00547B13">
      <w:pPr>
        <w:pBdr>
          <w:top w:val="single" w:sz="4" w:space="1" w:color="auto"/>
          <w:left w:val="single" w:sz="4" w:space="4" w:color="auto"/>
          <w:bottom w:val="single" w:sz="4" w:space="1" w:color="auto"/>
          <w:right w:val="single" w:sz="4" w:space="4" w:color="auto"/>
        </w:pBdr>
        <w:spacing w:line="240" w:lineRule="auto"/>
        <w:rPr>
          <w:bCs/>
          <w:szCs w:val="22"/>
        </w:rPr>
      </w:pPr>
      <w:r>
        <w:rPr>
          <w:b/>
          <w:szCs w:val="22"/>
        </w:rPr>
        <w:t>Carton Label 300 mg/3 mL</w:t>
      </w:r>
    </w:p>
    <w:p w14:paraId="6F41980A" w14:textId="77777777" w:rsidR="007A5F34" w:rsidRDefault="007A5F34">
      <w:pPr>
        <w:spacing w:line="240" w:lineRule="auto"/>
      </w:pPr>
    </w:p>
    <w:p w14:paraId="4272A9E6" w14:textId="77777777" w:rsidR="007A5F34" w:rsidRDefault="007A5F34">
      <w:pPr>
        <w:spacing w:line="240" w:lineRule="auto"/>
      </w:pPr>
    </w:p>
    <w:p w14:paraId="43ECB68B" w14:textId="77777777" w:rsidR="007A5F34" w:rsidRDefault="00547B13">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1.</w:t>
      </w:r>
      <w:r>
        <w:rPr>
          <w:b/>
        </w:rPr>
        <w:tab/>
        <w:t>NAME OF THE MEDICINAL PRODUCT</w:t>
      </w:r>
    </w:p>
    <w:p w14:paraId="6B23D21A" w14:textId="77777777" w:rsidR="007A5F34" w:rsidRDefault="007A5F34">
      <w:pPr>
        <w:spacing w:line="240" w:lineRule="auto"/>
        <w:rPr>
          <w:szCs w:val="22"/>
        </w:rPr>
      </w:pPr>
    </w:p>
    <w:p w14:paraId="584026F4" w14:textId="77777777" w:rsidR="007A5F34" w:rsidRDefault="00547B13">
      <w:r>
        <w:t>Ultomiris 300 mg/3 mL concentrate for solution for infusion</w:t>
      </w:r>
    </w:p>
    <w:p w14:paraId="3023540E" w14:textId="77777777" w:rsidR="007A5F34" w:rsidRDefault="00547B13">
      <w:pPr>
        <w:rPr>
          <w:b/>
        </w:rPr>
      </w:pPr>
      <w:r>
        <w:t>ravulizumab</w:t>
      </w:r>
      <w:r>
        <w:rPr>
          <w:b/>
        </w:rPr>
        <w:t xml:space="preserve"> </w:t>
      </w:r>
    </w:p>
    <w:p w14:paraId="565C68C3" w14:textId="77777777" w:rsidR="007A5F34" w:rsidRDefault="007A5F34"/>
    <w:p w14:paraId="322BEC37" w14:textId="77777777" w:rsidR="007A5F34" w:rsidRDefault="007A5F34">
      <w:pPr>
        <w:spacing w:line="240" w:lineRule="auto"/>
        <w:rPr>
          <w:szCs w:val="22"/>
        </w:rPr>
      </w:pPr>
    </w:p>
    <w:p w14:paraId="5A11B89F" w14:textId="77777777" w:rsidR="007A5F34" w:rsidRDefault="00547B1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szCs w:val="22"/>
        </w:rPr>
        <w:t>2.</w:t>
      </w:r>
      <w:r>
        <w:rPr>
          <w:b/>
          <w:szCs w:val="22"/>
        </w:rPr>
        <w:tab/>
        <w:t>STATEMENT OF ACTIVE SUBSTANCE(S)</w:t>
      </w:r>
    </w:p>
    <w:p w14:paraId="74E47FE7" w14:textId="77777777" w:rsidR="007A5F34" w:rsidRDefault="007A5F34">
      <w:pPr>
        <w:spacing w:line="240" w:lineRule="auto"/>
        <w:rPr>
          <w:szCs w:val="22"/>
        </w:rPr>
      </w:pPr>
    </w:p>
    <w:p w14:paraId="7D0BC071" w14:textId="77777777" w:rsidR="007A5F34" w:rsidRDefault="00547B13">
      <w:pPr>
        <w:spacing w:line="240" w:lineRule="auto"/>
        <w:jc w:val="both"/>
        <w:rPr>
          <w:szCs w:val="22"/>
        </w:rPr>
      </w:pPr>
      <w:r>
        <w:rPr>
          <w:szCs w:val="22"/>
        </w:rPr>
        <w:t xml:space="preserve">Each vial of 3 mL contains 300 mg of </w:t>
      </w:r>
      <w:r>
        <w:rPr>
          <w:bCs/>
          <w:szCs w:val="22"/>
        </w:rPr>
        <w:t>ravulizumab.</w:t>
      </w:r>
    </w:p>
    <w:p w14:paraId="46E2B53F" w14:textId="77777777" w:rsidR="007A5F34" w:rsidRDefault="00547B13">
      <w:r>
        <w:t>(100 mg/mL)</w:t>
      </w:r>
    </w:p>
    <w:p w14:paraId="02501805" w14:textId="77777777" w:rsidR="007A5F34" w:rsidRDefault="007A5F34">
      <w:pPr>
        <w:pStyle w:val="Normal-text"/>
        <w:tabs>
          <w:tab w:val="clear" w:pos="0"/>
          <w:tab w:val="left" w:pos="720"/>
        </w:tabs>
        <w:suppressAutoHyphens w:val="0"/>
        <w:spacing w:before="0" w:after="0"/>
        <w:jc w:val="both"/>
        <w:rPr>
          <w:rFonts w:ascii="Times New Roman" w:hAnsi="Times New Roman"/>
          <w:szCs w:val="22"/>
          <w:lang w:val="en-GB"/>
        </w:rPr>
      </w:pPr>
    </w:p>
    <w:p w14:paraId="55B61B08" w14:textId="77777777" w:rsidR="007A5F34" w:rsidRDefault="00547B13">
      <w:pPr>
        <w:widowControl w:val="0"/>
        <w:spacing w:line="240" w:lineRule="auto"/>
        <w:jc w:val="both"/>
        <w:rPr>
          <w:szCs w:val="22"/>
        </w:rPr>
      </w:pPr>
      <w:r>
        <w:rPr>
          <w:szCs w:val="22"/>
        </w:rPr>
        <w:t>After dilution with s</w:t>
      </w:r>
      <w:r>
        <w:t>odium chloride 9 mg/mL (0.9</w:t>
      </w:r>
      <w:r>
        <w:rPr>
          <w:rFonts w:eastAsia="Times New Roman"/>
          <w:szCs w:val="22"/>
        </w:rPr>
        <w:t> </w:t>
      </w:r>
      <w:r>
        <w:t>%) solution for injection</w:t>
      </w:r>
      <w:r>
        <w:rPr>
          <w:szCs w:val="22"/>
        </w:rPr>
        <w:t xml:space="preserve">, the final concentration of the solution is 50 mg/mL. </w:t>
      </w:r>
    </w:p>
    <w:p w14:paraId="4637E9FC" w14:textId="77777777" w:rsidR="007A5F34" w:rsidRDefault="007A5F34">
      <w:pPr>
        <w:spacing w:line="240" w:lineRule="auto"/>
        <w:rPr>
          <w:szCs w:val="22"/>
        </w:rPr>
      </w:pPr>
    </w:p>
    <w:p w14:paraId="6A183E7D" w14:textId="77777777" w:rsidR="007A5F34" w:rsidRDefault="007A5F34">
      <w:pPr>
        <w:spacing w:line="240" w:lineRule="auto"/>
        <w:rPr>
          <w:szCs w:val="22"/>
        </w:rPr>
      </w:pPr>
    </w:p>
    <w:p w14:paraId="3F22285D" w14:textId="77777777" w:rsidR="007A5F34" w:rsidRDefault="00547B1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3.</w:t>
      </w:r>
      <w:r>
        <w:rPr>
          <w:b/>
          <w:szCs w:val="22"/>
        </w:rPr>
        <w:tab/>
        <w:t>LIST OF EXCIPIENTS</w:t>
      </w:r>
    </w:p>
    <w:p w14:paraId="1C73414B" w14:textId="77777777" w:rsidR="007A5F34" w:rsidRDefault="007A5F34">
      <w:pPr>
        <w:spacing w:line="240" w:lineRule="auto"/>
        <w:rPr>
          <w:szCs w:val="22"/>
        </w:rPr>
      </w:pPr>
    </w:p>
    <w:p w14:paraId="0DE9F210" w14:textId="77777777" w:rsidR="007A5F34" w:rsidRDefault="00547B13">
      <w:pPr>
        <w:tabs>
          <w:tab w:val="clear" w:pos="567"/>
          <w:tab w:val="left" w:pos="720"/>
        </w:tabs>
        <w:autoSpaceDE w:val="0"/>
        <w:autoSpaceDN w:val="0"/>
        <w:adjustRightInd w:val="0"/>
        <w:spacing w:line="240" w:lineRule="auto"/>
        <w:rPr>
          <w:szCs w:val="22"/>
          <w:u w:val="single"/>
        </w:rPr>
      </w:pPr>
      <w:ins w:id="137" w:author="Author">
        <w:r>
          <w:rPr>
            <w:szCs w:val="22"/>
            <w:u w:val="single"/>
          </w:rPr>
          <w:t>Excipients</w:t>
        </w:r>
      </w:ins>
    </w:p>
    <w:p w14:paraId="5DDCEAFD" w14:textId="6F89F058" w:rsidR="007A5F34" w:rsidRDefault="00547B13">
      <w:pPr>
        <w:tabs>
          <w:tab w:val="clear" w:pos="567"/>
          <w:tab w:val="left" w:pos="720"/>
        </w:tabs>
        <w:autoSpaceDE w:val="0"/>
        <w:autoSpaceDN w:val="0"/>
        <w:adjustRightInd w:val="0"/>
        <w:spacing w:line="240" w:lineRule="auto"/>
        <w:rPr>
          <w:szCs w:val="22"/>
        </w:rPr>
      </w:pPr>
      <w:r>
        <w:rPr>
          <w:szCs w:val="22"/>
        </w:rPr>
        <w:t xml:space="preserve">Sodium phosphate dibasic </w:t>
      </w:r>
      <w:r w:rsidR="00875284">
        <w:rPr>
          <w:szCs w:val="22"/>
        </w:rPr>
        <w:t xml:space="preserve">heptahydrate </w:t>
      </w:r>
      <w:ins w:id="138" w:author="Author">
        <w:r>
          <w:rPr>
            <w:szCs w:val="22"/>
          </w:rPr>
          <w:t>(E 339)</w:t>
        </w:r>
      </w:ins>
      <w:r>
        <w:rPr>
          <w:szCs w:val="22"/>
        </w:rPr>
        <w:t xml:space="preserve">, sodium phosphate monobasic </w:t>
      </w:r>
      <w:r w:rsidR="00875284">
        <w:rPr>
          <w:szCs w:val="22"/>
        </w:rPr>
        <w:t xml:space="preserve">monohydrate </w:t>
      </w:r>
      <w:ins w:id="139" w:author="Author">
        <w:r>
          <w:rPr>
            <w:szCs w:val="22"/>
          </w:rPr>
          <w:t>(E 339)</w:t>
        </w:r>
      </w:ins>
      <w:r>
        <w:rPr>
          <w:szCs w:val="22"/>
        </w:rPr>
        <w:t xml:space="preserve">, polysorbate </w:t>
      </w:r>
      <w:r w:rsidR="00875284">
        <w:rPr>
          <w:szCs w:val="22"/>
        </w:rPr>
        <w:t xml:space="preserve">80 </w:t>
      </w:r>
      <w:ins w:id="140" w:author="Author">
        <w:r>
          <w:rPr>
            <w:szCs w:val="22"/>
          </w:rPr>
          <w:t>(E 433)</w:t>
        </w:r>
      </w:ins>
      <w:r>
        <w:rPr>
          <w:szCs w:val="22"/>
        </w:rPr>
        <w:t>, arginine, sucrose, and water for injections.</w:t>
      </w:r>
    </w:p>
    <w:p w14:paraId="6E0C9755" w14:textId="77777777" w:rsidR="007A5F34" w:rsidRDefault="00547B13">
      <w:pPr>
        <w:spacing w:line="240" w:lineRule="auto"/>
      </w:pPr>
      <w:r>
        <w:rPr>
          <w:highlight w:val="lightGray"/>
        </w:rPr>
        <w:t>See the leaflet for further information.</w:t>
      </w:r>
      <w:r>
        <w:rPr>
          <w:rFonts w:ascii="Calibri" w:hAnsi="Calibri"/>
          <w:color w:val="FF3399"/>
        </w:rPr>
        <w:t xml:space="preserve"> </w:t>
      </w:r>
    </w:p>
    <w:p w14:paraId="74168785" w14:textId="77777777" w:rsidR="007A5F34" w:rsidRDefault="007A5F34">
      <w:pPr>
        <w:spacing w:line="240" w:lineRule="auto"/>
        <w:rPr>
          <w:szCs w:val="22"/>
        </w:rPr>
      </w:pPr>
    </w:p>
    <w:p w14:paraId="1F59EC09" w14:textId="77777777" w:rsidR="007A5F34" w:rsidRDefault="007A5F34">
      <w:pPr>
        <w:spacing w:line="240" w:lineRule="auto"/>
        <w:rPr>
          <w:szCs w:val="22"/>
        </w:rPr>
      </w:pPr>
    </w:p>
    <w:p w14:paraId="57C0CC57" w14:textId="77777777" w:rsidR="007A5F34" w:rsidRDefault="00547B1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4.</w:t>
      </w:r>
      <w:r>
        <w:rPr>
          <w:b/>
          <w:szCs w:val="22"/>
        </w:rPr>
        <w:tab/>
        <w:t>PHARMACEUTICAL FORM AND CONTENTS</w:t>
      </w:r>
    </w:p>
    <w:p w14:paraId="1A6C12DB" w14:textId="77777777" w:rsidR="007A5F34" w:rsidRDefault="007A5F34">
      <w:pPr>
        <w:spacing w:line="240" w:lineRule="auto"/>
        <w:rPr>
          <w:szCs w:val="22"/>
        </w:rPr>
      </w:pPr>
    </w:p>
    <w:p w14:paraId="3F1C0897" w14:textId="77777777" w:rsidR="007A5F34" w:rsidRDefault="00547B13">
      <w:pPr>
        <w:tabs>
          <w:tab w:val="clear" w:pos="567"/>
        </w:tabs>
        <w:autoSpaceDE w:val="0"/>
        <w:autoSpaceDN w:val="0"/>
        <w:adjustRightInd w:val="0"/>
        <w:spacing w:line="240" w:lineRule="auto"/>
        <w:rPr>
          <w:szCs w:val="22"/>
        </w:rPr>
      </w:pPr>
      <w:r>
        <w:rPr>
          <w:highlight w:val="lightGray"/>
        </w:rPr>
        <w:t>Concentrate for solution for infusion</w:t>
      </w:r>
    </w:p>
    <w:p w14:paraId="31826911" w14:textId="77777777" w:rsidR="007A5F34" w:rsidRDefault="00547B13">
      <w:pPr>
        <w:spacing w:line="240" w:lineRule="auto"/>
        <w:rPr>
          <w:szCs w:val="22"/>
        </w:rPr>
      </w:pPr>
      <w:r>
        <w:rPr>
          <w:szCs w:val="22"/>
        </w:rPr>
        <w:t>1 vial</w:t>
      </w:r>
    </w:p>
    <w:p w14:paraId="73056D57" w14:textId="77777777" w:rsidR="007A5F34" w:rsidRDefault="007A5F34">
      <w:pPr>
        <w:spacing w:line="240" w:lineRule="auto"/>
        <w:rPr>
          <w:szCs w:val="22"/>
        </w:rPr>
      </w:pPr>
    </w:p>
    <w:p w14:paraId="32409D57" w14:textId="77777777" w:rsidR="007A5F34" w:rsidRDefault="007A5F34">
      <w:pPr>
        <w:spacing w:line="240" w:lineRule="auto"/>
        <w:rPr>
          <w:szCs w:val="22"/>
        </w:rPr>
      </w:pPr>
    </w:p>
    <w:p w14:paraId="73E0DA75" w14:textId="77777777" w:rsidR="007A5F34" w:rsidRDefault="00547B1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5.</w:t>
      </w:r>
      <w:r>
        <w:rPr>
          <w:b/>
          <w:szCs w:val="22"/>
        </w:rPr>
        <w:tab/>
        <w:t>METHOD AND ROUTE(S) OF ADMINISTRATION</w:t>
      </w:r>
    </w:p>
    <w:p w14:paraId="1429C221" w14:textId="77777777" w:rsidR="007A5F34" w:rsidRDefault="007A5F34">
      <w:pPr>
        <w:spacing w:line="240" w:lineRule="auto"/>
        <w:rPr>
          <w:szCs w:val="22"/>
        </w:rPr>
      </w:pPr>
    </w:p>
    <w:p w14:paraId="210916C6" w14:textId="77777777" w:rsidR="007A5F34" w:rsidRDefault="00547B13">
      <w:pPr>
        <w:spacing w:line="240" w:lineRule="auto"/>
        <w:rPr>
          <w:szCs w:val="22"/>
        </w:rPr>
      </w:pPr>
      <w:r>
        <w:rPr>
          <w:szCs w:val="22"/>
        </w:rPr>
        <w:t>Read the package leaflet before use.</w:t>
      </w:r>
    </w:p>
    <w:p w14:paraId="74BB78E7" w14:textId="77777777" w:rsidR="007A5F34" w:rsidRDefault="00547B13">
      <w:pPr>
        <w:tabs>
          <w:tab w:val="clear" w:pos="567"/>
        </w:tabs>
        <w:autoSpaceDE w:val="0"/>
        <w:autoSpaceDN w:val="0"/>
        <w:adjustRightInd w:val="0"/>
        <w:spacing w:line="240" w:lineRule="auto"/>
        <w:rPr>
          <w:szCs w:val="22"/>
        </w:rPr>
      </w:pPr>
      <w:r>
        <w:rPr>
          <w:szCs w:val="22"/>
        </w:rPr>
        <w:t>Intravenous use after dilution.</w:t>
      </w:r>
      <w:r>
        <w:rPr>
          <w:rFonts w:ascii="Calibri" w:hAnsi="Calibri"/>
          <w:color w:val="FF3399"/>
        </w:rPr>
        <w:t xml:space="preserve"> </w:t>
      </w:r>
    </w:p>
    <w:p w14:paraId="2070797B" w14:textId="77777777" w:rsidR="007A5F34" w:rsidRDefault="007A5F34">
      <w:pPr>
        <w:spacing w:line="240" w:lineRule="auto"/>
        <w:rPr>
          <w:szCs w:val="22"/>
        </w:rPr>
      </w:pPr>
    </w:p>
    <w:p w14:paraId="15F128EC" w14:textId="77777777" w:rsidR="007A5F34" w:rsidRDefault="007A5F34">
      <w:pPr>
        <w:spacing w:line="240" w:lineRule="auto"/>
        <w:rPr>
          <w:szCs w:val="22"/>
        </w:rPr>
      </w:pPr>
    </w:p>
    <w:p w14:paraId="5FBB92EA" w14:textId="77777777" w:rsidR="007A5F34" w:rsidRDefault="00547B1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6.</w:t>
      </w:r>
      <w:r>
        <w:rPr>
          <w:b/>
          <w:szCs w:val="22"/>
        </w:rPr>
        <w:tab/>
        <w:t>SPECIAL WARNING THAT THE MEDICINAL PRODUCT MUST BE STORED OUT OF THE SIGHT AND REACH OF CHILDREN</w:t>
      </w:r>
    </w:p>
    <w:p w14:paraId="3A000927" w14:textId="77777777" w:rsidR="007A5F34" w:rsidRDefault="007A5F34">
      <w:pPr>
        <w:spacing w:line="240" w:lineRule="auto"/>
        <w:rPr>
          <w:szCs w:val="22"/>
        </w:rPr>
      </w:pPr>
    </w:p>
    <w:p w14:paraId="2E6BF775" w14:textId="77777777" w:rsidR="007A5F34" w:rsidRDefault="00547B13">
      <w:pPr>
        <w:spacing w:line="240" w:lineRule="auto"/>
        <w:rPr>
          <w:szCs w:val="22"/>
        </w:rPr>
      </w:pPr>
      <w:r>
        <w:rPr>
          <w:highlight w:val="lightGray"/>
        </w:rPr>
        <w:t>Keep out of the sight and reach of children.</w:t>
      </w:r>
      <w:r>
        <w:rPr>
          <w:rFonts w:ascii="Calibri" w:hAnsi="Calibri"/>
          <w:color w:val="FF3399"/>
        </w:rPr>
        <w:t xml:space="preserve"> </w:t>
      </w:r>
    </w:p>
    <w:p w14:paraId="7F01189E" w14:textId="77777777" w:rsidR="007A5F34" w:rsidRDefault="007A5F34">
      <w:pPr>
        <w:spacing w:line="240" w:lineRule="auto"/>
        <w:rPr>
          <w:szCs w:val="22"/>
        </w:rPr>
      </w:pPr>
    </w:p>
    <w:p w14:paraId="681A72C9" w14:textId="77777777" w:rsidR="007A5F34" w:rsidRDefault="007A5F34">
      <w:pPr>
        <w:spacing w:line="240" w:lineRule="auto"/>
        <w:rPr>
          <w:szCs w:val="22"/>
        </w:rPr>
      </w:pPr>
    </w:p>
    <w:p w14:paraId="59B27FEE" w14:textId="77777777" w:rsidR="007A5F34" w:rsidRDefault="00547B1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7.</w:t>
      </w:r>
      <w:r>
        <w:rPr>
          <w:b/>
          <w:szCs w:val="22"/>
        </w:rPr>
        <w:tab/>
        <w:t>OTHER SPECIAL WARNING(S), IF NECESSARY</w:t>
      </w:r>
    </w:p>
    <w:p w14:paraId="2FE2B16B" w14:textId="77777777" w:rsidR="007A5F34" w:rsidRDefault="007A5F34">
      <w:pPr>
        <w:spacing w:line="240" w:lineRule="auto"/>
        <w:rPr>
          <w:szCs w:val="22"/>
        </w:rPr>
      </w:pPr>
    </w:p>
    <w:p w14:paraId="26BD1530" w14:textId="77777777" w:rsidR="007A5F34" w:rsidRDefault="007A5F34">
      <w:pPr>
        <w:spacing w:line="240" w:lineRule="auto"/>
        <w:rPr>
          <w:szCs w:val="22"/>
        </w:rPr>
      </w:pPr>
    </w:p>
    <w:p w14:paraId="3EE29892" w14:textId="77777777" w:rsidR="007A5F34" w:rsidRDefault="00547B13">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8.</w:t>
      </w:r>
      <w:r>
        <w:rPr>
          <w:b/>
        </w:rPr>
        <w:tab/>
        <w:t>EXPIRY DATE</w:t>
      </w:r>
    </w:p>
    <w:p w14:paraId="1603F37B" w14:textId="77777777" w:rsidR="007A5F34" w:rsidRDefault="007A5F34">
      <w:pPr>
        <w:spacing w:line="240" w:lineRule="auto"/>
      </w:pPr>
    </w:p>
    <w:p w14:paraId="30A07260" w14:textId="77777777" w:rsidR="007A5F34" w:rsidRDefault="00547B13">
      <w:pPr>
        <w:spacing w:line="240" w:lineRule="auto"/>
        <w:rPr>
          <w:szCs w:val="22"/>
        </w:rPr>
      </w:pPr>
      <w:r>
        <w:rPr>
          <w:szCs w:val="22"/>
        </w:rPr>
        <w:t>EXP</w:t>
      </w:r>
    </w:p>
    <w:p w14:paraId="1650ABAA" w14:textId="77777777" w:rsidR="007A5F34" w:rsidRDefault="007A5F34">
      <w:pPr>
        <w:spacing w:line="240" w:lineRule="auto"/>
        <w:rPr>
          <w:szCs w:val="22"/>
        </w:rPr>
      </w:pPr>
    </w:p>
    <w:p w14:paraId="2FD6439E" w14:textId="77777777" w:rsidR="007A5F34" w:rsidRDefault="007A5F34">
      <w:pPr>
        <w:spacing w:line="240" w:lineRule="auto"/>
        <w:rPr>
          <w:szCs w:val="22"/>
        </w:rPr>
      </w:pPr>
    </w:p>
    <w:p w14:paraId="49ECDA57" w14:textId="77777777" w:rsidR="007A5F34" w:rsidRDefault="00547B1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lastRenderedPageBreak/>
        <w:t>9.</w:t>
      </w:r>
      <w:r>
        <w:rPr>
          <w:b/>
          <w:szCs w:val="22"/>
        </w:rPr>
        <w:tab/>
        <w:t>SPECIAL STORAGE CONDITIONS</w:t>
      </w:r>
    </w:p>
    <w:p w14:paraId="1E81228F" w14:textId="77777777" w:rsidR="007A5F34" w:rsidRDefault="007A5F34">
      <w:pPr>
        <w:spacing w:line="240" w:lineRule="auto"/>
        <w:rPr>
          <w:szCs w:val="22"/>
        </w:rPr>
      </w:pPr>
    </w:p>
    <w:p w14:paraId="5B179174" w14:textId="77777777" w:rsidR="007A5F34" w:rsidRDefault="00547B13">
      <w:pPr>
        <w:rPr>
          <w:szCs w:val="22"/>
        </w:rPr>
      </w:pPr>
      <w:r>
        <w:rPr>
          <w:szCs w:val="22"/>
        </w:rPr>
        <w:t>Store in a refrigerator.</w:t>
      </w:r>
    </w:p>
    <w:p w14:paraId="3233F040" w14:textId="77777777" w:rsidR="007A5F34" w:rsidRDefault="00547B13">
      <w:pPr>
        <w:tabs>
          <w:tab w:val="clear" w:pos="567"/>
          <w:tab w:val="left" w:pos="720"/>
        </w:tabs>
        <w:spacing w:line="240" w:lineRule="auto"/>
        <w:rPr>
          <w:szCs w:val="22"/>
        </w:rPr>
      </w:pPr>
      <w:r>
        <w:rPr>
          <w:szCs w:val="22"/>
        </w:rPr>
        <w:t xml:space="preserve">Do not freeze. </w:t>
      </w:r>
    </w:p>
    <w:p w14:paraId="0D948A50" w14:textId="77777777" w:rsidR="007A5F34" w:rsidRDefault="00547B13">
      <w:pPr>
        <w:autoSpaceDE w:val="0"/>
        <w:autoSpaceDN w:val="0"/>
        <w:adjustRightInd w:val="0"/>
        <w:spacing w:line="240" w:lineRule="auto"/>
        <w:jc w:val="both"/>
        <w:rPr>
          <w:szCs w:val="22"/>
        </w:rPr>
      </w:pPr>
      <w:r>
        <w:rPr>
          <w:szCs w:val="22"/>
        </w:rPr>
        <w:t xml:space="preserve">Store in the original package </w:t>
      </w:r>
      <w:proofErr w:type="gramStart"/>
      <w:r>
        <w:rPr>
          <w:szCs w:val="22"/>
        </w:rPr>
        <w:t>in order to</w:t>
      </w:r>
      <w:proofErr w:type="gramEnd"/>
      <w:r>
        <w:rPr>
          <w:szCs w:val="22"/>
        </w:rPr>
        <w:t xml:space="preserve"> protect from light.</w:t>
      </w:r>
      <w:r>
        <w:rPr>
          <w:rFonts w:ascii="Calibri" w:hAnsi="Calibri"/>
          <w:color w:val="FF3399"/>
        </w:rPr>
        <w:t xml:space="preserve"> </w:t>
      </w:r>
    </w:p>
    <w:p w14:paraId="168AE858" w14:textId="77777777" w:rsidR="007A5F34" w:rsidRDefault="007A5F34">
      <w:pPr>
        <w:spacing w:line="240" w:lineRule="auto"/>
        <w:rPr>
          <w:szCs w:val="22"/>
        </w:rPr>
      </w:pPr>
    </w:p>
    <w:p w14:paraId="6A00442B" w14:textId="77777777" w:rsidR="007A5F34" w:rsidRDefault="007A5F34">
      <w:pPr>
        <w:spacing w:line="240" w:lineRule="auto"/>
        <w:rPr>
          <w:szCs w:val="22"/>
        </w:rPr>
      </w:pPr>
    </w:p>
    <w:p w14:paraId="27441B69" w14:textId="77777777" w:rsidR="007A5F34" w:rsidRDefault="00547B1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szCs w:val="22"/>
        </w:rPr>
        <w:t>10.</w:t>
      </w:r>
      <w:r>
        <w:rPr>
          <w:b/>
          <w:szCs w:val="22"/>
        </w:rPr>
        <w:tab/>
        <w:t>SPECIAL PRECAUTIONS FOR DISPOSAL OF UNUSED MEDICINAL PRODUCTS OR WASTE MATERIALS DERIVED FROM SUCH MEDICINAL PRODUCTS, IF APPROPRIATE</w:t>
      </w:r>
    </w:p>
    <w:p w14:paraId="7ADC534C" w14:textId="77777777" w:rsidR="007A5F34" w:rsidRDefault="007A5F34">
      <w:pPr>
        <w:spacing w:line="240" w:lineRule="auto"/>
        <w:rPr>
          <w:szCs w:val="22"/>
        </w:rPr>
      </w:pPr>
    </w:p>
    <w:p w14:paraId="717487BD" w14:textId="77777777" w:rsidR="007A5F34" w:rsidRDefault="007A5F34">
      <w:pPr>
        <w:spacing w:line="240" w:lineRule="auto"/>
        <w:rPr>
          <w:szCs w:val="22"/>
        </w:rPr>
      </w:pPr>
    </w:p>
    <w:p w14:paraId="1E8844B0" w14:textId="77777777" w:rsidR="007A5F34" w:rsidRDefault="00547B13">
      <w:pPr>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t>11.</w:t>
      </w:r>
      <w:r>
        <w:rPr>
          <w:b/>
          <w:szCs w:val="22"/>
        </w:rPr>
        <w:tab/>
        <w:t>NAME AND ADDRESS OF THE MARKETING AUTHORISATION HOLDER</w:t>
      </w:r>
    </w:p>
    <w:p w14:paraId="6CBFE47C" w14:textId="77777777" w:rsidR="007A5F34" w:rsidRDefault="007A5F34">
      <w:pPr>
        <w:spacing w:line="240" w:lineRule="auto"/>
        <w:rPr>
          <w:szCs w:val="22"/>
        </w:rPr>
      </w:pPr>
    </w:p>
    <w:p w14:paraId="18AD4D01" w14:textId="77777777" w:rsidR="007A5F34" w:rsidRDefault="00547B13">
      <w:pPr>
        <w:tabs>
          <w:tab w:val="clear" w:pos="567"/>
          <w:tab w:val="left" w:pos="720"/>
        </w:tabs>
        <w:spacing w:line="240" w:lineRule="auto"/>
        <w:rPr>
          <w:lang w:val="fr-FR"/>
        </w:rPr>
      </w:pPr>
      <w:r>
        <w:rPr>
          <w:lang w:val="fr-FR"/>
        </w:rPr>
        <w:t>Alexion Europe SAS</w:t>
      </w:r>
    </w:p>
    <w:p w14:paraId="4B6FDED4" w14:textId="77777777" w:rsidR="007A5F34" w:rsidRDefault="00547B13">
      <w:pPr>
        <w:spacing w:line="240" w:lineRule="auto"/>
        <w:jc w:val="both"/>
        <w:rPr>
          <w:lang w:val="fr-FR"/>
        </w:rPr>
      </w:pPr>
      <w:r>
        <w:rPr>
          <w:lang w:val="fr-FR"/>
        </w:rPr>
        <w:t xml:space="preserve">103-105, rue Anatole France </w:t>
      </w:r>
    </w:p>
    <w:p w14:paraId="1DC43F16" w14:textId="77777777" w:rsidR="007A5F34" w:rsidRDefault="00547B13">
      <w:pPr>
        <w:tabs>
          <w:tab w:val="clear" w:pos="567"/>
          <w:tab w:val="left" w:pos="720"/>
        </w:tabs>
        <w:spacing w:line="240" w:lineRule="auto"/>
      </w:pPr>
      <w:r>
        <w:t>92300 Levallois-Perret</w:t>
      </w:r>
    </w:p>
    <w:p w14:paraId="0CB50131" w14:textId="77777777" w:rsidR="007A5F34" w:rsidRDefault="00547B13">
      <w:pPr>
        <w:tabs>
          <w:tab w:val="clear" w:pos="567"/>
          <w:tab w:val="left" w:pos="720"/>
        </w:tabs>
        <w:spacing w:line="240" w:lineRule="auto"/>
      </w:pPr>
      <w:r>
        <w:t>France</w:t>
      </w:r>
    </w:p>
    <w:p w14:paraId="16FB723F" w14:textId="77777777" w:rsidR="007A5F34" w:rsidRDefault="007A5F34">
      <w:pPr>
        <w:spacing w:line="240" w:lineRule="auto"/>
        <w:rPr>
          <w:szCs w:val="22"/>
        </w:rPr>
      </w:pPr>
    </w:p>
    <w:p w14:paraId="475A8C44" w14:textId="77777777" w:rsidR="007A5F34" w:rsidRDefault="007A5F34">
      <w:pPr>
        <w:spacing w:line="240" w:lineRule="auto"/>
        <w:rPr>
          <w:szCs w:val="22"/>
        </w:rPr>
      </w:pPr>
    </w:p>
    <w:p w14:paraId="77C3DB13" w14:textId="77777777" w:rsidR="007A5F34" w:rsidRDefault="00547B13">
      <w:pPr>
        <w:pBdr>
          <w:top w:val="single" w:sz="4" w:space="1" w:color="auto"/>
          <w:left w:val="single" w:sz="4" w:space="4" w:color="auto"/>
          <w:bottom w:val="single" w:sz="4" w:space="1" w:color="auto"/>
          <w:right w:val="single" w:sz="4" w:space="4" w:color="auto"/>
        </w:pBdr>
        <w:spacing w:line="240" w:lineRule="auto"/>
        <w:outlineLvl w:val="0"/>
        <w:rPr>
          <w:szCs w:val="22"/>
        </w:rPr>
      </w:pPr>
      <w:r>
        <w:rPr>
          <w:b/>
          <w:szCs w:val="22"/>
        </w:rPr>
        <w:t>12.</w:t>
      </w:r>
      <w:r>
        <w:rPr>
          <w:b/>
          <w:szCs w:val="22"/>
        </w:rPr>
        <w:tab/>
        <w:t xml:space="preserve">MARKETING AUTHORISATION NUMBER(S) </w:t>
      </w:r>
    </w:p>
    <w:p w14:paraId="2FB867F5" w14:textId="77777777" w:rsidR="007A5F34" w:rsidRDefault="007A5F34">
      <w:pPr>
        <w:spacing w:line="240" w:lineRule="auto"/>
        <w:rPr>
          <w:szCs w:val="22"/>
        </w:rPr>
      </w:pPr>
    </w:p>
    <w:p w14:paraId="5078E5D0" w14:textId="77777777" w:rsidR="007A5F34" w:rsidRDefault="00547B13">
      <w:r>
        <w:t xml:space="preserve">EU/1/19/1371/002 </w:t>
      </w:r>
    </w:p>
    <w:p w14:paraId="4915452A" w14:textId="77777777" w:rsidR="007A5F34" w:rsidRDefault="007A5F34">
      <w:pPr>
        <w:spacing w:line="240" w:lineRule="auto"/>
        <w:rPr>
          <w:szCs w:val="22"/>
        </w:rPr>
      </w:pPr>
    </w:p>
    <w:p w14:paraId="500B259D" w14:textId="77777777" w:rsidR="007A5F34" w:rsidRDefault="007A5F34">
      <w:pPr>
        <w:spacing w:line="240" w:lineRule="auto"/>
        <w:rPr>
          <w:szCs w:val="22"/>
        </w:rPr>
      </w:pPr>
    </w:p>
    <w:p w14:paraId="56AECB34" w14:textId="77777777" w:rsidR="007A5F34" w:rsidRDefault="00547B13">
      <w:pPr>
        <w:pBdr>
          <w:top w:val="single" w:sz="4" w:space="1" w:color="auto"/>
          <w:left w:val="single" w:sz="4" w:space="4" w:color="auto"/>
          <w:bottom w:val="single" w:sz="4" w:space="1" w:color="auto"/>
          <w:right w:val="single" w:sz="4" w:space="4" w:color="auto"/>
        </w:pBdr>
        <w:spacing w:line="240" w:lineRule="auto"/>
        <w:outlineLvl w:val="0"/>
        <w:rPr>
          <w:szCs w:val="22"/>
        </w:rPr>
      </w:pPr>
      <w:r>
        <w:rPr>
          <w:b/>
          <w:szCs w:val="22"/>
        </w:rPr>
        <w:t>13.</w:t>
      </w:r>
      <w:r>
        <w:rPr>
          <w:b/>
          <w:szCs w:val="22"/>
        </w:rPr>
        <w:tab/>
        <w:t>BATCH NUMBER</w:t>
      </w:r>
    </w:p>
    <w:p w14:paraId="0AB67B8F" w14:textId="77777777" w:rsidR="007A5F34" w:rsidRDefault="007A5F34">
      <w:pPr>
        <w:spacing w:line="240" w:lineRule="auto"/>
        <w:rPr>
          <w:szCs w:val="22"/>
        </w:rPr>
      </w:pPr>
    </w:p>
    <w:p w14:paraId="15AEE57C" w14:textId="77777777" w:rsidR="007A5F34" w:rsidRDefault="00547B13">
      <w:pPr>
        <w:tabs>
          <w:tab w:val="clear" w:pos="567"/>
          <w:tab w:val="left" w:pos="720"/>
        </w:tabs>
        <w:autoSpaceDE w:val="0"/>
        <w:autoSpaceDN w:val="0"/>
        <w:adjustRightInd w:val="0"/>
        <w:spacing w:line="240" w:lineRule="auto"/>
        <w:rPr>
          <w:szCs w:val="22"/>
        </w:rPr>
      </w:pPr>
      <w:r>
        <w:rPr>
          <w:szCs w:val="22"/>
        </w:rPr>
        <w:t>Lot</w:t>
      </w:r>
    </w:p>
    <w:p w14:paraId="71A672ED" w14:textId="77777777" w:rsidR="007A5F34" w:rsidRDefault="007A5F34">
      <w:pPr>
        <w:spacing w:line="240" w:lineRule="auto"/>
        <w:rPr>
          <w:szCs w:val="22"/>
        </w:rPr>
      </w:pPr>
    </w:p>
    <w:p w14:paraId="1993E6BC" w14:textId="77777777" w:rsidR="007A5F34" w:rsidRDefault="007A5F34">
      <w:pPr>
        <w:spacing w:line="240" w:lineRule="auto"/>
        <w:rPr>
          <w:szCs w:val="22"/>
        </w:rPr>
      </w:pPr>
    </w:p>
    <w:p w14:paraId="5A077EDB" w14:textId="77777777" w:rsidR="007A5F34" w:rsidRDefault="00547B13">
      <w:pPr>
        <w:pBdr>
          <w:top w:val="single" w:sz="4" w:space="1" w:color="auto"/>
          <w:left w:val="single" w:sz="4" w:space="4" w:color="auto"/>
          <w:bottom w:val="single" w:sz="4" w:space="1" w:color="auto"/>
          <w:right w:val="single" w:sz="4" w:space="4" w:color="auto"/>
        </w:pBdr>
        <w:spacing w:line="240" w:lineRule="auto"/>
        <w:outlineLvl w:val="0"/>
        <w:rPr>
          <w:szCs w:val="22"/>
        </w:rPr>
      </w:pPr>
      <w:r>
        <w:rPr>
          <w:b/>
          <w:szCs w:val="22"/>
        </w:rPr>
        <w:t>14.</w:t>
      </w:r>
      <w:r>
        <w:rPr>
          <w:b/>
          <w:szCs w:val="22"/>
        </w:rPr>
        <w:tab/>
        <w:t>GENERAL CLASSIFICATION FOR SUPPLY</w:t>
      </w:r>
    </w:p>
    <w:p w14:paraId="6C9A791D" w14:textId="77777777" w:rsidR="007A5F34" w:rsidRDefault="007A5F34">
      <w:pPr>
        <w:spacing w:line="240" w:lineRule="auto"/>
        <w:rPr>
          <w:szCs w:val="22"/>
        </w:rPr>
      </w:pPr>
    </w:p>
    <w:p w14:paraId="7D253A67" w14:textId="77777777" w:rsidR="007A5F34" w:rsidRDefault="007A5F34">
      <w:pPr>
        <w:spacing w:line="240" w:lineRule="auto"/>
        <w:rPr>
          <w:szCs w:val="22"/>
        </w:rPr>
      </w:pPr>
    </w:p>
    <w:p w14:paraId="183E7EC7" w14:textId="77777777" w:rsidR="007A5F34" w:rsidRDefault="00547B13">
      <w:pPr>
        <w:pBdr>
          <w:top w:val="single" w:sz="4" w:space="2" w:color="auto"/>
          <w:left w:val="single" w:sz="4" w:space="4" w:color="auto"/>
          <w:bottom w:val="single" w:sz="4" w:space="1" w:color="auto"/>
          <w:right w:val="single" w:sz="4" w:space="4" w:color="auto"/>
        </w:pBdr>
        <w:spacing w:line="240" w:lineRule="auto"/>
        <w:outlineLvl w:val="0"/>
        <w:rPr>
          <w:szCs w:val="22"/>
        </w:rPr>
      </w:pPr>
      <w:r>
        <w:rPr>
          <w:b/>
          <w:szCs w:val="22"/>
        </w:rPr>
        <w:t>15.</w:t>
      </w:r>
      <w:r>
        <w:rPr>
          <w:b/>
          <w:szCs w:val="22"/>
        </w:rPr>
        <w:tab/>
        <w:t>INSTRUCTIONS ON USE</w:t>
      </w:r>
    </w:p>
    <w:p w14:paraId="3092476D" w14:textId="77777777" w:rsidR="007A5F34" w:rsidRDefault="007A5F34">
      <w:pPr>
        <w:spacing w:line="240" w:lineRule="auto"/>
        <w:rPr>
          <w:szCs w:val="22"/>
        </w:rPr>
      </w:pPr>
    </w:p>
    <w:p w14:paraId="76CADDBC" w14:textId="77777777" w:rsidR="007A5F34" w:rsidRDefault="007A5F34">
      <w:pPr>
        <w:spacing w:line="240" w:lineRule="auto"/>
        <w:rPr>
          <w:szCs w:val="22"/>
        </w:rPr>
      </w:pPr>
    </w:p>
    <w:p w14:paraId="5FA97DE4" w14:textId="77777777" w:rsidR="007A5F34" w:rsidRDefault="00547B13">
      <w:pPr>
        <w:pBdr>
          <w:top w:val="single" w:sz="4" w:space="1" w:color="auto"/>
          <w:left w:val="single" w:sz="4" w:space="4" w:color="auto"/>
          <w:bottom w:val="single" w:sz="4" w:space="0" w:color="auto"/>
          <w:right w:val="single" w:sz="4" w:space="4" w:color="auto"/>
        </w:pBdr>
        <w:spacing w:line="240" w:lineRule="auto"/>
        <w:outlineLvl w:val="0"/>
        <w:rPr>
          <w:szCs w:val="22"/>
        </w:rPr>
      </w:pPr>
      <w:r>
        <w:rPr>
          <w:b/>
          <w:szCs w:val="22"/>
        </w:rPr>
        <w:t>16.</w:t>
      </w:r>
      <w:r>
        <w:rPr>
          <w:b/>
          <w:szCs w:val="22"/>
        </w:rPr>
        <w:tab/>
        <w:t>INFORMATION IN BRAILLE</w:t>
      </w:r>
    </w:p>
    <w:p w14:paraId="044F72C4" w14:textId="77777777" w:rsidR="007A5F34" w:rsidRDefault="007A5F34">
      <w:pPr>
        <w:spacing w:line="240" w:lineRule="auto"/>
        <w:rPr>
          <w:szCs w:val="22"/>
        </w:rPr>
      </w:pPr>
    </w:p>
    <w:p w14:paraId="76F281FF" w14:textId="77777777" w:rsidR="007A5F34" w:rsidRDefault="00547B13">
      <w:pPr>
        <w:rPr>
          <w:shd w:val="clear" w:color="auto" w:fill="CCCCCC"/>
        </w:rPr>
      </w:pPr>
      <w:r>
        <w:rPr>
          <w:shd w:val="clear" w:color="auto" w:fill="CCCCCC"/>
        </w:rPr>
        <w:t>Justification for not including braille accepted.</w:t>
      </w:r>
      <w:r>
        <w:rPr>
          <w:rFonts w:ascii="Calibri" w:hAnsi="Calibri"/>
          <w:color w:val="FF3399"/>
        </w:rPr>
        <w:t xml:space="preserve"> </w:t>
      </w:r>
    </w:p>
    <w:p w14:paraId="507207B3" w14:textId="77777777" w:rsidR="007A5F34" w:rsidRDefault="007A5F34">
      <w:pPr>
        <w:spacing w:line="240" w:lineRule="auto"/>
        <w:rPr>
          <w:szCs w:val="22"/>
          <w:shd w:val="clear" w:color="auto" w:fill="CCCCCC"/>
        </w:rPr>
      </w:pPr>
    </w:p>
    <w:p w14:paraId="419E45CE" w14:textId="77777777" w:rsidR="007A5F34" w:rsidRDefault="007A5F34">
      <w:pPr>
        <w:spacing w:line="240" w:lineRule="auto"/>
        <w:rPr>
          <w:szCs w:val="22"/>
          <w:shd w:val="clear" w:color="auto" w:fill="CCCCCC"/>
        </w:rPr>
      </w:pPr>
    </w:p>
    <w:p w14:paraId="6FE8B943" w14:textId="77777777" w:rsidR="007A5F34" w:rsidRDefault="00547B13">
      <w:pPr>
        <w:pBdr>
          <w:top w:val="single" w:sz="4" w:space="1" w:color="auto"/>
          <w:left w:val="single" w:sz="4" w:space="4" w:color="auto"/>
          <w:bottom w:val="single" w:sz="4" w:space="0" w:color="auto"/>
          <w:right w:val="single" w:sz="4" w:space="4" w:color="auto"/>
        </w:pBdr>
        <w:tabs>
          <w:tab w:val="clear" w:pos="567"/>
        </w:tabs>
        <w:spacing w:line="240" w:lineRule="auto"/>
        <w:outlineLvl w:val="0"/>
      </w:pPr>
      <w:r>
        <w:rPr>
          <w:b/>
        </w:rPr>
        <w:t>17.</w:t>
      </w:r>
      <w:r>
        <w:rPr>
          <w:b/>
        </w:rPr>
        <w:tab/>
        <w:t>UNIQUE IDENTIFIER – 2D BARCODE</w:t>
      </w:r>
    </w:p>
    <w:p w14:paraId="4E183FD7" w14:textId="77777777" w:rsidR="007A5F34" w:rsidRDefault="007A5F34">
      <w:pPr>
        <w:tabs>
          <w:tab w:val="clear" w:pos="567"/>
        </w:tabs>
        <w:spacing w:line="240" w:lineRule="auto"/>
      </w:pPr>
    </w:p>
    <w:p w14:paraId="135608BB" w14:textId="77777777" w:rsidR="007A5F34" w:rsidRDefault="00547B13">
      <w:pPr>
        <w:spacing w:line="240" w:lineRule="auto"/>
        <w:rPr>
          <w:szCs w:val="22"/>
          <w:shd w:val="clear" w:color="auto" w:fill="CCCCCC"/>
        </w:rPr>
      </w:pPr>
      <w:r>
        <w:rPr>
          <w:highlight w:val="lightGray"/>
        </w:rPr>
        <w:t>2D barcode carrying the unique identifier included.</w:t>
      </w:r>
      <w:r>
        <w:rPr>
          <w:rFonts w:ascii="Calibri" w:hAnsi="Calibri"/>
          <w:color w:val="FF3399"/>
        </w:rPr>
        <w:t xml:space="preserve"> </w:t>
      </w:r>
    </w:p>
    <w:p w14:paraId="66999771" w14:textId="77777777" w:rsidR="007A5F34" w:rsidRDefault="007A5F34">
      <w:pPr>
        <w:tabs>
          <w:tab w:val="clear" w:pos="567"/>
        </w:tabs>
        <w:spacing w:line="240" w:lineRule="auto"/>
      </w:pPr>
    </w:p>
    <w:p w14:paraId="2D53BC05" w14:textId="77777777" w:rsidR="007A5F34" w:rsidRDefault="007A5F34">
      <w:pPr>
        <w:tabs>
          <w:tab w:val="clear" w:pos="567"/>
        </w:tabs>
        <w:spacing w:line="240" w:lineRule="auto"/>
      </w:pPr>
    </w:p>
    <w:p w14:paraId="0060C9DC" w14:textId="77777777" w:rsidR="007A5F34" w:rsidRDefault="00547B13">
      <w:pPr>
        <w:pBdr>
          <w:top w:val="single" w:sz="4" w:space="1" w:color="auto"/>
          <w:left w:val="single" w:sz="4" w:space="4" w:color="auto"/>
          <w:bottom w:val="single" w:sz="4" w:space="0" w:color="auto"/>
          <w:right w:val="single" w:sz="4" w:space="4" w:color="auto"/>
        </w:pBdr>
        <w:tabs>
          <w:tab w:val="clear" w:pos="567"/>
        </w:tabs>
        <w:spacing w:line="240" w:lineRule="auto"/>
        <w:outlineLvl w:val="0"/>
      </w:pPr>
      <w:r>
        <w:rPr>
          <w:b/>
        </w:rPr>
        <w:t>18.</w:t>
      </w:r>
      <w:r>
        <w:rPr>
          <w:b/>
        </w:rPr>
        <w:tab/>
        <w:t>UNIQUE IDENTIFIER - HUMAN READABLE DATA</w:t>
      </w:r>
    </w:p>
    <w:p w14:paraId="1C2CBFAF" w14:textId="77777777" w:rsidR="007A5F34" w:rsidRDefault="007A5F34">
      <w:pPr>
        <w:tabs>
          <w:tab w:val="clear" w:pos="567"/>
        </w:tabs>
        <w:spacing w:line="240" w:lineRule="auto"/>
      </w:pPr>
    </w:p>
    <w:p w14:paraId="7BC27058" w14:textId="77777777" w:rsidR="007A5F34" w:rsidRDefault="00547B13">
      <w:pPr>
        <w:rPr>
          <w:szCs w:val="22"/>
        </w:rPr>
      </w:pPr>
      <w:r>
        <w:rPr>
          <w:szCs w:val="22"/>
        </w:rPr>
        <w:t xml:space="preserve">PC </w:t>
      </w:r>
    </w:p>
    <w:p w14:paraId="6D5CCB0A" w14:textId="77777777" w:rsidR="007A5F34" w:rsidRDefault="00547B13">
      <w:pPr>
        <w:rPr>
          <w:szCs w:val="22"/>
        </w:rPr>
      </w:pPr>
      <w:r>
        <w:rPr>
          <w:szCs w:val="22"/>
        </w:rPr>
        <w:t xml:space="preserve">SN </w:t>
      </w:r>
    </w:p>
    <w:p w14:paraId="1BE62E34" w14:textId="77777777" w:rsidR="007A5F34" w:rsidRDefault="00547B13">
      <w:pPr>
        <w:rPr>
          <w:szCs w:val="22"/>
        </w:rPr>
      </w:pPr>
      <w:r>
        <w:rPr>
          <w:szCs w:val="22"/>
        </w:rPr>
        <w:t xml:space="preserve">NN </w:t>
      </w:r>
    </w:p>
    <w:p w14:paraId="68874632" w14:textId="77777777" w:rsidR="007A5F34" w:rsidRDefault="007A5F34">
      <w:pPr>
        <w:spacing w:line="240" w:lineRule="auto"/>
        <w:rPr>
          <w:szCs w:val="22"/>
          <w:shd w:val="clear" w:color="auto" w:fill="CCCCCC"/>
        </w:rPr>
      </w:pPr>
    </w:p>
    <w:p w14:paraId="289CED0B" w14:textId="77777777" w:rsidR="007A5F34" w:rsidRDefault="007A5F34">
      <w:pPr>
        <w:spacing w:line="240" w:lineRule="auto"/>
        <w:rPr>
          <w:szCs w:val="22"/>
          <w:shd w:val="clear" w:color="auto" w:fill="CCCCCC"/>
        </w:rPr>
      </w:pPr>
    </w:p>
    <w:p w14:paraId="273E82A8" w14:textId="77777777" w:rsidR="007A5F34" w:rsidRDefault="00547B13">
      <w:pPr>
        <w:spacing w:line="240" w:lineRule="auto"/>
        <w:rPr>
          <w:b/>
          <w:szCs w:val="22"/>
        </w:rPr>
      </w:pPr>
      <w:r>
        <w:rPr>
          <w:szCs w:val="22"/>
          <w:shd w:val="clear" w:color="auto" w:fill="CCCCCC"/>
        </w:rPr>
        <w:br w:type="page"/>
      </w:r>
    </w:p>
    <w:p w14:paraId="242741B2" w14:textId="77777777" w:rsidR="007A5F34" w:rsidRDefault="00547B13">
      <w:pPr>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lastRenderedPageBreak/>
        <w:t>MINIMUM PARTICULARS TO APPEAR ON SMALL IMMEDIATE PACKAGING UNITS</w:t>
      </w:r>
    </w:p>
    <w:p w14:paraId="11101B44" w14:textId="77777777" w:rsidR="007A5F34" w:rsidRDefault="007A5F34">
      <w:pPr>
        <w:pBdr>
          <w:top w:val="single" w:sz="4" w:space="1" w:color="auto"/>
          <w:left w:val="single" w:sz="4" w:space="4" w:color="auto"/>
          <w:bottom w:val="single" w:sz="4" w:space="1" w:color="auto"/>
          <w:right w:val="single" w:sz="4" w:space="4" w:color="auto"/>
        </w:pBdr>
        <w:spacing w:line="240" w:lineRule="auto"/>
        <w:rPr>
          <w:b/>
          <w:szCs w:val="22"/>
        </w:rPr>
      </w:pPr>
    </w:p>
    <w:p w14:paraId="31F2ABC3" w14:textId="77777777" w:rsidR="007A5F34" w:rsidRDefault="00547B13">
      <w:pPr>
        <w:pBdr>
          <w:top w:val="single" w:sz="4" w:space="1" w:color="auto"/>
          <w:left w:val="single" w:sz="4" w:space="4" w:color="auto"/>
          <w:bottom w:val="single" w:sz="4" w:space="1" w:color="auto"/>
          <w:right w:val="single" w:sz="4" w:space="4" w:color="auto"/>
        </w:pBdr>
        <w:spacing w:line="240" w:lineRule="auto"/>
        <w:rPr>
          <w:b/>
          <w:szCs w:val="22"/>
        </w:rPr>
      </w:pPr>
      <w:r>
        <w:rPr>
          <w:b/>
          <w:szCs w:val="22"/>
        </w:rPr>
        <w:t>Single use Type I glass vial 300 mg/3 mL</w:t>
      </w:r>
    </w:p>
    <w:p w14:paraId="45B42A30" w14:textId="77777777" w:rsidR="007A5F34" w:rsidRDefault="007A5F34">
      <w:pPr>
        <w:spacing w:line="240" w:lineRule="auto"/>
        <w:rPr>
          <w:szCs w:val="22"/>
        </w:rPr>
      </w:pPr>
    </w:p>
    <w:p w14:paraId="2BC33ED1" w14:textId="77777777" w:rsidR="007A5F34" w:rsidRDefault="007A5F34">
      <w:pPr>
        <w:spacing w:line="240" w:lineRule="auto"/>
        <w:rPr>
          <w:szCs w:val="22"/>
        </w:rPr>
      </w:pPr>
    </w:p>
    <w:p w14:paraId="7C4DA76C" w14:textId="77777777" w:rsidR="007A5F34" w:rsidRDefault="00547B13">
      <w:pPr>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t>1.</w:t>
      </w:r>
      <w:r>
        <w:rPr>
          <w:b/>
          <w:szCs w:val="22"/>
        </w:rPr>
        <w:tab/>
        <w:t>NAME OF THE MEDICINAL PRODUCT AND ROUTE(S) OF ADMINISTRATION</w:t>
      </w:r>
    </w:p>
    <w:p w14:paraId="4A1CCFB9" w14:textId="77777777" w:rsidR="007A5F34" w:rsidRDefault="007A5F34">
      <w:pPr>
        <w:spacing w:line="240" w:lineRule="auto"/>
        <w:ind w:left="567" w:hanging="567"/>
        <w:rPr>
          <w:szCs w:val="22"/>
        </w:rPr>
      </w:pPr>
    </w:p>
    <w:p w14:paraId="4E59BEDA" w14:textId="77777777" w:rsidR="007A5F34" w:rsidRDefault="00547B13">
      <w:pPr>
        <w:tabs>
          <w:tab w:val="clear" w:pos="567"/>
          <w:tab w:val="left" w:pos="720"/>
        </w:tabs>
        <w:spacing w:line="240" w:lineRule="auto"/>
        <w:rPr>
          <w:lang w:val="it-IT"/>
        </w:rPr>
      </w:pPr>
      <w:r>
        <w:rPr>
          <w:lang w:val="it-IT"/>
        </w:rPr>
        <w:t xml:space="preserve">Ultomiris 300 mg/3 mL </w:t>
      </w:r>
      <w:r>
        <w:rPr>
          <w:highlight w:val="lightGray"/>
          <w:lang w:val="it-IT"/>
        </w:rPr>
        <w:t>sterile concentrate.</w:t>
      </w:r>
    </w:p>
    <w:p w14:paraId="63FB9872" w14:textId="77777777" w:rsidR="007A5F34" w:rsidRDefault="00547B13">
      <w:pPr>
        <w:tabs>
          <w:tab w:val="clear" w:pos="567"/>
          <w:tab w:val="left" w:pos="720"/>
        </w:tabs>
        <w:spacing w:line="240" w:lineRule="auto"/>
        <w:rPr>
          <w:lang w:val="it-IT"/>
        </w:rPr>
      </w:pPr>
      <w:r>
        <w:rPr>
          <w:lang w:val="it-IT"/>
        </w:rPr>
        <w:t>ravulizumab</w:t>
      </w:r>
    </w:p>
    <w:p w14:paraId="461432CB" w14:textId="77777777" w:rsidR="007A5F34" w:rsidRDefault="00547B13">
      <w:pPr>
        <w:tabs>
          <w:tab w:val="clear" w:pos="567"/>
          <w:tab w:val="left" w:pos="720"/>
        </w:tabs>
        <w:spacing w:line="240" w:lineRule="auto"/>
        <w:rPr>
          <w:lang w:val="it-IT"/>
        </w:rPr>
      </w:pPr>
      <w:r>
        <w:rPr>
          <w:lang w:val="it-IT"/>
        </w:rPr>
        <w:t>(100 mg/mL)</w:t>
      </w:r>
    </w:p>
    <w:p w14:paraId="0FED665F" w14:textId="77777777" w:rsidR="007A5F34" w:rsidRDefault="00547B13">
      <w:pPr>
        <w:tabs>
          <w:tab w:val="clear" w:pos="567"/>
          <w:tab w:val="left" w:pos="720"/>
        </w:tabs>
        <w:spacing w:line="240" w:lineRule="auto"/>
        <w:rPr>
          <w:lang w:val="it-IT"/>
        </w:rPr>
      </w:pPr>
      <w:r>
        <w:rPr>
          <w:lang w:val="it-IT"/>
        </w:rPr>
        <w:t>IV after dilution.</w:t>
      </w:r>
    </w:p>
    <w:p w14:paraId="217D0F13" w14:textId="77777777" w:rsidR="007A5F34" w:rsidRDefault="007A5F34">
      <w:pPr>
        <w:spacing w:line="240" w:lineRule="auto"/>
        <w:rPr>
          <w:lang w:val="it-IT"/>
        </w:rPr>
      </w:pPr>
    </w:p>
    <w:p w14:paraId="55B80718" w14:textId="77777777" w:rsidR="007A5F34" w:rsidRDefault="007A5F34">
      <w:pPr>
        <w:spacing w:line="240" w:lineRule="auto"/>
        <w:rPr>
          <w:lang w:val="it-IT"/>
        </w:rPr>
      </w:pPr>
    </w:p>
    <w:p w14:paraId="0FF51098" w14:textId="77777777" w:rsidR="007A5F34" w:rsidRDefault="00547B13">
      <w:pPr>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t>2.</w:t>
      </w:r>
      <w:r>
        <w:rPr>
          <w:b/>
          <w:szCs w:val="22"/>
        </w:rPr>
        <w:tab/>
        <w:t>METHOD OF ADMINISTRATION</w:t>
      </w:r>
    </w:p>
    <w:p w14:paraId="478A47C6" w14:textId="77777777" w:rsidR="007A5F34" w:rsidRDefault="007A5F34">
      <w:pPr>
        <w:spacing w:line="240" w:lineRule="auto"/>
        <w:rPr>
          <w:szCs w:val="22"/>
        </w:rPr>
      </w:pPr>
    </w:p>
    <w:p w14:paraId="1EF04562" w14:textId="77777777" w:rsidR="007A5F34" w:rsidRDefault="00547B13">
      <w:r>
        <w:rPr>
          <w:highlight w:val="lightGray"/>
        </w:rPr>
        <w:t>Read the package leaflet before use.</w:t>
      </w:r>
    </w:p>
    <w:p w14:paraId="02A27AE6" w14:textId="77777777" w:rsidR="007A5F34" w:rsidRDefault="007A5F34">
      <w:pPr>
        <w:spacing w:line="240" w:lineRule="auto"/>
        <w:rPr>
          <w:szCs w:val="22"/>
        </w:rPr>
      </w:pPr>
    </w:p>
    <w:p w14:paraId="2E51892C" w14:textId="77777777" w:rsidR="007A5F34" w:rsidRDefault="007A5F34">
      <w:pPr>
        <w:spacing w:line="240" w:lineRule="auto"/>
        <w:rPr>
          <w:szCs w:val="22"/>
        </w:rPr>
      </w:pPr>
    </w:p>
    <w:p w14:paraId="090818A2" w14:textId="77777777" w:rsidR="007A5F34" w:rsidRDefault="00547B13">
      <w:pPr>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t>3.</w:t>
      </w:r>
      <w:r>
        <w:rPr>
          <w:b/>
          <w:szCs w:val="22"/>
        </w:rPr>
        <w:tab/>
        <w:t>EXPIRY DATE</w:t>
      </w:r>
    </w:p>
    <w:p w14:paraId="16A5B973" w14:textId="77777777" w:rsidR="007A5F34" w:rsidRDefault="007A5F34">
      <w:pPr>
        <w:spacing w:line="240" w:lineRule="auto"/>
      </w:pPr>
    </w:p>
    <w:p w14:paraId="6EC825E6" w14:textId="77777777" w:rsidR="007A5F34" w:rsidRDefault="00547B13">
      <w:pPr>
        <w:rPr>
          <w:szCs w:val="22"/>
        </w:rPr>
      </w:pPr>
      <w:r>
        <w:t>EXP</w:t>
      </w:r>
    </w:p>
    <w:p w14:paraId="0F62E071" w14:textId="77777777" w:rsidR="007A5F34" w:rsidRDefault="007A5F34">
      <w:pPr>
        <w:spacing w:line="240" w:lineRule="auto"/>
      </w:pPr>
    </w:p>
    <w:p w14:paraId="5F491A81" w14:textId="77777777" w:rsidR="007A5F34" w:rsidRDefault="007A5F34">
      <w:pPr>
        <w:spacing w:line="240" w:lineRule="auto"/>
      </w:pPr>
    </w:p>
    <w:p w14:paraId="128A9D55" w14:textId="77777777" w:rsidR="007A5F34" w:rsidRDefault="00547B13">
      <w:pPr>
        <w:pBdr>
          <w:top w:val="single" w:sz="4" w:space="1" w:color="auto"/>
          <w:left w:val="single" w:sz="4" w:space="4" w:color="auto"/>
          <w:bottom w:val="single" w:sz="4" w:space="1" w:color="auto"/>
          <w:right w:val="single" w:sz="4" w:space="4" w:color="auto"/>
        </w:pBdr>
        <w:spacing w:line="240" w:lineRule="auto"/>
        <w:outlineLvl w:val="0"/>
        <w:rPr>
          <w:b/>
        </w:rPr>
      </w:pPr>
      <w:r>
        <w:rPr>
          <w:b/>
        </w:rPr>
        <w:t>4.</w:t>
      </w:r>
      <w:r>
        <w:rPr>
          <w:b/>
        </w:rPr>
        <w:tab/>
        <w:t>BATCH NUMBER</w:t>
      </w:r>
    </w:p>
    <w:p w14:paraId="6AC290E1" w14:textId="77777777" w:rsidR="007A5F34" w:rsidRDefault="007A5F34">
      <w:pPr>
        <w:spacing w:line="240" w:lineRule="auto"/>
        <w:ind w:right="113"/>
      </w:pPr>
    </w:p>
    <w:p w14:paraId="453D011F" w14:textId="77777777" w:rsidR="007A5F34" w:rsidRDefault="00547B13">
      <w:pPr>
        <w:spacing w:line="240" w:lineRule="auto"/>
        <w:ind w:right="113"/>
      </w:pPr>
      <w:r>
        <w:t>Lot</w:t>
      </w:r>
    </w:p>
    <w:p w14:paraId="5060E5FE" w14:textId="77777777" w:rsidR="007A5F34" w:rsidRDefault="007A5F34">
      <w:pPr>
        <w:spacing w:line="240" w:lineRule="auto"/>
        <w:ind w:right="113"/>
      </w:pPr>
    </w:p>
    <w:p w14:paraId="3064120C" w14:textId="77777777" w:rsidR="007A5F34" w:rsidRDefault="007A5F34">
      <w:pPr>
        <w:spacing w:line="240" w:lineRule="auto"/>
        <w:ind w:right="113"/>
      </w:pPr>
    </w:p>
    <w:p w14:paraId="0A1528DC" w14:textId="77777777" w:rsidR="007A5F34" w:rsidRDefault="00547B13">
      <w:pPr>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t>5.</w:t>
      </w:r>
      <w:r>
        <w:rPr>
          <w:b/>
          <w:szCs w:val="22"/>
        </w:rPr>
        <w:tab/>
        <w:t>CONTENTS BY WEIGHT, BY VOLUME OR BY UNIT</w:t>
      </w:r>
    </w:p>
    <w:p w14:paraId="68CD32DF" w14:textId="77777777" w:rsidR="007A5F34" w:rsidRDefault="007A5F34">
      <w:pPr>
        <w:spacing w:line="240" w:lineRule="auto"/>
        <w:ind w:right="113"/>
        <w:rPr>
          <w:szCs w:val="22"/>
        </w:rPr>
      </w:pPr>
    </w:p>
    <w:p w14:paraId="711150B9" w14:textId="77777777" w:rsidR="007A5F34" w:rsidRDefault="007A5F34">
      <w:pPr>
        <w:spacing w:line="240" w:lineRule="auto"/>
        <w:ind w:right="113"/>
        <w:rPr>
          <w:szCs w:val="22"/>
        </w:rPr>
      </w:pPr>
    </w:p>
    <w:p w14:paraId="4052BB2C" w14:textId="77777777" w:rsidR="007A5F34" w:rsidRDefault="00547B13">
      <w:pPr>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t>6.</w:t>
      </w:r>
      <w:r>
        <w:rPr>
          <w:b/>
          <w:szCs w:val="22"/>
        </w:rPr>
        <w:tab/>
        <w:t>OTHER</w:t>
      </w:r>
    </w:p>
    <w:p w14:paraId="40E36B77" w14:textId="77777777" w:rsidR="007A5F34" w:rsidRDefault="007A5F34">
      <w:pPr>
        <w:spacing w:line="240" w:lineRule="auto"/>
        <w:ind w:right="113"/>
        <w:rPr>
          <w:szCs w:val="22"/>
        </w:rPr>
      </w:pPr>
    </w:p>
    <w:p w14:paraId="6F9E7DF5" w14:textId="77777777" w:rsidR="007A5F34" w:rsidRDefault="007A5F34">
      <w:pPr>
        <w:spacing w:line="240" w:lineRule="auto"/>
        <w:ind w:right="113"/>
        <w:rPr>
          <w:szCs w:val="22"/>
        </w:rPr>
      </w:pPr>
    </w:p>
    <w:p w14:paraId="2E531604" w14:textId="77777777" w:rsidR="007A5F34" w:rsidRDefault="00547B13">
      <w:r>
        <w:rPr>
          <w:b/>
        </w:rPr>
        <w:br w:type="page"/>
      </w:r>
    </w:p>
    <w:p w14:paraId="407B9FE0" w14:textId="77777777" w:rsidR="007A5F34" w:rsidRDefault="007A5F34"/>
    <w:p w14:paraId="61B13C86" w14:textId="77777777" w:rsidR="007A5F34" w:rsidRDefault="007A5F34"/>
    <w:p w14:paraId="676BCCF3" w14:textId="77777777" w:rsidR="007A5F34" w:rsidRDefault="007A5F34"/>
    <w:p w14:paraId="2DA2722D" w14:textId="77777777" w:rsidR="007A5F34" w:rsidRDefault="007A5F34"/>
    <w:p w14:paraId="4C02F167" w14:textId="77777777" w:rsidR="007A5F34" w:rsidRDefault="007A5F34"/>
    <w:p w14:paraId="27F3DA15" w14:textId="77777777" w:rsidR="007A5F34" w:rsidRDefault="007A5F34"/>
    <w:p w14:paraId="51020D0D" w14:textId="77777777" w:rsidR="007A5F34" w:rsidRDefault="007A5F34"/>
    <w:p w14:paraId="56BB991E" w14:textId="77777777" w:rsidR="007A5F34" w:rsidRDefault="007A5F34"/>
    <w:p w14:paraId="75EDF53A" w14:textId="77777777" w:rsidR="007A5F34" w:rsidRDefault="007A5F34"/>
    <w:p w14:paraId="44E5B066" w14:textId="77777777" w:rsidR="007A5F34" w:rsidRDefault="007A5F34"/>
    <w:p w14:paraId="3AAD1C7C" w14:textId="77777777" w:rsidR="007A5F34" w:rsidRDefault="007A5F34"/>
    <w:p w14:paraId="1E2A9C50" w14:textId="77777777" w:rsidR="007A5F34" w:rsidRDefault="007A5F34"/>
    <w:p w14:paraId="63BB65AD" w14:textId="77777777" w:rsidR="007A5F34" w:rsidRDefault="007A5F34"/>
    <w:p w14:paraId="27389C07" w14:textId="77777777" w:rsidR="007A5F34" w:rsidRDefault="007A5F34"/>
    <w:p w14:paraId="41C68DE3" w14:textId="77777777" w:rsidR="007A5F34" w:rsidRDefault="007A5F34"/>
    <w:p w14:paraId="793E1308" w14:textId="77777777" w:rsidR="007A5F34" w:rsidRDefault="007A5F34"/>
    <w:p w14:paraId="5D6D0461" w14:textId="77777777" w:rsidR="007A5F34" w:rsidRDefault="007A5F34"/>
    <w:p w14:paraId="3A4DDB6C" w14:textId="77777777" w:rsidR="007A5F34" w:rsidRDefault="007A5F34"/>
    <w:p w14:paraId="57E7A46F" w14:textId="77777777" w:rsidR="007A5F34" w:rsidRDefault="007A5F34"/>
    <w:p w14:paraId="6C9C2D3C" w14:textId="77777777" w:rsidR="007A5F34" w:rsidRDefault="007A5F34"/>
    <w:p w14:paraId="6DD7CBFD" w14:textId="77777777" w:rsidR="007A5F34" w:rsidRDefault="007A5F34"/>
    <w:p w14:paraId="0AB9A705" w14:textId="77777777" w:rsidR="007A5F34" w:rsidRDefault="007A5F34"/>
    <w:p w14:paraId="0F4912E8" w14:textId="77777777" w:rsidR="007A5F34" w:rsidRDefault="007A5F34"/>
    <w:p w14:paraId="01670894" w14:textId="77777777" w:rsidR="007A5F34" w:rsidRDefault="00547B13">
      <w:pPr>
        <w:pStyle w:val="TitleA"/>
      </w:pPr>
      <w:r>
        <w:t>B. PACKAGE LEAFLET</w:t>
      </w:r>
    </w:p>
    <w:p w14:paraId="46302498" w14:textId="5870507F" w:rsidR="007A5F34" w:rsidRDefault="00547B13">
      <w:pPr>
        <w:tabs>
          <w:tab w:val="clear" w:pos="567"/>
        </w:tabs>
        <w:spacing w:line="240" w:lineRule="auto"/>
        <w:jc w:val="center"/>
        <w:outlineLvl w:val="0"/>
        <w:rPr>
          <w:rFonts w:cs="Verdana"/>
          <w:color w:val="000000"/>
        </w:rPr>
        <w:pPrChange w:id="141" w:author="Author">
          <w:pPr>
            <w:tabs>
              <w:tab w:val="clear" w:pos="567"/>
            </w:tabs>
            <w:spacing w:line="240" w:lineRule="auto"/>
          </w:pPr>
        </w:pPrChange>
      </w:pPr>
      <w:r>
        <w:rPr>
          <w:szCs w:val="22"/>
        </w:rPr>
        <w:br w:type="page"/>
      </w:r>
    </w:p>
    <w:p w14:paraId="3FF8BCA0" w14:textId="77777777" w:rsidR="007A5F34" w:rsidRDefault="007A5F34"/>
    <w:p w14:paraId="4469250F" w14:textId="77777777" w:rsidR="007A5F34" w:rsidRDefault="00547B13">
      <w:pPr>
        <w:tabs>
          <w:tab w:val="clear" w:pos="567"/>
        </w:tabs>
        <w:spacing w:line="240" w:lineRule="auto"/>
        <w:jc w:val="center"/>
        <w:outlineLvl w:val="0"/>
      </w:pPr>
      <w:r>
        <w:rPr>
          <w:b/>
        </w:rPr>
        <w:t>Package leaflet: Information for the user</w:t>
      </w:r>
    </w:p>
    <w:p w14:paraId="10BF8F9D" w14:textId="77777777" w:rsidR="007A5F34" w:rsidRDefault="007A5F34">
      <w:pPr>
        <w:numPr>
          <w:ilvl w:val="12"/>
          <w:numId w:val="0"/>
        </w:numPr>
        <w:shd w:val="clear" w:color="auto" w:fill="FFFFFF"/>
        <w:tabs>
          <w:tab w:val="clear" w:pos="567"/>
        </w:tabs>
        <w:spacing w:line="240" w:lineRule="auto"/>
        <w:jc w:val="center"/>
      </w:pPr>
    </w:p>
    <w:p w14:paraId="1FF52160" w14:textId="77777777" w:rsidR="007A5F34" w:rsidRDefault="00547B13">
      <w:pPr>
        <w:tabs>
          <w:tab w:val="left" w:pos="993"/>
        </w:tabs>
        <w:spacing w:line="240" w:lineRule="auto"/>
        <w:jc w:val="center"/>
        <w:outlineLvl w:val="0"/>
        <w:rPr>
          <w:b/>
        </w:rPr>
      </w:pPr>
      <w:r>
        <w:rPr>
          <w:b/>
          <w:szCs w:val="22"/>
        </w:rPr>
        <w:t>Ultomiris 1 100 mg/11 mL concentrate for solution for infusion</w:t>
      </w:r>
    </w:p>
    <w:p w14:paraId="1A0E2137" w14:textId="77777777" w:rsidR="007A5F34" w:rsidRDefault="00547B13">
      <w:pPr>
        <w:numPr>
          <w:ilvl w:val="12"/>
          <w:numId w:val="0"/>
        </w:numPr>
        <w:tabs>
          <w:tab w:val="clear" w:pos="567"/>
        </w:tabs>
        <w:spacing w:line="240" w:lineRule="auto"/>
        <w:jc w:val="center"/>
      </w:pPr>
      <w:r>
        <w:t>ravulizumab</w:t>
      </w:r>
    </w:p>
    <w:p w14:paraId="64E5E1DE" w14:textId="77777777" w:rsidR="007A5F34" w:rsidRDefault="007A5F34">
      <w:pPr>
        <w:tabs>
          <w:tab w:val="clear" w:pos="567"/>
        </w:tabs>
        <w:spacing w:line="240" w:lineRule="auto"/>
      </w:pPr>
    </w:p>
    <w:p w14:paraId="6216F470" w14:textId="77777777" w:rsidR="007A5F34" w:rsidRDefault="00547B13">
      <w:pPr>
        <w:tabs>
          <w:tab w:val="clear" w:pos="567"/>
        </w:tabs>
        <w:suppressAutoHyphens/>
        <w:spacing w:line="240" w:lineRule="auto"/>
      </w:pPr>
      <w:r>
        <w:rPr>
          <w:b/>
        </w:rPr>
        <w:t xml:space="preserve">Read </w:t>
      </w:r>
      <w:proofErr w:type="gramStart"/>
      <w:r>
        <w:rPr>
          <w:b/>
        </w:rPr>
        <w:t>all of</w:t>
      </w:r>
      <w:proofErr w:type="gramEnd"/>
      <w:r>
        <w:rPr>
          <w:b/>
        </w:rPr>
        <w:t xml:space="preserve"> this leaflet carefully before you start using this medicine because it contains important information for you.</w:t>
      </w:r>
    </w:p>
    <w:p w14:paraId="25AC5105" w14:textId="77777777" w:rsidR="007A5F34" w:rsidRDefault="00547B13" w:rsidP="00BC193E">
      <w:pPr>
        <w:numPr>
          <w:ilvl w:val="0"/>
          <w:numId w:val="60"/>
        </w:numPr>
        <w:spacing w:line="240" w:lineRule="auto"/>
        <w:ind w:left="360"/>
      </w:pPr>
      <w:r>
        <w:t>Keep this leaflet. You may need to read it again.</w:t>
      </w:r>
    </w:p>
    <w:p w14:paraId="5EACE89C" w14:textId="77777777" w:rsidR="007A5F34" w:rsidRDefault="00547B13" w:rsidP="00BC193E">
      <w:pPr>
        <w:numPr>
          <w:ilvl w:val="0"/>
          <w:numId w:val="60"/>
        </w:numPr>
        <w:spacing w:line="240" w:lineRule="auto"/>
        <w:ind w:left="360"/>
      </w:pPr>
      <w:r>
        <w:t>If you have any further questions, ask your doctor, pharmacist or nurse.</w:t>
      </w:r>
    </w:p>
    <w:p w14:paraId="2A648090" w14:textId="77777777" w:rsidR="007A5F34" w:rsidRDefault="00547B13" w:rsidP="00BC193E">
      <w:pPr>
        <w:numPr>
          <w:ilvl w:val="0"/>
          <w:numId w:val="60"/>
        </w:numPr>
        <w:spacing w:line="240" w:lineRule="auto"/>
        <w:ind w:left="360"/>
      </w:pPr>
      <w:r>
        <w:t>This medicine has been prescribed for you only. Do not pass it on to others. It may harm them, even if their signs of illness are the same as yours.</w:t>
      </w:r>
    </w:p>
    <w:p w14:paraId="6CA4F09F" w14:textId="77777777" w:rsidR="007A5F34" w:rsidRDefault="00547B13" w:rsidP="00BC193E">
      <w:pPr>
        <w:numPr>
          <w:ilvl w:val="0"/>
          <w:numId w:val="60"/>
        </w:numPr>
        <w:spacing w:line="240" w:lineRule="auto"/>
        <w:ind w:left="360"/>
      </w:pPr>
      <w:r>
        <w:t>If you get any side effects, talk to your doctor, pharmacist or nurse. This includes any possible side effects not listed in this leaflet. See section 4.</w:t>
      </w:r>
    </w:p>
    <w:p w14:paraId="0EAFFB93" w14:textId="77777777" w:rsidR="007A5F34" w:rsidRDefault="007A5F34">
      <w:pPr>
        <w:tabs>
          <w:tab w:val="clear" w:pos="567"/>
        </w:tabs>
        <w:spacing w:line="240" w:lineRule="auto"/>
        <w:ind w:right="-2"/>
      </w:pPr>
    </w:p>
    <w:p w14:paraId="1052FAF7" w14:textId="77777777" w:rsidR="007A5F34" w:rsidRDefault="00547B13">
      <w:pPr>
        <w:numPr>
          <w:ilvl w:val="12"/>
          <w:numId w:val="0"/>
        </w:numPr>
        <w:tabs>
          <w:tab w:val="clear" w:pos="567"/>
        </w:tabs>
        <w:spacing w:line="240" w:lineRule="auto"/>
        <w:ind w:right="-2"/>
        <w:rPr>
          <w:b/>
        </w:rPr>
      </w:pPr>
      <w:r>
        <w:rPr>
          <w:b/>
        </w:rPr>
        <w:t>What is in this leaflet</w:t>
      </w:r>
    </w:p>
    <w:p w14:paraId="5A7290EC" w14:textId="77777777" w:rsidR="007A5F34" w:rsidRDefault="007A5F34">
      <w:pPr>
        <w:numPr>
          <w:ilvl w:val="12"/>
          <w:numId w:val="0"/>
        </w:numPr>
        <w:tabs>
          <w:tab w:val="clear" w:pos="567"/>
        </w:tabs>
        <w:spacing w:line="240" w:lineRule="auto"/>
        <w:ind w:right="-2"/>
        <w:rPr>
          <w:b/>
        </w:rPr>
      </w:pPr>
    </w:p>
    <w:p w14:paraId="782E9A9A" w14:textId="77777777" w:rsidR="007A5F34" w:rsidRDefault="00547B13">
      <w:pPr>
        <w:numPr>
          <w:ilvl w:val="12"/>
          <w:numId w:val="0"/>
        </w:numPr>
        <w:tabs>
          <w:tab w:val="clear" w:pos="567"/>
          <w:tab w:val="left" w:pos="426"/>
        </w:tabs>
        <w:spacing w:line="240" w:lineRule="auto"/>
        <w:ind w:right="-29"/>
      </w:pPr>
      <w:r>
        <w:rPr>
          <w:szCs w:val="22"/>
        </w:rPr>
        <w:t>1.</w:t>
      </w:r>
      <w:r>
        <w:tab/>
      </w:r>
      <w:r>
        <w:rPr>
          <w:szCs w:val="22"/>
        </w:rPr>
        <w:t xml:space="preserve">What Ultomiris is and what it is used for </w:t>
      </w:r>
    </w:p>
    <w:p w14:paraId="2EEE033A" w14:textId="77777777" w:rsidR="007A5F34" w:rsidRDefault="00547B13">
      <w:pPr>
        <w:numPr>
          <w:ilvl w:val="12"/>
          <w:numId w:val="0"/>
        </w:numPr>
        <w:tabs>
          <w:tab w:val="clear" w:pos="567"/>
          <w:tab w:val="left" w:pos="426"/>
        </w:tabs>
        <w:spacing w:line="240" w:lineRule="auto"/>
        <w:ind w:right="-29"/>
      </w:pPr>
      <w:r>
        <w:rPr>
          <w:szCs w:val="22"/>
        </w:rPr>
        <w:t>2.</w:t>
      </w:r>
      <w:r>
        <w:tab/>
      </w:r>
      <w:r>
        <w:rPr>
          <w:szCs w:val="22"/>
        </w:rPr>
        <w:t xml:space="preserve">What you need to know before you use Ultomiris </w:t>
      </w:r>
    </w:p>
    <w:p w14:paraId="7BFE9684" w14:textId="77777777" w:rsidR="007A5F34" w:rsidRDefault="00547B13">
      <w:pPr>
        <w:numPr>
          <w:ilvl w:val="12"/>
          <w:numId w:val="0"/>
        </w:numPr>
        <w:tabs>
          <w:tab w:val="clear" w:pos="567"/>
          <w:tab w:val="left" w:pos="426"/>
        </w:tabs>
        <w:spacing w:line="240" w:lineRule="auto"/>
        <w:ind w:right="-29"/>
      </w:pPr>
      <w:r>
        <w:rPr>
          <w:szCs w:val="22"/>
        </w:rPr>
        <w:t>3.</w:t>
      </w:r>
      <w:r>
        <w:tab/>
      </w:r>
      <w:r>
        <w:rPr>
          <w:szCs w:val="22"/>
        </w:rPr>
        <w:t xml:space="preserve">How to use Ultomiris </w:t>
      </w:r>
    </w:p>
    <w:p w14:paraId="70E14CF9" w14:textId="77777777" w:rsidR="007A5F34" w:rsidRDefault="00547B13">
      <w:pPr>
        <w:numPr>
          <w:ilvl w:val="12"/>
          <w:numId w:val="0"/>
        </w:numPr>
        <w:tabs>
          <w:tab w:val="clear" w:pos="567"/>
          <w:tab w:val="left" w:pos="426"/>
        </w:tabs>
        <w:spacing w:line="240" w:lineRule="auto"/>
        <w:ind w:right="-29"/>
      </w:pPr>
      <w:r>
        <w:t>4.</w:t>
      </w:r>
      <w:r>
        <w:tab/>
        <w:t xml:space="preserve">Possible side effects </w:t>
      </w:r>
    </w:p>
    <w:p w14:paraId="0E52D296" w14:textId="77777777" w:rsidR="007A5F34" w:rsidRDefault="00547B13">
      <w:pPr>
        <w:tabs>
          <w:tab w:val="clear" w:pos="567"/>
          <w:tab w:val="left" w:pos="426"/>
        </w:tabs>
        <w:spacing w:line="240" w:lineRule="auto"/>
        <w:ind w:right="-29"/>
      </w:pPr>
      <w:r>
        <w:rPr>
          <w:szCs w:val="22"/>
        </w:rPr>
        <w:t>5.</w:t>
      </w:r>
      <w:r>
        <w:tab/>
      </w:r>
      <w:r>
        <w:rPr>
          <w:szCs w:val="22"/>
        </w:rPr>
        <w:t xml:space="preserve">How to store Ultomiris </w:t>
      </w:r>
    </w:p>
    <w:p w14:paraId="1A658E26" w14:textId="77777777" w:rsidR="007A5F34" w:rsidRDefault="00547B13">
      <w:pPr>
        <w:tabs>
          <w:tab w:val="clear" w:pos="567"/>
          <w:tab w:val="left" w:pos="426"/>
        </w:tabs>
        <w:spacing w:line="240" w:lineRule="auto"/>
        <w:ind w:right="-29"/>
      </w:pPr>
      <w:r>
        <w:t>6.</w:t>
      </w:r>
      <w:r>
        <w:tab/>
        <w:t>Contents of the pack and other information</w:t>
      </w:r>
    </w:p>
    <w:p w14:paraId="450B107C" w14:textId="77777777" w:rsidR="007A5F34" w:rsidRDefault="007A5F34">
      <w:pPr>
        <w:numPr>
          <w:ilvl w:val="12"/>
          <w:numId w:val="0"/>
        </w:numPr>
        <w:tabs>
          <w:tab w:val="clear" w:pos="567"/>
        </w:tabs>
        <w:spacing w:line="240" w:lineRule="auto"/>
        <w:ind w:right="-2"/>
      </w:pPr>
    </w:p>
    <w:p w14:paraId="5484463A" w14:textId="77777777" w:rsidR="007A5F34" w:rsidRDefault="007A5F34">
      <w:pPr>
        <w:numPr>
          <w:ilvl w:val="12"/>
          <w:numId w:val="0"/>
        </w:numPr>
        <w:tabs>
          <w:tab w:val="clear" w:pos="567"/>
        </w:tabs>
        <w:spacing w:line="240" w:lineRule="auto"/>
        <w:ind w:right="-2"/>
      </w:pPr>
    </w:p>
    <w:p w14:paraId="71870F76" w14:textId="77777777" w:rsidR="007A5F34" w:rsidRDefault="00547B13">
      <w:pPr>
        <w:spacing w:line="240" w:lineRule="auto"/>
        <w:outlineLvl w:val="0"/>
        <w:rPr>
          <w:b/>
          <w:szCs w:val="22"/>
        </w:rPr>
      </w:pPr>
      <w:r>
        <w:rPr>
          <w:b/>
          <w:bCs/>
          <w:szCs w:val="22"/>
        </w:rPr>
        <w:t>1.</w:t>
      </w:r>
      <w:r>
        <w:tab/>
      </w:r>
      <w:r>
        <w:rPr>
          <w:b/>
          <w:bCs/>
          <w:szCs w:val="22"/>
        </w:rPr>
        <w:t>What Ultomiris is and what it is used for</w:t>
      </w:r>
    </w:p>
    <w:p w14:paraId="65690D63" w14:textId="77777777" w:rsidR="007A5F34" w:rsidRDefault="007A5F34">
      <w:pPr>
        <w:numPr>
          <w:ilvl w:val="12"/>
          <w:numId w:val="0"/>
        </w:numPr>
        <w:tabs>
          <w:tab w:val="clear" w:pos="567"/>
        </w:tabs>
        <w:spacing w:line="240" w:lineRule="auto"/>
        <w:rPr>
          <w:szCs w:val="22"/>
        </w:rPr>
      </w:pPr>
    </w:p>
    <w:p w14:paraId="0A3381FC" w14:textId="77777777" w:rsidR="007A5F34" w:rsidRDefault="00547B13">
      <w:pPr>
        <w:tabs>
          <w:tab w:val="clear" w:pos="567"/>
        </w:tabs>
        <w:spacing w:line="240" w:lineRule="auto"/>
        <w:ind w:right="-2"/>
        <w:rPr>
          <w:b/>
          <w:szCs w:val="22"/>
        </w:rPr>
      </w:pPr>
      <w:r>
        <w:rPr>
          <w:b/>
          <w:bCs/>
          <w:szCs w:val="22"/>
        </w:rPr>
        <w:t xml:space="preserve">What is Ultomiris </w:t>
      </w:r>
    </w:p>
    <w:p w14:paraId="750E4D0D" w14:textId="77777777" w:rsidR="007A5F34" w:rsidRDefault="00547B13">
      <w:pPr>
        <w:autoSpaceDE w:val="0"/>
        <w:autoSpaceDN w:val="0"/>
        <w:adjustRightInd w:val="0"/>
        <w:spacing w:line="240" w:lineRule="auto"/>
        <w:rPr>
          <w:szCs w:val="22"/>
        </w:rPr>
      </w:pPr>
      <w:r>
        <w:rPr>
          <w:szCs w:val="22"/>
        </w:rPr>
        <w:t>Ultomiris is a medicine that contains the active substance ravulizumab and it belongs to a class of medicines called monoclonal antibodies, that attach to a specific target in the body. Ravulizumab has been designed to attach to the C5 complement protein, which is a part of the body’s defence system called the ‘complement system’.</w:t>
      </w:r>
    </w:p>
    <w:p w14:paraId="40AEE7E1" w14:textId="77777777" w:rsidR="007A5F34" w:rsidRDefault="007A5F34">
      <w:pPr>
        <w:numPr>
          <w:ilvl w:val="12"/>
          <w:numId w:val="0"/>
        </w:numPr>
        <w:spacing w:line="240" w:lineRule="auto"/>
        <w:ind w:right="-2"/>
        <w:jc w:val="both"/>
        <w:rPr>
          <w:b/>
          <w:szCs w:val="22"/>
        </w:rPr>
      </w:pPr>
    </w:p>
    <w:p w14:paraId="11027BD5" w14:textId="77777777" w:rsidR="007A5F34" w:rsidRDefault="00547B13">
      <w:pPr>
        <w:numPr>
          <w:ilvl w:val="12"/>
          <w:numId w:val="0"/>
        </w:numPr>
        <w:spacing w:line="240" w:lineRule="auto"/>
        <w:ind w:right="-2"/>
        <w:jc w:val="both"/>
        <w:rPr>
          <w:b/>
          <w:szCs w:val="22"/>
        </w:rPr>
      </w:pPr>
      <w:r>
        <w:rPr>
          <w:b/>
          <w:bCs/>
          <w:szCs w:val="22"/>
        </w:rPr>
        <w:t>What is Ultomiris used for</w:t>
      </w:r>
    </w:p>
    <w:p w14:paraId="27554CBC" w14:textId="77777777" w:rsidR="007A5F34" w:rsidRDefault="00547B13">
      <w:pPr>
        <w:numPr>
          <w:ilvl w:val="12"/>
          <w:numId w:val="0"/>
        </w:numPr>
        <w:spacing w:line="240" w:lineRule="auto"/>
        <w:ind w:right="-2"/>
        <w:rPr>
          <w:bCs/>
          <w:szCs w:val="22"/>
        </w:rPr>
      </w:pPr>
      <w:r>
        <w:rPr>
          <w:szCs w:val="22"/>
        </w:rPr>
        <w:t xml:space="preserve">Ultomiris is used to treat adult and </w:t>
      </w:r>
      <w:proofErr w:type="gramStart"/>
      <w:r>
        <w:rPr>
          <w:szCs w:val="22"/>
        </w:rPr>
        <w:t>children</w:t>
      </w:r>
      <w:proofErr w:type="gramEnd"/>
      <w:r>
        <w:rPr>
          <w:szCs w:val="22"/>
        </w:rPr>
        <w:t xml:space="preserve"> patients 10 kg and over with a disease called paroxysmal nocturnal haemoglobinuria (PNH), including patients untreated with complement inhibitor and patients who have received eculizumab for at least the past 6 months. In patients with PNH, the complement system is overactive and attacks their red blood cells, which can lead to low blood counts (anaemia), tiredness, difficulty in functioning, pain, abdominal pain, dark urine, shortness of breath, difficulty swallowing, erectile dysfunction and blood clots. By attaching to and blocking the C5 complement protein, this medicine can stop complement proteins from attacking red blood cells and so control symptoms of the disease. </w:t>
      </w:r>
    </w:p>
    <w:p w14:paraId="0E6D7E2C" w14:textId="77777777" w:rsidR="007A5F34" w:rsidRDefault="007A5F34">
      <w:pPr>
        <w:numPr>
          <w:ilvl w:val="12"/>
          <w:numId w:val="0"/>
        </w:numPr>
        <w:spacing w:line="240" w:lineRule="auto"/>
        <w:ind w:right="-2"/>
        <w:rPr>
          <w:szCs w:val="22"/>
        </w:rPr>
      </w:pPr>
    </w:p>
    <w:p w14:paraId="198E2877" w14:textId="77777777" w:rsidR="007A5F34" w:rsidRDefault="00547B13">
      <w:pPr>
        <w:tabs>
          <w:tab w:val="clear" w:pos="567"/>
        </w:tabs>
        <w:spacing w:line="240" w:lineRule="auto"/>
        <w:ind w:right="-2"/>
        <w:rPr>
          <w:szCs w:val="22"/>
        </w:rPr>
      </w:pPr>
      <w:r>
        <w:rPr>
          <w:szCs w:val="22"/>
        </w:rPr>
        <w:t>Ultomiris is also used to treat</w:t>
      </w:r>
      <w:r>
        <w:t xml:space="preserve"> </w:t>
      </w:r>
      <w:r>
        <w:rPr>
          <w:szCs w:val="22"/>
        </w:rPr>
        <w:t xml:space="preserve">adult and </w:t>
      </w:r>
      <w:proofErr w:type="gramStart"/>
      <w:r>
        <w:rPr>
          <w:szCs w:val="22"/>
        </w:rPr>
        <w:t>children</w:t>
      </w:r>
      <w:proofErr w:type="gramEnd"/>
      <w:r>
        <w:rPr>
          <w:szCs w:val="22"/>
        </w:rPr>
        <w:t xml:space="preserve"> patients 10 kg and over with a disease affecting the blood system and kidney called atypical haemolytic uremic syndrome (aHUS), including patients untreated with complement inhibitor and patients who have received eculizumab for at least 3 months. In patients with aHUS, their kidneys and blood vessels, including platelets, can be inflamed which can lead to low blood counts (thrombocytopenia and anaemia), reduced or lost kidney function, blood clots, tiredness and difficulty in functioning. Ultomiris can block the body’s inflammatory response, and its ability to attack and destroy its own vulnerable blood vessels and so control symptoms of the disease including injury to the kidneys.</w:t>
      </w:r>
    </w:p>
    <w:p w14:paraId="7DB325D5" w14:textId="77777777" w:rsidR="007A5F34" w:rsidRDefault="007A5F34">
      <w:pPr>
        <w:tabs>
          <w:tab w:val="clear" w:pos="567"/>
        </w:tabs>
        <w:spacing w:line="240" w:lineRule="auto"/>
        <w:ind w:right="-2"/>
        <w:rPr>
          <w:szCs w:val="22"/>
        </w:rPr>
      </w:pPr>
    </w:p>
    <w:p w14:paraId="5CBF5CF4" w14:textId="77777777" w:rsidR="007A5F34" w:rsidRDefault="00547B13">
      <w:pPr>
        <w:numPr>
          <w:ilvl w:val="12"/>
          <w:numId w:val="0"/>
        </w:numPr>
        <w:spacing w:line="240" w:lineRule="auto"/>
        <w:ind w:right="-2"/>
        <w:jc w:val="both"/>
        <w:rPr>
          <w:szCs w:val="22"/>
        </w:rPr>
      </w:pPr>
      <w:r>
        <w:rPr>
          <w:szCs w:val="22"/>
        </w:rPr>
        <w:t xml:space="preserve">Ultomiris is also used to treat adult patients with a certain type of disease affecting the muscles called generalised Myasthenia Gravis (gMG). In patients with gMG, their muscles can be attacked and damaged by the immune system which can lead to profound muscle weakness, impaired vision and mobility, shortness of breath, extreme fatigue, risk for aspiration, and markedly impaired activities of daily living. Ultomiris can block the body’s inflammatory response, and its ability to attack and destroy </w:t>
      </w:r>
      <w:r>
        <w:rPr>
          <w:szCs w:val="22"/>
        </w:rPr>
        <w:lastRenderedPageBreak/>
        <w:t>its own muscles to improve muscle contraction, thereby reducing symptoms of the disease and impact of the disease on the activities of daily living. Ultomiris is specifically indicated for patients who remain symptomatic despite treatment with other therapies.</w:t>
      </w:r>
    </w:p>
    <w:p w14:paraId="345DF128" w14:textId="77777777" w:rsidR="007A5F34" w:rsidRDefault="007A5F34">
      <w:pPr>
        <w:numPr>
          <w:ilvl w:val="12"/>
          <w:numId w:val="0"/>
        </w:numPr>
        <w:spacing w:line="240" w:lineRule="auto"/>
        <w:ind w:right="-2"/>
        <w:jc w:val="both"/>
        <w:rPr>
          <w:szCs w:val="22"/>
        </w:rPr>
      </w:pPr>
    </w:p>
    <w:p w14:paraId="12F95052" w14:textId="77777777" w:rsidR="007A5F34" w:rsidRDefault="00547B13">
      <w:pPr>
        <w:tabs>
          <w:tab w:val="clear" w:pos="567"/>
        </w:tabs>
        <w:spacing w:line="240" w:lineRule="auto"/>
        <w:ind w:right="-2"/>
        <w:rPr>
          <w:szCs w:val="22"/>
        </w:rPr>
      </w:pPr>
      <w:r>
        <w:rPr>
          <w:szCs w:val="22"/>
        </w:rPr>
        <w:t xml:space="preserve">Ultomiris is also used to treat adult patients with a disease of the central nervous system that mainly affects the optic (eye) </w:t>
      </w:r>
      <w:proofErr w:type="gramStart"/>
      <w:r>
        <w:rPr>
          <w:szCs w:val="22"/>
        </w:rPr>
        <w:t>nerves</w:t>
      </w:r>
      <w:proofErr w:type="gramEnd"/>
      <w:r>
        <w:rPr>
          <w:szCs w:val="22"/>
        </w:rPr>
        <w:t xml:space="preserve"> and the spinal cord called Neuromyelitis Optica Spectrum Disorder (NMOSD). In patients with NMOSD, the optic nerves and spinal cord are attacked and damaged by the immune system working incorrectly, which can lead to loss of sight in one or both eyes, weakness or loss of movement in the legs or arms, painful spasms, loss of feeling, problems with bladder and bowel function and marked difficulties with activities of daily living. Ultomiris can block the body’s abnormal immune response, and its ability to attack and destroy its own optic nerves and spinal cord, which reduces the risk of a relapse or attack of NMOSD.</w:t>
      </w:r>
    </w:p>
    <w:p w14:paraId="018B0387" w14:textId="77777777" w:rsidR="007A5F34" w:rsidRDefault="007A5F34">
      <w:pPr>
        <w:tabs>
          <w:tab w:val="clear" w:pos="567"/>
        </w:tabs>
        <w:spacing w:line="240" w:lineRule="auto"/>
        <w:ind w:right="-2"/>
        <w:rPr>
          <w:szCs w:val="22"/>
        </w:rPr>
      </w:pPr>
    </w:p>
    <w:p w14:paraId="4D130C30" w14:textId="77777777" w:rsidR="007A5F34" w:rsidRDefault="00547B13">
      <w:pPr>
        <w:keepNext/>
        <w:spacing w:line="240" w:lineRule="auto"/>
        <w:outlineLvl w:val="0"/>
        <w:rPr>
          <w:b/>
          <w:szCs w:val="22"/>
        </w:rPr>
      </w:pPr>
      <w:r>
        <w:rPr>
          <w:b/>
          <w:bCs/>
          <w:szCs w:val="22"/>
        </w:rPr>
        <w:t>2.</w:t>
      </w:r>
      <w:r>
        <w:tab/>
      </w:r>
      <w:r>
        <w:rPr>
          <w:b/>
          <w:bCs/>
          <w:szCs w:val="22"/>
        </w:rPr>
        <w:t xml:space="preserve">What you need to know before you use Ultomiris </w:t>
      </w:r>
    </w:p>
    <w:p w14:paraId="6EC7657A" w14:textId="77777777" w:rsidR="007A5F34" w:rsidRDefault="007A5F34">
      <w:pPr>
        <w:keepNext/>
      </w:pPr>
    </w:p>
    <w:p w14:paraId="728CEF08" w14:textId="77777777" w:rsidR="007A5F34" w:rsidRDefault="00547B13">
      <w:pPr>
        <w:keepNext/>
        <w:numPr>
          <w:ilvl w:val="12"/>
          <w:numId w:val="0"/>
        </w:numPr>
        <w:tabs>
          <w:tab w:val="clear" w:pos="567"/>
        </w:tabs>
        <w:spacing w:line="240" w:lineRule="auto"/>
        <w:outlineLvl w:val="0"/>
        <w:rPr>
          <w:b/>
          <w:szCs w:val="22"/>
        </w:rPr>
      </w:pPr>
      <w:r>
        <w:rPr>
          <w:b/>
          <w:bCs/>
          <w:szCs w:val="22"/>
        </w:rPr>
        <w:t xml:space="preserve">Do not use Ultomiris </w:t>
      </w:r>
    </w:p>
    <w:p w14:paraId="23BAED89" w14:textId="77777777" w:rsidR="007A5F34" w:rsidRDefault="00547B13" w:rsidP="00BC193E">
      <w:pPr>
        <w:keepNext/>
        <w:numPr>
          <w:ilvl w:val="0"/>
          <w:numId w:val="61"/>
        </w:numPr>
        <w:spacing w:line="240" w:lineRule="auto"/>
      </w:pPr>
      <w:r>
        <w:t>If you are allergic to ravulizumab or any of the other ingredients of this medicine (listed in section 6).</w:t>
      </w:r>
    </w:p>
    <w:p w14:paraId="55375C56" w14:textId="77777777" w:rsidR="007A5F34" w:rsidRDefault="00547B13" w:rsidP="00BC193E">
      <w:pPr>
        <w:numPr>
          <w:ilvl w:val="0"/>
          <w:numId w:val="61"/>
        </w:numPr>
        <w:spacing w:line="240" w:lineRule="auto"/>
      </w:pPr>
      <w:r>
        <w:t>If you have not been vaccinated against meningococcal infection.</w:t>
      </w:r>
    </w:p>
    <w:p w14:paraId="47DE3897" w14:textId="77777777" w:rsidR="007A5F34" w:rsidRDefault="00547B13" w:rsidP="00BC193E">
      <w:pPr>
        <w:numPr>
          <w:ilvl w:val="0"/>
          <w:numId w:val="61"/>
        </w:numPr>
        <w:spacing w:line="240" w:lineRule="auto"/>
      </w:pPr>
      <w:r>
        <w:t>If you have meningococcal infection.</w:t>
      </w:r>
    </w:p>
    <w:p w14:paraId="332DE188" w14:textId="77777777" w:rsidR="007A5F34" w:rsidRDefault="007A5F34"/>
    <w:p w14:paraId="0231EEBC" w14:textId="77777777" w:rsidR="007A5F34" w:rsidRDefault="00547B13">
      <w:pPr>
        <w:numPr>
          <w:ilvl w:val="12"/>
          <w:numId w:val="0"/>
        </w:numPr>
        <w:tabs>
          <w:tab w:val="clear" w:pos="567"/>
        </w:tabs>
        <w:spacing w:line="240" w:lineRule="auto"/>
        <w:outlineLvl w:val="0"/>
        <w:rPr>
          <w:b/>
        </w:rPr>
      </w:pPr>
      <w:r>
        <w:rPr>
          <w:b/>
        </w:rPr>
        <w:t xml:space="preserve">Warnings and precautions </w:t>
      </w:r>
    </w:p>
    <w:p w14:paraId="50A04AFB" w14:textId="77777777" w:rsidR="007A5F34" w:rsidRDefault="00547B13">
      <w:pPr>
        <w:numPr>
          <w:ilvl w:val="12"/>
          <w:numId w:val="0"/>
        </w:numPr>
        <w:tabs>
          <w:tab w:val="clear" w:pos="567"/>
        </w:tabs>
        <w:spacing w:line="240" w:lineRule="auto"/>
        <w:outlineLvl w:val="0"/>
      </w:pPr>
      <w:r>
        <w:rPr>
          <w:szCs w:val="22"/>
        </w:rPr>
        <w:t>Talk to your doctor before using Ultomiris.</w:t>
      </w:r>
    </w:p>
    <w:p w14:paraId="3069713A" w14:textId="77777777" w:rsidR="007A5F34" w:rsidRDefault="007A5F34"/>
    <w:p w14:paraId="58299A15" w14:textId="77777777" w:rsidR="007A5F34" w:rsidRDefault="00547B13">
      <w:pPr>
        <w:keepNext/>
        <w:numPr>
          <w:ilvl w:val="12"/>
          <w:numId w:val="0"/>
        </w:numPr>
        <w:tabs>
          <w:tab w:val="clear" w:pos="567"/>
        </w:tabs>
        <w:spacing w:line="240" w:lineRule="auto"/>
        <w:rPr>
          <w:b/>
          <w:szCs w:val="22"/>
        </w:rPr>
      </w:pPr>
      <w:r>
        <w:rPr>
          <w:b/>
          <w:szCs w:val="22"/>
        </w:rPr>
        <w:t xml:space="preserve">Meningococcal and other </w:t>
      </w:r>
      <w:r>
        <w:rPr>
          <w:b/>
          <w:i/>
          <w:szCs w:val="22"/>
        </w:rPr>
        <w:t>Neisseria</w:t>
      </w:r>
      <w:r>
        <w:rPr>
          <w:b/>
          <w:szCs w:val="22"/>
        </w:rPr>
        <w:t xml:space="preserve"> infections symptoms</w:t>
      </w:r>
    </w:p>
    <w:p w14:paraId="4F08F391" w14:textId="77777777" w:rsidR="007A5F34" w:rsidRDefault="00547B13">
      <w:pPr>
        <w:keepNext/>
        <w:numPr>
          <w:ilvl w:val="12"/>
          <w:numId w:val="0"/>
        </w:numPr>
        <w:tabs>
          <w:tab w:val="clear" w:pos="567"/>
        </w:tabs>
        <w:spacing w:line="240" w:lineRule="auto"/>
        <w:rPr>
          <w:szCs w:val="22"/>
        </w:rPr>
      </w:pPr>
      <w:r>
        <w:rPr>
          <w:szCs w:val="22"/>
        </w:rPr>
        <w:t xml:space="preserve">Because the medicine blocks the complement system, which is part of the body’s defences against infection, the use of Ultomiris increases your risk of meningococcal infection caused by </w:t>
      </w:r>
      <w:r>
        <w:rPr>
          <w:i/>
          <w:szCs w:val="22"/>
        </w:rPr>
        <w:t>Neisseria meningitidis</w:t>
      </w:r>
      <w:r>
        <w:rPr>
          <w:szCs w:val="22"/>
        </w:rPr>
        <w:t xml:space="preserve">. </w:t>
      </w:r>
      <w:r>
        <w:rPr>
          <w:bCs/>
          <w:szCs w:val="22"/>
        </w:rPr>
        <w:t>These are severe infections affecting the linings of the brain which can cause inflammation of the brain (encephalitis) and can spread throughout the blood and body (sepsis).</w:t>
      </w:r>
    </w:p>
    <w:p w14:paraId="2574D6A5" w14:textId="77777777" w:rsidR="007A5F34" w:rsidRDefault="007A5F34">
      <w:pPr>
        <w:numPr>
          <w:ilvl w:val="12"/>
          <w:numId w:val="0"/>
        </w:numPr>
        <w:tabs>
          <w:tab w:val="clear" w:pos="567"/>
        </w:tabs>
        <w:spacing w:line="240" w:lineRule="auto"/>
        <w:ind w:right="-2"/>
        <w:rPr>
          <w:szCs w:val="22"/>
        </w:rPr>
      </w:pPr>
    </w:p>
    <w:p w14:paraId="29B6FC9A" w14:textId="137B1E2A" w:rsidR="007A5F34" w:rsidRDefault="00547B13">
      <w:pPr>
        <w:numPr>
          <w:ilvl w:val="12"/>
          <w:numId w:val="0"/>
        </w:numPr>
        <w:tabs>
          <w:tab w:val="clear" w:pos="567"/>
        </w:tabs>
        <w:spacing w:line="240" w:lineRule="auto"/>
        <w:ind w:right="-2"/>
        <w:rPr>
          <w:szCs w:val="22"/>
        </w:rPr>
      </w:pPr>
      <w:r>
        <w:rPr>
          <w:szCs w:val="22"/>
        </w:rPr>
        <w:t xml:space="preserve">Consult your doctor before you start Ultomiris to be sure that you receive vaccination against </w:t>
      </w:r>
      <w:r>
        <w:rPr>
          <w:i/>
          <w:szCs w:val="22"/>
        </w:rPr>
        <w:t>Neisseria meningitidis</w:t>
      </w:r>
      <w:r>
        <w:rPr>
          <w:szCs w:val="22"/>
        </w:rPr>
        <w:t xml:space="preserve"> at least 2 weeks before beginning therapy. If you cannot be vaccinated 2 weeks beforehand, your doctor will prescribe antibiotics to reduce the risk of infection until 2 weeks after you have been vaccinated. Ensure that your current meningococcal vaccination is up to date. You should also be aware that vaccination may not always prevent this type of infection. In accordance with national recommendations, your doctor might consider that you need supplementary measures to prevent infection. </w:t>
      </w:r>
      <w:r>
        <w:rPr>
          <w:rFonts w:ascii="Calibri" w:hAnsi="Calibri" w:cs="Calibri"/>
          <w:color w:val="FF3399"/>
          <w:szCs w:val="22"/>
        </w:rPr>
        <w:t xml:space="preserve"> </w:t>
      </w:r>
    </w:p>
    <w:p w14:paraId="6040789F" w14:textId="77777777" w:rsidR="007A5F34" w:rsidRDefault="007A5F34">
      <w:pPr>
        <w:numPr>
          <w:ilvl w:val="12"/>
          <w:numId w:val="0"/>
        </w:numPr>
        <w:spacing w:line="240" w:lineRule="auto"/>
        <w:rPr>
          <w:szCs w:val="22"/>
        </w:rPr>
      </w:pPr>
    </w:p>
    <w:p w14:paraId="24604800" w14:textId="77777777" w:rsidR="007A5F34" w:rsidRDefault="00547B13">
      <w:pPr>
        <w:numPr>
          <w:ilvl w:val="12"/>
          <w:numId w:val="0"/>
        </w:numPr>
        <w:tabs>
          <w:tab w:val="clear" w:pos="567"/>
        </w:tabs>
        <w:spacing w:line="240" w:lineRule="auto"/>
        <w:ind w:right="-2"/>
        <w:rPr>
          <w:szCs w:val="22"/>
          <w:u w:val="single"/>
        </w:rPr>
      </w:pPr>
      <w:r>
        <w:rPr>
          <w:szCs w:val="22"/>
          <w:u w:val="single"/>
        </w:rPr>
        <w:t>Meningococcal infection symptoms</w:t>
      </w:r>
    </w:p>
    <w:p w14:paraId="1CB6F27B" w14:textId="77777777" w:rsidR="007A5F34" w:rsidRDefault="007A5F34">
      <w:pPr>
        <w:numPr>
          <w:ilvl w:val="12"/>
          <w:numId w:val="0"/>
        </w:numPr>
        <w:tabs>
          <w:tab w:val="clear" w:pos="567"/>
        </w:tabs>
        <w:spacing w:line="240" w:lineRule="auto"/>
        <w:ind w:right="-2"/>
        <w:rPr>
          <w:szCs w:val="22"/>
          <w:u w:val="single"/>
        </w:rPr>
      </w:pPr>
    </w:p>
    <w:p w14:paraId="3181214A" w14:textId="77777777" w:rsidR="007A5F34" w:rsidRDefault="00547B13">
      <w:pPr>
        <w:numPr>
          <w:ilvl w:val="12"/>
          <w:numId w:val="0"/>
        </w:numPr>
        <w:tabs>
          <w:tab w:val="clear" w:pos="567"/>
        </w:tabs>
        <w:spacing w:line="240" w:lineRule="auto"/>
        <w:ind w:right="-2"/>
        <w:rPr>
          <w:szCs w:val="22"/>
        </w:rPr>
      </w:pPr>
      <w:r>
        <w:rPr>
          <w:szCs w:val="22"/>
        </w:rPr>
        <w:t xml:space="preserve">Because of the importance of rapidly identifying and treating meningococcal infection in patients who receive Ultomiris, you will be provided a ‘Patient card’ to </w:t>
      </w:r>
      <w:proofErr w:type="gramStart"/>
      <w:r>
        <w:rPr>
          <w:szCs w:val="22"/>
        </w:rPr>
        <w:t>carry with you at all times</w:t>
      </w:r>
      <w:proofErr w:type="gramEnd"/>
      <w:r>
        <w:rPr>
          <w:szCs w:val="22"/>
        </w:rPr>
        <w:t xml:space="preserve">, listing relevant signs and symptoms of meningococcal infection/sepsis/encephalitis.  </w:t>
      </w:r>
    </w:p>
    <w:p w14:paraId="41E6EE19" w14:textId="77777777" w:rsidR="007A5F34" w:rsidRDefault="00547B13">
      <w:pPr>
        <w:numPr>
          <w:ilvl w:val="12"/>
          <w:numId w:val="0"/>
        </w:numPr>
        <w:tabs>
          <w:tab w:val="clear" w:pos="567"/>
        </w:tabs>
        <w:spacing w:line="240" w:lineRule="auto"/>
        <w:ind w:right="-2"/>
        <w:rPr>
          <w:szCs w:val="22"/>
        </w:rPr>
      </w:pPr>
      <w:r>
        <w:rPr>
          <w:szCs w:val="22"/>
        </w:rPr>
        <w:t xml:space="preserve">If you experience any of the following symptoms, you should immediately inform your doctor: </w:t>
      </w:r>
    </w:p>
    <w:p w14:paraId="5349033B" w14:textId="77777777" w:rsidR="007A5F34" w:rsidRDefault="00547B13" w:rsidP="00BC193E">
      <w:pPr>
        <w:numPr>
          <w:ilvl w:val="0"/>
          <w:numId w:val="62"/>
        </w:numPr>
        <w:spacing w:line="240" w:lineRule="auto"/>
      </w:pPr>
      <w:r>
        <w:t>headache with nausea or vomiting</w:t>
      </w:r>
    </w:p>
    <w:p w14:paraId="330DD995" w14:textId="77777777" w:rsidR="007A5F34" w:rsidRDefault="00547B13" w:rsidP="00BC193E">
      <w:pPr>
        <w:numPr>
          <w:ilvl w:val="0"/>
          <w:numId w:val="62"/>
        </w:numPr>
        <w:spacing w:line="240" w:lineRule="auto"/>
      </w:pPr>
      <w:r>
        <w:t>headache and fever</w:t>
      </w:r>
    </w:p>
    <w:p w14:paraId="3560F93A" w14:textId="77777777" w:rsidR="007A5F34" w:rsidRDefault="00547B13" w:rsidP="00BC193E">
      <w:pPr>
        <w:numPr>
          <w:ilvl w:val="0"/>
          <w:numId w:val="62"/>
        </w:numPr>
        <w:spacing w:line="240" w:lineRule="auto"/>
      </w:pPr>
      <w:r>
        <w:t>headache with a stiff neck or stiff back</w:t>
      </w:r>
    </w:p>
    <w:p w14:paraId="64460693" w14:textId="77777777" w:rsidR="007A5F34" w:rsidRDefault="00547B13" w:rsidP="00BC193E">
      <w:pPr>
        <w:numPr>
          <w:ilvl w:val="0"/>
          <w:numId w:val="62"/>
        </w:numPr>
        <w:spacing w:line="240" w:lineRule="auto"/>
      </w:pPr>
      <w:r>
        <w:t>fever</w:t>
      </w:r>
    </w:p>
    <w:p w14:paraId="6D7733CE" w14:textId="77777777" w:rsidR="007A5F34" w:rsidRDefault="00547B13" w:rsidP="00BC193E">
      <w:pPr>
        <w:numPr>
          <w:ilvl w:val="0"/>
          <w:numId w:val="62"/>
        </w:numPr>
        <w:spacing w:line="240" w:lineRule="auto"/>
      </w:pPr>
      <w:r>
        <w:t xml:space="preserve">fever and rash </w:t>
      </w:r>
    </w:p>
    <w:p w14:paraId="110B5016" w14:textId="77777777" w:rsidR="007A5F34" w:rsidRDefault="00547B13" w:rsidP="00BC193E">
      <w:pPr>
        <w:numPr>
          <w:ilvl w:val="0"/>
          <w:numId w:val="62"/>
        </w:numPr>
        <w:spacing w:line="240" w:lineRule="auto"/>
      </w:pPr>
      <w:r>
        <w:t xml:space="preserve">confusion </w:t>
      </w:r>
    </w:p>
    <w:p w14:paraId="7A0C2558" w14:textId="77777777" w:rsidR="007A5F34" w:rsidRDefault="00547B13" w:rsidP="00BC193E">
      <w:pPr>
        <w:numPr>
          <w:ilvl w:val="0"/>
          <w:numId w:val="62"/>
        </w:numPr>
        <w:spacing w:line="240" w:lineRule="auto"/>
      </w:pPr>
      <w:r>
        <w:t>muscle aches with flu-like symptoms</w:t>
      </w:r>
    </w:p>
    <w:p w14:paraId="3F019A81" w14:textId="77777777" w:rsidR="007A5F34" w:rsidRDefault="00547B13" w:rsidP="00BC193E">
      <w:pPr>
        <w:numPr>
          <w:ilvl w:val="0"/>
          <w:numId w:val="62"/>
        </w:numPr>
        <w:spacing w:line="240" w:lineRule="auto"/>
      </w:pPr>
      <w:r>
        <w:t>eyes sensitive to light</w:t>
      </w:r>
    </w:p>
    <w:p w14:paraId="3B911251" w14:textId="77777777" w:rsidR="007A5F34" w:rsidRDefault="007A5F34">
      <w:pPr>
        <w:numPr>
          <w:ilvl w:val="12"/>
          <w:numId w:val="0"/>
        </w:numPr>
        <w:tabs>
          <w:tab w:val="clear" w:pos="567"/>
        </w:tabs>
        <w:spacing w:line="240" w:lineRule="auto"/>
        <w:ind w:right="-2"/>
        <w:rPr>
          <w:szCs w:val="22"/>
        </w:rPr>
      </w:pPr>
    </w:p>
    <w:p w14:paraId="477883E5" w14:textId="77777777" w:rsidR="007A5F34" w:rsidRDefault="00547B13">
      <w:pPr>
        <w:keepNext/>
        <w:keepLines/>
        <w:numPr>
          <w:ilvl w:val="12"/>
          <w:numId w:val="0"/>
        </w:numPr>
        <w:tabs>
          <w:tab w:val="clear" w:pos="567"/>
        </w:tabs>
        <w:spacing w:line="240" w:lineRule="auto"/>
        <w:rPr>
          <w:szCs w:val="22"/>
          <w:u w:val="single"/>
        </w:rPr>
      </w:pPr>
      <w:r>
        <w:rPr>
          <w:szCs w:val="22"/>
          <w:u w:val="single"/>
        </w:rPr>
        <w:lastRenderedPageBreak/>
        <w:t>Treatment for meningococcal infection while travelling</w:t>
      </w:r>
    </w:p>
    <w:p w14:paraId="7568B331" w14:textId="77777777" w:rsidR="007A5F34" w:rsidRDefault="007A5F34">
      <w:pPr>
        <w:keepNext/>
        <w:keepLines/>
        <w:numPr>
          <w:ilvl w:val="12"/>
          <w:numId w:val="0"/>
        </w:numPr>
        <w:tabs>
          <w:tab w:val="clear" w:pos="567"/>
        </w:tabs>
        <w:spacing w:line="240" w:lineRule="auto"/>
        <w:rPr>
          <w:szCs w:val="22"/>
          <w:u w:val="single"/>
        </w:rPr>
      </w:pPr>
    </w:p>
    <w:p w14:paraId="4CAF582F" w14:textId="77777777" w:rsidR="007A5F34" w:rsidRDefault="00547B13">
      <w:pPr>
        <w:keepNext/>
        <w:keepLines/>
        <w:numPr>
          <w:ilvl w:val="12"/>
          <w:numId w:val="0"/>
        </w:numPr>
        <w:tabs>
          <w:tab w:val="clear" w:pos="567"/>
        </w:tabs>
        <w:spacing w:line="240" w:lineRule="auto"/>
        <w:rPr>
          <w:szCs w:val="22"/>
        </w:rPr>
      </w:pPr>
      <w:r>
        <w:rPr>
          <w:szCs w:val="22"/>
        </w:rPr>
        <w:t>If you are travelling in a region where you are unable to contact your doctor or will be temporarily unable to receive medical treatment, your doctor may prescribe an antibiotic against</w:t>
      </w:r>
      <w:r>
        <w:rPr>
          <w:i/>
          <w:szCs w:val="22"/>
        </w:rPr>
        <w:t xml:space="preserve"> Neisseria meningitidis</w:t>
      </w:r>
      <w:r>
        <w:rPr>
          <w:szCs w:val="22"/>
        </w:rPr>
        <w:t xml:space="preserve"> to bring with you. If you experience any of the symptoms described above, you should take the course of antibiotics as prescribed. You should bear in mind that you should still see a doctor as soon as possible, even if you feel better after having taken the antibiotics.</w:t>
      </w:r>
    </w:p>
    <w:p w14:paraId="7DD6E6CD" w14:textId="77777777" w:rsidR="007A5F34" w:rsidRDefault="007A5F34">
      <w:pPr>
        <w:numPr>
          <w:ilvl w:val="12"/>
          <w:numId w:val="0"/>
        </w:numPr>
        <w:tabs>
          <w:tab w:val="clear" w:pos="567"/>
        </w:tabs>
        <w:spacing w:line="240" w:lineRule="auto"/>
        <w:ind w:right="-2"/>
        <w:rPr>
          <w:szCs w:val="22"/>
        </w:rPr>
      </w:pPr>
    </w:p>
    <w:p w14:paraId="38613D9C" w14:textId="77777777" w:rsidR="007A5F34" w:rsidRDefault="00547B13">
      <w:pPr>
        <w:numPr>
          <w:ilvl w:val="12"/>
          <w:numId w:val="0"/>
        </w:numPr>
        <w:tabs>
          <w:tab w:val="clear" w:pos="567"/>
        </w:tabs>
        <w:spacing w:line="240" w:lineRule="auto"/>
        <w:ind w:right="-2"/>
        <w:rPr>
          <w:b/>
          <w:szCs w:val="22"/>
        </w:rPr>
      </w:pPr>
      <w:r>
        <w:rPr>
          <w:b/>
          <w:szCs w:val="22"/>
        </w:rPr>
        <w:t>Infections</w:t>
      </w:r>
    </w:p>
    <w:p w14:paraId="05855C52" w14:textId="77777777" w:rsidR="007A5F34" w:rsidRDefault="00547B13">
      <w:pPr>
        <w:numPr>
          <w:ilvl w:val="12"/>
          <w:numId w:val="0"/>
        </w:numPr>
        <w:spacing w:line="240" w:lineRule="auto"/>
        <w:ind w:right="-2"/>
        <w:jc w:val="both"/>
        <w:rPr>
          <w:rFonts w:ascii="Calibri" w:hAnsi="Calibri"/>
        </w:rPr>
      </w:pPr>
      <w:r>
        <w:rPr>
          <w:szCs w:val="22"/>
        </w:rPr>
        <w:t>Before starting Ultomiris, inform your doctor if you have any infections.</w:t>
      </w:r>
      <w:r>
        <w:rPr>
          <w:rFonts w:ascii="Calibri" w:hAnsi="Calibri"/>
        </w:rPr>
        <w:t xml:space="preserve"> </w:t>
      </w:r>
    </w:p>
    <w:p w14:paraId="683376AD" w14:textId="77777777" w:rsidR="007A5F34" w:rsidRDefault="007A5F34">
      <w:pPr>
        <w:numPr>
          <w:ilvl w:val="12"/>
          <w:numId w:val="0"/>
        </w:numPr>
        <w:spacing w:line="240" w:lineRule="auto"/>
        <w:ind w:right="-2"/>
        <w:jc w:val="both"/>
        <w:rPr>
          <w:szCs w:val="22"/>
        </w:rPr>
      </w:pPr>
    </w:p>
    <w:p w14:paraId="195CB03A" w14:textId="77777777" w:rsidR="007A5F34" w:rsidRDefault="00547B13">
      <w:pPr>
        <w:keepNext/>
        <w:keepLines/>
        <w:numPr>
          <w:ilvl w:val="12"/>
          <w:numId w:val="0"/>
        </w:numPr>
        <w:tabs>
          <w:tab w:val="clear" w:pos="567"/>
        </w:tabs>
        <w:spacing w:line="240" w:lineRule="auto"/>
        <w:ind w:right="-2"/>
        <w:rPr>
          <w:b/>
          <w:szCs w:val="22"/>
        </w:rPr>
      </w:pPr>
      <w:r>
        <w:rPr>
          <w:b/>
          <w:szCs w:val="22"/>
        </w:rPr>
        <w:t>Infusion-related reactions</w:t>
      </w:r>
    </w:p>
    <w:p w14:paraId="13E171B2" w14:textId="77777777" w:rsidR="007A5F34" w:rsidRDefault="00547B13">
      <w:pPr>
        <w:keepNext/>
        <w:keepLines/>
        <w:numPr>
          <w:ilvl w:val="12"/>
          <w:numId w:val="0"/>
        </w:numPr>
        <w:tabs>
          <w:tab w:val="clear" w:pos="567"/>
        </w:tabs>
        <w:spacing w:line="240" w:lineRule="auto"/>
        <w:rPr>
          <w:bCs/>
          <w:szCs w:val="22"/>
        </w:rPr>
      </w:pPr>
      <w:r>
        <w:rPr>
          <w:szCs w:val="22"/>
        </w:rPr>
        <w:t>When Ultomiris is given, you may experience reactions to the infusion (drip) (infusion reaction) such as headache, lower back pain, and infusion-related pain.</w:t>
      </w:r>
      <w:r>
        <w:t xml:space="preserve"> </w:t>
      </w:r>
      <w:r>
        <w:rPr>
          <w:bCs/>
          <w:szCs w:val="22"/>
        </w:rPr>
        <w:t>Some patients may experience allergic or hypersensitivity reactions (including anaphylaxis, a serious allergic reaction which causes difficulty breathing or dizziness).</w:t>
      </w:r>
    </w:p>
    <w:p w14:paraId="4AD37E39" w14:textId="77777777" w:rsidR="007A5F34" w:rsidRDefault="007A5F34">
      <w:pPr>
        <w:numPr>
          <w:ilvl w:val="12"/>
          <w:numId w:val="0"/>
        </w:numPr>
        <w:tabs>
          <w:tab w:val="clear" w:pos="567"/>
        </w:tabs>
        <w:spacing w:line="240" w:lineRule="auto"/>
        <w:ind w:right="-2"/>
        <w:rPr>
          <w:szCs w:val="22"/>
        </w:rPr>
      </w:pPr>
    </w:p>
    <w:p w14:paraId="2E9E3244" w14:textId="77777777" w:rsidR="007A5F34" w:rsidRDefault="00547B13">
      <w:pPr>
        <w:keepNext/>
        <w:keepLines/>
        <w:numPr>
          <w:ilvl w:val="12"/>
          <w:numId w:val="0"/>
        </w:numPr>
        <w:tabs>
          <w:tab w:val="clear" w:pos="567"/>
        </w:tabs>
        <w:spacing w:line="240" w:lineRule="auto"/>
        <w:rPr>
          <w:b/>
          <w:szCs w:val="22"/>
        </w:rPr>
      </w:pPr>
      <w:r>
        <w:rPr>
          <w:b/>
          <w:szCs w:val="22"/>
        </w:rPr>
        <w:t>Children and adolescents</w:t>
      </w:r>
    </w:p>
    <w:p w14:paraId="05FB2137" w14:textId="77777777" w:rsidR="007A5F34" w:rsidRDefault="00547B13">
      <w:pPr>
        <w:keepNext/>
        <w:keepLines/>
        <w:numPr>
          <w:ilvl w:val="12"/>
          <w:numId w:val="0"/>
        </w:numPr>
        <w:tabs>
          <w:tab w:val="clear" w:pos="567"/>
        </w:tabs>
        <w:spacing w:line="240" w:lineRule="auto"/>
        <w:rPr>
          <w:bCs/>
          <w:szCs w:val="22"/>
        </w:rPr>
      </w:pPr>
      <w:r>
        <w:rPr>
          <w:bCs/>
          <w:szCs w:val="22"/>
        </w:rPr>
        <w:t xml:space="preserve">Patients less than 18 years of age must be vaccinated against </w:t>
      </w:r>
      <w:r>
        <w:rPr>
          <w:bCs/>
          <w:i/>
          <w:szCs w:val="22"/>
        </w:rPr>
        <w:t>Haemophilus influenzae</w:t>
      </w:r>
      <w:r>
        <w:rPr>
          <w:bCs/>
          <w:szCs w:val="22"/>
        </w:rPr>
        <w:t xml:space="preserve"> and pneumococcal infections.</w:t>
      </w:r>
    </w:p>
    <w:p w14:paraId="0E35EB8A" w14:textId="77777777" w:rsidR="007A5F34" w:rsidRDefault="007A5F34">
      <w:pPr>
        <w:keepNext/>
        <w:keepLines/>
        <w:numPr>
          <w:ilvl w:val="12"/>
          <w:numId w:val="0"/>
        </w:numPr>
        <w:tabs>
          <w:tab w:val="clear" w:pos="567"/>
        </w:tabs>
        <w:spacing w:line="240" w:lineRule="auto"/>
        <w:rPr>
          <w:bCs/>
          <w:szCs w:val="22"/>
        </w:rPr>
      </w:pPr>
    </w:p>
    <w:p w14:paraId="4599B538" w14:textId="77777777" w:rsidR="007A5F34" w:rsidRDefault="00547B13">
      <w:pPr>
        <w:keepNext/>
        <w:keepLines/>
        <w:numPr>
          <w:ilvl w:val="12"/>
          <w:numId w:val="0"/>
        </w:numPr>
        <w:tabs>
          <w:tab w:val="clear" w:pos="567"/>
        </w:tabs>
        <w:spacing w:line="240" w:lineRule="auto"/>
        <w:rPr>
          <w:b/>
          <w:szCs w:val="22"/>
        </w:rPr>
      </w:pPr>
      <w:r>
        <w:rPr>
          <w:b/>
          <w:szCs w:val="22"/>
        </w:rPr>
        <w:t>Elderly</w:t>
      </w:r>
    </w:p>
    <w:p w14:paraId="34CA0601" w14:textId="77777777" w:rsidR="007A5F34" w:rsidRDefault="00547B13">
      <w:pPr>
        <w:numPr>
          <w:ilvl w:val="12"/>
          <w:numId w:val="0"/>
        </w:numPr>
        <w:tabs>
          <w:tab w:val="clear" w:pos="567"/>
        </w:tabs>
        <w:spacing w:line="240" w:lineRule="auto"/>
        <w:ind w:right="-2"/>
        <w:rPr>
          <w:bCs/>
          <w:szCs w:val="22"/>
        </w:rPr>
      </w:pPr>
      <w:r>
        <w:rPr>
          <w:bCs/>
          <w:szCs w:val="22"/>
        </w:rPr>
        <w:t>There are no special precautions needed for the treatment of patients aged from 65 years and over,</w:t>
      </w:r>
      <w:r>
        <w:t xml:space="preserve"> </w:t>
      </w:r>
      <w:r>
        <w:rPr>
          <w:bCs/>
          <w:szCs w:val="22"/>
        </w:rPr>
        <w:t>although experience with Ultomiris in elderly patients with PNH, aHUS, or NMOSD in clinical studies is limited.</w:t>
      </w:r>
    </w:p>
    <w:p w14:paraId="455513FA" w14:textId="77777777" w:rsidR="007A5F34" w:rsidRDefault="007A5F34">
      <w:pPr>
        <w:numPr>
          <w:ilvl w:val="12"/>
          <w:numId w:val="0"/>
        </w:numPr>
        <w:tabs>
          <w:tab w:val="clear" w:pos="567"/>
        </w:tabs>
        <w:spacing w:line="240" w:lineRule="auto"/>
        <w:ind w:right="-2"/>
        <w:rPr>
          <w:b/>
          <w:szCs w:val="22"/>
        </w:rPr>
      </w:pPr>
    </w:p>
    <w:p w14:paraId="6BEC3FD3" w14:textId="77777777" w:rsidR="007A5F34" w:rsidRDefault="00547B13">
      <w:pPr>
        <w:numPr>
          <w:ilvl w:val="12"/>
          <w:numId w:val="0"/>
        </w:numPr>
        <w:tabs>
          <w:tab w:val="clear" w:pos="567"/>
        </w:tabs>
        <w:spacing w:line="240" w:lineRule="auto"/>
        <w:ind w:right="-2"/>
        <w:rPr>
          <w:b/>
          <w:szCs w:val="22"/>
        </w:rPr>
      </w:pPr>
      <w:r>
        <w:rPr>
          <w:b/>
          <w:bCs/>
          <w:szCs w:val="22"/>
        </w:rPr>
        <w:t xml:space="preserve">Other medicines and Ultomiris </w:t>
      </w:r>
    </w:p>
    <w:p w14:paraId="615971F8" w14:textId="77777777" w:rsidR="007A5F34" w:rsidRDefault="00547B13">
      <w:pPr>
        <w:numPr>
          <w:ilvl w:val="12"/>
          <w:numId w:val="0"/>
        </w:numPr>
        <w:tabs>
          <w:tab w:val="clear" w:pos="567"/>
        </w:tabs>
        <w:spacing w:line="240" w:lineRule="auto"/>
        <w:ind w:right="-2"/>
        <w:rPr>
          <w:szCs w:val="22"/>
        </w:rPr>
      </w:pPr>
      <w:r>
        <w:rPr>
          <w:szCs w:val="22"/>
        </w:rPr>
        <w:t>Tell your doctor or pharmacist if you are using or have recently used or might use any other medicines.</w:t>
      </w:r>
      <w:r>
        <w:rPr>
          <w:rFonts w:ascii="Calibri" w:hAnsi="Calibri"/>
          <w:color w:val="FF3399"/>
        </w:rPr>
        <w:t xml:space="preserve"> </w:t>
      </w:r>
    </w:p>
    <w:p w14:paraId="3F761BB9" w14:textId="77777777" w:rsidR="007A5F34" w:rsidRDefault="007A5F34">
      <w:pPr>
        <w:numPr>
          <w:ilvl w:val="12"/>
          <w:numId w:val="0"/>
        </w:numPr>
        <w:tabs>
          <w:tab w:val="clear" w:pos="567"/>
        </w:tabs>
        <w:spacing w:line="240" w:lineRule="auto"/>
        <w:rPr>
          <w:szCs w:val="22"/>
        </w:rPr>
      </w:pPr>
    </w:p>
    <w:p w14:paraId="31125FE0" w14:textId="77777777" w:rsidR="007A5F34" w:rsidRDefault="00547B13">
      <w:pPr>
        <w:numPr>
          <w:ilvl w:val="12"/>
          <w:numId w:val="0"/>
        </w:numPr>
        <w:tabs>
          <w:tab w:val="clear" w:pos="567"/>
        </w:tabs>
        <w:spacing w:line="240" w:lineRule="auto"/>
        <w:ind w:right="-2"/>
        <w:outlineLvl w:val="0"/>
        <w:rPr>
          <w:b/>
          <w:szCs w:val="22"/>
        </w:rPr>
      </w:pPr>
      <w:r>
        <w:rPr>
          <w:b/>
          <w:szCs w:val="22"/>
        </w:rPr>
        <w:t>Pregnancy, breast-feeding, and fertility</w:t>
      </w:r>
    </w:p>
    <w:p w14:paraId="28F4DBC9" w14:textId="77777777" w:rsidR="007A5F34" w:rsidRDefault="007A5F34">
      <w:pPr>
        <w:numPr>
          <w:ilvl w:val="12"/>
          <w:numId w:val="0"/>
        </w:numPr>
        <w:spacing w:line="240" w:lineRule="auto"/>
        <w:rPr>
          <w:szCs w:val="22"/>
          <w:u w:val="single"/>
        </w:rPr>
      </w:pPr>
    </w:p>
    <w:p w14:paraId="54A06577" w14:textId="77777777" w:rsidR="007A5F34" w:rsidRDefault="00547B13">
      <w:pPr>
        <w:numPr>
          <w:ilvl w:val="12"/>
          <w:numId w:val="0"/>
        </w:numPr>
        <w:spacing w:line="240" w:lineRule="auto"/>
        <w:rPr>
          <w:szCs w:val="22"/>
          <w:u w:val="single"/>
        </w:rPr>
      </w:pPr>
      <w:r>
        <w:rPr>
          <w:szCs w:val="22"/>
          <w:u w:val="single"/>
        </w:rPr>
        <w:t>Women of childbearing potential</w:t>
      </w:r>
    </w:p>
    <w:p w14:paraId="28616FF5" w14:textId="77777777" w:rsidR="007A5F34" w:rsidRDefault="007A5F34">
      <w:pPr>
        <w:numPr>
          <w:ilvl w:val="12"/>
          <w:numId w:val="0"/>
        </w:numPr>
        <w:spacing w:line="240" w:lineRule="auto"/>
        <w:rPr>
          <w:szCs w:val="22"/>
          <w:u w:val="single"/>
        </w:rPr>
      </w:pPr>
    </w:p>
    <w:p w14:paraId="2575FC08" w14:textId="77777777" w:rsidR="007A5F34" w:rsidRDefault="00547B13">
      <w:pPr>
        <w:numPr>
          <w:ilvl w:val="12"/>
          <w:numId w:val="0"/>
        </w:numPr>
        <w:spacing w:line="240" w:lineRule="auto"/>
        <w:rPr>
          <w:szCs w:val="22"/>
        </w:rPr>
      </w:pPr>
      <w:r>
        <w:rPr>
          <w:szCs w:val="22"/>
        </w:rPr>
        <w:t xml:space="preserve">The effects of the medicine on an unborn child are not known. Therefore, effective contraception during treatment and </w:t>
      </w:r>
      <w:del w:id="142" w:author="Author">
        <w:r>
          <w:rPr>
            <w:szCs w:val="22"/>
          </w:rPr>
          <w:delText>up to</w:delText>
        </w:r>
      </w:del>
      <w:ins w:id="143" w:author="Author">
        <w:r>
          <w:rPr>
            <w:szCs w:val="22"/>
          </w:rPr>
          <w:t>for</w:t>
        </w:r>
      </w:ins>
      <w:r>
        <w:rPr>
          <w:szCs w:val="22"/>
        </w:rPr>
        <w:t xml:space="preserve"> 8 months after treatment should be used in women who are able to get pregnant. </w:t>
      </w:r>
    </w:p>
    <w:p w14:paraId="47F3F5D4" w14:textId="77777777" w:rsidR="007A5F34" w:rsidRDefault="007A5F34">
      <w:pPr>
        <w:numPr>
          <w:ilvl w:val="12"/>
          <w:numId w:val="0"/>
        </w:numPr>
        <w:spacing w:line="240" w:lineRule="auto"/>
        <w:rPr>
          <w:szCs w:val="22"/>
        </w:rPr>
      </w:pPr>
    </w:p>
    <w:p w14:paraId="752A96EF" w14:textId="77777777" w:rsidR="007A5F34" w:rsidRDefault="00547B13">
      <w:pPr>
        <w:numPr>
          <w:ilvl w:val="12"/>
          <w:numId w:val="0"/>
        </w:numPr>
        <w:spacing w:line="240" w:lineRule="auto"/>
        <w:ind w:right="-2"/>
        <w:rPr>
          <w:szCs w:val="22"/>
          <w:u w:val="single"/>
        </w:rPr>
      </w:pPr>
      <w:r>
        <w:rPr>
          <w:szCs w:val="22"/>
          <w:u w:val="single"/>
        </w:rPr>
        <w:t>Pregnancy/ Breast-feeding</w:t>
      </w:r>
    </w:p>
    <w:p w14:paraId="7DED559E" w14:textId="77777777" w:rsidR="007A5F34" w:rsidRDefault="007A5F34">
      <w:pPr>
        <w:numPr>
          <w:ilvl w:val="12"/>
          <w:numId w:val="0"/>
        </w:numPr>
        <w:spacing w:line="240" w:lineRule="auto"/>
        <w:ind w:right="-2"/>
        <w:rPr>
          <w:szCs w:val="22"/>
          <w:u w:val="single"/>
        </w:rPr>
      </w:pPr>
    </w:p>
    <w:p w14:paraId="14FA85E9" w14:textId="77777777" w:rsidR="007A5F34" w:rsidRDefault="00547B13">
      <w:pPr>
        <w:numPr>
          <w:ilvl w:val="12"/>
          <w:numId w:val="0"/>
        </w:numPr>
        <w:spacing w:line="240" w:lineRule="auto"/>
        <w:rPr>
          <w:szCs w:val="22"/>
        </w:rPr>
      </w:pPr>
      <w:r>
        <w:rPr>
          <w:szCs w:val="22"/>
        </w:rPr>
        <w:t>If you are pregnant or breast-feeding, think you may be pregnant, or are planning to have a baby, ask your doctor or pharmacist for advice before using this medicine.</w:t>
      </w:r>
    </w:p>
    <w:p w14:paraId="69F00AB1" w14:textId="77777777" w:rsidR="007A5F34" w:rsidRDefault="00547B13">
      <w:pPr>
        <w:numPr>
          <w:ilvl w:val="12"/>
          <w:numId w:val="0"/>
        </w:numPr>
        <w:spacing w:line="240" w:lineRule="auto"/>
        <w:rPr>
          <w:szCs w:val="22"/>
        </w:rPr>
      </w:pPr>
      <w:r>
        <w:rPr>
          <w:szCs w:val="22"/>
        </w:rPr>
        <w:t xml:space="preserve">Ultomiris is not recommended during pregnancy and in women of childbearing potential not using contraception. </w:t>
      </w:r>
    </w:p>
    <w:p w14:paraId="38D71A58" w14:textId="77777777" w:rsidR="007A5F34" w:rsidRDefault="007A5F34">
      <w:pPr>
        <w:numPr>
          <w:ilvl w:val="12"/>
          <w:numId w:val="0"/>
        </w:numPr>
        <w:spacing w:line="240" w:lineRule="auto"/>
        <w:ind w:right="-2"/>
        <w:rPr>
          <w:szCs w:val="22"/>
        </w:rPr>
      </w:pPr>
    </w:p>
    <w:p w14:paraId="2F1A66FB" w14:textId="77777777" w:rsidR="007A5F34" w:rsidRDefault="00547B13">
      <w:pPr>
        <w:numPr>
          <w:ilvl w:val="12"/>
          <w:numId w:val="0"/>
        </w:numPr>
        <w:tabs>
          <w:tab w:val="clear" w:pos="567"/>
        </w:tabs>
        <w:spacing w:line="240" w:lineRule="auto"/>
        <w:ind w:right="-2"/>
        <w:rPr>
          <w:b/>
          <w:szCs w:val="22"/>
        </w:rPr>
      </w:pPr>
      <w:r>
        <w:rPr>
          <w:b/>
          <w:szCs w:val="22"/>
        </w:rPr>
        <w:t>Driving and using machines</w:t>
      </w:r>
    </w:p>
    <w:p w14:paraId="22ED69D3" w14:textId="77777777" w:rsidR="007A5F34" w:rsidRDefault="00547B13">
      <w:pPr>
        <w:autoSpaceDE w:val="0"/>
        <w:autoSpaceDN w:val="0"/>
        <w:adjustRightInd w:val="0"/>
        <w:spacing w:line="240" w:lineRule="auto"/>
      </w:pPr>
      <w:r>
        <w:rPr>
          <w:szCs w:val="22"/>
        </w:rPr>
        <w:t xml:space="preserve">This medicine </w:t>
      </w:r>
      <w:r>
        <w:t xml:space="preserve">has no or negligible influence on the ability to drive and use machines. </w:t>
      </w:r>
    </w:p>
    <w:p w14:paraId="090197CD" w14:textId="77777777" w:rsidR="007A5F34" w:rsidRDefault="007A5F34">
      <w:pPr>
        <w:autoSpaceDE w:val="0"/>
        <w:autoSpaceDN w:val="0"/>
        <w:adjustRightInd w:val="0"/>
        <w:spacing w:line="240" w:lineRule="auto"/>
        <w:rPr>
          <w:szCs w:val="22"/>
        </w:rPr>
      </w:pPr>
    </w:p>
    <w:p w14:paraId="1D294647" w14:textId="77777777" w:rsidR="007A5F34" w:rsidRDefault="00547B13">
      <w:pPr>
        <w:autoSpaceDE w:val="0"/>
        <w:autoSpaceDN w:val="0"/>
        <w:adjustRightInd w:val="0"/>
        <w:spacing w:line="240" w:lineRule="auto"/>
        <w:rPr>
          <w:b/>
          <w:bCs/>
          <w:szCs w:val="22"/>
          <w:lang w:eastAsia="fr-FR"/>
        </w:rPr>
      </w:pPr>
      <w:r>
        <w:rPr>
          <w:b/>
          <w:bCs/>
          <w:szCs w:val="22"/>
        </w:rPr>
        <w:t>Ultomiris contains sodium</w:t>
      </w:r>
    </w:p>
    <w:p w14:paraId="5379CB1D" w14:textId="77777777" w:rsidR="007A5F34" w:rsidRDefault="00547B13">
      <w:pPr>
        <w:autoSpaceDE w:val="0"/>
        <w:autoSpaceDN w:val="0"/>
        <w:adjustRightInd w:val="0"/>
        <w:spacing w:line="240" w:lineRule="auto"/>
        <w:rPr>
          <w:szCs w:val="22"/>
        </w:rPr>
      </w:pPr>
      <w:r>
        <w:rPr>
          <w:szCs w:val="22"/>
        </w:rPr>
        <w:t xml:space="preserve">Once diluted with sodium chloride 9 mg/mL (0.9%) solution for injection, this medicine contains 0.18 g sodium (main component of cooking/table salt) in 72 mL at the maximal dose. This is equivalent to 9.1 % of the recommended maximum daily dietary intake of sodium for an adult. </w:t>
      </w:r>
    </w:p>
    <w:p w14:paraId="0271EFA8" w14:textId="77777777" w:rsidR="007A5F34" w:rsidRDefault="00547B13">
      <w:pPr>
        <w:autoSpaceDE w:val="0"/>
        <w:autoSpaceDN w:val="0"/>
        <w:adjustRightInd w:val="0"/>
        <w:spacing w:line="240" w:lineRule="auto"/>
        <w:rPr>
          <w:szCs w:val="22"/>
        </w:rPr>
      </w:pPr>
      <w:r>
        <w:rPr>
          <w:szCs w:val="22"/>
        </w:rPr>
        <w:t>You should take this into consideration if you are on a controlled sodium diet.</w:t>
      </w:r>
    </w:p>
    <w:p w14:paraId="6803A485" w14:textId="77777777" w:rsidR="007A5F34" w:rsidRDefault="007A5F34">
      <w:pPr>
        <w:numPr>
          <w:ilvl w:val="12"/>
          <w:numId w:val="0"/>
        </w:numPr>
        <w:tabs>
          <w:tab w:val="clear" w:pos="567"/>
        </w:tabs>
        <w:spacing w:line="240" w:lineRule="auto"/>
        <w:ind w:right="-2"/>
        <w:rPr>
          <w:szCs w:val="22"/>
        </w:rPr>
      </w:pPr>
    </w:p>
    <w:p w14:paraId="772001F6" w14:textId="77777777" w:rsidR="007A5F34" w:rsidRDefault="00547B13">
      <w:pPr>
        <w:autoSpaceDE w:val="0"/>
        <w:autoSpaceDN w:val="0"/>
        <w:adjustRightInd w:val="0"/>
        <w:spacing w:line="240" w:lineRule="auto"/>
        <w:rPr>
          <w:b/>
          <w:bCs/>
          <w:szCs w:val="22"/>
        </w:rPr>
      </w:pPr>
      <w:r>
        <w:rPr>
          <w:b/>
          <w:bCs/>
          <w:szCs w:val="22"/>
        </w:rPr>
        <w:t>Ultomiris contains polysorbate</w:t>
      </w:r>
    </w:p>
    <w:p w14:paraId="21F838A0" w14:textId="4635AA6F" w:rsidR="007A5F34" w:rsidRDefault="605341CC" w:rsidP="76333B3C">
      <w:pPr>
        <w:autoSpaceDE w:val="0"/>
        <w:autoSpaceDN w:val="0"/>
        <w:adjustRightInd w:val="0"/>
        <w:spacing w:line="240" w:lineRule="auto"/>
        <w:rPr>
          <w:lang w:eastAsia="fr-FR"/>
        </w:rPr>
      </w:pPr>
      <w:r w:rsidRPr="605341CC">
        <w:rPr>
          <w:lang w:eastAsia="fr-FR"/>
        </w:rPr>
        <w:t>This medicine contains 5.5 mg of polysorbate 80 in each vial which is equivalent to 0.5</w:t>
      </w:r>
      <w:ins w:id="144" w:author="Author">
        <w:r w:rsidRPr="605341CC">
          <w:rPr>
            <w:lang w:eastAsia="fr-FR"/>
          </w:rPr>
          <w:t>3</w:t>
        </w:r>
      </w:ins>
      <w:r w:rsidRPr="605341CC">
        <w:rPr>
          <w:lang w:eastAsia="fr-FR"/>
        </w:rPr>
        <w:t xml:space="preserve"> mg/</w:t>
      </w:r>
      <w:ins w:id="145" w:author="Author">
        <w:r w:rsidRPr="605341CC">
          <w:rPr>
            <w:lang w:eastAsia="fr-FR"/>
          </w:rPr>
          <w:t>kg</w:t>
        </w:r>
      </w:ins>
      <w:del w:id="146" w:author="Author">
        <w:r w:rsidR="0EDC8A66" w:rsidRPr="605341CC" w:rsidDel="605341CC">
          <w:rPr>
            <w:lang w:eastAsia="fr-FR"/>
          </w:rPr>
          <w:delText>mL</w:delText>
        </w:r>
      </w:del>
      <w:r w:rsidRPr="605341CC">
        <w:rPr>
          <w:lang w:eastAsia="fr-FR"/>
        </w:rPr>
        <w:t>.  Polysorbates may cause allergic reactions. Tell your doctor if you have any known allergies.</w:t>
      </w:r>
    </w:p>
    <w:p w14:paraId="6ECB6DC3" w14:textId="77777777" w:rsidR="007A5F34" w:rsidRDefault="007A5F34">
      <w:pPr>
        <w:numPr>
          <w:ilvl w:val="12"/>
          <w:numId w:val="0"/>
        </w:numPr>
        <w:tabs>
          <w:tab w:val="clear" w:pos="567"/>
        </w:tabs>
        <w:spacing w:line="240" w:lineRule="auto"/>
        <w:ind w:right="-2"/>
        <w:rPr>
          <w:szCs w:val="22"/>
        </w:rPr>
      </w:pPr>
    </w:p>
    <w:p w14:paraId="0D3ED4D1" w14:textId="77777777" w:rsidR="007A5F34" w:rsidRDefault="00547B13">
      <w:pPr>
        <w:keepNext/>
        <w:keepLines/>
        <w:spacing w:line="240" w:lineRule="auto"/>
        <w:outlineLvl w:val="0"/>
        <w:rPr>
          <w:b/>
          <w:szCs w:val="22"/>
        </w:rPr>
      </w:pPr>
      <w:r>
        <w:rPr>
          <w:b/>
          <w:bCs/>
          <w:szCs w:val="22"/>
        </w:rPr>
        <w:t>3.</w:t>
      </w:r>
      <w:r>
        <w:tab/>
      </w:r>
      <w:r>
        <w:rPr>
          <w:b/>
          <w:bCs/>
          <w:szCs w:val="22"/>
        </w:rPr>
        <w:t xml:space="preserve">How to use Ultomiris </w:t>
      </w:r>
    </w:p>
    <w:p w14:paraId="3E771CE2" w14:textId="77777777" w:rsidR="007A5F34" w:rsidRDefault="007A5F34">
      <w:pPr>
        <w:keepNext/>
        <w:keepLines/>
        <w:numPr>
          <w:ilvl w:val="12"/>
          <w:numId w:val="0"/>
        </w:numPr>
        <w:tabs>
          <w:tab w:val="clear" w:pos="567"/>
        </w:tabs>
        <w:spacing w:line="240" w:lineRule="auto"/>
        <w:ind w:right="-2"/>
        <w:rPr>
          <w:szCs w:val="22"/>
        </w:rPr>
      </w:pPr>
    </w:p>
    <w:p w14:paraId="7A9BE476" w14:textId="77777777" w:rsidR="007A5F34" w:rsidRDefault="00547B13">
      <w:pPr>
        <w:keepNext/>
        <w:keepLines/>
        <w:numPr>
          <w:ilvl w:val="12"/>
          <w:numId w:val="0"/>
        </w:numPr>
        <w:spacing w:line="240" w:lineRule="auto"/>
        <w:ind w:right="-2"/>
        <w:rPr>
          <w:szCs w:val="22"/>
        </w:rPr>
      </w:pPr>
      <w:r>
        <w:rPr>
          <w:szCs w:val="22"/>
        </w:rPr>
        <w:t>At least 2 weeks before you start treatment with Ultomiris, your doctor will give you a vaccine against meningococcal infections if you have not previously had one or if your vaccination is outdated. If you cannot be vaccinated at least 2 weeks before you start treatment with Ultomiris, your doctor will prescribe antibiotics to reduce the risk of infection until 2 weeks after you have been vaccinated.</w:t>
      </w:r>
    </w:p>
    <w:p w14:paraId="49988551" w14:textId="77777777" w:rsidR="007A5F34" w:rsidRDefault="00547B13">
      <w:pPr>
        <w:numPr>
          <w:ilvl w:val="12"/>
          <w:numId w:val="0"/>
        </w:numPr>
        <w:tabs>
          <w:tab w:val="clear" w:pos="567"/>
          <w:tab w:val="left" w:pos="720"/>
        </w:tabs>
        <w:spacing w:line="240" w:lineRule="auto"/>
        <w:ind w:right="-2"/>
        <w:rPr>
          <w:szCs w:val="22"/>
        </w:rPr>
      </w:pPr>
      <w:r>
        <w:rPr>
          <w:szCs w:val="22"/>
        </w:rPr>
        <w:t xml:space="preserve">If your child is less than 18 years, your doctor will administer a vaccine (if not yet done) against </w:t>
      </w:r>
      <w:r>
        <w:rPr>
          <w:i/>
          <w:szCs w:val="22"/>
        </w:rPr>
        <w:t>Haemophilus influenzae</w:t>
      </w:r>
      <w:r>
        <w:rPr>
          <w:szCs w:val="22"/>
        </w:rPr>
        <w:t xml:space="preserve"> and pneumococcal infections according to the national vaccination recommendations for each age group.</w:t>
      </w:r>
    </w:p>
    <w:p w14:paraId="7B3F5767" w14:textId="77777777" w:rsidR="007A5F34" w:rsidRDefault="007A5F34">
      <w:pPr>
        <w:numPr>
          <w:ilvl w:val="12"/>
          <w:numId w:val="0"/>
        </w:numPr>
        <w:spacing w:line="240" w:lineRule="auto"/>
        <w:ind w:right="-2"/>
        <w:rPr>
          <w:szCs w:val="22"/>
        </w:rPr>
      </w:pPr>
    </w:p>
    <w:p w14:paraId="48090899" w14:textId="77777777" w:rsidR="007A5F34" w:rsidRDefault="00547B13">
      <w:pPr>
        <w:numPr>
          <w:ilvl w:val="12"/>
          <w:numId w:val="0"/>
        </w:numPr>
        <w:tabs>
          <w:tab w:val="clear" w:pos="567"/>
        </w:tabs>
        <w:spacing w:line="240" w:lineRule="auto"/>
        <w:ind w:right="-2"/>
        <w:rPr>
          <w:b/>
          <w:szCs w:val="22"/>
        </w:rPr>
      </w:pPr>
      <w:r>
        <w:rPr>
          <w:b/>
          <w:szCs w:val="22"/>
        </w:rPr>
        <w:t>Instructions for proper use</w:t>
      </w:r>
    </w:p>
    <w:p w14:paraId="1D9BAAEE" w14:textId="77777777" w:rsidR="007A5F34" w:rsidRDefault="00547B13">
      <w:pPr>
        <w:numPr>
          <w:ilvl w:val="12"/>
          <w:numId w:val="0"/>
        </w:numPr>
        <w:spacing w:line="240" w:lineRule="auto"/>
        <w:ind w:right="-2"/>
        <w:rPr>
          <w:bCs/>
          <w:szCs w:val="22"/>
        </w:rPr>
      </w:pPr>
      <w:r>
        <w:rPr>
          <w:szCs w:val="22"/>
        </w:rPr>
        <w:t xml:space="preserve">Your dose of Ultomiris will be calculated by your doctor, based on your body weight, as shown in Table 1. Your first dose is called the loading dose. Two weeks after receiving your loading dose, you will be given a maintenance dose of Ultomiris, and this will then be repeated once every 8 weeks for patient above 20 kg and every 4 weeks for patient less than 20 kg. </w:t>
      </w:r>
    </w:p>
    <w:p w14:paraId="2AA7333C" w14:textId="77777777" w:rsidR="007A5F34" w:rsidRDefault="007A5F34">
      <w:pPr>
        <w:numPr>
          <w:ilvl w:val="12"/>
          <w:numId w:val="0"/>
        </w:numPr>
        <w:spacing w:line="240" w:lineRule="auto"/>
        <w:ind w:right="-2"/>
        <w:rPr>
          <w:szCs w:val="22"/>
        </w:rPr>
      </w:pPr>
    </w:p>
    <w:p w14:paraId="6B653C9E" w14:textId="77777777" w:rsidR="007A5F34" w:rsidRDefault="00547B13">
      <w:pPr>
        <w:numPr>
          <w:ilvl w:val="12"/>
          <w:numId w:val="0"/>
        </w:numPr>
        <w:spacing w:line="240" w:lineRule="auto"/>
        <w:ind w:right="-2"/>
        <w:rPr>
          <w:szCs w:val="22"/>
        </w:rPr>
      </w:pPr>
      <w:r>
        <w:rPr>
          <w:szCs w:val="22"/>
        </w:rPr>
        <w:t xml:space="preserve">If you were previously receiving another medicine for PNH, aHUS, gMG, or NMOSD called eculizumab, the loading dose should be given 2 weeks after the last eculizumab infusion. </w:t>
      </w:r>
    </w:p>
    <w:p w14:paraId="25D35F9A" w14:textId="77777777" w:rsidR="007A5F34" w:rsidRDefault="007A5F34">
      <w:pPr>
        <w:numPr>
          <w:ilvl w:val="12"/>
          <w:numId w:val="0"/>
        </w:numPr>
        <w:tabs>
          <w:tab w:val="clear" w:pos="567"/>
          <w:tab w:val="left" w:pos="5241"/>
        </w:tabs>
        <w:spacing w:line="240" w:lineRule="auto"/>
        <w:ind w:right="-2"/>
        <w:rPr>
          <w:szCs w:val="22"/>
        </w:rPr>
      </w:pPr>
    </w:p>
    <w:p w14:paraId="3907677E" w14:textId="77777777" w:rsidR="007A5F34" w:rsidRDefault="00547B13">
      <w:pPr>
        <w:pStyle w:val="Caption"/>
        <w:keepNext/>
        <w:keepLines/>
        <w:ind w:left="1080" w:hanging="1080"/>
        <w:rPr>
          <w:sz w:val="22"/>
          <w:szCs w:val="22"/>
        </w:rPr>
      </w:pPr>
      <w:r>
        <w:rPr>
          <w:sz w:val="22"/>
          <w:szCs w:val="22"/>
        </w:rPr>
        <w:t>Table 1: Ultomiris weight-based dosing regimen</w:t>
      </w:r>
    </w:p>
    <w:tbl>
      <w:tblPr>
        <w:tblW w:w="7911"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7"/>
        <w:gridCol w:w="2637"/>
        <w:gridCol w:w="2637"/>
      </w:tblGrid>
      <w:tr w:rsidR="007A5F34" w14:paraId="4D82CFE9" w14:textId="77777777">
        <w:trPr>
          <w:trHeight w:val="152"/>
        </w:trPr>
        <w:tc>
          <w:tcPr>
            <w:tcW w:w="2637" w:type="dxa"/>
          </w:tcPr>
          <w:p w14:paraId="6C1A30BA" w14:textId="77777777" w:rsidR="007A5F34" w:rsidRDefault="00547B13">
            <w:pPr>
              <w:pStyle w:val="C-Tableheader0"/>
              <w:keepNext/>
              <w:keepLines/>
              <w:jc w:val="center"/>
              <w:rPr>
                <w:b/>
                <w:sz w:val="22"/>
                <w:lang w:val="en-GB"/>
              </w:rPr>
            </w:pPr>
            <w:r>
              <w:rPr>
                <w:b/>
                <w:sz w:val="22"/>
              </w:rPr>
              <w:t>Body weight range (kg)</w:t>
            </w:r>
          </w:p>
        </w:tc>
        <w:tc>
          <w:tcPr>
            <w:tcW w:w="2637" w:type="dxa"/>
          </w:tcPr>
          <w:p w14:paraId="43CC3540" w14:textId="77777777" w:rsidR="007A5F34" w:rsidRDefault="00547B13">
            <w:pPr>
              <w:pStyle w:val="C-Tableheader0"/>
              <w:keepNext/>
              <w:keepLines/>
              <w:jc w:val="center"/>
              <w:rPr>
                <w:b/>
                <w:sz w:val="22"/>
                <w:lang w:val="en-GB"/>
              </w:rPr>
            </w:pPr>
            <w:r>
              <w:rPr>
                <w:b/>
                <w:sz w:val="22"/>
              </w:rPr>
              <w:t>Loading dose (mg)</w:t>
            </w:r>
          </w:p>
        </w:tc>
        <w:tc>
          <w:tcPr>
            <w:tcW w:w="2637" w:type="dxa"/>
          </w:tcPr>
          <w:p w14:paraId="0C239E76" w14:textId="77777777" w:rsidR="007A5F34" w:rsidRDefault="00547B13">
            <w:pPr>
              <w:pStyle w:val="C-Tableheader0"/>
              <w:keepNext/>
              <w:keepLines/>
              <w:jc w:val="center"/>
              <w:rPr>
                <w:b/>
                <w:sz w:val="22"/>
                <w:lang w:val="en-GB"/>
              </w:rPr>
            </w:pPr>
            <w:r>
              <w:rPr>
                <w:b/>
                <w:sz w:val="22"/>
              </w:rPr>
              <w:t>Maintenance dose</w:t>
            </w:r>
            <w:r>
              <w:rPr>
                <w:sz w:val="22"/>
                <w:vertAlign w:val="superscript"/>
              </w:rPr>
              <w:t xml:space="preserve"> </w:t>
            </w:r>
            <w:r>
              <w:rPr>
                <w:b/>
                <w:sz w:val="22"/>
              </w:rPr>
              <w:t>(mg)</w:t>
            </w:r>
          </w:p>
        </w:tc>
      </w:tr>
      <w:tr w:rsidR="007A5F34" w14:paraId="1B2A3EE3" w14:textId="77777777">
        <w:trPr>
          <w:trHeight w:val="58"/>
        </w:trPr>
        <w:tc>
          <w:tcPr>
            <w:tcW w:w="2637" w:type="dxa"/>
          </w:tcPr>
          <w:p w14:paraId="2E6EFC94" w14:textId="77777777" w:rsidR="007A5F34" w:rsidRDefault="00547B13">
            <w:pPr>
              <w:pStyle w:val="C-TableText"/>
              <w:keepNext/>
              <w:keepLines/>
              <w:jc w:val="center"/>
              <w:rPr>
                <w:sz w:val="22"/>
                <w:lang w:val="en-GB"/>
              </w:rPr>
            </w:pPr>
            <w:r>
              <w:rPr>
                <w:sz w:val="22"/>
              </w:rPr>
              <w:t>10 to less than 20</w:t>
            </w:r>
            <w:r>
              <w:rPr>
                <w:sz w:val="22"/>
                <w:vertAlign w:val="superscript"/>
              </w:rPr>
              <w:t>a</w:t>
            </w:r>
          </w:p>
        </w:tc>
        <w:tc>
          <w:tcPr>
            <w:tcW w:w="2637" w:type="dxa"/>
          </w:tcPr>
          <w:p w14:paraId="72DC98EC" w14:textId="77777777" w:rsidR="007A5F34" w:rsidRDefault="00547B13">
            <w:pPr>
              <w:pStyle w:val="C-TableText"/>
              <w:keepNext/>
              <w:keepLines/>
              <w:jc w:val="center"/>
              <w:rPr>
                <w:sz w:val="22"/>
                <w:lang w:val="en-GB"/>
              </w:rPr>
            </w:pPr>
            <w:r>
              <w:rPr>
                <w:sz w:val="22"/>
              </w:rPr>
              <w:t>600</w:t>
            </w:r>
          </w:p>
        </w:tc>
        <w:tc>
          <w:tcPr>
            <w:tcW w:w="2637" w:type="dxa"/>
          </w:tcPr>
          <w:p w14:paraId="13E389CD" w14:textId="77777777" w:rsidR="007A5F34" w:rsidRDefault="00547B13">
            <w:pPr>
              <w:pStyle w:val="C-TableText"/>
              <w:keepNext/>
              <w:keepLines/>
              <w:jc w:val="center"/>
              <w:rPr>
                <w:sz w:val="22"/>
                <w:lang w:val="en-GB"/>
              </w:rPr>
            </w:pPr>
            <w:r>
              <w:rPr>
                <w:sz w:val="22"/>
              </w:rPr>
              <w:t>600</w:t>
            </w:r>
          </w:p>
        </w:tc>
      </w:tr>
      <w:tr w:rsidR="007A5F34" w14:paraId="783484B7" w14:textId="77777777">
        <w:trPr>
          <w:trHeight w:val="58"/>
        </w:trPr>
        <w:tc>
          <w:tcPr>
            <w:tcW w:w="2637" w:type="dxa"/>
          </w:tcPr>
          <w:p w14:paraId="3EBB53E5" w14:textId="77777777" w:rsidR="007A5F34" w:rsidRDefault="00547B13">
            <w:pPr>
              <w:pStyle w:val="C-TableText"/>
              <w:keepNext/>
              <w:keepLines/>
              <w:jc w:val="center"/>
              <w:rPr>
                <w:rFonts w:eastAsia="Times New Roman"/>
                <w:lang w:val="en-GB"/>
              </w:rPr>
            </w:pPr>
            <w:r>
              <w:rPr>
                <w:lang w:val="en-GB"/>
              </w:rPr>
              <w:t>20 to less than 30</w:t>
            </w:r>
            <w:r>
              <w:rPr>
                <w:rFonts w:eastAsia="Times New Roman"/>
                <w:vertAlign w:val="superscript"/>
                <w:lang w:val="en-GB"/>
              </w:rPr>
              <w:t xml:space="preserve"> a</w:t>
            </w:r>
          </w:p>
        </w:tc>
        <w:tc>
          <w:tcPr>
            <w:tcW w:w="2637" w:type="dxa"/>
          </w:tcPr>
          <w:p w14:paraId="338E5255" w14:textId="77777777" w:rsidR="007A5F34" w:rsidRDefault="00547B13">
            <w:pPr>
              <w:pStyle w:val="C-TableText"/>
              <w:keepNext/>
              <w:keepLines/>
              <w:jc w:val="center"/>
              <w:rPr>
                <w:rFonts w:eastAsia="Times New Roman"/>
                <w:lang w:val="en-GB"/>
              </w:rPr>
            </w:pPr>
            <w:r>
              <w:rPr>
                <w:lang w:val="en-GB"/>
              </w:rPr>
              <w:t>900</w:t>
            </w:r>
          </w:p>
        </w:tc>
        <w:tc>
          <w:tcPr>
            <w:tcW w:w="2637" w:type="dxa"/>
          </w:tcPr>
          <w:p w14:paraId="75F94E0F" w14:textId="77777777" w:rsidR="007A5F34" w:rsidRDefault="00547B13">
            <w:pPr>
              <w:pStyle w:val="C-TableText"/>
              <w:keepNext/>
              <w:keepLines/>
              <w:jc w:val="center"/>
              <w:rPr>
                <w:rFonts w:eastAsia="Times New Roman"/>
                <w:lang w:val="en-GB"/>
              </w:rPr>
            </w:pPr>
            <w:r>
              <w:rPr>
                <w:bCs/>
                <w:lang w:val="en-GB"/>
              </w:rPr>
              <w:t>2,100</w:t>
            </w:r>
          </w:p>
        </w:tc>
      </w:tr>
      <w:tr w:rsidR="007A5F34" w14:paraId="336D45BD" w14:textId="77777777">
        <w:trPr>
          <w:trHeight w:val="58"/>
        </w:trPr>
        <w:tc>
          <w:tcPr>
            <w:tcW w:w="2637" w:type="dxa"/>
          </w:tcPr>
          <w:p w14:paraId="11D456A5" w14:textId="77777777" w:rsidR="007A5F34" w:rsidRDefault="00547B13">
            <w:pPr>
              <w:pStyle w:val="C-TableText"/>
              <w:keepNext/>
              <w:keepLines/>
              <w:jc w:val="center"/>
              <w:rPr>
                <w:rFonts w:eastAsia="Times New Roman"/>
                <w:lang w:val="en-GB"/>
              </w:rPr>
            </w:pPr>
            <w:r>
              <w:rPr>
                <w:lang w:val="en-GB"/>
              </w:rPr>
              <w:t>30 to less than 40</w:t>
            </w:r>
            <w:r>
              <w:rPr>
                <w:rFonts w:eastAsia="Times New Roman"/>
                <w:vertAlign w:val="superscript"/>
                <w:lang w:val="en-GB"/>
              </w:rPr>
              <w:t xml:space="preserve"> a</w:t>
            </w:r>
          </w:p>
        </w:tc>
        <w:tc>
          <w:tcPr>
            <w:tcW w:w="2637" w:type="dxa"/>
          </w:tcPr>
          <w:p w14:paraId="1A0CBCA7" w14:textId="77777777" w:rsidR="007A5F34" w:rsidRDefault="00547B13">
            <w:pPr>
              <w:pStyle w:val="C-TableText"/>
              <w:keepNext/>
              <w:keepLines/>
              <w:jc w:val="center"/>
              <w:rPr>
                <w:rFonts w:eastAsia="Times New Roman"/>
                <w:lang w:val="en-GB"/>
              </w:rPr>
            </w:pPr>
            <w:r>
              <w:rPr>
                <w:bCs/>
                <w:lang w:val="en-GB"/>
              </w:rPr>
              <w:t>1,200</w:t>
            </w:r>
          </w:p>
        </w:tc>
        <w:tc>
          <w:tcPr>
            <w:tcW w:w="2637" w:type="dxa"/>
          </w:tcPr>
          <w:p w14:paraId="75AE1BCC" w14:textId="77777777" w:rsidR="007A5F34" w:rsidRDefault="00547B13">
            <w:pPr>
              <w:pStyle w:val="C-TableText"/>
              <w:keepNext/>
              <w:keepLines/>
              <w:jc w:val="center"/>
              <w:rPr>
                <w:rFonts w:eastAsia="Times New Roman"/>
                <w:lang w:val="en-GB"/>
              </w:rPr>
            </w:pPr>
            <w:r>
              <w:rPr>
                <w:bCs/>
                <w:lang w:val="en-GB"/>
              </w:rPr>
              <w:t>2,700</w:t>
            </w:r>
          </w:p>
        </w:tc>
      </w:tr>
      <w:tr w:rsidR="007A5F34" w14:paraId="6CDEC06C" w14:textId="77777777">
        <w:trPr>
          <w:trHeight w:val="58"/>
        </w:trPr>
        <w:tc>
          <w:tcPr>
            <w:tcW w:w="2637" w:type="dxa"/>
          </w:tcPr>
          <w:p w14:paraId="02193B68" w14:textId="77777777" w:rsidR="007A5F34" w:rsidRDefault="00547B13">
            <w:pPr>
              <w:pStyle w:val="C-TableText"/>
              <w:keepNext/>
              <w:keepLines/>
              <w:jc w:val="center"/>
              <w:rPr>
                <w:rFonts w:eastAsia="Times New Roman"/>
                <w:b/>
                <w:lang w:val="en-GB"/>
              </w:rPr>
            </w:pPr>
            <w:r>
              <w:rPr>
                <w:rFonts w:eastAsia="Times New Roman"/>
                <w:lang w:val="en-GB"/>
              </w:rPr>
              <w:t>40 to less than 60</w:t>
            </w:r>
          </w:p>
        </w:tc>
        <w:tc>
          <w:tcPr>
            <w:tcW w:w="2637" w:type="dxa"/>
          </w:tcPr>
          <w:p w14:paraId="1D08ACCC" w14:textId="77777777" w:rsidR="007A5F34" w:rsidRDefault="00547B13">
            <w:pPr>
              <w:pStyle w:val="C-TableText"/>
              <w:keepNext/>
              <w:keepLines/>
              <w:jc w:val="center"/>
              <w:rPr>
                <w:rFonts w:eastAsia="Times New Roman"/>
                <w:b/>
                <w:lang w:val="en-GB"/>
              </w:rPr>
            </w:pPr>
            <w:r>
              <w:rPr>
                <w:rFonts w:eastAsia="Times New Roman"/>
                <w:lang w:val="en-GB"/>
              </w:rPr>
              <w:t>2,400</w:t>
            </w:r>
          </w:p>
        </w:tc>
        <w:tc>
          <w:tcPr>
            <w:tcW w:w="2637" w:type="dxa"/>
          </w:tcPr>
          <w:p w14:paraId="70D9C16F" w14:textId="77777777" w:rsidR="007A5F34" w:rsidRDefault="00547B13">
            <w:pPr>
              <w:pStyle w:val="C-TableText"/>
              <w:keepNext/>
              <w:keepLines/>
              <w:jc w:val="center"/>
              <w:rPr>
                <w:rFonts w:eastAsia="Times New Roman"/>
                <w:b/>
                <w:lang w:val="en-GB"/>
              </w:rPr>
            </w:pPr>
            <w:r>
              <w:rPr>
                <w:rFonts w:eastAsia="Times New Roman"/>
                <w:lang w:val="en-GB"/>
              </w:rPr>
              <w:t>3,000</w:t>
            </w:r>
          </w:p>
        </w:tc>
      </w:tr>
      <w:tr w:rsidR="007A5F34" w14:paraId="3EBACF96" w14:textId="77777777">
        <w:trPr>
          <w:trHeight w:val="125"/>
        </w:trPr>
        <w:tc>
          <w:tcPr>
            <w:tcW w:w="2637" w:type="dxa"/>
          </w:tcPr>
          <w:p w14:paraId="3888EE3D" w14:textId="77777777" w:rsidR="007A5F34" w:rsidRDefault="00547B13">
            <w:pPr>
              <w:pStyle w:val="C-TableText"/>
              <w:keepNext/>
              <w:keepLines/>
              <w:jc w:val="center"/>
              <w:rPr>
                <w:rFonts w:eastAsia="Times New Roman"/>
                <w:b/>
                <w:lang w:val="en-GB"/>
              </w:rPr>
            </w:pPr>
            <w:r>
              <w:rPr>
                <w:rFonts w:eastAsia="Times New Roman"/>
                <w:lang w:val="en-GB"/>
              </w:rPr>
              <w:t>60 to less than 100</w:t>
            </w:r>
          </w:p>
        </w:tc>
        <w:tc>
          <w:tcPr>
            <w:tcW w:w="2637" w:type="dxa"/>
          </w:tcPr>
          <w:p w14:paraId="78286F80" w14:textId="77777777" w:rsidR="007A5F34" w:rsidRDefault="00547B13">
            <w:pPr>
              <w:pStyle w:val="C-TableText"/>
              <w:keepNext/>
              <w:keepLines/>
              <w:jc w:val="center"/>
              <w:rPr>
                <w:rFonts w:eastAsia="Times New Roman"/>
                <w:b/>
                <w:lang w:val="en-GB"/>
              </w:rPr>
            </w:pPr>
            <w:r>
              <w:rPr>
                <w:rFonts w:eastAsia="Times New Roman"/>
                <w:lang w:val="en-GB"/>
              </w:rPr>
              <w:t>2,700</w:t>
            </w:r>
          </w:p>
        </w:tc>
        <w:tc>
          <w:tcPr>
            <w:tcW w:w="2637" w:type="dxa"/>
          </w:tcPr>
          <w:p w14:paraId="424A7D6E" w14:textId="77777777" w:rsidR="007A5F34" w:rsidRDefault="00547B13">
            <w:pPr>
              <w:pStyle w:val="C-TableText"/>
              <w:keepNext/>
              <w:keepLines/>
              <w:jc w:val="center"/>
              <w:rPr>
                <w:rFonts w:eastAsia="Times New Roman"/>
                <w:b/>
                <w:lang w:val="en-GB"/>
              </w:rPr>
            </w:pPr>
            <w:r>
              <w:rPr>
                <w:rFonts w:eastAsia="Times New Roman"/>
                <w:lang w:val="en-GB"/>
              </w:rPr>
              <w:t>3,300</w:t>
            </w:r>
          </w:p>
        </w:tc>
      </w:tr>
      <w:tr w:rsidR="007A5F34" w14:paraId="3E6B01B7" w14:textId="77777777">
        <w:trPr>
          <w:trHeight w:val="62"/>
        </w:trPr>
        <w:tc>
          <w:tcPr>
            <w:tcW w:w="2637" w:type="dxa"/>
          </w:tcPr>
          <w:p w14:paraId="1FBA732E" w14:textId="77777777" w:rsidR="007A5F34" w:rsidRDefault="00547B13">
            <w:pPr>
              <w:pStyle w:val="C-TableText"/>
              <w:keepNext/>
              <w:keepLines/>
              <w:jc w:val="center"/>
              <w:rPr>
                <w:rFonts w:eastAsia="Times New Roman"/>
                <w:b/>
                <w:lang w:val="en-GB"/>
              </w:rPr>
            </w:pPr>
            <w:r>
              <w:rPr>
                <w:rFonts w:eastAsia="Times New Roman"/>
                <w:lang w:val="en-GB"/>
              </w:rPr>
              <w:t>above 100</w:t>
            </w:r>
          </w:p>
        </w:tc>
        <w:tc>
          <w:tcPr>
            <w:tcW w:w="2637" w:type="dxa"/>
          </w:tcPr>
          <w:p w14:paraId="4EE15C57" w14:textId="77777777" w:rsidR="007A5F34" w:rsidRDefault="00547B13">
            <w:pPr>
              <w:pStyle w:val="C-TableText"/>
              <w:keepNext/>
              <w:keepLines/>
              <w:jc w:val="center"/>
              <w:rPr>
                <w:rFonts w:eastAsia="Times New Roman"/>
                <w:b/>
                <w:lang w:val="en-GB"/>
              </w:rPr>
            </w:pPr>
            <w:r>
              <w:rPr>
                <w:rFonts w:eastAsia="Times New Roman"/>
                <w:lang w:val="en-GB"/>
              </w:rPr>
              <w:t>3,000</w:t>
            </w:r>
          </w:p>
        </w:tc>
        <w:tc>
          <w:tcPr>
            <w:tcW w:w="2637" w:type="dxa"/>
          </w:tcPr>
          <w:p w14:paraId="36A04B06" w14:textId="77777777" w:rsidR="007A5F34" w:rsidRDefault="00547B13">
            <w:pPr>
              <w:pStyle w:val="C-TableText"/>
              <w:keepNext/>
              <w:keepLines/>
              <w:jc w:val="center"/>
              <w:rPr>
                <w:rFonts w:eastAsia="Times New Roman"/>
                <w:b/>
                <w:lang w:val="en-GB"/>
              </w:rPr>
            </w:pPr>
            <w:r>
              <w:rPr>
                <w:rFonts w:eastAsia="Times New Roman"/>
                <w:lang w:val="en-GB"/>
              </w:rPr>
              <w:t>3,600</w:t>
            </w:r>
          </w:p>
        </w:tc>
      </w:tr>
    </w:tbl>
    <w:p w14:paraId="2A2DAFD6" w14:textId="77777777" w:rsidR="007A5F34" w:rsidRDefault="00547B13">
      <w:pPr>
        <w:numPr>
          <w:ilvl w:val="12"/>
          <w:numId w:val="0"/>
        </w:numPr>
        <w:spacing w:line="240" w:lineRule="auto"/>
        <w:ind w:right="-2"/>
        <w:rPr>
          <w:rFonts w:eastAsia="Times New Roman"/>
          <w:sz w:val="20"/>
          <w:szCs w:val="18"/>
        </w:rPr>
      </w:pPr>
      <w:r>
        <w:rPr>
          <w:rFonts w:eastAsia="Times New Roman"/>
          <w:sz w:val="20"/>
          <w:vertAlign w:val="superscript"/>
        </w:rPr>
        <w:t xml:space="preserve">a </w:t>
      </w:r>
      <w:proofErr w:type="gramStart"/>
      <w:r>
        <w:rPr>
          <w:rFonts w:eastAsia="Times New Roman"/>
          <w:sz w:val="20"/>
        </w:rPr>
        <w:t>For</w:t>
      </w:r>
      <w:proofErr w:type="gramEnd"/>
      <w:r>
        <w:rPr>
          <w:rFonts w:eastAsia="Times New Roman"/>
          <w:sz w:val="20"/>
        </w:rPr>
        <w:t xml:space="preserve"> patients with PNH</w:t>
      </w:r>
      <w:r>
        <w:rPr>
          <w:rFonts w:eastAsia="Times New Roman"/>
          <w:sz w:val="20"/>
          <w:szCs w:val="18"/>
        </w:rPr>
        <w:t xml:space="preserve"> and aHUS only.</w:t>
      </w:r>
    </w:p>
    <w:p w14:paraId="35BF5CDD" w14:textId="77777777" w:rsidR="007A5F34" w:rsidRDefault="007A5F34">
      <w:pPr>
        <w:numPr>
          <w:ilvl w:val="12"/>
          <w:numId w:val="0"/>
        </w:numPr>
        <w:spacing w:line="240" w:lineRule="auto"/>
        <w:ind w:right="-2"/>
        <w:rPr>
          <w:szCs w:val="22"/>
        </w:rPr>
      </w:pPr>
    </w:p>
    <w:p w14:paraId="095A6600" w14:textId="77777777" w:rsidR="007A5F34" w:rsidRDefault="00547B13">
      <w:pPr>
        <w:numPr>
          <w:ilvl w:val="12"/>
          <w:numId w:val="0"/>
        </w:numPr>
        <w:spacing w:line="240" w:lineRule="auto"/>
        <w:ind w:right="-2"/>
        <w:rPr>
          <w:szCs w:val="22"/>
        </w:rPr>
      </w:pPr>
      <w:r>
        <w:rPr>
          <w:szCs w:val="22"/>
        </w:rPr>
        <w:t>Ultomiris is given by infusion (drip) into a vein. The infusion will take approximately 45 minutes.</w:t>
      </w:r>
    </w:p>
    <w:p w14:paraId="6C07CE10" w14:textId="77777777" w:rsidR="007A5F34" w:rsidRDefault="007A5F34">
      <w:pPr>
        <w:numPr>
          <w:ilvl w:val="12"/>
          <w:numId w:val="0"/>
        </w:numPr>
        <w:spacing w:line="240" w:lineRule="auto"/>
        <w:ind w:right="-2"/>
        <w:rPr>
          <w:szCs w:val="22"/>
        </w:rPr>
      </w:pPr>
    </w:p>
    <w:p w14:paraId="02792145" w14:textId="77777777" w:rsidR="007A5F34" w:rsidRDefault="00547B13">
      <w:pPr>
        <w:numPr>
          <w:ilvl w:val="12"/>
          <w:numId w:val="0"/>
        </w:numPr>
        <w:spacing w:line="240" w:lineRule="auto"/>
        <w:ind w:right="-2"/>
        <w:outlineLvl w:val="0"/>
        <w:rPr>
          <w:b/>
          <w:szCs w:val="22"/>
        </w:rPr>
      </w:pPr>
      <w:r>
        <w:rPr>
          <w:b/>
          <w:bCs/>
          <w:szCs w:val="22"/>
        </w:rPr>
        <w:t xml:space="preserve">If you receive more Ultomiris than you should </w:t>
      </w:r>
    </w:p>
    <w:p w14:paraId="7BFE0571" w14:textId="77777777" w:rsidR="007A5F34" w:rsidRDefault="00547B13">
      <w:pPr>
        <w:autoSpaceDE w:val="0"/>
        <w:autoSpaceDN w:val="0"/>
        <w:adjustRightInd w:val="0"/>
        <w:spacing w:line="240" w:lineRule="auto"/>
        <w:rPr>
          <w:rFonts w:eastAsia="MS Mincho"/>
          <w:szCs w:val="22"/>
          <w:lang w:eastAsia="ja-JP"/>
        </w:rPr>
      </w:pPr>
      <w:r>
        <w:rPr>
          <w:szCs w:val="22"/>
        </w:rPr>
        <w:t>If you suspect that you have been accidentally given a higher dose of Ultomiris than prescribed, please contact your doctor for advice.</w:t>
      </w:r>
      <w:r>
        <w:rPr>
          <w:rFonts w:ascii="Calibri" w:hAnsi="Calibri"/>
          <w:color w:val="FF3399"/>
        </w:rPr>
        <w:t xml:space="preserve"> </w:t>
      </w:r>
    </w:p>
    <w:p w14:paraId="5B23B4CA" w14:textId="77777777" w:rsidR="007A5F34" w:rsidRDefault="007A5F34">
      <w:pPr>
        <w:numPr>
          <w:ilvl w:val="12"/>
          <w:numId w:val="0"/>
        </w:numPr>
        <w:spacing w:line="240" w:lineRule="auto"/>
        <w:rPr>
          <w:szCs w:val="22"/>
        </w:rPr>
      </w:pPr>
    </w:p>
    <w:p w14:paraId="03DB9A27" w14:textId="77777777" w:rsidR="007A5F34" w:rsidRDefault="00547B13">
      <w:pPr>
        <w:numPr>
          <w:ilvl w:val="12"/>
          <w:numId w:val="0"/>
        </w:numPr>
        <w:spacing w:line="240" w:lineRule="auto"/>
        <w:ind w:right="-2"/>
        <w:outlineLvl w:val="0"/>
        <w:rPr>
          <w:szCs w:val="22"/>
        </w:rPr>
      </w:pPr>
      <w:r>
        <w:rPr>
          <w:b/>
          <w:bCs/>
          <w:szCs w:val="22"/>
        </w:rPr>
        <w:t>If you forget an appointment to receive Ultomiris</w:t>
      </w:r>
      <w:r>
        <w:rPr>
          <w:szCs w:val="22"/>
        </w:rPr>
        <w:t xml:space="preserve"> </w:t>
      </w:r>
    </w:p>
    <w:p w14:paraId="1AB58BCF" w14:textId="77777777" w:rsidR="007A5F34" w:rsidRDefault="00547B13">
      <w:pPr>
        <w:numPr>
          <w:ilvl w:val="12"/>
          <w:numId w:val="0"/>
        </w:numPr>
        <w:spacing w:line="240" w:lineRule="auto"/>
        <w:ind w:right="-2"/>
        <w:rPr>
          <w:szCs w:val="22"/>
        </w:rPr>
      </w:pPr>
      <w:r>
        <w:rPr>
          <w:szCs w:val="22"/>
        </w:rPr>
        <w:t>If you forget an appointment, please contact your doctor immediately for advice and see section below “If you stop using Ultomiris”.</w:t>
      </w:r>
      <w:r>
        <w:rPr>
          <w:rFonts w:ascii="Calibri" w:hAnsi="Calibri"/>
          <w:color w:val="FF3399"/>
        </w:rPr>
        <w:t xml:space="preserve"> </w:t>
      </w:r>
    </w:p>
    <w:p w14:paraId="41C13C2C" w14:textId="77777777" w:rsidR="007A5F34" w:rsidRDefault="007A5F34">
      <w:pPr>
        <w:numPr>
          <w:ilvl w:val="12"/>
          <w:numId w:val="0"/>
        </w:numPr>
        <w:spacing w:line="240" w:lineRule="auto"/>
        <w:ind w:right="-2"/>
        <w:rPr>
          <w:szCs w:val="22"/>
        </w:rPr>
      </w:pPr>
    </w:p>
    <w:p w14:paraId="2D2E31C3" w14:textId="77777777" w:rsidR="007A5F34" w:rsidRDefault="00547B13">
      <w:pPr>
        <w:numPr>
          <w:ilvl w:val="12"/>
          <w:numId w:val="0"/>
        </w:numPr>
        <w:spacing w:line="240" w:lineRule="auto"/>
        <w:ind w:right="-2"/>
        <w:outlineLvl w:val="0"/>
        <w:rPr>
          <w:b/>
          <w:szCs w:val="22"/>
        </w:rPr>
      </w:pPr>
      <w:r>
        <w:rPr>
          <w:b/>
          <w:szCs w:val="22"/>
        </w:rPr>
        <w:t>If you stop using</w:t>
      </w:r>
      <w:r>
        <w:rPr>
          <w:szCs w:val="22"/>
        </w:rPr>
        <w:t xml:space="preserve"> </w:t>
      </w:r>
      <w:r>
        <w:rPr>
          <w:b/>
          <w:szCs w:val="22"/>
        </w:rPr>
        <w:t>Ultomiris for PNH</w:t>
      </w:r>
    </w:p>
    <w:p w14:paraId="6037CE25" w14:textId="77777777" w:rsidR="007A5F34" w:rsidRDefault="00547B13">
      <w:pPr>
        <w:numPr>
          <w:ilvl w:val="12"/>
          <w:numId w:val="0"/>
        </w:numPr>
        <w:tabs>
          <w:tab w:val="left" w:pos="5823"/>
        </w:tabs>
        <w:spacing w:line="240" w:lineRule="auto"/>
        <w:ind w:right="-2"/>
        <w:rPr>
          <w:szCs w:val="22"/>
        </w:rPr>
      </w:pPr>
      <w:r>
        <w:rPr>
          <w:szCs w:val="22"/>
        </w:rPr>
        <w:t>Interrupting or ending treatment with Ultomiris may cause your PNH symptoms to return with greater severity. Your doctor will discuss the possible side effects with you and explain the risks. Your doctor will want to monitor you closely for at least 16 weeks.</w:t>
      </w:r>
    </w:p>
    <w:p w14:paraId="57EC4625" w14:textId="77777777" w:rsidR="007A5F34" w:rsidRDefault="007A5F34">
      <w:pPr>
        <w:numPr>
          <w:ilvl w:val="12"/>
          <w:numId w:val="0"/>
        </w:numPr>
        <w:spacing w:line="240" w:lineRule="auto"/>
        <w:ind w:right="-2"/>
        <w:rPr>
          <w:szCs w:val="22"/>
        </w:rPr>
      </w:pPr>
    </w:p>
    <w:p w14:paraId="1E4BD814" w14:textId="77777777" w:rsidR="007A5F34" w:rsidRDefault="00547B13">
      <w:pPr>
        <w:numPr>
          <w:ilvl w:val="12"/>
          <w:numId w:val="0"/>
        </w:numPr>
        <w:spacing w:line="240" w:lineRule="auto"/>
        <w:ind w:right="-2"/>
        <w:rPr>
          <w:szCs w:val="22"/>
        </w:rPr>
      </w:pPr>
      <w:r>
        <w:rPr>
          <w:szCs w:val="22"/>
        </w:rPr>
        <w:t>The risks of stopping Ultomiris include an increase in the destruction of your red blood cells, which may cause:</w:t>
      </w:r>
    </w:p>
    <w:p w14:paraId="5EAD3A8D" w14:textId="77777777" w:rsidR="007A5F34" w:rsidRDefault="00547B13" w:rsidP="00BC193E">
      <w:pPr>
        <w:numPr>
          <w:ilvl w:val="0"/>
          <w:numId w:val="63"/>
        </w:numPr>
        <w:tabs>
          <w:tab w:val="clear" w:pos="567"/>
        </w:tabs>
        <w:spacing w:line="240" w:lineRule="auto"/>
      </w:pPr>
      <w:r>
        <w:t>An increase in your lactate dehydrogenase (LDH) levels, a laboratory marker of destruction of red blood cells,</w:t>
      </w:r>
    </w:p>
    <w:p w14:paraId="36AC1169" w14:textId="77777777" w:rsidR="007A5F34" w:rsidRDefault="00547B13" w:rsidP="00BC193E">
      <w:pPr>
        <w:numPr>
          <w:ilvl w:val="0"/>
          <w:numId w:val="63"/>
        </w:numPr>
        <w:tabs>
          <w:tab w:val="clear" w:pos="567"/>
        </w:tabs>
        <w:spacing w:line="240" w:lineRule="auto"/>
      </w:pPr>
      <w:r>
        <w:t>A significant fall in your red blood cell counts (anaemia),</w:t>
      </w:r>
    </w:p>
    <w:p w14:paraId="0224A8FD" w14:textId="77777777" w:rsidR="007A5F34" w:rsidRDefault="00547B13" w:rsidP="00BC193E">
      <w:pPr>
        <w:numPr>
          <w:ilvl w:val="0"/>
          <w:numId w:val="63"/>
        </w:numPr>
        <w:tabs>
          <w:tab w:val="clear" w:pos="567"/>
        </w:tabs>
        <w:spacing w:line="240" w:lineRule="auto"/>
      </w:pPr>
      <w:r>
        <w:t>Dark urine,</w:t>
      </w:r>
    </w:p>
    <w:p w14:paraId="53739C18" w14:textId="77777777" w:rsidR="007A5F34" w:rsidRDefault="00547B13" w:rsidP="00BC193E">
      <w:pPr>
        <w:numPr>
          <w:ilvl w:val="0"/>
          <w:numId w:val="63"/>
        </w:numPr>
        <w:tabs>
          <w:tab w:val="clear" w:pos="567"/>
        </w:tabs>
        <w:spacing w:line="240" w:lineRule="auto"/>
      </w:pPr>
      <w:r>
        <w:t>Fatigue,</w:t>
      </w:r>
    </w:p>
    <w:p w14:paraId="153828AE" w14:textId="77777777" w:rsidR="007A5F34" w:rsidRDefault="00547B13" w:rsidP="00BC193E">
      <w:pPr>
        <w:numPr>
          <w:ilvl w:val="0"/>
          <w:numId w:val="63"/>
        </w:numPr>
        <w:tabs>
          <w:tab w:val="clear" w:pos="567"/>
        </w:tabs>
        <w:spacing w:line="240" w:lineRule="auto"/>
      </w:pPr>
      <w:r>
        <w:t>Abdominal pain,</w:t>
      </w:r>
    </w:p>
    <w:p w14:paraId="267D4B2B" w14:textId="77777777" w:rsidR="007A5F34" w:rsidRDefault="00547B13" w:rsidP="00BC193E">
      <w:pPr>
        <w:numPr>
          <w:ilvl w:val="0"/>
          <w:numId w:val="63"/>
        </w:numPr>
        <w:tabs>
          <w:tab w:val="clear" w:pos="567"/>
        </w:tabs>
        <w:spacing w:line="240" w:lineRule="auto"/>
      </w:pPr>
      <w:r>
        <w:t>Shortness of breath,</w:t>
      </w:r>
    </w:p>
    <w:p w14:paraId="2FB96DB0" w14:textId="77777777" w:rsidR="007A5F34" w:rsidRDefault="00547B13" w:rsidP="00BC193E">
      <w:pPr>
        <w:numPr>
          <w:ilvl w:val="0"/>
          <w:numId w:val="63"/>
        </w:numPr>
        <w:tabs>
          <w:tab w:val="clear" w:pos="567"/>
        </w:tabs>
        <w:spacing w:line="240" w:lineRule="auto"/>
      </w:pPr>
      <w:r>
        <w:t>Difficulty swallowing,</w:t>
      </w:r>
    </w:p>
    <w:p w14:paraId="77B1D432" w14:textId="77777777" w:rsidR="007A5F34" w:rsidRDefault="00547B13" w:rsidP="00BC193E">
      <w:pPr>
        <w:numPr>
          <w:ilvl w:val="0"/>
          <w:numId w:val="63"/>
        </w:numPr>
        <w:tabs>
          <w:tab w:val="clear" w:pos="567"/>
        </w:tabs>
        <w:spacing w:line="240" w:lineRule="auto"/>
      </w:pPr>
      <w:r>
        <w:t>Erectile dysfunction (impotence),</w:t>
      </w:r>
    </w:p>
    <w:p w14:paraId="7C268B81" w14:textId="77777777" w:rsidR="007A5F34" w:rsidRDefault="00547B13" w:rsidP="00BC193E">
      <w:pPr>
        <w:numPr>
          <w:ilvl w:val="0"/>
          <w:numId w:val="63"/>
        </w:numPr>
        <w:tabs>
          <w:tab w:val="clear" w:pos="567"/>
        </w:tabs>
        <w:spacing w:line="240" w:lineRule="auto"/>
      </w:pPr>
      <w:r>
        <w:t>Confusion or change in how alert you are,</w:t>
      </w:r>
    </w:p>
    <w:p w14:paraId="6DC2D21D" w14:textId="77777777" w:rsidR="007A5F34" w:rsidRDefault="00547B13" w:rsidP="00BC193E">
      <w:pPr>
        <w:numPr>
          <w:ilvl w:val="0"/>
          <w:numId w:val="64"/>
        </w:numPr>
        <w:tabs>
          <w:tab w:val="clear" w:pos="567"/>
        </w:tabs>
        <w:spacing w:line="240" w:lineRule="auto"/>
      </w:pPr>
      <w:r>
        <w:lastRenderedPageBreak/>
        <w:t>Chest pain, or angina,</w:t>
      </w:r>
    </w:p>
    <w:p w14:paraId="6603A548" w14:textId="77777777" w:rsidR="007A5F34" w:rsidRDefault="00547B13" w:rsidP="00BC193E">
      <w:pPr>
        <w:numPr>
          <w:ilvl w:val="0"/>
          <w:numId w:val="64"/>
        </w:numPr>
        <w:tabs>
          <w:tab w:val="clear" w:pos="567"/>
        </w:tabs>
        <w:spacing w:line="240" w:lineRule="auto"/>
      </w:pPr>
      <w:r>
        <w:t>An increase in your serum creatinine level (problems with your kidneys), or</w:t>
      </w:r>
    </w:p>
    <w:p w14:paraId="34E8BA03" w14:textId="77777777" w:rsidR="007A5F34" w:rsidRDefault="00547B13" w:rsidP="00BC193E">
      <w:pPr>
        <w:numPr>
          <w:ilvl w:val="0"/>
          <w:numId w:val="64"/>
        </w:numPr>
        <w:tabs>
          <w:tab w:val="clear" w:pos="567"/>
        </w:tabs>
        <w:spacing w:line="240" w:lineRule="auto"/>
      </w:pPr>
      <w:r>
        <w:t xml:space="preserve">Thrombosis (blood clotting). </w:t>
      </w:r>
    </w:p>
    <w:p w14:paraId="5F34CC6C" w14:textId="77777777" w:rsidR="007A5F34" w:rsidRDefault="007A5F34">
      <w:pPr>
        <w:tabs>
          <w:tab w:val="clear" w:pos="567"/>
        </w:tabs>
        <w:spacing w:line="240" w:lineRule="auto"/>
        <w:ind w:left="567"/>
      </w:pPr>
    </w:p>
    <w:p w14:paraId="07932214" w14:textId="77777777" w:rsidR="007A5F34" w:rsidRDefault="00547B13">
      <w:pPr>
        <w:tabs>
          <w:tab w:val="left" w:pos="0"/>
          <w:tab w:val="left" w:pos="360"/>
        </w:tabs>
        <w:spacing w:line="240" w:lineRule="auto"/>
        <w:ind w:right="-2"/>
        <w:rPr>
          <w:szCs w:val="22"/>
        </w:rPr>
      </w:pPr>
      <w:r>
        <w:rPr>
          <w:szCs w:val="22"/>
        </w:rPr>
        <w:t xml:space="preserve">If you have any of these symptoms, contact your doctor. </w:t>
      </w:r>
    </w:p>
    <w:p w14:paraId="328F20C0" w14:textId="77777777" w:rsidR="007A5F34" w:rsidRDefault="007A5F34">
      <w:pPr>
        <w:numPr>
          <w:ilvl w:val="12"/>
          <w:numId w:val="0"/>
        </w:numPr>
        <w:tabs>
          <w:tab w:val="clear" w:pos="567"/>
        </w:tabs>
        <w:spacing w:line="240" w:lineRule="auto"/>
      </w:pPr>
    </w:p>
    <w:p w14:paraId="37E8242B" w14:textId="77777777" w:rsidR="007A5F34" w:rsidRDefault="00547B13">
      <w:pPr>
        <w:numPr>
          <w:ilvl w:val="12"/>
          <w:numId w:val="0"/>
        </w:numPr>
        <w:spacing w:line="240" w:lineRule="auto"/>
        <w:rPr>
          <w:b/>
          <w:szCs w:val="22"/>
        </w:rPr>
      </w:pPr>
      <w:r>
        <w:rPr>
          <w:b/>
          <w:szCs w:val="22"/>
        </w:rPr>
        <w:t xml:space="preserve">If you stop using Ultomiris for aHUS </w:t>
      </w:r>
    </w:p>
    <w:p w14:paraId="5FC044DC" w14:textId="77777777" w:rsidR="007A5F34" w:rsidRDefault="00547B13">
      <w:pPr>
        <w:numPr>
          <w:ilvl w:val="12"/>
          <w:numId w:val="0"/>
        </w:numPr>
        <w:spacing w:line="240" w:lineRule="auto"/>
        <w:rPr>
          <w:szCs w:val="22"/>
        </w:rPr>
      </w:pPr>
      <w:r>
        <w:rPr>
          <w:szCs w:val="22"/>
        </w:rPr>
        <w:t>Interrupting or ending treatment with Ultomiris may cause your aHUS symptoms to come back. Your doctor will discuss the possible side effects with you and explain the risks. Your doctor will want to monitor you closely.</w:t>
      </w:r>
    </w:p>
    <w:p w14:paraId="6E1E9172" w14:textId="77777777" w:rsidR="007A5F34" w:rsidRDefault="007A5F34">
      <w:pPr>
        <w:numPr>
          <w:ilvl w:val="12"/>
          <w:numId w:val="0"/>
        </w:numPr>
        <w:spacing w:line="240" w:lineRule="auto"/>
        <w:ind w:right="-2"/>
        <w:rPr>
          <w:szCs w:val="22"/>
        </w:rPr>
      </w:pPr>
    </w:p>
    <w:p w14:paraId="25BEC757" w14:textId="77777777" w:rsidR="007A5F34" w:rsidRDefault="00547B13">
      <w:pPr>
        <w:numPr>
          <w:ilvl w:val="12"/>
          <w:numId w:val="0"/>
        </w:numPr>
        <w:spacing w:line="240" w:lineRule="auto"/>
        <w:ind w:right="-2"/>
        <w:rPr>
          <w:szCs w:val="22"/>
        </w:rPr>
      </w:pPr>
      <w:r>
        <w:rPr>
          <w:szCs w:val="22"/>
        </w:rPr>
        <w:t>The risks of stopping Ultomiris include an increase in small blood vessel damage, which may cause:</w:t>
      </w:r>
    </w:p>
    <w:p w14:paraId="3A527CCC" w14:textId="77777777" w:rsidR="007A5F34" w:rsidRDefault="00547B13" w:rsidP="00BC193E">
      <w:pPr>
        <w:pStyle w:val="ListParagraph"/>
        <w:numPr>
          <w:ilvl w:val="0"/>
          <w:numId w:val="66"/>
        </w:numPr>
        <w:tabs>
          <w:tab w:val="left" w:pos="0"/>
        </w:tabs>
        <w:spacing w:line="240" w:lineRule="auto"/>
        <w:ind w:right="-2"/>
      </w:pPr>
      <w:del w:id="147" w:author="Author">
        <w:r>
          <w:rPr>
            <w:szCs w:val="22"/>
          </w:rPr>
          <w:delText>-</w:delText>
        </w:r>
        <w:r>
          <w:tab/>
        </w:r>
      </w:del>
      <w:r>
        <w:rPr>
          <w:szCs w:val="22"/>
        </w:rPr>
        <w:t>A significant fall in your platelets (thrombocytopenia),</w:t>
      </w:r>
    </w:p>
    <w:p w14:paraId="3B85CFC8" w14:textId="77777777" w:rsidR="007A5F34" w:rsidRDefault="00547B13" w:rsidP="00BC193E">
      <w:pPr>
        <w:numPr>
          <w:ilvl w:val="0"/>
          <w:numId w:val="84"/>
        </w:numPr>
        <w:tabs>
          <w:tab w:val="clear" w:pos="567"/>
        </w:tabs>
        <w:spacing w:line="240" w:lineRule="auto"/>
      </w:pPr>
      <w:r>
        <w:t xml:space="preserve">A significant rise in destruction of your red blood cells, </w:t>
      </w:r>
    </w:p>
    <w:p w14:paraId="1781093F" w14:textId="77777777" w:rsidR="007A5F34" w:rsidRDefault="00547B13" w:rsidP="00BC193E">
      <w:pPr>
        <w:numPr>
          <w:ilvl w:val="0"/>
          <w:numId w:val="84"/>
        </w:numPr>
        <w:tabs>
          <w:tab w:val="clear" w:pos="567"/>
        </w:tabs>
        <w:spacing w:line="240" w:lineRule="auto"/>
      </w:pPr>
      <w:r>
        <w:t>An increase in your lactate dehydrogenase (LDH) levels, a laboratory marker of destruction of red blood cells,</w:t>
      </w:r>
    </w:p>
    <w:p w14:paraId="098A794D" w14:textId="77777777" w:rsidR="007A5F34" w:rsidRDefault="00547B13" w:rsidP="00BC193E">
      <w:pPr>
        <w:pStyle w:val="ListParagraph"/>
        <w:numPr>
          <w:ilvl w:val="0"/>
          <w:numId w:val="66"/>
        </w:numPr>
        <w:tabs>
          <w:tab w:val="left" w:pos="0"/>
        </w:tabs>
        <w:spacing w:line="240" w:lineRule="auto"/>
        <w:ind w:right="-2"/>
      </w:pPr>
      <w:del w:id="148" w:author="Author">
        <w:r>
          <w:rPr>
            <w:szCs w:val="22"/>
          </w:rPr>
          <w:delText>-</w:delText>
        </w:r>
        <w:r>
          <w:tab/>
        </w:r>
      </w:del>
      <w:r>
        <w:rPr>
          <w:szCs w:val="22"/>
        </w:rPr>
        <w:t>Decreased urination (problems with your kidneys),</w:t>
      </w:r>
    </w:p>
    <w:p w14:paraId="205C34A0" w14:textId="77777777" w:rsidR="007A5F34" w:rsidRDefault="00547B13" w:rsidP="00BC193E">
      <w:pPr>
        <w:pStyle w:val="ListParagraph"/>
        <w:numPr>
          <w:ilvl w:val="0"/>
          <w:numId w:val="66"/>
        </w:numPr>
        <w:tabs>
          <w:tab w:val="left" w:pos="0"/>
        </w:tabs>
        <w:spacing w:line="240" w:lineRule="auto"/>
        <w:ind w:right="-2"/>
      </w:pPr>
      <w:del w:id="149" w:author="Author">
        <w:r>
          <w:rPr>
            <w:szCs w:val="22"/>
          </w:rPr>
          <w:delText>-</w:delText>
        </w:r>
        <w:r>
          <w:tab/>
        </w:r>
      </w:del>
      <w:r>
        <w:rPr>
          <w:szCs w:val="22"/>
        </w:rPr>
        <w:t xml:space="preserve">An increase in your serum creatinine level (problems with your kidneys), </w:t>
      </w:r>
    </w:p>
    <w:p w14:paraId="0C5B93B4" w14:textId="77777777" w:rsidR="007A5F34" w:rsidRDefault="00547B13" w:rsidP="00BC193E">
      <w:pPr>
        <w:pStyle w:val="ListParagraph"/>
        <w:numPr>
          <w:ilvl w:val="0"/>
          <w:numId w:val="66"/>
        </w:numPr>
        <w:tabs>
          <w:tab w:val="left" w:pos="0"/>
        </w:tabs>
        <w:spacing w:line="240" w:lineRule="auto"/>
        <w:ind w:right="-2"/>
      </w:pPr>
      <w:del w:id="150" w:author="Author">
        <w:r>
          <w:rPr>
            <w:szCs w:val="22"/>
          </w:rPr>
          <w:delText>-</w:delText>
        </w:r>
        <w:r>
          <w:tab/>
        </w:r>
      </w:del>
      <w:r>
        <w:rPr>
          <w:szCs w:val="22"/>
        </w:rPr>
        <w:t>Confusion or change in how alert you are,</w:t>
      </w:r>
    </w:p>
    <w:p w14:paraId="303E0EFF" w14:textId="77777777" w:rsidR="007A5F34" w:rsidRDefault="00547B13" w:rsidP="00BC193E">
      <w:pPr>
        <w:pStyle w:val="ListParagraph"/>
        <w:numPr>
          <w:ilvl w:val="0"/>
          <w:numId w:val="66"/>
        </w:numPr>
        <w:tabs>
          <w:tab w:val="left" w:pos="0"/>
        </w:tabs>
        <w:spacing w:line="240" w:lineRule="auto"/>
        <w:ind w:right="-2"/>
      </w:pPr>
      <w:del w:id="151" w:author="Author">
        <w:r>
          <w:rPr>
            <w:szCs w:val="22"/>
          </w:rPr>
          <w:delText>-</w:delText>
        </w:r>
        <w:r>
          <w:tab/>
        </w:r>
      </w:del>
      <w:r>
        <w:rPr>
          <w:szCs w:val="22"/>
        </w:rPr>
        <w:t>Change in your vision</w:t>
      </w:r>
    </w:p>
    <w:p w14:paraId="57D225BA" w14:textId="77777777" w:rsidR="007A5F34" w:rsidRDefault="00547B13" w:rsidP="00BC193E">
      <w:pPr>
        <w:pStyle w:val="ListParagraph"/>
        <w:numPr>
          <w:ilvl w:val="0"/>
          <w:numId w:val="66"/>
        </w:numPr>
        <w:tabs>
          <w:tab w:val="left" w:pos="0"/>
        </w:tabs>
        <w:spacing w:line="240" w:lineRule="auto"/>
        <w:ind w:right="-2"/>
      </w:pPr>
      <w:del w:id="152" w:author="Author">
        <w:r>
          <w:rPr>
            <w:szCs w:val="22"/>
          </w:rPr>
          <w:delText>-</w:delText>
        </w:r>
        <w:r>
          <w:tab/>
        </w:r>
      </w:del>
      <w:r>
        <w:rPr>
          <w:szCs w:val="22"/>
        </w:rPr>
        <w:t>Chest pain, or angina,</w:t>
      </w:r>
    </w:p>
    <w:p w14:paraId="33FE2949" w14:textId="77777777" w:rsidR="007A5F34" w:rsidRDefault="00547B13" w:rsidP="00BC193E">
      <w:pPr>
        <w:pStyle w:val="ListParagraph"/>
        <w:numPr>
          <w:ilvl w:val="0"/>
          <w:numId w:val="66"/>
        </w:numPr>
        <w:tabs>
          <w:tab w:val="left" w:pos="0"/>
        </w:tabs>
        <w:spacing w:line="240" w:lineRule="auto"/>
        <w:ind w:right="-2"/>
      </w:pPr>
      <w:del w:id="153" w:author="Author">
        <w:r>
          <w:rPr>
            <w:szCs w:val="22"/>
          </w:rPr>
          <w:delText>-</w:delText>
        </w:r>
        <w:r>
          <w:tab/>
        </w:r>
      </w:del>
      <w:r>
        <w:rPr>
          <w:szCs w:val="22"/>
        </w:rPr>
        <w:t xml:space="preserve">Shortness of breath, </w:t>
      </w:r>
    </w:p>
    <w:p w14:paraId="3882B1C2" w14:textId="77777777" w:rsidR="007A5F34" w:rsidRDefault="00547B13" w:rsidP="00BC193E">
      <w:pPr>
        <w:pStyle w:val="ListParagraph"/>
        <w:numPr>
          <w:ilvl w:val="0"/>
          <w:numId w:val="66"/>
        </w:numPr>
        <w:tabs>
          <w:tab w:val="left" w:pos="0"/>
        </w:tabs>
        <w:spacing w:line="240" w:lineRule="auto"/>
        <w:ind w:right="-2"/>
      </w:pPr>
      <w:del w:id="154" w:author="Author">
        <w:r>
          <w:rPr>
            <w:szCs w:val="22"/>
          </w:rPr>
          <w:delText>-</w:delText>
        </w:r>
        <w:r>
          <w:tab/>
        </w:r>
      </w:del>
      <w:r>
        <w:rPr>
          <w:szCs w:val="22"/>
        </w:rPr>
        <w:t>Abdominal pain, diarrhoea, or</w:t>
      </w:r>
    </w:p>
    <w:p w14:paraId="08EA29F5" w14:textId="77777777" w:rsidR="007A5F34" w:rsidRDefault="00547B13" w:rsidP="00BC193E">
      <w:pPr>
        <w:pStyle w:val="ListParagraph"/>
        <w:numPr>
          <w:ilvl w:val="0"/>
          <w:numId w:val="66"/>
        </w:numPr>
        <w:tabs>
          <w:tab w:val="left" w:pos="0"/>
        </w:tabs>
        <w:spacing w:line="240" w:lineRule="auto"/>
        <w:ind w:right="-2"/>
      </w:pPr>
      <w:del w:id="155" w:author="Author">
        <w:r>
          <w:rPr>
            <w:szCs w:val="22"/>
          </w:rPr>
          <w:delText>-</w:delText>
        </w:r>
        <w:r>
          <w:tab/>
        </w:r>
      </w:del>
      <w:r>
        <w:rPr>
          <w:szCs w:val="22"/>
        </w:rPr>
        <w:t xml:space="preserve">Thrombosis (blood clotting). </w:t>
      </w:r>
    </w:p>
    <w:p w14:paraId="554AC559" w14:textId="77777777" w:rsidR="007A5F34" w:rsidRDefault="007A5F34">
      <w:pPr>
        <w:numPr>
          <w:ilvl w:val="12"/>
          <w:numId w:val="0"/>
        </w:numPr>
        <w:spacing w:line="240" w:lineRule="auto"/>
        <w:rPr>
          <w:szCs w:val="22"/>
        </w:rPr>
      </w:pPr>
    </w:p>
    <w:p w14:paraId="3081CB70" w14:textId="77777777" w:rsidR="007A5F34" w:rsidRDefault="00547B13">
      <w:pPr>
        <w:numPr>
          <w:ilvl w:val="12"/>
          <w:numId w:val="0"/>
        </w:numPr>
        <w:tabs>
          <w:tab w:val="clear" w:pos="567"/>
        </w:tabs>
        <w:spacing w:line="240" w:lineRule="auto"/>
        <w:rPr>
          <w:szCs w:val="22"/>
        </w:rPr>
      </w:pPr>
      <w:r>
        <w:rPr>
          <w:szCs w:val="22"/>
        </w:rPr>
        <w:t>If you have any of these symptoms, contact your doctor.</w:t>
      </w:r>
    </w:p>
    <w:p w14:paraId="7E6654EF" w14:textId="77777777" w:rsidR="007A5F34" w:rsidRDefault="007A5F34">
      <w:pPr>
        <w:numPr>
          <w:ilvl w:val="12"/>
          <w:numId w:val="0"/>
        </w:numPr>
        <w:tabs>
          <w:tab w:val="clear" w:pos="567"/>
        </w:tabs>
        <w:spacing w:line="240" w:lineRule="auto"/>
      </w:pPr>
    </w:p>
    <w:p w14:paraId="36D55F71" w14:textId="77777777" w:rsidR="007A5F34" w:rsidRDefault="00547B13">
      <w:pPr>
        <w:tabs>
          <w:tab w:val="left" w:pos="0"/>
          <w:tab w:val="left" w:pos="360"/>
        </w:tabs>
        <w:spacing w:line="240" w:lineRule="auto"/>
        <w:ind w:right="-2"/>
        <w:rPr>
          <w:b/>
        </w:rPr>
      </w:pPr>
      <w:r>
        <w:rPr>
          <w:b/>
          <w:bCs/>
          <w:szCs w:val="22"/>
        </w:rPr>
        <w:t>If you stop using Ultomiris for gMG</w:t>
      </w:r>
    </w:p>
    <w:p w14:paraId="32BB4D64" w14:textId="77777777" w:rsidR="007A5F34" w:rsidRDefault="00547B13">
      <w:pPr>
        <w:tabs>
          <w:tab w:val="left" w:pos="0"/>
          <w:tab w:val="left" w:pos="360"/>
        </w:tabs>
        <w:spacing w:line="240" w:lineRule="auto"/>
        <w:ind w:right="-2"/>
        <w:rPr>
          <w:szCs w:val="22"/>
        </w:rPr>
      </w:pPr>
      <w:r>
        <w:rPr>
          <w:szCs w:val="22"/>
        </w:rPr>
        <w:t>Interrupting or stopping treatment with Ultomiris may cause your gMG symptoms to occur. Please speak to your doctor before stopping Ultomiris. Your doctor will discuss the possible side effects and risks with you. Your doctor will also want to monitor you closely.</w:t>
      </w:r>
    </w:p>
    <w:p w14:paraId="5694B8EA" w14:textId="77777777" w:rsidR="007A5F34" w:rsidRDefault="007A5F34">
      <w:pPr>
        <w:numPr>
          <w:ilvl w:val="12"/>
          <w:numId w:val="0"/>
        </w:numPr>
        <w:tabs>
          <w:tab w:val="clear" w:pos="567"/>
        </w:tabs>
        <w:spacing w:line="240" w:lineRule="auto"/>
      </w:pPr>
    </w:p>
    <w:p w14:paraId="2286BCB4" w14:textId="77777777" w:rsidR="007A5F34" w:rsidRDefault="00547B13">
      <w:pPr>
        <w:numPr>
          <w:ilvl w:val="12"/>
          <w:numId w:val="0"/>
        </w:numPr>
        <w:spacing w:line="240" w:lineRule="auto"/>
        <w:rPr>
          <w:szCs w:val="22"/>
        </w:rPr>
      </w:pPr>
      <w:r>
        <w:rPr>
          <w:b/>
          <w:szCs w:val="22"/>
        </w:rPr>
        <w:t>If you stop using Ultomiris for NMOSD</w:t>
      </w:r>
    </w:p>
    <w:p w14:paraId="26021B1C" w14:textId="77777777" w:rsidR="007A5F34" w:rsidRDefault="00547B13">
      <w:pPr>
        <w:numPr>
          <w:ilvl w:val="12"/>
          <w:numId w:val="0"/>
        </w:numPr>
        <w:tabs>
          <w:tab w:val="clear" w:pos="567"/>
          <w:tab w:val="left" w:pos="720"/>
        </w:tabs>
        <w:spacing w:line="240" w:lineRule="auto"/>
        <w:rPr>
          <w:szCs w:val="22"/>
        </w:rPr>
      </w:pPr>
      <w:r>
        <w:rPr>
          <w:szCs w:val="22"/>
        </w:rPr>
        <w:t>Interrupting or stopping treatment with Ultomiris may cause NMOSD relapse to occur. Please speak to your doctor before stopping Ultomiris. Your doctor will discuss the possible side effects and risks with you. Your doctor will also want to monitor you closely.</w:t>
      </w:r>
    </w:p>
    <w:p w14:paraId="39D6D338" w14:textId="77777777" w:rsidR="007A5F34" w:rsidRDefault="007A5F34">
      <w:pPr>
        <w:numPr>
          <w:ilvl w:val="12"/>
          <w:numId w:val="0"/>
        </w:numPr>
        <w:tabs>
          <w:tab w:val="clear" w:pos="567"/>
        </w:tabs>
        <w:spacing w:line="240" w:lineRule="auto"/>
      </w:pPr>
    </w:p>
    <w:p w14:paraId="0171E137" w14:textId="77777777" w:rsidR="007A5F34" w:rsidRDefault="00547B13">
      <w:pPr>
        <w:numPr>
          <w:ilvl w:val="12"/>
          <w:numId w:val="0"/>
        </w:numPr>
        <w:tabs>
          <w:tab w:val="clear" w:pos="567"/>
        </w:tabs>
        <w:spacing w:line="240" w:lineRule="auto"/>
      </w:pPr>
      <w:r>
        <w:t>If you have any further questions on the use of this medicine, ask your doctor.</w:t>
      </w:r>
    </w:p>
    <w:p w14:paraId="08D9B49B" w14:textId="77777777" w:rsidR="007A5F34" w:rsidRDefault="007A5F34">
      <w:pPr>
        <w:numPr>
          <w:ilvl w:val="12"/>
          <w:numId w:val="0"/>
        </w:numPr>
        <w:tabs>
          <w:tab w:val="clear" w:pos="567"/>
        </w:tabs>
        <w:spacing w:line="240" w:lineRule="auto"/>
      </w:pPr>
    </w:p>
    <w:p w14:paraId="22F24593" w14:textId="77777777" w:rsidR="007A5F34" w:rsidRDefault="007A5F34">
      <w:pPr>
        <w:numPr>
          <w:ilvl w:val="12"/>
          <w:numId w:val="0"/>
        </w:numPr>
        <w:tabs>
          <w:tab w:val="clear" w:pos="567"/>
        </w:tabs>
        <w:spacing w:line="240" w:lineRule="auto"/>
      </w:pPr>
    </w:p>
    <w:p w14:paraId="4363DE46" w14:textId="77777777" w:rsidR="007A5F34" w:rsidRDefault="00547B13">
      <w:pPr>
        <w:tabs>
          <w:tab w:val="clear" w:pos="567"/>
        </w:tabs>
        <w:spacing w:line="240" w:lineRule="auto"/>
        <w:ind w:left="562" w:hanging="562"/>
        <w:outlineLvl w:val="0"/>
      </w:pPr>
      <w:r>
        <w:rPr>
          <w:b/>
          <w:bCs/>
        </w:rPr>
        <w:t>4.</w:t>
      </w:r>
      <w:r>
        <w:tab/>
      </w:r>
      <w:r>
        <w:rPr>
          <w:b/>
          <w:bCs/>
        </w:rPr>
        <w:t>Possible side effects</w:t>
      </w:r>
    </w:p>
    <w:p w14:paraId="6952F8A9" w14:textId="77777777" w:rsidR="007A5F34" w:rsidRDefault="007A5F34">
      <w:pPr>
        <w:numPr>
          <w:ilvl w:val="12"/>
          <w:numId w:val="0"/>
        </w:numPr>
        <w:tabs>
          <w:tab w:val="clear" w:pos="567"/>
        </w:tabs>
        <w:spacing w:line="240" w:lineRule="auto"/>
      </w:pPr>
    </w:p>
    <w:p w14:paraId="2F1A49A8" w14:textId="77777777" w:rsidR="007A5F34" w:rsidRDefault="00547B13">
      <w:pPr>
        <w:numPr>
          <w:ilvl w:val="12"/>
          <w:numId w:val="0"/>
        </w:numPr>
        <w:tabs>
          <w:tab w:val="clear" w:pos="567"/>
        </w:tabs>
        <w:spacing w:line="240" w:lineRule="auto"/>
        <w:ind w:right="-29"/>
        <w:rPr>
          <w:szCs w:val="22"/>
        </w:rPr>
      </w:pPr>
      <w:r>
        <w:rPr>
          <w:szCs w:val="22"/>
        </w:rPr>
        <w:t>Like all medicines, this medicine can cause side effects, although not everybody gets them.</w:t>
      </w:r>
    </w:p>
    <w:p w14:paraId="1E8878D7" w14:textId="77777777" w:rsidR="007A5F34" w:rsidRDefault="007A5F34">
      <w:pPr>
        <w:numPr>
          <w:ilvl w:val="12"/>
          <w:numId w:val="0"/>
        </w:numPr>
        <w:tabs>
          <w:tab w:val="clear" w:pos="567"/>
        </w:tabs>
        <w:spacing w:line="240" w:lineRule="auto"/>
        <w:ind w:right="-29"/>
        <w:rPr>
          <w:szCs w:val="22"/>
        </w:rPr>
      </w:pPr>
    </w:p>
    <w:p w14:paraId="74909C88" w14:textId="77777777" w:rsidR="007A5F34" w:rsidRDefault="00547B13">
      <w:pPr>
        <w:numPr>
          <w:ilvl w:val="12"/>
          <w:numId w:val="0"/>
        </w:numPr>
        <w:spacing w:line="240" w:lineRule="auto"/>
        <w:ind w:right="-29"/>
        <w:rPr>
          <w:szCs w:val="22"/>
        </w:rPr>
      </w:pPr>
      <w:r>
        <w:rPr>
          <w:szCs w:val="22"/>
        </w:rPr>
        <w:t>Your doctor will discuss the possible side effects with you and explain the risks and benefits of Ultomiris with you prior to treatment.</w:t>
      </w:r>
    </w:p>
    <w:p w14:paraId="6AD1F1BC" w14:textId="77777777" w:rsidR="007A5F34" w:rsidRDefault="007A5F34">
      <w:pPr>
        <w:numPr>
          <w:ilvl w:val="12"/>
          <w:numId w:val="0"/>
        </w:numPr>
        <w:spacing w:line="240" w:lineRule="auto"/>
        <w:ind w:right="-29"/>
        <w:rPr>
          <w:szCs w:val="22"/>
        </w:rPr>
      </w:pPr>
    </w:p>
    <w:p w14:paraId="13339B88" w14:textId="77777777" w:rsidR="007A5F34" w:rsidRDefault="00547B13">
      <w:pPr>
        <w:keepNext/>
        <w:spacing w:line="240" w:lineRule="auto"/>
        <w:ind w:right="-2"/>
        <w:rPr>
          <w:b/>
          <w:bCs/>
          <w:szCs w:val="22"/>
          <w:u w:val="single"/>
        </w:rPr>
      </w:pPr>
      <w:r>
        <w:rPr>
          <w:b/>
          <w:bCs/>
          <w:szCs w:val="22"/>
          <w:u w:val="single"/>
        </w:rPr>
        <w:t>Serious side effects</w:t>
      </w:r>
    </w:p>
    <w:p w14:paraId="3DE268FA" w14:textId="77777777" w:rsidR="007A5F34" w:rsidRDefault="007A5F34">
      <w:pPr>
        <w:numPr>
          <w:ilvl w:val="12"/>
          <w:numId w:val="0"/>
        </w:numPr>
        <w:spacing w:line="240" w:lineRule="auto"/>
        <w:ind w:right="-29"/>
        <w:rPr>
          <w:szCs w:val="22"/>
        </w:rPr>
      </w:pPr>
    </w:p>
    <w:p w14:paraId="31E21DFB" w14:textId="77777777" w:rsidR="007A5F34" w:rsidRDefault="00547B13">
      <w:pPr>
        <w:numPr>
          <w:ilvl w:val="12"/>
          <w:numId w:val="0"/>
        </w:numPr>
        <w:spacing w:line="240" w:lineRule="auto"/>
        <w:ind w:right="-29"/>
        <w:rPr>
          <w:szCs w:val="22"/>
        </w:rPr>
      </w:pPr>
      <w:r>
        <w:rPr>
          <w:szCs w:val="22"/>
        </w:rPr>
        <w:t xml:space="preserve">The most serious side effect is meningococcal </w:t>
      </w:r>
      <w:r>
        <w:rPr>
          <w:bCs/>
          <w:szCs w:val="22"/>
        </w:rPr>
        <w:t>infection including meningococcal sepsis and encephalitis meningococcal</w:t>
      </w:r>
      <w:r>
        <w:rPr>
          <w:szCs w:val="22"/>
        </w:rPr>
        <w:t>.</w:t>
      </w:r>
    </w:p>
    <w:p w14:paraId="4AA4F3E2" w14:textId="77777777" w:rsidR="007A5F34" w:rsidRDefault="00547B13">
      <w:pPr>
        <w:numPr>
          <w:ilvl w:val="12"/>
          <w:numId w:val="0"/>
        </w:numPr>
        <w:tabs>
          <w:tab w:val="clear" w:pos="567"/>
        </w:tabs>
        <w:spacing w:line="240" w:lineRule="auto"/>
        <w:ind w:right="-2"/>
        <w:rPr>
          <w:szCs w:val="22"/>
        </w:rPr>
      </w:pPr>
      <w:r>
        <w:rPr>
          <w:szCs w:val="22"/>
        </w:rPr>
        <w:t>If you experience any of the meningococcal infection symptoms (see section 2 Meningococcal infection symptoms), you should immediately inform your doctor.</w:t>
      </w:r>
    </w:p>
    <w:p w14:paraId="352D0CCE" w14:textId="77777777" w:rsidR="007A5F34" w:rsidRDefault="007A5F34">
      <w:pPr>
        <w:numPr>
          <w:ilvl w:val="12"/>
          <w:numId w:val="0"/>
        </w:numPr>
        <w:spacing w:line="240" w:lineRule="auto"/>
        <w:ind w:right="-29"/>
        <w:rPr>
          <w:szCs w:val="22"/>
        </w:rPr>
      </w:pPr>
    </w:p>
    <w:p w14:paraId="1C50FD4D" w14:textId="77777777" w:rsidR="007A5F34" w:rsidRDefault="00547B13">
      <w:pPr>
        <w:keepNext/>
        <w:spacing w:line="240" w:lineRule="auto"/>
        <w:ind w:right="-2"/>
        <w:rPr>
          <w:b/>
          <w:bCs/>
          <w:szCs w:val="22"/>
          <w:u w:val="single"/>
        </w:rPr>
      </w:pPr>
      <w:r>
        <w:rPr>
          <w:b/>
          <w:bCs/>
          <w:szCs w:val="22"/>
          <w:u w:val="single"/>
        </w:rPr>
        <w:t>Other side effects</w:t>
      </w:r>
    </w:p>
    <w:p w14:paraId="6A122ADE" w14:textId="77777777" w:rsidR="007A5F34" w:rsidRDefault="007A5F34">
      <w:pPr>
        <w:numPr>
          <w:ilvl w:val="12"/>
          <w:numId w:val="0"/>
        </w:numPr>
        <w:spacing w:line="240" w:lineRule="auto"/>
        <w:ind w:right="-2"/>
        <w:rPr>
          <w:szCs w:val="22"/>
        </w:rPr>
      </w:pPr>
    </w:p>
    <w:p w14:paraId="560373D1" w14:textId="77777777" w:rsidR="007A5F34" w:rsidRDefault="00547B13">
      <w:pPr>
        <w:numPr>
          <w:ilvl w:val="12"/>
          <w:numId w:val="0"/>
        </w:numPr>
        <w:spacing w:line="240" w:lineRule="auto"/>
        <w:ind w:right="-2"/>
        <w:rPr>
          <w:szCs w:val="22"/>
        </w:rPr>
      </w:pPr>
      <w:r>
        <w:rPr>
          <w:szCs w:val="22"/>
        </w:rPr>
        <w:lastRenderedPageBreak/>
        <w:t xml:space="preserve">If you are not sure what the side effects below are, ask your doctor to explain them to you. </w:t>
      </w:r>
    </w:p>
    <w:p w14:paraId="5D7F0BB7" w14:textId="77777777" w:rsidR="007A5F34" w:rsidRDefault="007A5F34">
      <w:pPr>
        <w:numPr>
          <w:ilvl w:val="12"/>
          <w:numId w:val="0"/>
        </w:numPr>
        <w:spacing w:line="240" w:lineRule="auto"/>
        <w:ind w:right="-2"/>
        <w:rPr>
          <w:szCs w:val="22"/>
        </w:rPr>
      </w:pPr>
    </w:p>
    <w:p w14:paraId="6DF14FCF" w14:textId="77777777" w:rsidR="007A5F34" w:rsidRDefault="00547B13">
      <w:pPr>
        <w:keepNext/>
        <w:spacing w:line="240" w:lineRule="auto"/>
        <w:ind w:right="-2"/>
        <w:rPr>
          <w:szCs w:val="22"/>
        </w:rPr>
      </w:pPr>
      <w:r>
        <w:rPr>
          <w:b/>
          <w:szCs w:val="22"/>
        </w:rPr>
        <w:t>Very common</w:t>
      </w:r>
      <w:r>
        <w:rPr>
          <w:szCs w:val="22"/>
        </w:rPr>
        <w:t xml:space="preserve"> (may affect more than 1 in 10 people): </w:t>
      </w:r>
    </w:p>
    <w:p w14:paraId="5D8F9A5B" w14:textId="77777777" w:rsidR="007A5F34" w:rsidRDefault="00547B13" w:rsidP="00BC193E">
      <w:pPr>
        <w:keepNext/>
        <w:numPr>
          <w:ilvl w:val="0"/>
          <w:numId w:val="67"/>
        </w:numPr>
        <w:tabs>
          <w:tab w:val="clear" w:pos="567"/>
          <w:tab w:val="left" w:pos="720"/>
        </w:tabs>
        <w:spacing w:line="240" w:lineRule="auto"/>
      </w:pPr>
      <w:r>
        <w:t>Headache</w:t>
      </w:r>
    </w:p>
    <w:p w14:paraId="69216D19" w14:textId="77777777" w:rsidR="007A5F34" w:rsidRDefault="00547B13" w:rsidP="00BC193E">
      <w:pPr>
        <w:keepNext/>
        <w:numPr>
          <w:ilvl w:val="0"/>
          <w:numId w:val="67"/>
        </w:numPr>
        <w:tabs>
          <w:tab w:val="clear" w:pos="567"/>
          <w:tab w:val="left" w:pos="720"/>
        </w:tabs>
        <w:spacing w:line="240" w:lineRule="auto"/>
      </w:pPr>
      <w:r>
        <w:t>Dizziness</w:t>
      </w:r>
    </w:p>
    <w:p w14:paraId="42634255" w14:textId="77777777" w:rsidR="007A5F34" w:rsidRDefault="00547B13" w:rsidP="00BC193E">
      <w:pPr>
        <w:keepNext/>
        <w:numPr>
          <w:ilvl w:val="0"/>
          <w:numId w:val="67"/>
        </w:numPr>
        <w:tabs>
          <w:tab w:val="clear" w:pos="567"/>
          <w:tab w:val="left" w:pos="720"/>
        </w:tabs>
        <w:spacing w:line="240" w:lineRule="auto"/>
      </w:pPr>
      <w:r>
        <w:t>Diarrhoea, nausea, abdominal pain</w:t>
      </w:r>
    </w:p>
    <w:p w14:paraId="74F48015" w14:textId="45F3D11C" w:rsidR="007A5F34" w:rsidRDefault="00547B13" w:rsidP="00BC193E">
      <w:pPr>
        <w:keepNext/>
        <w:numPr>
          <w:ilvl w:val="0"/>
          <w:numId w:val="67"/>
        </w:numPr>
        <w:tabs>
          <w:tab w:val="clear" w:pos="567"/>
          <w:tab w:val="left" w:pos="720"/>
        </w:tabs>
        <w:spacing w:line="240" w:lineRule="auto"/>
      </w:pPr>
      <w:r>
        <w:t>Fever, feeling tired (fatigue)</w:t>
      </w:r>
    </w:p>
    <w:p w14:paraId="62E29139" w14:textId="77777777" w:rsidR="007A5F34" w:rsidRDefault="00547B13" w:rsidP="00BC193E">
      <w:pPr>
        <w:keepNext/>
        <w:numPr>
          <w:ilvl w:val="0"/>
          <w:numId w:val="67"/>
        </w:numPr>
        <w:tabs>
          <w:tab w:val="clear" w:pos="567"/>
          <w:tab w:val="left" w:pos="720"/>
        </w:tabs>
        <w:spacing w:line="240" w:lineRule="auto"/>
      </w:pPr>
      <w:r>
        <w:t>Upper respiratory tract infection</w:t>
      </w:r>
    </w:p>
    <w:p w14:paraId="28EA319E" w14:textId="77777777" w:rsidR="007A5F34" w:rsidRDefault="00547B13" w:rsidP="00BC193E">
      <w:pPr>
        <w:keepNext/>
        <w:numPr>
          <w:ilvl w:val="0"/>
          <w:numId w:val="67"/>
        </w:numPr>
        <w:tabs>
          <w:tab w:val="clear" w:pos="567"/>
          <w:tab w:val="left" w:pos="720"/>
        </w:tabs>
        <w:spacing w:line="240" w:lineRule="auto"/>
      </w:pPr>
      <w:r>
        <w:t>Common cold (nasopharyngitis)</w:t>
      </w:r>
    </w:p>
    <w:p w14:paraId="3B7E422E" w14:textId="77777777" w:rsidR="007A5F34" w:rsidRDefault="00547B13" w:rsidP="00BC193E">
      <w:pPr>
        <w:keepNext/>
        <w:numPr>
          <w:ilvl w:val="0"/>
          <w:numId w:val="67"/>
        </w:numPr>
        <w:tabs>
          <w:tab w:val="clear" w:pos="567"/>
          <w:tab w:val="left" w:pos="720"/>
        </w:tabs>
        <w:spacing w:line="240" w:lineRule="auto"/>
      </w:pPr>
      <w:r>
        <w:t xml:space="preserve">Back pain, joint pain (arthralgia) </w:t>
      </w:r>
    </w:p>
    <w:p w14:paraId="00DB7565" w14:textId="77777777" w:rsidR="007A5F34" w:rsidRDefault="00547B13" w:rsidP="00BC193E">
      <w:pPr>
        <w:keepNext/>
        <w:numPr>
          <w:ilvl w:val="0"/>
          <w:numId w:val="67"/>
        </w:numPr>
        <w:tabs>
          <w:tab w:val="clear" w:pos="567"/>
          <w:tab w:val="left" w:pos="720"/>
        </w:tabs>
        <w:spacing w:line="240" w:lineRule="auto"/>
        <w:rPr>
          <w:szCs w:val="22"/>
        </w:rPr>
      </w:pPr>
      <w:r>
        <w:t>Urinary tract infection</w:t>
      </w:r>
    </w:p>
    <w:p w14:paraId="1CFBCA41" w14:textId="77777777" w:rsidR="007A5F34" w:rsidRDefault="007A5F34">
      <w:pPr>
        <w:keepNext/>
        <w:tabs>
          <w:tab w:val="clear" w:pos="567"/>
          <w:tab w:val="left" w:pos="720"/>
        </w:tabs>
        <w:spacing w:line="240" w:lineRule="auto"/>
        <w:ind w:left="567"/>
        <w:rPr>
          <w:del w:id="156" w:author="Author"/>
        </w:rPr>
      </w:pPr>
    </w:p>
    <w:p w14:paraId="3EA43A38" w14:textId="1E3A5DC7" w:rsidR="007A5F34" w:rsidRDefault="007A5F34">
      <w:pPr>
        <w:keepNext/>
        <w:tabs>
          <w:tab w:val="clear" w:pos="567"/>
          <w:tab w:val="left" w:pos="720"/>
        </w:tabs>
        <w:spacing w:line="240" w:lineRule="auto"/>
        <w:ind w:left="567"/>
        <w:rPr>
          <w:del w:id="157" w:author="Author"/>
          <w:szCs w:val="22"/>
        </w:rPr>
      </w:pPr>
    </w:p>
    <w:p w14:paraId="75BDB8FF" w14:textId="77777777" w:rsidR="007A5F34" w:rsidRDefault="007A5F34" w:rsidP="00BC193E">
      <w:pPr>
        <w:spacing w:line="240" w:lineRule="auto"/>
      </w:pPr>
    </w:p>
    <w:p w14:paraId="0A6F0A1F" w14:textId="77777777" w:rsidR="007A5F34" w:rsidRDefault="00547B13">
      <w:pPr>
        <w:spacing w:line="240" w:lineRule="auto"/>
        <w:ind w:right="-2"/>
        <w:rPr>
          <w:szCs w:val="22"/>
        </w:rPr>
      </w:pPr>
      <w:r>
        <w:rPr>
          <w:b/>
          <w:szCs w:val="22"/>
        </w:rPr>
        <w:t>Common</w:t>
      </w:r>
      <w:r>
        <w:rPr>
          <w:szCs w:val="22"/>
        </w:rPr>
        <w:t xml:space="preserve"> (may affect up to 1 in 10 people):</w:t>
      </w:r>
    </w:p>
    <w:p w14:paraId="2710DF93" w14:textId="77777777" w:rsidR="007A5F34" w:rsidRDefault="00547B13" w:rsidP="00BC193E">
      <w:pPr>
        <w:keepNext/>
        <w:numPr>
          <w:ilvl w:val="0"/>
          <w:numId w:val="67"/>
        </w:numPr>
        <w:tabs>
          <w:tab w:val="clear" w:pos="567"/>
          <w:tab w:val="left" w:pos="720"/>
        </w:tabs>
        <w:spacing w:line="240" w:lineRule="auto"/>
      </w:pPr>
      <w:r>
        <w:t xml:space="preserve">Vomiting, stomach discomfort after meals (dyspepsia) </w:t>
      </w:r>
    </w:p>
    <w:p w14:paraId="4D5DC106" w14:textId="77777777" w:rsidR="007A5F34" w:rsidRDefault="00547B13" w:rsidP="00BC193E">
      <w:pPr>
        <w:keepNext/>
        <w:numPr>
          <w:ilvl w:val="0"/>
          <w:numId w:val="67"/>
        </w:numPr>
        <w:tabs>
          <w:tab w:val="clear" w:pos="567"/>
          <w:tab w:val="left" w:pos="720"/>
        </w:tabs>
        <w:spacing w:line="240" w:lineRule="auto"/>
      </w:pPr>
      <w:r>
        <w:t>Hives, rash, itchy skin (pruritus)</w:t>
      </w:r>
    </w:p>
    <w:p w14:paraId="20C2ECFB" w14:textId="77777777" w:rsidR="007A5F34" w:rsidRDefault="00547B13" w:rsidP="00BC193E">
      <w:pPr>
        <w:keepNext/>
        <w:numPr>
          <w:ilvl w:val="0"/>
          <w:numId w:val="67"/>
        </w:numPr>
        <w:tabs>
          <w:tab w:val="clear" w:pos="567"/>
          <w:tab w:val="left" w:pos="720"/>
        </w:tabs>
        <w:spacing w:line="240" w:lineRule="auto"/>
      </w:pPr>
      <w:r>
        <w:t>Muscle pain (myalgia) and muscle spasms</w:t>
      </w:r>
    </w:p>
    <w:p w14:paraId="710A1EF0" w14:textId="77777777" w:rsidR="007A5F34" w:rsidRDefault="00547B13" w:rsidP="00BC193E">
      <w:pPr>
        <w:keepNext/>
        <w:numPr>
          <w:ilvl w:val="0"/>
          <w:numId w:val="67"/>
        </w:numPr>
        <w:tabs>
          <w:tab w:val="clear" w:pos="567"/>
          <w:tab w:val="left" w:pos="720"/>
        </w:tabs>
        <w:spacing w:line="240" w:lineRule="auto"/>
      </w:pPr>
      <w:r>
        <w:t xml:space="preserve">Influenza like illness, chills, weakness (asthenia,) </w:t>
      </w:r>
    </w:p>
    <w:p w14:paraId="2C51E183" w14:textId="77777777" w:rsidR="007A5F34" w:rsidRDefault="00547B13" w:rsidP="00BC193E">
      <w:pPr>
        <w:keepNext/>
        <w:numPr>
          <w:ilvl w:val="0"/>
          <w:numId w:val="67"/>
        </w:numPr>
        <w:tabs>
          <w:tab w:val="clear" w:pos="567"/>
          <w:tab w:val="left" w:pos="720"/>
        </w:tabs>
        <w:spacing w:line="240" w:lineRule="auto"/>
      </w:pPr>
      <w:r>
        <w:t>Infusion-related reaction</w:t>
      </w:r>
    </w:p>
    <w:p w14:paraId="5C453009" w14:textId="77777777" w:rsidR="007A5F34" w:rsidRDefault="00547B13" w:rsidP="00BC193E">
      <w:pPr>
        <w:keepNext/>
        <w:numPr>
          <w:ilvl w:val="0"/>
          <w:numId w:val="67"/>
        </w:numPr>
        <w:tabs>
          <w:tab w:val="clear" w:pos="567"/>
          <w:tab w:val="left" w:pos="720"/>
        </w:tabs>
        <w:spacing w:line="240" w:lineRule="auto"/>
      </w:pPr>
      <w:r>
        <w:t>Allergic reaction (hypersensitivity)</w:t>
      </w:r>
    </w:p>
    <w:p w14:paraId="7075BB91" w14:textId="77777777" w:rsidR="007A5F34" w:rsidRDefault="007A5F34">
      <w:pPr>
        <w:tabs>
          <w:tab w:val="clear" w:pos="567"/>
          <w:tab w:val="left" w:pos="720"/>
        </w:tabs>
        <w:spacing w:line="240" w:lineRule="auto"/>
        <w:ind w:left="567"/>
        <w:rPr>
          <w:del w:id="158" w:author="Author"/>
        </w:rPr>
      </w:pPr>
    </w:p>
    <w:p w14:paraId="641ABD7C" w14:textId="77777777" w:rsidR="007A5F34" w:rsidRDefault="007A5F34">
      <w:pPr>
        <w:tabs>
          <w:tab w:val="clear" w:pos="567"/>
          <w:tab w:val="left" w:pos="720"/>
        </w:tabs>
        <w:spacing w:line="240" w:lineRule="auto"/>
        <w:ind w:right="-2"/>
        <w:rPr>
          <w:szCs w:val="22"/>
        </w:rPr>
      </w:pPr>
    </w:p>
    <w:p w14:paraId="70E42F09" w14:textId="77777777" w:rsidR="007A5F34" w:rsidRDefault="00547B13">
      <w:r>
        <w:rPr>
          <w:b/>
          <w:szCs w:val="22"/>
        </w:rPr>
        <w:t xml:space="preserve">Uncommon </w:t>
      </w:r>
      <w:r>
        <w:t>(may affect up to 1 in 100 people):</w:t>
      </w:r>
    </w:p>
    <w:p w14:paraId="7CED692C" w14:textId="77777777" w:rsidR="007A5F34" w:rsidRDefault="00547B13" w:rsidP="00BC193E">
      <w:pPr>
        <w:keepNext/>
        <w:numPr>
          <w:ilvl w:val="0"/>
          <w:numId w:val="67"/>
        </w:numPr>
        <w:tabs>
          <w:tab w:val="clear" w:pos="567"/>
          <w:tab w:val="left" w:pos="720"/>
        </w:tabs>
        <w:spacing w:line="240" w:lineRule="auto"/>
      </w:pPr>
      <w:r>
        <w:t>Meningococcal infection</w:t>
      </w:r>
    </w:p>
    <w:p w14:paraId="3AE8B565" w14:textId="77777777" w:rsidR="007A5F34" w:rsidRDefault="00547B13" w:rsidP="00BC193E">
      <w:pPr>
        <w:keepNext/>
        <w:numPr>
          <w:ilvl w:val="0"/>
          <w:numId w:val="67"/>
        </w:numPr>
        <w:tabs>
          <w:tab w:val="clear" w:pos="567"/>
          <w:tab w:val="left" w:pos="720"/>
        </w:tabs>
        <w:spacing w:line="240" w:lineRule="auto"/>
      </w:pPr>
      <w:r>
        <w:t>Serious allergic reaction which causes difficulty in breathing or dizziness (anaphylactic reaction)</w:t>
      </w:r>
    </w:p>
    <w:p w14:paraId="0C83B9A3" w14:textId="0113E4A1" w:rsidR="007A5F34" w:rsidRDefault="00547B13" w:rsidP="00BC193E">
      <w:pPr>
        <w:keepNext/>
        <w:numPr>
          <w:ilvl w:val="0"/>
          <w:numId w:val="67"/>
        </w:numPr>
        <w:tabs>
          <w:tab w:val="clear" w:pos="567"/>
          <w:tab w:val="left" w:pos="720"/>
        </w:tabs>
        <w:spacing w:line="240" w:lineRule="auto"/>
      </w:pPr>
      <w:r>
        <w:t>Disseminated gonococcal infection</w:t>
      </w:r>
    </w:p>
    <w:p w14:paraId="347562CE" w14:textId="77777777" w:rsidR="007A5F34" w:rsidRDefault="007A5F34"/>
    <w:p w14:paraId="165C4258" w14:textId="77777777" w:rsidR="007A5F34" w:rsidRDefault="00547B13">
      <w:pPr>
        <w:numPr>
          <w:ilvl w:val="12"/>
          <w:numId w:val="0"/>
        </w:numPr>
        <w:spacing w:line="240" w:lineRule="auto"/>
        <w:outlineLvl w:val="0"/>
        <w:rPr>
          <w:b/>
          <w:szCs w:val="22"/>
        </w:rPr>
      </w:pPr>
      <w:r>
        <w:rPr>
          <w:b/>
          <w:szCs w:val="22"/>
        </w:rPr>
        <w:t>Reporting of side effects</w:t>
      </w:r>
    </w:p>
    <w:p w14:paraId="6C69E4B6" w14:textId="231B9C8B" w:rsidR="007A5F34" w:rsidRDefault="00547B13">
      <w:pPr>
        <w:rPr>
          <w:b/>
          <w:szCs w:val="22"/>
        </w:rPr>
      </w:pPr>
      <w:r>
        <w:rPr>
          <w:szCs w:val="22"/>
          <w:lang w:eastAsia="es-ES"/>
        </w:rPr>
        <w:t xml:space="preserve">If you get any side effects, talk to your doctor, pharmacist or nurse. This includes any possible side effects not listed in this leaflet. You can also report side effects directly via </w:t>
      </w:r>
      <w:r>
        <w:rPr>
          <w:highlight w:val="lightGray"/>
        </w:rPr>
        <w:t>the national reporting system listed in Appendix V.</w:t>
      </w:r>
      <w:r>
        <w:rPr>
          <w:szCs w:val="22"/>
          <w:lang w:eastAsia="es-ES"/>
        </w:rPr>
        <w:t xml:space="preserve"> By reporting side effects, you can help provide more information on the safety of this medicine.</w:t>
      </w:r>
    </w:p>
    <w:p w14:paraId="3578038B" w14:textId="77777777" w:rsidR="007A5F34" w:rsidRDefault="007A5F34">
      <w:pPr>
        <w:autoSpaceDE w:val="0"/>
        <w:autoSpaceDN w:val="0"/>
        <w:adjustRightInd w:val="0"/>
        <w:spacing w:line="240" w:lineRule="auto"/>
        <w:rPr>
          <w:szCs w:val="22"/>
        </w:rPr>
      </w:pPr>
    </w:p>
    <w:p w14:paraId="582CB4DA" w14:textId="77777777" w:rsidR="007A5F34" w:rsidRDefault="007A5F34">
      <w:pPr>
        <w:autoSpaceDE w:val="0"/>
        <w:autoSpaceDN w:val="0"/>
        <w:adjustRightInd w:val="0"/>
        <w:spacing w:line="240" w:lineRule="auto"/>
        <w:rPr>
          <w:szCs w:val="22"/>
        </w:rPr>
      </w:pPr>
    </w:p>
    <w:p w14:paraId="4622E25E" w14:textId="77777777" w:rsidR="007A5F34" w:rsidRDefault="00547B13">
      <w:pPr>
        <w:numPr>
          <w:ilvl w:val="12"/>
          <w:numId w:val="0"/>
        </w:numPr>
        <w:tabs>
          <w:tab w:val="clear" w:pos="567"/>
        </w:tabs>
        <w:spacing w:line="240" w:lineRule="auto"/>
        <w:ind w:left="562" w:hanging="562"/>
        <w:outlineLvl w:val="0"/>
        <w:rPr>
          <w:b/>
          <w:szCs w:val="22"/>
        </w:rPr>
      </w:pPr>
      <w:r>
        <w:rPr>
          <w:b/>
          <w:bCs/>
          <w:szCs w:val="22"/>
        </w:rPr>
        <w:t>5.</w:t>
      </w:r>
      <w:r>
        <w:tab/>
      </w:r>
      <w:r>
        <w:rPr>
          <w:b/>
          <w:bCs/>
          <w:szCs w:val="22"/>
        </w:rPr>
        <w:t xml:space="preserve">How to store Ultomiris </w:t>
      </w:r>
    </w:p>
    <w:p w14:paraId="4352FB74" w14:textId="77777777" w:rsidR="007A5F34" w:rsidRDefault="007A5F34">
      <w:pPr>
        <w:numPr>
          <w:ilvl w:val="12"/>
          <w:numId w:val="0"/>
        </w:numPr>
        <w:tabs>
          <w:tab w:val="clear" w:pos="567"/>
        </w:tabs>
        <w:spacing w:line="240" w:lineRule="auto"/>
        <w:ind w:right="-2"/>
        <w:rPr>
          <w:szCs w:val="22"/>
        </w:rPr>
      </w:pPr>
    </w:p>
    <w:p w14:paraId="618559AB" w14:textId="77777777" w:rsidR="007A5F34" w:rsidRDefault="00547B13">
      <w:pPr>
        <w:numPr>
          <w:ilvl w:val="12"/>
          <w:numId w:val="0"/>
        </w:numPr>
        <w:tabs>
          <w:tab w:val="clear" w:pos="567"/>
        </w:tabs>
        <w:spacing w:line="240" w:lineRule="auto"/>
        <w:ind w:right="-2"/>
        <w:rPr>
          <w:szCs w:val="22"/>
        </w:rPr>
      </w:pPr>
      <w:r>
        <w:rPr>
          <w:szCs w:val="22"/>
        </w:rPr>
        <w:t xml:space="preserve">Keep </w:t>
      </w:r>
      <w:r>
        <w:t xml:space="preserve">this medicine </w:t>
      </w:r>
      <w:r>
        <w:rPr>
          <w:szCs w:val="22"/>
        </w:rPr>
        <w:t>out of the sight and reach of children.</w:t>
      </w:r>
    </w:p>
    <w:p w14:paraId="53CDEEBB" w14:textId="77777777" w:rsidR="007A5F34" w:rsidRDefault="007A5F34">
      <w:pPr>
        <w:numPr>
          <w:ilvl w:val="12"/>
          <w:numId w:val="0"/>
        </w:numPr>
        <w:tabs>
          <w:tab w:val="clear" w:pos="567"/>
        </w:tabs>
        <w:spacing w:line="240" w:lineRule="auto"/>
        <w:ind w:right="-2"/>
        <w:rPr>
          <w:szCs w:val="22"/>
        </w:rPr>
      </w:pPr>
    </w:p>
    <w:p w14:paraId="1E4C4E35" w14:textId="77777777" w:rsidR="007A5F34" w:rsidRDefault="00547B13">
      <w:pPr>
        <w:numPr>
          <w:ilvl w:val="12"/>
          <w:numId w:val="0"/>
        </w:numPr>
        <w:spacing w:line="240" w:lineRule="auto"/>
        <w:ind w:right="-2"/>
        <w:rPr>
          <w:szCs w:val="22"/>
        </w:rPr>
      </w:pPr>
      <w:r>
        <w:rPr>
          <w:szCs w:val="22"/>
        </w:rPr>
        <w:t>Do not use this medicine after the expiry date which is stated on the carton after “EXP”. The expiry date refers to the last day of that month.</w:t>
      </w:r>
    </w:p>
    <w:p w14:paraId="70610BA9" w14:textId="77777777" w:rsidR="007A5F34" w:rsidRDefault="00547B13">
      <w:pPr>
        <w:spacing w:line="240" w:lineRule="auto"/>
        <w:rPr>
          <w:szCs w:val="22"/>
        </w:rPr>
      </w:pPr>
      <w:r>
        <w:rPr>
          <w:szCs w:val="22"/>
        </w:rPr>
        <w:t>Store in a refrigerator (2 °C–8 </w:t>
      </w:r>
      <w:r>
        <w:rPr>
          <w:rFonts w:ascii="Symbol" w:eastAsia="Symbol" w:hAnsi="Symbol" w:cs="Symbol"/>
          <w:szCs w:val="22"/>
        </w:rPr>
        <w:t>°</w:t>
      </w:r>
      <w:r>
        <w:rPr>
          <w:szCs w:val="22"/>
        </w:rPr>
        <w:t xml:space="preserve">C). </w:t>
      </w:r>
    </w:p>
    <w:p w14:paraId="56094C60" w14:textId="77777777" w:rsidR="007A5F34" w:rsidRDefault="00547B13">
      <w:pPr>
        <w:autoSpaceDE w:val="0"/>
        <w:autoSpaceDN w:val="0"/>
        <w:adjustRightInd w:val="0"/>
        <w:spacing w:line="240" w:lineRule="auto"/>
        <w:rPr>
          <w:bCs/>
          <w:szCs w:val="22"/>
        </w:rPr>
      </w:pPr>
      <w:r>
        <w:rPr>
          <w:bCs/>
          <w:szCs w:val="22"/>
        </w:rPr>
        <w:t>Do not freeze.</w:t>
      </w:r>
    </w:p>
    <w:p w14:paraId="3DC3F3FD" w14:textId="77777777" w:rsidR="007A5F34" w:rsidRDefault="007A5F34">
      <w:pPr>
        <w:autoSpaceDE w:val="0"/>
        <w:autoSpaceDN w:val="0"/>
        <w:adjustRightInd w:val="0"/>
        <w:spacing w:line="240" w:lineRule="auto"/>
      </w:pPr>
    </w:p>
    <w:p w14:paraId="21740714" w14:textId="77777777" w:rsidR="007A5F34" w:rsidRDefault="00547B13">
      <w:pPr>
        <w:autoSpaceDE w:val="0"/>
        <w:autoSpaceDN w:val="0"/>
        <w:adjustRightInd w:val="0"/>
        <w:spacing w:line="240" w:lineRule="auto"/>
        <w:rPr>
          <w:szCs w:val="22"/>
        </w:rPr>
      </w:pPr>
      <w:r>
        <w:rPr>
          <w:szCs w:val="22"/>
        </w:rPr>
        <w:t xml:space="preserve">Store in the original package </w:t>
      </w:r>
      <w:proofErr w:type="gramStart"/>
      <w:r>
        <w:rPr>
          <w:szCs w:val="22"/>
        </w:rPr>
        <w:t>in order to</w:t>
      </w:r>
      <w:proofErr w:type="gramEnd"/>
      <w:r>
        <w:rPr>
          <w:szCs w:val="22"/>
        </w:rPr>
        <w:t xml:space="preserve"> protect from light.</w:t>
      </w:r>
    </w:p>
    <w:p w14:paraId="7B405FC1" w14:textId="77777777" w:rsidR="007A5F34" w:rsidRDefault="00547B13">
      <w:pPr>
        <w:numPr>
          <w:ilvl w:val="12"/>
          <w:numId w:val="0"/>
        </w:numPr>
        <w:tabs>
          <w:tab w:val="clear" w:pos="567"/>
        </w:tabs>
        <w:spacing w:line="240" w:lineRule="auto"/>
        <w:ind w:right="-2"/>
        <w:rPr>
          <w:szCs w:val="22"/>
          <w:u w:val="single"/>
        </w:rPr>
      </w:pPr>
      <w:r>
        <w:rPr>
          <w:szCs w:val="22"/>
          <w:lang w:eastAsia="fr-FR"/>
        </w:rPr>
        <w:t>After dilution with sodium chloride 9 mg/mL (0.9 %) solution for injection,</w:t>
      </w:r>
      <w:r>
        <w:rPr>
          <w:szCs w:val="22"/>
        </w:rPr>
        <w:t xml:space="preserve"> the medicine should be used immediately, or within 24 hours if refrigerated or within 4 hours at room temperature.</w:t>
      </w:r>
    </w:p>
    <w:p w14:paraId="6FA678FB" w14:textId="77777777" w:rsidR="007A5F34" w:rsidRDefault="007A5F34">
      <w:pPr>
        <w:pStyle w:val="Normal-text"/>
        <w:spacing w:before="0" w:after="0"/>
        <w:rPr>
          <w:rFonts w:ascii="Times New Roman" w:hAnsi="Times New Roman"/>
          <w:szCs w:val="22"/>
          <w:lang w:val="en-GB"/>
        </w:rPr>
      </w:pPr>
    </w:p>
    <w:p w14:paraId="607C176A" w14:textId="77777777" w:rsidR="007A5F34" w:rsidRDefault="00547B13">
      <w:pPr>
        <w:numPr>
          <w:ilvl w:val="12"/>
          <w:numId w:val="0"/>
        </w:numPr>
        <w:tabs>
          <w:tab w:val="clear" w:pos="567"/>
        </w:tabs>
        <w:spacing w:line="240" w:lineRule="auto"/>
        <w:ind w:right="-2"/>
        <w:rPr>
          <w:szCs w:val="22"/>
        </w:rPr>
      </w:pPr>
      <w:r>
        <w:rPr>
          <w:szCs w:val="22"/>
        </w:rPr>
        <w:t>Do not throw away any medicines via wastewater. Ask your pharmacist how to throw away medicines you no longer use. These measures will help protect the environment.</w:t>
      </w:r>
      <w:r>
        <w:rPr>
          <w:rFonts w:ascii="Calibri" w:hAnsi="Calibri"/>
          <w:color w:val="FF3399"/>
        </w:rPr>
        <w:t xml:space="preserve"> </w:t>
      </w:r>
    </w:p>
    <w:p w14:paraId="139B1C72" w14:textId="77777777" w:rsidR="007A5F34" w:rsidRDefault="007A5F34">
      <w:pPr>
        <w:numPr>
          <w:ilvl w:val="12"/>
          <w:numId w:val="0"/>
        </w:numPr>
        <w:tabs>
          <w:tab w:val="clear" w:pos="567"/>
        </w:tabs>
        <w:spacing w:line="240" w:lineRule="auto"/>
        <w:ind w:right="-2"/>
        <w:rPr>
          <w:szCs w:val="22"/>
        </w:rPr>
      </w:pPr>
    </w:p>
    <w:p w14:paraId="409EFA36" w14:textId="77777777" w:rsidR="007A5F34" w:rsidRDefault="007A5F34">
      <w:pPr>
        <w:numPr>
          <w:ilvl w:val="12"/>
          <w:numId w:val="0"/>
        </w:numPr>
        <w:tabs>
          <w:tab w:val="clear" w:pos="567"/>
        </w:tabs>
        <w:spacing w:line="240" w:lineRule="auto"/>
        <w:ind w:right="-2"/>
        <w:rPr>
          <w:szCs w:val="22"/>
        </w:rPr>
      </w:pPr>
    </w:p>
    <w:p w14:paraId="2DF1B752" w14:textId="77777777" w:rsidR="007A5F34" w:rsidRDefault="00547B13">
      <w:pPr>
        <w:keepNext/>
        <w:numPr>
          <w:ilvl w:val="12"/>
          <w:numId w:val="0"/>
        </w:numPr>
        <w:spacing w:line="240" w:lineRule="auto"/>
        <w:outlineLvl w:val="0"/>
        <w:rPr>
          <w:b/>
        </w:rPr>
      </w:pPr>
      <w:r>
        <w:rPr>
          <w:b/>
        </w:rPr>
        <w:lastRenderedPageBreak/>
        <w:t>6.</w:t>
      </w:r>
      <w:r>
        <w:rPr>
          <w:b/>
        </w:rPr>
        <w:tab/>
        <w:t>Contents of the pack and other information</w:t>
      </w:r>
    </w:p>
    <w:p w14:paraId="2D128621" w14:textId="77777777" w:rsidR="007A5F34" w:rsidRDefault="007A5F34">
      <w:pPr>
        <w:keepNext/>
        <w:numPr>
          <w:ilvl w:val="12"/>
          <w:numId w:val="0"/>
        </w:numPr>
        <w:tabs>
          <w:tab w:val="clear" w:pos="567"/>
        </w:tabs>
        <w:spacing w:line="240" w:lineRule="auto"/>
      </w:pPr>
    </w:p>
    <w:p w14:paraId="3AB06273" w14:textId="77777777" w:rsidR="007A5F34" w:rsidRDefault="00547B13">
      <w:pPr>
        <w:keepNext/>
        <w:keepLines/>
        <w:numPr>
          <w:ilvl w:val="12"/>
          <w:numId w:val="0"/>
        </w:numPr>
        <w:spacing w:line="240" w:lineRule="auto"/>
        <w:ind w:right="-2"/>
        <w:rPr>
          <w:b/>
          <w:bCs/>
          <w:szCs w:val="22"/>
        </w:rPr>
      </w:pPr>
      <w:r>
        <w:rPr>
          <w:b/>
          <w:bCs/>
          <w:szCs w:val="22"/>
        </w:rPr>
        <w:t>What Ultomiris contains</w:t>
      </w:r>
    </w:p>
    <w:p w14:paraId="1BBDB40A" w14:textId="77777777" w:rsidR="007A5F34" w:rsidRDefault="007A5F34">
      <w:pPr>
        <w:keepNext/>
        <w:keepLines/>
        <w:numPr>
          <w:ilvl w:val="12"/>
          <w:numId w:val="0"/>
        </w:numPr>
        <w:spacing w:line="240" w:lineRule="auto"/>
        <w:ind w:right="-2"/>
        <w:rPr>
          <w:bCs/>
          <w:szCs w:val="22"/>
        </w:rPr>
      </w:pPr>
    </w:p>
    <w:p w14:paraId="57B0AA70" w14:textId="77777777" w:rsidR="007A5F34" w:rsidRDefault="00547B13" w:rsidP="00BC193E">
      <w:pPr>
        <w:keepNext/>
        <w:keepLines/>
        <w:numPr>
          <w:ilvl w:val="0"/>
          <w:numId w:val="68"/>
        </w:numPr>
        <w:tabs>
          <w:tab w:val="clear" w:pos="567"/>
        </w:tabs>
        <w:spacing w:line="240" w:lineRule="auto"/>
      </w:pPr>
      <w:r>
        <w:t>The active substance is ravulizumab. Each vial of solution contains 1 100 mg of ravulizumab.</w:t>
      </w:r>
    </w:p>
    <w:p w14:paraId="1A58649D" w14:textId="4030817A" w:rsidR="007A5F34" w:rsidRDefault="00547B13" w:rsidP="00BC193E">
      <w:pPr>
        <w:numPr>
          <w:ilvl w:val="0"/>
          <w:numId w:val="68"/>
        </w:numPr>
        <w:tabs>
          <w:tab w:val="clear" w:pos="567"/>
        </w:tabs>
        <w:spacing w:line="240" w:lineRule="auto"/>
      </w:pPr>
      <w:r>
        <w:rPr>
          <w:szCs w:val="22"/>
        </w:rPr>
        <w:t xml:space="preserve">The other ingredients </w:t>
      </w:r>
      <w:proofErr w:type="gramStart"/>
      <w:r>
        <w:rPr>
          <w:szCs w:val="22"/>
        </w:rPr>
        <w:t>are:</w:t>
      </w:r>
      <w:proofErr w:type="gramEnd"/>
      <w:r>
        <w:rPr>
          <w:szCs w:val="22"/>
        </w:rPr>
        <w:t xml:space="preserve"> sodium phosphate dibasic </w:t>
      </w:r>
      <w:r w:rsidR="00E311D3">
        <w:rPr>
          <w:szCs w:val="22"/>
        </w:rPr>
        <w:t xml:space="preserve">heptahydrate </w:t>
      </w:r>
      <w:ins w:id="159" w:author="Author">
        <w:r>
          <w:rPr>
            <w:szCs w:val="22"/>
          </w:rPr>
          <w:t>(E 339)</w:t>
        </w:r>
      </w:ins>
      <w:r>
        <w:rPr>
          <w:szCs w:val="22"/>
        </w:rPr>
        <w:t xml:space="preserve">, sodium phosphate monobasic </w:t>
      </w:r>
      <w:r w:rsidR="00E311D3">
        <w:rPr>
          <w:szCs w:val="22"/>
        </w:rPr>
        <w:t xml:space="preserve">monohydrate </w:t>
      </w:r>
      <w:ins w:id="160" w:author="Author">
        <w:r>
          <w:rPr>
            <w:szCs w:val="22"/>
          </w:rPr>
          <w:t>(E 339)</w:t>
        </w:r>
      </w:ins>
      <w:r>
        <w:rPr>
          <w:szCs w:val="22"/>
        </w:rPr>
        <w:t xml:space="preserve">, polysorbate </w:t>
      </w:r>
      <w:r w:rsidR="00E311D3">
        <w:rPr>
          <w:szCs w:val="22"/>
        </w:rPr>
        <w:t xml:space="preserve">80 </w:t>
      </w:r>
      <w:ins w:id="161" w:author="Author">
        <w:r>
          <w:rPr>
            <w:szCs w:val="22"/>
          </w:rPr>
          <w:t>(E 433)</w:t>
        </w:r>
      </w:ins>
      <w:r>
        <w:rPr>
          <w:szCs w:val="22"/>
        </w:rPr>
        <w:t>, arginine, sucrose, water for injections.</w:t>
      </w:r>
    </w:p>
    <w:p w14:paraId="7BE595A5" w14:textId="77777777" w:rsidR="007A5F34" w:rsidRDefault="007A5F34">
      <w:pPr>
        <w:spacing w:line="240" w:lineRule="auto"/>
        <w:ind w:left="567"/>
        <w:rPr>
          <w:szCs w:val="22"/>
        </w:rPr>
      </w:pPr>
    </w:p>
    <w:p w14:paraId="56FE4476" w14:textId="77777777" w:rsidR="00E311D3" w:rsidRDefault="00E311D3" w:rsidP="00E311D3">
      <w:pPr>
        <w:spacing w:line="240" w:lineRule="auto"/>
        <w:rPr>
          <w:szCs w:val="22"/>
        </w:rPr>
      </w:pPr>
      <w:r>
        <w:rPr>
          <w:szCs w:val="22"/>
        </w:rPr>
        <w:t xml:space="preserve">This medicine contains sodium </w:t>
      </w:r>
      <w:ins w:id="162" w:author="Author">
        <w:r>
          <w:rPr>
            <w:szCs w:val="22"/>
          </w:rPr>
          <w:t xml:space="preserve">and polysorbate 80 </w:t>
        </w:r>
      </w:ins>
      <w:r>
        <w:rPr>
          <w:szCs w:val="22"/>
        </w:rPr>
        <w:t>(see section 2 “Ultomiris contains sodium”</w:t>
      </w:r>
      <w:ins w:id="163" w:author="Author">
        <w:r>
          <w:rPr>
            <w:szCs w:val="22"/>
          </w:rPr>
          <w:t xml:space="preserve"> and “Ultomiris contains polysorbate”</w:t>
        </w:r>
      </w:ins>
      <w:r>
        <w:rPr>
          <w:szCs w:val="22"/>
        </w:rPr>
        <w:t>).</w:t>
      </w:r>
    </w:p>
    <w:p w14:paraId="03E4FDE9" w14:textId="77777777" w:rsidR="007A5F34" w:rsidRDefault="007A5F34">
      <w:pPr>
        <w:spacing w:line="240" w:lineRule="auto"/>
        <w:ind w:right="-2"/>
        <w:rPr>
          <w:szCs w:val="22"/>
        </w:rPr>
      </w:pPr>
    </w:p>
    <w:p w14:paraId="02ED9789" w14:textId="77777777" w:rsidR="007A5F34" w:rsidRDefault="00547B13">
      <w:pPr>
        <w:numPr>
          <w:ilvl w:val="12"/>
          <w:numId w:val="0"/>
        </w:numPr>
        <w:spacing w:line="240" w:lineRule="auto"/>
        <w:ind w:right="-2"/>
        <w:rPr>
          <w:b/>
          <w:bCs/>
          <w:szCs w:val="22"/>
        </w:rPr>
      </w:pPr>
      <w:r>
        <w:rPr>
          <w:b/>
          <w:bCs/>
          <w:szCs w:val="22"/>
        </w:rPr>
        <w:t>What Ultomiris looks like and contents of the pack</w:t>
      </w:r>
    </w:p>
    <w:p w14:paraId="6FDB059C" w14:textId="77777777" w:rsidR="007A5F34" w:rsidRDefault="00547B13">
      <w:pPr>
        <w:numPr>
          <w:ilvl w:val="12"/>
          <w:numId w:val="0"/>
        </w:numPr>
        <w:spacing w:line="240" w:lineRule="auto"/>
        <w:ind w:right="-2"/>
        <w:rPr>
          <w:szCs w:val="22"/>
        </w:rPr>
      </w:pPr>
      <w:r>
        <w:rPr>
          <w:szCs w:val="22"/>
        </w:rPr>
        <w:t xml:space="preserve">Ultomiris is presented as a concentrate for solution for infusion (11 mL in a vial – pack size of 1). </w:t>
      </w:r>
    </w:p>
    <w:p w14:paraId="40731D46" w14:textId="77777777" w:rsidR="007A5F34" w:rsidRDefault="00547B13">
      <w:pPr>
        <w:numPr>
          <w:ilvl w:val="12"/>
          <w:numId w:val="0"/>
        </w:numPr>
        <w:spacing w:line="240" w:lineRule="auto"/>
        <w:ind w:right="-2"/>
        <w:rPr>
          <w:szCs w:val="22"/>
        </w:rPr>
      </w:pPr>
      <w:r>
        <w:rPr>
          <w:szCs w:val="22"/>
        </w:rPr>
        <w:t>Ultomiris is a translucent, clear to yellowish colour, practically free from particles solution.</w:t>
      </w:r>
    </w:p>
    <w:p w14:paraId="1B36CAB1" w14:textId="77777777" w:rsidR="007A5F34" w:rsidRDefault="007A5F34">
      <w:pPr>
        <w:numPr>
          <w:ilvl w:val="12"/>
          <w:numId w:val="0"/>
        </w:numPr>
        <w:tabs>
          <w:tab w:val="clear" w:pos="567"/>
        </w:tabs>
        <w:spacing w:line="240" w:lineRule="auto"/>
        <w:ind w:right="-2"/>
      </w:pPr>
    </w:p>
    <w:p w14:paraId="200AADFD" w14:textId="77777777" w:rsidR="007A5F34" w:rsidRDefault="00547B13">
      <w:pPr>
        <w:keepNext/>
        <w:autoSpaceDE w:val="0"/>
        <w:autoSpaceDN w:val="0"/>
        <w:adjustRightInd w:val="0"/>
        <w:spacing w:line="240" w:lineRule="auto"/>
        <w:rPr>
          <w:lang w:val="en-US"/>
        </w:rPr>
      </w:pPr>
      <w:r>
        <w:rPr>
          <w:b/>
          <w:lang w:val="en-US"/>
        </w:rPr>
        <w:t>Marketing Authorisation Holder</w:t>
      </w:r>
    </w:p>
    <w:p w14:paraId="54C1738A" w14:textId="77777777" w:rsidR="007A5F34" w:rsidRDefault="00547B13">
      <w:pPr>
        <w:keepNext/>
        <w:autoSpaceDE w:val="0"/>
        <w:autoSpaceDN w:val="0"/>
        <w:adjustRightInd w:val="0"/>
        <w:spacing w:line="240" w:lineRule="auto"/>
        <w:rPr>
          <w:lang w:val="en-US"/>
        </w:rPr>
      </w:pPr>
      <w:r>
        <w:rPr>
          <w:lang w:val="en-US"/>
        </w:rPr>
        <w:t>Alexion Europe SAS</w:t>
      </w:r>
    </w:p>
    <w:p w14:paraId="1C7A4A8E" w14:textId="77777777" w:rsidR="007A5F34" w:rsidRDefault="00547B13">
      <w:pPr>
        <w:keepNext/>
        <w:spacing w:line="240" w:lineRule="auto"/>
        <w:jc w:val="both"/>
        <w:rPr>
          <w:lang w:val="fr-FR"/>
        </w:rPr>
      </w:pPr>
      <w:r>
        <w:rPr>
          <w:lang w:val="fr-FR"/>
        </w:rPr>
        <w:t xml:space="preserve">103-105, rue Anatole France </w:t>
      </w:r>
    </w:p>
    <w:p w14:paraId="1A8ADFC3" w14:textId="77777777" w:rsidR="007A5F34" w:rsidRDefault="00547B13">
      <w:pPr>
        <w:keepNext/>
        <w:spacing w:line="240" w:lineRule="auto"/>
        <w:jc w:val="both"/>
        <w:rPr>
          <w:lang w:val="fr-FR"/>
        </w:rPr>
      </w:pPr>
      <w:r>
        <w:rPr>
          <w:lang w:val="fr-FR"/>
        </w:rPr>
        <w:t>92300 Levallois-Perret</w:t>
      </w:r>
    </w:p>
    <w:p w14:paraId="5CB6FBD4" w14:textId="77777777" w:rsidR="007A5F34" w:rsidRDefault="00547B13">
      <w:pPr>
        <w:keepNext/>
        <w:spacing w:line="240" w:lineRule="auto"/>
        <w:jc w:val="both"/>
        <w:rPr>
          <w:lang w:val="fr-FR"/>
        </w:rPr>
      </w:pPr>
      <w:r>
        <w:rPr>
          <w:lang w:val="fr-FR"/>
        </w:rPr>
        <w:t>France</w:t>
      </w:r>
    </w:p>
    <w:p w14:paraId="72E7D27F" w14:textId="77777777" w:rsidR="007A5F34" w:rsidRDefault="007A5F34">
      <w:pPr>
        <w:spacing w:line="240" w:lineRule="auto"/>
        <w:rPr>
          <w:lang w:val="fr-FR"/>
        </w:rPr>
      </w:pPr>
    </w:p>
    <w:p w14:paraId="42835436" w14:textId="77777777" w:rsidR="007A5F34" w:rsidRDefault="00547B13">
      <w:pPr>
        <w:keepNext/>
        <w:spacing w:line="240" w:lineRule="auto"/>
        <w:rPr>
          <w:b/>
          <w:szCs w:val="22"/>
        </w:rPr>
      </w:pPr>
      <w:r>
        <w:rPr>
          <w:b/>
          <w:szCs w:val="22"/>
        </w:rPr>
        <w:t>Manufacturer</w:t>
      </w:r>
    </w:p>
    <w:p w14:paraId="4342820B" w14:textId="77777777" w:rsidR="007A5F34" w:rsidRDefault="00547B13">
      <w:pPr>
        <w:keepNext/>
        <w:spacing w:line="240" w:lineRule="auto"/>
        <w:jc w:val="both"/>
      </w:pPr>
      <w:r>
        <w:t>Alexion Pharma International Operations Limited</w:t>
      </w:r>
    </w:p>
    <w:p w14:paraId="6983C572" w14:textId="77777777" w:rsidR="007A5F34" w:rsidRDefault="00547B13">
      <w:pPr>
        <w:keepNext/>
        <w:spacing w:line="240" w:lineRule="auto"/>
        <w:jc w:val="both"/>
      </w:pPr>
      <w:r>
        <w:t>Alexion Dublin Manufacturing Facility</w:t>
      </w:r>
    </w:p>
    <w:p w14:paraId="7F3AA45D" w14:textId="77777777" w:rsidR="007A5F34" w:rsidRDefault="00547B13">
      <w:pPr>
        <w:keepNext/>
        <w:spacing w:line="240" w:lineRule="auto"/>
        <w:jc w:val="both"/>
      </w:pPr>
      <w:r>
        <w:t>College Business and Technology Park</w:t>
      </w:r>
    </w:p>
    <w:p w14:paraId="07C090F4" w14:textId="77777777" w:rsidR="007A5F34" w:rsidRDefault="00547B13">
      <w:pPr>
        <w:keepNext/>
        <w:spacing w:line="240" w:lineRule="auto"/>
        <w:jc w:val="both"/>
      </w:pPr>
      <w:r>
        <w:t>Blanchardstown Road North</w:t>
      </w:r>
    </w:p>
    <w:p w14:paraId="01859C36" w14:textId="77777777" w:rsidR="007A5F34" w:rsidRDefault="00547B13">
      <w:pPr>
        <w:keepNext/>
        <w:spacing w:line="240" w:lineRule="auto"/>
        <w:jc w:val="both"/>
      </w:pPr>
      <w:r>
        <w:t>Dublin 15, D15 R925</w:t>
      </w:r>
    </w:p>
    <w:p w14:paraId="7DC6869A" w14:textId="77777777" w:rsidR="007A5F34" w:rsidRDefault="00547B13">
      <w:pPr>
        <w:keepNext/>
        <w:spacing w:line="240" w:lineRule="auto"/>
        <w:jc w:val="both"/>
      </w:pPr>
      <w:r>
        <w:t>Ireland</w:t>
      </w:r>
    </w:p>
    <w:p w14:paraId="4426AA9F" w14:textId="77777777" w:rsidR="007A5F34" w:rsidRDefault="007A5F34">
      <w:pPr>
        <w:spacing w:line="240" w:lineRule="auto"/>
        <w:jc w:val="both"/>
      </w:pPr>
    </w:p>
    <w:p w14:paraId="1A6C71B4" w14:textId="77777777" w:rsidR="007A5F34" w:rsidRDefault="00547B13">
      <w:pPr>
        <w:pStyle w:val="ListParagraph"/>
        <w:ind w:left="0"/>
        <w:rPr>
          <w:highlight w:val="lightGray"/>
        </w:rPr>
      </w:pPr>
      <w:r>
        <w:rPr>
          <w:highlight w:val="lightGray"/>
        </w:rPr>
        <w:t>Almac Pharma Services (Ireland) Limited</w:t>
      </w:r>
    </w:p>
    <w:p w14:paraId="4D52B4FF" w14:textId="77777777" w:rsidR="007A5F34" w:rsidRDefault="00547B13">
      <w:pPr>
        <w:pStyle w:val="ListParagraph"/>
        <w:ind w:left="0"/>
        <w:jc w:val="both"/>
        <w:rPr>
          <w:rFonts w:ascii="Calibri" w:hAnsi="Calibri"/>
          <w:highlight w:val="lightGray"/>
        </w:rPr>
      </w:pPr>
      <w:r>
        <w:rPr>
          <w:highlight w:val="lightGray"/>
        </w:rPr>
        <w:t>Finnabair Industrial Estate</w:t>
      </w:r>
    </w:p>
    <w:p w14:paraId="78F673B9" w14:textId="77777777" w:rsidR="007A5F34" w:rsidRDefault="00547B13">
      <w:pPr>
        <w:pStyle w:val="ListParagraph"/>
        <w:ind w:left="0"/>
        <w:jc w:val="both"/>
        <w:rPr>
          <w:highlight w:val="lightGray"/>
        </w:rPr>
      </w:pPr>
      <w:r>
        <w:rPr>
          <w:highlight w:val="lightGray"/>
        </w:rPr>
        <w:t>Dundalk</w:t>
      </w:r>
    </w:p>
    <w:p w14:paraId="21C27F4A" w14:textId="77777777" w:rsidR="007A5F34" w:rsidRDefault="00547B13">
      <w:pPr>
        <w:pStyle w:val="ListParagraph"/>
        <w:ind w:left="0"/>
        <w:jc w:val="both"/>
        <w:rPr>
          <w:highlight w:val="lightGray"/>
        </w:rPr>
      </w:pPr>
      <w:r>
        <w:rPr>
          <w:highlight w:val="lightGray"/>
        </w:rPr>
        <w:t>Co. Louth A91 P9KD</w:t>
      </w:r>
    </w:p>
    <w:p w14:paraId="3D99EFC2" w14:textId="77777777" w:rsidR="007A5F34" w:rsidRDefault="00547B13">
      <w:pPr>
        <w:pStyle w:val="ListParagraph"/>
        <w:ind w:left="0"/>
        <w:jc w:val="both"/>
      </w:pPr>
      <w:r>
        <w:rPr>
          <w:highlight w:val="lightGray"/>
        </w:rPr>
        <w:t>Ireland</w:t>
      </w:r>
    </w:p>
    <w:p w14:paraId="558FAFF4" w14:textId="77777777" w:rsidR="007A5F34" w:rsidRDefault="007A5F34">
      <w:pPr>
        <w:pStyle w:val="ListParagraph"/>
        <w:ind w:left="0"/>
        <w:jc w:val="both"/>
      </w:pPr>
    </w:p>
    <w:p w14:paraId="045E129D" w14:textId="77777777" w:rsidR="007A5F34" w:rsidRDefault="00547B13">
      <w:pPr>
        <w:pStyle w:val="ListParagraph"/>
        <w:ind w:left="0"/>
        <w:jc w:val="both"/>
        <w:rPr>
          <w:highlight w:val="lightGray"/>
        </w:rPr>
      </w:pPr>
      <w:r>
        <w:rPr>
          <w:highlight w:val="lightGray"/>
        </w:rPr>
        <w:t>Almac Pharma Services Limited</w:t>
      </w:r>
    </w:p>
    <w:p w14:paraId="27FCC4E3" w14:textId="77777777" w:rsidR="007A5F34" w:rsidRDefault="00547B13">
      <w:pPr>
        <w:pStyle w:val="ListParagraph"/>
        <w:ind w:left="0"/>
        <w:jc w:val="both"/>
        <w:rPr>
          <w:highlight w:val="lightGray"/>
        </w:rPr>
      </w:pPr>
      <w:r>
        <w:rPr>
          <w:highlight w:val="lightGray"/>
        </w:rPr>
        <w:t>22 Seagoe Industrial Estate</w:t>
      </w:r>
    </w:p>
    <w:p w14:paraId="271A069E" w14:textId="77777777" w:rsidR="007A5F34" w:rsidRDefault="00547B13">
      <w:pPr>
        <w:pStyle w:val="ListParagraph"/>
        <w:ind w:left="0"/>
        <w:jc w:val="both"/>
        <w:rPr>
          <w:highlight w:val="lightGray"/>
        </w:rPr>
      </w:pPr>
      <w:r>
        <w:rPr>
          <w:highlight w:val="lightGray"/>
        </w:rPr>
        <w:t>Craigavon, Armagh BT63 5QD</w:t>
      </w:r>
    </w:p>
    <w:p w14:paraId="2C7CA02F" w14:textId="77777777" w:rsidR="007A5F34" w:rsidRDefault="00547B13">
      <w:pPr>
        <w:pStyle w:val="ListParagraph"/>
        <w:ind w:left="0"/>
        <w:jc w:val="both"/>
        <w:rPr>
          <w:highlight w:val="lightGray"/>
        </w:rPr>
      </w:pPr>
      <w:r>
        <w:rPr>
          <w:highlight w:val="lightGray"/>
        </w:rPr>
        <w:t>United Kingdom</w:t>
      </w:r>
    </w:p>
    <w:p w14:paraId="4419FB2C" w14:textId="77777777" w:rsidR="007A5F34" w:rsidRDefault="007A5F34">
      <w:pPr>
        <w:spacing w:line="240" w:lineRule="auto"/>
        <w:jc w:val="both"/>
      </w:pPr>
    </w:p>
    <w:p w14:paraId="40B764D1" w14:textId="132F9C66" w:rsidR="007A5F34" w:rsidRDefault="00547B13">
      <w:pPr>
        <w:spacing w:line="240" w:lineRule="auto"/>
        <w:jc w:val="both"/>
      </w:pPr>
      <w:r>
        <w:t>For any information about this medicine, please contact the local representative of the Marketing Authorisation Holder:</w:t>
      </w:r>
    </w:p>
    <w:p w14:paraId="56A369CF" w14:textId="77777777" w:rsidR="007A5F34" w:rsidRDefault="007A5F34">
      <w:pPr>
        <w:spacing w:line="240" w:lineRule="auto"/>
        <w:jc w:val="both"/>
      </w:pPr>
    </w:p>
    <w:tbl>
      <w:tblPr>
        <w:tblW w:w="9356" w:type="dxa"/>
        <w:tblInd w:w="-34" w:type="dxa"/>
        <w:tblLayout w:type="fixed"/>
        <w:tblLook w:val="0000" w:firstRow="0" w:lastRow="0" w:firstColumn="0" w:lastColumn="0" w:noHBand="0" w:noVBand="0"/>
      </w:tblPr>
      <w:tblGrid>
        <w:gridCol w:w="34"/>
        <w:gridCol w:w="4644"/>
        <w:gridCol w:w="4678"/>
      </w:tblGrid>
      <w:tr w:rsidR="007A5F34" w14:paraId="732E2DE2" w14:textId="77777777">
        <w:trPr>
          <w:gridBefore w:val="1"/>
          <w:wBefore w:w="34" w:type="dxa"/>
        </w:trPr>
        <w:tc>
          <w:tcPr>
            <w:tcW w:w="4644" w:type="dxa"/>
          </w:tcPr>
          <w:p w14:paraId="561F19C4" w14:textId="77777777" w:rsidR="007A5F34" w:rsidRDefault="00547B13">
            <w:pPr>
              <w:spacing w:line="240" w:lineRule="auto"/>
              <w:rPr>
                <w:szCs w:val="22"/>
                <w:lang w:val="fr-FR"/>
              </w:rPr>
            </w:pPr>
            <w:r>
              <w:rPr>
                <w:b/>
                <w:szCs w:val="22"/>
                <w:lang w:val="fr-FR"/>
              </w:rPr>
              <w:t>België/Belgique/Belgien</w:t>
            </w:r>
          </w:p>
          <w:p w14:paraId="022C5FCE" w14:textId="77777777" w:rsidR="007A5F34" w:rsidRDefault="00547B13">
            <w:pPr>
              <w:spacing w:line="240" w:lineRule="auto"/>
              <w:rPr>
                <w:szCs w:val="22"/>
                <w:lang w:val="fr-FR"/>
              </w:rPr>
            </w:pPr>
            <w:r>
              <w:rPr>
                <w:szCs w:val="22"/>
                <w:lang w:val="fr-FR"/>
              </w:rPr>
              <w:t>Alexion Pharma Belgium</w:t>
            </w:r>
          </w:p>
          <w:p w14:paraId="7B640F04" w14:textId="77777777" w:rsidR="007A5F34" w:rsidRDefault="00547B13">
            <w:pPr>
              <w:spacing w:line="240" w:lineRule="auto"/>
              <w:rPr>
                <w:szCs w:val="22"/>
              </w:rPr>
            </w:pPr>
            <w:r>
              <w:rPr>
                <w:szCs w:val="22"/>
              </w:rPr>
              <w:t>Tél/Tel: +32 0 800 200 31</w:t>
            </w:r>
          </w:p>
          <w:p w14:paraId="48A0FA9A" w14:textId="77777777" w:rsidR="007A5F34" w:rsidRDefault="007A5F34">
            <w:pPr>
              <w:spacing w:line="240" w:lineRule="auto"/>
              <w:ind w:right="34"/>
              <w:rPr>
                <w:szCs w:val="22"/>
              </w:rPr>
            </w:pPr>
          </w:p>
        </w:tc>
        <w:tc>
          <w:tcPr>
            <w:tcW w:w="4678" w:type="dxa"/>
          </w:tcPr>
          <w:p w14:paraId="62BAB0F2" w14:textId="77777777" w:rsidR="007A5F34" w:rsidRDefault="00547B13">
            <w:pPr>
              <w:autoSpaceDE w:val="0"/>
              <w:autoSpaceDN w:val="0"/>
              <w:adjustRightInd w:val="0"/>
              <w:spacing w:line="240" w:lineRule="auto"/>
              <w:rPr>
                <w:szCs w:val="22"/>
                <w:lang w:val="es-ES"/>
              </w:rPr>
            </w:pPr>
            <w:r>
              <w:rPr>
                <w:b/>
                <w:szCs w:val="22"/>
                <w:lang w:val="es-ES"/>
              </w:rPr>
              <w:t>Lietuva</w:t>
            </w:r>
          </w:p>
          <w:p w14:paraId="2F232D4D" w14:textId="77777777" w:rsidR="007A5F34" w:rsidRDefault="00547B13">
            <w:pPr>
              <w:autoSpaceDE w:val="0"/>
              <w:autoSpaceDN w:val="0"/>
              <w:adjustRightInd w:val="0"/>
              <w:spacing w:line="240" w:lineRule="auto"/>
              <w:rPr>
                <w:szCs w:val="22"/>
                <w:lang w:val="es-ES"/>
              </w:rPr>
            </w:pPr>
            <w:r>
              <w:rPr>
                <w:szCs w:val="22"/>
                <w:lang w:val="es-ES"/>
              </w:rPr>
              <w:t>UAB AstraZeneca Lietuva</w:t>
            </w:r>
          </w:p>
          <w:p w14:paraId="738DA056" w14:textId="77777777" w:rsidR="007A5F34" w:rsidRDefault="00547B13">
            <w:pPr>
              <w:autoSpaceDE w:val="0"/>
              <w:autoSpaceDN w:val="0"/>
              <w:adjustRightInd w:val="0"/>
              <w:spacing w:line="240" w:lineRule="auto"/>
              <w:rPr>
                <w:szCs w:val="22"/>
                <w:lang w:val="es-ES"/>
              </w:rPr>
            </w:pPr>
            <w:r>
              <w:rPr>
                <w:szCs w:val="22"/>
                <w:lang w:val="es-ES"/>
              </w:rPr>
              <w:t>Tel: +370 5 2660550</w:t>
            </w:r>
          </w:p>
          <w:p w14:paraId="1B4CFA61" w14:textId="77777777" w:rsidR="007A5F34" w:rsidRDefault="007A5F34">
            <w:pPr>
              <w:suppressAutoHyphens/>
              <w:spacing w:line="240" w:lineRule="auto"/>
              <w:rPr>
                <w:szCs w:val="22"/>
                <w:lang w:val="it-IT"/>
              </w:rPr>
            </w:pPr>
          </w:p>
        </w:tc>
      </w:tr>
      <w:tr w:rsidR="007A5F34" w:rsidRPr="00247DC3" w14:paraId="78073589" w14:textId="77777777">
        <w:trPr>
          <w:gridBefore w:val="1"/>
          <w:wBefore w:w="34" w:type="dxa"/>
        </w:trPr>
        <w:tc>
          <w:tcPr>
            <w:tcW w:w="4644" w:type="dxa"/>
          </w:tcPr>
          <w:p w14:paraId="4DA31E5A" w14:textId="77777777" w:rsidR="007A5F34" w:rsidRDefault="00547B13">
            <w:pPr>
              <w:autoSpaceDE w:val="0"/>
              <w:autoSpaceDN w:val="0"/>
              <w:adjustRightInd w:val="0"/>
              <w:spacing w:line="240" w:lineRule="auto"/>
              <w:rPr>
                <w:b/>
                <w:bCs/>
                <w:szCs w:val="22"/>
                <w:lang w:val="it-IT"/>
              </w:rPr>
            </w:pPr>
            <w:r>
              <w:rPr>
                <w:b/>
                <w:bCs/>
                <w:szCs w:val="22"/>
              </w:rPr>
              <w:t>България</w:t>
            </w:r>
          </w:p>
          <w:p w14:paraId="05D0483A" w14:textId="77777777" w:rsidR="007A5F34" w:rsidRDefault="00547B13">
            <w:pPr>
              <w:autoSpaceDE w:val="0"/>
              <w:autoSpaceDN w:val="0"/>
              <w:adjustRightInd w:val="0"/>
              <w:spacing w:line="240" w:lineRule="auto"/>
              <w:rPr>
                <w:szCs w:val="22"/>
                <w:lang w:val="it-IT"/>
              </w:rPr>
            </w:pPr>
            <w:r>
              <w:rPr>
                <w:szCs w:val="22"/>
              </w:rPr>
              <w:t>АстраЗенека</w:t>
            </w:r>
            <w:r>
              <w:rPr>
                <w:szCs w:val="22"/>
                <w:lang w:val="es-ES"/>
              </w:rPr>
              <w:t xml:space="preserve"> </w:t>
            </w:r>
            <w:r>
              <w:rPr>
                <w:szCs w:val="22"/>
              </w:rPr>
              <w:t>България</w:t>
            </w:r>
            <w:r>
              <w:rPr>
                <w:szCs w:val="22"/>
                <w:lang w:val="es-ES"/>
              </w:rPr>
              <w:t xml:space="preserve"> </w:t>
            </w:r>
            <w:r>
              <w:rPr>
                <w:szCs w:val="22"/>
              </w:rPr>
              <w:t>ЕООД</w:t>
            </w:r>
          </w:p>
          <w:p w14:paraId="226F9145" w14:textId="77777777" w:rsidR="007A5F34" w:rsidRDefault="00547B13">
            <w:pPr>
              <w:autoSpaceDE w:val="0"/>
              <w:autoSpaceDN w:val="0"/>
              <w:adjustRightInd w:val="0"/>
              <w:spacing w:line="240" w:lineRule="auto"/>
              <w:rPr>
                <w:szCs w:val="22"/>
                <w:lang w:val="it-IT"/>
              </w:rPr>
            </w:pPr>
            <w:r>
              <w:rPr>
                <w:szCs w:val="22"/>
                <w:lang w:val="it-IT"/>
              </w:rPr>
              <w:t>Te</w:t>
            </w:r>
            <w:r>
              <w:rPr>
                <w:szCs w:val="22"/>
              </w:rPr>
              <w:t>л</w:t>
            </w:r>
            <w:r>
              <w:rPr>
                <w:szCs w:val="22"/>
                <w:lang w:val="it-IT"/>
              </w:rPr>
              <w:t>.: +</w:t>
            </w:r>
            <w:r>
              <w:rPr>
                <w:szCs w:val="22"/>
                <w:lang w:val="es-ES"/>
              </w:rPr>
              <w:t>359 24455000</w:t>
            </w:r>
          </w:p>
          <w:p w14:paraId="2D24C063" w14:textId="77777777" w:rsidR="007A5F34" w:rsidRDefault="007A5F34">
            <w:pPr>
              <w:tabs>
                <w:tab w:val="left" w:pos="-720"/>
              </w:tabs>
              <w:suppressAutoHyphens/>
              <w:spacing w:line="240" w:lineRule="auto"/>
              <w:rPr>
                <w:szCs w:val="22"/>
                <w:lang w:val="it-IT"/>
              </w:rPr>
            </w:pPr>
          </w:p>
        </w:tc>
        <w:tc>
          <w:tcPr>
            <w:tcW w:w="4678" w:type="dxa"/>
          </w:tcPr>
          <w:p w14:paraId="75F551E8" w14:textId="77777777" w:rsidR="007A5F34" w:rsidRDefault="00547B13">
            <w:pPr>
              <w:tabs>
                <w:tab w:val="left" w:pos="-720"/>
              </w:tabs>
              <w:suppressAutoHyphens/>
              <w:spacing w:line="240" w:lineRule="auto"/>
              <w:rPr>
                <w:szCs w:val="22"/>
                <w:lang w:val="it-IT"/>
              </w:rPr>
            </w:pPr>
            <w:r>
              <w:rPr>
                <w:b/>
                <w:szCs w:val="22"/>
                <w:lang w:val="it-IT"/>
              </w:rPr>
              <w:t>Luxembourg/Luxemburg</w:t>
            </w:r>
          </w:p>
          <w:p w14:paraId="5F54171B" w14:textId="77777777" w:rsidR="007A5F34" w:rsidRDefault="00547B13">
            <w:pPr>
              <w:spacing w:line="240" w:lineRule="auto"/>
              <w:rPr>
                <w:szCs w:val="22"/>
                <w:lang w:val="de-DE"/>
              </w:rPr>
            </w:pPr>
            <w:r>
              <w:rPr>
                <w:szCs w:val="22"/>
                <w:lang w:val="de-DE"/>
              </w:rPr>
              <w:t>Alexion Pharma Belgium</w:t>
            </w:r>
          </w:p>
          <w:p w14:paraId="38076151" w14:textId="77777777" w:rsidR="007A5F34" w:rsidRDefault="00547B13">
            <w:pPr>
              <w:spacing w:line="240" w:lineRule="auto"/>
              <w:rPr>
                <w:szCs w:val="22"/>
                <w:lang w:val="de-DE"/>
              </w:rPr>
            </w:pPr>
            <w:r>
              <w:rPr>
                <w:szCs w:val="22"/>
                <w:lang w:val="de-DE"/>
              </w:rPr>
              <w:t>Tél/Tel: +32 0 800 200 31</w:t>
            </w:r>
          </w:p>
          <w:p w14:paraId="0E2D3998" w14:textId="77777777" w:rsidR="007A5F34" w:rsidRDefault="007A5F34">
            <w:pPr>
              <w:tabs>
                <w:tab w:val="left" w:pos="-720"/>
              </w:tabs>
              <w:suppressAutoHyphens/>
              <w:spacing w:line="240" w:lineRule="auto"/>
              <w:rPr>
                <w:szCs w:val="22"/>
                <w:lang w:val="de-DE"/>
              </w:rPr>
            </w:pPr>
          </w:p>
        </w:tc>
      </w:tr>
      <w:tr w:rsidR="007A5F34" w14:paraId="0D4A47CE" w14:textId="77777777">
        <w:trPr>
          <w:gridBefore w:val="1"/>
          <w:wBefore w:w="34" w:type="dxa"/>
          <w:trHeight w:val="928"/>
        </w:trPr>
        <w:tc>
          <w:tcPr>
            <w:tcW w:w="4644" w:type="dxa"/>
          </w:tcPr>
          <w:p w14:paraId="479DC740" w14:textId="77777777" w:rsidR="007A5F34" w:rsidRDefault="00547B13">
            <w:pPr>
              <w:tabs>
                <w:tab w:val="left" w:pos="-720"/>
              </w:tabs>
              <w:suppressAutoHyphens/>
              <w:spacing w:line="240" w:lineRule="auto"/>
              <w:rPr>
                <w:szCs w:val="22"/>
              </w:rPr>
            </w:pPr>
            <w:r>
              <w:rPr>
                <w:b/>
                <w:szCs w:val="22"/>
              </w:rPr>
              <w:t>Česká republika</w:t>
            </w:r>
          </w:p>
          <w:p w14:paraId="0AF1AD1B" w14:textId="77777777" w:rsidR="007A5F34" w:rsidRDefault="00547B13">
            <w:pPr>
              <w:tabs>
                <w:tab w:val="left" w:pos="-720"/>
              </w:tabs>
              <w:suppressAutoHyphens/>
              <w:spacing w:line="240" w:lineRule="auto"/>
              <w:rPr>
                <w:szCs w:val="22"/>
              </w:rPr>
            </w:pPr>
            <w:r>
              <w:rPr>
                <w:szCs w:val="22"/>
              </w:rPr>
              <w:t>AstraZeneca Czech Republic s.r.o.</w:t>
            </w:r>
          </w:p>
          <w:p w14:paraId="748AA9E4" w14:textId="77777777" w:rsidR="007A5F34" w:rsidRDefault="00547B13">
            <w:pPr>
              <w:spacing w:line="240" w:lineRule="auto"/>
              <w:rPr>
                <w:szCs w:val="22"/>
              </w:rPr>
            </w:pPr>
            <w:r>
              <w:rPr>
                <w:szCs w:val="22"/>
              </w:rPr>
              <w:t>Tel: +420 222 807 111</w:t>
            </w:r>
          </w:p>
        </w:tc>
        <w:tc>
          <w:tcPr>
            <w:tcW w:w="4678" w:type="dxa"/>
          </w:tcPr>
          <w:p w14:paraId="06A47BCE" w14:textId="77777777" w:rsidR="007A5F34" w:rsidRDefault="00547B13">
            <w:pPr>
              <w:spacing w:line="240" w:lineRule="auto"/>
              <w:rPr>
                <w:b/>
                <w:szCs w:val="22"/>
              </w:rPr>
            </w:pPr>
            <w:r>
              <w:rPr>
                <w:b/>
                <w:szCs w:val="22"/>
              </w:rPr>
              <w:t>Magyarország</w:t>
            </w:r>
          </w:p>
          <w:p w14:paraId="6F2E3792" w14:textId="77777777" w:rsidR="007A5F34" w:rsidRDefault="00547B13">
            <w:pPr>
              <w:spacing w:line="240" w:lineRule="auto"/>
              <w:rPr>
                <w:szCs w:val="22"/>
              </w:rPr>
            </w:pPr>
            <w:r>
              <w:rPr>
                <w:szCs w:val="22"/>
              </w:rPr>
              <w:t>AstraZeneca Kft.</w:t>
            </w:r>
          </w:p>
          <w:p w14:paraId="5B16BC8C" w14:textId="77777777" w:rsidR="007A5F34" w:rsidRDefault="00547B13">
            <w:pPr>
              <w:spacing w:line="240" w:lineRule="auto"/>
              <w:rPr>
                <w:szCs w:val="22"/>
              </w:rPr>
            </w:pPr>
            <w:r>
              <w:rPr>
                <w:szCs w:val="22"/>
              </w:rPr>
              <w:t>Tel.: +36 1 883 6500</w:t>
            </w:r>
          </w:p>
          <w:p w14:paraId="124C1EE7" w14:textId="77777777" w:rsidR="007A5F34" w:rsidRDefault="007A5F34">
            <w:pPr>
              <w:spacing w:line="240" w:lineRule="auto"/>
              <w:rPr>
                <w:szCs w:val="22"/>
              </w:rPr>
            </w:pPr>
          </w:p>
        </w:tc>
      </w:tr>
      <w:tr w:rsidR="007A5F34" w:rsidRPr="00247DC3" w14:paraId="3D0A68AB" w14:textId="77777777">
        <w:trPr>
          <w:gridBefore w:val="1"/>
          <w:wBefore w:w="34" w:type="dxa"/>
        </w:trPr>
        <w:tc>
          <w:tcPr>
            <w:tcW w:w="4644" w:type="dxa"/>
          </w:tcPr>
          <w:p w14:paraId="75B1730A" w14:textId="77777777" w:rsidR="007A5F34" w:rsidRDefault="00547B13">
            <w:pPr>
              <w:spacing w:line="240" w:lineRule="auto"/>
              <w:rPr>
                <w:szCs w:val="22"/>
                <w:lang w:val="de-DE"/>
              </w:rPr>
            </w:pPr>
            <w:r>
              <w:rPr>
                <w:b/>
                <w:szCs w:val="22"/>
                <w:lang w:val="de-DE"/>
              </w:rPr>
              <w:t>Danmark</w:t>
            </w:r>
          </w:p>
          <w:p w14:paraId="3397323B" w14:textId="77777777" w:rsidR="007A5F34" w:rsidRDefault="00547B13">
            <w:pPr>
              <w:spacing w:line="240" w:lineRule="auto"/>
              <w:rPr>
                <w:szCs w:val="22"/>
                <w:lang w:val="de-DE"/>
              </w:rPr>
            </w:pPr>
            <w:r>
              <w:rPr>
                <w:szCs w:val="22"/>
                <w:lang w:val="de-DE"/>
              </w:rPr>
              <w:t>Alexion Pharma Nordics AB</w:t>
            </w:r>
          </w:p>
          <w:p w14:paraId="40703A2F" w14:textId="25F177C8" w:rsidR="007A5F34" w:rsidRDefault="00547B13">
            <w:pPr>
              <w:spacing w:line="240" w:lineRule="auto"/>
              <w:rPr>
                <w:szCs w:val="22"/>
                <w:lang w:val="de-DE"/>
              </w:rPr>
            </w:pPr>
            <w:r>
              <w:rPr>
                <w:szCs w:val="22"/>
              </w:rPr>
              <w:lastRenderedPageBreak/>
              <w:t xml:space="preserve">Tlf.: +46 </w:t>
            </w:r>
            <w:ins w:id="164" w:author="Author">
              <w:r>
                <w:rPr>
                  <w:szCs w:val="22"/>
                </w:rPr>
                <w:t>(</w:t>
              </w:r>
            </w:ins>
            <w:r w:rsidR="00855A60">
              <w:rPr>
                <w:szCs w:val="22"/>
              </w:rPr>
              <w:t>0</w:t>
            </w:r>
            <w:ins w:id="165" w:author="Author">
              <w:r>
                <w:rPr>
                  <w:szCs w:val="22"/>
                </w:rPr>
                <w:t>)</w:t>
              </w:r>
            </w:ins>
            <w:r>
              <w:rPr>
                <w:szCs w:val="22"/>
              </w:rPr>
              <w:t xml:space="preserve"> 8 557 727 50</w:t>
            </w:r>
          </w:p>
          <w:p w14:paraId="18ED68F8" w14:textId="77777777" w:rsidR="007A5F34" w:rsidRDefault="007A5F34">
            <w:pPr>
              <w:tabs>
                <w:tab w:val="left" w:pos="-720"/>
              </w:tabs>
              <w:suppressAutoHyphens/>
              <w:spacing w:line="240" w:lineRule="auto"/>
              <w:rPr>
                <w:szCs w:val="22"/>
                <w:lang w:val="de-DE"/>
              </w:rPr>
            </w:pPr>
          </w:p>
        </w:tc>
        <w:tc>
          <w:tcPr>
            <w:tcW w:w="4678" w:type="dxa"/>
          </w:tcPr>
          <w:p w14:paraId="66E0A604" w14:textId="77777777" w:rsidR="007A5F34" w:rsidRDefault="00547B13">
            <w:pPr>
              <w:spacing w:line="240" w:lineRule="auto"/>
              <w:rPr>
                <w:b/>
                <w:szCs w:val="22"/>
                <w:lang w:val="fr-FR"/>
              </w:rPr>
            </w:pPr>
            <w:r>
              <w:rPr>
                <w:b/>
                <w:szCs w:val="22"/>
                <w:lang w:val="fr-FR"/>
              </w:rPr>
              <w:lastRenderedPageBreak/>
              <w:t>Malta</w:t>
            </w:r>
          </w:p>
          <w:p w14:paraId="534DE2EF" w14:textId="77777777" w:rsidR="007A5F34" w:rsidRDefault="00547B13">
            <w:pPr>
              <w:spacing w:line="240" w:lineRule="auto"/>
              <w:rPr>
                <w:szCs w:val="22"/>
                <w:lang w:val="fr-FR"/>
              </w:rPr>
            </w:pPr>
            <w:r>
              <w:rPr>
                <w:szCs w:val="22"/>
                <w:lang w:val="fr-FR"/>
              </w:rPr>
              <w:t>Alexion Europe SAS</w:t>
            </w:r>
          </w:p>
          <w:p w14:paraId="6E07D1D9" w14:textId="77777777" w:rsidR="007A5F34" w:rsidRDefault="00547B13">
            <w:pPr>
              <w:spacing w:line="240" w:lineRule="auto"/>
              <w:rPr>
                <w:szCs w:val="22"/>
                <w:lang w:val="fr-FR"/>
              </w:rPr>
            </w:pPr>
            <w:proofErr w:type="gramStart"/>
            <w:r>
              <w:rPr>
                <w:szCs w:val="22"/>
                <w:lang w:val="fr-FR"/>
              </w:rPr>
              <w:lastRenderedPageBreak/>
              <w:t>Tel:</w:t>
            </w:r>
            <w:proofErr w:type="gramEnd"/>
            <w:r>
              <w:rPr>
                <w:szCs w:val="22"/>
                <w:lang w:val="fr-FR"/>
              </w:rPr>
              <w:t xml:space="preserve"> +353 1 800 882 840</w:t>
            </w:r>
          </w:p>
        </w:tc>
      </w:tr>
      <w:tr w:rsidR="007A5F34" w14:paraId="59FE6010" w14:textId="77777777">
        <w:trPr>
          <w:gridBefore w:val="1"/>
          <w:wBefore w:w="34" w:type="dxa"/>
          <w:trHeight w:val="1032"/>
        </w:trPr>
        <w:tc>
          <w:tcPr>
            <w:tcW w:w="4644" w:type="dxa"/>
          </w:tcPr>
          <w:p w14:paraId="535E4542" w14:textId="77777777" w:rsidR="007A5F34" w:rsidRDefault="00547B13">
            <w:pPr>
              <w:spacing w:line="240" w:lineRule="auto"/>
              <w:rPr>
                <w:szCs w:val="22"/>
                <w:lang w:val="de-DE"/>
              </w:rPr>
            </w:pPr>
            <w:r>
              <w:rPr>
                <w:b/>
                <w:szCs w:val="22"/>
                <w:lang w:val="de-DE"/>
              </w:rPr>
              <w:lastRenderedPageBreak/>
              <w:t>Deutschland</w:t>
            </w:r>
          </w:p>
          <w:p w14:paraId="6293C659" w14:textId="77777777" w:rsidR="007A5F34" w:rsidRDefault="00547B13">
            <w:pPr>
              <w:spacing w:line="240" w:lineRule="auto"/>
              <w:rPr>
                <w:i/>
                <w:szCs w:val="22"/>
                <w:lang w:val="de-DE"/>
              </w:rPr>
            </w:pPr>
            <w:r>
              <w:rPr>
                <w:szCs w:val="22"/>
                <w:lang w:val="de-DE"/>
              </w:rPr>
              <w:t>Alexion Pharma Germany GmbH</w:t>
            </w:r>
          </w:p>
          <w:p w14:paraId="5A2D2836" w14:textId="77777777" w:rsidR="007A5F34" w:rsidRDefault="00547B13">
            <w:pPr>
              <w:spacing w:line="240" w:lineRule="auto"/>
              <w:rPr>
                <w:szCs w:val="22"/>
                <w:lang w:val="de-DE"/>
              </w:rPr>
            </w:pPr>
            <w:r>
              <w:rPr>
                <w:szCs w:val="22"/>
                <w:lang w:val="de-DE"/>
              </w:rPr>
              <w:t>Tel: +49 (0) 89 45 70 91 300</w:t>
            </w:r>
          </w:p>
        </w:tc>
        <w:tc>
          <w:tcPr>
            <w:tcW w:w="4678" w:type="dxa"/>
          </w:tcPr>
          <w:p w14:paraId="116C7E54" w14:textId="77777777" w:rsidR="007A5F34" w:rsidRDefault="00547B13">
            <w:pPr>
              <w:tabs>
                <w:tab w:val="left" w:pos="-720"/>
              </w:tabs>
              <w:suppressAutoHyphens/>
              <w:spacing w:line="240" w:lineRule="auto"/>
              <w:rPr>
                <w:szCs w:val="22"/>
                <w:lang w:val="de-DE"/>
              </w:rPr>
            </w:pPr>
            <w:r>
              <w:rPr>
                <w:b/>
                <w:szCs w:val="22"/>
                <w:lang w:val="de-DE"/>
              </w:rPr>
              <w:t>Nederland</w:t>
            </w:r>
          </w:p>
          <w:p w14:paraId="0A3726C6" w14:textId="77777777" w:rsidR="007A5F34" w:rsidRDefault="00547B13">
            <w:pPr>
              <w:tabs>
                <w:tab w:val="left" w:pos="-720"/>
              </w:tabs>
              <w:suppressAutoHyphens/>
              <w:spacing w:line="240" w:lineRule="auto"/>
              <w:rPr>
                <w:iCs/>
                <w:szCs w:val="22"/>
                <w:lang w:val="de-DE"/>
              </w:rPr>
            </w:pPr>
            <w:r>
              <w:rPr>
                <w:iCs/>
                <w:szCs w:val="22"/>
                <w:lang w:val="de-DE"/>
              </w:rPr>
              <w:t>Alexion Pharma Netherlands B.V.</w:t>
            </w:r>
          </w:p>
          <w:p w14:paraId="2C74ED2D" w14:textId="26FDD248" w:rsidR="007A5F34" w:rsidRDefault="00547B13">
            <w:pPr>
              <w:tabs>
                <w:tab w:val="left" w:pos="-720"/>
              </w:tabs>
              <w:suppressAutoHyphens/>
              <w:spacing w:line="240" w:lineRule="auto"/>
              <w:rPr>
                <w:szCs w:val="22"/>
                <w:lang w:val="de-DE"/>
              </w:rPr>
            </w:pPr>
            <w:r>
              <w:rPr>
                <w:szCs w:val="22"/>
              </w:rPr>
              <w:t>Tel: +32 (0)</w:t>
            </w:r>
            <w:ins w:id="166" w:author="Author">
              <w:r w:rsidR="00855A60">
                <w:rPr>
                  <w:szCs w:val="22"/>
                </w:rPr>
                <w:t xml:space="preserve"> </w:t>
              </w:r>
            </w:ins>
            <w:r>
              <w:rPr>
                <w:szCs w:val="22"/>
              </w:rPr>
              <w:t>2 548 36 67</w:t>
            </w:r>
          </w:p>
        </w:tc>
      </w:tr>
      <w:tr w:rsidR="007A5F34" w14:paraId="14B706E6" w14:textId="77777777">
        <w:trPr>
          <w:gridBefore w:val="1"/>
          <w:wBefore w:w="34" w:type="dxa"/>
        </w:trPr>
        <w:tc>
          <w:tcPr>
            <w:tcW w:w="4644" w:type="dxa"/>
          </w:tcPr>
          <w:p w14:paraId="0EB83935" w14:textId="77777777" w:rsidR="007A5F34" w:rsidRDefault="00547B13">
            <w:pPr>
              <w:tabs>
                <w:tab w:val="left" w:pos="-720"/>
              </w:tabs>
              <w:suppressAutoHyphens/>
              <w:spacing w:line="240" w:lineRule="auto"/>
              <w:rPr>
                <w:b/>
                <w:bCs/>
                <w:szCs w:val="22"/>
              </w:rPr>
            </w:pPr>
            <w:r>
              <w:rPr>
                <w:b/>
                <w:bCs/>
                <w:szCs w:val="22"/>
              </w:rPr>
              <w:t>Eesti</w:t>
            </w:r>
          </w:p>
          <w:p w14:paraId="4C775AB4" w14:textId="77777777" w:rsidR="007A5F34" w:rsidRDefault="00547B13">
            <w:pPr>
              <w:tabs>
                <w:tab w:val="left" w:pos="-720"/>
              </w:tabs>
              <w:suppressAutoHyphens/>
              <w:spacing w:line="240" w:lineRule="auto"/>
              <w:rPr>
                <w:szCs w:val="22"/>
              </w:rPr>
            </w:pPr>
            <w:r>
              <w:rPr>
                <w:szCs w:val="22"/>
              </w:rPr>
              <w:t>AstraZeneca</w:t>
            </w:r>
          </w:p>
          <w:p w14:paraId="19DF8AED" w14:textId="77777777" w:rsidR="007A5F34" w:rsidRDefault="00547B13">
            <w:pPr>
              <w:tabs>
                <w:tab w:val="left" w:pos="-720"/>
              </w:tabs>
              <w:suppressAutoHyphens/>
              <w:spacing w:line="240" w:lineRule="auto"/>
              <w:rPr>
                <w:szCs w:val="22"/>
              </w:rPr>
            </w:pPr>
            <w:r>
              <w:rPr>
                <w:szCs w:val="22"/>
              </w:rPr>
              <w:t>Tel: +372 6549 600</w:t>
            </w:r>
          </w:p>
          <w:p w14:paraId="2FE17047" w14:textId="77777777" w:rsidR="007A5F34" w:rsidRDefault="007A5F34">
            <w:pPr>
              <w:tabs>
                <w:tab w:val="left" w:pos="-720"/>
              </w:tabs>
              <w:suppressAutoHyphens/>
              <w:spacing w:line="240" w:lineRule="auto"/>
              <w:rPr>
                <w:szCs w:val="22"/>
              </w:rPr>
            </w:pPr>
          </w:p>
        </w:tc>
        <w:tc>
          <w:tcPr>
            <w:tcW w:w="4678" w:type="dxa"/>
          </w:tcPr>
          <w:p w14:paraId="769D26E3" w14:textId="77777777" w:rsidR="007A5F34" w:rsidRDefault="00547B13">
            <w:pPr>
              <w:spacing w:line="240" w:lineRule="auto"/>
              <w:rPr>
                <w:szCs w:val="22"/>
                <w:lang w:val="de-DE"/>
              </w:rPr>
            </w:pPr>
            <w:r>
              <w:rPr>
                <w:b/>
                <w:szCs w:val="22"/>
                <w:lang w:val="de-DE"/>
              </w:rPr>
              <w:t>Norge</w:t>
            </w:r>
          </w:p>
          <w:p w14:paraId="05E9BD2B" w14:textId="77777777" w:rsidR="007A5F34" w:rsidRDefault="00547B13">
            <w:pPr>
              <w:spacing w:line="240" w:lineRule="auto"/>
              <w:rPr>
                <w:szCs w:val="22"/>
                <w:lang w:val="de-DE"/>
              </w:rPr>
            </w:pPr>
            <w:r>
              <w:rPr>
                <w:szCs w:val="22"/>
                <w:lang w:val="de-DE"/>
              </w:rPr>
              <w:t>Alexion Pharma Nordics AB</w:t>
            </w:r>
          </w:p>
          <w:p w14:paraId="1CBB917F" w14:textId="38FDA1BB" w:rsidR="007A5F34" w:rsidRDefault="00547B13">
            <w:pPr>
              <w:spacing w:line="240" w:lineRule="auto"/>
              <w:rPr>
                <w:szCs w:val="22"/>
                <w:lang w:val="de-DE"/>
              </w:rPr>
            </w:pPr>
            <w:r>
              <w:rPr>
                <w:szCs w:val="22"/>
              </w:rPr>
              <w:t>Tlf: +46 (0)</w:t>
            </w:r>
            <w:ins w:id="167" w:author="Author">
              <w:r w:rsidR="00855A60">
                <w:rPr>
                  <w:szCs w:val="22"/>
                </w:rPr>
                <w:t xml:space="preserve"> </w:t>
              </w:r>
            </w:ins>
            <w:r>
              <w:rPr>
                <w:szCs w:val="22"/>
              </w:rPr>
              <w:t xml:space="preserve">8 557 727 50 </w:t>
            </w:r>
          </w:p>
          <w:p w14:paraId="7E977D83" w14:textId="77777777" w:rsidR="007A5F34" w:rsidRDefault="007A5F34">
            <w:pPr>
              <w:spacing w:line="240" w:lineRule="auto"/>
              <w:rPr>
                <w:szCs w:val="22"/>
                <w:lang w:val="de-DE"/>
              </w:rPr>
            </w:pPr>
          </w:p>
        </w:tc>
      </w:tr>
      <w:tr w:rsidR="007A5F34" w14:paraId="0B977EE0" w14:textId="77777777">
        <w:trPr>
          <w:gridBefore w:val="1"/>
          <w:wBefore w:w="34" w:type="dxa"/>
        </w:trPr>
        <w:tc>
          <w:tcPr>
            <w:tcW w:w="4644" w:type="dxa"/>
          </w:tcPr>
          <w:p w14:paraId="4C906638" w14:textId="77777777" w:rsidR="007A5F34" w:rsidRPr="00DA6ED3" w:rsidRDefault="00547B13">
            <w:pPr>
              <w:spacing w:line="240" w:lineRule="auto"/>
              <w:rPr>
                <w:szCs w:val="22"/>
                <w:rPrChange w:id="168" w:author="Author">
                  <w:rPr>
                    <w:szCs w:val="22"/>
                    <w:lang w:val="el-GR"/>
                  </w:rPr>
                </w:rPrChange>
              </w:rPr>
            </w:pPr>
            <w:r>
              <w:rPr>
                <w:b/>
                <w:szCs w:val="22"/>
                <w:lang w:val="el-GR"/>
              </w:rPr>
              <w:t>Ελλάδα</w:t>
            </w:r>
          </w:p>
          <w:p w14:paraId="5AAE42D1" w14:textId="77777777" w:rsidR="007A5F34" w:rsidRPr="00DA6ED3" w:rsidRDefault="00547B13">
            <w:pPr>
              <w:spacing w:line="240" w:lineRule="auto"/>
              <w:rPr>
                <w:szCs w:val="22"/>
                <w:rPrChange w:id="169" w:author="Author">
                  <w:rPr>
                    <w:szCs w:val="22"/>
                    <w:lang w:val="el-GR"/>
                  </w:rPr>
                </w:rPrChange>
              </w:rPr>
            </w:pPr>
            <w:r w:rsidRPr="00DA6ED3">
              <w:rPr>
                <w:szCs w:val="22"/>
                <w:rPrChange w:id="170" w:author="Author">
                  <w:rPr>
                    <w:szCs w:val="22"/>
                    <w:lang w:val="el-GR"/>
                  </w:rPr>
                </w:rPrChange>
              </w:rPr>
              <w:t>AstraZeneca A.E.</w:t>
            </w:r>
          </w:p>
          <w:p w14:paraId="6A4628E9" w14:textId="77777777" w:rsidR="007A5F34" w:rsidRPr="00DA6ED3" w:rsidRDefault="00547B13">
            <w:pPr>
              <w:spacing w:line="240" w:lineRule="auto"/>
              <w:rPr>
                <w:szCs w:val="22"/>
                <w:rPrChange w:id="171" w:author="Author">
                  <w:rPr>
                    <w:szCs w:val="22"/>
                    <w:lang w:val="el-GR"/>
                  </w:rPr>
                </w:rPrChange>
              </w:rPr>
            </w:pPr>
            <w:r>
              <w:rPr>
                <w:szCs w:val="22"/>
                <w:lang w:val="el-GR"/>
              </w:rPr>
              <w:t>Τηλ</w:t>
            </w:r>
            <w:r w:rsidRPr="00DA6ED3">
              <w:rPr>
                <w:szCs w:val="22"/>
                <w:rPrChange w:id="172" w:author="Author">
                  <w:rPr>
                    <w:szCs w:val="22"/>
                    <w:lang w:val="el-GR"/>
                  </w:rPr>
                </w:rPrChange>
              </w:rPr>
              <w:t>: +30 210 6871500</w:t>
            </w:r>
          </w:p>
          <w:p w14:paraId="209C5C72" w14:textId="77777777" w:rsidR="007A5F34" w:rsidRPr="00DA6ED3" w:rsidRDefault="007A5F34">
            <w:pPr>
              <w:tabs>
                <w:tab w:val="left" w:pos="-720"/>
              </w:tabs>
              <w:suppressAutoHyphens/>
              <w:spacing w:line="240" w:lineRule="auto"/>
              <w:rPr>
                <w:szCs w:val="22"/>
                <w:rPrChange w:id="173" w:author="Author">
                  <w:rPr>
                    <w:szCs w:val="22"/>
                    <w:lang w:val="el-GR"/>
                  </w:rPr>
                </w:rPrChange>
              </w:rPr>
            </w:pPr>
          </w:p>
        </w:tc>
        <w:tc>
          <w:tcPr>
            <w:tcW w:w="4678" w:type="dxa"/>
          </w:tcPr>
          <w:p w14:paraId="2993472D" w14:textId="77777777" w:rsidR="007A5F34" w:rsidRDefault="00547B13">
            <w:pPr>
              <w:tabs>
                <w:tab w:val="left" w:pos="-720"/>
              </w:tabs>
              <w:suppressAutoHyphens/>
              <w:spacing w:line="240" w:lineRule="auto"/>
              <w:rPr>
                <w:szCs w:val="22"/>
                <w:lang w:val="de-DE"/>
              </w:rPr>
            </w:pPr>
            <w:r>
              <w:rPr>
                <w:b/>
                <w:szCs w:val="22"/>
                <w:lang w:val="de-DE"/>
              </w:rPr>
              <w:t>Österreich</w:t>
            </w:r>
          </w:p>
          <w:p w14:paraId="121E40F3" w14:textId="77777777" w:rsidR="007A5F34" w:rsidRDefault="00547B13">
            <w:pPr>
              <w:tabs>
                <w:tab w:val="left" w:pos="-720"/>
              </w:tabs>
              <w:suppressAutoHyphens/>
              <w:spacing w:line="240" w:lineRule="auto"/>
              <w:rPr>
                <w:szCs w:val="22"/>
                <w:lang w:val="de-DE"/>
              </w:rPr>
            </w:pPr>
            <w:r>
              <w:rPr>
                <w:szCs w:val="22"/>
                <w:lang w:val="de-DE"/>
              </w:rPr>
              <w:t>Alexion Pharma Austria GmbH</w:t>
            </w:r>
          </w:p>
          <w:p w14:paraId="2DAE5536" w14:textId="77777777" w:rsidR="007A5F34" w:rsidRDefault="00547B13">
            <w:pPr>
              <w:tabs>
                <w:tab w:val="left" w:pos="-720"/>
              </w:tabs>
              <w:suppressAutoHyphens/>
              <w:spacing w:line="240" w:lineRule="auto"/>
              <w:rPr>
                <w:szCs w:val="22"/>
                <w:lang w:val="de-DE"/>
              </w:rPr>
            </w:pPr>
            <w:r>
              <w:rPr>
                <w:szCs w:val="22"/>
                <w:lang w:val="de-DE"/>
              </w:rPr>
              <w:t>Tel: +41 44 457 40 00</w:t>
            </w:r>
          </w:p>
          <w:p w14:paraId="1407D588" w14:textId="77777777" w:rsidR="007A5F34" w:rsidRDefault="007A5F34">
            <w:pPr>
              <w:tabs>
                <w:tab w:val="left" w:pos="-720"/>
              </w:tabs>
              <w:suppressAutoHyphens/>
              <w:spacing w:line="240" w:lineRule="auto"/>
              <w:rPr>
                <w:szCs w:val="22"/>
                <w:lang w:val="de-DE"/>
              </w:rPr>
            </w:pPr>
          </w:p>
        </w:tc>
      </w:tr>
      <w:tr w:rsidR="007A5F34" w14:paraId="465E352D" w14:textId="77777777">
        <w:tc>
          <w:tcPr>
            <w:tcW w:w="4678" w:type="dxa"/>
            <w:gridSpan w:val="2"/>
          </w:tcPr>
          <w:p w14:paraId="4DEB2141" w14:textId="77777777" w:rsidR="007A5F34" w:rsidRDefault="00547B13">
            <w:pPr>
              <w:tabs>
                <w:tab w:val="left" w:pos="-720"/>
                <w:tab w:val="left" w:pos="4536"/>
              </w:tabs>
              <w:suppressAutoHyphens/>
              <w:spacing w:line="240" w:lineRule="auto"/>
              <w:rPr>
                <w:b/>
                <w:szCs w:val="22"/>
                <w:lang w:val="es-ES_tradnl"/>
              </w:rPr>
            </w:pPr>
            <w:r>
              <w:rPr>
                <w:b/>
                <w:szCs w:val="22"/>
                <w:lang w:val="es-ES_tradnl"/>
              </w:rPr>
              <w:t>España</w:t>
            </w:r>
          </w:p>
          <w:p w14:paraId="62C966D0" w14:textId="77777777" w:rsidR="007A5F34" w:rsidRDefault="00547B13">
            <w:pPr>
              <w:spacing w:line="240" w:lineRule="auto"/>
              <w:rPr>
                <w:szCs w:val="22"/>
                <w:lang w:val="es-ES_tradnl"/>
              </w:rPr>
            </w:pPr>
            <w:r>
              <w:rPr>
                <w:szCs w:val="22"/>
              </w:rPr>
              <w:t>Alexion Pharma Spain, S.L.</w:t>
            </w:r>
            <w:ins w:id="174" w:author="Author">
              <w:r>
                <w:rPr>
                  <w:szCs w:val="22"/>
                </w:rPr>
                <w:t>U</w:t>
              </w:r>
            </w:ins>
          </w:p>
          <w:p w14:paraId="3146B159" w14:textId="77777777" w:rsidR="007A5F34" w:rsidRDefault="00547B13">
            <w:pPr>
              <w:spacing w:line="240" w:lineRule="auto"/>
              <w:rPr>
                <w:szCs w:val="22"/>
              </w:rPr>
            </w:pPr>
            <w:r>
              <w:rPr>
                <w:szCs w:val="22"/>
              </w:rPr>
              <w:t>Tel: +34 93 272 30 05</w:t>
            </w:r>
          </w:p>
          <w:p w14:paraId="000E6E7D" w14:textId="77777777" w:rsidR="007A5F34" w:rsidRDefault="007A5F34">
            <w:pPr>
              <w:tabs>
                <w:tab w:val="left" w:pos="-720"/>
              </w:tabs>
              <w:suppressAutoHyphens/>
              <w:spacing w:line="240" w:lineRule="auto"/>
              <w:rPr>
                <w:szCs w:val="22"/>
              </w:rPr>
            </w:pPr>
          </w:p>
        </w:tc>
        <w:tc>
          <w:tcPr>
            <w:tcW w:w="4678" w:type="dxa"/>
          </w:tcPr>
          <w:p w14:paraId="44B16C01" w14:textId="77777777" w:rsidR="007A5F34" w:rsidRDefault="00547B13">
            <w:pPr>
              <w:tabs>
                <w:tab w:val="left" w:pos="-720"/>
              </w:tabs>
              <w:suppressAutoHyphens/>
              <w:spacing w:line="240" w:lineRule="auto"/>
              <w:rPr>
                <w:b/>
                <w:bCs/>
                <w:i/>
                <w:iCs/>
                <w:szCs w:val="22"/>
                <w:lang w:val="pl-PL"/>
              </w:rPr>
            </w:pPr>
            <w:r>
              <w:rPr>
                <w:b/>
                <w:szCs w:val="22"/>
                <w:lang w:val="pl-PL"/>
              </w:rPr>
              <w:t>Polska</w:t>
            </w:r>
          </w:p>
          <w:p w14:paraId="65893DDA" w14:textId="77777777" w:rsidR="007A5F34" w:rsidRDefault="00547B13">
            <w:pPr>
              <w:tabs>
                <w:tab w:val="left" w:pos="-720"/>
              </w:tabs>
              <w:suppressAutoHyphens/>
              <w:spacing w:line="240" w:lineRule="auto"/>
              <w:rPr>
                <w:szCs w:val="22"/>
                <w:lang w:val="pl-PL"/>
              </w:rPr>
            </w:pPr>
            <w:r>
              <w:rPr>
                <w:szCs w:val="22"/>
                <w:lang w:val="pl-PL"/>
              </w:rPr>
              <w:t>AstraZeneca Pharma Poland Sp. z o.o.</w:t>
            </w:r>
          </w:p>
          <w:p w14:paraId="5D16B35A" w14:textId="77777777" w:rsidR="007A5F34" w:rsidRDefault="00547B13">
            <w:pPr>
              <w:tabs>
                <w:tab w:val="left" w:pos="-720"/>
              </w:tabs>
              <w:suppressAutoHyphens/>
              <w:spacing w:line="240" w:lineRule="auto"/>
              <w:rPr>
                <w:szCs w:val="22"/>
              </w:rPr>
            </w:pPr>
            <w:r>
              <w:rPr>
                <w:szCs w:val="22"/>
                <w:lang w:val="pl-PL"/>
              </w:rPr>
              <w:t>Tel.: +48 22 245 73 00</w:t>
            </w:r>
          </w:p>
          <w:p w14:paraId="4AEB77C2" w14:textId="77777777" w:rsidR="007A5F34" w:rsidRDefault="007A5F34">
            <w:pPr>
              <w:tabs>
                <w:tab w:val="left" w:pos="-720"/>
              </w:tabs>
              <w:suppressAutoHyphens/>
              <w:spacing w:line="240" w:lineRule="auto"/>
              <w:rPr>
                <w:szCs w:val="22"/>
              </w:rPr>
            </w:pPr>
          </w:p>
        </w:tc>
      </w:tr>
      <w:tr w:rsidR="007A5F34" w14:paraId="1184430D" w14:textId="77777777">
        <w:tc>
          <w:tcPr>
            <w:tcW w:w="4678" w:type="dxa"/>
            <w:gridSpan w:val="2"/>
          </w:tcPr>
          <w:p w14:paraId="272AE82D" w14:textId="77777777" w:rsidR="007A5F34" w:rsidRDefault="00547B13">
            <w:pPr>
              <w:tabs>
                <w:tab w:val="left" w:pos="-720"/>
                <w:tab w:val="left" w:pos="4536"/>
              </w:tabs>
              <w:suppressAutoHyphens/>
              <w:spacing w:line="240" w:lineRule="auto"/>
              <w:rPr>
                <w:b/>
                <w:szCs w:val="22"/>
                <w:lang w:val="fr-FR"/>
              </w:rPr>
            </w:pPr>
            <w:r>
              <w:rPr>
                <w:b/>
                <w:szCs w:val="22"/>
                <w:lang w:val="fr-FR"/>
              </w:rPr>
              <w:t>France</w:t>
            </w:r>
          </w:p>
          <w:p w14:paraId="3419BE3F" w14:textId="77777777" w:rsidR="007A5F34" w:rsidRDefault="00547B13">
            <w:pPr>
              <w:spacing w:line="240" w:lineRule="auto"/>
              <w:rPr>
                <w:szCs w:val="22"/>
                <w:lang w:val="fr-FR"/>
              </w:rPr>
            </w:pPr>
            <w:r>
              <w:rPr>
                <w:szCs w:val="22"/>
                <w:lang w:val="fr-FR"/>
              </w:rPr>
              <w:t>Alexion Pharma France SAS</w:t>
            </w:r>
          </w:p>
          <w:p w14:paraId="5AA43DB1" w14:textId="77777777" w:rsidR="007A5F34" w:rsidRDefault="00547B13">
            <w:pPr>
              <w:spacing w:line="240" w:lineRule="auto"/>
              <w:rPr>
                <w:del w:id="175" w:author="Author"/>
                <w:szCs w:val="22"/>
                <w:lang w:val="fr-FR"/>
              </w:rPr>
            </w:pPr>
            <w:proofErr w:type="gramStart"/>
            <w:r>
              <w:rPr>
                <w:szCs w:val="22"/>
                <w:lang w:val="fr-FR"/>
              </w:rPr>
              <w:t>Tél:</w:t>
            </w:r>
            <w:proofErr w:type="gramEnd"/>
            <w:r>
              <w:rPr>
                <w:szCs w:val="22"/>
                <w:lang w:val="fr-FR"/>
              </w:rPr>
              <w:t xml:space="preserve"> +33 1 47 32 36 21</w:t>
            </w:r>
          </w:p>
          <w:p w14:paraId="69DFA217" w14:textId="77777777" w:rsidR="007A5F34" w:rsidRDefault="007A5F34">
            <w:pPr>
              <w:spacing w:line="240" w:lineRule="auto"/>
              <w:rPr>
                <w:b/>
                <w:szCs w:val="22"/>
                <w:lang w:val="fr-FR"/>
              </w:rPr>
            </w:pPr>
          </w:p>
        </w:tc>
        <w:tc>
          <w:tcPr>
            <w:tcW w:w="4678" w:type="dxa"/>
          </w:tcPr>
          <w:p w14:paraId="435A30AF" w14:textId="77777777" w:rsidR="007A5F34" w:rsidRDefault="00547B13">
            <w:pPr>
              <w:tabs>
                <w:tab w:val="left" w:pos="-720"/>
              </w:tabs>
              <w:suppressAutoHyphens/>
              <w:spacing w:line="240" w:lineRule="auto"/>
              <w:rPr>
                <w:szCs w:val="22"/>
                <w:lang w:val="pt-PT"/>
              </w:rPr>
            </w:pPr>
            <w:r>
              <w:rPr>
                <w:b/>
                <w:szCs w:val="22"/>
                <w:lang w:val="pt-PT"/>
              </w:rPr>
              <w:t>Portugal</w:t>
            </w:r>
          </w:p>
          <w:p w14:paraId="5FBCABC4" w14:textId="46206965" w:rsidR="007A5F34" w:rsidRDefault="00547B13">
            <w:pPr>
              <w:tabs>
                <w:tab w:val="left" w:pos="-720"/>
              </w:tabs>
              <w:suppressAutoHyphens/>
              <w:spacing w:line="240" w:lineRule="auto"/>
              <w:rPr>
                <w:szCs w:val="22"/>
                <w:lang w:val="pt-PT"/>
              </w:rPr>
            </w:pPr>
            <w:r w:rsidRPr="008505E8">
              <w:rPr>
                <w:szCs w:val="22"/>
                <w:lang w:val="fr-FR"/>
              </w:rPr>
              <w:t xml:space="preserve">Alexion Pharma Spain, S.L- Sucursal em Portugal </w:t>
            </w:r>
          </w:p>
          <w:p w14:paraId="0D9F5CD4" w14:textId="77777777" w:rsidR="007A5F34" w:rsidRDefault="00547B13">
            <w:pPr>
              <w:tabs>
                <w:tab w:val="left" w:pos="-720"/>
              </w:tabs>
              <w:suppressAutoHyphens/>
              <w:spacing w:line="240" w:lineRule="auto"/>
              <w:rPr>
                <w:szCs w:val="22"/>
                <w:lang w:val="pt-PT"/>
              </w:rPr>
            </w:pPr>
            <w:r>
              <w:rPr>
                <w:szCs w:val="22"/>
                <w:lang w:val="pt-PT"/>
              </w:rPr>
              <w:t>Tel: +34 93 272 30 05</w:t>
            </w:r>
          </w:p>
          <w:p w14:paraId="35B8E70A" w14:textId="77777777" w:rsidR="007A5F34" w:rsidRDefault="007A5F34">
            <w:pPr>
              <w:tabs>
                <w:tab w:val="left" w:pos="-720"/>
              </w:tabs>
              <w:suppressAutoHyphens/>
              <w:spacing w:line="240" w:lineRule="auto"/>
              <w:rPr>
                <w:szCs w:val="22"/>
                <w:lang w:val="pt-PT"/>
              </w:rPr>
            </w:pPr>
          </w:p>
        </w:tc>
      </w:tr>
      <w:tr w:rsidR="007A5F34" w14:paraId="2AC7CD63" w14:textId="77777777">
        <w:tc>
          <w:tcPr>
            <w:tcW w:w="4678" w:type="dxa"/>
            <w:gridSpan w:val="2"/>
          </w:tcPr>
          <w:p w14:paraId="1A0D0A17" w14:textId="77777777" w:rsidR="007A5F34" w:rsidRDefault="00547B13">
            <w:pPr>
              <w:spacing w:line="240" w:lineRule="auto"/>
              <w:rPr>
                <w:szCs w:val="22"/>
                <w:lang w:val="pt-PT"/>
              </w:rPr>
            </w:pPr>
            <w:r>
              <w:rPr>
                <w:szCs w:val="22"/>
                <w:lang w:val="pt-PT"/>
              </w:rPr>
              <w:br w:type="page"/>
            </w:r>
            <w:r>
              <w:rPr>
                <w:b/>
                <w:szCs w:val="22"/>
                <w:lang w:val="pt-PT"/>
              </w:rPr>
              <w:t>Hrvatska</w:t>
            </w:r>
          </w:p>
          <w:p w14:paraId="0148C8F6" w14:textId="77777777" w:rsidR="007A5F34" w:rsidRDefault="00547B13">
            <w:pPr>
              <w:spacing w:line="240" w:lineRule="auto"/>
              <w:rPr>
                <w:szCs w:val="22"/>
                <w:lang w:val="pt-PT"/>
              </w:rPr>
            </w:pPr>
            <w:r>
              <w:rPr>
                <w:szCs w:val="22"/>
                <w:lang w:val="pt-PT"/>
              </w:rPr>
              <w:t>AstraZeneca d.o.o.</w:t>
            </w:r>
          </w:p>
          <w:p w14:paraId="6052261C" w14:textId="77777777" w:rsidR="007A5F34" w:rsidRDefault="00547B13">
            <w:pPr>
              <w:spacing w:line="240" w:lineRule="auto"/>
              <w:rPr>
                <w:szCs w:val="22"/>
                <w:lang w:val="nb-NO"/>
              </w:rPr>
            </w:pPr>
            <w:r>
              <w:rPr>
                <w:szCs w:val="22"/>
                <w:lang w:val="nb-NO"/>
              </w:rPr>
              <w:t>Tel: +385 1 4628 000</w:t>
            </w:r>
          </w:p>
          <w:p w14:paraId="4A8CE879" w14:textId="77777777" w:rsidR="007A5F34" w:rsidRDefault="007A5F34">
            <w:pPr>
              <w:spacing w:line="240" w:lineRule="auto"/>
              <w:rPr>
                <w:szCs w:val="22"/>
              </w:rPr>
            </w:pPr>
          </w:p>
        </w:tc>
        <w:tc>
          <w:tcPr>
            <w:tcW w:w="4678" w:type="dxa"/>
          </w:tcPr>
          <w:p w14:paraId="1ABF4945" w14:textId="77777777" w:rsidR="007A5F34" w:rsidRDefault="00547B13">
            <w:pPr>
              <w:tabs>
                <w:tab w:val="left" w:pos="-720"/>
              </w:tabs>
              <w:suppressAutoHyphens/>
              <w:spacing w:line="240" w:lineRule="auto"/>
              <w:rPr>
                <w:b/>
                <w:szCs w:val="22"/>
                <w:lang w:val="es-ES"/>
              </w:rPr>
            </w:pPr>
            <w:r>
              <w:rPr>
                <w:b/>
                <w:szCs w:val="22"/>
                <w:lang w:val="es-ES"/>
              </w:rPr>
              <w:t>România</w:t>
            </w:r>
          </w:p>
          <w:p w14:paraId="376A9157" w14:textId="77777777" w:rsidR="007A5F34" w:rsidRDefault="00547B13">
            <w:pPr>
              <w:tabs>
                <w:tab w:val="left" w:pos="-720"/>
              </w:tabs>
              <w:suppressAutoHyphens/>
              <w:spacing w:line="240" w:lineRule="auto"/>
              <w:rPr>
                <w:szCs w:val="22"/>
                <w:lang w:val="es-ES"/>
              </w:rPr>
            </w:pPr>
            <w:r>
              <w:rPr>
                <w:szCs w:val="22"/>
                <w:lang w:val="es-ES"/>
              </w:rPr>
              <w:t>AstraZeneca Pharma SRL</w:t>
            </w:r>
          </w:p>
          <w:p w14:paraId="0E569611" w14:textId="77777777" w:rsidR="007A5F34" w:rsidRDefault="00547B13">
            <w:pPr>
              <w:tabs>
                <w:tab w:val="left" w:pos="-720"/>
              </w:tabs>
              <w:suppressAutoHyphens/>
              <w:spacing w:line="240" w:lineRule="auto"/>
              <w:rPr>
                <w:szCs w:val="22"/>
                <w:lang w:val="es-ES"/>
              </w:rPr>
            </w:pPr>
            <w:r>
              <w:rPr>
                <w:szCs w:val="22"/>
                <w:lang w:val="es-ES"/>
              </w:rPr>
              <w:t xml:space="preserve">Tel: +40 21 317 60 41 </w:t>
            </w:r>
          </w:p>
        </w:tc>
      </w:tr>
      <w:tr w:rsidR="007A5F34" w14:paraId="26FBD30F" w14:textId="77777777">
        <w:tc>
          <w:tcPr>
            <w:tcW w:w="4678" w:type="dxa"/>
            <w:gridSpan w:val="2"/>
          </w:tcPr>
          <w:p w14:paraId="4E1F262E" w14:textId="77777777" w:rsidR="007A5F34" w:rsidRDefault="00547B13">
            <w:pPr>
              <w:spacing w:line="240" w:lineRule="auto"/>
              <w:rPr>
                <w:szCs w:val="22"/>
                <w:lang w:val="nb-NO"/>
              </w:rPr>
            </w:pPr>
            <w:r>
              <w:rPr>
                <w:b/>
                <w:szCs w:val="22"/>
                <w:lang w:val="nb-NO"/>
              </w:rPr>
              <w:t>Ireland</w:t>
            </w:r>
          </w:p>
          <w:p w14:paraId="1C089D09" w14:textId="77777777" w:rsidR="007A5F34" w:rsidRDefault="00547B13">
            <w:pPr>
              <w:spacing w:line="240" w:lineRule="auto"/>
              <w:rPr>
                <w:szCs w:val="22"/>
                <w:lang w:val="nb-NO"/>
              </w:rPr>
            </w:pPr>
            <w:r>
              <w:rPr>
                <w:szCs w:val="22"/>
                <w:lang w:val="nb-NO"/>
              </w:rPr>
              <w:t>Alexion Europe SAS</w:t>
            </w:r>
          </w:p>
          <w:p w14:paraId="117D3272" w14:textId="3AD47ACE" w:rsidR="007A5F34" w:rsidRDefault="00547B13">
            <w:pPr>
              <w:spacing w:line="240" w:lineRule="auto"/>
              <w:rPr>
                <w:szCs w:val="22"/>
              </w:rPr>
            </w:pPr>
            <w:r>
              <w:rPr>
                <w:szCs w:val="22"/>
              </w:rPr>
              <w:t xml:space="preserve">Tel: </w:t>
            </w:r>
            <w:del w:id="176" w:author="Author">
              <w:r w:rsidDel="00734ED9">
                <w:rPr>
                  <w:szCs w:val="22"/>
                </w:rPr>
                <w:delText xml:space="preserve">+353 </w:delText>
              </w:r>
            </w:del>
            <w:r>
              <w:rPr>
                <w:szCs w:val="22"/>
              </w:rPr>
              <w:t>1 800 882 840</w:t>
            </w:r>
          </w:p>
          <w:p w14:paraId="0B050088" w14:textId="77777777" w:rsidR="007A5F34" w:rsidRDefault="007A5F34">
            <w:pPr>
              <w:spacing w:line="240" w:lineRule="auto"/>
              <w:rPr>
                <w:szCs w:val="22"/>
                <w:lang w:val="pt-PT"/>
              </w:rPr>
            </w:pPr>
          </w:p>
        </w:tc>
        <w:tc>
          <w:tcPr>
            <w:tcW w:w="4678" w:type="dxa"/>
          </w:tcPr>
          <w:p w14:paraId="59F20EF6" w14:textId="77777777" w:rsidR="007A5F34" w:rsidRDefault="00547B13">
            <w:pPr>
              <w:spacing w:line="240" w:lineRule="auto"/>
              <w:rPr>
                <w:szCs w:val="22"/>
              </w:rPr>
            </w:pPr>
            <w:r>
              <w:rPr>
                <w:b/>
                <w:szCs w:val="22"/>
              </w:rPr>
              <w:t>Slovenija</w:t>
            </w:r>
          </w:p>
          <w:p w14:paraId="3634DDFE" w14:textId="77777777" w:rsidR="007A5F34" w:rsidRDefault="00547B13">
            <w:pPr>
              <w:spacing w:line="240" w:lineRule="auto"/>
              <w:rPr>
                <w:szCs w:val="22"/>
              </w:rPr>
            </w:pPr>
            <w:r>
              <w:rPr>
                <w:szCs w:val="22"/>
              </w:rPr>
              <w:t>AstraZeneca UK Limited</w:t>
            </w:r>
          </w:p>
          <w:p w14:paraId="25351EF5" w14:textId="77777777" w:rsidR="007A5F34" w:rsidRDefault="00547B13">
            <w:pPr>
              <w:spacing w:line="240" w:lineRule="auto"/>
              <w:rPr>
                <w:szCs w:val="22"/>
              </w:rPr>
            </w:pPr>
            <w:r>
              <w:rPr>
                <w:szCs w:val="22"/>
              </w:rPr>
              <w:t>Tel: +386 1 51 35 600</w:t>
            </w:r>
          </w:p>
          <w:p w14:paraId="01F17400" w14:textId="77777777" w:rsidR="007A5F34" w:rsidRDefault="007A5F34">
            <w:pPr>
              <w:tabs>
                <w:tab w:val="left" w:pos="-720"/>
              </w:tabs>
              <w:suppressAutoHyphens/>
              <w:spacing w:line="240" w:lineRule="auto"/>
              <w:rPr>
                <w:b/>
                <w:szCs w:val="22"/>
              </w:rPr>
            </w:pPr>
          </w:p>
        </w:tc>
      </w:tr>
      <w:tr w:rsidR="007A5F34" w14:paraId="1F6C01B4" w14:textId="77777777">
        <w:tc>
          <w:tcPr>
            <w:tcW w:w="4678" w:type="dxa"/>
            <w:gridSpan w:val="2"/>
          </w:tcPr>
          <w:p w14:paraId="25DC9CA0" w14:textId="77777777" w:rsidR="007A5F34" w:rsidRDefault="00547B13">
            <w:pPr>
              <w:spacing w:line="240" w:lineRule="auto"/>
              <w:rPr>
                <w:b/>
                <w:szCs w:val="22"/>
                <w:lang w:val="de-DE"/>
              </w:rPr>
            </w:pPr>
            <w:r>
              <w:rPr>
                <w:b/>
                <w:szCs w:val="22"/>
                <w:lang w:val="de-DE"/>
              </w:rPr>
              <w:t>Ísland</w:t>
            </w:r>
          </w:p>
          <w:p w14:paraId="1B717D1F" w14:textId="77777777" w:rsidR="007A5F34" w:rsidRDefault="00547B13">
            <w:pPr>
              <w:spacing w:line="240" w:lineRule="auto"/>
              <w:rPr>
                <w:szCs w:val="22"/>
                <w:lang w:val="de-DE"/>
              </w:rPr>
            </w:pPr>
            <w:r>
              <w:rPr>
                <w:szCs w:val="22"/>
                <w:lang w:val="de-DE"/>
              </w:rPr>
              <w:t>Alexion Pharma Nordics AB</w:t>
            </w:r>
          </w:p>
          <w:p w14:paraId="4AE5B104" w14:textId="1F2E8BB8" w:rsidR="007A5F34" w:rsidRDefault="00547B13">
            <w:pPr>
              <w:tabs>
                <w:tab w:val="left" w:pos="-720"/>
              </w:tabs>
              <w:suppressAutoHyphens/>
              <w:spacing w:line="240" w:lineRule="auto"/>
              <w:rPr>
                <w:szCs w:val="22"/>
                <w:lang w:val="de-DE"/>
              </w:rPr>
            </w:pPr>
            <w:r>
              <w:rPr>
                <w:szCs w:val="22"/>
              </w:rPr>
              <w:t xml:space="preserve">Sími: +46 </w:t>
            </w:r>
            <w:ins w:id="177" w:author="Author">
              <w:r>
                <w:rPr>
                  <w:szCs w:val="22"/>
                </w:rPr>
                <w:t>(</w:t>
              </w:r>
            </w:ins>
            <w:r w:rsidR="00855A60">
              <w:rPr>
                <w:szCs w:val="22"/>
              </w:rPr>
              <w:t>0</w:t>
            </w:r>
            <w:ins w:id="178" w:author="Author">
              <w:r>
                <w:rPr>
                  <w:szCs w:val="22"/>
                </w:rPr>
                <w:t>)</w:t>
              </w:r>
            </w:ins>
            <w:r>
              <w:rPr>
                <w:szCs w:val="22"/>
              </w:rPr>
              <w:t xml:space="preserve"> 8 557 727 50</w:t>
            </w:r>
          </w:p>
        </w:tc>
        <w:tc>
          <w:tcPr>
            <w:tcW w:w="4678" w:type="dxa"/>
          </w:tcPr>
          <w:p w14:paraId="1B40A8F7" w14:textId="77777777" w:rsidR="007A5F34" w:rsidRDefault="00547B13">
            <w:pPr>
              <w:tabs>
                <w:tab w:val="left" w:pos="-720"/>
              </w:tabs>
              <w:suppressAutoHyphens/>
              <w:spacing w:line="240" w:lineRule="auto"/>
              <w:rPr>
                <w:b/>
                <w:szCs w:val="22"/>
                <w:lang w:val="de-DE"/>
              </w:rPr>
            </w:pPr>
            <w:r>
              <w:rPr>
                <w:b/>
                <w:szCs w:val="22"/>
                <w:lang w:val="de-DE"/>
              </w:rPr>
              <w:t>Slovenská republika</w:t>
            </w:r>
          </w:p>
          <w:p w14:paraId="1A9ECBCC" w14:textId="77777777" w:rsidR="007A5F34" w:rsidRDefault="00547B13">
            <w:pPr>
              <w:spacing w:line="240" w:lineRule="auto"/>
              <w:rPr>
                <w:szCs w:val="22"/>
                <w:lang w:val="de-DE"/>
              </w:rPr>
            </w:pPr>
            <w:r>
              <w:rPr>
                <w:szCs w:val="22"/>
                <w:lang w:val="de-DE"/>
              </w:rPr>
              <w:t>AstraZeneca AB, o.z.</w:t>
            </w:r>
          </w:p>
          <w:p w14:paraId="58FD1033" w14:textId="77777777" w:rsidR="007A5F34" w:rsidRDefault="00547B13">
            <w:pPr>
              <w:spacing w:line="240" w:lineRule="auto"/>
              <w:rPr>
                <w:b/>
                <w:color w:val="008000"/>
                <w:szCs w:val="22"/>
              </w:rPr>
            </w:pPr>
            <w:r>
              <w:rPr>
                <w:szCs w:val="22"/>
              </w:rPr>
              <w:t>Tel: +421 2 5737 7777</w:t>
            </w:r>
          </w:p>
          <w:p w14:paraId="7F634C1D" w14:textId="77777777" w:rsidR="007A5F34" w:rsidRDefault="007A5F34">
            <w:pPr>
              <w:tabs>
                <w:tab w:val="left" w:pos="-720"/>
              </w:tabs>
              <w:suppressAutoHyphens/>
              <w:spacing w:line="240" w:lineRule="auto"/>
              <w:rPr>
                <w:b/>
                <w:color w:val="008000"/>
                <w:szCs w:val="22"/>
              </w:rPr>
            </w:pPr>
          </w:p>
        </w:tc>
      </w:tr>
      <w:tr w:rsidR="007A5F34" w14:paraId="36F1320E" w14:textId="77777777">
        <w:tc>
          <w:tcPr>
            <w:tcW w:w="4678" w:type="dxa"/>
            <w:gridSpan w:val="2"/>
          </w:tcPr>
          <w:p w14:paraId="0D8A11F6" w14:textId="77777777" w:rsidR="007A5F34" w:rsidRDefault="00547B13">
            <w:pPr>
              <w:spacing w:line="240" w:lineRule="auto"/>
              <w:rPr>
                <w:szCs w:val="22"/>
                <w:lang w:val="it-IT"/>
              </w:rPr>
            </w:pPr>
            <w:r>
              <w:rPr>
                <w:b/>
                <w:szCs w:val="22"/>
                <w:lang w:val="it-IT"/>
              </w:rPr>
              <w:t>Italia</w:t>
            </w:r>
          </w:p>
          <w:p w14:paraId="04DFCD5B" w14:textId="77777777" w:rsidR="007A5F34" w:rsidRDefault="00547B13">
            <w:pPr>
              <w:spacing w:line="240" w:lineRule="auto"/>
              <w:rPr>
                <w:szCs w:val="22"/>
                <w:lang w:val="it-IT"/>
              </w:rPr>
            </w:pPr>
            <w:r>
              <w:rPr>
                <w:szCs w:val="22"/>
                <w:lang w:val="it-IT"/>
              </w:rPr>
              <w:t>Alexion Pharma Italy srl</w:t>
            </w:r>
          </w:p>
          <w:p w14:paraId="18D5DE5F" w14:textId="77777777" w:rsidR="007A5F34" w:rsidRDefault="00547B13">
            <w:pPr>
              <w:spacing w:line="240" w:lineRule="auto"/>
              <w:rPr>
                <w:b/>
                <w:szCs w:val="22"/>
                <w:lang w:val="it-IT"/>
              </w:rPr>
            </w:pPr>
            <w:r>
              <w:rPr>
                <w:szCs w:val="22"/>
                <w:lang w:val="it-IT"/>
              </w:rPr>
              <w:t xml:space="preserve">Tel: +39 02 7767 9211 </w:t>
            </w:r>
          </w:p>
          <w:p w14:paraId="5FC0B2D5" w14:textId="77777777" w:rsidR="007A5F34" w:rsidRDefault="007A5F34">
            <w:pPr>
              <w:spacing w:line="240" w:lineRule="auto"/>
              <w:rPr>
                <w:b/>
                <w:szCs w:val="22"/>
                <w:lang w:val="it-IT"/>
              </w:rPr>
            </w:pPr>
          </w:p>
        </w:tc>
        <w:tc>
          <w:tcPr>
            <w:tcW w:w="4678" w:type="dxa"/>
          </w:tcPr>
          <w:p w14:paraId="7E998ACA" w14:textId="77777777" w:rsidR="007A5F34" w:rsidRDefault="00547B13">
            <w:pPr>
              <w:tabs>
                <w:tab w:val="left" w:pos="-720"/>
                <w:tab w:val="left" w:pos="4536"/>
              </w:tabs>
              <w:suppressAutoHyphens/>
              <w:spacing w:line="240" w:lineRule="auto"/>
              <w:rPr>
                <w:szCs w:val="22"/>
                <w:lang w:val="sv-SE"/>
              </w:rPr>
            </w:pPr>
            <w:r>
              <w:rPr>
                <w:b/>
                <w:szCs w:val="22"/>
                <w:lang w:val="sv-SE"/>
              </w:rPr>
              <w:t>Suomi/Finland</w:t>
            </w:r>
          </w:p>
          <w:p w14:paraId="636E596C" w14:textId="77777777" w:rsidR="007A5F34" w:rsidRDefault="00547B13">
            <w:pPr>
              <w:spacing w:line="240" w:lineRule="auto"/>
              <w:rPr>
                <w:szCs w:val="22"/>
                <w:lang w:val="de-DE"/>
              </w:rPr>
            </w:pPr>
            <w:r>
              <w:rPr>
                <w:szCs w:val="22"/>
                <w:lang w:val="de-DE"/>
              </w:rPr>
              <w:t>Alexion Pharma Nordics AB</w:t>
            </w:r>
          </w:p>
          <w:p w14:paraId="68C4D498" w14:textId="2E320325" w:rsidR="007A5F34" w:rsidRDefault="00547B13">
            <w:pPr>
              <w:spacing w:line="240" w:lineRule="auto"/>
              <w:rPr>
                <w:szCs w:val="22"/>
              </w:rPr>
            </w:pPr>
            <w:r>
              <w:rPr>
                <w:szCs w:val="22"/>
              </w:rPr>
              <w:t xml:space="preserve">Puh/Tel: +46 </w:t>
            </w:r>
            <w:ins w:id="179" w:author="Author">
              <w:r>
                <w:rPr>
                  <w:szCs w:val="22"/>
                </w:rPr>
                <w:t>(</w:t>
              </w:r>
            </w:ins>
            <w:r w:rsidR="00855A60">
              <w:rPr>
                <w:szCs w:val="22"/>
              </w:rPr>
              <w:t>0</w:t>
            </w:r>
            <w:ins w:id="180" w:author="Author">
              <w:r>
                <w:rPr>
                  <w:szCs w:val="22"/>
                </w:rPr>
                <w:t>)</w:t>
              </w:r>
            </w:ins>
            <w:r>
              <w:rPr>
                <w:szCs w:val="22"/>
              </w:rPr>
              <w:t xml:space="preserve"> 8 557 727 50 </w:t>
            </w:r>
          </w:p>
        </w:tc>
      </w:tr>
      <w:tr w:rsidR="007A5F34" w:rsidRPr="00247DC3" w14:paraId="32C4F714" w14:textId="77777777">
        <w:tc>
          <w:tcPr>
            <w:tcW w:w="4678" w:type="dxa"/>
            <w:gridSpan w:val="2"/>
          </w:tcPr>
          <w:p w14:paraId="5E1A0EFD" w14:textId="77777777" w:rsidR="007A5F34" w:rsidRPr="00DA6ED3" w:rsidRDefault="00547B13">
            <w:pPr>
              <w:spacing w:line="240" w:lineRule="auto"/>
              <w:rPr>
                <w:b/>
                <w:szCs w:val="22"/>
                <w:lang w:val="en-US"/>
                <w:rPrChange w:id="181" w:author="Author">
                  <w:rPr>
                    <w:b/>
                    <w:szCs w:val="22"/>
                    <w:lang w:val="el-GR"/>
                  </w:rPr>
                </w:rPrChange>
              </w:rPr>
            </w:pPr>
            <w:r>
              <w:rPr>
                <w:b/>
                <w:szCs w:val="22"/>
                <w:lang w:val="el-GR"/>
              </w:rPr>
              <w:t>Κύπρος</w:t>
            </w:r>
          </w:p>
          <w:p w14:paraId="28BDD9D3" w14:textId="77777777" w:rsidR="007A5F34" w:rsidRPr="00DA6ED3" w:rsidRDefault="00547B13">
            <w:pPr>
              <w:spacing w:line="240" w:lineRule="auto"/>
              <w:rPr>
                <w:szCs w:val="22"/>
                <w:lang w:val="en-US"/>
                <w:rPrChange w:id="182" w:author="Author">
                  <w:rPr>
                    <w:szCs w:val="22"/>
                    <w:lang w:val="el-GR"/>
                  </w:rPr>
                </w:rPrChange>
              </w:rPr>
            </w:pPr>
            <w:r w:rsidRPr="00DA6ED3">
              <w:rPr>
                <w:szCs w:val="22"/>
                <w:lang w:val="en-US"/>
                <w:rPrChange w:id="183" w:author="Author">
                  <w:rPr>
                    <w:szCs w:val="22"/>
                    <w:lang w:val="el-GR"/>
                  </w:rPr>
                </w:rPrChange>
              </w:rPr>
              <w:t xml:space="preserve">Alexion </w:t>
            </w:r>
            <w:r>
              <w:rPr>
                <w:szCs w:val="22"/>
                <w:lang w:val="es-ES"/>
              </w:rPr>
              <w:t>Europe</w:t>
            </w:r>
            <w:r w:rsidRPr="00DA6ED3">
              <w:rPr>
                <w:szCs w:val="22"/>
                <w:lang w:val="en-US"/>
                <w:rPrChange w:id="184" w:author="Author">
                  <w:rPr>
                    <w:szCs w:val="22"/>
                    <w:lang w:val="el-GR"/>
                  </w:rPr>
                </w:rPrChange>
              </w:rPr>
              <w:t xml:space="preserve"> SAS</w:t>
            </w:r>
          </w:p>
          <w:p w14:paraId="165A4C4C" w14:textId="77777777" w:rsidR="007A5F34" w:rsidRPr="00DA6ED3" w:rsidRDefault="00547B13">
            <w:pPr>
              <w:spacing w:line="240" w:lineRule="auto"/>
              <w:rPr>
                <w:szCs w:val="22"/>
                <w:lang w:val="en-US"/>
                <w:rPrChange w:id="185" w:author="Author">
                  <w:rPr>
                    <w:szCs w:val="22"/>
                    <w:lang w:val="el-GR"/>
                  </w:rPr>
                </w:rPrChange>
              </w:rPr>
            </w:pPr>
            <w:r>
              <w:rPr>
                <w:szCs w:val="22"/>
                <w:lang w:val="el-GR"/>
              </w:rPr>
              <w:t>Τηλ</w:t>
            </w:r>
            <w:r w:rsidRPr="00DA6ED3">
              <w:rPr>
                <w:szCs w:val="22"/>
                <w:lang w:val="en-US"/>
                <w:rPrChange w:id="186" w:author="Author">
                  <w:rPr>
                    <w:szCs w:val="22"/>
                    <w:lang w:val="el-GR"/>
                  </w:rPr>
                </w:rPrChange>
              </w:rPr>
              <w:t>: +357 22490305</w:t>
            </w:r>
          </w:p>
          <w:p w14:paraId="212DAE84" w14:textId="77777777" w:rsidR="007A5F34" w:rsidRPr="00DA6ED3" w:rsidRDefault="007A5F34">
            <w:pPr>
              <w:spacing w:line="240" w:lineRule="auto"/>
              <w:rPr>
                <w:b/>
                <w:szCs w:val="22"/>
                <w:lang w:val="en-US"/>
                <w:rPrChange w:id="187" w:author="Author">
                  <w:rPr>
                    <w:b/>
                    <w:szCs w:val="22"/>
                    <w:lang w:val="el-GR"/>
                  </w:rPr>
                </w:rPrChange>
              </w:rPr>
            </w:pPr>
          </w:p>
        </w:tc>
        <w:tc>
          <w:tcPr>
            <w:tcW w:w="4678" w:type="dxa"/>
          </w:tcPr>
          <w:p w14:paraId="708CCC8D" w14:textId="77777777" w:rsidR="007A5F34" w:rsidRPr="00DA6ED3" w:rsidRDefault="00547B13">
            <w:pPr>
              <w:tabs>
                <w:tab w:val="left" w:pos="-720"/>
                <w:tab w:val="left" w:pos="4536"/>
              </w:tabs>
              <w:suppressAutoHyphens/>
              <w:spacing w:line="240" w:lineRule="auto"/>
              <w:rPr>
                <w:b/>
                <w:szCs w:val="22"/>
                <w:lang w:val="en-US"/>
                <w:rPrChange w:id="188" w:author="Author">
                  <w:rPr>
                    <w:b/>
                    <w:szCs w:val="22"/>
                    <w:lang w:val="el-GR"/>
                  </w:rPr>
                </w:rPrChange>
              </w:rPr>
            </w:pPr>
            <w:r>
              <w:rPr>
                <w:b/>
                <w:szCs w:val="22"/>
                <w:lang w:val="de-DE"/>
              </w:rPr>
              <w:t>Sverige</w:t>
            </w:r>
          </w:p>
          <w:p w14:paraId="64902BD1" w14:textId="77777777" w:rsidR="007A5F34" w:rsidRPr="00DA6ED3" w:rsidRDefault="00547B13">
            <w:pPr>
              <w:spacing w:line="240" w:lineRule="auto"/>
              <w:rPr>
                <w:szCs w:val="22"/>
                <w:lang w:val="en-US"/>
                <w:rPrChange w:id="189" w:author="Author">
                  <w:rPr>
                    <w:szCs w:val="22"/>
                    <w:lang w:val="el-GR"/>
                  </w:rPr>
                </w:rPrChange>
              </w:rPr>
            </w:pPr>
            <w:r w:rsidRPr="00DA6ED3">
              <w:rPr>
                <w:szCs w:val="22"/>
                <w:lang w:val="en-US"/>
                <w:rPrChange w:id="190" w:author="Author">
                  <w:rPr>
                    <w:szCs w:val="22"/>
                    <w:lang w:val="el-GR"/>
                  </w:rPr>
                </w:rPrChange>
              </w:rPr>
              <w:t>Alexion Pharma Nordics AB</w:t>
            </w:r>
          </w:p>
          <w:p w14:paraId="621CCBDE" w14:textId="7F628EE1" w:rsidR="007A5F34" w:rsidRPr="00DA6ED3" w:rsidRDefault="00547B13">
            <w:pPr>
              <w:spacing w:line="240" w:lineRule="auto"/>
              <w:rPr>
                <w:szCs w:val="22"/>
                <w:lang w:val="en-US"/>
                <w:rPrChange w:id="191" w:author="Author">
                  <w:rPr>
                    <w:szCs w:val="22"/>
                    <w:lang w:val="el-GR"/>
                  </w:rPr>
                </w:rPrChange>
              </w:rPr>
            </w:pPr>
            <w:proofErr w:type="gramStart"/>
            <w:r w:rsidRPr="008505E8">
              <w:rPr>
                <w:szCs w:val="22"/>
                <w:lang w:val="fr-FR"/>
              </w:rPr>
              <w:t>Tel:</w:t>
            </w:r>
            <w:proofErr w:type="gramEnd"/>
            <w:r w:rsidRPr="008505E8">
              <w:rPr>
                <w:szCs w:val="22"/>
                <w:lang w:val="fr-FR"/>
              </w:rPr>
              <w:t xml:space="preserve"> +46</w:t>
            </w:r>
            <w:r w:rsidR="00855A60">
              <w:rPr>
                <w:szCs w:val="22"/>
                <w:lang w:val="fr-FR"/>
              </w:rPr>
              <w:t xml:space="preserve"> </w:t>
            </w:r>
            <w:ins w:id="192" w:author="Author">
              <w:r w:rsidRPr="008505E8">
                <w:rPr>
                  <w:szCs w:val="22"/>
                  <w:lang w:val="fr-FR"/>
                </w:rPr>
                <w:t>(</w:t>
              </w:r>
            </w:ins>
            <w:r w:rsidR="00855A60">
              <w:rPr>
                <w:szCs w:val="22"/>
                <w:lang w:val="fr-FR"/>
              </w:rPr>
              <w:t>0</w:t>
            </w:r>
            <w:ins w:id="193" w:author="Author">
              <w:r w:rsidRPr="008505E8">
                <w:rPr>
                  <w:szCs w:val="22"/>
                  <w:lang w:val="fr-FR"/>
                </w:rPr>
                <w:t>)</w:t>
              </w:r>
            </w:ins>
            <w:r w:rsidRPr="008505E8">
              <w:rPr>
                <w:szCs w:val="22"/>
                <w:lang w:val="fr-FR"/>
              </w:rPr>
              <w:t xml:space="preserve"> 8 557 727 50</w:t>
            </w:r>
          </w:p>
          <w:p w14:paraId="031E0C27" w14:textId="77777777" w:rsidR="007A5F34" w:rsidRDefault="007A5F34">
            <w:pPr>
              <w:tabs>
                <w:tab w:val="left" w:pos="-720"/>
                <w:tab w:val="left" w:pos="4536"/>
              </w:tabs>
              <w:suppressAutoHyphens/>
              <w:spacing w:line="240" w:lineRule="auto"/>
              <w:rPr>
                <w:b/>
                <w:szCs w:val="22"/>
                <w:lang w:val="de-DE"/>
              </w:rPr>
            </w:pPr>
          </w:p>
        </w:tc>
      </w:tr>
      <w:tr w:rsidR="007A5F34" w14:paraId="3754050A" w14:textId="77777777">
        <w:tc>
          <w:tcPr>
            <w:tcW w:w="4678" w:type="dxa"/>
            <w:gridSpan w:val="2"/>
          </w:tcPr>
          <w:p w14:paraId="49479BF9" w14:textId="77777777" w:rsidR="007A5F34" w:rsidRDefault="00547B13">
            <w:pPr>
              <w:spacing w:line="240" w:lineRule="auto"/>
              <w:rPr>
                <w:b/>
                <w:szCs w:val="22"/>
                <w:lang w:val="es-ES"/>
              </w:rPr>
            </w:pPr>
            <w:r>
              <w:rPr>
                <w:b/>
                <w:szCs w:val="22"/>
                <w:lang w:val="es-ES"/>
              </w:rPr>
              <w:t>Latvija</w:t>
            </w:r>
          </w:p>
          <w:p w14:paraId="5B378AE7" w14:textId="77777777" w:rsidR="007A5F34" w:rsidRDefault="00547B13">
            <w:pPr>
              <w:spacing w:line="240" w:lineRule="auto"/>
              <w:rPr>
                <w:szCs w:val="22"/>
                <w:lang w:val="es-ES"/>
              </w:rPr>
            </w:pPr>
            <w:r>
              <w:rPr>
                <w:szCs w:val="22"/>
                <w:lang w:val="es-ES"/>
              </w:rPr>
              <w:t>SIA AstraZeneca Latvija</w:t>
            </w:r>
          </w:p>
          <w:p w14:paraId="7CD8ABE3" w14:textId="77777777" w:rsidR="007A5F34" w:rsidRDefault="00547B13">
            <w:pPr>
              <w:spacing w:line="240" w:lineRule="auto"/>
              <w:rPr>
                <w:szCs w:val="22"/>
                <w:lang w:val="es-ES"/>
              </w:rPr>
            </w:pPr>
            <w:r>
              <w:rPr>
                <w:szCs w:val="22"/>
                <w:lang w:val="es-ES"/>
              </w:rPr>
              <w:t>Tel: +371 67377100</w:t>
            </w:r>
          </w:p>
          <w:p w14:paraId="1F4719DB" w14:textId="77777777" w:rsidR="007A5F34" w:rsidRDefault="007A5F34">
            <w:pPr>
              <w:spacing w:line="240" w:lineRule="auto"/>
              <w:rPr>
                <w:szCs w:val="22"/>
                <w:lang w:val="es-ES"/>
              </w:rPr>
            </w:pPr>
          </w:p>
        </w:tc>
        <w:tc>
          <w:tcPr>
            <w:tcW w:w="4678" w:type="dxa"/>
          </w:tcPr>
          <w:p w14:paraId="40527B61" w14:textId="59FAD46C" w:rsidR="007A5F34" w:rsidRDefault="007A5F34">
            <w:pPr>
              <w:spacing w:line="240" w:lineRule="auto"/>
              <w:rPr>
                <w:szCs w:val="22"/>
                <w:lang w:val="fi-FI"/>
              </w:rPr>
            </w:pPr>
          </w:p>
        </w:tc>
      </w:tr>
    </w:tbl>
    <w:p w14:paraId="2D523171" w14:textId="77777777" w:rsidR="007A5F34" w:rsidRDefault="007A5F34">
      <w:pPr>
        <w:spacing w:line="240" w:lineRule="auto"/>
        <w:jc w:val="both"/>
        <w:rPr>
          <w:lang w:val="fi-FI"/>
        </w:rPr>
      </w:pPr>
    </w:p>
    <w:p w14:paraId="453F899A" w14:textId="77777777" w:rsidR="007A5F34" w:rsidRDefault="00547B13">
      <w:pPr>
        <w:numPr>
          <w:ilvl w:val="12"/>
          <w:numId w:val="0"/>
        </w:numPr>
        <w:tabs>
          <w:tab w:val="clear" w:pos="567"/>
        </w:tabs>
        <w:spacing w:line="240" w:lineRule="auto"/>
        <w:ind w:right="-2"/>
        <w:outlineLvl w:val="0"/>
        <w:rPr>
          <w:szCs w:val="22"/>
        </w:rPr>
      </w:pPr>
      <w:r>
        <w:rPr>
          <w:b/>
          <w:bCs/>
          <w:szCs w:val="22"/>
        </w:rPr>
        <w:t xml:space="preserve">This leaflet was last revised in </w:t>
      </w:r>
    </w:p>
    <w:p w14:paraId="318EB2B6" w14:textId="77777777" w:rsidR="007A5F34" w:rsidRDefault="007A5F34">
      <w:pPr>
        <w:numPr>
          <w:ilvl w:val="12"/>
          <w:numId w:val="0"/>
        </w:numPr>
        <w:spacing w:line="240" w:lineRule="auto"/>
        <w:ind w:right="-2"/>
        <w:rPr>
          <w:iCs/>
          <w:szCs w:val="22"/>
        </w:rPr>
      </w:pPr>
    </w:p>
    <w:p w14:paraId="4A6ABAD2" w14:textId="77777777" w:rsidR="007A5F34" w:rsidRDefault="00547B13">
      <w:pPr>
        <w:numPr>
          <w:ilvl w:val="12"/>
          <w:numId w:val="0"/>
        </w:numPr>
        <w:spacing w:line="240" w:lineRule="auto"/>
        <w:ind w:right="-2"/>
        <w:rPr>
          <w:b/>
          <w:iCs/>
          <w:szCs w:val="22"/>
        </w:rPr>
      </w:pPr>
      <w:r>
        <w:rPr>
          <w:b/>
          <w:iCs/>
          <w:szCs w:val="22"/>
        </w:rPr>
        <w:t>Other sources of information</w:t>
      </w:r>
    </w:p>
    <w:p w14:paraId="05C5FF22" w14:textId="294023BA" w:rsidR="007A5F34" w:rsidRDefault="00547B13">
      <w:pPr>
        <w:numPr>
          <w:ilvl w:val="12"/>
          <w:numId w:val="0"/>
        </w:numPr>
        <w:spacing w:line="240" w:lineRule="auto"/>
        <w:rPr>
          <w:szCs w:val="22"/>
        </w:rPr>
      </w:pPr>
      <w:r>
        <w:rPr>
          <w:szCs w:val="22"/>
        </w:rPr>
        <w:t>Detailed information on this medicine is available on the European Medicines Agency web site: http</w:t>
      </w:r>
      <w:ins w:id="194" w:author="Author">
        <w:r w:rsidR="00855A60">
          <w:rPr>
            <w:szCs w:val="22"/>
          </w:rPr>
          <w:t>s</w:t>
        </w:r>
      </w:ins>
      <w:r>
        <w:rPr>
          <w:szCs w:val="22"/>
        </w:rPr>
        <w:t xml:space="preserve">://www.ema.europa.eu/. </w:t>
      </w:r>
    </w:p>
    <w:p w14:paraId="0E027154" w14:textId="77777777" w:rsidR="007A5F34" w:rsidRDefault="00547B13">
      <w:pPr>
        <w:numPr>
          <w:ilvl w:val="12"/>
          <w:numId w:val="0"/>
        </w:numPr>
        <w:spacing w:line="240" w:lineRule="auto"/>
        <w:ind w:right="-2"/>
      </w:pPr>
      <w:r>
        <w:br w:type="page"/>
      </w:r>
    </w:p>
    <w:p w14:paraId="0EC24C81" w14:textId="77777777" w:rsidR="007A5F34" w:rsidRDefault="00547B13">
      <w:pPr>
        <w:numPr>
          <w:ilvl w:val="12"/>
          <w:numId w:val="0"/>
        </w:numPr>
        <w:tabs>
          <w:tab w:val="clear" w:pos="567"/>
        </w:tabs>
        <w:spacing w:line="240" w:lineRule="auto"/>
        <w:ind w:right="-2"/>
        <w:rPr>
          <w:szCs w:val="22"/>
        </w:rPr>
      </w:pPr>
      <w:r>
        <w:rPr>
          <w:szCs w:val="22"/>
        </w:rPr>
        <w:lastRenderedPageBreak/>
        <w:t>------------------------------------------------------------------------------------------------------------------------</w:t>
      </w:r>
    </w:p>
    <w:p w14:paraId="4EFDB20D" w14:textId="77777777" w:rsidR="007A5F34" w:rsidRDefault="00547B13">
      <w:pPr>
        <w:numPr>
          <w:ilvl w:val="12"/>
          <w:numId w:val="0"/>
        </w:numPr>
        <w:spacing w:line="240" w:lineRule="auto"/>
        <w:rPr>
          <w:szCs w:val="22"/>
        </w:rPr>
      </w:pPr>
      <w:r>
        <w:rPr>
          <w:szCs w:val="22"/>
        </w:rPr>
        <w:t xml:space="preserve">The following information is intended for healthcare professionals only: </w:t>
      </w:r>
    </w:p>
    <w:p w14:paraId="75A4779C" w14:textId="77777777" w:rsidR="007A5F34" w:rsidRDefault="007A5F34">
      <w:pPr>
        <w:numPr>
          <w:ilvl w:val="12"/>
          <w:numId w:val="0"/>
        </w:numPr>
        <w:tabs>
          <w:tab w:val="left" w:pos="2657"/>
        </w:tabs>
        <w:spacing w:line="240" w:lineRule="auto"/>
        <w:ind w:right="-28"/>
        <w:rPr>
          <w:szCs w:val="22"/>
        </w:rPr>
      </w:pPr>
    </w:p>
    <w:p w14:paraId="418D822D" w14:textId="77777777" w:rsidR="007A5F34" w:rsidRDefault="00547B13">
      <w:pPr>
        <w:numPr>
          <w:ilvl w:val="12"/>
          <w:numId w:val="0"/>
        </w:numPr>
        <w:spacing w:line="240" w:lineRule="auto"/>
        <w:ind w:right="-2"/>
        <w:jc w:val="center"/>
        <w:rPr>
          <w:b/>
          <w:szCs w:val="22"/>
        </w:rPr>
      </w:pPr>
      <w:r>
        <w:rPr>
          <w:b/>
          <w:szCs w:val="22"/>
        </w:rPr>
        <w:t>Instructions for Use for Healthcare Professionals</w:t>
      </w:r>
    </w:p>
    <w:p w14:paraId="6CC7BE67" w14:textId="77777777" w:rsidR="007A5F34" w:rsidRDefault="00547B13">
      <w:pPr>
        <w:tabs>
          <w:tab w:val="num" w:pos="700"/>
        </w:tabs>
        <w:autoSpaceDE w:val="0"/>
        <w:autoSpaceDN w:val="0"/>
        <w:adjustRightInd w:val="0"/>
        <w:spacing w:line="240" w:lineRule="auto"/>
        <w:jc w:val="center"/>
        <w:rPr>
          <w:b/>
          <w:lang w:val="da-DK"/>
        </w:rPr>
      </w:pPr>
      <w:r>
        <w:rPr>
          <w:b/>
          <w:lang w:val="da-DK"/>
        </w:rPr>
        <w:t>Handling Ultomiris</w:t>
      </w:r>
      <w:r>
        <w:rPr>
          <w:b/>
          <w:bCs/>
          <w:szCs w:val="22"/>
          <w:lang w:val="da-DK"/>
        </w:rPr>
        <w:t xml:space="preserve"> 1 100 mg/11 mL concentrate for solution for infusion</w:t>
      </w:r>
    </w:p>
    <w:p w14:paraId="45E06F40" w14:textId="77777777" w:rsidR="007A5F34" w:rsidRDefault="007A5F34">
      <w:pPr>
        <w:tabs>
          <w:tab w:val="num" w:pos="700"/>
        </w:tabs>
        <w:autoSpaceDE w:val="0"/>
        <w:autoSpaceDN w:val="0"/>
        <w:adjustRightInd w:val="0"/>
        <w:spacing w:line="240" w:lineRule="auto"/>
        <w:jc w:val="center"/>
        <w:rPr>
          <w:b/>
          <w:lang w:val="da-DK"/>
        </w:rPr>
      </w:pPr>
    </w:p>
    <w:p w14:paraId="4E18D193" w14:textId="77777777" w:rsidR="007A5F34" w:rsidRDefault="007A5F34">
      <w:pPr>
        <w:tabs>
          <w:tab w:val="num" w:pos="700"/>
        </w:tabs>
        <w:autoSpaceDE w:val="0"/>
        <w:autoSpaceDN w:val="0"/>
        <w:adjustRightInd w:val="0"/>
        <w:spacing w:line="240" w:lineRule="auto"/>
        <w:jc w:val="center"/>
        <w:rPr>
          <w:b/>
          <w:lang w:val="da-DK"/>
        </w:rPr>
      </w:pPr>
    </w:p>
    <w:p w14:paraId="292CE0C0" w14:textId="77777777" w:rsidR="007A5F34" w:rsidRDefault="00547B13">
      <w:pPr>
        <w:autoSpaceDE w:val="0"/>
        <w:autoSpaceDN w:val="0"/>
        <w:adjustRightInd w:val="0"/>
        <w:spacing w:line="240" w:lineRule="auto"/>
        <w:rPr>
          <w:b/>
          <w:szCs w:val="22"/>
        </w:rPr>
      </w:pPr>
      <w:r>
        <w:rPr>
          <w:b/>
          <w:bCs/>
          <w:szCs w:val="22"/>
        </w:rPr>
        <w:t>1- How is Ultomiris supplied?</w:t>
      </w:r>
    </w:p>
    <w:p w14:paraId="39B6F241" w14:textId="77777777" w:rsidR="007A5F34" w:rsidRDefault="00547B13">
      <w:pPr>
        <w:autoSpaceDE w:val="0"/>
        <w:autoSpaceDN w:val="0"/>
        <w:adjustRightInd w:val="0"/>
        <w:spacing w:line="240" w:lineRule="auto"/>
        <w:rPr>
          <w:szCs w:val="22"/>
        </w:rPr>
      </w:pPr>
      <w:r>
        <w:rPr>
          <w:szCs w:val="22"/>
        </w:rPr>
        <w:t>Each vial of Ultomiris contains 1 100 mg of active substance in 11 mL of product solution.</w:t>
      </w:r>
      <w:r>
        <w:rPr>
          <w:rFonts w:ascii="Calibri" w:hAnsi="Calibri"/>
          <w:color w:val="FF3399"/>
        </w:rPr>
        <w:t xml:space="preserve"> </w:t>
      </w:r>
    </w:p>
    <w:p w14:paraId="3A786C8C" w14:textId="77777777" w:rsidR="007A5F34" w:rsidRDefault="007A5F34">
      <w:pPr>
        <w:autoSpaceDE w:val="0"/>
        <w:autoSpaceDN w:val="0"/>
        <w:adjustRightInd w:val="0"/>
        <w:spacing w:line="240" w:lineRule="auto"/>
      </w:pPr>
    </w:p>
    <w:p w14:paraId="38E914E5" w14:textId="248FA709" w:rsidR="007A5F34" w:rsidRDefault="00547B13">
      <w:pPr>
        <w:autoSpaceDE w:val="0"/>
        <w:autoSpaceDN w:val="0"/>
        <w:adjustRightInd w:val="0"/>
        <w:spacing w:line="240" w:lineRule="auto"/>
        <w:rPr>
          <w:bCs/>
          <w:szCs w:val="22"/>
        </w:rPr>
      </w:pPr>
      <w:proofErr w:type="gramStart"/>
      <w:r>
        <w:rPr>
          <w:bCs/>
          <w:szCs w:val="22"/>
        </w:rPr>
        <w:t>In order to</w:t>
      </w:r>
      <w:proofErr w:type="gramEnd"/>
      <w:r>
        <w:rPr>
          <w:bCs/>
          <w:szCs w:val="22"/>
        </w:rPr>
        <w:t xml:space="preserve"> improve the traceability of biological medicine, the name and the batch number of the administered product should be clearly recorded.</w:t>
      </w:r>
    </w:p>
    <w:p w14:paraId="60D36D75" w14:textId="77777777" w:rsidR="007A5F34" w:rsidRDefault="007A5F34">
      <w:pPr>
        <w:autoSpaceDE w:val="0"/>
        <w:autoSpaceDN w:val="0"/>
        <w:adjustRightInd w:val="0"/>
        <w:spacing w:line="240" w:lineRule="auto"/>
        <w:rPr>
          <w:b/>
          <w:szCs w:val="22"/>
        </w:rPr>
      </w:pPr>
    </w:p>
    <w:p w14:paraId="2A1AFA4C" w14:textId="77777777" w:rsidR="007A5F34" w:rsidRDefault="007A5F34">
      <w:pPr>
        <w:autoSpaceDE w:val="0"/>
        <w:autoSpaceDN w:val="0"/>
        <w:adjustRightInd w:val="0"/>
        <w:spacing w:line="240" w:lineRule="auto"/>
        <w:rPr>
          <w:b/>
          <w:szCs w:val="22"/>
        </w:rPr>
      </w:pPr>
    </w:p>
    <w:p w14:paraId="6800F273" w14:textId="77777777" w:rsidR="007A5F34" w:rsidRDefault="00547B13">
      <w:pPr>
        <w:autoSpaceDE w:val="0"/>
        <w:autoSpaceDN w:val="0"/>
        <w:adjustRightInd w:val="0"/>
        <w:spacing w:line="240" w:lineRule="auto"/>
        <w:rPr>
          <w:szCs w:val="22"/>
        </w:rPr>
      </w:pPr>
      <w:r>
        <w:rPr>
          <w:b/>
          <w:szCs w:val="22"/>
        </w:rPr>
        <w:t>2- Before administration</w:t>
      </w:r>
    </w:p>
    <w:p w14:paraId="07621281" w14:textId="77777777" w:rsidR="007A5F34" w:rsidRDefault="00547B13">
      <w:pPr>
        <w:autoSpaceDE w:val="0"/>
        <w:autoSpaceDN w:val="0"/>
        <w:adjustRightInd w:val="0"/>
        <w:spacing w:line="240" w:lineRule="auto"/>
        <w:rPr>
          <w:szCs w:val="22"/>
        </w:rPr>
      </w:pPr>
      <w:r>
        <w:rPr>
          <w:szCs w:val="22"/>
        </w:rPr>
        <w:t>Dilution should be performed in accordance with good practices rules, particularly for the respect of asepsis.</w:t>
      </w:r>
    </w:p>
    <w:p w14:paraId="61239CC8" w14:textId="77777777" w:rsidR="007A5F34" w:rsidRDefault="007A5F34">
      <w:pPr>
        <w:autoSpaceDE w:val="0"/>
        <w:autoSpaceDN w:val="0"/>
        <w:adjustRightInd w:val="0"/>
        <w:spacing w:line="240" w:lineRule="auto"/>
        <w:rPr>
          <w:szCs w:val="22"/>
        </w:rPr>
      </w:pPr>
    </w:p>
    <w:p w14:paraId="2E4291AE" w14:textId="77777777" w:rsidR="007A5F34" w:rsidRDefault="00547B13">
      <w:pPr>
        <w:spacing w:line="240" w:lineRule="auto"/>
        <w:rPr>
          <w:szCs w:val="22"/>
        </w:rPr>
      </w:pPr>
      <w:r>
        <w:rPr>
          <w:szCs w:val="22"/>
        </w:rPr>
        <w:t xml:space="preserve">Ultomiris should be prepared for administration by a qualified healthcare professional using aseptic technique. </w:t>
      </w:r>
    </w:p>
    <w:p w14:paraId="4ADB7EB3" w14:textId="77777777" w:rsidR="007A5F34" w:rsidRDefault="00547B13" w:rsidP="00BC193E">
      <w:pPr>
        <w:numPr>
          <w:ilvl w:val="0"/>
          <w:numId w:val="69"/>
        </w:numPr>
        <w:spacing w:line="240" w:lineRule="auto"/>
      </w:pPr>
      <w:r>
        <w:t>Visually inspect Ultomiris solution for particulate matter and discolouration.</w:t>
      </w:r>
    </w:p>
    <w:p w14:paraId="61988599" w14:textId="77777777" w:rsidR="007A5F34" w:rsidRDefault="00547B13" w:rsidP="00BC193E">
      <w:pPr>
        <w:numPr>
          <w:ilvl w:val="0"/>
          <w:numId w:val="69"/>
        </w:numPr>
        <w:spacing w:line="240" w:lineRule="auto"/>
      </w:pPr>
      <w:r>
        <w:t>Withdraw the required amount of Ultomiris from the vial(s) using a sterile syringe.</w:t>
      </w:r>
    </w:p>
    <w:p w14:paraId="334A1FFD" w14:textId="77777777" w:rsidR="007A5F34" w:rsidRDefault="00547B13" w:rsidP="00BC193E">
      <w:pPr>
        <w:numPr>
          <w:ilvl w:val="0"/>
          <w:numId w:val="69"/>
        </w:numPr>
        <w:spacing w:line="240" w:lineRule="auto"/>
      </w:pPr>
      <w:r>
        <w:t>Transfer the recommended dose to an infusion bag.</w:t>
      </w:r>
    </w:p>
    <w:p w14:paraId="3DBA0BD8" w14:textId="77777777" w:rsidR="007A5F34" w:rsidRDefault="00547B13" w:rsidP="00BC193E">
      <w:pPr>
        <w:numPr>
          <w:ilvl w:val="0"/>
          <w:numId w:val="69"/>
        </w:numPr>
        <w:spacing w:line="240" w:lineRule="auto"/>
      </w:pPr>
      <w:r>
        <w:t xml:space="preserve">Dilute Ultomiris to a final concentration of 50 mg/mL (initial concentration divided by 2) by adding the appropriate amount of sodium chloride 9 mg/mL (0.9%) solution for injection to the infusion as per the instructions provided in table below. </w:t>
      </w:r>
    </w:p>
    <w:p w14:paraId="25653CA1" w14:textId="77777777" w:rsidR="007A5F34" w:rsidRDefault="007A5F34">
      <w:pPr>
        <w:tabs>
          <w:tab w:val="clear" w:pos="567"/>
          <w:tab w:val="num" w:pos="1320"/>
        </w:tabs>
        <w:spacing w:line="240" w:lineRule="auto"/>
      </w:pPr>
    </w:p>
    <w:p w14:paraId="37D3BA31" w14:textId="77777777" w:rsidR="007A5F34" w:rsidRDefault="00547B13">
      <w:pPr>
        <w:tabs>
          <w:tab w:val="clear" w:pos="567"/>
          <w:tab w:val="num" w:pos="1320"/>
        </w:tabs>
        <w:spacing w:line="240" w:lineRule="auto"/>
        <w:rPr>
          <w:b/>
          <w:szCs w:val="22"/>
        </w:rPr>
      </w:pPr>
      <w:r>
        <w:rPr>
          <w:b/>
        </w:rPr>
        <w:t>Table 1: Loading dose administration reference table</w:t>
      </w: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439"/>
        <w:gridCol w:w="1529"/>
        <w:gridCol w:w="1619"/>
        <w:gridCol w:w="1529"/>
        <w:gridCol w:w="1834"/>
      </w:tblGrid>
      <w:tr w:rsidR="007A5F34" w14:paraId="6DFBF400" w14:textId="77777777">
        <w:trPr>
          <w:trHeight w:val="674"/>
        </w:trPr>
        <w:tc>
          <w:tcPr>
            <w:tcW w:w="1350" w:type="dxa"/>
            <w:hideMark/>
          </w:tcPr>
          <w:p w14:paraId="509AAB23" w14:textId="77777777" w:rsidR="007A5F34" w:rsidRDefault="00547B13">
            <w:pPr>
              <w:pStyle w:val="C-Tableheader0"/>
              <w:jc w:val="center"/>
              <w:rPr>
                <w:b/>
                <w:bCs/>
                <w:lang w:val="en-GB"/>
              </w:rPr>
            </w:pPr>
            <w:r>
              <w:rPr>
                <w:b/>
                <w:bCs/>
                <w:lang w:val="en-GB"/>
              </w:rPr>
              <w:t>Body weight range (kg)</w:t>
            </w:r>
            <w:r>
              <w:rPr>
                <w:b/>
                <w:bCs/>
                <w:vertAlign w:val="superscript"/>
                <w:lang w:val="en-GB"/>
              </w:rPr>
              <w:t>a</w:t>
            </w:r>
          </w:p>
        </w:tc>
        <w:tc>
          <w:tcPr>
            <w:tcW w:w="1439" w:type="dxa"/>
            <w:hideMark/>
          </w:tcPr>
          <w:p w14:paraId="58A4468A" w14:textId="77777777" w:rsidR="007A5F34" w:rsidRDefault="00547B13">
            <w:pPr>
              <w:pStyle w:val="C-Tableheader0"/>
              <w:jc w:val="center"/>
              <w:rPr>
                <w:b/>
                <w:bCs/>
                <w:lang w:val="en-GB"/>
              </w:rPr>
            </w:pPr>
            <w:r>
              <w:rPr>
                <w:b/>
                <w:bCs/>
                <w:lang w:val="en-GB"/>
              </w:rPr>
              <w:t>Loading dose (mg)</w:t>
            </w:r>
          </w:p>
        </w:tc>
        <w:tc>
          <w:tcPr>
            <w:tcW w:w="1529" w:type="dxa"/>
            <w:hideMark/>
          </w:tcPr>
          <w:p w14:paraId="3132FA65" w14:textId="77777777" w:rsidR="007A5F34" w:rsidRDefault="00547B13">
            <w:pPr>
              <w:pStyle w:val="C-Tableheader0"/>
              <w:jc w:val="center"/>
              <w:rPr>
                <w:b/>
                <w:bCs/>
                <w:lang w:val="en-GB"/>
              </w:rPr>
            </w:pPr>
            <w:r>
              <w:rPr>
                <w:b/>
                <w:bCs/>
                <w:lang w:val="en-GB"/>
              </w:rPr>
              <w:t>Ultomiris volume (mL)</w:t>
            </w:r>
          </w:p>
        </w:tc>
        <w:tc>
          <w:tcPr>
            <w:tcW w:w="1619" w:type="dxa"/>
            <w:hideMark/>
          </w:tcPr>
          <w:p w14:paraId="0BBCBB81" w14:textId="77777777" w:rsidR="007A5F34" w:rsidRDefault="00547B13">
            <w:pPr>
              <w:pStyle w:val="C-Tableheader0"/>
              <w:jc w:val="center"/>
              <w:rPr>
                <w:b/>
                <w:bCs/>
                <w:lang w:val="en-GB"/>
              </w:rPr>
            </w:pPr>
            <w:r>
              <w:rPr>
                <w:b/>
                <w:bCs/>
                <w:lang w:val="en-GB"/>
              </w:rPr>
              <w:t>Volume of NaCl diluent</w:t>
            </w:r>
            <w:r>
              <w:rPr>
                <w:b/>
                <w:bCs/>
                <w:vertAlign w:val="superscript"/>
                <w:lang w:val="en-GB"/>
              </w:rPr>
              <w:t>b</w:t>
            </w:r>
            <w:r>
              <w:rPr>
                <w:b/>
                <w:bCs/>
                <w:lang w:val="en-GB"/>
              </w:rPr>
              <w:t xml:space="preserve"> (mL)</w:t>
            </w:r>
          </w:p>
        </w:tc>
        <w:tc>
          <w:tcPr>
            <w:tcW w:w="1529" w:type="dxa"/>
            <w:hideMark/>
          </w:tcPr>
          <w:p w14:paraId="6271E9ED" w14:textId="77777777" w:rsidR="007A5F34" w:rsidRDefault="00547B13">
            <w:pPr>
              <w:pStyle w:val="C-Tableheader0"/>
              <w:jc w:val="center"/>
              <w:rPr>
                <w:b/>
                <w:bCs/>
                <w:lang w:val="en-GB"/>
              </w:rPr>
            </w:pPr>
            <w:r>
              <w:rPr>
                <w:b/>
                <w:bCs/>
                <w:lang w:val="en-GB"/>
              </w:rPr>
              <w:t>Total volume (mL)</w:t>
            </w:r>
          </w:p>
        </w:tc>
        <w:tc>
          <w:tcPr>
            <w:tcW w:w="1834" w:type="dxa"/>
            <w:hideMark/>
          </w:tcPr>
          <w:p w14:paraId="47280D6D" w14:textId="77777777" w:rsidR="007A5F34" w:rsidRDefault="00547B13">
            <w:pPr>
              <w:pStyle w:val="C-Tableheader0"/>
              <w:jc w:val="center"/>
              <w:rPr>
                <w:b/>
                <w:bCs/>
                <w:lang w:val="en-GB"/>
              </w:rPr>
            </w:pPr>
            <w:r>
              <w:rPr>
                <w:b/>
                <w:bCs/>
                <w:lang w:val="en-GB"/>
              </w:rPr>
              <w:t>Minimum infusion duration</w:t>
            </w:r>
          </w:p>
          <w:p w14:paraId="6697F0C0" w14:textId="77777777" w:rsidR="007A5F34" w:rsidRDefault="00547B13">
            <w:pPr>
              <w:pStyle w:val="C-Tableheader0"/>
              <w:jc w:val="center"/>
              <w:rPr>
                <w:b/>
                <w:bCs/>
                <w:lang w:val="en-GB"/>
              </w:rPr>
            </w:pPr>
            <w:r>
              <w:rPr>
                <w:b/>
                <w:bCs/>
                <w:lang w:val="en-GB"/>
              </w:rPr>
              <w:t>minutes (hours)</w:t>
            </w:r>
          </w:p>
        </w:tc>
      </w:tr>
      <w:tr w:rsidR="007A5F34" w14:paraId="158AEDCB" w14:textId="77777777">
        <w:trPr>
          <w:trHeight w:val="107"/>
        </w:trPr>
        <w:tc>
          <w:tcPr>
            <w:tcW w:w="1350" w:type="dxa"/>
          </w:tcPr>
          <w:p w14:paraId="75CCA6AC" w14:textId="3607BDAA" w:rsidR="007A5F34" w:rsidRDefault="00547B13">
            <w:pPr>
              <w:pStyle w:val="C-TableText"/>
              <w:jc w:val="center"/>
              <w:rPr>
                <w:rFonts w:eastAsia="Times New Roman"/>
                <w:lang w:val="en-GB"/>
              </w:rPr>
            </w:pPr>
            <w:r>
              <w:rPr>
                <w:lang w:val="en-GB"/>
              </w:rPr>
              <w:t>≥</w:t>
            </w:r>
            <w:r>
              <w:rPr>
                <w:rFonts w:hint="eastAsia"/>
                <w:lang w:val="en-GB"/>
              </w:rPr>
              <w:t> </w:t>
            </w:r>
            <w:r>
              <w:rPr>
                <w:lang w:val="en-GB"/>
              </w:rPr>
              <w:t>10 to &lt; 20</w:t>
            </w:r>
            <w:r>
              <w:rPr>
                <w:vertAlign w:val="superscript"/>
                <w:lang w:val="en-GB"/>
              </w:rPr>
              <w:t>c</w:t>
            </w:r>
          </w:p>
        </w:tc>
        <w:tc>
          <w:tcPr>
            <w:tcW w:w="1439" w:type="dxa"/>
          </w:tcPr>
          <w:p w14:paraId="47230C4B" w14:textId="77777777" w:rsidR="007A5F34" w:rsidRDefault="00547B13">
            <w:pPr>
              <w:pStyle w:val="C-TableText"/>
              <w:jc w:val="center"/>
              <w:rPr>
                <w:lang w:val="en-GB"/>
              </w:rPr>
            </w:pPr>
            <w:r>
              <w:rPr>
                <w:lang w:val="en-GB"/>
              </w:rPr>
              <w:t>600</w:t>
            </w:r>
          </w:p>
        </w:tc>
        <w:tc>
          <w:tcPr>
            <w:tcW w:w="1529" w:type="dxa"/>
          </w:tcPr>
          <w:p w14:paraId="269B842C" w14:textId="77777777" w:rsidR="007A5F34" w:rsidRDefault="00547B13">
            <w:pPr>
              <w:pStyle w:val="C-TableText"/>
              <w:jc w:val="center"/>
              <w:rPr>
                <w:lang w:val="en-GB"/>
              </w:rPr>
            </w:pPr>
            <w:r>
              <w:rPr>
                <w:lang w:val="en-GB"/>
              </w:rPr>
              <w:t>6</w:t>
            </w:r>
          </w:p>
        </w:tc>
        <w:tc>
          <w:tcPr>
            <w:tcW w:w="1619" w:type="dxa"/>
          </w:tcPr>
          <w:p w14:paraId="372A472E" w14:textId="77777777" w:rsidR="007A5F34" w:rsidRDefault="00547B13">
            <w:pPr>
              <w:pStyle w:val="C-TableText"/>
              <w:jc w:val="center"/>
              <w:rPr>
                <w:lang w:val="en-GB"/>
              </w:rPr>
            </w:pPr>
            <w:r>
              <w:rPr>
                <w:lang w:val="en-GB"/>
              </w:rPr>
              <w:t>6</w:t>
            </w:r>
          </w:p>
        </w:tc>
        <w:tc>
          <w:tcPr>
            <w:tcW w:w="1529" w:type="dxa"/>
          </w:tcPr>
          <w:p w14:paraId="6BF97637" w14:textId="77777777" w:rsidR="007A5F34" w:rsidRDefault="00547B13">
            <w:pPr>
              <w:pStyle w:val="C-TableText"/>
              <w:jc w:val="center"/>
              <w:rPr>
                <w:lang w:val="en-GB"/>
              </w:rPr>
            </w:pPr>
            <w:r>
              <w:rPr>
                <w:lang w:val="en-GB"/>
              </w:rPr>
              <w:t>12</w:t>
            </w:r>
          </w:p>
        </w:tc>
        <w:tc>
          <w:tcPr>
            <w:tcW w:w="1834" w:type="dxa"/>
          </w:tcPr>
          <w:p w14:paraId="5C391942" w14:textId="77777777" w:rsidR="007A5F34" w:rsidRDefault="00547B13">
            <w:pPr>
              <w:pStyle w:val="C-TableText"/>
              <w:jc w:val="center"/>
              <w:rPr>
                <w:lang w:val="en-GB"/>
              </w:rPr>
            </w:pPr>
            <w:r>
              <w:rPr>
                <w:lang w:val="en-GB"/>
              </w:rPr>
              <w:t>45 (0.8)</w:t>
            </w:r>
          </w:p>
        </w:tc>
      </w:tr>
      <w:tr w:rsidR="007A5F34" w14:paraId="64ED23F1" w14:textId="77777777">
        <w:trPr>
          <w:trHeight w:val="107"/>
        </w:trPr>
        <w:tc>
          <w:tcPr>
            <w:tcW w:w="1350" w:type="dxa"/>
          </w:tcPr>
          <w:p w14:paraId="0DD13F0B" w14:textId="620401D7" w:rsidR="007A5F34" w:rsidRDefault="00547B13">
            <w:pPr>
              <w:pStyle w:val="C-TableText"/>
              <w:jc w:val="center"/>
              <w:rPr>
                <w:rFonts w:eastAsia="Times New Roman"/>
                <w:lang w:val="en-GB"/>
              </w:rPr>
            </w:pPr>
            <w:r>
              <w:rPr>
                <w:lang w:val="en-GB"/>
              </w:rPr>
              <w:t>≥</w:t>
            </w:r>
            <w:r>
              <w:rPr>
                <w:rFonts w:hint="eastAsia"/>
                <w:lang w:val="en-GB"/>
              </w:rPr>
              <w:t> </w:t>
            </w:r>
            <w:r>
              <w:rPr>
                <w:lang w:val="en-GB"/>
              </w:rPr>
              <w:t>20 to &lt; 30</w:t>
            </w:r>
            <w:r>
              <w:rPr>
                <w:vertAlign w:val="superscript"/>
                <w:lang w:val="en-GB"/>
              </w:rPr>
              <w:t>c</w:t>
            </w:r>
          </w:p>
        </w:tc>
        <w:tc>
          <w:tcPr>
            <w:tcW w:w="1439" w:type="dxa"/>
          </w:tcPr>
          <w:p w14:paraId="2F6C489D" w14:textId="77777777" w:rsidR="007A5F34" w:rsidRDefault="00547B13">
            <w:pPr>
              <w:pStyle w:val="C-TableText"/>
              <w:jc w:val="center"/>
              <w:rPr>
                <w:lang w:val="en-GB"/>
              </w:rPr>
            </w:pPr>
            <w:r>
              <w:rPr>
                <w:lang w:val="en-GB"/>
              </w:rPr>
              <w:t>900</w:t>
            </w:r>
          </w:p>
        </w:tc>
        <w:tc>
          <w:tcPr>
            <w:tcW w:w="1529" w:type="dxa"/>
          </w:tcPr>
          <w:p w14:paraId="682A6AAD" w14:textId="77777777" w:rsidR="007A5F34" w:rsidRDefault="00547B13">
            <w:pPr>
              <w:pStyle w:val="C-TableText"/>
              <w:jc w:val="center"/>
              <w:rPr>
                <w:lang w:val="en-GB"/>
              </w:rPr>
            </w:pPr>
            <w:r>
              <w:rPr>
                <w:lang w:val="en-GB"/>
              </w:rPr>
              <w:t>9</w:t>
            </w:r>
          </w:p>
        </w:tc>
        <w:tc>
          <w:tcPr>
            <w:tcW w:w="1619" w:type="dxa"/>
          </w:tcPr>
          <w:p w14:paraId="3E4B5F2A" w14:textId="77777777" w:rsidR="007A5F34" w:rsidRDefault="00547B13">
            <w:pPr>
              <w:pStyle w:val="C-TableText"/>
              <w:jc w:val="center"/>
              <w:rPr>
                <w:lang w:val="en-GB"/>
              </w:rPr>
            </w:pPr>
            <w:r>
              <w:rPr>
                <w:lang w:val="en-GB"/>
              </w:rPr>
              <w:t>9</w:t>
            </w:r>
          </w:p>
        </w:tc>
        <w:tc>
          <w:tcPr>
            <w:tcW w:w="1529" w:type="dxa"/>
          </w:tcPr>
          <w:p w14:paraId="6C8EB2CF" w14:textId="77777777" w:rsidR="007A5F34" w:rsidRDefault="00547B13">
            <w:pPr>
              <w:pStyle w:val="C-TableText"/>
              <w:jc w:val="center"/>
              <w:rPr>
                <w:lang w:val="en-GB"/>
              </w:rPr>
            </w:pPr>
            <w:r>
              <w:rPr>
                <w:lang w:val="en-GB"/>
              </w:rPr>
              <w:t>18</w:t>
            </w:r>
          </w:p>
        </w:tc>
        <w:tc>
          <w:tcPr>
            <w:tcW w:w="1834" w:type="dxa"/>
          </w:tcPr>
          <w:p w14:paraId="396EA643" w14:textId="77777777" w:rsidR="007A5F34" w:rsidRDefault="00547B13">
            <w:pPr>
              <w:pStyle w:val="C-TableText"/>
              <w:jc w:val="center"/>
              <w:rPr>
                <w:lang w:val="en-GB"/>
              </w:rPr>
            </w:pPr>
            <w:r>
              <w:rPr>
                <w:lang w:val="en-GB"/>
              </w:rPr>
              <w:t>35 (0.6)</w:t>
            </w:r>
          </w:p>
        </w:tc>
      </w:tr>
      <w:tr w:rsidR="007A5F34" w14:paraId="19DFFD29" w14:textId="77777777">
        <w:trPr>
          <w:trHeight w:val="107"/>
        </w:trPr>
        <w:tc>
          <w:tcPr>
            <w:tcW w:w="1350" w:type="dxa"/>
          </w:tcPr>
          <w:p w14:paraId="7888B8F4" w14:textId="4EC78233" w:rsidR="007A5F34" w:rsidRDefault="00547B13">
            <w:pPr>
              <w:pStyle w:val="C-TableText"/>
              <w:jc w:val="center"/>
              <w:rPr>
                <w:rFonts w:eastAsia="Times New Roman"/>
                <w:lang w:val="en-GB"/>
              </w:rPr>
            </w:pPr>
            <w:r>
              <w:rPr>
                <w:lang w:val="en-GB"/>
              </w:rPr>
              <w:t>≥</w:t>
            </w:r>
            <w:r>
              <w:rPr>
                <w:rFonts w:hint="eastAsia"/>
                <w:lang w:val="en-GB"/>
              </w:rPr>
              <w:t> </w:t>
            </w:r>
            <w:r>
              <w:rPr>
                <w:lang w:val="en-GB"/>
              </w:rPr>
              <w:t>30 to &lt; 40</w:t>
            </w:r>
            <w:r>
              <w:rPr>
                <w:vertAlign w:val="superscript"/>
                <w:lang w:val="en-GB"/>
              </w:rPr>
              <w:t>c</w:t>
            </w:r>
          </w:p>
        </w:tc>
        <w:tc>
          <w:tcPr>
            <w:tcW w:w="1439" w:type="dxa"/>
          </w:tcPr>
          <w:p w14:paraId="302C51C4" w14:textId="77777777" w:rsidR="007A5F34" w:rsidRDefault="00547B13">
            <w:pPr>
              <w:pStyle w:val="C-TableText"/>
              <w:jc w:val="center"/>
              <w:rPr>
                <w:lang w:val="en-GB"/>
              </w:rPr>
            </w:pPr>
            <w:r>
              <w:rPr>
                <w:lang w:val="en-GB"/>
              </w:rPr>
              <w:t>1,200</w:t>
            </w:r>
          </w:p>
        </w:tc>
        <w:tc>
          <w:tcPr>
            <w:tcW w:w="1529" w:type="dxa"/>
          </w:tcPr>
          <w:p w14:paraId="2F49A00D" w14:textId="77777777" w:rsidR="007A5F34" w:rsidRDefault="00547B13">
            <w:pPr>
              <w:pStyle w:val="C-TableText"/>
              <w:jc w:val="center"/>
              <w:rPr>
                <w:lang w:val="en-GB"/>
              </w:rPr>
            </w:pPr>
            <w:r>
              <w:rPr>
                <w:lang w:val="en-GB"/>
              </w:rPr>
              <w:t>12</w:t>
            </w:r>
          </w:p>
        </w:tc>
        <w:tc>
          <w:tcPr>
            <w:tcW w:w="1619" w:type="dxa"/>
          </w:tcPr>
          <w:p w14:paraId="368DD004" w14:textId="77777777" w:rsidR="007A5F34" w:rsidRDefault="00547B13">
            <w:pPr>
              <w:pStyle w:val="C-TableText"/>
              <w:jc w:val="center"/>
              <w:rPr>
                <w:lang w:val="en-GB"/>
              </w:rPr>
            </w:pPr>
            <w:r>
              <w:rPr>
                <w:lang w:val="en-GB"/>
              </w:rPr>
              <w:t>12</w:t>
            </w:r>
          </w:p>
        </w:tc>
        <w:tc>
          <w:tcPr>
            <w:tcW w:w="1529" w:type="dxa"/>
          </w:tcPr>
          <w:p w14:paraId="7971F341" w14:textId="77777777" w:rsidR="007A5F34" w:rsidRDefault="00547B13">
            <w:pPr>
              <w:pStyle w:val="C-TableText"/>
              <w:jc w:val="center"/>
              <w:rPr>
                <w:lang w:val="en-GB"/>
              </w:rPr>
            </w:pPr>
            <w:r>
              <w:rPr>
                <w:lang w:val="en-GB"/>
              </w:rPr>
              <w:t>24</w:t>
            </w:r>
          </w:p>
        </w:tc>
        <w:tc>
          <w:tcPr>
            <w:tcW w:w="1834" w:type="dxa"/>
          </w:tcPr>
          <w:p w14:paraId="238E0199" w14:textId="77777777" w:rsidR="007A5F34" w:rsidRDefault="00547B13">
            <w:pPr>
              <w:pStyle w:val="C-TableText"/>
              <w:jc w:val="center"/>
              <w:rPr>
                <w:lang w:val="en-GB"/>
              </w:rPr>
            </w:pPr>
            <w:r>
              <w:rPr>
                <w:lang w:val="en-GB"/>
              </w:rPr>
              <w:t>31 (0.5)</w:t>
            </w:r>
          </w:p>
        </w:tc>
      </w:tr>
      <w:tr w:rsidR="007A5F34" w14:paraId="027A8A90" w14:textId="77777777">
        <w:trPr>
          <w:trHeight w:val="107"/>
        </w:trPr>
        <w:tc>
          <w:tcPr>
            <w:tcW w:w="1350" w:type="dxa"/>
            <w:hideMark/>
          </w:tcPr>
          <w:p w14:paraId="40FFD8AC" w14:textId="77777777" w:rsidR="007A5F34" w:rsidRDefault="00547B13">
            <w:pPr>
              <w:pStyle w:val="C-TableText"/>
              <w:jc w:val="center"/>
              <w:rPr>
                <w:lang w:val="en-GB"/>
              </w:rPr>
            </w:pPr>
            <w:r>
              <w:rPr>
                <w:rFonts w:eastAsia="Times New Roman"/>
                <w:lang w:val="en-GB"/>
              </w:rPr>
              <w:t>≥ 40 to &lt; 60</w:t>
            </w:r>
          </w:p>
        </w:tc>
        <w:tc>
          <w:tcPr>
            <w:tcW w:w="1439" w:type="dxa"/>
            <w:hideMark/>
          </w:tcPr>
          <w:p w14:paraId="322822F7" w14:textId="77777777" w:rsidR="007A5F34" w:rsidRDefault="00547B13">
            <w:pPr>
              <w:pStyle w:val="C-TableText"/>
              <w:jc w:val="center"/>
              <w:rPr>
                <w:lang w:val="en-GB"/>
              </w:rPr>
            </w:pPr>
            <w:r>
              <w:rPr>
                <w:lang w:val="en-GB"/>
              </w:rPr>
              <w:t>2,400</w:t>
            </w:r>
          </w:p>
        </w:tc>
        <w:tc>
          <w:tcPr>
            <w:tcW w:w="1529" w:type="dxa"/>
            <w:hideMark/>
          </w:tcPr>
          <w:p w14:paraId="48D22776" w14:textId="77777777" w:rsidR="007A5F34" w:rsidRDefault="00547B13">
            <w:pPr>
              <w:pStyle w:val="C-TableText"/>
              <w:jc w:val="center"/>
              <w:rPr>
                <w:lang w:val="en-GB"/>
              </w:rPr>
            </w:pPr>
            <w:r>
              <w:rPr>
                <w:lang w:val="en-GB"/>
              </w:rPr>
              <w:t>24</w:t>
            </w:r>
          </w:p>
        </w:tc>
        <w:tc>
          <w:tcPr>
            <w:tcW w:w="1619" w:type="dxa"/>
            <w:hideMark/>
          </w:tcPr>
          <w:p w14:paraId="4140A984" w14:textId="77777777" w:rsidR="007A5F34" w:rsidRDefault="00547B13">
            <w:pPr>
              <w:pStyle w:val="C-TableText"/>
              <w:jc w:val="center"/>
              <w:rPr>
                <w:lang w:val="en-GB"/>
              </w:rPr>
            </w:pPr>
            <w:r>
              <w:rPr>
                <w:lang w:val="en-GB"/>
              </w:rPr>
              <w:t>24</w:t>
            </w:r>
          </w:p>
        </w:tc>
        <w:tc>
          <w:tcPr>
            <w:tcW w:w="1529" w:type="dxa"/>
            <w:hideMark/>
          </w:tcPr>
          <w:p w14:paraId="68B40A03" w14:textId="77777777" w:rsidR="007A5F34" w:rsidRDefault="00547B13">
            <w:pPr>
              <w:pStyle w:val="C-TableText"/>
              <w:jc w:val="center"/>
              <w:rPr>
                <w:lang w:val="en-GB"/>
              </w:rPr>
            </w:pPr>
            <w:r>
              <w:rPr>
                <w:lang w:val="en-GB"/>
              </w:rPr>
              <w:t>48</w:t>
            </w:r>
          </w:p>
        </w:tc>
        <w:tc>
          <w:tcPr>
            <w:tcW w:w="1834" w:type="dxa"/>
          </w:tcPr>
          <w:p w14:paraId="5DF105DB" w14:textId="77777777" w:rsidR="007A5F34" w:rsidRDefault="00547B13">
            <w:pPr>
              <w:pStyle w:val="C-TableText"/>
              <w:jc w:val="center"/>
              <w:rPr>
                <w:lang w:val="en-GB"/>
              </w:rPr>
            </w:pPr>
            <w:r>
              <w:rPr>
                <w:lang w:val="en-GB"/>
              </w:rPr>
              <w:t>45 (0.8)</w:t>
            </w:r>
          </w:p>
        </w:tc>
      </w:tr>
      <w:tr w:rsidR="007A5F34" w14:paraId="40D4CC86" w14:textId="77777777">
        <w:trPr>
          <w:trHeight w:val="143"/>
        </w:trPr>
        <w:tc>
          <w:tcPr>
            <w:tcW w:w="1350" w:type="dxa"/>
            <w:hideMark/>
          </w:tcPr>
          <w:p w14:paraId="32226E49" w14:textId="77777777" w:rsidR="007A5F34" w:rsidRDefault="00547B13">
            <w:pPr>
              <w:pStyle w:val="C-TableText"/>
              <w:jc w:val="center"/>
              <w:rPr>
                <w:lang w:val="en-GB"/>
              </w:rPr>
            </w:pPr>
            <w:r>
              <w:rPr>
                <w:rFonts w:eastAsia="Times New Roman"/>
                <w:lang w:val="en-GB"/>
              </w:rPr>
              <w:t>≥ 60 to &lt; 100</w:t>
            </w:r>
          </w:p>
        </w:tc>
        <w:tc>
          <w:tcPr>
            <w:tcW w:w="1439" w:type="dxa"/>
            <w:hideMark/>
          </w:tcPr>
          <w:p w14:paraId="6DEDB44C" w14:textId="77777777" w:rsidR="007A5F34" w:rsidRDefault="00547B13">
            <w:pPr>
              <w:pStyle w:val="C-TableText"/>
              <w:jc w:val="center"/>
              <w:rPr>
                <w:lang w:val="en-GB"/>
              </w:rPr>
            </w:pPr>
            <w:r>
              <w:rPr>
                <w:lang w:val="en-GB"/>
              </w:rPr>
              <w:t>2,700</w:t>
            </w:r>
          </w:p>
        </w:tc>
        <w:tc>
          <w:tcPr>
            <w:tcW w:w="1529" w:type="dxa"/>
            <w:hideMark/>
          </w:tcPr>
          <w:p w14:paraId="532AA6EB" w14:textId="77777777" w:rsidR="007A5F34" w:rsidRDefault="00547B13">
            <w:pPr>
              <w:pStyle w:val="C-TableText"/>
              <w:jc w:val="center"/>
              <w:rPr>
                <w:lang w:val="en-GB"/>
              </w:rPr>
            </w:pPr>
            <w:r>
              <w:rPr>
                <w:lang w:val="en-GB"/>
              </w:rPr>
              <w:t>27</w:t>
            </w:r>
          </w:p>
        </w:tc>
        <w:tc>
          <w:tcPr>
            <w:tcW w:w="1619" w:type="dxa"/>
            <w:hideMark/>
          </w:tcPr>
          <w:p w14:paraId="26526103" w14:textId="77777777" w:rsidR="007A5F34" w:rsidRDefault="00547B13">
            <w:pPr>
              <w:pStyle w:val="C-TableText"/>
              <w:jc w:val="center"/>
              <w:rPr>
                <w:lang w:val="en-GB"/>
              </w:rPr>
            </w:pPr>
            <w:r>
              <w:rPr>
                <w:lang w:val="en-GB"/>
              </w:rPr>
              <w:t>27</w:t>
            </w:r>
          </w:p>
        </w:tc>
        <w:tc>
          <w:tcPr>
            <w:tcW w:w="1529" w:type="dxa"/>
            <w:hideMark/>
          </w:tcPr>
          <w:p w14:paraId="4160692F" w14:textId="77777777" w:rsidR="007A5F34" w:rsidRDefault="00547B13">
            <w:pPr>
              <w:pStyle w:val="C-TableText"/>
              <w:jc w:val="center"/>
              <w:rPr>
                <w:lang w:val="en-GB"/>
              </w:rPr>
            </w:pPr>
            <w:r>
              <w:rPr>
                <w:lang w:val="en-GB"/>
              </w:rPr>
              <w:t>54</w:t>
            </w:r>
          </w:p>
        </w:tc>
        <w:tc>
          <w:tcPr>
            <w:tcW w:w="1834" w:type="dxa"/>
          </w:tcPr>
          <w:p w14:paraId="2AB019A6" w14:textId="77777777" w:rsidR="007A5F34" w:rsidRDefault="00547B13">
            <w:pPr>
              <w:pStyle w:val="C-TableText"/>
              <w:jc w:val="center"/>
              <w:rPr>
                <w:lang w:val="en-GB"/>
              </w:rPr>
            </w:pPr>
            <w:r>
              <w:rPr>
                <w:lang w:val="en-GB"/>
              </w:rPr>
              <w:t>35 (0.6)</w:t>
            </w:r>
          </w:p>
        </w:tc>
      </w:tr>
      <w:tr w:rsidR="007A5F34" w14:paraId="13ACF249" w14:textId="77777777">
        <w:trPr>
          <w:trHeight w:val="58"/>
        </w:trPr>
        <w:tc>
          <w:tcPr>
            <w:tcW w:w="1350" w:type="dxa"/>
            <w:hideMark/>
          </w:tcPr>
          <w:p w14:paraId="3EB6F4A4" w14:textId="77777777" w:rsidR="007A5F34" w:rsidRDefault="00547B13">
            <w:pPr>
              <w:pStyle w:val="C-TableText"/>
              <w:jc w:val="center"/>
              <w:rPr>
                <w:lang w:val="en-GB"/>
              </w:rPr>
            </w:pPr>
            <w:r>
              <w:rPr>
                <w:rFonts w:eastAsia="Times New Roman"/>
                <w:lang w:val="en-GB"/>
              </w:rPr>
              <w:t>≥ 100</w:t>
            </w:r>
          </w:p>
        </w:tc>
        <w:tc>
          <w:tcPr>
            <w:tcW w:w="1439" w:type="dxa"/>
            <w:hideMark/>
          </w:tcPr>
          <w:p w14:paraId="0BD407C1" w14:textId="77777777" w:rsidR="007A5F34" w:rsidRDefault="00547B13">
            <w:pPr>
              <w:pStyle w:val="C-TableText"/>
              <w:jc w:val="center"/>
              <w:rPr>
                <w:lang w:val="en-GB"/>
              </w:rPr>
            </w:pPr>
            <w:r>
              <w:rPr>
                <w:lang w:val="en-GB"/>
              </w:rPr>
              <w:t>3,000</w:t>
            </w:r>
          </w:p>
        </w:tc>
        <w:tc>
          <w:tcPr>
            <w:tcW w:w="1529" w:type="dxa"/>
            <w:hideMark/>
          </w:tcPr>
          <w:p w14:paraId="603A3839" w14:textId="77777777" w:rsidR="007A5F34" w:rsidRDefault="00547B13">
            <w:pPr>
              <w:pStyle w:val="C-TableText"/>
              <w:jc w:val="center"/>
              <w:rPr>
                <w:lang w:val="en-GB"/>
              </w:rPr>
            </w:pPr>
            <w:r>
              <w:rPr>
                <w:lang w:val="en-GB"/>
              </w:rPr>
              <w:t>30</w:t>
            </w:r>
          </w:p>
        </w:tc>
        <w:tc>
          <w:tcPr>
            <w:tcW w:w="1619" w:type="dxa"/>
            <w:hideMark/>
          </w:tcPr>
          <w:p w14:paraId="348BDCFE" w14:textId="77777777" w:rsidR="007A5F34" w:rsidRDefault="00547B13">
            <w:pPr>
              <w:pStyle w:val="C-TableText"/>
              <w:jc w:val="center"/>
              <w:rPr>
                <w:lang w:val="en-GB"/>
              </w:rPr>
            </w:pPr>
            <w:r>
              <w:rPr>
                <w:lang w:val="en-GB"/>
              </w:rPr>
              <w:t>30</w:t>
            </w:r>
          </w:p>
        </w:tc>
        <w:tc>
          <w:tcPr>
            <w:tcW w:w="1529" w:type="dxa"/>
            <w:hideMark/>
          </w:tcPr>
          <w:p w14:paraId="74A9C088" w14:textId="77777777" w:rsidR="007A5F34" w:rsidRDefault="00547B13">
            <w:pPr>
              <w:pStyle w:val="C-TableText"/>
              <w:jc w:val="center"/>
              <w:rPr>
                <w:lang w:val="en-GB"/>
              </w:rPr>
            </w:pPr>
            <w:r>
              <w:rPr>
                <w:lang w:val="en-GB"/>
              </w:rPr>
              <w:t>60</w:t>
            </w:r>
          </w:p>
        </w:tc>
        <w:tc>
          <w:tcPr>
            <w:tcW w:w="1834" w:type="dxa"/>
          </w:tcPr>
          <w:p w14:paraId="2F4C0D74" w14:textId="77777777" w:rsidR="007A5F34" w:rsidRDefault="00547B13">
            <w:pPr>
              <w:pStyle w:val="C-TableText"/>
              <w:jc w:val="center"/>
              <w:rPr>
                <w:lang w:val="en-GB"/>
              </w:rPr>
            </w:pPr>
            <w:r>
              <w:rPr>
                <w:lang w:val="en-GB"/>
              </w:rPr>
              <w:t>25 (0.4)</w:t>
            </w:r>
          </w:p>
        </w:tc>
      </w:tr>
    </w:tbl>
    <w:p w14:paraId="6CD79782" w14:textId="77777777" w:rsidR="007A5F34" w:rsidRDefault="00547B13">
      <w:pPr>
        <w:pStyle w:val="C-Footnote"/>
      </w:pPr>
      <w:r>
        <w:rPr>
          <w:vertAlign w:val="superscript"/>
          <w:lang w:val="en-GB"/>
        </w:rPr>
        <w:t>a</w:t>
      </w:r>
      <w:r>
        <w:rPr>
          <w:lang w:val="en-GB"/>
        </w:rPr>
        <w:t xml:space="preserve"> Body weight at time of treatment </w:t>
      </w:r>
    </w:p>
    <w:p w14:paraId="25DC50E3" w14:textId="77777777" w:rsidR="007A5F34" w:rsidRDefault="00547B13">
      <w:pPr>
        <w:pStyle w:val="C-Footnote"/>
      </w:pPr>
      <w:r>
        <w:rPr>
          <w:vertAlign w:val="superscript"/>
          <w:lang w:val="en-GB"/>
        </w:rPr>
        <w:t>b</w:t>
      </w:r>
      <w:r>
        <w:rPr>
          <w:lang w:val="en-GB"/>
        </w:rPr>
        <w:t xml:space="preserve"> Ultomiris should only be diluted using sodium chloride 9 mg/mL (0.9 %) solution for injection</w:t>
      </w:r>
    </w:p>
    <w:p w14:paraId="1017D548" w14:textId="77777777" w:rsidR="007A5F34" w:rsidRDefault="00547B13">
      <w:pPr>
        <w:pStyle w:val="C-Footnote"/>
      </w:pPr>
      <w:r>
        <w:rPr>
          <w:vertAlign w:val="superscript"/>
          <w:lang w:val="en-GB"/>
        </w:rPr>
        <w:t>c</w:t>
      </w:r>
      <w:r>
        <w:t xml:space="preserve"> </w:t>
      </w:r>
      <w:r>
        <w:rPr>
          <w:lang w:val="en-GB"/>
        </w:rPr>
        <w:t>For PNH and aHUS indications only.</w:t>
      </w:r>
    </w:p>
    <w:p w14:paraId="15E216A3" w14:textId="77777777" w:rsidR="007A5F34" w:rsidRDefault="007A5F34">
      <w:pPr>
        <w:tabs>
          <w:tab w:val="clear" w:pos="567"/>
          <w:tab w:val="num" w:pos="1320"/>
        </w:tabs>
        <w:spacing w:line="240" w:lineRule="auto"/>
        <w:rPr>
          <w:szCs w:val="22"/>
        </w:rPr>
      </w:pPr>
    </w:p>
    <w:p w14:paraId="1D8B2F7A" w14:textId="77777777" w:rsidR="007A5F34" w:rsidRDefault="00547B13">
      <w:pPr>
        <w:tabs>
          <w:tab w:val="clear" w:pos="567"/>
          <w:tab w:val="num" w:pos="1320"/>
        </w:tabs>
        <w:spacing w:line="240" w:lineRule="auto"/>
        <w:rPr>
          <w:b/>
          <w:szCs w:val="22"/>
        </w:rPr>
      </w:pPr>
      <w:r>
        <w:rPr>
          <w:b/>
        </w:rPr>
        <w:t>Table 2: Maintenance dose administration reference table</w:t>
      </w:r>
    </w:p>
    <w:tbl>
      <w:tblPr>
        <w:tblW w:w="940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468"/>
        <w:gridCol w:w="1529"/>
        <w:gridCol w:w="1619"/>
        <w:gridCol w:w="1529"/>
        <w:gridCol w:w="1850"/>
      </w:tblGrid>
      <w:tr w:rsidR="007A5F34" w14:paraId="18AC7F1B" w14:textId="77777777">
        <w:trPr>
          <w:trHeight w:val="629"/>
        </w:trPr>
        <w:tc>
          <w:tcPr>
            <w:tcW w:w="1410" w:type="dxa"/>
            <w:hideMark/>
          </w:tcPr>
          <w:p w14:paraId="7FA92100" w14:textId="77777777" w:rsidR="007A5F34" w:rsidRDefault="00547B13">
            <w:pPr>
              <w:pStyle w:val="C-Tableheader0"/>
              <w:jc w:val="center"/>
              <w:rPr>
                <w:b/>
                <w:bCs/>
                <w:szCs w:val="22"/>
                <w:lang w:val="en-GB"/>
              </w:rPr>
            </w:pPr>
            <w:r>
              <w:rPr>
                <w:rFonts w:eastAsia="Times New Roman"/>
                <w:b/>
                <w:bCs/>
                <w:szCs w:val="22"/>
                <w:lang w:val="en-GB"/>
              </w:rPr>
              <w:t>Body weight range (kg)</w:t>
            </w:r>
            <w:r>
              <w:rPr>
                <w:rFonts w:eastAsia="Times New Roman"/>
                <w:b/>
                <w:bCs/>
                <w:szCs w:val="22"/>
                <w:vertAlign w:val="superscript"/>
                <w:lang w:val="en-GB"/>
              </w:rPr>
              <w:t>a</w:t>
            </w:r>
          </w:p>
        </w:tc>
        <w:tc>
          <w:tcPr>
            <w:tcW w:w="1468" w:type="dxa"/>
            <w:hideMark/>
          </w:tcPr>
          <w:p w14:paraId="1663FA5C" w14:textId="77777777" w:rsidR="007A5F34" w:rsidRDefault="00547B13">
            <w:pPr>
              <w:pStyle w:val="C-Tableheader0"/>
              <w:jc w:val="center"/>
              <w:rPr>
                <w:b/>
                <w:bCs/>
                <w:szCs w:val="22"/>
                <w:lang w:val="en-GB"/>
              </w:rPr>
            </w:pPr>
            <w:r>
              <w:rPr>
                <w:b/>
                <w:bCs/>
                <w:szCs w:val="22"/>
                <w:lang w:val="en-GB"/>
              </w:rPr>
              <w:t>Maintenance dose (mg)</w:t>
            </w:r>
          </w:p>
        </w:tc>
        <w:tc>
          <w:tcPr>
            <w:tcW w:w="1529" w:type="dxa"/>
            <w:hideMark/>
          </w:tcPr>
          <w:p w14:paraId="14884A8E" w14:textId="77777777" w:rsidR="007A5F34" w:rsidRDefault="00547B13">
            <w:pPr>
              <w:pStyle w:val="C-Tableheader0"/>
              <w:jc w:val="center"/>
              <w:rPr>
                <w:b/>
                <w:bCs/>
                <w:szCs w:val="22"/>
                <w:lang w:val="en-GB"/>
              </w:rPr>
            </w:pPr>
            <w:r>
              <w:rPr>
                <w:b/>
                <w:bCs/>
                <w:lang w:val="en-GB"/>
              </w:rPr>
              <w:t>Ultomiris volume (mL)</w:t>
            </w:r>
          </w:p>
        </w:tc>
        <w:tc>
          <w:tcPr>
            <w:tcW w:w="1619" w:type="dxa"/>
            <w:hideMark/>
          </w:tcPr>
          <w:p w14:paraId="4BA0E6BA" w14:textId="77777777" w:rsidR="007A5F34" w:rsidRDefault="00547B13">
            <w:pPr>
              <w:pStyle w:val="C-Tableheader0"/>
              <w:jc w:val="center"/>
              <w:rPr>
                <w:b/>
                <w:bCs/>
                <w:szCs w:val="22"/>
                <w:lang w:val="en-GB"/>
              </w:rPr>
            </w:pPr>
            <w:r>
              <w:rPr>
                <w:b/>
                <w:bCs/>
                <w:szCs w:val="22"/>
                <w:lang w:val="en-GB"/>
              </w:rPr>
              <w:t>Volume of NaCl diluent</w:t>
            </w:r>
            <w:r>
              <w:rPr>
                <w:b/>
                <w:bCs/>
                <w:vertAlign w:val="superscript"/>
                <w:lang w:val="en-GB"/>
              </w:rPr>
              <w:t>b</w:t>
            </w:r>
            <w:r>
              <w:rPr>
                <w:b/>
                <w:bCs/>
                <w:szCs w:val="22"/>
                <w:lang w:val="en-GB"/>
              </w:rPr>
              <w:t xml:space="preserve"> (mL)</w:t>
            </w:r>
          </w:p>
        </w:tc>
        <w:tc>
          <w:tcPr>
            <w:tcW w:w="1529" w:type="dxa"/>
            <w:hideMark/>
          </w:tcPr>
          <w:p w14:paraId="76C04FCC" w14:textId="77777777" w:rsidR="007A5F34" w:rsidRDefault="00547B13">
            <w:pPr>
              <w:pStyle w:val="C-Tableheader0"/>
              <w:jc w:val="center"/>
              <w:rPr>
                <w:b/>
                <w:bCs/>
                <w:szCs w:val="22"/>
                <w:lang w:val="en-GB"/>
              </w:rPr>
            </w:pPr>
            <w:r>
              <w:rPr>
                <w:b/>
                <w:bCs/>
                <w:szCs w:val="22"/>
                <w:lang w:val="en-GB"/>
              </w:rPr>
              <w:t>Total volume (mL)</w:t>
            </w:r>
          </w:p>
        </w:tc>
        <w:tc>
          <w:tcPr>
            <w:tcW w:w="1850" w:type="dxa"/>
            <w:hideMark/>
          </w:tcPr>
          <w:p w14:paraId="4AC24A55" w14:textId="77777777" w:rsidR="007A5F34" w:rsidRDefault="00547B13">
            <w:pPr>
              <w:pStyle w:val="C-Tableheader0"/>
              <w:jc w:val="center"/>
              <w:rPr>
                <w:b/>
                <w:bCs/>
                <w:szCs w:val="22"/>
                <w:lang w:val="en-GB"/>
              </w:rPr>
            </w:pPr>
            <w:r>
              <w:rPr>
                <w:b/>
                <w:bCs/>
                <w:szCs w:val="22"/>
                <w:lang w:val="en-GB"/>
              </w:rPr>
              <w:t>Minimum infusion duration</w:t>
            </w:r>
          </w:p>
          <w:p w14:paraId="1AAA7739" w14:textId="77777777" w:rsidR="007A5F34" w:rsidRDefault="00547B13">
            <w:pPr>
              <w:pStyle w:val="C-Tableheader0"/>
              <w:jc w:val="center"/>
              <w:rPr>
                <w:b/>
                <w:bCs/>
                <w:szCs w:val="22"/>
                <w:lang w:val="en-GB"/>
              </w:rPr>
            </w:pPr>
            <w:r>
              <w:rPr>
                <w:rFonts w:eastAsia="Times New Roman"/>
                <w:b/>
                <w:bCs/>
                <w:szCs w:val="22"/>
                <w:lang w:val="en-GB"/>
              </w:rPr>
              <w:t>minutes (hours)</w:t>
            </w:r>
          </w:p>
        </w:tc>
      </w:tr>
      <w:tr w:rsidR="007A5F34" w14:paraId="61D1FC30" w14:textId="77777777">
        <w:trPr>
          <w:trHeight w:val="197"/>
        </w:trPr>
        <w:tc>
          <w:tcPr>
            <w:tcW w:w="1410" w:type="dxa"/>
          </w:tcPr>
          <w:p w14:paraId="2C94E788" w14:textId="56DACA59" w:rsidR="007A5F34" w:rsidRDefault="00547B13">
            <w:pPr>
              <w:pStyle w:val="C-TableText"/>
              <w:jc w:val="center"/>
              <w:rPr>
                <w:rFonts w:eastAsia="Times New Roman"/>
                <w:lang w:val="en-GB"/>
              </w:rPr>
            </w:pPr>
            <w:r>
              <w:rPr>
                <w:lang w:val="en-GB"/>
              </w:rPr>
              <w:t>≥</w:t>
            </w:r>
            <w:r>
              <w:rPr>
                <w:rFonts w:hint="eastAsia"/>
                <w:lang w:val="en-GB"/>
              </w:rPr>
              <w:t> </w:t>
            </w:r>
            <w:r>
              <w:rPr>
                <w:lang w:val="en-GB"/>
              </w:rPr>
              <w:t>10 to &lt; 20</w:t>
            </w:r>
            <w:r>
              <w:rPr>
                <w:vertAlign w:val="superscript"/>
                <w:lang w:val="en-GB"/>
              </w:rPr>
              <w:t>c</w:t>
            </w:r>
          </w:p>
        </w:tc>
        <w:tc>
          <w:tcPr>
            <w:tcW w:w="1468" w:type="dxa"/>
          </w:tcPr>
          <w:p w14:paraId="67831323" w14:textId="77777777" w:rsidR="007A5F34" w:rsidRDefault="00547B13">
            <w:pPr>
              <w:pStyle w:val="C-TableText"/>
              <w:jc w:val="center"/>
              <w:rPr>
                <w:lang w:val="en-GB"/>
              </w:rPr>
            </w:pPr>
            <w:r>
              <w:rPr>
                <w:lang w:val="en-GB"/>
              </w:rPr>
              <w:t>600</w:t>
            </w:r>
          </w:p>
        </w:tc>
        <w:tc>
          <w:tcPr>
            <w:tcW w:w="1529" w:type="dxa"/>
          </w:tcPr>
          <w:p w14:paraId="2A82118A" w14:textId="77777777" w:rsidR="007A5F34" w:rsidRDefault="00547B13">
            <w:pPr>
              <w:pStyle w:val="C-TableText"/>
              <w:jc w:val="center"/>
              <w:rPr>
                <w:lang w:val="en-GB"/>
              </w:rPr>
            </w:pPr>
            <w:r>
              <w:rPr>
                <w:lang w:val="en-GB"/>
              </w:rPr>
              <w:t>6</w:t>
            </w:r>
          </w:p>
        </w:tc>
        <w:tc>
          <w:tcPr>
            <w:tcW w:w="1619" w:type="dxa"/>
          </w:tcPr>
          <w:p w14:paraId="5AE79D38" w14:textId="77777777" w:rsidR="007A5F34" w:rsidRDefault="00547B13">
            <w:pPr>
              <w:pStyle w:val="C-TableText"/>
              <w:jc w:val="center"/>
              <w:rPr>
                <w:lang w:val="en-GB"/>
              </w:rPr>
            </w:pPr>
            <w:r>
              <w:rPr>
                <w:lang w:val="en-GB"/>
              </w:rPr>
              <w:t>6</w:t>
            </w:r>
          </w:p>
        </w:tc>
        <w:tc>
          <w:tcPr>
            <w:tcW w:w="1529" w:type="dxa"/>
          </w:tcPr>
          <w:p w14:paraId="02874F21" w14:textId="77777777" w:rsidR="007A5F34" w:rsidRDefault="00547B13">
            <w:pPr>
              <w:pStyle w:val="C-TableText"/>
              <w:jc w:val="center"/>
              <w:rPr>
                <w:lang w:val="en-GB"/>
              </w:rPr>
            </w:pPr>
            <w:r>
              <w:rPr>
                <w:lang w:val="en-GB"/>
              </w:rPr>
              <w:t>12</w:t>
            </w:r>
          </w:p>
        </w:tc>
        <w:tc>
          <w:tcPr>
            <w:tcW w:w="1850" w:type="dxa"/>
          </w:tcPr>
          <w:p w14:paraId="1BF35A0A" w14:textId="77777777" w:rsidR="007A5F34" w:rsidRDefault="00547B13">
            <w:pPr>
              <w:pStyle w:val="C-TableText"/>
              <w:jc w:val="center"/>
              <w:rPr>
                <w:lang w:val="en-GB"/>
              </w:rPr>
            </w:pPr>
            <w:r>
              <w:rPr>
                <w:lang w:val="en-GB"/>
              </w:rPr>
              <w:t>45 (0.8)</w:t>
            </w:r>
          </w:p>
        </w:tc>
      </w:tr>
      <w:tr w:rsidR="007A5F34" w14:paraId="189A1871" w14:textId="77777777">
        <w:trPr>
          <w:trHeight w:val="197"/>
        </w:trPr>
        <w:tc>
          <w:tcPr>
            <w:tcW w:w="1410" w:type="dxa"/>
          </w:tcPr>
          <w:p w14:paraId="4FC4A404" w14:textId="2291A0C9" w:rsidR="007A5F34" w:rsidRDefault="00547B13">
            <w:pPr>
              <w:pStyle w:val="C-TableText"/>
              <w:jc w:val="center"/>
              <w:rPr>
                <w:rFonts w:eastAsia="Times New Roman"/>
                <w:lang w:val="en-GB"/>
              </w:rPr>
            </w:pPr>
            <w:r>
              <w:rPr>
                <w:lang w:val="en-GB"/>
              </w:rPr>
              <w:t>≥</w:t>
            </w:r>
            <w:r>
              <w:rPr>
                <w:rFonts w:hint="eastAsia"/>
                <w:lang w:val="en-GB"/>
              </w:rPr>
              <w:t> </w:t>
            </w:r>
            <w:r>
              <w:rPr>
                <w:lang w:val="en-GB"/>
              </w:rPr>
              <w:t>20 to &lt; 30</w:t>
            </w:r>
            <w:r>
              <w:rPr>
                <w:vertAlign w:val="superscript"/>
                <w:lang w:val="en-GB"/>
              </w:rPr>
              <w:t>c</w:t>
            </w:r>
          </w:p>
        </w:tc>
        <w:tc>
          <w:tcPr>
            <w:tcW w:w="1468" w:type="dxa"/>
          </w:tcPr>
          <w:p w14:paraId="45D4FA7B" w14:textId="77777777" w:rsidR="007A5F34" w:rsidRDefault="00547B13">
            <w:pPr>
              <w:pStyle w:val="C-TableText"/>
              <w:jc w:val="center"/>
              <w:rPr>
                <w:lang w:val="en-GB"/>
              </w:rPr>
            </w:pPr>
            <w:r>
              <w:rPr>
                <w:lang w:val="en-GB"/>
              </w:rPr>
              <w:t>2,100</w:t>
            </w:r>
          </w:p>
        </w:tc>
        <w:tc>
          <w:tcPr>
            <w:tcW w:w="1529" w:type="dxa"/>
          </w:tcPr>
          <w:p w14:paraId="169A1009" w14:textId="77777777" w:rsidR="007A5F34" w:rsidRDefault="00547B13">
            <w:pPr>
              <w:pStyle w:val="C-TableText"/>
              <w:jc w:val="center"/>
              <w:rPr>
                <w:lang w:val="en-GB"/>
              </w:rPr>
            </w:pPr>
            <w:r>
              <w:rPr>
                <w:lang w:val="en-GB"/>
              </w:rPr>
              <w:t>21</w:t>
            </w:r>
          </w:p>
        </w:tc>
        <w:tc>
          <w:tcPr>
            <w:tcW w:w="1619" w:type="dxa"/>
          </w:tcPr>
          <w:p w14:paraId="2F65EA75" w14:textId="77777777" w:rsidR="007A5F34" w:rsidRDefault="00547B13">
            <w:pPr>
              <w:pStyle w:val="C-TableText"/>
              <w:jc w:val="center"/>
              <w:rPr>
                <w:lang w:val="en-GB"/>
              </w:rPr>
            </w:pPr>
            <w:r>
              <w:rPr>
                <w:lang w:val="en-GB"/>
              </w:rPr>
              <w:t>21</w:t>
            </w:r>
          </w:p>
        </w:tc>
        <w:tc>
          <w:tcPr>
            <w:tcW w:w="1529" w:type="dxa"/>
          </w:tcPr>
          <w:p w14:paraId="73E06564" w14:textId="77777777" w:rsidR="007A5F34" w:rsidRDefault="00547B13">
            <w:pPr>
              <w:pStyle w:val="C-TableText"/>
              <w:jc w:val="center"/>
              <w:rPr>
                <w:lang w:val="en-GB"/>
              </w:rPr>
            </w:pPr>
            <w:r>
              <w:rPr>
                <w:lang w:val="en-GB"/>
              </w:rPr>
              <w:t>42</w:t>
            </w:r>
          </w:p>
        </w:tc>
        <w:tc>
          <w:tcPr>
            <w:tcW w:w="1850" w:type="dxa"/>
          </w:tcPr>
          <w:p w14:paraId="029E93D6" w14:textId="77777777" w:rsidR="007A5F34" w:rsidRDefault="00547B13">
            <w:pPr>
              <w:pStyle w:val="C-TableText"/>
              <w:jc w:val="center"/>
              <w:rPr>
                <w:lang w:val="en-GB"/>
              </w:rPr>
            </w:pPr>
            <w:r>
              <w:rPr>
                <w:lang w:val="en-GB"/>
              </w:rPr>
              <w:t>75 (1.3)</w:t>
            </w:r>
          </w:p>
        </w:tc>
      </w:tr>
      <w:tr w:rsidR="007A5F34" w14:paraId="4D3FD282" w14:textId="77777777">
        <w:trPr>
          <w:trHeight w:val="197"/>
        </w:trPr>
        <w:tc>
          <w:tcPr>
            <w:tcW w:w="1410" w:type="dxa"/>
          </w:tcPr>
          <w:p w14:paraId="6AA85428" w14:textId="47D1FA70" w:rsidR="007A5F34" w:rsidRDefault="00547B13">
            <w:pPr>
              <w:pStyle w:val="C-TableText"/>
              <w:jc w:val="center"/>
              <w:rPr>
                <w:rFonts w:eastAsia="Times New Roman"/>
                <w:lang w:val="en-GB"/>
              </w:rPr>
            </w:pPr>
            <w:r>
              <w:rPr>
                <w:lang w:val="en-GB"/>
              </w:rPr>
              <w:t>≥</w:t>
            </w:r>
            <w:r>
              <w:rPr>
                <w:rFonts w:hint="eastAsia"/>
                <w:lang w:val="en-GB"/>
              </w:rPr>
              <w:t> </w:t>
            </w:r>
            <w:r>
              <w:rPr>
                <w:lang w:val="en-GB"/>
              </w:rPr>
              <w:t>30 to &lt; 40</w:t>
            </w:r>
            <w:r>
              <w:rPr>
                <w:vertAlign w:val="superscript"/>
                <w:lang w:val="en-GB"/>
              </w:rPr>
              <w:t>c</w:t>
            </w:r>
          </w:p>
        </w:tc>
        <w:tc>
          <w:tcPr>
            <w:tcW w:w="1468" w:type="dxa"/>
          </w:tcPr>
          <w:p w14:paraId="56B180B6" w14:textId="77777777" w:rsidR="007A5F34" w:rsidRDefault="00547B13">
            <w:pPr>
              <w:pStyle w:val="C-TableText"/>
              <w:jc w:val="center"/>
              <w:rPr>
                <w:lang w:val="en-GB"/>
              </w:rPr>
            </w:pPr>
            <w:r>
              <w:rPr>
                <w:lang w:val="en-GB"/>
              </w:rPr>
              <w:t>2,700</w:t>
            </w:r>
          </w:p>
        </w:tc>
        <w:tc>
          <w:tcPr>
            <w:tcW w:w="1529" w:type="dxa"/>
          </w:tcPr>
          <w:p w14:paraId="72A39B75" w14:textId="77777777" w:rsidR="007A5F34" w:rsidRDefault="00547B13">
            <w:pPr>
              <w:pStyle w:val="C-TableText"/>
              <w:jc w:val="center"/>
              <w:rPr>
                <w:lang w:val="en-GB"/>
              </w:rPr>
            </w:pPr>
            <w:r>
              <w:rPr>
                <w:lang w:val="en-GB"/>
              </w:rPr>
              <w:t>27</w:t>
            </w:r>
          </w:p>
        </w:tc>
        <w:tc>
          <w:tcPr>
            <w:tcW w:w="1619" w:type="dxa"/>
          </w:tcPr>
          <w:p w14:paraId="098FD370" w14:textId="77777777" w:rsidR="007A5F34" w:rsidRDefault="00547B13">
            <w:pPr>
              <w:pStyle w:val="C-TableText"/>
              <w:jc w:val="center"/>
              <w:rPr>
                <w:lang w:val="en-GB"/>
              </w:rPr>
            </w:pPr>
            <w:r>
              <w:rPr>
                <w:lang w:val="en-GB"/>
              </w:rPr>
              <w:t>27</w:t>
            </w:r>
          </w:p>
        </w:tc>
        <w:tc>
          <w:tcPr>
            <w:tcW w:w="1529" w:type="dxa"/>
          </w:tcPr>
          <w:p w14:paraId="6DAF33F2" w14:textId="77777777" w:rsidR="007A5F34" w:rsidRDefault="00547B13">
            <w:pPr>
              <w:pStyle w:val="C-TableText"/>
              <w:jc w:val="center"/>
              <w:rPr>
                <w:lang w:val="en-GB"/>
              </w:rPr>
            </w:pPr>
            <w:r>
              <w:rPr>
                <w:lang w:val="en-GB"/>
              </w:rPr>
              <w:t>54</w:t>
            </w:r>
          </w:p>
        </w:tc>
        <w:tc>
          <w:tcPr>
            <w:tcW w:w="1850" w:type="dxa"/>
          </w:tcPr>
          <w:p w14:paraId="7568B6F5" w14:textId="77777777" w:rsidR="007A5F34" w:rsidRDefault="00547B13">
            <w:pPr>
              <w:pStyle w:val="C-TableText"/>
              <w:jc w:val="center"/>
              <w:rPr>
                <w:lang w:val="en-GB"/>
              </w:rPr>
            </w:pPr>
            <w:r>
              <w:rPr>
                <w:lang w:val="en-GB"/>
              </w:rPr>
              <w:t>65 (1.1)</w:t>
            </w:r>
          </w:p>
        </w:tc>
      </w:tr>
      <w:tr w:rsidR="007A5F34" w14:paraId="675874D3" w14:textId="77777777">
        <w:trPr>
          <w:trHeight w:val="197"/>
        </w:trPr>
        <w:tc>
          <w:tcPr>
            <w:tcW w:w="1410" w:type="dxa"/>
            <w:hideMark/>
          </w:tcPr>
          <w:p w14:paraId="247BA8A9" w14:textId="77777777" w:rsidR="007A5F34" w:rsidRDefault="00547B13">
            <w:pPr>
              <w:pStyle w:val="C-TableText"/>
              <w:jc w:val="center"/>
              <w:rPr>
                <w:lang w:val="en-GB"/>
              </w:rPr>
            </w:pPr>
            <w:r>
              <w:rPr>
                <w:rFonts w:eastAsia="Times New Roman"/>
                <w:lang w:val="en-GB"/>
              </w:rPr>
              <w:t>≥ 40 to &lt; 60</w:t>
            </w:r>
          </w:p>
        </w:tc>
        <w:tc>
          <w:tcPr>
            <w:tcW w:w="1468" w:type="dxa"/>
            <w:hideMark/>
          </w:tcPr>
          <w:p w14:paraId="3702104B" w14:textId="77777777" w:rsidR="007A5F34" w:rsidRDefault="00547B13">
            <w:pPr>
              <w:pStyle w:val="C-TableText"/>
              <w:jc w:val="center"/>
              <w:rPr>
                <w:lang w:val="en-GB"/>
              </w:rPr>
            </w:pPr>
            <w:r>
              <w:rPr>
                <w:lang w:val="en-GB"/>
              </w:rPr>
              <w:t>3,000</w:t>
            </w:r>
          </w:p>
        </w:tc>
        <w:tc>
          <w:tcPr>
            <w:tcW w:w="1529" w:type="dxa"/>
            <w:hideMark/>
          </w:tcPr>
          <w:p w14:paraId="6537F039" w14:textId="77777777" w:rsidR="007A5F34" w:rsidRDefault="00547B13">
            <w:pPr>
              <w:pStyle w:val="C-TableText"/>
              <w:jc w:val="center"/>
              <w:rPr>
                <w:lang w:val="en-GB"/>
              </w:rPr>
            </w:pPr>
            <w:r>
              <w:rPr>
                <w:lang w:val="en-GB"/>
              </w:rPr>
              <w:t>30</w:t>
            </w:r>
          </w:p>
        </w:tc>
        <w:tc>
          <w:tcPr>
            <w:tcW w:w="1619" w:type="dxa"/>
            <w:hideMark/>
          </w:tcPr>
          <w:p w14:paraId="2E07B8E3" w14:textId="77777777" w:rsidR="007A5F34" w:rsidRDefault="00547B13">
            <w:pPr>
              <w:pStyle w:val="C-TableText"/>
              <w:jc w:val="center"/>
              <w:rPr>
                <w:lang w:val="en-GB"/>
              </w:rPr>
            </w:pPr>
            <w:r>
              <w:rPr>
                <w:lang w:val="en-GB"/>
              </w:rPr>
              <w:t>30</w:t>
            </w:r>
          </w:p>
        </w:tc>
        <w:tc>
          <w:tcPr>
            <w:tcW w:w="1529" w:type="dxa"/>
            <w:hideMark/>
          </w:tcPr>
          <w:p w14:paraId="794CB1CE" w14:textId="77777777" w:rsidR="007A5F34" w:rsidRDefault="00547B13">
            <w:pPr>
              <w:pStyle w:val="C-TableText"/>
              <w:jc w:val="center"/>
              <w:rPr>
                <w:lang w:val="en-GB"/>
              </w:rPr>
            </w:pPr>
            <w:r>
              <w:rPr>
                <w:lang w:val="en-GB"/>
              </w:rPr>
              <w:t>60</w:t>
            </w:r>
          </w:p>
        </w:tc>
        <w:tc>
          <w:tcPr>
            <w:tcW w:w="1850" w:type="dxa"/>
          </w:tcPr>
          <w:p w14:paraId="0E4E27C5" w14:textId="77777777" w:rsidR="007A5F34" w:rsidRDefault="00547B13">
            <w:pPr>
              <w:pStyle w:val="C-TableText"/>
              <w:jc w:val="center"/>
              <w:rPr>
                <w:lang w:val="en-GB"/>
              </w:rPr>
            </w:pPr>
            <w:r>
              <w:rPr>
                <w:lang w:val="en-GB"/>
              </w:rPr>
              <w:t>55 (0.9)</w:t>
            </w:r>
          </w:p>
        </w:tc>
      </w:tr>
      <w:tr w:rsidR="007A5F34" w14:paraId="114CD5D4" w14:textId="77777777">
        <w:trPr>
          <w:trHeight w:val="224"/>
        </w:trPr>
        <w:tc>
          <w:tcPr>
            <w:tcW w:w="1410" w:type="dxa"/>
            <w:hideMark/>
          </w:tcPr>
          <w:p w14:paraId="4786AEB3" w14:textId="77777777" w:rsidR="007A5F34" w:rsidRDefault="00547B13">
            <w:pPr>
              <w:pStyle w:val="C-TableText"/>
              <w:jc w:val="center"/>
              <w:rPr>
                <w:lang w:val="en-GB"/>
              </w:rPr>
            </w:pPr>
            <w:r>
              <w:rPr>
                <w:rFonts w:eastAsia="Times New Roman"/>
                <w:lang w:val="en-GB"/>
              </w:rPr>
              <w:t>≥ 60 to &lt; 100</w:t>
            </w:r>
          </w:p>
        </w:tc>
        <w:tc>
          <w:tcPr>
            <w:tcW w:w="1468" w:type="dxa"/>
            <w:hideMark/>
          </w:tcPr>
          <w:p w14:paraId="14E8E006" w14:textId="77777777" w:rsidR="007A5F34" w:rsidRDefault="00547B13">
            <w:pPr>
              <w:pStyle w:val="C-TableText"/>
              <w:jc w:val="center"/>
              <w:rPr>
                <w:lang w:val="en-GB"/>
              </w:rPr>
            </w:pPr>
            <w:r>
              <w:rPr>
                <w:lang w:val="en-GB"/>
              </w:rPr>
              <w:t>3,300</w:t>
            </w:r>
          </w:p>
        </w:tc>
        <w:tc>
          <w:tcPr>
            <w:tcW w:w="1529" w:type="dxa"/>
            <w:hideMark/>
          </w:tcPr>
          <w:p w14:paraId="44E6F53C" w14:textId="77777777" w:rsidR="007A5F34" w:rsidRDefault="00547B13">
            <w:pPr>
              <w:pStyle w:val="C-TableText"/>
              <w:jc w:val="center"/>
              <w:rPr>
                <w:lang w:val="en-GB"/>
              </w:rPr>
            </w:pPr>
            <w:r>
              <w:rPr>
                <w:lang w:val="en-GB"/>
              </w:rPr>
              <w:t>33</w:t>
            </w:r>
          </w:p>
        </w:tc>
        <w:tc>
          <w:tcPr>
            <w:tcW w:w="1619" w:type="dxa"/>
            <w:hideMark/>
          </w:tcPr>
          <w:p w14:paraId="6B5ADB55" w14:textId="77777777" w:rsidR="007A5F34" w:rsidRDefault="00547B13">
            <w:pPr>
              <w:pStyle w:val="C-TableText"/>
              <w:jc w:val="center"/>
              <w:rPr>
                <w:lang w:val="en-GB"/>
              </w:rPr>
            </w:pPr>
            <w:r>
              <w:rPr>
                <w:lang w:val="en-GB"/>
              </w:rPr>
              <w:t>33</w:t>
            </w:r>
          </w:p>
        </w:tc>
        <w:tc>
          <w:tcPr>
            <w:tcW w:w="1529" w:type="dxa"/>
            <w:hideMark/>
          </w:tcPr>
          <w:p w14:paraId="179D323C" w14:textId="77777777" w:rsidR="007A5F34" w:rsidRDefault="00547B13">
            <w:pPr>
              <w:pStyle w:val="C-TableText"/>
              <w:jc w:val="center"/>
              <w:rPr>
                <w:lang w:val="en-GB"/>
              </w:rPr>
            </w:pPr>
            <w:r>
              <w:rPr>
                <w:lang w:val="en-GB"/>
              </w:rPr>
              <w:t>66</w:t>
            </w:r>
          </w:p>
        </w:tc>
        <w:tc>
          <w:tcPr>
            <w:tcW w:w="1850" w:type="dxa"/>
          </w:tcPr>
          <w:p w14:paraId="049CE012" w14:textId="77777777" w:rsidR="007A5F34" w:rsidRDefault="00547B13">
            <w:pPr>
              <w:pStyle w:val="C-TableText"/>
              <w:jc w:val="center"/>
              <w:rPr>
                <w:lang w:val="en-GB"/>
              </w:rPr>
            </w:pPr>
            <w:r>
              <w:rPr>
                <w:lang w:val="en-GB"/>
              </w:rPr>
              <w:t>40 (0.7)</w:t>
            </w:r>
          </w:p>
        </w:tc>
      </w:tr>
      <w:tr w:rsidR="007A5F34" w14:paraId="7A432E81" w14:textId="77777777">
        <w:trPr>
          <w:trHeight w:val="161"/>
        </w:trPr>
        <w:tc>
          <w:tcPr>
            <w:tcW w:w="1410" w:type="dxa"/>
            <w:hideMark/>
          </w:tcPr>
          <w:p w14:paraId="4BB3DDD6" w14:textId="77777777" w:rsidR="007A5F34" w:rsidRDefault="00547B13">
            <w:pPr>
              <w:pStyle w:val="C-TableText"/>
              <w:jc w:val="center"/>
              <w:rPr>
                <w:lang w:val="en-GB"/>
              </w:rPr>
            </w:pPr>
            <w:r>
              <w:rPr>
                <w:rFonts w:eastAsia="Times New Roman"/>
                <w:lang w:val="en-GB"/>
              </w:rPr>
              <w:t>≥ 100</w:t>
            </w:r>
          </w:p>
        </w:tc>
        <w:tc>
          <w:tcPr>
            <w:tcW w:w="1468" w:type="dxa"/>
            <w:hideMark/>
          </w:tcPr>
          <w:p w14:paraId="4E5240F2" w14:textId="77777777" w:rsidR="007A5F34" w:rsidRDefault="00547B13">
            <w:pPr>
              <w:pStyle w:val="C-TableText"/>
              <w:jc w:val="center"/>
              <w:rPr>
                <w:lang w:val="en-GB"/>
              </w:rPr>
            </w:pPr>
            <w:r>
              <w:rPr>
                <w:lang w:val="en-GB"/>
              </w:rPr>
              <w:t>3,600</w:t>
            </w:r>
          </w:p>
        </w:tc>
        <w:tc>
          <w:tcPr>
            <w:tcW w:w="1529" w:type="dxa"/>
            <w:hideMark/>
          </w:tcPr>
          <w:p w14:paraId="44925476" w14:textId="77777777" w:rsidR="007A5F34" w:rsidRDefault="00547B13">
            <w:pPr>
              <w:pStyle w:val="C-TableText"/>
              <w:jc w:val="center"/>
              <w:rPr>
                <w:lang w:val="en-GB"/>
              </w:rPr>
            </w:pPr>
            <w:r>
              <w:rPr>
                <w:lang w:val="en-GB"/>
              </w:rPr>
              <w:t>36</w:t>
            </w:r>
          </w:p>
        </w:tc>
        <w:tc>
          <w:tcPr>
            <w:tcW w:w="1619" w:type="dxa"/>
            <w:hideMark/>
          </w:tcPr>
          <w:p w14:paraId="3CBF16D2" w14:textId="77777777" w:rsidR="007A5F34" w:rsidRDefault="00547B13">
            <w:pPr>
              <w:pStyle w:val="C-TableText"/>
              <w:jc w:val="center"/>
              <w:rPr>
                <w:lang w:val="en-GB"/>
              </w:rPr>
            </w:pPr>
            <w:r>
              <w:rPr>
                <w:lang w:val="en-GB"/>
              </w:rPr>
              <w:t>36</w:t>
            </w:r>
          </w:p>
        </w:tc>
        <w:tc>
          <w:tcPr>
            <w:tcW w:w="1529" w:type="dxa"/>
            <w:hideMark/>
          </w:tcPr>
          <w:p w14:paraId="09DB5BF8" w14:textId="77777777" w:rsidR="007A5F34" w:rsidRDefault="00547B13">
            <w:pPr>
              <w:pStyle w:val="C-TableText"/>
              <w:jc w:val="center"/>
              <w:rPr>
                <w:lang w:val="en-GB"/>
              </w:rPr>
            </w:pPr>
            <w:r>
              <w:rPr>
                <w:lang w:val="en-GB"/>
              </w:rPr>
              <w:t>72</w:t>
            </w:r>
          </w:p>
        </w:tc>
        <w:tc>
          <w:tcPr>
            <w:tcW w:w="1850" w:type="dxa"/>
          </w:tcPr>
          <w:p w14:paraId="3F63FF3A" w14:textId="77777777" w:rsidR="007A5F34" w:rsidRDefault="00547B13">
            <w:pPr>
              <w:pStyle w:val="C-TableText"/>
              <w:jc w:val="center"/>
              <w:rPr>
                <w:lang w:val="en-GB"/>
              </w:rPr>
            </w:pPr>
            <w:r>
              <w:rPr>
                <w:lang w:val="en-GB"/>
              </w:rPr>
              <w:t>30 (0.5)</w:t>
            </w:r>
          </w:p>
        </w:tc>
      </w:tr>
    </w:tbl>
    <w:p w14:paraId="7E5C1447" w14:textId="77777777" w:rsidR="007A5F34" w:rsidRDefault="00547B13">
      <w:pPr>
        <w:pStyle w:val="C-Footnote"/>
      </w:pPr>
      <w:r>
        <w:rPr>
          <w:vertAlign w:val="superscript"/>
          <w:lang w:val="en-GB"/>
        </w:rPr>
        <w:t>a</w:t>
      </w:r>
      <w:r>
        <w:rPr>
          <w:lang w:val="en-GB"/>
        </w:rPr>
        <w:t xml:space="preserve"> </w:t>
      </w:r>
      <w:r>
        <w:rPr>
          <w:lang w:val="en-GB"/>
        </w:rPr>
        <w:tab/>
        <w:t>Body weight at time of treatment</w:t>
      </w:r>
    </w:p>
    <w:p w14:paraId="2D82ED18" w14:textId="77777777" w:rsidR="007A5F34" w:rsidRDefault="00547B13">
      <w:pPr>
        <w:pStyle w:val="C-Footnote"/>
      </w:pPr>
      <w:r>
        <w:rPr>
          <w:vertAlign w:val="superscript"/>
          <w:lang w:val="en-GB"/>
        </w:rPr>
        <w:t>b</w:t>
      </w:r>
      <w:r>
        <w:rPr>
          <w:lang w:val="en-GB"/>
        </w:rPr>
        <w:tab/>
        <w:t>Ultomiris should be only diluted using sodium chloride 9 mg/mL (0.9 %) solution for injection</w:t>
      </w:r>
    </w:p>
    <w:p w14:paraId="12CE6A98" w14:textId="77777777" w:rsidR="007A5F34" w:rsidRDefault="00547B13">
      <w:pPr>
        <w:pStyle w:val="C-Footnote"/>
      </w:pPr>
      <w:r>
        <w:rPr>
          <w:vertAlign w:val="superscript"/>
          <w:lang w:val="en-GB"/>
        </w:rPr>
        <w:t>c</w:t>
      </w:r>
      <w:r>
        <w:t xml:space="preserve"> </w:t>
      </w:r>
      <w:r>
        <w:rPr>
          <w:lang w:val="en-GB"/>
        </w:rPr>
        <w:t>For PNH and aHUS indications only.</w:t>
      </w:r>
    </w:p>
    <w:p w14:paraId="13DBF787" w14:textId="77777777" w:rsidR="007A5F34" w:rsidRDefault="007A5F34">
      <w:pPr>
        <w:pStyle w:val="C-Footnote"/>
        <w:rPr>
          <w:sz w:val="22"/>
        </w:rPr>
      </w:pPr>
    </w:p>
    <w:p w14:paraId="78B3B342" w14:textId="77777777" w:rsidR="007A5F34" w:rsidRDefault="00547B13">
      <w:pPr>
        <w:keepNext/>
        <w:keepLines/>
        <w:tabs>
          <w:tab w:val="clear" w:pos="567"/>
          <w:tab w:val="num" w:pos="1320"/>
        </w:tabs>
        <w:spacing w:line="240" w:lineRule="auto"/>
        <w:ind w:left="142"/>
        <w:rPr>
          <w:b/>
          <w:bCs/>
          <w:szCs w:val="22"/>
        </w:rPr>
      </w:pPr>
      <w:r>
        <w:rPr>
          <w:b/>
          <w:bCs/>
          <w:szCs w:val="22"/>
        </w:rPr>
        <w:lastRenderedPageBreak/>
        <w:t>Table 3: Supplemental dose administration reference table</w:t>
      </w:r>
    </w:p>
    <w:tbl>
      <w:tblPr>
        <w:tblW w:w="514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9"/>
        <w:gridCol w:w="1442"/>
        <w:gridCol w:w="1531"/>
        <w:gridCol w:w="1623"/>
        <w:gridCol w:w="1531"/>
        <w:gridCol w:w="1839"/>
      </w:tblGrid>
      <w:tr w:rsidR="007A5F34" w:rsidRPr="00247DC3" w14:paraId="0999A82A" w14:textId="77777777">
        <w:trPr>
          <w:trHeight w:val="20"/>
        </w:trPr>
        <w:tc>
          <w:tcPr>
            <w:tcW w:w="724" w:type="pct"/>
            <w:vAlign w:val="center"/>
            <w:hideMark/>
          </w:tcPr>
          <w:p w14:paraId="20F0D42E" w14:textId="77777777" w:rsidR="007A5F34" w:rsidRDefault="00547B13">
            <w:pPr>
              <w:keepNext/>
              <w:keepLines/>
              <w:tabs>
                <w:tab w:val="clear" w:pos="567"/>
              </w:tabs>
              <w:spacing w:line="240" w:lineRule="auto"/>
              <w:jc w:val="center"/>
            </w:pPr>
            <w:r>
              <w:rPr>
                <w:b/>
                <w:sz w:val="20"/>
                <w:lang w:val="en-US"/>
              </w:rPr>
              <w:t>Body weight range (kg)</w:t>
            </w:r>
            <w:r>
              <w:rPr>
                <w:b/>
                <w:sz w:val="20"/>
                <w:vertAlign w:val="superscript"/>
                <w:lang w:val="en-US"/>
              </w:rPr>
              <w:t>a</w:t>
            </w:r>
          </w:p>
        </w:tc>
        <w:tc>
          <w:tcPr>
            <w:tcW w:w="774" w:type="pct"/>
            <w:vAlign w:val="center"/>
            <w:hideMark/>
          </w:tcPr>
          <w:p w14:paraId="52089D16" w14:textId="77777777" w:rsidR="007A5F34" w:rsidRDefault="00547B13">
            <w:pPr>
              <w:keepNext/>
              <w:keepLines/>
              <w:tabs>
                <w:tab w:val="clear" w:pos="567"/>
              </w:tabs>
              <w:spacing w:line="240" w:lineRule="auto"/>
              <w:jc w:val="center"/>
            </w:pPr>
            <w:r>
              <w:rPr>
                <w:b/>
                <w:sz w:val="20"/>
                <w:lang w:val="en-US"/>
              </w:rPr>
              <w:t>Supplemental dose (mg)</w:t>
            </w:r>
          </w:p>
        </w:tc>
        <w:tc>
          <w:tcPr>
            <w:tcW w:w="822" w:type="pct"/>
            <w:vAlign w:val="center"/>
            <w:hideMark/>
          </w:tcPr>
          <w:p w14:paraId="17D97C04" w14:textId="77777777" w:rsidR="007A5F34" w:rsidRDefault="00547B13">
            <w:pPr>
              <w:keepNext/>
              <w:keepLines/>
              <w:tabs>
                <w:tab w:val="clear" w:pos="567"/>
              </w:tabs>
              <w:spacing w:line="240" w:lineRule="auto"/>
              <w:jc w:val="center"/>
            </w:pPr>
            <w:r>
              <w:rPr>
                <w:b/>
                <w:bCs/>
                <w:sz w:val="20"/>
              </w:rPr>
              <w:t>U</w:t>
            </w:r>
            <w:del w:id="195" w:author="Author">
              <w:r>
                <w:rPr>
                  <w:b/>
                  <w:bCs/>
                  <w:sz w:val="20"/>
                </w:rPr>
                <w:delText>LTOMIRIS</w:delText>
              </w:r>
            </w:del>
            <w:ins w:id="196" w:author="Author">
              <w:r>
                <w:rPr>
                  <w:b/>
                  <w:bCs/>
                  <w:sz w:val="20"/>
                </w:rPr>
                <w:t>ltomiris</w:t>
              </w:r>
            </w:ins>
            <w:r>
              <w:rPr>
                <w:b/>
                <w:bCs/>
                <w:sz w:val="20"/>
              </w:rPr>
              <w:t xml:space="preserve"> </w:t>
            </w:r>
          </w:p>
          <w:p w14:paraId="3D039540" w14:textId="77777777" w:rsidR="007A5F34" w:rsidRDefault="00547B13">
            <w:pPr>
              <w:keepNext/>
              <w:keepLines/>
              <w:tabs>
                <w:tab w:val="clear" w:pos="567"/>
              </w:tabs>
              <w:spacing w:line="240" w:lineRule="auto"/>
              <w:jc w:val="center"/>
            </w:pPr>
            <w:r>
              <w:rPr>
                <w:b/>
                <w:sz w:val="20"/>
                <w:lang w:val="en-US"/>
              </w:rPr>
              <w:t>volume (mL)</w:t>
            </w:r>
          </w:p>
        </w:tc>
        <w:tc>
          <w:tcPr>
            <w:tcW w:w="871" w:type="pct"/>
            <w:vAlign w:val="center"/>
            <w:hideMark/>
          </w:tcPr>
          <w:p w14:paraId="4D818AF8" w14:textId="77777777" w:rsidR="007A5F34" w:rsidRDefault="00547B13">
            <w:pPr>
              <w:keepNext/>
              <w:keepLines/>
              <w:tabs>
                <w:tab w:val="clear" w:pos="567"/>
              </w:tabs>
              <w:spacing w:line="240" w:lineRule="auto"/>
              <w:jc w:val="center"/>
            </w:pPr>
            <w:r>
              <w:rPr>
                <w:b/>
                <w:sz w:val="20"/>
                <w:lang w:val="en-US"/>
              </w:rPr>
              <w:t>Volume of NaCl diluent</w:t>
            </w:r>
            <w:r>
              <w:rPr>
                <w:b/>
                <w:sz w:val="20"/>
                <w:vertAlign w:val="superscript"/>
                <w:lang w:val="en-US"/>
              </w:rPr>
              <w:t>b</w:t>
            </w:r>
            <w:r>
              <w:rPr>
                <w:b/>
                <w:sz w:val="20"/>
                <w:lang w:val="en-US"/>
              </w:rPr>
              <w:t xml:space="preserve"> (mL)</w:t>
            </w:r>
          </w:p>
        </w:tc>
        <w:tc>
          <w:tcPr>
            <w:tcW w:w="822" w:type="pct"/>
            <w:vAlign w:val="center"/>
            <w:hideMark/>
          </w:tcPr>
          <w:p w14:paraId="7DBD3A4F" w14:textId="77777777" w:rsidR="007A5F34" w:rsidRDefault="00547B13">
            <w:pPr>
              <w:keepNext/>
              <w:keepLines/>
              <w:tabs>
                <w:tab w:val="clear" w:pos="567"/>
              </w:tabs>
              <w:spacing w:line="240" w:lineRule="auto"/>
              <w:jc w:val="center"/>
            </w:pPr>
            <w:r>
              <w:rPr>
                <w:b/>
                <w:sz w:val="20"/>
                <w:lang w:val="en-US"/>
              </w:rPr>
              <w:t>Total volume (mL)</w:t>
            </w:r>
          </w:p>
        </w:tc>
        <w:tc>
          <w:tcPr>
            <w:tcW w:w="987" w:type="pct"/>
            <w:vAlign w:val="center"/>
          </w:tcPr>
          <w:p w14:paraId="5F72F051" w14:textId="77777777" w:rsidR="007A5F34" w:rsidRDefault="00547B13">
            <w:pPr>
              <w:keepNext/>
              <w:keepLines/>
              <w:tabs>
                <w:tab w:val="clear" w:pos="567"/>
              </w:tabs>
              <w:spacing w:line="240" w:lineRule="auto"/>
              <w:jc w:val="center"/>
              <w:rPr>
                <w:lang w:val="fr-CH"/>
              </w:rPr>
            </w:pPr>
            <w:r>
              <w:rPr>
                <w:b/>
                <w:sz w:val="20"/>
                <w:lang w:val="fr-CH"/>
              </w:rPr>
              <w:t xml:space="preserve">Minimum infusion duration </w:t>
            </w:r>
          </w:p>
          <w:p w14:paraId="577A4AEF" w14:textId="77777777" w:rsidR="007A5F34" w:rsidRDefault="00547B13">
            <w:pPr>
              <w:keepNext/>
              <w:keepLines/>
              <w:tabs>
                <w:tab w:val="clear" w:pos="567"/>
              </w:tabs>
              <w:spacing w:line="240" w:lineRule="auto"/>
              <w:jc w:val="center"/>
              <w:rPr>
                <w:lang w:val="fr-CH"/>
              </w:rPr>
            </w:pPr>
            <w:r>
              <w:rPr>
                <w:b/>
                <w:sz w:val="20"/>
                <w:lang w:val="fr-CH"/>
              </w:rPr>
              <w:t>minutes (hr)</w:t>
            </w:r>
          </w:p>
        </w:tc>
      </w:tr>
      <w:tr w:rsidR="007A5F34" w14:paraId="70931B24" w14:textId="77777777">
        <w:trPr>
          <w:trHeight w:val="20"/>
        </w:trPr>
        <w:tc>
          <w:tcPr>
            <w:tcW w:w="724" w:type="pct"/>
            <w:vMerge w:val="restart"/>
          </w:tcPr>
          <w:p w14:paraId="18054E3A" w14:textId="4A9C8E00" w:rsidR="007A5F34" w:rsidRDefault="00547B13">
            <w:pPr>
              <w:tabs>
                <w:tab w:val="clear" w:pos="567"/>
              </w:tabs>
              <w:spacing w:line="240" w:lineRule="auto"/>
            </w:pPr>
            <w:r>
              <w:t>≥</w:t>
            </w:r>
            <w:r>
              <w:rPr>
                <w:rFonts w:hint="eastAsia"/>
                <w:sz w:val="20"/>
              </w:rPr>
              <w:t> 40</w:t>
            </w:r>
            <w:r>
              <w:rPr>
                <w:sz w:val="20"/>
              </w:rPr>
              <w:t xml:space="preserve"> to &lt; 60</w:t>
            </w:r>
          </w:p>
        </w:tc>
        <w:tc>
          <w:tcPr>
            <w:tcW w:w="774" w:type="pct"/>
            <w:vAlign w:val="center"/>
          </w:tcPr>
          <w:p w14:paraId="1E96C557" w14:textId="77777777" w:rsidR="007A5F34" w:rsidRDefault="00547B13">
            <w:pPr>
              <w:tabs>
                <w:tab w:val="clear" w:pos="567"/>
              </w:tabs>
              <w:spacing w:line="240" w:lineRule="auto"/>
              <w:jc w:val="center"/>
            </w:pPr>
            <w:r>
              <w:rPr>
                <w:sz w:val="20"/>
                <w:lang w:val="en-US"/>
              </w:rPr>
              <w:t>600</w:t>
            </w:r>
          </w:p>
        </w:tc>
        <w:tc>
          <w:tcPr>
            <w:tcW w:w="822" w:type="pct"/>
          </w:tcPr>
          <w:p w14:paraId="191D4BE9" w14:textId="77777777" w:rsidR="007A5F34" w:rsidRDefault="00547B13">
            <w:pPr>
              <w:tabs>
                <w:tab w:val="clear" w:pos="567"/>
              </w:tabs>
              <w:spacing w:line="240" w:lineRule="auto"/>
              <w:jc w:val="center"/>
            </w:pPr>
            <w:r>
              <w:rPr>
                <w:sz w:val="20"/>
                <w:lang w:val="en-US"/>
              </w:rPr>
              <w:t>6</w:t>
            </w:r>
          </w:p>
        </w:tc>
        <w:tc>
          <w:tcPr>
            <w:tcW w:w="871" w:type="pct"/>
          </w:tcPr>
          <w:p w14:paraId="13F5F10E" w14:textId="77777777" w:rsidR="007A5F34" w:rsidRDefault="00547B13">
            <w:pPr>
              <w:tabs>
                <w:tab w:val="clear" w:pos="567"/>
              </w:tabs>
              <w:spacing w:line="240" w:lineRule="auto"/>
              <w:jc w:val="center"/>
            </w:pPr>
            <w:r>
              <w:rPr>
                <w:sz w:val="20"/>
                <w:lang w:val="en-US"/>
              </w:rPr>
              <w:t>6</w:t>
            </w:r>
          </w:p>
        </w:tc>
        <w:tc>
          <w:tcPr>
            <w:tcW w:w="822" w:type="pct"/>
          </w:tcPr>
          <w:p w14:paraId="5D2D5D88" w14:textId="77777777" w:rsidR="007A5F34" w:rsidRDefault="00547B13">
            <w:pPr>
              <w:tabs>
                <w:tab w:val="clear" w:pos="567"/>
              </w:tabs>
              <w:spacing w:line="240" w:lineRule="auto"/>
              <w:jc w:val="center"/>
            </w:pPr>
            <w:r>
              <w:rPr>
                <w:sz w:val="20"/>
                <w:lang w:val="en-US"/>
              </w:rPr>
              <w:t>12</w:t>
            </w:r>
          </w:p>
        </w:tc>
        <w:tc>
          <w:tcPr>
            <w:tcW w:w="987" w:type="pct"/>
            <w:tcBorders>
              <w:top w:val="single" w:sz="6" w:space="0" w:color="auto"/>
              <w:left w:val="single" w:sz="6" w:space="0" w:color="auto"/>
              <w:bottom w:val="single" w:sz="6" w:space="0" w:color="auto"/>
              <w:right w:val="single" w:sz="6" w:space="0" w:color="auto"/>
            </w:tcBorders>
            <w:vAlign w:val="center"/>
          </w:tcPr>
          <w:p w14:paraId="306A1422" w14:textId="77777777" w:rsidR="007A5F34" w:rsidRDefault="00547B13">
            <w:pPr>
              <w:tabs>
                <w:tab w:val="clear" w:pos="567"/>
              </w:tabs>
              <w:spacing w:line="240" w:lineRule="auto"/>
              <w:jc w:val="center"/>
            </w:pPr>
            <w:r>
              <w:rPr>
                <w:sz w:val="20"/>
                <w:lang w:val="en-US"/>
              </w:rPr>
              <w:t>15 (0.25)</w:t>
            </w:r>
          </w:p>
        </w:tc>
      </w:tr>
      <w:tr w:rsidR="007A5F34" w14:paraId="64882817" w14:textId="77777777">
        <w:trPr>
          <w:trHeight w:val="20"/>
        </w:trPr>
        <w:tc>
          <w:tcPr>
            <w:tcW w:w="724" w:type="pct"/>
            <w:vMerge/>
            <w:hideMark/>
          </w:tcPr>
          <w:p w14:paraId="56851629" w14:textId="77777777" w:rsidR="007A5F34" w:rsidRDefault="007A5F34">
            <w:pPr>
              <w:tabs>
                <w:tab w:val="clear" w:pos="567"/>
              </w:tabs>
              <w:spacing w:line="240" w:lineRule="auto"/>
              <w:jc w:val="center"/>
            </w:pPr>
          </w:p>
        </w:tc>
        <w:tc>
          <w:tcPr>
            <w:tcW w:w="774" w:type="pct"/>
            <w:vAlign w:val="center"/>
          </w:tcPr>
          <w:p w14:paraId="4AAFF3E4" w14:textId="77777777" w:rsidR="007A5F34" w:rsidRDefault="00547B13">
            <w:pPr>
              <w:tabs>
                <w:tab w:val="clear" w:pos="567"/>
              </w:tabs>
              <w:spacing w:line="240" w:lineRule="auto"/>
              <w:jc w:val="center"/>
            </w:pPr>
            <w:r>
              <w:rPr>
                <w:sz w:val="20"/>
                <w:lang w:val="en-US"/>
              </w:rPr>
              <w:t>1,200</w:t>
            </w:r>
          </w:p>
        </w:tc>
        <w:tc>
          <w:tcPr>
            <w:tcW w:w="822" w:type="pct"/>
          </w:tcPr>
          <w:p w14:paraId="5B2C593A" w14:textId="77777777" w:rsidR="007A5F34" w:rsidRDefault="00547B13">
            <w:pPr>
              <w:tabs>
                <w:tab w:val="clear" w:pos="567"/>
              </w:tabs>
              <w:spacing w:line="240" w:lineRule="auto"/>
              <w:jc w:val="center"/>
            </w:pPr>
            <w:r>
              <w:rPr>
                <w:sz w:val="20"/>
                <w:lang w:val="en-US"/>
              </w:rPr>
              <w:t>12</w:t>
            </w:r>
          </w:p>
        </w:tc>
        <w:tc>
          <w:tcPr>
            <w:tcW w:w="871" w:type="pct"/>
          </w:tcPr>
          <w:p w14:paraId="4F67F962" w14:textId="77777777" w:rsidR="007A5F34" w:rsidRDefault="00547B13">
            <w:pPr>
              <w:tabs>
                <w:tab w:val="clear" w:pos="567"/>
              </w:tabs>
              <w:spacing w:line="240" w:lineRule="auto"/>
              <w:jc w:val="center"/>
            </w:pPr>
            <w:r>
              <w:rPr>
                <w:sz w:val="20"/>
                <w:lang w:val="en-US"/>
              </w:rPr>
              <w:t>12</w:t>
            </w:r>
          </w:p>
        </w:tc>
        <w:tc>
          <w:tcPr>
            <w:tcW w:w="822" w:type="pct"/>
          </w:tcPr>
          <w:p w14:paraId="62D71358" w14:textId="77777777" w:rsidR="007A5F34" w:rsidRDefault="00547B13">
            <w:pPr>
              <w:tabs>
                <w:tab w:val="clear" w:pos="567"/>
              </w:tabs>
              <w:spacing w:line="240" w:lineRule="auto"/>
              <w:jc w:val="center"/>
            </w:pPr>
            <w:r>
              <w:rPr>
                <w:sz w:val="20"/>
                <w:lang w:val="en-US"/>
              </w:rPr>
              <w:t>24</w:t>
            </w:r>
          </w:p>
        </w:tc>
        <w:tc>
          <w:tcPr>
            <w:tcW w:w="987" w:type="pct"/>
            <w:tcBorders>
              <w:top w:val="single" w:sz="6" w:space="0" w:color="auto"/>
              <w:left w:val="single" w:sz="6" w:space="0" w:color="auto"/>
              <w:bottom w:val="single" w:sz="6" w:space="0" w:color="auto"/>
              <w:right w:val="single" w:sz="6" w:space="0" w:color="auto"/>
            </w:tcBorders>
            <w:vAlign w:val="center"/>
          </w:tcPr>
          <w:p w14:paraId="700E02A3" w14:textId="77777777" w:rsidR="007A5F34" w:rsidRDefault="00547B13">
            <w:pPr>
              <w:tabs>
                <w:tab w:val="clear" w:pos="567"/>
              </w:tabs>
              <w:spacing w:line="240" w:lineRule="auto"/>
              <w:jc w:val="center"/>
            </w:pPr>
            <w:r>
              <w:rPr>
                <w:sz w:val="20"/>
                <w:lang w:val="en-US"/>
              </w:rPr>
              <w:t>25 (0.42)</w:t>
            </w:r>
          </w:p>
        </w:tc>
      </w:tr>
      <w:tr w:rsidR="007A5F34" w14:paraId="195282A5" w14:textId="77777777">
        <w:trPr>
          <w:trHeight w:val="20"/>
        </w:trPr>
        <w:tc>
          <w:tcPr>
            <w:tcW w:w="724" w:type="pct"/>
            <w:vMerge/>
          </w:tcPr>
          <w:p w14:paraId="5676E461" w14:textId="77777777" w:rsidR="007A5F34" w:rsidRDefault="007A5F34">
            <w:pPr>
              <w:tabs>
                <w:tab w:val="clear" w:pos="567"/>
              </w:tabs>
              <w:spacing w:line="240" w:lineRule="auto"/>
              <w:jc w:val="center"/>
            </w:pPr>
          </w:p>
        </w:tc>
        <w:tc>
          <w:tcPr>
            <w:tcW w:w="774" w:type="pct"/>
            <w:vAlign w:val="center"/>
          </w:tcPr>
          <w:p w14:paraId="2A2437E7" w14:textId="77777777" w:rsidR="007A5F34" w:rsidRDefault="00547B13">
            <w:pPr>
              <w:tabs>
                <w:tab w:val="clear" w:pos="567"/>
              </w:tabs>
              <w:spacing w:line="240" w:lineRule="auto"/>
              <w:jc w:val="center"/>
            </w:pPr>
            <w:r>
              <w:rPr>
                <w:sz w:val="20"/>
                <w:lang w:val="en-US"/>
              </w:rPr>
              <w:t>1,500</w:t>
            </w:r>
          </w:p>
        </w:tc>
        <w:tc>
          <w:tcPr>
            <w:tcW w:w="822" w:type="pct"/>
          </w:tcPr>
          <w:p w14:paraId="4A816A84" w14:textId="77777777" w:rsidR="007A5F34" w:rsidRDefault="00547B13">
            <w:pPr>
              <w:tabs>
                <w:tab w:val="clear" w:pos="567"/>
              </w:tabs>
              <w:spacing w:line="240" w:lineRule="auto"/>
              <w:jc w:val="center"/>
            </w:pPr>
            <w:r>
              <w:rPr>
                <w:sz w:val="20"/>
                <w:lang w:val="en-US"/>
              </w:rPr>
              <w:t>15</w:t>
            </w:r>
          </w:p>
        </w:tc>
        <w:tc>
          <w:tcPr>
            <w:tcW w:w="871" w:type="pct"/>
          </w:tcPr>
          <w:p w14:paraId="61E01C5F" w14:textId="77777777" w:rsidR="007A5F34" w:rsidRDefault="00547B13">
            <w:pPr>
              <w:tabs>
                <w:tab w:val="clear" w:pos="567"/>
              </w:tabs>
              <w:spacing w:line="240" w:lineRule="auto"/>
              <w:jc w:val="center"/>
            </w:pPr>
            <w:r>
              <w:rPr>
                <w:sz w:val="20"/>
                <w:lang w:val="en-US"/>
              </w:rPr>
              <w:t>15</w:t>
            </w:r>
          </w:p>
        </w:tc>
        <w:tc>
          <w:tcPr>
            <w:tcW w:w="822" w:type="pct"/>
          </w:tcPr>
          <w:p w14:paraId="6DAD6138" w14:textId="77777777" w:rsidR="007A5F34" w:rsidRDefault="00547B13">
            <w:pPr>
              <w:tabs>
                <w:tab w:val="clear" w:pos="567"/>
              </w:tabs>
              <w:spacing w:line="240" w:lineRule="auto"/>
              <w:jc w:val="center"/>
            </w:pPr>
            <w:r>
              <w:rPr>
                <w:sz w:val="20"/>
                <w:lang w:val="en-US"/>
              </w:rPr>
              <w:t>30</w:t>
            </w:r>
          </w:p>
        </w:tc>
        <w:tc>
          <w:tcPr>
            <w:tcW w:w="987" w:type="pct"/>
            <w:tcBorders>
              <w:top w:val="single" w:sz="6" w:space="0" w:color="auto"/>
              <w:left w:val="single" w:sz="6" w:space="0" w:color="auto"/>
              <w:bottom w:val="single" w:sz="6" w:space="0" w:color="auto"/>
              <w:right w:val="single" w:sz="6" w:space="0" w:color="auto"/>
            </w:tcBorders>
            <w:vAlign w:val="center"/>
          </w:tcPr>
          <w:p w14:paraId="2F779316" w14:textId="77777777" w:rsidR="007A5F34" w:rsidRDefault="00547B13">
            <w:pPr>
              <w:tabs>
                <w:tab w:val="clear" w:pos="567"/>
              </w:tabs>
              <w:spacing w:line="240" w:lineRule="auto"/>
              <w:jc w:val="center"/>
            </w:pPr>
            <w:r>
              <w:rPr>
                <w:sz w:val="20"/>
                <w:lang w:val="en-US"/>
              </w:rPr>
              <w:t>30 (0.5)</w:t>
            </w:r>
          </w:p>
        </w:tc>
      </w:tr>
      <w:tr w:rsidR="007A5F34" w14:paraId="0E5D5815" w14:textId="77777777">
        <w:trPr>
          <w:trHeight w:val="20"/>
        </w:trPr>
        <w:tc>
          <w:tcPr>
            <w:tcW w:w="724" w:type="pct"/>
            <w:vMerge w:val="restart"/>
          </w:tcPr>
          <w:p w14:paraId="0D6AAAA4" w14:textId="73006592" w:rsidR="007A5F34" w:rsidRDefault="00547B13">
            <w:pPr>
              <w:tabs>
                <w:tab w:val="clear" w:pos="567"/>
              </w:tabs>
              <w:spacing w:line="240" w:lineRule="auto"/>
              <w:jc w:val="center"/>
            </w:pPr>
            <w:r>
              <w:t>≥</w:t>
            </w:r>
            <w:r>
              <w:rPr>
                <w:rFonts w:hint="eastAsia"/>
                <w:sz w:val="20"/>
              </w:rPr>
              <w:t> 60</w:t>
            </w:r>
            <w:r>
              <w:rPr>
                <w:sz w:val="20"/>
              </w:rPr>
              <w:t xml:space="preserve"> to &lt; 100</w:t>
            </w:r>
          </w:p>
        </w:tc>
        <w:tc>
          <w:tcPr>
            <w:tcW w:w="774" w:type="pct"/>
            <w:vAlign w:val="center"/>
          </w:tcPr>
          <w:p w14:paraId="50211FFB" w14:textId="77777777" w:rsidR="007A5F34" w:rsidRDefault="00547B13">
            <w:pPr>
              <w:tabs>
                <w:tab w:val="clear" w:pos="567"/>
              </w:tabs>
              <w:spacing w:line="240" w:lineRule="auto"/>
              <w:jc w:val="center"/>
            </w:pPr>
            <w:r>
              <w:rPr>
                <w:sz w:val="20"/>
                <w:lang w:val="en-US"/>
              </w:rPr>
              <w:t>600</w:t>
            </w:r>
          </w:p>
        </w:tc>
        <w:tc>
          <w:tcPr>
            <w:tcW w:w="822" w:type="pct"/>
          </w:tcPr>
          <w:p w14:paraId="21D4C830" w14:textId="77777777" w:rsidR="007A5F34" w:rsidRDefault="00547B13">
            <w:pPr>
              <w:tabs>
                <w:tab w:val="clear" w:pos="567"/>
              </w:tabs>
              <w:spacing w:line="240" w:lineRule="auto"/>
              <w:jc w:val="center"/>
            </w:pPr>
            <w:r>
              <w:rPr>
                <w:sz w:val="20"/>
                <w:lang w:val="en-US"/>
              </w:rPr>
              <w:t>6</w:t>
            </w:r>
          </w:p>
        </w:tc>
        <w:tc>
          <w:tcPr>
            <w:tcW w:w="871" w:type="pct"/>
          </w:tcPr>
          <w:p w14:paraId="7B109168" w14:textId="77777777" w:rsidR="007A5F34" w:rsidRDefault="00547B13">
            <w:pPr>
              <w:tabs>
                <w:tab w:val="clear" w:pos="567"/>
              </w:tabs>
              <w:spacing w:line="240" w:lineRule="auto"/>
              <w:jc w:val="center"/>
            </w:pPr>
            <w:r>
              <w:rPr>
                <w:sz w:val="20"/>
                <w:lang w:val="en-US"/>
              </w:rPr>
              <w:t>6</w:t>
            </w:r>
          </w:p>
        </w:tc>
        <w:tc>
          <w:tcPr>
            <w:tcW w:w="822" w:type="pct"/>
          </w:tcPr>
          <w:p w14:paraId="45A736EC" w14:textId="77777777" w:rsidR="007A5F34" w:rsidRDefault="00547B13">
            <w:pPr>
              <w:tabs>
                <w:tab w:val="clear" w:pos="567"/>
              </w:tabs>
              <w:spacing w:line="240" w:lineRule="auto"/>
              <w:jc w:val="center"/>
            </w:pPr>
            <w:r>
              <w:rPr>
                <w:sz w:val="20"/>
                <w:lang w:val="en-US"/>
              </w:rPr>
              <w:t>12</w:t>
            </w:r>
          </w:p>
        </w:tc>
        <w:tc>
          <w:tcPr>
            <w:tcW w:w="987" w:type="pct"/>
            <w:tcBorders>
              <w:top w:val="single" w:sz="6" w:space="0" w:color="auto"/>
              <w:left w:val="single" w:sz="6" w:space="0" w:color="auto"/>
              <w:bottom w:val="single" w:sz="6" w:space="0" w:color="auto"/>
              <w:right w:val="single" w:sz="6" w:space="0" w:color="auto"/>
            </w:tcBorders>
            <w:vAlign w:val="center"/>
          </w:tcPr>
          <w:p w14:paraId="3AF2C431" w14:textId="77777777" w:rsidR="007A5F34" w:rsidRDefault="00547B13">
            <w:pPr>
              <w:tabs>
                <w:tab w:val="clear" w:pos="567"/>
              </w:tabs>
              <w:spacing w:line="240" w:lineRule="auto"/>
              <w:jc w:val="center"/>
            </w:pPr>
            <w:r>
              <w:rPr>
                <w:sz w:val="20"/>
              </w:rPr>
              <w:t>12</w:t>
            </w:r>
            <w:r>
              <w:rPr>
                <w:sz w:val="20"/>
                <w:lang w:val="en-US"/>
              </w:rPr>
              <w:t xml:space="preserve"> (0.20)</w:t>
            </w:r>
          </w:p>
        </w:tc>
      </w:tr>
      <w:tr w:rsidR="007A5F34" w14:paraId="5DE1DCC7" w14:textId="77777777">
        <w:trPr>
          <w:trHeight w:val="20"/>
        </w:trPr>
        <w:tc>
          <w:tcPr>
            <w:tcW w:w="724" w:type="pct"/>
            <w:vMerge/>
            <w:hideMark/>
          </w:tcPr>
          <w:p w14:paraId="2E08CDA9" w14:textId="77777777" w:rsidR="007A5F34" w:rsidRDefault="007A5F34">
            <w:pPr>
              <w:tabs>
                <w:tab w:val="clear" w:pos="567"/>
              </w:tabs>
              <w:spacing w:line="240" w:lineRule="auto"/>
              <w:jc w:val="center"/>
            </w:pPr>
          </w:p>
        </w:tc>
        <w:tc>
          <w:tcPr>
            <w:tcW w:w="774" w:type="pct"/>
            <w:vAlign w:val="center"/>
          </w:tcPr>
          <w:p w14:paraId="22C6906E" w14:textId="77777777" w:rsidR="007A5F34" w:rsidRDefault="00547B13">
            <w:pPr>
              <w:tabs>
                <w:tab w:val="clear" w:pos="567"/>
              </w:tabs>
              <w:spacing w:line="240" w:lineRule="auto"/>
              <w:jc w:val="center"/>
            </w:pPr>
            <w:r>
              <w:rPr>
                <w:sz w:val="20"/>
                <w:lang w:val="en-US"/>
              </w:rPr>
              <w:t>1,500</w:t>
            </w:r>
          </w:p>
        </w:tc>
        <w:tc>
          <w:tcPr>
            <w:tcW w:w="822" w:type="pct"/>
          </w:tcPr>
          <w:p w14:paraId="369FA31A" w14:textId="77777777" w:rsidR="007A5F34" w:rsidRDefault="00547B13">
            <w:pPr>
              <w:tabs>
                <w:tab w:val="clear" w:pos="567"/>
              </w:tabs>
              <w:spacing w:line="240" w:lineRule="auto"/>
              <w:jc w:val="center"/>
            </w:pPr>
            <w:r>
              <w:rPr>
                <w:sz w:val="20"/>
                <w:lang w:val="en-US"/>
              </w:rPr>
              <w:t>15</w:t>
            </w:r>
          </w:p>
        </w:tc>
        <w:tc>
          <w:tcPr>
            <w:tcW w:w="871" w:type="pct"/>
          </w:tcPr>
          <w:p w14:paraId="2540FFCD" w14:textId="77777777" w:rsidR="007A5F34" w:rsidRDefault="00547B13">
            <w:pPr>
              <w:tabs>
                <w:tab w:val="clear" w:pos="567"/>
              </w:tabs>
              <w:spacing w:line="240" w:lineRule="auto"/>
              <w:jc w:val="center"/>
            </w:pPr>
            <w:r>
              <w:rPr>
                <w:sz w:val="20"/>
                <w:lang w:val="en-US"/>
              </w:rPr>
              <w:t>15</w:t>
            </w:r>
          </w:p>
        </w:tc>
        <w:tc>
          <w:tcPr>
            <w:tcW w:w="822" w:type="pct"/>
          </w:tcPr>
          <w:p w14:paraId="49A22FC4" w14:textId="77777777" w:rsidR="007A5F34" w:rsidRDefault="00547B13">
            <w:pPr>
              <w:tabs>
                <w:tab w:val="clear" w:pos="567"/>
              </w:tabs>
              <w:spacing w:line="240" w:lineRule="auto"/>
              <w:jc w:val="center"/>
            </w:pPr>
            <w:r>
              <w:rPr>
                <w:sz w:val="20"/>
                <w:lang w:val="en-US"/>
              </w:rPr>
              <w:t>30</w:t>
            </w:r>
          </w:p>
        </w:tc>
        <w:tc>
          <w:tcPr>
            <w:tcW w:w="987" w:type="pct"/>
            <w:tcBorders>
              <w:top w:val="single" w:sz="6" w:space="0" w:color="auto"/>
              <w:left w:val="single" w:sz="6" w:space="0" w:color="auto"/>
              <w:bottom w:val="single" w:sz="6" w:space="0" w:color="auto"/>
              <w:right w:val="single" w:sz="6" w:space="0" w:color="auto"/>
            </w:tcBorders>
            <w:vAlign w:val="center"/>
          </w:tcPr>
          <w:p w14:paraId="6E0F594D" w14:textId="77777777" w:rsidR="007A5F34" w:rsidRDefault="00547B13">
            <w:pPr>
              <w:tabs>
                <w:tab w:val="clear" w:pos="567"/>
              </w:tabs>
              <w:spacing w:line="240" w:lineRule="auto"/>
              <w:jc w:val="center"/>
            </w:pPr>
            <w:r>
              <w:rPr>
                <w:sz w:val="20"/>
                <w:lang w:val="en-US"/>
              </w:rPr>
              <w:t>22 (0.36)</w:t>
            </w:r>
          </w:p>
        </w:tc>
      </w:tr>
      <w:tr w:rsidR="007A5F34" w14:paraId="25F581B7" w14:textId="77777777">
        <w:trPr>
          <w:trHeight w:val="20"/>
        </w:trPr>
        <w:tc>
          <w:tcPr>
            <w:tcW w:w="724" w:type="pct"/>
            <w:vMerge/>
          </w:tcPr>
          <w:p w14:paraId="3CDF973C" w14:textId="77777777" w:rsidR="007A5F34" w:rsidRDefault="007A5F34">
            <w:pPr>
              <w:tabs>
                <w:tab w:val="clear" w:pos="567"/>
              </w:tabs>
              <w:spacing w:line="240" w:lineRule="auto"/>
              <w:jc w:val="center"/>
            </w:pPr>
          </w:p>
        </w:tc>
        <w:tc>
          <w:tcPr>
            <w:tcW w:w="774" w:type="pct"/>
            <w:vAlign w:val="center"/>
          </w:tcPr>
          <w:p w14:paraId="68B9A393" w14:textId="77777777" w:rsidR="007A5F34" w:rsidRDefault="00547B13">
            <w:pPr>
              <w:tabs>
                <w:tab w:val="clear" w:pos="567"/>
              </w:tabs>
              <w:spacing w:line="240" w:lineRule="auto"/>
              <w:jc w:val="center"/>
            </w:pPr>
            <w:r>
              <w:rPr>
                <w:sz w:val="20"/>
                <w:lang w:val="en-US"/>
              </w:rPr>
              <w:t>1,800</w:t>
            </w:r>
          </w:p>
        </w:tc>
        <w:tc>
          <w:tcPr>
            <w:tcW w:w="822" w:type="pct"/>
          </w:tcPr>
          <w:p w14:paraId="34C522E2" w14:textId="77777777" w:rsidR="007A5F34" w:rsidRDefault="00547B13">
            <w:pPr>
              <w:tabs>
                <w:tab w:val="clear" w:pos="567"/>
              </w:tabs>
              <w:spacing w:line="240" w:lineRule="auto"/>
              <w:jc w:val="center"/>
            </w:pPr>
            <w:r>
              <w:rPr>
                <w:sz w:val="20"/>
                <w:lang w:val="en-US"/>
              </w:rPr>
              <w:t>18</w:t>
            </w:r>
          </w:p>
        </w:tc>
        <w:tc>
          <w:tcPr>
            <w:tcW w:w="871" w:type="pct"/>
          </w:tcPr>
          <w:p w14:paraId="09D801D6" w14:textId="77777777" w:rsidR="007A5F34" w:rsidRDefault="00547B13">
            <w:pPr>
              <w:tabs>
                <w:tab w:val="clear" w:pos="567"/>
              </w:tabs>
              <w:spacing w:line="240" w:lineRule="auto"/>
              <w:jc w:val="center"/>
            </w:pPr>
            <w:r>
              <w:rPr>
                <w:sz w:val="20"/>
                <w:lang w:val="en-US"/>
              </w:rPr>
              <w:t>18</w:t>
            </w:r>
          </w:p>
        </w:tc>
        <w:tc>
          <w:tcPr>
            <w:tcW w:w="822" w:type="pct"/>
          </w:tcPr>
          <w:p w14:paraId="3ECB1807" w14:textId="77777777" w:rsidR="007A5F34" w:rsidRDefault="00547B13">
            <w:pPr>
              <w:tabs>
                <w:tab w:val="clear" w:pos="567"/>
              </w:tabs>
              <w:spacing w:line="240" w:lineRule="auto"/>
              <w:jc w:val="center"/>
            </w:pPr>
            <w:r>
              <w:rPr>
                <w:sz w:val="20"/>
                <w:lang w:val="en-US"/>
              </w:rPr>
              <w:t>36</w:t>
            </w:r>
          </w:p>
        </w:tc>
        <w:tc>
          <w:tcPr>
            <w:tcW w:w="987" w:type="pct"/>
            <w:tcBorders>
              <w:top w:val="single" w:sz="6" w:space="0" w:color="auto"/>
              <w:left w:val="single" w:sz="6" w:space="0" w:color="auto"/>
              <w:bottom w:val="single" w:sz="6" w:space="0" w:color="auto"/>
              <w:right w:val="single" w:sz="6" w:space="0" w:color="auto"/>
            </w:tcBorders>
            <w:vAlign w:val="center"/>
          </w:tcPr>
          <w:p w14:paraId="1065A19B" w14:textId="77777777" w:rsidR="007A5F34" w:rsidRDefault="00547B13">
            <w:pPr>
              <w:tabs>
                <w:tab w:val="clear" w:pos="567"/>
              </w:tabs>
              <w:spacing w:line="240" w:lineRule="auto"/>
              <w:jc w:val="center"/>
            </w:pPr>
            <w:r>
              <w:rPr>
                <w:sz w:val="20"/>
                <w:lang w:val="en-US"/>
              </w:rPr>
              <w:t>25 (0.42)</w:t>
            </w:r>
          </w:p>
        </w:tc>
      </w:tr>
      <w:tr w:rsidR="007A5F34" w14:paraId="0142A95E" w14:textId="77777777">
        <w:trPr>
          <w:trHeight w:val="20"/>
        </w:trPr>
        <w:tc>
          <w:tcPr>
            <w:tcW w:w="724" w:type="pct"/>
            <w:vMerge w:val="restart"/>
          </w:tcPr>
          <w:p w14:paraId="567E0B1E" w14:textId="71458E7E" w:rsidR="007A5F34" w:rsidRDefault="00547B13">
            <w:pPr>
              <w:tabs>
                <w:tab w:val="clear" w:pos="567"/>
              </w:tabs>
              <w:spacing w:line="240" w:lineRule="auto"/>
              <w:jc w:val="center"/>
            </w:pPr>
            <w:r>
              <w:t>≥</w:t>
            </w:r>
            <w:r>
              <w:rPr>
                <w:rFonts w:hint="eastAsia"/>
                <w:sz w:val="20"/>
              </w:rPr>
              <w:t> 100</w:t>
            </w:r>
          </w:p>
        </w:tc>
        <w:tc>
          <w:tcPr>
            <w:tcW w:w="774" w:type="pct"/>
            <w:vAlign w:val="center"/>
          </w:tcPr>
          <w:p w14:paraId="3C7D5C3C" w14:textId="77777777" w:rsidR="007A5F34" w:rsidRDefault="00547B13">
            <w:pPr>
              <w:tabs>
                <w:tab w:val="clear" w:pos="567"/>
              </w:tabs>
              <w:spacing w:line="240" w:lineRule="auto"/>
              <w:jc w:val="center"/>
            </w:pPr>
            <w:r>
              <w:rPr>
                <w:sz w:val="20"/>
                <w:lang w:val="en-US"/>
              </w:rPr>
              <w:t>600</w:t>
            </w:r>
          </w:p>
        </w:tc>
        <w:tc>
          <w:tcPr>
            <w:tcW w:w="822" w:type="pct"/>
          </w:tcPr>
          <w:p w14:paraId="30483793" w14:textId="77777777" w:rsidR="007A5F34" w:rsidRDefault="00547B13">
            <w:pPr>
              <w:tabs>
                <w:tab w:val="clear" w:pos="567"/>
              </w:tabs>
              <w:spacing w:line="240" w:lineRule="auto"/>
              <w:jc w:val="center"/>
            </w:pPr>
            <w:r>
              <w:rPr>
                <w:sz w:val="20"/>
                <w:lang w:val="en-US"/>
              </w:rPr>
              <w:t>6</w:t>
            </w:r>
          </w:p>
        </w:tc>
        <w:tc>
          <w:tcPr>
            <w:tcW w:w="871" w:type="pct"/>
          </w:tcPr>
          <w:p w14:paraId="5D88CAB5" w14:textId="77777777" w:rsidR="007A5F34" w:rsidRDefault="00547B13">
            <w:pPr>
              <w:tabs>
                <w:tab w:val="clear" w:pos="567"/>
              </w:tabs>
              <w:spacing w:line="240" w:lineRule="auto"/>
              <w:jc w:val="center"/>
            </w:pPr>
            <w:r>
              <w:rPr>
                <w:sz w:val="20"/>
                <w:lang w:val="en-US"/>
              </w:rPr>
              <w:t>6</w:t>
            </w:r>
          </w:p>
        </w:tc>
        <w:tc>
          <w:tcPr>
            <w:tcW w:w="822" w:type="pct"/>
          </w:tcPr>
          <w:p w14:paraId="63D56675" w14:textId="77777777" w:rsidR="007A5F34" w:rsidRDefault="00547B13">
            <w:pPr>
              <w:tabs>
                <w:tab w:val="clear" w:pos="567"/>
              </w:tabs>
              <w:spacing w:line="240" w:lineRule="auto"/>
              <w:jc w:val="center"/>
            </w:pPr>
            <w:r>
              <w:rPr>
                <w:sz w:val="20"/>
                <w:lang w:val="en-US"/>
              </w:rPr>
              <w:t>12</w:t>
            </w:r>
          </w:p>
        </w:tc>
        <w:tc>
          <w:tcPr>
            <w:tcW w:w="987" w:type="pct"/>
            <w:tcBorders>
              <w:top w:val="single" w:sz="6" w:space="0" w:color="auto"/>
              <w:left w:val="single" w:sz="6" w:space="0" w:color="auto"/>
              <w:bottom w:val="single" w:sz="6" w:space="0" w:color="auto"/>
              <w:right w:val="single" w:sz="6" w:space="0" w:color="auto"/>
            </w:tcBorders>
            <w:vAlign w:val="center"/>
          </w:tcPr>
          <w:p w14:paraId="0CC87524" w14:textId="77777777" w:rsidR="007A5F34" w:rsidRDefault="00547B13">
            <w:pPr>
              <w:tabs>
                <w:tab w:val="clear" w:pos="567"/>
              </w:tabs>
              <w:spacing w:line="240" w:lineRule="auto"/>
              <w:jc w:val="center"/>
            </w:pPr>
            <w:r>
              <w:rPr>
                <w:sz w:val="20"/>
                <w:lang w:val="en-US"/>
              </w:rPr>
              <w:t>10 (0.17)</w:t>
            </w:r>
          </w:p>
        </w:tc>
      </w:tr>
      <w:tr w:rsidR="007A5F34" w14:paraId="6176ADA7" w14:textId="77777777">
        <w:trPr>
          <w:trHeight w:val="20"/>
        </w:trPr>
        <w:tc>
          <w:tcPr>
            <w:tcW w:w="724" w:type="pct"/>
            <w:vMerge/>
            <w:vAlign w:val="center"/>
            <w:hideMark/>
          </w:tcPr>
          <w:p w14:paraId="756832F8" w14:textId="77777777" w:rsidR="007A5F34" w:rsidRDefault="007A5F34">
            <w:pPr>
              <w:tabs>
                <w:tab w:val="clear" w:pos="567"/>
              </w:tabs>
              <w:spacing w:line="240" w:lineRule="auto"/>
              <w:jc w:val="center"/>
            </w:pPr>
          </w:p>
        </w:tc>
        <w:tc>
          <w:tcPr>
            <w:tcW w:w="774" w:type="pct"/>
            <w:vAlign w:val="center"/>
          </w:tcPr>
          <w:p w14:paraId="39783A4C" w14:textId="77777777" w:rsidR="007A5F34" w:rsidRDefault="00547B13">
            <w:pPr>
              <w:tabs>
                <w:tab w:val="clear" w:pos="567"/>
              </w:tabs>
              <w:spacing w:line="240" w:lineRule="auto"/>
              <w:jc w:val="center"/>
            </w:pPr>
            <w:r>
              <w:rPr>
                <w:sz w:val="20"/>
                <w:lang w:val="en-US"/>
              </w:rPr>
              <w:t>1,500</w:t>
            </w:r>
          </w:p>
        </w:tc>
        <w:tc>
          <w:tcPr>
            <w:tcW w:w="822" w:type="pct"/>
          </w:tcPr>
          <w:p w14:paraId="546151B2" w14:textId="77777777" w:rsidR="007A5F34" w:rsidRDefault="00547B13">
            <w:pPr>
              <w:tabs>
                <w:tab w:val="clear" w:pos="567"/>
              </w:tabs>
              <w:spacing w:line="240" w:lineRule="auto"/>
              <w:jc w:val="center"/>
            </w:pPr>
            <w:r>
              <w:rPr>
                <w:sz w:val="20"/>
                <w:lang w:val="en-US"/>
              </w:rPr>
              <w:t>15</w:t>
            </w:r>
          </w:p>
        </w:tc>
        <w:tc>
          <w:tcPr>
            <w:tcW w:w="871" w:type="pct"/>
          </w:tcPr>
          <w:p w14:paraId="3487FC92" w14:textId="77777777" w:rsidR="007A5F34" w:rsidRDefault="00547B13">
            <w:pPr>
              <w:tabs>
                <w:tab w:val="clear" w:pos="567"/>
              </w:tabs>
              <w:spacing w:line="240" w:lineRule="auto"/>
              <w:jc w:val="center"/>
            </w:pPr>
            <w:r>
              <w:rPr>
                <w:sz w:val="20"/>
                <w:lang w:val="en-US"/>
              </w:rPr>
              <w:t>15</w:t>
            </w:r>
          </w:p>
        </w:tc>
        <w:tc>
          <w:tcPr>
            <w:tcW w:w="822" w:type="pct"/>
          </w:tcPr>
          <w:p w14:paraId="5FF13DE3" w14:textId="77777777" w:rsidR="007A5F34" w:rsidRDefault="00547B13">
            <w:pPr>
              <w:tabs>
                <w:tab w:val="clear" w:pos="567"/>
              </w:tabs>
              <w:spacing w:line="240" w:lineRule="auto"/>
              <w:jc w:val="center"/>
            </w:pPr>
            <w:r>
              <w:rPr>
                <w:sz w:val="20"/>
                <w:lang w:val="en-US"/>
              </w:rPr>
              <w:t>30</w:t>
            </w:r>
          </w:p>
        </w:tc>
        <w:tc>
          <w:tcPr>
            <w:tcW w:w="987" w:type="pct"/>
            <w:tcBorders>
              <w:top w:val="single" w:sz="6" w:space="0" w:color="auto"/>
              <w:left w:val="single" w:sz="6" w:space="0" w:color="auto"/>
              <w:bottom w:val="single" w:sz="6" w:space="0" w:color="auto"/>
              <w:right w:val="single" w:sz="6" w:space="0" w:color="auto"/>
            </w:tcBorders>
            <w:vAlign w:val="center"/>
          </w:tcPr>
          <w:p w14:paraId="44E006EE" w14:textId="77777777" w:rsidR="007A5F34" w:rsidRDefault="00547B13">
            <w:pPr>
              <w:tabs>
                <w:tab w:val="clear" w:pos="567"/>
              </w:tabs>
              <w:spacing w:line="240" w:lineRule="auto"/>
              <w:jc w:val="center"/>
            </w:pPr>
            <w:r>
              <w:rPr>
                <w:sz w:val="20"/>
                <w:lang w:val="en-US"/>
              </w:rPr>
              <w:t>15 (0.25)</w:t>
            </w:r>
          </w:p>
        </w:tc>
      </w:tr>
      <w:tr w:rsidR="007A5F34" w14:paraId="4766BB1B" w14:textId="77777777">
        <w:trPr>
          <w:trHeight w:val="20"/>
        </w:trPr>
        <w:tc>
          <w:tcPr>
            <w:tcW w:w="724" w:type="pct"/>
            <w:vMerge/>
            <w:vAlign w:val="center"/>
          </w:tcPr>
          <w:p w14:paraId="20F0CDAA" w14:textId="77777777" w:rsidR="007A5F34" w:rsidRDefault="007A5F34">
            <w:pPr>
              <w:tabs>
                <w:tab w:val="clear" w:pos="567"/>
              </w:tabs>
              <w:spacing w:line="240" w:lineRule="auto"/>
              <w:jc w:val="center"/>
            </w:pPr>
          </w:p>
        </w:tc>
        <w:tc>
          <w:tcPr>
            <w:tcW w:w="774" w:type="pct"/>
            <w:vAlign w:val="center"/>
          </w:tcPr>
          <w:p w14:paraId="510EBF1C" w14:textId="77777777" w:rsidR="007A5F34" w:rsidRDefault="00547B13">
            <w:pPr>
              <w:tabs>
                <w:tab w:val="clear" w:pos="567"/>
              </w:tabs>
              <w:spacing w:line="240" w:lineRule="auto"/>
              <w:jc w:val="center"/>
            </w:pPr>
            <w:r>
              <w:rPr>
                <w:sz w:val="20"/>
                <w:lang w:val="en-US"/>
              </w:rPr>
              <w:t>1,800</w:t>
            </w:r>
          </w:p>
        </w:tc>
        <w:tc>
          <w:tcPr>
            <w:tcW w:w="822" w:type="pct"/>
          </w:tcPr>
          <w:p w14:paraId="3DC67288" w14:textId="77777777" w:rsidR="007A5F34" w:rsidRDefault="00547B13">
            <w:pPr>
              <w:tabs>
                <w:tab w:val="clear" w:pos="567"/>
              </w:tabs>
              <w:spacing w:line="240" w:lineRule="auto"/>
              <w:jc w:val="center"/>
            </w:pPr>
            <w:r>
              <w:rPr>
                <w:sz w:val="20"/>
                <w:lang w:val="en-US"/>
              </w:rPr>
              <w:t>18</w:t>
            </w:r>
          </w:p>
        </w:tc>
        <w:tc>
          <w:tcPr>
            <w:tcW w:w="871" w:type="pct"/>
          </w:tcPr>
          <w:p w14:paraId="0124B1B0" w14:textId="77777777" w:rsidR="007A5F34" w:rsidRDefault="00547B13">
            <w:pPr>
              <w:tabs>
                <w:tab w:val="clear" w:pos="567"/>
              </w:tabs>
              <w:spacing w:line="240" w:lineRule="auto"/>
              <w:jc w:val="center"/>
            </w:pPr>
            <w:r>
              <w:rPr>
                <w:sz w:val="20"/>
                <w:lang w:val="en-US"/>
              </w:rPr>
              <w:t>18</w:t>
            </w:r>
          </w:p>
        </w:tc>
        <w:tc>
          <w:tcPr>
            <w:tcW w:w="822" w:type="pct"/>
          </w:tcPr>
          <w:p w14:paraId="77C15E16" w14:textId="77777777" w:rsidR="007A5F34" w:rsidRDefault="00547B13">
            <w:pPr>
              <w:tabs>
                <w:tab w:val="clear" w:pos="567"/>
              </w:tabs>
              <w:spacing w:line="240" w:lineRule="auto"/>
              <w:jc w:val="center"/>
            </w:pPr>
            <w:r>
              <w:rPr>
                <w:sz w:val="20"/>
                <w:lang w:val="en-US"/>
              </w:rPr>
              <w:t>36</w:t>
            </w:r>
          </w:p>
        </w:tc>
        <w:tc>
          <w:tcPr>
            <w:tcW w:w="987" w:type="pct"/>
            <w:tcBorders>
              <w:top w:val="single" w:sz="6" w:space="0" w:color="auto"/>
              <w:left w:val="single" w:sz="6" w:space="0" w:color="auto"/>
              <w:bottom w:val="single" w:sz="6" w:space="0" w:color="auto"/>
              <w:right w:val="single" w:sz="6" w:space="0" w:color="auto"/>
            </w:tcBorders>
            <w:vAlign w:val="center"/>
          </w:tcPr>
          <w:p w14:paraId="50437830" w14:textId="77777777" w:rsidR="007A5F34" w:rsidRDefault="00547B13">
            <w:pPr>
              <w:tabs>
                <w:tab w:val="clear" w:pos="567"/>
              </w:tabs>
              <w:spacing w:line="240" w:lineRule="auto"/>
              <w:jc w:val="center"/>
            </w:pPr>
            <w:r>
              <w:rPr>
                <w:sz w:val="20"/>
                <w:lang w:val="en-US"/>
              </w:rPr>
              <w:t>17 (0.28)</w:t>
            </w:r>
          </w:p>
        </w:tc>
      </w:tr>
    </w:tbl>
    <w:p w14:paraId="4B24C357" w14:textId="77777777" w:rsidR="007A5F34" w:rsidRDefault="00547B13">
      <w:pPr>
        <w:tabs>
          <w:tab w:val="clear" w:pos="567"/>
          <w:tab w:val="left" w:pos="144"/>
        </w:tabs>
        <w:spacing w:line="240" w:lineRule="auto"/>
        <w:ind w:firstLine="142"/>
      </w:pPr>
      <w:r>
        <w:rPr>
          <w:sz w:val="20"/>
          <w:vertAlign w:val="superscript"/>
          <w:lang w:val="en-US"/>
        </w:rPr>
        <w:t>a</w:t>
      </w:r>
      <w:r>
        <w:rPr>
          <w:sz w:val="20"/>
          <w:lang w:val="en-US"/>
        </w:rPr>
        <w:t xml:space="preserve"> Body weight at time of treatment</w:t>
      </w:r>
    </w:p>
    <w:p w14:paraId="5C66B3D9" w14:textId="77777777" w:rsidR="007A5F34" w:rsidRDefault="00547B13">
      <w:pPr>
        <w:tabs>
          <w:tab w:val="clear" w:pos="567"/>
          <w:tab w:val="left" w:pos="144"/>
        </w:tabs>
        <w:spacing w:line="240" w:lineRule="auto"/>
        <w:ind w:firstLine="142"/>
      </w:pPr>
      <w:r>
        <w:rPr>
          <w:sz w:val="20"/>
          <w:vertAlign w:val="superscript"/>
          <w:lang w:val="en-US"/>
        </w:rPr>
        <w:t xml:space="preserve">b </w:t>
      </w:r>
      <w:r>
        <w:rPr>
          <w:sz w:val="20"/>
          <w:lang w:val="en-US"/>
        </w:rPr>
        <w:t>Ultomiris should be only diluted using sodium chloride 9 mg/mL (0.9 %) solution for injection</w:t>
      </w:r>
    </w:p>
    <w:p w14:paraId="6B0E8477" w14:textId="77777777" w:rsidR="007A5F34" w:rsidRDefault="007A5F34">
      <w:pPr>
        <w:tabs>
          <w:tab w:val="clear" w:pos="567"/>
          <w:tab w:val="num" w:pos="1320"/>
        </w:tabs>
        <w:spacing w:line="240" w:lineRule="auto"/>
        <w:rPr>
          <w:szCs w:val="22"/>
        </w:rPr>
      </w:pPr>
    </w:p>
    <w:p w14:paraId="26FCB401" w14:textId="14786CBD" w:rsidR="007A5F34" w:rsidRDefault="00547B13" w:rsidP="00BC193E">
      <w:pPr>
        <w:numPr>
          <w:ilvl w:val="0"/>
          <w:numId w:val="70"/>
        </w:numPr>
        <w:spacing w:line="240" w:lineRule="auto"/>
      </w:pPr>
      <w:r>
        <w:t>Gently agitate the infusion bag containing the diluted Ultomiris solution to ensure thorough mixing of the medicine and diluent. Ultomiris should not be shaken.</w:t>
      </w:r>
    </w:p>
    <w:p w14:paraId="47925E0F" w14:textId="77777777" w:rsidR="007A5F34" w:rsidRDefault="00547B13" w:rsidP="00BC193E">
      <w:pPr>
        <w:numPr>
          <w:ilvl w:val="0"/>
          <w:numId w:val="70"/>
        </w:numPr>
        <w:spacing w:line="240" w:lineRule="auto"/>
      </w:pPr>
      <w:r>
        <w:t xml:space="preserve">The diluted solution should be allowed to warm to room temperature (18 °C–25 °C) prior to administration by exposure to ambient air during approximately 30 min. </w:t>
      </w:r>
    </w:p>
    <w:p w14:paraId="552F3B2B" w14:textId="77777777" w:rsidR="007A5F34" w:rsidRDefault="00547B13" w:rsidP="00BC193E">
      <w:pPr>
        <w:numPr>
          <w:ilvl w:val="0"/>
          <w:numId w:val="70"/>
        </w:numPr>
        <w:spacing w:line="240" w:lineRule="auto"/>
      </w:pPr>
      <w:r>
        <w:t>The diluted solution must not be heated in a microwave or with any heat source other than the prevailing room temperature.</w:t>
      </w:r>
    </w:p>
    <w:p w14:paraId="0FFDB2AC" w14:textId="6AF056F7" w:rsidR="007A5F34" w:rsidRDefault="00547B13" w:rsidP="00BC193E">
      <w:pPr>
        <w:numPr>
          <w:ilvl w:val="0"/>
          <w:numId w:val="70"/>
        </w:numPr>
        <w:spacing w:line="240" w:lineRule="auto"/>
      </w:pPr>
      <w:r>
        <w:t>Discard any unused portion left in a vial.</w:t>
      </w:r>
    </w:p>
    <w:p w14:paraId="0D7775EE" w14:textId="77777777" w:rsidR="007A5F34" w:rsidRDefault="00547B13" w:rsidP="00BC193E">
      <w:pPr>
        <w:numPr>
          <w:ilvl w:val="0"/>
          <w:numId w:val="70"/>
        </w:numPr>
        <w:spacing w:line="240" w:lineRule="auto"/>
      </w:pPr>
      <w:r>
        <w:rPr>
          <w:szCs w:val="22"/>
        </w:rPr>
        <w:t>The prepared solution should be administered immediately following preparation. Infusion must be administered through a 0.2 µm filter.</w:t>
      </w:r>
      <w:ins w:id="197" w:author="Author">
        <w:r>
          <w:rPr>
            <w:szCs w:val="22"/>
          </w:rPr>
          <w:t xml:space="preserve"> After administration of Ultomiris, flush the entire line with 0.9% Sodium Chloride Injection, USP.</w:t>
        </w:r>
      </w:ins>
    </w:p>
    <w:p w14:paraId="56240CE4" w14:textId="5C41F6A7" w:rsidR="007A5F34" w:rsidRDefault="00547B13" w:rsidP="00BC193E">
      <w:pPr>
        <w:numPr>
          <w:ilvl w:val="0"/>
          <w:numId w:val="70"/>
        </w:numPr>
        <w:spacing w:line="240" w:lineRule="auto"/>
      </w:pPr>
      <w:r>
        <w:t xml:space="preserve">If the medicine is not used immediately after dilution, storage times must not exceed 24 hours at 2 °C–8 °C or 4 hours at room temperature </w:t>
      </w:r>
      <w:proofErr w:type="gramStart"/>
      <w:r>
        <w:t>taking into account</w:t>
      </w:r>
      <w:proofErr w:type="gramEnd"/>
      <w:r>
        <w:t xml:space="preserve"> the expected infusion time. </w:t>
      </w:r>
    </w:p>
    <w:p w14:paraId="400F7AD1" w14:textId="77777777" w:rsidR="007A5F34" w:rsidRDefault="007A5F34">
      <w:pPr>
        <w:tabs>
          <w:tab w:val="clear" w:pos="567"/>
          <w:tab w:val="num" w:pos="1320"/>
        </w:tabs>
        <w:autoSpaceDE w:val="0"/>
        <w:autoSpaceDN w:val="0"/>
        <w:adjustRightInd w:val="0"/>
        <w:spacing w:line="240" w:lineRule="auto"/>
        <w:ind w:left="300"/>
        <w:rPr>
          <w:b/>
        </w:rPr>
      </w:pPr>
    </w:p>
    <w:p w14:paraId="2CE784A9" w14:textId="77777777" w:rsidR="007A5F34" w:rsidRDefault="007A5F34">
      <w:pPr>
        <w:tabs>
          <w:tab w:val="clear" w:pos="567"/>
          <w:tab w:val="num" w:pos="1320"/>
        </w:tabs>
        <w:autoSpaceDE w:val="0"/>
        <w:autoSpaceDN w:val="0"/>
        <w:adjustRightInd w:val="0"/>
        <w:spacing w:line="240" w:lineRule="auto"/>
        <w:ind w:left="300"/>
        <w:rPr>
          <w:b/>
          <w:szCs w:val="22"/>
        </w:rPr>
      </w:pPr>
    </w:p>
    <w:p w14:paraId="48D90DFA" w14:textId="77777777" w:rsidR="007A5F34" w:rsidRDefault="00547B13">
      <w:pPr>
        <w:autoSpaceDE w:val="0"/>
        <w:autoSpaceDN w:val="0"/>
        <w:adjustRightInd w:val="0"/>
        <w:spacing w:line="240" w:lineRule="auto"/>
        <w:rPr>
          <w:szCs w:val="22"/>
        </w:rPr>
      </w:pPr>
      <w:r>
        <w:rPr>
          <w:b/>
          <w:szCs w:val="22"/>
        </w:rPr>
        <w:t>3- Administration</w:t>
      </w:r>
    </w:p>
    <w:p w14:paraId="49FA0DB5" w14:textId="77777777" w:rsidR="007A5F34" w:rsidRDefault="00547B13" w:rsidP="00BC193E">
      <w:pPr>
        <w:numPr>
          <w:ilvl w:val="0"/>
          <w:numId w:val="71"/>
        </w:numPr>
        <w:spacing w:line="240" w:lineRule="auto"/>
      </w:pPr>
      <w:r>
        <w:t>Do not administer Ultomiris as an intravenous push or bolus injection.</w:t>
      </w:r>
    </w:p>
    <w:p w14:paraId="18ECA316" w14:textId="77777777" w:rsidR="007A5F34" w:rsidRDefault="00547B13" w:rsidP="00BC193E">
      <w:pPr>
        <w:numPr>
          <w:ilvl w:val="0"/>
          <w:numId w:val="71"/>
        </w:numPr>
        <w:spacing w:line="240" w:lineRule="auto"/>
      </w:pPr>
      <w:r>
        <w:t xml:space="preserve">Ultomiris should only be administered via intravenous infusion. </w:t>
      </w:r>
    </w:p>
    <w:p w14:paraId="49393DA9" w14:textId="77777777" w:rsidR="007A5F34" w:rsidRDefault="00547B13" w:rsidP="00BC193E">
      <w:pPr>
        <w:numPr>
          <w:ilvl w:val="0"/>
          <w:numId w:val="71"/>
        </w:numPr>
        <w:spacing w:line="240" w:lineRule="auto"/>
      </w:pPr>
      <w:r>
        <w:t>The diluted solution of Ultomiris should be administered by intravenous infusion over approximately 45 min using a syringe-type pump or an infusion pump. It is not necessary to protect the diluted solution of Ultomiris from light during administration to the patient.</w:t>
      </w:r>
    </w:p>
    <w:p w14:paraId="33FF5EDA" w14:textId="77777777" w:rsidR="007A5F34" w:rsidRDefault="00547B13">
      <w:pPr>
        <w:spacing w:line="240" w:lineRule="auto"/>
        <w:rPr>
          <w:szCs w:val="22"/>
        </w:rPr>
      </w:pPr>
      <w:r>
        <w:rPr>
          <w:szCs w:val="22"/>
        </w:rPr>
        <w:t xml:space="preserve">The patient should be monitored for one hour following infusion. If an adverse event occurs during the administration of Ultomiris, the infusion may be slowed or stopped at the discretion of the physician. </w:t>
      </w:r>
    </w:p>
    <w:p w14:paraId="66E69E98" w14:textId="77777777" w:rsidR="007A5F34" w:rsidRDefault="007A5F34">
      <w:pPr>
        <w:spacing w:line="240" w:lineRule="auto"/>
        <w:rPr>
          <w:b/>
          <w:bCs/>
          <w:szCs w:val="22"/>
        </w:rPr>
      </w:pPr>
    </w:p>
    <w:p w14:paraId="385F1F69" w14:textId="77777777" w:rsidR="007A5F34" w:rsidRDefault="007A5F34">
      <w:pPr>
        <w:spacing w:line="240" w:lineRule="auto"/>
        <w:rPr>
          <w:b/>
          <w:bCs/>
          <w:szCs w:val="22"/>
        </w:rPr>
      </w:pPr>
    </w:p>
    <w:p w14:paraId="3444D217" w14:textId="77777777" w:rsidR="007A5F34" w:rsidRDefault="00547B13">
      <w:pPr>
        <w:autoSpaceDE w:val="0"/>
        <w:autoSpaceDN w:val="0"/>
        <w:adjustRightInd w:val="0"/>
        <w:spacing w:line="240" w:lineRule="auto"/>
        <w:rPr>
          <w:szCs w:val="22"/>
        </w:rPr>
      </w:pPr>
      <w:r>
        <w:rPr>
          <w:b/>
          <w:bCs/>
          <w:szCs w:val="22"/>
        </w:rPr>
        <w:t>4- Special handling and storage</w:t>
      </w:r>
    </w:p>
    <w:p w14:paraId="4F3C991E" w14:textId="77777777" w:rsidR="007A5F34" w:rsidRDefault="00547B13">
      <w:pPr>
        <w:autoSpaceDE w:val="0"/>
        <w:autoSpaceDN w:val="0"/>
        <w:adjustRightInd w:val="0"/>
        <w:spacing w:line="240" w:lineRule="auto"/>
        <w:jc w:val="both"/>
      </w:pPr>
      <w:r>
        <w:rPr>
          <w:szCs w:val="22"/>
        </w:rPr>
        <w:t>Store in a refrigerator (</w:t>
      </w:r>
      <w:r>
        <w:rPr>
          <w:szCs w:val="22"/>
          <w:lang w:eastAsia="fr-FR"/>
        </w:rPr>
        <w:t>2</w:t>
      </w:r>
      <w:r>
        <w:t> </w:t>
      </w:r>
      <w:r>
        <w:rPr>
          <w:szCs w:val="22"/>
          <w:lang w:eastAsia="fr-FR"/>
        </w:rPr>
        <w:t>°C–8</w:t>
      </w:r>
      <w:r>
        <w:t> </w:t>
      </w:r>
      <w:r>
        <w:rPr>
          <w:szCs w:val="22"/>
          <w:lang w:eastAsia="fr-FR"/>
        </w:rPr>
        <w:t>°C</w:t>
      </w:r>
      <w:r>
        <w:rPr>
          <w:szCs w:val="22"/>
        </w:rPr>
        <w:t xml:space="preserve">). Do not freeze. Store in the original package </w:t>
      </w:r>
      <w:proofErr w:type="gramStart"/>
      <w:r>
        <w:rPr>
          <w:szCs w:val="22"/>
        </w:rPr>
        <w:t>in order to</w:t>
      </w:r>
      <w:proofErr w:type="gramEnd"/>
      <w:r>
        <w:rPr>
          <w:szCs w:val="22"/>
        </w:rPr>
        <w:t xml:space="preserve"> protect from light. </w:t>
      </w:r>
    </w:p>
    <w:p w14:paraId="62CAE8CA" w14:textId="77777777" w:rsidR="007A5F34" w:rsidRDefault="00547B13">
      <w:pPr>
        <w:numPr>
          <w:ilvl w:val="12"/>
          <w:numId w:val="0"/>
        </w:numPr>
        <w:spacing w:line="240" w:lineRule="auto"/>
        <w:ind w:right="-2"/>
      </w:pPr>
      <w:r>
        <w:rPr>
          <w:szCs w:val="22"/>
        </w:rPr>
        <w:t>Do not use this medicine after the expiry date which is stated on the carton after ‘EXP’. The expiry date refers to the last day of that month.</w:t>
      </w:r>
    </w:p>
    <w:p w14:paraId="1D5185DF" w14:textId="77777777" w:rsidR="007A5F34" w:rsidRDefault="007A5F34">
      <w:pPr>
        <w:numPr>
          <w:ilvl w:val="12"/>
          <w:numId w:val="0"/>
        </w:numPr>
        <w:tabs>
          <w:tab w:val="clear" w:pos="567"/>
        </w:tabs>
        <w:spacing w:line="240" w:lineRule="auto"/>
      </w:pPr>
    </w:p>
    <w:p w14:paraId="5B89727C" w14:textId="44374B24" w:rsidR="007A5F34" w:rsidRDefault="00547B13">
      <w:pPr>
        <w:widowControl w:val="0"/>
        <w:autoSpaceDE w:val="0"/>
        <w:autoSpaceDN w:val="0"/>
        <w:adjustRightInd w:val="0"/>
        <w:spacing w:line="280" w:lineRule="atLeast"/>
        <w:ind w:right="120"/>
        <w:rPr>
          <w:rFonts w:cs="Verdana"/>
          <w:color w:val="000000"/>
        </w:rPr>
      </w:pPr>
      <w:r>
        <w:t>Any unused medicine or waste material should be disposed of in accordance with local requirements.</w:t>
      </w:r>
      <w:r>
        <w:rPr>
          <w:rFonts w:cs="Verdana"/>
          <w:color w:val="000000"/>
        </w:rPr>
        <w:t xml:space="preserve"> </w:t>
      </w:r>
    </w:p>
    <w:p w14:paraId="42F9DAE9" w14:textId="77777777" w:rsidR="007A5F34" w:rsidRDefault="00547B13">
      <w:pPr>
        <w:tabs>
          <w:tab w:val="clear" w:pos="567"/>
        </w:tabs>
        <w:spacing w:line="240" w:lineRule="auto"/>
        <w:rPr>
          <w:rFonts w:cs="Verdana"/>
          <w:color w:val="000000"/>
        </w:rPr>
      </w:pPr>
      <w:r>
        <w:rPr>
          <w:rFonts w:cs="Verdana"/>
          <w:color w:val="000000"/>
        </w:rPr>
        <w:br w:type="page"/>
      </w:r>
    </w:p>
    <w:p w14:paraId="064FEAA6" w14:textId="77777777" w:rsidR="007A5F34" w:rsidRDefault="007A5F34"/>
    <w:p w14:paraId="42E99927" w14:textId="77777777" w:rsidR="007A5F34" w:rsidRDefault="00547B13">
      <w:pPr>
        <w:tabs>
          <w:tab w:val="clear" w:pos="567"/>
        </w:tabs>
        <w:spacing w:line="240" w:lineRule="auto"/>
        <w:jc w:val="center"/>
        <w:outlineLvl w:val="0"/>
      </w:pPr>
      <w:r>
        <w:rPr>
          <w:b/>
        </w:rPr>
        <w:t>Package leaflet: Information for the user</w:t>
      </w:r>
    </w:p>
    <w:p w14:paraId="16A54583" w14:textId="77777777" w:rsidR="007A5F34" w:rsidRDefault="007A5F34">
      <w:pPr>
        <w:numPr>
          <w:ilvl w:val="12"/>
          <w:numId w:val="0"/>
        </w:numPr>
        <w:shd w:val="clear" w:color="auto" w:fill="FFFFFF"/>
        <w:tabs>
          <w:tab w:val="clear" w:pos="567"/>
        </w:tabs>
        <w:spacing w:line="240" w:lineRule="auto"/>
        <w:jc w:val="center"/>
      </w:pPr>
    </w:p>
    <w:p w14:paraId="5D686BFC" w14:textId="77777777" w:rsidR="007A5F34" w:rsidRDefault="00547B13">
      <w:pPr>
        <w:tabs>
          <w:tab w:val="left" w:pos="993"/>
        </w:tabs>
        <w:spacing w:line="240" w:lineRule="auto"/>
        <w:jc w:val="center"/>
        <w:outlineLvl w:val="0"/>
        <w:rPr>
          <w:b/>
        </w:rPr>
      </w:pPr>
      <w:r>
        <w:rPr>
          <w:b/>
          <w:szCs w:val="22"/>
        </w:rPr>
        <w:t>Ultomiris 300 mg/3 mL concentrate for solution for infusion</w:t>
      </w:r>
    </w:p>
    <w:p w14:paraId="0A0381A2" w14:textId="77777777" w:rsidR="007A5F34" w:rsidRDefault="00547B13">
      <w:pPr>
        <w:numPr>
          <w:ilvl w:val="12"/>
          <w:numId w:val="0"/>
        </w:numPr>
        <w:tabs>
          <w:tab w:val="clear" w:pos="567"/>
        </w:tabs>
        <w:spacing w:line="240" w:lineRule="auto"/>
        <w:jc w:val="center"/>
      </w:pPr>
      <w:r>
        <w:t>ravulizumab</w:t>
      </w:r>
    </w:p>
    <w:p w14:paraId="51E2EFBA" w14:textId="77777777" w:rsidR="007A5F34" w:rsidRDefault="007A5F34">
      <w:pPr>
        <w:tabs>
          <w:tab w:val="clear" w:pos="567"/>
        </w:tabs>
        <w:spacing w:line="240" w:lineRule="auto"/>
      </w:pPr>
    </w:p>
    <w:p w14:paraId="0A13945B" w14:textId="77777777" w:rsidR="007A5F34" w:rsidRDefault="00547B13">
      <w:pPr>
        <w:tabs>
          <w:tab w:val="clear" w:pos="567"/>
        </w:tabs>
        <w:suppressAutoHyphens/>
        <w:spacing w:line="240" w:lineRule="auto"/>
      </w:pPr>
      <w:r>
        <w:rPr>
          <w:b/>
        </w:rPr>
        <w:t xml:space="preserve">Read </w:t>
      </w:r>
      <w:proofErr w:type="gramStart"/>
      <w:r>
        <w:rPr>
          <w:b/>
        </w:rPr>
        <w:t>all of</w:t>
      </w:r>
      <w:proofErr w:type="gramEnd"/>
      <w:r>
        <w:rPr>
          <w:b/>
        </w:rPr>
        <w:t xml:space="preserve"> this leaflet carefully before you start using this medicine because it contains important information for you.</w:t>
      </w:r>
    </w:p>
    <w:p w14:paraId="2C2F1C1C" w14:textId="77777777" w:rsidR="007A5F34" w:rsidRDefault="00547B13" w:rsidP="00BC193E">
      <w:pPr>
        <w:numPr>
          <w:ilvl w:val="0"/>
          <w:numId w:val="72"/>
        </w:numPr>
        <w:spacing w:line="240" w:lineRule="auto"/>
      </w:pPr>
      <w:r>
        <w:t>Keep this leaflet. You may need to read it again.</w:t>
      </w:r>
    </w:p>
    <w:p w14:paraId="265628BA" w14:textId="77777777" w:rsidR="007A5F34" w:rsidRDefault="00547B13" w:rsidP="00BC193E">
      <w:pPr>
        <w:numPr>
          <w:ilvl w:val="0"/>
          <w:numId w:val="72"/>
        </w:numPr>
        <w:spacing w:line="240" w:lineRule="auto"/>
      </w:pPr>
      <w:r>
        <w:t>If you have any further questions, ask your doctor, pharmacist or nurse.</w:t>
      </w:r>
    </w:p>
    <w:p w14:paraId="52653725" w14:textId="77777777" w:rsidR="007A5F34" w:rsidRDefault="00547B13" w:rsidP="00BC193E">
      <w:pPr>
        <w:numPr>
          <w:ilvl w:val="0"/>
          <w:numId w:val="72"/>
        </w:numPr>
        <w:spacing w:line="240" w:lineRule="auto"/>
      </w:pPr>
      <w:r>
        <w:t>This medicine has been prescribed for you only. Do not pass it on to others. It may harm them, even if their signs of illness are the same as yours.</w:t>
      </w:r>
    </w:p>
    <w:p w14:paraId="10015C8A" w14:textId="77777777" w:rsidR="007A5F34" w:rsidRDefault="00547B13" w:rsidP="00BC193E">
      <w:pPr>
        <w:numPr>
          <w:ilvl w:val="0"/>
          <w:numId w:val="72"/>
        </w:numPr>
        <w:spacing w:line="240" w:lineRule="auto"/>
      </w:pPr>
      <w:r>
        <w:t>If you get any side effects, talk to your doctor, pharmacist or nurse. This includes any possible side effects not listed in this leaflet. See section 4.</w:t>
      </w:r>
    </w:p>
    <w:p w14:paraId="1F47C24C" w14:textId="77777777" w:rsidR="007A5F34" w:rsidRDefault="007A5F34">
      <w:pPr>
        <w:tabs>
          <w:tab w:val="clear" w:pos="567"/>
        </w:tabs>
        <w:spacing w:line="240" w:lineRule="auto"/>
        <w:ind w:right="-2"/>
      </w:pPr>
    </w:p>
    <w:p w14:paraId="1EF59EE0" w14:textId="77777777" w:rsidR="007A5F34" w:rsidRDefault="00547B13">
      <w:pPr>
        <w:numPr>
          <w:ilvl w:val="12"/>
          <w:numId w:val="0"/>
        </w:numPr>
        <w:tabs>
          <w:tab w:val="clear" w:pos="567"/>
        </w:tabs>
        <w:spacing w:line="240" w:lineRule="auto"/>
        <w:ind w:right="-2"/>
        <w:rPr>
          <w:b/>
        </w:rPr>
      </w:pPr>
      <w:r>
        <w:rPr>
          <w:b/>
        </w:rPr>
        <w:t>What is in this leaflet</w:t>
      </w:r>
    </w:p>
    <w:p w14:paraId="4FDCB2DE" w14:textId="77777777" w:rsidR="007A5F34" w:rsidRDefault="007A5F34">
      <w:pPr>
        <w:numPr>
          <w:ilvl w:val="12"/>
          <w:numId w:val="0"/>
        </w:numPr>
        <w:tabs>
          <w:tab w:val="clear" w:pos="567"/>
        </w:tabs>
        <w:spacing w:line="240" w:lineRule="auto"/>
        <w:ind w:right="-2"/>
        <w:rPr>
          <w:b/>
        </w:rPr>
      </w:pPr>
    </w:p>
    <w:p w14:paraId="60C6D107" w14:textId="77777777" w:rsidR="007A5F34" w:rsidRDefault="00547B13">
      <w:pPr>
        <w:numPr>
          <w:ilvl w:val="12"/>
          <w:numId w:val="0"/>
        </w:numPr>
        <w:tabs>
          <w:tab w:val="clear" w:pos="567"/>
          <w:tab w:val="left" w:pos="426"/>
        </w:tabs>
        <w:spacing w:line="240" w:lineRule="auto"/>
        <w:ind w:right="-29"/>
      </w:pPr>
      <w:r>
        <w:rPr>
          <w:szCs w:val="22"/>
        </w:rPr>
        <w:t>1.</w:t>
      </w:r>
      <w:r>
        <w:tab/>
      </w:r>
      <w:r>
        <w:rPr>
          <w:szCs w:val="22"/>
        </w:rPr>
        <w:t xml:space="preserve">What Ultomiris is and what it is used for </w:t>
      </w:r>
    </w:p>
    <w:p w14:paraId="464DE657" w14:textId="77777777" w:rsidR="007A5F34" w:rsidRDefault="00547B13">
      <w:pPr>
        <w:numPr>
          <w:ilvl w:val="12"/>
          <w:numId w:val="0"/>
        </w:numPr>
        <w:tabs>
          <w:tab w:val="clear" w:pos="567"/>
          <w:tab w:val="left" w:pos="426"/>
        </w:tabs>
        <w:spacing w:line="240" w:lineRule="auto"/>
        <w:ind w:right="-29"/>
      </w:pPr>
      <w:r>
        <w:rPr>
          <w:szCs w:val="22"/>
        </w:rPr>
        <w:t>2.</w:t>
      </w:r>
      <w:r>
        <w:tab/>
      </w:r>
      <w:r>
        <w:rPr>
          <w:szCs w:val="22"/>
        </w:rPr>
        <w:t xml:space="preserve">What you need to know before you use Ultomiris </w:t>
      </w:r>
    </w:p>
    <w:p w14:paraId="358A678E" w14:textId="77777777" w:rsidR="007A5F34" w:rsidRDefault="00547B13">
      <w:pPr>
        <w:numPr>
          <w:ilvl w:val="12"/>
          <w:numId w:val="0"/>
        </w:numPr>
        <w:tabs>
          <w:tab w:val="clear" w:pos="567"/>
          <w:tab w:val="left" w:pos="426"/>
        </w:tabs>
        <w:spacing w:line="240" w:lineRule="auto"/>
        <w:ind w:right="-29"/>
      </w:pPr>
      <w:r>
        <w:rPr>
          <w:szCs w:val="22"/>
        </w:rPr>
        <w:t>3.</w:t>
      </w:r>
      <w:r>
        <w:tab/>
      </w:r>
      <w:r>
        <w:rPr>
          <w:szCs w:val="22"/>
        </w:rPr>
        <w:t xml:space="preserve">How to use Ultomiris </w:t>
      </w:r>
    </w:p>
    <w:p w14:paraId="19B38529" w14:textId="77777777" w:rsidR="007A5F34" w:rsidRDefault="00547B13">
      <w:pPr>
        <w:numPr>
          <w:ilvl w:val="12"/>
          <w:numId w:val="0"/>
        </w:numPr>
        <w:tabs>
          <w:tab w:val="clear" w:pos="567"/>
          <w:tab w:val="left" w:pos="426"/>
        </w:tabs>
        <w:spacing w:line="240" w:lineRule="auto"/>
        <w:ind w:right="-29"/>
      </w:pPr>
      <w:r>
        <w:t>4.</w:t>
      </w:r>
      <w:r>
        <w:tab/>
        <w:t xml:space="preserve">Possible side effects </w:t>
      </w:r>
    </w:p>
    <w:p w14:paraId="17082FD1" w14:textId="77777777" w:rsidR="007A5F34" w:rsidRDefault="00547B13">
      <w:pPr>
        <w:tabs>
          <w:tab w:val="clear" w:pos="567"/>
          <w:tab w:val="left" w:pos="426"/>
        </w:tabs>
        <w:spacing w:line="240" w:lineRule="auto"/>
        <w:ind w:right="-29"/>
      </w:pPr>
      <w:r>
        <w:rPr>
          <w:szCs w:val="22"/>
        </w:rPr>
        <w:t>5.</w:t>
      </w:r>
      <w:r>
        <w:tab/>
      </w:r>
      <w:r>
        <w:rPr>
          <w:szCs w:val="22"/>
        </w:rPr>
        <w:t xml:space="preserve">How to store Ultomiris </w:t>
      </w:r>
    </w:p>
    <w:p w14:paraId="301F2810" w14:textId="77777777" w:rsidR="007A5F34" w:rsidRDefault="00547B13">
      <w:pPr>
        <w:tabs>
          <w:tab w:val="clear" w:pos="567"/>
          <w:tab w:val="left" w:pos="426"/>
        </w:tabs>
        <w:spacing w:line="240" w:lineRule="auto"/>
        <w:ind w:right="-29"/>
      </w:pPr>
      <w:r>
        <w:t>6.</w:t>
      </w:r>
      <w:r>
        <w:tab/>
        <w:t>Contents of the pack and other information</w:t>
      </w:r>
    </w:p>
    <w:p w14:paraId="3650BE10" w14:textId="77777777" w:rsidR="007A5F34" w:rsidRDefault="007A5F34">
      <w:pPr>
        <w:numPr>
          <w:ilvl w:val="12"/>
          <w:numId w:val="0"/>
        </w:numPr>
        <w:tabs>
          <w:tab w:val="clear" w:pos="567"/>
        </w:tabs>
        <w:spacing w:line="240" w:lineRule="auto"/>
        <w:ind w:right="-2"/>
      </w:pPr>
    </w:p>
    <w:p w14:paraId="529833E5" w14:textId="77777777" w:rsidR="007A5F34" w:rsidRDefault="007A5F34">
      <w:pPr>
        <w:numPr>
          <w:ilvl w:val="12"/>
          <w:numId w:val="0"/>
        </w:numPr>
        <w:tabs>
          <w:tab w:val="clear" w:pos="567"/>
        </w:tabs>
        <w:spacing w:line="240" w:lineRule="auto"/>
        <w:ind w:right="-2"/>
      </w:pPr>
    </w:p>
    <w:p w14:paraId="340BA7FE" w14:textId="77777777" w:rsidR="007A5F34" w:rsidRDefault="00547B13">
      <w:pPr>
        <w:spacing w:line="240" w:lineRule="auto"/>
        <w:outlineLvl w:val="0"/>
        <w:rPr>
          <w:b/>
          <w:szCs w:val="22"/>
        </w:rPr>
      </w:pPr>
      <w:r>
        <w:rPr>
          <w:b/>
          <w:bCs/>
          <w:szCs w:val="22"/>
        </w:rPr>
        <w:t>1.</w:t>
      </w:r>
      <w:r>
        <w:tab/>
      </w:r>
      <w:r>
        <w:rPr>
          <w:b/>
          <w:bCs/>
          <w:szCs w:val="22"/>
        </w:rPr>
        <w:t>What Ultomiris is and what it is used for</w:t>
      </w:r>
    </w:p>
    <w:p w14:paraId="3E387FE8" w14:textId="77777777" w:rsidR="007A5F34" w:rsidRDefault="007A5F34">
      <w:pPr>
        <w:numPr>
          <w:ilvl w:val="12"/>
          <w:numId w:val="0"/>
        </w:numPr>
        <w:tabs>
          <w:tab w:val="clear" w:pos="567"/>
        </w:tabs>
        <w:spacing w:line="240" w:lineRule="auto"/>
        <w:rPr>
          <w:szCs w:val="22"/>
        </w:rPr>
      </w:pPr>
    </w:p>
    <w:p w14:paraId="188FCFCF" w14:textId="77777777" w:rsidR="007A5F34" w:rsidRDefault="00547B13">
      <w:pPr>
        <w:tabs>
          <w:tab w:val="clear" w:pos="567"/>
        </w:tabs>
        <w:spacing w:line="240" w:lineRule="auto"/>
        <w:ind w:right="-2"/>
        <w:rPr>
          <w:b/>
          <w:bCs/>
          <w:szCs w:val="22"/>
        </w:rPr>
      </w:pPr>
      <w:r>
        <w:rPr>
          <w:b/>
          <w:bCs/>
          <w:szCs w:val="22"/>
        </w:rPr>
        <w:t>What is Ultomiris</w:t>
      </w:r>
    </w:p>
    <w:p w14:paraId="6023FA96" w14:textId="77777777" w:rsidR="007A5F34" w:rsidRDefault="00547B13">
      <w:pPr>
        <w:autoSpaceDE w:val="0"/>
        <w:autoSpaceDN w:val="0"/>
        <w:adjustRightInd w:val="0"/>
        <w:spacing w:line="240" w:lineRule="auto"/>
        <w:rPr>
          <w:szCs w:val="22"/>
        </w:rPr>
      </w:pPr>
      <w:r>
        <w:rPr>
          <w:szCs w:val="22"/>
        </w:rPr>
        <w:t>Ultomiris is a medicine that contains the active substance ravulizumab and it belongs to a class of medicines called monoclonal antibodies, that attach to a specific target in the body. Ravulizumab has been designed to attach to the C5 complement protein, which is a part of the body’s defence system called the ‘complement system’.</w:t>
      </w:r>
    </w:p>
    <w:p w14:paraId="5F5123C8" w14:textId="77777777" w:rsidR="007A5F34" w:rsidRDefault="007A5F34">
      <w:pPr>
        <w:numPr>
          <w:ilvl w:val="12"/>
          <w:numId w:val="0"/>
        </w:numPr>
        <w:spacing w:line="240" w:lineRule="auto"/>
        <w:ind w:right="-2"/>
        <w:jc w:val="both"/>
        <w:rPr>
          <w:b/>
          <w:bCs/>
          <w:szCs w:val="22"/>
        </w:rPr>
      </w:pPr>
    </w:p>
    <w:p w14:paraId="46D6A0F3" w14:textId="77777777" w:rsidR="007A5F34" w:rsidRDefault="00547B13">
      <w:pPr>
        <w:numPr>
          <w:ilvl w:val="12"/>
          <w:numId w:val="0"/>
        </w:numPr>
        <w:spacing w:line="240" w:lineRule="auto"/>
        <w:ind w:right="-2"/>
        <w:jc w:val="both"/>
        <w:rPr>
          <w:b/>
          <w:szCs w:val="22"/>
        </w:rPr>
      </w:pPr>
      <w:r>
        <w:rPr>
          <w:b/>
          <w:bCs/>
          <w:szCs w:val="22"/>
        </w:rPr>
        <w:t>What is Ultomiris used for</w:t>
      </w:r>
    </w:p>
    <w:p w14:paraId="32E95655" w14:textId="77777777" w:rsidR="007A5F34" w:rsidRDefault="00547B13">
      <w:pPr>
        <w:numPr>
          <w:ilvl w:val="12"/>
          <w:numId w:val="0"/>
        </w:numPr>
        <w:spacing w:line="240" w:lineRule="auto"/>
        <w:ind w:right="-2"/>
        <w:rPr>
          <w:bCs/>
          <w:szCs w:val="22"/>
        </w:rPr>
      </w:pPr>
      <w:r>
        <w:rPr>
          <w:szCs w:val="22"/>
        </w:rPr>
        <w:t xml:space="preserve">Ultomiris is used to treat adult and </w:t>
      </w:r>
      <w:proofErr w:type="gramStart"/>
      <w:r>
        <w:rPr>
          <w:szCs w:val="22"/>
        </w:rPr>
        <w:t>children</w:t>
      </w:r>
      <w:proofErr w:type="gramEnd"/>
      <w:r>
        <w:rPr>
          <w:szCs w:val="22"/>
        </w:rPr>
        <w:t xml:space="preserve"> patients 10 kg and over with a disease called paroxysmal nocturnal haemoglobinuria (PNH), including patients untreated with complement inhibitor and patients who have received eculizumab for at least the past 6 months. In patients with PNH, the complement system is overactive and attacks their red blood cells, which can lead to low blood counts (anaemia), tiredness, difficulty in functioning, pain, abdominal pain, dark urine, shortness of breath, difficulty swallowing, erectile dysfunction and blood clots. By attaching to and blocking the C5 complement protein, this medicine can stop complement proteins from attacking red blood cells and so control symptoms of the disease. </w:t>
      </w:r>
    </w:p>
    <w:p w14:paraId="3CA1BC5E" w14:textId="77777777" w:rsidR="007A5F34" w:rsidRDefault="007A5F34">
      <w:pPr>
        <w:numPr>
          <w:ilvl w:val="12"/>
          <w:numId w:val="0"/>
        </w:numPr>
        <w:spacing w:line="240" w:lineRule="auto"/>
        <w:ind w:right="-2"/>
        <w:rPr>
          <w:szCs w:val="22"/>
        </w:rPr>
      </w:pPr>
    </w:p>
    <w:p w14:paraId="23C4328C" w14:textId="77777777" w:rsidR="007A5F34" w:rsidRDefault="00547B13">
      <w:pPr>
        <w:tabs>
          <w:tab w:val="clear" w:pos="567"/>
        </w:tabs>
        <w:spacing w:line="240" w:lineRule="auto"/>
        <w:ind w:right="-2"/>
        <w:rPr>
          <w:szCs w:val="22"/>
        </w:rPr>
      </w:pPr>
      <w:r>
        <w:rPr>
          <w:szCs w:val="22"/>
        </w:rPr>
        <w:t>Ultomiris is also used to treat</w:t>
      </w:r>
      <w:r>
        <w:t xml:space="preserve"> </w:t>
      </w:r>
      <w:r>
        <w:rPr>
          <w:szCs w:val="22"/>
        </w:rPr>
        <w:t xml:space="preserve">adult and </w:t>
      </w:r>
      <w:proofErr w:type="gramStart"/>
      <w:r>
        <w:rPr>
          <w:szCs w:val="22"/>
        </w:rPr>
        <w:t>children</w:t>
      </w:r>
      <w:proofErr w:type="gramEnd"/>
      <w:r>
        <w:rPr>
          <w:szCs w:val="22"/>
        </w:rPr>
        <w:t xml:space="preserve"> patients 10 kg and over with a disease affecting the blood system and kidney called atypical haemolytic uremic syndrome (aHUS), including patients untreated with complement inhibitor and patients who have received eculizumab for at least 3 months. In patients with aHUS, their kidneys and blood vessels, including platelets, can be inflamed which can lead to low blood counts (thrombocytopenia and anaemia), reduced or lost kidney function, blood clots, tiredness and difficulty in functioning. Ultomiris can block the body’s inflammatory response, and its ability to attack and destroy its own vulnerable blood vessels and so control symptoms of the disease including injury to the kidneys.</w:t>
      </w:r>
    </w:p>
    <w:p w14:paraId="38D3FAE1" w14:textId="77777777" w:rsidR="007A5F34" w:rsidRDefault="007A5F34">
      <w:pPr>
        <w:tabs>
          <w:tab w:val="clear" w:pos="567"/>
        </w:tabs>
        <w:spacing w:line="240" w:lineRule="auto"/>
        <w:ind w:right="-2"/>
        <w:rPr>
          <w:szCs w:val="22"/>
        </w:rPr>
      </w:pPr>
    </w:p>
    <w:p w14:paraId="374C514C" w14:textId="77777777" w:rsidR="007A5F34" w:rsidRDefault="00547B13">
      <w:pPr>
        <w:numPr>
          <w:ilvl w:val="12"/>
          <w:numId w:val="0"/>
        </w:numPr>
        <w:spacing w:line="240" w:lineRule="auto"/>
        <w:ind w:right="-2"/>
        <w:jc w:val="both"/>
        <w:rPr>
          <w:szCs w:val="22"/>
        </w:rPr>
      </w:pPr>
      <w:r>
        <w:rPr>
          <w:szCs w:val="22"/>
        </w:rPr>
        <w:t xml:space="preserve">Ultomiris is also used to treat adult patients with a certain type of disease affecting the muscles called generalised Myasthenia Gravis (gMG). In patients with gMG, their muscles can be attacked and damaged by the immune system which can lead to profound muscle weakness, impaired vision and mobility, shortness of breath, extreme fatigue, risk for aspiration, and markedly impaired activities of daily living. Ultomiris can block the body’s inflammatory response, and its ability to attack and destroy </w:t>
      </w:r>
      <w:r>
        <w:rPr>
          <w:szCs w:val="22"/>
        </w:rPr>
        <w:lastRenderedPageBreak/>
        <w:t>its own muscles to improve muscle contraction, thereby reducing symptoms of the disease and impact of the disease on the activities of daily living. Ultomiris is specifically indicated for patients who remain symptomatic despite treatment with other therapies.</w:t>
      </w:r>
    </w:p>
    <w:p w14:paraId="05D795FF" w14:textId="77777777" w:rsidR="007A5F34" w:rsidRDefault="007A5F34">
      <w:pPr>
        <w:tabs>
          <w:tab w:val="clear" w:pos="567"/>
        </w:tabs>
        <w:spacing w:line="240" w:lineRule="auto"/>
        <w:ind w:right="-2"/>
        <w:rPr>
          <w:szCs w:val="22"/>
        </w:rPr>
      </w:pPr>
    </w:p>
    <w:p w14:paraId="3AA212C1" w14:textId="77777777" w:rsidR="007A5F34" w:rsidRDefault="00547B13">
      <w:pPr>
        <w:tabs>
          <w:tab w:val="clear" w:pos="567"/>
          <w:tab w:val="left" w:pos="720"/>
        </w:tabs>
        <w:spacing w:line="240" w:lineRule="auto"/>
        <w:ind w:right="-2"/>
        <w:rPr>
          <w:szCs w:val="22"/>
        </w:rPr>
      </w:pPr>
      <w:r>
        <w:rPr>
          <w:szCs w:val="22"/>
        </w:rPr>
        <w:t xml:space="preserve">Ultomiris is also used to treat adult patients with a disease of the central nervous system that mainly affects the optic (eye) </w:t>
      </w:r>
      <w:proofErr w:type="gramStart"/>
      <w:r>
        <w:rPr>
          <w:szCs w:val="22"/>
        </w:rPr>
        <w:t>nerves</w:t>
      </w:r>
      <w:proofErr w:type="gramEnd"/>
      <w:r>
        <w:rPr>
          <w:szCs w:val="22"/>
        </w:rPr>
        <w:t xml:space="preserve"> and the spinal cord called Neuromyelitis Optica Spectrum Disorder (NMOSD). In patients with NMOSD, the optic nerves and spinal cord are attacked and damaged by the immune system working incorrectly, which can lead to loss of sight in one or both eyes, weakness or loss of movement in the legs or arms, painful spasms, loss of feeling, problems with bladder and bowel function and marked difficulties with activities of daily living. Ultomiris can block the body’s abnormal immune response, and its ability to attack and destroy its own optic nerves and spinal cord, which reduces the risk of a relapse or attack of NMOSD.</w:t>
      </w:r>
    </w:p>
    <w:p w14:paraId="76B65C03" w14:textId="77777777" w:rsidR="007A5F34" w:rsidRDefault="007A5F34">
      <w:pPr>
        <w:tabs>
          <w:tab w:val="clear" w:pos="567"/>
        </w:tabs>
        <w:spacing w:line="240" w:lineRule="auto"/>
        <w:ind w:right="-2"/>
        <w:rPr>
          <w:szCs w:val="22"/>
        </w:rPr>
      </w:pPr>
    </w:p>
    <w:p w14:paraId="4CF4E07E" w14:textId="77777777" w:rsidR="007A5F34" w:rsidRDefault="007A5F34">
      <w:pPr>
        <w:tabs>
          <w:tab w:val="clear" w:pos="567"/>
        </w:tabs>
        <w:spacing w:line="240" w:lineRule="auto"/>
        <w:ind w:right="-2"/>
        <w:rPr>
          <w:szCs w:val="22"/>
        </w:rPr>
      </w:pPr>
    </w:p>
    <w:p w14:paraId="69550FEC" w14:textId="77777777" w:rsidR="007A5F34" w:rsidRDefault="00547B13">
      <w:pPr>
        <w:keepNext/>
        <w:spacing w:line="240" w:lineRule="auto"/>
        <w:outlineLvl w:val="0"/>
        <w:rPr>
          <w:b/>
          <w:szCs w:val="22"/>
        </w:rPr>
      </w:pPr>
      <w:r>
        <w:rPr>
          <w:b/>
          <w:bCs/>
          <w:szCs w:val="22"/>
        </w:rPr>
        <w:t>2.</w:t>
      </w:r>
      <w:r>
        <w:tab/>
      </w:r>
      <w:r>
        <w:rPr>
          <w:b/>
          <w:bCs/>
          <w:szCs w:val="22"/>
        </w:rPr>
        <w:t>What you need to know before you use Ultomiris</w:t>
      </w:r>
    </w:p>
    <w:p w14:paraId="7F50BBE1" w14:textId="77777777" w:rsidR="007A5F34" w:rsidRDefault="007A5F34">
      <w:pPr>
        <w:keepNext/>
      </w:pPr>
    </w:p>
    <w:p w14:paraId="57449D33" w14:textId="77777777" w:rsidR="007A5F34" w:rsidRDefault="00547B13">
      <w:pPr>
        <w:keepNext/>
        <w:numPr>
          <w:ilvl w:val="12"/>
          <w:numId w:val="0"/>
        </w:numPr>
        <w:tabs>
          <w:tab w:val="clear" w:pos="567"/>
        </w:tabs>
        <w:spacing w:line="240" w:lineRule="auto"/>
        <w:outlineLvl w:val="0"/>
        <w:rPr>
          <w:b/>
          <w:szCs w:val="22"/>
        </w:rPr>
      </w:pPr>
      <w:r>
        <w:rPr>
          <w:b/>
          <w:bCs/>
          <w:szCs w:val="22"/>
        </w:rPr>
        <w:t xml:space="preserve">Do not use Ultomiris </w:t>
      </w:r>
    </w:p>
    <w:p w14:paraId="7E4F8E1B" w14:textId="77777777" w:rsidR="007A5F34" w:rsidRDefault="00547B13" w:rsidP="00BC193E">
      <w:pPr>
        <w:keepNext/>
        <w:numPr>
          <w:ilvl w:val="0"/>
          <w:numId w:val="73"/>
        </w:numPr>
        <w:spacing w:line="240" w:lineRule="auto"/>
      </w:pPr>
      <w:r>
        <w:t>If you are allergic to ravulizumab or any of the other ingredients of this medicine (listed in section 6).</w:t>
      </w:r>
    </w:p>
    <w:p w14:paraId="4D0BA72E" w14:textId="77777777" w:rsidR="007A5F34" w:rsidRDefault="00547B13" w:rsidP="00BC193E">
      <w:pPr>
        <w:numPr>
          <w:ilvl w:val="0"/>
          <w:numId w:val="73"/>
        </w:numPr>
        <w:spacing w:line="240" w:lineRule="auto"/>
      </w:pPr>
      <w:r>
        <w:t>If you have not been vaccinated against meningococcal infection.</w:t>
      </w:r>
    </w:p>
    <w:p w14:paraId="531975D6" w14:textId="77777777" w:rsidR="007A5F34" w:rsidRDefault="00547B13" w:rsidP="00BC193E">
      <w:pPr>
        <w:numPr>
          <w:ilvl w:val="0"/>
          <w:numId w:val="73"/>
        </w:numPr>
        <w:spacing w:line="240" w:lineRule="auto"/>
      </w:pPr>
      <w:r>
        <w:t>If you have meningococcal infection.</w:t>
      </w:r>
    </w:p>
    <w:p w14:paraId="12CA82B0" w14:textId="77777777" w:rsidR="007A5F34" w:rsidRDefault="007A5F34"/>
    <w:p w14:paraId="7E045BA5" w14:textId="77777777" w:rsidR="007A5F34" w:rsidRDefault="00547B13">
      <w:pPr>
        <w:numPr>
          <w:ilvl w:val="12"/>
          <w:numId w:val="0"/>
        </w:numPr>
        <w:tabs>
          <w:tab w:val="clear" w:pos="567"/>
        </w:tabs>
        <w:spacing w:line="240" w:lineRule="auto"/>
        <w:outlineLvl w:val="0"/>
        <w:rPr>
          <w:b/>
        </w:rPr>
      </w:pPr>
      <w:r>
        <w:rPr>
          <w:b/>
        </w:rPr>
        <w:t xml:space="preserve">Warnings and precautions </w:t>
      </w:r>
    </w:p>
    <w:p w14:paraId="083CD49D" w14:textId="77777777" w:rsidR="007A5F34" w:rsidRDefault="00547B13">
      <w:pPr>
        <w:numPr>
          <w:ilvl w:val="12"/>
          <w:numId w:val="0"/>
        </w:numPr>
        <w:tabs>
          <w:tab w:val="clear" w:pos="567"/>
        </w:tabs>
        <w:spacing w:line="240" w:lineRule="auto"/>
        <w:outlineLvl w:val="0"/>
      </w:pPr>
      <w:r>
        <w:rPr>
          <w:szCs w:val="22"/>
        </w:rPr>
        <w:t>Talk to your doctor before using Ultomiris.</w:t>
      </w:r>
    </w:p>
    <w:p w14:paraId="20B52E54" w14:textId="77777777" w:rsidR="007A5F34" w:rsidRDefault="007A5F34"/>
    <w:p w14:paraId="61BF1532" w14:textId="77777777" w:rsidR="007A5F34" w:rsidRDefault="00547B13">
      <w:pPr>
        <w:keepNext/>
        <w:numPr>
          <w:ilvl w:val="12"/>
          <w:numId w:val="0"/>
        </w:numPr>
        <w:tabs>
          <w:tab w:val="clear" w:pos="567"/>
        </w:tabs>
        <w:spacing w:line="240" w:lineRule="auto"/>
        <w:rPr>
          <w:b/>
          <w:szCs w:val="22"/>
        </w:rPr>
      </w:pPr>
      <w:r>
        <w:rPr>
          <w:b/>
          <w:szCs w:val="22"/>
        </w:rPr>
        <w:t xml:space="preserve">Meningococcal and other </w:t>
      </w:r>
      <w:r>
        <w:rPr>
          <w:b/>
          <w:i/>
          <w:szCs w:val="22"/>
        </w:rPr>
        <w:t>Neisseria</w:t>
      </w:r>
      <w:r>
        <w:rPr>
          <w:b/>
          <w:szCs w:val="22"/>
        </w:rPr>
        <w:t xml:space="preserve"> infections symptoms</w:t>
      </w:r>
    </w:p>
    <w:p w14:paraId="7A9D0058" w14:textId="77777777" w:rsidR="007A5F34" w:rsidRDefault="00547B13">
      <w:pPr>
        <w:keepNext/>
        <w:numPr>
          <w:ilvl w:val="12"/>
          <w:numId w:val="0"/>
        </w:numPr>
        <w:tabs>
          <w:tab w:val="clear" w:pos="567"/>
        </w:tabs>
        <w:spacing w:line="240" w:lineRule="auto"/>
        <w:rPr>
          <w:szCs w:val="22"/>
        </w:rPr>
      </w:pPr>
      <w:r>
        <w:rPr>
          <w:szCs w:val="22"/>
        </w:rPr>
        <w:t xml:space="preserve">Because the medicine blocks the complement system, which is part of the body’s defences against infection, the use of Ultomiris increases your risk of meningococcal infection caused by </w:t>
      </w:r>
      <w:r>
        <w:rPr>
          <w:i/>
          <w:szCs w:val="22"/>
        </w:rPr>
        <w:t>Neisseria meningitidis</w:t>
      </w:r>
      <w:r>
        <w:rPr>
          <w:szCs w:val="22"/>
        </w:rPr>
        <w:t xml:space="preserve">. These are severe infections affecting the linings of the brain </w:t>
      </w:r>
      <w:r>
        <w:rPr>
          <w:bCs/>
          <w:szCs w:val="22"/>
        </w:rPr>
        <w:t xml:space="preserve">which can cause inflammation of the brain (encephalitis) </w:t>
      </w:r>
      <w:r>
        <w:rPr>
          <w:szCs w:val="22"/>
        </w:rPr>
        <w:t>and can spread throughout the blood and body (sepsis).</w:t>
      </w:r>
      <w:r>
        <w:rPr>
          <w:rFonts w:ascii="Calibri" w:hAnsi="Calibri"/>
          <w:color w:val="FF3399"/>
        </w:rPr>
        <w:t xml:space="preserve"> </w:t>
      </w:r>
    </w:p>
    <w:p w14:paraId="7423205C" w14:textId="77777777" w:rsidR="007A5F34" w:rsidRDefault="007A5F34">
      <w:pPr>
        <w:numPr>
          <w:ilvl w:val="12"/>
          <w:numId w:val="0"/>
        </w:numPr>
        <w:tabs>
          <w:tab w:val="clear" w:pos="567"/>
        </w:tabs>
        <w:spacing w:line="240" w:lineRule="auto"/>
        <w:ind w:right="-2"/>
        <w:rPr>
          <w:szCs w:val="22"/>
        </w:rPr>
      </w:pPr>
    </w:p>
    <w:p w14:paraId="029D54F3" w14:textId="2E89CF09" w:rsidR="007A5F34" w:rsidRDefault="00547B13">
      <w:pPr>
        <w:numPr>
          <w:ilvl w:val="12"/>
          <w:numId w:val="0"/>
        </w:numPr>
        <w:tabs>
          <w:tab w:val="clear" w:pos="567"/>
        </w:tabs>
        <w:spacing w:line="240" w:lineRule="auto"/>
        <w:ind w:right="-2"/>
        <w:rPr>
          <w:szCs w:val="22"/>
        </w:rPr>
      </w:pPr>
      <w:r>
        <w:rPr>
          <w:szCs w:val="22"/>
        </w:rPr>
        <w:t xml:space="preserve">Consult your doctor before you start Ultomiris to be sure that you receive vaccination against </w:t>
      </w:r>
      <w:r>
        <w:rPr>
          <w:i/>
          <w:szCs w:val="22"/>
        </w:rPr>
        <w:t>Neisseria meningitidis</w:t>
      </w:r>
      <w:r>
        <w:rPr>
          <w:szCs w:val="22"/>
        </w:rPr>
        <w:t xml:space="preserve"> at least 2 weeks before beginning therapy. If you cannot be vaccinated 2 weeks beforehand, your doctor will prescribe antibiotics to reduce the risk of infection until 2 weeks after you have been vaccinated. Ensure that your current meningococcal vaccination is up to date. You should also be aware that vaccination may not always prevent this type of infection. In accordance with national recommendations, your doctor might consider that you need supplementary measures to prevent infection.</w:t>
      </w:r>
      <w:r>
        <w:rPr>
          <w:rFonts w:ascii="Calibri" w:hAnsi="Calibri"/>
          <w:color w:val="FF3399"/>
        </w:rPr>
        <w:t xml:space="preserve"> </w:t>
      </w:r>
    </w:p>
    <w:p w14:paraId="68D09490" w14:textId="77777777" w:rsidR="007A5F34" w:rsidRDefault="007A5F34">
      <w:pPr>
        <w:numPr>
          <w:ilvl w:val="12"/>
          <w:numId w:val="0"/>
        </w:numPr>
        <w:spacing w:line="240" w:lineRule="auto"/>
        <w:rPr>
          <w:szCs w:val="22"/>
        </w:rPr>
      </w:pPr>
    </w:p>
    <w:p w14:paraId="24E0518D" w14:textId="77777777" w:rsidR="007A5F34" w:rsidRDefault="00547B13">
      <w:pPr>
        <w:numPr>
          <w:ilvl w:val="12"/>
          <w:numId w:val="0"/>
        </w:numPr>
        <w:tabs>
          <w:tab w:val="clear" w:pos="567"/>
        </w:tabs>
        <w:spacing w:line="240" w:lineRule="auto"/>
        <w:ind w:right="-2"/>
        <w:rPr>
          <w:szCs w:val="22"/>
          <w:u w:val="single"/>
        </w:rPr>
      </w:pPr>
      <w:r>
        <w:rPr>
          <w:szCs w:val="22"/>
          <w:u w:val="single"/>
        </w:rPr>
        <w:t>Meningococcal infection symptoms</w:t>
      </w:r>
    </w:p>
    <w:p w14:paraId="4CA554A8" w14:textId="77777777" w:rsidR="007A5F34" w:rsidRDefault="007A5F34">
      <w:pPr>
        <w:numPr>
          <w:ilvl w:val="12"/>
          <w:numId w:val="0"/>
        </w:numPr>
        <w:tabs>
          <w:tab w:val="clear" w:pos="567"/>
        </w:tabs>
        <w:spacing w:line="240" w:lineRule="auto"/>
        <w:ind w:right="-2"/>
        <w:rPr>
          <w:szCs w:val="22"/>
          <w:u w:val="single"/>
        </w:rPr>
      </w:pPr>
    </w:p>
    <w:p w14:paraId="7DAD80FA" w14:textId="77777777" w:rsidR="007A5F34" w:rsidRDefault="00547B13">
      <w:pPr>
        <w:numPr>
          <w:ilvl w:val="12"/>
          <w:numId w:val="0"/>
        </w:numPr>
        <w:tabs>
          <w:tab w:val="clear" w:pos="567"/>
        </w:tabs>
        <w:spacing w:line="240" w:lineRule="auto"/>
        <w:ind w:right="-2"/>
        <w:rPr>
          <w:szCs w:val="22"/>
        </w:rPr>
      </w:pPr>
      <w:r>
        <w:rPr>
          <w:szCs w:val="22"/>
        </w:rPr>
        <w:t xml:space="preserve">Because of the importance of rapidly identifying and treating meningococcal infection in patients who receive Ultomiris, you will be provided a ‘Patient card’ to </w:t>
      </w:r>
      <w:proofErr w:type="gramStart"/>
      <w:r>
        <w:rPr>
          <w:szCs w:val="22"/>
        </w:rPr>
        <w:t>carry with you at all times</w:t>
      </w:r>
      <w:proofErr w:type="gramEnd"/>
      <w:r>
        <w:rPr>
          <w:szCs w:val="22"/>
        </w:rPr>
        <w:t xml:space="preserve">, listing relevant signs and symptoms of meningococcal infection/sepsis/encephalitis. </w:t>
      </w:r>
    </w:p>
    <w:p w14:paraId="0439EFC2" w14:textId="77777777" w:rsidR="007A5F34" w:rsidRDefault="00547B13">
      <w:pPr>
        <w:numPr>
          <w:ilvl w:val="12"/>
          <w:numId w:val="0"/>
        </w:numPr>
        <w:tabs>
          <w:tab w:val="clear" w:pos="567"/>
        </w:tabs>
        <w:spacing w:line="240" w:lineRule="auto"/>
        <w:ind w:right="-2"/>
        <w:rPr>
          <w:szCs w:val="22"/>
        </w:rPr>
      </w:pPr>
      <w:r>
        <w:rPr>
          <w:szCs w:val="22"/>
        </w:rPr>
        <w:t xml:space="preserve">If you experience any of the following symptoms, you should immediately inform your doctor: </w:t>
      </w:r>
    </w:p>
    <w:p w14:paraId="3DAF9F8C" w14:textId="77777777" w:rsidR="007A5F34" w:rsidRDefault="00547B13" w:rsidP="00BC193E">
      <w:pPr>
        <w:numPr>
          <w:ilvl w:val="0"/>
          <w:numId w:val="74"/>
        </w:numPr>
        <w:spacing w:line="240" w:lineRule="auto"/>
      </w:pPr>
      <w:r>
        <w:t>headache with nausea or vomiting</w:t>
      </w:r>
    </w:p>
    <w:p w14:paraId="15888EEF" w14:textId="77777777" w:rsidR="007A5F34" w:rsidRDefault="00547B13" w:rsidP="00BC193E">
      <w:pPr>
        <w:numPr>
          <w:ilvl w:val="0"/>
          <w:numId w:val="74"/>
        </w:numPr>
        <w:spacing w:line="240" w:lineRule="auto"/>
      </w:pPr>
      <w:r>
        <w:t>headache and fever</w:t>
      </w:r>
    </w:p>
    <w:p w14:paraId="32E02ED5" w14:textId="77777777" w:rsidR="007A5F34" w:rsidRDefault="00547B13" w:rsidP="00BC193E">
      <w:pPr>
        <w:numPr>
          <w:ilvl w:val="0"/>
          <w:numId w:val="74"/>
        </w:numPr>
        <w:spacing w:line="240" w:lineRule="auto"/>
      </w:pPr>
      <w:r>
        <w:t>headache with a stiff neck or stiff back</w:t>
      </w:r>
    </w:p>
    <w:p w14:paraId="5D716A35" w14:textId="77777777" w:rsidR="007A5F34" w:rsidRDefault="00547B13" w:rsidP="00BC193E">
      <w:pPr>
        <w:numPr>
          <w:ilvl w:val="0"/>
          <w:numId w:val="74"/>
        </w:numPr>
        <w:spacing w:line="240" w:lineRule="auto"/>
      </w:pPr>
      <w:r>
        <w:t>fever</w:t>
      </w:r>
    </w:p>
    <w:p w14:paraId="6304625F" w14:textId="77777777" w:rsidR="007A5F34" w:rsidRDefault="00547B13" w:rsidP="00BC193E">
      <w:pPr>
        <w:numPr>
          <w:ilvl w:val="0"/>
          <w:numId w:val="74"/>
        </w:numPr>
        <w:spacing w:line="240" w:lineRule="auto"/>
      </w:pPr>
      <w:r>
        <w:t xml:space="preserve">fever and rash </w:t>
      </w:r>
    </w:p>
    <w:p w14:paraId="3A3EBEAA" w14:textId="77777777" w:rsidR="007A5F34" w:rsidRDefault="00547B13" w:rsidP="00BC193E">
      <w:pPr>
        <w:numPr>
          <w:ilvl w:val="0"/>
          <w:numId w:val="74"/>
        </w:numPr>
        <w:spacing w:line="240" w:lineRule="auto"/>
      </w:pPr>
      <w:r>
        <w:t xml:space="preserve">confusion </w:t>
      </w:r>
    </w:p>
    <w:p w14:paraId="142545AB" w14:textId="77777777" w:rsidR="007A5F34" w:rsidRDefault="00547B13" w:rsidP="00BC193E">
      <w:pPr>
        <w:numPr>
          <w:ilvl w:val="0"/>
          <w:numId w:val="74"/>
        </w:numPr>
        <w:spacing w:line="240" w:lineRule="auto"/>
      </w:pPr>
      <w:r>
        <w:t>muscle aches with flu-like symptoms</w:t>
      </w:r>
    </w:p>
    <w:p w14:paraId="74EE76A7" w14:textId="77777777" w:rsidR="007A5F34" w:rsidRDefault="00547B13" w:rsidP="00BC193E">
      <w:pPr>
        <w:numPr>
          <w:ilvl w:val="0"/>
          <w:numId w:val="74"/>
        </w:numPr>
        <w:spacing w:line="240" w:lineRule="auto"/>
      </w:pPr>
      <w:r>
        <w:t>eyes sensitive to light</w:t>
      </w:r>
    </w:p>
    <w:p w14:paraId="7B4AD415" w14:textId="77777777" w:rsidR="007A5F34" w:rsidRDefault="007A5F34">
      <w:pPr>
        <w:numPr>
          <w:ilvl w:val="12"/>
          <w:numId w:val="0"/>
        </w:numPr>
        <w:tabs>
          <w:tab w:val="clear" w:pos="567"/>
        </w:tabs>
        <w:spacing w:line="240" w:lineRule="auto"/>
        <w:ind w:right="-2"/>
        <w:rPr>
          <w:szCs w:val="22"/>
        </w:rPr>
      </w:pPr>
    </w:p>
    <w:p w14:paraId="00B72DBB" w14:textId="77777777" w:rsidR="007A5F34" w:rsidRDefault="00547B13">
      <w:pPr>
        <w:numPr>
          <w:ilvl w:val="12"/>
          <w:numId w:val="0"/>
        </w:numPr>
        <w:tabs>
          <w:tab w:val="clear" w:pos="567"/>
        </w:tabs>
        <w:spacing w:line="240" w:lineRule="auto"/>
        <w:ind w:right="-2"/>
        <w:rPr>
          <w:szCs w:val="22"/>
          <w:u w:val="single"/>
        </w:rPr>
      </w:pPr>
      <w:r>
        <w:rPr>
          <w:szCs w:val="22"/>
          <w:u w:val="single"/>
        </w:rPr>
        <w:t>Treatment for meningococcal infection while travelling</w:t>
      </w:r>
    </w:p>
    <w:p w14:paraId="0E621B67" w14:textId="77777777" w:rsidR="007A5F34" w:rsidRDefault="007A5F34">
      <w:pPr>
        <w:numPr>
          <w:ilvl w:val="12"/>
          <w:numId w:val="0"/>
        </w:numPr>
        <w:tabs>
          <w:tab w:val="clear" w:pos="567"/>
        </w:tabs>
        <w:spacing w:line="240" w:lineRule="auto"/>
        <w:ind w:right="-2"/>
        <w:rPr>
          <w:szCs w:val="22"/>
          <w:u w:val="single"/>
        </w:rPr>
      </w:pPr>
    </w:p>
    <w:p w14:paraId="64C2084C" w14:textId="77777777" w:rsidR="007A5F34" w:rsidRDefault="00547B13">
      <w:pPr>
        <w:numPr>
          <w:ilvl w:val="12"/>
          <w:numId w:val="0"/>
        </w:numPr>
        <w:tabs>
          <w:tab w:val="clear" w:pos="567"/>
        </w:tabs>
        <w:spacing w:line="240" w:lineRule="auto"/>
        <w:ind w:right="-2"/>
        <w:rPr>
          <w:szCs w:val="22"/>
        </w:rPr>
      </w:pPr>
      <w:r>
        <w:rPr>
          <w:szCs w:val="22"/>
        </w:rPr>
        <w:lastRenderedPageBreak/>
        <w:t>If you are travelling in a region where you are unable to contact your doctor or will be temporarily unable to receive medical treatment, your doctor may prescribe an antibiotic against</w:t>
      </w:r>
      <w:r>
        <w:rPr>
          <w:i/>
          <w:szCs w:val="22"/>
        </w:rPr>
        <w:t xml:space="preserve"> Neisseria meningitidis</w:t>
      </w:r>
      <w:r>
        <w:rPr>
          <w:szCs w:val="22"/>
        </w:rPr>
        <w:t xml:space="preserve"> to bring with you. If you experience any of the symptoms described above, you should take the course of antibiotics as prescribed. You should bear in mind that you should still see a doctor as soon as possible, even if you feel better after having taken the antibiotics.</w:t>
      </w:r>
    </w:p>
    <w:p w14:paraId="02C534B3" w14:textId="77777777" w:rsidR="007A5F34" w:rsidRDefault="007A5F34">
      <w:pPr>
        <w:numPr>
          <w:ilvl w:val="12"/>
          <w:numId w:val="0"/>
        </w:numPr>
        <w:tabs>
          <w:tab w:val="clear" w:pos="567"/>
        </w:tabs>
        <w:spacing w:line="240" w:lineRule="auto"/>
        <w:ind w:right="-2"/>
        <w:rPr>
          <w:szCs w:val="22"/>
        </w:rPr>
      </w:pPr>
    </w:p>
    <w:p w14:paraId="6283742B" w14:textId="77777777" w:rsidR="007A5F34" w:rsidRDefault="00547B13">
      <w:pPr>
        <w:numPr>
          <w:ilvl w:val="12"/>
          <w:numId w:val="0"/>
        </w:numPr>
        <w:tabs>
          <w:tab w:val="clear" w:pos="567"/>
        </w:tabs>
        <w:spacing w:line="240" w:lineRule="auto"/>
        <w:ind w:right="-2"/>
        <w:rPr>
          <w:b/>
          <w:szCs w:val="22"/>
        </w:rPr>
      </w:pPr>
      <w:r>
        <w:rPr>
          <w:b/>
          <w:szCs w:val="22"/>
        </w:rPr>
        <w:t>Infections</w:t>
      </w:r>
    </w:p>
    <w:p w14:paraId="680C77DA" w14:textId="77777777" w:rsidR="007A5F34" w:rsidRDefault="00547B13">
      <w:pPr>
        <w:numPr>
          <w:ilvl w:val="12"/>
          <w:numId w:val="0"/>
        </w:numPr>
        <w:spacing w:line="240" w:lineRule="auto"/>
        <w:ind w:right="-2"/>
        <w:jc w:val="both"/>
        <w:rPr>
          <w:szCs w:val="22"/>
        </w:rPr>
      </w:pPr>
      <w:r>
        <w:rPr>
          <w:szCs w:val="22"/>
        </w:rPr>
        <w:t>Before starting Ultomiris, inform your doctor if you have any infections.</w:t>
      </w:r>
      <w:r>
        <w:rPr>
          <w:rFonts w:ascii="Calibri" w:hAnsi="Calibri"/>
          <w:color w:val="FF3399"/>
        </w:rPr>
        <w:t xml:space="preserve"> </w:t>
      </w:r>
    </w:p>
    <w:p w14:paraId="415EDC0F" w14:textId="77777777" w:rsidR="007A5F34" w:rsidRDefault="007A5F34">
      <w:pPr>
        <w:numPr>
          <w:ilvl w:val="12"/>
          <w:numId w:val="0"/>
        </w:numPr>
        <w:tabs>
          <w:tab w:val="clear" w:pos="567"/>
        </w:tabs>
        <w:spacing w:line="240" w:lineRule="auto"/>
        <w:ind w:right="-2"/>
        <w:rPr>
          <w:szCs w:val="22"/>
        </w:rPr>
      </w:pPr>
    </w:p>
    <w:p w14:paraId="6F2CFA92" w14:textId="77777777" w:rsidR="007A5F34" w:rsidRDefault="00547B13">
      <w:pPr>
        <w:keepNext/>
        <w:keepLines/>
        <w:numPr>
          <w:ilvl w:val="12"/>
          <w:numId w:val="0"/>
        </w:numPr>
        <w:tabs>
          <w:tab w:val="clear" w:pos="567"/>
        </w:tabs>
        <w:spacing w:line="240" w:lineRule="auto"/>
        <w:ind w:right="-2"/>
        <w:rPr>
          <w:b/>
          <w:szCs w:val="22"/>
        </w:rPr>
      </w:pPr>
      <w:r>
        <w:rPr>
          <w:b/>
          <w:szCs w:val="22"/>
        </w:rPr>
        <w:t>Infusion-related reactions</w:t>
      </w:r>
    </w:p>
    <w:p w14:paraId="2B95AC0D" w14:textId="77777777" w:rsidR="007A5F34" w:rsidRDefault="00547B13">
      <w:pPr>
        <w:keepNext/>
        <w:keepLines/>
        <w:numPr>
          <w:ilvl w:val="12"/>
          <w:numId w:val="0"/>
        </w:numPr>
        <w:tabs>
          <w:tab w:val="clear" w:pos="567"/>
        </w:tabs>
        <w:spacing w:line="240" w:lineRule="auto"/>
        <w:rPr>
          <w:bCs/>
          <w:szCs w:val="22"/>
        </w:rPr>
      </w:pPr>
      <w:r>
        <w:rPr>
          <w:szCs w:val="22"/>
        </w:rPr>
        <w:t>When Ultomiris is given, you may experience reactions to the infusion (drip) (infusion reaction) such as headache, lower back pain, and infusion-related pain.</w:t>
      </w:r>
      <w:r>
        <w:t xml:space="preserve"> </w:t>
      </w:r>
      <w:r>
        <w:rPr>
          <w:bCs/>
          <w:szCs w:val="22"/>
        </w:rPr>
        <w:t>Some patients may experience allergic or hypersensitivity reactions (including anaphylaxis, a serious allergic reaction which causes difficulty breathing or dizziness).</w:t>
      </w:r>
    </w:p>
    <w:p w14:paraId="27F62FB0" w14:textId="77777777" w:rsidR="007A5F34" w:rsidRDefault="007A5F34">
      <w:pPr>
        <w:numPr>
          <w:ilvl w:val="12"/>
          <w:numId w:val="0"/>
        </w:numPr>
        <w:tabs>
          <w:tab w:val="clear" w:pos="567"/>
        </w:tabs>
        <w:spacing w:line="240" w:lineRule="auto"/>
        <w:ind w:right="-2"/>
        <w:rPr>
          <w:szCs w:val="22"/>
        </w:rPr>
      </w:pPr>
    </w:p>
    <w:p w14:paraId="2A9038EC" w14:textId="77777777" w:rsidR="007A5F34" w:rsidRDefault="00547B13">
      <w:pPr>
        <w:keepNext/>
        <w:keepLines/>
        <w:numPr>
          <w:ilvl w:val="12"/>
          <w:numId w:val="0"/>
        </w:numPr>
        <w:tabs>
          <w:tab w:val="clear" w:pos="567"/>
        </w:tabs>
        <w:spacing w:line="240" w:lineRule="auto"/>
        <w:rPr>
          <w:b/>
          <w:szCs w:val="22"/>
        </w:rPr>
      </w:pPr>
      <w:r>
        <w:rPr>
          <w:b/>
          <w:szCs w:val="22"/>
        </w:rPr>
        <w:t>Children and adolescents</w:t>
      </w:r>
    </w:p>
    <w:p w14:paraId="79E4823C" w14:textId="77777777" w:rsidR="007A5F34" w:rsidRDefault="00547B13">
      <w:pPr>
        <w:keepNext/>
        <w:keepLines/>
        <w:numPr>
          <w:ilvl w:val="12"/>
          <w:numId w:val="0"/>
        </w:numPr>
        <w:tabs>
          <w:tab w:val="clear" w:pos="567"/>
        </w:tabs>
        <w:spacing w:line="240" w:lineRule="auto"/>
        <w:rPr>
          <w:bCs/>
          <w:szCs w:val="22"/>
        </w:rPr>
      </w:pPr>
      <w:r>
        <w:rPr>
          <w:bCs/>
          <w:szCs w:val="22"/>
        </w:rPr>
        <w:t xml:space="preserve">Patients less than 18 years of age must be vaccinated against </w:t>
      </w:r>
      <w:r>
        <w:rPr>
          <w:bCs/>
          <w:i/>
          <w:szCs w:val="22"/>
        </w:rPr>
        <w:t>Haemophilus influenzae</w:t>
      </w:r>
      <w:r>
        <w:rPr>
          <w:bCs/>
          <w:szCs w:val="22"/>
        </w:rPr>
        <w:t xml:space="preserve"> and pneumococcal infections.</w:t>
      </w:r>
    </w:p>
    <w:p w14:paraId="4E652318" w14:textId="77777777" w:rsidR="007A5F34" w:rsidRDefault="007A5F34">
      <w:pPr>
        <w:keepNext/>
        <w:keepLines/>
        <w:numPr>
          <w:ilvl w:val="12"/>
          <w:numId w:val="0"/>
        </w:numPr>
        <w:tabs>
          <w:tab w:val="clear" w:pos="567"/>
        </w:tabs>
        <w:spacing w:line="240" w:lineRule="auto"/>
      </w:pPr>
    </w:p>
    <w:p w14:paraId="19002DC2" w14:textId="77777777" w:rsidR="007A5F34" w:rsidRDefault="00547B13">
      <w:pPr>
        <w:keepNext/>
        <w:keepLines/>
        <w:numPr>
          <w:ilvl w:val="12"/>
          <w:numId w:val="0"/>
        </w:numPr>
        <w:tabs>
          <w:tab w:val="clear" w:pos="567"/>
        </w:tabs>
        <w:spacing w:line="240" w:lineRule="auto"/>
        <w:rPr>
          <w:b/>
          <w:szCs w:val="22"/>
        </w:rPr>
      </w:pPr>
      <w:r>
        <w:rPr>
          <w:b/>
          <w:szCs w:val="22"/>
        </w:rPr>
        <w:t>Elderly</w:t>
      </w:r>
    </w:p>
    <w:p w14:paraId="36E81D61" w14:textId="77777777" w:rsidR="007A5F34" w:rsidRDefault="00547B13">
      <w:pPr>
        <w:numPr>
          <w:ilvl w:val="12"/>
          <w:numId w:val="0"/>
        </w:numPr>
        <w:tabs>
          <w:tab w:val="clear" w:pos="567"/>
        </w:tabs>
        <w:spacing w:line="240" w:lineRule="auto"/>
        <w:ind w:right="-2"/>
        <w:rPr>
          <w:bCs/>
          <w:szCs w:val="22"/>
        </w:rPr>
      </w:pPr>
      <w:r>
        <w:rPr>
          <w:bCs/>
          <w:szCs w:val="22"/>
        </w:rPr>
        <w:t>There are no special precautions needed for the treatment of patients aged from 65 years and over, although experience with Ultomiris in elderly patients with PNH, aHUS, or NMOSD in clinical studies is limited.</w:t>
      </w:r>
    </w:p>
    <w:p w14:paraId="01BBEB08" w14:textId="77777777" w:rsidR="007A5F34" w:rsidRDefault="007A5F34">
      <w:pPr>
        <w:numPr>
          <w:ilvl w:val="12"/>
          <w:numId w:val="0"/>
        </w:numPr>
        <w:tabs>
          <w:tab w:val="clear" w:pos="567"/>
        </w:tabs>
        <w:spacing w:line="240" w:lineRule="auto"/>
        <w:ind w:right="-2"/>
        <w:rPr>
          <w:b/>
          <w:szCs w:val="22"/>
        </w:rPr>
      </w:pPr>
    </w:p>
    <w:p w14:paraId="21344EC0" w14:textId="77777777" w:rsidR="007A5F34" w:rsidRDefault="00547B13">
      <w:pPr>
        <w:numPr>
          <w:ilvl w:val="12"/>
          <w:numId w:val="0"/>
        </w:numPr>
        <w:tabs>
          <w:tab w:val="clear" w:pos="567"/>
        </w:tabs>
        <w:spacing w:line="240" w:lineRule="auto"/>
        <w:ind w:right="-2"/>
        <w:rPr>
          <w:b/>
          <w:szCs w:val="22"/>
        </w:rPr>
      </w:pPr>
      <w:r>
        <w:rPr>
          <w:b/>
          <w:bCs/>
          <w:szCs w:val="22"/>
        </w:rPr>
        <w:t xml:space="preserve">Other medicines and Ultomiris </w:t>
      </w:r>
    </w:p>
    <w:p w14:paraId="6EBDE21C" w14:textId="77777777" w:rsidR="007A5F34" w:rsidRDefault="00547B13">
      <w:pPr>
        <w:numPr>
          <w:ilvl w:val="12"/>
          <w:numId w:val="0"/>
        </w:numPr>
        <w:tabs>
          <w:tab w:val="clear" w:pos="567"/>
        </w:tabs>
        <w:spacing w:line="240" w:lineRule="auto"/>
        <w:ind w:right="-2"/>
        <w:rPr>
          <w:szCs w:val="22"/>
        </w:rPr>
      </w:pPr>
      <w:r>
        <w:rPr>
          <w:szCs w:val="22"/>
        </w:rPr>
        <w:t>Tell your doctor or pharmacist if you are using or have recently used or might use any other medicines.</w:t>
      </w:r>
      <w:r>
        <w:rPr>
          <w:rFonts w:ascii="Calibri" w:hAnsi="Calibri"/>
          <w:color w:val="FF3399"/>
        </w:rPr>
        <w:t xml:space="preserve"> </w:t>
      </w:r>
    </w:p>
    <w:p w14:paraId="05982C29" w14:textId="77777777" w:rsidR="007A5F34" w:rsidRDefault="007A5F34">
      <w:pPr>
        <w:numPr>
          <w:ilvl w:val="12"/>
          <w:numId w:val="0"/>
        </w:numPr>
        <w:tabs>
          <w:tab w:val="clear" w:pos="567"/>
        </w:tabs>
        <w:spacing w:line="240" w:lineRule="auto"/>
        <w:rPr>
          <w:szCs w:val="22"/>
        </w:rPr>
      </w:pPr>
    </w:p>
    <w:p w14:paraId="39E2C83C" w14:textId="77777777" w:rsidR="007A5F34" w:rsidRDefault="00547B13">
      <w:pPr>
        <w:numPr>
          <w:ilvl w:val="12"/>
          <w:numId w:val="0"/>
        </w:numPr>
        <w:tabs>
          <w:tab w:val="clear" w:pos="567"/>
        </w:tabs>
        <w:spacing w:line="240" w:lineRule="auto"/>
        <w:ind w:right="-2"/>
        <w:outlineLvl w:val="0"/>
        <w:rPr>
          <w:b/>
          <w:szCs w:val="22"/>
        </w:rPr>
      </w:pPr>
      <w:r>
        <w:rPr>
          <w:b/>
          <w:szCs w:val="22"/>
        </w:rPr>
        <w:t>Pregnancy, breast-feeding, and fertility</w:t>
      </w:r>
    </w:p>
    <w:p w14:paraId="4C286722" w14:textId="77777777" w:rsidR="007A5F34" w:rsidRDefault="007A5F34">
      <w:pPr>
        <w:numPr>
          <w:ilvl w:val="12"/>
          <w:numId w:val="0"/>
        </w:numPr>
        <w:spacing w:line="240" w:lineRule="auto"/>
        <w:rPr>
          <w:szCs w:val="22"/>
          <w:u w:val="single"/>
        </w:rPr>
      </w:pPr>
    </w:p>
    <w:p w14:paraId="45096C2D" w14:textId="77777777" w:rsidR="007A5F34" w:rsidRDefault="00547B13">
      <w:pPr>
        <w:numPr>
          <w:ilvl w:val="12"/>
          <w:numId w:val="0"/>
        </w:numPr>
        <w:spacing w:line="240" w:lineRule="auto"/>
        <w:rPr>
          <w:szCs w:val="22"/>
          <w:u w:val="single"/>
        </w:rPr>
      </w:pPr>
      <w:r>
        <w:rPr>
          <w:szCs w:val="22"/>
          <w:u w:val="single"/>
        </w:rPr>
        <w:t>Women of childbearing potential</w:t>
      </w:r>
    </w:p>
    <w:p w14:paraId="1587D89C" w14:textId="77777777" w:rsidR="007A5F34" w:rsidRDefault="007A5F34">
      <w:pPr>
        <w:numPr>
          <w:ilvl w:val="12"/>
          <w:numId w:val="0"/>
        </w:numPr>
        <w:spacing w:line="240" w:lineRule="auto"/>
        <w:rPr>
          <w:szCs w:val="22"/>
          <w:u w:val="single"/>
        </w:rPr>
      </w:pPr>
    </w:p>
    <w:p w14:paraId="3AF3E216" w14:textId="77777777" w:rsidR="007A5F34" w:rsidRDefault="00547B13">
      <w:pPr>
        <w:numPr>
          <w:ilvl w:val="12"/>
          <w:numId w:val="0"/>
        </w:numPr>
        <w:spacing w:line="240" w:lineRule="auto"/>
        <w:rPr>
          <w:szCs w:val="22"/>
        </w:rPr>
      </w:pPr>
      <w:r>
        <w:rPr>
          <w:szCs w:val="22"/>
        </w:rPr>
        <w:t xml:space="preserve">The effects of the medicine on an unborn child are not known. Therefore, effective contraception during treatment and </w:t>
      </w:r>
      <w:del w:id="198" w:author="Author">
        <w:r>
          <w:rPr>
            <w:szCs w:val="22"/>
          </w:rPr>
          <w:delText>up to</w:delText>
        </w:r>
      </w:del>
      <w:ins w:id="199" w:author="Author">
        <w:r>
          <w:rPr>
            <w:szCs w:val="22"/>
          </w:rPr>
          <w:t>for</w:t>
        </w:r>
      </w:ins>
      <w:r>
        <w:rPr>
          <w:szCs w:val="22"/>
        </w:rPr>
        <w:t xml:space="preserve"> 8 months after treatment should be used in women who are able to get pregnant. </w:t>
      </w:r>
    </w:p>
    <w:p w14:paraId="2F2BFE1D" w14:textId="77777777" w:rsidR="007A5F34" w:rsidRDefault="007A5F34">
      <w:pPr>
        <w:numPr>
          <w:ilvl w:val="12"/>
          <w:numId w:val="0"/>
        </w:numPr>
        <w:spacing w:line="240" w:lineRule="auto"/>
        <w:rPr>
          <w:szCs w:val="22"/>
        </w:rPr>
      </w:pPr>
    </w:p>
    <w:p w14:paraId="45C05C80" w14:textId="77777777" w:rsidR="007A5F34" w:rsidRDefault="00547B13">
      <w:pPr>
        <w:numPr>
          <w:ilvl w:val="12"/>
          <w:numId w:val="0"/>
        </w:numPr>
        <w:spacing w:line="240" w:lineRule="auto"/>
        <w:ind w:right="-2"/>
        <w:rPr>
          <w:szCs w:val="22"/>
          <w:u w:val="single"/>
        </w:rPr>
      </w:pPr>
      <w:r>
        <w:rPr>
          <w:szCs w:val="22"/>
          <w:u w:val="single"/>
        </w:rPr>
        <w:t>Pregnancy/ Breast-feeding</w:t>
      </w:r>
    </w:p>
    <w:p w14:paraId="7FA97CA7" w14:textId="77777777" w:rsidR="007A5F34" w:rsidRDefault="007A5F34">
      <w:pPr>
        <w:numPr>
          <w:ilvl w:val="12"/>
          <w:numId w:val="0"/>
        </w:numPr>
        <w:spacing w:line="240" w:lineRule="auto"/>
        <w:ind w:right="-2"/>
        <w:rPr>
          <w:szCs w:val="22"/>
          <w:u w:val="single"/>
        </w:rPr>
      </w:pPr>
    </w:p>
    <w:p w14:paraId="242010ED" w14:textId="77777777" w:rsidR="007A5F34" w:rsidRDefault="00547B13">
      <w:pPr>
        <w:numPr>
          <w:ilvl w:val="12"/>
          <w:numId w:val="0"/>
        </w:numPr>
        <w:spacing w:line="240" w:lineRule="auto"/>
        <w:rPr>
          <w:szCs w:val="22"/>
        </w:rPr>
      </w:pPr>
      <w:r>
        <w:rPr>
          <w:szCs w:val="22"/>
        </w:rPr>
        <w:t>If you are pregnant or breast-feeding, think you may be pregnant, or are planning to have a baby, ask your doctor or pharmacist for advice before using this medicine.</w:t>
      </w:r>
    </w:p>
    <w:p w14:paraId="7D360A1E" w14:textId="77777777" w:rsidR="007A5F34" w:rsidRDefault="00547B13">
      <w:pPr>
        <w:numPr>
          <w:ilvl w:val="12"/>
          <w:numId w:val="0"/>
        </w:numPr>
        <w:spacing w:line="240" w:lineRule="auto"/>
        <w:rPr>
          <w:szCs w:val="22"/>
        </w:rPr>
      </w:pPr>
      <w:r>
        <w:rPr>
          <w:szCs w:val="22"/>
        </w:rPr>
        <w:t xml:space="preserve">Ultomiris is not recommended during pregnancy and in women of childbearing potential not using contraception. </w:t>
      </w:r>
    </w:p>
    <w:p w14:paraId="1D2F1FAE" w14:textId="77777777" w:rsidR="007A5F34" w:rsidRDefault="007A5F34">
      <w:pPr>
        <w:numPr>
          <w:ilvl w:val="12"/>
          <w:numId w:val="0"/>
        </w:numPr>
        <w:spacing w:line="240" w:lineRule="auto"/>
        <w:ind w:right="-2"/>
        <w:rPr>
          <w:szCs w:val="22"/>
        </w:rPr>
      </w:pPr>
    </w:p>
    <w:p w14:paraId="33DF1693" w14:textId="77777777" w:rsidR="007A5F34" w:rsidRDefault="00547B13">
      <w:pPr>
        <w:numPr>
          <w:ilvl w:val="12"/>
          <w:numId w:val="0"/>
        </w:numPr>
        <w:tabs>
          <w:tab w:val="clear" w:pos="567"/>
        </w:tabs>
        <w:spacing w:line="240" w:lineRule="auto"/>
        <w:ind w:right="-2"/>
        <w:rPr>
          <w:b/>
          <w:szCs w:val="22"/>
        </w:rPr>
      </w:pPr>
      <w:r>
        <w:rPr>
          <w:b/>
          <w:szCs w:val="22"/>
        </w:rPr>
        <w:t>Driving and using machines</w:t>
      </w:r>
    </w:p>
    <w:p w14:paraId="1071E05E" w14:textId="77777777" w:rsidR="007A5F34" w:rsidRDefault="00547B13">
      <w:pPr>
        <w:autoSpaceDE w:val="0"/>
        <w:autoSpaceDN w:val="0"/>
        <w:adjustRightInd w:val="0"/>
        <w:spacing w:line="240" w:lineRule="auto"/>
      </w:pPr>
      <w:r>
        <w:rPr>
          <w:szCs w:val="22"/>
        </w:rPr>
        <w:t xml:space="preserve">This medicine </w:t>
      </w:r>
      <w:r>
        <w:t xml:space="preserve">has no or negligible influence on the ability to drive and use machines. </w:t>
      </w:r>
    </w:p>
    <w:p w14:paraId="7BB93D41" w14:textId="77777777" w:rsidR="007A5F34" w:rsidRDefault="007A5F34">
      <w:pPr>
        <w:autoSpaceDE w:val="0"/>
        <w:autoSpaceDN w:val="0"/>
        <w:adjustRightInd w:val="0"/>
        <w:spacing w:line="240" w:lineRule="auto"/>
        <w:rPr>
          <w:szCs w:val="22"/>
        </w:rPr>
      </w:pPr>
    </w:p>
    <w:p w14:paraId="0C6FCEEB" w14:textId="77777777" w:rsidR="007A5F34" w:rsidRDefault="00547B13">
      <w:pPr>
        <w:autoSpaceDE w:val="0"/>
        <w:autoSpaceDN w:val="0"/>
        <w:adjustRightInd w:val="0"/>
        <w:spacing w:line="240" w:lineRule="auto"/>
        <w:rPr>
          <w:b/>
          <w:bCs/>
          <w:szCs w:val="22"/>
          <w:lang w:eastAsia="fr-FR"/>
        </w:rPr>
      </w:pPr>
      <w:r>
        <w:rPr>
          <w:b/>
          <w:bCs/>
          <w:szCs w:val="22"/>
        </w:rPr>
        <w:t>Ultomiris contains sodium</w:t>
      </w:r>
    </w:p>
    <w:p w14:paraId="3861BADA" w14:textId="77777777" w:rsidR="007A5F34" w:rsidRDefault="00547B13">
      <w:pPr>
        <w:autoSpaceDE w:val="0"/>
        <w:autoSpaceDN w:val="0"/>
        <w:adjustRightInd w:val="0"/>
        <w:spacing w:line="240" w:lineRule="auto"/>
        <w:rPr>
          <w:szCs w:val="22"/>
        </w:rPr>
      </w:pPr>
      <w:r>
        <w:rPr>
          <w:szCs w:val="22"/>
        </w:rPr>
        <w:t xml:space="preserve">Once diluted with sodium chloride 9 mg/mL (0.9%) solution for injection, this medicine contains 0.18 g sodium (main component of cooking/table salt) in 72 mL at the maximal dose. This is equivalent to 9.1 % of the recommended maximum daily dietary intake of sodium for an adult. </w:t>
      </w:r>
    </w:p>
    <w:p w14:paraId="184A20DA" w14:textId="77777777" w:rsidR="007A5F34" w:rsidRDefault="00547B13">
      <w:pPr>
        <w:autoSpaceDE w:val="0"/>
        <w:autoSpaceDN w:val="0"/>
        <w:adjustRightInd w:val="0"/>
        <w:spacing w:line="240" w:lineRule="auto"/>
        <w:rPr>
          <w:szCs w:val="22"/>
        </w:rPr>
      </w:pPr>
      <w:r>
        <w:rPr>
          <w:szCs w:val="22"/>
        </w:rPr>
        <w:t>You should take this into consideration if you are on a controlled sodium diet.</w:t>
      </w:r>
    </w:p>
    <w:p w14:paraId="6EDB14FF" w14:textId="77777777" w:rsidR="007A5F34" w:rsidRDefault="007A5F34">
      <w:pPr>
        <w:numPr>
          <w:ilvl w:val="12"/>
          <w:numId w:val="0"/>
        </w:numPr>
        <w:tabs>
          <w:tab w:val="clear" w:pos="567"/>
        </w:tabs>
        <w:spacing w:line="240" w:lineRule="auto"/>
        <w:ind w:right="-2"/>
        <w:rPr>
          <w:szCs w:val="22"/>
        </w:rPr>
      </w:pPr>
    </w:p>
    <w:p w14:paraId="6E40970E" w14:textId="77777777" w:rsidR="007A5F34" w:rsidRDefault="00547B13">
      <w:pPr>
        <w:autoSpaceDE w:val="0"/>
        <w:autoSpaceDN w:val="0"/>
        <w:adjustRightInd w:val="0"/>
        <w:spacing w:line="240" w:lineRule="auto"/>
        <w:rPr>
          <w:b/>
          <w:bCs/>
          <w:szCs w:val="22"/>
        </w:rPr>
      </w:pPr>
      <w:r>
        <w:rPr>
          <w:b/>
          <w:bCs/>
          <w:szCs w:val="22"/>
        </w:rPr>
        <w:t>Ultomiris contains polysorbate</w:t>
      </w:r>
    </w:p>
    <w:p w14:paraId="3EEFE7C7" w14:textId="64B903B8" w:rsidR="007A5F34" w:rsidRDefault="605341CC" w:rsidP="76333B3C">
      <w:pPr>
        <w:autoSpaceDE w:val="0"/>
        <w:autoSpaceDN w:val="0"/>
        <w:adjustRightInd w:val="0"/>
        <w:spacing w:line="240" w:lineRule="auto"/>
        <w:rPr>
          <w:lang w:eastAsia="fr-FR"/>
        </w:rPr>
      </w:pPr>
      <w:r w:rsidRPr="605341CC">
        <w:rPr>
          <w:lang w:eastAsia="fr-FR"/>
        </w:rPr>
        <w:t>This medicine contains 1.5 mg of polysorbate 80 in each vial which is equivalent to 0.5</w:t>
      </w:r>
      <w:ins w:id="200" w:author="Author">
        <w:r w:rsidRPr="605341CC">
          <w:rPr>
            <w:lang w:eastAsia="fr-FR"/>
          </w:rPr>
          <w:t>3</w:t>
        </w:r>
      </w:ins>
      <w:r w:rsidRPr="605341CC">
        <w:rPr>
          <w:lang w:eastAsia="fr-FR"/>
        </w:rPr>
        <w:t xml:space="preserve"> mg/</w:t>
      </w:r>
      <w:ins w:id="201" w:author="Author">
        <w:r w:rsidRPr="605341CC">
          <w:rPr>
            <w:lang w:eastAsia="fr-FR"/>
          </w:rPr>
          <w:t>kg</w:t>
        </w:r>
      </w:ins>
      <w:del w:id="202" w:author="Author">
        <w:r w:rsidR="0EDC8A66" w:rsidRPr="605341CC" w:rsidDel="605341CC">
          <w:rPr>
            <w:lang w:eastAsia="fr-FR"/>
          </w:rPr>
          <w:delText>mL</w:delText>
        </w:r>
      </w:del>
      <w:r w:rsidRPr="605341CC">
        <w:rPr>
          <w:lang w:eastAsia="fr-FR"/>
        </w:rPr>
        <w:t>.  Polysorbates may cause allergic reactions. Tell your doctor if you have any known allergies.</w:t>
      </w:r>
    </w:p>
    <w:p w14:paraId="65C1779D" w14:textId="77777777" w:rsidR="007A5F34" w:rsidRDefault="007A5F34">
      <w:pPr>
        <w:numPr>
          <w:ilvl w:val="12"/>
          <w:numId w:val="0"/>
        </w:numPr>
        <w:tabs>
          <w:tab w:val="clear" w:pos="567"/>
        </w:tabs>
        <w:spacing w:line="240" w:lineRule="auto"/>
        <w:ind w:right="-2"/>
        <w:rPr>
          <w:szCs w:val="22"/>
        </w:rPr>
      </w:pPr>
    </w:p>
    <w:p w14:paraId="4A16C157" w14:textId="77777777" w:rsidR="007A5F34" w:rsidRDefault="00547B13">
      <w:pPr>
        <w:spacing w:line="240" w:lineRule="auto"/>
        <w:outlineLvl w:val="0"/>
        <w:rPr>
          <w:b/>
          <w:szCs w:val="22"/>
        </w:rPr>
      </w:pPr>
      <w:r>
        <w:rPr>
          <w:b/>
          <w:bCs/>
          <w:szCs w:val="22"/>
        </w:rPr>
        <w:t>3.</w:t>
      </w:r>
      <w:r>
        <w:tab/>
      </w:r>
      <w:r>
        <w:rPr>
          <w:b/>
          <w:bCs/>
          <w:szCs w:val="22"/>
        </w:rPr>
        <w:t xml:space="preserve">How to use Ultomiris </w:t>
      </w:r>
    </w:p>
    <w:p w14:paraId="6603F162" w14:textId="77777777" w:rsidR="007A5F34" w:rsidRDefault="007A5F34">
      <w:pPr>
        <w:numPr>
          <w:ilvl w:val="12"/>
          <w:numId w:val="0"/>
        </w:numPr>
        <w:tabs>
          <w:tab w:val="clear" w:pos="567"/>
        </w:tabs>
        <w:spacing w:line="240" w:lineRule="auto"/>
        <w:ind w:right="-2"/>
        <w:rPr>
          <w:szCs w:val="22"/>
        </w:rPr>
      </w:pPr>
    </w:p>
    <w:p w14:paraId="40502115" w14:textId="77777777" w:rsidR="007A5F34" w:rsidRDefault="00547B13">
      <w:pPr>
        <w:numPr>
          <w:ilvl w:val="12"/>
          <w:numId w:val="0"/>
        </w:numPr>
        <w:spacing w:line="240" w:lineRule="auto"/>
        <w:ind w:right="-2"/>
        <w:rPr>
          <w:szCs w:val="22"/>
        </w:rPr>
      </w:pPr>
      <w:r>
        <w:rPr>
          <w:szCs w:val="22"/>
        </w:rPr>
        <w:t>At least 2 weeks before you start treatment with Ultomiris, your doctor will give you a vaccine against meningococcal infections if you have not previously had one or if your vaccination is outdated. If you cannot be vaccinated at least 2 weeks before you start treatment with Ultomiris, your doctor will prescribe antibiotics to reduce the risk of infection until 2 weeks after you have been vaccinated.</w:t>
      </w:r>
    </w:p>
    <w:p w14:paraId="5D11EC5B" w14:textId="77777777" w:rsidR="007A5F34" w:rsidRDefault="00547B13">
      <w:pPr>
        <w:numPr>
          <w:ilvl w:val="12"/>
          <w:numId w:val="0"/>
        </w:numPr>
        <w:tabs>
          <w:tab w:val="clear" w:pos="567"/>
          <w:tab w:val="left" w:pos="720"/>
        </w:tabs>
        <w:spacing w:line="240" w:lineRule="auto"/>
        <w:ind w:right="-2"/>
        <w:rPr>
          <w:szCs w:val="22"/>
        </w:rPr>
      </w:pPr>
      <w:r>
        <w:rPr>
          <w:szCs w:val="22"/>
        </w:rPr>
        <w:t xml:space="preserve">If your child is less than 18 years, your doctor will administer a vaccine (if not yet done) against </w:t>
      </w:r>
      <w:r>
        <w:rPr>
          <w:i/>
          <w:szCs w:val="22"/>
        </w:rPr>
        <w:t>Haemophilus influenzae</w:t>
      </w:r>
      <w:r>
        <w:rPr>
          <w:szCs w:val="22"/>
        </w:rPr>
        <w:t xml:space="preserve"> and pneumococcal infections according to the national vaccination recommendations for each age group.</w:t>
      </w:r>
    </w:p>
    <w:p w14:paraId="13A55513" w14:textId="77777777" w:rsidR="007A5F34" w:rsidRDefault="007A5F34">
      <w:pPr>
        <w:numPr>
          <w:ilvl w:val="12"/>
          <w:numId w:val="0"/>
        </w:numPr>
        <w:spacing w:line="240" w:lineRule="auto"/>
        <w:ind w:right="-2"/>
        <w:rPr>
          <w:szCs w:val="22"/>
        </w:rPr>
      </w:pPr>
    </w:p>
    <w:p w14:paraId="48BD709A" w14:textId="77777777" w:rsidR="007A5F34" w:rsidRDefault="00547B13">
      <w:pPr>
        <w:numPr>
          <w:ilvl w:val="12"/>
          <w:numId w:val="0"/>
        </w:numPr>
        <w:tabs>
          <w:tab w:val="clear" w:pos="567"/>
        </w:tabs>
        <w:spacing w:line="240" w:lineRule="auto"/>
        <w:ind w:right="-2"/>
        <w:rPr>
          <w:b/>
          <w:szCs w:val="22"/>
        </w:rPr>
      </w:pPr>
      <w:r>
        <w:rPr>
          <w:b/>
          <w:szCs w:val="22"/>
        </w:rPr>
        <w:t>Instructions for proper use</w:t>
      </w:r>
    </w:p>
    <w:p w14:paraId="26958E5A" w14:textId="77777777" w:rsidR="007A5F34" w:rsidRDefault="00547B13">
      <w:pPr>
        <w:numPr>
          <w:ilvl w:val="12"/>
          <w:numId w:val="0"/>
        </w:numPr>
        <w:spacing w:line="240" w:lineRule="auto"/>
        <w:ind w:right="-2"/>
        <w:rPr>
          <w:bCs/>
          <w:szCs w:val="22"/>
        </w:rPr>
      </w:pPr>
      <w:r>
        <w:rPr>
          <w:szCs w:val="22"/>
        </w:rPr>
        <w:t xml:space="preserve">Your dose of Ultomiris will be calculated by your doctor, based on your body weight, as shown in Table 1. Your first dose is called the loading dose. Two weeks after receiving your loading dose, you will be given a maintenance dose of Ultomiris, and this will then be repeated once every 8 weeks for patient above 20 kg and every 4 weeks for patient less than 20 kg. </w:t>
      </w:r>
    </w:p>
    <w:p w14:paraId="00189F38" w14:textId="77777777" w:rsidR="007A5F34" w:rsidRDefault="007A5F34">
      <w:pPr>
        <w:numPr>
          <w:ilvl w:val="12"/>
          <w:numId w:val="0"/>
        </w:numPr>
        <w:spacing w:line="240" w:lineRule="auto"/>
        <w:ind w:right="-2"/>
        <w:rPr>
          <w:szCs w:val="22"/>
        </w:rPr>
      </w:pPr>
    </w:p>
    <w:p w14:paraId="4BA0CEC1" w14:textId="77777777" w:rsidR="007A5F34" w:rsidRDefault="00547B13">
      <w:pPr>
        <w:numPr>
          <w:ilvl w:val="12"/>
          <w:numId w:val="0"/>
        </w:numPr>
        <w:spacing w:line="240" w:lineRule="auto"/>
        <w:ind w:right="-2"/>
        <w:rPr>
          <w:szCs w:val="22"/>
        </w:rPr>
      </w:pPr>
      <w:r>
        <w:rPr>
          <w:szCs w:val="22"/>
        </w:rPr>
        <w:t xml:space="preserve">If you were previously receiving another medicine for PNH, aHUS, gMG, or NMOSD called eculizumab, the loading dose should be given 2 weeks after the last eculizumab infusion. </w:t>
      </w:r>
    </w:p>
    <w:p w14:paraId="7328B0C8" w14:textId="77777777" w:rsidR="007A5F34" w:rsidRDefault="007A5F34">
      <w:pPr>
        <w:numPr>
          <w:ilvl w:val="12"/>
          <w:numId w:val="0"/>
        </w:numPr>
        <w:spacing w:line="240" w:lineRule="auto"/>
        <w:ind w:right="-2"/>
        <w:rPr>
          <w:szCs w:val="22"/>
        </w:rPr>
      </w:pPr>
    </w:p>
    <w:p w14:paraId="7B12DAFE" w14:textId="77777777" w:rsidR="007A5F34" w:rsidRDefault="00547B13">
      <w:pPr>
        <w:pStyle w:val="Caption"/>
        <w:keepNext/>
        <w:keepLines/>
        <w:ind w:left="1080" w:hanging="1080"/>
        <w:rPr>
          <w:sz w:val="22"/>
        </w:rPr>
      </w:pPr>
      <w:r>
        <w:rPr>
          <w:sz w:val="22"/>
          <w:szCs w:val="22"/>
        </w:rPr>
        <w:t>Table 1: </w:t>
      </w:r>
      <w:bookmarkStart w:id="203" w:name="Ultomiris"/>
      <w:r>
        <w:rPr>
          <w:sz w:val="22"/>
          <w:szCs w:val="22"/>
        </w:rPr>
        <w:t>Ultomiris weight-based dosing regimen</w:t>
      </w:r>
      <w:bookmarkEnd w:id="203"/>
    </w:p>
    <w:tbl>
      <w:tblPr>
        <w:tblW w:w="7911"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7"/>
        <w:gridCol w:w="2637"/>
        <w:gridCol w:w="2637"/>
      </w:tblGrid>
      <w:tr w:rsidR="007A5F34" w14:paraId="0A985558" w14:textId="77777777">
        <w:trPr>
          <w:trHeight w:val="152"/>
        </w:trPr>
        <w:tc>
          <w:tcPr>
            <w:tcW w:w="2637" w:type="dxa"/>
          </w:tcPr>
          <w:p w14:paraId="1D6849AC" w14:textId="77777777" w:rsidR="007A5F34" w:rsidRDefault="00547B13">
            <w:pPr>
              <w:pStyle w:val="C-Tableheader0"/>
              <w:keepNext/>
              <w:keepLines/>
              <w:jc w:val="center"/>
              <w:rPr>
                <w:b/>
                <w:sz w:val="22"/>
                <w:lang w:val="en-GB"/>
              </w:rPr>
            </w:pPr>
            <w:r>
              <w:rPr>
                <w:b/>
                <w:sz w:val="22"/>
              </w:rPr>
              <w:t>Body weight range (kg)</w:t>
            </w:r>
          </w:p>
        </w:tc>
        <w:tc>
          <w:tcPr>
            <w:tcW w:w="2637" w:type="dxa"/>
          </w:tcPr>
          <w:p w14:paraId="44DF07A7" w14:textId="77777777" w:rsidR="007A5F34" w:rsidRDefault="00547B13">
            <w:pPr>
              <w:pStyle w:val="C-Tableheader0"/>
              <w:keepNext/>
              <w:keepLines/>
              <w:jc w:val="center"/>
              <w:rPr>
                <w:b/>
                <w:sz w:val="22"/>
                <w:lang w:val="en-GB"/>
              </w:rPr>
            </w:pPr>
            <w:r>
              <w:rPr>
                <w:b/>
                <w:sz w:val="22"/>
              </w:rPr>
              <w:t>Loading dose (mg)</w:t>
            </w:r>
          </w:p>
        </w:tc>
        <w:tc>
          <w:tcPr>
            <w:tcW w:w="2637" w:type="dxa"/>
          </w:tcPr>
          <w:p w14:paraId="3B35660A" w14:textId="77777777" w:rsidR="007A5F34" w:rsidRDefault="00547B13">
            <w:pPr>
              <w:pStyle w:val="C-Tableheader0"/>
              <w:keepNext/>
              <w:keepLines/>
              <w:jc w:val="center"/>
              <w:rPr>
                <w:b/>
                <w:sz w:val="22"/>
                <w:lang w:val="en-GB"/>
              </w:rPr>
            </w:pPr>
            <w:r>
              <w:rPr>
                <w:b/>
                <w:sz w:val="22"/>
              </w:rPr>
              <w:t>Maintenance dose</w:t>
            </w:r>
            <w:r>
              <w:rPr>
                <w:sz w:val="22"/>
                <w:vertAlign w:val="superscript"/>
              </w:rPr>
              <w:t xml:space="preserve"> </w:t>
            </w:r>
            <w:r>
              <w:rPr>
                <w:b/>
                <w:sz w:val="22"/>
              </w:rPr>
              <w:t>(mg)</w:t>
            </w:r>
          </w:p>
        </w:tc>
      </w:tr>
      <w:tr w:rsidR="007A5F34" w14:paraId="57F6E056" w14:textId="77777777">
        <w:trPr>
          <w:trHeight w:val="58"/>
        </w:trPr>
        <w:tc>
          <w:tcPr>
            <w:tcW w:w="2637" w:type="dxa"/>
          </w:tcPr>
          <w:p w14:paraId="110EBDEE" w14:textId="77777777" w:rsidR="007A5F34" w:rsidRDefault="00547B13">
            <w:pPr>
              <w:pStyle w:val="C-TableText"/>
              <w:keepNext/>
              <w:keepLines/>
              <w:jc w:val="center"/>
              <w:rPr>
                <w:sz w:val="22"/>
                <w:lang w:val="en-GB"/>
              </w:rPr>
            </w:pPr>
            <w:r>
              <w:rPr>
                <w:sz w:val="22"/>
              </w:rPr>
              <w:t>10 to less than 20</w:t>
            </w:r>
            <w:r>
              <w:rPr>
                <w:vertAlign w:val="superscript"/>
              </w:rPr>
              <w:t>a</w:t>
            </w:r>
          </w:p>
        </w:tc>
        <w:tc>
          <w:tcPr>
            <w:tcW w:w="2637" w:type="dxa"/>
          </w:tcPr>
          <w:p w14:paraId="7D990655" w14:textId="77777777" w:rsidR="007A5F34" w:rsidRDefault="00547B13">
            <w:pPr>
              <w:pStyle w:val="C-TableText"/>
              <w:keepNext/>
              <w:keepLines/>
              <w:jc w:val="center"/>
              <w:rPr>
                <w:sz w:val="22"/>
                <w:lang w:val="en-GB"/>
              </w:rPr>
            </w:pPr>
            <w:r>
              <w:rPr>
                <w:sz w:val="22"/>
              </w:rPr>
              <w:t>600</w:t>
            </w:r>
          </w:p>
        </w:tc>
        <w:tc>
          <w:tcPr>
            <w:tcW w:w="2637" w:type="dxa"/>
          </w:tcPr>
          <w:p w14:paraId="7294F7E4" w14:textId="77777777" w:rsidR="007A5F34" w:rsidRDefault="00547B13">
            <w:pPr>
              <w:pStyle w:val="C-TableText"/>
              <w:keepNext/>
              <w:keepLines/>
              <w:jc w:val="center"/>
              <w:rPr>
                <w:sz w:val="22"/>
                <w:lang w:val="en-GB"/>
              </w:rPr>
            </w:pPr>
            <w:r>
              <w:rPr>
                <w:sz w:val="22"/>
              </w:rPr>
              <w:t>600</w:t>
            </w:r>
          </w:p>
        </w:tc>
      </w:tr>
      <w:tr w:rsidR="007A5F34" w14:paraId="57FFB363" w14:textId="77777777">
        <w:trPr>
          <w:trHeight w:val="58"/>
        </w:trPr>
        <w:tc>
          <w:tcPr>
            <w:tcW w:w="2637" w:type="dxa"/>
          </w:tcPr>
          <w:p w14:paraId="35091C7C" w14:textId="77777777" w:rsidR="007A5F34" w:rsidRDefault="00547B13">
            <w:pPr>
              <w:pStyle w:val="C-TableText"/>
              <w:keepNext/>
              <w:keepLines/>
              <w:jc w:val="center"/>
              <w:rPr>
                <w:sz w:val="22"/>
                <w:lang w:val="en-GB"/>
              </w:rPr>
            </w:pPr>
            <w:r>
              <w:rPr>
                <w:sz w:val="22"/>
              </w:rPr>
              <w:t>20 to less than 30</w:t>
            </w:r>
            <w:r>
              <w:rPr>
                <w:vertAlign w:val="superscript"/>
              </w:rPr>
              <w:t>a</w:t>
            </w:r>
          </w:p>
        </w:tc>
        <w:tc>
          <w:tcPr>
            <w:tcW w:w="2637" w:type="dxa"/>
          </w:tcPr>
          <w:p w14:paraId="39968156" w14:textId="77777777" w:rsidR="007A5F34" w:rsidRDefault="00547B13">
            <w:pPr>
              <w:pStyle w:val="C-TableText"/>
              <w:keepNext/>
              <w:keepLines/>
              <w:jc w:val="center"/>
              <w:rPr>
                <w:sz w:val="22"/>
                <w:lang w:val="en-GB"/>
              </w:rPr>
            </w:pPr>
            <w:r>
              <w:rPr>
                <w:sz w:val="22"/>
              </w:rPr>
              <w:t>900</w:t>
            </w:r>
          </w:p>
        </w:tc>
        <w:tc>
          <w:tcPr>
            <w:tcW w:w="2637" w:type="dxa"/>
          </w:tcPr>
          <w:p w14:paraId="5DEC943C" w14:textId="77777777" w:rsidR="007A5F34" w:rsidRDefault="00547B13">
            <w:pPr>
              <w:pStyle w:val="C-TableText"/>
              <w:keepNext/>
              <w:keepLines/>
              <w:jc w:val="center"/>
              <w:rPr>
                <w:sz w:val="22"/>
                <w:lang w:val="en-GB"/>
              </w:rPr>
            </w:pPr>
            <w:r>
              <w:rPr>
                <w:sz w:val="22"/>
              </w:rPr>
              <w:t>2,100</w:t>
            </w:r>
          </w:p>
        </w:tc>
      </w:tr>
      <w:tr w:rsidR="007A5F34" w14:paraId="12ABA3D2" w14:textId="77777777">
        <w:trPr>
          <w:trHeight w:val="58"/>
        </w:trPr>
        <w:tc>
          <w:tcPr>
            <w:tcW w:w="2637" w:type="dxa"/>
          </w:tcPr>
          <w:p w14:paraId="0791C4E5" w14:textId="77777777" w:rsidR="007A5F34" w:rsidRDefault="00547B13">
            <w:pPr>
              <w:pStyle w:val="C-TableText"/>
              <w:keepNext/>
              <w:keepLines/>
              <w:jc w:val="center"/>
              <w:rPr>
                <w:sz w:val="22"/>
                <w:lang w:val="en-GB"/>
              </w:rPr>
            </w:pPr>
            <w:r>
              <w:rPr>
                <w:sz w:val="22"/>
              </w:rPr>
              <w:t>30 to less than 40</w:t>
            </w:r>
            <w:r>
              <w:rPr>
                <w:vertAlign w:val="superscript"/>
              </w:rPr>
              <w:t>a</w:t>
            </w:r>
          </w:p>
        </w:tc>
        <w:tc>
          <w:tcPr>
            <w:tcW w:w="2637" w:type="dxa"/>
          </w:tcPr>
          <w:p w14:paraId="7E3B3631" w14:textId="77777777" w:rsidR="007A5F34" w:rsidRDefault="00547B13">
            <w:pPr>
              <w:pStyle w:val="C-TableText"/>
              <w:keepNext/>
              <w:keepLines/>
              <w:jc w:val="center"/>
              <w:rPr>
                <w:sz w:val="22"/>
                <w:lang w:val="en-GB"/>
              </w:rPr>
            </w:pPr>
            <w:r>
              <w:rPr>
                <w:sz w:val="22"/>
              </w:rPr>
              <w:t>1,200</w:t>
            </w:r>
          </w:p>
        </w:tc>
        <w:tc>
          <w:tcPr>
            <w:tcW w:w="2637" w:type="dxa"/>
          </w:tcPr>
          <w:p w14:paraId="409AEE10" w14:textId="77777777" w:rsidR="007A5F34" w:rsidRDefault="00547B13">
            <w:pPr>
              <w:pStyle w:val="C-TableText"/>
              <w:keepNext/>
              <w:keepLines/>
              <w:jc w:val="center"/>
              <w:rPr>
                <w:sz w:val="22"/>
                <w:lang w:val="en-GB"/>
              </w:rPr>
            </w:pPr>
            <w:r>
              <w:rPr>
                <w:sz w:val="22"/>
              </w:rPr>
              <w:t>2,700</w:t>
            </w:r>
          </w:p>
        </w:tc>
      </w:tr>
      <w:tr w:rsidR="007A5F34" w14:paraId="7B719337" w14:textId="77777777">
        <w:trPr>
          <w:trHeight w:val="58"/>
        </w:trPr>
        <w:tc>
          <w:tcPr>
            <w:tcW w:w="2637" w:type="dxa"/>
          </w:tcPr>
          <w:p w14:paraId="5DB8781E" w14:textId="77777777" w:rsidR="007A5F34" w:rsidRDefault="00547B13">
            <w:pPr>
              <w:pStyle w:val="C-TableText"/>
              <w:keepNext/>
              <w:keepLines/>
              <w:jc w:val="center"/>
              <w:rPr>
                <w:b/>
                <w:sz w:val="22"/>
                <w:lang w:val="en-GB"/>
              </w:rPr>
            </w:pPr>
            <w:r>
              <w:rPr>
                <w:sz w:val="22"/>
              </w:rPr>
              <w:t>40 to less than 60</w:t>
            </w:r>
          </w:p>
        </w:tc>
        <w:tc>
          <w:tcPr>
            <w:tcW w:w="2637" w:type="dxa"/>
          </w:tcPr>
          <w:p w14:paraId="08E50605" w14:textId="77777777" w:rsidR="007A5F34" w:rsidRDefault="00547B13">
            <w:pPr>
              <w:pStyle w:val="C-TableText"/>
              <w:keepNext/>
              <w:keepLines/>
              <w:jc w:val="center"/>
              <w:rPr>
                <w:b/>
                <w:sz w:val="22"/>
                <w:lang w:val="en-GB"/>
              </w:rPr>
            </w:pPr>
            <w:r>
              <w:rPr>
                <w:sz w:val="22"/>
              </w:rPr>
              <w:t>2,400</w:t>
            </w:r>
          </w:p>
        </w:tc>
        <w:tc>
          <w:tcPr>
            <w:tcW w:w="2637" w:type="dxa"/>
          </w:tcPr>
          <w:p w14:paraId="5524AF9A" w14:textId="77777777" w:rsidR="007A5F34" w:rsidRDefault="00547B13">
            <w:pPr>
              <w:pStyle w:val="C-TableText"/>
              <w:keepNext/>
              <w:keepLines/>
              <w:jc w:val="center"/>
              <w:rPr>
                <w:b/>
                <w:sz w:val="22"/>
                <w:lang w:val="en-GB"/>
              </w:rPr>
            </w:pPr>
            <w:r>
              <w:rPr>
                <w:sz w:val="22"/>
              </w:rPr>
              <w:t>3,000</w:t>
            </w:r>
          </w:p>
        </w:tc>
      </w:tr>
      <w:tr w:rsidR="007A5F34" w14:paraId="46FE4691" w14:textId="77777777">
        <w:trPr>
          <w:trHeight w:val="125"/>
        </w:trPr>
        <w:tc>
          <w:tcPr>
            <w:tcW w:w="2637" w:type="dxa"/>
          </w:tcPr>
          <w:p w14:paraId="4F2990E0" w14:textId="77777777" w:rsidR="007A5F34" w:rsidRDefault="00547B13">
            <w:pPr>
              <w:pStyle w:val="C-TableText"/>
              <w:keepNext/>
              <w:keepLines/>
              <w:jc w:val="center"/>
              <w:rPr>
                <w:b/>
                <w:sz w:val="22"/>
                <w:lang w:val="en-GB"/>
              </w:rPr>
            </w:pPr>
            <w:r>
              <w:rPr>
                <w:sz w:val="22"/>
              </w:rPr>
              <w:t>60 to less than 100</w:t>
            </w:r>
          </w:p>
        </w:tc>
        <w:tc>
          <w:tcPr>
            <w:tcW w:w="2637" w:type="dxa"/>
          </w:tcPr>
          <w:p w14:paraId="08A7D0CC" w14:textId="77777777" w:rsidR="007A5F34" w:rsidRDefault="00547B13">
            <w:pPr>
              <w:pStyle w:val="C-TableText"/>
              <w:keepNext/>
              <w:keepLines/>
              <w:jc w:val="center"/>
              <w:rPr>
                <w:b/>
                <w:sz w:val="22"/>
                <w:lang w:val="en-GB"/>
              </w:rPr>
            </w:pPr>
            <w:r>
              <w:rPr>
                <w:sz w:val="22"/>
              </w:rPr>
              <w:t>2,700</w:t>
            </w:r>
          </w:p>
        </w:tc>
        <w:tc>
          <w:tcPr>
            <w:tcW w:w="2637" w:type="dxa"/>
          </w:tcPr>
          <w:p w14:paraId="2901D968" w14:textId="77777777" w:rsidR="007A5F34" w:rsidRDefault="00547B13">
            <w:pPr>
              <w:pStyle w:val="C-TableText"/>
              <w:keepNext/>
              <w:keepLines/>
              <w:jc w:val="center"/>
              <w:rPr>
                <w:b/>
                <w:sz w:val="22"/>
                <w:lang w:val="en-GB"/>
              </w:rPr>
            </w:pPr>
            <w:r>
              <w:rPr>
                <w:sz w:val="22"/>
              </w:rPr>
              <w:t>3,300</w:t>
            </w:r>
          </w:p>
        </w:tc>
      </w:tr>
      <w:tr w:rsidR="007A5F34" w14:paraId="5B3C2D19" w14:textId="77777777">
        <w:trPr>
          <w:trHeight w:val="62"/>
        </w:trPr>
        <w:tc>
          <w:tcPr>
            <w:tcW w:w="2637" w:type="dxa"/>
          </w:tcPr>
          <w:p w14:paraId="23E61613" w14:textId="77777777" w:rsidR="007A5F34" w:rsidRDefault="00547B13">
            <w:pPr>
              <w:pStyle w:val="C-TableText"/>
              <w:keepNext/>
              <w:keepLines/>
              <w:jc w:val="center"/>
              <w:rPr>
                <w:b/>
                <w:sz w:val="22"/>
                <w:lang w:val="en-GB"/>
              </w:rPr>
            </w:pPr>
            <w:r>
              <w:rPr>
                <w:sz w:val="22"/>
              </w:rPr>
              <w:t>above 100</w:t>
            </w:r>
          </w:p>
        </w:tc>
        <w:tc>
          <w:tcPr>
            <w:tcW w:w="2637" w:type="dxa"/>
          </w:tcPr>
          <w:p w14:paraId="4CE991DF" w14:textId="77777777" w:rsidR="007A5F34" w:rsidRDefault="00547B13">
            <w:pPr>
              <w:pStyle w:val="C-TableText"/>
              <w:keepNext/>
              <w:keepLines/>
              <w:jc w:val="center"/>
              <w:rPr>
                <w:b/>
                <w:sz w:val="22"/>
                <w:lang w:val="en-GB"/>
              </w:rPr>
            </w:pPr>
            <w:r>
              <w:rPr>
                <w:sz w:val="22"/>
              </w:rPr>
              <w:t>3,000</w:t>
            </w:r>
          </w:p>
        </w:tc>
        <w:tc>
          <w:tcPr>
            <w:tcW w:w="2637" w:type="dxa"/>
          </w:tcPr>
          <w:p w14:paraId="378DEFFA" w14:textId="77777777" w:rsidR="007A5F34" w:rsidRDefault="00547B13">
            <w:pPr>
              <w:pStyle w:val="C-TableText"/>
              <w:keepNext/>
              <w:keepLines/>
              <w:jc w:val="center"/>
              <w:rPr>
                <w:b/>
                <w:sz w:val="22"/>
                <w:lang w:val="en-GB"/>
              </w:rPr>
            </w:pPr>
            <w:r>
              <w:rPr>
                <w:sz w:val="22"/>
              </w:rPr>
              <w:t>3,600</w:t>
            </w:r>
          </w:p>
        </w:tc>
      </w:tr>
    </w:tbl>
    <w:p w14:paraId="2E9B0BC6" w14:textId="77777777" w:rsidR="007A5F34" w:rsidRDefault="00547B13">
      <w:pPr>
        <w:numPr>
          <w:ilvl w:val="12"/>
          <w:numId w:val="0"/>
        </w:numPr>
        <w:spacing w:line="240" w:lineRule="auto"/>
        <w:ind w:right="-2"/>
        <w:rPr>
          <w:sz w:val="20"/>
        </w:rPr>
      </w:pPr>
      <w:r>
        <w:rPr>
          <w:sz w:val="20"/>
          <w:vertAlign w:val="superscript"/>
        </w:rPr>
        <w:t>a</w:t>
      </w:r>
      <w:r>
        <w:rPr>
          <w:sz w:val="20"/>
        </w:rPr>
        <w:t xml:space="preserve"> </w:t>
      </w:r>
      <w:proofErr w:type="gramStart"/>
      <w:r>
        <w:rPr>
          <w:sz w:val="20"/>
        </w:rPr>
        <w:t>For</w:t>
      </w:r>
      <w:proofErr w:type="gramEnd"/>
      <w:r>
        <w:rPr>
          <w:sz w:val="20"/>
        </w:rPr>
        <w:t xml:space="preserve"> patients with PNH and aHUS only.</w:t>
      </w:r>
    </w:p>
    <w:p w14:paraId="0D1F6FCB" w14:textId="77777777" w:rsidR="007A5F34" w:rsidRDefault="007A5F34">
      <w:pPr>
        <w:numPr>
          <w:ilvl w:val="12"/>
          <w:numId w:val="0"/>
        </w:numPr>
        <w:spacing w:line="240" w:lineRule="auto"/>
        <w:ind w:right="-2"/>
        <w:rPr>
          <w:szCs w:val="22"/>
        </w:rPr>
      </w:pPr>
    </w:p>
    <w:p w14:paraId="0A106F74" w14:textId="77777777" w:rsidR="007A5F34" w:rsidRDefault="00547B13">
      <w:pPr>
        <w:numPr>
          <w:ilvl w:val="12"/>
          <w:numId w:val="0"/>
        </w:numPr>
        <w:spacing w:line="240" w:lineRule="auto"/>
        <w:ind w:right="-2"/>
        <w:rPr>
          <w:szCs w:val="22"/>
        </w:rPr>
      </w:pPr>
      <w:r>
        <w:rPr>
          <w:szCs w:val="22"/>
        </w:rPr>
        <w:t>Ultomiris is given by infusion (drip) into a vein. The infusion will take approximately 45 minutes.</w:t>
      </w:r>
    </w:p>
    <w:p w14:paraId="33906B2A" w14:textId="77777777" w:rsidR="007A5F34" w:rsidRDefault="00547B13">
      <w:pPr>
        <w:numPr>
          <w:ilvl w:val="12"/>
          <w:numId w:val="0"/>
        </w:numPr>
        <w:spacing w:line="240" w:lineRule="auto"/>
        <w:ind w:right="-2"/>
        <w:outlineLvl w:val="0"/>
        <w:rPr>
          <w:b/>
          <w:szCs w:val="22"/>
        </w:rPr>
      </w:pPr>
      <w:r>
        <w:rPr>
          <w:b/>
          <w:bCs/>
          <w:szCs w:val="22"/>
        </w:rPr>
        <w:t xml:space="preserve">If you receive more Ultomiris than you should </w:t>
      </w:r>
    </w:p>
    <w:p w14:paraId="466C02AC" w14:textId="77777777" w:rsidR="007A5F34" w:rsidRDefault="00547B13">
      <w:pPr>
        <w:autoSpaceDE w:val="0"/>
        <w:autoSpaceDN w:val="0"/>
        <w:adjustRightInd w:val="0"/>
        <w:spacing w:line="240" w:lineRule="auto"/>
        <w:rPr>
          <w:rFonts w:eastAsia="MS Mincho"/>
          <w:szCs w:val="22"/>
          <w:lang w:eastAsia="ja-JP"/>
        </w:rPr>
      </w:pPr>
      <w:r>
        <w:rPr>
          <w:szCs w:val="22"/>
        </w:rPr>
        <w:t>If you suspect that you have been accidentally given a higher dose of Ultomiris than prescribed, please contact your doctor for advice.</w:t>
      </w:r>
      <w:r>
        <w:rPr>
          <w:rFonts w:ascii="Calibri" w:hAnsi="Calibri"/>
          <w:color w:val="FF3399"/>
        </w:rPr>
        <w:t xml:space="preserve"> </w:t>
      </w:r>
    </w:p>
    <w:p w14:paraId="38AF6736" w14:textId="77777777" w:rsidR="007A5F34" w:rsidRDefault="007A5F34">
      <w:pPr>
        <w:numPr>
          <w:ilvl w:val="12"/>
          <w:numId w:val="0"/>
        </w:numPr>
        <w:spacing w:line="240" w:lineRule="auto"/>
        <w:rPr>
          <w:szCs w:val="22"/>
        </w:rPr>
      </w:pPr>
    </w:p>
    <w:p w14:paraId="3C175D95" w14:textId="77777777" w:rsidR="007A5F34" w:rsidRDefault="00547B13">
      <w:pPr>
        <w:numPr>
          <w:ilvl w:val="12"/>
          <w:numId w:val="0"/>
        </w:numPr>
        <w:spacing w:line="240" w:lineRule="auto"/>
        <w:ind w:right="-2"/>
        <w:outlineLvl w:val="0"/>
        <w:rPr>
          <w:szCs w:val="22"/>
        </w:rPr>
      </w:pPr>
      <w:r>
        <w:rPr>
          <w:b/>
          <w:bCs/>
          <w:szCs w:val="22"/>
        </w:rPr>
        <w:t>If you forget an appointment to receive Ultomiris</w:t>
      </w:r>
      <w:r>
        <w:rPr>
          <w:szCs w:val="22"/>
        </w:rPr>
        <w:t xml:space="preserve"> </w:t>
      </w:r>
    </w:p>
    <w:p w14:paraId="676DE43C" w14:textId="77777777" w:rsidR="007A5F34" w:rsidRDefault="00547B13">
      <w:pPr>
        <w:numPr>
          <w:ilvl w:val="12"/>
          <w:numId w:val="0"/>
        </w:numPr>
        <w:spacing w:line="240" w:lineRule="auto"/>
        <w:ind w:right="-2"/>
        <w:rPr>
          <w:szCs w:val="22"/>
        </w:rPr>
      </w:pPr>
      <w:r>
        <w:rPr>
          <w:szCs w:val="22"/>
        </w:rPr>
        <w:t>If you forget an appointment, please contact your doctor immediately for advice and see section below “If you stop using Ultomiris”.</w:t>
      </w:r>
      <w:r>
        <w:rPr>
          <w:rFonts w:ascii="Calibri" w:hAnsi="Calibri"/>
          <w:color w:val="FF3399"/>
        </w:rPr>
        <w:t xml:space="preserve"> </w:t>
      </w:r>
    </w:p>
    <w:p w14:paraId="7DD9BA18" w14:textId="77777777" w:rsidR="007A5F34" w:rsidRDefault="007A5F34">
      <w:pPr>
        <w:numPr>
          <w:ilvl w:val="12"/>
          <w:numId w:val="0"/>
        </w:numPr>
        <w:spacing w:line="240" w:lineRule="auto"/>
        <w:ind w:right="-2"/>
        <w:rPr>
          <w:szCs w:val="22"/>
        </w:rPr>
      </w:pPr>
    </w:p>
    <w:p w14:paraId="24C524EE" w14:textId="77777777" w:rsidR="007A5F34" w:rsidRDefault="00547B13">
      <w:pPr>
        <w:numPr>
          <w:ilvl w:val="12"/>
          <w:numId w:val="0"/>
        </w:numPr>
        <w:spacing w:line="240" w:lineRule="auto"/>
        <w:ind w:right="-2"/>
        <w:outlineLvl w:val="0"/>
        <w:rPr>
          <w:b/>
          <w:szCs w:val="22"/>
        </w:rPr>
      </w:pPr>
      <w:r>
        <w:rPr>
          <w:b/>
          <w:szCs w:val="22"/>
        </w:rPr>
        <w:t>If you stop using</w:t>
      </w:r>
      <w:r>
        <w:rPr>
          <w:szCs w:val="22"/>
        </w:rPr>
        <w:t xml:space="preserve"> </w:t>
      </w:r>
      <w:r>
        <w:rPr>
          <w:b/>
          <w:szCs w:val="22"/>
        </w:rPr>
        <w:t>Ultomiris for PNH</w:t>
      </w:r>
    </w:p>
    <w:p w14:paraId="3A267BD4" w14:textId="77777777" w:rsidR="007A5F34" w:rsidRDefault="00547B13">
      <w:pPr>
        <w:numPr>
          <w:ilvl w:val="12"/>
          <w:numId w:val="0"/>
        </w:numPr>
        <w:tabs>
          <w:tab w:val="left" w:pos="5823"/>
        </w:tabs>
        <w:spacing w:line="240" w:lineRule="auto"/>
        <w:ind w:right="-2"/>
        <w:rPr>
          <w:szCs w:val="22"/>
        </w:rPr>
      </w:pPr>
      <w:r>
        <w:rPr>
          <w:szCs w:val="22"/>
        </w:rPr>
        <w:t>Interrupting or ending treatment with Ultomiris may cause your PNH symptoms to return with greater severity. Your doctor will discuss the possible side effects with you and explain the risks. Your doctor will want to monitor you closely for at least 16 weeks.</w:t>
      </w:r>
    </w:p>
    <w:p w14:paraId="716944C9" w14:textId="77777777" w:rsidR="007A5F34" w:rsidRDefault="007A5F34">
      <w:pPr>
        <w:numPr>
          <w:ilvl w:val="12"/>
          <w:numId w:val="0"/>
        </w:numPr>
        <w:spacing w:line="240" w:lineRule="auto"/>
        <w:ind w:right="-2"/>
        <w:rPr>
          <w:szCs w:val="22"/>
        </w:rPr>
      </w:pPr>
    </w:p>
    <w:p w14:paraId="6E80CBE0" w14:textId="77777777" w:rsidR="007A5F34" w:rsidRDefault="00547B13">
      <w:pPr>
        <w:numPr>
          <w:ilvl w:val="12"/>
          <w:numId w:val="0"/>
        </w:numPr>
        <w:spacing w:line="240" w:lineRule="auto"/>
        <w:ind w:right="-2"/>
        <w:rPr>
          <w:szCs w:val="22"/>
        </w:rPr>
      </w:pPr>
      <w:r>
        <w:rPr>
          <w:szCs w:val="22"/>
        </w:rPr>
        <w:t>The risks of stopping Ultomiris include an increase in the destruction of your red blood cells, which may cause:</w:t>
      </w:r>
    </w:p>
    <w:p w14:paraId="5E1A5020" w14:textId="77777777" w:rsidR="007A5F34" w:rsidRDefault="00547B13" w:rsidP="00BC193E">
      <w:pPr>
        <w:numPr>
          <w:ilvl w:val="0"/>
          <w:numId w:val="75"/>
        </w:numPr>
        <w:tabs>
          <w:tab w:val="clear" w:pos="567"/>
        </w:tabs>
        <w:spacing w:line="240" w:lineRule="auto"/>
      </w:pPr>
      <w:r>
        <w:t>An increase in your lactate dehydrogenase (LDH) levels, a laboratory marker of destruction of red blood cells,</w:t>
      </w:r>
    </w:p>
    <w:p w14:paraId="3280D04A" w14:textId="77777777" w:rsidR="007A5F34" w:rsidRDefault="00547B13" w:rsidP="00BC193E">
      <w:pPr>
        <w:numPr>
          <w:ilvl w:val="0"/>
          <w:numId w:val="75"/>
        </w:numPr>
        <w:tabs>
          <w:tab w:val="clear" w:pos="567"/>
        </w:tabs>
        <w:spacing w:line="240" w:lineRule="auto"/>
      </w:pPr>
      <w:r>
        <w:t>A significant fall in your red blood cell counts (anaemia),</w:t>
      </w:r>
    </w:p>
    <w:p w14:paraId="12C3799B" w14:textId="77777777" w:rsidR="007A5F34" w:rsidRDefault="00547B13" w:rsidP="00BC193E">
      <w:pPr>
        <w:numPr>
          <w:ilvl w:val="0"/>
          <w:numId w:val="75"/>
        </w:numPr>
        <w:tabs>
          <w:tab w:val="clear" w:pos="567"/>
        </w:tabs>
        <w:spacing w:line="240" w:lineRule="auto"/>
      </w:pPr>
      <w:r>
        <w:t>Dark urine,</w:t>
      </w:r>
    </w:p>
    <w:p w14:paraId="701CF72A" w14:textId="77777777" w:rsidR="007A5F34" w:rsidRDefault="00547B13" w:rsidP="00BC193E">
      <w:pPr>
        <w:numPr>
          <w:ilvl w:val="0"/>
          <w:numId w:val="75"/>
        </w:numPr>
        <w:tabs>
          <w:tab w:val="clear" w:pos="567"/>
        </w:tabs>
        <w:spacing w:line="240" w:lineRule="auto"/>
      </w:pPr>
      <w:r>
        <w:t>Fatigue,</w:t>
      </w:r>
    </w:p>
    <w:p w14:paraId="2242E784" w14:textId="77777777" w:rsidR="007A5F34" w:rsidRDefault="00547B13" w:rsidP="00BC193E">
      <w:pPr>
        <w:numPr>
          <w:ilvl w:val="0"/>
          <w:numId w:val="75"/>
        </w:numPr>
        <w:tabs>
          <w:tab w:val="clear" w:pos="567"/>
        </w:tabs>
        <w:spacing w:line="240" w:lineRule="auto"/>
      </w:pPr>
      <w:r>
        <w:t>Abdominal pain,</w:t>
      </w:r>
    </w:p>
    <w:p w14:paraId="7BB88419" w14:textId="77777777" w:rsidR="007A5F34" w:rsidRDefault="00547B13" w:rsidP="00BC193E">
      <w:pPr>
        <w:numPr>
          <w:ilvl w:val="0"/>
          <w:numId w:val="75"/>
        </w:numPr>
        <w:tabs>
          <w:tab w:val="clear" w:pos="567"/>
        </w:tabs>
        <w:spacing w:line="240" w:lineRule="auto"/>
      </w:pPr>
      <w:r>
        <w:t>Shortness of breath,</w:t>
      </w:r>
    </w:p>
    <w:p w14:paraId="70B0A86B" w14:textId="77777777" w:rsidR="007A5F34" w:rsidRDefault="00547B13" w:rsidP="00BC193E">
      <w:pPr>
        <w:numPr>
          <w:ilvl w:val="0"/>
          <w:numId w:val="75"/>
        </w:numPr>
        <w:tabs>
          <w:tab w:val="clear" w:pos="567"/>
        </w:tabs>
        <w:spacing w:line="240" w:lineRule="auto"/>
      </w:pPr>
      <w:r>
        <w:t>Difficulty swallowing,</w:t>
      </w:r>
    </w:p>
    <w:p w14:paraId="4439FC18" w14:textId="77777777" w:rsidR="007A5F34" w:rsidRDefault="00547B13" w:rsidP="00BC193E">
      <w:pPr>
        <w:numPr>
          <w:ilvl w:val="0"/>
          <w:numId w:val="75"/>
        </w:numPr>
        <w:tabs>
          <w:tab w:val="clear" w:pos="567"/>
        </w:tabs>
        <w:spacing w:line="240" w:lineRule="auto"/>
      </w:pPr>
      <w:r>
        <w:t>Erectile dysfunction (impotence),</w:t>
      </w:r>
    </w:p>
    <w:p w14:paraId="7F88FBDB" w14:textId="77777777" w:rsidR="007A5F34" w:rsidRDefault="00547B13" w:rsidP="00BC193E">
      <w:pPr>
        <w:numPr>
          <w:ilvl w:val="0"/>
          <w:numId w:val="75"/>
        </w:numPr>
        <w:tabs>
          <w:tab w:val="clear" w:pos="567"/>
        </w:tabs>
        <w:spacing w:line="240" w:lineRule="auto"/>
      </w:pPr>
      <w:r>
        <w:t>Confusion or change in how alert you are,</w:t>
      </w:r>
    </w:p>
    <w:p w14:paraId="45330A47" w14:textId="77777777" w:rsidR="007A5F34" w:rsidRDefault="00547B13" w:rsidP="00BC193E">
      <w:pPr>
        <w:numPr>
          <w:ilvl w:val="0"/>
          <w:numId w:val="75"/>
        </w:numPr>
        <w:tabs>
          <w:tab w:val="clear" w:pos="567"/>
        </w:tabs>
        <w:spacing w:line="240" w:lineRule="auto"/>
      </w:pPr>
      <w:r>
        <w:t>Chest pain, or angina,</w:t>
      </w:r>
    </w:p>
    <w:p w14:paraId="521E1A3D" w14:textId="77777777" w:rsidR="007A5F34" w:rsidRDefault="00547B13" w:rsidP="00BC193E">
      <w:pPr>
        <w:numPr>
          <w:ilvl w:val="0"/>
          <w:numId w:val="75"/>
        </w:numPr>
        <w:tabs>
          <w:tab w:val="clear" w:pos="567"/>
        </w:tabs>
        <w:spacing w:line="240" w:lineRule="auto"/>
      </w:pPr>
      <w:r>
        <w:t>An increase in your serum creatinine level (problems with your kidneys), or</w:t>
      </w:r>
    </w:p>
    <w:p w14:paraId="67E164D5" w14:textId="77777777" w:rsidR="007A5F34" w:rsidRDefault="00547B13" w:rsidP="00BC193E">
      <w:pPr>
        <w:numPr>
          <w:ilvl w:val="0"/>
          <w:numId w:val="75"/>
        </w:numPr>
        <w:tabs>
          <w:tab w:val="clear" w:pos="567"/>
        </w:tabs>
        <w:spacing w:line="240" w:lineRule="auto"/>
      </w:pPr>
      <w:r>
        <w:lastRenderedPageBreak/>
        <w:t>Thrombosis (blood clotting).</w:t>
      </w:r>
    </w:p>
    <w:p w14:paraId="4CE634F1" w14:textId="77777777" w:rsidR="007A5F34" w:rsidRDefault="007A5F34">
      <w:pPr>
        <w:tabs>
          <w:tab w:val="clear" w:pos="567"/>
        </w:tabs>
        <w:spacing w:line="240" w:lineRule="auto"/>
      </w:pPr>
    </w:p>
    <w:p w14:paraId="3689DB2A" w14:textId="77777777" w:rsidR="007A5F34" w:rsidRDefault="00547B13">
      <w:pPr>
        <w:tabs>
          <w:tab w:val="left" w:pos="0"/>
          <w:tab w:val="left" w:pos="360"/>
        </w:tabs>
        <w:spacing w:line="240" w:lineRule="auto"/>
        <w:ind w:right="-2"/>
        <w:rPr>
          <w:szCs w:val="22"/>
        </w:rPr>
      </w:pPr>
      <w:r>
        <w:rPr>
          <w:szCs w:val="22"/>
        </w:rPr>
        <w:t xml:space="preserve">If you have any of these symptoms, contact your doctor. </w:t>
      </w:r>
    </w:p>
    <w:p w14:paraId="61A9BD63" w14:textId="77777777" w:rsidR="007A5F34" w:rsidRDefault="007A5F34">
      <w:pPr>
        <w:numPr>
          <w:ilvl w:val="12"/>
          <w:numId w:val="0"/>
        </w:numPr>
        <w:tabs>
          <w:tab w:val="clear" w:pos="567"/>
        </w:tabs>
        <w:spacing w:line="240" w:lineRule="auto"/>
      </w:pPr>
    </w:p>
    <w:p w14:paraId="47D364B8" w14:textId="77777777" w:rsidR="007A5F34" w:rsidRDefault="00547B13">
      <w:pPr>
        <w:numPr>
          <w:ilvl w:val="12"/>
          <w:numId w:val="0"/>
        </w:numPr>
        <w:spacing w:line="240" w:lineRule="auto"/>
        <w:rPr>
          <w:b/>
          <w:szCs w:val="22"/>
        </w:rPr>
      </w:pPr>
      <w:r>
        <w:rPr>
          <w:b/>
          <w:szCs w:val="22"/>
        </w:rPr>
        <w:t>If you stop using Ultomiris for aHUS</w:t>
      </w:r>
    </w:p>
    <w:p w14:paraId="13CBB3F3" w14:textId="77777777" w:rsidR="007A5F34" w:rsidRDefault="00547B13">
      <w:pPr>
        <w:numPr>
          <w:ilvl w:val="12"/>
          <w:numId w:val="0"/>
        </w:numPr>
        <w:spacing w:line="240" w:lineRule="auto"/>
        <w:rPr>
          <w:szCs w:val="22"/>
        </w:rPr>
      </w:pPr>
      <w:r>
        <w:rPr>
          <w:szCs w:val="22"/>
        </w:rPr>
        <w:t>Interrupting or ending treatment with Ultomiris may cause your aHUS symptoms to come back. Your doctor will discuss the possible side effects with you and explain the risks. Your doctor will want to monitor you closely.</w:t>
      </w:r>
    </w:p>
    <w:p w14:paraId="08C3213C" w14:textId="77777777" w:rsidR="007A5F34" w:rsidRDefault="007A5F34">
      <w:pPr>
        <w:numPr>
          <w:ilvl w:val="12"/>
          <w:numId w:val="0"/>
        </w:numPr>
        <w:spacing w:line="240" w:lineRule="auto"/>
        <w:ind w:right="-2"/>
        <w:rPr>
          <w:szCs w:val="22"/>
        </w:rPr>
      </w:pPr>
    </w:p>
    <w:p w14:paraId="40DEB7DD" w14:textId="77777777" w:rsidR="007A5F34" w:rsidRDefault="00547B13">
      <w:pPr>
        <w:numPr>
          <w:ilvl w:val="12"/>
          <w:numId w:val="0"/>
        </w:numPr>
        <w:spacing w:line="240" w:lineRule="auto"/>
        <w:ind w:right="-2"/>
        <w:rPr>
          <w:szCs w:val="22"/>
        </w:rPr>
      </w:pPr>
      <w:r>
        <w:rPr>
          <w:szCs w:val="22"/>
        </w:rPr>
        <w:t>The risks of stopping Ultomiris include an increase in small blood vessel damage, which may cause:</w:t>
      </w:r>
    </w:p>
    <w:p w14:paraId="3B40748C" w14:textId="77777777" w:rsidR="007A5F34" w:rsidRDefault="00547B13" w:rsidP="00BC193E">
      <w:pPr>
        <w:numPr>
          <w:ilvl w:val="0"/>
          <w:numId w:val="76"/>
        </w:numPr>
        <w:spacing w:line="240" w:lineRule="auto"/>
      </w:pPr>
      <w:r>
        <w:t>A significant fall in your platelets (thrombocytopenia),</w:t>
      </w:r>
    </w:p>
    <w:p w14:paraId="32C401D7" w14:textId="77777777" w:rsidR="007A5F34" w:rsidRDefault="00547B13" w:rsidP="00BC193E">
      <w:pPr>
        <w:numPr>
          <w:ilvl w:val="0"/>
          <w:numId w:val="76"/>
        </w:numPr>
        <w:spacing w:line="240" w:lineRule="auto"/>
      </w:pPr>
      <w:r>
        <w:t>A significant rise in destruction of your red blood cells,</w:t>
      </w:r>
    </w:p>
    <w:p w14:paraId="24876CEC" w14:textId="77777777" w:rsidR="007A5F34" w:rsidRDefault="00547B13" w:rsidP="00BC193E">
      <w:pPr>
        <w:numPr>
          <w:ilvl w:val="0"/>
          <w:numId w:val="76"/>
        </w:numPr>
        <w:spacing w:line="240" w:lineRule="auto"/>
      </w:pPr>
      <w:r>
        <w:t>An increase in your lactate dehydrogenase (LDH) levels, a laboratory marker of destruction of red blood cells,</w:t>
      </w:r>
    </w:p>
    <w:p w14:paraId="7A6A6F13" w14:textId="77777777" w:rsidR="007A5F34" w:rsidRDefault="00547B13" w:rsidP="00BC193E">
      <w:pPr>
        <w:numPr>
          <w:ilvl w:val="0"/>
          <w:numId w:val="76"/>
        </w:numPr>
        <w:spacing w:line="240" w:lineRule="auto"/>
      </w:pPr>
      <w:r>
        <w:t>Decreased urination (problems with your kidneys),</w:t>
      </w:r>
    </w:p>
    <w:p w14:paraId="603427D5" w14:textId="77777777" w:rsidR="007A5F34" w:rsidRDefault="00547B13" w:rsidP="00BC193E">
      <w:pPr>
        <w:numPr>
          <w:ilvl w:val="0"/>
          <w:numId w:val="76"/>
        </w:numPr>
        <w:spacing w:line="240" w:lineRule="auto"/>
      </w:pPr>
      <w:r>
        <w:t>An increase in your serum creatinine level (problems with your kidneys),</w:t>
      </w:r>
    </w:p>
    <w:p w14:paraId="4BE90100" w14:textId="77777777" w:rsidR="007A5F34" w:rsidRDefault="00547B13" w:rsidP="00BC193E">
      <w:pPr>
        <w:numPr>
          <w:ilvl w:val="0"/>
          <w:numId w:val="76"/>
        </w:numPr>
        <w:spacing w:line="240" w:lineRule="auto"/>
      </w:pPr>
      <w:r>
        <w:t>Confusion or change in how alert you are,</w:t>
      </w:r>
    </w:p>
    <w:p w14:paraId="44D8490C" w14:textId="77777777" w:rsidR="007A5F34" w:rsidRDefault="00547B13" w:rsidP="00BC193E">
      <w:pPr>
        <w:numPr>
          <w:ilvl w:val="0"/>
          <w:numId w:val="76"/>
        </w:numPr>
        <w:spacing w:line="240" w:lineRule="auto"/>
      </w:pPr>
      <w:r>
        <w:t>Change in your vision</w:t>
      </w:r>
    </w:p>
    <w:p w14:paraId="3877285A" w14:textId="77777777" w:rsidR="007A5F34" w:rsidRDefault="00547B13" w:rsidP="00BC193E">
      <w:pPr>
        <w:numPr>
          <w:ilvl w:val="0"/>
          <w:numId w:val="76"/>
        </w:numPr>
        <w:spacing w:line="240" w:lineRule="auto"/>
      </w:pPr>
      <w:r>
        <w:t>Chest pain, or angina,</w:t>
      </w:r>
    </w:p>
    <w:p w14:paraId="4E53DA1D" w14:textId="77777777" w:rsidR="007A5F34" w:rsidRDefault="00547B13" w:rsidP="00BC193E">
      <w:pPr>
        <w:numPr>
          <w:ilvl w:val="0"/>
          <w:numId w:val="76"/>
        </w:numPr>
        <w:spacing w:line="240" w:lineRule="auto"/>
      </w:pPr>
      <w:r>
        <w:t>Shortness of breath,</w:t>
      </w:r>
    </w:p>
    <w:p w14:paraId="01E36713" w14:textId="77777777" w:rsidR="007A5F34" w:rsidRDefault="00547B13" w:rsidP="00BC193E">
      <w:pPr>
        <w:numPr>
          <w:ilvl w:val="0"/>
          <w:numId w:val="76"/>
        </w:numPr>
        <w:spacing w:line="240" w:lineRule="auto"/>
      </w:pPr>
      <w:r>
        <w:t>Abdominal pain, diarrhoea, or</w:t>
      </w:r>
    </w:p>
    <w:p w14:paraId="0BF603E5" w14:textId="77777777" w:rsidR="007A5F34" w:rsidRDefault="00547B13" w:rsidP="00BC193E">
      <w:pPr>
        <w:numPr>
          <w:ilvl w:val="0"/>
          <w:numId w:val="76"/>
        </w:numPr>
        <w:spacing w:line="240" w:lineRule="auto"/>
      </w:pPr>
      <w:r>
        <w:t xml:space="preserve">Thrombosis (blood clotting). </w:t>
      </w:r>
    </w:p>
    <w:p w14:paraId="78002050" w14:textId="77777777" w:rsidR="007A5F34" w:rsidRDefault="007A5F34">
      <w:pPr>
        <w:tabs>
          <w:tab w:val="left" w:pos="0"/>
        </w:tabs>
        <w:spacing w:line="240" w:lineRule="auto"/>
        <w:ind w:right="-2"/>
        <w:rPr>
          <w:szCs w:val="22"/>
        </w:rPr>
      </w:pPr>
    </w:p>
    <w:p w14:paraId="37E48FC5" w14:textId="77777777" w:rsidR="007A5F34" w:rsidRDefault="00547B13">
      <w:pPr>
        <w:numPr>
          <w:ilvl w:val="12"/>
          <w:numId w:val="0"/>
        </w:numPr>
        <w:tabs>
          <w:tab w:val="clear" w:pos="567"/>
        </w:tabs>
        <w:spacing w:line="240" w:lineRule="auto"/>
        <w:rPr>
          <w:szCs w:val="22"/>
        </w:rPr>
      </w:pPr>
      <w:r>
        <w:rPr>
          <w:szCs w:val="22"/>
        </w:rPr>
        <w:t>If you have any of these symptoms, contact your doctor.</w:t>
      </w:r>
    </w:p>
    <w:p w14:paraId="566C46B7" w14:textId="77777777" w:rsidR="007A5F34" w:rsidRDefault="007A5F34">
      <w:pPr>
        <w:numPr>
          <w:ilvl w:val="12"/>
          <w:numId w:val="0"/>
        </w:numPr>
        <w:tabs>
          <w:tab w:val="clear" w:pos="567"/>
        </w:tabs>
        <w:spacing w:line="240" w:lineRule="auto"/>
        <w:rPr>
          <w:szCs w:val="22"/>
        </w:rPr>
      </w:pPr>
    </w:p>
    <w:p w14:paraId="12E1C5A2" w14:textId="77777777" w:rsidR="007A5F34" w:rsidRDefault="00547B13">
      <w:pPr>
        <w:numPr>
          <w:ilvl w:val="12"/>
          <w:numId w:val="0"/>
        </w:numPr>
        <w:tabs>
          <w:tab w:val="clear" w:pos="567"/>
        </w:tabs>
        <w:spacing w:line="240" w:lineRule="auto"/>
        <w:rPr>
          <w:b/>
        </w:rPr>
      </w:pPr>
      <w:r>
        <w:rPr>
          <w:b/>
          <w:bCs/>
          <w:szCs w:val="22"/>
        </w:rPr>
        <w:t>If you stop using Ultomiris for gMG</w:t>
      </w:r>
    </w:p>
    <w:p w14:paraId="7A678195" w14:textId="77777777" w:rsidR="007A5F34" w:rsidRDefault="00547B13">
      <w:pPr>
        <w:numPr>
          <w:ilvl w:val="12"/>
          <w:numId w:val="0"/>
        </w:numPr>
        <w:tabs>
          <w:tab w:val="clear" w:pos="567"/>
        </w:tabs>
        <w:spacing w:line="240" w:lineRule="auto"/>
        <w:rPr>
          <w:szCs w:val="22"/>
        </w:rPr>
      </w:pPr>
      <w:r>
        <w:rPr>
          <w:szCs w:val="22"/>
        </w:rPr>
        <w:t>Interrupting or stopping treatment with Ultomiris may cause your gMG symptoms to occur. Please speak to your doctor before stopping Ultomiris. Your doctor will discuss the possible side effects and risks with you. Your doctor will also want to monitor you closely.</w:t>
      </w:r>
    </w:p>
    <w:p w14:paraId="6FE337FF" w14:textId="77777777" w:rsidR="007A5F34" w:rsidRDefault="007A5F34">
      <w:pPr>
        <w:numPr>
          <w:ilvl w:val="12"/>
          <w:numId w:val="0"/>
        </w:numPr>
        <w:tabs>
          <w:tab w:val="clear" w:pos="567"/>
        </w:tabs>
        <w:spacing w:line="240" w:lineRule="auto"/>
      </w:pPr>
    </w:p>
    <w:p w14:paraId="7AE8300A" w14:textId="77777777" w:rsidR="007A5F34" w:rsidRDefault="00547B13">
      <w:pPr>
        <w:numPr>
          <w:ilvl w:val="12"/>
          <w:numId w:val="0"/>
        </w:numPr>
        <w:spacing w:line="240" w:lineRule="auto"/>
        <w:rPr>
          <w:szCs w:val="22"/>
        </w:rPr>
      </w:pPr>
      <w:r>
        <w:rPr>
          <w:b/>
          <w:szCs w:val="22"/>
        </w:rPr>
        <w:t>If you stop using Ultomiris for NMOSD</w:t>
      </w:r>
    </w:p>
    <w:p w14:paraId="3887D9F5" w14:textId="77777777" w:rsidR="007A5F34" w:rsidRDefault="00547B13">
      <w:pPr>
        <w:numPr>
          <w:ilvl w:val="12"/>
          <w:numId w:val="0"/>
        </w:numPr>
        <w:tabs>
          <w:tab w:val="clear" w:pos="567"/>
          <w:tab w:val="left" w:pos="720"/>
        </w:tabs>
        <w:spacing w:line="240" w:lineRule="auto"/>
        <w:rPr>
          <w:szCs w:val="22"/>
        </w:rPr>
      </w:pPr>
      <w:r>
        <w:rPr>
          <w:szCs w:val="22"/>
        </w:rPr>
        <w:t>Interrupting or stopping treatment with Ultomiris may cause NMOSD relapse to occur. Please speak to your doctor before stopping Ultomiris. Your doctor will discuss the possible side effects and risks with you. Your doctor will also want to monitor you closely.</w:t>
      </w:r>
    </w:p>
    <w:p w14:paraId="4EC15C40" w14:textId="77777777" w:rsidR="007A5F34" w:rsidRDefault="007A5F34">
      <w:pPr>
        <w:numPr>
          <w:ilvl w:val="12"/>
          <w:numId w:val="0"/>
        </w:numPr>
        <w:tabs>
          <w:tab w:val="clear" w:pos="567"/>
        </w:tabs>
        <w:spacing w:line="240" w:lineRule="auto"/>
      </w:pPr>
    </w:p>
    <w:p w14:paraId="6AFCF1B1" w14:textId="77777777" w:rsidR="007A5F34" w:rsidRDefault="00547B13">
      <w:pPr>
        <w:numPr>
          <w:ilvl w:val="12"/>
          <w:numId w:val="0"/>
        </w:numPr>
        <w:tabs>
          <w:tab w:val="clear" w:pos="567"/>
        </w:tabs>
        <w:spacing w:line="240" w:lineRule="auto"/>
      </w:pPr>
      <w:r>
        <w:t>If you have any further questions on the use of this medicine, ask your doctor.</w:t>
      </w:r>
    </w:p>
    <w:p w14:paraId="04D10977" w14:textId="77777777" w:rsidR="007A5F34" w:rsidRDefault="007A5F34">
      <w:pPr>
        <w:numPr>
          <w:ilvl w:val="12"/>
          <w:numId w:val="0"/>
        </w:numPr>
        <w:tabs>
          <w:tab w:val="clear" w:pos="567"/>
        </w:tabs>
        <w:spacing w:line="240" w:lineRule="auto"/>
      </w:pPr>
    </w:p>
    <w:p w14:paraId="6264DEF0" w14:textId="77777777" w:rsidR="007A5F34" w:rsidRDefault="007A5F34">
      <w:pPr>
        <w:numPr>
          <w:ilvl w:val="12"/>
          <w:numId w:val="0"/>
        </w:numPr>
        <w:tabs>
          <w:tab w:val="clear" w:pos="567"/>
        </w:tabs>
        <w:spacing w:line="240" w:lineRule="auto"/>
      </w:pPr>
    </w:p>
    <w:p w14:paraId="52C98CAE" w14:textId="77777777" w:rsidR="007A5F34" w:rsidRDefault="00547B13">
      <w:pPr>
        <w:tabs>
          <w:tab w:val="clear" w:pos="567"/>
        </w:tabs>
        <w:spacing w:line="240" w:lineRule="auto"/>
        <w:ind w:left="562" w:hanging="562"/>
        <w:outlineLvl w:val="0"/>
      </w:pPr>
      <w:r>
        <w:rPr>
          <w:b/>
          <w:bCs/>
        </w:rPr>
        <w:t>4.</w:t>
      </w:r>
      <w:r>
        <w:tab/>
      </w:r>
      <w:r>
        <w:rPr>
          <w:b/>
          <w:bCs/>
        </w:rPr>
        <w:t>Possible side effects</w:t>
      </w:r>
    </w:p>
    <w:p w14:paraId="1926D3D8" w14:textId="77777777" w:rsidR="007A5F34" w:rsidRDefault="007A5F34">
      <w:pPr>
        <w:numPr>
          <w:ilvl w:val="12"/>
          <w:numId w:val="0"/>
        </w:numPr>
        <w:tabs>
          <w:tab w:val="clear" w:pos="567"/>
        </w:tabs>
        <w:spacing w:line="240" w:lineRule="auto"/>
      </w:pPr>
    </w:p>
    <w:p w14:paraId="0199B6C7" w14:textId="77777777" w:rsidR="007A5F34" w:rsidRDefault="00547B13">
      <w:pPr>
        <w:numPr>
          <w:ilvl w:val="12"/>
          <w:numId w:val="0"/>
        </w:numPr>
        <w:tabs>
          <w:tab w:val="clear" w:pos="567"/>
        </w:tabs>
        <w:spacing w:line="240" w:lineRule="auto"/>
        <w:ind w:right="-29"/>
        <w:rPr>
          <w:szCs w:val="22"/>
        </w:rPr>
      </w:pPr>
      <w:r>
        <w:rPr>
          <w:szCs w:val="22"/>
        </w:rPr>
        <w:t>Like all medicines, this medicine can cause side effects, although not everybody gets them.</w:t>
      </w:r>
    </w:p>
    <w:p w14:paraId="01059157" w14:textId="77777777" w:rsidR="007A5F34" w:rsidRDefault="007A5F34">
      <w:pPr>
        <w:numPr>
          <w:ilvl w:val="12"/>
          <w:numId w:val="0"/>
        </w:numPr>
        <w:tabs>
          <w:tab w:val="clear" w:pos="567"/>
        </w:tabs>
        <w:spacing w:line="240" w:lineRule="auto"/>
        <w:ind w:right="-29"/>
        <w:rPr>
          <w:szCs w:val="22"/>
        </w:rPr>
      </w:pPr>
    </w:p>
    <w:p w14:paraId="4DA56E0E" w14:textId="77777777" w:rsidR="007A5F34" w:rsidRDefault="00547B13">
      <w:pPr>
        <w:numPr>
          <w:ilvl w:val="12"/>
          <w:numId w:val="0"/>
        </w:numPr>
        <w:spacing w:line="240" w:lineRule="auto"/>
        <w:ind w:right="-29"/>
        <w:rPr>
          <w:szCs w:val="22"/>
        </w:rPr>
      </w:pPr>
      <w:r>
        <w:rPr>
          <w:szCs w:val="22"/>
        </w:rPr>
        <w:t>Your doctor will discuss the possible side effects with you and explain the risks and benefits of Ultomiris with you prior to treatment.</w:t>
      </w:r>
    </w:p>
    <w:p w14:paraId="5E7BDDF2" w14:textId="77777777" w:rsidR="007A5F34" w:rsidRDefault="007A5F34">
      <w:pPr>
        <w:numPr>
          <w:ilvl w:val="12"/>
          <w:numId w:val="0"/>
        </w:numPr>
        <w:spacing w:line="240" w:lineRule="auto"/>
        <w:ind w:right="-29"/>
        <w:rPr>
          <w:szCs w:val="22"/>
        </w:rPr>
      </w:pPr>
    </w:p>
    <w:p w14:paraId="50FE69C0" w14:textId="77777777" w:rsidR="007A5F34" w:rsidRDefault="00547B13">
      <w:pPr>
        <w:keepNext/>
        <w:spacing w:line="240" w:lineRule="auto"/>
        <w:ind w:right="-2"/>
        <w:rPr>
          <w:b/>
          <w:bCs/>
          <w:szCs w:val="22"/>
          <w:u w:val="single"/>
        </w:rPr>
      </w:pPr>
      <w:r>
        <w:rPr>
          <w:b/>
          <w:bCs/>
          <w:szCs w:val="22"/>
          <w:u w:val="single"/>
        </w:rPr>
        <w:t>Serious side effects</w:t>
      </w:r>
    </w:p>
    <w:p w14:paraId="4B2BC69D" w14:textId="77777777" w:rsidR="007A5F34" w:rsidRDefault="007A5F34">
      <w:pPr>
        <w:numPr>
          <w:ilvl w:val="12"/>
          <w:numId w:val="0"/>
        </w:numPr>
        <w:spacing w:line="240" w:lineRule="auto"/>
        <w:ind w:right="-29"/>
        <w:rPr>
          <w:szCs w:val="22"/>
        </w:rPr>
      </w:pPr>
    </w:p>
    <w:p w14:paraId="696F4309" w14:textId="77777777" w:rsidR="007A5F34" w:rsidRDefault="00547B13">
      <w:pPr>
        <w:numPr>
          <w:ilvl w:val="12"/>
          <w:numId w:val="0"/>
        </w:numPr>
        <w:spacing w:line="240" w:lineRule="auto"/>
        <w:ind w:right="-29"/>
        <w:rPr>
          <w:szCs w:val="22"/>
        </w:rPr>
      </w:pPr>
      <w:r>
        <w:rPr>
          <w:szCs w:val="22"/>
        </w:rPr>
        <w:t xml:space="preserve">The most serious side effect is meningococcal </w:t>
      </w:r>
      <w:r>
        <w:rPr>
          <w:bCs/>
          <w:szCs w:val="22"/>
        </w:rPr>
        <w:t>infection including meningococcal sepsis and encephalitis meningococcal</w:t>
      </w:r>
      <w:r>
        <w:rPr>
          <w:szCs w:val="22"/>
        </w:rPr>
        <w:t>.</w:t>
      </w:r>
    </w:p>
    <w:p w14:paraId="6C6B8D7A" w14:textId="77777777" w:rsidR="007A5F34" w:rsidRDefault="00547B13">
      <w:pPr>
        <w:numPr>
          <w:ilvl w:val="12"/>
          <w:numId w:val="0"/>
        </w:numPr>
        <w:tabs>
          <w:tab w:val="clear" w:pos="567"/>
        </w:tabs>
        <w:spacing w:line="240" w:lineRule="auto"/>
        <w:ind w:right="-2"/>
        <w:rPr>
          <w:szCs w:val="22"/>
        </w:rPr>
      </w:pPr>
      <w:r>
        <w:rPr>
          <w:szCs w:val="22"/>
        </w:rPr>
        <w:t>If you experience any of the meningococcal infection symptoms (see section 2 Meningococcal infection symptoms), you should immediately inform your doctor.</w:t>
      </w:r>
    </w:p>
    <w:p w14:paraId="751F8005" w14:textId="77777777" w:rsidR="007A5F34" w:rsidRDefault="007A5F34">
      <w:pPr>
        <w:numPr>
          <w:ilvl w:val="12"/>
          <w:numId w:val="0"/>
        </w:numPr>
        <w:spacing w:line="240" w:lineRule="auto"/>
        <w:ind w:right="-29"/>
        <w:rPr>
          <w:szCs w:val="22"/>
        </w:rPr>
      </w:pPr>
    </w:p>
    <w:p w14:paraId="547F4603" w14:textId="77777777" w:rsidR="007A5F34" w:rsidRDefault="00547B13">
      <w:pPr>
        <w:keepNext/>
        <w:spacing w:line="240" w:lineRule="auto"/>
        <w:ind w:right="-2"/>
        <w:rPr>
          <w:b/>
          <w:bCs/>
          <w:szCs w:val="22"/>
          <w:u w:val="single"/>
        </w:rPr>
      </w:pPr>
      <w:r>
        <w:rPr>
          <w:b/>
          <w:bCs/>
          <w:szCs w:val="22"/>
          <w:u w:val="single"/>
        </w:rPr>
        <w:t>Other side effects</w:t>
      </w:r>
    </w:p>
    <w:p w14:paraId="31ADC738" w14:textId="77777777" w:rsidR="007A5F34" w:rsidRDefault="007A5F34">
      <w:pPr>
        <w:numPr>
          <w:ilvl w:val="12"/>
          <w:numId w:val="0"/>
        </w:numPr>
        <w:spacing w:line="240" w:lineRule="auto"/>
        <w:ind w:right="-2"/>
        <w:rPr>
          <w:szCs w:val="22"/>
        </w:rPr>
      </w:pPr>
    </w:p>
    <w:p w14:paraId="72C078EC" w14:textId="77777777" w:rsidR="007A5F34" w:rsidRDefault="00547B13">
      <w:pPr>
        <w:numPr>
          <w:ilvl w:val="12"/>
          <w:numId w:val="0"/>
        </w:numPr>
        <w:spacing w:line="240" w:lineRule="auto"/>
        <w:ind w:right="-2"/>
        <w:rPr>
          <w:szCs w:val="22"/>
        </w:rPr>
      </w:pPr>
      <w:r>
        <w:rPr>
          <w:szCs w:val="22"/>
        </w:rPr>
        <w:t>If you are not sure what the side effects below are, ask your doctor to explain them to you.</w:t>
      </w:r>
    </w:p>
    <w:p w14:paraId="5CEBDDCF" w14:textId="77777777" w:rsidR="007A5F34" w:rsidRDefault="007A5F34">
      <w:pPr>
        <w:numPr>
          <w:ilvl w:val="12"/>
          <w:numId w:val="0"/>
        </w:numPr>
        <w:spacing w:line="240" w:lineRule="auto"/>
        <w:ind w:right="-2"/>
        <w:rPr>
          <w:szCs w:val="22"/>
        </w:rPr>
      </w:pPr>
    </w:p>
    <w:p w14:paraId="5FA93393" w14:textId="77777777" w:rsidR="007A5F34" w:rsidRDefault="00547B13">
      <w:pPr>
        <w:keepNext/>
        <w:spacing w:line="240" w:lineRule="auto"/>
        <w:ind w:right="-2"/>
        <w:rPr>
          <w:szCs w:val="22"/>
        </w:rPr>
      </w:pPr>
      <w:r>
        <w:rPr>
          <w:b/>
          <w:szCs w:val="22"/>
        </w:rPr>
        <w:lastRenderedPageBreak/>
        <w:t>Very common</w:t>
      </w:r>
      <w:r>
        <w:rPr>
          <w:szCs w:val="22"/>
        </w:rPr>
        <w:t xml:space="preserve"> (may affect more than 1 in 10 people): </w:t>
      </w:r>
    </w:p>
    <w:p w14:paraId="792C8563" w14:textId="77777777" w:rsidR="007A5F34" w:rsidRDefault="00547B13" w:rsidP="00BC193E">
      <w:pPr>
        <w:keepNext/>
        <w:numPr>
          <w:ilvl w:val="0"/>
          <w:numId w:val="77"/>
        </w:numPr>
        <w:tabs>
          <w:tab w:val="clear" w:pos="567"/>
          <w:tab w:val="left" w:pos="720"/>
        </w:tabs>
        <w:spacing w:line="240" w:lineRule="auto"/>
      </w:pPr>
      <w:r>
        <w:t>Headache</w:t>
      </w:r>
    </w:p>
    <w:p w14:paraId="3C0611E3" w14:textId="77777777" w:rsidR="007A5F34" w:rsidRDefault="00547B13" w:rsidP="00BC193E">
      <w:pPr>
        <w:keepNext/>
        <w:numPr>
          <w:ilvl w:val="0"/>
          <w:numId w:val="77"/>
        </w:numPr>
        <w:tabs>
          <w:tab w:val="clear" w:pos="567"/>
          <w:tab w:val="left" w:pos="720"/>
        </w:tabs>
        <w:spacing w:line="240" w:lineRule="auto"/>
      </w:pPr>
      <w:r>
        <w:t>Dizziness</w:t>
      </w:r>
    </w:p>
    <w:p w14:paraId="4FE91319" w14:textId="77777777" w:rsidR="007A5F34" w:rsidRDefault="00547B13" w:rsidP="00BC193E">
      <w:pPr>
        <w:keepNext/>
        <w:numPr>
          <w:ilvl w:val="0"/>
          <w:numId w:val="77"/>
        </w:numPr>
        <w:tabs>
          <w:tab w:val="clear" w:pos="567"/>
          <w:tab w:val="left" w:pos="720"/>
        </w:tabs>
        <w:spacing w:line="240" w:lineRule="auto"/>
      </w:pPr>
      <w:r>
        <w:t>Diarrhoea, nausea, abdominal pain</w:t>
      </w:r>
    </w:p>
    <w:p w14:paraId="3B8E738F" w14:textId="06B41026" w:rsidR="007A5F34" w:rsidRDefault="00547B13" w:rsidP="00BC193E">
      <w:pPr>
        <w:keepNext/>
        <w:numPr>
          <w:ilvl w:val="0"/>
          <w:numId w:val="77"/>
        </w:numPr>
        <w:tabs>
          <w:tab w:val="clear" w:pos="567"/>
          <w:tab w:val="left" w:pos="720"/>
        </w:tabs>
        <w:spacing w:line="240" w:lineRule="auto"/>
      </w:pPr>
      <w:r>
        <w:t>Fever, feeling tired (fatigue)</w:t>
      </w:r>
    </w:p>
    <w:p w14:paraId="62F407BE" w14:textId="77777777" w:rsidR="007A5F34" w:rsidRDefault="00547B13" w:rsidP="00BC193E">
      <w:pPr>
        <w:keepNext/>
        <w:numPr>
          <w:ilvl w:val="0"/>
          <w:numId w:val="77"/>
        </w:numPr>
        <w:tabs>
          <w:tab w:val="clear" w:pos="567"/>
          <w:tab w:val="left" w:pos="720"/>
        </w:tabs>
        <w:spacing w:line="240" w:lineRule="auto"/>
      </w:pPr>
      <w:r>
        <w:t>Upper respiratory tract infection</w:t>
      </w:r>
    </w:p>
    <w:p w14:paraId="46D9F936" w14:textId="77777777" w:rsidR="007A5F34" w:rsidRDefault="00547B13" w:rsidP="00BC193E">
      <w:pPr>
        <w:keepNext/>
        <w:numPr>
          <w:ilvl w:val="0"/>
          <w:numId w:val="77"/>
        </w:numPr>
        <w:tabs>
          <w:tab w:val="clear" w:pos="567"/>
          <w:tab w:val="left" w:pos="720"/>
        </w:tabs>
        <w:spacing w:line="240" w:lineRule="auto"/>
      </w:pPr>
      <w:r>
        <w:t>Common cold (nasopharyngitis)</w:t>
      </w:r>
    </w:p>
    <w:p w14:paraId="333A69C1" w14:textId="5F233A92" w:rsidR="007A5F34" w:rsidRDefault="00547B13" w:rsidP="00BC193E">
      <w:pPr>
        <w:keepNext/>
        <w:numPr>
          <w:ilvl w:val="0"/>
          <w:numId w:val="77"/>
        </w:numPr>
        <w:tabs>
          <w:tab w:val="clear" w:pos="567"/>
          <w:tab w:val="left" w:pos="720"/>
        </w:tabs>
        <w:spacing w:line="240" w:lineRule="auto"/>
      </w:pPr>
      <w:r>
        <w:t>Back pain, joint pain (arthralgia)</w:t>
      </w:r>
    </w:p>
    <w:p w14:paraId="56A48503" w14:textId="77777777" w:rsidR="007A5F34" w:rsidRDefault="00547B13" w:rsidP="00BC193E">
      <w:pPr>
        <w:keepNext/>
        <w:numPr>
          <w:ilvl w:val="0"/>
          <w:numId w:val="77"/>
        </w:numPr>
        <w:tabs>
          <w:tab w:val="clear" w:pos="567"/>
          <w:tab w:val="left" w:pos="720"/>
        </w:tabs>
        <w:spacing w:line="240" w:lineRule="auto"/>
        <w:rPr>
          <w:del w:id="204" w:author="Author"/>
          <w:szCs w:val="22"/>
        </w:rPr>
      </w:pPr>
      <w:r>
        <w:t>Urinary tract infection</w:t>
      </w:r>
    </w:p>
    <w:p w14:paraId="6642F8E1" w14:textId="77777777" w:rsidR="007A5F34" w:rsidRDefault="007A5F34">
      <w:pPr>
        <w:keepNext/>
        <w:numPr>
          <w:ilvl w:val="0"/>
          <w:numId w:val="77"/>
        </w:numPr>
        <w:tabs>
          <w:tab w:val="clear" w:pos="567"/>
          <w:tab w:val="left" w:pos="720"/>
        </w:tabs>
        <w:spacing w:line="240" w:lineRule="auto"/>
        <w:ind w:left="567"/>
        <w:rPr>
          <w:del w:id="205" w:author="Author"/>
        </w:rPr>
        <w:pPrChange w:id="206" w:author="Author">
          <w:pPr>
            <w:keepNext/>
            <w:tabs>
              <w:tab w:val="clear" w:pos="567"/>
              <w:tab w:val="left" w:pos="720"/>
            </w:tabs>
            <w:spacing w:line="240" w:lineRule="auto"/>
            <w:ind w:left="567"/>
          </w:pPr>
        </w:pPrChange>
      </w:pPr>
    </w:p>
    <w:p w14:paraId="31429D14" w14:textId="3E037293" w:rsidR="007A5F34" w:rsidRDefault="007A5F34" w:rsidP="00BC193E">
      <w:pPr>
        <w:keepNext/>
        <w:numPr>
          <w:ilvl w:val="0"/>
          <w:numId w:val="77"/>
        </w:numPr>
        <w:tabs>
          <w:tab w:val="clear" w:pos="567"/>
          <w:tab w:val="left" w:pos="720"/>
        </w:tabs>
        <w:spacing w:line="240" w:lineRule="auto"/>
        <w:rPr>
          <w:szCs w:val="22"/>
        </w:rPr>
      </w:pPr>
    </w:p>
    <w:p w14:paraId="62F7E27C" w14:textId="77777777" w:rsidR="007A5F34" w:rsidRDefault="007A5F34">
      <w:pPr>
        <w:spacing w:line="240" w:lineRule="auto"/>
        <w:ind w:left="562"/>
      </w:pPr>
    </w:p>
    <w:p w14:paraId="5AB892ED" w14:textId="77777777" w:rsidR="007A5F34" w:rsidRDefault="00547B13">
      <w:pPr>
        <w:spacing w:line="240" w:lineRule="auto"/>
        <w:ind w:right="-2"/>
        <w:rPr>
          <w:szCs w:val="22"/>
        </w:rPr>
      </w:pPr>
      <w:r>
        <w:rPr>
          <w:b/>
          <w:szCs w:val="22"/>
        </w:rPr>
        <w:t>Common</w:t>
      </w:r>
      <w:r>
        <w:rPr>
          <w:szCs w:val="22"/>
        </w:rPr>
        <w:t xml:space="preserve"> (may affect up to 1 in 10 people):</w:t>
      </w:r>
    </w:p>
    <w:p w14:paraId="17000B75" w14:textId="57B4CE0B" w:rsidR="007A5F34" w:rsidRDefault="00547B13" w:rsidP="00BC193E">
      <w:pPr>
        <w:numPr>
          <w:ilvl w:val="0"/>
          <w:numId w:val="78"/>
        </w:numPr>
        <w:tabs>
          <w:tab w:val="clear" w:pos="567"/>
          <w:tab w:val="left" w:pos="720"/>
        </w:tabs>
        <w:spacing w:line="240" w:lineRule="auto"/>
      </w:pPr>
      <w:r>
        <w:t xml:space="preserve">Vomiting, stomach discomfort after meals (dyspepsia) </w:t>
      </w:r>
    </w:p>
    <w:p w14:paraId="77C43B47" w14:textId="77777777" w:rsidR="007A5F34" w:rsidRDefault="00547B13" w:rsidP="00BC193E">
      <w:pPr>
        <w:numPr>
          <w:ilvl w:val="0"/>
          <w:numId w:val="78"/>
        </w:numPr>
        <w:tabs>
          <w:tab w:val="clear" w:pos="567"/>
          <w:tab w:val="left" w:pos="720"/>
        </w:tabs>
        <w:spacing w:line="240" w:lineRule="auto"/>
      </w:pPr>
      <w:r>
        <w:t>Hives, rash, itchy skin (pruritus)</w:t>
      </w:r>
    </w:p>
    <w:p w14:paraId="3E230057" w14:textId="77777777" w:rsidR="007A5F34" w:rsidRDefault="00547B13" w:rsidP="00BC193E">
      <w:pPr>
        <w:numPr>
          <w:ilvl w:val="0"/>
          <w:numId w:val="78"/>
        </w:numPr>
        <w:tabs>
          <w:tab w:val="clear" w:pos="567"/>
          <w:tab w:val="left" w:pos="720"/>
        </w:tabs>
        <w:spacing w:line="240" w:lineRule="auto"/>
      </w:pPr>
      <w:r>
        <w:t>Muscle pain (myalgia) and muscle spasms</w:t>
      </w:r>
    </w:p>
    <w:p w14:paraId="5FD0D2A9" w14:textId="77777777" w:rsidR="007A5F34" w:rsidRDefault="00547B13" w:rsidP="00BC193E">
      <w:pPr>
        <w:numPr>
          <w:ilvl w:val="0"/>
          <w:numId w:val="78"/>
        </w:numPr>
        <w:tabs>
          <w:tab w:val="clear" w:pos="567"/>
          <w:tab w:val="left" w:pos="720"/>
        </w:tabs>
        <w:spacing w:line="240" w:lineRule="auto"/>
      </w:pPr>
      <w:r>
        <w:t xml:space="preserve">Influenza like illness, chills, weakness (asthenia) </w:t>
      </w:r>
    </w:p>
    <w:p w14:paraId="692E7B0D" w14:textId="77777777" w:rsidR="007A5F34" w:rsidRDefault="00547B13" w:rsidP="00BC193E">
      <w:pPr>
        <w:numPr>
          <w:ilvl w:val="0"/>
          <w:numId w:val="78"/>
        </w:numPr>
        <w:tabs>
          <w:tab w:val="clear" w:pos="567"/>
          <w:tab w:val="left" w:pos="720"/>
        </w:tabs>
        <w:spacing w:line="240" w:lineRule="auto"/>
      </w:pPr>
      <w:r>
        <w:t>Infusion-related reaction</w:t>
      </w:r>
    </w:p>
    <w:p w14:paraId="3733A3E0" w14:textId="3C919932" w:rsidR="007A5F34" w:rsidRDefault="00547B13" w:rsidP="00BC193E">
      <w:pPr>
        <w:numPr>
          <w:ilvl w:val="0"/>
          <w:numId w:val="78"/>
        </w:numPr>
        <w:tabs>
          <w:tab w:val="clear" w:pos="567"/>
          <w:tab w:val="left" w:pos="720"/>
        </w:tabs>
        <w:spacing w:line="240" w:lineRule="auto"/>
      </w:pPr>
      <w:r>
        <w:t>Allergic reaction (hypersensitivity)</w:t>
      </w:r>
    </w:p>
    <w:p w14:paraId="5F6ED9A8" w14:textId="77777777" w:rsidR="007A5F34" w:rsidRDefault="007A5F34">
      <w:pPr>
        <w:tabs>
          <w:tab w:val="clear" w:pos="567"/>
          <w:tab w:val="left" w:pos="720"/>
        </w:tabs>
        <w:spacing w:line="240" w:lineRule="auto"/>
        <w:ind w:left="567"/>
        <w:rPr>
          <w:del w:id="207" w:author="Author"/>
        </w:rPr>
      </w:pPr>
    </w:p>
    <w:p w14:paraId="6FE46A1C" w14:textId="77777777" w:rsidR="007A5F34" w:rsidRDefault="007A5F34">
      <w:pPr>
        <w:tabs>
          <w:tab w:val="clear" w:pos="567"/>
          <w:tab w:val="left" w:pos="720"/>
        </w:tabs>
        <w:spacing w:line="240" w:lineRule="auto"/>
        <w:ind w:right="-2"/>
        <w:rPr>
          <w:szCs w:val="22"/>
        </w:rPr>
      </w:pPr>
    </w:p>
    <w:p w14:paraId="28C7B281" w14:textId="77777777" w:rsidR="007A5F34" w:rsidRDefault="00547B13">
      <w:r>
        <w:rPr>
          <w:b/>
          <w:szCs w:val="22"/>
        </w:rPr>
        <w:t xml:space="preserve">Uncommon </w:t>
      </w:r>
      <w:r>
        <w:t>(may affect up to 1 in 100 people):</w:t>
      </w:r>
    </w:p>
    <w:p w14:paraId="1017BBEF" w14:textId="77777777" w:rsidR="007A5F34" w:rsidRDefault="00547B13" w:rsidP="00BC193E">
      <w:pPr>
        <w:pStyle w:val="ListParagraph"/>
        <w:numPr>
          <w:ilvl w:val="0"/>
          <w:numId w:val="79"/>
        </w:numPr>
      </w:pPr>
      <w:r>
        <w:t>Meningococcal infection</w:t>
      </w:r>
    </w:p>
    <w:p w14:paraId="799174B8" w14:textId="77777777" w:rsidR="007A5F34" w:rsidRDefault="00547B13" w:rsidP="00BC193E">
      <w:pPr>
        <w:pStyle w:val="ListParagraph"/>
        <w:numPr>
          <w:ilvl w:val="0"/>
          <w:numId w:val="79"/>
        </w:numPr>
      </w:pPr>
      <w:r>
        <w:t>Serious allergic reaction which causes difficulty in breathing or dizziness (anaphylactic reaction)</w:t>
      </w:r>
    </w:p>
    <w:p w14:paraId="5C37C030" w14:textId="4E51736E" w:rsidR="007A5F34" w:rsidRDefault="00547B13" w:rsidP="00BC193E">
      <w:pPr>
        <w:pStyle w:val="ListParagraph"/>
        <w:numPr>
          <w:ilvl w:val="0"/>
          <w:numId w:val="79"/>
        </w:numPr>
      </w:pPr>
      <w:r>
        <w:t>Disseminated gonococcal infection</w:t>
      </w:r>
    </w:p>
    <w:p w14:paraId="61D4C954" w14:textId="77777777" w:rsidR="007A5F34" w:rsidRDefault="007A5F34"/>
    <w:p w14:paraId="3B3C77D4" w14:textId="77777777" w:rsidR="007A5F34" w:rsidRDefault="00547B13">
      <w:pPr>
        <w:numPr>
          <w:ilvl w:val="12"/>
          <w:numId w:val="0"/>
        </w:numPr>
        <w:spacing w:line="240" w:lineRule="auto"/>
        <w:outlineLvl w:val="0"/>
        <w:rPr>
          <w:b/>
          <w:szCs w:val="22"/>
        </w:rPr>
      </w:pPr>
      <w:r>
        <w:rPr>
          <w:b/>
          <w:szCs w:val="22"/>
        </w:rPr>
        <w:t>Reporting of side effects</w:t>
      </w:r>
    </w:p>
    <w:p w14:paraId="19CDD177" w14:textId="0D22AC64" w:rsidR="007A5F34" w:rsidRDefault="00547B13">
      <w:pPr>
        <w:rPr>
          <w:b/>
          <w:szCs w:val="22"/>
        </w:rPr>
      </w:pPr>
      <w:r>
        <w:rPr>
          <w:szCs w:val="22"/>
          <w:lang w:eastAsia="es-ES"/>
        </w:rPr>
        <w:t xml:space="preserve">If you get any side effects, talk to your doctor, pharmacist or nurse. This includes any possible side effects not listed in this leaflet. You can also report side effects directly via </w:t>
      </w:r>
      <w:r>
        <w:rPr>
          <w:highlight w:val="lightGray"/>
        </w:rPr>
        <w:t>the national reporting system listed in Appendix V.</w:t>
      </w:r>
      <w:r>
        <w:rPr>
          <w:szCs w:val="22"/>
          <w:lang w:eastAsia="es-ES"/>
        </w:rPr>
        <w:t xml:space="preserve"> By reporting side effects, you can help provide more information on the safety of this medicine.</w:t>
      </w:r>
      <w:r>
        <w:rPr>
          <w:rFonts w:ascii="Calibri" w:hAnsi="Calibri"/>
          <w:color w:val="FF3399"/>
        </w:rPr>
        <w:t xml:space="preserve"> </w:t>
      </w:r>
    </w:p>
    <w:p w14:paraId="07E986B8" w14:textId="77777777" w:rsidR="007A5F34" w:rsidRDefault="007A5F34">
      <w:pPr>
        <w:autoSpaceDE w:val="0"/>
        <w:autoSpaceDN w:val="0"/>
        <w:adjustRightInd w:val="0"/>
        <w:spacing w:line="240" w:lineRule="auto"/>
        <w:rPr>
          <w:szCs w:val="22"/>
        </w:rPr>
      </w:pPr>
    </w:p>
    <w:p w14:paraId="24E1F512" w14:textId="77777777" w:rsidR="007A5F34" w:rsidRDefault="007A5F34">
      <w:pPr>
        <w:autoSpaceDE w:val="0"/>
        <w:autoSpaceDN w:val="0"/>
        <w:adjustRightInd w:val="0"/>
        <w:spacing w:line="240" w:lineRule="auto"/>
        <w:rPr>
          <w:szCs w:val="22"/>
        </w:rPr>
      </w:pPr>
    </w:p>
    <w:p w14:paraId="0B837E2C" w14:textId="77777777" w:rsidR="007A5F34" w:rsidRDefault="00547B13">
      <w:pPr>
        <w:numPr>
          <w:ilvl w:val="12"/>
          <w:numId w:val="0"/>
        </w:numPr>
        <w:tabs>
          <w:tab w:val="clear" w:pos="567"/>
        </w:tabs>
        <w:spacing w:line="240" w:lineRule="auto"/>
        <w:ind w:left="562" w:hanging="562"/>
        <w:outlineLvl w:val="0"/>
        <w:rPr>
          <w:b/>
          <w:szCs w:val="22"/>
        </w:rPr>
      </w:pPr>
      <w:r>
        <w:rPr>
          <w:b/>
          <w:bCs/>
          <w:szCs w:val="22"/>
        </w:rPr>
        <w:t>5.</w:t>
      </w:r>
      <w:r>
        <w:tab/>
      </w:r>
      <w:r>
        <w:rPr>
          <w:b/>
          <w:bCs/>
          <w:szCs w:val="22"/>
        </w:rPr>
        <w:t xml:space="preserve">How to store Ultomiris </w:t>
      </w:r>
    </w:p>
    <w:p w14:paraId="4E8C0E2A" w14:textId="77777777" w:rsidR="007A5F34" w:rsidRDefault="007A5F34">
      <w:pPr>
        <w:numPr>
          <w:ilvl w:val="12"/>
          <w:numId w:val="0"/>
        </w:numPr>
        <w:tabs>
          <w:tab w:val="clear" w:pos="567"/>
        </w:tabs>
        <w:spacing w:line="240" w:lineRule="auto"/>
        <w:ind w:right="-2"/>
        <w:rPr>
          <w:szCs w:val="22"/>
        </w:rPr>
      </w:pPr>
    </w:p>
    <w:p w14:paraId="6E08333A" w14:textId="77777777" w:rsidR="007A5F34" w:rsidRDefault="00547B13">
      <w:pPr>
        <w:numPr>
          <w:ilvl w:val="12"/>
          <w:numId w:val="0"/>
        </w:numPr>
        <w:tabs>
          <w:tab w:val="clear" w:pos="567"/>
        </w:tabs>
        <w:spacing w:line="240" w:lineRule="auto"/>
        <w:ind w:right="-2"/>
        <w:rPr>
          <w:szCs w:val="22"/>
        </w:rPr>
      </w:pPr>
      <w:r>
        <w:rPr>
          <w:szCs w:val="22"/>
        </w:rPr>
        <w:t xml:space="preserve">Keep </w:t>
      </w:r>
      <w:r>
        <w:t xml:space="preserve">this medicine </w:t>
      </w:r>
      <w:r>
        <w:rPr>
          <w:szCs w:val="22"/>
        </w:rPr>
        <w:t>out of the sight and reach of children.</w:t>
      </w:r>
    </w:p>
    <w:p w14:paraId="4BA22D55" w14:textId="77777777" w:rsidR="007A5F34" w:rsidRDefault="007A5F34">
      <w:pPr>
        <w:numPr>
          <w:ilvl w:val="12"/>
          <w:numId w:val="0"/>
        </w:numPr>
        <w:tabs>
          <w:tab w:val="clear" w:pos="567"/>
        </w:tabs>
        <w:spacing w:line="240" w:lineRule="auto"/>
        <w:ind w:right="-2"/>
        <w:rPr>
          <w:szCs w:val="22"/>
        </w:rPr>
      </w:pPr>
    </w:p>
    <w:p w14:paraId="27B1FA0F" w14:textId="77777777" w:rsidR="007A5F34" w:rsidRDefault="00547B13">
      <w:pPr>
        <w:numPr>
          <w:ilvl w:val="12"/>
          <w:numId w:val="0"/>
        </w:numPr>
        <w:spacing w:line="240" w:lineRule="auto"/>
        <w:ind w:right="-2"/>
        <w:rPr>
          <w:szCs w:val="22"/>
        </w:rPr>
      </w:pPr>
      <w:r>
        <w:rPr>
          <w:szCs w:val="22"/>
        </w:rPr>
        <w:t>Do not use this medicine after the expiry date which is stated on the carton after “EXP”. The expiry date refers to the last day of that month.</w:t>
      </w:r>
    </w:p>
    <w:p w14:paraId="71D2E5AA" w14:textId="77777777" w:rsidR="007A5F34" w:rsidRDefault="00547B13">
      <w:pPr>
        <w:spacing w:line="240" w:lineRule="auto"/>
        <w:rPr>
          <w:szCs w:val="22"/>
        </w:rPr>
      </w:pPr>
      <w:r>
        <w:rPr>
          <w:szCs w:val="22"/>
        </w:rPr>
        <w:t>Store in a refrigerator (2 °C–8 </w:t>
      </w:r>
      <w:r>
        <w:rPr>
          <w:rFonts w:ascii="Symbol" w:eastAsia="Symbol" w:hAnsi="Symbol" w:cs="Symbol"/>
          <w:szCs w:val="22"/>
        </w:rPr>
        <w:t>°</w:t>
      </w:r>
      <w:r>
        <w:rPr>
          <w:szCs w:val="22"/>
        </w:rPr>
        <w:t xml:space="preserve">C). </w:t>
      </w:r>
    </w:p>
    <w:p w14:paraId="42C1B141" w14:textId="77777777" w:rsidR="007A5F34" w:rsidRDefault="00547B13">
      <w:pPr>
        <w:autoSpaceDE w:val="0"/>
        <w:autoSpaceDN w:val="0"/>
        <w:adjustRightInd w:val="0"/>
        <w:spacing w:line="240" w:lineRule="auto"/>
        <w:rPr>
          <w:bCs/>
          <w:szCs w:val="22"/>
        </w:rPr>
      </w:pPr>
      <w:r>
        <w:rPr>
          <w:bCs/>
          <w:szCs w:val="22"/>
        </w:rPr>
        <w:t>Do not freeze.</w:t>
      </w:r>
    </w:p>
    <w:p w14:paraId="1BB9E641" w14:textId="77777777" w:rsidR="007A5F34" w:rsidRDefault="007A5F34">
      <w:pPr>
        <w:autoSpaceDE w:val="0"/>
        <w:autoSpaceDN w:val="0"/>
        <w:adjustRightInd w:val="0"/>
        <w:spacing w:line="240" w:lineRule="auto"/>
      </w:pPr>
    </w:p>
    <w:p w14:paraId="45C304B5" w14:textId="77777777" w:rsidR="007A5F34" w:rsidRDefault="00547B13">
      <w:pPr>
        <w:autoSpaceDE w:val="0"/>
        <w:autoSpaceDN w:val="0"/>
        <w:adjustRightInd w:val="0"/>
        <w:spacing w:line="240" w:lineRule="auto"/>
        <w:rPr>
          <w:szCs w:val="22"/>
        </w:rPr>
      </w:pPr>
      <w:r>
        <w:rPr>
          <w:szCs w:val="22"/>
        </w:rPr>
        <w:t xml:space="preserve">Store in the original package </w:t>
      </w:r>
      <w:proofErr w:type="gramStart"/>
      <w:r>
        <w:rPr>
          <w:szCs w:val="22"/>
        </w:rPr>
        <w:t>in order to</w:t>
      </w:r>
      <w:proofErr w:type="gramEnd"/>
      <w:r>
        <w:rPr>
          <w:szCs w:val="22"/>
        </w:rPr>
        <w:t xml:space="preserve"> protect from light.</w:t>
      </w:r>
    </w:p>
    <w:p w14:paraId="65987D53" w14:textId="77777777" w:rsidR="007A5F34" w:rsidRDefault="00547B13">
      <w:pPr>
        <w:numPr>
          <w:ilvl w:val="12"/>
          <w:numId w:val="0"/>
        </w:numPr>
        <w:tabs>
          <w:tab w:val="clear" w:pos="567"/>
        </w:tabs>
        <w:spacing w:line="240" w:lineRule="auto"/>
        <w:ind w:right="-2"/>
        <w:rPr>
          <w:szCs w:val="22"/>
          <w:u w:val="single"/>
        </w:rPr>
      </w:pPr>
      <w:r>
        <w:rPr>
          <w:szCs w:val="22"/>
          <w:lang w:eastAsia="fr-FR"/>
        </w:rPr>
        <w:t>After dilution with sodium chloride 9 mg/mL (0.9 %) solution for injection,</w:t>
      </w:r>
      <w:r>
        <w:rPr>
          <w:szCs w:val="22"/>
        </w:rPr>
        <w:t xml:space="preserve"> the medicine should be used immediately, or within 24 hours if refrigerated or within 4 hours at room temperature.</w:t>
      </w:r>
    </w:p>
    <w:p w14:paraId="260CD6BC" w14:textId="77777777" w:rsidR="007A5F34" w:rsidRDefault="007A5F34">
      <w:pPr>
        <w:pStyle w:val="Normal-text"/>
        <w:spacing w:before="0" w:after="0"/>
        <w:rPr>
          <w:rFonts w:ascii="Times New Roman" w:hAnsi="Times New Roman"/>
          <w:szCs w:val="22"/>
          <w:lang w:val="en-GB"/>
        </w:rPr>
      </w:pPr>
    </w:p>
    <w:p w14:paraId="5596AE41" w14:textId="77777777" w:rsidR="007A5F34" w:rsidRDefault="00547B13">
      <w:pPr>
        <w:numPr>
          <w:ilvl w:val="12"/>
          <w:numId w:val="0"/>
        </w:numPr>
        <w:tabs>
          <w:tab w:val="clear" w:pos="567"/>
        </w:tabs>
        <w:spacing w:line="240" w:lineRule="auto"/>
        <w:ind w:right="-2"/>
        <w:rPr>
          <w:szCs w:val="22"/>
        </w:rPr>
      </w:pPr>
      <w:r>
        <w:rPr>
          <w:szCs w:val="22"/>
        </w:rPr>
        <w:t>Do not throw away any medicines via wastewater. Ask your pharmacist how to throw away medicines you no longer use. These measures will help protect the environment.</w:t>
      </w:r>
      <w:r>
        <w:rPr>
          <w:rFonts w:ascii="Calibri" w:hAnsi="Calibri"/>
          <w:color w:val="FF3399"/>
        </w:rPr>
        <w:t xml:space="preserve"> </w:t>
      </w:r>
    </w:p>
    <w:p w14:paraId="10A7EA27" w14:textId="77777777" w:rsidR="007A5F34" w:rsidRDefault="007A5F34">
      <w:pPr>
        <w:numPr>
          <w:ilvl w:val="12"/>
          <w:numId w:val="0"/>
        </w:numPr>
        <w:tabs>
          <w:tab w:val="clear" w:pos="567"/>
        </w:tabs>
        <w:spacing w:line="240" w:lineRule="auto"/>
        <w:ind w:right="-2"/>
        <w:rPr>
          <w:szCs w:val="22"/>
        </w:rPr>
      </w:pPr>
    </w:p>
    <w:p w14:paraId="14CE9B49" w14:textId="77777777" w:rsidR="007A5F34" w:rsidRDefault="007A5F34">
      <w:pPr>
        <w:numPr>
          <w:ilvl w:val="12"/>
          <w:numId w:val="0"/>
        </w:numPr>
        <w:tabs>
          <w:tab w:val="clear" w:pos="567"/>
        </w:tabs>
        <w:spacing w:line="240" w:lineRule="auto"/>
        <w:ind w:right="-2"/>
        <w:rPr>
          <w:szCs w:val="22"/>
        </w:rPr>
      </w:pPr>
    </w:p>
    <w:p w14:paraId="5527ED13" w14:textId="77777777" w:rsidR="007A5F34" w:rsidRDefault="00547B13">
      <w:pPr>
        <w:keepNext/>
        <w:numPr>
          <w:ilvl w:val="12"/>
          <w:numId w:val="0"/>
        </w:numPr>
        <w:spacing w:line="240" w:lineRule="auto"/>
        <w:outlineLvl w:val="0"/>
        <w:rPr>
          <w:b/>
        </w:rPr>
      </w:pPr>
      <w:r>
        <w:rPr>
          <w:b/>
        </w:rPr>
        <w:t>6.</w:t>
      </w:r>
      <w:r>
        <w:rPr>
          <w:b/>
        </w:rPr>
        <w:tab/>
        <w:t>Contents of the pack and other information</w:t>
      </w:r>
    </w:p>
    <w:p w14:paraId="77BEDC86" w14:textId="77777777" w:rsidR="007A5F34" w:rsidRDefault="007A5F34">
      <w:pPr>
        <w:keepNext/>
        <w:numPr>
          <w:ilvl w:val="12"/>
          <w:numId w:val="0"/>
        </w:numPr>
        <w:tabs>
          <w:tab w:val="clear" w:pos="567"/>
        </w:tabs>
        <w:spacing w:line="240" w:lineRule="auto"/>
      </w:pPr>
    </w:p>
    <w:p w14:paraId="701EECB9" w14:textId="77777777" w:rsidR="007A5F34" w:rsidRDefault="00547B13">
      <w:pPr>
        <w:keepNext/>
        <w:numPr>
          <w:ilvl w:val="12"/>
          <w:numId w:val="0"/>
        </w:numPr>
        <w:spacing w:line="240" w:lineRule="auto"/>
        <w:ind w:right="-2"/>
        <w:rPr>
          <w:b/>
          <w:bCs/>
          <w:szCs w:val="22"/>
        </w:rPr>
      </w:pPr>
      <w:r>
        <w:rPr>
          <w:b/>
          <w:bCs/>
          <w:szCs w:val="22"/>
        </w:rPr>
        <w:t>What Ultomiris contains</w:t>
      </w:r>
    </w:p>
    <w:p w14:paraId="6D6C72B6" w14:textId="77777777" w:rsidR="007A5F34" w:rsidRDefault="007A5F34">
      <w:pPr>
        <w:numPr>
          <w:ilvl w:val="12"/>
          <w:numId w:val="0"/>
        </w:numPr>
        <w:spacing w:line="240" w:lineRule="auto"/>
        <w:ind w:right="-2"/>
        <w:rPr>
          <w:bCs/>
          <w:szCs w:val="22"/>
        </w:rPr>
      </w:pPr>
    </w:p>
    <w:p w14:paraId="7479938B" w14:textId="77777777" w:rsidR="007A5F34" w:rsidRDefault="00547B13" w:rsidP="00BC193E">
      <w:pPr>
        <w:numPr>
          <w:ilvl w:val="0"/>
          <w:numId w:val="85"/>
        </w:numPr>
        <w:tabs>
          <w:tab w:val="clear" w:pos="567"/>
        </w:tabs>
        <w:spacing w:line="240" w:lineRule="auto"/>
      </w:pPr>
      <w:r>
        <w:t>The active substance is ravulizumab. Each vial of solution contains 300 mg of ravulizumab.</w:t>
      </w:r>
    </w:p>
    <w:p w14:paraId="3935296E" w14:textId="7D946510" w:rsidR="007A5F34" w:rsidRDefault="00547B13" w:rsidP="00BC193E">
      <w:pPr>
        <w:numPr>
          <w:ilvl w:val="0"/>
          <w:numId w:val="85"/>
        </w:numPr>
        <w:tabs>
          <w:tab w:val="clear" w:pos="567"/>
        </w:tabs>
        <w:spacing w:line="240" w:lineRule="auto"/>
      </w:pPr>
      <w:r>
        <w:rPr>
          <w:szCs w:val="22"/>
        </w:rPr>
        <w:lastRenderedPageBreak/>
        <w:t xml:space="preserve">The other ingredients </w:t>
      </w:r>
      <w:proofErr w:type="gramStart"/>
      <w:r>
        <w:rPr>
          <w:szCs w:val="22"/>
        </w:rPr>
        <w:t>are:</w:t>
      </w:r>
      <w:proofErr w:type="gramEnd"/>
      <w:r>
        <w:rPr>
          <w:szCs w:val="22"/>
        </w:rPr>
        <w:t xml:space="preserve"> sodium phosphate dibasic </w:t>
      </w:r>
      <w:r w:rsidR="00855A60">
        <w:rPr>
          <w:szCs w:val="22"/>
        </w:rPr>
        <w:t xml:space="preserve">heptahydrate </w:t>
      </w:r>
      <w:ins w:id="208" w:author="Author">
        <w:r>
          <w:rPr>
            <w:szCs w:val="22"/>
          </w:rPr>
          <w:t>(E 339)</w:t>
        </w:r>
      </w:ins>
      <w:r>
        <w:rPr>
          <w:szCs w:val="22"/>
        </w:rPr>
        <w:t>, sodium phosphate monobasic</w:t>
      </w:r>
      <w:r w:rsidR="00855A60">
        <w:rPr>
          <w:szCs w:val="22"/>
        </w:rPr>
        <w:t xml:space="preserve"> monohydrate </w:t>
      </w:r>
      <w:ins w:id="209" w:author="Author">
        <w:r>
          <w:rPr>
            <w:szCs w:val="22"/>
          </w:rPr>
          <w:t>(E 339)</w:t>
        </w:r>
      </w:ins>
      <w:r>
        <w:rPr>
          <w:szCs w:val="22"/>
        </w:rPr>
        <w:t xml:space="preserve">, polysorbate </w:t>
      </w:r>
      <w:r w:rsidR="00855A60">
        <w:rPr>
          <w:szCs w:val="22"/>
        </w:rPr>
        <w:t xml:space="preserve">80 </w:t>
      </w:r>
      <w:ins w:id="210" w:author="Author">
        <w:r>
          <w:rPr>
            <w:szCs w:val="22"/>
          </w:rPr>
          <w:t>(E</w:t>
        </w:r>
      </w:ins>
      <w:r>
        <w:rPr>
          <w:szCs w:val="22"/>
        </w:rPr>
        <w:t xml:space="preserve"> </w:t>
      </w:r>
      <w:ins w:id="211" w:author="Author">
        <w:r>
          <w:rPr>
            <w:szCs w:val="22"/>
          </w:rPr>
          <w:t>433)</w:t>
        </w:r>
      </w:ins>
      <w:r>
        <w:rPr>
          <w:szCs w:val="22"/>
        </w:rPr>
        <w:t>, arginine, sucrose, water for injections.</w:t>
      </w:r>
    </w:p>
    <w:p w14:paraId="109E64F0" w14:textId="77777777" w:rsidR="00855A60" w:rsidRDefault="00855A60" w:rsidP="00855A60">
      <w:pPr>
        <w:spacing w:line="240" w:lineRule="auto"/>
        <w:rPr>
          <w:szCs w:val="22"/>
        </w:rPr>
      </w:pPr>
    </w:p>
    <w:p w14:paraId="279301E3" w14:textId="77777777" w:rsidR="00855A60" w:rsidRDefault="00855A60" w:rsidP="00855A60">
      <w:pPr>
        <w:spacing w:line="240" w:lineRule="auto"/>
        <w:rPr>
          <w:szCs w:val="22"/>
        </w:rPr>
      </w:pPr>
      <w:r>
        <w:rPr>
          <w:szCs w:val="22"/>
        </w:rPr>
        <w:t xml:space="preserve">This medicine contains sodium </w:t>
      </w:r>
      <w:ins w:id="212" w:author="Author">
        <w:r>
          <w:rPr>
            <w:szCs w:val="22"/>
          </w:rPr>
          <w:t xml:space="preserve">and polysorbate 80 </w:t>
        </w:r>
      </w:ins>
      <w:r>
        <w:rPr>
          <w:szCs w:val="22"/>
        </w:rPr>
        <w:t>(see section 2 “Ultomiris contains sodium”</w:t>
      </w:r>
      <w:ins w:id="213" w:author="Author">
        <w:r>
          <w:rPr>
            <w:szCs w:val="22"/>
          </w:rPr>
          <w:t xml:space="preserve"> and “Ultomiris contains polysorbate”</w:t>
        </w:r>
      </w:ins>
      <w:r>
        <w:rPr>
          <w:szCs w:val="22"/>
        </w:rPr>
        <w:t>).</w:t>
      </w:r>
    </w:p>
    <w:p w14:paraId="623C0C28" w14:textId="77777777" w:rsidR="00855A60" w:rsidRDefault="00855A60">
      <w:pPr>
        <w:spacing w:line="240" w:lineRule="auto"/>
        <w:ind w:right="-2"/>
        <w:rPr>
          <w:szCs w:val="22"/>
        </w:rPr>
      </w:pPr>
    </w:p>
    <w:p w14:paraId="72AADDE3" w14:textId="77777777" w:rsidR="00855A60" w:rsidRDefault="00855A60">
      <w:pPr>
        <w:spacing w:line="240" w:lineRule="auto"/>
        <w:ind w:right="-2"/>
        <w:rPr>
          <w:szCs w:val="22"/>
        </w:rPr>
      </w:pPr>
    </w:p>
    <w:p w14:paraId="180B9E50" w14:textId="77777777" w:rsidR="007A5F34" w:rsidRDefault="00547B13">
      <w:pPr>
        <w:keepNext/>
        <w:keepLines/>
        <w:numPr>
          <w:ilvl w:val="12"/>
          <w:numId w:val="0"/>
        </w:numPr>
        <w:spacing w:line="240" w:lineRule="auto"/>
        <w:rPr>
          <w:b/>
          <w:bCs/>
          <w:szCs w:val="22"/>
        </w:rPr>
      </w:pPr>
      <w:r>
        <w:rPr>
          <w:b/>
          <w:bCs/>
          <w:szCs w:val="22"/>
        </w:rPr>
        <w:t>What Ultomiris looks like and contents of the pack</w:t>
      </w:r>
    </w:p>
    <w:p w14:paraId="10C50F6C" w14:textId="77777777" w:rsidR="007A5F34" w:rsidRDefault="00547B13">
      <w:pPr>
        <w:keepNext/>
        <w:keepLines/>
        <w:numPr>
          <w:ilvl w:val="12"/>
          <w:numId w:val="0"/>
        </w:numPr>
        <w:spacing w:line="240" w:lineRule="auto"/>
        <w:rPr>
          <w:szCs w:val="22"/>
        </w:rPr>
      </w:pPr>
      <w:r>
        <w:rPr>
          <w:szCs w:val="22"/>
        </w:rPr>
        <w:t>Ultomiris is presented as a concentrate for solution for infusion (3 mL in a vial – pack size of 1).</w:t>
      </w:r>
    </w:p>
    <w:p w14:paraId="72ED6A16" w14:textId="77777777" w:rsidR="007A5F34" w:rsidRDefault="00547B13">
      <w:pPr>
        <w:numPr>
          <w:ilvl w:val="12"/>
          <w:numId w:val="0"/>
        </w:numPr>
        <w:spacing w:line="240" w:lineRule="auto"/>
        <w:ind w:right="-2"/>
        <w:rPr>
          <w:szCs w:val="22"/>
        </w:rPr>
      </w:pPr>
      <w:r>
        <w:rPr>
          <w:szCs w:val="22"/>
        </w:rPr>
        <w:t>Ultomiris is a translucent, clear to yellowish colour, practically free from particles solution.</w:t>
      </w:r>
    </w:p>
    <w:p w14:paraId="190BD59D" w14:textId="77777777" w:rsidR="007A5F34" w:rsidRDefault="007A5F34">
      <w:pPr>
        <w:numPr>
          <w:ilvl w:val="12"/>
          <w:numId w:val="0"/>
        </w:numPr>
        <w:tabs>
          <w:tab w:val="clear" w:pos="567"/>
        </w:tabs>
        <w:spacing w:line="240" w:lineRule="auto"/>
        <w:ind w:right="-2"/>
      </w:pPr>
    </w:p>
    <w:p w14:paraId="760EB92E" w14:textId="77777777" w:rsidR="007A5F34" w:rsidRDefault="00547B13">
      <w:pPr>
        <w:keepNext/>
        <w:autoSpaceDE w:val="0"/>
        <w:autoSpaceDN w:val="0"/>
        <w:adjustRightInd w:val="0"/>
        <w:spacing w:line="240" w:lineRule="auto"/>
        <w:rPr>
          <w:lang w:val="en-US"/>
        </w:rPr>
      </w:pPr>
      <w:r>
        <w:rPr>
          <w:b/>
          <w:lang w:val="en-US"/>
        </w:rPr>
        <w:t>Marketing Authorisation Holder</w:t>
      </w:r>
    </w:p>
    <w:p w14:paraId="2DE30F0D" w14:textId="77777777" w:rsidR="007A5F34" w:rsidRDefault="00547B13">
      <w:pPr>
        <w:keepNext/>
        <w:autoSpaceDE w:val="0"/>
        <w:autoSpaceDN w:val="0"/>
        <w:adjustRightInd w:val="0"/>
        <w:spacing w:line="240" w:lineRule="auto"/>
        <w:rPr>
          <w:lang w:val="en-US"/>
        </w:rPr>
      </w:pPr>
      <w:r>
        <w:rPr>
          <w:lang w:val="en-US"/>
        </w:rPr>
        <w:t>Alexion Europe SAS</w:t>
      </w:r>
    </w:p>
    <w:p w14:paraId="7AC52A94" w14:textId="77777777" w:rsidR="007A5F34" w:rsidRDefault="00547B13">
      <w:pPr>
        <w:keepNext/>
        <w:spacing w:line="240" w:lineRule="auto"/>
        <w:jc w:val="both"/>
        <w:rPr>
          <w:lang w:val="fr-FR"/>
        </w:rPr>
      </w:pPr>
      <w:r>
        <w:rPr>
          <w:lang w:val="fr-FR"/>
        </w:rPr>
        <w:t xml:space="preserve">103-105, rue Anatole France </w:t>
      </w:r>
    </w:p>
    <w:p w14:paraId="78FF6D31" w14:textId="77777777" w:rsidR="007A5F34" w:rsidRDefault="00547B13">
      <w:pPr>
        <w:keepNext/>
        <w:spacing w:line="240" w:lineRule="auto"/>
        <w:jc w:val="both"/>
        <w:rPr>
          <w:lang w:val="fr-FR"/>
        </w:rPr>
      </w:pPr>
      <w:r>
        <w:rPr>
          <w:lang w:val="fr-FR"/>
        </w:rPr>
        <w:t>92300 Levallois-Perret</w:t>
      </w:r>
    </w:p>
    <w:p w14:paraId="7A0CF3B3" w14:textId="77777777" w:rsidR="007A5F34" w:rsidRDefault="00547B13">
      <w:pPr>
        <w:keepNext/>
        <w:spacing w:line="240" w:lineRule="auto"/>
        <w:jc w:val="both"/>
        <w:rPr>
          <w:lang w:val="fr-FR"/>
        </w:rPr>
      </w:pPr>
      <w:r>
        <w:rPr>
          <w:lang w:val="fr-FR"/>
        </w:rPr>
        <w:t>France</w:t>
      </w:r>
    </w:p>
    <w:p w14:paraId="5DEE0074" w14:textId="77777777" w:rsidR="007A5F34" w:rsidRDefault="007A5F34">
      <w:pPr>
        <w:spacing w:line="240" w:lineRule="auto"/>
        <w:rPr>
          <w:lang w:val="fr-FR"/>
        </w:rPr>
      </w:pPr>
    </w:p>
    <w:p w14:paraId="0E9447AC" w14:textId="77777777" w:rsidR="007A5F34" w:rsidRDefault="00547B13">
      <w:pPr>
        <w:keepNext/>
        <w:spacing w:line="240" w:lineRule="auto"/>
        <w:rPr>
          <w:b/>
          <w:szCs w:val="22"/>
        </w:rPr>
      </w:pPr>
      <w:r>
        <w:rPr>
          <w:b/>
          <w:szCs w:val="22"/>
        </w:rPr>
        <w:t>Manufacturer</w:t>
      </w:r>
    </w:p>
    <w:p w14:paraId="698E49AE" w14:textId="77777777" w:rsidR="007A5F34" w:rsidRDefault="00547B13">
      <w:pPr>
        <w:keepNext/>
        <w:spacing w:line="240" w:lineRule="auto"/>
        <w:jc w:val="both"/>
      </w:pPr>
      <w:r>
        <w:t>Alexion Pharma International Operations Limited</w:t>
      </w:r>
    </w:p>
    <w:p w14:paraId="12AD7AE5" w14:textId="77777777" w:rsidR="007A5F34" w:rsidRDefault="00547B13">
      <w:pPr>
        <w:keepNext/>
        <w:spacing w:line="240" w:lineRule="auto"/>
        <w:jc w:val="both"/>
      </w:pPr>
      <w:r>
        <w:t>Alexion Dublin Manufacturing Facility</w:t>
      </w:r>
    </w:p>
    <w:p w14:paraId="24505F23" w14:textId="77777777" w:rsidR="007A5F34" w:rsidRDefault="00547B13">
      <w:pPr>
        <w:keepNext/>
        <w:spacing w:line="240" w:lineRule="auto"/>
        <w:jc w:val="both"/>
      </w:pPr>
      <w:r>
        <w:t>College Business and Technology Park</w:t>
      </w:r>
    </w:p>
    <w:p w14:paraId="3A5E812E" w14:textId="77777777" w:rsidR="007A5F34" w:rsidRDefault="00547B13">
      <w:pPr>
        <w:keepNext/>
        <w:spacing w:line="240" w:lineRule="auto"/>
        <w:jc w:val="both"/>
      </w:pPr>
      <w:r>
        <w:t>Blanchardstown Road North</w:t>
      </w:r>
    </w:p>
    <w:p w14:paraId="568E95C8" w14:textId="77777777" w:rsidR="007A5F34" w:rsidRDefault="00547B13">
      <w:pPr>
        <w:keepNext/>
        <w:spacing w:line="240" w:lineRule="auto"/>
        <w:jc w:val="both"/>
      </w:pPr>
      <w:r>
        <w:t>Dublin 15, D15 R925</w:t>
      </w:r>
    </w:p>
    <w:p w14:paraId="3714EBDA" w14:textId="77777777" w:rsidR="007A5F34" w:rsidRDefault="00547B13">
      <w:pPr>
        <w:keepNext/>
        <w:spacing w:line="240" w:lineRule="auto"/>
        <w:jc w:val="both"/>
      </w:pPr>
      <w:r>
        <w:t>Ireland</w:t>
      </w:r>
    </w:p>
    <w:p w14:paraId="38A8EE00" w14:textId="77777777" w:rsidR="007A5F34" w:rsidRDefault="007A5F34">
      <w:pPr>
        <w:spacing w:line="240" w:lineRule="auto"/>
        <w:jc w:val="both"/>
      </w:pPr>
    </w:p>
    <w:p w14:paraId="43BF4DBE" w14:textId="77777777" w:rsidR="007A5F34" w:rsidRDefault="00547B13">
      <w:pPr>
        <w:spacing w:line="240" w:lineRule="auto"/>
        <w:jc w:val="both"/>
        <w:rPr>
          <w:highlight w:val="lightGray"/>
        </w:rPr>
      </w:pPr>
      <w:r>
        <w:rPr>
          <w:highlight w:val="lightGray"/>
        </w:rPr>
        <w:t>Almac Pharma Services (Ireland) Limited</w:t>
      </w:r>
    </w:p>
    <w:p w14:paraId="1D164067" w14:textId="77777777" w:rsidR="007A5F34" w:rsidRDefault="00547B13">
      <w:pPr>
        <w:spacing w:line="240" w:lineRule="auto"/>
        <w:jc w:val="both"/>
        <w:rPr>
          <w:highlight w:val="lightGray"/>
        </w:rPr>
      </w:pPr>
      <w:r>
        <w:rPr>
          <w:highlight w:val="lightGray"/>
        </w:rPr>
        <w:t>Finnabair Industrial Estate</w:t>
      </w:r>
    </w:p>
    <w:p w14:paraId="79B162BE" w14:textId="77777777" w:rsidR="007A5F34" w:rsidRDefault="00547B13">
      <w:pPr>
        <w:spacing w:line="240" w:lineRule="auto"/>
        <w:jc w:val="both"/>
        <w:rPr>
          <w:highlight w:val="lightGray"/>
        </w:rPr>
      </w:pPr>
      <w:r>
        <w:rPr>
          <w:highlight w:val="lightGray"/>
        </w:rPr>
        <w:t>Dundalk</w:t>
      </w:r>
    </w:p>
    <w:p w14:paraId="2525FD20" w14:textId="77777777" w:rsidR="007A5F34" w:rsidRDefault="00547B13">
      <w:pPr>
        <w:spacing w:line="240" w:lineRule="auto"/>
        <w:jc w:val="both"/>
        <w:rPr>
          <w:highlight w:val="lightGray"/>
        </w:rPr>
      </w:pPr>
      <w:r>
        <w:rPr>
          <w:highlight w:val="lightGray"/>
        </w:rPr>
        <w:t>Co. Louth A91 P9KD</w:t>
      </w:r>
    </w:p>
    <w:p w14:paraId="3D6C6FE5" w14:textId="77777777" w:rsidR="007A5F34" w:rsidRDefault="00547B13">
      <w:pPr>
        <w:spacing w:line="240" w:lineRule="auto"/>
        <w:jc w:val="both"/>
        <w:rPr>
          <w:highlight w:val="lightGray"/>
        </w:rPr>
      </w:pPr>
      <w:r>
        <w:rPr>
          <w:highlight w:val="lightGray"/>
        </w:rPr>
        <w:t>Ireland</w:t>
      </w:r>
    </w:p>
    <w:p w14:paraId="040D71AC" w14:textId="77777777" w:rsidR="007A5F34" w:rsidRDefault="007A5F34">
      <w:pPr>
        <w:spacing w:line="240" w:lineRule="auto"/>
        <w:jc w:val="both"/>
        <w:rPr>
          <w:highlight w:val="lightGray"/>
        </w:rPr>
      </w:pPr>
    </w:p>
    <w:p w14:paraId="12CE7FEC" w14:textId="77777777" w:rsidR="007A5F34" w:rsidRDefault="00547B13">
      <w:pPr>
        <w:spacing w:line="240" w:lineRule="auto"/>
        <w:jc w:val="both"/>
        <w:rPr>
          <w:highlight w:val="lightGray"/>
        </w:rPr>
      </w:pPr>
      <w:r>
        <w:rPr>
          <w:highlight w:val="lightGray"/>
        </w:rPr>
        <w:t>Almac Pharma Services Limited</w:t>
      </w:r>
    </w:p>
    <w:p w14:paraId="170E2933" w14:textId="77777777" w:rsidR="007A5F34" w:rsidRDefault="00547B13">
      <w:pPr>
        <w:spacing w:line="240" w:lineRule="auto"/>
        <w:jc w:val="both"/>
        <w:rPr>
          <w:highlight w:val="lightGray"/>
        </w:rPr>
      </w:pPr>
      <w:r>
        <w:rPr>
          <w:highlight w:val="lightGray"/>
        </w:rPr>
        <w:t>22 Seagoe Industrial Estate</w:t>
      </w:r>
    </w:p>
    <w:p w14:paraId="154F404E" w14:textId="77777777" w:rsidR="007A5F34" w:rsidRDefault="00547B13">
      <w:pPr>
        <w:spacing w:line="240" w:lineRule="auto"/>
        <w:jc w:val="both"/>
        <w:rPr>
          <w:highlight w:val="lightGray"/>
        </w:rPr>
      </w:pPr>
      <w:r>
        <w:rPr>
          <w:highlight w:val="lightGray"/>
        </w:rPr>
        <w:t>Craigavon, Armagh BT63 5QD</w:t>
      </w:r>
    </w:p>
    <w:p w14:paraId="1C629B59" w14:textId="77777777" w:rsidR="007A5F34" w:rsidRDefault="00547B13">
      <w:pPr>
        <w:spacing w:line="240" w:lineRule="auto"/>
        <w:jc w:val="both"/>
      </w:pPr>
      <w:r>
        <w:rPr>
          <w:highlight w:val="lightGray"/>
        </w:rPr>
        <w:t>United Kingdom</w:t>
      </w:r>
    </w:p>
    <w:p w14:paraId="0DEE62DA" w14:textId="77777777" w:rsidR="007A5F34" w:rsidRDefault="007A5F34">
      <w:pPr>
        <w:spacing w:line="240" w:lineRule="auto"/>
        <w:jc w:val="both"/>
      </w:pPr>
    </w:p>
    <w:p w14:paraId="43D587C0" w14:textId="25C63155" w:rsidR="007A5F34" w:rsidRDefault="00547B13">
      <w:pPr>
        <w:spacing w:line="240" w:lineRule="auto"/>
      </w:pPr>
      <w:r>
        <w:t>For any information about this medicine, please contact the local representative of the Marketing Authorisation Holder:</w:t>
      </w:r>
    </w:p>
    <w:p w14:paraId="71C5AAD0" w14:textId="77777777" w:rsidR="007A5F34" w:rsidRDefault="007A5F34">
      <w:pPr>
        <w:spacing w:line="240" w:lineRule="auto"/>
        <w:jc w:val="both"/>
      </w:pPr>
    </w:p>
    <w:tbl>
      <w:tblPr>
        <w:tblW w:w="9356" w:type="dxa"/>
        <w:tblInd w:w="-34" w:type="dxa"/>
        <w:tblLayout w:type="fixed"/>
        <w:tblLook w:val="0000" w:firstRow="0" w:lastRow="0" w:firstColumn="0" w:lastColumn="0" w:noHBand="0" w:noVBand="0"/>
      </w:tblPr>
      <w:tblGrid>
        <w:gridCol w:w="34"/>
        <w:gridCol w:w="4644"/>
        <w:gridCol w:w="4678"/>
      </w:tblGrid>
      <w:tr w:rsidR="007A5F34" w14:paraId="360426F8" w14:textId="77777777">
        <w:trPr>
          <w:gridBefore w:val="1"/>
          <w:wBefore w:w="34" w:type="dxa"/>
        </w:trPr>
        <w:tc>
          <w:tcPr>
            <w:tcW w:w="4644" w:type="dxa"/>
          </w:tcPr>
          <w:p w14:paraId="4736D424" w14:textId="77777777" w:rsidR="007A5F34" w:rsidRDefault="00547B13">
            <w:pPr>
              <w:spacing w:line="240" w:lineRule="auto"/>
              <w:rPr>
                <w:szCs w:val="22"/>
                <w:lang w:val="fr-FR"/>
              </w:rPr>
            </w:pPr>
            <w:r>
              <w:rPr>
                <w:b/>
                <w:szCs w:val="22"/>
                <w:lang w:val="fr-FR"/>
              </w:rPr>
              <w:t>België/Belgique/Belgien</w:t>
            </w:r>
          </w:p>
          <w:p w14:paraId="1D75362F" w14:textId="77777777" w:rsidR="007A5F34" w:rsidRDefault="00547B13">
            <w:pPr>
              <w:spacing w:line="240" w:lineRule="auto"/>
              <w:rPr>
                <w:szCs w:val="22"/>
                <w:lang w:val="fr-FR"/>
              </w:rPr>
            </w:pPr>
            <w:r>
              <w:rPr>
                <w:szCs w:val="22"/>
                <w:lang w:val="fr-FR"/>
              </w:rPr>
              <w:t>Alexion Pharma Belgium</w:t>
            </w:r>
          </w:p>
          <w:p w14:paraId="34AC5908" w14:textId="77777777" w:rsidR="007A5F34" w:rsidRDefault="00547B13">
            <w:pPr>
              <w:spacing w:line="240" w:lineRule="auto"/>
              <w:rPr>
                <w:szCs w:val="22"/>
              </w:rPr>
            </w:pPr>
            <w:r>
              <w:rPr>
                <w:szCs w:val="22"/>
              </w:rPr>
              <w:t>Tél/Tel: +32 0 800 200 31</w:t>
            </w:r>
          </w:p>
          <w:p w14:paraId="52E044F9" w14:textId="77777777" w:rsidR="007A5F34" w:rsidRDefault="007A5F34">
            <w:pPr>
              <w:spacing w:line="240" w:lineRule="auto"/>
              <w:ind w:right="34"/>
              <w:rPr>
                <w:szCs w:val="22"/>
              </w:rPr>
            </w:pPr>
          </w:p>
        </w:tc>
        <w:tc>
          <w:tcPr>
            <w:tcW w:w="4678" w:type="dxa"/>
          </w:tcPr>
          <w:p w14:paraId="00C2DFB9" w14:textId="77777777" w:rsidR="007A5F34" w:rsidRDefault="00547B13">
            <w:pPr>
              <w:autoSpaceDE w:val="0"/>
              <w:autoSpaceDN w:val="0"/>
              <w:adjustRightInd w:val="0"/>
              <w:spacing w:line="240" w:lineRule="auto"/>
              <w:rPr>
                <w:szCs w:val="22"/>
                <w:lang w:val="fi-FI"/>
              </w:rPr>
            </w:pPr>
            <w:r>
              <w:rPr>
                <w:b/>
                <w:szCs w:val="22"/>
                <w:lang w:val="fi-FI"/>
              </w:rPr>
              <w:t>Lietuva</w:t>
            </w:r>
          </w:p>
          <w:p w14:paraId="4F0D78D3" w14:textId="77777777" w:rsidR="007A5F34" w:rsidRDefault="00547B13">
            <w:pPr>
              <w:autoSpaceDE w:val="0"/>
              <w:autoSpaceDN w:val="0"/>
              <w:adjustRightInd w:val="0"/>
              <w:spacing w:line="240" w:lineRule="auto"/>
              <w:rPr>
                <w:szCs w:val="22"/>
                <w:lang w:val="fi-FI"/>
              </w:rPr>
            </w:pPr>
            <w:r>
              <w:rPr>
                <w:szCs w:val="22"/>
                <w:lang w:val="fi-FI"/>
              </w:rPr>
              <w:t>UAB AstraZeneca Lietuva</w:t>
            </w:r>
          </w:p>
          <w:p w14:paraId="52E10E78" w14:textId="77777777" w:rsidR="007A5F34" w:rsidRDefault="00547B13">
            <w:pPr>
              <w:autoSpaceDE w:val="0"/>
              <w:autoSpaceDN w:val="0"/>
              <w:adjustRightInd w:val="0"/>
              <w:spacing w:line="240" w:lineRule="auto"/>
              <w:rPr>
                <w:szCs w:val="22"/>
                <w:lang w:val="fi-FI"/>
              </w:rPr>
            </w:pPr>
            <w:r>
              <w:rPr>
                <w:szCs w:val="22"/>
                <w:lang w:val="fi-FI"/>
              </w:rPr>
              <w:t>Tel: +370 5 2660550</w:t>
            </w:r>
          </w:p>
          <w:p w14:paraId="1EF4F267" w14:textId="77777777" w:rsidR="007A5F34" w:rsidRDefault="007A5F34">
            <w:pPr>
              <w:suppressAutoHyphens/>
              <w:spacing w:line="240" w:lineRule="auto"/>
              <w:rPr>
                <w:szCs w:val="22"/>
                <w:lang w:val="it-IT"/>
              </w:rPr>
            </w:pPr>
          </w:p>
        </w:tc>
      </w:tr>
      <w:tr w:rsidR="007A5F34" w:rsidRPr="00247DC3" w14:paraId="6B218DEF" w14:textId="77777777">
        <w:trPr>
          <w:gridBefore w:val="1"/>
          <w:wBefore w:w="34" w:type="dxa"/>
        </w:trPr>
        <w:tc>
          <w:tcPr>
            <w:tcW w:w="4644" w:type="dxa"/>
          </w:tcPr>
          <w:p w14:paraId="5857D1DB" w14:textId="77777777" w:rsidR="007A5F34" w:rsidRDefault="00547B13">
            <w:pPr>
              <w:autoSpaceDE w:val="0"/>
              <w:autoSpaceDN w:val="0"/>
              <w:adjustRightInd w:val="0"/>
              <w:spacing w:line="240" w:lineRule="auto"/>
              <w:rPr>
                <w:b/>
                <w:bCs/>
                <w:szCs w:val="22"/>
                <w:lang w:val="it-IT"/>
              </w:rPr>
            </w:pPr>
            <w:r>
              <w:rPr>
                <w:b/>
                <w:bCs/>
                <w:szCs w:val="22"/>
              </w:rPr>
              <w:t>България</w:t>
            </w:r>
          </w:p>
          <w:p w14:paraId="3C1AAFA0" w14:textId="77777777" w:rsidR="007A5F34" w:rsidRDefault="00547B13">
            <w:pPr>
              <w:autoSpaceDE w:val="0"/>
              <w:autoSpaceDN w:val="0"/>
              <w:adjustRightInd w:val="0"/>
              <w:spacing w:line="240" w:lineRule="auto"/>
              <w:rPr>
                <w:szCs w:val="22"/>
                <w:lang w:val="it-IT"/>
              </w:rPr>
            </w:pPr>
            <w:r>
              <w:rPr>
                <w:szCs w:val="22"/>
              </w:rPr>
              <w:t>АстраЗенека</w:t>
            </w:r>
            <w:r>
              <w:rPr>
                <w:szCs w:val="22"/>
                <w:lang w:val="fi-FI"/>
              </w:rPr>
              <w:t xml:space="preserve"> </w:t>
            </w:r>
            <w:r>
              <w:rPr>
                <w:szCs w:val="22"/>
              </w:rPr>
              <w:t>България</w:t>
            </w:r>
            <w:r>
              <w:rPr>
                <w:szCs w:val="22"/>
                <w:lang w:val="fi-FI"/>
              </w:rPr>
              <w:t xml:space="preserve"> </w:t>
            </w:r>
            <w:r>
              <w:rPr>
                <w:szCs w:val="22"/>
              </w:rPr>
              <w:t>ЕООД</w:t>
            </w:r>
          </w:p>
          <w:p w14:paraId="66D06AA2" w14:textId="77777777" w:rsidR="007A5F34" w:rsidRDefault="00547B13">
            <w:pPr>
              <w:autoSpaceDE w:val="0"/>
              <w:autoSpaceDN w:val="0"/>
              <w:adjustRightInd w:val="0"/>
              <w:spacing w:line="240" w:lineRule="auto"/>
              <w:rPr>
                <w:szCs w:val="22"/>
                <w:lang w:val="it-IT"/>
              </w:rPr>
            </w:pPr>
            <w:r>
              <w:rPr>
                <w:szCs w:val="22"/>
                <w:lang w:val="it-IT"/>
              </w:rPr>
              <w:t>Te</w:t>
            </w:r>
            <w:r>
              <w:rPr>
                <w:szCs w:val="22"/>
              </w:rPr>
              <w:t>л</w:t>
            </w:r>
            <w:r>
              <w:rPr>
                <w:szCs w:val="22"/>
                <w:lang w:val="it-IT"/>
              </w:rPr>
              <w:t>.: +</w:t>
            </w:r>
            <w:r>
              <w:rPr>
                <w:szCs w:val="22"/>
                <w:lang w:val="fi-FI"/>
              </w:rPr>
              <w:t>359 24455000</w:t>
            </w:r>
          </w:p>
          <w:p w14:paraId="6497BD10" w14:textId="77777777" w:rsidR="007A5F34" w:rsidRDefault="007A5F34">
            <w:pPr>
              <w:tabs>
                <w:tab w:val="left" w:pos="-720"/>
              </w:tabs>
              <w:suppressAutoHyphens/>
              <w:spacing w:line="240" w:lineRule="auto"/>
              <w:rPr>
                <w:szCs w:val="22"/>
                <w:lang w:val="it-IT"/>
              </w:rPr>
            </w:pPr>
          </w:p>
        </w:tc>
        <w:tc>
          <w:tcPr>
            <w:tcW w:w="4678" w:type="dxa"/>
          </w:tcPr>
          <w:p w14:paraId="2C3D0474" w14:textId="77777777" w:rsidR="007A5F34" w:rsidRDefault="00547B13">
            <w:pPr>
              <w:tabs>
                <w:tab w:val="left" w:pos="-720"/>
              </w:tabs>
              <w:suppressAutoHyphens/>
              <w:spacing w:line="240" w:lineRule="auto"/>
              <w:rPr>
                <w:szCs w:val="22"/>
                <w:lang w:val="it-IT"/>
              </w:rPr>
            </w:pPr>
            <w:r>
              <w:rPr>
                <w:b/>
                <w:szCs w:val="22"/>
                <w:lang w:val="it-IT"/>
              </w:rPr>
              <w:t>Luxembourg/Luxemburg</w:t>
            </w:r>
          </w:p>
          <w:p w14:paraId="3BE0905C" w14:textId="77777777" w:rsidR="007A5F34" w:rsidRDefault="00547B13">
            <w:pPr>
              <w:spacing w:line="240" w:lineRule="auto"/>
              <w:rPr>
                <w:szCs w:val="22"/>
                <w:lang w:val="de-DE"/>
              </w:rPr>
            </w:pPr>
            <w:r>
              <w:rPr>
                <w:szCs w:val="22"/>
                <w:lang w:val="de-DE"/>
              </w:rPr>
              <w:t>Alexion Pharma Belgium</w:t>
            </w:r>
          </w:p>
          <w:p w14:paraId="310EF86F" w14:textId="77777777" w:rsidR="007A5F34" w:rsidRDefault="00547B13">
            <w:pPr>
              <w:spacing w:line="240" w:lineRule="auto"/>
              <w:rPr>
                <w:szCs w:val="22"/>
                <w:lang w:val="de-DE"/>
              </w:rPr>
            </w:pPr>
            <w:r>
              <w:rPr>
                <w:szCs w:val="22"/>
                <w:lang w:val="de-DE"/>
              </w:rPr>
              <w:t>Tél/Tel: +32 0 800 200 31</w:t>
            </w:r>
          </w:p>
          <w:p w14:paraId="265D7A17" w14:textId="77777777" w:rsidR="007A5F34" w:rsidRDefault="007A5F34">
            <w:pPr>
              <w:tabs>
                <w:tab w:val="left" w:pos="-720"/>
              </w:tabs>
              <w:suppressAutoHyphens/>
              <w:spacing w:line="240" w:lineRule="auto"/>
              <w:rPr>
                <w:szCs w:val="22"/>
                <w:lang w:val="de-DE"/>
              </w:rPr>
            </w:pPr>
          </w:p>
        </w:tc>
      </w:tr>
      <w:tr w:rsidR="007A5F34" w14:paraId="71C8893D" w14:textId="77777777">
        <w:trPr>
          <w:gridBefore w:val="1"/>
          <w:wBefore w:w="34" w:type="dxa"/>
          <w:trHeight w:val="928"/>
        </w:trPr>
        <w:tc>
          <w:tcPr>
            <w:tcW w:w="4644" w:type="dxa"/>
          </w:tcPr>
          <w:p w14:paraId="014EF1E7" w14:textId="77777777" w:rsidR="007A5F34" w:rsidRDefault="00547B13">
            <w:pPr>
              <w:tabs>
                <w:tab w:val="left" w:pos="-720"/>
              </w:tabs>
              <w:suppressAutoHyphens/>
              <w:spacing w:line="240" w:lineRule="auto"/>
              <w:rPr>
                <w:szCs w:val="22"/>
              </w:rPr>
            </w:pPr>
            <w:r>
              <w:rPr>
                <w:b/>
                <w:szCs w:val="22"/>
              </w:rPr>
              <w:t>Česká republika</w:t>
            </w:r>
          </w:p>
          <w:p w14:paraId="4CA2E9EF" w14:textId="77777777" w:rsidR="007A5F34" w:rsidRDefault="00547B13">
            <w:pPr>
              <w:tabs>
                <w:tab w:val="left" w:pos="-720"/>
              </w:tabs>
              <w:suppressAutoHyphens/>
              <w:spacing w:line="240" w:lineRule="auto"/>
              <w:rPr>
                <w:szCs w:val="22"/>
              </w:rPr>
            </w:pPr>
            <w:r>
              <w:rPr>
                <w:szCs w:val="22"/>
              </w:rPr>
              <w:t>AstraZeneca Czech Republic s.r.o.</w:t>
            </w:r>
          </w:p>
          <w:p w14:paraId="20F54673" w14:textId="77777777" w:rsidR="007A5F34" w:rsidRDefault="00547B13">
            <w:pPr>
              <w:spacing w:line="240" w:lineRule="auto"/>
              <w:rPr>
                <w:szCs w:val="22"/>
              </w:rPr>
            </w:pPr>
            <w:r>
              <w:rPr>
                <w:szCs w:val="22"/>
              </w:rPr>
              <w:t>Tel: +420 222 807 111</w:t>
            </w:r>
          </w:p>
        </w:tc>
        <w:tc>
          <w:tcPr>
            <w:tcW w:w="4678" w:type="dxa"/>
          </w:tcPr>
          <w:p w14:paraId="7C9C79CC" w14:textId="77777777" w:rsidR="007A5F34" w:rsidRDefault="00547B13">
            <w:pPr>
              <w:spacing w:line="240" w:lineRule="auto"/>
              <w:rPr>
                <w:b/>
                <w:szCs w:val="22"/>
              </w:rPr>
            </w:pPr>
            <w:r>
              <w:rPr>
                <w:b/>
                <w:szCs w:val="22"/>
              </w:rPr>
              <w:t>Magyarország</w:t>
            </w:r>
          </w:p>
          <w:p w14:paraId="19F98704" w14:textId="77777777" w:rsidR="007A5F34" w:rsidRDefault="00547B13">
            <w:pPr>
              <w:spacing w:line="240" w:lineRule="auto"/>
              <w:rPr>
                <w:szCs w:val="22"/>
              </w:rPr>
            </w:pPr>
            <w:r>
              <w:rPr>
                <w:szCs w:val="22"/>
              </w:rPr>
              <w:t>AstraZeneca Kft.</w:t>
            </w:r>
          </w:p>
          <w:p w14:paraId="14BD5A54" w14:textId="77777777" w:rsidR="007A5F34" w:rsidRDefault="00547B13">
            <w:pPr>
              <w:spacing w:line="240" w:lineRule="auto"/>
              <w:rPr>
                <w:szCs w:val="22"/>
              </w:rPr>
            </w:pPr>
            <w:r>
              <w:rPr>
                <w:szCs w:val="22"/>
              </w:rPr>
              <w:t>Tel.: +36 1 883 6500</w:t>
            </w:r>
          </w:p>
          <w:p w14:paraId="3F3F12FF" w14:textId="77777777" w:rsidR="007A5F34" w:rsidRDefault="007A5F34">
            <w:pPr>
              <w:spacing w:line="240" w:lineRule="auto"/>
              <w:rPr>
                <w:szCs w:val="22"/>
              </w:rPr>
            </w:pPr>
          </w:p>
        </w:tc>
      </w:tr>
      <w:tr w:rsidR="007A5F34" w:rsidRPr="00247DC3" w14:paraId="56814585" w14:textId="77777777">
        <w:trPr>
          <w:gridBefore w:val="1"/>
          <w:wBefore w:w="34" w:type="dxa"/>
        </w:trPr>
        <w:tc>
          <w:tcPr>
            <w:tcW w:w="4644" w:type="dxa"/>
          </w:tcPr>
          <w:p w14:paraId="3545E9BD" w14:textId="77777777" w:rsidR="007A5F34" w:rsidRDefault="00547B13">
            <w:pPr>
              <w:spacing w:line="240" w:lineRule="auto"/>
              <w:rPr>
                <w:szCs w:val="22"/>
                <w:lang w:val="de-DE"/>
              </w:rPr>
            </w:pPr>
            <w:r>
              <w:rPr>
                <w:b/>
                <w:szCs w:val="22"/>
                <w:lang w:val="de-DE"/>
              </w:rPr>
              <w:t>Danmark</w:t>
            </w:r>
          </w:p>
          <w:p w14:paraId="5624C5CF" w14:textId="77777777" w:rsidR="007A5F34" w:rsidRDefault="00547B13">
            <w:pPr>
              <w:spacing w:line="240" w:lineRule="auto"/>
              <w:rPr>
                <w:szCs w:val="22"/>
                <w:lang w:val="de-DE"/>
              </w:rPr>
            </w:pPr>
            <w:r>
              <w:rPr>
                <w:szCs w:val="22"/>
                <w:lang w:val="de-DE"/>
              </w:rPr>
              <w:t>Alexion Pharma Nordics AB</w:t>
            </w:r>
          </w:p>
          <w:p w14:paraId="4C833622" w14:textId="77777777" w:rsidR="007A5F34" w:rsidRDefault="00547B13">
            <w:pPr>
              <w:spacing w:line="240" w:lineRule="auto"/>
              <w:rPr>
                <w:szCs w:val="22"/>
                <w:lang w:val="de-DE"/>
              </w:rPr>
            </w:pPr>
            <w:r>
              <w:rPr>
                <w:szCs w:val="22"/>
              </w:rPr>
              <w:t xml:space="preserve">Tlf.: +46 </w:t>
            </w:r>
            <w:del w:id="214" w:author="Author">
              <w:r>
                <w:rPr>
                  <w:szCs w:val="22"/>
                </w:rPr>
                <w:delText>0</w:delText>
              </w:r>
            </w:del>
            <w:ins w:id="215" w:author="Author">
              <w:r>
                <w:rPr>
                  <w:szCs w:val="22"/>
                </w:rPr>
                <w:t>(0)</w:t>
              </w:r>
            </w:ins>
            <w:r>
              <w:rPr>
                <w:szCs w:val="22"/>
              </w:rPr>
              <w:t xml:space="preserve"> 8 557 727 50</w:t>
            </w:r>
          </w:p>
          <w:p w14:paraId="4300036E" w14:textId="77777777" w:rsidR="007A5F34" w:rsidRDefault="007A5F34">
            <w:pPr>
              <w:tabs>
                <w:tab w:val="left" w:pos="-720"/>
              </w:tabs>
              <w:suppressAutoHyphens/>
              <w:spacing w:line="240" w:lineRule="auto"/>
              <w:rPr>
                <w:szCs w:val="22"/>
                <w:lang w:val="de-DE"/>
              </w:rPr>
            </w:pPr>
          </w:p>
        </w:tc>
        <w:tc>
          <w:tcPr>
            <w:tcW w:w="4678" w:type="dxa"/>
          </w:tcPr>
          <w:p w14:paraId="72907377" w14:textId="77777777" w:rsidR="007A5F34" w:rsidRDefault="00547B13">
            <w:pPr>
              <w:spacing w:line="240" w:lineRule="auto"/>
              <w:rPr>
                <w:b/>
                <w:szCs w:val="22"/>
                <w:lang w:val="fr-FR"/>
              </w:rPr>
            </w:pPr>
            <w:r>
              <w:rPr>
                <w:b/>
                <w:szCs w:val="22"/>
                <w:lang w:val="fr-FR"/>
              </w:rPr>
              <w:t>Malta</w:t>
            </w:r>
          </w:p>
          <w:p w14:paraId="2AAA9AA3" w14:textId="77777777" w:rsidR="007A5F34" w:rsidRDefault="00547B13">
            <w:pPr>
              <w:spacing w:line="240" w:lineRule="auto"/>
              <w:rPr>
                <w:szCs w:val="22"/>
                <w:lang w:val="fr-FR"/>
              </w:rPr>
            </w:pPr>
            <w:r>
              <w:rPr>
                <w:szCs w:val="22"/>
                <w:lang w:val="fr-FR"/>
              </w:rPr>
              <w:t>Alexion Europe SAS</w:t>
            </w:r>
          </w:p>
          <w:p w14:paraId="6DFB232C" w14:textId="77777777" w:rsidR="007A5F34" w:rsidRDefault="00547B13">
            <w:pPr>
              <w:spacing w:line="240" w:lineRule="auto"/>
              <w:rPr>
                <w:szCs w:val="22"/>
                <w:lang w:val="fr-FR"/>
              </w:rPr>
            </w:pPr>
            <w:proofErr w:type="gramStart"/>
            <w:r>
              <w:rPr>
                <w:szCs w:val="22"/>
                <w:lang w:val="fr-FR"/>
              </w:rPr>
              <w:t>Tel:</w:t>
            </w:r>
            <w:proofErr w:type="gramEnd"/>
            <w:r>
              <w:rPr>
                <w:szCs w:val="22"/>
                <w:lang w:val="fr-FR"/>
              </w:rPr>
              <w:t xml:space="preserve"> +353 1 800 882 840</w:t>
            </w:r>
          </w:p>
        </w:tc>
      </w:tr>
      <w:tr w:rsidR="007A5F34" w14:paraId="4541B984" w14:textId="77777777">
        <w:trPr>
          <w:gridBefore w:val="1"/>
          <w:wBefore w:w="34" w:type="dxa"/>
          <w:trHeight w:val="1032"/>
        </w:trPr>
        <w:tc>
          <w:tcPr>
            <w:tcW w:w="4644" w:type="dxa"/>
          </w:tcPr>
          <w:p w14:paraId="3854E6F1" w14:textId="77777777" w:rsidR="007A5F34" w:rsidRDefault="00547B13">
            <w:pPr>
              <w:spacing w:line="240" w:lineRule="auto"/>
              <w:rPr>
                <w:szCs w:val="22"/>
                <w:lang w:val="de-DE"/>
              </w:rPr>
            </w:pPr>
            <w:r>
              <w:rPr>
                <w:b/>
                <w:szCs w:val="22"/>
                <w:lang w:val="de-DE"/>
              </w:rPr>
              <w:lastRenderedPageBreak/>
              <w:t>Deutschland</w:t>
            </w:r>
          </w:p>
          <w:p w14:paraId="2C2C8D69" w14:textId="77777777" w:rsidR="007A5F34" w:rsidRDefault="00547B13">
            <w:pPr>
              <w:spacing w:line="240" w:lineRule="auto"/>
              <w:rPr>
                <w:i/>
                <w:szCs w:val="22"/>
                <w:lang w:val="de-DE"/>
              </w:rPr>
            </w:pPr>
            <w:r>
              <w:rPr>
                <w:szCs w:val="22"/>
                <w:lang w:val="de-DE"/>
              </w:rPr>
              <w:t>Alexion Pharma Germany GmbH</w:t>
            </w:r>
          </w:p>
          <w:p w14:paraId="4439B12A" w14:textId="77777777" w:rsidR="007A5F34" w:rsidRDefault="00547B13">
            <w:pPr>
              <w:spacing w:line="240" w:lineRule="auto"/>
              <w:rPr>
                <w:szCs w:val="22"/>
                <w:lang w:val="de-DE"/>
              </w:rPr>
            </w:pPr>
            <w:r>
              <w:rPr>
                <w:szCs w:val="22"/>
                <w:lang w:val="de-DE"/>
              </w:rPr>
              <w:t>Tel: +49 (0) 89 45 70 91 300</w:t>
            </w:r>
          </w:p>
        </w:tc>
        <w:tc>
          <w:tcPr>
            <w:tcW w:w="4678" w:type="dxa"/>
          </w:tcPr>
          <w:p w14:paraId="744E5EB0" w14:textId="77777777" w:rsidR="007A5F34" w:rsidRDefault="00547B13">
            <w:pPr>
              <w:tabs>
                <w:tab w:val="left" w:pos="-720"/>
              </w:tabs>
              <w:suppressAutoHyphens/>
              <w:spacing w:line="240" w:lineRule="auto"/>
              <w:rPr>
                <w:szCs w:val="22"/>
                <w:lang w:val="de-DE"/>
              </w:rPr>
            </w:pPr>
            <w:r>
              <w:rPr>
                <w:b/>
                <w:szCs w:val="22"/>
                <w:lang w:val="de-DE"/>
              </w:rPr>
              <w:t>Nederland</w:t>
            </w:r>
          </w:p>
          <w:p w14:paraId="7D937C3F" w14:textId="77777777" w:rsidR="007A5F34" w:rsidRDefault="00547B13">
            <w:pPr>
              <w:tabs>
                <w:tab w:val="left" w:pos="-720"/>
              </w:tabs>
              <w:suppressAutoHyphens/>
              <w:spacing w:line="240" w:lineRule="auto"/>
              <w:rPr>
                <w:iCs/>
                <w:szCs w:val="22"/>
                <w:lang w:val="de-DE"/>
              </w:rPr>
            </w:pPr>
            <w:r>
              <w:rPr>
                <w:iCs/>
                <w:szCs w:val="22"/>
                <w:lang w:val="de-DE"/>
              </w:rPr>
              <w:t>Alexion Pharma Netherlands B.V.</w:t>
            </w:r>
          </w:p>
          <w:p w14:paraId="60C09343" w14:textId="657A6D64" w:rsidR="007A5F34" w:rsidRDefault="00547B13">
            <w:pPr>
              <w:tabs>
                <w:tab w:val="left" w:pos="-720"/>
              </w:tabs>
              <w:suppressAutoHyphens/>
              <w:spacing w:line="240" w:lineRule="auto"/>
              <w:rPr>
                <w:szCs w:val="22"/>
                <w:lang w:val="de-DE"/>
              </w:rPr>
            </w:pPr>
            <w:r>
              <w:rPr>
                <w:szCs w:val="22"/>
              </w:rPr>
              <w:t>Tel: +32 (0)</w:t>
            </w:r>
            <w:ins w:id="216" w:author="Author">
              <w:r w:rsidR="00855A60">
                <w:rPr>
                  <w:szCs w:val="22"/>
                </w:rPr>
                <w:t xml:space="preserve"> </w:t>
              </w:r>
            </w:ins>
            <w:r>
              <w:rPr>
                <w:szCs w:val="22"/>
              </w:rPr>
              <w:t>2 548 36 67</w:t>
            </w:r>
          </w:p>
        </w:tc>
      </w:tr>
      <w:tr w:rsidR="007A5F34" w14:paraId="6CD8B186" w14:textId="77777777">
        <w:trPr>
          <w:gridBefore w:val="1"/>
          <w:wBefore w:w="34" w:type="dxa"/>
        </w:trPr>
        <w:tc>
          <w:tcPr>
            <w:tcW w:w="4644" w:type="dxa"/>
          </w:tcPr>
          <w:p w14:paraId="0576E94E" w14:textId="77777777" w:rsidR="007A5F34" w:rsidRDefault="00547B13">
            <w:pPr>
              <w:tabs>
                <w:tab w:val="left" w:pos="-720"/>
              </w:tabs>
              <w:suppressAutoHyphens/>
              <w:spacing w:line="240" w:lineRule="auto"/>
              <w:rPr>
                <w:b/>
                <w:bCs/>
                <w:szCs w:val="22"/>
              </w:rPr>
            </w:pPr>
            <w:r>
              <w:rPr>
                <w:b/>
                <w:bCs/>
                <w:szCs w:val="22"/>
              </w:rPr>
              <w:t>Eesti</w:t>
            </w:r>
          </w:p>
          <w:p w14:paraId="3DE0FB7A" w14:textId="77777777" w:rsidR="007A5F34" w:rsidRDefault="00547B13">
            <w:pPr>
              <w:tabs>
                <w:tab w:val="left" w:pos="-720"/>
              </w:tabs>
              <w:suppressAutoHyphens/>
              <w:spacing w:line="240" w:lineRule="auto"/>
              <w:rPr>
                <w:szCs w:val="22"/>
              </w:rPr>
            </w:pPr>
            <w:r>
              <w:rPr>
                <w:szCs w:val="22"/>
              </w:rPr>
              <w:t>AstraZeneca</w:t>
            </w:r>
          </w:p>
          <w:p w14:paraId="7B1C3C40" w14:textId="77777777" w:rsidR="007A5F34" w:rsidRDefault="00547B13">
            <w:pPr>
              <w:tabs>
                <w:tab w:val="left" w:pos="-720"/>
              </w:tabs>
              <w:suppressAutoHyphens/>
              <w:spacing w:line="240" w:lineRule="auto"/>
              <w:rPr>
                <w:szCs w:val="22"/>
              </w:rPr>
            </w:pPr>
            <w:r>
              <w:rPr>
                <w:szCs w:val="22"/>
              </w:rPr>
              <w:t>Tel: +372 6549 600</w:t>
            </w:r>
          </w:p>
          <w:p w14:paraId="054067A7" w14:textId="77777777" w:rsidR="007A5F34" w:rsidRDefault="007A5F34">
            <w:pPr>
              <w:tabs>
                <w:tab w:val="left" w:pos="-720"/>
              </w:tabs>
              <w:suppressAutoHyphens/>
              <w:spacing w:line="240" w:lineRule="auto"/>
              <w:rPr>
                <w:szCs w:val="22"/>
              </w:rPr>
            </w:pPr>
          </w:p>
        </w:tc>
        <w:tc>
          <w:tcPr>
            <w:tcW w:w="4678" w:type="dxa"/>
          </w:tcPr>
          <w:p w14:paraId="12D523A6" w14:textId="77777777" w:rsidR="007A5F34" w:rsidRDefault="00547B13">
            <w:pPr>
              <w:spacing w:line="240" w:lineRule="auto"/>
              <w:rPr>
                <w:szCs w:val="22"/>
                <w:lang w:val="de-DE"/>
              </w:rPr>
            </w:pPr>
            <w:r>
              <w:rPr>
                <w:b/>
                <w:szCs w:val="22"/>
                <w:lang w:val="de-DE"/>
              </w:rPr>
              <w:t>Norge</w:t>
            </w:r>
          </w:p>
          <w:p w14:paraId="15C550B4" w14:textId="77777777" w:rsidR="007A5F34" w:rsidRDefault="00547B13">
            <w:pPr>
              <w:spacing w:line="240" w:lineRule="auto"/>
              <w:rPr>
                <w:szCs w:val="22"/>
                <w:lang w:val="de-DE"/>
              </w:rPr>
            </w:pPr>
            <w:r>
              <w:rPr>
                <w:szCs w:val="22"/>
                <w:lang w:val="de-DE"/>
              </w:rPr>
              <w:t>Alexion Pharma Nordics AB</w:t>
            </w:r>
          </w:p>
          <w:p w14:paraId="56DE542B" w14:textId="4EAA5ED9" w:rsidR="007A5F34" w:rsidRDefault="00547B13">
            <w:pPr>
              <w:spacing w:line="240" w:lineRule="auto"/>
              <w:rPr>
                <w:szCs w:val="22"/>
                <w:lang w:val="de-DE"/>
              </w:rPr>
            </w:pPr>
            <w:r>
              <w:rPr>
                <w:szCs w:val="22"/>
              </w:rPr>
              <w:t>Tlf: +46 (0)</w:t>
            </w:r>
            <w:ins w:id="217" w:author="Author">
              <w:r w:rsidR="00855A60">
                <w:rPr>
                  <w:szCs w:val="22"/>
                </w:rPr>
                <w:t xml:space="preserve"> </w:t>
              </w:r>
            </w:ins>
            <w:r>
              <w:rPr>
                <w:szCs w:val="22"/>
              </w:rPr>
              <w:t xml:space="preserve">8 557 727 50 </w:t>
            </w:r>
          </w:p>
          <w:p w14:paraId="50E49944" w14:textId="77777777" w:rsidR="007A5F34" w:rsidRDefault="007A5F34">
            <w:pPr>
              <w:spacing w:line="240" w:lineRule="auto"/>
              <w:rPr>
                <w:szCs w:val="22"/>
                <w:lang w:val="de-DE"/>
              </w:rPr>
            </w:pPr>
          </w:p>
        </w:tc>
      </w:tr>
      <w:tr w:rsidR="007A5F34" w14:paraId="1D06CF7E" w14:textId="77777777">
        <w:trPr>
          <w:gridBefore w:val="1"/>
          <w:wBefore w:w="34" w:type="dxa"/>
        </w:trPr>
        <w:tc>
          <w:tcPr>
            <w:tcW w:w="4644" w:type="dxa"/>
          </w:tcPr>
          <w:p w14:paraId="501F4A21" w14:textId="77777777" w:rsidR="007A5F34" w:rsidRPr="00DA6ED3" w:rsidRDefault="00547B13">
            <w:pPr>
              <w:spacing w:line="240" w:lineRule="auto"/>
              <w:rPr>
                <w:szCs w:val="22"/>
                <w:rPrChange w:id="218" w:author="Author">
                  <w:rPr>
                    <w:szCs w:val="22"/>
                    <w:lang w:val="el-GR"/>
                  </w:rPr>
                </w:rPrChange>
              </w:rPr>
            </w:pPr>
            <w:r>
              <w:rPr>
                <w:b/>
                <w:szCs w:val="22"/>
                <w:lang w:val="el-GR"/>
              </w:rPr>
              <w:t>Ελλάδα</w:t>
            </w:r>
          </w:p>
          <w:p w14:paraId="5B6BB5EB" w14:textId="77777777" w:rsidR="007A5F34" w:rsidRPr="00DA6ED3" w:rsidRDefault="00547B13">
            <w:pPr>
              <w:spacing w:line="240" w:lineRule="auto"/>
              <w:rPr>
                <w:szCs w:val="22"/>
                <w:rPrChange w:id="219" w:author="Author">
                  <w:rPr>
                    <w:szCs w:val="22"/>
                    <w:lang w:val="el-GR"/>
                  </w:rPr>
                </w:rPrChange>
              </w:rPr>
            </w:pPr>
            <w:r w:rsidRPr="00DA6ED3">
              <w:rPr>
                <w:szCs w:val="22"/>
                <w:rPrChange w:id="220" w:author="Author">
                  <w:rPr>
                    <w:szCs w:val="22"/>
                    <w:lang w:val="el-GR"/>
                  </w:rPr>
                </w:rPrChange>
              </w:rPr>
              <w:t>AstraZeneca A.E.</w:t>
            </w:r>
          </w:p>
          <w:p w14:paraId="4E2EE1B8" w14:textId="77777777" w:rsidR="007A5F34" w:rsidRPr="00DA6ED3" w:rsidRDefault="00547B13">
            <w:pPr>
              <w:spacing w:line="240" w:lineRule="auto"/>
              <w:rPr>
                <w:szCs w:val="22"/>
                <w:rPrChange w:id="221" w:author="Author">
                  <w:rPr>
                    <w:szCs w:val="22"/>
                    <w:lang w:val="el-GR"/>
                  </w:rPr>
                </w:rPrChange>
              </w:rPr>
            </w:pPr>
            <w:r>
              <w:rPr>
                <w:szCs w:val="22"/>
                <w:lang w:val="el-GR"/>
              </w:rPr>
              <w:t>Τηλ</w:t>
            </w:r>
            <w:r w:rsidRPr="00DA6ED3">
              <w:rPr>
                <w:szCs w:val="22"/>
                <w:rPrChange w:id="222" w:author="Author">
                  <w:rPr>
                    <w:szCs w:val="22"/>
                    <w:lang w:val="el-GR"/>
                  </w:rPr>
                </w:rPrChange>
              </w:rPr>
              <w:t>: +30 210 6871500</w:t>
            </w:r>
          </w:p>
          <w:p w14:paraId="77963884" w14:textId="77777777" w:rsidR="007A5F34" w:rsidRPr="00DA6ED3" w:rsidRDefault="007A5F34">
            <w:pPr>
              <w:tabs>
                <w:tab w:val="left" w:pos="-720"/>
              </w:tabs>
              <w:suppressAutoHyphens/>
              <w:spacing w:line="240" w:lineRule="auto"/>
              <w:rPr>
                <w:szCs w:val="22"/>
                <w:rPrChange w:id="223" w:author="Author">
                  <w:rPr>
                    <w:szCs w:val="22"/>
                    <w:lang w:val="el-GR"/>
                  </w:rPr>
                </w:rPrChange>
              </w:rPr>
            </w:pPr>
          </w:p>
        </w:tc>
        <w:tc>
          <w:tcPr>
            <w:tcW w:w="4678" w:type="dxa"/>
          </w:tcPr>
          <w:p w14:paraId="590316A3" w14:textId="77777777" w:rsidR="007A5F34" w:rsidRDefault="00547B13">
            <w:pPr>
              <w:tabs>
                <w:tab w:val="left" w:pos="-720"/>
              </w:tabs>
              <w:suppressAutoHyphens/>
              <w:spacing w:line="240" w:lineRule="auto"/>
              <w:rPr>
                <w:szCs w:val="22"/>
                <w:lang w:val="de-DE"/>
              </w:rPr>
            </w:pPr>
            <w:r>
              <w:rPr>
                <w:b/>
                <w:szCs w:val="22"/>
                <w:lang w:val="de-DE"/>
              </w:rPr>
              <w:t>Österreich</w:t>
            </w:r>
          </w:p>
          <w:p w14:paraId="668860A0" w14:textId="77777777" w:rsidR="007A5F34" w:rsidRDefault="00547B13">
            <w:pPr>
              <w:tabs>
                <w:tab w:val="left" w:pos="-720"/>
              </w:tabs>
              <w:suppressAutoHyphens/>
              <w:spacing w:line="240" w:lineRule="auto"/>
              <w:rPr>
                <w:szCs w:val="22"/>
                <w:lang w:val="de-DE"/>
              </w:rPr>
            </w:pPr>
            <w:r>
              <w:rPr>
                <w:szCs w:val="22"/>
                <w:lang w:val="de-DE"/>
              </w:rPr>
              <w:t>Alexion Pharma Austria GmbH</w:t>
            </w:r>
          </w:p>
          <w:p w14:paraId="18EFCC2B" w14:textId="77777777" w:rsidR="007A5F34" w:rsidRDefault="00547B13">
            <w:pPr>
              <w:tabs>
                <w:tab w:val="left" w:pos="-720"/>
              </w:tabs>
              <w:suppressAutoHyphens/>
              <w:spacing w:line="240" w:lineRule="auto"/>
              <w:rPr>
                <w:szCs w:val="22"/>
                <w:lang w:val="de-DE"/>
              </w:rPr>
            </w:pPr>
            <w:r>
              <w:rPr>
                <w:szCs w:val="22"/>
                <w:lang w:val="de-DE"/>
              </w:rPr>
              <w:t>Tel: +41 44 457 40 00</w:t>
            </w:r>
          </w:p>
          <w:p w14:paraId="427852A1" w14:textId="77777777" w:rsidR="007A5F34" w:rsidRDefault="007A5F34">
            <w:pPr>
              <w:tabs>
                <w:tab w:val="left" w:pos="-720"/>
              </w:tabs>
              <w:suppressAutoHyphens/>
              <w:spacing w:line="240" w:lineRule="auto"/>
              <w:rPr>
                <w:szCs w:val="22"/>
                <w:lang w:val="de-DE"/>
              </w:rPr>
            </w:pPr>
          </w:p>
        </w:tc>
      </w:tr>
      <w:tr w:rsidR="007A5F34" w14:paraId="68EE6E6F" w14:textId="77777777">
        <w:tc>
          <w:tcPr>
            <w:tcW w:w="4678" w:type="dxa"/>
            <w:gridSpan w:val="2"/>
          </w:tcPr>
          <w:p w14:paraId="2952E8EB" w14:textId="77777777" w:rsidR="007A5F34" w:rsidRDefault="00547B13">
            <w:pPr>
              <w:tabs>
                <w:tab w:val="left" w:pos="-720"/>
                <w:tab w:val="left" w:pos="4536"/>
              </w:tabs>
              <w:suppressAutoHyphens/>
              <w:spacing w:line="240" w:lineRule="auto"/>
              <w:rPr>
                <w:b/>
                <w:szCs w:val="22"/>
                <w:lang w:val="es-ES_tradnl"/>
              </w:rPr>
            </w:pPr>
            <w:r>
              <w:rPr>
                <w:b/>
                <w:szCs w:val="22"/>
                <w:lang w:val="es-ES_tradnl"/>
              </w:rPr>
              <w:t>España</w:t>
            </w:r>
          </w:p>
          <w:p w14:paraId="2A4FE5DE" w14:textId="77777777" w:rsidR="007A5F34" w:rsidRDefault="00547B13">
            <w:pPr>
              <w:spacing w:line="240" w:lineRule="auto"/>
              <w:rPr>
                <w:szCs w:val="22"/>
                <w:lang w:val="es-ES_tradnl"/>
              </w:rPr>
            </w:pPr>
            <w:r>
              <w:rPr>
                <w:szCs w:val="22"/>
              </w:rPr>
              <w:t>Alexion Pharma Spain, S.L.</w:t>
            </w:r>
            <w:ins w:id="224" w:author="Author">
              <w:r>
                <w:rPr>
                  <w:szCs w:val="22"/>
                </w:rPr>
                <w:t>U</w:t>
              </w:r>
            </w:ins>
          </w:p>
          <w:p w14:paraId="5D575F74" w14:textId="77777777" w:rsidR="007A5F34" w:rsidRDefault="00547B13">
            <w:pPr>
              <w:spacing w:line="240" w:lineRule="auto"/>
              <w:rPr>
                <w:szCs w:val="22"/>
              </w:rPr>
            </w:pPr>
            <w:r>
              <w:rPr>
                <w:szCs w:val="22"/>
              </w:rPr>
              <w:t>Tel: +34 93 272 30 05</w:t>
            </w:r>
          </w:p>
          <w:p w14:paraId="7BF5BD54" w14:textId="77777777" w:rsidR="007A5F34" w:rsidRDefault="007A5F34">
            <w:pPr>
              <w:tabs>
                <w:tab w:val="left" w:pos="-720"/>
              </w:tabs>
              <w:suppressAutoHyphens/>
              <w:spacing w:line="240" w:lineRule="auto"/>
              <w:rPr>
                <w:szCs w:val="22"/>
              </w:rPr>
            </w:pPr>
          </w:p>
        </w:tc>
        <w:tc>
          <w:tcPr>
            <w:tcW w:w="4678" w:type="dxa"/>
          </w:tcPr>
          <w:p w14:paraId="1D6D37B4" w14:textId="77777777" w:rsidR="007A5F34" w:rsidRDefault="00547B13">
            <w:pPr>
              <w:tabs>
                <w:tab w:val="left" w:pos="-720"/>
              </w:tabs>
              <w:suppressAutoHyphens/>
              <w:spacing w:line="240" w:lineRule="auto"/>
              <w:rPr>
                <w:b/>
                <w:bCs/>
                <w:i/>
                <w:iCs/>
                <w:szCs w:val="22"/>
                <w:lang w:val="pl-PL"/>
              </w:rPr>
            </w:pPr>
            <w:r>
              <w:rPr>
                <w:b/>
                <w:szCs w:val="22"/>
                <w:lang w:val="pl-PL"/>
              </w:rPr>
              <w:t>Polska</w:t>
            </w:r>
          </w:p>
          <w:p w14:paraId="01FEB55C" w14:textId="77777777" w:rsidR="007A5F34" w:rsidRDefault="00547B13">
            <w:pPr>
              <w:tabs>
                <w:tab w:val="left" w:pos="-720"/>
              </w:tabs>
              <w:suppressAutoHyphens/>
              <w:spacing w:line="240" w:lineRule="auto"/>
              <w:rPr>
                <w:szCs w:val="22"/>
                <w:lang w:val="pl-PL"/>
              </w:rPr>
            </w:pPr>
            <w:r>
              <w:rPr>
                <w:szCs w:val="22"/>
                <w:lang w:val="pl-PL"/>
              </w:rPr>
              <w:t>AstraZeneca Pharma Poland Sp. z o.o.</w:t>
            </w:r>
          </w:p>
          <w:p w14:paraId="23802A0B" w14:textId="77777777" w:rsidR="007A5F34" w:rsidRDefault="00547B13">
            <w:pPr>
              <w:tabs>
                <w:tab w:val="left" w:pos="-720"/>
              </w:tabs>
              <w:suppressAutoHyphens/>
              <w:spacing w:line="240" w:lineRule="auto"/>
              <w:rPr>
                <w:szCs w:val="22"/>
              </w:rPr>
            </w:pPr>
            <w:r>
              <w:rPr>
                <w:szCs w:val="22"/>
                <w:lang w:val="pl-PL"/>
              </w:rPr>
              <w:t>Tel.: +48 22 245 73 00</w:t>
            </w:r>
          </w:p>
          <w:p w14:paraId="06D9B481" w14:textId="77777777" w:rsidR="007A5F34" w:rsidRDefault="007A5F34">
            <w:pPr>
              <w:tabs>
                <w:tab w:val="left" w:pos="-720"/>
              </w:tabs>
              <w:suppressAutoHyphens/>
              <w:spacing w:line="240" w:lineRule="auto"/>
              <w:rPr>
                <w:szCs w:val="22"/>
              </w:rPr>
            </w:pPr>
          </w:p>
        </w:tc>
      </w:tr>
      <w:tr w:rsidR="007A5F34" w14:paraId="2EE44078" w14:textId="77777777">
        <w:tc>
          <w:tcPr>
            <w:tcW w:w="4678" w:type="dxa"/>
            <w:gridSpan w:val="2"/>
          </w:tcPr>
          <w:p w14:paraId="1E0F93A9" w14:textId="77777777" w:rsidR="007A5F34" w:rsidRDefault="00547B13">
            <w:pPr>
              <w:tabs>
                <w:tab w:val="left" w:pos="-720"/>
                <w:tab w:val="left" w:pos="4536"/>
              </w:tabs>
              <w:suppressAutoHyphens/>
              <w:spacing w:line="240" w:lineRule="auto"/>
              <w:rPr>
                <w:b/>
                <w:szCs w:val="22"/>
                <w:lang w:val="fr-FR"/>
              </w:rPr>
            </w:pPr>
            <w:r>
              <w:rPr>
                <w:b/>
                <w:szCs w:val="22"/>
                <w:lang w:val="fr-FR"/>
              </w:rPr>
              <w:t>France</w:t>
            </w:r>
          </w:p>
          <w:p w14:paraId="56A06D1F" w14:textId="77777777" w:rsidR="007A5F34" w:rsidRDefault="00547B13">
            <w:pPr>
              <w:spacing w:line="240" w:lineRule="auto"/>
              <w:rPr>
                <w:szCs w:val="22"/>
                <w:lang w:val="fr-FR"/>
              </w:rPr>
            </w:pPr>
            <w:r>
              <w:rPr>
                <w:szCs w:val="22"/>
                <w:lang w:val="fr-FR"/>
              </w:rPr>
              <w:t>Alexion Pharma France SAS</w:t>
            </w:r>
          </w:p>
          <w:p w14:paraId="638716FA" w14:textId="77777777" w:rsidR="007A5F34" w:rsidRDefault="00547B13">
            <w:pPr>
              <w:spacing w:line="240" w:lineRule="auto"/>
              <w:rPr>
                <w:szCs w:val="22"/>
                <w:lang w:val="fr-FR"/>
              </w:rPr>
            </w:pPr>
            <w:proofErr w:type="gramStart"/>
            <w:r>
              <w:rPr>
                <w:szCs w:val="22"/>
                <w:lang w:val="fr-FR"/>
              </w:rPr>
              <w:t>Tél:</w:t>
            </w:r>
            <w:proofErr w:type="gramEnd"/>
            <w:r>
              <w:rPr>
                <w:szCs w:val="22"/>
                <w:lang w:val="fr-FR"/>
              </w:rPr>
              <w:t xml:space="preserve"> +33 1 47 32 36 21</w:t>
            </w:r>
          </w:p>
          <w:p w14:paraId="5089510E" w14:textId="77777777" w:rsidR="007A5F34" w:rsidRDefault="007A5F34">
            <w:pPr>
              <w:spacing w:line="240" w:lineRule="auto"/>
              <w:rPr>
                <w:b/>
                <w:szCs w:val="22"/>
                <w:lang w:val="fr-FR"/>
              </w:rPr>
            </w:pPr>
          </w:p>
        </w:tc>
        <w:tc>
          <w:tcPr>
            <w:tcW w:w="4678" w:type="dxa"/>
          </w:tcPr>
          <w:p w14:paraId="3EF776EE" w14:textId="77777777" w:rsidR="007A5F34" w:rsidRDefault="00547B13">
            <w:pPr>
              <w:tabs>
                <w:tab w:val="left" w:pos="-720"/>
              </w:tabs>
              <w:suppressAutoHyphens/>
              <w:spacing w:line="240" w:lineRule="auto"/>
              <w:rPr>
                <w:szCs w:val="22"/>
                <w:lang w:val="pt-PT"/>
              </w:rPr>
            </w:pPr>
            <w:r>
              <w:rPr>
                <w:b/>
                <w:szCs w:val="22"/>
                <w:lang w:val="pt-PT"/>
              </w:rPr>
              <w:t>Portugal</w:t>
            </w:r>
          </w:p>
          <w:p w14:paraId="5DF03BD4" w14:textId="0EEE56AA" w:rsidR="007A5F34" w:rsidRDefault="00547B13">
            <w:pPr>
              <w:tabs>
                <w:tab w:val="left" w:pos="-720"/>
              </w:tabs>
              <w:suppressAutoHyphens/>
              <w:spacing w:line="240" w:lineRule="auto"/>
              <w:rPr>
                <w:szCs w:val="22"/>
                <w:lang w:val="pt-PT"/>
              </w:rPr>
            </w:pPr>
            <w:r w:rsidRPr="008505E8">
              <w:rPr>
                <w:szCs w:val="22"/>
                <w:lang w:val="fr-FR"/>
              </w:rPr>
              <w:t xml:space="preserve">Alexion Pharma Spain, S.L- Sucursal em Portugal </w:t>
            </w:r>
          </w:p>
          <w:p w14:paraId="5924D363" w14:textId="77777777" w:rsidR="007A5F34" w:rsidRDefault="00547B13">
            <w:pPr>
              <w:tabs>
                <w:tab w:val="left" w:pos="-720"/>
              </w:tabs>
              <w:suppressAutoHyphens/>
              <w:spacing w:line="240" w:lineRule="auto"/>
              <w:rPr>
                <w:szCs w:val="22"/>
                <w:lang w:val="pt-PT"/>
              </w:rPr>
            </w:pPr>
            <w:r>
              <w:rPr>
                <w:szCs w:val="22"/>
                <w:lang w:val="pt-PT"/>
              </w:rPr>
              <w:t>Tel: +34 93 272 30 05</w:t>
            </w:r>
          </w:p>
          <w:p w14:paraId="74CE717A" w14:textId="77777777" w:rsidR="007A5F34" w:rsidRDefault="007A5F34">
            <w:pPr>
              <w:tabs>
                <w:tab w:val="left" w:pos="-720"/>
              </w:tabs>
              <w:suppressAutoHyphens/>
              <w:spacing w:line="240" w:lineRule="auto"/>
              <w:rPr>
                <w:szCs w:val="22"/>
                <w:lang w:val="pt-PT"/>
              </w:rPr>
            </w:pPr>
          </w:p>
        </w:tc>
      </w:tr>
      <w:tr w:rsidR="007A5F34" w14:paraId="618ABA6D" w14:textId="77777777">
        <w:tc>
          <w:tcPr>
            <w:tcW w:w="4678" w:type="dxa"/>
            <w:gridSpan w:val="2"/>
          </w:tcPr>
          <w:p w14:paraId="058A0BD9" w14:textId="77777777" w:rsidR="007A5F34" w:rsidRDefault="00547B13">
            <w:pPr>
              <w:spacing w:line="240" w:lineRule="auto"/>
              <w:rPr>
                <w:szCs w:val="22"/>
                <w:lang w:val="pt-PT"/>
              </w:rPr>
            </w:pPr>
            <w:r>
              <w:rPr>
                <w:szCs w:val="22"/>
                <w:lang w:val="pt-PT"/>
              </w:rPr>
              <w:br w:type="page"/>
            </w:r>
            <w:r>
              <w:rPr>
                <w:b/>
                <w:szCs w:val="22"/>
                <w:lang w:val="pt-PT"/>
              </w:rPr>
              <w:t>Hrvatska</w:t>
            </w:r>
          </w:p>
          <w:p w14:paraId="1BF5258D" w14:textId="77777777" w:rsidR="007A5F34" w:rsidRDefault="00547B13">
            <w:pPr>
              <w:spacing w:line="240" w:lineRule="auto"/>
              <w:rPr>
                <w:szCs w:val="22"/>
                <w:lang w:val="pt-PT"/>
              </w:rPr>
            </w:pPr>
            <w:r>
              <w:rPr>
                <w:szCs w:val="22"/>
                <w:lang w:val="pt-PT"/>
              </w:rPr>
              <w:t>AstraZeneca d.o.o.</w:t>
            </w:r>
          </w:p>
          <w:p w14:paraId="26AE6206" w14:textId="77777777" w:rsidR="007A5F34" w:rsidRDefault="00547B13">
            <w:pPr>
              <w:spacing w:line="240" w:lineRule="auto"/>
              <w:rPr>
                <w:szCs w:val="22"/>
                <w:lang w:val="nb-NO"/>
              </w:rPr>
            </w:pPr>
            <w:r>
              <w:rPr>
                <w:szCs w:val="22"/>
                <w:lang w:val="nb-NO"/>
              </w:rPr>
              <w:t>Tel: +385 1 4628 000</w:t>
            </w:r>
          </w:p>
          <w:p w14:paraId="0AF344D1" w14:textId="77777777" w:rsidR="007A5F34" w:rsidRDefault="007A5F34">
            <w:pPr>
              <w:spacing w:line="240" w:lineRule="auto"/>
              <w:rPr>
                <w:szCs w:val="22"/>
              </w:rPr>
            </w:pPr>
          </w:p>
        </w:tc>
        <w:tc>
          <w:tcPr>
            <w:tcW w:w="4678" w:type="dxa"/>
          </w:tcPr>
          <w:p w14:paraId="31A3C817" w14:textId="77777777" w:rsidR="007A5F34" w:rsidRDefault="00547B13">
            <w:pPr>
              <w:tabs>
                <w:tab w:val="left" w:pos="-720"/>
              </w:tabs>
              <w:suppressAutoHyphens/>
              <w:spacing w:line="240" w:lineRule="auto"/>
              <w:rPr>
                <w:b/>
                <w:szCs w:val="22"/>
              </w:rPr>
            </w:pPr>
            <w:r>
              <w:rPr>
                <w:b/>
                <w:szCs w:val="22"/>
              </w:rPr>
              <w:t>România</w:t>
            </w:r>
          </w:p>
          <w:p w14:paraId="733FDCBD" w14:textId="77777777" w:rsidR="007A5F34" w:rsidRDefault="00547B13">
            <w:pPr>
              <w:tabs>
                <w:tab w:val="left" w:pos="-720"/>
              </w:tabs>
              <w:suppressAutoHyphens/>
              <w:spacing w:line="240" w:lineRule="auto"/>
              <w:rPr>
                <w:szCs w:val="22"/>
              </w:rPr>
            </w:pPr>
            <w:r>
              <w:rPr>
                <w:szCs w:val="22"/>
              </w:rPr>
              <w:t>AstraZeneca Pharma SRL</w:t>
            </w:r>
          </w:p>
          <w:p w14:paraId="74043C50" w14:textId="77777777" w:rsidR="007A5F34" w:rsidRDefault="00547B13">
            <w:pPr>
              <w:tabs>
                <w:tab w:val="left" w:pos="-720"/>
              </w:tabs>
              <w:suppressAutoHyphens/>
              <w:spacing w:line="240" w:lineRule="auto"/>
              <w:rPr>
                <w:szCs w:val="22"/>
              </w:rPr>
            </w:pPr>
            <w:r>
              <w:rPr>
                <w:szCs w:val="22"/>
              </w:rPr>
              <w:t xml:space="preserve">Tel: +40 21 317 60 41 </w:t>
            </w:r>
          </w:p>
        </w:tc>
      </w:tr>
      <w:tr w:rsidR="007A5F34" w14:paraId="4FABBA8B" w14:textId="77777777">
        <w:tc>
          <w:tcPr>
            <w:tcW w:w="4678" w:type="dxa"/>
            <w:gridSpan w:val="2"/>
          </w:tcPr>
          <w:p w14:paraId="221EE10F" w14:textId="77777777" w:rsidR="007A5F34" w:rsidRDefault="00547B13">
            <w:pPr>
              <w:spacing w:line="240" w:lineRule="auto"/>
              <w:rPr>
                <w:szCs w:val="22"/>
                <w:lang w:val="nb-NO"/>
              </w:rPr>
            </w:pPr>
            <w:r>
              <w:rPr>
                <w:b/>
                <w:szCs w:val="22"/>
                <w:lang w:val="nb-NO"/>
              </w:rPr>
              <w:t>Ireland</w:t>
            </w:r>
          </w:p>
          <w:p w14:paraId="15ACC0C9" w14:textId="77777777" w:rsidR="007A5F34" w:rsidRDefault="00547B13">
            <w:pPr>
              <w:spacing w:line="240" w:lineRule="auto"/>
              <w:rPr>
                <w:szCs w:val="22"/>
                <w:lang w:val="nb-NO"/>
              </w:rPr>
            </w:pPr>
            <w:r>
              <w:rPr>
                <w:szCs w:val="22"/>
                <w:lang w:val="nb-NO"/>
              </w:rPr>
              <w:t>Alexion Europe SAS</w:t>
            </w:r>
          </w:p>
          <w:p w14:paraId="1F6CABAC" w14:textId="56EAA3A3" w:rsidR="007A5F34" w:rsidRDefault="00547B13">
            <w:pPr>
              <w:spacing w:line="240" w:lineRule="auto"/>
              <w:rPr>
                <w:szCs w:val="22"/>
              </w:rPr>
            </w:pPr>
            <w:r>
              <w:rPr>
                <w:szCs w:val="22"/>
              </w:rPr>
              <w:t xml:space="preserve">Tel: </w:t>
            </w:r>
            <w:del w:id="225" w:author="Author">
              <w:r w:rsidDel="008B3D4A">
                <w:rPr>
                  <w:szCs w:val="22"/>
                </w:rPr>
                <w:delText xml:space="preserve">+353 </w:delText>
              </w:r>
            </w:del>
            <w:r>
              <w:rPr>
                <w:szCs w:val="22"/>
              </w:rPr>
              <w:t>1 800 882 840</w:t>
            </w:r>
          </w:p>
          <w:p w14:paraId="2702B85B" w14:textId="77777777" w:rsidR="007A5F34" w:rsidRDefault="007A5F34">
            <w:pPr>
              <w:spacing w:line="240" w:lineRule="auto"/>
              <w:rPr>
                <w:szCs w:val="22"/>
                <w:lang w:val="pt-PT"/>
              </w:rPr>
            </w:pPr>
          </w:p>
        </w:tc>
        <w:tc>
          <w:tcPr>
            <w:tcW w:w="4678" w:type="dxa"/>
          </w:tcPr>
          <w:p w14:paraId="2E6750DA" w14:textId="77777777" w:rsidR="007A5F34" w:rsidRDefault="00547B13">
            <w:pPr>
              <w:spacing w:line="240" w:lineRule="auto"/>
              <w:rPr>
                <w:szCs w:val="22"/>
              </w:rPr>
            </w:pPr>
            <w:r>
              <w:rPr>
                <w:b/>
                <w:szCs w:val="22"/>
              </w:rPr>
              <w:t>Slovenija</w:t>
            </w:r>
          </w:p>
          <w:p w14:paraId="4C959436" w14:textId="77777777" w:rsidR="007A5F34" w:rsidRDefault="00547B13">
            <w:pPr>
              <w:spacing w:line="240" w:lineRule="auto"/>
              <w:rPr>
                <w:szCs w:val="22"/>
              </w:rPr>
            </w:pPr>
            <w:r>
              <w:rPr>
                <w:szCs w:val="22"/>
              </w:rPr>
              <w:t>AstraZeneca UK Limited</w:t>
            </w:r>
          </w:p>
          <w:p w14:paraId="2163AD5E" w14:textId="77777777" w:rsidR="007A5F34" w:rsidRDefault="00547B13">
            <w:pPr>
              <w:spacing w:line="240" w:lineRule="auto"/>
              <w:rPr>
                <w:szCs w:val="22"/>
              </w:rPr>
            </w:pPr>
            <w:r>
              <w:rPr>
                <w:szCs w:val="22"/>
              </w:rPr>
              <w:t>Tel: +386 1 51 35 600</w:t>
            </w:r>
          </w:p>
          <w:p w14:paraId="07FEA926" w14:textId="77777777" w:rsidR="007A5F34" w:rsidRDefault="007A5F34">
            <w:pPr>
              <w:tabs>
                <w:tab w:val="left" w:pos="-720"/>
              </w:tabs>
              <w:suppressAutoHyphens/>
              <w:spacing w:line="240" w:lineRule="auto"/>
              <w:rPr>
                <w:b/>
                <w:szCs w:val="22"/>
              </w:rPr>
            </w:pPr>
          </w:p>
        </w:tc>
      </w:tr>
      <w:tr w:rsidR="007A5F34" w14:paraId="0DE18A5E" w14:textId="77777777">
        <w:tc>
          <w:tcPr>
            <w:tcW w:w="4678" w:type="dxa"/>
            <w:gridSpan w:val="2"/>
          </w:tcPr>
          <w:p w14:paraId="0A2058FD" w14:textId="77777777" w:rsidR="007A5F34" w:rsidRDefault="00547B13">
            <w:pPr>
              <w:spacing w:line="240" w:lineRule="auto"/>
              <w:rPr>
                <w:b/>
                <w:szCs w:val="22"/>
                <w:lang w:val="de-DE"/>
              </w:rPr>
            </w:pPr>
            <w:r>
              <w:rPr>
                <w:b/>
                <w:szCs w:val="22"/>
                <w:lang w:val="de-DE"/>
              </w:rPr>
              <w:t>Ísland</w:t>
            </w:r>
          </w:p>
          <w:p w14:paraId="1602AA5E" w14:textId="77777777" w:rsidR="007A5F34" w:rsidRDefault="00547B13">
            <w:pPr>
              <w:spacing w:line="240" w:lineRule="auto"/>
              <w:rPr>
                <w:szCs w:val="22"/>
                <w:lang w:val="de-DE"/>
              </w:rPr>
            </w:pPr>
            <w:r>
              <w:rPr>
                <w:szCs w:val="22"/>
                <w:lang w:val="de-DE"/>
              </w:rPr>
              <w:t>Alexion Pharma Nordics AB</w:t>
            </w:r>
          </w:p>
          <w:p w14:paraId="3F90B35D" w14:textId="1CCFF69A" w:rsidR="007A5F34" w:rsidRDefault="00547B13">
            <w:pPr>
              <w:tabs>
                <w:tab w:val="left" w:pos="-720"/>
              </w:tabs>
              <w:suppressAutoHyphens/>
              <w:spacing w:line="240" w:lineRule="auto"/>
              <w:rPr>
                <w:szCs w:val="22"/>
                <w:lang w:val="de-DE"/>
              </w:rPr>
            </w:pPr>
            <w:r>
              <w:rPr>
                <w:szCs w:val="22"/>
              </w:rPr>
              <w:t>Sími: +46</w:t>
            </w:r>
            <w:r w:rsidR="00855A60">
              <w:rPr>
                <w:szCs w:val="22"/>
              </w:rPr>
              <w:t xml:space="preserve"> </w:t>
            </w:r>
            <w:ins w:id="226" w:author="Author">
              <w:r>
                <w:rPr>
                  <w:szCs w:val="22"/>
                </w:rPr>
                <w:t>(</w:t>
              </w:r>
            </w:ins>
            <w:r w:rsidR="00855A60">
              <w:rPr>
                <w:szCs w:val="22"/>
              </w:rPr>
              <w:t>0</w:t>
            </w:r>
            <w:ins w:id="227" w:author="Author">
              <w:r>
                <w:rPr>
                  <w:szCs w:val="22"/>
                </w:rPr>
                <w:t>)</w:t>
              </w:r>
            </w:ins>
            <w:r>
              <w:rPr>
                <w:szCs w:val="22"/>
              </w:rPr>
              <w:t xml:space="preserve"> 8 557 727 50</w:t>
            </w:r>
          </w:p>
        </w:tc>
        <w:tc>
          <w:tcPr>
            <w:tcW w:w="4678" w:type="dxa"/>
          </w:tcPr>
          <w:p w14:paraId="0706BFFE" w14:textId="77777777" w:rsidR="007A5F34" w:rsidRDefault="00547B13">
            <w:pPr>
              <w:tabs>
                <w:tab w:val="left" w:pos="-720"/>
              </w:tabs>
              <w:suppressAutoHyphens/>
              <w:spacing w:line="240" w:lineRule="auto"/>
              <w:rPr>
                <w:b/>
                <w:szCs w:val="22"/>
                <w:lang w:val="de-DE"/>
              </w:rPr>
            </w:pPr>
            <w:r>
              <w:rPr>
                <w:b/>
                <w:szCs w:val="22"/>
                <w:lang w:val="de-DE"/>
              </w:rPr>
              <w:t>Slovenská republika</w:t>
            </w:r>
          </w:p>
          <w:p w14:paraId="29003763" w14:textId="77777777" w:rsidR="007A5F34" w:rsidRDefault="00547B13">
            <w:pPr>
              <w:spacing w:line="240" w:lineRule="auto"/>
              <w:rPr>
                <w:szCs w:val="22"/>
                <w:lang w:val="de-DE"/>
              </w:rPr>
            </w:pPr>
            <w:r>
              <w:rPr>
                <w:szCs w:val="22"/>
                <w:lang w:val="de-DE"/>
              </w:rPr>
              <w:t>AstraZeneca AB, o.z.</w:t>
            </w:r>
          </w:p>
          <w:p w14:paraId="085988B7" w14:textId="77777777" w:rsidR="007A5F34" w:rsidRDefault="00547B13">
            <w:pPr>
              <w:spacing w:line="240" w:lineRule="auto"/>
              <w:rPr>
                <w:b/>
                <w:color w:val="008000"/>
                <w:szCs w:val="22"/>
              </w:rPr>
            </w:pPr>
            <w:r>
              <w:rPr>
                <w:szCs w:val="22"/>
              </w:rPr>
              <w:t>Tel: +421 2 5737 7777</w:t>
            </w:r>
          </w:p>
          <w:p w14:paraId="6DDE8D59" w14:textId="77777777" w:rsidR="007A5F34" w:rsidRDefault="007A5F34">
            <w:pPr>
              <w:tabs>
                <w:tab w:val="left" w:pos="-720"/>
              </w:tabs>
              <w:suppressAutoHyphens/>
              <w:spacing w:line="240" w:lineRule="auto"/>
              <w:rPr>
                <w:b/>
                <w:color w:val="008000"/>
                <w:szCs w:val="22"/>
              </w:rPr>
            </w:pPr>
          </w:p>
        </w:tc>
      </w:tr>
      <w:tr w:rsidR="007A5F34" w14:paraId="7E6FD7BD" w14:textId="77777777">
        <w:tc>
          <w:tcPr>
            <w:tcW w:w="4678" w:type="dxa"/>
            <w:gridSpan w:val="2"/>
          </w:tcPr>
          <w:p w14:paraId="2085F584" w14:textId="77777777" w:rsidR="007A5F34" w:rsidRDefault="00547B13">
            <w:pPr>
              <w:spacing w:line="240" w:lineRule="auto"/>
              <w:rPr>
                <w:szCs w:val="22"/>
                <w:lang w:val="it-IT"/>
              </w:rPr>
            </w:pPr>
            <w:r>
              <w:rPr>
                <w:b/>
                <w:szCs w:val="22"/>
                <w:lang w:val="it-IT"/>
              </w:rPr>
              <w:t>Italia</w:t>
            </w:r>
          </w:p>
          <w:p w14:paraId="4E2899BA" w14:textId="77777777" w:rsidR="007A5F34" w:rsidRDefault="00547B13">
            <w:pPr>
              <w:spacing w:line="240" w:lineRule="auto"/>
              <w:rPr>
                <w:szCs w:val="22"/>
                <w:lang w:val="it-IT"/>
              </w:rPr>
            </w:pPr>
            <w:r>
              <w:rPr>
                <w:szCs w:val="22"/>
                <w:lang w:val="it-IT"/>
              </w:rPr>
              <w:t>Alexion Pharma Italy srl</w:t>
            </w:r>
          </w:p>
          <w:p w14:paraId="069E4712" w14:textId="77777777" w:rsidR="007A5F34" w:rsidRDefault="00547B13">
            <w:pPr>
              <w:spacing w:line="240" w:lineRule="auto"/>
              <w:rPr>
                <w:b/>
                <w:szCs w:val="22"/>
                <w:lang w:val="it-IT"/>
              </w:rPr>
            </w:pPr>
            <w:r>
              <w:rPr>
                <w:szCs w:val="22"/>
                <w:lang w:val="it-IT"/>
              </w:rPr>
              <w:t xml:space="preserve">Tel: +39 02 7767 9211 </w:t>
            </w:r>
          </w:p>
          <w:p w14:paraId="0119307F" w14:textId="77777777" w:rsidR="007A5F34" w:rsidRDefault="007A5F34">
            <w:pPr>
              <w:spacing w:line="240" w:lineRule="auto"/>
              <w:rPr>
                <w:b/>
                <w:szCs w:val="22"/>
                <w:lang w:val="it-IT"/>
              </w:rPr>
            </w:pPr>
          </w:p>
        </w:tc>
        <w:tc>
          <w:tcPr>
            <w:tcW w:w="4678" w:type="dxa"/>
          </w:tcPr>
          <w:p w14:paraId="3E661908" w14:textId="77777777" w:rsidR="007A5F34" w:rsidRDefault="00547B13">
            <w:pPr>
              <w:tabs>
                <w:tab w:val="left" w:pos="-720"/>
                <w:tab w:val="left" w:pos="4536"/>
              </w:tabs>
              <w:suppressAutoHyphens/>
              <w:spacing w:line="240" w:lineRule="auto"/>
              <w:rPr>
                <w:szCs w:val="22"/>
                <w:lang w:val="sv-SE"/>
              </w:rPr>
            </w:pPr>
            <w:r>
              <w:rPr>
                <w:b/>
                <w:szCs w:val="22"/>
                <w:lang w:val="sv-SE"/>
              </w:rPr>
              <w:t>Suomi/Finland</w:t>
            </w:r>
          </w:p>
          <w:p w14:paraId="6DDB17C7" w14:textId="77777777" w:rsidR="007A5F34" w:rsidRDefault="00547B13">
            <w:pPr>
              <w:spacing w:line="240" w:lineRule="auto"/>
              <w:rPr>
                <w:szCs w:val="22"/>
                <w:lang w:val="de-DE"/>
              </w:rPr>
            </w:pPr>
            <w:r>
              <w:rPr>
                <w:szCs w:val="22"/>
                <w:lang w:val="de-DE"/>
              </w:rPr>
              <w:t>Alexion Pharma Nordics AB</w:t>
            </w:r>
          </w:p>
          <w:p w14:paraId="2D3DD246" w14:textId="002AE124" w:rsidR="007A5F34" w:rsidRDefault="00547B13">
            <w:pPr>
              <w:spacing w:line="240" w:lineRule="auto"/>
              <w:rPr>
                <w:szCs w:val="22"/>
              </w:rPr>
            </w:pPr>
            <w:r>
              <w:rPr>
                <w:szCs w:val="22"/>
              </w:rPr>
              <w:t>Puh/Tel: +46</w:t>
            </w:r>
            <w:ins w:id="228" w:author="Author">
              <w:r>
                <w:rPr>
                  <w:szCs w:val="22"/>
                </w:rPr>
                <w:t>(</w:t>
              </w:r>
            </w:ins>
            <w:r w:rsidR="00855A60">
              <w:rPr>
                <w:szCs w:val="22"/>
              </w:rPr>
              <w:t>0</w:t>
            </w:r>
            <w:ins w:id="229" w:author="Author">
              <w:r>
                <w:rPr>
                  <w:szCs w:val="22"/>
                </w:rPr>
                <w:t>)</w:t>
              </w:r>
            </w:ins>
            <w:r>
              <w:rPr>
                <w:szCs w:val="22"/>
              </w:rPr>
              <w:t xml:space="preserve"> 8 557 727 50 </w:t>
            </w:r>
          </w:p>
        </w:tc>
      </w:tr>
      <w:tr w:rsidR="007A5F34" w:rsidRPr="00247DC3" w14:paraId="0ECA563E" w14:textId="77777777">
        <w:tc>
          <w:tcPr>
            <w:tcW w:w="4678" w:type="dxa"/>
            <w:gridSpan w:val="2"/>
          </w:tcPr>
          <w:p w14:paraId="23B47A61" w14:textId="77777777" w:rsidR="007A5F34" w:rsidRPr="00DA6ED3" w:rsidRDefault="00547B13">
            <w:pPr>
              <w:spacing w:line="240" w:lineRule="auto"/>
              <w:rPr>
                <w:b/>
                <w:szCs w:val="22"/>
                <w:lang w:val="en-US"/>
                <w:rPrChange w:id="230" w:author="Author">
                  <w:rPr>
                    <w:b/>
                    <w:szCs w:val="22"/>
                    <w:lang w:val="el-GR"/>
                  </w:rPr>
                </w:rPrChange>
              </w:rPr>
            </w:pPr>
            <w:r>
              <w:rPr>
                <w:b/>
                <w:szCs w:val="22"/>
                <w:lang w:val="el-GR"/>
              </w:rPr>
              <w:t>Κύπρος</w:t>
            </w:r>
          </w:p>
          <w:p w14:paraId="5DC79382" w14:textId="77777777" w:rsidR="007A5F34" w:rsidRPr="00DA6ED3" w:rsidRDefault="00547B13">
            <w:pPr>
              <w:spacing w:line="240" w:lineRule="auto"/>
              <w:rPr>
                <w:szCs w:val="22"/>
                <w:lang w:val="en-US"/>
                <w:rPrChange w:id="231" w:author="Author">
                  <w:rPr>
                    <w:szCs w:val="22"/>
                    <w:lang w:val="el-GR"/>
                  </w:rPr>
                </w:rPrChange>
              </w:rPr>
            </w:pPr>
            <w:r w:rsidRPr="00DA6ED3">
              <w:rPr>
                <w:szCs w:val="22"/>
                <w:lang w:val="en-US"/>
                <w:rPrChange w:id="232" w:author="Author">
                  <w:rPr>
                    <w:szCs w:val="22"/>
                    <w:lang w:val="el-GR"/>
                  </w:rPr>
                </w:rPrChange>
              </w:rPr>
              <w:t xml:space="preserve">Alexion </w:t>
            </w:r>
            <w:r>
              <w:rPr>
                <w:szCs w:val="22"/>
                <w:lang w:val="fr-FR"/>
              </w:rPr>
              <w:t>Europe</w:t>
            </w:r>
            <w:r w:rsidRPr="00DA6ED3">
              <w:rPr>
                <w:szCs w:val="22"/>
                <w:lang w:val="en-US"/>
                <w:rPrChange w:id="233" w:author="Author">
                  <w:rPr>
                    <w:szCs w:val="22"/>
                    <w:lang w:val="el-GR"/>
                  </w:rPr>
                </w:rPrChange>
              </w:rPr>
              <w:t xml:space="preserve"> SAS</w:t>
            </w:r>
          </w:p>
          <w:p w14:paraId="4C72CBE0" w14:textId="77777777" w:rsidR="007A5F34" w:rsidRPr="00DA6ED3" w:rsidRDefault="00547B13">
            <w:pPr>
              <w:spacing w:line="240" w:lineRule="auto"/>
              <w:rPr>
                <w:szCs w:val="22"/>
                <w:lang w:val="en-US"/>
                <w:rPrChange w:id="234" w:author="Author">
                  <w:rPr>
                    <w:szCs w:val="22"/>
                    <w:lang w:val="el-GR"/>
                  </w:rPr>
                </w:rPrChange>
              </w:rPr>
            </w:pPr>
            <w:r>
              <w:rPr>
                <w:szCs w:val="22"/>
                <w:lang w:val="el-GR"/>
              </w:rPr>
              <w:t>Τηλ</w:t>
            </w:r>
            <w:r w:rsidRPr="00DA6ED3">
              <w:rPr>
                <w:szCs w:val="22"/>
                <w:lang w:val="en-US"/>
                <w:rPrChange w:id="235" w:author="Author">
                  <w:rPr>
                    <w:szCs w:val="22"/>
                    <w:lang w:val="el-GR"/>
                  </w:rPr>
                </w:rPrChange>
              </w:rPr>
              <w:t>: +357 22490305</w:t>
            </w:r>
          </w:p>
          <w:p w14:paraId="6B042E8F" w14:textId="77777777" w:rsidR="007A5F34" w:rsidRPr="00DA6ED3" w:rsidRDefault="007A5F34">
            <w:pPr>
              <w:spacing w:line="240" w:lineRule="auto"/>
              <w:rPr>
                <w:b/>
                <w:szCs w:val="22"/>
                <w:lang w:val="en-US"/>
                <w:rPrChange w:id="236" w:author="Author">
                  <w:rPr>
                    <w:b/>
                    <w:szCs w:val="22"/>
                    <w:lang w:val="el-GR"/>
                  </w:rPr>
                </w:rPrChange>
              </w:rPr>
            </w:pPr>
          </w:p>
        </w:tc>
        <w:tc>
          <w:tcPr>
            <w:tcW w:w="4678" w:type="dxa"/>
          </w:tcPr>
          <w:p w14:paraId="1A7B0A27" w14:textId="77777777" w:rsidR="007A5F34" w:rsidRPr="00DA6ED3" w:rsidRDefault="00547B13">
            <w:pPr>
              <w:tabs>
                <w:tab w:val="left" w:pos="-720"/>
                <w:tab w:val="left" w:pos="4536"/>
              </w:tabs>
              <w:suppressAutoHyphens/>
              <w:spacing w:line="240" w:lineRule="auto"/>
              <w:rPr>
                <w:b/>
                <w:szCs w:val="22"/>
                <w:lang w:val="en-US"/>
                <w:rPrChange w:id="237" w:author="Author">
                  <w:rPr>
                    <w:b/>
                    <w:szCs w:val="22"/>
                    <w:lang w:val="el-GR"/>
                  </w:rPr>
                </w:rPrChange>
              </w:rPr>
            </w:pPr>
            <w:r>
              <w:rPr>
                <w:b/>
                <w:szCs w:val="22"/>
                <w:lang w:val="de-DE"/>
              </w:rPr>
              <w:t>Sverige</w:t>
            </w:r>
          </w:p>
          <w:p w14:paraId="7D414AB6" w14:textId="77777777" w:rsidR="007A5F34" w:rsidRPr="00DA6ED3" w:rsidRDefault="00547B13">
            <w:pPr>
              <w:spacing w:line="240" w:lineRule="auto"/>
              <w:rPr>
                <w:szCs w:val="22"/>
                <w:lang w:val="en-US"/>
                <w:rPrChange w:id="238" w:author="Author">
                  <w:rPr>
                    <w:szCs w:val="22"/>
                    <w:lang w:val="el-GR"/>
                  </w:rPr>
                </w:rPrChange>
              </w:rPr>
            </w:pPr>
            <w:r w:rsidRPr="00DA6ED3">
              <w:rPr>
                <w:szCs w:val="22"/>
                <w:lang w:val="en-US"/>
                <w:rPrChange w:id="239" w:author="Author">
                  <w:rPr>
                    <w:szCs w:val="22"/>
                    <w:lang w:val="el-GR"/>
                  </w:rPr>
                </w:rPrChange>
              </w:rPr>
              <w:t>Alexion Pharma Nordics AB</w:t>
            </w:r>
          </w:p>
          <w:p w14:paraId="37B898F4" w14:textId="464E5C53" w:rsidR="007A5F34" w:rsidRPr="00DA6ED3" w:rsidRDefault="00547B13">
            <w:pPr>
              <w:spacing w:line="240" w:lineRule="auto"/>
              <w:rPr>
                <w:szCs w:val="22"/>
                <w:lang w:val="en-US"/>
                <w:rPrChange w:id="240" w:author="Author">
                  <w:rPr>
                    <w:szCs w:val="22"/>
                    <w:lang w:val="el-GR"/>
                  </w:rPr>
                </w:rPrChange>
              </w:rPr>
            </w:pPr>
            <w:proofErr w:type="gramStart"/>
            <w:r w:rsidRPr="008505E8">
              <w:rPr>
                <w:szCs w:val="22"/>
                <w:lang w:val="fr-FR"/>
              </w:rPr>
              <w:t>Tel:</w:t>
            </w:r>
            <w:proofErr w:type="gramEnd"/>
            <w:r w:rsidRPr="008505E8">
              <w:rPr>
                <w:szCs w:val="22"/>
                <w:lang w:val="fr-FR"/>
              </w:rPr>
              <w:t xml:space="preserve"> +46 </w:t>
            </w:r>
            <w:ins w:id="241" w:author="Author">
              <w:r w:rsidRPr="008505E8">
                <w:rPr>
                  <w:szCs w:val="22"/>
                  <w:lang w:val="fr-FR"/>
                </w:rPr>
                <w:t>(</w:t>
              </w:r>
            </w:ins>
            <w:r w:rsidR="00855A60">
              <w:rPr>
                <w:szCs w:val="22"/>
                <w:lang w:val="fr-FR"/>
              </w:rPr>
              <w:t>0</w:t>
            </w:r>
            <w:ins w:id="242" w:author="Author">
              <w:r w:rsidRPr="008505E8">
                <w:rPr>
                  <w:szCs w:val="22"/>
                  <w:lang w:val="fr-FR"/>
                </w:rPr>
                <w:t>)</w:t>
              </w:r>
            </w:ins>
            <w:r w:rsidRPr="008505E8">
              <w:rPr>
                <w:szCs w:val="22"/>
                <w:lang w:val="fr-FR"/>
              </w:rPr>
              <w:t xml:space="preserve"> 8 557 727 50</w:t>
            </w:r>
          </w:p>
          <w:p w14:paraId="3687B227" w14:textId="77777777" w:rsidR="007A5F34" w:rsidRDefault="007A5F34">
            <w:pPr>
              <w:tabs>
                <w:tab w:val="left" w:pos="-720"/>
                <w:tab w:val="left" w:pos="4536"/>
              </w:tabs>
              <w:suppressAutoHyphens/>
              <w:spacing w:line="240" w:lineRule="auto"/>
              <w:rPr>
                <w:b/>
                <w:szCs w:val="22"/>
                <w:lang w:val="de-DE"/>
              </w:rPr>
            </w:pPr>
          </w:p>
        </w:tc>
      </w:tr>
      <w:tr w:rsidR="007A5F34" w14:paraId="5FB1333F" w14:textId="77777777">
        <w:tc>
          <w:tcPr>
            <w:tcW w:w="4678" w:type="dxa"/>
            <w:gridSpan w:val="2"/>
          </w:tcPr>
          <w:p w14:paraId="035B345C" w14:textId="77777777" w:rsidR="007A5F34" w:rsidRDefault="00547B13">
            <w:pPr>
              <w:spacing w:line="240" w:lineRule="auto"/>
              <w:rPr>
                <w:b/>
                <w:szCs w:val="22"/>
                <w:lang w:val="fi-FI"/>
              </w:rPr>
            </w:pPr>
            <w:r>
              <w:rPr>
                <w:b/>
                <w:szCs w:val="22"/>
                <w:lang w:val="fi-FI"/>
              </w:rPr>
              <w:t>Latvija</w:t>
            </w:r>
          </w:p>
          <w:p w14:paraId="5CF46ADD" w14:textId="77777777" w:rsidR="007A5F34" w:rsidRDefault="00547B13">
            <w:pPr>
              <w:spacing w:line="240" w:lineRule="auto"/>
              <w:rPr>
                <w:szCs w:val="22"/>
                <w:lang w:val="fi-FI"/>
              </w:rPr>
            </w:pPr>
            <w:r>
              <w:rPr>
                <w:szCs w:val="22"/>
                <w:lang w:val="fi-FI"/>
              </w:rPr>
              <w:t>SIA AstraZeneca Latvija</w:t>
            </w:r>
          </w:p>
          <w:p w14:paraId="27B47807" w14:textId="77777777" w:rsidR="007A5F34" w:rsidRDefault="00547B13">
            <w:pPr>
              <w:spacing w:line="240" w:lineRule="auto"/>
              <w:rPr>
                <w:szCs w:val="22"/>
                <w:lang w:val="fi-FI"/>
              </w:rPr>
            </w:pPr>
            <w:r>
              <w:rPr>
                <w:szCs w:val="22"/>
                <w:lang w:val="fi-FI"/>
              </w:rPr>
              <w:t>Tel: +371 67377100</w:t>
            </w:r>
          </w:p>
          <w:p w14:paraId="516D72EB" w14:textId="77777777" w:rsidR="007A5F34" w:rsidRDefault="007A5F34">
            <w:pPr>
              <w:spacing w:line="240" w:lineRule="auto"/>
              <w:rPr>
                <w:szCs w:val="22"/>
                <w:lang w:val="fi-FI"/>
              </w:rPr>
            </w:pPr>
          </w:p>
        </w:tc>
        <w:tc>
          <w:tcPr>
            <w:tcW w:w="4678" w:type="dxa"/>
          </w:tcPr>
          <w:p w14:paraId="4237547E" w14:textId="10C0CED1" w:rsidR="007A5F34" w:rsidRDefault="007A5F34">
            <w:pPr>
              <w:spacing w:line="240" w:lineRule="auto"/>
              <w:rPr>
                <w:szCs w:val="22"/>
                <w:lang w:val="fi-FI"/>
              </w:rPr>
            </w:pPr>
          </w:p>
        </w:tc>
      </w:tr>
    </w:tbl>
    <w:p w14:paraId="2C07F10C" w14:textId="77777777" w:rsidR="007A5F34" w:rsidRDefault="007A5F34">
      <w:pPr>
        <w:spacing w:line="240" w:lineRule="auto"/>
        <w:jc w:val="both"/>
        <w:rPr>
          <w:lang w:val="fi-FI"/>
        </w:rPr>
      </w:pPr>
    </w:p>
    <w:p w14:paraId="47B7282F" w14:textId="77777777" w:rsidR="007A5F34" w:rsidRDefault="00547B13">
      <w:pPr>
        <w:numPr>
          <w:ilvl w:val="12"/>
          <w:numId w:val="0"/>
        </w:numPr>
        <w:tabs>
          <w:tab w:val="clear" w:pos="567"/>
        </w:tabs>
        <w:spacing w:line="240" w:lineRule="auto"/>
        <w:ind w:right="-2"/>
        <w:outlineLvl w:val="0"/>
        <w:rPr>
          <w:szCs w:val="22"/>
        </w:rPr>
      </w:pPr>
      <w:r>
        <w:rPr>
          <w:b/>
          <w:bCs/>
          <w:szCs w:val="22"/>
        </w:rPr>
        <w:t xml:space="preserve">This leaflet was last revised in </w:t>
      </w:r>
    </w:p>
    <w:p w14:paraId="588D7035" w14:textId="77777777" w:rsidR="007A5F34" w:rsidRDefault="007A5F34">
      <w:pPr>
        <w:numPr>
          <w:ilvl w:val="12"/>
          <w:numId w:val="0"/>
        </w:numPr>
        <w:spacing w:line="240" w:lineRule="auto"/>
        <w:ind w:right="-2"/>
        <w:rPr>
          <w:iCs/>
          <w:szCs w:val="22"/>
        </w:rPr>
      </w:pPr>
    </w:p>
    <w:p w14:paraId="451698FD" w14:textId="77777777" w:rsidR="007A5F34" w:rsidRDefault="00547B13">
      <w:pPr>
        <w:numPr>
          <w:ilvl w:val="12"/>
          <w:numId w:val="0"/>
        </w:numPr>
        <w:spacing w:line="240" w:lineRule="auto"/>
        <w:ind w:right="-2"/>
        <w:rPr>
          <w:b/>
          <w:iCs/>
          <w:szCs w:val="22"/>
        </w:rPr>
      </w:pPr>
      <w:r>
        <w:rPr>
          <w:b/>
          <w:iCs/>
          <w:szCs w:val="22"/>
        </w:rPr>
        <w:t>Other sources of information</w:t>
      </w:r>
    </w:p>
    <w:p w14:paraId="3FD09418" w14:textId="06F094AC" w:rsidR="007A5F34" w:rsidRDefault="00547B13">
      <w:pPr>
        <w:numPr>
          <w:ilvl w:val="12"/>
          <w:numId w:val="0"/>
        </w:numPr>
        <w:spacing w:line="240" w:lineRule="auto"/>
        <w:rPr>
          <w:szCs w:val="22"/>
        </w:rPr>
      </w:pPr>
      <w:r>
        <w:rPr>
          <w:szCs w:val="22"/>
        </w:rPr>
        <w:t>Detailed information on this medicine is available on the European Medicines Agency web site: http</w:t>
      </w:r>
      <w:ins w:id="243" w:author="Author">
        <w:r w:rsidR="00855A60">
          <w:rPr>
            <w:szCs w:val="22"/>
          </w:rPr>
          <w:t>s</w:t>
        </w:r>
      </w:ins>
      <w:r>
        <w:rPr>
          <w:szCs w:val="22"/>
        </w:rPr>
        <w:t xml:space="preserve">://www.ema.europa.eu/. </w:t>
      </w:r>
    </w:p>
    <w:p w14:paraId="5C02F517" w14:textId="77777777" w:rsidR="007A5F34" w:rsidRDefault="00547B13">
      <w:pPr>
        <w:numPr>
          <w:ilvl w:val="12"/>
          <w:numId w:val="0"/>
        </w:numPr>
        <w:spacing w:line="240" w:lineRule="auto"/>
        <w:ind w:right="-2"/>
      </w:pPr>
      <w:r>
        <w:br w:type="page"/>
      </w:r>
    </w:p>
    <w:p w14:paraId="788163F8" w14:textId="77777777" w:rsidR="007A5F34" w:rsidRDefault="00547B13">
      <w:pPr>
        <w:numPr>
          <w:ilvl w:val="12"/>
          <w:numId w:val="0"/>
        </w:numPr>
        <w:tabs>
          <w:tab w:val="clear" w:pos="567"/>
        </w:tabs>
        <w:spacing w:line="240" w:lineRule="auto"/>
        <w:ind w:right="-2"/>
        <w:rPr>
          <w:szCs w:val="22"/>
        </w:rPr>
      </w:pPr>
      <w:r>
        <w:rPr>
          <w:szCs w:val="22"/>
        </w:rPr>
        <w:lastRenderedPageBreak/>
        <w:t>------------------------------------------------------------------------------------------------------------------------</w:t>
      </w:r>
    </w:p>
    <w:p w14:paraId="16E52186" w14:textId="77777777" w:rsidR="007A5F34" w:rsidRDefault="00547B13">
      <w:pPr>
        <w:numPr>
          <w:ilvl w:val="12"/>
          <w:numId w:val="0"/>
        </w:numPr>
        <w:spacing w:line="240" w:lineRule="auto"/>
        <w:rPr>
          <w:szCs w:val="22"/>
        </w:rPr>
      </w:pPr>
      <w:r>
        <w:rPr>
          <w:szCs w:val="22"/>
        </w:rPr>
        <w:t xml:space="preserve">The following information is intended for healthcare professionals only: </w:t>
      </w:r>
    </w:p>
    <w:p w14:paraId="6F43D20A" w14:textId="77777777" w:rsidR="007A5F34" w:rsidRDefault="007A5F34">
      <w:pPr>
        <w:numPr>
          <w:ilvl w:val="12"/>
          <w:numId w:val="0"/>
        </w:numPr>
        <w:tabs>
          <w:tab w:val="left" w:pos="2657"/>
        </w:tabs>
        <w:spacing w:line="240" w:lineRule="auto"/>
        <w:ind w:right="-28"/>
        <w:rPr>
          <w:szCs w:val="22"/>
        </w:rPr>
      </w:pPr>
    </w:p>
    <w:p w14:paraId="17DDCAF6" w14:textId="77777777" w:rsidR="007A5F34" w:rsidRDefault="00547B13">
      <w:pPr>
        <w:numPr>
          <w:ilvl w:val="12"/>
          <w:numId w:val="0"/>
        </w:numPr>
        <w:spacing w:line="240" w:lineRule="auto"/>
        <w:ind w:right="-2"/>
        <w:jc w:val="center"/>
        <w:rPr>
          <w:b/>
          <w:szCs w:val="22"/>
        </w:rPr>
      </w:pPr>
      <w:r>
        <w:rPr>
          <w:b/>
          <w:szCs w:val="22"/>
        </w:rPr>
        <w:t>Instructions for Use for Healthcare Professionals</w:t>
      </w:r>
    </w:p>
    <w:p w14:paraId="32C006A0" w14:textId="77777777" w:rsidR="007A5F34" w:rsidRDefault="00547B13">
      <w:pPr>
        <w:tabs>
          <w:tab w:val="num" w:pos="700"/>
        </w:tabs>
        <w:autoSpaceDE w:val="0"/>
        <w:autoSpaceDN w:val="0"/>
        <w:adjustRightInd w:val="0"/>
        <w:spacing w:line="240" w:lineRule="auto"/>
        <w:jc w:val="center"/>
        <w:rPr>
          <w:b/>
          <w:lang w:val="da-DK"/>
        </w:rPr>
      </w:pPr>
      <w:r>
        <w:rPr>
          <w:b/>
          <w:lang w:val="da-DK"/>
        </w:rPr>
        <w:t>Handling Ultomiris</w:t>
      </w:r>
      <w:r>
        <w:rPr>
          <w:b/>
          <w:bCs/>
          <w:szCs w:val="22"/>
          <w:lang w:val="da-DK"/>
        </w:rPr>
        <w:t xml:space="preserve"> 300 mg/3 mL concentrate for solution for infusion</w:t>
      </w:r>
    </w:p>
    <w:p w14:paraId="0BCAF801" w14:textId="77777777" w:rsidR="007A5F34" w:rsidRDefault="007A5F34">
      <w:pPr>
        <w:tabs>
          <w:tab w:val="num" w:pos="700"/>
        </w:tabs>
        <w:autoSpaceDE w:val="0"/>
        <w:autoSpaceDN w:val="0"/>
        <w:adjustRightInd w:val="0"/>
        <w:spacing w:line="240" w:lineRule="auto"/>
        <w:jc w:val="center"/>
        <w:rPr>
          <w:b/>
          <w:lang w:val="da-DK"/>
        </w:rPr>
      </w:pPr>
    </w:p>
    <w:p w14:paraId="0498E39B" w14:textId="77777777" w:rsidR="007A5F34" w:rsidRDefault="007A5F34">
      <w:pPr>
        <w:tabs>
          <w:tab w:val="num" w:pos="700"/>
        </w:tabs>
        <w:autoSpaceDE w:val="0"/>
        <w:autoSpaceDN w:val="0"/>
        <w:adjustRightInd w:val="0"/>
        <w:spacing w:line="240" w:lineRule="auto"/>
        <w:jc w:val="center"/>
        <w:rPr>
          <w:b/>
          <w:lang w:val="da-DK"/>
        </w:rPr>
      </w:pPr>
    </w:p>
    <w:p w14:paraId="78606F59" w14:textId="77777777" w:rsidR="007A5F34" w:rsidRDefault="00547B13">
      <w:pPr>
        <w:autoSpaceDE w:val="0"/>
        <w:autoSpaceDN w:val="0"/>
        <w:adjustRightInd w:val="0"/>
        <w:spacing w:line="240" w:lineRule="auto"/>
        <w:rPr>
          <w:b/>
          <w:szCs w:val="22"/>
        </w:rPr>
      </w:pPr>
      <w:r>
        <w:rPr>
          <w:b/>
          <w:bCs/>
          <w:szCs w:val="22"/>
        </w:rPr>
        <w:t>1- How is Ultomiris supplied?</w:t>
      </w:r>
    </w:p>
    <w:p w14:paraId="269C9275" w14:textId="77777777" w:rsidR="007A5F34" w:rsidRDefault="00547B13">
      <w:pPr>
        <w:autoSpaceDE w:val="0"/>
        <w:autoSpaceDN w:val="0"/>
        <w:adjustRightInd w:val="0"/>
        <w:spacing w:line="240" w:lineRule="auto"/>
        <w:rPr>
          <w:szCs w:val="22"/>
        </w:rPr>
      </w:pPr>
      <w:r>
        <w:rPr>
          <w:szCs w:val="22"/>
        </w:rPr>
        <w:t>Each vial of Ultomiris contains 300 mg of active substance in 3 mL of product solution.</w:t>
      </w:r>
      <w:r>
        <w:rPr>
          <w:rFonts w:ascii="Calibri" w:hAnsi="Calibri"/>
          <w:color w:val="FF3399"/>
        </w:rPr>
        <w:t xml:space="preserve"> </w:t>
      </w:r>
    </w:p>
    <w:p w14:paraId="5FAB6659" w14:textId="77777777" w:rsidR="007A5F34" w:rsidRDefault="007A5F34">
      <w:pPr>
        <w:autoSpaceDE w:val="0"/>
        <w:autoSpaceDN w:val="0"/>
        <w:adjustRightInd w:val="0"/>
        <w:spacing w:line="240" w:lineRule="auto"/>
      </w:pPr>
    </w:p>
    <w:p w14:paraId="4D8247FC" w14:textId="3F5F52B6" w:rsidR="007A5F34" w:rsidRDefault="00547B13">
      <w:pPr>
        <w:autoSpaceDE w:val="0"/>
        <w:autoSpaceDN w:val="0"/>
        <w:adjustRightInd w:val="0"/>
        <w:spacing w:line="240" w:lineRule="auto"/>
        <w:rPr>
          <w:bCs/>
          <w:szCs w:val="22"/>
        </w:rPr>
      </w:pPr>
      <w:proofErr w:type="gramStart"/>
      <w:r>
        <w:rPr>
          <w:bCs/>
          <w:szCs w:val="22"/>
        </w:rPr>
        <w:t>In order to</w:t>
      </w:r>
      <w:proofErr w:type="gramEnd"/>
      <w:r>
        <w:rPr>
          <w:bCs/>
          <w:szCs w:val="22"/>
        </w:rPr>
        <w:t xml:space="preserve"> improve the traceability of biological medicine, the name and the batch number of the administered product should be clearly recorded.</w:t>
      </w:r>
    </w:p>
    <w:p w14:paraId="1A107EB8" w14:textId="77777777" w:rsidR="007A5F34" w:rsidRDefault="007A5F34">
      <w:pPr>
        <w:autoSpaceDE w:val="0"/>
        <w:autoSpaceDN w:val="0"/>
        <w:adjustRightInd w:val="0"/>
        <w:spacing w:line="240" w:lineRule="auto"/>
        <w:rPr>
          <w:b/>
          <w:szCs w:val="22"/>
        </w:rPr>
      </w:pPr>
    </w:p>
    <w:p w14:paraId="05DA091A" w14:textId="77777777" w:rsidR="007A5F34" w:rsidRDefault="007A5F34">
      <w:pPr>
        <w:autoSpaceDE w:val="0"/>
        <w:autoSpaceDN w:val="0"/>
        <w:adjustRightInd w:val="0"/>
        <w:spacing w:line="240" w:lineRule="auto"/>
        <w:rPr>
          <w:b/>
          <w:szCs w:val="22"/>
        </w:rPr>
      </w:pPr>
    </w:p>
    <w:p w14:paraId="189BDD06" w14:textId="77777777" w:rsidR="007A5F34" w:rsidRDefault="00547B13">
      <w:pPr>
        <w:autoSpaceDE w:val="0"/>
        <w:autoSpaceDN w:val="0"/>
        <w:adjustRightInd w:val="0"/>
        <w:spacing w:line="240" w:lineRule="auto"/>
        <w:rPr>
          <w:szCs w:val="22"/>
        </w:rPr>
      </w:pPr>
      <w:r>
        <w:rPr>
          <w:b/>
          <w:szCs w:val="22"/>
        </w:rPr>
        <w:t>2- Before administration</w:t>
      </w:r>
    </w:p>
    <w:p w14:paraId="2E7AF9F6" w14:textId="77777777" w:rsidR="007A5F34" w:rsidRDefault="00547B13">
      <w:pPr>
        <w:autoSpaceDE w:val="0"/>
        <w:autoSpaceDN w:val="0"/>
        <w:adjustRightInd w:val="0"/>
        <w:spacing w:line="240" w:lineRule="auto"/>
        <w:rPr>
          <w:szCs w:val="22"/>
        </w:rPr>
      </w:pPr>
      <w:r>
        <w:rPr>
          <w:szCs w:val="22"/>
        </w:rPr>
        <w:t>Dilution should be performed in accordance with good practices rules, particularly for the respect of asepsis.</w:t>
      </w:r>
    </w:p>
    <w:p w14:paraId="71D457F0" w14:textId="77777777" w:rsidR="007A5F34" w:rsidRDefault="007A5F34">
      <w:pPr>
        <w:autoSpaceDE w:val="0"/>
        <w:autoSpaceDN w:val="0"/>
        <w:adjustRightInd w:val="0"/>
        <w:spacing w:line="240" w:lineRule="auto"/>
        <w:rPr>
          <w:szCs w:val="22"/>
        </w:rPr>
      </w:pPr>
    </w:p>
    <w:p w14:paraId="7A3E959C" w14:textId="77777777" w:rsidR="007A5F34" w:rsidRDefault="00547B13">
      <w:pPr>
        <w:spacing w:line="240" w:lineRule="auto"/>
        <w:rPr>
          <w:szCs w:val="22"/>
        </w:rPr>
      </w:pPr>
      <w:r>
        <w:rPr>
          <w:szCs w:val="22"/>
        </w:rPr>
        <w:t xml:space="preserve">Ultomiris should be prepared for administration by a qualified healthcare professional using aseptic technique. </w:t>
      </w:r>
    </w:p>
    <w:p w14:paraId="4DFE7297" w14:textId="77777777" w:rsidR="007A5F34" w:rsidRDefault="00547B13" w:rsidP="00BC193E">
      <w:pPr>
        <w:numPr>
          <w:ilvl w:val="0"/>
          <w:numId w:val="80"/>
        </w:numPr>
        <w:spacing w:line="240" w:lineRule="auto"/>
      </w:pPr>
      <w:r>
        <w:t>Visually inspect Ultomiris solution for particulate matter and discolouration.</w:t>
      </w:r>
    </w:p>
    <w:p w14:paraId="357EDA81" w14:textId="77777777" w:rsidR="007A5F34" w:rsidRDefault="00547B13" w:rsidP="00BC193E">
      <w:pPr>
        <w:numPr>
          <w:ilvl w:val="0"/>
          <w:numId w:val="80"/>
        </w:numPr>
        <w:spacing w:line="240" w:lineRule="auto"/>
      </w:pPr>
      <w:r>
        <w:t>Withdraw the required amount of Ultomiris from the vial(s) using a sterile syringe.</w:t>
      </w:r>
    </w:p>
    <w:p w14:paraId="5E9163EC" w14:textId="77777777" w:rsidR="007A5F34" w:rsidRDefault="00547B13" w:rsidP="00BC193E">
      <w:pPr>
        <w:numPr>
          <w:ilvl w:val="0"/>
          <w:numId w:val="80"/>
        </w:numPr>
        <w:spacing w:line="240" w:lineRule="auto"/>
      </w:pPr>
      <w:r>
        <w:t>Transfer the recommended dose to an infusion bag.</w:t>
      </w:r>
    </w:p>
    <w:p w14:paraId="0AB34581" w14:textId="77777777" w:rsidR="007A5F34" w:rsidRDefault="00547B13" w:rsidP="00BC193E">
      <w:pPr>
        <w:numPr>
          <w:ilvl w:val="0"/>
          <w:numId w:val="80"/>
        </w:numPr>
        <w:spacing w:line="240" w:lineRule="auto"/>
      </w:pPr>
      <w:r>
        <w:t xml:space="preserve">Dilute Ultomiris to a final concentration of 50 mg/mL (initial concentration divided by 2) by adding the appropriate amount of sodium chloride 9 mg/mL (0.9%) solution for injection to the infusion as per the instructions provided in table below. </w:t>
      </w:r>
    </w:p>
    <w:p w14:paraId="1A7E2781" w14:textId="77777777" w:rsidR="007A5F34" w:rsidRDefault="007A5F34">
      <w:pPr>
        <w:tabs>
          <w:tab w:val="clear" w:pos="567"/>
          <w:tab w:val="num" w:pos="1320"/>
        </w:tabs>
        <w:spacing w:line="240" w:lineRule="auto"/>
      </w:pPr>
    </w:p>
    <w:p w14:paraId="74BE37D5" w14:textId="77777777" w:rsidR="007A5F34" w:rsidRDefault="00547B13">
      <w:pPr>
        <w:tabs>
          <w:tab w:val="clear" w:pos="567"/>
          <w:tab w:val="num" w:pos="1320"/>
        </w:tabs>
        <w:spacing w:line="240" w:lineRule="auto"/>
        <w:rPr>
          <w:b/>
          <w:szCs w:val="22"/>
        </w:rPr>
      </w:pPr>
      <w:r>
        <w:rPr>
          <w:b/>
        </w:rPr>
        <w:t>Table 1: Loading dose administration reference table</w:t>
      </w: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439"/>
        <w:gridCol w:w="1529"/>
        <w:gridCol w:w="1619"/>
        <w:gridCol w:w="1529"/>
        <w:gridCol w:w="1834"/>
      </w:tblGrid>
      <w:tr w:rsidR="007A5F34" w14:paraId="6328D251" w14:textId="77777777">
        <w:trPr>
          <w:trHeight w:val="674"/>
        </w:trPr>
        <w:tc>
          <w:tcPr>
            <w:tcW w:w="1350" w:type="dxa"/>
            <w:hideMark/>
          </w:tcPr>
          <w:p w14:paraId="4070DA85" w14:textId="77777777" w:rsidR="007A5F34" w:rsidRDefault="00547B13">
            <w:pPr>
              <w:pStyle w:val="C-Tableheader0"/>
              <w:jc w:val="center"/>
              <w:rPr>
                <w:b/>
                <w:bCs/>
                <w:lang w:val="en-GB"/>
              </w:rPr>
            </w:pPr>
            <w:r>
              <w:rPr>
                <w:b/>
                <w:bCs/>
                <w:lang w:val="en-GB"/>
              </w:rPr>
              <w:t>Body weight range (kg)</w:t>
            </w:r>
            <w:r>
              <w:rPr>
                <w:b/>
                <w:bCs/>
                <w:vertAlign w:val="superscript"/>
                <w:lang w:val="en-GB"/>
              </w:rPr>
              <w:t>a</w:t>
            </w:r>
          </w:p>
        </w:tc>
        <w:tc>
          <w:tcPr>
            <w:tcW w:w="1439" w:type="dxa"/>
            <w:hideMark/>
          </w:tcPr>
          <w:p w14:paraId="447BE8C6" w14:textId="77777777" w:rsidR="007A5F34" w:rsidRDefault="00547B13">
            <w:pPr>
              <w:pStyle w:val="C-Tableheader0"/>
              <w:jc w:val="center"/>
              <w:rPr>
                <w:b/>
                <w:bCs/>
                <w:lang w:val="en-GB"/>
              </w:rPr>
            </w:pPr>
            <w:r>
              <w:rPr>
                <w:b/>
                <w:bCs/>
                <w:lang w:val="en-GB"/>
              </w:rPr>
              <w:t>Loading dose (mg)</w:t>
            </w:r>
          </w:p>
        </w:tc>
        <w:tc>
          <w:tcPr>
            <w:tcW w:w="1529" w:type="dxa"/>
            <w:hideMark/>
          </w:tcPr>
          <w:p w14:paraId="609DC034" w14:textId="77777777" w:rsidR="007A5F34" w:rsidRDefault="00547B13">
            <w:pPr>
              <w:pStyle w:val="C-Tableheader0"/>
              <w:jc w:val="center"/>
              <w:rPr>
                <w:b/>
                <w:bCs/>
                <w:lang w:val="en-GB"/>
              </w:rPr>
            </w:pPr>
            <w:r>
              <w:rPr>
                <w:b/>
                <w:bCs/>
                <w:lang w:val="en-GB"/>
              </w:rPr>
              <w:t>Ultomiris volume (mL)</w:t>
            </w:r>
          </w:p>
        </w:tc>
        <w:tc>
          <w:tcPr>
            <w:tcW w:w="1619" w:type="dxa"/>
            <w:hideMark/>
          </w:tcPr>
          <w:p w14:paraId="1EE387A6" w14:textId="77777777" w:rsidR="007A5F34" w:rsidRDefault="00547B13">
            <w:pPr>
              <w:pStyle w:val="C-Tableheader0"/>
              <w:jc w:val="center"/>
              <w:rPr>
                <w:b/>
                <w:bCs/>
                <w:lang w:val="en-GB"/>
              </w:rPr>
            </w:pPr>
            <w:r>
              <w:rPr>
                <w:b/>
                <w:bCs/>
                <w:lang w:val="en-GB"/>
              </w:rPr>
              <w:t>Volume of NaCl diluent</w:t>
            </w:r>
            <w:r>
              <w:rPr>
                <w:b/>
                <w:bCs/>
                <w:vertAlign w:val="superscript"/>
                <w:lang w:val="en-GB"/>
              </w:rPr>
              <w:t>b</w:t>
            </w:r>
            <w:r>
              <w:rPr>
                <w:b/>
                <w:bCs/>
                <w:lang w:val="en-GB"/>
              </w:rPr>
              <w:t xml:space="preserve"> (mL)</w:t>
            </w:r>
          </w:p>
        </w:tc>
        <w:tc>
          <w:tcPr>
            <w:tcW w:w="1529" w:type="dxa"/>
            <w:hideMark/>
          </w:tcPr>
          <w:p w14:paraId="19D7AF58" w14:textId="77777777" w:rsidR="007A5F34" w:rsidRDefault="00547B13">
            <w:pPr>
              <w:pStyle w:val="C-Tableheader0"/>
              <w:jc w:val="center"/>
              <w:rPr>
                <w:b/>
                <w:bCs/>
                <w:lang w:val="en-GB"/>
              </w:rPr>
            </w:pPr>
            <w:r>
              <w:rPr>
                <w:b/>
                <w:bCs/>
                <w:lang w:val="en-GB"/>
              </w:rPr>
              <w:t>Total volume (mL)</w:t>
            </w:r>
          </w:p>
        </w:tc>
        <w:tc>
          <w:tcPr>
            <w:tcW w:w="1834" w:type="dxa"/>
            <w:hideMark/>
          </w:tcPr>
          <w:p w14:paraId="026E73C0" w14:textId="77777777" w:rsidR="007A5F34" w:rsidRDefault="00547B13">
            <w:pPr>
              <w:pStyle w:val="C-Tableheader0"/>
              <w:jc w:val="center"/>
              <w:rPr>
                <w:b/>
                <w:bCs/>
                <w:lang w:val="en-GB"/>
              </w:rPr>
            </w:pPr>
            <w:r>
              <w:rPr>
                <w:b/>
                <w:bCs/>
                <w:lang w:val="en-GB"/>
              </w:rPr>
              <w:t>Minimum infusion duration</w:t>
            </w:r>
          </w:p>
          <w:p w14:paraId="625B49BD" w14:textId="77777777" w:rsidR="007A5F34" w:rsidRDefault="00547B13">
            <w:pPr>
              <w:pStyle w:val="C-Tableheader0"/>
              <w:jc w:val="center"/>
              <w:rPr>
                <w:b/>
                <w:bCs/>
                <w:lang w:val="en-GB"/>
              </w:rPr>
            </w:pPr>
            <w:r>
              <w:rPr>
                <w:b/>
                <w:bCs/>
                <w:lang w:val="en-GB"/>
              </w:rPr>
              <w:t>minutes (hours)</w:t>
            </w:r>
          </w:p>
        </w:tc>
      </w:tr>
      <w:tr w:rsidR="007A5F34" w14:paraId="51C188A5" w14:textId="77777777">
        <w:trPr>
          <w:trHeight w:val="107"/>
        </w:trPr>
        <w:tc>
          <w:tcPr>
            <w:tcW w:w="1350" w:type="dxa"/>
          </w:tcPr>
          <w:p w14:paraId="30196B88" w14:textId="46F4D8DF" w:rsidR="007A5F34" w:rsidRDefault="00547B13">
            <w:pPr>
              <w:pStyle w:val="C-TableText"/>
              <w:jc w:val="center"/>
              <w:rPr>
                <w:rFonts w:eastAsia="Times New Roman"/>
                <w:lang w:val="en-GB"/>
              </w:rPr>
            </w:pPr>
            <w:r>
              <w:rPr>
                <w:lang w:val="en-GB"/>
              </w:rPr>
              <w:t>≥</w:t>
            </w:r>
            <w:r>
              <w:rPr>
                <w:rFonts w:hint="eastAsia"/>
                <w:lang w:val="en-GB"/>
              </w:rPr>
              <w:t> </w:t>
            </w:r>
            <w:r>
              <w:rPr>
                <w:lang w:val="en-GB"/>
              </w:rPr>
              <w:t>10 to &lt; 20</w:t>
            </w:r>
            <w:r>
              <w:rPr>
                <w:vertAlign w:val="superscript"/>
                <w:lang w:val="en-GB"/>
              </w:rPr>
              <w:t>c</w:t>
            </w:r>
          </w:p>
        </w:tc>
        <w:tc>
          <w:tcPr>
            <w:tcW w:w="1439" w:type="dxa"/>
          </w:tcPr>
          <w:p w14:paraId="5A3F0EC8" w14:textId="77777777" w:rsidR="007A5F34" w:rsidRDefault="00547B13">
            <w:pPr>
              <w:pStyle w:val="C-TableText"/>
              <w:jc w:val="center"/>
              <w:rPr>
                <w:lang w:val="en-GB"/>
              </w:rPr>
            </w:pPr>
            <w:r>
              <w:rPr>
                <w:lang w:val="en-GB"/>
              </w:rPr>
              <w:t>600</w:t>
            </w:r>
          </w:p>
        </w:tc>
        <w:tc>
          <w:tcPr>
            <w:tcW w:w="1529" w:type="dxa"/>
          </w:tcPr>
          <w:p w14:paraId="4026E859" w14:textId="77777777" w:rsidR="007A5F34" w:rsidRDefault="00547B13">
            <w:pPr>
              <w:pStyle w:val="C-TableText"/>
              <w:jc w:val="center"/>
              <w:rPr>
                <w:lang w:val="en-GB"/>
              </w:rPr>
            </w:pPr>
            <w:r>
              <w:rPr>
                <w:lang w:val="en-GB"/>
              </w:rPr>
              <w:t>6</w:t>
            </w:r>
          </w:p>
        </w:tc>
        <w:tc>
          <w:tcPr>
            <w:tcW w:w="1619" w:type="dxa"/>
          </w:tcPr>
          <w:p w14:paraId="2FAC6212" w14:textId="77777777" w:rsidR="007A5F34" w:rsidRDefault="00547B13">
            <w:pPr>
              <w:pStyle w:val="C-TableText"/>
              <w:jc w:val="center"/>
              <w:rPr>
                <w:lang w:val="en-GB"/>
              </w:rPr>
            </w:pPr>
            <w:r>
              <w:rPr>
                <w:lang w:val="en-GB"/>
              </w:rPr>
              <w:t>6</w:t>
            </w:r>
          </w:p>
        </w:tc>
        <w:tc>
          <w:tcPr>
            <w:tcW w:w="1529" w:type="dxa"/>
          </w:tcPr>
          <w:p w14:paraId="033B07D0" w14:textId="77777777" w:rsidR="007A5F34" w:rsidRDefault="00547B13">
            <w:pPr>
              <w:pStyle w:val="C-TableText"/>
              <w:jc w:val="center"/>
              <w:rPr>
                <w:lang w:val="en-GB"/>
              </w:rPr>
            </w:pPr>
            <w:r>
              <w:rPr>
                <w:lang w:val="en-GB"/>
              </w:rPr>
              <w:t>12</w:t>
            </w:r>
          </w:p>
        </w:tc>
        <w:tc>
          <w:tcPr>
            <w:tcW w:w="1834" w:type="dxa"/>
          </w:tcPr>
          <w:p w14:paraId="0AA75DAE" w14:textId="77777777" w:rsidR="007A5F34" w:rsidRDefault="00547B13">
            <w:pPr>
              <w:pStyle w:val="C-TableText"/>
              <w:jc w:val="center"/>
              <w:rPr>
                <w:lang w:val="en-GB"/>
              </w:rPr>
            </w:pPr>
            <w:r>
              <w:rPr>
                <w:lang w:val="en-GB"/>
              </w:rPr>
              <w:t>45 (0.8)</w:t>
            </w:r>
          </w:p>
        </w:tc>
      </w:tr>
      <w:tr w:rsidR="007A5F34" w14:paraId="11C04662" w14:textId="77777777">
        <w:trPr>
          <w:trHeight w:val="107"/>
        </w:trPr>
        <w:tc>
          <w:tcPr>
            <w:tcW w:w="1350" w:type="dxa"/>
          </w:tcPr>
          <w:p w14:paraId="08A407C3" w14:textId="3A30CB2A" w:rsidR="007A5F34" w:rsidRDefault="00547B13">
            <w:pPr>
              <w:pStyle w:val="C-TableText"/>
              <w:jc w:val="center"/>
              <w:rPr>
                <w:rFonts w:eastAsia="Times New Roman"/>
                <w:lang w:val="en-GB"/>
              </w:rPr>
            </w:pPr>
            <w:r>
              <w:rPr>
                <w:lang w:val="en-GB"/>
              </w:rPr>
              <w:t>≥</w:t>
            </w:r>
            <w:r>
              <w:rPr>
                <w:rFonts w:hint="eastAsia"/>
                <w:lang w:val="en-GB"/>
              </w:rPr>
              <w:t> </w:t>
            </w:r>
            <w:r>
              <w:rPr>
                <w:lang w:val="en-GB"/>
              </w:rPr>
              <w:t>20 to &lt; 30</w:t>
            </w:r>
            <w:r>
              <w:rPr>
                <w:vertAlign w:val="superscript"/>
                <w:lang w:val="en-GB"/>
              </w:rPr>
              <w:t>c</w:t>
            </w:r>
          </w:p>
        </w:tc>
        <w:tc>
          <w:tcPr>
            <w:tcW w:w="1439" w:type="dxa"/>
          </w:tcPr>
          <w:p w14:paraId="17CA88A0" w14:textId="77777777" w:rsidR="007A5F34" w:rsidRDefault="00547B13">
            <w:pPr>
              <w:pStyle w:val="C-TableText"/>
              <w:jc w:val="center"/>
              <w:rPr>
                <w:lang w:val="en-GB"/>
              </w:rPr>
            </w:pPr>
            <w:r>
              <w:rPr>
                <w:lang w:val="en-GB"/>
              </w:rPr>
              <w:t>900</w:t>
            </w:r>
          </w:p>
        </w:tc>
        <w:tc>
          <w:tcPr>
            <w:tcW w:w="1529" w:type="dxa"/>
          </w:tcPr>
          <w:p w14:paraId="4FE83239" w14:textId="77777777" w:rsidR="007A5F34" w:rsidRDefault="00547B13">
            <w:pPr>
              <w:pStyle w:val="C-TableText"/>
              <w:jc w:val="center"/>
              <w:rPr>
                <w:lang w:val="en-GB"/>
              </w:rPr>
            </w:pPr>
            <w:r>
              <w:rPr>
                <w:lang w:val="en-GB"/>
              </w:rPr>
              <w:t>9</w:t>
            </w:r>
          </w:p>
        </w:tc>
        <w:tc>
          <w:tcPr>
            <w:tcW w:w="1619" w:type="dxa"/>
          </w:tcPr>
          <w:p w14:paraId="19DB9538" w14:textId="77777777" w:rsidR="007A5F34" w:rsidRDefault="00547B13">
            <w:pPr>
              <w:pStyle w:val="C-TableText"/>
              <w:jc w:val="center"/>
              <w:rPr>
                <w:lang w:val="en-GB"/>
              </w:rPr>
            </w:pPr>
            <w:r>
              <w:rPr>
                <w:lang w:val="en-GB"/>
              </w:rPr>
              <w:t>9</w:t>
            </w:r>
          </w:p>
        </w:tc>
        <w:tc>
          <w:tcPr>
            <w:tcW w:w="1529" w:type="dxa"/>
          </w:tcPr>
          <w:p w14:paraId="17F83706" w14:textId="77777777" w:rsidR="007A5F34" w:rsidRDefault="00547B13">
            <w:pPr>
              <w:pStyle w:val="C-TableText"/>
              <w:jc w:val="center"/>
              <w:rPr>
                <w:lang w:val="en-GB"/>
              </w:rPr>
            </w:pPr>
            <w:r>
              <w:rPr>
                <w:lang w:val="en-GB"/>
              </w:rPr>
              <w:t>18</w:t>
            </w:r>
          </w:p>
        </w:tc>
        <w:tc>
          <w:tcPr>
            <w:tcW w:w="1834" w:type="dxa"/>
          </w:tcPr>
          <w:p w14:paraId="2863A511" w14:textId="77777777" w:rsidR="007A5F34" w:rsidRDefault="00547B13">
            <w:pPr>
              <w:pStyle w:val="C-TableText"/>
              <w:jc w:val="center"/>
              <w:rPr>
                <w:lang w:val="en-GB"/>
              </w:rPr>
            </w:pPr>
            <w:r>
              <w:rPr>
                <w:lang w:val="en-GB"/>
              </w:rPr>
              <w:t>35 (0.6)</w:t>
            </w:r>
          </w:p>
        </w:tc>
      </w:tr>
      <w:tr w:rsidR="007A5F34" w14:paraId="264001B3" w14:textId="77777777">
        <w:trPr>
          <w:trHeight w:val="107"/>
        </w:trPr>
        <w:tc>
          <w:tcPr>
            <w:tcW w:w="1350" w:type="dxa"/>
          </w:tcPr>
          <w:p w14:paraId="1858E2D7" w14:textId="7CEED02A" w:rsidR="007A5F34" w:rsidRDefault="00547B13">
            <w:pPr>
              <w:pStyle w:val="C-TableText"/>
              <w:jc w:val="center"/>
              <w:rPr>
                <w:rFonts w:eastAsia="Times New Roman"/>
                <w:lang w:val="en-GB"/>
              </w:rPr>
            </w:pPr>
            <w:r>
              <w:rPr>
                <w:lang w:val="en-GB"/>
              </w:rPr>
              <w:t>≥</w:t>
            </w:r>
            <w:r>
              <w:rPr>
                <w:rFonts w:hint="eastAsia"/>
                <w:lang w:val="en-GB"/>
              </w:rPr>
              <w:t> </w:t>
            </w:r>
            <w:r>
              <w:rPr>
                <w:lang w:val="en-GB"/>
              </w:rPr>
              <w:t>30 to &lt; 40</w:t>
            </w:r>
            <w:r>
              <w:rPr>
                <w:vertAlign w:val="superscript"/>
                <w:lang w:val="en-GB"/>
              </w:rPr>
              <w:t>c</w:t>
            </w:r>
          </w:p>
        </w:tc>
        <w:tc>
          <w:tcPr>
            <w:tcW w:w="1439" w:type="dxa"/>
          </w:tcPr>
          <w:p w14:paraId="2502FF4A" w14:textId="77777777" w:rsidR="007A5F34" w:rsidRDefault="00547B13">
            <w:pPr>
              <w:pStyle w:val="C-TableText"/>
              <w:jc w:val="center"/>
              <w:rPr>
                <w:lang w:val="en-GB"/>
              </w:rPr>
            </w:pPr>
            <w:r>
              <w:rPr>
                <w:lang w:val="en-GB"/>
              </w:rPr>
              <w:t>1,200</w:t>
            </w:r>
          </w:p>
        </w:tc>
        <w:tc>
          <w:tcPr>
            <w:tcW w:w="1529" w:type="dxa"/>
          </w:tcPr>
          <w:p w14:paraId="7F0881A9" w14:textId="77777777" w:rsidR="007A5F34" w:rsidRDefault="00547B13">
            <w:pPr>
              <w:pStyle w:val="C-TableText"/>
              <w:jc w:val="center"/>
              <w:rPr>
                <w:lang w:val="en-GB"/>
              </w:rPr>
            </w:pPr>
            <w:r>
              <w:rPr>
                <w:lang w:val="en-GB"/>
              </w:rPr>
              <w:t>12</w:t>
            </w:r>
          </w:p>
        </w:tc>
        <w:tc>
          <w:tcPr>
            <w:tcW w:w="1619" w:type="dxa"/>
          </w:tcPr>
          <w:p w14:paraId="0463310D" w14:textId="77777777" w:rsidR="007A5F34" w:rsidRDefault="00547B13">
            <w:pPr>
              <w:pStyle w:val="C-TableText"/>
              <w:jc w:val="center"/>
              <w:rPr>
                <w:lang w:val="en-GB"/>
              </w:rPr>
            </w:pPr>
            <w:r>
              <w:rPr>
                <w:lang w:val="en-GB"/>
              </w:rPr>
              <w:t>12</w:t>
            </w:r>
          </w:p>
        </w:tc>
        <w:tc>
          <w:tcPr>
            <w:tcW w:w="1529" w:type="dxa"/>
          </w:tcPr>
          <w:p w14:paraId="6C5D6E8D" w14:textId="77777777" w:rsidR="007A5F34" w:rsidRDefault="00547B13">
            <w:pPr>
              <w:pStyle w:val="C-TableText"/>
              <w:jc w:val="center"/>
              <w:rPr>
                <w:lang w:val="en-GB"/>
              </w:rPr>
            </w:pPr>
            <w:r>
              <w:rPr>
                <w:lang w:val="en-GB"/>
              </w:rPr>
              <w:t>24</w:t>
            </w:r>
          </w:p>
        </w:tc>
        <w:tc>
          <w:tcPr>
            <w:tcW w:w="1834" w:type="dxa"/>
          </w:tcPr>
          <w:p w14:paraId="57670537" w14:textId="77777777" w:rsidR="007A5F34" w:rsidRDefault="00547B13">
            <w:pPr>
              <w:pStyle w:val="C-TableText"/>
              <w:jc w:val="center"/>
              <w:rPr>
                <w:lang w:val="en-GB"/>
              </w:rPr>
            </w:pPr>
            <w:r>
              <w:rPr>
                <w:lang w:val="en-GB"/>
              </w:rPr>
              <w:t>31 (0.5)</w:t>
            </w:r>
          </w:p>
        </w:tc>
      </w:tr>
      <w:tr w:rsidR="007A5F34" w14:paraId="11F74621" w14:textId="77777777">
        <w:trPr>
          <w:trHeight w:val="107"/>
        </w:trPr>
        <w:tc>
          <w:tcPr>
            <w:tcW w:w="1350" w:type="dxa"/>
            <w:hideMark/>
          </w:tcPr>
          <w:p w14:paraId="008DE707" w14:textId="77777777" w:rsidR="007A5F34" w:rsidRDefault="00547B13">
            <w:pPr>
              <w:pStyle w:val="C-TableText"/>
              <w:jc w:val="center"/>
              <w:rPr>
                <w:lang w:val="en-GB"/>
              </w:rPr>
            </w:pPr>
            <w:r>
              <w:rPr>
                <w:rFonts w:eastAsia="Times New Roman"/>
                <w:lang w:val="en-GB"/>
              </w:rPr>
              <w:t>≥ 40 to &lt; 60</w:t>
            </w:r>
          </w:p>
        </w:tc>
        <w:tc>
          <w:tcPr>
            <w:tcW w:w="1439" w:type="dxa"/>
            <w:hideMark/>
          </w:tcPr>
          <w:p w14:paraId="5EE4B775" w14:textId="77777777" w:rsidR="007A5F34" w:rsidRDefault="00547B13">
            <w:pPr>
              <w:pStyle w:val="C-TableText"/>
              <w:jc w:val="center"/>
              <w:rPr>
                <w:lang w:val="en-GB"/>
              </w:rPr>
            </w:pPr>
            <w:r>
              <w:rPr>
                <w:lang w:val="en-GB"/>
              </w:rPr>
              <w:t>2,400</w:t>
            </w:r>
          </w:p>
        </w:tc>
        <w:tc>
          <w:tcPr>
            <w:tcW w:w="1529" w:type="dxa"/>
            <w:hideMark/>
          </w:tcPr>
          <w:p w14:paraId="075EDB06" w14:textId="77777777" w:rsidR="007A5F34" w:rsidRDefault="00547B13">
            <w:pPr>
              <w:pStyle w:val="C-TableText"/>
              <w:jc w:val="center"/>
              <w:rPr>
                <w:lang w:val="en-GB"/>
              </w:rPr>
            </w:pPr>
            <w:r>
              <w:rPr>
                <w:lang w:val="en-GB"/>
              </w:rPr>
              <w:t>24</w:t>
            </w:r>
          </w:p>
        </w:tc>
        <w:tc>
          <w:tcPr>
            <w:tcW w:w="1619" w:type="dxa"/>
            <w:hideMark/>
          </w:tcPr>
          <w:p w14:paraId="5D053A1D" w14:textId="77777777" w:rsidR="007A5F34" w:rsidRDefault="00547B13">
            <w:pPr>
              <w:pStyle w:val="C-TableText"/>
              <w:jc w:val="center"/>
              <w:rPr>
                <w:lang w:val="en-GB"/>
              </w:rPr>
            </w:pPr>
            <w:r>
              <w:rPr>
                <w:lang w:val="en-GB"/>
              </w:rPr>
              <w:t>24</w:t>
            </w:r>
          </w:p>
        </w:tc>
        <w:tc>
          <w:tcPr>
            <w:tcW w:w="1529" w:type="dxa"/>
            <w:hideMark/>
          </w:tcPr>
          <w:p w14:paraId="2C934892" w14:textId="77777777" w:rsidR="007A5F34" w:rsidRDefault="00547B13">
            <w:pPr>
              <w:pStyle w:val="C-TableText"/>
              <w:jc w:val="center"/>
              <w:rPr>
                <w:lang w:val="en-GB"/>
              </w:rPr>
            </w:pPr>
            <w:r>
              <w:rPr>
                <w:lang w:val="en-GB"/>
              </w:rPr>
              <w:t>48</w:t>
            </w:r>
          </w:p>
        </w:tc>
        <w:tc>
          <w:tcPr>
            <w:tcW w:w="1834" w:type="dxa"/>
          </w:tcPr>
          <w:p w14:paraId="2953E14E" w14:textId="77777777" w:rsidR="007A5F34" w:rsidRDefault="00547B13">
            <w:pPr>
              <w:pStyle w:val="C-TableText"/>
              <w:jc w:val="center"/>
              <w:rPr>
                <w:lang w:val="en-GB"/>
              </w:rPr>
            </w:pPr>
            <w:r>
              <w:rPr>
                <w:lang w:val="en-GB"/>
              </w:rPr>
              <w:t>45 (0.8)</w:t>
            </w:r>
          </w:p>
        </w:tc>
      </w:tr>
      <w:tr w:rsidR="007A5F34" w14:paraId="47B37C9F" w14:textId="77777777">
        <w:trPr>
          <w:trHeight w:val="143"/>
        </w:trPr>
        <w:tc>
          <w:tcPr>
            <w:tcW w:w="1350" w:type="dxa"/>
            <w:hideMark/>
          </w:tcPr>
          <w:p w14:paraId="564A1CD4" w14:textId="77777777" w:rsidR="007A5F34" w:rsidRDefault="00547B13">
            <w:pPr>
              <w:pStyle w:val="C-TableText"/>
              <w:jc w:val="center"/>
              <w:rPr>
                <w:lang w:val="en-GB"/>
              </w:rPr>
            </w:pPr>
            <w:r>
              <w:rPr>
                <w:rFonts w:eastAsia="Times New Roman"/>
                <w:lang w:val="en-GB"/>
              </w:rPr>
              <w:t>≥ 60 to &lt; 100</w:t>
            </w:r>
          </w:p>
        </w:tc>
        <w:tc>
          <w:tcPr>
            <w:tcW w:w="1439" w:type="dxa"/>
            <w:hideMark/>
          </w:tcPr>
          <w:p w14:paraId="7440DDBC" w14:textId="77777777" w:rsidR="007A5F34" w:rsidRDefault="00547B13">
            <w:pPr>
              <w:pStyle w:val="C-TableText"/>
              <w:jc w:val="center"/>
              <w:rPr>
                <w:lang w:val="en-GB"/>
              </w:rPr>
            </w:pPr>
            <w:r>
              <w:rPr>
                <w:lang w:val="en-GB"/>
              </w:rPr>
              <w:t>2,700</w:t>
            </w:r>
          </w:p>
        </w:tc>
        <w:tc>
          <w:tcPr>
            <w:tcW w:w="1529" w:type="dxa"/>
            <w:hideMark/>
          </w:tcPr>
          <w:p w14:paraId="778764A3" w14:textId="77777777" w:rsidR="007A5F34" w:rsidRDefault="00547B13">
            <w:pPr>
              <w:pStyle w:val="C-TableText"/>
              <w:jc w:val="center"/>
              <w:rPr>
                <w:lang w:val="en-GB"/>
              </w:rPr>
            </w:pPr>
            <w:r>
              <w:rPr>
                <w:lang w:val="en-GB"/>
              </w:rPr>
              <w:t>27</w:t>
            </w:r>
          </w:p>
        </w:tc>
        <w:tc>
          <w:tcPr>
            <w:tcW w:w="1619" w:type="dxa"/>
            <w:hideMark/>
          </w:tcPr>
          <w:p w14:paraId="202CBE6C" w14:textId="77777777" w:rsidR="007A5F34" w:rsidRDefault="00547B13">
            <w:pPr>
              <w:pStyle w:val="C-TableText"/>
              <w:jc w:val="center"/>
              <w:rPr>
                <w:lang w:val="en-GB"/>
              </w:rPr>
            </w:pPr>
            <w:r>
              <w:rPr>
                <w:lang w:val="en-GB"/>
              </w:rPr>
              <w:t>27</w:t>
            </w:r>
          </w:p>
        </w:tc>
        <w:tc>
          <w:tcPr>
            <w:tcW w:w="1529" w:type="dxa"/>
            <w:hideMark/>
          </w:tcPr>
          <w:p w14:paraId="6F91FCCA" w14:textId="77777777" w:rsidR="007A5F34" w:rsidRDefault="00547B13">
            <w:pPr>
              <w:pStyle w:val="C-TableText"/>
              <w:jc w:val="center"/>
              <w:rPr>
                <w:lang w:val="en-GB"/>
              </w:rPr>
            </w:pPr>
            <w:r>
              <w:rPr>
                <w:lang w:val="en-GB"/>
              </w:rPr>
              <w:t>54</w:t>
            </w:r>
          </w:p>
        </w:tc>
        <w:tc>
          <w:tcPr>
            <w:tcW w:w="1834" w:type="dxa"/>
          </w:tcPr>
          <w:p w14:paraId="4E9BBD21" w14:textId="77777777" w:rsidR="007A5F34" w:rsidRDefault="00547B13">
            <w:pPr>
              <w:pStyle w:val="C-TableText"/>
              <w:jc w:val="center"/>
              <w:rPr>
                <w:lang w:val="en-GB"/>
              </w:rPr>
            </w:pPr>
            <w:r>
              <w:rPr>
                <w:lang w:val="en-GB"/>
              </w:rPr>
              <w:t>35 (0.6)</w:t>
            </w:r>
          </w:p>
        </w:tc>
      </w:tr>
      <w:tr w:rsidR="007A5F34" w14:paraId="7C89C6F7" w14:textId="77777777">
        <w:trPr>
          <w:trHeight w:val="58"/>
        </w:trPr>
        <w:tc>
          <w:tcPr>
            <w:tcW w:w="1350" w:type="dxa"/>
            <w:hideMark/>
          </w:tcPr>
          <w:p w14:paraId="4BC0AD3D" w14:textId="77777777" w:rsidR="007A5F34" w:rsidRDefault="00547B13">
            <w:pPr>
              <w:pStyle w:val="C-TableText"/>
              <w:jc w:val="center"/>
              <w:rPr>
                <w:lang w:val="en-GB"/>
              </w:rPr>
            </w:pPr>
            <w:r>
              <w:rPr>
                <w:rFonts w:eastAsia="Times New Roman"/>
                <w:lang w:val="en-GB"/>
              </w:rPr>
              <w:t>≥ 100</w:t>
            </w:r>
          </w:p>
        </w:tc>
        <w:tc>
          <w:tcPr>
            <w:tcW w:w="1439" w:type="dxa"/>
            <w:hideMark/>
          </w:tcPr>
          <w:p w14:paraId="39C2CFF5" w14:textId="77777777" w:rsidR="007A5F34" w:rsidRDefault="00547B13">
            <w:pPr>
              <w:pStyle w:val="C-TableText"/>
              <w:jc w:val="center"/>
              <w:rPr>
                <w:lang w:val="en-GB"/>
              </w:rPr>
            </w:pPr>
            <w:r>
              <w:rPr>
                <w:lang w:val="en-GB"/>
              </w:rPr>
              <w:t>3,000</w:t>
            </w:r>
          </w:p>
        </w:tc>
        <w:tc>
          <w:tcPr>
            <w:tcW w:w="1529" w:type="dxa"/>
            <w:hideMark/>
          </w:tcPr>
          <w:p w14:paraId="01B0B8D5" w14:textId="77777777" w:rsidR="007A5F34" w:rsidRDefault="00547B13">
            <w:pPr>
              <w:pStyle w:val="C-TableText"/>
              <w:jc w:val="center"/>
              <w:rPr>
                <w:lang w:val="en-GB"/>
              </w:rPr>
            </w:pPr>
            <w:r>
              <w:rPr>
                <w:lang w:val="en-GB"/>
              </w:rPr>
              <w:t>30</w:t>
            </w:r>
          </w:p>
        </w:tc>
        <w:tc>
          <w:tcPr>
            <w:tcW w:w="1619" w:type="dxa"/>
            <w:hideMark/>
          </w:tcPr>
          <w:p w14:paraId="73AF7A26" w14:textId="77777777" w:rsidR="007A5F34" w:rsidRDefault="00547B13">
            <w:pPr>
              <w:pStyle w:val="C-TableText"/>
              <w:jc w:val="center"/>
              <w:rPr>
                <w:lang w:val="en-GB"/>
              </w:rPr>
            </w:pPr>
            <w:r>
              <w:rPr>
                <w:lang w:val="en-GB"/>
              </w:rPr>
              <w:t>30</w:t>
            </w:r>
          </w:p>
        </w:tc>
        <w:tc>
          <w:tcPr>
            <w:tcW w:w="1529" w:type="dxa"/>
            <w:hideMark/>
          </w:tcPr>
          <w:p w14:paraId="2DEDFB8B" w14:textId="77777777" w:rsidR="007A5F34" w:rsidRDefault="00547B13">
            <w:pPr>
              <w:pStyle w:val="C-TableText"/>
              <w:jc w:val="center"/>
              <w:rPr>
                <w:lang w:val="en-GB"/>
              </w:rPr>
            </w:pPr>
            <w:r>
              <w:rPr>
                <w:lang w:val="en-GB"/>
              </w:rPr>
              <w:t>60</w:t>
            </w:r>
          </w:p>
        </w:tc>
        <w:tc>
          <w:tcPr>
            <w:tcW w:w="1834" w:type="dxa"/>
          </w:tcPr>
          <w:p w14:paraId="1DD7D818" w14:textId="77777777" w:rsidR="007A5F34" w:rsidRDefault="00547B13">
            <w:pPr>
              <w:pStyle w:val="C-TableText"/>
              <w:jc w:val="center"/>
              <w:rPr>
                <w:lang w:val="en-GB"/>
              </w:rPr>
            </w:pPr>
            <w:r>
              <w:rPr>
                <w:lang w:val="en-GB"/>
              </w:rPr>
              <w:t>25 (0.4)</w:t>
            </w:r>
          </w:p>
        </w:tc>
      </w:tr>
    </w:tbl>
    <w:p w14:paraId="4CA2DF0D" w14:textId="77777777" w:rsidR="007A5F34" w:rsidRDefault="00547B13">
      <w:pPr>
        <w:pStyle w:val="C-Footnote"/>
      </w:pPr>
      <w:r>
        <w:rPr>
          <w:vertAlign w:val="superscript"/>
          <w:lang w:val="en-GB"/>
        </w:rPr>
        <w:t>a</w:t>
      </w:r>
      <w:r>
        <w:rPr>
          <w:lang w:val="en-GB"/>
        </w:rPr>
        <w:t xml:space="preserve"> Body weight at time of treatment </w:t>
      </w:r>
    </w:p>
    <w:p w14:paraId="1F53D02A" w14:textId="77777777" w:rsidR="007A5F34" w:rsidRDefault="00547B13">
      <w:pPr>
        <w:pStyle w:val="C-Footnote"/>
      </w:pPr>
      <w:r>
        <w:rPr>
          <w:vertAlign w:val="superscript"/>
          <w:lang w:val="en-GB"/>
        </w:rPr>
        <w:t>b</w:t>
      </w:r>
      <w:r>
        <w:rPr>
          <w:lang w:val="en-GB"/>
        </w:rPr>
        <w:t xml:space="preserve"> Ultomiris should only be diluted using sodium chloride 9 mg/mL (0.9 %) solution for injection</w:t>
      </w:r>
    </w:p>
    <w:p w14:paraId="6D6597F3" w14:textId="77777777" w:rsidR="007A5F34" w:rsidRDefault="00547B13">
      <w:pPr>
        <w:pStyle w:val="C-Footnote"/>
      </w:pPr>
      <w:r>
        <w:rPr>
          <w:vertAlign w:val="superscript"/>
          <w:lang w:val="en-GB"/>
        </w:rPr>
        <w:t>c</w:t>
      </w:r>
      <w:r>
        <w:rPr>
          <w:lang w:val="en-GB"/>
        </w:rPr>
        <w:t xml:space="preserve"> For PNH and aHUS indications only.</w:t>
      </w:r>
    </w:p>
    <w:p w14:paraId="6D83240F" w14:textId="77777777" w:rsidR="007A5F34" w:rsidRDefault="007A5F34">
      <w:pPr>
        <w:tabs>
          <w:tab w:val="clear" w:pos="567"/>
          <w:tab w:val="num" w:pos="1320"/>
        </w:tabs>
        <w:spacing w:line="240" w:lineRule="auto"/>
        <w:rPr>
          <w:szCs w:val="22"/>
        </w:rPr>
      </w:pPr>
    </w:p>
    <w:p w14:paraId="5B0B4B1C" w14:textId="77777777" w:rsidR="007A5F34" w:rsidRDefault="00547B13">
      <w:pPr>
        <w:tabs>
          <w:tab w:val="clear" w:pos="567"/>
          <w:tab w:val="num" w:pos="1320"/>
        </w:tabs>
        <w:spacing w:line="240" w:lineRule="auto"/>
        <w:rPr>
          <w:b/>
          <w:szCs w:val="22"/>
        </w:rPr>
      </w:pPr>
      <w:r>
        <w:rPr>
          <w:b/>
        </w:rPr>
        <w:t>Table 2: Maintenance dose administration reference table</w:t>
      </w:r>
    </w:p>
    <w:tbl>
      <w:tblPr>
        <w:tblW w:w="940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468"/>
        <w:gridCol w:w="1529"/>
        <w:gridCol w:w="1619"/>
        <w:gridCol w:w="1529"/>
        <w:gridCol w:w="1850"/>
      </w:tblGrid>
      <w:tr w:rsidR="007A5F34" w14:paraId="01F1BCB6" w14:textId="77777777">
        <w:trPr>
          <w:trHeight w:val="629"/>
        </w:trPr>
        <w:tc>
          <w:tcPr>
            <w:tcW w:w="1410" w:type="dxa"/>
            <w:hideMark/>
          </w:tcPr>
          <w:p w14:paraId="5B4D4E28" w14:textId="77777777" w:rsidR="007A5F34" w:rsidRDefault="00547B13">
            <w:pPr>
              <w:pStyle w:val="C-Tableheader0"/>
              <w:jc w:val="center"/>
              <w:rPr>
                <w:b/>
                <w:bCs/>
                <w:szCs w:val="22"/>
                <w:lang w:val="en-GB"/>
              </w:rPr>
            </w:pPr>
            <w:r>
              <w:rPr>
                <w:rFonts w:eastAsia="Times New Roman"/>
                <w:b/>
                <w:bCs/>
                <w:szCs w:val="22"/>
                <w:lang w:val="en-GB"/>
              </w:rPr>
              <w:t>Body weight range (kg)</w:t>
            </w:r>
            <w:r>
              <w:rPr>
                <w:rFonts w:eastAsia="Times New Roman"/>
                <w:b/>
                <w:bCs/>
                <w:szCs w:val="22"/>
                <w:vertAlign w:val="superscript"/>
                <w:lang w:val="en-GB"/>
              </w:rPr>
              <w:t>a</w:t>
            </w:r>
          </w:p>
        </w:tc>
        <w:tc>
          <w:tcPr>
            <w:tcW w:w="1468" w:type="dxa"/>
            <w:hideMark/>
          </w:tcPr>
          <w:p w14:paraId="3FBC3E55" w14:textId="77777777" w:rsidR="007A5F34" w:rsidRDefault="00547B13">
            <w:pPr>
              <w:pStyle w:val="C-Tableheader0"/>
              <w:jc w:val="center"/>
              <w:rPr>
                <w:b/>
                <w:bCs/>
                <w:szCs w:val="22"/>
                <w:lang w:val="en-GB"/>
              </w:rPr>
            </w:pPr>
            <w:r>
              <w:rPr>
                <w:b/>
                <w:bCs/>
                <w:szCs w:val="22"/>
                <w:lang w:val="en-GB"/>
              </w:rPr>
              <w:t>Maintenance dose (mg)</w:t>
            </w:r>
          </w:p>
        </w:tc>
        <w:tc>
          <w:tcPr>
            <w:tcW w:w="1529" w:type="dxa"/>
            <w:hideMark/>
          </w:tcPr>
          <w:p w14:paraId="33B008A3" w14:textId="77777777" w:rsidR="007A5F34" w:rsidRDefault="00547B13">
            <w:pPr>
              <w:pStyle w:val="C-Tableheader0"/>
              <w:jc w:val="center"/>
              <w:rPr>
                <w:b/>
                <w:bCs/>
                <w:szCs w:val="22"/>
                <w:lang w:val="en-GB"/>
              </w:rPr>
            </w:pPr>
            <w:r>
              <w:rPr>
                <w:b/>
                <w:bCs/>
                <w:lang w:val="en-GB"/>
              </w:rPr>
              <w:t>Ultomiris volume (mL)</w:t>
            </w:r>
          </w:p>
        </w:tc>
        <w:tc>
          <w:tcPr>
            <w:tcW w:w="1619" w:type="dxa"/>
            <w:hideMark/>
          </w:tcPr>
          <w:p w14:paraId="0348332E" w14:textId="77777777" w:rsidR="007A5F34" w:rsidRDefault="00547B13">
            <w:pPr>
              <w:pStyle w:val="C-Tableheader0"/>
              <w:jc w:val="center"/>
              <w:rPr>
                <w:b/>
                <w:bCs/>
                <w:szCs w:val="22"/>
                <w:lang w:val="en-GB"/>
              </w:rPr>
            </w:pPr>
            <w:r>
              <w:rPr>
                <w:b/>
                <w:bCs/>
                <w:szCs w:val="22"/>
                <w:lang w:val="en-GB"/>
              </w:rPr>
              <w:t>Volume of NaCl diluent</w:t>
            </w:r>
            <w:r>
              <w:rPr>
                <w:b/>
                <w:bCs/>
                <w:vertAlign w:val="superscript"/>
                <w:lang w:val="en-GB"/>
              </w:rPr>
              <w:t>b</w:t>
            </w:r>
            <w:r>
              <w:rPr>
                <w:b/>
                <w:bCs/>
                <w:szCs w:val="22"/>
                <w:lang w:val="en-GB"/>
              </w:rPr>
              <w:t xml:space="preserve"> (mL)</w:t>
            </w:r>
          </w:p>
        </w:tc>
        <w:tc>
          <w:tcPr>
            <w:tcW w:w="1529" w:type="dxa"/>
            <w:hideMark/>
          </w:tcPr>
          <w:p w14:paraId="03E016A6" w14:textId="77777777" w:rsidR="007A5F34" w:rsidRDefault="00547B13">
            <w:pPr>
              <w:pStyle w:val="C-Tableheader0"/>
              <w:jc w:val="center"/>
              <w:rPr>
                <w:b/>
                <w:bCs/>
                <w:szCs w:val="22"/>
                <w:lang w:val="en-GB"/>
              </w:rPr>
            </w:pPr>
            <w:r>
              <w:rPr>
                <w:b/>
                <w:bCs/>
                <w:szCs w:val="22"/>
                <w:lang w:val="en-GB"/>
              </w:rPr>
              <w:t>Total volume (mL)</w:t>
            </w:r>
          </w:p>
        </w:tc>
        <w:tc>
          <w:tcPr>
            <w:tcW w:w="1850" w:type="dxa"/>
            <w:hideMark/>
          </w:tcPr>
          <w:p w14:paraId="46D194DB" w14:textId="77777777" w:rsidR="007A5F34" w:rsidRDefault="00547B13">
            <w:pPr>
              <w:pStyle w:val="C-Tableheader0"/>
              <w:jc w:val="center"/>
              <w:rPr>
                <w:b/>
                <w:bCs/>
                <w:szCs w:val="22"/>
                <w:lang w:val="en-GB"/>
              </w:rPr>
            </w:pPr>
            <w:r>
              <w:rPr>
                <w:b/>
                <w:bCs/>
                <w:szCs w:val="22"/>
                <w:lang w:val="en-GB"/>
              </w:rPr>
              <w:t>Minimum infusion duration</w:t>
            </w:r>
          </w:p>
          <w:p w14:paraId="71486904" w14:textId="77777777" w:rsidR="007A5F34" w:rsidRDefault="00547B13">
            <w:pPr>
              <w:pStyle w:val="C-Tableheader0"/>
              <w:jc w:val="center"/>
              <w:rPr>
                <w:b/>
                <w:bCs/>
                <w:szCs w:val="22"/>
                <w:lang w:val="en-GB"/>
              </w:rPr>
            </w:pPr>
            <w:r>
              <w:rPr>
                <w:rFonts w:eastAsia="Times New Roman"/>
                <w:b/>
                <w:bCs/>
                <w:szCs w:val="22"/>
                <w:lang w:val="en-GB"/>
              </w:rPr>
              <w:t>minutes (hours)</w:t>
            </w:r>
          </w:p>
        </w:tc>
      </w:tr>
      <w:tr w:rsidR="007A5F34" w14:paraId="26FA1FA0" w14:textId="77777777">
        <w:trPr>
          <w:trHeight w:val="197"/>
        </w:trPr>
        <w:tc>
          <w:tcPr>
            <w:tcW w:w="1410" w:type="dxa"/>
          </w:tcPr>
          <w:p w14:paraId="31E14824" w14:textId="70B4C727" w:rsidR="007A5F34" w:rsidRDefault="00547B13">
            <w:pPr>
              <w:pStyle w:val="C-TableText"/>
              <w:jc w:val="center"/>
              <w:rPr>
                <w:rFonts w:eastAsia="Times New Roman"/>
                <w:lang w:val="en-GB"/>
              </w:rPr>
            </w:pPr>
            <w:r>
              <w:rPr>
                <w:lang w:val="en-GB"/>
              </w:rPr>
              <w:t>≥</w:t>
            </w:r>
            <w:r>
              <w:rPr>
                <w:rFonts w:hint="eastAsia"/>
                <w:lang w:val="en-GB"/>
              </w:rPr>
              <w:t> </w:t>
            </w:r>
            <w:r>
              <w:rPr>
                <w:lang w:val="en-GB"/>
              </w:rPr>
              <w:t>10 to &lt; 20</w:t>
            </w:r>
            <w:r>
              <w:rPr>
                <w:vertAlign w:val="superscript"/>
                <w:lang w:val="en-GB"/>
              </w:rPr>
              <w:t>c</w:t>
            </w:r>
          </w:p>
        </w:tc>
        <w:tc>
          <w:tcPr>
            <w:tcW w:w="1468" w:type="dxa"/>
          </w:tcPr>
          <w:p w14:paraId="2A99657F" w14:textId="77777777" w:rsidR="007A5F34" w:rsidRDefault="00547B13">
            <w:pPr>
              <w:pStyle w:val="C-TableText"/>
              <w:jc w:val="center"/>
              <w:rPr>
                <w:lang w:val="en-GB"/>
              </w:rPr>
            </w:pPr>
            <w:r>
              <w:rPr>
                <w:lang w:val="en-GB"/>
              </w:rPr>
              <w:t>600</w:t>
            </w:r>
          </w:p>
        </w:tc>
        <w:tc>
          <w:tcPr>
            <w:tcW w:w="1529" w:type="dxa"/>
          </w:tcPr>
          <w:p w14:paraId="59D79080" w14:textId="77777777" w:rsidR="007A5F34" w:rsidRDefault="00547B13">
            <w:pPr>
              <w:pStyle w:val="C-TableText"/>
              <w:jc w:val="center"/>
              <w:rPr>
                <w:lang w:val="en-GB"/>
              </w:rPr>
            </w:pPr>
            <w:r>
              <w:rPr>
                <w:lang w:val="en-GB"/>
              </w:rPr>
              <w:t>6</w:t>
            </w:r>
          </w:p>
        </w:tc>
        <w:tc>
          <w:tcPr>
            <w:tcW w:w="1619" w:type="dxa"/>
          </w:tcPr>
          <w:p w14:paraId="3DCF76C3" w14:textId="77777777" w:rsidR="007A5F34" w:rsidRDefault="00547B13">
            <w:pPr>
              <w:pStyle w:val="C-TableText"/>
              <w:jc w:val="center"/>
              <w:rPr>
                <w:lang w:val="en-GB"/>
              </w:rPr>
            </w:pPr>
            <w:r>
              <w:rPr>
                <w:lang w:val="en-GB"/>
              </w:rPr>
              <w:t>6</w:t>
            </w:r>
          </w:p>
        </w:tc>
        <w:tc>
          <w:tcPr>
            <w:tcW w:w="1529" w:type="dxa"/>
          </w:tcPr>
          <w:p w14:paraId="5B0BDEC5" w14:textId="77777777" w:rsidR="007A5F34" w:rsidRDefault="00547B13">
            <w:pPr>
              <w:pStyle w:val="C-TableText"/>
              <w:jc w:val="center"/>
              <w:rPr>
                <w:lang w:val="en-GB"/>
              </w:rPr>
            </w:pPr>
            <w:r>
              <w:rPr>
                <w:lang w:val="en-GB"/>
              </w:rPr>
              <w:t>12</w:t>
            </w:r>
          </w:p>
        </w:tc>
        <w:tc>
          <w:tcPr>
            <w:tcW w:w="1850" w:type="dxa"/>
          </w:tcPr>
          <w:p w14:paraId="716E13CA" w14:textId="77777777" w:rsidR="007A5F34" w:rsidRDefault="00547B13">
            <w:pPr>
              <w:pStyle w:val="C-TableText"/>
              <w:jc w:val="center"/>
              <w:rPr>
                <w:lang w:val="en-GB"/>
              </w:rPr>
            </w:pPr>
            <w:r>
              <w:rPr>
                <w:lang w:val="en-GB"/>
              </w:rPr>
              <w:t>45 (0.8)</w:t>
            </w:r>
          </w:p>
        </w:tc>
      </w:tr>
      <w:tr w:rsidR="007A5F34" w14:paraId="4DC9C452" w14:textId="77777777">
        <w:trPr>
          <w:trHeight w:val="197"/>
        </w:trPr>
        <w:tc>
          <w:tcPr>
            <w:tcW w:w="1410" w:type="dxa"/>
          </w:tcPr>
          <w:p w14:paraId="649BFEAF" w14:textId="62491296" w:rsidR="007A5F34" w:rsidRDefault="00547B13">
            <w:pPr>
              <w:pStyle w:val="C-TableText"/>
              <w:jc w:val="center"/>
              <w:rPr>
                <w:rFonts w:eastAsia="Times New Roman"/>
                <w:lang w:val="en-GB"/>
              </w:rPr>
            </w:pPr>
            <w:r>
              <w:rPr>
                <w:lang w:val="en-GB"/>
              </w:rPr>
              <w:t>≥</w:t>
            </w:r>
            <w:r>
              <w:rPr>
                <w:rFonts w:hint="eastAsia"/>
                <w:lang w:val="en-GB"/>
              </w:rPr>
              <w:t> </w:t>
            </w:r>
            <w:r>
              <w:rPr>
                <w:lang w:val="en-GB"/>
              </w:rPr>
              <w:t>20 to &lt; 30</w:t>
            </w:r>
            <w:r>
              <w:rPr>
                <w:vertAlign w:val="superscript"/>
                <w:lang w:val="en-GB"/>
              </w:rPr>
              <w:t>c</w:t>
            </w:r>
          </w:p>
        </w:tc>
        <w:tc>
          <w:tcPr>
            <w:tcW w:w="1468" w:type="dxa"/>
          </w:tcPr>
          <w:p w14:paraId="4F867D4E" w14:textId="77777777" w:rsidR="007A5F34" w:rsidRDefault="00547B13">
            <w:pPr>
              <w:pStyle w:val="C-TableText"/>
              <w:jc w:val="center"/>
              <w:rPr>
                <w:lang w:val="en-GB"/>
              </w:rPr>
            </w:pPr>
            <w:r>
              <w:rPr>
                <w:lang w:val="en-GB"/>
              </w:rPr>
              <w:t>2,100</w:t>
            </w:r>
          </w:p>
        </w:tc>
        <w:tc>
          <w:tcPr>
            <w:tcW w:w="1529" w:type="dxa"/>
          </w:tcPr>
          <w:p w14:paraId="7581EB3B" w14:textId="77777777" w:rsidR="007A5F34" w:rsidRDefault="00547B13">
            <w:pPr>
              <w:pStyle w:val="C-TableText"/>
              <w:jc w:val="center"/>
              <w:rPr>
                <w:lang w:val="en-GB"/>
              </w:rPr>
            </w:pPr>
            <w:r>
              <w:rPr>
                <w:lang w:val="en-GB"/>
              </w:rPr>
              <w:t>21</w:t>
            </w:r>
          </w:p>
        </w:tc>
        <w:tc>
          <w:tcPr>
            <w:tcW w:w="1619" w:type="dxa"/>
          </w:tcPr>
          <w:p w14:paraId="142A24BB" w14:textId="77777777" w:rsidR="007A5F34" w:rsidRDefault="00547B13">
            <w:pPr>
              <w:pStyle w:val="C-TableText"/>
              <w:jc w:val="center"/>
              <w:rPr>
                <w:lang w:val="en-GB"/>
              </w:rPr>
            </w:pPr>
            <w:r>
              <w:rPr>
                <w:lang w:val="en-GB"/>
              </w:rPr>
              <w:t>21</w:t>
            </w:r>
          </w:p>
        </w:tc>
        <w:tc>
          <w:tcPr>
            <w:tcW w:w="1529" w:type="dxa"/>
          </w:tcPr>
          <w:p w14:paraId="2FCFDBCC" w14:textId="77777777" w:rsidR="007A5F34" w:rsidRDefault="00547B13">
            <w:pPr>
              <w:pStyle w:val="C-TableText"/>
              <w:jc w:val="center"/>
              <w:rPr>
                <w:lang w:val="en-GB"/>
              </w:rPr>
            </w:pPr>
            <w:r>
              <w:rPr>
                <w:lang w:val="en-GB"/>
              </w:rPr>
              <w:t>42</w:t>
            </w:r>
          </w:p>
        </w:tc>
        <w:tc>
          <w:tcPr>
            <w:tcW w:w="1850" w:type="dxa"/>
          </w:tcPr>
          <w:p w14:paraId="542FEDFC" w14:textId="77777777" w:rsidR="007A5F34" w:rsidRDefault="00547B13">
            <w:pPr>
              <w:pStyle w:val="C-TableText"/>
              <w:jc w:val="center"/>
              <w:rPr>
                <w:lang w:val="en-GB"/>
              </w:rPr>
            </w:pPr>
            <w:r>
              <w:rPr>
                <w:lang w:val="en-GB"/>
              </w:rPr>
              <w:t>75 (1.3)</w:t>
            </w:r>
          </w:p>
        </w:tc>
      </w:tr>
      <w:tr w:rsidR="007A5F34" w14:paraId="1740F4A2" w14:textId="77777777">
        <w:trPr>
          <w:trHeight w:val="197"/>
        </w:trPr>
        <w:tc>
          <w:tcPr>
            <w:tcW w:w="1410" w:type="dxa"/>
          </w:tcPr>
          <w:p w14:paraId="507D6D95" w14:textId="285AE23B" w:rsidR="007A5F34" w:rsidRDefault="00547B13">
            <w:pPr>
              <w:pStyle w:val="C-TableText"/>
              <w:jc w:val="center"/>
              <w:rPr>
                <w:rFonts w:eastAsia="Times New Roman"/>
                <w:lang w:val="en-GB"/>
              </w:rPr>
            </w:pPr>
            <w:r>
              <w:rPr>
                <w:lang w:val="en-GB"/>
              </w:rPr>
              <w:t>≥</w:t>
            </w:r>
            <w:r>
              <w:rPr>
                <w:rFonts w:hint="eastAsia"/>
                <w:lang w:val="en-GB"/>
              </w:rPr>
              <w:t> </w:t>
            </w:r>
            <w:r>
              <w:rPr>
                <w:lang w:val="en-GB"/>
              </w:rPr>
              <w:t>30 to &lt; 40</w:t>
            </w:r>
            <w:r>
              <w:rPr>
                <w:vertAlign w:val="superscript"/>
                <w:lang w:val="en-GB"/>
              </w:rPr>
              <w:t>c</w:t>
            </w:r>
          </w:p>
        </w:tc>
        <w:tc>
          <w:tcPr>
            <w:tcW w:w="1468" w:type="dxa"/>
          </w:tcPr>
          <w:p w14:paraId="76E1C744" w14:textId="77777777" w:rsidR="007A5F34" w:rsidRDefault="00547B13">
            <w:pPr>
              <w:pStyle w:val="C-TableText"/>
              <w:jc w:val="center"/>
              <w:rPr>
                <w:lang w:val="en-GB"/>
              </w:rPr>
            </w:pPr>
            <w:r>
              <w:rPr>
                <w:lang w:val="en-GB"/>
              </w:rPr>
              <w:t>2,700</w:t>
            </w:r>
          </w:p>
        </w:tc>
        <w:tc>
          <w:tcPr>
            <w:tcW w:w="1529" w:type="dxa"/>
          </w:tcPr>
          <w:p w14:paraId="4EA6693F" w14:textId="77777777" w:rsidR="007A5F34" w:rsidRDefault="00547B13">
            <w:pPr>
              <w:pStyle w:val="C-TableText"/>
              <w:jc w:val="center"/>
              <w:rPr>
                <w:lang w:val="en-GB"/>
              </w:rPr>
            </w:pPr>
            <w:r>
              <w:rPr>
                <w:lang w:val="en-GB"/>
              </w:rPr>
              <w:t>27</w:t>
            </w:r>
          </w:p>
        </w:tc>
        <w:tc>
          <w:tcPr>
            <w:tcW w:w="1619" w:type="dxa"/>
          </w:tcPr>
          <w:p w14:paraId="6120854E" w14:textId="77777777" w:rsidR="007A5F34" w:rsidRDefault="00547B13">
            <w:pPr>
              <w:pStyle w:val="C-TableText"/>
              <w:jc w:val="center"/>
              <w:rPr>
                <w:lang w:val="en-GB"/>
              </w:rPr>
            </w:pPr>
            <w:r>
              <w:rPr>
                <w:lang w:val="en-GB"/>
              </w:rPr>
              <w:t>27</w:t>
            </w:r>
          </w:p>
        </w:tc>
        <w:tc>
          <w:tcPr>
            <w:tcW w:w="1529" w:type="dxa"/>
          </w:tcPr>
          <w:p w14:paraId="37A6DEFF" w14:textId="77777777" w:rsidR="007A5F34" w:rsidRDefault="00547B13">
            <w:pPr>
              <w:pStyle w:val="C-TableText"/>
              <w:jc w:val="center"/>
              <w:rPr>
                <w:lang w:val="en-GB"/>
              </w:rPr>
            </w:pPr>
            <w:r>
              <w:rPr>
                <w:lang w:val="en-GB"/>
              </w:rPr>
              <w:t>54</w:t>
            </w:r>
          </w:p>
        </w:tc>
        <w:tc>
          <w:tcPr>
            <w:tcW w:w="1850" w:type="dxa"/>
          </w:tcPr>
          <w:p w14:paraId="17C5B86D" w14:textId="77777777" w:rsidR="007A5F34" w:rsidRDefault="00547B13">
            <w:pPr>
              <w:pStyle w:val="C-TableText"/>
              <w:jc w:val="center"/>
              <w:rPr>
                <w:lang w:val="en-GB"/>
              </w:rPr>
            </w:pPr>
            <w:r>
              <w:rPr>
                <w:lang w:val="en-GB"/>
              </w:rPr>
              <w:t>65 (1.1)</w:t>
            </w:r>
          </w:p>
        </w:tc>
      </w:tr>
      <w:tr w:rsidR="007A5F34" w14:paraId="6335ADC3" w14:textId="77777777">
        <w:trPr>
          <w:trHeight w:val="197"/>
        </w:trPr>
        <w:tc>
          <w:tcPr>
            <w:tcW w:w="1410" w:type="dxa"/>
            <w:hideMark/>
          </w:tcPr>
          <w:p w14:paraId="31F5A5D2" w14:textId="77777777" w:rsidR="007A5F34" w:rsidRDefault="00547B13">
            <w:pPr>
              <w:pStyle w:val="C-TableText"/>
              <w:jc w:val="center"/>
              <w:rPr>
                <w:lang w:val="en-GB"/>
              </w:rPr>
            </w:pPr>
            <w:r>
              <w:rPr>
                <w:rFonts w:eastAsia="Times New Roman"/>
                <w:lang w:val="en-GB"/>
              </w:rPr>
              <w:t>≥ 40 to &lt; 60</w:t>
            </w:r>
          </w:p>
        </w:tc>
        <w:tc>
          <w:tcPr>
            <w:tcW w:w="1468" w:type="dxa"/>
            <w:hideMark/>
          </w:tcPr>
          <w:p w14:paraId="37E74141" w14:textId="77777777" w:rsidR="007A5F34" w:rsidRDefault="00547B13">
            <w:pPr>
              <w:pStyle w:val="C-TableText"/>
              <w:jc w:val="center"/>
              <w:rPr>
                <w:lang w:val="en-GB"/>
              </w:rPr>
            </w:pPr>
            <w:r>
              <w:rPr>
                <w:lang w:val="en-GB"/>
              </w:rPr>
              <w:t>3,000</w:t>
            </w:r>
          </w:p>
        </w:tc>
        <w:tc>
          <w:tcPr>
            <w:tcW w:w="1529" w:type="dxa"/>
            <w:hideMark/>
          </w:tcPr>
          <w:p w14:paraId="3DBF3DE5" w14:textId="77777777" w:rsidR="007A5F34" w:rsidRDefault="00547B13">
            <w:pPr>
              <w:pStyle w:val="C-TableText"/>
              <w:jc w:val="center"/>
              <w:rPr>
                <w:lang w:val="en-GB"/>
              </w:rPr>
            </w:pPr>
            <w:r>
              <w:rPr>
                <w:lang w:val="en-GB"/>
              </w:rPr>
              <w:t>30</w:t>
            </w:r>
          </w:p>
        </w:tc>
        <w:tc>
          <w:tcPr>
            <w:tcW w:w="1619" w:type="dxa"/>
            <w:hideMark/>
          </w:tcPr>
          <w:p w14:paraId="6CB64784" w14:textId="77777777" w:rsidR="007A5F34" w:rsidRDefault="00547B13">
            <w:pPr>
              <w:pStyle w:val="C-TableText"/>
              <w:jc w:val="center"/>
              <w:rPr>
                <w:lang w:val="en-GB"/>
              </w:rPr>
            </w:pPr>
            <w:r>
              <w:rPr>
                <w:lang w:val="en-GB"/>
              </w:rPr>
              <w:t>30</w:t>
            </w:r>
          </w:p>
        </w:tc>
        <w:tc>
          <w:tcPr>
            <w:tcW w:w="1529" w:type="dxa"/>
            <w:hideMark/>
          </w:tcPr>
          <w:p w14:paraId="27E27E2D" w14:textId="77777777" w:rsidR="007A5F34" w:rsidRDefault="00547B13">
            <w:pPr>
              <w:pStyle w:val="C-TableText"/>
              <w:jc w:val="center"/>
              <w:rPr>
                <w:lang w:val="en-GB"/>
              </w:rPr>
            </w:pPr>
            <w:r>
              <w:rPr>
                <w:lang w:val="en-GB"/>
              </w:rPr>
              <w:t>60</w:t>
            </w:r>
          </w:p>
        </w:tc>
        <w:tc>
          <w:tcPr>
            <w:tcW w:w="1850" w:type="dxa"/>
          </w:tcPr>
          <w:p w14:paraId="370F5B7D" w14:textId="77777777" w:rsidR="007A5F34" w:rsidRDefault="00547B13">
            <w:pPr>
              <w:pStyle w:val="C-TableText"/>
              <w:jc w:val="center"/>
              <w:rPr>
                <w:lang w:val="en-GB"/>
              </w:rPr>
            </w:pPr>
            <w:r>
              <w:rPr>
                <w:lang w:val="en-GB"/>
              </w:rPr>
              <w:t>55 (0.9)</w:t>
            </w:r>
          </w:p>
        </w:tc>
      </w:tr>
      <w:tr w:rsidR="007A5F34" w14:paraId="27CD2FE4" w14:textId="77777777">
        <w:trPr>
          <w:trHeight w:val="224"/>
        </w:trPr>
        <w:tc>
          <w:tcPr>
            <w:tcW w:w="1410" w:type="dxa"/>
            <w:hideMark/>
          </w:tcPr>
          <w:p w14:paraId="1D580C80" w14:textId="77777777" w:rsidR="007A5F34" w:rsidRDefault="00547B13">
            <w:pPr>
              <w:pStyle w:val="C-TableText"/>
              <w:jc w:val="center"/>
              <w:rPr>
                <w:lang w:val="en-GB"/>
              </w:rPr>
            </w:pPr>
            <w:r>
              <w:rPr>
                <w:rFonts w:eastAsia="Times New Roman"/>
                <w:lang w:val="en-GB"/>
              </w:rPr>
              <w:t>≥ 60 to &lt; 100</w:t>
            </w:r>
          </w:p>
        </w:tc>
        <w:tc>
          <w:tcPr>
            <w:tcW w:w="1468" w:type="dxa"/>
            <w:hideMark/>
          </w:tcPr>
          <w:p w14:paraId="55E44B3D" w14:textId="77777777" w:rsidR="007A5F34" w:rsidRDefault="00547B13">
            <w:pPr>
              <w:pStyle w:val="C-TableText"/>
              <w:jc w:val="center"/>
              <w:rPr>
                <w:lang w:val="en-GB"/>
              </w:rPr>
            </w:pPr>
            <w:r>
              <w:rPr>
                <w:lang w:val="en-GB"/>
              </w:rPr>
              <w:t>3,300</w:t>
            </w:r>
          </w:p>
        </w:tc>
        <w:tc>
          <w:tcPr>
            <w:tcW w:w="1529" w:type="dxa"/>
            <w:hideMark/>
          </w:tcPr>
          <w:p w14:paraId="32273A9A" w14:textId="77777777" w:rsidR="007A5F34" w:rsidRDefault="00547B13">
            <w:pPr>
              <w:pStyle w:val="C-TableText"/>
              <w:jc w:val="center"/>
              <w:rPr>
                <w:lang w:val="en-GB"/>
              </w:rPr>
            </w:pPr>
            <w:r>
              <w:rPr>
                <w:lang w:val="en-GB"/>
              </w:rPr>
              <w:t>33</w:t>
            </w:r>
          </w:p>
        </w:tc>
        <w:tc>
          <w:tcPr>
            <w:tcW w:w="1619" w:type="dxa"/>
            <w:hideMark/>
          </w:tcPr>
          <w:p w14:paraId="25FFFED0" w14:textId="77777777" w:rsidR="007A5F34" w:rsidRDefault="00547B13">
            <w:pPr>
              <w:pStyle w:val="C-TableText"/>
              <w:jc w:val="center"/>
              <w:rPr>
                <w:lang w:val="en-GB"/>
              </w:rPr>
            </w:pPr>
            <w:r>
              <w:rPr>
                <w:lang w:val="en-GB"/>
              </w:rPr>
              <w:t>33</w:t>
            </w:r>
          </w:p>
        </w:tc>
        <w:tc>
          <w:tcPr>
            <w:tcW w:w="1529" w:type="dxa"/>
            <w:hideMark/>
          </w:tcPr>
          <w:p w14:paraId="68DF355F" w14:textId="77777777" w:rsidR="007A5F34" w:rsidRDefault="00547B13">
            <w:pPr>
              <w:pStyle w:val="C-TableText"/>
              <w:jc w:val="center"/>
              <w:rPr>
                <w:lang w:val="en-GB"/>
              </w:rPr>
            </w:pPr>
            <w:r>
              <w:rPr>
                <w:lang w:val="en-GB"/>
              </w:rPr>
              <w:t>66</w:t>
            </w:r>
          </w:p>
        </w:tc>
        <w:tc>
          <w:tcPr>
            <w:tcW w:w="1850" w:type="dxa"/>
          </w:tcPr>
          <w:p w14:paraId="560F661C" w14:textId="77777777" w:rsidR="007A5F34" w:rsidRDefault="00547B13">
            <w:pPr>
              <w:pStyle w:val="C-TableText"/>
              <w:jc w:val="center"/>
              <w:rPr>
                <w:lang w:val="en-GB"/>
              </w:rPr>
            </w:pPr>
            <w:r>
              <w:rPr>
                <w:lang w:val="en-GB"/>
              </w:rPr>
              <w:t>40 (0.7)</w:t>
            </w:r>
          </w:p>
        </w:tc>
      </w:tr>
      <w:tr w:rsidR="007A5F34" w14:paraId="032B7A34" w14:textId="77777777">
        <w:trPr>
          <w:trHeight w:val="161"/>
        </w:trPr>
        <w:tc>
          <w:tcPr>
            <w:tcW w:w="1410" w:type="dxa"/>
            <w:hideMark/>
          </w:tcPr>
          <w:p w14:paraId="05B31101" w14:textId="77777777" w:rsidR="007A5F34" w:rsidRDefault="00547B13">
            <w:pPr>
              <w:pStyle w:val="C-TableText"/>
              <w:jc w:val="center"/>
              <w:rPr>
                <w:lang w:val="en-GB"/>
              </w:rPr>
            </w:pPr>
            <w:r>
              <w:rPr>
                <w:rFonts w:eastAsia="Times New Roman"/>
                <w:lang w:val="en-GB"/>
              </w:rPr>
              <w:t>≥ 100</w:t>
            </w:r>
          </w:p>
        </w:tc>
        <w:tc>
          <w:tcPr>
            <w:tcW w:w="1468" w:type="dxa"/>
            <w:hideMark/>
          </w:tcPr>
          <w:p w14:paraId="419FF84E" w14:textId="77777777" w:rsidR="007A5F34" w:rsidRDefault="00547B13">
            <w:pPr>
              <w:pStyle w:val="C-TableText"/>
              <w:jc w:val="center"/>
              <w:rPr>
                <w:lang w:val="en-GB"/>
              </w:rPr>
            </w:pPr>
            <w:r>
              <w:rPr>
                <w:lang w:val="en-GB"/>
              </w:rPr>
              <w:t>3,600</w:t>
            </w:r>
          </w:p>
        </w:tc>
        <w:tc>
          <w:tcPr>
            <w:tcW w:w="1529" w:type="dxa"/>
            <w:hideMark/>
          </w:tcPr>
          <w:p w14:paraId="310590DE" w14:textId="77777777" w:rsidR="007A5F34" w:rsidRDefault="00547B13">
            <w:pPr>
              <w:pStyle w:val="C-TableText"/>
              <w:jc w:val="center"/>
              <w:rPr>
                <w:lang w:val="en-GB"/>
              </w:rPr>
            </w:pPr>
            <w:r>
              <w:rPr>
                <w:lang w:val="en-GB"/>
              </w:rPr>
              <w:t>36</w:t>
            </w:r>
          </w:p>
        </w:tc>
        <w:tc>
          <w:tcPr>
            <w:tcW w:w="1619" w:type="dxa"/>
            <w:hideMark/>
          </w:tcPr>
          <w:p w14:paraId="3D9367E5" w14:textId="77777777" w:rsidR="007A5F34" w:rsidRDefault="00547B13">
            <w:pPr>
              <w:pStyle w:val="C-TableText"/>
              <w:jc w:val="center"/>
              <w:rPr>
                <w:lang w:val="en-GB"/>
              </w:rPr>
            </w:pPr>
            <w:r>
              <w:rPr>
                <w:lang w:val="en-GB"/>
              </w:rPr>
              <w:t>36</w:t>
            </w:r>
          </w:p>
        </w:tc>
        <w:tc>
          <w:tcPr>
            <w:tcW w:w="1529" w:type="dxa"/>
            <w:hideMark/>
          </w:tcPr>
          <w:p w14:paraId="5B058E76" w14:textId="77777777" w:rsidR="007A5F34" w:rsidRDefault="00547B13">
            <w:pPr>
              <w:pStyle w:val="C-TableText"/>
              <w:jc w:val="center"/>
              <w:rPr>
                <w:lang w:val="en-GB"/>
              </w:rPr>
            </w:pPr>
            <w:r>
              <w:rPr>
                <w:lang w:val="en-GB"/>
              </w:rPr>
              <w:t>72</w:t>
            </w:r>
          </w:p>
        </w:tc>
        <w:tc>
          <w:tcPr>
            <w:tcW w:w="1850" w:type="dxa"/>
          </w:tcPr>
          <w:p w14:paraId="7F372FA3" w14:textId="77777777" w:rsidR="007A5F34" w:rsidRDefault="00547B13">
            <w:pPr>
              <w:pStyle w:val="C-TableText"/>
              <w:jc w:val="center"/>
              <w:rPr>
                <w:lang w:val="en-GB"/>
              </w:rPr>
            </w:pPr>
            <w:r>
              <w:rPr>
                <w:lang w:val="en-GB"/>
              </w:rPr>
              <w:t>30 (0.5)</w:t>
            </w:r>
          </w:p>
        </w:tc>
      </w:tr>
    </w:tbl>
    <w:p w14:paraId="35FBC547" w14:textId="77777777" w:rsidR="007A5F34" w:rsidRDefault="00547B13">
      <w:pPr>
        <w:pStyle w:val="C-Footnote"/>
      </w:pPr>
      <w:r>
        <w:rPr>
          <w:vertAlign w:val="superscript"/>
          <w:lang w:val="en-GB"/>
        </w:rPr>
        <w:t>a</w:t>
      </w:r>
      <w:r>
        <w:rPr>
          <w:lang w:val="en-GB"/>
        </w:rPr>
        <w:t xml:space="preserve"> </w:t>
      </w:r>
      <w:r>
        <w:rPr>
          <w:lang w:val="en-GB"/>
        </w:rPr>
        <w:tab/>
        <w:t>Body weight at time of treatment</w:t>
      </w:r>
    </w:p>
    <w:p w14:paraId="16CC0AF7" w14:textId="77777777" w:rsidR="007A5F34" w:rsidRDefault="00547B13">
      <w:pPr>
        <w:pStyle w:val="C-Footnote"/>
      </w:pPr>
      <w:r>
        <w:rPr>
          <w:vertAlign w:val="superscript"/>
          <w:lang w:val="en-GB"/>
        </w:rPr>
        <w:t>b</w:t>
      </w:r>
      <w:r>
        <w:rPr>
          <w:lang w:val="en-GB"/>
        </w:rPr>
        <w:tab/>
        <w:t>Ultomiris should be only diluted using sodium chloride 9 mg/mL (0.9 %) solution for injection</w:t>
      </w:r>
    </w:p>
    <w:p w14:paraId="2CCD6BDD" w14:textId="77777777" w:rsidR="007A5F34" w:rsidRDefault="00547B13">
      <w:pPr>
        <w:pStyle w:val="C-Footnote"/>
      </w:pPr>
      <w:r>
        <w:rPr>
          <w:vertAlign w:val="superscript"/>
          <w:lang w:val="en-GB"/>
        </w:rPr>
        <w:t>c</w:t>
      </w:r>
      <w:r>
        <w:rPr>
          <w:lang w:val="en-GB"/>
        </w:rPr>
        <w:t xml:space="preserve"> For PNH and aHUS indications only.</w:t>
      </w:r>
    </w:p>
    <w:p w14:paraId="5FAFD7B9" w14:textId="77777777" w:rsidR="007A5F34" w:rsidRDefault="007A5F34">
      <w:pPr>
        <w:pStyle w:val="C-Footnote"/>
        <w:rPr>
          <w:sz w:val="22"/>
        </w:rPr>
      </w:pPr>
    </w:p>
    <w:p w14:paraId="77F3B742" w14:textId="77777777" w:rsidR="007A5F34" w:rsidRDefault="00547B13">
      <w:pPr>
        <w:keepNext/>
        <w:keepLines/>
        <w:tabs>
          <w:tab w:val="clear" w:pos="567"/>
          <w:tab w:val="num" w:pos="1320"/>
        </w:tabs>
        <w:spacing w:line="240" w:lineRule="auto"/>
        <w:ind w:left="142"/>
        <w:rPr>
          <w:b/>
          <w:bCs/>
          <w:szCs w:val="22"/>
        </w:rPr>
      </w:pPr>
      <w:r>
        <w:rPr>
          <w:b/>
          <w:bCs/>
          <w:szCs w:val="22"/>
        </w:rPr>
        <w:lastRenderedPageBreak/>
        <w:t>Table 3: Supplemental dose administration reference table</w:t>
      </w:r>
    </w:p>
    <w:tbl>
      <w:tblPr>
        <w:tblW w:w="514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9"/>
        <w:gridCol w:w="1442"/>
        <w:gridCol w:w="1531"/>
        <w:gridCol w:w="1623"/>
        <w:gridCol w:w="1531"/>
        <w:gridCol w:w="1839"/>
      </w:tblGrid>
      <w:tr w:rsidR="007A5F34" w:rsidRPr="00247DC3" w14:paraId="28127842" w14:textId="77777777">
        <w:trPr>
          <w:trHeight w:val="20"/>
        </w:trPr>
        <w:tc>
          <w:tcPr>
            <w:tcW w:w="724" w:type="pct"/>
            <w:vAlign w:val="center"/>
            <w:hideMark/>
          </w:tcPr>
          <w:p w14:paraId="5BCA641F" w14:textId="77777777" w:rsidR="007A5F34" w:rsidRDefault="00547B13">
            <w:pPr>
              <w:keepNext/>
              <w:keepLines/>
              <w:tabs>
                <w:tab w:val="clear" w:pos="567"/>
              </w:tabs>
              <w:spacing w:line="240" w:lineRule="auto"/>
              <w:jc w:val="center"/>
            </w:pPr>
            <w:r>
              <w:rPr>
                <w:b/>
                <w:sz w:val="20"/>
                <w:lang w:val="en-US"/>
              </w:rPr>
              <w:t>Body weight range (kg)</w:t>
            </w:r>
            <w:r>
              <w:rPr>
                <w:b/>
                <w:sz w:val="20"/>
                <w:vertAlign w:val="superscript"/>
                <w:lang w:val="en-US"/>
              </w:rPr>
              <w:t>a</w:t>
            </w:r>
          </w:p>
        </w:tc>
        <w:tc>
          <w:tcPr>
            <w:tcW w:w="774" w:type="pct"/>
            <w:vAlign w:val="center"/>
            <w:hideMark/>
          </w:tcPr>
          <w:p w14:paraId="7E6FF0EB" w14:textId="77777777" w:rsidR="007A5F34" w:rsidRDefault="00547B13">
            <w:pPr>
              <w:keepNext/>
              <w:keepLines/>
              <w:tabs>
                <w:tab w:val="clear" w:pos="567"/>
              </w:tabs>
              <w:spacing w:line="240" w:lineRule="auto"/>
              <w:jc w:val="center"/>
            </w:pPr>
            <w:r>
              <w:rPr>
                <w:b/>
                <w:sz w:val="20"/>
                <w:lang w:val="en-US"/>
              </w:rPr>
              <w:t>Supplemental dose (mg)</w:t>
            </w:r>
          </w:p>
        </w:tc>
        <w:tc>
          <w:tcPr>
            <w:tcW w:w="822" w:type="pct"/>
            <w:vAlign w:val="center"/>
            <w:hideMark/>
          </w:tcPr>
          <w:p w14:paraId="3FCE3330" w14:textId="77777777" w:rsidR="007A5F34" w:rsidRDefault="00547B13">
            <w:pPr>
              <w:keepNext/>
              <w:keepLines/>
              <w:tabs>
                <w:tab w:val="clear" w:pos="567"/>
              </w:tabs>
              <w:spacing w:line="240" w:lineRule="auto"/>
              <w:jc w:val="center"/>
            </w:pPr>
            <w:r>
              <w:rPr>
                <w:b/>
                <w:bCs/>
                <w:sz w:val="20"/>
              </w:rPr>
              <w:t>U</w:t>
            </w:r>
            <w:del w:id="244" w:author="Author">
              <w:r>
                <w:rPr>
                  <w:b/>
                  <w:bCs/>
                  <w:sz w:val="20"/>
                </w:rPr>
                <w:delText>LTOMIRIS</w:delText>
              </w:r>
            </w:del>
            <w:ins w:id="245" w:author="Author">
              <w:r>
                <w:rPr>
                  <w:b/>
                  <w:bCs/>
                  <w:sz w:val="20"/>
                </w:rPr>
                <w:t>ltomiris</w:t>
              </w:r>
            </w:ins>
            <w:r>
              <w:rPr>
                <w:b/>
                <w:bCs/>
                <w:sz w:val="20"/>
              </w:rPr>
              <w:t xml:space="preserve"> </w:t>
            </w:r>
          </w:p>
          <w:p w14:paraId="1E5A1EC6" w14:textId="77777777" w:rsidR="007A5F34" w:rsidRDefault="00547B13">
            <w:pPr>
              <w:keepNext/>
              <w:keepLines/>
              <w:tabs>
                <w:tab w:val="clear" w:pos="567"/>
              </w:tabs>
              <w:spacing w:line="240" w:lineRule="auto"/>
              <w:jc w:val="center"/>
            </w:pPr>
            <w:r>
              <w:rPr>
                <w:b/>
                <w:sz w:val="20"/>
                <w:lang w:val="en-US"/>
              </w:rPr>
              <w:t>volume (mL)</w:t>
            </w:r>
          </w:p>
        </w:tc>
        <w:tc>
          <w:tcPr>
            <w:tcW w:w="871" w:type="pct"/>
            <w:vAlign w:val="center"/>
            <w:hideMark/>
          </w:tcPr>
          <w:p w14:paraId="025B5BD0" w14:textId="77777777" w:rsidR="007A5F34" w:rsidRDefault="00547B13">
            <w:pPr>
              <w:keepNext/>
              <w:keepLines/>
              <w:tabs>
                <w:tab w:val="clear" w:pos="567"/>
              </w:tabs>
              <w:spacing w:line="240" w:lineRule="auto"/>
              <w:jc w:val="center"/>
            </w:pPr>
            <w:r>
              <w:rPr>
                <w:b/>
                <w:sz w:val="20"/>
                <w:lang w:val="en-US"/>
              </w:rPr>
              <w:t>Volume of NaCl diluent</w:t>
            </w:r>
            <w:r>
              <w:rPr>
                <w:b/>
                <w:sz w:val="20"/>
                <w:vertAlign w:val="superscript"/>
                <w:lang w:val="en-US"/>
              </w:rPr>
              <w:t>b</w:t>
            </w:r>
            <w:r>
              <w:rPr>
                <w:b/>
                <w:sz w:val="20"/>
                <w:lang w:val="en-US"/>
              </w:rPr>
              <w:t xml:space="preserve"> (mL)</w:t>
            </w:r>
          </w:p>
        </w:tc>
        <w:tc>
          <w:tcPr>
            <w:tcW w:w="822" w:type="pct"/>
            <w:vAlign w:val="center"/>
            <w:hideMark/>
          </w:tcPr>
          <w:p w14:paraId="05DDF1CA" w14:textId="77777777" w:rsidR="007A5F34" w:rsidRDefault="00547B13">
            <w:pPr>
              <w:keepNext/>
              <w:keepLines/>
              <w:tabs>
                <w:tab w:val="clear" w:pos="567"/>
              </w:tabs>
              <w:spacing w:line="240" w:lineRule="auto"/>
              <w:jc w:val="center"/>
            </w:pPr>
            <w:r>
              <w:rPr>
                <w:b/>
                <w:sz w:val="20"/>
                <w:lang w:val="en-US"/>
              </w:rPr>
              <w:t>Total volume (mL)</w:t>
            </w:r>
          </w:p>
        </w:tc>
        <w:tc>
          <w:tcPr>
            <w:tcW w:w="987" w:type="pct"/>
            <w:vAlign w:val="center"/>
          </w:tcPr>
          <w:p w14:paraId="2E9180D8" w14:textId="77777777" w:rsidR="007A5F34" w:rsidRDefault="00547B13">
            <w:pPr>
              <w:keepNext/>
              <w:keepLines/>
              <w:tabs>
                <w:tab w:val="clear" w:pos="567"/>
              </w:tabs>
              <w:spacing w:line="240" w:lineRule="auto"/>
              <w:jc w:val="center"/>
              <w:rPr>
                <w:lang w:val="fr-CH"/>
              </w:rPr>
            </w:pPr>
            <w:r>
              <w:rPr>
                <w:b/>
                <w:sz w:val="20"/>
                <w:lang w:val="fr-CH"/>
              </w:rPr>
              <w:t xml:space="preserve">Minimum infusion duration </w:t>
            </w:r>
          </w:p>
          <w:p w14:paraId="1F089A41" w14:textId="77777777" w:rsidR="007A5F34" w:rsidRDefault="00547B13">
            <w:pPr>
              <w:keepNext/>
              <w:keepLines/>
              <w:tabs>
                <w:tab w:val="clear" w:pos="567"/>
              </w:tabs>
              <w:spacing w:line="240" w:lineRule="auto"/>
              <w:jc w:val="center"/>
              <w:rPr>
                <w:lang w:val="fr-CH"/>
              </w:rPr>
            </w:pPr>
            <w:r>
              <w:rPr>
                <w:b/>
                <w:sz w:val="20"/>
                <w:lang w:val="fr-CH"/>
              </w:rPr>
              <w:t>minutes (hr)</w:t>
            </w:r>
          </w:p>
        </w:tc>
      </w:tr>
      <w:tr w:rsidR="007A5F34" w14:paraId="1C024E63" w14:textId="77777777">
        <w:trPr>
          <w:trHeight w:val="20"/>
        </w:trPr>
        <w:tc>
          <w:tcPr>
            <w:tcW w:w="724" w:type="pct"/>
            <w:vMerge w:val="restart"/>
          </w:tcPr>
          <w:p w14:paraId="679C467E" w14:textId="41A5ADD3" w:rsidR="007A5F34" w:rsidRDefault="00547B13">
            <w:pPr>
              <w:tabs>
                <w:tab w:val="clear" w:pos="567"/>
              </w:tabs>
              <w:spacing w:line="240" w:lineRule="auto"/>
              <w:jc w:val="center"/>
            </w:pPr>
            <w:r>
              <w:t>≥</w:t>
            </w:r>
            <w:r>
              <w:rPr>
                <w:rFonts w:hint="eastAsia"/>
                <w:sz w:val="20"/>
              </w:rPr>
              <w:t> 40</w:t>
            </w:r>
            <w:r>
              <w:rPr>
                <w:sz w:val="20"/>
              </w:rPr>
              <w:t xml:space="preserve"> to &lt; 60</w:t>
            </w:r>
          </w:p>
        </w:tc>
        <w:tc>
          <w:tcPr>
            <w:tcW w:w="774" w:type="pct"/>
            <w:vAlign w:val="center"/>
          </w:tcPr>
          <w:p w14:paraId="71492F0B" w14:textId="77777777" w:rsidR="007A5F34" w:rsidRDefault="00547B13">
            <w:pPr>
              <w:tabs>
                <w:tab w:val="clear" w:pos="567"/>
              </w:tabs>
              <w:spacing w:line="240" w:lineRule="auto"/>
              <w:jc w:val="center"/>
            </w:pPr>
            <w:r>
              <w:rPr>
                <w:sz w:val="20"/>
                <w:lang w:val="en-US"/>
              </w:rPr>
              <w:t>600</w:t>
            </w:r>
          </w:p>
        </w:tc>
        <w:tc>
          <w:tcPr>
            <w:tcW w:w="822" w:type="pct"/>
          </w:tcPr>
          <w:p w14:paraId="1F9EA44C" w14:textId="77777777" w:rsidR="007A5F34" w:rsidRDefault="00547B13">
            <w:pPr>
              <w:tabs>
                <w:tab w:val="clear" w:pos="567"/>
              </w:tabs>
              <w:spacing w:line="240" w:lineRule="auto"/>
              <w:jc w:val="center"/>
            </w:pPr>
            <w:r>
              <w:rPr>
                <w:sz w:val="20"/>
                <w:lang w:val="en-US"/>
              </w:rPr>
              <w:t>6</w:t>
            </w:r>
          </w:p>
        </w:tc>
        <w:tc>
          <w:tcPr>
            <w:tcW w:w="871" w:type="pct"/>
          </w:tcPr>
          <w:p w14:paraId="2411AF48" w14:textId="77777777" w:rsidR="007A5F34" w:rsidRDefault="00547B13">
            <w:pPr>
              <w:tabs>
                <w:tab w:val="clear" w:pos="567"/>
              </w:tabs>
              <w:spacing w:line="240" w:lineRule="auto"/>
              <w:jc w:val="center"/>
            </w:pPr>
            <w:r>
              <w:rPr>
                <w:sz w:val="20"/>
                <w:lang w:val="en-US"/>
              </w:rPr>
              <w:t>6</w:t>
            </w:r>
          </w:p>
        </w:tc>
        <w:tc>
          <w:tcPr>
            <w:tcW w:w="822" w:type="pct"/>
          </w:tcPr>
          <w:p w14:paraId="557E356C" w14:textId="77777777" w:rsidR="007A5F34" w:rsidRDefault="00547B13">
            <w:pPr>
              <w:tabs>
                <w:tab w:val="clear" w:pos="567"/>
              </w:tabs>
              <w:spacing w:line="240" w:lineRule="auto"/>
              <w:jc w:val="center"/>
            </w:pPr>
            <w:r>
              <w:rPr>
                <w:sz w:val="20"/>
                <w:lang w:val="en-US"/>
              </w:rPr>
              <w:t>12</w:t>
            </w:r>
          </w:p>
        </w:tc>
        <w:tc>
          <w:tcPr>
            <w:tcW w:w="987" w:type="pct"/>
            <w:tcBorders>
              <w:top w:val="single" w:sz="6" w:space="0" w:color="auto"/>
              <w:left w:val="single" w:sz="6" w:space="0" w:color="auto"/>
              <w:bottom w:val="single" w:sz="6" w:space="0" w:color="auto"/>
              <w:right w:val="single" w:sz="6" w:space="0" w:color="auto"/>
            </w:tcBorders>
            <w:vAlign w:val="center"/>
          </w:tcPr>
          <w:p w14:paraId="65D44906" w14:textId="77777777" w:rsidR="007A5F34" w:rsidRDefault="00547B13">
            <w:pPr>
              <w:tabs>
                <w:tab w:val="clear" w:pos="567"/>
              </w:tabs>
              <w:spacing w:line="240" w:lineRule="auto"/>
              <w:jc w:val="center"/>
            </w:pPr>
            <w:r>
              <w:rPr>
                <w:sz w:val="20"/>
                <w:lang w:val="en-US"/>
              </w:rPr>
              <w:t>15 (0.25)</w:t>
            </w:r>
          </w:p>
        </w:tc>
      </w:tr>
      <w:tr w:rsidR="007A5F34" w14:paraId="52E0217B" w14:textId="77777777">
        <w:trPr>
          <w:trHeight w:val="20"/>
        </w:trPr>
        <w:tc>
          <w:tcPr>
            <w:tcW w:w="724" w:type="pct"/>
            <w:vMerge/>
            <w:hideMark/>
          </w:tcPr>
          <w:p w14:paraId="1F85F253" w14:textId="77777777" w:rsidR="007A5F34" w:rsidRDefault="007A5F34">
            <w:pPr>
              <w:tabs>
                <w:tab w:val="clear" w:pos="567"/>
              </w:tabs>
              <w:spacing w:line="240" w:lineRule="auto"/>
              <w:jc w:val="center"/>
            </w:pPr>
          </w:p>
        </w:tc>
        <w:tc>
          <w:tcPr>
            <w:tcW w:w="774" w:type="pct"/>
            <w:vAlign w:val="center"/>
          </w:tcPr>
          <w:p w14:paraId="70AE2321" w14:textId="77777777" w:rsidR="007A5F34" w:rsidRDefault="00547B13">
            <w:pPr>
              <w:tabs>
                <w:tab w:val="clear" w:pos="567"/>
              </w:tabs>
              <w:spacing w:line="240" w:lineRule="auto"/>
              <w:jc w:val="center"/>
            </w:pPr>
            <w:r>
              <w:rPr>
                <w:sz w:val="20"/>
                <w:lang w:val="en-US"/>
              </w:rPr>
              <w:t>1,200</w:t>
            </w:r>
          </w:p>
        </w:tc>
        <w:tc>
          <w:tcPr>
            <w:tcW w:w="822" w:type="pct"/>
          </w:tcPr>
          <w:p w14:paraId="6386A60B" w14:textId="77777777" w:rsidR="007A5F34" w:rsidRDefault="00547B13">
            <w:pPr>
              <w:tabs>
                <w:tab w:val="clear" w:pos="567"/>
              </w:tabs>
              <w:spacing w:line="240" w:lineRule="auto"/>
              <w:jc w:val="center"/>
            </w:pPr>
            <w:r>
              <w:rPr>
                <w:sz w:val="20"/>
                <w:lang w:val="en-US"/>
              </w:rPr>
              <w:t>12</w:t>
            </w:r>
          </w:p>
        </w:tc>
        <w:tc>
          <w:tcPr>
            <w:tcW w:w="871" w:type="pct"/>
          </w:tcPr>
          <w:p w14:paraId="3F9CD3FB" w14:textId="77777777" w:rsidR="007A5F34" w:rsidRDefault="00547B13">
            <w:pPr>
              <w:tabs>
                <w:tab w:val="clear" w:pos="567"/>
              </w:tabs>
              <w:spacing w:line="240" w:lineRule="auto"/>
              <w:jc w:val="center"/>
            </w:pPr>
            <w:r>
              <w:rPr>
                <w:sz w:val="20"/>
                <w:lang w:val="en-US"/>
              </w:rPr>
              <w:t>12</w:t>
            </w:r>
          </w:p>
        </w:tc>
        <w:tc>
          <w:tcPr>
            <w:tcW w:w="822" w:type="pct"/>
          </w:tcPr>
          <w:p w14:paraId="7E7D11CE" w14:textId="77777777" w:rsidR="007A5F34" w:rsidRDefault="00547B13">
            <w:pPr>
              <w:tabs>
                <w:tab w:val="clear" w:pos="567"/>
              </w:tabs>
              <w:spacing w:line="240" w:lineRule="auto"/>
              <w:jc w:val="center"/>
            </w:pPr>
            <w:r>
              <w:rPr>
                <w:sz w:val="20"/>
                <w:lang w:val="en-US"/>
              </w:rPr>
              <w:t>24</w:t>
            </w:r>
          </w:p>
        </w:tc>
        <w:tc>
          <w:tcPr>
            <w:tcW w:w="987" w:type="pct"/>
            <w:tcBorders>
              <w:top w:val="single" w:sz="6" w:space="0" w:color="auto"/>
              <w:left w:val="single" w:sz="6" w:space="0" w:color="auto"/>
              <w:bottom w:val="single" w:sz="6" w:space="0" w:color="auto"/>
              <w:right w:val="single" w:sz="6" w:space="0" w:color="auto"/>
            </w:tcBorders>
            <w:vAlign w:val="center"/>
          </w:tcPr>
          <w:p w14:paraId="1F2112EF" w14:textId="77777777" w:rsidR="007A5F34" w:rsidRDefault="00547B13">
            <w:pPr>
              <w:tabs>
                <w:tab w:val="clear" w:pos="567"/>
              </w:tabs>
              <w:spacing w:line="240" w:lineRule="auto"/>
              <w:jc w:val="center"/>
            </w:pPr>
            <w:r>
              <w:rPr>
                <w:sz w:val="20"/>
                <w:lang w:val="en-US"/>
              </w:rPr>
              <w:t>25 (0.42)</w:t>
            </w:r>
          </w:p>
        </w:tc>
      </w:tr>
      <w:tr w:rsidR="007A5F34" w14:paraId="5C88E067" w14:textId="77777777">
        <w:trPr>
          <w:trHeight w:val="20"/>
        </w:trPr>
        <w:tc>
          <w:tcPr>
            <w:tcW w:w="724" w:type="pct"/>
            <w:vMerge/>
          </w:tcPr>
          <w:p w14:paraId="7B715089" w14:textId="77777777" w:rsidR="007A5F34" w:rsidRDefault="007A5F34">
            <w:pPr>
              <w:tabs>
                <w:tab w:val="clear" w:pos="567"/>
              </w:tabs>
              <w:spacing w:line="240" w:lineRule="auto"/>
              <w:jc w:val="center"/>
            </w:pPr>
          </w:p>
        </w:tc>
        <w:tc>
          <w:tcPr>
            <w:tcW w:w="774" w:type="pct"/>
            <w:vAlign w:val="center"/>
          </w:tcPr>
          <w:p w14:paraId="452B8457" w14:textId="77777777" w:rsidR="007A5F34" w:rsidRDefault="00547B13">
            <w:pPr>
              <w:tabs>
                <w:tab w:val="clear" w:pos="567"/>
              </w:tabs>
              <w:spacing w:line="240" w:lineRule="auto"/>
              <w:jc w:val="center"/>
            </w:pPr>
            <w:r>
              <w:rPr>
                <w:sz w:val="20"/>
                <w:lang w:val="en-US"/>
              </w:rPr>
              <w:t>1,500</w:t>
            </w:r>
          </w:p>
        </w:tc>
        <w:tc>
          <w:tcPr>
            <w:tcW w:w="822" w:type="pct"/>
          </w:tcPr>
          <w:p w14:paraId="3180DF17" w14:textId="77777777" w:rsidR="007A5F34" w:rsidRDefault="00547B13">
            <w:pPr>
              <w:tabs>
                <w:tab w:val="clear" w:pos="567"/>
              </w:tabs>
              <w:spacing w:line="240" w:lineRule="auto"/>
              <w:jc w:val="center"/>
            </w:pPr>
            <w:r>
              <w:rPr>
                <w:sz w:val="20"/>
                <w:lang w:val="en-US"/>
              </w:rPr>
              <w:t>15</w:t>
            </w:r>
          </w:p>
        </w:tc>
        <w:tc>
          <w:tcPr>
            <w:tcW w:w="871" w:type="pct"/>
          </w:tcPr>
          <w:p w14:paraId="37FB34E5" w14:textId="77777777" w:rsidR="007A5F34" w:rsidRDefault="00547B13">
            <w:pPr>
              <w:tabs>
                <w:tab w:val="clear" w:pos="567"/>
              </w:tabs>
              <w:spacing w:line="240" w:lineRule="auto"/>
              <w:jc w:val="center"/>
            </w:pPr>
            <w:r>
              <w:rPr>
                <w:sz w:val="20"/>
                <w:lang w:val="en-US"/>
              </w:rPr>
              <w:t>15</w:t>
            </w:r>
          </w:p>
        </w:tc>
        <w:tc>
          <w:tcPr>
            <w:tcW w:w="822" w:type="pct"/>
          </w:tcPr>
          <w:p w14:paraId="3B29103B" w14:textId="77777777" w:rsidR="007A5F34" w:rsidRDefault="00547B13">
            <w:pPr>
              <w:tabs>
                <w:tab w:val="clear" w:pos="567"/>
              </w:tabs>
              <w:spacing w:line="240" w:lineRule="auto"/>
              <w:jc w:val="center"/>
            </w:pPr>
            <w:r>
              <w:rPr>
                <w:sz w:val="20"/>
                <w:lang w:val="en-US"/>
              </w:rPr>
              <w:t>30</w:t>
            </w:r>
          </w:p>
        </w:tc>
        <w:tc>
          <w:tcPr>
            <w:tcW w:w="987" w:type="pct"/>
            <w:tcBorders>
              <w:top w:val="single" w:sz="6" w:space="0" w:color="auto"/>
              <w:left w:val="single" w:sz="6" w:space="0" w:color="auto"/>
              <w:bottom w:val="single" w:sz="6" w:space="0" w:color="auto"/>
              <w:right w:val="single" w:sz="6" w:space="0" w:color="auto"/>
            </w:tcBorders>
            <w:vAlign w:val="center"/>
          </w:tcPr>
          <w:p w14:paraId="31607583" w14:textId="77777777" w:rsidR="007A5F34" w:rsidRDefault="00547B13">
            <w:pPr>
              <w:tabs>
                <w:tab w:val="clear" w:pos="567"/>
              </w:tabs>
              <w:spacing w:line="240" w:lineRule="auto"/>
              <w:jc w:val="center"/>
            </w:pPr>
            <w:r>
              <w:rPr>
                <w:sz w:val="20"/>
                <w:lang w:val="en-US"/>
              </w:rPr>
              <w:t>30 (0.5)</w:t>
            </w:r>
          </w:p>
        </w:tc>
      </w:tr>
      <w:tr w:rsidR="007A5F34" w14:paraId="0264B172" w14:textId="77777777">
        <w:trPr>
          <w:trHeight w:val="20"/>
        </w:trPr>
        <w:tc>
          <w:tcPr>
            <w:tcW w:w="724" w:type="pct"/>
            <w:vMerge w:val="restart"/>
          </w:tcPr>
          <w:p w14:paraId="0A15CA01" w14:textId="0C0A60EE" w:rsidR="007A5F34" w:rsidRDefault="00547B13">
            <w:pPr>
              <w:tabs>
                <w:tab w:val="clear" w:pos="567"/>
              </w:tabs>
              <w:spacing w:line="240" w:lineRule="auto"/>
              <w:jc w:val="center"/>
            </w:pPr>
            <w:r>
              <w:t>≥</w:t>
            </w:r>
            <w:r>
              <w:rPr>
                <w:rFonts w:hint="eastAsia"/>
                <w:sz w:val="20"/>
              </w:rPr>
              <w:t> 60</w:t>
            </w:r>
            <w:r>
              <w:rPr>
                <w:sz w:val="20"/>
              </w:rPr>
              <w:t xml:space="preserve"> to &lt; 100</w:t>
            </w:r>
          </w:p>
        </w:tc>
        <w:tc>
          <w:tcPr>
            <w:tcW w:w="774" w:type="pct"/>
            <w:vAlign w:val="center"/>
          </w:tcPr>
          <w:p w14:paraId="00F34223" w14:textId="77777777" w:rsidR="007A5F34" w:rsidRDefault="00547B13">
            <w:pPr>
              <w:tabs>
                <w:tab w:val="clear" w:pos="567"/>
              </w:tabs>
              <w:spacing w:line="240" w:lineRule="auto"/>
              <w:jc w:val="center"/>
            </w:pPr>
            <w:r>
              <w:rPr>
                <w:sz w:val="20"/>
                <w:lang w:val="en-US"/>
              </w:rPr>
              <w:t>600</w:t>
            </w:r>
          </w:p>
        </w:tc>
        <w:tc>
          <w:tcPr>
            <w:tcW w:w="822" w:type="pct"/>
          </w:tcPr>
          <w:p w14:paraId="0F3CEDEB" w14:textId="77777777" w:rsidR="007A5F34" w:rsidRDefault="00547B13">
            <w:pPr>
              <w:tabs>
                <w:tab w:val="clear" w:pos="567"/>
              </w:tabs>
              <w:spacing w:line="240" w:lineRule="auto"/>
              <w:jc w:val="center"/>
            </w:pPr>
            <w:r>
              <w:rPr>
                <w:sz w:val="20"/>
                <w:lang w:val="en-US"/>
              </w:rPr>
              <w:t>6</w:t>
            </w:r>
          </w:p>
        </w:tc>
        <w:tc>
          <w:tcPr>
            <w:tcW w:w="871" w:type="pct"/>
          </w:tcPr>
          <w:p w14:paraId="2F800280" w14:textId="77777777" w:rsidR="007A5F34" w:rsidRDefault="00547B13">
            <w:pPr>
              <w:tabs>
                <w:tab w:val="clear" w:pos="567"/>
              </w:tabs>
              <w:spacing w:line="240" w:lineRule="auto"/>
              <w:jc w:val="center"/>
            </w:pPr>
            <w:r>
              <w:rPr>
                <w:sz w:val="20"/>
                <w:lang w:val="en-US"/>
              </w:rPr>
              <w:t>6</w:t>
            </w:r>
          </w:p>
        </w:tc>
        <w:tc>
          <w:tcPr>
            <w:tcW w:w="822" w:type="pct"/>
          </w:tcPr>
          <w:p w14:paraId="5CECBB55" w14:textId="77777777" w:rsidR="007A5F34" w:rsidRDefault="00547B13">
            <w:pPr>
              <w:tabs>
                <w:tab w:val="clear" w:pos="567"/>
              </w:tabs>
              <w:spacing w:line="240" w:lineRule="auto"/>
              <w:jc w:val="center"/>
            </w:pPr>
            <w:r>
              <w:rPr>
                <w:sz w:val="20"/>
                <w:lang w:val="en-US"/>
              </w:rPr>
              <w:t>12</w:t>
            </w:r>
          </w:p>
        </w:tc>
        <w:tc>
          <w:tcPr>
            <w:tcW w:w="987" w:type="pct"/>
            <w:tcBorders>
              <w:top w:val="single" w:sz="6" w:space="0" w:color="auto"/>
              <w:left w:val="single" w:sz="6" w:space="0" w:color="auto"/>
              <w:bottom w:val="single" w:sz="6" w:space="0" w:color="auto"/>
              <w:right w:val="single" w:sz="6" w:space="0" w:color="auto"/>
            </w:tcBorders>
            <w:vAlign w:val="center"/>
          </w:tcPr>
          <w:p w14:paraId="00DB9160" w14:textId="77777777" w:rsidR="007A5F34" w:rsidRDefault="00547B13">
            <w:pPr>
              <w:tabs>
                <w:tab w:val="clear" w:pos="567"/>
              </w:tabs>
              <w:spacing w:line="240" w:lineRule="auto"/>
              <w:jc w:val="center"/>
            </w:pPr>
            <w:r>
              <w:rPr>
                <w:sz w:val="20"/>
              </w:rPr>
              <w:t>12</w:t>
            </w:r>
            <w:r>
              <w:rPr>
                <w:sz w:val="20"/>
                <w:lang w:val="en-US"/>
              </w:rPr>
              <w:t xml:space="preserve"> (0.20)</w:t>
            </w:r>
          </w:p>
        </w:tc>
      </w:tr>
      <w:tr w:rsidR="007A5F34" w14:paraId="283AA414" w14:textId="77777777">
        <w:trPr>
          <w:trHeight w:val="20"/>
        </w:trPr>
        <w:tc>
          <w:tcPr>
            <w:tcW w:w="724" w:type="pct"/>
            <w:vMerge/>
            <w:hideMark/>
          </w:tcPr>
          <w:p w14:paraId="6BF82446" w14:textId="77777777" w:rsidR="007A5F34" w:rsidRDefault="007A5F34">
            <w:pPr>
              <w:tabs>
                <w:tab w:val="clear" w:pos="567"/>
              </w:tabs>
              <w:spacing w:line="240" w:lineRule="auto"/>
              <w:jc w:val="center"/>
            </w:pPr>
          </w:p>
        </w:tc>
        <w:tc>
          <w:tcPr>
            <w:tcW w:w="774" w:type="pct"/>
            <w:vAlign w:val="center"/>
          </w:tcPr>
          <w:p w14:paraId="2994902C" w14:textId="77777777" w:rsidR="007A5F34" w:rsidRDefault="00547B13">
            <w:pPr>
              <w:tabs>
                <w:tab w:val="clear" w:pos="567"/>
              </w:tabs>
              <w:spacing w:line="240" w:lineRule="auto"/>
              <w:jc w:val="center"/>
            </w:pPr>
            <w:r>
              <w:rPr>
                <w:sz w:val="20"/>
                <w:lang w:val="en-US"/>
              </w:rPr>
              <w:t>1,500</w:t>
            </w:r>
          </w:p>
        </w:tc>
        <w:tc>
          <w:tcPr>
            <w:tcW w:w="822" w:type="pct"/>
          </w:tcPr>
          <w:p w14:paraId="436BA128" w14:textId="77777777" w:rsidR="007A5F34" w:rsidRDefault="00547B13">
            <w:pPr>
              <w:tabs>
                <w:tab w:val="clear" w:pos="567"/>
              </w:tabs>
              <w:spacing w:line="240" w:lineRule="auto"/>
              <w:jc w:val="center"/>
            </w:pPr>
            <w:r>
              <w:rPr>
                <w:sz w:val="20"/>
                <w:lang w:val="en-US"/>
              </w:rPr>
              <w:t>15</w:t>
            </w:r>
          </w:p>
        </w:tc>
        <w:tc>
          <w:tcPr>
            <w:tcW w:w="871" w:type="pct"/>
          </w:tcPr>
          <w:p w14:paraId="131245B7" w14:textId="77777777" w:rsidR="007A5F34" w:rsidRDefault="00547B13">
            <w:pPr>
              <w:tabs>
                <w:tab w:val="clear" w:pos="567"/>
              </w:tabs>
              <w:spacing w:line="240" w:lineRule="auto"/>
              <w:jc w:val="center"/>
            </w:pPr>
            <w:r>
              <w:rPr>
                <w:sz w:val="20"/>
                <w:lang w:val="en-US"/>
              </w:rPr>
              <w:t>15</w:t>
            </w:r>
          </w:p>
        </w:tc>
        <w:tc>
          <w:tcPr>
            <w:tcW w:w="822" w:type="pct"/>
          </w:tcPr>
          <w:p w14:paraId="3F092A37" w14:textId="77777777" w:rsidR="007A5F34" w:rsidRDefault="00547B13">
            <w:pPr>
              <w:tabs>
                <w:tab w:val="clear" w:pos="567"/>
              </w:tabs>
              <w:spacing w:line="240" w:lineRule="auto"/>
              <w:jc w:val="center"/>
            </w:pPr>
            <w:r>
              <w:rPr>
                <w:sz w:val="20"/>
                <w:lang w:val="en-US"/>
              </w:rPr>
              <w:t>30</w:t>
            </w:r>
          </w:p>
        </w:tc>
        <w:tc>
          <w:tcPr>
            <w:tcW w:w="987" w:type="pct"/>
            <w:tcBorders>
              <w:top w:val="single" w:sz="6" w:space="0" w:color="auto"/>
              <w:left w:val="single" w:sz="6" w:space="0" w:color="auto"/>
              <w:bottom w:val="single" w:sz="6" w:space="0" w:color="auto"/>
              <w:right w:val="single" w:sz="6" w:space="0" w:color="auto"/>
            </w:tcBorders>
            <w:vAlign w:val="center"/>
          </w:tcPr>
          <w:p w14:paraId="5DA54450" w14:textId="77777777" w:rsidR="007A5F34" w:rsidRDefault="00547B13">
            <w:pPr>
              <w:tabs>
                <w:tab w:val="clear" w:pos="567"/>
              </w:tabs>
              <w:spacing w:line="240" w:lineRule="auto"/>
              <w:jc w:val="center"/>
            </w:pPr>
            <w:r>
              <w:rPr>
                <w:sz w:val="20"/>
                <w:lang w:val="en-US"/>
              </w:rPr>
              <w:t>22 (0.36)</w:t>
            </w:r>
          </w:p>
        </w:tc>
      </w:tr>
      <w:tr w:rsidR="007A5F34" w14:paraId="3776900F" w14:textId="77777777">
        <w:trPr>
          <w:trHeight w:val="20"/>
        </w:trPr>
        <w:tc>
          <w:tcPr>
            <w:tcW w:w="724" w:type="pct"/>
            <w:vMerge/>
          </w:tcPr>
          <w:p w14:paraId="6CB56622" w14:textId="77777777" w:rsidR="007A5F34" w:rsidRDefault="007A5F34">
            <w:pPr>
              <w:tabs>
                <w:tab w:val="clear" w:pos="567"/>
              </w:tabs>
              <w:spacing w:line="240" w:lineRule="auto"/>
              <w:jc w:val="center"/>
            </w:pPr>
          </w:p>
        </w:tc>
        <w:tc>
          <w:tcPr>
            <w:tcW w:w="774" w:type="pct"/>
            <w:vAlign w:val="center"/>
          </w:tcPr>
          <w:p w14:paraId="061C2283" w14:textId="77777777" w:rsidR="007A5F34" w:rsidRDefault="00547B13">
            <w:pPr>
              <w:tabs>
                <w:tab w:val="clear" w:pos="567"/>
              </w:tabs>
              <w:spacing w:line="240" w:lineRule="auto"/>
              <w:jc w:val="center"/>
            </w:pPr>
            <w:r>
              <w:rPr>
                <w:sz w:val="20"/>
                <w:lang w:val="en-US"/>
              </w:rPr>
              <w:t>1,800</w:t>
            </w:r>
          </w:p>
        </w:tc>
        <w:tc>
          <w:tcPr>
            <w:tcW w:w="822" w:type="pct"/>
          </w:tcPr>
          <w:p w14:paraId="0064AE52" w14:textId="77777777" w:rsidR="007A5F34" w:rsidRDefault="00547B13">
            <w:pPr>
              <w:tabs>
                <w:tab w:val="clear" w:pos="567"/>
              </w:tabs>
              <w:spacing w:line="240" w:lineRule="auto"/>
              <w:jc w:val="center"/>
            </w:pPr>
            <w:r>
              <w:rPr>
                <w:sz w:val="20"/>
                <w:lang w:val="en-US"/>
              </w:rPr>
              <w:t>18</w:t>
            </w:r>
          </w:p>
        </w:tc>
        <w:tc>
          <w:tcPr>
            <w:tcW w:w="871" w:type="pct"/>
          </w:tcPr>
          <w:p w14:paraId="31803224" w14:textId="77777777" w:rsidR="007A5F34" w:rsidRDefault="00547B13">
            <w:pPr>
              <w:tabs>
                <w:tab w:val="clear" w:pos="567"/>
              </w:tabs>
              <w:spacing w:line="240" w:lineRule="auto"/>
              <w:jc w:val="center"/>
            </w:pPr>
            <w:r>
              <w:rPr>
                <w:sz w:val="20"/>
                <w:lang w:val="en-US"/>
              </w:rPr>
              <w:t>18</w:t>
            </w:r>
          </w:p>
        </w:tc>
        <w:tc>
          <w:tcPr>
            <w:tcW w:w="822" w:type="pct"/>
          </w:tcPr>
          <w:p w14:paraId="1E106B52" w14:textId="77777777" w:rsidR="007A5F34" w:rsidRDefault="00547B13">
            <w:pPr>
              <w:tabs>
                <w:tab w:val="clear" w:pos="567"/>
              </w:tabs>
              <w:spacing w:line="240" w:lineRule="auto"/>
              <w:jc w:val="center"/>
            </w:pPr>
            <w:r>
              <w:rPr>
                <w:sz w:val="20"/>
                <w:lang w:val="en-US"/>
              </w:rPr>
              <w:t>36</w:t>
            </w:r>
          </w:p>
        </w:tc>
        <w:tc>
          <w:tcPr>
            <w:tcW w:w="987" w:type="pct"/>
            <w:tcBorders>
              <w:top w:val="single" w:sz="6" w:space="0" w:color="auto"/>
              <w:left w:val="single" w:sz="6" w:space="0" w:color="auto"/>
              <w:bottom w:val="single" w:sz="6" w:space="0" w:color="auto"/>
              <w:right w:val="single" w:sz="6" w:space="0" w:color="auto"/>
            </w:tcBorders>
            <w:vAlign w:val="center"/>
          </w:tcPr>
          <w:p w14:paraId="76F1DB4A" w14:textId="77777777" w:rsidR="007A5F34" w:rsidRDefault="00547B13">
            <w:pPr>
              <w:tabs>
                <w:tab w:val="clear" w:pos="567"/>
              </w:tabs>
              <w:spacing w:line="240" w:lineRule="auto"/>
              <w:jc w:val="center"/>
            </w:pPr>
            <w:r>
              <w:rPr>
                <w:sz w:val="20"/>
                <w:lang w:val="en-US"/>
              </w:rPr>
              <w:t>25 (0.42)</w:t>
            </w:r>
          </w:p>
        </w:tc>
      </w:tr>
      <w:tr w:rsidR="007A5F34" w14:paraId="5C00BFF9" w14:textId="77777777">
        <w:trPr>
          <w:trHeight w:val="20"/>
        </w:trPr>
        <w:tc>
          <w:tcPr>
            <w:tcW w:w="724" w:type="pct"/>
            <w:vMerge w:val="restart"/>
          </w:tcPr>
          <w:p w14:paraId="5A8151C2" w14:textId="053545CF" w:rsidR="007A5F34" w:rsidRDefault="00547B13">
            <w:pPr>
              <w:tabs>
                <w:tab w:val="clear" w:pos="567"/>
              </w:tabs>
              <w:spacing w:line="240" w:lineRule="auto"/>
              <w:jc w:val="center"/>
            </w:pPr>
            <w:r>
              <w:t>≥</w:t>
            </w:r>
            <w:r>
              <w:rPr>
                <w:rFonts w:hint="eastAsia"/>
                <w:sz w:val="20"/>
              </w:rPr>
              <w:t> 100</w:t>
            </w:r>
          </w:p>
        </w:tc>
        <w:tc>
          <w:tcPr>
            <w:tcW w:w="774" w:type="pct"/>
            <w:vAlign w:val="center"/>
          </w:tcPr>
          <w:p w14:paraId="2E2A762A" w14:textId="77777777" w:rsidR="007A5F34" w:rsidRDefault="00547B13">
            <w:pPr>
              <w:tabs>
                <w:tab w:val="clear" w:pos="567"/>
              </w:tabs>
              <w:spacing w:line="240" w:lineRule="auto"/>
              <w:jc w:val="center"/>
            </w:pPr>
            <w:r>
              <w:rPr>
                <w:sz w:val="20"/>
                <w:lang w:val="en-US"/>
              </w:rPr>
              <w:t>600</w:t>
            </w:r>
          </w:p>
        </w:tc>
        <w:tc>
          <w:tcPr>
            <w:tcW w:w="822" w:type="pct"/>
          </w:tcPr>
          <w:p w14:paraId="2E03F84F" w14:textId="77777777" w:rsidR="007A5F34" w:rsidRDefault="00547B13">
            <w:pPr>
              <w:tabs>
                <w:tab w:val="clear" w:pos="567"/>
              </w:tabs>
              <w:spacing w:line="240" w:lineRule="auto"/>
              <w:jc w:val="center"/>
            </w:pPr>
            <w:r>
              <w:rPr>
                <w:sz w:val="20"/>
                <w:lang w:val="en-US"/>
              </w:rPr>
              <w:t>6</w:t>
            </w:r>
          </w:p>
        </w:tc>
        <w:tc>
          <w:tcPr>
            <w:tcW w:w="871" w:type="pct"/>
          </w:tcPr>
          <w:p w14:paraId="6959BA60" w14:textId="77777777" w:rsidR="007A5F34" w:rsidRDefault="00547B13">
            <w:pPr>
              <w:tabs>
                <w:tab w:val="clear" w:pos="567"/>
              </w:tabs>
              <w:spacing w:line="240" w:lineRule="auto"/>
              <w:jc w:val="center"/>
            </w:pPr>
            <w:r>
              <w:rPr>
                <w:sz w:val="20"/>
                <w:lang w:val="en-US"/>
              </w:rPr>
              <w:t>6</w:t>
            </w:r>
          </w:p>
        </w:tc>
        <w:tc>
          <w:tcPr>
            <w:tcW w:w="822" w:type="pct"/>
          </w:tcPr>
          <w:p w14:paraId="324FE040" w14:textId="77777777" w:rsidR="007A5F34" w:rsidRDefault="00547B13">
            <w:pPr>
              <w:tabs>
                <w:tab w:val="clear" w:pos="567"/>
              </w:tabs>
              <w:spacing w:line="240" w:lineRule="auto"/>
              <w:jc w:val="center"/>
            </w:pPr>
            <w:r>
              <w:rPr>
                <w:sz w:val="20"/>
                <w:lang w:val="en-US"/>
              </w:rPr>
              <w:t>12</w:t>
            </w:r>
          </w:p>
        </w:tc>
        <w:tc>
          <w:tcPr>
            <w:tcW w:w="987" w:type="pct"/>
            <w:tcBorders>
              <w:top w:val="single" w:sz="6" w:space="0" w:color="auto"/>
              <w:left w:val="single" w:sz="6" w:space="0" w:color="auto"/>
              <w:bottom w:val="single" w:sz="6" w:space="0" w:color="auto"/>
              <w:right w:val="single" w:sz="6" w:space="0" w:color="auto"/>
            </w:tcBorders>
            <w:vAlign w:val="center"/>
          </w:tcPr>
          <w:p w14:paraId="3D5AB5E4" w14:textId="77777777" w:rsidR="007A5F34" w:rsidRDefault="00547B13">
            <w:pPr>
              <w:tabs>
                <w:tab w:val="clear" w:pos="567"/>
              </w:tabs>
              <w:spacing w:line="240" w:lineRule="auto"/>
              <w:jc w:val="center"/>
            </w:pPr>
            <w:r>
              <w:rPr>
                <w:sz w:val="20"/>
                <w:lang w:val="en-US"/>
              </w:rPr>
              <w:t>10 (0.17)</w:t>
            </w:r>
          </w:p>
        </w:tc>
      </w:tr>
      <w:tr w:rsidR="007A5F34" w14:paraId="12D8D348" w14:textId="77777777">
        <w:trPr>
          <w:trHeight w:val="20"/>
        </w:trPr>
        <w:tc>
          <w:tcPr>
            <w:tcW w:w="724" w:type="pct"/>
            <w:vMerge/>
            <w:vAlign w:val="center"/>
            <w:hideMark/>
          </w:tcPr>
          <w:p w14:paraId="23D18CA0" w14:textId="77777777" w:rsidR="007A5F34" w:rsidRDefault="007A5F34">
            <w:pPr>
              <w:tabs>
                <w:tab w:val="clear" w:pos="567"/>
              </w:tabs>
              <w:spacing w:line="240" w:lineRule="auto"/>
              <w:jc w:val="center"/>
            </w:pPr>
          </w:p>
        </w:tc>
        <w:tc>
          <w:tcPr>
            <w:tcW w:w="774" w:type="pct"/>
            <w:vAlign w:val="center"/>
          </w:tcPr>
          <w:p w14:paraId="390C8F72" w14:textId="77777777" w:rsidR="007A5F34" w:rsidRDefault="00547B13">
            <w:pPr>
              <w:tabs>
                <w:tab w:val="clear" w:pos="567"/>
              </w:tabs>
              <w:spacing w:line="240" w:lineRule="auto"/>
              <w:jc w:val="center"/>
            </w:pPr>
            <w:r>
              <w:rPr>
                <w:sz w:val="20"/>
                <w:lang w:val="en-US"/>
              </w:rPr>
              <w:t>1,500</w:t>
            </w:r>
          </w:p>
        </w:tc>
        <w:tc>
          <w:tcPr>
            <w:tcW w:w="822" w:type="pct"/>
          </w:tcPr>
          <w:p w14:paraId="31E7E088" w14:textId="77777777" w:rsidR="007A5F34" w:rsidRDefault="00547B13">
            <w:pPr>
              <w:tabs>
                <w:tab w:val="clear" w:pos="567"/>
              </w:tabs>
              <w:spacing w:line="240" w:lineRule="auto"/>
              <w:jc w:val="center"/>
            </w:pPr>
            <w:r>
              <w:rPr>
                <w:sz w:val="20"/>
                <w:lang w:val="en-US"/>
              </w:rPr>
              <w:t>15</w:t>
            </w:r>
          </w:p>
        </w:tc>
        <w:tc>
          <w:tcPr>
            <w:tcW w:w="871" w:type="pct"/>
          </w:tcPr>
          <w:p w14:paraId="279D8C43" w14:textId="77777777" w:rsidR="007A5F34" w:rsidRDefault="00547B13">
            <w:pPr>
              <w:tabs>
                <w:tab w:val="clear" w:pos="567"/>
              </w:tabs>
              <w:spacing w:line="240" w:lineRule="auto"/>
              <w:jc w:val="center"/>
            </w:pPr>
            <w:r>
              <w:rPr>
                <w:sz w:val="20"/>
                <w:lang w:val="en-US"/>
              </w:rPr>
              <w:t>15</w:t>
            </w:r>
          </w:p>
        </w:tc>
        <w:tc>
          <w:tcPr>
            <w:tcW w:w="822" w:type="pct"/>
          </w:tcPr>
          <w:p w14:paraId="621AAB6C" w14:textId="77777777" w:rsidR="007A5F34" w:rsidRDefault="00547B13">
            <w:pPr>
              <w:tabs>
                <w:tab w:val="clear" w:pos="567"/>
              </w:tabs>
              <w:spacing w:line="240" w:lineRule="auto"/>
              <w:jc w:val="center"/>
            </w:pPr>
            <w:r>
              <w:rPr>
                <w:sz w:val="20"/>
                <w:lang w:val="en-US"/>
              </w:rPr>
              <w:t>30</w:t>
            </w:r>
          </w:p>
        </w:tc>
        <w:tc>
          <w:tcPr>
            <w:tcW w:w="987" w:type="pct"/>
            <w:tcBorders>
              <w:top w:val="single" w:sz="6" w:space="0" w:color="auto"/>
              <w:left w:val="single" w:sz="6" w:space="0" w:color="auto"/>
              <w:bottom w:val="single" w:sz="6" w:space="0" w:color="auto"/>
              <w:right w:val="single" w:sz="6" w:space="0" w:color="auto"/>
            </w:tcBorders>
            <w:vAlign w:val="center"/>
          </w:tcPr>
          <w:p w14:paraId="342F3A35" w14:textId="77777777" w:rsidR="007A5F34" w:rsidRDefault="00547B13">
            <w:pPr>
              <w:tabs>
                <w:tab w:val="clear" w:pos="567"/>
              </w:tabs>
              <w:spacing w:line="240" w:lineRule="auto"/>
              <w:jc w:val="center"/>
            </w:pPr>
            <w:r>
              <w:rPr>
                <w:sz w:val="20"/>
                <w:lang w:val="en-US"/>
              </w:rPr>
              <w:t>15 (0.25)</w:t>
            </w:r>
          </w:p>
        </w:tc>
      </w:tr>
      <w:tr w:rsidR="007A5F34" w14:paraId="4CEF3B73" w14:textId="77777777">
        <w:trPr>
          <w:trHeight w:val="20"/>
        </w:trPr>
        <w:tc>
          <w:tcPr>
            <w:tcW w:w="724" w:type="pct"/>
            <w:vMerge/>
            <w:vAlign w:val="center"/>
          </w:tcPr>
          <w:p w14:paraId="232E2456" w14:textId="77777777" w:rsidR="007A5F34" w:rsidRDefault="007A5F34">
            <w:pPr>
              <w:tabs>
                <w:tab w:val="clear" w:pos="567"/>
              </w:tabs>
              <w:spacing w:line="240" w:lineRule="auto"/>
              <w:jc w:val="center"/>
            </w:pPr>
          </w:p>
        </w:tc>
        <w:tc>
          <w:tcPr>
            <w:tcW w:w="774" w:type="pct"/>
            <w:vAlign w:val="center"/>
          </w:tcPr>
          <w:p w14:paraId="3C34AD0B" w14:textId="77777777" w:rsidR="007A5F34" w:rsidRDefault="00547B13">
            <w:pPr>
              <w:tabs>
                <w:tab w:val="clear" w:pos="567"/>
              </w:tabs>
              <w:spacing w:line="240" w:lineRule="auto"/>
              <w:jc w:val="center"/>
            </w:pPr>
            <w:r>
              <w:rPr>
                <w:sz w:val="20"/>
                <w:lang w:val="en-US"/>
              </w:rPr>
              <w:t>1,800</w:t>
            </w:r>
          </w:p>
        </w:tc>
        <w:tc>
          <w:tcPr>
            <w:tcW w:w="822" w:type="pct"/>
          </w:tcPr>
          <w:p w14:paraId="4BDF4282" w14:textId="77777777" w:rsidR="007A5F34" w:rsidRDefault="00547B13">
            <w:pPr>
              <w:tabs>
                <w:tab w:val="clear" w:pos="567"/>
              </w:tabs>
              <w:spacing w:line="240" w:lineRule="auto"/>
              <w:jc w:val="center"/>
            </w:pPr>
            <w:r>
              <w:rPr>
                <w:sz w:val="20"/>
                <w:lang w:val="en-US"/>
              </w:rPr>
              <w:t>18</w:t>
            </w:r>
          </w:p>
        </w:tc>
        <w:tc>
          <w:tcPr>
            <w:tcW w:w="871" w:type="pct"/>
          </w:tcPr>
          <w:p w14:paraId="4F0741F4" w14:textId="77777777" w:rsidR="007A5F34" w:rsidRDefault="00547B13">
            <w:pPr>
              <w:tabs>
                <w:tab w:val="clear" w:pos="567"/>
              </w:tabs>
              <w:spacing w:line="240" w:lineRule="auto"/>
              <w:jc w:val="center"/>
            </w:pPr>
            <w:r>
              <w:rPr>
                <w:sz w:val="20"/>
                <w:lang w:val="en-US"/>
              </w:rPr>
              <w:t>18</w:t>
            </w:r>
          </w:p>
        </w:tc>
        <w:tc>
          <w:tcPr>
            <w:tcW w:w="822" w:type="pct"/>
          </w:tcPr>
          <w:p w14:paraId="647A077A" w14:textId="77777777" w:rsidR="007A5F34" w:rsidRDefault="00547B13">
            <w:pPr>
              <w:tabs>
                <w:tab w:val="clear" w:pos="567"/>
              </w:tabs>
              <w:spacing w:line="240" w:lineRule="auto"/>
              <w:jc w:val="center"/>
            </w:pPr>
            <w:r>
              <w:rPr>
                <w:sz w:val="20"/>
                <w:lang w:val="en-US"/>
              </w:rPr>
              <w:t>36</w:t>
            </w:r>
          </w:p>
        </w:tc>
        <w:tc>
          <w:tcPr>
            <w:tcW w:w="987" w:type="pct"/>
            <w:tcBorders>
              <w:top w:val="single" w:sz="6" w:space="0" w:color="auto"/>
              <w:left w:val="single" w:sz="6" w:space="0" w:color="auto"/>
              <w:bottom w:val="single" w:sz="6" w:space="0" w:color="auto"/>
              <w:right w:val="single" w:sz="6" w:space="0" w:color="auto"/>
            </w:tcBorders>
            <w:vAlign w:val="center"/>
          </w:tcPr>
          <w:p w14:paraId="387DCB5B" w14:textId="77777777" w:rsidR="007A5F34" w:rsidRDefault="00547B13">
            <w:pPr>
              <w:tabs>
                <w:tab w:val="clear" w:pos="567"/>
              </w:tabs>
              <w:spacing w:line="240" w:lineRule="auto"/>
              <w:jc w:val="center"/>
            </w:pPr>
            <w:r>
              <w:rPr>
                <w:sz w:val="20"/>
                <w:lang w:val="en-US"/>
              </w:rPr>
              <w:t>17 (0.28)</w:t>
            </w:r>
          </w:p>
        </w:tc>
      </w:tr>
    </w:tbl>
    <w:p w14:paraId="10C87901" w14:textId="77777777" w:rsidR="007A5F34" w:rsidRDefault="00547B13">
      <w:pPr>
        <w:tabs>
          <w:tab w:val="clear" w:pos="567"/>
          <w:tab w:val="left" w:pos="144"/>
        </w:tabs>
        <w:spacing w:line="240" w:lineRule="auto"/>
        <w:ind w:firstLine="142"/>
      </w:pPr>
      <w:r>
        <w:rPr>
          <w:sz w:val="20"/>
          <w:vertAlign w:val="superscript"/>
          <w:lang w:val="en-US"/>
        </w:rPr>
        <w:t>a</w:t>
      </w:r>
      <w:r>
        <w:rPr>
          <w:sz w:val="20"/>
          <w:lang w:val="en-US"/>
        </w:rPr>
        <w:t xml:space="preserve"> Body weight at time of treatment</w:t>
      </w:r>
    </w:p>
    <w:p w14:paraId="75D6E71D" w14:textId="77777777" w:rsidR="007A5F34" w:rsidRDefault="00547B13">
      <w:pPr>
        <w:tabs>
          <w:tab w:val="clear" w:pos="567"/>
          <w:tab w:val="left" w:pos="144"/>
        </w:tabs>
        <w:spacing w:line="240" w:lineRule="auto"/>
        <w:ind w:firstLine="142"/>
      </w:pPr>
      <w:r>
        <w:rPr>
          <w:sz w:val="20"/>
          <w:vertAlign w:val="superscript"/>
          <w:lang w:val="en-US"/>
        </w:rPr>
        <w:t xml:space="preserve">b </w:t>
      </w:r>
      <w:r>
        <w:rPr>
          <w:sz w:val="20"/>
          <w:lang w:val="en-US"/>
        </w:rPr>
        <w:t>Ultomiris should be only diluted using sodium chloride 9 mg/mL (0.9 %) solution for injection</w:t>
      </w:r>
    </w:p>
    <w:p w14:paraId="506D35E0" w14:textId="77777777" w:rsidR="007A5F34" w:rsidRDefault="007A5F34">
      <w:pPr>
        <w:pStyle w:val="C-Footnote"/>
      </w:pPr>
    </w:p>
    <w:p w14:paraId="08B8B369" w14:textId="67C3C447" w:rsidR="007A5F34" w:rsidRDefault="00547B13" w:rsidP="00BC193E">
      <w:pPr>
        <w:numPr>
          <w:ilvl w:val="0"/>
          <w:numId w:val="81"/>
        </w:numPr>
        <w:spacing w:line="240" w:lineRule="auto"/>
        <w:ind w:left="502"/>
      </w:pPr>
      <w:r>
        <w:t>Gently agitate the infusion bag containing the diluted Ultomiris solution to ensure thorough mixing of the medicine and diluent. Ultomiris should not be shaken.</w:t>
      </w:r>
    </w:p>
    <w:p w14:paraId="30C77F3D" w14:textId="77777777" w:rsidR="007A5F34" w:rsidRDefault="00547B13" w:rsidP="00BC193E">
      <w:pPr>
        <w:numPr>
          <w:ilvl w:val="0"/>
          <w:numId w:val="81"/>
        </w:numPr>
        <w:spacing w:line="240" w:lineRule="auto"/>
        <w:ind w:left="502"/>
      </w:pPr>
      <w:r>
        <w:t xml:space="preserve">The diluted solution should be allowed to warm to room temperature (18 °C–25 °C) prior to administration by exposure to ambient air during approximately 30 min. </w:t>
      </w:r>
    </w:p>
    <w:p w14:paraId="7069148F" w14:textId="77777777" w:rsidR="007A5F34" w:rsidRDefault="00547B13" w:rsidP="00BC193E">
      <w:pPr>
        <w:numPr>
          <w:ilvl w:val="0"/>
          <w:numId w:val="81"/>
        </w:numPr>
        <w:spacing w:line="240" w:lineRule="auto"/>
        <w:ind w:left="502"/>
      </w:pPr>
      <w:r>
        <w:t>The diluted solution must not be heated in a microwave or with any heat source other than the prevailing room temperature.</w:t>
      </w:r>
    </w:p>
    <w:p w14:paraId="0A46A425" w14:textId="5C4DCCD4" w:rsidR="007A5F34" w:rsidRDefault="00547B13" w:rsidP="00BC193E">
      <w:pPr>
        <w:numPr>
          <w:ilvl w:val="0"/>
          <w:numId w:val="81"/>
        </w:numPr>
        <w:spacing w:line="240" w:lineRule="auto"/>
        <w:ind w:left="502"/>
      </w:pPr>
      <w:r>
        <w:t>Discard any unused portion left in a vial.</w:t>
      </w:r>
    </w:p>
    <w:p w14:paraId="648E8370" w14:textId="77777777" w:rsidR="007A5F34" w:rsidRDefault="00547B13" w:rsidP="00BC193E">
      <w:pPr>
        <w:numPr>
          <w:ilvl w:val="0"/>
          <w:numId w:val="81"/>
        </w:numPr>
        <w:spacing w:line="240" w:lineRule="auto"/>
        <w:ind w:left="502"/>
      </w:pPr>
      <w:r>
        <w:rPr>
          <w:szCs w:val="22"/>
        </w:rPr>
        <w:t>The prepared solution should be administered immediately following preparation. Infusion must be administered through a 0.2 µm filter.</w:t>
      </w:r>
      <w:ins w:id="246" w:author="Author">
        <w:r>
          <w:rPr>
            <w:szCs w:val="22"/>
          </w:rPr>
          <w:t xml:space="preserve"> After administration of Ultomiris, flush the entire line with 0.9% Sodium Chloride Injection, USP.</w:t>
        </w:r>
      </w:ins>
    </w:p>
    <w:p w14:paraId="3986DEF1" w14:textId="2FB7D694" w:rsidR="007A5F34" w:rsidRDefault="00547B13" w:rsidP="00BC193E">
      <w:pPr>
        <w:numPr>
          <w:ilvl w:val="0"/>
          <w:numId w:val="81"/>
        </w:numPr>
        <w:spacing w:line="240" w:lineRule="auto"/>
        <w:ind w:left="502"/>
      </w:pPr>
      <w:r>
        <w:t xml:space="preserve">If the medicine is not used immediately after dilution, storage times must not exceed 24 hours at 2 °C–8 °C or 4 hours at room temperature </w:t>
      </w:r>
      <w:proofErr w:type="gramStart"/>
      <w:r>
        <w:t>taking into account</w:t>
      </w:r>
      <w:proofErr w:type="gramEnd"/>
      <w:r>
        <w:t xml:space="preserve"> the expected infusion time. </w:t>
      </w:r>
    </w:p>
    <w:p w14:paraId="06239873" w14:textId="77777777" w:rsidR="007A5F34" w:rsidRDefault="007A5F34" w:rsidP="00BC193E">
      <w:pPr>
        <w:tabs>
          <w:tab w:val="clear" w:pos="567"/>
          <w:tab w:val="num" w:pos="1320"/>
        </w:tabs>
        <w:autoSpaceDE w:val="0"/>
        <w:autoSpaceDN w:val="0"/>
        <w:adjustRightInd w:val="0"/>
        <w:spacing w:line="240" w:lineRule="auto"/>
        <w:rPr>
          <w:b/>
        </w:rPr>
      </w:pPr>
    </w:p>
    <w:p w14:paraId="1E9C1F8A" w14:textId="77777777" w:rsidR="007A5F34" w:rsidRDefault="007A5F34">
      <w:pPr>
        <w:tabs>
          <w:tab w:val="clear" w:pos="567"/>
          <w:tab w:val="num" w:pos="1320"/>
        </w:tabs>
        <w:autoSpaceDE w:val="0"/>
        <w:autoSpaceDN w:val="0"/>
        <w:adjustRightInd w:val="0"/>
        <w:spacing w:line="240" w:lineRule="auto"/>
        <w:ind w:left="300"/>
        <w:rPr>
          <w:b/>
          <w:szCs w:val="22"/>
        </w:rPr>
      </w:pPr>
    </w:p>
    <w:p w14:paraId="6672A79B" w14:textId="77777777" w:rsidR="007A5F34" w:rsidRDefault="00547B13">
      <w:pPr>
        <w:autoSpaceDE w:val="0"/>
        <w:autoSpaceDN w:val="0"/>
        <w:adjustRightInd w:val="0"/>
        <w:spacing w:line="240" w:lineRule="auto"/>
        <w:rPr>
          <w:szCs w:val="22"/>
        </w:rPr>
      </w:pPr>
      <w:r>
        <w:rPr>
          <w:b/>
          <w:szCs w:val="22"/>
        </w:rPr>
        <w:t>3- Administration</w:t>
      </w:r>
    </w:p>
    <w:p w14:paraId="5794C12B" w14:textId="77777777" w:rsidR="007A5F34" w:rsidRDefault="00547B13" w:rsidP="00BC193E">
      <w:pPr>
        <w:numPr>
          <w:ilvl w:val="0"/>
          <w:numId w:val="82"/>
        </w:numPr>
        <w:spacing w:line="240" w:lineRule="auto"/>
      </w:pPr>
      <w:r>
        <w:t>Do not administer Ultomiris as an intravenous push or bolus injection.</w:t>
      </w:r>
    </w:p>
    <w:p w14:paraId="00C382FD" w14:textId="77777777" w:rsidR="007A5F34" w:rsidRDefault="00547B13" w:rsidP="00BC193E">
      <w:pPr>
        <w:numPr>
          <w:ilvl w:val="0"/>
          <w:numId w:val="82"/>
        </w:numPr>
        <w:spacing w:line="240" w:lineRule="auto"/>
      </w:pPr>
      <w:r>
        <w:t xml:space="preserve">Ultomiris should only be administered via intravenous infusion. </w:t>
      </w:r>
    </w:p>
    <w:p w14:paraId="6784DAC1" w14:textId="77777777" w:rsidR="007A5F34" w:rsidRDefault="00547B13" w:rsidP="00BC193E">
      <w:pPr>
        <w:numPr>
          <w:ilvl w:val="0"/>
          <w:numId w:val="82"/>
        </w:numPr>
        <w:spacing w:line="240" w:lineRule="auto"/>
      </w:pPr>
      <w:r>
        <w:t>The diluted solution of Ultomiris should be administered by intravenous infusion over approximately 45 min using a syringe-type pump or an infusion pump. It is not necessary to protect the diluted solution of Ultomiris from light during administration to the patient.</w:t>
      </w:r>
    </w:p>
    <w:p w14:paraId="6EC91CD1" w14:textId="77777777" w:rsidR="007A5F34" w:rsidRDefault="00547B13">
      <w:pPr>
        <w:spacing w:line="240" w:lineRule="auto"/>
        <w:rPr>
          <w:szCs w:val="22"/>
        </w:rPr>
      </w:pPr>
      <w:r>
        <w:rPr>
          <w:szCs w:val="22"/>
        </w:rPr>
        <w:t xml:space="preserve">The patient should be monitored for one hour following infusion. If an adverse event occurs during the administration of Ultomiris, the infusion may be slowed or stopped at the discretion of the physician. </w:t>
      </w:r>
    </w:p>
    <w:p w14:paraId="34636926" w14:textId="77777777" w:rsidR="007A5F34" w:rsidRDefault="007A5F34">
      <w:pPr>
        <w:spacing w:line="240" w:lineRule="auto"/>
        <w:rPr>
          <w:b/>
          <w:bCs/>
          <w:szCs w:val="22"/>
        </w:rPr>
      </w:pPr>
    </w:p>
    <w:p w14:paraId="64C5ADF2" w14:textId="77777777" w:rsidR="007A5F34" w:rsidRDefault="007A5F34">
      <w:pPr>
        <w:spacing w:line="240" w:lineRule="auto"/>
        <w:rPr>
          <w:b/>
          <w:bCs/>
          <w:szCs w:val="22"/>
        </w:rPr>
      </w:pPr>
    </w:p>
    <w:p w14:paraId="0EAF0046" w14:textId="77777777" w:rsidR="007A5F34" w:rsidRDefault="00547B13">
      <w:pPr>
        <w:autoSpaceDE w:val="0"/>
        <w:autoSpaceDN w:val="0"/>
        <w:adjustRightInd w:val="0"/>
        <w:spacing w:line="240" w:lineRule="auto"/>
        <w:rPr>
          <w:szCs w:val="22"/>
        </w:rPr>
      </w:pPr>
      <w:r>
        <w:rPr>
          <w:b/>
          <w:bCs/>
          <w:szCs w:val="22"/>
        </w:rPr>
        <w:t>4- Special handling and storage</w:t>
      </w:r>
    </w:p>
    <w:p w14:paraId="6AAA2B5C" w14:textId="77777777" w:rsidR="007A5F34" w:rsidRDefault="00547B13">
      <w:pPr>
        <w:autoSpaceDE w:val="0"/>
        <w:autoSpaceDN w:val="0"/>
        <w:adjustRightInd w:val="0"/>
        <w:spacing w:line="240" w:lineRule="auto"/>
        <w:jc w:val="both"/>
      </w:pPr>
      <w:r>
        <w:rPr>
          <w:szCs w:val="22"/>
        </w:rPr>
        <w:t>Store in a refrigerator (</w:t>
      </w:r>
      <w:r>
        <w:rPr>
          <w:szCs w:val="22"/>
          <w:lang w:eastAsia="fr-FR"/>
        </w:rPr>
        <w:t>2°C–8°C</w:t>
      </w:r>
      <w:r>
        <w:rPr>
          <w:szCs w:val="22"/>
        </w:rPr>
        <w:t xml:space="preserve">). Do not freeze. Store in the original package </w:t>
      </w:r>
      <w:proofErr w:type="gramStart"/>
      <w:r>
        <w:rPr>
          <w:szCs w:val="22"/>
        </w:rPr>
        <w:t>in order to</w:t>
      </w:r>
      <w:proofErr w:type="gramEnd"/>
      <w:r>
        <w:rPr>
          <w:szCs w:val="22"/>
        </w:rPr>
        <w:t xml:space="preserve"> protect from light. </w:t>
      </w:r>
    </w:p>
    <w:p w14:paraId="1D4E4F87" w14:textId="77777777" w:rsidR="007A5F34" w:rsidRDefault="00547B13">
      <w:pPr>
        <w:numPr>
          <w:ilvl w:val="12"/>
          <w:numId w:val="0"/>
        </w:numPr>
        <w:spacing w:line="240" w:lineRule="auto"/>
        <w:ind w:right="-2"/>
      </w:pPr>
      <w:r>
        <w:rPr>
          <w:szCs w:val="22"/>
        </w:rPr>
        <w:t>Do not use this medicine after the expiry date which is stated on the carton after ‘EXP’. The expiry date refers to the last day of that month.</w:t>
      </w:r>
    </w:p>
    <w:p w14:paraId="604D9F1F" w14:textId="77777777" w:rsidR="007A5F34" w:rsidRDefault="007A5F34">
      <w:pPr>
        <w:numPr>
          <w:ilvl w:val="12"/>
          <w:numId w:val="0"/>
        </w:numPr>
        <w:tabs>
          <w:tab w:val="clear" w:pos="567"/>
        </w:tabs>
        <w:spacing w:line="240" w:lineRule="auto"/>
      </w:pPr>
    </w:p>
    <w:p w14:paraId="1CDE4121" w14:textId="3AAFC561" w:rsidR="007A5F34" w:rsidRDefault="00547B13">
      <w:pPr>
        <w:widowControl w:val="0"/>
        <w:autoSpaceDE w:val="0"/>
        <w:autoSpaceDN w:val="0"/>
        <w:adjustRightInd w:val="0"/>
        <w:spacing w:line="280" w:lineRule="atLeast"/>
        <w:ind w:right="120"/>
      </w:pPr>
      <w:r>
        <w:t>Any unused medicine or waste material should be disposed of in accordance with local requirements.</w:t>
      </w:r>
    </w:p>
    <w:p w14:paraId="7A041BD5" w14:textId="380CA56F" w:rsidR="007A5F34" w:rsidRDefault="007A5F34">
      <w:pPr>
        <w:numPr>
          <w:ilvl w:val="12"/>
          <w:numId w:val="0"/>
        </w:numPr>
        <w:spacing w:line="240" w:lineRule="auto"/>
        <w:ind w:right="-2"/>
      </w:pPr>
      <w:bookmarkStart w:id="247" w:name="page_total_master7"/>
      <w:bookmarkStart w:id="248" w:name="page_total"/>
      <w:bookmarkEnd w:id="247"/>
      <w:bookmarkEnd w:id="248"/>
    </w:p>
    <w:sectPr w:rsidR="007A5F34">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98430" w14:textId="77777777" w:rsidR="00592EED" w:rsidRDefault="00592EED">
      <w:pPr>
        <w:spacing w:line="240" w:lineRule="auto"/>
      </w:pPr>
      <w:r>
        <w:separator/>
      </w:r>
    </w:p>
  </w:endnote>
  <w:endnote w:type="continuationSeparator" w:id="0">
    <w:p w14:paraId="6AC2E599" w14:textId="77777777" w:rsidR="00592EED" w:rsidRDefault="00592EED">
      <w:pPr>
        <w:spacing w:line="240" w:lineRule="auto"/>
      </w:pPr>
      <w:r>
        <w:continuationSeparator/>
      </w:r>
    </w:p>
  </w:endnote>
  <w:endnote w:type="continuationNotice" w:id="1">
    <w:p w14:paraId="5A7D5938" w14:textId="77777777" w:rsidR="00592EED" w:rsidRDefault="00592E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D574" w14:textId="636B6FE3" w:rsidR="007A5F34" w:rsidRDefault="00547B13">
    <w:pPr>
      <w:pStyle w:val="Footer"/>
      <w:tabs>
        <w:tab w:val="right" w:pos="8931"/>
      </w:tabs>
      <w:ind w:right="96"/>
      <w:jc w:val="center"/>
    </w:pPr>
    <w:r>
      <w:fldChar w:fldCharType="begin"/>
    </w:r>
    <w:r>
      <w:instrText xml:space="preserve"> EQ </w:instrText>
    </w:r>
    <w:r>
      <w:fldChar w:fldCharType="end"/>
    </w:r>
    <w:r>
      <w:rPr>
        <w:rStyle w:val="PageNumber"/>
        <w:rFonts w:ascii="Times New Roman" w:hAnsi="Times New Roman"/>
        <w:sz w:val="20"/>
      </w:rPr>
      <w:fldChar w:fldCharType="begin"/>
    </w:r>
    <w:r>
      <w:rPr>
        <w:rStyle w:val="PageNumber"/>
        <w:rFonts w:ascii="Times New Roman" w:hAnsi="Times New Roman"/>
        <w:sz w:val="20"/>
      </w:rPr>
      <w:instrText xml:space="preserve">PAGE  </w:instrText>
    </w:r>
    <w:r>
      <w:rPr>
        <w:rStyle w:val="PageNumber"/>
        <w:rFonts w:ascii="Times New Roman" w:hAnsi="Times New Roman"/>
        <w:sz w:val="20"/>
      </w:rPr>
      <w:fldChar w:fldCharType="separate"/>
    </w:r>
    <w:r>
      <w:rPr>
        <w:rStyle w:val="PageNumber"/>
        <w:rFonts w:ascii="Times New Roman" w:hAnsi="Times New Roman"/>
        <w:sz w:val="20"/>
      </w:rPr>
      <w:t>83</w:t>
    </w:r>
    <w:r>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3E6F5" w14:textId="29EF89DB" w:rsidR="007A5F34" w:rsidRDefault="00547B13">
    <w:pPr>
      <w:pStyle w:val="Footer"/>
      <w:tabs>
        <w:tab w:val="right" w:pos="8931"/>
      </w:tabs>
      <w:ind w:right="96"/>
      <w:jc w:val="center"/>
      <w:rPr>
        <w:rFonts w:ascii="Times New Roman" w:hAnsi="Times New Roman"/>
      </w:rP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A0D7F" w14:textId="77777777" w:rsidR="00592EED" w:rsidRDefault="00592EED">
      <w:pPr>
        <w:spacing w:line="240" w:lineRule="auto"/>
      </w:pPr>
      <w:r>
        <w:separator/>
      </w:r>
    </w:p>
  </w:footnote>
  <w:footnote w:type="continuationSeparator" w:id="0">
    <w:p w14:paraId="427FB9EB" w14:textId="77777777" w:rsidR="00592EED" w:rsidRDefault="00592EED">
      <w:pPr>
        <w:spacing w:line="240" w:lineRule="auto"/>
      </w:pPr>
      <w:r>
        <w:continuationSeparator/>
      </w:r>
    </w:p>
  </w:footnote>
  <w:footnote w:type="continuationNotice" w:id="1">
    <w:p w14:paraId="27757136" w14:textId="77777777" w:rsidR="00592EED" w:rsidRDefault="00592EE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A4AE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782B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7604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BA28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706A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32D7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1613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D08B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4664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50E4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3356D5"/>
    <w:multiLevelType w:val="hybridMultilevel"/>
    <w:tmpl w:val="1CB830B8"/>
    <w:lvl w:ilvl="0" w:tplc="69E635A6">
      <w:start w:val="1"/>
      <w:numFmt w:val="bullet"/>
      <w:lvlText w:val="o"/>
      <w:lvlJc w:val="left"/>
      <w:pPr>
        <w:ind w:left="1080" w:hanging="360"/>
      </w:pPr>
      <w:rPr>
        <w:rFonts w:ascii="Courier New" w:hAnsi="Courier New" w:hint="default"/>
      </w:rPr>
    </w:lvl>
    <w:lvl w:ilvl="1" w:tplc="95D2257A">
      <w:start w:val="1"/>
      <w:numFmt w:val="bullet"/>
      <w:lvlText w:val="o"/>
      <w:lvlJc w:val="left"/>
      <w:pPr>
        <w:ind w:left="1800" w:hanging="360"/>
      </w:pPr>
      <w:rPr>
        <w:rFonts w:ascii="Courier New" w:hAnsi="Courier New" w:hint="default"/>
      </w:rPr>
    </w:lvl>
    <w:lvl w:ilvl="2" w:tplc="085605F2">
      <w:start w:val="1"/>
      <w:numFmt w:val="bullet"/>
      <w:lvlText w:val=""/>
      <w:lvlJc w:val="left"/>
      <w:pPr>
        <w:ind w:left="2520" w:hanging="360"/>
      </w:pPr>
      <w:rPr>
        <w:rFonts w:ascii="Wingdings" w:hAnsi="Wingdings" w:hint="default"/>
      </w:rPr>
    </w:lvl>
    <w:lvl w:ilvl="3" w:tplc="7F94EC10">
      <w:start w:val="1"/>
      <w:numFmt w:val="bullet"/>
      <w:lvlText w:val=""/>
      <w:lvlJc w:val="left"/>
      <w:pPr>
        <w:ind w:left="3240" w:hanging="360"/>
      </w:pPr>
      <w:rPr>
        <w:rFonts w:ascii="Symbol" w:hAnsi="Symbol" w:hint="default"/>
      </w:rPr>
    </w:lvl>
    <w:lvl w:ilvl="4" w:tplc="A1EECE5A">
      <w:start w:val="1"/>
      <w:numFmt w:val="bullet"/>
      <w:lvlText w:val="o"/>
      <w:lvlJc w:val="left"/>
      <w:pPr>
        <w:ind w:left="3960" w:hanging="360"/>
      </w:pPr>
      <w:rPr>
        <w:rFonts w:ascii="Courier New" w:hAnsi="Courier New" w:hint="default"/>
      </w:rPr>
    </w:lvl>
    <w:lvl w:ilvl="5" w:tplc="FB92D306">
      <w:start w:val="1"/>
      <w:numFmt w:val="bullet"/>
      <w:lvlText w:val=""/>
      <w:lvlJc w:val="left"/>
      <w:pPr>
        <w:ind w:left="4680" w:hanging="360"/>
      </w:pPr>
      <w:rPr>
        <w:rFonts w:ascii="Wingdings" w:hAnsi="Wingdings" w:hint="default"/>
      </w:rPr>
    </w:lvl>
    <w:lvl w:ilvl="6" w:tplc="3428618A">
      <w:start w:val="1"/>
      <w:numFmt w:val="bullet"/>
      <w:lvlText w:val=""/>
      <w:lvlJc w:val="left"/>
      <w:pPr>
        <w:ind w:left="5400" w:hanging="360"/>
      </w:pPr>
      <w:rPr>
        <w:rFonts w:ascii="Symbol" w:hAnsi="Symbol" w:hint="default"/>
      </w:rPr>
    </w:lvl>
    <w:lvl w:ilvl="7" w:tplc="713443BC">
      <w:start w:val="1"/>
      <w:numFmt w:val="bullet"/>
      <w:lvlText w:val="o"/>
      <w:lvlJc w:val="left"/>
      <w:pPr>
        <w:ind w:left="6120" w:hanging="360"/>
      </w:pPr>
      <w:rPr>
        <w:rFonts w:ascii="Courier New" w:hAnsi="Courier New" w:hint="default"/>
      </w:rPr>
    </w:lvl>
    <w:lvl w:ilvl="8" w:tplc="0F00B7B4">
      <w:start w:val="1"/>
      <w:numFmt w:val="bullet"/>
      <w:lvlText w:val=""/>
      <w:lvlJc w:val="left"/>
      <w:pPr>
        <w:ind w:left="6840" w:hanging="360"/>
      </w:pPr>
      <w:rPr>
        <w:rFonts w:ascii="Wingdings" w:hAnsi="Wingdings" w:hint="default"/>
      </w:rPr>
    </w:lvl>
  </w:abstractNum>
  <w:abstractNum w:abstractNumId="12" w15:restartNumberingAfterBreak="0">
    <w:nsid w:val="016E0F46"/>
    <w:multiLevelType w:val="hybridMultilevel"/>
    <w:tmpl w:val="5BF433D2"/>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047F20BE"/>
    <w:multiLevelType w:val="hybridMultilevel"/>
    <w:tmpl w:val="57F4C5D0"/>
    <w:lvl w:ilvl="0" w:tplc="040C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05B05F29"/>
    <w:multiLevelType w:val="hybridMultilevel"/>
    <w:tmpl w:val="8A267484"/>
    <w:lvl w:ilvl="0" w:tplc="040C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075C07AD"/>
    <w:multiLevelType w:val="hybridMultilevel"/>
    <w:tmpl w:val="BA0C0876"/>
    <w:lvl w:ilvl="0" w:tplc="040C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 w15:restartNumberingAfterBreak="0">
    <w:nsid w:val="097E5044"/>
    <w:multiLevelType w:val="hybridMultilevel"/>
    <w:tmpl w:val="411064A2"/>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0B50405E"/>
    <w:multiLevelType w:val="hybridMultilevel"/>
    <w:tmpl w:val="F648E9F4"/>
    <w:lvl w:ilvl="0" w:tplc="040C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0C5244CC"/>
    <w:multiLevelType w:val="hybridMultilevel"/>
    <w:tmpl w:val="2EBAFAEA"/>
    <w:lvl w:ilvl="0" w:tplc="52C8410E">
      <w:start w:val="1"/>
      <w:numFmt w:val="bullet"/>
      <w:lvlText w:val="-"/>
      <w:lvlJc w:val="left"/>
      <w:pPr>
        <w:ind w:left="720" w:hanging="360"/>
      </w:pPr>
      <w:rPr>
        <w:rFonts w:ascii="Abadi" w:hAnsi="Abadi" w:hint="default"/>
      </w:rPr>
    </w:lvl>
    <w:lvl w:ilvl="1" w:tplc="11F44292" w:tentative="1">
      <w:start w:val="1"/>
      <w:numFmt w:val="bullet"/>
      <w:lvlText w:val="o"/>
      <w:lvlJc w:val="left"/>
      <w:pPr>
        <w:ind w:left="1440" w:hanging="360"/>
      </w:pPr>
      <w:rPr>
        <w:rFonts w:ascii="Courier New" w:hAnsi="Courier New" w:hint="default"/>
      </w:rPr>
    </w:lvl>
    <w:lvl w:ilvl="2" w:tplc="67B03A70" w:tentative="1">
      <w:start w:val="1"/>
      <w:numFmt w:val="bullet"/>
      <w:lvlText w:val=""/>
      <w:lvlJc w:val="left"/>
      <w:pPr>
        <w:ind w:left="2160" w:hanging="360"/>
      </w:pPr>
      <w:rPr>
        <w:rFonts w:ascii="Wingdings" w:hAnsi="Wingdings" w:hint="default"/>
      </w:rPr>
    </w:lvl>
    <w:lvl w:ilvl="3" w:tplc="23A007F2" w:tentative="1">
      <w:start w:val="1"/>
      <w:numFmt w:val="bullet"/>
      <w:lvlText w:val=""/>
      <w:lvlJc w:val="left"/>
      <w:pPr>
        <w:ind w:left="2880" w:hanging="360"/>
      </w:pPr>
      <w:rPr>
        <w:rFonts w:ascii="Symbol" w:hAnsi="Symbol" w:hint="default"/>
      </w:rPr>
    </w:lvl>
    <w:lvl w:ilvl="4" w:tplc="3EB63992" w:tentative="1">
      <w:start w:val="1"/>
      <w:numFmt w:val="bullet"/>
      <w:lvlText w:val="o"/>
      <w:lvlJc w:val="left"/>
      <w:pPr>
        <w:ind w:left="3600" w:hanging="360"/>
      </w:pPr>
      <w:rPr>
        <w:rFonts w:ascii="Courier New" w:hAnsi="Courier New" w:hint="default"/>
      </w:rPr>
    </w:lvl>
    <w:lvl w:ilvl="5" w:tplc="1096CEF0" w:tentative="1">
      <w:start w:val="1"/>
      <w:numFmt w:val="bullet"/>
      <w:lvlText w:val=""/>
      <w:lvlJc w:val="left"/>
      <w:pPr>
        <w:ind w:left="4320" w:hanging="360"/>
      </w:pPr>
      <w:rPr>
        <w:rFonts w:ascii="Wingdings" w:hAnsi="Wingdings" w:hint="default"/>
      </w:rPr>
    </w:lvl>
    <w:lvl w:ilvl="6" w:tplc="5BEE263E" w:tentative="1">
      <w:start w:val="1"/>
      <w:numFmt w:val="bullet"/>
      <w:lvlText w:val=""/>
      <w:lvlJc w:val="left"/>
      <w:pPr>
        <w:ind w:left="5040" w:hanging="360"/>
      </w:pPr>
      <w:rPr>
        <w:rFonts w:ascii="Symbol" w:hAnsi="Symbol" w:hint="default"/>
      </w:rPr>
    </w:lvl>
    <w:lvl w:ilvl="7" w:tplc="87624E48" w:tentative="1">
      <w:start w:val="1"/>
      <w:numFmt w:val="bullet"/>
      <w:lvlText w:val="o"/>
      <w:lvlJc w:val="left"/>
      <w:pPr>
        <w:ind w:left="5760" w:hanging="360"/>
      </w:pPr>
      <w:rPr>
        <w:rFonts w:ascii="Courier New" w:hAnsi="Courier New" w:hint="default"/>
      </w:rPr>
    </w:lvl>
    <w:lvl w:ilvl="8" w:tplc="7514F578" w:tentative="1">
      <w:start w:val="1"/>
      <w:numFmt w:val="bullet"/>
      <w:lvlText w:val=""/>
      <w:lvlJc w:val="left"/>
      <w:pPr>
        <w:ind w:left="6480" w:hanging="360"/>
      </w:pPr>
      <w:rPr>
        <w:rFonts w:ascii="Wingdings" w:hAnsi="Wingdings" w:hint="default"/>
      </w:rPr>
    </w:lvl>
  </w:abstractNum>
  <w:abstractNum w:abstractNumId="19" w15:restartNumberingAfterBreak="0">
    <w:nsid w:val="0DBD3D4B"/>
    <w:multiLevelType w:val="hybridMultilevel"/>
    <w:tmpl w:val="AAC004AE"/>
    <w:lvl w:ilvl="0" w:tplc="85101576">
      <w:start w:val="1"/>
      <w:numFmt w:val="upperLetter"/>
      <w:pStyle w:val="C-Alphabetic"/>
      <w:lvlText w:val="%1."/>
      <w:lvlJc w:val="left"/>
      <w:pPr>
        <w:ind w:left="720" w:hanging="360"/>
      </w:pPr>
      <w:rPr>
        <w:rFonts w:cs="Times New Roman"/>
      </w:rPr>
    </w:lvl>
    <w:lvl w:ilvl="1" w:tplc="B900CEC2" w:tentative="1">
      <w:start w:val="1"/>
      <w:numFmt w:val="lowerLetter"/>
      <w:lvlText w:val="%2."/>
      <w:lvlJc w:val="left"/>
      <w:pPr>
        <w:ind w:left="1440" w:hanging="360"/>
      </w:pPr>
      <w:rPr>
        <w:rFonts w:cs="Times New Roman"/>
      </w:rPr>
    </w:lvl>
    <w:lvl w:ilvl="2" w:tplc="95123B96" w:tentative="1">
      <w:start w:val="1"/>
      <w:numFmt w:val="lowerRoman"/>
      <w:lvlText w:val="%3."/>
      <w:lvlJc w:val="right"/>
      <w:pPr>
        <w:ind w:left="2160" w:hanging="180"/>
      </w:pPr>
      <w:rPr>
        <w:rFonts w:cs="Times New Roman"/>
      </w:rPr>
    </w:lvl>
    <w:lvl w:ilvl="3" w:tplc="419A252A" w:tentative="1">
      <w:start w:val="1"/>
      <w:numFmt w:val="decimal"/>
      <w:lvlText w:val="%4."/>
      <w:lvlJc w:val="left"/>
      <w:pPr>
        <w:ind w:left="2880" w:hanging="360"/>
      </w:pPr>
      <w:rPr>
        <w:rFonts w:cs="Times New Roman"/>
      </w:rPr>
    </w:lvl>
    <w:lvl w:ilvl="4" w:tplc="324033B6" w:tentative="1">
      <w:start w:val="1"/>
      <w:numFmt w:val="lowerLetter"/>
      <w:lvlText w:val="%5."/>
      <w:lvlJc w:val="left"/>
      <w:pPr>
        <w:ind w:left="3600" w:hanging="360"/>
      </w:pPr>
      <w:rPr>
        <w:rFonts w:cs="Times New Roman"/>
      </w:rPr>
    </w:lvl>
    <w:lvl w:ilvl="5" w:tplc="382C7CE8" w:tentative="1">
      <w:start w:val="1"/>
      <w:numFmt w:val="lowerRoman"/>
      <w:lvlText w:val="%6."/>
      <w:lvlJc w:val="right"/>
      <w:pPr>
        <w:ind w:left="4320" w:hanging="180"/>
      </w:pPr>
      <w:rPr>
        <w:rFonts w:cs="Times New Roman"/>
      </w:rPr>
    </w:lvl>
    <w:lvl w:ilvl="6" w:tplc="65642F5A" w:tentative="1">
      <w:start w:val="1"/>
      <w:numFmt w:val="decimal"/>
      <w:lvlText w:val="%7."/>
      <w:lvlJc w:val="left"/>
      <w:pPr>
        <w:ind w:left="5040" w:hanging="360"/>
      </w:pPr>
      <w:rPr>
        <w:rFonts w:cs="Times New Roman"/>
      </w:rPr>
    </w:lvl>
    <w:lvl w:ilvl="7" w:tplc="D534C53C" w:tentative="1">
      <w:start w:val="1"/>
      <w:numFmt w:val="lowerLetter"/>
      <w:lvlText w:val="%8."/>
      <w:lvlJc w:val="left"/>
      <w:pPr>
        <w:ind w:left="5760" w:hanging="360"/>
      </w:pPr>
      <w:rPr>
        <w:rFonts w:cs="Times New Roman"/>
      </w:rPr>
    </w:lvl>
    <w:lvl w:ilvl="8" w:tplc="3F12F586" w:tentative="1">
      <w:start w:val="1"/>
      <w:numFmt w:val="lowerRoman"/>
      <w:lvlText w:val="%9."/>
      <w:lvlJc w:val="right"/>
      <w:pPr>
        <w:ind w:left="6480" w:hanging="180"/>
      </w:pPr>
      <w:rPr>
        <w:rFonts w:cs="Times New Roman"/>
      </w:rPr>
    </w:lvl>
  </w:abstractNum>
  <w:abstractNum w:abstractNumId="20" w15:restartNumberingAfterBreak="0">
    <w:nsid w:val="0E5D3072"/>
    <w:multiLevelType w:val="hybridMultilevel"/>
    <w:tmpl w:val="E19A8CA0"/>
    <w:lvl w:ilvl="0" w:tplc="040C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11BE4997"/>
    <w:multiLevelType w:val="hybridMultilevel"/>
    <w:tmpl w:val="511E3E1A"/>
    <w:lvl w:ilvl="0" w:tplc="040C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123C2D25"/>
    <w:multiLevelType w:val="hybridMultilevel"/>
    <w:tmpl w:val="39A03E3A"/>
    <w:lvl w:ilvl="0" w:tplc="B13E1DA2">
      <w:start w:val="1"/>
      <w:numFmt w:val="bullet"/>
      <w:lvlText w:val=""/>
      <w:lvlJc w:val="left"/>
      <w:pPr>
        <w:ind w:left="720" w:hanging="360"/>
      </w:pPr>
      <w:rPr>
        <w:rFonts w:ascii="Symbol" w:hAnsi="Symbol" w:hint="default"/>
        <w:color w:val="000000" w:themeColor="text1"/>
      </w:rPr>
    </w:lvl>
    <w:lvl w:ilvl="1" w:tplc="9F02A23E">
      <w:start w:val="1"/>
      <w:numFmt w:val="bullet"/>
      <w:lvlText w:val="o"/>
      <w:lvlJc w:val="left"/>
      <w:pPr>
        <w:ind w:left="1440" w:hanging="360"/>
      </w:pPr>
      <w:rPr>
        <w:rFonts w:ascii="Courier New" w:hAnsi="Courier New" w:hint="default"/>
      </w:rPr>
    </w:lvl>
    <w:lvl w:ilvl="2" w:tplc="A4AA759E">
      <w:start w:val="1"/>
      <w:numFmt w:val="bullet"/>
      <w:lvlText w:val=""/>
      <w:lvlJc w:val="left"/>
      <w:pPr>
        <w:ind w:left="2160" w:hanging="360"/>
      </w:pPr>
      <w:rPr>
        <w:rFonts w:ascii="Wingdings" w:hAnsi="Wingdings" w:hint="default"/>
      </w:rPr>
    </w:lvl>
    <w:lvl w:ilvl="3" w:tplc="CCE4FB86">
      <w:start w:val="1"/>
      <w:numFmt w:val="bullet"/>
      <w:lvlText w:val=""/>
      <w:lvlJc w:val="left"/>
      <w:pPr>
        <w:ind w:left="2880" w:hanging="360"/>
      </w:pPr>
      <w:rPr>
        <w:rFonts w:ascii="Symbol" w:hAnsi="Symbol" w:hint="default"/>
      </w:rPr>
    </w:lvl>
    <w:lvl w:ilvl="4" w:tplc="0AD26918">
      <w:start w:val="1"/>
      <w:numFmt w:val="bullet"/>
      <w:lvlText w:val="o"/>
      <w:lvlJc w:val="left"/>
      <w:pPr>
        <w:ind w:left="3600" w:hanging="360"/>
      </w:pPr>
      <w:rPr>
        <w:rFonts w:ascii="Courier New" w:hAnsi="Courier New" w:hint="default"/>
      </w:rPr>
    </w:lvl>
    <w:lvl w:ilvl="5" w:tplc="204A1484">
      <w:start w:val="1"/>
      <w:numFmt w:val="bullet"/>
      <w:lvlText w:val=""/>
      <w:lvlJc w:val="left"/>
      <w:pPr>
        <w:ind w:left="4320" w:hanging="360"/>
      </w:pPr>
      <w:rPr>
        <w:rFonts w:ascii="Wingdings" w:hAnsi="Wingdings" w:hint="default"/>
      </w:rPr>
    </w:lvl>
    <w:lvl w:ilvl="6" w:tplc="67209284">
      <w:start w:val="1"/>
      <w:numFmt w:val="bullet"/>
      <w:lvlText w:val=""/>
      <w:lvlJc w:val="left"/>
      <w:pPr>
        <w:ind w:left="5040" w:hanging="360"/>
      </w:pPr>
      <w:rPr>
        <w:rFonts w:ascii="Symbol" w:hAnsi="Symbol" w:hint="default"/>
      </w:rPr>
    </w:lvl>
    <w:lvl w:ilvl="7" w:tplc="44A845F2">
      <w:start w:val="1"/>
      <w:numFmt w:val="bullet"/>
      <w:lvlText w:val="o"/>
      <w:lvlJc w:val="left"/>
      <w:pPr>
        <w:ind w:left="5760" w:hanging="360"/>
      </w:pPr>
      <w:rPr>
        <w:rFonts w:ascii="Courier New" w:hAnsi="Courier New" w:hint="default"/>
      </w:rPr>
    </w:lvl>
    <w:lvl w:ilvl="8" w:tplc="BC0A55D2">
      <w:start w:val="1"/>
      <w:numFmt w:val="bullet"/>
      <w:lvlText w:val=""/>
      <w:lvlJc w:val="left"/>
      <w:pPr>
        <w:ind w:left="6480" w:hanging="360"/>
      </w:pPr>
      <w:rPr>
        <w:rFonts w:ascii="Wingdings" w:hAnsi="Wingdings" w:hint="default"/>
      </w:rPr>
    </w:lvl>
  </w:abstractNum>
  <w:abstractNum w:abstractNumId="23" w15:restartNumberingAfterBreak="0">
    <w:nsid w:val="125E6562"/>
    <w:multiLevelType w:val="hybridMultilevel"/>
    <w:tmpl w:val="7688B8FA"/>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132B7ED0"/>
    <w:multiLevelType w:val="hybridMultilevel"/>
    <w:tmpl w:val="D4C67202"/>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166A241A"/>
    <w:multiLevelType w:val="hybridMultilevel"/>
    <w:tmpl w:val="846CA244"/>
    <w:lvl w:ilvl="0" w:tplc="850C80A4">
      <w:start w:val="1"/>
      <w:numFmt w:val="bullet"/>
      <w:lvlText w:val=""/>
      <w:lvlJc w:val="left"/>
      <w:pPr>
        <w:ind w:left="770" w:hanging="360"/>
      </w:pPr>
      <w:rPr>
        <w:rFonts w:ascii="Symbol" w:hAnsi="Symbol" w:hint="default"/>
      </w:rPr>
    </w:lvl>
    <w:lvl w:ilvl="1" w:tplc="95E4AF62" w:tentative="1">
      <w:start w:val="1"/>
      <w:numFmt w:val="bullet"/>
      <w:lvlText w:val="o"/>
      <w:lvlJc w:val="left"/>
      <w:pPr>
        <w:ind w:left="1490" w:hanging="360"/>
      </w:pPr>
      <w:rPr>
        <w:rFonts w:ascii="Courier New" w:hAnsi="Courier New" w:cs="Courier New" w:hint="default"/>
      </w:rPr>
    </w:lvl>
    <w:lvl w:ilvl="2" w:tplc="B2B2F3C0" w:tentative="1">
      <w:start w:val="1"/>
      <w:numFmt w:val="bullet"/>
      <w:lvlText w:val=""/>
      <w:lvlJc w:val="left"/>
      <w:pPr>
        <w:ind w:left="2210" w:hanging="360"/>
      </w:pPr>
      <w:rPr>
        <w:rFonts w:ascii="Wingdings" w:hAnsi="Wingdings" w:hint="default"/>
      </w:rPr>
    </w:lvl>
    <w:lvl w:ilvl="3" w:tplc="A16E7ED8" w:tentative="1">
      <w:start w:val="1"/>
      <w:numFmt w:val="bullet"/>
      <w:lvlText w:val=""/>
      <w:lvlJc w:val="left"/>
      <w:pPr>
        <w:ind w:left="2930" w:hanging="360"/>
      </w:pPr>
      <w:rPr>
        <w:rFonts w:ascii="Symbol" w:hAnsi="Symbol" w:hint="default"/>
      </w:rPr>
    </w:lvl>
    <w:lvl w:ilvl="4" w:tplc="8DE62768" w:tentative="1">
      <w:start w:val="1"/>
      <w:numFmt w:val="bullet"/>
      <w:lvlText w:val="o"/>
      <w:lvlJc w:val="left"/>
      <w:pPr>
        <w:ind w:left="3650" w:hanging="360"/>
      </w:pPr>
      <w:rPr>
        <w:rFonts w:ascii="Courier New" w:hAnsi="Courier New" w:cs="Courier New" w:hint="default"/>
      </w:rPr>
    </w:lvl>
    <w:lvl w:ilvl="5" w:tplc="0974E86E" w:tentative="1">
      <w:start w:val="1"/>
      <w:numFmt w:val="bullet"/>
      <w:lvlText w:val=""/>
      <w:lvlJc w:val="left"/>
      <w:pPr>
        <w:ind w:left="4370" w:hanging="360"/>
      </w:pPr>
      <w:rPr>
        <w:rFonts w:ascii="Wingdings" w:hAnsi="Wingdings" w:hint="default"/>
      </w:rPr>
    </w:lvl>
    <w:lvl w:ilvl="6" w:tplc="5D6EA196" w:tentative="1">
      <w:start w:val="1"/>
      <w:numFmt w:val="bullet"/>
      <w:lvlText w:val=""/>
      <w:lvlJc w:val="left"/>
      <w:pPr>
        <w:ind w:left="5090" w:hanging="360"/>
      </w:pPr>
      <w:rPr>
        <w:rFonts w:ascii="Symbol" w:hAnsi="Symbol" w:hint="default"/>
      </w:rPr>
    </w:lvl>
    <w:lvl w:ilvl="7" w:tplc="88A23FA0" w:tentative="1">
      <w:start w:val="1"/>
      <w:numFmt w:val="bullet"/>
      <w:lvlText w:val="o"/>
      <w:lvlJc w:val="left"/>
      <w:pPr>
        <w:ind w:left="5810" w:hanging="360"/>
      </w:pPr>
      <w:rPr>
        <w:rFonts w:ascii="Courier New" w:hAnsi="Courier New" w:cs="Courier New" w:hint="default"/>
      </w:rPr>
    </w:lvl>
    <w:lvl w:ilvl="8" w:tplc="46FCA4C6" w:tentative="1">
      <w:start w:val="1"/>
      <w:numFmt w:val="bullet"/>
      <w:lvlText w:val=""/>
      <w:lvlJc w:val="left"/>
      <w:pPr>
        <w:ind w:left="6530" w:hanging="360"/>
      </w:pPr>
      <w:rPr>
        <w:rFonts w:ascii="Wingdings" w:hAnsi="Wingdings" w:hint="default"/>
      </w:rPr>
    </w:lvl>
  </w:abstractNum>
  <w:abstractNum w:abstractNumId="26" w15:restartNumberingAfterBreak="0">
    <w:nsid w:val="16D933E5"/>
    <w:multiLevelType w:val="hybridMultilevel"/>
    <w:tmpl w:val="CA04882A"/>
    <w:lvl w:ilvl="0" w:tplc="040C0001">
      <w:start w:val="1"/>
      <w:numFmt w:val="bullet"/>
      <w:lvlText w:val=""/>
      <w:lvlJc w:val="left"/>
      <w:pPr>
        <w:ind w:left="502" w:hanging="360"/>
      </w:pPr>
      <w:rPr>
        <w:rFonts w:ascii="Symbol" w:hAnsi="Symbol" w:hint="default"/>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27" w15:restartNumberingAfterBreak="0">
    <w:nsid w:val="1D6C6920"/>
    <w:multiLevelType w:val="hybridMultilevel"/>
    <w:tmpl w:val="16D2FAFC"/>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1FC176A7"/>
    <w:multiLevelType w:val="hybridMultilevel"/>
    <w:tmpl w:val="7B7A5608"/>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20244534"/>
    <w:multiLevelType w:val="hybridMultilevel"/>
    <w:tmpl w:val="63B0D2A4"/>
    <w:lvl w:ilvl="0" w:tplc="040C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 w15:restartNumberingAfterBreak="0">
    <w:nsid w:val="20D248AB"/>
    <w:multiLevelType w:val="hybridMultilevel"/>
    <w:tmpl w:val="1F823B1A"/>
    <w:lvl w:ilvl="0" w:tplc="9DECEC7A">
      <w:numFmt w:val="decimal"/>
      <w:lvlText w:val="*"/>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34367A9"/>
    <w:multiLevelType w:val="hybridMultilevel"/>
    <w:tmpl w:val="2D9E51D4"/>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259451CF"/>
    <w:multiLevelType w:val="hybridMultilevel"/>
    <w:tmpl w:val="D71E1B8A"/>
    <w:lvl w:ilvl="0" w:tplc="040C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15:restartNumberingAfterBreak="0">
    <w:nsid w:val="29E454D2"/>
    <w:multiLevelType w:val="hybridMultilevel"/>
    <w:tmpl w:val="D8561642"/>
    <w:lvl w:ilvl="0" w:tplc="C2D604FE">
      <w:start w:val="1"/>
      <w:numFmt w:val="decimal"/>
      <w:lvlText w:val="%1."/>
      <w:lvlJc w:val="left"/>
      <w:pPr>
        <w:ind w:left="720" w:hanging="360"/>
      </w:pPr>
      <w:rPr>
        <w:rFonts w:cs="Times New Roman"/>
      </w:rPr>
    </w:lvl>
    <w:lvl w:ilvl="1" w:tplc="FD52F322" w:tentative="1">
      <w:start w:val="1"/>
      <w:numFmt w:val="lowerLetter"/>
      <w:lvlText w:val="%2."/>
      <w:lvlJc w:val="left"/>
      <w:pPr>
        <w:ind w:left="1440" w:hanging="360"/>
      </w:pPr>
      <w:rPr>
        <w:rFonts w:cs="Times New Roman"/>
      </w:rPr>
    </w:lvl>
    <w:lvl w:ilvl="2" w:tplc="F1700086" w:tentative="1">
      <w:start w:val="1"/>
      <w:numFmt w:val="lowerRoman"/>
      <w:lvlText w:val="%3."/>
      <w:lvlJc w:val="right"/>
      <w:pPr>
        <w:ind w:left="2160" w:hanging="180"/>
      </w:pPr>
      <w:rPr>
        <w:rFonts w:cs="Times New Roman"/>
      </w:rPr>
    </w:lvl>
    <w:lvl w:ilvl="3" w:tplc="53DA5BB0" w:tentative="1">
      <w:start w:val="1"/>
      <w:numFmt w:val="decimal"/>
      <w:lvlText w:val="%4."/>
      <w:lvlJc w:val="left"/>
      <w:pPr>
        <w:ind w:left="2880" w:hanging="360"/>
      </w:pPr>
      <w:rPr>
        <w:rFonts w:cs="Times New Roman"/>
      </w:rPr>
    </w:lvl>
    <w:lvl w:ilvl="4" w:tplc="E6BA19FE" w:tentative="1">
      <w:start w:val="1"/>
      <w:numFmt w:val="lowerLetter"/>
      <w:lvlText w:val="%5."/>
      <w:lvlJc w:val="left"/>
      <w:pPr>
        <w:ind w:left="3600" w:hanging="360"/>
      </w:pPr>
      <w:rPr>
        <w:rFonts w:cs="Times New Roman"/>
      </w:rPr>
    </w:lvl>
    <w:lvl w:ilvl="5" w:tplc="843A1DE6" w:tentative="1">
      <w:start w:val="1"/>
      <w:numFmt w:val="lowerRoman"/>
      <w:lvlText w:val="%6."/>
      <w:lvlJc w:val="right"/>
      <w:pPr>
        <w:ind w:left="4320" w:hanging="180"/>
      </w:pPr>
      <w:rPr>
        <w:rFonts w:cs="Times New Roman"/>
      </w:rPr>
    </w:lvl>
    <w:lvl w:ilvl="6" w:tplc="53FC3BA8" w:tentative="1">
      <w:start w:val="1"/>
      <w:numFmt w:val="decimal"/>
      <w:lvlText w:val="%7."/>
      <w:lvlJc w:val="left"/>
      <w:pPr>
        <w:ind w:left="5040" w:hanging="360"/>
      </w:pPr>
      <w:rPr>
        <w:rFonts w:cs="Times New Roman"/>
      </w:rPr>
    </w:lvl>
    <w:lvl w:ilvl="7" w:tplc="14CAD08E" w:tentative="1">
      <w:start w:val="1"/>
      <w:numFmt w:val="lowerLetter"/>
      <w:lvlText w:val="%8."/>
      <w:lvlJc w:val="left"/>
      <w:pPr>
        <w:ind w:left="5760" w:hanging="360"/>
      </w:pPr>
      <w:rPr>
        <w:rFonts w:cs="Times New Roman"/>
      </w:rPr>
    </w:lvl>
    <w:lvl w:ilvl="8" w:tplc="5D38BB96" w:tentative="1">
      <w:start w:val="1"/>
      <w:numFmt w:val="lowerRoman"/>
      <w:lvlText w:val="%9."/>
      <w:lvlJc w:val="right"/>
      <w:pPr>
        <w:ind w:left="6480" w:hanging="180"/>
      </w:pPr>
      <w:rPr>
        <w:rFonts w:cs="Times New Roman"/>
      </w:rPr>
    </w:lvl>
  </w:abstractNum>
  <w:abstractNum w:abstractNumId="34" w15:restartNumberingAfterBreak="0">
    <w:nsid w:val="2A011917"/>
    <w:multiLevelType w:val="hybridMultilevel"/>
    <w:tmpl w:val="9EEE8FB4"/>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2B6CA5EB"/>
    <w:multiLevelType w:val="hybridMultilevel"/>
    <w:tmpl w:val="820EE3F8"/>
    <w:lvl w:ilvl="0" w:tplc="9DECEC7A">
      <w:numFmt w:val="decimal"/>
      <w:lvlText w:val="*"/>
      <w:lvlJc w:val="left"/>
      <w:pPr>
        <w:ind w:left="1080" w:hanging="360"/>
      </w:pPr>
    </w:lvl>
    <w:lvl w:ilvl="1" w:tplc="CDE8B66A">
      <w:start w:val="1"/>
      <w:numFmt w:val="lowerLetter"/>
      <w:lvlText w:val="%2."/>
      <w:lvlJc w:val="left"/>
      <w:pPr>
        <w:ind w:left="1800" w:hanging="360"/>
      </w:pPr>
    </w:lvl>
    <w:lvl w:ilvl="2" w:tplc="97B22852">
      <w:start w:val="1"/>
      <w:numFmt w:val="lowerRoman"/>
      <w:lvlText w:val="%3."/>
      <w:lvlJc w:val="right"/>
      <w:pPr>
        <w:ind w:left="2520" w:hanging="180"/>
      </w:pPr>
    </w:lvl>
    <w:lvl w:ilvl="3" w:tplc="4CB41580">
      <w:start w:val="1"/>
      <w:numFmt w:val="decimal"/>
      <w:lvlText w:val="%4."/>
      <w:lvlJc w:val="left"/>
      <w:pPr>
        <w:ind w:left="3240" w:hanging="360"/>
      </w:pPr>
    </w:lvl>
    <w:lvl w:ilvl="4" w:tplc="3F9EE954">
      <w:start w:val="1"/>
      <w:numFmt w:val="lowerLetter"/>
      <w:lvlText w:val="%5."/>
      <w:lvlJc w:val="left"/>
      <w:pPr>
        <w:ind w:left="3960" w:hanging="360"/>
      </w:pPr>
    </w:lvl>
    <w:lvl w:ilvl="5" w:tplc="F508D6E6">
      <w:start w:val="1"/>
      <w:numFmt w:val="lowerRoman"/>
      <w:lvlText w:val="%6."/>
      <w:lvlJc w:val="right"/>
      <w:pPr>
        <w:ind w:left="4680" w:hanging="180"/>
      </w:pPr>
    </w:lvl>
    <w:lvl w:ilvl="6" w:tplc="BDD297FC">
      <w:start w:val="1"/>
      <w:numFmt w:val="decimal"/>
      <w:lvlText w:val="%7."/>
      <w:lvlJc w:val="left"/>
      <w:pPr>
        <w:ind w:left="5400" w:hanging="360"/>
      </w:pPr>
    </w:lvl>
    <w:lvl w:ilvl="7" w:tplc="3D8A44C6">
      <w:start w:val="1"/>
      <w:numFmt w:val="lowerLetter"/>
      <w:lvlText w:val="%8."/>
      <w:lvlJc w:val="left"/>
      <w:pPr>
        <w:ind w:left="6120" w:hanging="360"/>
      </w:pPr>
    </w:lvl>
    <w:lvl w:ilvl="8" w:tplc="D182E538">
      <w:start w:val="1"/>
      <w:numFmt w:val="lowerRoman"/>
      <w:lvlText w:val="%9."/>
      <w:lvlJc w:val="right"/>
      <w:pPr>
        <w:ind w:left="6840" w:hanging="180"/>
      </w:pPr>
    </w:lvl>
  </w:abstractNum>
  <w:abstractNum w:abstractNumId="36" w15:restartNumberingAfterBreak="0">
    <w:nsid w:val="2C2719CD"/>
    <w:multiLevelType w:val="hybridMultilevel"/>
    <w:tmpl w:val="CD548AE4"/>
    <w:lvl w:ilvl="0" w:tplc="040C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7" w15:restartNumberingAfterBreak="0">
    <w:nsid w:val="2E1D3B9C"/>
    <w:multiLevelType w:val="hybridMultilevel"/>
    <w:tmpl w:val="5644DDDE"/>
    <w:lvl w:ilvl="0" w:tplc="040C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8" w15:restartNumberingAfterBreak="0">
    <w:nsid w:val="2E69253D"/>
    <w:multiLevelType w:val="hybridMultilevel"/>
    <w:tmpl w:val="EB666480"/>
    <w:lvl w:ilvl="0" w:tplc="040C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9" w15:restartNumberingAfterBreak="0">
    <w:nsid w:val="303A59FF"/>
    <w:multiLevelType w:val="hybridMultilevel"/>
    <w:tmpl w:val="148811F2"/>
    <w:lvl w:ilvl="0" w:tplc="040C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0" w15:restartNumberingAfterBreak="0">
    <w:nsid w:val="33865C76"/>
    <w:multiLevelType w:val="hybridMultilevel"/>
    <w:tmpl w:val="23F825A6"/>
    <w:lvl w:ilvl="0" w:tplc="98988306">
      <w:numFmt w:val="bullet"/>
      <w:lvlText w:val=""/>
      <w:lvlJc w:val="left"/>
      <w:pPr>
        <w:ind w:left="720" w:hanging="360"/>
      </w:pPr>
      <w:rPr>
        <w:rFonts w:ascii="Symbol" w:eastAsia="Times New Roman" w:hAnsi="Symbol" w:hint="default"/>
      </w:rPr>
    </w:lvl>
    <w:lvl w:ilvl="1" w:tplc="FECEDA9E" w:tentative="1">
      <w:start w:val="1"/>
      <w:numFmt w:val="bullet"/>
      <w:lvlText w:val="o"/>
      <w:lvlJc w:val="left"/>
      <w:pPr>
        <w:ind w:left="1440" w:hanging="360"/>
      </w:pPr>
      <w:rPr>
        <w:rFonts w:ascii="Courier New" w:hAnsi="Courier New" w:hint="default"/>
      </w:rPr>
    </w:lvl>
    <w:lvl w:ilvl="2" w:tplc="9586BBB0" w:tentative="1">
      <w:start w:val="1"/>
      <w:numFmt w:val="bullet"/>
      <w:lvlText w:val=""/>
      <w:lvlJc w:val="left"/>
      <w:pPr>
        <w:ind w:left="2160" w:hanging="360"/>
      </w:pPr>
      <w:rPr>
        <w:rFonts w:ascii="Wingdings" w:hAnsi="Wingdings" w:hint="default"/>
      </w:rPr>
    </w:lvl>
    <w:lvl w:ilvl="3" w:tplc="05F27010" w:tentative="1">
      <w:start w:val="1"/>
      <w:numFmt w:val="bullet"/>
      <w:lvlText w:val=""/>
      <w:lvlJc w:val="left"/>
      <w:pPr>
        <w:ind w:left="2880" w:hanging="360"/>
      </w:pPr>
      <w:rPr>
        <w:rFonts w:ascii="Symbol" w:hAnsi="Symbol" w:hint="default"/>
      </w:rPr>
    </w:lvl>
    <w:lvl w:ilvl="4" w:tplc="840C2AA6" w:tentative="1">
      <w:start w:val="1"/>
      <w:numFmt w:val="bullet"/>
      <w:lvlText w:val="o"/>
      <w:lvlJc w:val="left"/>
      <w:pPr>
        <w:ind w:left="3600" w:hanging="360"/>
      </w:pPr>
      <w:rPr>
        <w:rFonts w:ascii="Courier New" w:hAnsi="Courier New" w:hint="default"/>
      </w:rPr>
    </w:lvl>
    <w:lvl w:ilvl="5" w:tplc="9BB60A84" w:tentative="1">
      <w:start w:val="1"/>
      <w:numFmt w:val="bullet"/>
      <w:lvlText w:val=""/>
      <w:lvlJc w:val="left"/>
      <w:pPr>
        <w:ind w:left="4320" w:hanging="360"/>
      </w:pPr>
      <w:rPr>
        <w:rFonts w:ascii="Wingdings" w:hAnsi="Wingdings" w:hint="default"/>
      </w:rPr>
    </w:lvl>
    <w:lvl w:ilvl="6" w:tplc="B268DA72" w:tentative="1">
      <w:start w:val="1"/>
      <w:numFmt w:val="bullet"/>
      <w:lvlText w:val=""/>
      <w:lvlJc w:val="left"/>
      <w:pPr>
        <w:ind w:left="5040" w:hanging="360"/>
      </w:pPr>
      <w:rPr>
        <w:rFonts w:ascii="Symbol" w:hAnsi="Symbol" w:hint="default"/>
      </w:rPr>
    </w:lvl>
    <w:lvl w:ilvl="7" w:tplc="DC74EB12" w:tentative="1">
      <w:start w:val="1"/>
      <w:numFmt w:val="bullet"/>
      <w:lvlText w:val="o"/>
      <w:lvlJc w:val="left"/>
      <w:pPr>
        <w:ind w:left="5760" w:hanging="360"/>
      </w:pPr>
      <w:rPr>
        <w:rFonts w:ascii="Courier New" w:hAnsi="Courier New" w:hint="default"/>
      </w:rPr>
    </w:lvl>
    <w:lvl w:ilvl="8" w:tplc="94BA193E" w:tentative="1">
      <w:start w:val="1"/>
      <w:numFmt w:val="bullet"/>
      <w:lvlText w:val=""/>
      <w:lvlJc w:val="left"/>
      <w:pPr>
        <w:ind w:left="6480" w:hanging="360"/>
      </w:pPr>
      <w:rPr>
        <w:rFonts w:ascii="Wingdings" w:hAnsi="Wingdings" w:hint="default"/>
      </w:rPr>
    </w:lvl>
  </w:abstractNum>
  <w:abstractNum w:abstractNumId="41" w15:restartNumberingAfterBreak="0">
    <w:nsid w:val="34B82965"/>
    <w:multiLevelType w:val="hybridMultilevel"/>
    <w:tmpl w:val="0E9E3FE2"/>
    <w:lvl w:ilvl="0" w:tplc="7CF08D3C">
      <w:start w:val="70"/>
      <w:numFmt w:val="bullet"/>
      <w:lvlText w:val=""/>
      <w:lvlJc w:val="left"/>
      <w:pPr>
        <w:ind w:left="720" w:hanging="360"/>
      </w:pPr>
      <w:rPr>
        <w:rFonts w:ascii="Symbol" w:eastAsia="Times New Roman" w:hAnsi="Symbol" w:hint="default"/>
      </w:rPr>
    </w:lvl>
    <w:lvl w:ilvl="1" w:tplc="E212483E" w:tentative="1">
      <w:start w:val="1"/>
      <w:numFmt w:val="bullet"/>
      <w:lvlText w:val="o"/>
      <w:lvlJc w:val="left"/>
      <w:pPr>
        <w:ind w:left="1440" w:hanging="360"/>
      </w:pPr>
      <w:rPr>
        <w:rFonts w:ascii="Courier New" w:hAnsi="Courier New" w:hint="default"/>
      </w:rPr>
    </w:lvl>
    <w:lvl w:ilvl="2" w:tplc="F110A2FC" w:tentative="1">
      <w:start w:val="1"/>
      <w:numFmt w:val="bullet"/>
      <w:lvlText w:val=""/>
      <w:lvlJc w:val="left"/>
      <w:pPr>
        <w:ind w:left="2160" w:hanging="360"/>
      </w:pPr>
      <w:rPr>
        <w:rFonts w:ascii="Wingdings" w:hAnsi="Wingdings" w:hint="default"/>
      </w:rPr>
    </w:lvl>
    <w:lvl w:ilvl="3" w:tplc="41FA9CC0" w:tentative="1">
      <w:start w:val="1"/>
      <w:numFmt w:val="bullet"/>
      <w:lvlText w:val=""/>
      <w:lvlJc w:val="left"/>
      <w:pPr>
        <w:ind w:left="2880" w:hanging="360"/>
      </w:pPr>
      <w:rPr>
        <w:rFonts w:ascii="Symbol" w:hAnsi="Symbol" w:hint="default"/>
      </w:rPr>
    </w:lvl>
    <w:lvl w:ilvl="4" w:tplc="E0E67D0E" w:tentative="1">
      <w:start w:val="1"/>
      <w:numFmt w:val="bullet"/>
      <w:lvlText w:val="o"/>
      <w:lvlJc w:val="left"/>
      <w:pPr>
        <w:ind w:left="3600" w:hanging="360"/>
      </w:pPr>
      <w:rPr>
        <w:rFonts w:ascii="Courier New" w:hAnsi="Courier New" w:hint="default"/>
      </w:rPr>
    </w:lvl>
    <w:lvl w:ilvl="5" w:tplc="0F92B4B4" w:tentative="1">
      <w:start w:val="1"/>
      <w:numFmt w:val="bullet"/>
      <w:lvlText w:val=""/>
      <w:lvlJc w:val="left"/>
      <w:pPr>
        <w:ind w:left="4320" w:hanging="360"/>
      </w:pPr>
      <w:rPr>
        <w:rFonts w:ascii="Wingdings" w:hAnsi="Wingdings" w:hint="default"/>
      </w:rPr>
    </w:lvl>
    <w:lvl w:ilvl="6" w:tplc="FEB63D38" w:tentative="1">
      <w:start w:val="1"/>
      <w:numFmt w:val="bullet"/>
      <w:lvlText w:val=""/>
      <w:lvlJc w:val="left"/>
      <w:pPr>
        <w:ind w:left="5040" w:hanging="360"/>
      </w:pPr>
      <w:rPr>
        <w:rFonts w:ascii="Symbol" w:hAnsi="Symbol" w:hint="default"/>
      </w:rPr>
    </w:lvl>
    <w:lvl w:ilvl="7" w:tplc="12F0C136" w:tentative="1">
      <w:start w:val="1"/>
      <w:numFmt w:val="bullet"/>
      <w:lvlText w:val="o"/>
      <w:lvlJc w:val="left"/>
      <w:pPr>
        <w:ind w:left="5760" w:hanging="360"/>
      </w:pPr>
      <w:rPr>
        <w:rFonts w:ascii="Courier New" w:hAnsi="Courier New" w:hint="default"/>
      </w:rPr>
    </w:lvl>
    <w:lvl w:ilvl="8" w:tplc="AEC8C040" w:tentative="1">
      <w:start w:val="1"/>
      <w:numFmt w:val="bullet"/>
      <w:lvlText w:val=""/>
      <w:lvlJc w:val="left"/>
      <w:pPr>
        <w:ind w:left="6480" w:hanging="360"/>
      </w:pPr>
      <w:rPr>
        <w:rFonts w:ascii="Wingdings" w:hAnsi="Wingdings" w:hint="default"/>
      </w:rPr>
    </w:lvl>
  </w:abstractNum>
  <w:abstractNum w:abstractNumId="42" w15:restartNumberingAfterBreak="0">
    <w:nsid w:val="34CA7A82"/>
    <w:multiLevelType w:val="hybridMultilevel"/>
    <w:tmpl w:val="890CF556"/>
    <w:lvl w:ilvl="0" w:tplc="445C0D12">
      <w:start w:val="1"/>
      <w:numFmt w:val="bullet"/>
      <w:lvlText w:val="-"/>
      <w:lvlJc w:val="left"/>
      <w:pPr>
        <w:ind w:left="720" w:hanging="360"/>
      </w:pPr>
      <w:rPr>
        <w:rFonts w:hint="default"/>
      </w:rPr>
    </w:lvl>
    <w:lvl w:ilvl="1" w:tplc="EFCACAE0" w:tentative="1">
      <w:start w:val="1"/>
      <w:numFmt w:val="bullet"/>
      <w:lvlText w:val="o"/>
      <w:lvlJc w:val="left"/>
      <w:pPr>
        <w:ind w:left="1440" w:hanging="360"/>
      </w:pPr>
      <w:rPr>
        <w:rFonts w:ascii="Courier New" w:hAnsi="Courier New" w:hint="default"/>
      </w:rPr>
    </w:lvl>
    <w:lvl w:ilvl="2" w:tplc="7116BB8C" w:tentative="1">
      <w:start w:val="1"/>
      <w:numFmt w:val="bullet"/>
      <w:lvlText w:val=""/>
      <w:lvlJc w:val="left"/>
      <w:pPr>
        <w:ind w:left="2160" w:hanging="360"/>
      </w:pPr>
      <w:rPr>
        <w:rFonts w:ascii="Wingdings" w:hAnsi="Wingdings" w:hint="default"/>
      </w:rPr>
    </w:lvl>
    <w:lvl w:ilvl="3" w:tplc="7764D594" w:tentative="1">
      <w:start w:val="1"/>
      <w:numFmt w:val="bullet"/>
      <w:lvlText w:val=""/>
      <w:lvlJc w:val="left"/>
      <w:pPr>
        <w:ind w:left="2880" w:hanging="360"/>
      </w:pPr>
      <w:rPr>
        <w:rFonts w:ascii="Symbol" w:hAnsi="Symbol" w:hint="default"/>
      </w:rPr>
    </w:lvl>
    <w:lvl w:ilvl="4" w:tplc="30C2D0E8" w:tentative="1">
      <w:start w:val="1"/>
      <w:numFmt w:val="bullet"/>
      <w:lvlText w:val="o"/>
      <w:lvlJc w:val="left"/>
      <w:pPr>
        <w:ind w:left="3600" w:hanging="360"/>
      </w:pPr>
      <w:rPr>
        <w:rFonts w:ascii="Courier New" w:hAnsi="Courier New" w:hint="default"/>
      </w:rPr>
    </w:lvl>
    <w:lvl w:ilvl="5" w:tplc="02DE407E" w:tentative="1">
      <w:start w:val="1"/>
      <w:numFmt w:val="bullet"/>
      <w:lvlText w:val=""/>
      <w:lvlJc w:val="left"/>
      <w:pPr>
        <w:ind w:left="4320" w:hanging="360"/>
      </w:pPr>
      <w:rPr>
        <w:rFonts w:ascii="Wingdings" w:hAnsi="Wingdings" w:hint="default"/>
      </w:rPr>
    </w:lvl>
    <w:lvl w:ilvl="6" w:tplc="8B92E512" w:tentative="1">
      <w:start w:val="1"/>
      <w:numFmt w:val="bullet"/>
      <w:lvlText w:val=""/>
      <w:lvlJc w:val="left"/>
      <w:pPr>
        <w:ind w:left="5040" w:hanging="360"/>
      </w:pPr>
      <w:rPr>
        <w:rFonts w:ascii="Symbol" w:hAnsi="Symbol" w:hint="default"/>
      </w:rPr>
    </w:lvl>
    <w:lvl w:ilvl="7" w:tplc="80E8E39C" w:tentative="1">
      <w:start w:val="1"/>
      <w:numFmt w:val="bullet"/>
      <w:lvlText w:val="o"/>
      <w:lvlJc w:val="left"/>
      <w:pPr>
        <w:ind w:left="5760" w:hanging="360"/>
      </w:pPr>
      <w:rPr>
        <w:rFonts w:ascii="Courier New" w:hAnsi="Courier New" w:hint="default"/>
      </w:rPr>
    </w:lvl>
    <w:lvl w:ilvl="8" w:tplc="8D847510" w:tentative="1">
      <w:start w:val="1"/>
      <w:numFmt w:val="bullet"/>
      <w:lvlText w:val=""/>
      <w:lvlJc w:val="left"/>
      <w:pPr>
        <w:ind w:left="6480" w:hanging="360"/>
      </w:pPr>
      <w:rPr>
        <w:rFonts w:ascii="Wingdings" w:hAnsi="Wingdings" w:hint="default"/>
      </w:rPr>
    </w:lvl>
  </w:abstractNum>
  <w:abstractNum w:abstractNumId="43" w15:restartNumberingAfterBreak="0">
    <w:nsid w:val="351E7439"/>
    <w:multiLevelType w:val="hybridMultilevel"/>
    <w:tmpl w:val="26FAB65A"/>
    <w:lvl w:ilvl="0" w:tplc="040C0001">
      <w:start w:val="1"/>
      <w:numFmt w:val="bullet"/>
      <w:lvlText w:val=""/>
      <w:lvlJc w:val="left"/>
      <w:pPr>
        <w:ind w:left="502" w:hanging="360"/>
      </w:pPr>
      <w:rPr>
        <w:rFonts w:ascii="Symbol" w:hAnsi="Symbol" w:hint="default"/>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44" w15:restartNumberingAfterBreak="0">
    <w:nsid w:val="3DD4323F"/>
    <w:multiLevelType w:val="hybridMultilevel"/>
    <w:tmpl w:val="708C399C"/>
    <w:lvl w:ilvl="0" w:tplc="040C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5"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cs="Times New Roman" w:hint="default"/>
      </w:rPr>
    </w:lvl>
    <w:lvl w:ilvl="1">
      <w:start w:val="1"/>
      <w:numFmt w:val="decimal"/>
      <w:pStyle w:val="C-Heading2"/>
      <w:lvlText w:val="%1.%2."/>
      <w:lvlJc w:val="left"/>
      <w:pPr>
        <w:tabs>
          <w:tab w:val="num" w:pos="1080"/>
        </w:tabs>
        <w:ind w:left="1080" w:hanging="1080"/>
      </w:pPr>
      <w:rPr>
        <w:rFonts w:cs="Times New Roman" w:hint="default"/>
      </w:rPr>
    </w:lvl>
    <w:lvl w:ilvl="2">
      <w:start w:val="1"/>
      <w:numFmt w:val="decimal"/>
      <w:pStyle w:val="C-Heading3"/>
      <w:lvlText w:val="%1.%2.%3."/>
      <w:lvlJc w:val="left"/>
      <w:pPr>
        <w:tabs>
          <w:tab w:val="num" w:pos="1080"/>
        </w:tabs>
        <w:ind w:left="1080" w:hanging="1080"/>
      </w:pPr>
      <w:rPr>
        <w:rFonts w:cs="Times New Roman" w:hint="default"/>
      </w:rPr>
    </w:lvl>
    <w:lvl w:ilvl="3">
      <w:start w:val="1"/>
      <w:numFmt w:val="decimal"/>
      <w:pStyle w:val="C-Heading4"/>
      <w:lvlText w:val="%1.%2.%3.%4."/>
      <w:lvlJc w:val="left"/>
      <w:pPr>
        <w:tabs>
          <w:tab w:val="num" w:pos="1080"/>
        </w:tabs>
        <w:ind w:left="1080" w:hanging="1080"/>
      </w:pPr>
      <w:rPr>
        <w:rFonts w:cs="Times New Roman" w:hint="default"/>
      </w:rPr>
    </w:lvl>
    <w:lvl w:ilvl="4">
      <w:start w:val="1"/>
      <w:numFmt w:val="decimal"/>
      <w:pStyle w:val="C-Heading5"/>
      <w:lvlText w:val="%1.%2.%3.%4.%5."/>
      <w:lvlJc w:val="left"/>
      <w:pPr>
        <w:tabs>
          <w:tab w:val="num" w:pos="1080"/>
        </w:tabs>
        <w:ind w:left="1080" w:hanging="1080"/>
      </w:pPr>
      <w:rPr>
        <w:rFonts w:cs="Times New Roman" w:hint="default"/>
      </w:rPr>
    </w:lvl>
    <w:lvl w:ilvl="5">
      <w:start w:val="1"/>
      <w:numFmt w:val="decimal"/>
      <w:pStyle w:val="C-Heading6"/>
      <w:lvlText w:val="%1.%2.%3.%4.%5.%6."/>
      <w:lvlJc w:val="left"/>
      <w:pPr>
        <w:tabs>
          <w:tab w:val="num" w:pos="1080"/>
        </w:tabs>
        <w:ind w:left="1080" w:hanging="1080"/>
      </w:pPr>
      <w:rPr>
        <w:rFonts w:cs="Times New Roman" w:hint="default"/>
      </w:rPr>
    </w:lvl>
    <w:lvl w:ilvl="6">
      <w:start w:val="1"/>
      <w:numFmt w:val="decimal"/>
      <w:lvlText w:val="%1.%2.%3.%4.%5.%6.%7."/>
      <w:lvlJc w:val="left"/>
      <w:pPr>
        <w:tabs>
          <w:tab w:val="num" w:pos="1800"/>
        </w:tabs>
        <w:ind w:left="1080" w:hanging="1080"/>
      </w:pPr>
      <w:rPr>
        <w:rFonts w:cs="Times New Roman" w:hint="default"/>
      </w:rPr>
    </w:lvl>
    <w:lvl w:ilvl="7">
      <w:start w:val="1"/>
      <w:numFmt w:val="decimal"/>
      <w:lvlText w:val="%1.%2.%3.%4.%5.%6.%7.%8."/>
      <w:lvlJc w:val="left"/>
      <w:pPr>
        <w:tabs>
          <w:tab w:val="num" w:pos="1440"/>
        </w:tabs>
        <w:ind w:left="1080" w:hanging="1080"/>
      </w:pPr>
      <w:rPr>
        <w:rFonts w:cs="Times New Roman" w:hint="default"/>
      </w:rPr>
    </w:lvl>
    <w:lvl w:ilvl="8">
      <w:start w:val="1"/>
      <w:numFmt w:val="decimal"/>
      <w:lvlText w:val="%1.%2.%3.%4.%5.%6.%7.%8.%9."/>
      <w:lvlJc w:val="left"/>
      <w:pPr>
        <w:tabs>
          <w:tab w:val="num" w:pos="2160"/>
        </w:tabs>
        <w:ind w:left="1080" w:hanging="1080"/>
      </w:pPr>
      <w:rPr>
        <w:rFonts w:cs="Times New Roman" w:hint="default"/>
      </w:rPr>
    </w:lvl>
  </w:abstractNum>
  <w:abstractNum w:abstractNumId="46" w15:restartNumberingAfterBreak="0">
    <w:nsid w:val="44CB6C6D"/>
    <w:multiLevelType w:val="hybridMultilevel"/>
    <w:tmpl w:val="E236DBBC"/>
    <w:lvl w:ilvl="0" w:tplc="0C0C91D0">
      <w:start w:val="1"/>
      <w:numFmt w:val="decimal"/>
      <w:lvlText w:val="%1."/>
      <w:lvlJc w:val="left"/>
      <w:pPr>
        <w:ind w:left="720" w:hanging="360"/>
      </w:pPr>
      <w:rPr>
        <w:rFonts w:cs="Times New Roman"/>
      </w:rPr>
    </w:lvl>
    <w:lvl w:ilvl="1" w:tplc="81449F4A" w:tentative="1">
      <w:start w:val="1"/>
      <w:numFmt w:val="lowerLetter"/>
      <w:lvlText w:val="%2."/>
      <w:lvlJc w:val="left"/>
      <w:pPr>
        <w:ind w:left="1440" w:hanging="360"/>
      </w:pPr>
      <w:rPr>
        <w:rFonts w:cs="Times New Roman"/>
      </w:rPr>
    </w:lvl>
    <w:lvl w:ilvl="2" w:tplc="6A780408" w:tentative="1">
      <w:start w:val="1"/>
      <w:numFmt w:val="lowerRoman"/>
      <w:lvlText w:val="%3."/>
      <w:lvlJc w:val="right"/>
      <w:pPr>
        <w:ind w:left="2160" w:hanging="180"/>
      </w:pPr>
      <w:rPr>
        <w:rFonts w:cs="Times New Roman"/>
      </w:rPr>
    </w:lvl>
    <w:lvl w:ilvl="3" w:tplc="F628F376" w:tentative="1">
      <w:start w:val="1"/>
      <w:numFmt w:val="decimal"/>
      <w:lvlText w:val="%4."/>
      <w:lvlJc w:val="left"/>
      <w:pPr>
        <w:ind w:left="2880" w:hanging="360"/>
      </w:pPr>
      <w:rPr>
        <w:rFonts w:cs="Times New Roman"/>
      </w:rPr>
    </w:lvl>
    <w:lvl w:ilvl="4" w:tplc="88769A8E" w:tentative="1">
      <w:start w:val="1"/>
      <w:numFmt w:val="lowerLetter"/>
      <w:lvlText w:val="%5."/>
      <w:lvlJc w:val="left"/>
      <w:pPr>
        <w:ind w:left="3600" w:hanging="360"/>
      </w:pPr>
      <w:rPr>
        <w:rFonts w:cs="Times New Roman"/>
      </w:rPr>
    </w:lvl>
    <w:lvl w:ilvl="5" w:tplc="ADC4B008" w:tentative="1">
      <w:start w:val="1"/>
      <w:numFmt w:val="lowerRoman"/>
      <w:lvlText w:val="%6."/>
      <w:lvlJc w:val="right"/>
      <w:pPr>
        <w:ind w:left="4320" w:hanging="180"/>
      </w:pPr>
      <w:rPr>
        <w:rFonts w:cs="Times New Roman"/>
      </w:rPr>
    </w:lvl>
    <w:lvl w:ilvl="6" w:tplc="CC1CF56A" w:tentative="1">
      <w:start w:val="1"/>
      <w:numFmt w:val="decimal"/>
      <w:lvlText w:val="%7."/>
      <w:lvlJc w:val="left"/>
      <w:pPr>
        <w:ind w:left="5040" w:hanging="360"/>
      </w:pPr>
      <w:rPr>
        <w:rFonts w:cs="Times New Roman"/>
      </w:rPr>
    </w:lvl>
    <w:lvl w:ilvl="7" w:tplc="A7CE36D6" w:tentative="1">
      <w:start w:val="1"/>
      <w:numFmt w:val="lowerLetter"/>
      <w:lvlText w:val="%8."/>
      <w:lvlJc w:val="left"/>
      <w:pPr>
        <w:ind w:left="5760" w:hanging="360"/>
      </w:pPr>
      <w:rPr>
        <w:rFonts w:cs="Times New Roman"/>
      </w:rPr>
    </w:lvl>
    <w:lvl w:ilvl="8" w:tplc="1D4EB7BC" w:tentative="1">
      <w:start w:val="1"/>
      <w:numFmt w:val="lowerRoman"/>
      <w:lvlText w:val="%9."/>
      <w:lvlJc w:val="right"/>
      <w:pPr>
        <w:ind w:left="6480" w:hanging="180"/>
      </w:pPr>
      <w:rPr>
        <w:rFonts w:cs="Times New Roman"/>
      </w:rPr>
    </w:lvl>
  </w:abstractNum>
  <w:abstractNum w:abstractNumId="47" w15:restartNumberingAfterBreak="0">
    <w:nsid w:val="465E3938"/>
    <w:multiLevelType w:val="hybridMultilevel"/>
    <w:tmpl w:val="AEDE0326"/>
    <w:lvl w:ilvl="0" w:tplc="040C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8" w15:restartNumberingAfterBreak="0">
    <w:nsid w:val="48D25162"/>
    <w:multiLevelType w:val="hybridMultilevel"/>
    <w:tmpl w:val="C966F0B0"/>
    <w:lvl w:ilvl="0" w:tplc="040C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9"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pStyle w:val="C-AlphabeticList"/>
      <w:lvlText w:val="%2."/>
      <w:lvlJc w:val="left"/>
      <w:pPr>
        <w:tabs>
          <w:tab w:val="num" w:pos="1080"/>
        </w:tabs>
        <w:ind w:left="108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lowerLetter"/>
      <w:lvlText w:val="%4."/>
      <w:lvlJc w:val="left"/>
      <w:pPr>
        <w:tabs>
          <w:tab w:val="num" w:pos="1080"/>
        </w:tabs>
        <w:ind w:left="108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lowerLetter"/>
      <w:lvlText w:val="%6."/>
      <w:lvlJc w:val="left"/>
      <w:pPr>
        <w:tabs>
          <w:tab w:val="num" w:pos="1080"/>
        </w:tabs>
        <w:ind w:left="1080" w:hanging="360"/>
      </w:pPr>
      <w:rPr>
        <w:rFonts w:cs="Times New Roman" w:hint="default"/>
      </w:rPr>
    </w:lvl>
    <w:lvl w:ilvl="6">
      <w:start w:val="1"/>
      <w:numFmt w:val="lowerLetter"/>
      <w:lvlText w:val="%7."/>
      <w:lvlJc w:val="left"/>
      <w:pPr>
        <w:tabs>
          <w:tab w:val="num" w:pos="1080"/>
        </w:tabs>
        <w:ind w:left="1080" w:hanging="360"/>
      </w:pPr>
      <w:rPr>
        <w:rFonts w:cs="Times New Roman" w:hint="default"/>
      </w:rPr>
    </w:lvl>
    <w:lvl w:ilvl="7">
      <w:start w:val="1"/>
      <w:numFmt w:val="lowerLetter"/>
      <w:lvlText w:val="%8."/>
      <w:lvlJc w:val="left"/>
      <w:pPr>
        <w:tabs>
          <w:tab w:val="num" w:pos="1080"/>
        </w:tabs>
        <w:ind w:left="1080" w:hanging="360"/>
      </w:pPr>
      <w:rPr>
        <w:rFonts w:cs="Times New Roman" w:hint="default"/>
      </w:rPr>
    </w:lvl>
    <w:lvl w:ilvl="8">
      <w:start w:val="1"/>
      <w:numFmt w:val="lowerLetter"/>
      <w:lvlText w:val="%9."/>
      <w:lvlJc w:val="left"/>
      <w:pPr>
        <w:tabs>
          <w:tab w:val="num" w:pos="1080"/>
        </w:tabs>
        <w:ind w:left="1080" w:hanging="360"/>
      </w:pPr>
      <w:rPr>
        <w:rFonts w:cs="Times New Roman" w:hint="default"/>
      </w:rPr>
    </w:lvl>
  </w:abstractNum>
  <w:abstractNum w:abstractNumId="50" w15:restartNumberingAfterBreak="0">
    <w:nsid w:val="4D40461C"/>
    <w:multiLevelType w:val="hybridMultilevel"/>
    <w:tmpl w:val="2564C982"/>
    <w:lvl w:ilvl="0" w:tplc="040C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1" w15:restartNumberingAfterBreak="0">
    <w:nsid w:val="4E1F3D1E"/>
    <w:multiLevelType w:val="hybridMultilevel"/>
    <w:tmpl w:val="922C47E4"/>
    <w:lvl w:ilvl="0" w:tplc="040C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2" w15:restartNumberingAfterBreak="0">
    <w:nsid w:val="4EE9128A"/>
    <w:multiLevelType w:val="multilevel"/>
    <w:tmpl w:val="F4F4C0B8"/>
    <w:lvl w:ilvl="0">
      <w:start w:val="4"/>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3" w15:restartNumberingAfterBreak="0">
    <w:nsid w:val="50D0080E"/>
    <w:multiLevelType w:val="multilevel"/>
    <w:tmpl w:val="F2F66A26"/>
    <w:styleLink w:val="SPNumberedTabs"/>
    <w:lvl w:ilvl="0">
      <w:numFmt w:val="none"/>
      <w:lvlText w:val=""/>
      <w:lvlJc w:val="left"/>
      <w:pPr>
        <w:tabs>
          <w:tab w:val="num" w:pos="360"/>
        </w:tabs>
      </w:pPr>
      <w:rPr>
        <w:rFonts w:cs="Times New Roman"/>
      </w:rPr>
    </w:lvl>
    <w:lvl w:ilvl="1">
      <w:numFmt w:val="decimal"/>
      <w:lvlText w:val=""/>
      <w:lvlJc w:val="left"/>
      <w:rPr>
        <w:rFonts w:cs="Times New Roman"/>
      </w:rPr>
    </w:lvl>
    <w:lvl w:ilvl="2">
      <w:numFmt w:val="decimal"/>
      <w:lvlText w:val="怗预俾ॊ儀ॊ帀ॊ漀(o"/>
      <w:lvlJc w:val="left"/>
      <w:rPr>
        <w:rFonts w:ascii="Symbol" w:hAnsi="Symbol" w:cs="Courier New" w:hint="default"/>
        <w:sz w:val="24"/>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4" w15:restartNumberingAfterBreak="0">
    <w:nsid w:val="539D6478"/>
    <w:multiLevelType w:val="multilevel"/>
    <w:tmpl w:val="88DCF0C0"/>
    <w:styleLink w:val="SPBulletTabs"/>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5" w15:restartNumberingAfterBreak="0">
    <w:nsid w:val="58D82398"/>
    <w:multiLevelType w:val="hybridMultilevel"/>
    <w:tmpl w:val="65EC6D76"/>
    <w:lvl w:ilvl="0" w:tplc="040C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6" w15:restartNumberingAfterBreak="0">
    <w:nsid w:val="5BC72493"/>
    <w:multiLevelType w:val="hybridMultilevel"/>
    <w:tmpl w:val="E9924AF8"/>
    <w:lvl w:ilvl="0" w:tplc="040C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7" w15:restartNumberingAfterBreak="0">
    <w:nsid w:val="5C1C721C"/>
    <w:multiLevelType w:val="hybridMultilevel"/>
    <w:tmpl w:val="9ED018FE"/>
    <w:lvl w:ilvl="0" w:tplc="040C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8" w15:restartNumberingAfterBreak="0">
    <w:nsid w:val="5C1D1CC8"/>
    <w:multiLevelType w:val="hybridMultilevel"/>
    <w:tmpl w:val="89C011D0"/>
    <w:lvl w:ilvl="0" w:tplc="040C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9" w15:restartNumberingAfterBreak="0">
    <w:nsid w:val="5C5F0274"/>
    <w:multiLevelType w:val="hybridMultilevel"/>
    <w:tmpl w:val="9404D608"/>
    <w:lvl w:ilvl="0" w:tplc="87B0F8BE">
      <w:numFmt w:val="decimal"/>
      <w:lvlText w:val=""/>
      <w:lvlJc w:val="left"/>
      <w:rPr>
        <w:rFonts w:cs="Times New Roman"/>
      </w:rPr>
    </w:lvl>
    <w:lvl w:ilvl="1" w:tplc="4516B9E6">
      <w:numFmt w:val="decimal"/>
      <w:lvlText w:val=""/>
      <w:lvlJc w:val="left"/>
      <w:rPr>
        <w:rFonts w:cs="Times New Roman"/>
      </w:rPr>
    </w:lvl>
    <w:lvl w:ilvl="2" w:tplc="271E0A80">
      <w:numFmt w:val="decimal"/>
      <w:lvlText w:val=""/>
      <w:lvlJc w:val="left"/>
      <w:rPr>
        <w:rFonts w:cs="Times New Roman"/>
      </w:rPr>
    </w:lvl>
    <w:lvl w:ilvl="3" w:tplc="4A7AA71A">
      <w:numFmt w:val="decimal"/>
      <w:lvlText w:val=""/>
      <w:lvlJc w:val="left"/>
      <w:rPr>
        <w:rFonts w:cs="Times New Roman"/>
      </w:rPr>
    </w:lvl>
    <w:lvl w:ilvl="4" w:tplc="35D23E68">
      <w:numFmt w:val="decimal"/>
      <w:lvlText w:val=""/>
      <w:lvlJc w:val="left"/>
      <w:rPr>
        <w:rFonts w:cs="Times New Roman"/>
      </w:rPr>
    </w:lvl>
    <w:lvl w:ilvl="5" w:tplc="A6F699A6">
      <w:numFmt w:val="decimal"/>
      <w:lvlText w:val=""/>
      <w:lvlJc w:val="left"/>
      <w:rPr>
        <w:rFonts w:cs="Times New Roman"/>
      </w:rPr>
    </w:lvl>
    <w:lvl w:ilvl="6" w:tplc="DC1E0B3A">
      <w:numFmt w:val="decimal"/>
      <w:lvlText w:val=""/>
      <w:lvlJc w:val="left"/>
      <w:rPr>
        <w:rFonts w:cs="Times New Roman"/>
      </w:rPr>
    </w:lvl>
    <w:lvl w:ilvl="7" w:tplc="210C0D4C">
      <w:numFmt w:val="decimal"/>
      <w:lvlText w:val=""/>
      <w:lvlJc w:val="left"/>
      <w:rPr>
        <w:rFonts w:cs="Times New Roman"/>
      </w:rPr>
    </w:lvl>
    <w:lvl w:ilvl="8" w:tplc="9BA8E0DC">
      <w:numFmt w:val="decimal"/>
      <w:lvlText w:val=""/>
      <w:lvlJc w:val="left"/>
      <w:rPr>
        <w:rFonts w:cs="Times New Roman"/>
      </w:rPr>
    </w:lvl>
  </w:abstractNum>
  <w:abstractNum w:abstractNumId="60" w15:restartNumberingAfterBreak="0">
    <w:nsid w:val="5CC410AA"/>
    <w:multiLevelType w:val="hybridMultilevel"/>
    <w:tmpl w:val="1BD8747E"/>
    <w:lvl w:ilvl="0" w:tplc="040C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1" w15:restartNumberingAfterBreak="0">
    <w:nsid w:val="5E023F0C"/>
    <w:multiLevelType w:val="hybridMultilevel"/>
    <w:tmpl w:val="4236A60E"/>
    <w:lvl w:ilvl="0" w:tplc="040C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2" w15:restartNumberingAfterBreak="0">
    <w:nsid w:val="5EED6A53"/>
    <w:multiLevelType w:val="hybridMultilevel"/>
    <w:tmpl w:val="E236DBBC"/>
    <w:lvl w:ilvl="0" w:tplc="EE9C7B48">
      <w:numFmt w:val="decimal"/>
      <w:lvlText w:val=""/>
      <w:lvlJc w:val="left"/>
      <w:rPr>
        <w:rFonts w:cs="Times New Roman"/>
      </w:rPr>
    </w:lvl>
    <w:lvl w:ilvl="1" w:tplc="14A43DEA">
      <w:numFmt w:val="decimal"/>
      <w:lvlText w:val=""/>
      <w:lvlJc w:val="left"/>
      <w:rPr>
        <w:rFonts w:cs="Times New Roman"/>
      </w:rPr>
    </w:lvl>
    <w:lvl w:ilvl="2" w:tplc="86169F34">
      <w:numFmt w:val="decimal"/>
      <w:lvlText w:val=""/>
      <w:lvlJc w:val="left"/>
      <w:rPr>
        <w:rFonts w:cs="Times New Roman"/>
      </w:rPr>
    </w:lvl>
    <w:lvl w:ilvl="3" w:tplc="F4F88CCC">
      <w:numFmt w:val="decimal"/>
      <w:lvlText w:val=""/>
      <w:lvlJc w:val="left"/>
      <w:rPr>
        <w:rFonts w:cs="Times New Roman"/>
      </w:rPr>
    </w:lvl>
    <w:lvl w:ilvl="4" w:tplc="DFAEB59A">
      <w:numFmt w:val="decimal"/>
      <w:lvlText w:val=""/>
      <w:lvlJc w:val="left"/>
      <w:rPr>
        <w:rFonts w:cs="Times New Roman"/>
      </w:rPr>
    </w:lvl>
    <w:lvl w:ilvl="5" w:tplc="554CE0AE">
      <w:numFmt w:val="decimal"/>
      <w:lvlText w:val=""/>
      <w:lvlJc w:val="left"/>
      <w:rPr>
        <w:rFonts w:cs="Times New Roman"/>
      </w:rPr>
    </w:lvl>
    <w:lvl w:ilvl="6" w:tplc="F2EA9BD6">
      <w:numFmt w:val="decimal"/>
      <w:lvlText w:val=""/>
      <w:lvlJc w:val="left"/>
      <w:rPr>
        <w:rFonts w:cs="Times New Roman"/>
      </w:rPr>
    </w:lvl>
    <w:lvl w:ilvl="7" w:tplc="D8D85D9C">
      <w:numFmt w:val="decimal"/>
      <w:lvlText w:val=""/>
      <w:lvlJc w:val="left"/>
      <w:rPr>
        <w:rFonts w:cs="Times New Roman"/>
      </w:rPr>
    </w:lvl>
    <w:lvl w:ilvl="8" w:tplc="9F8C57FA">
      <w:numFmt w:val="decimal"/>
      <w:lvlText w:val=""/>
      <w:lvlJc w:val="left"/>
      <w:rPr>
        <w:rFonts w:cs="Times New Roman"/>
      </w:rPr>
    </w:lvl>
  </w:abstractNum>
  <w:abstractNum w:abstractNumId="63" w15:restartNumberingAfterBreak="0">
    <w:nsid w:val="600B4CDA"/>
    <w:multiLevelType w:val="hybridMultilevel"/>
    <w:tmpl w:val="C166F41C"/>
    <w:lvl w:ilvl="0" w:tplc="3CAAD70E">
      <w:numFmt w:val="bullet"/>
      <w:lvlText w:val=""/>
      <w:lvlJc w:val="left"/>
      <w:pPr>
        <w:ind w:left="720" w:hanging="360"/>
      </w:pPr>
      <w:rPr>
        <w:rFonts w:ascii="Symbol" w:eastAsia="Times New Roman" w:hAnsi="Symbol" w:hint="default"/>
      </w:rPr>
    </w:lvl>
    <w:lvl w:ilvl="1" w:tplc="DEE8F260" w:tentative="1">
      <w:start w:val="1"/>
      <w:numFmt w:val="bullet"/>
      <w:lvlText w:val="o"/>
      <w:lvlJc w:val="left"/>
      <w:pPr>
        <w:ind w:left="1440" w:hanging="360"/>
      </w:pPr>
      <w:rPr>
        <w:rFonts w:ascii="Courier New" w:hAnsi="Courier New" w:hint="default"/>
      </w:rPr>
    </w:lvl>
    <w:lvl w:ilvl="2" w:tplc="DB1688C8" w:tentative="1">
      <w:start w:val="1"/>
      <w:numFmt w:val="bullet"/>
      <w:lvlText w:val=""/>
      <w:lvlJc w:val="left"/>
      <w:pPr>
        <w:ind w:left="2160" w:hanging="360"/>
      </w:pPr>
      <w:rPr>
        <w:rFonts w:ascii="Wingdings" w:hAnsi="Wingdings" w:hint="default"/>
      </w:rPr>
    </w:lvl>
    <w:lvl w:ilvl="3" w:tplc="DB74794A" w:tentative="1">
      <w:start w:val="1"/>
      <w:numFmt w:val="bullet"/>
      <w:lvlText w:val=""/>
      <w:lvlJc w:val="left"/>
      <w:pPr>
        <w:ind w:left="2880" w:hanging="360"/>
      </w:pPr>
      <w:rPr>
        <w:rFonts w:ascii="Symbol" w:hAnsi="Symbol" w:hint="default"/>
      </w:rPr>
    </w:lvl>
    <w:lvl w:ilvl="4" w:tplc="8272DC94" w:tentative="1">
      <w:start w:val="1"/>
      <w:numFmt w:val="bullet"/>
      <w:lvlText w:val="o"/>
      <w:lvlJc w:val="left"/>
      <w:pPr>
        <w:ind w:left="3600" w:hanging="360"/>
      </w:pPr>
      <w:rPr>
        <w:rFonts w:ascii="Courier New" w:hAnsi="Courier New" w:hint="default"/>
      </w:rPr>
    </w:lvl>
    <w:lvl w:ilvl="5" w:tplc="9A0A20C0" w:tentative="1">
      <w:start w:val="1"/>
      <w:numFmt w:val="bullet"/>
      <w:lvlText w:val=""/>
      <w:lvlJc w:val="left"/>
      <w:pPr>
        <w:ind w:left="4320" w:hanging="360"/>
      </w:pPr>
      <w:rPr>
        <w:rFonts w:ascii="Wingdings" w:hAnsi="Wingdings" w:hint="default"/>
      </w:rPr>
    </w:lvl>
    <w:lvl w:ilvl="6" w:tplc="C55E6460" w:tentative="1">
      <w:start w:val="1"/>
      <w:numFmt w:val="bullet"/>
      <w:lvlText w:val=""/>
      <w:lvlJc w:val="left"/>
      <w:pPr>
        <w:ind w:left="5040" w:hanging="360"/>
      </w:pPr>
      <w:rPr>
        <w:rFonts w:ascii="Symbol" w:hAnsi="Symbol" w:hint="default"/>
      </w:rPr>
    </w:lvl>
    <w:lvl w:ilvl="7" w:tplc="3A622266" w:tentative="1">
      <w:start w:val="1"/>
      <w:numFmt w:val="bullet"/>
      <w:lvlText w:val="o"/>
      <w:lvlJc w:val="left"/>
      <w:pPr>
        <w:ind w:left="5760" w:hanging="360"/>
      </w:pPr>
      <w:rPr>
        <w:rFonts w:ascii="Courier New" w:hAnsi="Courier New" w:hint="default"/>
      </w:rPr>
    </w:lvl>
    <w:lvl w:ilvl="8" w:tplc="0866793C" w:tentative="1">
      <w:start w:val="1"/>
      <w:numFmt w:val="bullet"/>
      <w:lvlText w:val=""/>
      <w:lvlJc w:val="left"/>
      <w:pPr>
        <w:ind w:left="6480" w:hanging="360"/>
      </w:pPr>
      <w:rPr>
        <w:rFonts w:ascii="Wingdings" w:hAnsi="Wingdings" w:hint="default"/>
      </w:rPr>
    </w:lvl>
  </w:abstractNum>
  <w:abstractNum w:abstractNumId="64" w15:restartNumberingAfterBreak="0">
    <w:nsid w:val="60D802A2"/>
    <w:multiLevelType w:val="hybridMultilevel"/>
    <w:tmpl w:val="68FE464E"/>
    <w:lvl w:ilvl="0" w:tplc="040C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5" w15:restartNumberingAfterBreak="0">
    <w:nsid w:val="69B877FF"/>
    <w:multiLevelType w:val="multilevel"/>
    <w:tmpl w:val="BE42665A"/>
    <w:lvl w:ilvl="0">
      <w:numFmt w:val="decimal"/>
      <w:pStyle w:val="C-Bullet"/>
      <w:lvlText w:val=""/>
      <w:lvlJc w:val="left"/>
      <w:rPr>
        <w:rFonts w:cs="Times New Roman"/>
      </w:rPr>
    </w:lvl>
    <w:lvl w:ilvl="1">
      <w:numFmt w:val="decimal"/>
      <w:pStyle w:val="C-BulletIndented"/>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6" w15:restartNumberingAfterBreak="0">
    <w:nsid w:val="69E95A54"/>
    <w:multiLevelType w:val="multilevel"/>
    <w:tmpl w:val="000000A1"/>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67" w15:restartNumberingAfterBreak="0">
    <w:nsid w:val="6B597B09"/>
    <w:multiLevelType w:val="hybridMultilevel"/>
    <w:tmpl w:val="9F840122"/>
    <w:lvl w:ilvl="0" w:tplc="040C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8" w15:restartNumberingAfterBreak="0">
    <w:nsid w:val="6F9337D0"/>
    <w:multiLevelType w:val="multilevel"/>
    <w:tmpl w:val="BD0E410E"/>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9" w15:restartNumberingAfterBreak="0">
    <w:nsid w:val="71DE10DC"/>
    <w:multiLevelType w:val="hybridMultilevel"/>
    <w:tmpl w:val="76B8F2A8"/>
    <w:lvl w:ilvl="0" w:tplc="B54246DE">
      <w:numFmt w:val="decimal"/>
      <w:lvlText w:val=""/>
      <w:lvlJc w:val="left"/>
      <w:rPr>
        <w:rFonts w:cs="Times New Roman"/>
      </w:rPr>
    </w:lvl>
    <w:lvl w:ilvl="1" w:tplc="11A062DA">
      <w:numFmt w:val="decimal"/>
      <w:lvlText w:val=""/>
      <w:lvlJc w:val="left"/>
      <w:rPr>
        <w:rFonts w:cs="Times New Roman"/>
      </w:rPr>
    </w:lvl>
    <w:lvl w:ilvl="2" w:tplc="9E1AFD4C">
      <w:numFmt w:val="decimal"/>
      <w:lvlText w:val=""/>
      <w:lvlJc w:val="left"/>
      <w:rPr>
        <w:rFonts w:cs="Times New Roman"/>
      </w:rPr>
    </w:lvl>
    <w:lvl w:ilvl="3" w:tplc="00E6C17A">
      <w:numFmt w:val="decimal"/>
      <w:lvlText w:val=""/>
      <w:lvlJc w:val="left"/>
      <w:rPr>
        <w:rFonts w:cs="Times New Roman"/>
      </w:rPr>
    </w:lvl>
    <w:lvl w:ilvl="4" w:tplc="D6261480">
      <w:numFmt w:val="decimal"/>
      <w:lvlText w:val=""/>
      <w:lvlJc w:val="left"/>
      <w:rPr>
        <w:rFonts w:cs="Times New Roman"/>
      </w:rPr>
    </w:lvl>
    <w:lvl w:ilvl="5" w:tplc="CE089B94">
      <w:numFmt w:val="decimal"/>
      <w:lvlText w:val=""/>
      <w:lvlJc w:val="left"/>
      <w:rPr>
        <w:rFonts w:cs="Times New Roman"/>
      </w:rPr>
    </w:lvl>
    <w:lvl w:ilvl="6" w:tplc="EF3A0B9A">
      <w:numFmt w:val="decimal"/>
      <w:lvlText w:val=""/>
      <w:lvlJc w:val="left"/>
      <w:rPr>
        <w:rFonts w:cs="Times New Roman"/>
      </w:rPr>
    </w:lvl>
    <w:lvl w:ilvl="7" w:tplc="9516DAF2">
      <w:numFmt w:val="decimal"/>
      <w:lvlText w:val=""/>
      <w:lvlJc w:val="left"/>
      <w:rPr>
        <w:rFonts w:cs="Times New Roman"/>
      </w:rPr>
    </w:lvl>
    <w:lvl w:ilvl="8" w:tplc="0B729370">
      <w:numFmt w:val="decimal"/>
      <w:lvlText w:val=""/>
      <w:lvlJc w:val="left"/>
      <w:rPr>
        <w:rFonts w:cs="Times New Roman"/>
      </w:rPr>
    </w:lvl>
  </w:abstractNum>
  <w:abstractNum w:abstractNumId="70" w15:restartNumberingAfterBreak="0">
    <w:nsid w:val="739E35BA"/>
    <w:multiLevelType w:val="hybridMultilevel"/>
    <w:tmpl w:val="C51C5F8E"/>
    <w:lvl w:ilvl="0" w:tplc="15D4E9A2">
      <w:numFmt w:val="decimal"/>
      <w:lvlText w:val=""/>
      <w:lvlJc w:val="left"/>
      <w:rPr>
        <w:rFonts w:cs="Times New Roman"/>
      </w:rPr>
    </w:lvl>
    <w:lvl w:ilvl="1" w:tplc="8750B1C8">
      <w:numFmt w:val="decimal"/>
      <w:lvlText w:val=""/>
      <w:lvlJc w:val="left"/>
      <w:rPr>
        <w:rFonts w:cs="Times New Roman"/>
      </w:rPr>
    </w:lvl>
    <w:lvl w:ilvl="2" w:tplc="CE2ADDF0">
      <w:numFmt w:val="decimal"/>
      <w:lvlText w:val=""/>
      <w:lvlJc w:val="left"/>
      <w:rPr>
        <w:rFonts w:cs="Times New Roman"/>
      </w:rPr>
    </w:lvl>
    <w:lvl w:ilvl="3" w:tplc="E2985EC0">
      <w:numFmt w:val="decimal"/>
      <w:lvlText w:val=""/>
      <w:lvlJc w:val="left"/>
      <w:rPr>
        <w:rFonts w:cs="Times New Roman"/>
      </w:rPr>
    </w:lvl>
    <w:lvl w:ilvl="4" w:tplc="67800AC2">
      <w:numFmt w:val="decimal"/>
      <w:lvlText w:val=""/>
      <w:lvlJc w:val="left"/>
      <w:rPr>
        <w:rFonts w:cs="Times New Roman"/>
      </w:rPr>
    </w:lvl>
    <w:lvl w:ilvl="5" w:tplc="39E22696">
      <w:numFmt w:val="decimal"/>
      <w:lvlText w:val=""/>
      <w:lvlJc w:val="left"/>
      <w:rPr>
        <w:rFonts w:cs="Times New Roman"/>
      </w:rPr>
    </w:lvl>
    <w:lvl w:ilvl="6" w:tplc="B30A0860">
      <w:numFmt w:val="decimal"/>
      <w:lvlText w:val=""/>
      <w:lvlJc w:val="left"/>
      <w:rPr>
        <w:rFonts w:cs="Times New Roman"/>
      </w:rPr>
    </w:lvl>
    <w:lvl w:ilvl="7" w:tplc="BEB4965A">
      <w:numFmt w:val="decimal"/>
      <w:lvlText w:val=""/>
      <w:lvlJc w:val="left"/>
      <w:rPr>
        <w:rFonts w:cs="Times New Roman"/>
      </w:rPr>
    </w:lvl>
    <w:lvl w:ilvl="8" w:tplc="5E70509C">
      <w:numFmt w:val="decimal"/>
      <w:lvlText w:val=""/>
      <w:lvlJc w:val="left"/>
      <w:rPr>
        <w:rFonts w:cs="Times New Roman"/>
      </w:rPr>
    </w:lvl>
  </w:abstractNum>
  <w:abstractNum w:abstractNumId="71" w15:restartNumberingAfterBreak="0">
    <w:nsid w:val="742A3804"/>
    <w:multiLevelType w:val="hybridMultilevel"/>
    <w:tmpl w:val="C5D2B430"/>
    <w:lvl w:ilvl="0" w:tplc="040C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2" w15:restartNumberingAfterBreak="0">
    <w:nsid w:val="75B1552E"/>
    <w:multiLevelType w:val="hybridMultilevel"/>
    <w:tmpl w:val="9D94B622"/>
    <w:lvl w:ilvl="0" w:tplc="040C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3" w15:restartNumberingAfterBreak="0">
    <w:nsid w:val="7A961CD1"/>
    <w:multiLevelType w:val="multilevel"/>
    <w:tmpl w:val="19AC3E68"/>
    <w:lvl w:ilvl="0">
      <w:numFmt w:val="decimal"/>
      <w:pStyle w:val="Timesnew"/>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47403972">
    <w:abstractNumId w:val="35"/>
  </w:num>
  <w:num w:numId="2" w16cid:durableId="575819121">
    <w:abstractNumId w:val="9"/>
  </w:num>
  <w:num w:numId="3" w16cid:durableId="553854248">
    <w:abstractNumId w:val="7"/>
  </w:num>
  <w:num w:numId="4" w16cid:durableId="2094541898">
    <w:abstractNumId w:val="6"/>
  </w:num>
  <w:num w:numId="5" w16cid:durableId="1841000994">
    <w:abstractNumId w:val="5"/>
  </w:num>
  <w:num w:numId="6" w16cid:durableId="1477184324">
    <w:abstractNumId w:val="4"/>
  </w:num>
  <w:num w:numId="7" w16cid:durableId="1850754269">
    <w:abstractNumId w:val="8"/>
  </w:num>
  <w:num w:numId="8" w16cid:durableId="984625943">
    <w:abstractNumId w:val="3"/>
  </w:num>
  <w:num w:numId="9" w16cid:durableId="1258903747">
    <w:abstractNumId w:val="2"/>
  </w:num>
  <w:num w:numId="10" w16cid:durableId="1311787119">
    <w:abstractNumId w:val="1"/>
  </w:num>
  <w:num w:numId="11" w16cid:durableId="1596747625">
    <w:abstractNumId w:val="0"/>
  </w:num>
  <w:num w:numId="12" w16cid:durableId="447050740">
    <w:abstractNumId w:val="10"/>
    <w:lvlOverride w:ilvl="0">
      <w:lvl w:ilvl="0">
        <w:start w:val="1"/>
        <w:numFmt w:val="bullet"/>
        <w:lvlText w:val="-"/>
        <w:legacy w:legacy="1" w:legacySpace="0" w:legacyIndent="360"/>
        <w:lvlJc w:val="left"/>
        <w:pPr>
          <w:ind w:left="360" w:hanging="360"/>
        </w:pPr>
      </w:lvl>
    </w:lvlOverride>
  </w:num>
  <w:num w:numId="13" w16cid:durableId="1656881794">
    <w:abstractNumId w:val="68"/>
  </w:num>
  <w:num w:numId="14" w16cid:durableId="979766409">
    <w:abstractNumId w:val="22"/>
  </w:num>
  <w:num w:numId="15" w16cid:durableId="1326321551">
    <w:abstractNumId w:val="11"/>
  </w:num>
  <w:num w:numId="16" w16cid:durableId="788552913">
    <w:abstractNumId w:val="69"/>
  </w:num>
  <w:num w:numId="17" w16cid:durableId="1718819258">
    <w:abstractNumId w:val="70"/>
  </w:num>
  <w:num w:numId="18" w16cid:durableId="842234314">
    <w:abstractNumId w:val="65"/>
  </w:num>
  <w:num w:numId="19" w16cid:durableId="2096781953">
    <w:abstractNumId w:val="18"/>
  </w:num>
  <w:num w:numId="20" w16cid:durableId="1735006207">
    <w:abstractNumId w:val="59"/>
  </w:num>
  <w:num w:numId="21" w16cid:durableId="115299426">
    <w:abstractNumId w:val="73"/>
  </w:num>
  <w:num w:numId="22" w16cid:durableId="1356347389">
    <w:abstractNumId w:val="45"/>
  </w:num>
  <w:num w:numId="23" w16cid:durableId="1954243774">
    <w:abstractNumId w:val="49"/>
  </w:num>
  <w:num w:numId="24" w16cid:durableId="909926908">
    <w:abstractNumId w:val="19"/>
  </w:num>
  <w:num w:numId="25" w16cid:durableId="2001809065">
    <w:abstractNumId w:val="53"/>
  </w:num>
  <w:num w:numId="26" w16cid:durableId="658270785">
    <w:abstractNumId w:val="54"/>
  </w:num>
  <w:num w:numId="27" w16cid:durableId="1272014966">
    <w:abstractNumId w:val="46"/>
  </w:num>
  <w:num w:numId="28" w16cid:durableId="1919442496">
    <w:abstractNumId w:val="62"/>
  </w:num>
  <w:num w:numId="29" w16cid:durableId="1326129507">
    <w:abstractNumId w:val="42"/>
  </w:num>
  <w:num w:numId="30" w16cid:durableId="1858541781">
    <w:abstractNumId w:val="33"/>
  </w:num>
  <w:num w:numId="31" w16cid:durableId="1314989181">
    <w:abstractNumId w:val="52"/>
  </w:num>
  <w:num w:numId="32" w16cid:durableId="860362549">
    <w:abstractNumId w:val="41"/>
  </w:num>
  <w:num w:numId="33" w16cid:durableId="1340811440">
    <w:abstractNumId w:val="63"/>
  </w:num>
  <w:num w:numId="34" w16cid:durableId="1971007887">
    <w:abstractNumId w:val="10"/>
    <w:lvlOverride w:ilvl="0">
      <w:lvl w:ilvl="0">
        <w:start w:val="1"/>
        <w:numFmt w:val="bullet"/>
        <w:lvlText w:val="-"/>
        <w:legacy w:legacy="1" w:legacySpace="0" w:legacyIndent="360"/>
        <w:lvlJc w:val="left"/>
        <w:pPr>
          <w:ind w:left="360" w:hanging="360"/>
        </w:pPr>
      </w:lvl>
    </w:lvlOverride>
  </w:num>
  <w:num w:numId="35" w16cid:durableId="1150099327">
    <w:abstractNumId w:val="10"/>
    <w:lvlOverride w:ilvl="0">
      <w:lvl w:ilvl="0">
        <w:start w:val="1"/>
        <w:numFmt w:val="bullet"/>
        <w:lvlText w:val="-"/>
        <w:legacy w:legacy="1" w:legacySpace="0" w:legacyIndent="360"/>
        <w:lvlJc w:val="left"/>
        <w:pPr>
          <w:ind w:left="360" w:hanging="360"/>
        </w:pPr>
      </w:lvl>
    </w:lvlOverride>
  </w:num>
  <w:num w:numId="36" w16cid:durableId="1846630488">
    <w:abstractNumId w:val="40"/>
  </w:num>
  <w:num w:numId="37" w16cid:durableId="459616318">
    <w:abstractNumId w:val="25"/>
  </w:num>
  <w:num w:numId="38" w16cid:durableId="354695730">
    <w:abstractNumId w:val="66"/>
  </w:num>
  <w:num w:numId="39" w16cid:durableId="1982540698">
    <w:abstractNumId w:val="10"/>
    <w:lvlOverride w:ilvl="0">
      <w:lvl w:ilvl="0">
        <w:start w:val="1"/>
        <w:numFmt w:val="bullet"/>
        <w:lvlText w:val="-"/>
        <w:legacy w:legacy="1" w:legacySpace="0" w:legacyIndent="360"/>
        <w:lvlJc w:val="left"/>
        <w:pPr>
          <w:ind w:left="360" w:hanging="360"/>
        </w:pPr>
      </w:lvl>
    </w:lvlOverride>
  </w:num>
  <w:num w:numId="40" w16cid:durableId="243228498">
    <w:abstractNumId w:val="10"/>
    <w:lvlOverride w:ilvl="0">
      <w:lvl w:ilvl="0">
        <w:start w:val="1"/>
        <w:numFmt w:val="bullet"/>
        <w:lvlText w:val="-"/>
        <w:legacy w:legacy="1" w:legacySpace="0" w:legacyIndent="360"/>
        <w:lvlJc w:val="left"/>
        <w:pPr>
          <w:ind w:left="360" w:hanging="360"/>
        </w:pPr>
      </w:lvl>
    </w:lvlOverride>
  </w:num>
  <w:num w:numId="41" w16cid:durableId="1324502959">
    <w:abstractNumId w:val="10"/>
    <w:lvlOverride w:ilvl="0">
      <w:lvl w:ilvl="0">
        <w:start w:val="1"/>
        <w:numFmt w:val="bullet"/>
        <w:lvlText w:val="-"/>
        <w:legacy w:legacy="1" w:legacySpace="0" w:legacyIndent="360"/>
        <w:lvlJc w:val="left"/>
        <w:pPr>
          <w:ind w:left="360" w:hanging="360"/>
        </w:pPr>
      </w:lvl>
    </w:lvlOverride>
  </w:num>
  <w:num w:numId="42" w16cid:durableId="389886670">
    <w:abstractNumId w:val="10"/>
    <w:lvlOverride w:ilvl="0">
      <w:lvl w:ilvl="0">
        <w:start w:val="1"/>
        <w:numFmt w:val="bullet"/>
        <w:lvlText w:val="-"/>
        <w:legacy w:legacy="1" w:legacySpace="0" w:legacyIndent="360"/>
        <w:lvlJc w:val="left"/>
        <w:pPr>
          <w:ind w:left="360" w:hanging="360"/>
        </w:pPr>
      </w:lvl>
    </w:lvlOverride>
  </w:num>
  <w:num w:numId="43" w16cid:durableId="1941451916">
    <w:abstractNumId w:val="10"/>
    <w:lvlOverride w:ilvl="0">
      <w:lvl w:ilvl="0">
        <w:start w:val="1"/>
        <w:numFmt w:val="bullet"/>
        <w:lvlText w:val="-"/>
        <w:legacy w:legacy="1" w:legacySpace="0" w:legacyIndent="360"/>
        <w:lvlJc w:val="left"/>
        <w:pPr>
          <w:ind w:left="360" w:hanging="360"/>
        </w:pPr>
      </w:lvl>
    </w:lvlOverride>
  </w:num>
  <w:num w:numId="44" w16cid:durableId="22442316">
    <w:abstractNumId w:val="10"/>
    <w:lvlOverride w:ilvl="0">
      <w:lvl w:ilvl="0">
        <w:start w:val="1"/>
        <w:numFmt w:val="bullet"/>
        <w:lvlText w:val="-"/>
        <w:legacy w:legacy="1" w:legacySpace="0" w:legacyIndent="360"/>
        <w:lvlJc w:val="left"/>
        <w:pPr>
          <w:ind w:left="360" w:hanging="360"/>
        </w:pPr>
      </w:lvl>
    </w:lvlOverride>
  </w:num>
  <w:num w:numId="45" w16cid:durableId="1240869872">
    <w:abstractNumId w:val="10"/>
    <w:lvlOverride w:ilvl="0">
      <w:lvl w:ilvl="0">
        <w:start w:val="1"/>
        <w:numFmt w:val="bullet"/>
        <w:lvlText w:val="-"/>
        <w:legacy w:legacy="1" w:legacySpace="0" w:legacyIndent="360"/>
        <w:lvlJc w:val="left"/>
        <w:pPr>
          <w:ind w:left="360" w:hanging="360"/>
        </w:pPr>
      </w:lvl>
    </w:lvlOverride>
  </w:num>
  <w:num w:numId="46" w16cid:durableId="445586564">
    <w:abstractNumId w:val="10"/>
    <w:lvlOverride w:ilvl="0">
      <w:lvl w:ilvl="0">
        <w:start w:val="1"/>
        <w:numFmt w:val="bullet"/>
        <w:lvlText w:val="-"/>
        <w:legacy w:legacy="1" w:legacySpace="0" w:legacyIndent="360"/>
        <w:lvlJc w:val="left"/>
        <w:pPr>
          <w:ind w:left="360" w:hanging="360"/>
        </w:pPr>
      </w:lvl>
    </w:lvlOverride>
  </w:num>
  <w:num w:numId="47" w16cid:durableId="1927613238">
    <w:abstractNumId w:val="10"/>
    <w:lvlOverride w:ilvl="0">
      <w:lvl w:ilvl="0">
        <w:start w:val="1"/>
        <w:numFmt w:val="bullet"/>
        <w:lvlText w:val="-"/>
        <w:legacy w:legacy="1" w:legacySpace="0" w:legacyIndent="360"/>
        <w:lvlJc w:val="left"/>
        <w:pPr>
          <w:ind w:left="360" w:hanging="360"/>
        </w:pPr>
      </w:lvl>
    </w:lvlOverride>
  </w:num>
  <w:num w:numId="48" w16cid:durableId="1646814806">
    <w:abstractNumId w:val="16"/>
  </w:num>
  <w:num w:numId="49" w16cid:durableId="662398336">
    <w:abstractNumId w:val="24"/>
  </w:num>
  <w:num w:numId="50" w16cid:durableId="1292175066">
    <w:abstractNumId w:val="12"/>
  </w:num>
  <w:num w:numId="51" w16cid:durableId="2064794681">
    <w:abstractNumId w:val="27"/>
  </w:num>
  <w:num w:numId="52" w16cid:durableId="1889490943">
    <w:abstractNumId w:val="31"/>
  </w:num>
  <w:num w:numId="53" w16cid:durableId="1008755326">
    <w:abstractNumId w:val="34"/>
  </w:num>
  <w:num w:numId="54" w16cid:durableId="1703554998">
    <w:abstractNumId w:val="23"/>
  </w:num>
  <w:num w:numId="55" w16cid:durableId="2074887368">
    <w:abstractNumId w:val="28"/>
  </w:num>
  <w:num w:numId="56" w16cid:durableId="660544127">
    <w:abstractNumId w:val="51"/>
  </w:num>
  <w:num w:numId="57" w16cid:durableId="987443486">
    <w:abstractNumId w:val="64"/>
  </w:num>
  <w:num w:numId="58" w16cid:durableId="389883086">
    <w:abstractNumId w:val="43"/>
  </w:num>
  <w:num w:numId="59" w16cid:durableId="2066638109">
    <w:abstractNumId w:val="20"/>
  </w:num>
  <w:num w:numId="60" w16cid:durableId="440684621">
    <w:abstractNumId w:val="15"/>
  </w:num>
  <w:num w:numId="61" w16cid:durableId="253785962">
    <w:abstractNumId w:val="58"/>
  </w:num>
  <w:num w:numId="62" w16cid:durableId="348071880">
    <w:abstractNumId w:val="55"/>
  </w:num>
  <w:num w:numId="63" w16cid:durableId="83839902">
    <w:abstractNumId w:val="13"/>
  </w:num>
  <w:num w:numId="64" w16cid:durableId="2028292791">
    <w:abstractNumId w:val="72"/>
  </w:num>
  <w:num w:numId="65" w16cid:durableId="681471359">
    <w:abstractNumId w:val="30"/>
  </w:num>
  <w:num w:numId="66" w16cid:durableId="1510680189">
    <w:abstractNumId w:val="17"/>
  </w:num>
  <w:num w:numId="67" w16cid:durableId="468745975">
    <w:abstractNumId w:val="48"/>
  </w:num>
  <w:num w:numId="68" w16cid:durableId="1288655932">
    <w:abstractNumId w:val="60"/>
  </w:num>
  <w:num w:numId="69" w16cid:durableId="222253286">
    <w:abstractNumId w:val="71"/>
  </w:num>
  <w:num w:numId="70" w16cid:durableId="177739036">
    <w:abstractNumId w:val="26"/>
  </w:num>
  <w:num w:numId="71" w16cid:durableId="189490497">
    <w:abstractNumId w:val="50"/>
  </w:num>
  <w:num w:numId="72" w16cid:durableId="431440242">
    <w:abstractNumId w:val="47"/>
  </w:num>
  <w:num w:numId="73" w16cid:durableId="1999460403">
    <w:abstractNumId w:val="38"/>
  </w:num>
  <w:num w:numId="74" w16cid:durableId="1331063604">
    <w:abstractNumId w:val="36"/>
  </w:num>
  <w:num w:numId="75" w16cid:durableId="840007385">
    <w:abstractNumId w:val="56"/>
  </w:num>
  <w:num w:numId="76" w16cid:durableId="1264873777">
    <w:abstractNumId w:val="61"/>
  </w:num>
  <w:num w:numId="77" w16cid:durableId="888347863">
    <w:abstractNumId w:val="32"/>
  </w:num>
  <w:num w:numId="78" w16cid:durableId="667755484">
    <w:abstractNumId w:val="44"/>
  </w:num>
  <w:num w:numId="79" w16cid:durableId="693582612">
    <w:abstractNumId w:val="37"/>
  </w:num>
  <w:num w:numId="80" w16cid:durableId="1008561249">
    <w:abstractNumId w:val="29"/>
  </w:num>
  <w:num w:numId="81" w16cid:durableId="1040321782">
    <w:abstractNumId w:val="21"/>
  </w:num>
  <w:num w:numId="82" w16cid:durableId="1825393895">
    <w:abstractNumId w:val="39"/>
  </w:num>
  <w:num w:numId="83" w16cid:durableId="1832452711">
    <w:abstractNumId w:val="57"/>
  </w:num>
  <w:num w:numId="84" w16cid:durableId="1877037603">
    <w:abstractNumId w:val="14"/>
  </w:num>
  <w:num w:numId="85" w16cid:durableId="1507207379">
    <w:abstractNumId w:val="67"/>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A5F74"/>
    <w:rsid w:val="000000F7"/>
    <w:rsid w:val="0000038C"/>
    <w:rsid w:val="00000D98"/>
    <w:rsid w:val="00000E7E"/>
    <w:rsid w:val="00001C90"/>
    <w:rsid w:val="0000299A"/>
    <w:rsid w:val="000032E9"/>
    <w:rsid w:val="000036B7"/>
    <w:rsid w:val="000038F6"/>
    <w:rsid w:val="00003EAC"/>
    <w:rsid w:val="0000400A"/>
    <w:rsid w:val="00005464"/>
    <w:rsid w:val="0000581D"/>
    <w:rsid w:val="0000591C"/>
    <w:rsid w:val="00005D87"/>
    <w:rsid w:val="0000707F"/>
    <w:rsid w:val="000072E2"/>
    <w:rsid w:val="0000765D"/>
    <w:rsid w:val="00007718"/>
    <w:rsid w:val="000101DC"/>
    <w:rsid w:val="0001075C"/>
    <w:rsid w:val="00010A43"/>
    <w:rsid w:val="00010AB6"/>
    <w:rsid w:val="00011365"/>
    <w:rsid w:val="00011B07"/>
    <w:rsid w:val="00012503"/>
    <w:rsid w:val="00012C42"/>
    <w:rsid w:val="00012F8A"/>
    <w:rsid w:val="00013403"/>
    <w:rsid w:val="00013E22"/>
    <w:rsid w:val="0001426B"/>
    <w:rsid w:val="0001483D"/>
    <w:rsid w:val="000151B2"/>
    <w:rsid w:val="00015486"/>
    <w:rsid w:val="00015AFE"/>
    <w:rsid w:val="00015B37"/>
    <w:rsid w:val="000161C3"/>
    <w:rsid w:val="00016435"/>
    <w:rsid w:val="0001698E"/>
    <w:rsid w:val="00016B39"/>
    <w:rsid w:val="00016BA1"/>
    <w:rsid w:val="00020765"/>
    <w:rsid w:val="000208F0"/>
    <w:rsid w:val="000210CC"/>
    <w:rsid w:val="000231DA"/>
    <w:rsid w:val="0002407A"/>
    <w:rsid w:val="00024212"/>
    <w:rsid w:val="0002427B"/>
    <w:rsid w:val="00025127"/>
    <w:rsid w:val="0002512D"/>
    <w:rsid w:val="00025579"/>
    <w:rsid w:val="00025ECF"/>
    <w:rsid w:val="0002716E"/>
    <w:rsid w:val="00027A4E"/>
    <w:rsid w:val="00027F69"/>
    <w:rsid w:val="0003040B"/>
    <w:rsid w:val="00030506"/>
    <w:rsid w:val="00032DCF"/>
    <w:rsid w:val="00033417"/>
    <w:rsid w:val="000334B3"/>
    <w:rsid w:val="0003363F"/>
    <w:rsid w:val="00033CC5"/>
    <w:rsid w:val="00033FA9"/>
    <w:rsid w:val="0003402D"/>
    <w:rsid w:val="00034ACD"/>
    <w:rsid w:val="00035153"/>
    <w:rsid w:val="00035304"/>
    <w:rsid w:val="00035785"/>
    <w:rsid w:val="00035B39"/>
    <w:rsid w:val="0003607D"/>
    <w:rsid w:val="000372FF"/>
    <w:rsid w:val="00037318"/>
    <w:rsid w:val="000377C7"/>
    <w:rsid w:val="00037872"/>
    <w:rsid w:val="00037F0E"/>
    <w:rsid w:val="000400B5"/>
    <w:rsid w:val="000414A1"/>
    <w:rsid w:val="00041594"/>
    <w:rsid w:val="00041A5F"/>
    <w:rsid w:val="000420C3"/>
    <w:rsid w:val="0004256F"/>
    <w:rsid w:val="00043183"/>
    <w:rsid w:val="00043616"/>
    <w:rsid w:val="00043AC7"/>
    <w:rsid w:val="0004438E"/>
    <w:rsid w:val="00044680"/>
    <w:rsid w:val="0004512E"/>
    <w:rsid w:val="00045A79"/>
    <w:rsid w:val="00047169"/>
    <w:rsid w:val="0004738D"/>
    <w:rsid w:val="00047525"/>
    <w:rsid w:val="000475A3"/>
    <w:rsid w:val="00047837"/>
    <w:rsid w:val="00047855"/>
    <w:rsid w:val="000503ED"/>
    <w:rsid w:val="00050ECF"/>
    <w:rsid w:val="00050F40"/>
    <w:rsid w:val="00051AF1"/>
    <w:rsid w:val="00052718"/>
    <w:rsid w:val="00052ED4"/>
    <w:rsid w:val="00052EE0"/>
    <w:rsid w:val="0005392F"/>
    <w:rsid w:val="00053E7B"/>
    <w:rsid w:val="00054069"/>
    <w:rsid w:val="000544CE"/>
    <w:rsid w:val="00054753"/>
    <w:rsid w:val="00054C34"/>
    <w:rsid w:val="00054CD5"/>
    <w:rsid w:val="00054D72"/>
    <w:rsid w:val="00055D6E"/>
    <w:rsid w:val="00055EAF"/>
    <w:rsid w:val="0005603E"/>
    <w:rsid w:val="000561B4"/>
    <w:rsid w:val="000564E5"/>
    <w:rsid w:val="00057E7E"/>
    <w:rsid w:val="00060022"/>
    <w:rsid w:val="000607B8"/>
    <w:rsid w:val="00060C53"/>
    <w:rsid w:val="0006152E"/>
    <w:rsid w:val="000615F4"/>
    <w:rsid w:val="00061A88"/>
    <w:rsid w:val="00061B30"/>
    <w:rsid w:val="00061BE5"/>
    <w:rsid w:val="00062C45"/>
    <w:rsid w:val="0006304A"/>
    <w:rsid w:val="000631E9"/>
    <w:rsid w:val="00063D8B"/>
    <w:rsid w:val="000643D3"/>
    <w:rsid w:val="00064994"/>
    <w:rsid w:val="0006584A"/>
    <w:rsid w:val="00065ED0"/>
    <w:rsid w:val="000660EE"/>
    <w:rsid w:val="0006622C"/>
    <w:rsid w:val="00066699"/>
    <w:rsid w:val="00066927"/>
    <w:rsid w:val="00066D7A"/>
    <w:rsid w:val="00067B16"/>
    <w:rsid w:val="00067B1D"/>
    <w:rsid w:val="00070293"/>
    <w:rsid w:val="00070443"/>
    <w:rsid w:val="00070462"/>
    <w:rsid w:val="00070C44"/>
    <w:rsid w:val="000710BE"/>
    <w:rsid w:val="000715A3"/>
    <w:rsid w:val="00071AF3"/>
    <w:rsid w:val="000723F6"/>
    <w:rsid w:val="000726EE"/>
    <w:rsid w:val="000729AB"/>
    <w:rsid w:val="00072BE6"/>
    <w:rsid w:val="00072E6F"/>
    <w:rsid w:val="00073574"/>
    <w:rsid w:val="00073836"/>
    <w:rsid w:val="00073A87"/>
    <w:rsid w:val="00073B29"/>
    <w:rsid w:val="00074213"/>
    <w:rsid w:val="00074393"/>
    <w:rsid w:val="000745B9"/>
    <w:rsid w:val="00074D67"/>
    <w:rsid w:val="000750A3"/>
    <w:rsid w:val="000757AB"/>
    <w:rsid w:val="00075D23"/>
    <w:rsid w:val="000764D3"/>
    <w:rsid w:val="000769C7"/>
    <w:rsid w:val="000772C4"/>
    <w:rsid w:val="000774E9"/>
    <w:rsid w:val="000800EA"/>
    <w:rsid w:val="000816BC"/>
    <w:rsid w:val="00081726"/>
    <w:rsid w:val="000819E7"/>
    <w:rsid w:val="00081BE0"/>
    <w:rsid w:val="00082BFE"/>
    <w:rsid w:val="00083462"/>
    <w:rsid w:val="00083666"/>
    <w:rsid w:val="00084365"/>
    <w:rsid w:val="000851C6"/>
    <w:rsid w:val="0008532B"/>
    <w:rsid w:val="00085636"/>
    <w:rsid w:val="00086521"/>
    <w:rsid w:val="0008737F"/>
    <w:rsid w:val="000874F1"/>
    <w:rsid w:val="000876A8"/>
    <w:rsid w:val="00087BC5"/>
    <w:rsid w:val="000903AD"/>
    <w:rsid w:val="00090F61"/>
    <w:rsid w:val="00090F65"/>
    <w:rsid w:val="00091642"/>
    <w:rsid w:val="00091D58"/>
    <w:rsid w:val="0009293E"/>
    <w:rsid w:val="000933B3"/>
    <w:rsid w:val="00093928"/>
    <w:rsid w:val="00093A24"/>
    <w:rsid w:val="00094376"/>
    <w:rsid w:val="00094509"/>
    <w:rsid w:val="00094B1B"/>
    <w:rsid w:val="00094C32"/>
    <w:rsid w:val="00095231"/>
    <w:rsid w:val="00095258"/>
    <w:rsid w:val="00095331"/>
    <w:rsid w:val="000955B7"/>
    <w:rsid w:val="000955EB"/>
    <w:rsid w:val="000963E6"/>
    <w:rsid w:val="00096B76"/>
    <w:rsid w:val="00097663"/>
    <w:rsid w:val="000A0328"/>
    <w:rsid w:val="000A0429"/>
    <w:rsid w:val="000A0AAC"/>
    <w:rsid w:val="000A14E2"/>
    <w:rsid w:val="000A1FA3"/>
    <w:rsid w:val="000A28E5"/>
    <w:rsid w:val="000A3846"/>
    <w:rsid w:val="000A45CE"/>
    <w:rsid w:val="000A45D7"/>
    <w:rsid w:val="000A4B5C"/>
    <w:rsid w:val="000A5065"/>
    <w:rsid w:val="000A5326"/>
    <w:rsid w:val="000A62E4"/>
    <w:rsid w:val="000A6468"/>
    <w:rsid w:val="000A6646"/>
    <w:rsid w:val="000A6865"/>
    <w:rsid w:val="000A6BC8"/>
    <w:rsid w:val="000A6D21"/>
    <w:rsid w:val="000A7272"/>
    <w:rsid w:val="000A727C"/>
    <w:rsid w:val="000A7602"/>
    <w:rsid w:val="000A762D"/>
    <w:rsid w:val="000A7747"/>
    <w:rsid w:val="000B0705"/>
    <w:rsid w:val="000B0D58"/>
    <w:rsid w:val="000B1A08"/>
    <w:rsid w:val="000B1EC0"/>
    <w:rsid w:val="000B1EC5"/>
    <w:rsid w:val="000B21B1"/>
    <w:rsid w:val="000B23E4"/>
    <w:rsid w:val="000B291F"/>
    <w:rsid w:val="000B36A1"/>
    <w:rsid w:val="000B3768"/>
    <w:rsid w:val="000B38EF"/>
    <w:rsid w:val="000B3CE0"/>
    <w:rsid w:val="000B3EFD"/>
    <w:rsid w:val="000B4DB0"/>
    <w:rsid w:val="000B5E84"/>
    <w:rsid w:val="000B672F"/>
    <w:rsid w:val="000B6998"/>
    <w:rsid w:val="000B6C9C"/>
    <w:rsid w:val="000B7295"/>
    <w:rsid w:val="000B765B"/>
    <w:rsid w:val="000B7E70"/>
    <w:rsid w:val="000C0470"/>
    <w:rsid w:val="000C08F9"/>
    <w:rsid w:val="000C0D1F"/>
    <w:rsid w:val="000C103B"/>
    <w:rsid w:val="000C1D51"/>
    <w:rsid w:val="000C2CB4"/>
    <w:rsid w:val="000C2EF9"/>
    <w:rsid w:val="000C30BB"/>
    <w:rsid w:val="000C35DF"/>
    <w:rsid w:val="000C3DDD"/>
    <w:rsid w:val="000C4070"/>
    <w:rsid w:val="000C5C92"/>
    <w:rsid w:val="000C5E9E"/>
    <w:rsid w:val="000C64BF"/>
    <w:rsid w:val="000C696C"/>
    <w:rsid w:val="000C788A"/>
    <w:rsid w:val="000D01C1"/>
    <w:rsid w:val="000D0741"/>
    <w:rsid w:val="000D0A0D"/>
    <w:rsid w:val="000D0DCA"/>
    <w:rsid w:val="000D0EF5"/>
    <w:rsid w:val="000D10AB"/>
    <w:rsid w:val="000D1453"/>
    <w:rsid w:val="000D1678"/>
    <w:rsid w:val="000D1C5E"/>
    <w:rsid w:val="000D3C2B"/>
    <w:rsid w:val="000D46E6"/>
    <w:rsid w:val="000D496D"/>
    <w:rsid w:val="000D5A84"/>
    <w:rsid w:val="000D625E"/>
    <w:rsid w:val="000D6532"/>
    <w:rsid w:val="000D6839"/>
    <w:rsid w:val="000D6F4C"/>
    <w:rsid w:val="000D73E5"/>
    <w:rsid w:val="000E112A"/>
    <w:rsid w:val="000E11B0"/>
    <w:rsid w:val="000E1731"/>
    <w:rsid w:val="000E2353"/>
    <w:rsid w:val="000E2C3D"/>
    <w:rsid w:val="000E3166"/>
    <w:rsid w:val="000E3262"/>
    <w:rsid w:val="000E3EAB"/>
    <w:rsid w:val="000E5108"/>
    <w:rsid w:val="000E5BD6"/>
    <w:rsid w:val="000E5C47"/>
    <w:rsid w:val="000E6DD4"/>
    <w:rsid w:val="000E6E9F"/>
    <w:rsid w:val="000E6F01"/>
    <w:rsid w:val="000E7109"/>
    <w:rsid w:val="000E7490"/>
    <w:rsid w:val="000E75A4"/>
    <w:rsid w:val="000E7EEF"/>
    <w:rsid w:val="000F0658"/>
    <w:rsid w:val="000F0951"/>
    <w:rsid w:val="000F0D2D"/>
    <w:rsid w:val="000F1F57"/>
    <w:rsid w:val="000F294D"/>
    <w:rsid w:val="000F2A2B"/>
    <w:rsid w:val="000F2A6A"/>
    <w:rsid w:val="000F2C17"/>
    <w:rsid w:val="000F4066"/>
    <w:rsid w:val="000F444E"/>
    <w:rsid w:val="000F445C"/>
    <w:rsid w:val="000F46AB"/>
    <w:rsid w:val="000F59D1"/>
    <w:rsid w:val="000F5E04"/>
    <w:rsid w:val="000F6533"/>
    <w:rsid w:val="000F664C"/>
    <w:rsid w:val="000F67EB"/>
    <w:rsid w:val="000F6A3A"/>
    <w:rsid w:val="000F7342"/>
    <w:rsid w:val="001012AE"/>
    <w:rsid w:val="001017FC"/>
    <w:rsid w:val="00101BFA"/>
    <w:rsid w:val="00101D20"/>
    <w:rsid w:val="001022A8"/>
    <w:rsid w:val="00102365"/>
    <w:rsid w:val="00102793"/>
    <w:rsid w:val="00102A3E"/>
    <w:rsid w:val="00104201"/>
    <w:rsid w:val="00104565"/>
    <w:rsid w:val="00104EC0"/>
    <w:rsid w:val="0010574B"/>
    <w:rsid w:val="001063EA"/>
    <w:rsid w:val="0010641D"/>
    <w:rsid w:val="00106CCE"/>
    <w:rsid w:val="00107078"/>
    <w:rsid w:val="0010783B"/>
    <w:rsid w:val="00107DC8"/>
    <w:rsid w:val="00110B72"/>
    <w:rsid w:val="001110DC"/>
    <w:rsid w:val="0011175C"/>
    <w:rsid w:val="00111E12"/>
    <w:rsid w:val="0011226B"/>
    <w:rsid w:val="001123E1"/>
    <w:rsid w:val="001132E0"/>
    <w:rsid w:val="00113D5C"/>
    <w:rsid w:val="00113F1D"/>
    <w:rsid w:val="001143CC"/>
    <w:rsid w:val="00114570"/>
    <w:rsid w:val="001147F3"/>
    <w:rsid w:val="001155A7"/>
    <w:rsid w:val="00115835"/>
    <w:rsid w:val="0011596E"/>
    <w:rsid w:val="00116561"/>
    <w:rsid w:val="00116EA5"/>
    <w:rsid w:val="001171E3"/>
    <w:rsid w:val="001179C7"/>
    <w:rsid w:val="00117AEE"/>
    <w:rsid w:val="001203C8"/>
    <w:rsid w:val="001207D5"/>
    <w:rsid w:val="00120DA9"/>
    <w:rsid w:val="0012102C"/>
    <w:rsid w:val="00121754"/>
    <w:rsid w:val="001221A3"/>
    <w:rsid w:val="00122565"/>
    <w:rsid w:val="0012309C"/>
    <w:rsid w:val="001230FF"/>
    <w:rsid w:val="00123723"/>
    <w:rsid w:val="00124818"/>
    <w:rsid w:val="00124BD0"/>
    <w:rsid w:val="00124D01"/>
    <w:rsid w:val="00125157"/>
    <w:rsid w:val="0012560B"/>
    <w:rsid w:val="0012586F"/>
    <w:rsid w:val="0012669D"/>
    <w:rsid w:val="00126A74"/>
    <w:rsid w:val="00127324"/>
    <w:rsid w:val="00127437"/>
    <w:rsid w:val="001276D1"/>
    <w:rsid w:val="0013033D"/>
    <w:rsid w:val="00130E55"/>
    <w:rsid w:val="00130F42"/>
    <w:rsid w:val="00131282"/>
    <w:rsid w:val="001314BE"/>
    <w:rsid w:val="0013150E"/>
    <w:rsid w:val="0013208B"/>
    <w:rsid w:val="00133279"/>
    <w:rsid w:val="00133654"/>
    <w:rsid w:val="00133C78"/>
    <w:rsid w:val="0013431A"/>
    <w:rsid w:val="00134D52"/>
    <w:rsid w:val="00134D5B"/>
    <w:rsid w:val="0013508B"/>
    <w:rsid w:val="00135BC0"/>
    <w:rsid w:val="00135C00"/>
    <w:rsid w:val="00136627"/>
    <w:rsid w:val="00136C1C"/>
    <w:rsid w:val="001372F7"/>
    <w:rsid w:val="001372F8"/>
    <w:rsid w:val="001376C6"/>
    <w:rsid w:val="00140285"/>
    <w:rsid w:val="0014148B"/>
    <w:rsid w:val="00141C14"/>
    <w:rsid w:val="00141C61"/>
    <w:rsid w:val="00141D6A"/>
    <w:rsid w:val="0014222D"/>
    <w:rsid w:val="00142699"/>
    <w:rsid w:val="00143049"/>
    <w:rsid w:val="00143583"/>
    <w:rsid w:val="00143B7D"/>
    <w:rsid w:val="00144196"/>
    <w:rsid w:val="00144213"/>
    <w:rsid w:val="001449B0"/>
    <w:rsid w:val="0014540A"/>
    <w:rsid w:val="00145C94"/>
    <w:rsid w:val="00146A2B"/>
    <w:rsid w:val="00146DB7"/>
    <w:rsid w:val="001476A9"/>
    <w:rsid w:val="001509E2"/>
    <w:rsid w:val="00151618"/>
    <w:rsid w:val="001519B6"/>
    <w:rsid w:val="001519DB"/>
    <w:rsid w:val="00151A70"/>
    <w:rsid w:val="00151C3B"/>
    <w:rsid w:val="001521AB"/>
    <w:rsid w:val="0015243E"/>
    <w:rsid w:val="00152676"/>
    <w:rsid w:val="00152AD7"/>
    <w:rsid w:val="00152BB0"/>
    <w:rsid w:val="00153211"/>
    <w:rsid w:val="00153E18"/>
    <w:rsid w:val="00154067"/>
    <w:rsid w:val="00154243"/>
    <w:rsid w:val="00154669"/>
    <w:rsid w:val="00154B63"/>
    <w:rsid w:val="0015542F"/>
    <w:rsid w:val="00155723"/>
    <w:rsid w:val="00155A59"/>
    <w:rsid w:val="00155C4B"/>
    <w:rsid w:val="00156281"/>
    <w:rsid w:val="001562FD"/>
    <w:rsid w:val="0015669A"/>
    <w:rsid w:val="0015719E"/>
    <w:rsid w:val="00157895"/>
    <w:rsid w:val="00157BEB"/>
    <w:rsid w:val="001605D3"/>
    <w:rsid w:val="001605E0"/>
    <w:rsid w:val="001606F4"/>
    <w:rsid w:val="00160C64"/>
    <w:rsid w:val="0016104D"/>
    <w:rsid w:val="001617C2"/>
    <w:rsid w:val="00161AC3"/>
    <w:rsid w:val="00162492"/>
    <w:rsid w:val="001638CD"/>
    <w:rsid w:val="00164C5F"/>
    <w:rsid w:val="00165BB1"/>
    <w:rsid w:val="00165CBF"/>
    <w:rsid w:val="001667A7"/>
    <w:rsid w:val="00166854"/>
    <w:rsid w:val="0016692B"/>
    <w:rsid w:val="00167040"/>
    <w:rsid w:val="0016744C"/>
    <w:rsid w:val="00167717"/>
    <w:rsid w:val="00167C9F"/>
    <w:rsid w:val="00170935"/>
    <w:rsid w:val="00170CF9"/>
    <w:rsid w:val="0017178A"/>
    <w:rsid w:val="00171B22"/>
    <w:rsid w:val="0017215F"/>
    <w:rsid w:val="0017236C"/>
    <w:rsid w:val="001723ED"/>
    <w:rsid w:val="00172513"/>
    <w:rsid w:val="00172E70"/>
    <w:rsid w:val="00172F7E"/>
    <w:rsid w:val="001730A0"/>
    <w:rsid w:val="00173198"/>
    <w:rsid w:val="001734C0"/>
    <w:rsid w:val="001737CD"/>
    <w:rsid w:val="0017507B"/>
    <w:rsid w:val="001750E5"/>
    <w:rsid w:val="00175241"/>
    <w:rsid w:val="00175EC9"/>
    <w:rsid w:val="00176805"/>
    <w:rsid w:val="00177BE1"/>
    <w:rsid w:val="00177DC9"/>
    <w:rsid w:val="00177ECE"/>
    <w:rsid w:val="00180067"/>
    <w:rsid w:val="00180150"/>
    <w:rsid w:val="001803EC"/>
    <w:rsid w:val="00180AA7"/>
    <w:rsid w:val="00180E8E"/>
    <w:rsid w:val="001810D0"/>
    <w:rsid w:val="00181F26"/>
    <w:rsid w:val="0018271F"/>
    <w:rsid w:val="001827FE"/>
    <w:rsid w:val="00182FF6"/>
    <w:rsid w:val="0018375B"/>
    <w:rsid w:val="00184062"/>
    <w:rsid w:val="0018411C"/>
    <w:rsid w:val="001842FA"/>
    <w:rsid w:val="0018497D"/>
    <w:rsid w:val="00184BBB"/>
    <w:rsid w:val="00184FFF"/>
    <w:rsid w:val="00185B9E"/>
    <w:rsid w:val="001868BE"/>
    <w:rsid w:val="001876A8"/>
    <w:rsid w:val="00190036"/>
    <w:rsid w:val="0019011B"/>
    <w:rsid w:val="00190E9B"/>
    <w:rsid w:val="00191241"/>
    <w:rsid w:val="001919FA"/>
    <w:rsid w:val="00191FEC"/>
    <w:rsid w:val="00192453"/>
    <w:rsid w:val="00192872"/>
    <w:rsid w:val="00192C1C"/>
    <w:rsid w:val="00192C4A"/>
    <w:rsid w:val="00192D84"/>
    <w:rsid w:val="00193CAC"/>
    <w:rsid w:val="00193DC0"/>
    <w:rsid w:val="001941C0"/>
    <w:rsid w:val="001946FB"/>
    <w:rsid w:val="00194C18"/>
    <w:rsid w:val="00195A65"/>
    <w:rsid w:val="00196019"/>
    <w:rsid w:val="0019644B"/>
    <w:rsid w:val="00197E17"/>
    <w:rsid w:val="001A136F"/>
    <w:rsid w:val="001A1424"/>
    <w:rsid w:val="001A14E2"/>
    <w:rsid w:val="001A1580"/>
    <w:rsid w:val="001A26E2"/>
    <w:rsid w:val="001A2B23"/>
    <w:rsid w:val="001A309B"/>
    <w:rsid w:val="001A3818"/>
    <w:rsid w:val="001A3CD1"/>
    <w:rsid w:val="001A4A3C"/>
    <w:rsid w:val="001A4FCA"/>
    <w:rsid w:val="001A5281"/>
    <w:rsid w:val="001A5BBA"/>
    <w:rsid w:val="001A7D2B"/>
    <w:rsid w:val="001B01BB"/>
    <w:rsid w:val="001B0B86"/>
    <w:rsid w:val="001B10D0"/>
    <w:rsid w:val="001B3156"/>
    <w:rsid w:val="001B349F"/>
    <w:rsid w:val="001B34F8"/>
    <w:rsid w:val="001B43FA"/>
    <w:rsid w:val="001B45EF"/>
    <w:rsid w:val="001B4679"/>
    <w:rsid w:val="001B4B72"/>
    <w:rsid w:val="001B52A2"/>
    <w:rsid w:val="001B5A22"/>
    <w:rsid w:val="001B61DA"/>
    <w:rsid w:val="001B6669"/>
    <w:rsid w:val="001B6F88"/>
    <w:rsid w:val="001B7663"/>
    <w:rsid w:val="001B78B6"/>
    <w:rsid w:val="001B79FA"/>
    <w:rsid w:val="001B7E5A"/>
    <w:rsid w:val="001C0214"/>
    <w:rsid w:val="001C0450"/>
    <w:rsid w:val="001C06CA"/>
    <w:rsid w:val="001C0B15"/>
    <w:rsid w:val="001C23E1"/>
    <w:rsid w:val="001C3642"/>
    <w:rsid w:val="001C369E"/>
    <w:rsid w:val="001C3FA8"/>
    <w:rsid w:val="001C413A"/>
    <w:rsid w:val="001C4CF9"/>
    <w:rsid w:val="001C55E3"/>
    <w:rsid w:val="001C597D"/>
    <w:rsid w:val="001C5F84"/>
    <w:rsid w:val="001C62B6"/>
    <w:rsid w:val="001C684A"/>
    <w:rsid w:val="001D034F"/>
    <w:rsid w:val="001D0A3E"/>
    <w:rsid w:val="001D0D6E"/>
    <w:rsid w:val="001D29D0"/>
    <w:rsid w:val="001D2FD9"/>
    <w:rsid w:val="001D38FE"/>
    <w:rsid w:val="001D3D39"/>
    <w:rsid w:val="001D48A1"/>
    <w:rsid w:val="001D4A04"/>
    <w:rsid w:val="001D520D"/>
    <w:rsid w:val="001D56E4"/>
    <w:rsid w:val="001D615C"/>
    <w:rsid w:val="001D6D5B"/>
    <w:rsid w:val="001D791F"/>
    <w:rsid w:val="001D7B45"/>
    <w:rsid w:val="001E0995"/>
    <w:rsid w:val="001E1440"/>
    <w:rsid w:val="001E16D2"/>
    <w:rsid w:val="001E17F0"/>
    <w:rsid w:val="001E1A0D"/>
    <w:rsid w:val="001E1A58"/>
    <w:rsid w:val="001E1E03"/>
    <w:rsid w:val="001E1FE7"/>
    <w:rsid w:val="001E26DA"/>
    <w:rsid w:val="001E2B25"/>
    <w:rsid w:val="001E2D03"/>
    <w:rsid w:val="001E3291"/>
    <w:rsid w:val="001E3482"/>
    <w:rsid w:val="001E39C3"/>
    <w:rsid w:val="001E3C3E"/>
    <w:rsid w:val="001E3DF0"/>
    <w:rsid w:val="001E46E3"/>
    <w:rsid w:val="001E46FB"/>
    <w:rsid w:val="001E4B82"/>
    <w:rsid w:val="001E4FA6"/>
    <w:rsid w:val="001E568A"/>
    <w:rsid w:val="001E678C"/>
    <w:rsid w:val="001E69CF"/>
    <w:rsid w:val="001E74E2"/>
    <w:rsid w:val="001E75E1"/>
    <w:rsid w:val="001E7E93"/>
    <w:rsid w:val="001F0031"/>
    <w:rsid w:val="001F06AD"/>
    <w:rsid w:val="001F0F16"/>
    <w:rsid w:val="001F138C"/>
    <w:rsid w:val="001F1C9E"/>
    <w:rsid w:val="001F1E12"/>
    <w:rsid w:val="001F24B6"/>
    <w:rsid w:val="001F2A6A"/>
    <w:rsid w:val="001F3B49"/>
    <w:rsid w:val="001F439A"/>
    <w:rsid w:val="001F4708"/>
    <w:rsid w:val="001F4953"/>
    <w:rsid w:val="001F533E"/>
    <w:rsid w:val="001F5A14"/>
    <w:rsid w:val="001F5F8A"/>
    <w:rsid w:val="001F6398"/>
    <w:rsid w:val="001F6423"/>
    <w:rsid w:val="001F744C"/>
    <w:rsid w:val="001F798E"/>
    <w:rsid w:val="001F7E2B"/>
    <w:rsid w:val="002007FD"/>
    <w:rsid w:val="00201971"/>
    <w:rsid w:val="00203334"/>
    <w:rsid w:val="002033C6"/>
    <w:rsid w:val="00203EFD"/>
    <w:rsid w:val="0020402E"/>
    <w:rsid w:val="00204BEA"/>
    <w:rsid w:val="00205023"/>
    <w:rsid w:val="00205489"/>
    <w:rsid w:val="002054DC"/>
    <w:rsid w:val="00205AB5"/>
    <w:rsid w:val="0020615A"/>
    <w:rsid w:val="00206507"/>
    <w:rsid w:val="0020669E"/>
    <w:rsid w:val="00206957"/>
    <w:rsid w:val="00206A9C"/>
    <w:rsid w:val="0020734B"/>
    <w:rsid w:val="00207687"/>
    <w:rsid w:val="00207807"/>
    <w:rsid w:val="00207857"/>
    <w:rsid w:val="00207D46"/>
    <w:rsid w:val="002101D1"/>
    <w:rsid w:val="00211357"/>
    <w:rsid w:val="0021234D"/>
    <w:rsid w:val="00212490"/>
    <w:rsid w:val="00212B54"/>
    <w:rsid w:val="00213AA9"/>
    <w:rsid w:val="00214589"/>
    <w:rsid w:val="00214C63"/>
    <w:rsid w:val="002159C0"/>
    <w:rsid w:val="00216D46"/>
    <w:rsid w:val="0021707B"/>
    <w:rsid w:val="0021721C"/>
    <w:rsid w:val="002173D9"/>
    <w:rsid w:val="002178B3"/>
    <w:rsid w:val="00217B93"/>
    <w:rsid w:val="0022093A"/>
    <w:rsid w:val="0022148A"/>
    <w:rsid w:val="00221766"/>
    <w:rsid w:val="00221D81"/>
    <w:rsid w:val="002220B1"/>
    <w:rsid w:val="00222221"/>
    <w:rsid w:val="002224D9"/>
    <w:rsid w:val="00223136"/>
    <w:rsid w:val="002234F8"/>
    <w:rsid w:val="002234FD"/>
    <w:rsid w:val="002239BA"/>
    <w:rsid w:val="00224C71"/>
    <w:rsid w:val="0022507C"/>
    <w:rsid w:val="0022511A"/>
    <w:rsid w:val="002254FF"/>
    <w:rsid w:val="0022579B"/>
    <w:rsid w:val="0022651E"/>
    <w:rsid w:val="00227C57"/>
    <w:rsid w:val="00231F6E"/>
    <w:rsid w:val="002323D2"/>
    <w:rsid w:val="002326D1"/>
    <w:rsid w:val="00232AE2"/>
    <w:rsid w:val="00233174"/>
    <w:rsid w:val="00233488"/>
    <w:rsid w:val="00234049"/>
    <w:rsid w:val="00234486"/>
    <w:rsid w:val="00234767"/>
    <w:rsid w:val="00234B64"/>
    <w:rsid w:val="0023510A"/>
    <w:rsid w:val="002351EB"/>
    <w:rsid w:val="00235AE5"/>
    <w:rsid w:val="00235C56"/>
    <w:rsid w:val="00235C57"/>
    <w:rsid w:val="0023602E"/>
    <w:rsid w:val="002360F0"/>
    <w:rsid w:val="0023759D"/>
    <w:rsid w:val="00237792"/>
    <w:rsid w:val="00237849"/>
    <w:rsid w:val="00237D73"/>
    <w:rsid w:val="00237DE9"/>
    <w:rsid w:val="00237F9D"/>
    <w:rsid w:val="0024099E"/>
    <w:rsid w:val="00240F7E"/>
    <w:rsid w:val="002410BF"/>
    <w:rsid w:val="00241419"/>
    <w:rsid w:val="00241527"/>
    <w:rsid w:val="0024155B"/>
    <w:rsid w:val="002426E9"/>
    <w:rsid w:val="002427E3"/>
    <w:rsid w:val="00244433"/>
    <w:rsid w:val="00245D76"/>
    <w:rsid w:val="00247DC3"/>
    <w:rsid w:val="0025025B"/>
    <w:rsid w:val="002508BD"/>
    <w:rsid w:val="0025104F"/>
    <w:rsid w:val="002514A0"/>
    <w:rsid w:val="00251591"/>
    <w:rsid w:val="0025183C"/>
    <w:rsid w:val="002518D1"/>
    <w:rsid w:val="0025194A"/>
    <w:rsid w:val="00252039"/>
    <w:rsid w:val="0025233F"/>
    <w:rsid w:val="00252802"/>
    <w:rsid w:val="00253067"/>
    <w:rsid w:val="0025349D"/>
    <w:rsid w:val="00253874"/>
    <w:rsid w:val="00253CF0"/>
    <w:rsid w:val="00254605"/>
    <w:rsid w:val="00254708"/>
    <w:rsid w:val="00254EA3"/>
    <w:rsid w:val="00255319"/>
    <w:rsid w:val="00255E31"/>
    <w:rsid w:val="002561B1"/>
    <w:rsid w:val="00256A8E"/>
    <w:rsid w:val="002571EA"/>
    <w:rsid w:val="00257400"/>
    <w:rsid w:val="002575A3"/>
    <w:rsid w:val="002575F3"/>
    <w:rsid w:val="00260068"/>
    <w:rsid w:val="002600C1"/>
    <w:rsid w:val="00260B73"/>
    <w:rsid w:val="00260FC2"/>
    <w:rsid w:val="0026113A"/>
    <w:rsid w:val="002613B0"/>
    <w:rsid w:val="00262225"/>
    <w:rsid w:val="002625F1"/>
    <w:rsid w:val="0026266C"/>
    <w:rsid w:val="00262B77"/>
    <w:rsid w:val="00263145"/>
    <w:rsid w:val="002648B8"/>
    <w:rsid w:val="00264904"/>
    <w:rsid w:val="00264B75"/>
    <w:rsid w:val="00265A6E"/>
    <w:rsid w:val="00265B03"/>
    <w:rsid w:val="0026655F"/>
    <w:rsid w:val="0026677C"/>
    <w:rsid w:val="00266EDC"/>
    <w:rsid w:val="00267601"/>
    <w:rsid w:val="002676E2"/>
    <w:rsid w:val="00267C82"/>
    <w:rsid w:val="0027054C"/>
    <w:rsid w:val="00271591"/>
    <w:rsid w:val="0027362C"/>
    <w:rsid w:val="00273F18"/>
    <w:rsid w:val="00275110"/>
    <w:rsid w:val="00275261"/>
    <w:rsid w:val="002754DE"/>
    <w:rsid w:val="0027581D"/>
    <w:rsid w:val="0027599C"/>
    <w:rsid w:val="00275A57"/>
    <w:rsid w:val="00275E0B"/>
    <w:rsid w:val="00276A8C"/>
    <w:rsid w:val="00276E5F"/>
    <w:rsid w:val="00276F28"/>
    <w:rsid w:val="00277AAF"/>
    <w:rsid w:val="00277F9C"/>
    <w:rsid w:val="00280496"/>
    <w:rsid w:val="00280D8A"/>
    <w:rsid w:val="00280ED2"/>
    <w:rsid w:val="00280F23"/>
    <w:rsid w:val="002810C2"/>
    <w:rsid w:val="002816BB"/>
    <w:rsid w:val="00282151"/>
    <w:rsid w:val="00282808"/>
    <w:rsid w:val="00283D6E"/>
    <w:rsid w:val="002846EC"/>
    <w:rsid w:val="002856D1"/>
    <w:rsid w:val="00286536"/>
    <w:rsid w:val="002868AF"/>
    <w:rsid w:val="00286A7E"/>
    <w:rsid w:val="00287280"/>
    <w:rsid w:val="00290ABF"/>
    <w:rsid w:val="002910CF"/>
    <w:rsid w:val="002916DF"/>
    <w:rsid w:val="00292834"/>
    <w:rsid w:val="00292AC1"/>
    <w:rsid w:val="00292E7D"/>
    <w:rsid w:val="00293D8F"/>
    <w:rsid w:val="00294352"/>
    <w:rsid w:val="0029439F"/>
    <w:rsid w:val="0029464D"/>
    <w:rsid w:val="00294A15"/>
    <w:rsid w:val="00294F71"/>
    <w:rsid w:val="002950C4"/>
    <w:rsid w:val="00295364"/>
    <w:rsid w:val="00295AEB"/>
    <w:rsid w:val="00295FAC"/>
    <w:rsid w:val="0029664C"/>
    <w:rsid w:val="0029687D"/>
    <w:rsid w:val="00296970"/>
    <w:rsid w:val="00296FAF"/>
    <w:rsid w:val="00297110"/>
    <w:rsid w:val="002976DB"/>
    <w:rsid w:val="002A01EC"/>
    <w:rsid w:val="002A039D"/>
    <w:rsid w:val="002A03B7"/>
    <w:rsid w:val="002A096A"/>
    <w:rsid w:val="002A09CD"/>
    <w:rsid w:val="002A0FB7"/>
    <w:rsid w:val="002A1FCF"/>
    <w:rsid w:val="002A2058"/>
    <w:rsid w:val="002A2688"/>
    <w:rsid w:val="002A3939"/>
    <w:rsid w:val="002A39C5"/>
    <w:rsid w:val="002A4FED"/>
    <w:rsid w:val="002A533F"/>
    <w:rsid w:val="002A5618"/>
    <w:rsid w:val="002A6021"/>
    <w:rsid w:val="002A6337"/>
    <w:rsid w:val="002A694F"/>
    <w:rsid w:val="002A6F9C"/>
    <w:rsid w:val="002A74C2"/>
    <w:rsid w:val="002A77E3"/>
    <w:rsid w:val="002A79BB"/>
    <w:rsid w:val="002A7CB0"/>
    <w:rsid w:val="002B069A"/>
    <w:rsid w:val="002B114A"/>
    <w:rsid w:val="002B1A21"/>
    <w:rsid w:val="002B1A59"/>
    <w:rsid w:val="002B1D34"/>
    <w:rsid w:val="002B2426"/>
    <w:rsid w:val="002B2696"/>
    <w:rsid w:val="002B29E9"/>
    <w:rsid w:val="002B2EE6"/>
    <w:rsid w:val="002B314E"/>
    <w:rsid w:val="002B3660"/>
    <w:rsid w:val="002B391B"/>
    <w:rsid w:val="002B3C97"/>
    <w:rsid w:val="002B3CF7"/>
    <w:rsid w:val="002B4716"/>
    <w:rsid w:val="002B5776"/>
    <w:rsid w:val="002B5CA6"/>
    <w:rsid w:val="002B5FB9"/>
    <w:rsid w:val="002B6A18"/>
    <w:rsid w:val="002B6B2C"/>
    <w:rsid w:val="002B71CF"/>
    <w:rsid w:val="002B73B4"/>
    <w:rsid w:val="002C00C5"/>
    <w:rsid w:val="002C08A0"/>
    <w:rsid w:val="002C0B00"/>
    <w:rsid w:val="002C0BD4"/>
    <w:rsid w:val="002C1001"/>
    <w:rsid w:val="002C1148"/>
    <w:rsid w:val="002C2537"/>
    <w:rsid w:val="002C2808"/>
    <w:rsid w:val="002C3307"/>
    <w:rsid w:val="002C372F"/>
    <w:rsid w:val="002C38D5"/>
    <w:rsid w:val="002C3D6E"/>
    <w:rsid w:val="002C49D2"/>
    <w:rsid w:val="002C4C35"/>
    <w:rsid w:val="002C4D9A"/>
    <w:rsid w:val="002C511F"/>
    <w:rsid w:val="002C51EF"/>
    <w:rsid w:val="002C54ED"/>
    <w:rsid w:val="002C5688"/>
    <w:rsid w:val="002C5E38"/>
    <w:rsid w:val="002C6A6B"/>
    <w:rsid w:val="002C6F69"/>
    <w:rsid w:val="002C74CB"/>
    <w:rsid w:val="002C7FAC"/>
    <w:rsid w:val="002D09B7"/>
    <w:rsid w:val="002D1B83"/>
    <w:rsid w:val="002D1EDB"/>
    <w:rsid w:val="002D21C2"/>
    <w:rsid w:val="002D2CBA"/>
    <w:rsid w:val="002D2CCE"/>
    <w:rsid w:val="002D3B31"/>
    <w:rsid w:val="002D47B9"/>
    <w:rsid w:val="002D4F3C"/>
    <w:rsid w:val="002D679E"/>
    <w:rsid w:val="002E1200"/>
    <w:rsid w:val="002E188B"/>
    <w:rsid w:val="002E1BDD"/>
    <w:rsid w:val="002E1EDE"/>
    <w:rsid w:val="002E27E2"/>
    <w:rsid w:val="002E2B5A"/>
    <w:rsid w:val="002E3001"/>
    <w:rsid w:val="002E3617"/>
    <w:rsid w:val="002E361D"/>
    <w:rsid w:val="002E36E4"/>
    <w:rsid w:val="002E3762"/>
    <w:rsid w:val="002E44F7"/>
    <w:rsid w:val="002E4B77"/>
    <w:rsid w:val="002E65A9"/>
    <w:rsid w:val="002E6ED2"/>
    <w:rsid w:val="002E72C0"/>
    <w:rsid w:val="002E7C3F"/>
    <w:rsid w:val="002E7FD9"/>
    <w:rsid w:val="002F01E7"/>
    <w:rsid w:val="002F088F"/>
    <w:rsid w:val="002F0A70"/>
    <w:rsid w:val="002F1A09"/>
    <w:rsid w:val="002F1E85"/>
    <w:rsid w:val="002F3A91"/>
    <w:rsid w:val="002F3E66"/>
    <w:rsid w:val="002F42AE"/>
    <w:rsid w:val="002F4675"/>
    <w:rsid w:val="002F467F"/>
    <w:rsid w:val="002F4C3D"/>
    <w:rsid w:val="002F5017"/>
    <w:rsid w:val="002F5290"/>
    <w:rsid w:val="002F5391"/>
    <w:rsid w:val="002F540B"/>
    <w:rsid w:val="002F57B9"/>
    <w:rsid w:val="002F5C81"/>
    <w:rsid w:val="002F6315"/>
    <w:rsid w:val="002F65D3"/>
    <w:rsid w:val="002F7009"/>
    <w:rsid w:val="00301046"/>
    <w:rsid w:val="0030139E"/>
    <w:rsid w:val="003017A1"/>
    <w:rsid w:val="00301F15"/>
    <w:rsid w:val="0030203B"/>
    <w:rsid w:val="003020F4"/>
    <w:rsid w:val="00302159"/>
    <w:rsid w:val="00302713"/>
    <w:rsid w:val="00302E41"/>
    <w:rsid w:val="003031D0"/>
    <w:rsid w:val="00303693"/>
    <w:rsid w:val="00303D42"/>
    <w:rsid w:val="00304389"/>
    <w:rsid w:val="00304672"/>
    <w:rsid w:val="00304694"/>
    <w:rsid w:val="00304955"/>
    <w:rsid w:val="00304E2D"/>
    <w:rsid w:val="00304EAD"/>
    <w:rsid w:val="003053CF"/>
    <w:rsid w:val="0030604E"/>
    <w:rsid w:val="003063F9"/>
    <w:rsid w:val="00306AF7"/>
    <w:rsid w:val="00306FB4"/>
    <w:rsid w:val="003074B8"/>
    <w:rsid w:val="00311309"/>
    <w:rsid w:val="003113F6"/>
    <w:rsid w:val="00311A1D"/>
    <w:rsid w:val="003124CF"/>
    <w:rsid w:val="00312691"/>
    <w:rsid w:val="003128CF"/>
    <w:rsid w:val="003129B7"/>
    <w:rsid w:val="00312E25"/>
    <w:rsid w:val="00313980"/>
    <w:rsid w:val="00313BE5"/>
    <w:rsid w:val="00314337"/>
    <w:rsid w:val="003152A8"/>
    <w:rsid w:val="00315962"/>
    <w:rsid w:val="00315A75"/>
    <w:rsid w:val="003162EE"/>
    <w:rsid w:val="0031666C"/>
    <w:rsid w:val="00316FF4"/>
    <w:rsid w:val="0031702F"/>
    <w:rsid w:val="003204C4"/>
    <w:rsid w:val="00320503"/>
    <w:rsid w:val="00320A2F"/>
    <w:rsid w:val="00321635"/>
    <w:rsid w:val="00321913"/>
    <w:rsid w:val="00321C19"/>
    <w:rsid w:val="0032207F"/>
    <w:rsid w:val="003220C9"/>
    <w:rsid w:val="0032275D"/>
    <w:rsid w:val="00322850"/>
    <w:rsid w:val="003231C8"/>
    <w:rsid w:val="00323CA7"/>
    <w:rsid w:val="00325C0A"/>
    <w:rsid w:val="0032619A"/>
    <w:rsid w:val="0032697A"/>
    <w:rsid w:val="00326AF9"/>
    <w:rsid w:val="00327E62"/>
    <w:rsid w:val="00327F76"/>
    <w:rsid w:val="00330759"/>
    <w:rsid w:val="00330ADE"/>
    <w:rsid w:val="00330FFD"/>
    <w:rsid w:val="003313AA"/>
    <w:rsid w:val="00331720"/>
    <w:rsid w:val="00331897"/>
    <w:rsid w:val="003320A6"/>
    <w:rsid w:val="003324B5"/>
    <w:rsid w:val="003328D4"/>
    <w:rsid w:val="00332A6B"/>
    <w:rsid w:val="00332BC0"/>
    <w:rsid w:val="00332CDA"/>
    <w:rsid w:val="00333A48"/>
    <w:rsid w:val="00333D06"/>
    <w:rsid w:val="003350E8"/>
    <w:rsid w:val="0033524D"/>
    <w:rsid w:val="0033583D"/>
    <w:rsid w:val="00335E2B"/>
    <w:rsid w:val="003367E7"/>
    <w:rsid w:val="00336ADB"/>
    <w:rsid w:val="00336E8B"/>
    <w:rsid w:val="00337409"/>
    <w:rsid w:val="0033781C"/>
    <w:rsid w:val="00337EB4"/>
    <w:rsid w:val="00340857"/>
    <w:rsid w:val="00340DEB"/>
    <w:rsid w:val="00340EE1"/>
    <w:rsid w:val="00341C78"/>
    <w:rsid w:val="00341E52"/>
    <w:rsid w:val="0034262D"/>
    <w:rsid w:val="00342E7F"/>
    <w:rsid w:val="00344A27"/>
    <w:rsid w:val="00344BB9"/>
    <w:rsid w:val="00344E5F"/>
    <w:rsid w:val="00345671"/>
    <w:rsid w:val="003456CB"/>
    <w:rsid w:val="00345F79"/>
    <w:rsid w:val="00345F9D"/>
    <w:rsid w:val="003464EC"/>
    <w:rsid w:val="003467DE"/>
    <w:rsid w:val="003500C9"/>
    <w:rsid w:val="0035149D"/>
    <w:rsid w:val="00351F15"/>
    <w:rsid w:val="00352238"/>
    <w:rsid w:val="00352378"/>
    <w:rsid w:val="00353676"/>
    <w:rsid w:val="00353AF6"/>
    <w:rsid w:val="00354BC3"/>
    <w:rsid w:val="00355487"/>
    <w:rsid w:val="003554C7"/>
    <w:rsid w:val="003557A3"/>
    <w:rsid w:val="00355EE7"/>
    <w:rsid w:val="00356035"/>
    <w:rsid w:val="003564F7"/>
    <w:rsid w:val="00357C11"/>
    <w:rsid w:val="00357D70"/>
    <w:rsid w:val="00360AC4"/>
    <w:rsid w:val="00360D16"/>
    <w:rsid w:val="003613E9"/>
    <w:rsid w:val="00361962"/>
    <w:rsid w:val="00361F4B"/>
    <w:rsid w:val="003626AF"/>
    <w:rsid w:val="00363CCC"/>
    <w:rsid w:val="00366252"/>
    <w:rsid w:val="00366F18"/>
    <w:rsid w:val="00367258"/>
    <w:rsid w:val="003674CE"/>
    <w:rsid w:val="003678C4"/>
    <w:rsid w:val="003703CB"/>
    <w:rsid w:val="00370844"/>
    <w:rsid w:val="00371B46"/>
    <w:rsid w:val="003720EE"/>
    <w:rsid w:val="00372B56"/>
    <w:rsid w:val="00372EA1"/>
    <w:rsid w:val="00372F05"/>
    <w:rsid w:val="00373606"/>
    <w:rsid w:val="00373BBA"/>
    <w:rsid w:val="0037449A"/>
    <w:rsid w:val="00375CA4"/>
    <w:rsid w:val="00376979"/>
    <w:rsid w:val="00380BD4"/>
    <w:rsid w:val="003819AB"/>
    <w:rsid w:val="00381BD1"/>
    <w:rsid w:val="00381C22"/>
    <w:rsid w:val="003828BD"/>
    <w:rsid w:val="00382B61"/>
    <w:rsid w:val="00383727"/>
    <w:rsid w:val="00383AD9"/>
    <w:rsid w:val="00383D99"/>
    <w:rsid w:val="003848D9"/>
    <w:rsid w:val="00384B3D"/>
    <w:rsid w:val="00384C62"/>
    <w:rsid w:val="00385106"/>
    <w:rsid w:val="00386055"/>
    <w:rsid w:val="00387414"/>
    <w:rsid w:val="00387DA5"/>
    <w:rsid w:val="00390475"/>
    <w:rsid w:val="003905BA"/>
    <w:rsid w:val="00390796"/>
    <w:rsid w:val="003913B6"/>
    <w:rsid w:val="00391612"/>
    <w:rsid w:val="00391CE3"/>
    <w:rsid w:val="00392445"/>
    <w:rsid w:val="00392DFF"/>
    <w:rsid w:val="003931A8"/>
    <w:rsid w:val="003932BA"/>
    <w:rsid w:val="003937C8"/>
    <w:rsid w:val="00393B4E"/>
    <w:rsid w:val="00393C55"/>
    <w:rsid w:val="00393F5A"/>
    <w:rsid w:val="003946B8"/>
    <w:rsid w:val="00394D3E"/>
    <w:rsid w:val="00395543"/>
    <w:rsid w:val="00397618"/>
    <w:rsid w:val="003A1486"/>
    <w:rsid w:val="003A2469"/>
    <w:rsid w:val="003A24E7"/>
    <w:rsid w:val="003A3629"/>
    <w:rsid w:val="003A3A77"/>
    <w:rsid w:val="003A4146"/>
    <w:rsid w:val="003A42DE"/>
    <w:rsid w:val="003A4C42"/>
    <w:rsid w:val="003A4F93"/>
    <w:rsid w:val="003A5135"/>
    <w:rsid w:val="003A5466"/>
    <w:rsid w:val="003A57C9"/>
    <w:rsid w:val="003A5C8D"/>
    <w:rsid w:val="003A5D57"/>
    <w:rsid w:val="003A697F"/>
    <w:rsid w:val="003A7C14"/>
    <w:rsid w:val="003A7E77"/>
    <w:rsid w:val="003B018B"/>
    <w:rsid w:val="003B06E8"/>
    <w:rsid w:val="003B137D"/>
    <w:rsid w:val="003B1C0E"/>
    <w:rsid w:val="003B35F9"/>
    <w:rsid w:val="003B3951"/>
    <w:rsid w:val="003B436C"/>
    <w:rsid w:val="003B6F36"/>
    <w:rsid w:val="003B72D0"/>
    <w:rsid w:val="003C0741"/>
    <w:rsid w:val="003C0F83"/>
    <w:rsid w:val="003C1596"/>
    <w:rsid w:val="003C19B0"/>
    <w:rsid w:val="003C19FE"/>
    <w:rsid w:val="003C2488"/>
    <w:rsid w:val="003C2A76"/>
    <w:rsid w:val="003C32AA"/>
    <w:rsid w:val="003C35C9"/>
    <w:rsid w:val="003C445E"/>
    <w:rsid w:val="003C4B7B"/>
    <w:rsid w:val="003C4BDC"/>
    <w:rsid w:val="003C54C3"/>
    <w:rsid w:val="003C566B"/>
    <w:rsid w:val="003C56AF"/>
    <w:rsid w:val="003C5B0D"/>
    <w:rsid w:val="003C5B8D"/>
    <w:rsid w:val="003C7481"/>
    <w:rsid w:val="003C7887"/>
    <w:rsid w:val="003C7AF2"/>
    <w:rsid w:val="003C7DAB"/>
    <w:rsid w:val="003D0459"/>
    <w:rsid w:val="003D0916"/>
    <w:rsid w:val="003D0D57"/>
    <w:rsid w:val="003D128C"/>
    <w:rsid w:val="003D1457"/>
    <w:rsid w:val="003D1864"/>
    <w:rsid w:val="003D1C37"/>
    <w:rsid w:val="003D1CAC"/>
    <w:rsid w:val="003D24D6"/>
    <w:rsid w:val="003D26B4"/>
    <w:rsid w:val="003D2806"/>
    <w:rsid w:val="003D37FE"/>
    <w:rsid w:val="003D391C"/>
    <w:rsid w:val="003D4764"/>
    <w:rsid w:val="003D4EBB"/>
    <w:rsid w:val="003D5B83"/>
    <w:rsid w:val="003D616E"/>
    <w:rsid w:val="003D7587"/>
    <w:rsid w:val="003D78FE"/>
    <w:rsid w:val="003D7A67"/>
    <w:rsid w:val="003D7B62"/>
    <w:rsid w:val="003D7C5B"/>
    <w:rsid w:val="003E0020"/>
    <w:rsid w:val="003E058A"/>
    <w:rsid w:val="003E065B"/>
    <w:rsid w:val="003E0CA3"/>
    <w:rsid w:val="003E13FD"/>
    <w:rsid w:val="003E172A"/>
    <w:rsid w:val="003E1F7A"/>
    <w:rsid w:val="003E28AB"/>
    <w:rsid w:val="003E2A7C"/>
    <w:rsid w:val="003E3461"/>
    <w:rsid w:val="003E36E4"/>
    <w:rsid w:val="003E3D9E"/>
    <w:rsid w:val="003E3DB8"/>
    <w:rsid w:val="003E4DAE"/>
    <w:rsid w:val="003E5573"/>
    <w:rsid w:val="003E5675"/>
    <w:rsid w:val="003E67D0"/>
    <w:rsid w:val="003E74F3"/>
    <w:rsid w:val="003E7A94"/>
    <w:rsid w:val="003E7F75"/>
    <w:rsid w:val="003F1A7E"/>
    <w:rsid w:val="003F1A8B"/>
    <w:rsid w:val="003F2828"/>
    <w:rsid w:val="003F38BC"/>
    <w:rsid w:val="003F3EB9"/>
    <w:rsid w:val="003F431A"/>
    <w:rsid w:val="003F4D47"/>
    <w:rsid w:val="003F70B0"/>
    <w:rsid w:val="003F7C7B"/>
    <w:rsid w:val="00400D6B"/>
    <w:rsid w:val="00401E26"/>
    <w:rsid w:val="00402F75"/>
    <w:rsid w:val="00404093"/>
    <w:rsid w:val="004043A7"/>
    <w:rsid w:val="004046AA"/>
    <w:rsid w:val="0040529E"/>
    <w:rsid w:val="0040539A"/>
    <w:rsid w:val="004053A2"/>
    <w:rsid w:val="00405C03"/>
    <w:rsid w:val="004068CD"/>
    <w:rsid w:val="00406B5B"/>
    <w:rsid w:val="00406EC6"/>
    <w:rsid w:val="0040733D"/>
    <w:rsid w:val="004106BC"/>
    <w:rsid w:val="0041075D"/>
    <w:rsid w:val="00411762"/>
    <w:rsid w:val="00411806"/>
    <w:rsid w:val="00412450"/>
    <w:rsid w:val="00412A88"/>
    <w:rsid w:val="00412AC2"/>
    <w:rsid w:val="0041308C"/>
    <w:rsid w:val="0041327B"/>
    <w:rsid w:val="004143BE"/>
    <w:rsid w:val="0041484A"/>
    <w:rsid w:val="00416EF7"/>
    <w:rsid w:val="0041782F"/>
    <w:rsid w:val="00417D68"/>
    <w:rsid w:val="004204BB"/>
    <w:rsid w:val="004208AB"/>
    <w:rsid w:val="00420EA9"/>
    <w:rsid w:val="004213F9"/>
    <w:rsid w:val="004218A5"/>
    <w:rsid w:val="004224D3"/>
    <w:rsid w:val="00422768"/>
    <w:rsid w:val="00422859"/>
    <w:rsid w:val="00422CC6"/>
    <w:rsid w:val="00423A49"/>
    <w:rsid w:val="00423BC5"/>
    <w:rsid w:val="004240DD"/>
    <w:rsid w:val="004244A9"/>
    <w:rsid w:val="004248BE"/>
    <w:rsid w:val="004255C7"/>
    <w:rsid w:val="00425C5F"/>
    <w:rsid w:val="0042626D"/>
    <w:rsid w:val="00426668"/>
    <w:rsid w:val="00426A30"/>
    <w:rsid w:val="00426D87"/>
    <w:rsid w:val="00430395"/>
    <w:rsid w:val="0043108F"/>
    <w:rsid w:val="0043109C"/>
    <w:rsid w:val="00431248"/>
    <w:rsid w:val="00431357"/>
    <w:rsid w:val="0043138D"/>
    <w:rsid w:val="00433566"/>
    <w:rsid w:val="00434D87"/>
    <w:rsid w:val="004353FD"/>
    <w:rsid w:val="004371BD"/>
    <w:rsid w:val="0043795E"/>
    <w:rsid w:val="004400C2"/>
    <w:rsid w:val="004401E5"/>
    <w:rsid w:val="00440A45"/>
    <w:rsid w:val="0044225B"/>
    <w:rsid w:val="00442D53"/>
    <w:rsid w:val="00442E2A"/>
    <w:rsid w:val="00442F6A"/>
    <w:rsid w:val="0044301A"/>
    <w:rsid w:val="004433EF"/>
    <w:rsid w:val="004437FF"/>
    <w:rsid w:val="00443C64"/>
    <w:rsid w:val="004442AE"/>
    <w:rsid w:val="0044439F"/>
    <w:rsid w:val="004449D1"/>
    <w:rsid w:val="00444A13"/>
    <w:rsid w:val="0044519A"/>
    <w:rsid w:val="00445669"/>
    <w:rsid w:val="00445673"/>
    <w:rsid w:val="00445A74"/>
    <w:rsid w:val="00446775"/>
    <w:rsid w:val="00446838"/>
    <w:rsid w:val="00446926"/>
    <w:rsid w:val="00447848"/>
    <w:rsid w:val="004503DD"/>
    <w:rsid w:val="004504DC"/>
    <w:rsid w:val="0045088D"/>
    <w:rsid w:val="00450B88"/>
    <w:rsid w:val="00451141"/>
    <w:rsid w:val="00451327"/>
    <w:rsid w:val="00453D03"/>
    <w:rsid w:val="00453DD2"/>
    <w:rsid w:val="004544EE"/>
    <w:rsid w:val="00454B02"/>
    <w:rsid w:val="00456EBA"/>
    <w:rsid w:val="004576A2"/>
    <w:rsid w:val="00457887"/>
    <w:rsid w:val="00460EFE"/>
    <w:rsid w:val="004611ED"/>
    <w:rsid w:val="00462915"/>
    <w:rsid w:val="00462BF8"/>
    <w:rsid w:val="00462E36"/>
    <w:rsid w:val="0046337D"/>
    <w:rsid w:val="00463474"/>
    <w:rsid w:val="0046511A"/>
    <w:rsid w:val="0046529C"/>
    <w:rsid w:val="00465DBC"/>
    <w:rsid w:val="00465F7B"/>
    <w:rsid w:val="00466271"/>
    <w:rsid w:val="00466486"/>
    <w:rsid w:val="00466534"/>
    <w:rsid w:val="004675B7"/>
    <w:rsid w:val="0046770E"/>
    <w:rsid w:val="00467D58"/>
    <w:rsid w:val="0047103A"/>
    <w:rsid w:val="0047133B"/>
    <w:rsid w:val="004714BF"/>
    <w:rsid w:val="00471912"/>
    <w:rsid w:val="004721B0"/>
    <w:rsid w:val="00472312"/>
    <w:rsid w:val="00472BDF"/>
    <w:rsid w:val="004731CF"/>
    <w:rsid w:val="004732A5"/>
    <w:rsid w:val="00473866"/>
    <w:rsid w:val="00473AAE"/>
    <w:rsid w:val="00473F70"/>
    <w:rsid w:val="004742AB"/>
    <w:rsid w:val="0047454E"/>
    <w:rsid w:val="00474A44"/>
    <w:rsid w:val="004752CE"/>
    <w:rsid w:val="0047541D"/>
    <w:rsid w:val="00475947"/>
    <w:rsid w:val="004763A8"/>
    <w:rsid w:val="004774DA"/>
    <w:rsid w:val="00477683"/>
    <w:rsid w:val="00477BB7"/>
    <w:rsid w:val="004805D1"/>
    <w:rsid w:val="0048061E"/>
    <w:rsid w:val="00480859"/>
    <w:rsid w:val="0048133C"/>
    <w:rsid w:val="00481EB5"/>
    <w:rsid w:val="00481FCB"/>
    <w:rsid w:val="00482E16"/>
    <w:rsid w:val="004830E6"/>
    <w:rsid w:val="0048359D"/>
    <w:rsid w:val="004864CC"/>
    <w:rsid w:val="00486E1F"/>
    <w:rsid w:val="00487E3B"/>
    <w:rsid w:val="00487F44"/>
    <w:rsid w:val="004905C2"/>
    <w:rsid w:val="00490F48"/>
    <w:rsid w:val="0049193F"/>
    <w:rsid w:val="0049214D"/>
    <w:rsid w:val="004931C8"/>
    <w:rsid w:val="00493429"/>
    <w:rsid w:val="00493854"/>
    <w:rsid w:val="00493F7B"/>
    <w:rsid w:val="00494EB7"/>
    <w:rsid w:val="0049524A"/>
    <w:rsid w:val="00496D15"/>
    <w:rsid w:val="004976DF"/>
    <w:rsid w:val="004978D3"/>
    <w:rsid w:val="00497A14"/>
    <w:rsid w:val="00497DE6"/>
    <w:rsid w:val="004A112A"/>
    <w:rsid w:val="004A13C8"/>
    <w:rsid w:val="004A14AF"/>
    <w:rsid w:val="004A1959"/>
    <w:rsid w:val="004A2700"/>
    <w:rsid w:val="004A3E95"/>
    <w:rsid w:val="004A4264"/>
    <w:rsid w:val="004A440D"/>
    <w:rsid w:val="004A4B99"/>
    <w:rsid w:val="004A4E47"/>
    <w:rsid w:val="004A4E5A"/>
    <w:rsid w:val="004A6540"/>
    <w:rsid w:val="004A69C1"/>
    <w:rsid w:val="004A6A34"/>
    <w:rsid w:val="004A6BC4"/>
    <w:rsid w:val="004A6FAD"/>
    <w:rsid w:val="004A7B75"/>
    <w:rsid w:val="004B0A90"/>
    <w:rsid w:val="004B0CDD"/>
    <w:rsid w:val="004B0FFC"/>
    <w:rsid w:val="004B10A5"/>
    <w:rsid w:val="004B11EA"/>
    <w:rsid w:val="004B1777"/>
    <w:rsid w:val="004B17FB"/>
    <w:rsid w:val="004B1988"/>
    <w:rsid w:val="004B1B9A"/>
    <w:rsid w:val="004B2288"/>
    <w:rsid w:val="004B256E"/>
    <w:rsid w:val="004B2C1B"/>
    <w:rsid w:val="004B2C74"/>
    <w:rsid w:val="004B2CE9"/>
    <w:rsid w:val="004B38A5"/>
    <w:rsid w:val="004B44EA"/>
    <w:rsid w:val="004B4A62"/>
    <w:rsid w:val="004B519D"/>
    <w:rsid w:val="004B53B3"/>
    <w:rsid w:val="004B5AAB"/>
    <w:rsid w:val="004B5C98"/>
    <w:rsid w:val="004B6705"/>
    <w:rsid w:val="004B67DE"/>
    <w:rsid w:val="004C06C6"/>
    <w:rsid w:val="004C082F"/>
    <w:rsid w:val="004C0940"/>
    <w:rsid w:val="004C0D6C"/>
    <w:rsid w:val="004C16FC"/>
    <w:rsid w:val="004C234E"/>
    <w:rsid w:val="004C2970"/>
    <w:rsid w:val="004C2B5D"/>
    <w:rsid w:val="004C2F50"/>
    <w:rsid w:val="004C307A"/>
    <w:rsid w:val="004C343D"/>
    <w:rsid w:val="004C3BC6"/>
    <w:rsid w:val="004C43A8"/>
    <w:rsid w:val="004C4A2A"/>
    <w:rsid w:val="004C4D64"/>
    <w:rsid w:val="004C4DFC"/>
    <w:rsid w:val="004C4E06"/>
    <w:rsid w:val="004C5202"/>
    <w:rsid w:val="004C53A2"/>
    <w:rsid w:val="004C653D"/>
    <w:rsid w:val="004C6879"/>
    <w:rsid w:val="004C6CFE"/>
    <w:rsid w:val="004C74D4"/>
    <w:rsid w:val="004C793E"/>
    <w:rsid w:val="004C7BDB"/>
    <w:rsid w:val="004D014F"/>
    <w:rsid w:val="004D105B"/>
    <w:rsid w:val="004D10E4"/>
    <w:rsid w:val="004D159D"/>
    <w:rsid w:val="004D1726"/>
    <w:rsid w:val="004D2652"/>
    <w:rsid w:val="004D2E48"/>
    <w:rsid w:val="004D38C4"/>
    <w:rsid w:val="004D3A72"/>
    <w:rsid w:val="004D40CC"/>
    <w:rsid w:val="004D468D"/>
    <w:rsid w:val="004D5D34"/>
    <w:rsid w:val="004D5FA6"/>
    <w:rsid w:val="004D60B8"/>
    <w:rsid w:val="004D64B3"/>
    <w:rsid w:val="004D68B5"/>
    <w:rsid w:val="004D7C76"/>
    <w:rsid w:val="004E0D02"/>
    <w:rsid w:val="004E11D3"/>
    <w:rsid w:val="004E1336"/>
    <w:rsid w:val="004E18D5"/>
    <w:rsid w:val="004E1908"/>
    <w:rsid w:val="004E1BA5"/>
    <w:rsid w:val="004E1FC3"/>
    <w:rsid w:val="004E205D"/>
    <w:rsid w:val="004E22AB"/>
    <w:rsid w:val="004E2671"/>
    <w:rsid w:val="004E3170"/>
    <w:rsid w:val="004E356E"/>
    <w:rsid w:val="004E3AC6"/>
    <w:rsid w:val="004E3BFB"/>
    <w:rsid w:val="004E4E6C"/>
    <w:rsid w:val="004E57E4"/>
    <w:rsid w:val="004E5890"/>
    <w:rsid w:val="004E5F26"/>
    <w:rsid w:val="004E67A8"/>
    <w:rsid w:val="004E69C2"/>
    <w:rsid w:val="004E78B7"/>
    <w:rsid w:val="004F158D"/>
    <w:rsid w:val="004F1726"/>
    <w:rsid w:val="004F3093"/>
    <w:rsid w:val="004F3D3C"/>
    <w:rsid w:val="004F4169"/>
    <w:rsid w:val="004F41CC"/>
    <w:rsid w:val="004F4D98"/>
    <w:rsid w:val="004F53AF"/>
    <w:rsid w:val="004F5C25"/>
    <w:rsid w:val="004F5DC3"/>
    <w:rsid w:val="004F5ED0"/>
    <w:rsid w:val="004F6450"/>
    <w:rsid w:val="004F6527"/>
    <w:rsid w:val="004F7552"/>
    <w:rsid w:val="004F778E"/>
    <w:rsid w:val="004F7C32"/>
    <w:rsid w:val="004F7CD0"/>
    <w:rsid w:val="004F7E5A"/>
    <w:rsid w:val="0050076F"/>
    <w:rsid w:val="00500CBC"/>
    <w:rsid w:val="00500F79"/>
    <w:rsid w:val="0050149D"/>
    <w:rsid w:val="00501F05"/>
    <w:rsid w:val="00501F0C"/>
    <w:rsid w:val="00502E5B"/>
    <w:rsid w:val="00503150"/>
    <w:rsid w:val="0050407A"/>
    <w:rsid w:val="00504B11"/>
    <w:rsid w:val="005050D9"/>
    <w:rsid w:val="005051CE"/>
    <w:rsid w:val="00505544"/>
    <w:rsid w:val="00505577"/>
    <w:rsid w:val="00506F8D"/>
    <w:rsid w:val="00507343"/>
    <w:rsid w:val="00507A66"/>
    <w:rsid w:val="00507D1D"/>
    <w:rsid w:val="005109FD"/>
    <w:rsid w:val="005112DB"/>
    <w:rsid w:val="005115EF"/>
    <w:rsid w:val="0051179C"/>
    <w:rsid w:val="005118AB"/>
    <w:rsid w:val="00512C66"/>
    <w:rsid w:val="00513063"/>
    <w:rsid w:val="00513555"/>
    <w:rsid w:val="0051384D"/>
    <w:rsid w:val="00513960"/>
    <w:rsid w:val="00513B0D"/>
    <w:rsid w:val="0051485E"/>
    <w:rsid w:val="00514ABF"/>
    <w:rsid w:val="00514B01"/>
    <w:rsid w:val="0051538D"/>
    <w:rsid w:val="005153DE"/>
    <w:rsid w:val="005154A7"/>
    <w:rsid w:val="005161E7"/>
    <w:rsid w:val="005171CD"/>
    <w:rsid w:val="00517A98"/>
    <w:rsid w:val="00517B0D"/>
    <w:rsid w:val="00517EFF"/>
    <w:rsid w:val="00520061"/>
    <w:rsid w:val="0052006B"/>
    <w:rsid w:val="00520299"/>
    <w:rsid w:val="005205D4"/>
    <w:rsid w:val="00520704"/>
    <w:rsid w:val="00520A1F"/>
    <w:rsid w:val="00520BC3"/>
    <w:rsid w:val="00521829"/>
    <w:rsid w:val="00521A99"/>
    <w:rsid w:val="00521EE4"/>
    <w:rsid w:val="005224DD"/>
    <w:rsid w:val="00522753"/>
    <w:rsid w:val="00522818"/>
    <w:rsid w:val="00522C58"/>
    <w:rsid w:val="00522F5D"/>
    <w:rsid w:val="005232F1"/>
    <w:rsid w:val="00523D9B"/>
    <w:rsid w:val="0052409D"/>
    <w:rsid w:val="0052413D"/>
    <w:rsid w:val="00524155"/>
    <w:rsid w:val="005242B0"/>
    <w:rsid w:val="00524642"/>
    <w:rsid w:val="00524C8A"/>
    <w:rsid w:val="0052587B"/>
    <w:rsid w:val="00525FBC"/>
    <w:rsid w:val="00526986"/>
    <w:rsid w:val="00526E0B"/>
    <w:rsid w:val="00526F86"/>
    <w:rsid w:val="00527614"/>
    <w:rsid w:val="00530C35"/>
    <w:rsid w:val="00531452"/>
    <w:rsid w:val="00531C6B"/>
    <w:rsid w:val="005332E3"/>
    <w:rsid w:val="005339C1"/>
    <w:rsid w:val="00533B85"/>
    <w:rsid w:val="005345B9"/>
    <w:rsid w:val="005346BE"/>
    <w:rsid w:val="00534C45"/>
    <w:rsid w:val="00534EDA"/>
    <w:rsid w:val="00534FEC"/>
    <w:rsid w:val="00535116"/>
    <w:rsid w:val="00535767"/>
    <w:rsid w:val="005359CF"/>
    <w:rsid w:val="005362AA"/>
    <w:rsid w:val="005363B8"/>
    <w:rsid w:val="00537553"/>
    <w:rsid w:val="0053787D"/>
    <w:rsid w:val="00537921"/>
    <w:rsid w:val="00537F4B"/>
    <w:rsid w:val="00540A22"/>
    <w:rsid w:val="00540B6C"/>
    <w:rsid w:val="00540C05"/>
    <w:rsid w:val="005411E2"/>
    <w:rsid w:val="00541415"/>
    <w:rsid w:val="00541F54"/>
    <w:rsid w:val="005421B6"/>
    <w:rsid w:val="00542BCA"/>
    <w:rsid w:val="005430E1"/>
    <w:rsid w:val="005443A8"/>
    <w:rsid w:val="005445F0"/>
    <w:rsid w:val="00545572"/>
    <w:rsid w:val="00545962"/>
    <w:rsid w:val="005467C7"/>
    <w:rsid w:val="00546E46"/>
    <w:rsid w:val="00547B13"/>
    <w:rsid w:val="00547D70"/>
    <w:rsid w:val="00550026"/>
    <w:rsid w:val="0055103F"/>
    <w:rsid w:val="005514AB"/>
    <w:rsid w:val="00551997"/>
    <w:rsid w:val="005519B4"/>
    <w:rsid w:val="00553E1D"/>
    <w:rsid w:val="0055430C"/>
    <w:rsid w:val="005546DB"/>
    <w:rsid w:val="00554BD9"/>
    <w:rsid w:val="0055500E"/>
    <w:rsid w:val="005550A2"/>
    <w:rsid w:val="005555A8"/>
    <w:rsid w:val="00555B51"/>
    <w:rsid w:val="00556229"/>
    <w:rsid w:val="00556741"/>
    <w:rsid w:val="0055679A"/>
    <w:rsid w:val="00557942"/>
    <w:rsid w:val="00557E16"/>
    <w:rsid w:val="00557E59"/>
    <w:rsid w:val="005605D7"/>
    <w:rsid w:val="00560A31"/>
    <w:rsid w:val="00561099"/>
    <w:rsid w:val="00561416"/>
    <w:rsid w:val="00561B31"/>
    <w:rsid w:val="00562058"/>
    <w:rsid w:val="0056277C"/>
    <w:rsid w:val="00564B56"/>
    <w:rsid w:val="0056531B"/>
    <w:rsid w:val="005653E5"/>
    <w:rsid w:val="00565462"/>
    <w:rsid w:val="0056593C"/>
    <w:rsid w:val="00566033"/>
    <w:rsid w:val="005674F9"/>
    <w:rsid w:val="00567678"/>
    <w:rsid w:val="00567CC6"/>
    <w:rsid w:val="00570822"/>
    <w:rsid w:val="00570944"/>
    <w:rsid w:val="005717DB"/>
    <w:rsid w:val="00571BD5"/>
    <w:rsid w:val="00571F07"/>
    <w:rsid w:val="0057219D"/>
    <w:rsid w:val="00572D26"/>
    <w:rsid w:val="005733F4"/>
    <w:rsid w:val="0057382E"/>
    <w:rsid w:val="005744CA"/>
    <w:rsid w:val="005748F6"/>
    <w:rsid w:val="00574EC5"/>
    <w:rsid w:val="00575565"/>
    <w:rsid w:val="00575A4D"/>
    <w:rsid w:val="00576389"/>
    <w:rsid w:val="00576456"/>
    <w:rsid w:val="005765EF"/>
    <w:rsid w:val="00576CA9"/>
    <w:rsid w:val="00577B20"/>
    <w:rsid w:val="00577DE2"/>
    <w:rsid w:val="00580175"/>
    <w:rsid w:val="005806A6"/>
    <w:rsid w:val="00580F74"/>
    <w:rsid w:val="005811C3"/>
    <w:rsid w:val="00581281"/>
    <w:rsid w:val="0058175B"/>
    <w:rsid w:val="00581DC8"/>
    <w:rsid w:val="0058251E"/>
    <w:rsid w:val="00582AE6"/>
    <w:rsid w:val="0058349E"/>
    <w:rsid w:val="0058365B"/>
    <w:rsid w:val="005838DD"/>
    <w:rsid w:val="005839A4"/>
    <w:rsid w:val="00584073"/>
    <w:rsid w:val="00584574"/>
    <w:rsid w:val="0058477E"/>
    <w:rsid w:val="00584CDE"/>
    <w:rsid w:val="00586031"/>
    <w:rsid w:val="0058665A"/>
    <w:rsid w:val="00586D00"/>
    <w:rsid w:val="005873DF"/>
    <w:rsid w:val="00587F4D"/>
    <w:rsid w:val="0059040B"/>
    <w:rsid w:val="005905FB"/>
    <w:rsid w:val="005907DB"/>
    <w:rsid w:val="0059082D"/>
    <w:rsid w:val="005908E2"/>
    <w:rsid w:val="00591A95"/>
    <w:rsid w:val="00591CBF"/>
    <w:rsid w:val="005922F7"/>
    <w:rsid w:val="00592EED"/>
    <w:rsid w:val="00593E81"/>
    <w:rsid w:val="005946B3"/>
    <w:rsid w:val="00595642"/>
    <w:rsid w:val="0059577D"/>
    <w:rsid w:val="00595E9C"/>
    <w:rsid w:val="00596C4A"/>
    <w:rsid w:val="005975CA"/>
    <w:rsid w:val="005976D7"/>
    <w:rsid w:val="0059772F"/>
    <w:rsid w:val="00597BD2"/>
    <w:rsid w:val="00597D6D"/>
    <w:rsid w:val="005A0A09"/>
    <w:rsid w:val="005A0BB6"/>
    <w:rsid w:val="005A0F87"/>
    <w:rsid w:val="005A1093"/>
    <w:rsid w:val="005A12CA"/>
    <w:rsid w:val="005A1DB4"/>
    <w:rsid w:val="005A270C"/>
    <w:rsid w:val="005A275C"/>
    <w:rsid w:val="005A2A08"/>
    <w:rsid w:val="005A2B65"/>
    <w:rsid w:val="005A314F"/>
    <w:rsid w:val="005A3256"/>
    <w:rsid w:val="005A3E0F"/>
    <w:rsid w:val="005A5248"/>
    <w:rsid w:val="005A5342"/>
    <w:rsid w:val="005A73AD"/>
    <w:rsid w:val="005A7582"/>
    <w:rsid w:val="005A7C83"/>
    <w:rsid w:val="005B2055"/>
    <w:rsid w:val="005B20AF"/>
    <w:rsid w:val="005B27FF"/>
    <w:rsid w:val="005B2D3D"/>
    <w:rsid w:val="005B2D8D"/>
    <w:rsid w:val="005B384F"/>
    <w:rsid w:val="005B4174"/>
    <w:rsid w:val="005B417B"/>
    <w:rsid w:val="005B45EE"/>
    <w:rsid w:val="005B4B5F"/>
    <w:rsid w:val="005B5F87"/>
    <w:rsid w:val="005B6A2B"/>
    <w:rsid w:val="005B7222"/>
    <w:rsid w:val="005B74B5"/>
    <w:rsid w:val="005B7A86"/>
    <w:rsid w:val="005B7E53"/>
    <w:rsid w:val="005C094D"/>
    <w:rsid w:val="005C0A47"/>
    <w:rsid w:val="005C1698"/>
    <w:rsid w:val="005C16FE"/>
    <w:rsid w:val="005C1B1C"/>
    <w:rsid w:val="005C205B"/>
    <w:rsid w:val="005C3263"/>
    <w:rsid w:val="005C40BD"/>
    <w:rsid w:val="005C4A5D"/>
    <w:rsid w:val="005C4EE2"/>
    <w:rsid w:val="005C5209"/>
    <w:rsid w:val="005C55E6"/>
    <w:rsid w:val="005C57C9"/>
    <w:rsid w:val="005C589F"/>
    <w:rsid w:val="005C71C5"/>
    <w:rsid w:val="005D030B"/>
    <w:rsid w:val="005D0D61"/>
    <w:rsid w:val="005D15DF"/>
    <w:rsid w:val="005D1C34"/>
    <w:rsid w:val="005D25EF"/>
    <w:rsid w:val="005D287D"/>
    <w:rsid w:val="005D2EB0"/>
    <w:rsid w:val="005D2EB9"/>
    <w:rsid w:val="005D3097"/>
    <w:rsid w:val="005D3FBA"/>
    <w:rsid w:val="005D481B"/>
    <w:rsid w:val="005D5249"/>
    <w:rsid w:val="005D5419"/>
    <w:rsid w:val="005D55F2"/>
    <w:rsid w:val="005D58EA"/>
    <w:rsid w:val="005D66E6"/>
    <w:rsid w:val="005D7580"/>
    <w:rsid w:val="005E0E3C"/>
    <w:rsid w:val="005E10FB"/>
    <w:rsid w:val="005E1577"/>
    <w:rsid w:val="005E1827"/>
    <w:rsid w:val="005E183E"/>
    <w:rsid w:val="005E1AE0"/>
    <w:rsid w:val="005E1D09"/>
    <w:rsid w:val="005E2199"/>
    <w:rsid w:val="005E234B"/>
    <w:rsid w:val="005E2AFA"/>
    <w:rsid w:val="005E2B20"/>
    <w:rsid w:val="005E2B94"/>
    <w:rsid w:val="005E3068"/>
    <w:rsid w:val="005E3637"/>
    <w:rsid w:val="005E3657"/>
    <w:rsid w:val="005E4004"/>
    <w:rsid w:val="005E40E8"/>
    <w:rsid w:val="005E4A1B"/>
    <w:rsid w:val="005E4A78"/>
    <w:rsid w:val="005E51BE"/>
    <w:rsid w:val="005E5E33"/>
    <w:rsid w:val="005E5FB2"/>
    <w:rsid w:val="005E6D0C"/>
    <w:rsid w:val="005F00EF"/>
    <w:rsid w:val="005F05A2"/>
    <w:rsid w:val="005F0A40"/>
    <w:rsid w:val="005F0B75"/>
    <w:rsid w:val="005F1561"/>
    <w:rsid w:val="005F1AB8"/>
    <w:rsid w:val="005F209F"/>
    <w:rsid w:val="005F24B5"/>
    <w:rsid w:val="005F2857"/>
    <w:rsid w:val="005F36A1"/>
    <w:rsid w:val="005F4368"/>
    <w:rsid w:val="005F47AE"/>
    <w:rsid w:val="005F4CB5"/>
    <w:rsid w:val="005F4D29"/>
    <w:rsid w:val="005F5B2D"/>
    <w:rsid w:val="005F5F09"/>
    <w:rsid w:val="005F63E9"/>
    <w:rsid w:val="005F667C"/>
    <w:rsid w:val="005F6729"/>
    <w:rsid w:val="005F75BB"/>
    <w:rsid w:val="005F7855"/>
    <w:rsid w:val="00600011"/>
    <w:rsid w:val="006000B2"/>
    <w:rsid w:val="00600134"/>
    <w:rsid w:val="0060019B"/>
    <w:rsid w:val="00600577"/>
    <w:rsid w:val="006007D2"/>
    <w:rsid w:val="00600B53"/>
    <w:rsid w:val="0060115C"/>
    <w:rsid w:val="00601B1C"/>
    <w:rsid w:val="00601E2D"/>
    <w:rsid w:val="00602154"/>
    <w:rsid w:val="0060224E"/>
    <w:rsid w:val="006026A3"/>
    <w:rsid w:val="00603112"/>
    <w:rsid w:val="00603386"/>
    <w:rsid w:val="00603DD7"/>
    <w:rsid w:val="00603EEE"/>
    <w:rsid w:val="006054A8"/>
    <w:rsid w:val="00605705"/>
    <w:rsid w:val="00605A4B"/>
    <w:rsid w:val="00605BAA"/>
    <w:rsid w:val="00605F3F"/>
    <w:rsid w:val="00607198"/>
    <w:rsid w:val="006075F3"/>
    <w:rsid w:val="00607B67"/>
    <w:rsid w:val="00607DA2"/>
    <w:rsid w:val="00611BA6"/>
    <w:rsid w:val="00612637"/>
    <w:rsid w:val="00613907"/>
    <w:rsid w:val="00614A9B"/>
    <w:rsid w:val="00614B82"/>
    <w:rsid w:val="00616312"/>
    <w:rsid w:val="0061674F"/>
    <w:rsid w:val="00616935"/>
    <w:rsid w:val="00617E74"/>
    <w:rsid w:val="00620098"/>
    <w:rsid w:val="00620115"/>
    <w:rsid w:val="00620340"/>
    <w:rsid w:val="0062233F"/>
    <w:rsid w:val="00622A11"/>
    <w:rsid w:val="00623AA8"/>
    <w:rsid w:val="00623BF1"/>
    <w:rsid w:val="00623E92"/>
    <w:rsid w:val="00624553"/>
    <w:rsid w:val="0062466F"/>
    <w:rsid w:val="00624A47"/>
    <w:rsid w:val="00624BE9"/>
    <w:rsid w:val="00624C41"/>
    <w:rsid w:val="00624F6C"/>
    <w:rsid w:val="0062510A"/>
    <w:rsid w:val="00625704"/>
    <w:rsid w:val="00625F77"/>
    <w:rsid w:val="00626379"/>
    <w:rsid w:val="006268A0"/>
    <w:rsid w:val="00626F66"/>
    <w:rsid w:val="006272DD"/>
    <w:rsid w:val="006273B2"/>
    <w:rsid w:val="0062780D"/>
    <w:rsid w:val="00627877"/>
    <w:rsid w:val="006305CF"/>
    <w:rsid w:val="0063064D"/>
    <w:rsid w:val="00630BCE"/>
    <w:rsid w:val="0063109B"/>
    <w:rsid w:val="006321DC"/>
    <w:rsid w:val="006329D1"/>
    <w:rsid w:val="006331CD"/>
    <w:rsid w:val="0063329C"/>
    <w:rsid w:val="00635DDB"/>
    <w:rsid w:val="00636900"/>
    <w:rsid w:val="006378E6"/>
    <w:rsid w:val="00637C4A"/>
    <w:rsid w:val="00637D15"/>
    <w:rsid w:val="00637FFC"/>
    <w:rsid w:val="00640E83"/>
    <w:rsid w:val="006411E7"/>
    <w:rsid w:val="0064139E"/>
    <w:rsid w:val="00641C10"/>
    <w:rsid w:val="00641EE7"/>
    <w:rsid w:val="00642201"/>
    <w:rsid w:val="00642DAD"/>
    <w:rsid w:val="00643059"/>
    <w:rsid w:val="0064308B"/>
    <w:rsid w:val="006437DD"/>
    <w:rsid w:val="00644994"/>
    <w:rsid w:val="00645A27"/>
    <w:rsid w:val="00646909"/>
    <w:rsid w:val="00646BEE"/>
    <w:rsid w:val="00647732"/>
    <w:rsid w:val="00650464"/>
    <w:rsid w:val="00650610"/>
    <w:rsid w:val="00650E0F"/>
    <w:rsid w:val="00651065"/>
    <w:rsid w:val="00651515"/>
    <w:rsid w:val="006515B4"/>
    <w:rsid w:val="006527A6"/>
    <w:rsid w:val="00652BDA"/>
    <w:rsid w:val="00652E76"/>
    <w:rsid w:val="00653351"/>
    <w:rsid w:val="00653568"/>
    <w:rsid w:val="00653C76"/>
    <w:rsid w:val="00654691"/>
    <w:rsid w:val="006546BA"/>
    <w:rsid w:val="006549E4"/>
    <w:rsid w:val="00654FB3"/>
    <w:rsid w:val="0065585E"/>
    <w:rsid w:val="00655ADF"/>
    <w:rsid w:val="00655DCF"/>
    <w:rsid w:val="00656A8F"/>
    <w:rsid w:val="00656B3C"/>
    <w:rsid w:val="006574D3"/>
    <w:rsid w:val="00660725"/>
    <w:rsid w:val="0066090C"/>
    <w:rsid w:val="00660C70"/>
    <w:rsid w:val="00660E87"/>
    <w:rsid w:val="00661505"/>
    <w:rsid w:val="0066155F"/>
    <w:rsid w:val="00661E22"/>
    <w:rsid w:val="00662144"/>
    <w:rsid w:val="0066246B"/>
    <w:rsid w:val="0066283C"/>
    <w:rsid w:val="00662A3B"/>
    <w:rsid w:val="00662F2B"/>
    <w:rsid w:val="006638E9"/>
    <w:rsid w:val="00663BF1"/>
    <w:rsid w:val="006641C5"/>
    <w:rsid w:val="00664566"/>
    <w:rsid w:val="00664802"/>
    <w:rsid w:val="00664CBC"/>
    <w:rsid w:val="00664DD9"/>
    <w:rsid w:val="00665C67"/>
    <w:rsid w:val="00666AC4"/>
    <w:rsid w:val="0067069B"/>
    <w:rsid w:val="00670FB2"/>
    <w:rsid w:val="0067106A"/>
    <w:rsid w:val="00671B08"/>
    <w:rsid w:val="00671C0F"/>
    <w:rsid w:val="0067298D"/>
    <w:rsid w:val="00675143"/>
    <w:rsid w:val="00675809"/>
    <w:rsid w:val="00675D4A"/>
    <w:rsid w:val="0067692A"/>
    <w:rsid w:val="006777A5"/>
    <w:rsid w:val="0067789D"/>
    <w:rsid w:val="00677D27"/>
    <w:rsid w:val="0068041F"/>
    <w:rsid w:val="00680521"/>
    <w:rsid w:val="00680651"/>
    <w:rsid w:val="006808D7"/>
    <w:rsid w:val="006810AF"/>
    <w:rsid w:val="006811F2"/>
    <w:rsid w:val="00681210"/>
    <w:rsid w:val="0068142D"/>
    <w:rsid w:val="006818D2"/>
    <w:rsid w:val="0068203B"/>
    <w:rsid w:val="00682388"/>
    <w:rsid w:val="006828FC"/>
    <w:rsid w:val="00683AAB"/>
    <w:rsid w:val="00684492"/>
    <w:rsid w:val="00684BEB"/>
    <w:rsid w:val="00684FBC"/>
    <w:rsid w:val="00685004"/>
    <w:rsid w:val="00686622"/>
    <w:rsid w:val="00687668"/>
    <w:rsid w:val="006879D1"/>
    <w:rsid w:val="0069020D"/>
    <w:rsid w:val="00690250"/>
    <w:rsid w:val="00691A88"/>
    <w:rsid w:val="00692C7F"/>
    <w:rsid w:val="0069342C"/>
    <w:rsid w:val="00693F7C"/>
    <w:rsid w:val="00694E29"/>
    <w:rsid w:val="00694FB4"/>
    <w:rsid w:val="006952B0"/>
    <w:rsid w:val="0069575B"/>
    <w:rsid w:val="00696AA4"/>
    <w:rsid w:val="00697BC8"/>
    <w:rsid w:val="006A0CD2"/>
    <w:rsid w:val="006A0CF8"/>
    <w:rsid w:val="006A173D"/>
    <w:rsid w:val="006A32A1"/>
    <w:rsid w:val="006A32B7"/>
    <w:rsid w:val="006A37EC"/>
    <w:rsid w:val="006A3B06"/>
    <w:rsid w:val="006A3D05"/>
    <w:rsid w:val="006A40AC"/>
    <w:rsid w:val="006A425A"/>
    <w:rsid w:val="006A43E0"/>
    <w:rsid w:val="006A51DF"/>
    <w:rsid w:val="006A5BD5"/>
    <w:rsid w:val="006A73AE"/>
    <w:rsid w:val="006A77F1"/>
    <w:rsid w:val="006A78E6"/>
    <w:rsid w:val="006A7C7F"/>
    <w:rsid w:val="006B004F"/>
    <w:rsid w:val="006B105D"/>
    <w:rsid w:val="006B1EC7"/>
    <w:rsid w:val="006B2841"/>
    <w:rsid w:val="006B2CDB"/>
    <w:rsid w:val="006B3120"/>
    <w:rsid w:val="006B3A68"/>
    <w:rsid w:val="006B4557"/>
    <w:rsid w:val="006B45E8"/>
    <w:rsid w:val="006B5756"/>
    <w:rsid w:val="006B67AA"/>
    <w:rsid w:val="006B7F7A"/>
    <w:rsid w:val="006C02C9"/>
    <w:rsid w:val="006C0365"/>
    <w:rsid w:val="006C079A"/>
    <w:rsid w:val="006C316B"/>
    <w:rsid w:val="006C344C"/>
    <w:rsid w:val="006C453C"/>
    <w:rsid w:val="006C46AA"/>
    <w:rsid w:val="006C4963"/>
    <w:rsid w:val="006C4A2E"/>
    <w:rsid w:val="006C4EF9"/>
    <w:rsid w:val="006C5681"/>
    <w:rsid w:val="006C574D"/>
    <w:rsid w:val="006C5CC3"/>
    <w:rsid w:val="006C6969"/>
    <w:rsid w:val="006C6C9E"/>
    <w:rsid w:val="006C7BC7"/>
    <w:rsid w:val="006D05C2"/>
    <w:rsid w:val="006D06D5"/>
    <w:rsid w:val="006D0D4D"/>
    <w:rsid w:val="006D0F5C"/>
    <w:rsid w:val="006D10F2"/>
    <w:rsid w:val="006D195E"/>
    <w:rsid w:val="006D2087"/>
    <w:rsid w:val="006D299E"/>
    <w:rsid w:val="006D2A36"/>
    <w:rsid w:val="006D3319"/>
    <w:rsid w:val="006D33F0"/>
    <w:rsid w:val="006D3C00"/>
    <w:rsid w:val="006D4062"/>
    <w:rsid w:val="006D4109"/>
    <w:rsid w:val="006D4321"/>
    <w:rsid w:val="006D46E5"/>
    <w:rsid w:val="006D484E"/>
    <w:rsid w:val="006D4DEF"/>
    <w:rsid w:val="006D5653"/>
    <w:rsid w:val="006D5B44"/>
    <w:rsid w:val="006D640F"/>
    <w:rsid w:val="006D67BB"/>
    <w:rsid w:val="006D6981"/>
    <w:rsid w:val="006D6A3E"/>
    <w:rsid w:val="006D74A4"/>
    <w:rsid w:val="006D7D8D"/>
    <w:rsid w:val="006D7D9C"/>
    <w:rsid w:val="006E013B"/>
    <w:rsid w:val="006E0779"/>
    <w:rsid w:val="006E0A3D"/>
    <w:rsid w:val="006E0C6C"/>
    <w:rsid w:val="006E115D"/>
    <w:rsid w:val="006E1A08"/>
    <w:rsid w:val="006E1F00"/>
    <w:rsid w:val="006E252C"/>
    <w:rsid w:val="006E27C3"/>
    <w:rsid w:val="006E2B3A"/>
    <w:rsid w:val="006E2C60"/>
    <w:rsid w:val="006E2D76"/>
    <w:rsid w:val="006E4415"/>
    <w:rsid w:val="006E4C94"/>
    <w:rsid w:val="006E4F2C"/>
    <w:rsid w:val="006E5178"/>
    <w:rsid w:val="006E6BE9"/>
    <w:rsid w:val="006E7656"/>
    <w:rsid w:val="006E7928"/>
    <w:rsid w:val="006E7A26"/>
    <w:rsid w:val="006E7BD1"/>
    <w:rsid w:val="006F0A00"/>
    <w:rsid w:val="006F0F5A"/>
    <w:rsid w:val="006F17B4"/>
    <w:rsid w:val="006F1E91"/>
    <w:rsid w:val="006F2104"/>
    <w:rsid w:val="006F2940"/>
    <w:rsid w:val="006F2A52"/>
    <w:rsid w:val="006F2B81"/>
    <w:rsid w:val="006F3AF1"/>
    <w:rsid w:val="006F3E65"/>
    <w:rsid w:val="006F4030"/>
    <w:rsid w:val="006F4436"/>
    <w:rsid w:val="006F4BB6"/>
    <w:rsid w:val="006F5E1A"/>
    <w:rsid w:val="006F5FC1"/>
    <w:rsid w:val="006F6699"/>
    <w:rsid w:val="006F7837"/>
    <w:rsid w:val="006F78F4"/>
    <w:rsid w:val="006F7DA2"/>
    <w:rsid w:val="007008C7"/>
    <w:rsid w:val="00701463"/>
    <w:rsid w:val="00701F56"/>
    <w:rsid w:val="00702322"/>
    <w:rsid w:val="00703710"/>
    <w:rsid w:val="00704ED3"/>
    <w:rsid w:val="00704F51"/>
    <w:rsid w:val="0070511B"/>
    <w:rsid w:val="00705A40"/>
    <w:rsid w:val="00706AD0"/>
    <w:rsid w:val="00707542"/>
    <w:rsid w:val="007079A9"/>
    <w:rsid w:val="007110F2"/>
    <w:rsid w:val="0071133D"/>
    <w:rsid w:val="007120F8"/>
    <w:rsid w:val="00713E47"/>
    <w:rsid w:val="00714776"/>
    <w:rsid w:val="00714D19"/>
    <w:rsid w:val="00715293"/>
    <w:rsid w:val="00715750"/>
    <w:rsid w:val="0071582C"/>
    <w:rsid w:val="00716052"/>
    <w:rsid w:val="00716CEE"/>
    <w:rsid w:val="00716E0B"/>
    <w:rsid w:val="00716FBE"/>
    <w:rsid w:val="007177DC"/>
    <w:rsid w:val="0071789D"/>
    <w:rsid w:val="00717C23"/>
    <w:rsid w:val="00720ABB"/>
    <w:rsid w:val="00720BBA"/>
    <w:rsid w:val="00720D9F"/>
    <w:rsid w:val="00720FC2"/>
    <w:rsid w:val="007211D8"/>
    <w:rsid w:val="00721A17"/>
    <w:rsid w:val="00721AAA"/>
    <w:rsid w:val="00721B3D"/>
    <w:rsid w:val="00721BBF"/>
    <w:rsid w:val="00722B9F"/>
    <w:rsid w:val="00723B5C"/>
    <w:rsid w:val="00723CC8"/>
    <w:rsid w:val="00724001"/>
    <w:rsid w:val="007249A3"/>
    <w:rsid w:val="007249AD"/>
    <w:rsid w:val="00724EB0"/>
    <w:rsid w:val="007250C0"/>
    <w:rsid w:val="00725306"/>
    <w:rsid w:val="0072531A"/>
    <w:rsid w:val="00725A9B"/>
    <w:rsid w:val="00725DD3"/>
    <w:rsid w:val="007264B7"/>
    <w:rsid w:val="0072705C"/>
    <w:rsid w:val="007277B7"/>
    <w:rsid w:val="00727888"/>
    <w:rsid w:val="007302B3"/>
    <w:rsid w:val="007307FB"/>
    <w:rsid w:val="007319E0"/>
    <w:rsid w:val="0073212D"/>
    <w:rsid w:val="00732A80"/>
    <w:rsid w:val="00733455"/>
    <w:rsid w:val="007334B6"/>
    <w:rsid w:val="00733B19"/>
    <w:rsid w:val="00734D2D"/>
    <w:rsid w:val="00734ED9"/>
    <w:rsid w:val="007355B0"/>
    <w:rsid w:val="007356DE"/>
    <w:rsid w:val="00735D06"/>
    <w:rsid w:val="00736174"/>
    <w:rsid w:val="0073637E"/>
    <w:rsid w:val="007368DA"/>
    <w:rsid w:val="00736DAB"/>
    <w:rsid w:val="00737B9B"/>
    <w:rsid w:val="00737F27"/>
    <w:rsid w:val="0074064A"/>
    <w:rsid w:val="00741493"/>
    <w:rsid w:val="0074156E"/>
    <w:rsid w:val="007415BF"/>
    <w:rsid w:val="007417A3"/>
    <w:rsid w:val="007417F6"/>
    <w:rsid w:val="00741844"/>
    <w:rsid w:val="00742C6B"/>
    <w:rsid w:val="00743585"/>
    <w:rsid w:val="00743CAE"/>
    <w:rsid w:val="007445A1"/>
    <w:rsid w:val="00745C95"/>
    <w:rsid w:val="00746140"/>
    <w:rsid w:val="007467CA"/>
    <w:rsid w:val="007467DA"/>
    <w:rsid w:val="00746E6E"/>
    <w:rsid w:val="00747E53"/>
    <w:rsid w:val="00750E18"/>
    <w:rsid w:val="007510F2"/>
    <w:rsid w:val="007517D4"/>
    <w:rsid w:val="00751A26"/>
    <w:rsid w:val="00751D01"/>
    <w:rsid w:val="00751D68"/>
    <w:rsid w:val="007520ED"/>
    <w:rsid w:val="00752246"/>
    <w:rsid w:val="0075226C"/>
    <w:rsid w:val="00752479"/>
    <w:rsid w:val="00752AAC"/>
    <w:rsid w:val="00752BCF"/>
    <w:rsid w:val="00752E0F"/>
    <w:rsid w:val="007538E2"/>
    <w:rsid w:val="00753E79"/>
    <w:rsid w:val="00754B80"/>
    <w:rsid w:val="00755501"/>
    <w:rsid w:val="007557C4"/>
    <w:rsid w:val="00755A09"/>
    <w:rsid w:val="007560BE"/>
    <w:rsid w:val="00756840"/>
    <w:rsid w:val="00757B8C"/>
    <w:rsid w:val="00757D5B"/>
    <w:rsid w:val="0076025B"/>
    <w:rsid w:val="007605F1"/>
    <w:rsid w:val="0076153B"/>
    <w:rsid w:val="0076189A"/>
    <w:rsid w:val="0076195A"/>
    <w:rsid w:val="00761B9F"/>
    <w:rsid w:val="00761D67"/>
    <w:rsid w:val="00761F3E"/>
    <w:rsid w:val="00762CC4"/>
    <w:rsid w:val="007639AB"/>
    <w:rsid w:val="007648FB"/>
    <w:rsid w:val="00764A43"/>
    <w:rsid w:val="00764BC5"/>
    <w:rsid w:val="00764CDF"/>
    <w:rsid w:val="00765142"/>
    <w:rsid w:val="007655EC"/>
    <w:rsid w:val="007659CE"/>
    <w:rsid w:val="00765B3D"/>
    <w:rsid w:val="00765E82"/>
    <w:rsid w:val="007663BE"/>
    <w:rsid w:val="007666FB"/>
    <w:rsid w:val="00766A55"/>
    <w:rsid w:val="00766D98"/>
    <w:rsid w:val="0076795A"/>
    <w:rsid w:val="00770915"/>
    <w:rsid w:val="00770AB1"/>
    <w:rsid w:val="00770DB3"/>
    <w:rsid w:val="00770E9B"/>
    <w:rsid w:val="007726E2"/>
    <w:rsid w:val="00772807"/>
    <w:rsid w:val="007734BC"/>
    <w:rsid w:val="007734BD"/>
    <w:rsid w:val="00773E76"/>
    <w:rsid w:val="00773FC3"/>
    <w:rsid w:val="00774561"/>
    <w:rsid w:val="00774927"/>
    <w:rsid w:val="00774AD8"/>
    <w:rsid w:val="007752AC"/>
    <w:rsid w:val="0077565B"/>
    <w:rsid w:val="00775CBF"/>
    <w:rsid w:val="0077670C"/>
    <w:rsid w:val="00776EE5"/>
    <w:rsid w:val="00777E67"/>
    <w:rsid w:val="00780C9B"/>
    <w:rsid w:val="00781077"/>
    <w:rsid w:val="007819C3"/>
    <w:rsid w:val="00781D12"/>
    <w:rsid w:val="0078231E"/>
    <w:rsid w:val="007825BB"/>
    <w:rsid w:val="00782605"/>
    <w:rsid w:val="00782770"/>
    <w:rsid w:val="007828AA"/>
    <w:rsid w:val="00782D19"/>
    <w:rsid w:val="00782D97"/>
    <w:rsid w:val="00782FF5"/>
    <w:rsid w:val="00783FD2"/>
    <w:rsid w:val="00784CC1"/>
    <w:rsid w:val="00784E1C"/>
    <w:rsid w:val="00785FC8"/>
    <w:rsid w:val="00786299"/>
    <w:rsid w:val="00786ADC"/>
    <w:rsid w:val="00787F5E"/>
    <w:rsid w:val="007902F6"/>
    <w:rsid w:val="007910D3"/>
    <w:rsid w:val="007918CD"/>
    <w:rsid w:val="00792697"/>
    <w:rsid w:val="0079320D"/>
    <w:rsid w:val="007934C4"/>
    <w:rsid w:val="007936FA"/>
    <w:rsid w:val="00793C47"/>
    <w:rsid w:val="00793F8D"/>
    <w:rsid w:val="00794672"/>
    <w:rsid w:val="007956A5"/>
    <w:rsid w:val="00795A1F"/>
    <w:rsid w:val="0079658B"/>
    <w:rsid w:val="00796B51"/>
    <w:rsid w:val="00796C04"/>
    <w:rsid w:val="00796C19"/>
    <w:rsid w:val="00796C45"/>
    <w:rsid w:val="00797899"/>
    <w:rsid w:val="007A0502"/>
    <w:rsid w:val="007A07FC"/>
    <w:rsid w:val="007A1F2E"/>
    <w:rsid w:val="007A2286"/>
    <w:rsid w:val="007A2634"/>
    <w:rsid w:val="007A2AE4"/>
    <w:rsid w:val="007A2B38"/>
    <w:rsid w:val="007A3AED"/>
    <w:rsid w:val="007A4712"/>
    <w:rsid w:val="007A4FC8"/>
    <w:rsid w:val="007A5192"/>
    <w:rsid w:val="007A56B5"/>
    <w:rsid w:val="007A5F34"/>
    <w:rsid w:val="007A60EF"/>
    <w:rsid w:val="007A6564"/>
    <w:rsid w:val="007A6AAA"/>
    <w:rsid w:val="007A6DCE"/>
    <w:rsid w:val="007A7377"/>
    <w:rsid w:val="007A7F12"/>
    <w:rsid w:val="007B06A0"/>
    <w:rsid w:val="007B0EF7"/>
    <w:rsid w:val="007B0FFD"/>
    <w:rsid w:val="007B13EF"/>
    <w:rsid w:val="007B155B"/>
    <w:rsid w:val="007B21C3"/>
    <w:rsid w:val="007B24C6"/>
    <w:rsid w:val="007B2C20"/>
    <w:rsid w:val="007B3FA5"/>
    <w:rsid w:val="007B4247"/>
    <w:rsid w:val="007B4279"/>
    <w:rsid w:val="007B42BA"/>
    <w:rsid w:val="007B42D3"/>
    <w:rsid w:val="007B43F2"/>
    <w:rsid w:val="007B48F8"/>
    <w:rsid w:val="007B4A50"/>
    <w:rsid w:val="007B5040"/>
    <w:rsid w:val="007B568E"/>
    <w:rsid w:val="007B58EC"/>
    <w:rsid w:val="007B5F8A"/>
    <w:rsid w:val="007B6882"/>
    <w:rsid w:val="007B6B35"/>
    <w:rsid w:val="007B6B76"/>
    <w:rsid w:val="007B6BC3"/>
    <w:rsid w:val="007B723E"/>
    <w:rsid w:val="007B7E9D"/>
    <w:rsid w:val="007C0D90"/>
    <w:rsid w:val="007C12D0"/>
    <w:rsid w:val="007C1A33"/>
    <w:rsid w:val="007C2854"/>
    <w:rsid w:val="007C29F9"/>
    <w:rsid w:val="007C3CE0"/>
    <w:rsid w:val="007C5189"/>
    <w:rsid w:val="007C5826"/>
    <w:rsid w:val="007C5D13"/>
    <w:rsid w:val="007C67F5"/>
    <w:rsid w:val="007C70D6"/>
    <w:rsid w:val="007D03FF"/>
    <w:rsid w:val="007D045C"/>
    <w:rsid w:val="007D0D39"/>
    <w:rsid w:val="007D0EED"/>
    <w:rsid w:val="007D101B"/>
    <w:rsid w:val="007D2359"/>
    <w:rsid w:val="007D3C3A"/>
    <w:rsid w:val="007D43AD"/>
    <w:rsid w:val="007D4499"/>
    <w:rsid w:val="007D44FA"/>
    <w:rsid w:val="007D470C"/>
    <w:rsid w:val="007D4AEF"/>
    <w:rsid w:val="007D4CEE"/>
    <w:rsid w:val="007D6A82"/>
    <w:rsid w:val="007D7256"/>
    <w:rsid w:val="007D7A94"/>
    <w:rsid w:val="007D7BC6"/>
    <w:rsid w:val="007D7C6F"/>
    <w:rsid w:val="007D7DA8"/>
    <w:rsid w:val="007D7E8A"/>
    <w:rsid w:val="007E111D"/>
    <w:rsid w:val="007E12E0"/>
    <w:rsid w:val="007E18B2"/>
    <w:rsid w:val="007E1A2D"/>
    <w:rsid w:val="007E1AF6"/>
    <w:rsid w:val="007E210B"/>
    <w:rsid w:val="007E21C2"/>
    <w:rsid w:val="007E380B"/>
    <w:rsid w:val="007E4E1D"/>
    <w:rsid w:val="007E501F"/>
    <w:rsid w:val="007E507E"/>
    <w:rsid w:val="007E5A93"/>
    <w:rsid w:val="007E60F6"/>
    <w:rsid w:val="007E75F6"/>
    <w:rsid w:val="007E7A99"/>
    <w:rsid w:val="007F050C"/>
    <w:rsid w:val="007F099A"/>
    <w:rsid w:val="007F0A5A"/>
    <w:rsid w:val="007F12A8"/>
    <w:rsid w:val="007F25AA"/>
    <w:rsid w:val="007F26C5"/>
    <w:rsid w:val="007F2930"/>
    <w:rsid w:val="007F2DFA"/>
    <w:rsid w:val="007F31BB"/>
    <w:rsid w:val="007F42EF"/>
    <w:rsid w:val="007F48DE"/>
    <w:rsid w:val="007F54A6"/>
    <w:rsid w:val="007F58E3"/>
    <w:rsid w:val="007F5E9B"/>
    <w:rsid w:val="007F6377"/>
    <w:rsid w:val="007F64B3"/>
    <w:rsid w:val="007F6B4D"/>
    <w:rsid w:val="007F6E0A"/>
    <w:rsid w:val="007F6EC3"/>
    <w:rsid w:val="007F76A5"/>
    <w:rsid w:val="007F7C0F"/>
    <w:rsid w:val="00800179"/>
    <w:rsid w:val="0080056F"/>
    <w:rsid w:val="00800950"/>
    <w:rsid w:val="00800BEB"/>
    <w:rsid w:val="00800DC7"/>
    <w:rsid w:val="008014AB"/>
    <w:rsid w:val="0080166B"/>
    <w:rsid w:val="008018EC"/>
    <w:rsid w:val="00801F3B"/>
    <w:rsid w:val="0080221B"/>
    <w:rsid w:val="008022F4"/>
    <w:rsid w:val="008023F0"/>
    <w:rsid w:val="00802432"/>
    <w:rsid w:val="008028F7"/>
    <w:rsid w:val="008033F4"/>
    <w:rsid w:val="00803589"/>
    <w:rsid w:val="00803CE9"/>
    <w:rsid w:val="00804587"/>
    <w:rsid w:val="0080458F"/>
    <w:rsid w:val="00804872"/>
    <w:rsid w:val="00805343"/>
    <w:rsid w:val="0080651B"/>
    <w:rsid w:val="00806DB0"/>
    <w:rsid w:val="00806F40"/>
    <w:rsid w:val="008070FB"/>
    <w:rsid w:val="00807CB4"/>
    <w:rsid w:val="00807D37"/>
    <w:rsid w:val="008106BD"/>
    <w:rsid w:val="008108A0"/>
    <w:rsid w:val="008110C4"/>
    <w:rsid w:val="00811102"/>
    <w:rsid w:val="00811672"/>
    <w:rsid w:val="00811B83"/>
    <w:rsid w:val="00812DBC"/>
    <w:rsid w:val="008130B9"/>
    <w:rsid w:val="008133ED"/>
    <w:rsid w:val="00814712"/>
    <w:rsid w:val="00815015"/>
    <w:rsid w:val="00815E04"/>
    <w:rsid w:val="00815FDD"/>
    <w:rsid w:val="008161D0"/>
    <w:rsid w:val="00816319"/>
    <w:rsid w:val="0081638E"/>
    <w:rsid w:val="008170C3"/>
    <w:rsid w:val="00817EBF"/>
    <w:rsid w:val="0082005F"/>
    <w:rsid w:val="00821804"/>
    <w:rsid w:val="008219CE"/>
    <w:rsid w:val="008225EB"/>
    <w:rsid w:val="00822E18"/>
    <w:rsid w:val="008243F4"/>
    <w:rsid w:val="0082463B"/>
    <w:rsid w:val="00824A90"/>
    <w:rsid w:val="00825297"/>
    <w:rsid w:val="00826BEE"/>
    <w:rsid w:val="00826E94"/>
    <w:rsid w:val="008300EB"/>
    <w:rsid w:val="00830C16"/>
    <w:rsid w:val="0083154F"/>
    <w:rsid w:val="008317D6"/>
    <w:rsid w:val="00831BAF"/>
    <w:rsid w:val="00831ED0"/>
    <w:rsid w:val="00832090"/>
    <w:rsid w:val="00833A8F"/>
    <w:rsid w:val="008342EB"/>
    <w:rsid w:val="008354BD"/>
    <w:rsid w:val="008359AB"/>
    <w:rsid w:val="008359E6"/>
    <w:rsid w:val="008361ED"/>
    <w:rsid w:val="0083747D"/>
    <w:rsid w:val="00837B69"/>
    <w:rsid w:val="00840C5F"/>
    <w:rsid w:val="00841315"/>
    <w:rsid w:val="00841C58"/>
    <w:rsid w:val="00841F2E"/>
    <w:rsid w:val="00842477"/>
    <w:rsid w:val="00842520"/>
    <w:rsid w:val="0084258C"/>
    <w:rsid w:val="00842AF4"/>
    <w:rsid w:val="00842E11"/>
    <w:rsid w:val="008437E1"/>
    <w:rsid w:val="00843E83"/>
    <w:rsid w:val="0084406E"/>
    <w:rsid w:val="00844626"/>
    <w:rsid w:val="008449C3"/>
    <w:rsid w:val="00844D9C"/>
    <w:rsid w:val="00845047"/>
    <w:rsid w:val="00845052"/>
    <w:rsid w:val="008453E9"/>
    <w:rsid w:val="00845864"/>
    <w:rsid w:val="00845982"/>
    <w:rsid w:val="008459BC"/>
    <w:rsid w:val="00845E36"/>
    <w:rsid w:val="008463E4"/>
    <w:rsid w:val="00846518"/>
    <w:rsid w:val="00846A8E"/>
    <w:rsid w:val="00847066"/>
    <w:rsid w:val="008478C4"/>
    <w:rsid w:val="008505E8"/>
    <w:rsid w:val="00850AB7"/>
    <w:rsid w:val="00850BA1"/>
    <w:rsid w:val="008512D5"/>
    <w:rsid w:val="008515BA"/>
    <w:rsid w:val="00851856"/>
    <w:rsid w:val="00851A93"/>
    <w:rsid w:val="0085209C"/>
    <w:rsid w:val="00852C60"/>
    <w:rsid w:val="0085333E"/>
    <w:rsid w:val="008535D4"/>
    <w:rsid w:val="00853676"/>
    <w:rsid w:val="0085465B"/>
    <w:rsid w:val="00854A81"/>
    <w:rsid w:val="00854F36"/>
    <w:rsid w:val="00855A60"/>
    <w:rsid w:val="00855B41"/>
    <w:rsid w:val="00856717"/>
    <w:rsid w:val="00856D49"/>
    <w:rsid w:val="00856E90"/>
    <w:rsid w:val="00856F35"/>
    <w:rsid w:val="00860293"/>
    <w:rsid w:val="008602C9"/>
    <w:rsid w:val="00860903"/>
    <w:rsid w:val="00860926"/>
    <w:rsid w:val="00861249"/>
    <w:rsid w:val="00861933"/>
    <w:rsid w:val="00861CCA"/>
    <w:rsid w:val="0086249F"/>
    <w:rsid w:val="008624F2"/>
    <w:rsid w:val="008625AD"/>
    <w:rsid w:val="00862A5C"/>
    <w:rsid w:val="008634C8"/>
    <w:rsid w:val="008635E2"/>
    <w:rsid w:val="00863B9A"/>
    <w:rsid w:val="00863C0D"/>
    <w:rsid w:val="00863F63"/>
    <w:rsid w:val="0086450F"/>
    <w:rsid w:val="00864A3B"/>
    <w:rsid w:val="00864C5C"/>
    <w:rsid w:val="00864E60"/>
    <w:rsid w:val="008651F7"/>
    <w:rsid w:val="008653B6"/>
    <w:rsid w:val="00866D42"/>
    <w:rsid w:val="00867201"/>
    <w:rsid w:val="00867731"/>
    <w:rsid w:val="00867981"/>
    <w:rsid w:val="00867C1E"/>
    <w:rsid w:val="008710B0"/>
    <w:rsid w:val="008711C6"/>
    <w:rsid w:val="0087160B"/>
    <w:rsid w:val="00871984"/>
    <w:rsid w:val="0087263F"/>
    <w:rsid w:val="00875040"/>
    <w:rsid w:val="00875093"/>
    <w:rsid w:val="00875284"/>
    <w:rsid w:val="0087564C"/>
    <w:rsid w:val="0087668F"/>
    <w:rsid w:val="00876837"/>
    <w:rsid w:val="00876C10"/>
    <w:rsid w:val="00877179"/>
    <w:rsid w:val="00877FED"/>
    <w:rsid w:val="0088095E"/>
    <w:rsid w:val="008809C8"/>
    <w:rsid w:val="00880C3C"/>
    <w:rsid w:val="00880F87"/>
    <w:rsid w:val="0088105A"/>
    <w:rsid w:val="00881150"/>
    <w:rsid w:val="0088115B"/>
    <w:rsid w:val="00881606"/>
    <w:rsid w:val="00881F42"/>
    <w:rsid w:val="00882C91"/>
    <w:rsid w:val="008831A4"/>
    <w:rsid w:val="008831D0"/>
    <w:rsid w:val="00883810"/>
    <w:rsid w:val="00883BD4"/>
    <w:rsid w:val="0088416A"/>
    <w:rsid w:val="00884F88"/>
    <w:rsid w:val="00885056"/>
    <w:rsid w:val="00885B39"/>
    <w:rsid w:val="00885FA1"/>
    <w:rsid w:val="00886C77"/>
    <w:rsid w:val="00887206"/>
    <w:rsid w:val="0088728B"/>
    <w:rsid w:val="0088741D"/>
    <w:rsid w:val="00887C39"/>
    <w:rsid w:val="00890445"/>
    <w:rsid w:val="00890591"/>
    <w:rsid w:val="00890800"/>
    <w:rsid w:val="00890ED3"/>
    <w:rsid w:val="008913A7"/>
    <w:rsid w:val="00891B17"/>
    <w:rsid w:val="00891D2E"/>
    <w:rsid w:val="00892301"/>
    <w:rsid w:val="00893F73"/>
    <w:rsid w:val="008941E7"/>
    <w:rsid w:val="008966D9"/>
    <w:rsid w:val="008969FC"/>
    <w:rsid w:val="00896BB3"/>
    <w:rsid w:val="00896D21"/>
    <w:rsid w:val="00897975"/>
    <w:rsid w:val="0089799C"/>
    <w:rsid w:val="008A05EB"/>
    <w:rsid w:val="008A0964"/>
    <w:rsid w:val="008A1008"/>
    <w:rsid w:val="008A23C7"/>
    <w:rsid w:val="008A2C1B"/>
    <w:rsid w:val="008A2FA8"/>
    <w:rsid w:val="008A47C3"/>
    <w:rsid w:val="008A52B1"/>
    <w:rsid w:val="008A599D"/>
    <w:rsid w:val="008A70A2"/>
    <w:rsid w:val="008B00B3"/>
    <w:rsid w:val="008B0141"/>
    <w:rsid w:val="008B01A3"/>
    <w:rsid w:val="008B01CB"/>
    <w:rsid w:val="008B0601"/>
    <w:rsid w:val="008B096F"/>
    <w:rsid w:val="008B0D57"/>
    <w:rsid w:val="008B270E"/>
    <w:rsid w:val="008B37B4"/>
    <w:rsid w:val="008B3D4A"/>
    <w:rsid w:val="008B46FB"/>
    <w:rsid w:val="008B6464"/>
    <w:rsid w:val="008B6BBE"/>
    <w:rsid w:val="008B6D32"/>
    <w:rsid w:val="008B7646"/>
    <w:rsid w:val="008B7815"/>
    <w:rsid w:val="008C070A"/>
    <w:rsid w:val="008C0868"/>
    <w:rsid w:val="008C196A"/>
    <w:rsid w:val="008C247B"/>
    <w:rsid w:val="008C266F"/>
    <w:rsid w:val="008C316E"/>
    <w:rsid w:val="008C3B61"/>
    <w:rsid w:val="008C3FDE"/>
    <w:rsid w:val="008C4ADA"/>
    <w:rsid w:val="008C5181"/>
    <w:rsid w:val="008C584F"/>
    <w:rsid w:val="008C6082"/>
    <w:rsid w:val="008C610C"/>
    <w:rsid w:val="008C62DF"/>
    <w:rsid w:val="008C6310"/>
    <w:rsid w:val="008C6A95"/>
    <w:rsid w:val="008C6BB3"/>
    <w:rsid w:val="008C6E3E"/>
    <w:rsid w:val="008C6F64"/>
    <w:rsid w:val="008D0327"/>
    <w:rsid w:val="008D1439"/>
    <w:rsid w:val="008D15ED"/>
    <w:rsid w:val="008D16E6"/>
    <w:rsid w:val="008D18BD"/>
    <w:rsid w:val="008D2A2C"/>
    <w:rsid w:val="008D3C32"/>
    <w:rsid w:val="008D4F7A"/>
    <w:rsid w:val="008D52BB"/>
    <w:rsid w:val="008D661F"/>
    <w:rsid w:val="008D679D"/>
    <w:rsid w:val="008D6D16"/>
    <w:rsid w:val="008D78FD"/>
    <w:rsid w:val="008D79C6"/>
    <w:rsid w:val="008D7A25"/>
    <w:rsid w:val="008D7A37"/>
    <w:rsid w:val="008D7B97"/>
    <w:rsid w:val="008D7CAA"/>
    <w:rsid w:val="008E0F58"/>
    <w:rsid w:val="008E1791"/>
    <w:rsid w:val="008E25A5"/>
    <w:rsid w:val="008E3400"/>
    <w:rsid w:val="008E4C03"/>
    <w:rsid w:val="008E5667"/>
    <w:rsid w:val="008E5705"/>
    <w:rsid w:val="008E5F48"/>
    <w:rsid w:val="008E699E"/>
    <w:rsid w:val="008E7A65"/>
    <w:rsid w:val="008E7E3D"/>
    <w:rsid w:val="008F03BF"/>
    <w:rsid w:val="008F0B7E"/>
    <w:rsid w:val="008F1341"/>
    <w:rsid w:val="008F1956"/>
    <w:rsid w:val="008F1DB5"/>
    <w:rsid w:val="008F3772"/>
    <w:rsid w:val="008F38B3"/>
    <w:rsid w:val="008F3A07"/>
    <w:rsid w:val="008F3B91"/>
    <w:rsid w:val="008F51C6"/>
    <w:rsid w:val="008F539E"/>
    <w:rsid w:val="008F5B7E"/>
    <w:rsid w:val="008F5CF4"/>
    <w:rsid w:val="008F65CB"/>
    <w:rsid w:val="008F6914"/>
    <w:rsid w:val="008F6C02"/>
    <w:rsid w:val="008F74EE"/>
    <w:rsid w:val="009010D5"/>
    <w:rsid w:val="009011A7"/>
    <w:rsid w:val="0090168D"/>
    <w:rsid w:val="00901CF0"/>
    <w:rsid w:val="00902755"/>
    <w:rsid w:val="009029F4"/>
    <w:rsid w:val="0090320D"/>
    <w:rsid w:val="00903383"/>
    <w:rsid w:val="00904333"/>
    <w:rsid w:val="009047B2"/>
    <w:rsid w:val="00905A88"/>
    <w:rsid w:val="00905BA1"/>
    <w:rsid w:val="00905D7D"/>
    <w:rsid w:val="009068FF"/>
    <w:rsid w:val="00906E11"/>
    <w:rsid w:val="009078C6"/>
    <w:rsid w:val="00907EEF"/>
    <w:rsid w:val="00911032"/>
    <w:rsid w:val="0091127C"/>
    <w:rsid w:val="009124C8"/>
    <w:rsid w:val="00912708"/>
    <w:rsid w:val="009133B6"/>
    <w:rsid w:val="009136C1"/>
    <w:rsid w:val="009138B4"/>
    <w:rsid w:val="00913D78"/>
    <w:rsid w:val="00913FCF"/>
    <w:rsid w:val="00914303"/>
    <w:rsid w:val="0091455D"/>
    <w:rsid w:val="00914C01"/>
    <w:rsid w:val="00914E0B"/>
    <w:rsid w:val="0091557F"/>
    <w:rsid w:val="00915C1F"/>
    <w:rsid w:val="00915F95"/>
    <w:rsid w:val="009165D8"/>
    <w:rsid w:val="00916B65"/>
    <w:rsid w:val="00916FF7"/>
    <w:rsid w:val="00917ADB"/>
    <w:rsid w:val="00917E99"/>
    <w:rsid w:val="00920EDD"/>
    <w:rsid w:val="00921F94"/>
    <w:rsid w:val="00922575"/>
    <w:rsid w:val="00922B02"/>
    <w:rsid w:val="00922F47"/>
    <w:rsid w:val="00923529"/>
    <w:rsid w:val="00923B31"/>
    <w:rsid w:val="00924068"/>
    <w:rsid w:val="009244F4"/>
    <w:rsid w:val="00924585"/>
    <w:rsid w:val="0092481F"/>
    <w:rsid w:val="00924F4C"/>
    <w:rsid w:val="00924FCD"/>
    <w:rsid w:val="00925491"/>
    <w:rsid w:val="00925BCE"/>
    <w:rsid w:val="009268E9"/>
    <w:rsid w:val="0092692E"/>
    <w:rsid w:val="00926B74"/>
    <w:rsid w:val="00927467"/>
    <w:rsid w:val="00930D45"/>
    <w:rsid w:val="00930DB6"/>
    <w:rsid w:val="00930DD3"/>
    <w:rsid w:val="0093126A"/>
    <w:rsid w:val="009315DD"/>
    <w:rsid w:val="00931EAC"/>
    <w:rsid w:val="00932400"/>
    <w:rsid w:val="0093292D"/>
    <w:rsid w:val="00933E74"/>
    <w:rsid w:val="00934FCB"/>
    <w:rsid w:val="00935152"/>
    <w:rsid w:val="0093584E"/>
    <w:rsid w:val="009359A6"/>
    <w:rsid w:val="00936210"/>
    <w:rsid w:val="0093658B"/>
    <w:rsid w:val="009374A7"/>
    <w:rsid w:val="009378AC"/>
    <w:rsid w:val="00937D97"/>
    <w:rsid w:val="009407C0"/>
    <w:rsid w:val="00941167"/>
    <w:rsid w:val="009425FA"/>
    <w:rsid w:val="00942759"/>
    <w:rsid w:val="00942ED2"/>
    <w:rsid w:val="00943001"/>
    <w:rsid w:val="009431A4"/>
    <w:rsid w:val="009437D6"/>
    <w:rsid w:val="00943ADE"/>
    <w:rsid w:val="00943C45"/>
    <w:rsid w:val="00944032"/>
    <w:rsid w:val="009444D1"/>
    <w:rsid w:val="00944B50"/>
    <w:rsid w:val="00944C63"/>
    <w:rsid w:val="00946386"/>
    <w:rsid w:val="009465F6"/>
    <w:rsid w:val="00947822"/>
    <w:rsid w:val="00947E04"/>
    <w:rsid w:val="00950810"/>
    <w:rsid w:val="00950B0C"/>
    <w:rsid w:val="00950C9E"/>
    <w:rsid w:val="00950EA6"/>
    <w:rsid w:val="0095161F"/>
    <w:rsid w:val="00951627"/>
    <w:rsid w:val="0095205E"/>
    <w:rsid w:val="00952445"/>
    <w:rsid w:val="009524FC"/>
    <w:rsid w:val="00952D7A"/>
    <w:rsid w:val="00953146"/>
    <w:rsid w:val="00956006"/>
    <w:rsid w:val="00956610"/>
    <w:rsid w:val="00956A61"/>
    <w:rsid w:val="009602CB"/>
    <w:rsid w:val="00960BE4"/>
    <w:rsid w:val="00961730"/>
    <w:rsid w:val="009625C0"/>
    <w:rsid w:val="00962C1F"/>
    <w:rsid w:val="00963BF0"/>
    <w:rsid w:val="00963EA4"/>
    <w:rsid w:val="00963ED6"/>
    <w:rsid w:val="009643AB"/>
    <w:rsid w:val="00964759"/>
    <w:rsid w:val="00964AAC"/>
    <w:rsid w:val="009652EE"/>
    <w:rsid w:val="0096540D"/>
    <w:rsid w:val="0096656D"/>
    <w:rsid w:val="00970190"/>
    <w:rsid w:val="009703AA"/>
    <w:rsid w:val="009704C0"/>
    <w:rsid w:val="009717A8"/>
    <w:rsid w:val="00971DA6"/>
    <w:rsid w:val="00972081"/>
    <w:rsid w:val="00972B9E"/>
    <w:rsid w:val="00973261"/>
    <w:rsid w:val="0097465E"/>
    <w:rsid w:val="00974697"/>
    <w:rsid w:val="00975D9D"/>
    <w:rsid w:val="00975F72"/>
    <w:rsid w:val="009760AF"/>
    <w:rsid w:val="0097625D"/>
    <w:rsid w:val="00976265"/>
    <w:rsid w:val="009766A2"/>
    <w:rsid w:val="00976ED4"/>
    <w:rsid w:val="009773B5"/>
    <w:rsid w:val="0098059C"/>
    <w:rsid w:val="00980D98"/>
    <w:rsid w:val="00981F67"/>
    <w:rsid w:val="0098256A"/>
    <w:rsid w:val="00982866"/>
    <w:rsid w:val="009836EC"/>
    <w:rsid w:val="00983C7B"/>
    <w:rsid w:val="00984794"/>
    <w:rsid w:val="00984F9F"/>
    <w:rsid w:val="00986834"/>
    <w:rsid w:val="00986B2B"/>
    <w:rsid w:val="00986FAE"/>
    <w:rsid w:val="00991398"/>
    <w:rsid w:val="009913EA"/>
    <w:rsid w:val="00992A33"/>
    <w:rsid w:val="00992C30"/>
    <w:rsid w:val="00993208"/>
    <w:rsid w:val="0099339C"/>
    <w:rsid w:val="00993647"/>
    <w:rsid w:val="00993926"/>
    <w:rsid w:val="00993C3B"/>
    <w:rsid w:val="00993CD1"/>
    <w:rsid w:val="00993FC2"/>
    <w:rsid w:val="00995063"/>
    <w:rsid w:val="009955E7"/>
    <w:rsid w:val="00995827"/>
    <w:rsid w:val="00995EB1"/>
    <w:rsid w:val="00996335"/>
    <w:rsid w:val="00996795"/>
    <w:rsid w:val="00996915"/>
    <w:rsid w:val="009969DB"/>
    <w:rsid w:val="00996A7A"/>
    <w:rsid w:val="00997A89"/>
    <w:rsid w:val="00997C1B"/>
    <w:rsid w:val="009A08E8"/>
    <w:rsid w:val="009A0C8C"/>
    <w:rsid w:val="009A0CFC"/>
    <w:rsid w:val="009A0DE4"/>
    <w:rsid w:val="009A151E"/>
    <w:rsid w:val="009A1D2F"/>
    <w:rsid w:val="009A1F06"/>
    <w:rsid w:val="009A277A"/>
    <w:rsid w:val="009A27B3"/>
    <w:rsid w:val="009A3894"/>
    <w:rsid w:val="009A3B95"/>
    <w:rsid w:val="009A3BD8"/>
    <w:rsid w:val="009A3CB5"/>
    <w:rsid w:val="009A3EC2"/>
    <w:rsid w:val="009A3EF8"/>
    <w:rsid w:val="009A4A4B"/>
    <w:rsid w:val="009A4DE9"/>
    <w:rsid w:val="009A5170"/>
    <w:rsid w:val="009A565C"/>
    <w:rsid w:val="009A56F0"/>
    <w:rsid w:val="009A5AEB"/>
    <w:rsid w:val="009A6A39"/>
    <w:rsid w:val="009B0508"/>
    <w:rsid w:val="009B11BB"/>
    <w:rsid w:val="009B1302"/>
    <w:rsid w:val="009B1D5A"/>
    <w:rsid w:val="009B2B24"/>
    <w:rsid w:val="009B2E5C"/>
    <w:rsid w:val="009B3613"/>
    <w:rsid w:val="009B3EEA"/>
    <w:rsid w:val="009B5882"/>
    <w:rsid w:val="009B58BB"/>
    <w:rsid w:val="009B670A"/>
    <w:rsid w:val="009B7051"/>
    <w:rsid w:val="009B70FC"/>
    <w:rsid w:val="009B7154"/>
    <w:rsid w:val="009B7533"/>
    <w:rsid w:val="009B768F"/>
    <w:rsid w:val="009B7F90"/>
    <w:rsid w:val="009C0386"/>
    <w:rsid w:val="009C060D"/>
    <w:rsid w:val="009C07D4"/>
    <w:rsid w:val="009C08C6"/>
    <w:rsid w:val="009C1A34"/>
    <w:rsid w:val="009C1BD9"/>
    <w:rsid w:val="009C1E9E"/>
    <w:rsid w:val="009C345E"/>
    <w:rsid w:val="009C375F"/>
    <w:rsid w:val="009C3F46"/>
    <w:rsid w:val="009C4418"/>
    <w:rsid w:val="009C48BD"/>
    <w:rsid w:val="009C4A2E"/>
    <w:rsid w:val="009C5259"/>
    <w:rsid w:val="009C599F"/>
    <w:rsid w:val="009C5C24"/>
    <w:rsid w:val="009C680F"/>
    <w:rsid w:val="009C7552"/>
    <w:rsid w:val="009C7922"/>
    <w:rsid w:val="009D0155"/>
    <w:rsid w:val="009D055F"/>
    <w:rsid w:val="009D05D7"/>
    <w:rsid w:val="009D08FE"/>
    <w:rsid w:val="009D094C"/>
    <w:rsid w:val="009D0CDC"/>
    <w:rsid w:val="009D166E"/>
    <w:rsid w:val="009D19B6"/>
    <w:rsid w:val="009D22ED"/>
    <w:rsid w:val="009D23D7"/>
    <w:rsid w:val="009D31EC"/>
    <w:rsid w:val="009D4E39"/>
    <w:rsid w:val="009D54FB"/>
    <w:rsid w:val="009D62EE"/>
    <w:rsid w:val="009D6327"/>
    <w:rsid w:val="009D6F1E"/>
    <w:rsid w:val="009D73E6"/>
    <w:rsid w:val="009D7518"/>
    <w:rsid w:val="009D77A7"/>
    <w:rsid w:val="009D7D0C"/>
    <w:rsid w:val="009E0053"/>
    <w:rsid w:val="009E0138"/>
    <w:rsid w:val="009E0643"/>
    <w:rsid w:val="009E0A89"/>
    <w:rsid w:val="009E0C0E"/>
    <w:rsid w:val="009E0D31"/>
    <w:rsid w:val="009E0DC9"/>
    <w:rsid w:val="009E0F95"/>
    <w:rsid w:val="009E1087"/>
    <w:rsid w:val="009E16DF"/>
    <w:rsid w:val="009E1FB1"/>
    <w:rsid w:val="009E21E9"/>
    <w:rsid w:val="009E2985"/>
    <w:rsid w:val="009E3A0B"/>
    <w:rsid w:val="009E3BFB"/>
    <w:rsid w:val="009E50AE"/>
    <w:rsid w:val="009E5C20"/>
    <w:rsid w:val="009E61E7"/>
    <w:rsid w:val="009E67C2"/>
    <w:rsid w:val="009E6B8A"/>
    <w:rsid w:val="009E788A"/>
    <w:rsid w:val="009F0244"/>
    <w:rsid w:val="009F037C"/>
    <w:rsid w:val="009F18D9"/>
    <w:rsid w:val="009F2201"/>
    <w:rsid w:val="009F2417"/>
    <w:rsid w:val="009F2AB9"/>
    <w:rsid w:val="009F2C03"/>
    <w:rsid w:val="009F2FF3"/>
    <w:rsid w:val="009F5580"/>
    <w:rsid w:val="009F59FA"/>
    <w:rsid w:val="009F6277"/>
    <w:rsid w:val="009F6887"/>
    <w:rsid w:val="009F6FC2"/>
    <w:rsid w:val="009F77BB"/>
    <w:rsid w:val="009F7B5B"/>
    <w:rsid w:val="009F7DA9"/>
    <w:rsid w:val="00A00910"/>
    <w:rsid w:val="00A011E1"/>
    <w:rsid w:val="00A013C7"/>
    <w:rsid w:val="00A014C1"/>
    <w:rsid w:val="00A0189A"/>
    <w:rsid w:val="00A0245A"/>
    <w:rsid w:val="00A0265D"/>
    <w:rsid w:val="00A02FB7"/>
    <w:rsid w:val="00A03766"/>
    <w:rsid w:val="00A039EF"/>
    <w:rsid w:val="00A03A26"/>
    <w:rsid w:val="00A03A27"/>
    <w:rsid w:val="00A03DA0"/>
    <w:rsid w:val="00A045AD"/>
    <w:rsid w:val="00A04E79"/>
    <w:rsid w:val="00A05893"/>
    <w:rsid w:val="00A058A5"/>
    <w:rsid w:val="00A05DD1"/>
    <w:rsid w:val="00A07571"/>
    <w:rsid w:val="00A10158"/>
    <w:rsid w:val="00A1030D"/>
    <w:rsid w:val="00A122BC"/>
    <w:rsid w:val="00A12933"/>
    <w:rsid w:val="00A129FC"/>
    <w:rsid w:val="00A12A00"/>
    <w:rsid w:val="00A1338D"/>
    <w:rsid w:val="00A135E4"/>
    <w:rsid w:val="00A14A65"/>
    <w:rsid w:val="00A14CB3"/>
    <w:rsid w:val="00A15331"/>
    <w:rsid w:val="00A166EA"/>
    <w:rsid w:val="00A16DA9"/>
    <w:rsid w:val="00A16FF8"/>
    <w:rsid w:val="00A174CE"/>
    <w:rsid w:val="00A176C4"/>
    <w:rsid w:val="00A200E4"/>
    <w:rsid w:val="00A20630"/>
    <w:rsid w:val="00A2247A"/>
    <w:rsid w:val="00A22ABA"/>
    <w:rsid w:val="00A236AA"/>
    <w:rsid w:val="00A23EB5"/>
    <w:rsid w:val="00A2428D"/>
    <w:rsid w:val="00A246EE"/>
    <w:rsid w:val="00A2486D"/>
    <w:rsid w:val="00A24891"/>
    <w:rsid w:val="00A2570F"/>
    <w:rsid w:val="00A25B86"/>
    <w:rsid w:val="00A26F79"/>
    <w:rsid w:val="00A271C8"/>
    <w:rsid w:val="00A27847"/>
    <w:rsid w:val="00A278EA"/>
    <w:rsid w:val="00A27AEA"/>
    <w:rsid w:val="00A27DBE"/>
    <w:rsid w:val="00A27F51"/>
    <w:rsid w:val="00A30350"/>
    <w:rsid w:val="00A30783"/>
    <w:rsid w:val="00A30C86"/>
    <w:rsid w:val="00A30CC6"/>
    <w:rsid w:val="00A312F8"/>
    <w:rsid w:val="00A3136F"/>
    <w:rsid w:val="00A31739"/>
    <w:rsid w:val="00A31EC6"/>
    <w:rsid w:val="00A31F13"/>
    <w:rsid w:val="00A31FE3"/>
    <w:rsid w:val="00A3246A"/>
    <w:rsid w:val="00A32705"/>
    <w:rsid w:val="00A32AD8"/>
    <w:rsid w:val="00A32B5E"/>
    <w:rsid w:val="00A3309A"/>
    <w:rsid w:val="00A33320"/>
    <w:rsid w:val="00A33579"/>
    <w:rsid w:val="00A34430"/>
    <w:rsid w:val="00A34AFC"/>
    <w:rsid w:val="00A34CB8"/>
    <w:rsid w:val="00A34EA3"/>
    <w:rsid w:val="00A350CE"/>
    <w:rsid w:val="00A352DE"/>
    <w:rsid w:val="00A35F88"/>
    <w:rsid w:val="00A3603C"/>
    <w:rsid w:val="00A368E7"/>
    <w:rsid w:val="00A36BEB"/>
    <w:rsid w:val="00A377DC"/>
    <w:rsid w:val="00A37D67"/>
    <w:rsid w:val="00A37EDB"/>
    <w:rsid w:val="00A400EE"/>
    <w:rsid w:val="00A4097E"/>
    <w:rsid w:val="00A40D3E"/>
    <w:rsid w:val="00A4106B"/>
    <w:rsid w:val="00A412D6"/>
    <w:rsid w:val="00A417CE"/>
    <w:rsid w:val="00A41EDB"/>
    <w:rsid w:val="00A42CB8"/>
    <w:rsid w:val="00A42ECE"/>
    <w:rsid w:val="00A43CE1"/>
    <w:rsid w:val="00A4423B"/>
    <w:rsid w:val="00A44A55"/>
    <w:rsid w:val="00A4538E"/>
    <w:rsid w:val="00A45432"/>
    <w:rsid w:val="00A468D4"/>
    <w:rsid w:val="00A46ECF"/>
    <w:rsid w:val="00A4750F"/>
    <w:rsid w:val="00A5019B"/>
    <w:rsid w:val="00A507C6"/>
    <w:rsid w:val="00A50A62"/>
    <w:rsid w:val="00A50B95"/>
    <w:rsid w:val="00A50F4D"/>
    <w:rsid w:val="00A513C6"/>
    <w:rsid w:val="00A51A8B"/>
    <w:rsid w:val="00A52280"/>
    <w:rsid w:val="00A5274E"/>
    <w:rsid w:val="00A528A4"/>
    <w:rsid w:val="00A53AC1"/>
    <w:rsid w:val="00A53BA8"/>
    <w:rsid w:val="00A5441A"/>
    <w:rsid w:val="00A54BA9"/>
    <w:rsid w:val="00A54C4F"/>
    <w:rsid w:val="00A552F1"/>
    <w:rsid w:val="00A559C6"/>
    <w:rsid w:val="00A55B53"/>
    <w:rsid w:val="00A56894"/>
    <w:rsid w:val="00A568A7"/>
    <w:rsid w:val="00A56A2E"/>
    <w:rsid w:val="00A56F31"/>
    <w:rsid w:val="00A57362"/>
    <w:rsid w:val="00A5764C"/>
    <w:rsid w:val="00A57966"/>
    <w:rsid w:val="00A57B5E"/>
    <w:rsid w:val="00A57CAB"/>
    <w:rsid w:val="00A57CE5"/>
    <w:rsid w:val="00A60420"/>
    <w:rsid w:val="00A609B0"/>
    <w:rsid w:val="00A60A70"/>
    <w:rsid w:val="00A60DA8"/>
    <w:rsid w:val="00A612A3"/>
    <w:rsid w:val="00A616B6"/>
    <w:rsid w:val="00A62AC1"/>
    <w:rsid w:val="00A62CD0"/>
    <w:rsid w:val="00A64570"/>
    <w:rsid w:val="00A64694"/>
    <w:rsid w:val="00A64DAA"/>
    <w:rsid w:val="00A652A0"/>
    <w:rsid w:val="00A65610"/>
    <w:rsid w:val="00A65A73"/>
    <w:rsid w:val="00A670C1"/>
    <w:rsid w:val="00A70405"/>
    <w:rsid w:val="00A70B3A"/>
    <w:rsid w:val="00A70E4C"/>
    <w:rsid w:val="00A71B7D"/>
    <w:rsid w:val="00A7210F"/>
    <w:rsid w:val="00A72A8A"/>
    <w:rsid w:val="00A72D2E"/>
    <w:rsid w:val="00A73452"/>
    <w:rsid w:val="00A748BC"/>
    <w:rsid w:val="00A74C01"/>
    <w:rsid w:val="00A74E13"/>
    <w:rsid w:val="00A74F08"/>
    <w:rsid w:val="00A75517"/>
    <w:rsid w:val="00A75DDF"/>
    <w:rsid w:val="00A76B64"/>
    <w:rsid w:val="00A77C28"/>
    <w:rsid w:val="00A77DBD"/>
    <w:rsid w:val="00A77E9F"/>
    <w:rsid w:val="00A77F82"/>
    <w:rsid w:val="00A80166"/>
    <w:rsid w:val="00A80459"/>
    <w:rsid w:val="00A80694"/>
    <w:rsid w:val="00A81A9E"/>
    <w:rsid w:val="00A81CE1"/>
    <w:rsid w:val="00A81E88"/>
    <w:rsid w:val="00A822F0"/>
    <w:rsid w:val="00A82FD0"/>
    <w:rsid w:val="00A83287"/>
    <w:rsid w:val="00A832FF"/>
    <w:rsid w:val="00A839BB"/>
    <w:rsid w:val="00A84991"/>
    <w:rsid w:val="00A84D28"/>
    <w:rsid w:val="00A8537B"/>
    <w:rsid w:val="00A85D50"/>
    <w:rsid w:val="00A85D67"/>
    <w:rsid w:val="00A868EA"/>
    <w:rsid w:val="00A86F93"/>
    <w:rsid w:val="00A8743F"/>
    <w:rsid w:val="00A87E23"/>
    <w:rsid w:val="00A87F4E"/>
    <w:rsid w:val="00A90689"/>
    <w:rsid w:val="00A910D1"/>
    <w:rsid w:val="00A91779"/>
    <w:rsid w:val="00A91FCC"/>
    <w:rsid w:val="00A9330C"/>
    <w:rsid w:val="00A93597"/>
    <w:rsid w:val="00A94027"/>
    <w:rsid w:val="00A94041"/>
    <w:rsid w:val="00A9442D"/>
    <w:rsid w:val="00A945CE"/>
    <w:rsid w:val="00A9484B"/>
    <w:rsid w:val="00A95902"/>
    <w:rsid w:val="00A96219"/>
    <w:rsid w:val="00A9642D"/>
    <w:rsid w:val="00A973B9"/>
    <w:rsid w:val="00A97D93"/>
    <w:rsid w:val="00A97ED4"/>
    <w:rsid w:val="00AA0519"/>
    <w:rsid w:val="00AA130F"/>
    <w:rsid w:val="00AA1611"/>
    <w:rsid w:val="00AA18A3"/>
    <w:rsid w:val="00AA1F17"/>
    <w:rsid w:val="00AA2F88"/>
    <w:rsid w:val="00AA3265"/>
    <w:rsid w:val="00AA326A"/>
    <w:rsid w:val="00AA4936"/>
    <w:rsid w:val="00AA4A9A"/>
    <w:rsid w:val="00AA5F74"/>
    <w:rsid w:val="00AA6C63"/>
    <w:rsid w:val="00AA71ED"/>
    <w:rsid w:val="00AA755D"/>
    <w:rsid w:val="00AA766C"/>
    <w:rsid w:val="00AA78F4"/>
    <w:rsid w:val="00AA7BD3"/>
    <w:rsid w:val="00AB0528"/>
    <w:rsid w:val="00AB05C0"/>
    <w:rsid w:val="00AB07CB"/>
    <w:rsid w:val="00AB07E5"/>
    <w:rsid w:val="00AB19AE"/>
    <w:rsid w:val="00AB40FC"/>
    <w:rsid w:val="00AB6105"/>
    <w:rsid w:val="00AB6C22"/>
    <w:rsid w:val="00AB7682"/>
    <w:rsid w:val="00AC012D"/>
    <w:rsid w:val="00AC01DD"/>
    <w:rsid w:val="00AC0AFD"/>
    <w:rsid w:val="00AC15AE"/>
    <w:rsid w:val="00AC180B"/>
    <w:rsid w:val="00AC1F5C"/>
    <w:rsid w:val="00AC2186"/>
    <w:rsid w:val="00AC24E7"/>
    <w:rsid w:val="00AC2696"/>
    <w:rsid w:val="00AC2883"/>
    <w:rsid w:val="00AC2C2C"/>
    <w:rsid w:val="00AC2C57"/>
    <w:rsid w:val="00AC340E"/>
    <w:rsid w:val="00AC3B7F"/>
    <w:rsid w:val="00AC5734"/>
    <w:rsid w:val="00AC592D"/>
    <w:rsid w:val="00AC5941"/>
    <w:rsid w:val="00AC601B"/>
    <w:rsid w:val="00AC671C"/>
    <w:rsid w:val="00AC7037"/>
    <w:rsid w:val="00AC7106"/>
    <w:rsid w:val="00AC712A"/>
    <w:rsid w:val="00AC7393"/>
    <w:rsid w:val="00AD0451"/>
    <w:rsid w:val="00AD0537"/>
    <w:rsid w:val="00AD0A5A"/>
    <w:rsid w:val="00AD19B6"/>
    <w:rsid w:val="00AD1CCA"/>
    <w:rsid w:val="00AD1DF5"/>
    <w:rsid w:val="00AD2D94"/>
    <w:rsid w:val="00AD3112"/>
    <w:rsid w:val="00AD367E"/>
    <w:rsid w:val="00AD43E4"/>
    <w:rsid w:val="00AD526E"/>
    <w:rsid w:val="00AD538E"/>
    <w:rsid w:val="00AD56A7"/>
    <w:rsid w:val="00AD5749"/>
    <w:rsid w:val="00AD58F6"/>
    <w:rsid w:val="00AD6313"/>
    <w:rsid w:val="00AD6B6C"/>
    <w:rsid w:val="00AD74FE"/>
    <w:rsid w:val="00AE103C"/>
    <w:rsid w:val="00AE132E"/>
    <w:rsid w:val="00AE1788"/>
    <w:rsid w:val="00AE17EF"/>
    <w:rsid w:val="00AE1B3A"/>
    <w:rsid w:val="00AE20CA"/>
    <w:rsid w:val="00AE2220"/>
    <w:rsid w:val="00AE2619"/>
    <w:rsid w:val="00AE29B0"/>
    <w:rsid w:val="00AE35AF"/>
    <w:rsid w:val="00AE3FA8"/>
    <w:rsid w:val="00AE4223"/>
    <w:rsid w:val="00AE4E4C"/>
    <w:rsid w:val="00AE509A"/>
    <w:rsid w:val="00AE5761"/>
    <w:rsid w:val="00AE577E"/>
    <w:rsid w:val="00AE5786"/>
    <w:rsid w:val="00AE5939"/>
    <w:rsid w:val="00AE65CD"/>
    <w:rsid w:val="00AE692D"/>
    <w:rsid w:val="00AE6BC7"/>
    <w:rsid w:val="00AE7343"/>
    <w:rsid w:val="00AE7B3E"/>
    <w:rsid w:val="00AE7C1D"/>
    <w:rsid w:val="00AF07D8"/>
    <w:rsid w:val="00AF16ED"/>
    <w:rsid w:val="00AF19C8"/>
    <w:rsid w:val="00AF1D2C"/>
    <w:rsid w:val="00AF21DC"/>
    <w:rsid w:val="00AF2765"/>
    <w:rsid w:val="00AF27EA"/>
    <w:rsid w:val="00AF3429"/>
    <w:rsid w:val="00AF37C3"/>
    <w:rsid w:val="00AF4AFA"/>
    <w:rsid w:val="00AF5932"/>
    <w:rsid w:val="00AF5C57"/>
    <w:rsid w:val="00AF6016"/>
    <w:rsid w:val="00AF6156"/>
    <w:rsid w:val="00AF6281"/>
    <w:rsid w:val="00AF68D0"/>
    <w:rsid w:val="00AF6BFC"/>
    <w:rsid w:val="00AF6F6F"/>
    <w:rsid w:val="00AF7078"/>
    <w:rsid w:val="00AF70F2"/>
    <w:rsid w:val="00AF77DB"/>
    <w:rsid w:val="00B00471"/>
    <w:rsid w:val="00B00F58"/>
    <w:rsid w:val="00B01B1A"/>
    <w:rsid w:val="00B02823"/>
    <w:rsid w:val="00B02FA3"/>
    <w:rsid w:val="00B0318C"/>
    <w:rsid w:val="00B03E88"/>
    <w:rsid w:val="00B03F5B"/>
    <w:rsid w:val="00B044B5"/>
    <w:rsid w:val="00B04527"/>
    <w:rsid w:val="00B04E27"/>
    <w:rsid w:val="00B05912"/>
    <w:rsid w:val="00B059A7"/>
    <w:rsid w:val="00B05A2A"/>
    <w:rsid w:val="00B0621D"/>
    <w:rsid w:val="00B067F2"/>
    <w:rsid w:val="00B06A61"/>
    <w:rsid w:val="00B076A5"/>
    <w:rsid w:val="00B1043C"/>
    <w:rsid w:val="00B108BF"/>
    <w:rsid w:val="00B10AF7"/>
    <w:rsid w:val="00B10C57"/>
    <w:rsid w:val="00B10C6C"/>
    <w:rsid w:val="00B112CE"/>
    <w:rsid w:val="00B12546"/>
    <w:rsid w:val="00B12A9C"/>
    <w:rsid w:val="00B1460F"/>
    <w:rsid w:val="00B14C7C"/>
    <w:rsid w:val="00B14F9D"/>
    <w:rsid w:val="00B15888"/>
    <w:rsid w:val="00B15B09"/>
    <w:rsid w:val="00B160C6"/>
    <w:rsid w:val="00B16D91"/>
    <w:rsid w:val="00B1708F"/>
    <w:rsid w:val="00B17538"/>
    <w:rsid w:val="00B17B18"/>
    <w:rsid w:val="00B201BD"/>
    <w:rsid w:val="00B20751"/>
    <w:rsid w:val="00B20ED2"/>
    <w:rsid w:val="00B21615"/>
    <w:rsid w:val="00B21B12"/>
    <w:rsid w:val="00B21BF8"/>
    <w:rsid w:val="00B21E02"/>
    <w:rsid w:val="00B21ED9"/>
    <w:rsid w:val="00B2239B"/>
    <w:rsid w:val="00B22944"/>
    <w:rsid w:val="00B23114"/>
    <w:rsid w:val="00B23485"/>
    <w:rsid w:val="00B235A4"/>
    <w:rsid w:val="00B236FD"/>
    <w:rsid w:val="00B23B22"/>
    <w:rsid w:val="00B24076"/>
    <w:rsid w:val="00B2409B"/>
    <w:rsid w:val="00B2504C"/>
    <w:rsid w:val="00B2537E"/>
    <w:rsid w:val="00B25405"/>
    <w:rsid w:val="00B25A20"/>
    <w:rsid w:val="00B26C24"/>
    <w:rsid w:val="00B27154"/>
    <w:rsid w:val="00B27E4A"/>
    <w:rsid w:val="00B30EAD"/>
    <w:rsid w:val="00B3122C"/>
    <w:rsid w:val="00B3181A"/>
    <w:rsid w:val="00B3208E"/>
    <w:rsid w:val="00B327E8"/>
    <w:rsid w:val="00B32908"/>
    <w:rsid w:val="00B32AB1"/>
    <w:rsid w:val="00B33070"/>
    <w:rsid w:val="00B3337D"/>
    <w:rsid w:val="00B33AFC"/>
    <w:rsid w:val="00B33CE8"/>
    <w:rsid w:val="00B344AB"/>
    <w:rsid w:val="00B3452A"/>
    <w:rsid w:val="00B34EEF"/>
    <w:rsid w:val="00B36438"/>
    <w:rsid w:val="00B36544"/>
    <w:rsid w:val="00B36D63"/>
    <w:rsid w:val="00B36E83"/>
    <w:rsid w:val="00B36FC0"/>
    <w:rsid w:val="00B36FCC"/>
    <w:rsid w:val="00B36FE3"/>
    <w:rsid w:val="00B37C7C"/>
    <w:rsid w:val="00B37D20"/>
    <w:rsid w:val="00B37F74"/>
    <w:rsid w:val="00B40860"/>
    <w:rsid w:val="00B40B19"/>
    <w:rsid w:val="00B4167F"/>
    <w:rsid w:val="00B419AC"/>
    <w:rsid w:val="00B41F6A"/>
    <w:rsid w:val="00B4204C"/>
    <w:rsid w:val="00B4360F"/>
    <w:rsid w:val="00B43714"/>
    <w:rsid w:val="00B44993"/>
    <w:rsid w:val="00B44C32"/>
    <w:rsid w:val="00B45035"/>
    <w:rsid w:val="00B45183"/>
    <w:rsid w:val="00B463A4"/>
    <w:rsid w:val="00B466F0"/>
    <w:rsid w:val="00B478DC"/>
    <w:rsid w:val="00B50438"/>
    <w:rsid w:val="00B50855"/>
    <w:rsid w:val="00B520EB"/>
    <w:rsid w:val="00B52904"/>
    <w:rsid w:val="00B52A3E"/>
    <w:rsid w:val="00B534F0"/>
    <w:rsid w:val="00B53D80"/>
    <w:rsid w:val="00B5468F"/>
    <w:rsid w:val="00B547A4"/>
    <w:rsid w:val="00B54CA4"/>
    <w:rsid w:val="00B54CA7"/>
    <w:rsid w:val="00B54D30"/>
    <w:rsid w:val="00B54EAC"/>
    <w:rsid w:val="00B5501B"/>
    <w:rsid w:val="00B5535A"/>
    <w:rsid w:val="00B5574A"/>
    <w:rsid w:val="00B557E5"/>
    <w:rsid w:val="00B56095"/>
    <w:rsid w:val="00B56384"/>
    <w:rsid w:val="00B564B2"/>
    <w:rsid w:val="00B5670A"/>
    <w:rsid w:val="00B5673F"/>
    <w:rsid w:val="00B56A6F"/>
    <w:rsid w:val="00B56F85"/>
    <w:rsid w:val="00B57808"/>
    <w:rsid w:val="00B619D5"/>
    <w:rsid w:val="00B625AA"/>
    <w:rsid w:val="00B631AD"/>
    <w:rsid w:val="00B64104"/>
    <w:rsid w:val="00B64385"/>
    <w:rsid w:val="00B64520"/>
    <w:rsid w:val="00B64B58"/>
    <w:rsid w:val="00B653BC"/>
    <w:rsid w:val="00B6565C"/>
    <w:rsid w:val="00B66773"/>
    <w:rsid w:val="00B6738D"/>
    <w:rsid w:val="00B67A37"/>
    <w:rsid w:val="00B7007E"/>
    <w:rsid w:val="00B70E05"/>
    <w:rsid w:val="00B71780"/>
    <w:rsid w:val="00B71843"/>
    <w:rsid w:val="00B7227D"/>
    <w:rsid w:val="00B7268F"/>
    <w:rsid w:val="00B7366D"/>
    <w:rsid w:val="00B73A58"/>
    <w:rsid w:val="00B749FB"/>
    <w:rsid w:val="00B74A23"/>
    <w:rsid w:val="00B75516"/>
    <w:rsid w:val="00B76B71"/>
    <w:rsid w:val="00B76B8D"/>
    <w:rsid w:val="00B76DC8"/>
    <w:rsid w:val="00B77227"/>
    <w:rsid w:val="00B773B7"/>
    <w:rsid w:val="00B774E7"/>
    <w:rsid w:val="00B775F0"/>
    <w:rsid w:val="00B77883"/>
    <w:rsid w:val="00B779FC"/>
    <w:rsid w:val="00B8072C"/>
    <w:rsid w:val="00B81F70"/>
    <w:rsid w:val="00B82BE1"/>
    <w:rsid w:val="00B82EDA"/>
    <w:rsid w:val="00B82FA5"/>
    <w:rsid w:val="00B83019"/>
    <w:rsid w:val="00B83B5B"/>
    <w:rsid w:val="00B84763"/>
    <w:rsid w:val="00B848DB"/>
    <w:rsid w:val="00B84D18"/>
    <w:rsid w:val="00B865D5"/>
    <w:rsid w:val="00B869AC"/>
    <w:rsid w:val="00B869D1"/>
    <w:rsid w:val="00B871D1"/>
    <w:rsid w:val="00B87380"/>
    <w:rsid w:val="00B87885"/>
    <w:rsid w:val="00B87F39"/>
    <w:rsid w:val="00B9013E"/>
    <w:rsid w:val="00B906B5"/>
    <w:rsid w:val="00B90BD0"/>
    <w:rsid w:val="00B90DD8"/>
    <w:rsid w:val="00B9226D"/>
    <w:rsid w:val="00B92BE1"/>
    <w:rsid w:val="00B92F24"/>
    <w:rsid w:val="00B933E7"/>
    <w:rsid w:val="00B9352B"/>
    <w:rsid w:val="00B94298"/>
    <w:rsid w:val="00B948AB"/>
    <w:rsid w:val="00B95517"/>
    <w:rsid w:val="00B9628A"/>
    <w:rsid w:val="00B9666B"/>
    <w:rsid w:val="00B96CD0"/>
    <w:rsid w:val="00B97136"/>
    <w:rsid w:val="00B97737"/>
    <w:rsid w:val="00B97E89"/>
    <w:rsid w:val="00BA00BB"/>
    <w:rsid w:val="00BA0DB5"/>
    <w:rsid w:val="00BA1464"/>
    <w:rsid w:val="00BA1545"/>
    <w:rsid w:val="00BA2413"/>
    <w:rsid w:val="00BA2645"/>
    <w:rsid w:val="00BA302B"/>
    <w:rsid w:val="00BA327C"/>
    <w:rsid w:val="00BA3EFA"/>
    <w:rsid w:val="00BA5A40"/>
    <w:rsid w:val="00BA5B1F"/>
    <w:rsid w:val="00BA6EAC"/>
    <w:rsid w:val="00BA7473"/>
    <w:rsid w:val="00BA789A"/>
    <w:rsid w:val="00BA7EE7"/>
    <w:rsid w:val="00BB078C"/>
    <w:rsid w:val="00BB0E8A"/>
    <w:rsid w:val="00BB1460"/>
    <w:rsid w:val="00BB14FF"/>
    <w:rsid w:val="00BB1D3D"/>
    <w:rsid w:val="00BB1EEB"/>
    <w:rsid w:val="00BB2561"/>
    <w:rsid w:val="00BB2780"/>
    <w:rsid w:val="00BB2B28"/>
    <w:rsid w:val="00BB495E"/>
    <w:rsid w:val="00BB526D"/>
    <w:rsid w:val="00BB5361"/>
    <w:rsid w:val="00BB5EBE"/>
    <w:rsid w:val="00BB781F"/>
    <w:rsid w:val="00BC058A"/>
    <w:rsid w:val="00BC1587"/>
    <w:rsid w:val="00BC193E"/>
    <w:rsid w:val="00BC1D24"/>
    <w:rsid w:val="00BC24CE"/>
    <w:rsid w:val="00BC300B"/>
    <w:rsid w:val="00BC3B33"/>
    <w:rsid w:val="00BC4518"/>
    <w:rsid w:val="00BC4693"/>
    <w:rsid w:val="00BC5B75"/>
    <w:rsid w:val="00BC5EC0"/>
    <w:rsid w:val="00BC5F35"/>
    <w:rsid w:val="00BC620F"/>
    <w:rsid w:val="00BC6DC2"/>
    <w:rsid w:val="00BC74BA"/>
    <w:rsid w:val="00BC77E6"/>
    <w:rsid w:val="00BC7CD7"/>
    <w:rsid w:val="00BD10BB"/>
    <w:rsid w:val="00BD111D"/>
    <w:rsid w:val="00BD1E0E"/>
    <w:rsid w:val="00BD219B"/>
    <w:rsid w:val="00BD27A9"/>
    <w:rsid w:val="00BD2EAF"/>
    <w:rsid w:val="00BD2F99"/>
    <w:rsid w:val="00BD44CE"/>
    <w:rsid w:val="00BD4561"/>
    <w:rsid w:val="00BD55B0"/>
    <w:rsid w:val="00BD5ABC"/>
    <w:rsid w:val="00BD5B34"/>
    <w:rsid w:val="00BD5EBA"/>
    <w:rsid w:val="00BD7303"/>
    <w:rsid w:val="00BE03D2"/>
    <w:rsid w:val="00BE075E"/>
    <w:rsid w:val="00BE0DD3"/>
    <w:rsid w:val="00BE14C5"/>
    <w:rsid w:val="00BE1ED2"/>
    <w:rsid w:val="00BE203F"/>
    <w:rsid w:val="00BE28DD"/>
    <w:rsid w:val="00BE2AE1"/>
    <w:rsid w:val="00BE3097"/>
    <w:rsid w:val="00BE3645"/>
    <w:rsid w:val="00BE3A19"/>
    <w:rsid w:val="00BE4273"/>
    <w:rsid w:val="00BE47B5"/>
    <w:rsid w:val="00BE4EDD"/>
    <w:rsid w:val="00BE4F21"/>
    <w:rsid w:val="00BE51B3"/>
    <w:rsid w:val="00BE555A"/>
    <w:rsid w:val="00BE55DC"/>
    <w:rsid w:val="00BE6595"/>
    <w:rsid w:val="00BE7811"/>
    <w:rsid w:val="00BE7CB5"/>
    <w:rsid w:val="00BF0557"/>
    <w:rsid w:val="00BF1DD1"/>
    <w:rsid w:val="00BF303F"/>
    <w:rsid w:val="00BF3AED"/>
    <w:rsid w:val="00BF5ADE"/>
    <w:rsid w:val="00BF5F47"/>
    <w:rsid w:val="00BF68BC"/>
    <w:rsid w:val="00BF79EB"/>
    <w:rsid w:val="00C00760"/>
    <w:rsid w:val="00C008BF"/>
    <w:rsid w:val="00C021DF"/>
    <w:rsid w:val="00C02A96"/>
    <w:rsid w:val="00C02E9C"/>
    <w:rsid w:val="00C03837"/>
    <w:rsid w:val="00C04179"/>
    <w:rsid w:val="00C041BD"/>
    <w:rsid w:val="00C04364"/>
    <w:rsid w:val="00C04E7D"/>
    <w:rsid w:val="00C05D44"/>
    <w:rsid w:val="00C0610C"/>
    <w:rsid w:val="00C06126"/>
    <w:rsid w:val="00C06262"/>
    <w:rsid w:val="00C06414"/>
    <w:rsid w:val="00C0667D"/>
    <w:rsid w:val="00C06FD0"/>
    <w:rsid w:val="00C07ED2"/>
    <w:rsid w:val="00C07F39"/>
    <w:rsid w:val="00C11034"/>
    <w:rsid w:val="00C1122B"/>
    <w:rsid w:val="00C114DF"/>
    <w:rsid w:val="00C12C66"/>
    <w:rsid w:val="00C13650"/>
    <w:rsid w:val="00C139AF"/>
    <w:rsid w:val="00C141EA"/>
    <w:rsid w:val="00C14214"/>
    <w:rsid w:val="00C155FA"/>
    <w:rsid w:val="00C15BDC"/>
    <w:rsid w:val="00C15DCB"/>
    <w:rsid w:val="00C15EB9"/>
    <w:rsid w:val="00C161A2"/>
    <w:rsid w:val="00C16527"/>
    <w:rsid w:val="00C169D9"/>
    <w:rsid w:val="00C16E63"/>
    <w:rsid w:val="00C200B7"/>
    <w:rsid w:val="00C2052C"/>
    <w:rsid w:val="00C205F4"/>
    <w:rsid w:val="00C207E4"/>
    <w:rsid w:val="00C21229"/>
    <w:rsid w:val="00C215B0"/>
    <w:rsid w:val="00C215FD"/>
    <w:rsid w:val="00C2191C"/>
    <w:rsid w:val="00C21BB0"/>
    <w:rsid w:val="00C21BB5"/>
    <w:rsid w:val="00C21E98"/>
    <w:rsid w:val="00C22E10"/>
    <w:rsid w:val="00C230E4"/>
    <w:rsid w:val="00C2322F"/>
    <w:rsid w:val="00C2353D"/>
    <w:rsid w:val="00C23C63"/>
    <w:rsid w:val="00C23D22"/>
    <w:rsid w:val="00C23F8A"/>
    <w:rsid w:val="00C246B8"/>
    <w:rsid w:val="00C24E14"/>
    <w:rsid w:val="00C24E3D"/>
    <w:rsid w:val="00C25649"/>
    <w:rsid w:val="00C256EF"/>
    <w:rsid w:val="00C2660D"/>
    <w:rsid w:val="00C26A0A"/>
    <w:rsid w:val="00C2705B"/>
    <w:rsid w:val="00C309C6"/>
    <w:rsid w:val="00C315D4"/>
    <w:rsid w:val="00C31CC6"/>
    <w:rsid w:val="00C31D0A"/>
    <w:rsid w:val="00C324ED"/>
    <w:rsid w:val="00C32674"/>
    <w:rsid w:val="00C32C9A"/>
    <w:rsid w:val="00C342C8"/>
    <w:rsid w:val="00C34818"/>
    <w:rsid w:val="00C34DDC"/>
    <w:rsid w:val="00C3543D"/>
    <w:rsid w:val="00C35487"/>
    <w:rsid w:val="00C355CC"/>
    <w:rsid w:val="00C36182"/>
    <w:rsid w:val="00C36AC4"/>
    <w:rsid w:val="00C37C51"/>
    <w:rsid w:val="00C37F1F"/>
    <w:rsid w:val="00C40EEA"/>
    <w:rsid w:val="00C41C56"/>
    <w:rsid w:val="00C42425"/>
    <w:rsid w:val="00C426B7"/>
    <w:rsid w:val="00C4279F"/>
    <w:rsid w:val="00C427E0"/>
    <w:rsid w:val="00C429AA"/>
    <w:rsid w:val="00C4307B"/>
    <w:rsid w:val="00C431E1"/>
    <w:rsid w:val="00C437CC"/>
    <w:rsid w:val="00C438C1"/>
    <w:rsid w:val="00C44B1C"/>
    <w:rsid w:val="00C44D18"/>
    <w:rsid w:val="00C45330"/>
    <w:rsid w:val="00C4554B"/>
    <w:rsid w:val="00C459BC"/>
    <w:rsid w:val="00C46CB7"/>
    <w:rsid w:val="00C4712D"/>
    <w:rsid w:val="00C477AE"/>
    <w:rsid w:val="00C47DD5"/>
    <w:rsid w:val="00C50060"/>
    <w:rsid w:val="00C509F2"/>
    <w:rsid w:val="00C50E6D"/>
    <w:rsid w:val="00C50ED2"/>
    <w:rsid w:val="00C5157A"/>
    <w:rsid w:val="00C5196C"/>
    <w:rsid w:val="00C51DDB"/>
    <w:rsid w:val="00C51DEE"/>
    <w:rsid w:val="00C51F95"/>
    <w:rsid w:val="00C5283F"/>
    <w:rsid w:val="00C529B2"/>
    <w:rsid w:val="00C52C0D"/>
    <w:rsid w:val="00C52F26"/>
    <w:rsid w:val="00C531DE"/>
    <w:rsid w:val="00C53714"/>
    <w:rsid w:val="00C538F4"/>
    <w:rsid w:val="00C53B37"/>
    <w:rsid w:val="00C53C96"/>
    <w:rsid w:val="00C53E7F"/>
    <w:rsid w:val="00C54099"/>
    <w:rsid w:val="00C55078"/>
    <w:rsid w:val="00C5524C"/>
    <w:rsid w:val="00C56459"/>
    <w:rsid w:val="00C564D5"/>
    <w:rsid w:val="00C57975"/>
    <w:rsid w:val="00C57B2C"/>
    <w:rsid w:val="00C6034C"/>
    <w:rsid w:val="00C6060D"/>
    <w:rsid w:val="00C60BA5"/>
    <w:rsid w:val="00C61037"/>
    <w:rsid w:val="00C613DD"/>
    <w:rsid w:val="00C617B8"/>
    <w:rsid w:val="00C61D65"/>
    <w:rsid w:val="00C61E4D"/>
    <w:rsid w:val="00C61F93"/>
    <w:rsid w:val="00C622B9"/>
    <w:rsid w:val="00C62426"/>
    <w:rsid w:val="00C62BA4"/>
    <w:rsid w:val="00C62FD8"/>
    <w:rsid w:val="00C636AC"/>
    <w:rsid w:val="00C63780"/>
    <w:rsid w:val="00C63B44"/>
    <w:rsid w:val="00C63D2C"/>
    <w:rsid w:val="00C63F58"/>
    <w:rsid w:val="00C6615A"/>
    <w:rsid w:val="00C66894"/>
    <w:rsid w:val="00C67FFA"/>
    <w:rsid w:val="00C70C92"/>
    <w:rsid w:val="00C712B5"/>
    <w:rsid w:val="00C71566"/>
    <w:rsid w:val="00C72B6B"/>
    <w:rsid w:val="00C73E0F"/>
    <w:rsid w:val="00C74297"/>
    <w:rsid w:val="00C74805"/>
    <w:rsid w:val="00C74B88"/>
    <w:rsid w:val="00C755D2"/>
    <w:rsid w:val="00C75F4B"/>
    <w:rsid w:val="00C76605"/>
    <w:rsid w:val="00C76615"/>
    <w:rsid w:val="00C768CC"/>
    <w:rsid w:val="00C769B7"/>
    <w:rsid w:val="00C76A5A"/>
    <w:rsid w:val="00C77944"/>
    <w:rsid w:val="00C77A6A"/>
    <w:rsid w:val="00C8135C"/>
    <w:rsid w:val="00C8195F"/>
    <w:rsid w:val="00C822C6"/>
    <w:rsid w:val="00C822EE"/>
    <w:rsid w:val="00C82605"/>
    <w:rsid w:val="00C82A2D"/>
    <w:rsid w:val="00C834FA"/>
    <w:rsid w:val="00C83BEB"/>
    <w:rsid w:val="00C83E5B"/>
    <w:rsid w:val="00C8413E"/>
    <w:rsid w:val="00C84419"/>
    <w:rsid w:val="00C84498"/>
    <w:rsid w:val="00C84838"/>
    <w:rsid w:val="00C84D31"/>
    <w:rsid w:val="00C84F73"/>
    <w:rsid w:val="00C8587C"/>
    <w:rsid w:val="00C86217"/>
    <w:rsid w:val="00C86360"/>
    <w:rsid w:val="00C86BF2"/>
    <w:rsid w:val="00C86CA3"/>
    <w:rsid w:val="00C90CED"/>
    <w:rsid w:val="00C90F9A"/>
    <w:rsid w:val="00C90FF6"/>
    <w:rsid w:val="00C91F54"/>
    <w:rsid w:val="00C9253F"/>
    <w:rsid w:val="00C92895"/>
    <w:rsid w:val="00C92A7F"/>
    <w:rsid w:val="00C92DEE"/>
    <w:rsid w:val="00C92E57"/>
    <w:rsid w:val="00C92F13"/>
    <w:rsid w:val="00C93472"/>
    <w:rsid w:val="00C934E0"/>
    <w:rsid w:val="00C93796"/>
    <w:rsid w:val="00C937E7"/>
    <w:rsid w:val="00C9455C"/>
    <w:rsid w:val="00C948B4"/>
    <w:rsid w:val="00C94E7C"/>
    <w:rsid w:val="00C94F84"/>
    <w:rsid w:val="00C9502F"/>
    <w:rsid w:val="00C9594A"/>
    <w:rsid w:val="00C959F9"/>
    <w:rsid w:val="00C95B12"/>
    <w:rsid w:val="00C95CA6"/>
    <w:rsid w:val="00C96BE0"/>
    <w:rsid w:val="00C96CB3"/>
    <w:rsid w:val="00C96D15"/>
    <w:rsid w:val="00C97101"/>
    <w:rsid w:val="00C9728F"/>
    <w:rsid w:val="00C97552"/>
    <w:rsid w:val="00C97910"/>
    <w:rsid w:val="00C97C5D"/>
    <w:rsid w:val="00CA015C"/>
    <w:rsid w:val="00CA02B4"/>
    <w:rsid w:val="00CA10DC"/>
    <w:rsid w:val="00CA1EAB"/>
    <w:rsid w:val="00CA20E4"/>
    <w:rsid w:val="00CA2537"/>
    <w:rsid w:val="00CA25E0"/>
    <w:rsid w:val="00CA283C"/>
    <w:rsid w:val="00CA35F9"/>
    <w:rsid w:val="00CA42CB"/>
    <w:rsid w:val="00CA4703"/>
    <w:rsid w:val="00CA55D4"/>
    <w:rsid w:val="00CA62DE"/>
    <w:rsid w:val="00CA664D"/>
    <w:rsid w:val="00CA6744"/>
    <w:rsid w:val="00CA6B75"/>
    <w:rsid w:val="00CA6F33"/>
    <w:rsid w:val="00CA7DCE"/>
    <w:rsid w:val="00CB047C"/>
    <w:rsid w:val="00CB1B09"/>
    <w:rsid w:val="00CB296B"/>
    <w:rsid w:val="00CB3140"/>
    <w:rsid w:val="00CB349E"/>
    <w:rsid w:val="00CB4624"/>
    <w:rsid w:val="00CB4BC9"/>
    <w:rsid w:val="00CB5841"/>
    <w:rsid w:val="00CB5B1D"/>
    <w:rsid w:val="00CB71B4"/>
    <w:rsid w:val="00CB781C"/>
    <w:rsid w:val="00CB795D"/>
    <w:rsid w:val="00CB7F0D"/>
    <w:rsid w:val="00CC0A66"/>
    <w:rsid w:val="00CC1399"/>
    <w:rsid w:val="00CC2054"/>
    <w:rsid w:val="00CC23F6"/>
    <w:rsid w:val="00CC2982"/>
    <w:rsid w:val="00CC3BF9"/>
    <w:rsid w:val="00CC42BF"/>
    <w:rsid w:val="00CC5405"/>
    <w:rsid w:val="00CC565D"/>
    <w:rsid w:val="00CC6D98"/>
    <w:rsid w:val="00CC709C"/>
    <w:rsid w:val="00CC764A"/>
    <w:rsid w:val="00CC7EC1"/>
    <w:rsid w:val="00CD04E6"/>
    <w:rsid w:val="00CD1173"/>
    <w:rsid w:val="00CD1430"/>
    <w:rsid w:val="00CD15CC"/>
    <w:rsid w:val="00CD1694"/>
    <w:rsid w:val="00CD202B"/>
    <w:rsid w:val="00CD2338"/>
    <w:rsid w:val="00CD2565"/>
    <w:rsid w:val="00CD29E7"/>
    <w:rsid w:val="00CD32F3"/>
    <w:rsid w:val="00CD3D0C"/>
    <w:rsid w:val="00CD4545"/>
    <w:rsid w:val="00CD483C"/>
    <w:rsid w:val="00CD4D18"/>
    <w:rsid w:val="00CD57C8"/>
    <w:rsid w:val="00CD5CA4"/>
    <w:rsid w:val="00CD5DE3"/>
    <w:rsid w:val="00CD64CF"/>
    <w:rsid w:val="00CD67A8"/>
    <w:rsid w:val="00CD6A0B"/>
    <w:rsid w:val="00CD7DD2"/>
    <w:rsid w:val="00CE031C"/>
    <w:rsid w:val="00CE0E0C"/>
    <w:rsid w:val="00CE11D8"/>
    <w:rsid w:val="00CE120C"/>
    <w:rsid w:val="00CE15E3"/>
    <w:rsid w:val="00CE198A"/>
    <w:rsid w:val="00CE1DD1"/>
    <w:rsid w:val="00CE252A"/>
    <w:rsid w:val="00CE2B0D"/>
    <w:rsid w:val="00CE38A2"/>
    <w:rsid w:val="00CE38F9"/>
    <w:rsid w:val="00CE3D76"/>
    <w:rsid w:val="00CE3E0B"/>
    <w:rsid w:val="00CE510A"/>
    <w:rsid w:val="00CE56FD"/>
    <w:rsid w:val="00CE572E"/>
    <w:rsid w:val="00CE5822"/>
    <w:rsid w:val="00CE669B"/>
    <w:rsid w:val="00CE695F"/>
    <w:rsid w:val="00CE6B46"/>
    <w:rsid w:val="00CE6BCD"/>
    <w:rsid w:val="00CE6DB3"/>
    <w:rsid w:val="00CE7AFC"/>
    <w:rsid w:val="00CF04DF"/>
    <w:rsid w:val="00CF0544"/>
    <w:rsid w:val="00CF0788"/>
    <w:rsid w:val="00CF0C6D"/>
    <w:rsid w:val="00CF0EDC"/>
    <w:rsid w:val="00CF14E0"/>
    <w:rsid w:val="00CF1A78"/>
    <w:rsid w:val="00CF1BB6"/>
    <w:rsid w:val="00CF1D8B"/>
    <w:rsid w:val="00CF33C2"/>
    <w:rsid w:val="00CF367A"/>
    <w:rsid w:val="00CF3969"/>
    <w:rsid w:val="00CF411E"/>
    <w:rsid w:val="00CF46AC"/>
    <w:rsid w:val="00CF5868"/>
    <w:rsid w:val="00CF5B88"/>
    <w:rsid w:val="00CF6095"/>
    <w:rsid w:val="00CF6DD9"/>
    <w:rsid w:val="00CF6E94"/>
    <w:rsid w:val="00CF7FED"/>
    <w:rsid w:val="00D00459"/>
    <w:rsid w:val="00D009B6"/>
    <w:rsid w:val="00D00B9C"/>
    <w:rsid w:val="00D012B8"/>
    <w:rsid w:val="00D019C5"/>
    <w:rsid w:val="00D01B04"/>
    <w:rsid w:val="00D01B6B"/>
    <w:rsid w:val="00D01DE6"/>
    <w:rsid w:val="00D024FC"/>
    <w:rsid w:val="00D02A84"/>
    <w:rsid w:val="00D04547"/>
    <w:rsid w:val="00D0493E"/>
    <w:rsid w:val="00D049BF"/>
    <w:rsid w:val="00D04AF2"/>
    <w:rsid w:val="00D04C49"/>
    <w:rsid w:val="00D05003"/>
    <w:rsid w:val="00D052E5"/>
    <w:rsid w:val="00D066CA"/>
    <w:rsid w:val="00D07119"/>
    <w:rsid w:val="00D07C26"/>
    <w:rsid w:val="00D07E67"/>
    <w:rsid w:val="00D100CC"/>
    <w:rsid w:val="00D1196C"/>
    <w:rsid w:val="00D11C26"/>
    <w:rsid w:val="00D12965"/>
    <w:rsid w:val="00D12E71"/>
    <w:rsid w:val="00D14579"/>
    <w:rsid w:val="00D14749"/>
    <w:rsid w:val="00D1578C"/>
    <w:rsid w:val="00D1663D"/>
    <w:rsid w:val="00D16761"/>
    <w:rsid w:val="00D16E5E"/>
    <w:rsid w:val="00D1765D"/>
    <w:rsid w:val="00D177F0"/>
    <w:rsid w:val="00D17813"/>
    <w:rsid w:val="00D17F21"/>
    <w:rsid w:val="00D206F3"/>
    <w:rsid w:val="00D21E84"/>
    <w:rsid w:val="00D21E8B"/>
    <w:rsid w:val="00D225C0"/>
    <w:rsid w:val="00D228CA"/>
    <w:rsid w:val="00D232B8"/>
    <w:rsid w:val="00D232C5"/>
    <w:rsid w:val="00D241C3"/>
    <w:rsid w:val="00D246EB"/>
    <w:rsid w:val="00D24F9D"/>
    <w:rsid w:val="00D24FAD"/>
    <w:rsid w:val="00D25EBB"/>
    <w:rsid w:val="00D265F1"/>
    <w:rsid w:val="00D2759E"/>
    <w:rsid w:val="00D27662"/>
    <w:rsid w:val="00D27BF0"/>
    <w:rsid w:val="00D300C5"/>
    <w:rsid w:val="00D30320"/>
    <w:rsid w:val="00D3223C"/>
    <w:rsid w:val="00D32AB3"/>
    <w:rsid w:val="00D32BA0"/>
    <w:rsid w:val="00D32BA7"/>
    <w:rsid w:val="00D32E81"/>
    <w:rsid w:val="00D333B3"/>
    <w:rsid w:val="00D33916"/>
    <w:rsid w:val="00D33EEF"/>
    <w:rsid w:val="00D33F67"/>
    <w:rsid w:val="00D345FB"/>
    <w:rsid w:val="00D34695"/>
    <w:rsid w:val="00D347C6"/>
    <w:rsid w:val="00D34F06"/>
    <w:rsid w:val="00D354A0"/>
    <w:rsid w:val="00D36227"/>
    <w:rsid w:val="00D3752C"/>
    <w:rsid w:val="00D37E27"/>
    <w:rsid w:val="00D37EF9"/>
    <w:rsid w:val="00D37F80"/>
    <w:rsid w:val="00D41864"/>
    <w:rsid w:val="00D42B30"/>
    <w:rsid w:val="00D42FA5"/>
    <w:rsid w:val="00D442F3"/>
    <w:rsid w:val="00D44E73"/>
    <w:rsid w:val="00D44FAC"/>
    <w:rsid w:val="00D45314"/>
    <w:rsid w:val="00D454A9"/>
    <w:rsid w:val="00D45ED2"/>
    <w:rsid w:val="00D46679"/>
    <w:rsid w:val="00D46E54"/>
    <w:rsid w:val="00D4796D"/>
    <w:rsid w:val="00D47D37"/>
    <w:rsid w:val="00D504A9"/>
    <w:rsid w:val="00D5093E"/>
    <w:rsid w:val="00D51B3D"/>
    <w:rsid w:val="00D52091"/>
    <w:rsid w:val="00D536F2"/>
    <w:rsid w:val="00D55279"/>
    <w:rsid w:val="00D5579A"/>
    <w:rsid w:val="00D566E5"/>
    <w:rsid w:val="00D56AE2"/>
    <w:rsid w:val="00D56B04"/>
    <w:rsid w:val="00D56D0C"/>
    <w:rsid w:val="00D56E81"/>
    <w:rsid w:val="00D57073"/>
    <w:rsid w:val="00D577CC"/>
    <w:rsid w:val="00D57E27"/>
    <w:rsid w:val="00D6004F"/>
    <w:rsid w:val="00D601B9"/>
    <w:rsid w:val="00D60D64"/>
    <w:rsid w:val="00D60FF6"/>
    <w:rsid w:val="00D61D23"/>
    <w:rsid w:val="00D62992"/>
    <w:rsid w:val="00D62BFB"/>
    <w:rsid w:val="00D637B5"/>
    <w:rsid w:val="00D641DF"/>
    <w:rsid w:val="00D642DA"/>
    <w:rsid w:val="00D64576"/>
    <w:rsid w:val="00D66277"/>
    <w:rsid w:val="00D66481"/>
    <w:rsid w:val="00D67D26"/>
    <w:rsid w:val="00D67F0B"/>
    <w:rsid w:val="00D71A4F"/>
    <w:rsid w:val="00D71E44"/>
    <w:rsid w:val="00D7271F"/>
    <w:rsid w:val="00D72803"/>
    <w:rsid w:val="00D73222"/>
    <w:rsid w:val="00D736E0"/>
    <w:rsid w:val="00D73A9F"/>
    <w:rsid w:val="00D74CAF"/>
    <w:rsid w:val="00D7541D"/>
    <w:rsid w:val="00D75BAA"/>
    <w:rsid w:val="00D76ABB"/>
    <w:rsid w:val="00D76BFC"/>
    <w:rsid w:val="00D7725D"/>
    <w:rsid w:val="00D77DDF"/>
    <w:rsid w:val="00D77E72"/>
    <w:rsid w:val="00D80621"/>
    <w:rsid w:val="00D8240F"/>
    <w:rsid w:val="00D8253F"/>
    <w:rsid w:val="00D825A5"/>
    <w:rsid w:val="00D82B66"/>
    <w:rsid w:val="00D83462"/>
    <w:rsid w:val="00D83E76"/>
    <w:rsid w:val="00D84F01"/>
    <w:rsid w:val="00D8510A"/>
    <w:rsid w:val="00D85201"/>
    <w:rsid w:val="00D8536A"/>
    <w:rsid w:val="00D854C2"/>
    <w:rsid w:val="00D864B7"/>
    <w:rsid w:val="00D86D56"/>
    <w:rsid w:val="00D86E81"/>
    <w:rsid w:val="00D870C1"/>
    <w:rsid w:val="00D875D3"/>
    <w:rsid w:val="00D87D11"/>
    <w:rsid w:val="00D900CA"/>
    <w:rsid w:val="00D9010B"/>
    <w:rsid w:val="00D9046F"/>
    <w:rsid w:val="00D9071F"/>
    <w:rsid w:val="00D90CD2"/>
    <w:rsid w:val="00D915C9"/>
    <w:rsid w:val="00D91861"/>
    <w:rsid w:val="00D91B97"/>
    <w:rsid w:val="00D91F9A"/>
    <w:rsid w:val="00D922FE"/>
    <w:rsid w:val="00D92A22"/>
    <w:rsid w:val="00D92AFA"/>
    <w:rsid w:val="00D93CFF"/>
    <w:rsid w:val="00D9452D"/>
    <w:rsid w:val="00D94951"/>
    <w:rsid w:val="00D95FD4"/>
    <w:rsid w:val="00D961DC"/>
    <w:rsid w:val="00D9637F"/>
    <w:rsid w:val="00D96498"/>
    <w:rsid w:val="00D9654E"/>
    <w:rsid w:val="00D969BA"/>
    <w:rsid w:val="00DA0899"/>
    <w:rsid w:val="00DA133C"/>
    <w:rsid w:val="00DA2B58"/>
    <w:rsid w:val="00DA3D55"/>
    <w:rsid w:val="00DA3E89"/>
    <w:rsid w:val="00DA4016"/>
    <w:rsid w:val="00DA52C9"/>
    <w:rsid w:val="00DA5CAE"/>
    <w:rsid w:val="00DA6625"/>
    <w:rsid w:val="00DA6882"/>
    <w:rsid w:val="00DA6A30"/>
    <w:rsid w:val="00DA6ED3"/>
    <w:rsid w:val="00DA75C7"/>
    <w:rsid w:val="00DA7677"/>
    <w:rsid w:val="00DA7960"/>
    <w:rsid w:val="00DB01A1"/>
    <w:rsid w:val="00DB12D9"/>
    <w:rsid w:val="00DB1910"/>
    <w:rsid w:val="00DB201E"/>
    <w:rsid w:val="00DB36ED"/>
    <w:rsid w:val="00DB3EA6"/>
    <w:rsid w:val="00DB4080"/>
    <w:rsid w:val="00DB4540"/>
    <w:rsid w:val="00DB4845"/>
    <w:rsid w:val="00DB495F"/>
    <w:rsid w:val="00DB5B03"/>
    <w:rsid w:val="00DB5B7F"/>
    <w:rsid w:val="00DB5DA3"/>
    <w:rsid w:val="00DB5EC8"/>
    <w:rsid w:val="00DB60A3"/>
    <w:rsid w:val="00DB63B3"/>
    <w:rsid w:val="00DB7C03"/>
    <w:rsid w:val="00DC0320"/>
    <w:rsid w:val="00DC0726"/>
    <w:rsid w:val="00DC0811"/>
    <w:rsid w:val="00DC0A01"/>
    <w:rsid w:val="00DC0C79"/>
    <w:rsid w:val="00DC0CFD"/>
    <w:rsid w:val="00DC207F"/>
    <w:rsid w:val="00DC20CE"/>
    <w:rsid w:val="00DC2464"/>
    <w:rsid w:val="00DC2B99"/>
    <w:rsid w:val="00DC2C66"/>
    <w:rsid w:val="00DC36B1"/>
    <w:rsid w:val="00DC38E4"/>
    <w:rsid w:val="00DC3CE3"/>
    <w:rsid w:val="00DC42D5"/>
    <w:rsid w:val="00DC4482"/>
    <w:rsid w:val="00DC49BF"/>
    <w:rsid w:val="00DC5823"/>
    <w:rsid w:val="00DC5A9C"/>
    <w:rsid w:val="00DC649B"/>
    <w:rsid w:val="00DC72F4"/>
    <w:rsid w:val="00DC730F"/>
    <w:rsid w:val="00DC741B"/>
    <w:rsid w:val="00DC7CE3"/>
    <w:rsid w:val="00DC7D82"/>
    <w:rsid w:val="00DD0729"/>
    <w:rsid w:val="00DD11A1"/>
    <w:rsid w:val="00DD2A14"/>
    <w:rsid w:val="00DD2C33"/>
    <w:rsid w:val="00DD2C96"/>
    <w:rsid w:val="00DD2D25"/>
    <w:rsid w:val="00DD2D81"/>
    <w:rsid w:val="00DD3BCD"/>
    <w:rsid w:val="00DD3D2E"/>
    <w:rsid w:val="00DD3D51"/>
    <w:rsid w:val="00DD65BF"/>
    <w:rsid w:val="00DD6DD2"/>
    <w:rsid w:val="00DD7688"/>
    <w:rsid w:val="00DD76C6"/>
    <w:rsid w:val="00DE0671"/>
    <w:rsid w:val="00DE17A2"/>
    <w:rsid w:val="00DE1B29"/>
    <w:rsid w:val="00DE1BE8"/>
    <w:rsid w:val="00DE230A"/>
    <w:rsid w:val="00DE3148"/>
    <w:rsid w:val="00DE3E85"/>
    <w:rsid w:val="00DE41F9"/>
    <w:rsid w:val="00DE621A"/>
    <w:rsid w:val="00DE6431"/>
    <w:rsid w:val="00DE6A4B"/>
    <w:rsid w:val="00DE7205"/>
    <w:rsid w:val="00DE74D7"/>
    <w:rsid w:val="00DE7769"/>
    <w:rsid w:val="00DE7E4A"/>
    <w:rsid w:val="00DF03D4"/>
    <w:rsid w:val="00DF072C"/>
    <w:rsid w:val="00DF0D6C"/>
    <w:rsid w:val="00DF18BF"/>
    <w:rsid w:val="00DF2A21"/>
    <w:rsid w:val="00DF31E8"/>
    <w:rsid w:val="00DF3F68"/>
    <w:rsid w:val="00DF51CC"/>
    <w:rsid w:val="00DF5240"/>
    <w:rsid w:val="00DF5DC3"/>
    <w:rsid w:val="00DF697E"/>
    <w:rsid w:val="00DF6A3D"/>
    <w:rsid w:val="00DF6CFC"/>
    <w:rsid w:val="00DF728E"/>
    <w:rsid w:val="00DF7626"/>
    <w:rsid w:val="00DF7C84"/>
    <w:rsid w:val="00E00FB1"/>
    <w:rsid w:val="00E01CCC"/>
    <w:rsid w:val="00E02215"/>
    <w:rsid w:val="00E025B4"/>
    <w:rsid w:val="00E02A71"/>
    <w:rsid w:val="00E034DE"/>
    <w:rsid w:val="00E03E2B"/>
    <w:rsid w:val="00E04966"/>
    <w:rsid w:val="00E0526E"/>
    <w:rsid w:val="00E06735"/>
    <w:rsid w:val="00E06805"/>
    <w:rsid w:val="00E073A2"/>
    <w:rsid w:val="00E0775A"/>
    <w:rsid w:val="00E07838"/>
    <w:rsid w:val="00E07996"/>
    <w:rsid w:val="00E07CF6"/>
    <w:rsid w:val="00E07E18"/>
    <w:rsid w:val="00E10980"/>
    <w:rsid w:val="00E110E9"/>
    <w:rsid w:val="00E11753"/>
    <w:rsid w:val="00E11ADC"/>
    <w:rsid w:val="00E12345"/>
    <w:rsid w:val="00E1264F"/>
    <w:rsid w:val="00E12A67"/>
    <w:rsid w:val="00E13009"/>
    <w:rsid w:val="00E1310B"/>
    <w:rsid w:val="00E13170"/>
    <w:rsid w:val="00E1322E"/>
    <w:rsid w:val="00E13538"/>
    <w:rsid w:val="00E13E0F"/>
    <w:rsid w:val="00E140A9"/>
    <w:rsid w:val="00E15500"/>
    <w:rsid w:val="00E157FF"/>
    <w:rsid w:val="00E15942"/>
    <w:rsid w:val="00E15D80"/>
    <w:rsid w:val="00E15FB8"/>
    <w:rsid w:val="00E162C3"/>
    <w:rsid w:val="00E16F53"/>
    <w:rsid w:val="00E1750D"/>
    <w:rsid w:val="00E20633"/>
    <w:rsid w:val="00E209EE"/>
    <w:rsid w:val="00E211FF"/>
    <w:rsid w:val="00E216F0"/>
    <w:rsid w:val="00E217A0"/>
    <w:rsid w:val="00E218FD"/>
    <w:rsid w:val="00E222D4"/>
    <w:rsid w:val="00E23F62"/>
    <w:rsid w:val="00E240C5"/>
    <w:rsid w:val="00E246BA"/>
    <w:rsid w:val="00E249FF"/>
    <w:rsid w:val="00E24B33"/>
    <w:rsid w:val="00E252B9"/>
    <w:rsid w:val="00E257E3"/>
    <w:rsid w:val="00E2636C"/>
    <w:rsid w:val="00E26995"/>
    <w:rsid w:val="00E26C0E"/>
    <w:rsid w:val="00E27150"/>
    <w:rsid w:val="00E2766E"/>
    <w:rsid w:val="00E30504"/>
    <w:rsid w:val="00E311D3"/>
    <w:rsid w:val="00E31DFE"/>
    <w:rsid w:val="00E31F5A"/>
    <w:rsid w:val="00E32588"/>
    <w:rsid w:val="00E325E4"/>
    <w:rsid w:val="00E32CDF"/>
    <w:rsid w:val="00E33056"/>
    <w:rsid w:val="00E331B5"/>
    <w:rsid w:val="00E34018"/>
    <w:rsid w:val="00E36BFE"/>
    <w:rsid w:val="00E376AF"/>
    <w:rsid w:val="00E376F9"/>
    <w:rsid w:val="00E4069B"/>
    <w:rsid w:val="00E4182F"/>
    <w:rsid w:val="00E41B9D"/>
    <w:rsid w:val="00E41C4E"/>
    <w:rsid w:val="00E436AC"/>
    <w:rsid w:val="00E43C49"/>
    <w:rsid w:val="00E43EE4"/>
    <w:rsid w:val="00E44265"/>
    <w:rsid w:val="00E451D6"/>
    <w:rsid w:val="00E453BB"/>
    <w:rsid w:val="00E462F8"/>
    <w:rsid w:val="00E4646D"/>
    <w:rsid w:val="00E46E7E"/>
    <w:rsid w:val="00E473C0"/>
    <w:rsid w:val="00E47728"/>
    <w:rsid w:val="00E47BD1"/>
    <w:rsid w:val="00E47E85"/>
    <w:rsid w:val="00E506F2"/>
    <w:rsid w:val="00E50C5C"/>
    <w:rsid w:val="00E51660"/>
    <w:rsid w:val="00E51996"/>
    <w:rsid w:val="00E51F64"/>
    <w:rsid w:val="00E520E1"/>
    <w:rsid w:val="00E52244"/>
    <w:rsid w:val="00E536F2"/>
    <w:rsid w:val="00E53741"/>
    <w:rsid w:val="00E539F3"/>
    <w:rsid w:val="00E53B2C"/>
    <w:rsid w:val="00E53C65"/>
    <w:rsid w:val="00E53E1B"/>
    <w:rsid w:val="00E54611"/>
    <w:rsid w:val="00E54A33"/>
    <w:rsid w:val="00E553BD"/>
    <w:rsid w:val="00E55E09"/>
    <w:rsid w:val="00E56668"/>
    <w:rsid w:val="00E5782E"/>
    <w:rsid w:val="00E57832"/>
    <w:rsid w:val="00E57F0D"/>
    <w:rsid w:val="00E60288"/>
    <w:rsid w:val="00E602B1"/>
    <w:rsid w:val="00E60B33"/>
    <w:rsid w:val="00E614DD"/>
    <w:rsid w:val="00E616A1"/>
    <w:rsid w:val="00E617F1"/>
    <w:rsid w:val="00E61BE9"/>
    <w:rsid w:val="00E621C6"/>
    <w:rsid w:val="00E62B22"/>
    <w:rsid w:val="00E63671"/>
    <w:rsid w:val="00E63F00"/>
    <w:rsid w:val="00E64734"/>
    <w:rsid w:val="00E64973"/>
    <w:rsid w:val="00E655F6"/>
    <w:rsid w:val="00E65667"/>
    <w:rsid w:val="00E65B73"/>
    <w:rsid w:val="00E6618A"/>
    <w:rsid w:val="00E67AA3"/>
    <w:rsid w:val="00E67B44"/>
    <w:rsid w:val="00E67E4F"/>
    <w:rsid w:val="00E7029E"/>
    <w:rsid w:val="00E706AC"/>
    <w:rsid w:val="00E70F26"/>
    <w:rsid w:val="00E716A4"/>
    <w:rsid w:val="00E71F3C"/>
    <w:rsid w:val="00E72722"/>
    <w:rsid w:val="00E734AB"/>
    <w:rsid w:val="00E7379E"/>
    <w:rsid w:val="00E741C5"/>
    <w:rsid w:val="00E74420"/>
    <w:rsid w:val="00E7552B"/>
    <w:rsid w:val="00E763B6"/>
    <w:rsid w:val="00E7665D"/>
    <w:rsid w:val="00E769A2"/>
    <w:rsid w:val="00E76A6E"/>
    <w:rsid w:val="00E76F85"/>
    <w:rsid w:val="00E77252"/>
    <w:rsid w:val="00E77823"/>
    <w:rsid w:val="00E80537"/>
    <w:rsid w:val="00E80BC2"/>
    <w:rsid w:val="00E810A3"/>
    <w:rsid w:val="00E8223D"/>
    <w:rsid w:val="00E83B39"/>
    <w:rsid w:val="00E84A51"/>
    <w:rsid w:val="00E84A82"/>
    <w:rsid w:val="00E8509F"/>
    <w:rsid w:val="00E85A47"/>
    <w:rsid w:val="00E87273"/>
    <w:rsid w:val="00E878D6"/>
    <w:rsid w:val="00E87F06"/>
    <w:rsid w:val="00E92471"/>
    <w:rsid w:val="00E9256B"/>
    <w:rsid w:val="00E92E19"/>
    <w:rsid w:val="00E93237"/>
    <w:rsid w:val="00E93E30"/>
    <w:rsid w:val="00E9546D"/>
    <w:rsid w:val="00E95595"/>
    <w:rsid w:val="00E962CB"/>
    <w:rsid w:val="00E96DB9"/>
    <w:rsid w:val="00E96FAC"/>
    <w:rsid w:val="00E9723E"/>
    <w:rsid w:val="00E97FBC"/>
    <w:rsid w:val="00EA0A62"/>
    <w:rsid w:val="00EA0C69"/>
    <w:rsid w:val="00EA1F8A"/>
    <w:rsid w:val="00EA228C"/>
    <w:rsid w:val="00EA3051"/>
    <w:rsid w:val="00EA3881"/>
    <w:rsid w:val="00EA4857"/>
    <w:rsid w:val="00EA4965"/>
    <w:rsid w:val="00EA4D94"/>
    <w:rsid w:val="00EA549D"/>
    <w:rsid w:val="00EA5A68"/>
    <w:rsid w:val="00EA5CE9"/>
    <w:rsid w:val="00EA5FE5"/>
    <w:rsid w:val="00EA614F"/>
    <w:rsid w:val="00EA6639"/>
    <w:rsid w:val="00EA6790"/>
    <w:rsid w:val="00EA69FD"/>
    <w:rsid w:val="00EA6E09"/>
    <w:rsid w:val="00EA6F84"/>
    <w:rsid w:val="00EA70D3"/>
    <w:rsid w:val="00EA76A9"/>
    <w:rsid w:val="00EB0510"/>
    <w:rsid w:val="00EB065C"/>
    <w:rsid w:val="00EB0ED9"/>
    <w:rsid w:val="00EB13A1"/>
    <w:rsid w:val="00EB1B31"/>
    <w:rsid w:val="00EB22BD"/>
    <w:rsid w:val="00EB2898"/>
    <w:rsid w:val="00EB394D"/>
    <w:rsid w:val="00EB3E5C"/>
    <w:rsid w:val="00EB3F62"/>
    <w:rsid w:val="00EB426A"/>
    <w:rsid w:val="00EB4332"/>
    <w:rsid w:val="00EB595B"/>
    <w:rsid w:val="00EB5AB1"/>
    <w:rsid w:val="00EB5E5E"/>
    <w:rsid w:val="00EB60E3"/>
    <w:rsid w:val="00EB6197"/>
    <w:rsid w:val="00EB7288"/>
    <w:rsid w:val="00EB7442"/>
    <w:rsid w:val="00EC05A1"/>
    <w:rsid w:val="00EC1860"/>
    <w:rsid w:val="00EC1A42"/>
    <w:rsid w:val="00EC1BCA"/>
    <w:rsid w:val="00EC1CFF"/>
    <w:rsid w:val="00EC2ACD"/>
    <w:rsid w:val="00EC3340"/>
    <w:rsid w:val="00EC442A"/>
    <w:rsid w:val="00EC465B"/>
    <w:rsid w:val="00EC59B0"/>
    <w:rsid w:val="00EC5CE8"/>
    <w:rsid w:val="00EC5DCA"/>
    <w:rsid w:val="00EC6FE4"/>
    <w:rsid w:val="00EC78C3"/>
    <w:rsid w:val="00ED0407"/>
    <w:rsid w:val="00ED0599"/>
    <w:rsid w:val="00ED11D6"/>
    <w:rsid w:val="00ED1809"/>
    <w:rsid w:val="00ED1B58"/>
    <w:rsid w:val="00ED1F24"/>
    <w:rsid w:val="00ED24E9"/>
    <w:rsid w:val="00ED320A"/>
    <w:rsid w:val="00ED334F"/>
    <w:rsid w:val="00ED4B6F"/>
    <w:rsid w:val="00ED4ED5"/>
    <w:rsid w:val="00ED505C"/>
    <w:rsid w:val="00ED53B6"/>
    <w:rsid w:val="00ED5C18"/>
    <w:rsid w:val="00ED5D45"/>
    <w:rsid w:val="00ED5F31"/>
    <w:rsid w:val="00ED64F4"/>
    <w:rsid w:val="00ED6A05"/>
    <w:rsid w:val="00ED6A26"/>
    <w:rsid w:val="00ED6B72"/>
    <w:rsid w:val="00ED7048"/>
    <w:rsid w:val="00ED738F"/>
    <w:rsid w:val="00EE027C"/>
    <w:rsid w:val="00EE0FC7"/>
    <w:rsid w:val="00EE212E"/>
    <w:rsid w:val="00EE2333"/>
    <w:rsid w:val="00EE25CB"/>
    <w:rsid w:val="00EE3C6E"/>
    <w:rsid w:val="00EE42C7"/>
    <w:rsid w:val="00EE50B2"/>
    <w:rsid w:val="00EE5129"/>
    <w:rsid w:val="00EE5147"/>
    <w:rsid w:val="00EE596E"/>
    <w:rsid w:val="00EE5BD3"/>
    <w:rsid w:val="00EE6290"/>
    <w:rsid w:val="00EE6678"/>
    <w:rsid w:val="00EE7C63"/>
    <w:rsid w:val="00EF08A9"/>
    <w:rsid w:val="00EF0B2B"/>
    <w:rsid w:val="00EF115D"/>
    <w:rsid w:val="00EF157B"/>
    <w:rsid w:val="00EF16D8"/>
    <w:rsid w:val="00EF1744"/>
    <w:rsid w:val="00EF1B22"/>
    <w:rsid w:val="00EF1EB1"/>
    <w:rsid w:val="00EF26AB"/>
    <w:rsid w:val="00EF2D83"/>
    <w:rsid w:val="00EF3450"/>
    <w:rsid w:val="00EF369E"/>
    <w:rsid w:val="00EF3A1A"/>
    <w:rsid w:val="00EF3A5E"/>
    <w:rsid w:val="00EF41DC"/>
    <w:rsid w:val="00EF5423"/>
    <w:rsid w:val="00EF579E"/>
    <w:rsid w:val="00EF5C83"/>
    <w:rsid w:val="00EF7559"/>
    <w:rsid w:val="00EF7AA2"/>
    <w:rsid w:val="00EF7DA5"/>
    <w:rsid w:val="00F00084"/>
    <w:rsid w:val="00F0092C"/>
    <w:rsid w:val="00F009B3"/>
    <w:rsid w:val="00F014F6"/>
    <w:rsid w:val="00F01C3B"/>
    <w:rsid w:val="00F020B3"/>
    <w:rsid w:val="00F02146"/>
    <w:rsid w:val="00F028B6"/>
    <w:rsid w:val="00F02A02"/>
    <w:rsid w:val="00F02B42"/>
    <w:rsid w:val="00F0312A"/>
    <w:rsid w:val="00F03265"/>
    <w:rsid w:val="00F03CD2"/>
    <w:rsid w:val="00F03CD6"/>
    <w:rsid w:val="00F0531E"/>
    <w:rsid w:val="00F053CE"/>
    <w:rsid w:val="00F0567D"/>
    <w:rsid w:val="00F05756"/>
    <w:rsid w:val="00F05CB7"/>
    <w:rsid w:val="00F06042"/>
    <w:rsid w:val="00F0725C"/>
    <w:rsid w:val="00F1042B"/>
    <w:rsid w:val="00F10663"/>
    <w:rsid w:val="00F13299"/>
    <w:rsid w:val="00F135C3"/>
    <w:rsid w:val="00F1368A"/>
    <w:rsid w:val="00F13830"/>
    <w:rsid w:val="00F13CE1"/>
    <w:rsid w:val="00F13D16"/>
    <w:rsid w:val="00F1431B"/>
    <w:rsid w:val="00F14793"/>
    <w:rsid w:val="00F150A3"/>
    <w:rsid w:val="00F16096"/>
    <w:rsid w:val="00F1620B"/>
    <w:rsid w:val="00F16327"/>
    <w:rsid w:val="00F16527"/>
    <w:rsid w:val="00F16D69"/>
    <w:rsid w:val="00F179A8"/>
    <w:rsid w:val="00F20D01"/>
    <w:rsid w:val="00F2157D"/>
    <w:rsid w:val="00F21625"/>
    <w:rsid w:val="00F217C5"/>
    <w:rsid w:val="00F21BD7"/>
    <w:rsid w:val="00F22068"/>
    <w:rsid w:val="00F224E7"/>
    <w:rsid w:val="00F22581"/>
    <w:rsid w:val="00F228ED"/>
    <w:rsid w:val="00F22EA9"/>
    <w:rsid w:val="00F23EAC"/>
    <w:rsid w:val="00F24015"/>
    <w:rsid w:val="00F248DB"/>
    <w:rsid w:val="00F24E61"/>
    <w:rsid w:val="00F25352"/>
    <w:rsid w:val="00F25C9F"/>
    <w:rsid w:val="00F25D1A"/>
    <w:rsid w:val="00F25F73"/>
    <w:rsid w:val="00F27123"/>
    <w:rsid w:val="00F27210"/>
    <w:rsid w:val="00F27220"/>
    <w:rsid w:val="00F27C12"/>
    <w:rsid w:val="00F3003A"/>
    <w:rsid w:val="00F30E56"/>
    <w:rsid w:val="00F312D5"/>
    <w:rsid w:val="00F31BA0"/>
    <w:rsid w:val="00F323F6"/>
    <w:rsid w:val="00F32832"/>
    <w:rsid w:val="00F328FF"/>
    <w:rsid w:val="00F32D23"/>
    <w:rsid w:val="00F33D50"/>
    <w:rsid w:val="00F344D9"/>
    <w:rsid w:val="00F36655"/>
    <w:rsid w:val="00F37491"/>
    <w:rsid w:val="00F37AB2"/>
    <w:rsid w:val="00F37C6E"/>
    <w:rsid w:val="00F4004D"/>
    <w:rsid w:val="00F400D9"/>
    <w:rsid w:val="00F400FC"/>
    <w:rsid w:val="00F40473"/>
    <w:rsid w:val="00F40667"/>
    <w:rsid w:val="00F40ED7"/>
    <w:rsid w:val="00F412D8"/>
    <w:rsid w:val="00F4139A"/>
    <w:rsid w:val="00F41585"/>
    <w:rsid w:val="00F41953"/>
    <w:rsid w:val="00F419C4"/>
    <w:rsid w:val="00F41C82"/>
    <w:rsid w:val="00F41F5D"/>
    <w:rsid w:val="00F4265E"/>
    <w:rsid w:val="00F437EE"/>
    <w:rsid w:val="00F43DB0"/>
    <w:rsid w:val="00F45B7E"/>
    <w:rsid w:val="00F45F4F"/>
    <w:rsid w:val="00F460F4"/>
    <w:rsid w:val="00F475B5"/>
    <w:rsid w:val="00F47A2E"/>
    <w:rsid w:val="00F47CC4"/>
    <w:rsid w:val="00F5077D"/>
    <w:rsid w:val="00F50CC0"/>
    <w:rsid w:val="00F50EAF"/>
    <w:rsid w:val="00F5116B"/>
    <w:rsid w:val="00F511B4"/>
    <w:rsid w:val="00F51C59"/>
    <w:rsid w:val="00F52C7D"/>
    <w:rsid w:val="00F5350D"/>
    <w:rsid w:val="00F53BD2"/>
    <w:rsid w:val="00F53D03"/>
    <w:rsid w:val="00F5405D"/>
    <w:rsid w:val="00F54144"/>
    <w:rsid w:val="00F5473E"/>
    <w:rsid w:val="00F54937"/>
    <w:rsid w:val="00F55579"/>
    <w:rsid w:val="00F55727"/>
    <w:rsid w:val="00F560FD"/>
    <w:rsid w:val="00F56243"/>
    <w:rsid w:val="00F56547"/>
    <w:rsid w:val="00F5696E"/>
    <w:rsid w:val="00F56A87"/>
    <w:rsid w:val="00F601C3"/>
    <w:rsid w:val="00F60659"/>
    <w:rsid w:val="00F616D8"/>
    <w:rsid w:val="00F61A43"/>
    <w:rsid w:val="00F62AC9"/>
    <w:rsid w:val="00F62CED"/>
    <w:rsid w:val="00F63255"/>
    <w:rsid w:val="00F635BF"/>
    <w:rsid w:val="00F647D3"/>
    <w:rsid w:val="00F64B2A"/>
    <w:rsid w:val="00F667F3"/>
    <w:rsid w:val="00F66ED2"/>
    <w:rsid w:val="00F672C4"/>
    <w:rsid w:val="00F676DF"/>
    <w:rsid w:val="00F701B4"/>
    <w:rsid w:val="00F701CC"/>
    <w:rsid w:val="00F7054A"/>
    <w:rsid w:val="00F70904"/>
    <w:rsid w:val="00F70EF5"/>
    <w:rsid w:val="00F71B31"/>
    <w:rsid w:val="00F71CF4"/>
    <w:rsid w:val="00F72F62"/>
    <w:rsid w:val="00F73C35"/>
    <w:rsid w:val="00F73F7E"/>
    <w:rsid w:val="00F7424D"/>
    <w:rsid w:val="00F7436A"/>
    <w:rsid w:val="00F746C4"/>
    <w:rsid w:val="00F768B1"/>
    <w:rsid w:val="00F76B31"/>
    <w:rsid w:val="00F76DFD"/>
    <w:rsid w:val="00F77063"/>
    <w:rsid w:val="00F77DFB"/>
    <w:rsid w:val="00F77F79"/>
    <w:rsid w:val="00F80615"/>
    <w:rsid w:val="00F808F2"/>
    <w:rsid w:val="00F8132B"/>
    <w:rsid w:val="00F81D4A"/>
    <w:rsid w:val="00F82177"/>
    <w:rsid w:val="00F83920"/>
    <w:rsid w:val="00F83B5A"/>
    <w:rsid w:val="00F83D38"/>
    <w:rsid w:val="00F84D7C"/>
    <w:rsid w:val="00F8507D"/>
    <w:rsid w:val="00F852E0"/>
    <w:rsid w:val="00F85531"/>
    <w:rsid w:val="00F85D62"/>
    <w:rsid w:val="00F85DBB"/>
    <w:rsid w:val="00F86067"/>
    <w:rsid w:val="00F86113"/>
    <w:rsid w:val="00F86332"/>
    <w:rsid w:val="00F864EB"/>
    <w:rsid w:val="00F86A97"/>
    <w:rsid w:val="00F86AA5"/>
    <w:rsid w:val="00F87097"/>
    <w:rsid w:val="00F87194"/>
    <w:rsid w:val="00F873BF"/>
    <w:rsid w:val="00F878FC"/>
    <w:rsid w:val="00F90B64"/>
    <w:rsid w:val="00F91810"/>
    <w:rsid w:val="00F921BC"/>
    <w:rsid w:val="00F924EA"/>
    <w:rsid w:val="00F92A8C"/>
    <w:rsid w:val="00F9310E"/>
    <w:rsid w:val="00F93200"/>
    <w:rsid w:val="00F936A2"/>
    <w:rsid w:val="00F94381"/>
    <w:rsid w:val="00F94DED"/>
    <w:rsid w:val="00F94E1D"/>
    <w:rsid w:val="00F953E3"/>
    <w:rsid w:val="00F955D2"/>
    <w:rsid w:val="00F959A3"/>
    <w:rsid w:val="00F96CE0"/>
    <w:rsid w:val="00F973C4"/>
    <w:rsid w:val="00FA0CF7"/>
    <w:rsid w:val="00FA0DEE"/>
    <w:rsid w:val="00FA12AC"/>
    <w:rsid w:val="00FA17EC"/>
    <w:rsid w:val="00FA28C4"/>
    <w:rsid w:val="00FA2ED0"/>
    <w:rsid w:val="00FA2F72"/>
    <w:rsid w:val="00FA34EF"/>
    <w:rsid w:val="00FA4295"/>
    <w:rsid w:val="00FA4DAC"/>
    <w:rsid w:val="00FA5856"/>
    <w:rsid w:val="00FA62AB"/>
    <w:rsid w:val="00FA68C6"/>
    <w:rsid w:val="00FA6E09"/>
    <w:rsid w:val="00FA7287"/>
    <w:rsid w:val="00FA72D3"/>
    <w:rsid w:val="00FA777E"/>
    <w:rsid w:val="00FA7A1B"/>
    <w:rsid w:val="00FA7FA1"/>
    <w:rsid w:val="00FB0170"/>
    <w:rsid w:val="00FB09CB"/>
    <w:rsid w:val="00FB1273"/>
    <w:rsid w:val="00FB1767"/>
    <w:rsid w:val="00FB1FE8"/>
    <w:rsid w:val="00FB2084"/>
    <w:rsid w:val="00FB22AD"/>
    <w:rsid w:val="00FB2E79"/>
    <w:rsid w:val="00FB327E"/>
    <w:rsid w:val="00FB3E58"/>
    <w:rsid w:val="00FB5DC8"/>
    <w:rsid w:val="00FB60ED"/>
    <w:rsid w:val="00FB6BF5"/>
    <w:rsid w:val="00FB6D88"/>
    <w:rsid w:val="00FB765D"/>
    <w:rsid w:val="00FB7C29"/>
    <w:rsid w:val="00FC0DEF"/>
    <w:rsid w:val="00FC1400"/>
    <w:rsid w:val="00FC1C69"/>
    <w:rsid w:val="00FC200C"/>
    <w:rsid w:val="00FC2759"/>
    <w:rsid w:val="00FC32B3"/>
    <w:rsid w:val="00FC35DB"/>
    <w:rsid w:val="00FC3866"/>
    <w:rsid w:val="00FC3901"/>
    <w:rsid w:val="00FC3A72"/>
    <w:rsid w:val="00FC41C5"/>
    <w:rsid w:val="00FC4477"/>
    <w:rsid w:val="00FC44E6"/>
    <w:rsid w:val="00FC5983"/>
    <w:rsid w:val="00FC6108"/>
    <w:rsid w:val="00FC65EE"/>
    <w:rsid w:val="00FC6CEC"/>
    <w:rsid w:val="00FC7070"/>
    <w:rsid w:val="00FC7A0D"/>
    <w:rsid w:val="00FD0CBB"/>
    <w:rsid w:val="00FD1195"/>
    <w:rsid w:val="00FD1557"/>
    <w:rsid w:val="00FD1899"/>
    <w:rsid w:val="00FD197B"/>
    <w:rsid w:val="00FD19B1"/>
    <w:rsid w:val="00FD294A"/>
    <w:rsid w:val="00FD325A"/>
    <w:rsid w:val="00FD3BEA"/>
    <w:rsid w:val="00FD3F70"/>
    <w:rsid w:val="00FD4319"/>
    <w:rsid w:val="00FD44BE"/>
    <w:rsid w:val="00FD4749"/>
    <w:rsid w:val="00FD47EF"/>
    <w:rsid w:val="00FD4838"/>
    <w:rsid w:val="00FD50D3"/>
    <w:rsid w:val="00FD57F7"/>
    <w:rsid w:val="00FD58B3"/>
    <w:rsid w:val="00FD5902"/>
    <w:rsid w:val="00FD59E2"/>
    <w:rsid w:val="00FD5B21"/>
    <w:rsid w:val="00FD5FF1"/>
    <w:rsid w:val="00FD665C"/>
    <w:rsid w:val="00FD6ADD"/>
    <w:rsid w:val="00FD7617"/>
    <w:rsid w:val="00FE14BA"/>
    <w:rsid w:val="00FE1AB6"/>
    <w:rsid w:val="00FE1BD0"/>
    <w:rsid w:val="00FE1F05"/>
    <w:rsid w:val="00FE2839"/>
    <w:rsid w:val="00FE45FA"/>
    <w:rsid w:val="00FE4ADA"/>
    <w:rsid w:val="00FE4BBC"/>
    <w:rsid w:val="00FE536E"/>
    <w:rsid w:val="00FE554F"/>
    <w:rsid w:val="00FE5FD2"/>
    <w:rsid w:val="00FE6A2E"/>
    <w:rsid w:val="00FE6C9B"/>
    <w:rsid w:val="00FE6E52"/>
    <w:rsid w:val="00FE771D"/>
    <w:rsid w:val="00FE7A8D"/>
    <w:rsid w:val="00FF0053"/>
    <w:rsid w:val="00FF01B9"/>
    <w:rsid w:val="00FF071D"/>
    <w:rsid w:val="00FF08DC"/>
    <w:rsid w:val="00FF0D36"/>
    <w:rsid w:val="00FF14A8"/>
    <w:rsid w:val="00FF1823"/>
    <w:rsid w:val="00FF296E"/>
    <w:rsid w:val="00FF2BE0"/>
    <w:rsid w:val="00FF302B"/>
    <w:rsid w:val="00FF307E"/>
    <w:rsid w:val="00FF339E"/>
    <w:rsid w:val="00FF3831"/>
    <w:rsid w:val="00FF3A37"/>
    <w:rsid w:val="00FF4395"/>
    <w:rsid w:val="00FF4AF3"/>
    <w:rsid w:val="00FF5306"/>
    <w:rsid w:val="00FF673E"/>
    <w:rsid w:val="00FF68AF"/>
    <w:rsid w:val="00FF7197"/>
    <w:rsid w:val="00FF7253"/>
    <w:rsid w:val="00FF78A8"/>
    <w:rsid w:val="00FF79A6"/>
    <w:rsid w:val="00FF7C70"/>
    <w:rsid w:val="05A0A4B6"/>
    <w:rsid w:val="06418A70"/>
    <w:rsid w:val="07C27B20"/>
    <w:rsid w:val="087B1DD4"/>
    <w:rsid w:val="0D6138E4"/>
    <w:rsid w:val="0DA43088"/>
    <w:rsid w:val="0E6E8016"/>
    <w:rsid w:val="0EDC8A66"/>
    <w:rsid w:val="120E108D"/>
    <w:rsid w:val="130D3CBA"/>
    <w:rsid w:val="1322FD35"/>
    <w:rsid w:val="14907D0A"/>
    <w:rsid w:val="16A75F89"/>
    <w:rsid w:val="1A2BEFA0"/>
    <w:rsid w:val="1B66B152"/>
    <w:rsid w:val="1CCC29E5"/>
    <w:rsid w:val="1D8609A2"/>
    <w:rsid w:val="1F21DA03"/>
    <w:rsid w:val="20AD530F"/>
    <w:rsid w:val="213D475C"/>
    <w:rsid w:val="21F33267"/>
    <w:rsid w:val="2250D0CB"/>
    <w:rsid w:val="225214D5"/>
    <w:rsid w:val="236B8822"/>
    <w:rsid w:val="2448B4E5"/>
    <w:rsid w:val="24BDFEFD"/>
    <w:rsid w:val="26A83D9B"/>
    <w:rsid w:val="2742A1A9"/>
    <w:rsid w:val="2839D738"/>
    <w:rsid w:val="2DD58846"/>
    <w:rsid w:val="2DE8D478"/>
    <w:rsid w:val="2F83797A"/>
    <w:rsid w:val="31D6BE58"/>
    <w:rsid w:val="3814FD6A"/>
    <w:rsid w:val="381746BC"/>
    <w:rsid w:val="393497A7"/>
    <w:rsid w:val="3D509B7D"/>
    <w:rsid w:val="3E249548"/>
    <w:rsid w:val="3E5E9407"/>
    <w:rsid w:val="3EBAABA0"/>
    <w:rsid w:val="436BD2E8"/>
    <w:rsid w:val="436C5284"/>
    <w:rsid w:val="444DBC56"/>
    <w:rsid w:val="45050668"/>
    <w:rsid w:val="46ABFA8A"/>
    <w:rsid w:val="483BBB98"/>
    <w:rsid w:val="49EFDF75"/>
    <w:rsid w:val="4AC36166"/>
    <w:rsid w:val="504F314F"/>
    <w:rsid w:val="52992A19"/>
    <w:rsid w:val="54CC5374"/>
    <w:rsid w:val="56FF3944"/>
    <w:rsid w:val="5755EE57"/>
    <w:rsid w:val="5B5623B5"/>
    <w:rsid w:val="5BCFD7D9"/>
    <w:rsid w:val="5FF7489B"/>
    <w:rsid w:val="605341CC"/>
    <w:rsid w:val="6102C90E"/>
    <w:rsid w:val="6ABDE61B"/>
    <w:rsid w:val="6BE7FE27"/>
    <w:rsid w:val="6F913891"/>
    <w:rsid w:val="71525C67"/>
    <w:rsid w:val="7202A0F6"/>
    <w:rsid w:val="75E250F9"/>
    <w:rsid w:val="76333B3C"/>
    <w:rsid w:val="79586B1E"/>
    <w:rsid w:val="7A3AAA2E"/>
    <w:rsid w:val="7C5EDFE4"/>
    <w:rsid w:val="7F2E63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EE494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eastAsia="en-US"/>
    </w:rPr>
  </w:style>
  <w:style w:type="paragraph" w:styleId="Heading1">
    <w:name w:val="heading 1"/>
    <w:basedOn w:val="Normal"/>
    <w:next w:val="Normal"/>
    <w:link w:val="Heading1Char"/>
    <w:uiPriority w:val="9"/>
    <w:qFormat/>
    <w:pPr>
      <w:keepNext/>
      <w:keepLines/>
      <w:spacing w:before="240"/>
      <w:outlineLvl w:val="0"/>
    </w:pPr>
    <w:rPr>
      <w:rFonts w:ascii="Cambria" w:eastAsia="MS Gothic" w:hAnsi="Cambria"/>
      <w:color w:val="365F91"/>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Cambria" w:eastAsia="MS Gothic" w:hAnsi="Cambria"/>
      <w:color w:val="365F91"/>
      <w:sz w:val="26"/>
      <w:szCs w:val="26"/>
    </w:rPr>
  </w:style>
  <w:style w:type="paragraph" w:styleId="Heading3">
    <w:name w:val="heading 3"/>
    <w:basedOn w:val="Normal"/>
    <w:next w:val="Normal"/>
    <w:link w:val="Heading3Char"/>
    <w:uiPriority w:val="9"/>
    <w:unhideWhenUsed/>
    <w:qFormat/>
    <w:pPr>
      <w:keepNext/>
      <w:keepLines/>
      <w:tabs>
        <w:tab w:val="clear" w:pos="567"/>
      </w:tabs>
      <w:spacing w:before="240" w:line="240" w:lineRule="auto"/>
      <w:outlineLvl w:val="2"/>
    </w:pPr>
    <w:rPr>
      <w:bCs/>
      <w:sz w:val="24"/>
      <w:szCs w:val="24"/>
      <w:u w:val="single"/>
    </w:rPr>
  </w:style>
  <w:style w:type="paragraph" w:styleId="Heading4">
    <w:name w:val="heading 4"/>
    <w:basedOn w:val="Normal"/>
    <w:next w:val="Normal"/>
    <w:link w:val="Heading4Char"/>
    <w:uiPriority w:val="9"/>
    <w:unhideWhenUsed/>
    <w:qFormat/>
    <w:pPr>
      <w:keepNext/>
      <w:keepLines/>
      <w:spacing w:before="200"/>
      <w:outlineLvl w:val="3"/>
    </w:pPr>
    <w:rPr>
      <w:rFonts w:ascii="Cambria" w:eastAsia="MS Gothic" w:hAnsi="Cambria"/>
      <w:b/>
      <w:bCs/>
      <w:i/>
      <w:iCs/>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Cambria" w:eastAsia="MS Gothic" w:hAnsi="Cambria"/>
      <w:color w:val="365F91"/>
    </w:rPr>
  </w:style>
  <w:style w:type="paragraph" w:styleId="Heading6">
    <w:name w:val="heading 6"/>
    <w:basedOn w:val="Normal"/>
    <w:next w:val="Normal"/>
    <w:link w:val="Heading6Char"/>
    <w:uiPriority w:val="9"/>
    <w:unhideWhenUsed/>
    <w:qFormat/>
    <w:pPr>
      <w:keepNext/>
      <w:keepLines/>
      <w:spacing w:before="40"/>
      <w:outlineLvl w:val="5"/>
    </w:pPr>
    <w:rPr>
      <w:rFonts w:ascii="Cambria" w:eastAsia="MS Gothic" w:hAnsi="Cambria"/>
      <w:color w:val="243F60"/>
    </w:rPr>
  </w:style>
  <w:style w:type="paragraph" w:styleId="Heading7">
    <w:name w:val="heading 7"/>
    <w:basedOn w:val="Normal"/>
    <w:next w:val="Normal"/>
    <w:link w:val="Heading7Char"/>
    <w:uiPriority w:val="9"/>
    <w:unhideWhenUsed/>
    <w:qFormat/>
    <w:pPr>
      <w:keepNext/>
      <w:keepLines/>
      <w:spacing w:before="40"/>
      <w:outlineLvl w:val="6"/>
    </w:pPr>
    <w:rPr>
      <w:rFonts w:ascii="Cambria" w:eastAsia="MS Gothic" w:hAnsi="Cambria"/>
      <w:i/>
      <w:iCs/>
      <w:color w:val="243F60"/>
    </w:rPr>
  </w:style>
  <w:style w:type="paragraph" w:styleId="Heading8">
    <w:name w:val="heading 8"/>
    <w:basedOn w:val="Normal"/>
    <w:next w:val="Normal"/>
    <w:link w:val="Heading8Char"/>
    <w:uiPriority w:val="9"/>
    <w:unhideWhenUsed/>
    <w:qFormat/>
    <w:pPr>
      <w:keepNext/>
      <w:keepLines/>
      <w:spacing w:before="40"/>
      <w:outlineLvl w:val="7"/>
    </w:pPr>
    <w:rPr>
      <w:rFonts w:ascii="Cambria" w:eastAsia="MS Gothic" w:hAnsi="Cambria"/>
      <w:color w:val="272727"/>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Cambria" w:eastAsia="MS Gothic"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MS Gothic" w:hAnsi="Cambria"/>
      <w:color w:val="365F91"/>
      <w:sz w:val="32"/>
      <w:lang w:val="en-GB" w:eastAsia="en-US"/>
    </w:rPr>
  </w:style>
  <w:style w:type="character" w:customStyle="1" w:styleId="Heading2Char">
    <w:name w:val="Heading 2 Char"/>
    <w:link w:val="Heading2"/>
    <w:uiPriority w:val="9"/>
    <w:locked/>
    <w:rPr>
      <w:rFonts w:ascii="Cambria" w:eastAsia="MS Gothic" w:hAnsi="Cambria"/>
      <w:color w:val="365F91"/>
      <w:sz w:val="26"/>
      <w:szCs w:val="26"/>
      <w:lang w:val="en-GB" w:eastAsia="en-US"/>
    </w:rPr>
  </w:style>
  <w:style w:type="character" w:customStyle="1" w:styleId="Heading3Char">
    <w:name w:val="Heading 3 Char"/>
    <w:link w:val="Heading3"/>
    <w:uiPriority w:val="9"/>
    <w:locked/>
    <w:rPr>
      <w:bCs/>
      <w:sz w:val="24"/>
      <w:szCs w:val="24"/>
      <w:u w:val="single"/>
      <w:lang w:val="en-GB" w:eastAsia="en-US"/>
    </w:rPr>
  </w:style>
  <w:style w:type="character" w:customStyle="1" w:styleId="Heading4Char">
    <w:name w:val="Heading 4 Char"/>
    <w:link w:val="Heading4"/>
    <w:uiPriority w:val="9"/>
    <w:locked/>
    <w:rPr>
      <w:rFonts w:ascii="Cambria" w:eastAsia="MS Gothic" w:hAnsi="Cambria"/>
      <w:b/>
      <w:bCs/>
      <w:i/>
      <w:iCs/>
      <w:color w:val="4F81BD"/>
      <w:sz w:val="22"/>
      <w:lang w:val="en-GB" w:eastAsia="en-US"/>
    </w:rPr>
  </w:style>
  <w:style w:type="character" w:customStyle="1" w:styleId="Heading5Char">
    <w:name w:val="Heading 5 Char"/>
    <w:link w:val="Heading5"/>
    <w:uiPriority w:val="9"/>
    <w:locked/>
    <w:rPr>
      <w:rFonts w:ascii="Cambria" w:eastAsia="MS Gothic" w:hAnsi="Cambria"/>
      <w:color w:val="365F91"/>
      <w:sz w:val="22"/>
      <w:lang w:val="en-GB" w:eastAsia="en-US"/>
    </w:rPr>
  </w:style>
  <w:style w:type="character" w:customStyle="1" w:styleId="Heading6Char">
    <w:name w:val="Heading 6 Char"/>
    <w:link w:val="Heading6"/>
    <w:uiPriority w:val="9"/>
    <w:locked/>
    <w:rPr>
      <w:rFonts w:ascii="Cambria" w:eastAsia="MS Gothic" w:hAnsi="Cambria"/>
      <w:color w:val="243F60"/>
      <w:sz w:val="22"/>
      <w:lang w:val="en-GB" w:eastAsia="en-US"/>
    </w:rPr>
  </w:style>
  <w:style w:type="character" w:customStyle="1" w:styleId="Heading7Char">
    <w:name w:val="Heading 7 Char"/>
    <w:link w:val="Heading7"/>
    <w:uiPriority w:val="9"/>
    <w:locked/>
    <w:rPr>
      <w:rFonts w:ascii="Cambria" w:eastAsia="MS Gothic" w:hAnsi="Cambria"/>
      <w:i/>
      <w:iCs/>
      <w:color w:val="243F60"/>
      <w:sz w:val="22"/>
      <w:lang w:val="en-GB" w:eastAsia="en-US"/>
    </w:rPr>
  </w:style>
  <w:style w:type="character" w:customStyle="1" w:styleId="Heading8Char">
    <w:name w:val="Heading 8 Char"/>
    <w:link w:val="Heading8"/>
    <w:uiPriority w:val="9"/>
    <w:locked/>
    <w:rPr>
      <w:rFonts w:ascii="Cambria" w:eastAsia="MS Gothic" w:hAnsi="Cambria"/>
      <w:color w:val="272727"/>
      <w:sz w:val="21"/>
      <w:szCs w:val="21"/>
      <w:lang w:val="en-GB" w:eastAsia="en-US"/>
    </w:rPr>
  </w:style>
  <w:style w:type="character" w:customStyle="1" w:styleId="Heading9Char">
    <w:name w:val="Heading 9 Char"/>
    <w:link w:val="Heading9"/>
    <w:uiPriority w:val="9"/>
    <w:locked/>
    <w:rPr>
      <w:rFonts w:ascii="Cambria" w:eastAsia="MS Gothic" w:hAnsi="Cambria"/>
      <w:i/>
      <w:iCs/>
      <w:color w:val="272727"/>
      <w:sz w:val="21"/>
      <w:szCs w:val="21"/>
      <w:lang w:val="en-GB" w:eastAsia="en-US"/>
    </w:rPr>
  </w:style>
  <w:style w:type="paragraph" w:styleId="Footer">
    <w:name w:val="footer"/>
    <w:basedOn w:val="Normal"/>
    <w:link w:val="FooterChar"/>
    <w:uiPriority w:val="99"/>
    <w:pPr>
      <w:tabs>
        <w:tab w:val="center" w:pos="4536"/>
        <w:tab w:val="right" w:pos="8306"/>
      </w:tabs>
    </w:pPr>
    <w:rPr>
      <w:rFonts w:ascii="Arial" w:hAnsi="Arial"/>
      <w:sz w:val="16"/>
    </w:rPr>
  </w:style>
  <w:style w:type="character" w:customStyle="1" w:styleId="FooterChar">
    <w:name w:val="Footer Char"/>
    <w:link w:val="Footer"/>
    <w:uiPriority w:val="99"/>
    <w:locked/>
    <w:rPr>
      <w:rFonts w:ascii="Arial" w:hAnsi="Arial"/>
      <w:sz w:val="16"/>
      <w:lang w:val="en-GB" w:eastAsia="en-US"/>
    </w:rPr>
  </w:style>
  <w:style w:type="paragraph" w:styleId="Header">
    <w:name w:val="header"/>
    <w:basedOn w:val="Normal"/>
    <w:link w:val="HeaderChar"/>
    <w:uiPriority w:val="99"/>
    <w:pPr>
      <w:tabs>
        <w:tab w:val="center" w:pos="4153"/>
        <w:tab w:val="right" w:pos="8306"/>
      </w:tabs>
    </w:pPr>
    <w:rPr>
      <w:rFonts w:ascii="Arial" w:hAnsi="Arial"/>
      <w:sz w:val="20"/>
    </w:rPr>
  </w:style>
  <w:style w:type="character" w:customStyle="1" w:styleId="HeaderChar">
    <w:name w:val="Header Char"/>
    <w:link w:val="Header"/>
    <w:uiPriority w:val="99"/>
    <w:locked/>
    <w:rPr>
      <w:rFonts w:ascii="Arial" w:hAnsi="Arial"/>
      <w:lang w:val="en-GB" w:eastAsia="en-US"/>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uiPriority w:val="99"/>
    <w:rPr>
      <w:rFonts w:cs="Times New Roman"/>
    </w:rPr>
  </w:style>
  <w:style w:type="paragraph" w:styleId="BodyText">
    <w:name w:val="Body Text"/>
    <w:basedOn w:val="Normal"/>
    <w:link w:val="BodyTextChar"/>
    <w:uiPriority w:val="99"/>
    <w:qFormat/>
    <w:pPr>
      <w:tabs>
        <w:tab w:val="clear" w:pos="567"/>
      </w:tabs>
      <w:spacing w:line="240" w:lineRule="auto"/>
    </w:pPr>
    <w:rPr>
      <w:i/>
      <w:color w:val="008000"/>
    </w:rPr>
  </w:style>
  <w:style w:type="character" w:customStyle="1" w:styleId="BodyTextChar">
    <w:name w:val="Body Text Char"/>
    <w:link w:val="BodyText"/>
    <w:uiPriority w:val="99"/>
    <w:locked/>
    <w:rPr>
      <w:i/>
      <w:color w:val="008000"/>
      <w:sz w:val="22"/>
      <w:lang w:val="en-GB" w:eastAsia="en-US"/>
    </w:rPr>
  </w:style>
  <w:style w:type="paragraph" w:styleId="CommentText">
    <w:name w:val="annotation text"/>
    <w:aliases w:val=" Car17,- H19 Car,Annotationtext Car,C Car,Car17 Car,Car17 Car Car,Car17 Car1,Char Car,Char Char Char Car,Comment Text Char Char Car,Comment Text Char Char Char Char Car,Comment Text Char Char1 Car,Comment Text Char1 Car"/>
    <w:basedOn w:val="Normal"/>
    <w:link w:val="CommentTextChar"/>
    <w:uiPriority w:val="99"/>
    <w:qFormat/>
    <w:rPr>
      <w:sz w:val="20"/>
    </w:rPr>
  </w:style>
  <w:style w:type="character" w:customStyle="1" w:styleId="CommentTextChar">
    <w:name w:val="Comment Text Char"/>
    <w:aliases w:val=" Car17 Char,- H19 Car Char,Annotationtext Car Char,C Car Char,Car17 Car Char,Car17 Car Car Char,Car17 Car1 Char,Char Car Char,Char Char Char Car Char,Comment Text Char Char Car Char,Comment Text Char Char Char Char Car Char"/>
    <w:link w:val="CommentText"/>
    <w:uiPriority w:val="99"/>
    <w:qFormat/>
    <w:rPr>
      <w:lang w:val="en-GB" w:eastAsia="en-US"/>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sz w:val="16"/>
      <w:lang w:val="en-GB" w:eastAsia="en-US"/>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Times New Roman" w:hAnsi="Verdana" w:cs="Verdana"/>
      <w:sz w:val="18"/>
      <w:szCs w:val="18"/>
      <w:lang w:eastAsia="en-GB"/>
    </w:rPr>
  </w:style>
  <w:style w:type="character" w:customStyle="1" w:styleId="BodytextAgencyChar">
    <w:name w:val="Body text (Agency) Char"/>
    <w:link w:val="BodytextAgency"/>
    <w:locked/>
    <w:rPr>
      <w:rFonts w:ascii="Verdana" w:eastAsia="Times New Roman" w:hAnsi="Verdana" w:cs="Verdana"/>
      <w:sz w:val="18"/>
      <w:szCs w:val="18"/>
      <w:lang w:val="en-GB" w:eastAsia="en-GB"/>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Times New Roman" w:hAnsi="Courier New"/>
      <w:i/>
      <w:color w:val="339966"/>
      <w:szCs w:val="18"/>
      <w:lang w:eastAsia="en-GB"/>
    </w:rPr>
  </w:style>
  <w:style w:type="character" w:customStyle="1" w:styleId="DraftingNotesAgencyChar">
    <w:name w:val="Drafting Notes (Agency) Char"/>
    <w:link w:val="DraftingNotesAgency"/>
    <w:locked/>
    <w:rPr>
      <w:rFonts w:ascii="Courier New" w:eastAsia="Times New Roman" w:hAnsi="Courier New"/>
      <w:i/>
      <w:color w:val="339966"/>
      <w:sz w:val="22"/>
      <w:szCs w:val="18"/>
      <w:lang w:val="en-GB" w:eastAsia="en-GB"/>
    </w:rPr>
  </w:style>
  <w:style w:type="paragraph" w:customStyle="1" w:styleId="NormalAgency">
    <w:name w:val="Normal (Agency)"/>
    <w:link w:val="NormalAgencyChar"/>
    <w:rPr>
      <w:rFonts w:ascii="Verdana" w:eastAsia="Times New Roman" w:hAnsi="Verdana" w:cs="Verdana"/>
      <w:sz w:val="18"/>
      <w:szCs w:val="18"/>
    </w:rPr>
  </w:style>
  <w:style w:type="character" w:customStyle="1" w:styleId="NormalAgencyChar">
    <w:name w:val="Normal (Agency) Char"/>
    <w:link w:val="NormalAgency"/>
    <w:locked/>
    <w:rPr>
      <w:rFonts w:ascii="Verdana" w:eastAsia="Times New Roman" w:hAnsi="Verdana"/>
      <w:sz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Abadi" w:hAnsi="Abadi"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SimSu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styleId="CommentReference">
    <w:name w:val="annotation reference"/>
    <w:uiPriority w:val="99"/>
    <w:qFormat/>
    <w:rPr>
      <w:sz w:val="16"/>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locked/>
    <w:rPr>
      <w:rFonts w:eastAsia="Times New Roman"/>
      <w:b/>
      <w:lang w:val="x-none" w:eastAsia="en-US"/>
    </w:rPr>
  </w:style>
  <w:style w:type="paragraph" w:styleId="Revision">
    <w:name w:val="Revision"/>
    <w:hidden/>
    <w:uiPriority w:val="99"/>
    <w:semiHidden/>
    <w:rPr>
      <w:sz w:val="22"/>
      <w:lang w:eastAsia="en-US"/>
    </w:rPr>
  </w:style>
  <w:style w:type="paragraph" w:styleId="Caption">
    <w:name w:val="caption"/>
    <w:aliases w:val="Alexion Caption,Bayer Caption,Caption Char Char,Caption Char Char Char,Caption Char Char1,Caption Char1,Caption Char1 Char,Caption Char2,Caption-FUSA,Char Char Char Char Char,L?gende_Legend,Légende_Legend,Table Caption,Table Title,c"/>
    <w:basedOn w:val="Normal"/>
    <w:next w:val="Normal"/>
    <w:link w:val="CaptionChar"/>
    <w:unhideWhenUsed/>
    <w:qFormat/>
    <w:rPr>
      <w:b/>
      <w:bCs/>
      <w:sz w:val="20"/>
    </w:rPr>
  </w:style>
  <w:style w:type="character" w:customStyle="1" w:styleId="CaptionChar">
    <w:name w:val="Caption Char"/>
    <w:aliases w:val="Alexion Caption Char,Bayer Caption Char,Caption Char Char Char1,Caption Char Char Char Char,Caption Char Char1 Char,Caption Char1 Char1,Caption Char1 Char Char,Caption Char2 Char,Caption-FUSA Char,Char Char Char Char Char Char,c Char"/>
    <w:link w:val="Caption"/>
    <w:locked/>
    <w:rPr>
      <w:b/>
      <w:bCs/>
      <w:lang w:val="en-GB" w:eastAsia="en-US"/>
    </w:rPr>
  </w:style>
  <w:style w:type="paragraph" w:customStyle="1" w:styleId="Normal-text">
    <w:name w:val="Normal-text"/>
    <w:basedOn w:val="Normal"/>
    <w:pPr>
      <w:tabs>
        <w:tab w:val="clear" w:pos="567"/>
        <w:tab w:val="left" w:pos="0"/>
      </w:tabs>
      <w:suppressAutoHyphens/>
      <w:spacing w:before="60" w:after="120" w:line="240" w:lineRule="auto"/>
    </w:pPr>
    <w:rPr>
      <w:rFonts w:ascii="Arial" w:hAnsi="Arial"/>
      <w:lang w:val="en-US"/>
    </w:rPr>
  </w:style>
  <w:style w:type="paragraph" w:customStyle="1" w:styleId="Text-main">
    <w:name w:val="Text - main"/>
    <w:basedOn w:val="Normal"/>
    <w:link w:val="Text-mainChar"/>
    <w:pPr>
      <w:tabs>
        <w:tab w:val="clear" w:pos="567"/>
      </w:tabs>
      <w:spacing w:line="240" w:lineRule="auto"/>
    </w:pPr>
    <w:rPr>
      <w:sz w:val="24"/>
      <w:szCs w:val="24"/>
      <w:lang w:eastAsia="en-GB"/>
    </w:rPr>
  </w:style>
  <w:style w:type="character" w:customStyle="1" w:styleId="Text-mainChar">
    <w:name w:val="Text - main Char"/>
    <w:link w:val="Text-main"/>
    <w:locked/>
    <w:rPr>
      <w:sz w:val="24"/>
      <w:szCs w:val="24"/>
      <w:lang w:val="en-GB" w:eastAsia="en-GB"/>
    </w:rPr>
  </w:style>
  <w:style w:type="character" w:customStyle="1" w:styleId="C-TableTextChar">
    <w:name w:val="C-Table Text Char"/>
    <w:link w:val="C-TableText"/>
    <w:locked/>
  </w:style>
  <w:style w:type="paragraph" w:customStyle="1" w:styleId="C-TableText">
    <w:name w:val="C-Table Text"/>
    <w:basedOn w:val="Normal"/>
    <w:link w:val="C-TableTextChar"/>
    <w:pPr>
      <w:tabs>
        <w:tab w:val="clear" w:pos="567"/>
      </w:tabs>
      <w:spacing w:line="240" w:lineRule="auto"/>
    </w:pPr>
    <w:rPr>
      <w:sz w:val="20"/>
      <w:lang w:val="en-US"/>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C-BodyText">
    <w:name w:val="C-Body Text"/>
    <w:link w:val="C-BodyTextChar"/>
    <w:pPr>
      <w:spacing w:before="120" w:after="120" w:line="280" w:lineRule="atLeast"/>
    </w:pPr>
    <w:rPr>
      <w:sz w:val="24"/>
      <w:lang w:val="es-ES" w:eastAsia="es-ES"/>
    </w:rPr>
  </w:style>
  <w:style w:type="character" w:customStyle="1" w:styleId="C-BodyTextChar">
    <w:name w:val="C-Body Text Char"/>
    <w:link w:val="C-BodyText"/>
    <w:locked/>
    <w:rPr>
      <w:sz w:val="24"/>
      <w:lang w:val="es-ES" w:eastAsia="es-ES"/>
    </w:rPr>
  </w:style>
  <w:style w:type="paragraph" w:customStyle="1" w:styleId="AlexionBodyText">
    <w:name w:val="Alexion Body Text"/>
    <w:basedOn w:val="Normal"/>
    <w:pPr>
      <w:tabs>
        <w:tab w:val="clear" w:pos="567"/>
      </w:tabs>
      <w:spacing w:after="240" w:line="240" w:lineRule="auto"/>
    </w:pPr>
    <w:rPr>
      <w:sz w:val="24"/>
      <w:lang w:val="en-US"/>
    </w:rPr>
  </w:style>
  <w:style w:type="character" w:customStyle="1" w:styleId="CommentTextChar2">
    <w:name w:val="Comment Text Char2"/>
    <w:uiPriority w:val="99"/>
    <w:rPr>
      <w:lang w:val="x-none" w:eastAsia="en-US"/>
    </w:rPr>
  </w:style>
  <w:style w:type="paragraph" w:styleId="ListParagraph">
    <w:name w:val="List Paragraph"/>
    <w:basedOn w:val="Normal"/>
    <w:uiPriority w:val="34"/>
    <w:qFormat/>
    <w:pPr>
      <w:ind w:left="720"/>
      <w:contextualSpacing/>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2351078959857750411normalagency">
    <w:name w:val="gmail-m_2351078959857750411normalagency"/>
    <w:basedOn w:val="Normal"/>
    <w:pPr>
      <w:tabs>
        <w:tab w:val="clear" w:pos="567"/>
      </w:tabs>
      <w:spacing w:before="100" w:beforeAutospacing="1" w:after="100" w:afterAutospacing="1" w:line="240" w:lineRule="auto"/>
    </w:pPr>
    <w:rPr>
      <w:rFonts w:eastAsia="Times New Roman"/>
      <w:sz w:val="24"/>
      <w:szCs w:val="24"/>
      <w:lang w:val="es-ES" w:eastAsia="es-ES"/>
    </w:rPr>
  </w:style>
  <w:style w:type="character" w:styleId="FollowedHyperlink">
    <w:name w:val="FollowedHyperlink"/>
    <w:uiPriority w:val="99"/>
    <w:unhideWhenUsed/>
    <w:rPr>
      <w:color w:val="800080"/>
      <w:u w:val="single"/>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paragraph" w:styleId="TOC4">
    <w:name w:val="toc 4"/>
    <w:basedOn w:val="TOC1"/>
    <w:next w:val="C-BodyText"/>
    <w:uiPriority w:val="39"/>
    <w:pPr>
      <w:tabs>
        <w:tab w:val="left" w:pos="1152"/>
        <w:tab w:val="right" w:leader="dot" w:pos="9360"/>
      </w:tabs>
      <w:spacing w:before="120" w:after="0" w:line="240" w:lineRule="auto"/>
      <w:ind w:left="1152" w:right="792" w:hanging="1152"/>
    </w:pPr>
    <w:rPr>
      <w:rFonts w:cs="Arial"/>
      <w:color w:val="0000FF"/>
      <w:sz w:val="24"/>
      <w:szCs w:val="24"/>
      <w:lang w:val="en-US"/>
    </w:rPr>
  </w:style>
  <w:style w:type="paragraph" w:styleId="TOC1">
    <w:name w:val="toc 1"/>
    <w:basedOn w:val="Normal"/>
    <w:next w:val="Normal"/>
    <w:autoRedefine/>
    <w:uiPriority w:val="39"/>
    <w:semiHidden/>
    <w:unhideWhenUsed/>
    <w:pPr>
      <w:tabs>
        <w:tab w:val="clear" w:pos="567"/>
      </w:tabs>
      <w:spacing w:after="100"/>
    </w:pPr>
  </w:style>
  <w:style w:type="character" w:customStyle="1" w:styleId="C-BodyTextChar1">
    <w:name w:val="C-Body Text Char1"/>
    <w:rPr>
      <w:rFonts w:ascii="Times New Roman" w:hAnsi="Times New Roman"/>
      <w:sz w:val="20"/>
    </w:rPr>
  </w:style>
  <w:style w:type="character" w:customStyle="1" w:styleId="C-Hyperlink">
    <w:name w:val="C-Hyperlink"/>
    <w:rPr>
      <w:color w:val="0000FF"/>
    </w:rPr>
  </w:style>
  <w:style w:type="paragraph" w:customStyle="1" w:styleId="C-TableHeader">
    <w:name w:val="C-Table Header"/>
    <w:next w:val="C-TableText"/>
    <w:link w:val="C-TableHeaderChar"/>
    <w:pPr>
      <w:keepNext/>
    </w:pPr>
    <w:rPr>
      <w:rFonts w:ascii="Times New Roman Bold" w:hAnsi="Times New Roman Bold"/>
      <w:b/>
      <w:lang w:val="en-US" w:eastAsia="en-US"/>
    </w:rPr>
  </w:style>
  <w:style w:type="character" w:customStyle="1" w:styleId="C-TableHeaderChar">
    <w:name w:val="C-Table Header Char"/>
    <w:link w:val="C-TableHeader"/>
    <w:locked/>
    <w:rPr>
      <w:rFonts w:ascii="Times New Roman Bold" w:hAnsi="Times New Roman Bold"/>
      <w:b/>
      <w:lang w:val="en-US" w:eastAsia="en-US"/>
    </w:rPr>
  </w:style>
  <w:style w:type="paragraph" w:customStyle="1" w:styleId="C-Footnote">
    <w:name w:val="C-Footnote"/>
    <w:basedOn w:val="Normal"/>
    <w:qFormat/>
    <w:pPr>
      <w:tabs>
        <w:tab w:val="clear" w:pos="567"/>
        <w:tab w:val="left" w:pos="144"/>
      </w:tabs>
      <w:spacing w:line="240" w:lineRule="auto"/>
    </w:pPr>
    <w:rPr>
      <w:rFonts w:cs="Arial"/>
      <w:sz w:val="20"/>
      <w:lang w:val="en-US"/>
    </w:rPr>
  </w:style>
  <w:style w:type="paragraph" w:customStyle="1" w:styleId="C-Tableheader0">
    <w:name w:val="C-Table header"/>
    <w:link w:val="C-TableheaderChar0"/>
    <w:rPr>
      <w:lang w:val="en-US" w:eastAsia="en-US"/>
    </w:rPr>
  </w:style>
  <w:style w:type="character" w:customStyle="1" w:styleId="C-TableheaderChar0">
    <w:name w:val="C-Table header Char"/>
    <w:link w:val="C-Tableheader0"/>
    <w:locked/>
    <w:rPr>
      <w:lang w:val="en-US" w:eastAsia="en-US"/>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MS Mincho" w:hAnsi="Calibri" w:cs="Arial"/>
      <w:i/>
      <w:iCs/>
      <w:color w:val="4F81BD"/>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locked/>
    <w:rPr>
      <w:rFonts w:eastAsia="Times New Roman"/>
      <w:sz w:val="22"/>
      <w:lang w:val="en-GB"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locked/>
    <w:rPr>
      <w:rFonts w:eastAsia="Times New Roman"/>
      <w:sz w:val="16"/>
      <w:lang w:val="en-GB" w:eastAsia="en-US"/>
    </w:rPr>
  </w:style>
  <w:style w:type="paragraph" w:styleId="BodyTextFirstIndent">
    <w:name w:val="Body Text First Indent"/>
    <w:basedOn w:val="BodyText"/>
    <w:link w:val="BodyTextFirstIndentChar"/>
    <w:uiPriority w:val="99"/>
    <w:pPr>
      <w:tabs>
        <w:tab w:val="left" w:pos="567"/>
      </w:tabs>
      <w:spacing w:line="260" w:lineRule="exact"/>
      <w:ind w:firstLine="360"/>
    </w:pPr>
    <w:rPr>
      <w:i w:val="0"/>
      <w:color w:val="auto"/>
    </w:rPr>
  </w:style>
  <w:style w:type="character" w:customStyle="1" w:styleId="BodyTextFirstIndentChar">
    <w:name w:val="Body Text First Indent Char"/>
    <w:link w:val="BodyTextFirstIndent"/>
    <w:uiPriority w:val="99"/>
    <w:locked/>
    <w:rPr>
      <w:rFonts w:eastAsia="Times New Roman"/>
      <w:i w:val="0"/>
      <w:color w:val="008000"/>
      <w:sz w:val="22"/>
      <w:lang w:val="en-GB"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locked/>
    <w:rPr>
      <w:rFonts w:eastAsia="Times New Roman"/>
      <w:sz w:val="22"/>
      <w:lang w:val="en-GB" w:eastAsia="en-US"/>
    </w:rPr>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link w:val="BodyTextFirstIndent2"/>
    <w:uiPriority w:val="99"/>
    <w:semiHidden/>
    <w:locked/>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locked/>
    <w:rPr>
      <w:rFonts w:eastAsia="Times New Roman"/>
      <w:sz w:val="22"/>
      <w:lang w:val="en-GB" w:eastAsia="en-US"/>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locked/>
    <w:rPr>
      <w:rFonts w:eastAsia="Times New Roman"/>
      <w:sz w:val="16"/>
      <w:lang w:val="en-GB" w:eastAsia="en-US"/>
    </w:rPr>
  </w:style>
  <w:style w:type="paragraph" w:styleId="Closing">
    <w:name w:val="Closing"/>
    <w:basedOn w:val="Normal"/>
    <w:link w:val="ClosingChar"/>
    <w:uiPriority w:val="99"/>
    <w:semiHidden/>
    <w:unhideWhenUsed/>
    <w:pPr>
      <w:spacing w:line="240" w:lineRule="auto"/>
      <w:ind w:left="4252"/>
    </w:pPr>
  </w:style>
  <w:style w:type="character" w:customStyle="1" w:styleId="ClosingChar">
    <w:name w:val="Closing Char"/>
    <w:link w:val="Closing"/>
    <w:uiPriority w:val="99"/>
    <w:semiHidden/>
    <w:locked/>
    <w:rPr>
      <w:rFonts w:eastAsia="Times New Roman"/>
      <w:sz w:val="22"/>
      <w:lang w:val="en-GB" w:eastAsia="en-US"/>
    </w:rPr>
  </w:style>
  <w:style w:type="paragraph" w:styleId="Date">
    <w:name w:val="Date"/>
    <w:basedOn w:val="Normal"/>
    <w:next w:val="Normal"/>
    <w:link w:val="DateChar"/>
    <w:uiPriority w:val="99"/>
  </w:style>
  <w:style w:type="character" w:customStyle="1" w:styleId="DateChar">
    <w:name w:val="Date Char"/>
    <w:link w:val="Date"/>
    <w:uiPriority w:val="99"/>
    <w:locked/>
    <w:rPr>
      <w:rFonts w:eastAsia="Times New Roman"/>
      <w:sz w:val="22"/>
      <w:lang w:val="en-GB" w:eastAsia="en-US"/>
    </w:rPr>
  </w:style>
  <w:style w:type="paragraph" w:styleId="DocumentMap">
    <w:name w:val="Document Map"/>
    <w:basedOn w:val="Normal"/>
    <w:link w:val="DocumentMapChar"/>
    <w:uiPriority w:val="99"/>
    <w:semiHidden/>
    <w:unhideWhenUsed/>
    <w:pPr>
      <w:spacing w:line="240" w:lineRule="auto"/>
    </w:pPr>
    <w:rPr>
      <w:rFonts w:ascii="Segoe UI" w:hAnsi="Segoe UI" w:cs="Segoe UI"/>
      <w:sz w:val="16"/>
      <w:szCs w:val="16"/>
    </w:rPr>
  </w:style>
  <w:style w:type="character" w:customStyle="1" w:styleId="DocumentMapChar">
    <w:name w:val="Document Map Char"/>
    <w:link w:val="DocumentMap"/>
    <w:uiPriority w:val="99"/>
    <w:semiHidden/>
    <w:locked/>
    <w:rPr>
      <w:rFonts w:ascii="Segoe UI" w:hAnsi="Segoe UI"/>
      <w:sz w:val="16"/>
      <w:lang w:val="en-GB" w:eastAsia="en-US"/>
    </w:rPr>
  </w:style>
  <w:style w:type="paragraph" w:styleId="E-mailSignature">
    <w:name w:val="E-mail Signature"/>
    <w:basedOn w:val="Normal"/>
    <w:link w:val="E-mailSignatureChar"/>
    <w:uiPriority w:val="99"/>
    <w:semiHidden/>
    <w:unhideWhenUsed/>
    <w:pPr>
      <w:spacing w:line="240" w:lineRule="auto"/>
    </w:pPr>
  </w:style>
  <w:style w:type="character" w:customStyle="1" w:styleId="E-mailSignatureChar">
    <w:name w:val="E-mail Signature Char"/>
    <w:link w:val="E-mailSignature"/>
    <w:uiPriority w:val="99"/>
    <w:semiHidden/>
    <w:locked/>
    <w:rPr>
      <w:rFonts w:eastAsia="Times New Roman"/>
      <w:sz w:val="22"/>
      <w:lang w:val="en-GB" w:eastAsia="en-US"/>
    </w:rPr>
  </w:style>
  <w:style w:type="paragraph" w:styleId="EndnoteText">
    <w:name w:val="endnote text"/>
    <w:basedOn w:val="Normal"/>
    <w:link w:val="EndnoteTextChar"/>
    <w:uiPriority w:val="99"/>
    <w:semiHidden/>
    <w:unhideWhenUsed/>
    <w:pPr>
      <w:spacing w:line="240" w:lineRule="auto"/>
    </w:pPr>
    <w:rPr>
      <w:sz w:val="20"/>
    </w:rPr>
  </w:style>
  <w:style w:type="character" w:customStyle="1" w:styleId="EndnoteTextChar">
    <w:name w:val="Endnote Text Char"/>
    <w:link w:val="EndnoteText"/>
    <w:uiPriority w:val="99"/>
    <w:semiHidden/>
    <w:locked/>
    <w:rPr>
      <w:rFonts w:eastAsia="Times New Roman"/>
      <w:lang w:val="en-GB" w:eastAsia="en-US"/>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pPr>
    <w:rPr>
      <w:rFonts w:ascii="Cambria" w:eastAsia="MS Gothic" w:hAnsi="Cambria"/>
      <w:sz w:val="24"/>
      <w:szCs w:val="24"/>
    </w:rPr>
  </w:style>
  <w:style w:type="paragraph" w:styleId="EnvelopeReturn">
    <w:name w:val="envelope return"/>
    <w:basedOn w:val="Normal"/>
    <w:uiPriority w:val="99"/>
    <w:semiHidden/>
    <w:unhideWhenUsed/>
    <w:pPr>
      <w:spacing w:line="240" w:lineRule="auto"/>
    </w:pPr>
    <w:rPr>
      <w:rFonts w:ascii="Cambria" w:eastAsia="MS Gothic" w:hAnsi="Cambria"/>
      <w:sz w:val="20"/>
    </w:rPr>
  </w:style>
  <w:style w:type="paragraph" w:styleId="FootnoteText">
    <w:name w:val="footnote text"/>
    <w:basedOn w:val="Normal"/>
    <w:link w:val="FootnoteTextChar"/>
    <w:uiPriority w:val="99"/>
    <w:unhideWhenUsed/>
    <w:pPr>
      <w:spacing w:line="240" w:lineRule="auto"/>
    </w:pPr>
    <w:rPr>
      <w:sz w:val="20"/>
    </w:rPr>
  </w:style>
  <w:style w:type="character" w:customStyle="1" w:styleId="FootnoteTextChar">
    <w:name w:val="Footnote Text Char"/>
    <w:link w:val="FootnoteText"/>
    <w:uiPriority w:val="99"/>
    <w:locked/>
    <w:rPr>
      <w:lang w:val="en-GB" w:eastAsia="en-US"/>
    </w:rPr>
  </w:style>
  <w:style w:type="paragraph" w:styleId="HTMLAddress">
    <w:name w:val="HTML Address"/>
    <w:basedOn w:val="Normal"/>
    <w:link w:val="HTMLAddressChar"/>
    <w:uiPriority w:val="99"/>
    <w:semiHidden/>
    <w:unhideWhenUsed/>
    <w:pPr>
      <w:spacing w:line="240" w:lineRule="auto"/>
    </w:pPr>
    <w:rPr>
      <w:i/>
      <w:iCs/>
    </w:rPr>
  </w:style>
  <w:style w:type="character" w:customStyle="1" w:styleId="HTMLAddressChar">
    <w:name w:val="HTML Address Char"/>
    <w:link w:val="HTMLAddress"/>
    <w:uiPriority w:val="99"/>
    <w:semiHidden/>
    <w:locked/>
    <w:rPr>
      <w:rFonts w:eastAsia="Times New Roman"/>
      <w:i/>
      <w:sz w:val="22"/>
      <w:lang w:val="en-GB" w:eastAsia="en-US"/>
    </w:rPr>
  </w:style>
  <w:style w:type="paragraph" w:styleId="HTMLPreformatted">
    <w:name w:val="HTML Preformatted"/>
    <w:basedOn w:val="Normal"/>
    <w:link w:val="HTMLPreformattedChar"/>
    <w:uiPriority w:val="99"/>
    <w:semiHidden/>
    <w:unhideWhenUsed/>
    <w:pPr>
      <w:spacing w:line="240" w:lineRule="auto"/>
    </w:pPr>
    <w:rPr>
      <w:rFonts w:ascii="Consolas" w:hAnsi="Consolas"/>
      <w:sz w:val="20"/>
    </w:rPr>
  </w:style>
  <w:style w:type="character" w:customStyle="1" w:styleId="HTMLPreformattedChar">
    <w:name w:val="HTML Preformatted Char"/>
    <w:link w:val="HTMLPreformatted"/>
    <w:uiPriority w:val="99"/>
    <w:semiHidden/>
    <w:locked/>
    <w:rPr>
      <w:rFonts w:ascii="Consolas" w:hAnsi="Consolas"/>
      <w:lang w:val="en-GB" w:eastAsia="en-US"/>
    </w:rPr>
  </w:style>
  <w:style w:type="paragraph" w:styleId="Index1">
    <w:name w:val="index 1"/>
    <w:basedOn w:val="Normal"/>
    <w:next w:val="Normal"/>
    <w:autoRedefine/>
    <w:uiPriority w:val="99"/>
    <w:semiHidden/>
    <w:unhideWhenUsed/>
    <w:pPr>
      <w:tabs>
        <w:tab w:val="clear" w:pos="567"/>
      </w:tabs>
      <w:spacing w:line="240" w:lineRule="auto"/>
      <w:ind w:left="220" w:hanging="220"/>
    </w:pPr>
  </w:style>
  <w:style w:type="paragraph" w:styleId="Index2">
    <w:name w:val="index 2"/>
    <w:basedOn w:val="Normal"/>
    <w:next w:val="Normal"/>
    <w:autoRedefine/>
    <w:uiPriority w:val="99"/>
    <w:semiHidden/>
    <w:unhideWhenUsed/>
    <w:pPr>
      <w:tabs>
        <w:tab w:val="clear" w:pos="567"/>
      </w:tabs>
      <w:spacing w:line="240" w:lineRule="auto"/>
      <w:ind w:left="440" w:hanging="220"/>
    </w:pPr>
  </w:style>
  <w:style w:type="paragraph" w:styleId="Index3">
    <w:name w:val="index 3"/>
    <w:basedOn w:val="Normal"/>
    <w:next w:val="Normal"/>
    <w:autoRedefine/>
    <w:uiPriority w:val="99"/>
    <w:semiHidden/>
    <w:unhideWhenUsed/>
    <w:pPr>
      <w:tabs>
        <w:tab w:val="clear" w:pos="567"/>
      </w:tabs>
      <w:spacing w:line="240" w:lineRule="auto"/>
      <w:ind w:left="660" w:hanging="220"/>
    </w:pPr>
  </w:style>
  <w:style w:type="paragraph" w:styleId="Index4">
    <w:name w:val="index 4"/>
    <w:basedOn w:val="Normal"/>
    <w:next w:val="Normal"/>
    <w:autoRedefine/>
    <w:uiPriority w:val="99"/>
    <w:semiHidden/>
    <w:unhideWhenUsed/>
    <w:pPr>
      <w:tabs>
        <w:tab w:val="clear" w:pos="567"/>
      </w:tabs>
      <w:spacing w:line="240" w:lineRule="auto"/>
      <w:ind w:left="880" w:hanging="220"/>
    </w:pPr>
  </w:style>
  <w:style w:type="paragraph" w:styleId="Index5">
    <w:name w:val="index 5"/>
    <w:basedOn w:val="Normal"/>
    <w:next w:val="Normal"/>
    <w:autoRedefine/>
    <w:uiPriority w:val="99"/>
    <w:semiHidden/>
    <w:unhideWhenUsed/>
    <w:pPr>
      <w:tabs>
        <w:tab w:val="clear" w:pos="567"/>
      </w:tabs>
      <w:spacing w:line="240" w:lineRule="auto"/>
      <w:ind w:left="1100" w:hanging="220"/>
    </w:pPr>
  </w:style>
  <w:style w:type="paragraph" w:styleId="Index6">
    <w:name w:val="index 6"/>
    <w:basedOn w:val="Normal"/>
    <w:next w:val="Normal"/>
    <w:autoRedefine/>
    <w:uiPriority w:val="99"/>
    <w:semiHidden/>
    <w:unhideWhenUsed/>
    <w:pPr>
      <w:tabs>
        <w:tab w:val="clear" w:pos="567"/>
      </w:tabs>
      <w:spacing w:line="240" w:lineRule="auto"/>
      <w:ind w:left="1320" w:hanging="220"/>
    </w:pPr>
  </w:style>
  <w:style w:type="paragraph" w:styleId="Index7">
    <w:name w:val="index 7"/>
    <w:basedOn w:val="Normal"/>
    <w:next w:val="Normal"/>
    <w:autoRedefine/>
    <w:uiPriority w:val="99"/>
    <w:semiHidden/>
    <w:unhideWhenUsed/>
    <w:pPr>
      <w:tabs>
        <w:tab w:val="clear" w:pos="567"/>
      </w:tabs>
      <w:spacing w:line="240" w:lineRule="auto"/>
      <w:ind w:left="1540" w:hanging="220"/>
    </w:pPr>
  </w:style>
  <w:style w:type="paragraph" w:styleId="Index8">
    <w:name w:val="index 8"/>
    <w:basedOn w:val="Normal"/>
    <w:next w:val="Normal"/>
    <w:autoRedefine/>
    <w:uiPriority w:val="99"/>
    <w:semiHidden/>
    <w:unhideWhenUsed/>
    <w:pPr>
      <w:tabs>
        <w:tab w:val="clear" w:pos="567"/>
      </w:tabs>
      <w:spacing w:line="240" w:lineRule="auto"/>
      <w:ind w:left="1760" w:hanging="220"/>
    </w:pPr>
  </w:style>
  <w:style w:type="paragraph" w:styleId="Index9">
    <w:name w:val="index 9"/>
    <w:basedOn w:val="Normal"/>
    <w:next w:val="Normal"/>
    <w:autoRedefine/>
    <w:uiPriority w:val="99"/>
    <w:semiHidden/>
    <w:unhideWhenUsed/>
    <w:pPr>
      <w:tabs>
        <w:tab w:val="clear" w:pos="567"/>
      </w:tabs>
      <w:spacing w:line="240" w:lineRule="auto"/>
      <w:ind w:left="1980" w:hanging="220"/>
    </w:pPr>
  </w:style>
  <w:style w:type="paragraph" w:styleId="IndexHeading">
    <w:name w:val="index heading"/>
    <w:basedOn w:val="Normal"/>
    <w:next w:val="Index1"/>
    <w:uiPriority w:val="99"/>
    <w:semiHidden/>
    <w:unhideWhenUsed/>
    <w:rPr>
      <w:rFonts w:ascii="Cambria" w:eastAsia="MS Gothic" w:hAnsi="Cambria"/>
      <w:b/>
      <w:bCs/>
    </w:rPr>
  </w:style>
  <w:style w:type="paragraph" w:styleId="IntenseQuote">
    <w:name w:val="Intense Quote"/>
    <w:basedOn w:val="Normal"/>
    <w:next w:val="Normal"/>
    <w:link w:val="IntenseQuoteChar"/>
    <w:uiPriority w:val="30"/>
    <w:qFormat/>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IntenseQuote"/>
    <w:uiPriority w:val="30"/>
    <w:locked/>
    <w:rPr>
      <w:rFonts w:eastAsia="Times New Roman"/>
      <w:i/>
      <w:color w:val="4F81BD"/>
      <w:sz w:val="22"/>
      <w:lang w:val="en-GB" w:eastAsia="en-US"/>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pPr>
      <w:ind w:left="1132" w:hanging="283"/>
      <w:contextualSpacing/>
    </w:pPr>
  </w:style>
  <w:style w:type="paragraph" w:styleId="List5">
    <w:name w:val="List 5"/>
    <w:basedOn w:val="Normal"/>
    <w:uiPriority w:val="99"/>
    <w:pPr>
      <w:ind w:left="1415" w:hanging="283"/>
      <w:contextualSpacing/>
    </w:pPr>
  </w:style>
  <w:style w:type="paragraph" w:styleId="ListBullet">
    <w:name w:val="List Bullet"/>
    <w:basedOn w:val="Normal"/>
    <w:uiPriority w:val="99"/>
    <w:unhideWhenUsed/>
    <w:pPr>
      <w:contextualSpacing/>
    </w:pPr>
  </w:style>
  <w:style w:type="paragraph" w:styleId="ListBullet2">
    <w:name w:val="List Bullet 2"/>
    <w:basedOn w:val="Normal"/>
    <w:uiPriority w:val="99"/>
    <w:semiHidden/>
    <w:unhideWhenUsed/>
    <w:pPr>
      <w:contextualSpacing/>
    </w:pPr>
  </w:style>
  <w:style w:type="paragraph" w:styleId="ListBullet3">
    <w:name w:val="List Bullet 3"/>
    <w:basedOn w:val="Normal"/>
    <w:uiPriority w:val="99"/>
    <w:semiHidden/>
    <w:unhideWhenUsed/>
    <w:pPr>
      <w:contextualSpacing/>
    </w:pPr>
  </w:style>
  <w:style w:type="paragraph" w:styleId="ListBullet4">
    <w:name w:val="List Bullet 4"/>
    <w:basedOn w:val="Normal"/>
    <w:uiPriority w:val="99"/>
    <w:semiHidden/>
    <w:unhideWhenUsed/>
    <w:pPr>
      <w:contextualSpacing/>
    </w:pPr>
  </w:style>
  <w:style w:type="paragraph" w:styleId="ListBullet5">
    <w:name w:val="List Bullet 5"/>
    <w:basedOn w:val="Normal"/>
    <w:uiPriority w:val="99"/>
    <w:semiHidden/>
    <w:unhideWhenUsed/>
    <w:p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pPr>
      <w:contextualSpacing/>
    </w:pPr>
  </w:style>
  <w:style w:type="paragraph" w:styleId="ListNumber2">
    <w:name w:val="List Number 2"/>
    <w:basedOn w:val="Normal"/>
    <w:uiPriority w:val="99"/>
    <w:semiHidden/>
    <w:unhideWhenUsed/>
    <w:pPr>
      <w:contextualSpacing/>
    </w:pPr>
  </w:style>
  <w:style w:type="paragraph" w:styleId="ListNumber3">
    <w:name w:val="List Number 3"/>
    <w:basedOn w:val="Normal"/>
    <w:uiPriority w:val="99"/>
    <w:semiHidden/>
    <w:unhideWhenUsed/>
    <w:pPr>
      <w:contextualSpacing/>
    </w:pPr>
  </w:style>
  <w:style w:type="paragraph" w:styleId="ListNumber4">
    <w:name w:val="List Number 4"/>
    <w:basedOn w:val="Normal"/>
    <w:uiPriority w:val="99"/>
    <w:semiHidden/>
    <w:unhideWhenUsed/>
    <w:pPr>
      <w:contextualSpacing/>
    </w:pPr>
  </w:style>
  <w:style w:type="paragraph" w:styleId="ListNumber5">
    <w:name w:val="List Number 5"/>
    <w:basedOn w:val="Normal"/>
    <w:uiPriority w:val="99"/>
    <w:semiHidden/>
    <w:unhideWhenUsed/>
    <w:p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lang w:eastAsia="en-US"/>
    </w:rPr>
  </w:style>
  <w:style w:type="character" w:customStyle="1" w:styleId="MacroTextChar">
    <w:name w:val="Macro Text Char"/>
    <w:link w:val="MacroText"/>
    <w:uiPriority w:val="99"/>
    <w:semiHidden/>
    <w:locked/>
    <w:rPr>
      <w:rFonts w:ascii="Consolas" w:hAnsi="Consolas"/>
      <w:lang w:val="en-GB" w:eastAsia="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MS Gothic" w:hAnsi="Cambria"/>
      <w:sz w:val="24"/>
      <w:szCs w:val="24"/>
    </w:rPr>
  </w:style>
  <w:style w:type="character" w:customStyle="1" w:styleId="MessageHeaderChar">
    <w:name w:val="Message Header Char"/>
    <w:link w:val="MessageHeader"/>
    <w:uiPriority w:val="99"/>
    <w:semiHidden/>
    <w:locked/>
    <w:rPr>
      <w:rFonts w:ascii="Cambria" w:eastAsia="MS Gothic" w:hAnsi="Cambria"/>
      <w:sz w:val="24"/>
      <w:shd w:val="pct20" w:color="auto" w:fill="auto"/>
      <w:lang w:val="en-GB" w:eastAsia="en-US"/>
    </w:rPr>
  </w:style>
  <w:style w:type="paragraph" w:styleId="NoSpacing">
    <w:name w:val="No Spacing"/>
    <w:uiPriority w:val="1"/>
    <w:qFormat/>
    <w:pPr>
      <w:tabs>
        <w:tab w:val="left" w:pos="567"/>
      </w:tabs>
    </w:pPr>
    <w:rPr>
      <w:sz w:val="22"/>
      <w:lang w:eastAsia="en-US"/>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line="240" w:lineRule="auto"/>
    </w:pPr>
  </w:style>
  <w:style w:type="character" w:customStyle="1" w:styleId="NoteHeadingChar">
    <w:name w:val="Note Heading Char"/>
    <w:link w:val="NoteHeading"/>
    <w:uiPriority w:val="99"/>
    <w:semiHidden/>
    <w:locked/>
    <w:rPr>
      <w:rFonts w:eastAsia="Times New Roman"/>
      <w:sz w:val="22"/>
      <w:lang w:val="en-GB" w:eastAsia="en-US"/>
    </w:rPr>
  </w:style>
  <w:style w:type="paragraph" w:styleId="PlainText">
    <w:name w:val="Plain Text"/>
    <w:basedOn w:val="Normal"/>
    <w:link w:val="PlainTextChar"/>
    <w:uiPriority w:val="99"/>
    <w:unhideWhenUsed/>
    <w:pPr>
      <w:spacing w:line="240" w:lineRule="auto"/>
    </w:pPr>
    <w:rPr>
      <w:rFonts w:ascii="Consolas" w:hAnsi="Consolas"/>
      <w:sz w:val="21"/>
      <w:szCs w:val="21"/>
    </w:rPr>
  </w:style>
  <w:style w:type="character" w:customStyle="1" w:styleId="PlainTextChar">
    <w:name w:val="Plain Text Char"/>
    <w:link w:val="PlainText"/>
    <w:uiPriority w:val="99"/>
    <w:locked/>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locked/>
    <w:rPr>
      <w:rFonts w:eastAsia="Times New Roman"/>
      <w:i/>
      <w:color w:val="404040"/>
      <w:sz w:val="22"/>
      <w:lang w:val="en-GB" w:eastAsia="en-US"/>
    </w:rPr>
  </w:style>
  <w:style w:type="paragraph" w:styleId="Salutation">
    <w:name w:val="Salutation"/>
    <w:basedOn w:val="Normal"/>
    <w:next w:val="Normal"/>
    <w:link w:val="SalutationChar"/>
    <w:uiPriority w:val="99"/>
  </w:style>
  <w:style w:type="character" w:customStyle="1" w:styleId="SalutationChar">
    <w:name w:val="Salutation Char"/>
    <w:link w:val="Salutation"/>
    <w:uiPriority w:val="99"/>
    <w:locked/>
    <w:rPr>
      <w:rFonts w:eastAsia="Times New Roman"/>
      <w:sz w:val="22"/>
      <w:lang w:val="en-GB" w:eastAsia="en-US"/>
    </w:rPr>
  </w:style>
  <w:style w:type="paragraph" w:styleId="Signature">
    <w:name w:val="Signature"/>
    <w:basedOn w:val="Normal"/>
    <w:link w:val="SignatureChar"/>
    <w:uiPriority w:val="99"/>
    <w:semiHidden/>
    <w:unhideWhenUsed/>
    <w:pPr>
      <w:spacing w:line="240" w:lineRule="auto"/>
      <w:ind w:left="4252"/>
    </w:pPr>
  </w:style>
  <w:style w:type="character" w:customStyle="1" w:styleId="SignatureChar">
    <w:name w:val="Signature Char"/>
    <w:link w:val="Signature"/>
    <w:uiPriority w:val="99"/>
    <w:semiHidden/>
    <w:locked/>
    <w:rPr>
      <w:rFonts w:eastAsia="Times New Roman"/>
      <w:sz w:val="22"/>
      <w:lang w:val="en-GB" w:eastAsia="en-US"/>
    </w:rPr>
  </w:style>
  <w:style w:type="paragraph" w:styleId="Subtitle">
    <w:name w:val="Subtitle"/>
    <w:basedOn w:val="Normal"/>
    <w:next w:val="Normal"/>
    <w:link w:val="SubtitleChar"/>
    <w:uiPriority w:val="11"/>
    <w:qFormat/>
    <w:pPr>
      <w:numPr>
        <w:ilvl w:val="1"/>
      </w:numPr>
      <w:spacing w:after="160"/>
    </w:pPr>
    <w:rPr>
      <w:rFonts w:ascii="Calibri" w:eastAsia="MS Mincho" w:hAnsi="Calibri" w:cs="Arial"/>
      <w:color w:val="5A5A5A"/>
      <w:spacing w:val="15"/>
      <w:szCs w:val="22"/>
    </w:rPr>
  </w:style>
  <w:style w:type="character" w:customStyle="1" w:styleId="SubtitleChar">
    <w:name w:val="Subtitle Char"/>
    <w:link w:val="Subtitle"/>
    <w:uiPriority w:val="11"/>
    <w:locked/>
    <w:rPr>
      <w:rFonts w:ascii="Calibri" w:eastAsia="MS Mincho" w:hAnsi="Calibri"/>
      <w:color w:val="5A5A5A"/>
      <w:spacing w:val="15"/>
      <w:sz w:val="22"/>
      <w:lang w:val="en-GB" w:eastAsia="en-US"/>
    </w:rPr>
  </w:style>
  <w:style w:type="paragraph" w:styleId="TableofAuthorities">
    <w:name w:val="table of authorities"/>
    <w:basedOn w:val="Normal"/>
    <w:next w:val="Normal"/>
    <w:uiPriority w:val="99"/>
    <w:semiHidden/>
    <w:unhideWhenUsed/>
    <w:pPr>
      <w:tabs>
        <w:tab w:val="clear" w:pos="567"/>
      </w:tabs>
      <w:ind w:left="220" w:hanging="220"/>
    </w:pPr>
  </w:style>
  <w:style w:type="paragraph" w:styleId="TableofFigures">
    <w:name w:val="table of figures"/>
    <w:basedOn w:val="Normal"/>
    <w:next w:val="Normal"/>
    <w:uiPriority w:val="99"/>
    <w:semiHidden/>
    <w:unhideWhenUsed/>
    <w:pPr>
      <w:tabs>
        <w:tab w:val="clear" w:pos="567"/>
      </w:tabs>
    </w:pPr>
  </w:style>
  <w:style w:type="paragraph" w:styleId="Title">
    <w:name w:val="Title"/>
    <w:basedOn w:val="Normal"/>
    <w:next w:val="Normal"/>
    <w:link w:val="TitleChar"/>
    <w:uiPriority w:val="10"/>
    <w:qFormat/>
    <w:pPr>
      <w:spacing w:line="240" w:lineRule="auto"/>
      <w:contextualSpacing/>
    </w:pPr>
    <w:rPr>
      <w:rFonts w:ascii="Cambria" w:eastAsia="MS Gothic" w:hAnsi="Cambria"/>
      <w:spacing w:val="-10"/>
      <w:kern w:val="28"/>
      <w:sz w:val="56"/>
      <w:szCs w:val="56"/>
    </w:rPr>
  </w:style>
  <w:style w:type="character" w:customStyle="1" w:styleId="TitleChar">
    <w:name w:val="Title Char"/>
    <w:link w:val="Title"/>
    <w:uiPriority w:val="10"/>
    <w:locked/>
    <w:rPr>
      <w:rFonts w:ascii="Cambria" w:eastAsia="MS Gothic" w:hAnsi="Cambria"/>
      <w:spacing w:val="-10"/>
      <w:kern w:val="28"/>
      <w:sz w:val="56"/>
      <w:lang w:val="en-GB" w:eastAsia="en-US"/>
    </w:rPr>
  </w:style>
  <w:style w:type="paragraph" w:styleId="TOAHeading">
    <w:name w:val="toa heading"/>
    <w:basedOn w:val="Normal"/>
    <w:next w:val="Normal"/>
    <w:uiPriority w:val="99"/>
    <w:semiHidden/>
    <w:unhideWhenUsed/>
    <w:pPr>
      <w:spacing w:before="120"/>
    </w:pPr>
    <w:rPr>
      <w:rFonts w:ascii="Cambria" w:eastAsia="MS Gothic" w:hAnsi="Cambria"/>
      <w:b/>
      <w:bCs/>
      <w:sz w:val="24"/>
      <w:szCs w:val="24"/>
    </w:rPr>
  </w:style>
  <w:style w:type="paragraph" w:styleId="TOC2">
    <w:name w:val="toc 2"/>
    <w:basedOn w:val="Normal"/>
    <w:next w:val="Normal"/>
    <w:autoRedefine/>
    <w:uiPriority w:val="39"/>
    <w:semiHidden/>
    <w:unhideWhenUsed/>
    <w:pPr>
      <w:tabs>
        <w:tab w:val="clear" w:pos="567"/>
      </w:tabs>
      <w:spacing w:after="100"/>
      <w:ind w:left="220"/>
    </w:pPr>
  </w:style>
  <w:style w:type="paragraph" w:styleId="TOC3">
    <w:name w:val="toc 3"/>
    <w:basedOn w:val="Normal"/>
    <w:next w:val="Normal"/>
    <w:autoRedefine/>
    <w:uiPriority w:val="39"/>
    <w:semiHidden/>
    <w:unhideWhenUsed/>
    <w:pPr>
      <w:tabs>
        <w:tab w:val="clear" w:pos="567"/>
      </w:tabs>
      <w:spacing w:after="100"/>
      <w:ind w:left="440"/>
    </w:pPr>
  </w:style>
  <w:style w:type="paragraph" w:styleId="TOC5">
    <w:name w:val="toc 5"/>
    <w:basedOn w:val="Normal"/>
    <w:next w:val="Normal"/>
    <w:autoRedefine/>
    <w:uiPriority w:val="39"/>
    <w:semiHidden/>
    <w:unhideWhenUsed/>
    <w:pPr>
      <w:tabs>
        <w:tab w:val="clear" w:pos="567"/>
      </w:tabs>
      <w:spacing w:after="100"/>
      <w:ind w:left="880"/>
    </w:pPr>
  </w:style>
  <w:style w:type="paragraph" w:styleId="TOC6">
    <w:name w:val="toc 6"/>
    <w:basedOn w:val="Normal"/>
    <w:next w:val="Normal"/>
    <w:autoRedefine/>
    <w:uiPriority w:val="39"/>
    <w:semiHidden/>
    <w:unhideWhenUsed/>
    <w:pPr>
      <w:tabs>
        <w:tab w:val="clear" w:pos="567"/>
      </w:tabs>
      <w:spacing w:after="100"/>
      <w:ind w:left="1100"/>
    </w:pPr>
  </w:style>
  <w:style w:type="paragraph" w:styleId="TOC7">
    <w:name w:val="toc 7"/>
    <w:basedOn w:val="Normal"/>
    <w:next w:val="Normal"/>
    <w:autoRedefine/>
    <w:uiPriority w:val="39"/>
    <w:semiHidden/>
    <w:unhideWhenUsed/>
    <w:pPr>
      <w:tabs>
        <w:tab w:val="clear" w:pos="567"/>
      </w:tabs>
      <w:spacing w:after="100"/>
      <w:ind w:left="1320"/>
    </w:pPr>
  </w:style>
  <w:style w:type="paragraph" w:styleId="TOC8">
    <w:name w:val="toc 8"/>
    <w:basedOn w:val="Normal"/>
    <w:next w:val="Normal"/>
    <w:autoRedefine/>
    <w:uiPriority w:val="39"/>
    <w:semiHidden/>
    <w:unhideWhenUsed/>
    <w:pPr>
      <w:tabs>
        <w:tab w:val="clear" w:pos="567"/>
      </w:tabs>
      <w:spacing w:after="100"/>
      <w:ind w:left="1540"/>
    </w:pPr>
  </w:style>
  <w:style w:type="paragraph" w:styleId="TOC9">
    <w:name w:val="toc 9"/>
    <w:basedOn w:val="Normal"/>
    <w:next w:val="Normal"/>
    <w:autoRedefine/>
    <w:uiPriority w:val="39"/>
    <w:semiHidden/>
    <w:unhideWhenUsed/>
    <w:pPr>
      <w:tabs>
        <w:tab w:val="clear" w:pos="567"/>
      </w:tabs>
      <w:spacing w:after="100"/>
      <w:ind w:left="1760"/>
    </w:pPr>
  </w:style>
  <w:style w:type="paragraph" w:styleId="TOCHeading">
    <w:name w:val="TOC Heading"/>
    <w:basedOn w:val="Heading1"/>
    <w:next w:val="Normal"/>
    <w:uiPriority w:val="39"/>
    <w:unhideWhenUsed/>
    <w:qFormat/>
    <w:pPr>
      <w:outlineLvl w:val="9"/>
    </w:pPr>
  </w:style>
  <w:style w:type="paragraph" w:customStyle="1" w:styleId="TitleA">
    <w:name w:val="Title A"/>
    <w:basedOn w:val="Normal"/>
    <w:link w:val="TitleAChar"/>
    <w:qFormat/>
    <w:pPr>
      <w:keepNext/>
      <w:widowControl w:val="0"/>
      <w:autoSpaceDE w:val="0"/>
      <w:autoSpaceDN w:val="0"/>
      <w:adjustRightInd w:val="0"/>
      <w:spacing w:before="280" w:after="220"/>
      <w:ind w:left="127" w:right="120"/>
      <w:jc w:val="center"/>
    </w:pPr>
    <w:rPr>
      <w:rFonts w:cs="Verdana"/>
      <w:b/>
      <w:bCs/>
      <w:color w:val="000000"/>
    </w:rPr>
  </w:style>
  <w:style w:type="character" w:customStyle="1" w:styleId="TitleAChar">
    <w:name w:val="Title A Char"/>
    <w:link w:val="TitleA"/>
    <w:locked/>
    <w:rPr>
      <w:rFonts w:eastAsia="Times New Roman"/>
      <w:b/>
      <w:color w:val="000000"/>
      <w:sz w:val="22"/>
      <w:lang w:val="en-GB" w:eastAsia="en-US"/>
    </w:rPr>
  </w:style>
  <w:style w:type="paragraph" w:customStyle="1" w:styleId="TitleB">
    <w:name w:val="Title B"/>
    <w:basedOn w:val="Normal"/>
    <w:link w:val="TitleBChar"/>
    <w:qFormat/>
    <w:pPr>
      <w:keepNext/>
      <w:widowControl w:val="0"/>
      <w:autoSpaceDE w:val="0"/>
      <w:autoSpaceDN w:val="0"/>
      <w:adjustRightInd w:val="0"/>
      <w:spacing w:before="280" w:after="220"/>
      <w:ind w:left="567" w:right="120" w:hanging="425"/>
    </w:pPr>
    <w:rPr>
      <w:rFonts w:cs="Verdana"/>
      <w:b/>
      <w:bCs/>
      <w:color w:val="000000"/>
    </w:rPr>
  </w:style>
  <w:style w:type="character" w:customStyle="1" w:styleId="TitleBChar">
    <w:name w:val="Title B Char"/>
    <w:link w:val="TitleB"/>
    <w:locked/>
    <w:rPr>
      <w:rFonts w:eastAsia="Times New Roman"/>
      <w:b/>
      <w:color w:val="000000"/>
      <w:sz w:val="22"/>
      <w:lang w:val="en-GB" w:eastAsia="en-US"/>
    </w:rPr>
  </w:style>
  <w:style w:type="paragraph" w:customStyle="1" w:styleId="paragraph">
    <w:name w:val="paragraph"/>
    <w:basedOn w:val="Normal"/>
    <w:pPr>
      <w:tabs>
        <w:tab w:val="clear" w:pos="567"/>
      </w:tabs>
      <w:spacing w:before="100" w:beforeAutospacing="1" w:after="100" w:afterAutospacing="1" w:line="240" w:lineRule="auto"/>
    </w:pPr>
    <w:rPr>
      <w:sz w:val="24"/>
      <w:szCs w:val="24"/>
      <w:lang w:val="en-US"/>
    </w:rPr>
  </w:style>
  <w:style w:type="character" w:customStyle="1" w:styleId="normaltextrun">
    <w:name w:val="normaltextrun"/>
    <w:rPr>
      <w:rFonts w:cs="Times New Roman"/>
    </w:rPr>
  </w:style>
  <w:style w:type="character" w:customStyle="1" w:styleId="spellingerror">
    <w:name w:val="spellingerror"/>
    <w:rPr>
      <w:rFonts w:cs="Times New Roman"/>
    </w:rPr>
  </w:style>
  <w:style w:type="character" w:customStyle="1" w:styleId="eop">
    <w:name w:val="eop"/>
    <w:rPr>
      <w:rFonts w:cs="Times New Roman"/>
    </w:rPr>
  </w:style>
  <w:style w:type="character" w:customStyle="1" w:styleId="UnresolvedMention1">
    <w:name w:val="Unresolved Mention1"/>
    <w:uiPriority w:val="99"/>
    <w:unhideWhenUsed/>
    <w:rPr>
      <w:color w:val="605E5C"/>
      <w:shd w:val="clear" w:color="auto" w:fill="E1DFDD"/>
    </w:rPr>
  </w:style>
  <w:style w:type="paragraph" w:customStyle="1" w:styleId="C-TableFootnote">
    <w:name w:val="C-Table Footnote"/>
    <w:next w:val="Normal"/>
    <w:link w:val="C-TableFootnoteChar"/>
    <w:pPr>
      <w:tabs>
        <w:tab w:val="left" w:pos="144"/>
      </w:tabs>
      <w:ind w:left="144" w:hanging="144"/>
    </w:pPr>
    <w:rPr>
      <w:rFonts w:cs="Arial"/>
      <w:lang w:val="en-US" w:eastAsia="en-US"/>
    </w:rPr>
  </w:style>
  <w:style w:type="character" w:customStyle="1" w:styleId="C-TableFootnoteChar">
    <w:name w:val="C-Table Footnote Char"/>
    <w:link w:val="C-TableFootnote"/>
    <w:locked/>
    <w:rPr>
      <w:rFonts w:eastAsia="Times New Roman"/>
      <w:lang w:val="en-US" w:eastAsia="en-US"/>
    </w:rPr>
  </w:style>
  <w:style w:type="table" w:customStyle="1" w:styleId="C-Table">
    <w:name w:val="C-Table"/>
    <w:basedOn w:val="TableNormal"/>
    <w:rPr>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UnresolvedMention2">
    <w:name w:val="Unresolved Mention2"/>
    <w:rPr>
      <w:color w:val="605E5C"/>
      <w:shd w:val="clear" w:color="auto" w:fill="E1DFDD"/>
    </w:rPr>
  </w:style>
  <w:style w:type="paragraph" w:customStyle="1" w:styleId="C-Bullet">
    <w:name w:val="C-Bullet"/>
    <w:link w:val="C-BulletChar"/>
    <w:pPr>
      <w:numPr>
        <w:numId w:val="18"/>
      </w:numPr>
      <w:spacing w:before="120" w:after="120" w:line="280" w:lineRule="atLeast"/>
    </w:pPr>
    <w:rPr>
      <w:sz w:val="24"/>
      <w:lang w:val="en-US" w:eastAsia="en-US"/>
    </w:rPr>
  </w:style>
  <w:style w:type="character" w:customStyle="1" w:styleId="C-BulletChar">
    <w:name w:val="C-Bullet Char"/>
    <w:link w:val="C-Bullet"/>
    <w:locked/>
    <w:rPr>
      <w:sz w:val="24"/>
      <w:lang w:val="en-US" w:eastAsia="en-US"/>
    </w:rPr>
  </w:style>
  <w:style w:type="paragraph" w:customStyle="1" w:styleId="C-BulletIndented">
    <w:name w:val="C-Bullet Indented"/>
    <w:pPr>
      <w:numPr>
        <w:ilvl w:val="1"/>
        <w:numId w:val="18"/>
      </w:numPr>
      <w:spacing w:before="120" w:after="120" w:line="280" w:lineRule="atLeast"/>
    </w:pPr>
    <w:rPr>
      <w:rFonts w:cs="Arial"/>
      <w:sz w:val="24"/>
      <w:lang w:val="en-US" w:eastAsia="en-US"/>
    </w:rPr>
  </w:style>
  <w:style w:type="paragraph" w:customStyle="1" w:styleId="Timesnew">
    <w:name w:val="Times new"/>
    <w:basedOn w:val="Normal"/>
    <w:pPr>
      <w:numPr>
        <w:numId w:val="21"/>
      </w:numPr>
      <w:suppressAutoHyphens/>
      <w:spacing w:line="240" w:lineRule="auto"/>
    </w:pPr>
    <w:rPr>
      <w:rFonts w:ascii="Calibri" w:eastAsia="Times New Roman" w:hAnsi="Calibri" w:cs="Arial"/>
      <w:szCs w:val="22"/>
      <w:lang w:val="en-US"/>
    </w:rPr>
  </w:style>
  <w:style w:type="paragraph" w:customStyle="1" w:styleId="NormalBold">
    <w:name w:val="Normal+Bold"/>
    <w:basedOn w:val="Timesnew"/>
    <w:pPr>
      <w:ind w:left="904"/>
    </w:pPr>
    <w:rPr>
      <w:rFonts w:ascii="Times New Roman" w:hAnsi="Times New Roman" w:cs="Times New Roman"/>
    </w:rPr>
  </w:style>
  <w:style w:type="paragraph" w:customStyle="1" w:styleId="TableParagraph">
    <w:name w:val="Table Paragraph"/>
    <w:basedOn w:val="Normal"/>
    <w:uiPriority w:val="1"/>
    <w:qFormat/>
    <w:pPr>
      <w:widowControl w:val="0"/>
      <w:tabs>
        <w:tab w:val="clear" w:pos="567"/>
      </w:tabs>
      <w:autoSpaceDE w:val="0"/>
      <w:autoSpaceDN w:val="0"/>
      <w:spacing w:line="252" w:lineRule="exact"/>
      <w:ind w:left="200"/>
    </w:pPr>
    <w:rPr>
      <w:szCs w:val="22"/>
      <w:lang w:eastAsia="en-GB"/>
    </w:rPr>
  </w:style>
  <w:style w:type="paragraph" w:customStyle="1" w:styleId="C-Heading1">
    <w:name w:val="C-Heading 1"/>
    <w:next w:val="C-BodyText"/>
    <w:pPr>
      <w:keepNext/>
      <w:pageBreakBefore/>
      <w:numPr>
        <w:numId w:val="22"/>
      </w:numPr>
      <w:tabs>
        <w:tab w:val="clear" w:pos="1080"/>
      </w:tabs>
      <w:spacing w:before="480" w:after="120"/>
      <w:ind w:left="720" w:hanging="360"/>
      <w:outlineLvl w:val="0"/>
    </w:pPr>
    <w:rPr>
      <w:b/>
      <w:caps/>
      <w:sz w:val="28"/>
      <w:lang w:val="en-US" w:eastAsia="en-US"/>
    </w:rPr>
  </w:style>
  <w:style w:type="paragraph" w:customStyle="1" w:styleId="C-Heading2">
    <w:name w:val="C-Heading 2"/>
    <w:next w:val="C-BodyText"/>
    <w:pPr>
      <w:keepNext/>
      <w:numPr>
        <w:ilvl w:val="1"/>
        <w:numId w:val="22"/>
      </w:numPr>
      <w:spacing w:before="240"/>
      <w:outlineLvl w:val="1"/>
    </w:pPr>
    <w:rPr>
      <w:b/>
      <w:sz w:val="28"/>
      <w:lang w:val="en-US" w:eastAsia="en-US"/>
    </w:rPr>
  </w:style>
  <w:style w:type="paragraph" w:customStyle="1" w:styleId="C-Heading3">
    <w:name w:val="C-Heading 3"/>
    <w:next w:val="C-BodyText"/>
    <w:pPr>
      <w:keepNext/>
      <w:numPr>
        <w:ilvl w:val="2"/>
        <w:numId w:val="22"/>
      </w:numPr>
      <w:spacing w:before="240"/>
      <w:outlineLvl w:val="2"/>
    </w:pPr>
    <w:rPr>
      <w:b/>
      <w:sz w:val="24"/>
      <w:lang w:val="en-US" w:eastAsia="en-US"/>
    </w:rPr>
  </w:style>
  <w:style w:type="paragraph" w:customStyle="1" w:styleId="C-Heading4">
    <w:name w:val="C-Heading 4"/>
    <w:next w:val="C-BodyText"/>
    <w:pPr>
      <w:keepNext/>
      <w:numPr>
        <w:ilvl w:val="3"/>
        <w:numId w:val="22"/>
      </w:numPr>
      <w:spacing w:before="240"/>
      <w:outlineLvl w:val="3"/>
    </w:pPr>
    <w:rPr>
      <w:b/>
      <w:sz w:val="24"/>
      <w:lang w:val="en-US" w:eastAsia="en-US"/>
    </w:rPr>
  </w:style>
  <w:style w:type="paragraph" w:customStyle="1" w:styleId="C-Heading5">
    <w:name w:val="C-Heading 5"/>
    <w:next w:val="C-BodyText"/>
    <w:pPr>
      <w:keepNext/>
      <w:numPr>
        <w:ilvl w:val="4"/>
        <w:numId w:val="22"/>
      </w:numPr>
      <w:spacing w:before="240"/>
      <w:outlineLvl w:val="4"/>
    </w:pPr>
    <w:rPr>
      <w:b/>
      <w:sz w:val="24"/>
      <w:lang w:val="en-US" w:eastAsia="en-US"/>
    </w:rPr>
  </w:style>
  <w:style w:type="paragraph" w:customStyle="1" w:styleId="C-Heading6">
    <w:name w:val="C-Heading 6"/>
    <w:next w:val="C-BodyText"/>
    <w:pPr>
      <w:keepNext/>
      <w:numPr>
        <w:ilvl w:val="5"/>
        <w:numId w:val="22"/>
      </w:numPr>
      <w:tabs>
        <w:tab w:val="clear" w:pos="1080"/>
        <w:tab w:val="num" w:pos="1224"/>
      </w:tabs>
      <w:spacing w:before="240"/>
      <w:ind w:left="1224" w:hanging="1224"/>
      <w:outlineLvl w:val="5"/>
    </w:pPr>
    <w:rPr>
      <w:b/>
      <w:sz w:val="24"/>
      <w:lang w:val="en-US" w:eastAsia="en-US"/>
    </w:rPr>
  </w:style>
  <w:style w:type="paragraph" w:customStyle="1" w:styleId="CM6">
    <w:name w:val="CM6"/>
    <w:basedOn w:val="Normal"/>
    <w:next w:val="Normal"/>
    <w:uiPriority w:val="99"/>
    <w:pPr>
      <w:widowControl w:val="0"/>
      <w:tabs>
        <w:tab w:val="clear" w:pos="567"/>
      </w:tabs>
      <w:autoSpaceDE w:val="0"/>
      <w:autoSpaceDN w:val="0"/>
      <w:adjustRightInd w:val="0"/>
      <w:spacing w:line="266" w:lineRule="atLeast"/>
    </w:pPr>
    <w:rPr>
      <w:rFonts w:ascii="Arial" w:eastAsia="MS Mincho" w:hAnsi="Arial" w:cs="Arial"/>
      <w:sz w:val="24"/>
      <w:szCs w:val="24"/>
      <w:lang w:val="en-US"/>
    </w:rPr>
  </w:style>
  <w:style w:type="paragraph" w:customStyle="1" w:styleId="C-NumberedList">
    <w:name w:val="C-Numbered List"/>
    <w:pPr>
      <w:numPr>
        <w:numId w:val="23"/>
      </w:numPr>
      <w:spacing w:before="120" w:after="120" w:line="280" w:lineRule="atLeast"/>
    </w:pPr>
    <w:rPr>
      <w:sz w:val="24"/>
      <w:lang w:val="en-US" w:eastAsia="en-US"/>
    </w:rPr>
  </w:style>
  <w:style w:type="paragraph" w:customStyle="1" w:styleId="C-AlphabeticList">
    <w:name w:val="C-Alphabetic List"/>
    <w:pPr>
      <w:numPr>
        <w:ilvl w:val="1"/>
        <w:numId w:val="23"/>
      </w:numPr>
    </w:pPr>
    <w:rPr>
      <w:sz w:val="24"/>
      <w:lang w:val="en-US" w:eastAsia="en-US"/>
    </w:rPr>
  </w:style>
  <w:style w:type="character" w:styleId="FootnoteReference">
    <w:name w:val="footnote reference"/>
    <w:uiPriority w:val="99"/>
    <w:unhideWhenUsed/>
    <w:rPr>
      <w:vertAlign w:val="superscript"/>
    </w:rPr>
  </w:style>
  <w:style w:type="paragraph" w:customStyle="1" w:styleId="C-Alphabetic">
    <w:name w:val="C-Alphabetic"/>
    <w:basedOn w:val="C-Heading1"/>
    <w:next w:val="C-BodyText"/>
    <w:qFormat/>
    <w:pPr>
      <w:numPr>
        <w:numId w:val="24"/>
      </w:numPr>
      <w:tabs>
        <w:tab w:val="left" w:pos="1080"/>
      </w:tabs>
      <w:ind w:left="1080" w:hanging="1080"/>
    </w:pPr>
  </w:style>
  <w:style w:type="character" w:customStyle="1" w:styleId="Mention1">
    <w:name w:val="Mention1"/>
    <w:uiPriority w:val="99"/>
    <w:unhideWhenUsed/>
    <w:rPr>
      <w:color w:val="2B579A"/>
      <w:shd w:val="clear" w:color="auto" w:fill="E1DFDD"/>
    </w:rPr>
  </w:style>
  <w:style w:type="paragraph" w:customStyle="1" w:styleId="CM17">
    <w:name w:val="CM17"/>
    <w:basedOn w:val="Normal"/>
    <w:next w:val="Normal"/>
    <w:uiPriority w:val="99"/>
    <w:pPr>
      <w:widowControl w:val="0"/>
      <w:tabs>
        <w:tab w:val="clear" w:pos="567"/>
      </w:tabs>
      <w:autoSpaceDE w:val="0"/>
      <w:autoSpaceDN w:val="0"/>
      <w:adjustRightInd w:val="0"/>
      <w:spacing w:line="240" w:lineRule="auto"/>
    </w:pPr>
    <w:rPr>
      <w:rFonts w:ascii="Arial" w:eastAsia="MS Mincho" w:hAnsi="Arial" w:cs="Arial"/>
      <w:sz w:val="24"/>
      <w:szCs w:val="24"/>
      <w:lang w:val="en-US"/>
    </w:rPr>
  </w:style>
  <w:style w:type="table" w:customStyle="1" w:styleId="TableGrid1">
    <w:name w:val="Table Grid1"/>
    <w:basedOn w:val="TableNormal"/>
    <w:next w:val="TableGrid"/>
    <w:uiPriority w:val="59"/>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uiPriority w:val="99"/>
    <w:unhideWhenUsed/>
    <w:rPr>
      <w:color w:val="2B579A"/>
      <w:shd w:val="clear" w:color="auto" w:fill="E1DFDD"/>
    </w:rPr>
  </w:style>
  <w:style w:type="character" w:customStyle="1" w:styleId="commentcategory">
    <w:name w:val="commentcategory"/>
    <w:rPr>
      <w:rFonts w:cs="Times New Roman"/>
    </w:rPr>
  </w:style>
  <w:style w:type="character" w:customStyle="1" w:styleId="commentcategoryvalue">
    <w:name w:val="commentcategoryvalue"/>
    <w:rPr>
      <w:rFonts w:cs="Times New Roman"/>
    </w:rPr>
  </w:style>
  <w:style w:type="character" w:customStyle="1" w:styleId="commenttext0">
    <w:name w:val="commenttext"/>
    <w:rPr>
      <w:rFonts w:cs="Times New Roman"/>
    </w:rPr>
  </w:style>
  <w:style w:type="character" w:customStyle="1" w:styleId="Mention3">
    <w:name w:val="Mention3"/>
    <w:uiPriority w:val="99"/>
    <w:unhideWhenUsed/>
    <w:rPr>
      <w:color w:val="2B579A"/>
      <w:shd w:val="clear" w:color="auto" w:fill="E1DFDD"/>
    </w:rPr>
  </w:style>
  <w:style w:type="character" w:customStyle="1" w:styleId="UnresolvedMention3">
    <w:name w:val="Unresolved Mention3"/>
    <w:uiPriority w:val="99"/>
    <w:unhideWhenUsed/>
    <w:rPr>
      <w:color w:val="605E5C"/>
      <w:shd w:val="clear" w:color="auto" w:fill="E1DFDD"/>
    </w:rPr>
  </w:style>
  <w:style w:type="paragraph" w:customStyle="1" w:styleId="CM21">
    <w:name w:val="CM21"/>
    <w:basedOn w:val="Normal"/>
    <w:next w:val="Normal"/>
    <w:uiPriority w:val="99"/>
    <w:pPr>
      <w:widowControl w:val="0"/>
      <w:tabs>
        <w:tab w:val="clear" w:pos="567"/>
      </w:tabs>
      <w:autoSpaceDE w:val="0"/>
      <w:autoSpaceDN w:val="0"/>
      <w:adjustRightInd w:val="0"/>
      <w:spacing w:line="240" w:lineRule="auto"/>
    </w:pPr>
    <w:rPr>
      <w:rFonts w:ascii="Arial" w:eastAsia="MS Mincho" w:hAnsi="Arial" w:cs="Arial"/>
      <w:sz w:val="24"/>
      <w:szCs w:val="24"/>
      <w:lang w:val="en-US"/>
    </w:rPr>
  </w:style>
  <w:style w:type="character" w:customStyle="1" w:styleId="UnresolvedMention4">
    <w:name w:val="Unresolved Mention4"/>
    <w:uiPriority w:val="99"/>
    <w:unhideWhenUsed/>
    <w:rPr>
      <w:color w:val="605E5C"/>
      <w:shd w:val="clear" w:color="auto" w:fill="E1DFDD"/>
    </w:rPr>
  </w:style>
  <w:style w:type="character" w:customStyle="1" w:styleId="UnresolvedMention5">
    <w:name w:val="Unresolved Mention5"/>
    <w:rPr>
      <w:color w:val="605E5C"/>
      <w:shd w:val="clear" w:color="auto" w:fill="E1DFDD"/>
    </w:rPr>
  </w:style>
  <w:style w:type="character" w:customStyle="1" w:styleId="Mencinsinresolver1">
    <w:name w:val="Mención sin resolver1"/>
    <w:uiPriority w:val="99"/>
    <w:unhideWhenUsed/>
    <w:rPr>
      <w:color w:val="605E5C"/>
      <w:shd w:val="clear" w:color="auto" w:fill="E1DFDD"/>
    </w:rPr>
  </w:style>
  <w:style w:type="character" w:customStyle="1" w:styleId="UnresolvedMention6">
    <w:name w:val="Unresolved Mention6"/>
    <w:uiPriority w:val="99"/>
    <w:unhideWhenUsed/>
    <w:rPr>
      <w:color w:val="605E5C"/>
      <w:shd w:val="clear" w:color="auto" w:fill="E1DFDD"/>
    </w:rPr>
  </w:style>
  <w:style w:type="character" w:customStyle="1" w:styleId="Mention4">
    <w:name w:val="Mention4"/>
    <w:uiPriority w:val="99"/>
    <w:unhideWhenUsed/>
    <w:rPr>
      <w:color w:val="2B579A"/>
      <w:shd w:val="clear" w:color="auto" w:fill="E1DFDD"/>
    </w:rPr>
  </w:style>
  <w:style w:type="character" w:customStyle="1" w:styleId="UnresolvedMention7">
    <w:name w:val="Unresolved Mention7"/>
    <w:uiPriority w:val="99"/>
    <w:unhideWhenUsed/>
    <w:rPr>
      <w:color w:val="605E5C"/>
      <w:shd w:val="clear" w:color="auto" w:fill="E1DFDD"/>
    </w:rPr>
  </w:style>
  <w:style w:type="character" w:customStyle="1" w:styleId="Mention5">
    <w:name w:val="Mention5"/>
    <w:uiPriority w:val="99"/>
    <w:unhideWhenUsed/>
    <w:rPr>
      <w:color w:val="2B579A"/>
      <w:shd w:val="clear" w:color="auto" w:fill="E1DFDD"/>
    </w:rPr>
  </w:style>
  <w:style w:type="numbering" w:customStyle="1" w:styleId="SPNumberedTabs">
    <w:name w:val="SP Numbered Tabs"/>
    <w:pPr>
      <w:numPr>
        <w:numId w:val="25"/>
      </w:numPr>
    </w:pPr>
  </w:style>
  <w:style w:type="numbering" w:customStyle="1" w:styleId="SPBulletTabs">
    <w:name w:val="SP Bullet Tabs"/>
    <w:pPr>
      <w:numPr>
        <w:numId w:val="26"/>
      </w:numPr>
    </w:pPr>
  </w:style>
  <w:style w:type="character" w:customStyle="1" w:styleId="normal-h">
    <w:name w:val="normal-h"/>
    <w:rPr>
      <w:rFonts w:cs="Times New Roman"/>
    </w:rPr>
  </w:style>
  <w:style w:type="paragraph" w:customStyle="1" w:styleId="Dnex1">
    <w:name w:val="Dnex1"/>
    <w:basedOn w:val="Normal"/>
    <w:qFormat/>
    <w:rsid w:val="00DB4845"/>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rFonts w:eastAsia="Times New Roman"/>
      <w:vanish/>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95049">
      <w:bodyDiv w:val="1"/>
      <w:marLeft w:val="0"/>
      <w:marRight w:val="0"/>
      <w:marTop w:val="0"/>
      <w:marBottom w:val="0"/>
      <w:divBdr>
        <w:top w:val="none" w:sz="0" w:space="0" w:color="auto"/>
        <w:left w:val="none" w:sz="0" w:space="0" w:color="auto"/>
        <w:bottom w:val="none" w:sz="0" w:space="0" w:color="auto"/>
        <w:right w:val="none" w:sz="0" w:space="0" w:color="auto"/>
      </w:divBdr>
    </w:div>
    <w:div w:id="595555566">
      <w:bodyDiv w:val="1"/>
      <w:marLeft w:val="0"/>
      <w:marRight w:val="0"/>
      <w:marTop w:val="0"/>
      <w:marBottom w:val="0"/>
      <w:divBdr>
        <w:top w:val="none" w:sz="0" w:space="0" w:color="auto"/>
        <w:left w:val="none" w:sz="0" w:space="0" w:color="auto"/>
        <w:bottom w:val="none" w:sz="0" w:space="0" w:color="auto"/>
        <w:right w:val="none" w:sz="0" w:space="0" w:color="auto"/>
      </w:divBdr>
      <w:divsChild>
        <w:div w:id="328337117">
          <w:marLeft w:val="0"/>
          <w:marRight w:val="0"/>
          <w:marTop w:val="0"/>
          <w:marBottom w:val="0"/>
          <w:divBdr>
            <w:top w:val="none" w:sz="0" w:space="0" w:color="auto"/>
            <w:left w:val="none" w:sz="0" w:space="0" w:color="auto"/>
            <w:bottom w:val="none" w:sz="0" w:space="0" w:color="auto"/>
            <w:right w:val="none" w:sz="0" w:space="0" w:color="auto"/>
          </w:divBdr>
          <w:divsChild>
            <w:div w:id="601694060">
              <w:marLeft w:val="0"/>
              <w:marRight w:val="0"/>
              <w:marTop w:val="0"/>
              <w:marBottom w:val="0"/>
              <w:divBdr>
                <w:top w:val="none" w:sz="0" w:space="0" w:color="auto"/>
                <w:left w:val="none" w:sz="0" w:space="0" w:color="auto"/>
                <w:bottom w:val="none" w:sz="0" w:space="0" w:color="auto"/>
                <w:right w:val="none" w:sz="0" w:space="0" w:color="auto"/>
              </w:divBdr>
              <w:divsChild>
                <w:div w:id="1408648228">
                  <w:marLeft w:val="0"/>
                  <w:marRight w:val="0"/>
                  <w:marTop w:val="0"/>
                  <w:marBottom w:val="45"/>
                  <w:divBdr>
                    <w:top w:val="none" w:sz="0" w:space="0" w:color="auto"/>
                    <w:left w:val="none" w:sz="0" w:space="0" w:color="auto"/>
                    <w:bottom w:val="none" w:sz="0" w:space="0" w:color="auto"/>
                    <w:right w:val="none" w:sz="0" w:space="0" w:color="auto"/>
                  </w:divBdr>
                  <w:divsChild>
                    <w:div w:id="1422066403">
                      <w:marLeft w:val="30"/>
                      <w:marRight w:val="0"/>
                      <w:marTop w:val="0"/>
                      <w:marBottom w:val="0"/>
                      <w:divBdr>
                        <w:top w:val="none" w:sz="0" w:space="0" w:color="auto"/>
                        <w:left w:val="none" w:sz="0" w:space="0" w:color="auto"/>
                        <w:bottom w:val="none" w:sz="0" w:space="0" w:color="auto"/>
                        <w:right w:val="none" w:sz="0" w:space="0" w:color="auto"/>
                      </w:divBdr>
                      <w:divsChild>
                        <w:div w:id="363287987">
                          <w:marLeft w:val="0"/>
                          <w:marRight w:val="0"/>
                          <w:marTop w:val="0"/>
                          <w:marBottom w:val="0"/>
                          <w:divBdr>
                            <w:top w:val="none" w:sz="0" w:space="0" w:color="auto"/>
                            <w:left w:val="single" w:sz="6" w:space="3" w:color="CCCCCC"/>
                            <w:bottom w:val="none" w:sz="0" w:space="0" w:color="auto"/>
                            <w:right w:val="none" w:sz="0" w:space="0" w:color="auto"/>
                          </w:divBdr>
                          <w:divsChild>
                            <w:div w:id="848183201">
                              <w:marLeft w:val="0"/>
                              <w:marRight w:val="0"/>
                              <w:marTop w:val="0"/>
                              <w:marBottom w:val="45"/>
                              <w:divBdr>
                                <w:top w:val="none" w:sz="0" w:space="0" w:color="auto"/>
                                <w:left w:val="none" w:sz="0" w:space="0" w:color="auto"/>
                                <w:bottom w:val="none" w:sz="0" w:space="0" w:color="auto"/>
                                <w:right w:val="none" w:sz="0" w:space="0" w:color="auto"/>
                              </w:divBdr>
                              <w:divsChild>
                                <w:div w:id="632249515">
                                  <w:marLeft w:val="30"/>
                                  <w:marRight w:val="0"/>
                                  <w:marTop w:val="0"/>
                                  <w:marBottom w:val="0"/>
                                  <w:divBdr>
                                    <w:top w:val="none" w:sz="0" w:space="0" w:color="auto"/>
                                    <w:left w:val="none" w:sz="0" w:space="0" w:color="auto"/>
                                    <w:bottom w:val="none" w:sz="0" w:space="0" w:color="auto"/>
                                    <w:right w:val="none" w:sz="0" w:space="0" w:color="auto"/>
                                  </w:divBdr>
                                  <w:divsChild>
                                    <w:div w:id="596448001">
                                      <w:marLeft w:val="0"/>
                                      <w:marRight w:val="0"/>
                                      <w:marTop w:val="0"/>
                                      <w:marBottom w:val="0"/>
                                      <w:divBdr>
                                        <w:top w:val="none" w:sz="0" w:space="0" w:color="auto"/>
                                        <w:left w:val="single" w:sz="6" w:space="3" w:color="CCCCCC"/>
                                        <w:bottom w:val="none" w:sz="0" w:space="0" w:color="auto"/>
                                        <w:right w:val="none" w:sz="0" w:space="0" w:color="auto"/>
                                      </w:divBdr>
                                      <w:divsChild>
                                        <w:div w:id="1976131501">
                                          <w:marLeft w:val="0"/>
                                          <w:marRight w:val="0"/>
                                          <w:marTop w:val="0"/>
                                          <w:marBottom w:val="45"/>
                                          <w:divBdr>
                                            <w:top w:val="none" w:sz="0" w:space="0" w:color="auto"/>
                                            <w:left w:val="none" w:sz="0" w:space="0" w:color="auto"/>
                                            <w:bottom w:val="none" w:sz="0" w:space="0" w:color="auto"/>
                                            <w:right w:val="none" w:sz="0" w:space="0" w:color="auto"/>
                                          </w:divBdr>
                                          <w:divsChild>
                                            <w:div w:id="2017465168">
                                              <w:marLeft w:val="0"/>
                                              <w:marRight w:val="0"/>
                                              <w:marTop w:val="0"/>
                                              <w:marBottom w:val="0"/>
                                              <w:divBdr>
                                                <w:top w:val="none" w:sz="0" w:space="0" w:color="auto"/>
                                                <w:left w:val="none" w:sz="0" w:space="0" w:color="auto"/>
                                                <w:bottom w:val="none" w:sz="0" w:space="0" w:color="auto"/>
                                                <w:right w:val="none" w:sz="0" w:space="0" w:color="auto"/>
                                              </w:divBdr>
                                              <w:divsChild>
                                                <w:div w:id="1562672430">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2978989">
          <w:marLeft w:val="0"/>
          <w:marRight w:val="0"/>
          <w:marTop w:val="0"/>
          <w:marBottom w:val="0"/>
          <w:divBdr>
            <w:top w:val="none" w:sz="0" w:space="0" w:color="auto"/>
            <w:left w:val="none" w:sz="0" w:space="0" w:color="auto"/>
            <w:bottom w:val="none" w:sz="0" w:space="0" w:color="auto"/>
            <w:right w:val="none" w:sz="0" w:space="0" w:color="auto"/>
          </w:divBdr>
          <w:divsChild>
            <w:div w:id="916401808">
              <w:marLeft w:val="0"/>
              <w:marRight w:val="0"/>
              <w:marTop w:val="0"/>
              <w:marBottom w:val="0"/>
              <w:divBdr>
                <w:top w:val="none" w:sz="0" w:space="0" w:color="auto"/>
                <w:left w:val="none" w:sz="0" w:space="0" w:color="auto"/>
                <w:bottom w:val="none" w:sz="0" w:space="0" w:color="auto"/>
                <w:right w:val="none" w:sz="0" w:space="0" w:color="auto"/>
              </w:divBdr>
              <w:divsChild>
                <w:div w:id="1912614093">
                  <w:marLeft w:val="0"/>
                  <w:marRight w:val="0"/>
                  <w:marTop w:val="0"/>
                  <w:marBottom w:val="45"/>
                  <w:divBdr>
                    <w:top w:val="none" w:sz="0" w:space="0" w:color="auto"/>
                    <w:left w:val="none" w:sz="0" w:space="0" w:color="auto"/>
                    <w:bottom w:val="none" w:sz="0" w:space="0" w:color="auto"/>
                    <w:right w:val="none" w:sz="0" w:space="0" w:color="auto"/>
                  </w:divBdr>
                  <w:divsChild>
                    <w:div w:id="1876237590">
                      <w:marLeft w:val="0"/>
                      <w:marRight w:val="0"/>
                      <w:marTop w:val="0"/>
                      <w:marBottom w:val="0"/>
                      <w:divBdr>
                        <w:top w:val="none" w:sz="0" w:space="0" w:color="auto"/>
                        <w:left w:val="none" w:sz="0" w:space="0" w:color="auto"/>
                        <w:bottom w:val="none" w:sz="0" w:space="0" w:color="auto"/>
                        <w:right w:val="none" w:sz="0" w:space="0" w:color="auto"/>
                      </w:divBdr>
                      <w:divsChild>
                        <w:div w:id="851257249">
                          <w:marLeft w:val="0"/>
                          <w:marRight w:val="0"/>
                          <w:marTop w:val="0"/>
                          <w:marBottom w:val="0"/>
                          <w:divBdr>
                            <w:top w:val="none" w:sz="0" w:space="0" w:color="auto"/>
                            <w:left w:val="none" w:sz="0" w:space="0" w:color="auto"/>
                            <w:bottom w:val="none" w:sz="0" w:space="0" w:color="auto"/>
                            <w:right w:val="none" w:sz="0" w:space="0" w:color="auto"/>
                          </w:divBdr>
                          <w:divsChild>
                            <w:div w:id="12522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274707">
      <w:bodyDiv w:val="1"/>
      <w:marLeft w:val="0"/>
      <w:marRight w:val="0"/>
      <w:marTop w:val="0"/>
      <w:marBottom w:val="0"/>
      <w:divBdr>
        <w:top w:val="none" w:sz="0" w:space="0" w:color="auto"/>
        <w:left w:val="none" w:sz="0" w:space="0" w:color="auto"/>
        <w:bottom w:val="none" w:sz="0" w:space="0" w:color="auto"/>
        <w:right w:val="none" w:sz="0" w:space="0" w:color="auto"/>
      </w:divBdr>
    </w:div>
    <w:div w:id="1913421491">
      <w:bodyDiv w:val="1"/>
      <w:marLeft w:val="0"/>
      <w:marRight w:val="0"/>
      <w:marTop w:val="0"/>
      <w:marBottom w:val="0"/>
      <w:divBdr>
        <w:top w:val="none" w:sz="0" w:space="0" w:color="auto"/>
        <w:left w:val="none" w:sz="0" w:space="0" w:color="auto"/>
        <w:bottom w:val="none" w:sz="0" w:space="0" w:color="auto"/>
        <w:right w:val="none" w:sz="0" w:space="0" w:color="auto"/>
      </w:divBdr>
      <w:divsChild>
        <w:div w:id="111288288">
          <w:marLeft w:val="0"/>
          <w:marRight w:val="0"/>
          <w:marTop w:val="0"/>
          <w:marBottom w:val="0"/>
          <w:divBdr>
            <w:top w:val="none" w:sz="0" w:space="0" w:color="auto"/>
            <w:left w:val="none" w:sz="0" w:space="0" w:color="auto"/>
            <w:bottom w:val="none" w:sz="0" w:space="0" w:color="auto"/>
            <w:right w:val="none" w:sz="0" w:space="0" w:color="auto"/>
          </w:divBdr>
          <w:divsChild>
            <w:div w:id="1328554917">
              <w:marLeft w:val="0"/>
              <w:marRight w:val="0"/>
              <w:marTop w:val="0"/>
              <w:marBottom w:val="0"/>
              <w:divBdr>
                <w:top w:val="none" w:sz="0" w:space="0" w:color="auto"/>
                <w:left w:val="none" w:sz="0" w:space="0" w:color="auto"/>
                <w:bottom w:val="none" w:sz="0" w:space="0" w:color="auto"/>
                <w:right w:val="none" w:sz="0" w:space="0" w:color="auto"/>
              </w:divBdr>
              <w:divsChild>
                <w:div w:id="406809256">
                  <w:marLeft w:val="0"/>
                  <w:marRight w:val="0"/>
                  <w:marTop w:val="0"/>
                  <w:marBottom w:val="45"/>
                  <w:divBdr>
                    <w:top w:val="none" w:sz="0" w:space="0" w:color="auto"/>
                    <w:left w:val="none" w:sz="0" w:space="0" w:color="auto"/>
                    <w:bottom w:val="none" w:sz="0" w:space="0" w:color="auto"/>
                    <w:right w:val="none" w:sz="0" w:space="0" w:color="auto"/>
                  </w:divBdr>
                  <w:divsChild>
                    <w:div w:id="1368066069">
                      <w:marLeft w:val="30"/>
                      <w:marRight w:val="0"/>
                      <w:marTop w:val="0"/>
                      <w:marBottom w:val="0"/>
                      <w:divBdr>
                        <w:top w:val="none" w:sz="0" w:space="0" w:color="auto"/>
                        <w:left w:val="none" w:sz="0" w:space="0" w:color="auto"/>
                        <w:bottom w:val="none" w:sz="0" w:space="0" w:color="auto"/>
                        <w:right w:val="none" w:sz="0" w:space="0" w:color="auto"/>
                      </w:divBdr>
                      <w:divsChild>
                        <w:div w:id="528496115">
                          <w:marLeft w:val="0"/>
                          <w:marRight w:val="0"/>
                          <w:marTop w:val="0"/>
                          <w:marBottom w:val="0"/>
                          <w:divBdr>
                            <w:top w:val="none" w:sz="0" w:space="0" w:color="auto"/>
                            <w:left w:val="single" w:sz="6" w:space="3" w:color="CCCCCC"/>
                            <w:bottom w:val="none" w:sz="0" w:space="0" w:color="auto"/>
                            <w:right w:val="none" w:sz="0" w:space="0" w:color="auto"/>
                          </w:divBdr>
                          <w:divsChild>
                            <w:div w:id="1958414414">
                              <w:marLeft w:val="0"/>
                              <w:marRight w:val="0"/>
                              <w:marTop w:val="0"/>
                              <w:marBottom w:val="45"/>
                              <w:divBdr>
                                <w:top w:val="none" w:sz="0" w:space="0" w:color="auto"/>
                                <w:left w:val="none" w:sz="0" w:space="0" w:color="auto"/>
                                <w:bottom w:val="none" w:sz="0" w:space="0" w:color="auto"/>
                                <w:right w:val="none" w:sz="0" w:space="0" w:color="auto"/>
                              </w:divBdr>
                              <w:divsChild>
                                <w:div w:id="135030140">
                                  <w:marLeft w:val="30"/>
                                  <w:marRight w:val="0"/>
                                  <w:marTop w:val="0"/>
                                  <w:marBottom w:val="0"/>
                                  <w:divBdr>
                                    <w:top w:val="none" w:sz="0" w:space="0" w:color="auto"/>
                                    <w:left w:val="none" w:sz="0" w:space="0" w:color="auto"/>
                                    <w:bottom w:val="none" w:sz="0" w:space="0" w:color="auto"/>
                                    <w:right w:val="none" w:sz="0" w:space="0" w:color="auto"/>
                                  </w:divBdr>
                                  <w:divsChild>
                                    <w:div w:id="1291785031">
                                      <w:marLeft w:val="0"/>
                                      <w:marRight w:val="0"/>
                                      <w:marTop w:val="0"/>
                                      <w:marBottom w:val="0"/>
                                      <w:divBdr>
                                        <w:top w:val="none" w:sz="0" w:space="0" w:color="auto"/>
                                        <w:left w:val="single" w:sz="6" w:space="3" w:color="CCCCCC"/>
                                        <w:bottom w:val="none" w:sz="0" w:space="0" w:color="auto"/>
                                        <w:right w:val="none" w:sz="0" w:space="0" w:color="auto"/>
                                      </w:divBdr>
                                      <w:divsChild>
                                        <w:div w:id="788668584">
                                          <w:marLeft w:val="0"/>
                                          <w:marRight w:val="0"/>
                                          <w:marTop w:val="0"/>
                                          <w:marBottom w:val="45"/>
                                          <w:divBdr>
                                            <w:top w:val="none" w:sz="0" w:space="0" w:color="auto"/>
                                            <w:left w:val="none" w:sz="0" w:space="0" w:color="auto"/>
                                            <w:bottom w:val="none" w:sz="0" w:space="0" w:color="auto"/>
                                            <w:right w:val="none" w:sz="0" w:space="0" w:color="auto"/>
                                          </w:divBdr>
                                          <w:divsChild>
                                            <w:div w:id="60449700">
                                              <w:marLeft w:val="0"/>
                                              <w:marRight w:val="0"/>
                                              <w:marTop w:val="0"/>
                                              <w:marBottom w:val="0"/>
                                              <w:divBdr>
                                                <w:top w:val="none" w:sz="0" w:space="0" w:color="auto"/>
                                                <w:left w:val="none" w:sz="0" w:space="0" w:color="auto"/>
                                                <w:bottom w:val="none" w:sz="0" w:space="0" w:color="auto"/>
                                                <w:right w:val="none" w:sz="0" w:space="0" w:color="auto"/>
                                              </w:divBdr>
                                              <w:divsChild>
                                                <w:div w:id="1557859596">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6964712">
          <w:marLeft w:val="0"/>
          <w:marRight w:val="0"/>
          <w:marTop w:val="0"/>
          <w:marBottom w:val="0"/>
          <w:divBdr>
            <w:top w:val="none" w:sz="0" w:space="0" w:color="auto"/>
            <w:left w:val="none" w:sz="0" w:space="0" w:color="auto"/>
            <w:bottom w:val="none" w:sz="0" w:space="0" w:color="auto"/>
            <w:right w:val="none" w:sz="0" w:space="0" w:color="auto"/>
          </w:divBdr>
          <w:divsChild>
            <w:div w:id="822769785">
              <w:marLeft w:val="0"/>
              <w:marRight w:val="0"/>
              <w:marTop w:val="0"/>
              <w:marBottom w:val="0"/>
              <w:divBdr>
                <w:top w:val="none" w:sz="0" w:space="0" w:color="auto"/>
                <w:left w:val="none" w:sz="0" w:space="0" w:color="auto"/>
                <w:bottom w:val="none" w:sz="0" w:space="0" w:color="auto"/>
                <w:right w:val="none" w:sz="0" w:space="0" w:color="auto"/>
              </w:divBdr>
              <w:divsChild>
                <w:div w:id="1666056216">
                  <w:marLeft w:val="0"/>
                  <w:marRight w:val="0"/>
                  <w:marTop w:val="0"/>
                  <w:marBottom w:val="45"/>
                  <w:divBdr>
                    <w:top w:val="none" w:sz="0" w:space="0" w:color="auto"/>
                    <w:left w:val="none" w:sz="0" w:space="0" w:color="auto"/>
                    <w:bottom w:val="none" w:sz="0" w:space="0" w:color="auto"/>
                    <w:right w:val="none" w:sz="0" w:space="0" w:color="auto"/>
                  </w:divBdr>
                  <w:divsChild>
                    <w:div w:id="2027712456">
                      <w:marLeft w:val="0"/>
                      <w:marRight w:val="0"/>
                      <w:marTop w:val="0"/>
                      <w:marBottom w:val="0"/>
                      <w:divBdr>
                        <w:top w:val="none" w:sz="0" w:space="0" w:color="auto"/>
                        <w:left w:val="none" w:sz="0" w:space="0" w:color="auto"/>
                        <w:bottom w:val="none" w:sz="0" w:space="0" w:color="auto"/>
                        <w:right w:val="none" w:sz="0" w:space="0" w:color="auto"/>
                      </w:divBdr>
                      <w:divsChild>
                        <w:div w:id="1573733010">
                          <w:marLeft w:val="0"/>
                          <w:marRight w:val="0"/>
                          <w:marTop w:val="0"/>
                          <w:marBottom w:val="0"/>
                          <w:divBdr>
                            <w:top w:val="none" w:sz="0" w:space="0" w:color="auto"/>
                            <w:left w:val="none" w:sz="0" w:space="0" w:color="auto"/>
                            <w:bottom w:val="none" w:sz="0" w:space="0" w:color="auto"/>
                            <w:right w:val="none" w:sz="0" w:space="0" w:color="auto"/>
                          </w:divBdr>
                          <w:divsChild>
                            <w:div w:id="152177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ma.europa.eu/en/medicines/human/epar/Ultomiri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EMADOC-1700519818-2551699</_dlc_DocId>
    <_dlc_DocIdUrl xmlns="a034c160-bfb7-45f5-8632-2eb7e0508071">
      <Url>https://euema.sharepoint.com/sites/CRM/_layouts/15/DocIdRedir.aspx?ID=EMADOC-1700519818-2551699</Url>
      <Description>EMADOC-1700519818-2551699</Description>
    </_dlc_DocIdUrl>
    <lcf76f155ced4ddcb4097134ff3c332f xmlns="62874b74-7561-4a92-a6e7-f8370cb4455a">
      <Terms xmlns="http://schemas.microsoft.com/office/infopath/2007/PartnerControls"/>
    </lcf76f155ced4ddcb4097134ff3c332f>
    <_Flow_SignoffStatus xmlns="62874b74-7561-4a92-a6e7-f8370cb4455a" xsi:nil="true"/>
    <Information xmlns="62874b74-7561-4a92-a6e7-f8370cb4455a" xsi:nil="true"/>
    <_vti_ItemDeclaredRecord xmlns="62874b74-7561-4a92-a6e7-f8370cb4455a" xsi:nil="true"/>
    <Application_x0020_Status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http://schemas.openxmlformats.org/officeDocument/2006/bibliography" xmlns:b="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7E42F0-5AAC-4422-9C4C-71D93EA5E5BC}"/>
</file>

<file path=customXml/itemProps2.xml><?xml version="1.0" encoding="utf-8"?>
<ds:datastoreItem xmlns:ds="http://schemas.openxmlformats.org/officeDocument/2006/customXml" ds:itemID="{DAABE529-BC44-4582-AC6B-2D9489D8FA53}">
  <ds:schemaRefs>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schemas.microsoft.com/sharepoint/v4"/>
    <ds:schemaRef ds:uri="a034c160-bfb7-45f5-8632-2eb7e0508071"/>
    <ds:schemaRef ds:uri="62874b74-7561-4a92-a6e7-f8370cb4455a"/>
    <ds:schemaRef ds:uri="http://purl.org/dc/dcmitype/"/>
    <ds:schemaRef ds:uri="http://purl.org/dc/terms/"/>
  </ds:schemaRefs>
</ds:datastoreItem>
</file>

<file path=customXml/itemProps3.xml><?xml version="1.0" encoding="utf-8"?>
<ds:datastoreItem xmlns:ds="http://schemas.openxmlformats.org/officeDocument/2006/customXml" ds:itemID="{211E3330-4E9F-4416-B612-64DC982568EA}">
  <ds:schemaRefs>
    <ds:schemaRef ds:uri="http://schemas.microsoft.com/sharepoint/v3/contenttype/forms"/>
  </ds:schemaRefs>
</ds:datastoreItem>
</file>

<file path=customXml/itemProps4.xml><?xml version="1.0" encoding="utf-8"?>
<ds:datastoreItem xmlns:ds="http://schemas.openxmlformats.org/officeDocument/2006/customXml" ds:itemID="{CE7A2AE5-D500-4153-A241-B43DD9522994}">
  <ds:schemaRefs>
    <ds:schemaRef ds:uri="http://schemas.openxmlformats.org/officeDocument/2006/bibliography"/>
  </ds:schemaRefs>
</ds:datastoreItem>
</file>

<file path=customXml/itemProps5.xml><?xml version="1.0" encoding="utf-8"?>
<ds:datastoreItem xmlns:ds="http://schemas.openxmlformats.org/officeDocument/2006/customXml" ds:itemID="{CE2EB96F-5003-49F4-A886-C9BA658300E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21023</Words>
  <Characters>119837</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Ultomiris: EPAR - Product information - tracked changes</vt:lpstr>
    </vt:vector>
  </TitlesOfParts>
  <Company/>
  <LinksUpToDate>false</LinksUpToDate>
  <CharactersWithSpaces>140579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Ultomiris: EPAR - Product information - tracked changes</dc:title>
  <dc:subject>EPAR</dc:subject>
  <dc:creator/>
  <cp:keywords>Ultomiris: EPAR - Product information - tracked changes</cp:keywords>
  <cp:lastModifiedBy/>
  <cp:revision>2</cp:revision>
  <dcterms:created xsi:type="dcterms:W3CDTF">2025-09-10T17:51:00Z</dcterms:created>
  <dcterms:modified xsi:type="dcterms:W3CDTF">2025-10-09T16:41:00Z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ee59e16d-83b1-4752-bb6c-abe1eb7a0c8b</vt:lpwstr>
  </property>
  <property fmtid="{D5CDD505-2E9C-101B-9397-08002B2CF9AE}" pid="4" name="MediaServiceImageTags">
    <vt:lpwstr/>
  </property>
  <property fmtid="{D5CDD505-2E9C-101B-9397-08002B2CF9AE}" pid="5" name="MSIP_Label_0eea11ca-d417-4147-80ed-01a58412c458_Enabled">
    <vt:lpwstr>true</vt:lpwstr>
  </property>
  <property fmtid="{D5CDD505-2E9C-101B-9397-08002B2CF9AE}" pid="6" name="MSIP_Label_0eea11ca-d417-4147-80ed-01a58412c458_SetDate">
    <vt:lpwstr>2025-09-10T17:51:46Z</vt:lpwstr>
  </property>
  <property fmtid="{D5CDD505-2E9C-101B-9397-08002B2CF9AE}" pid="7" name="MSIP_Label_0eea11ca-d417-4147-80ed-01a58412c458_Method">
    <vt:lpwstr>Standard</vt:lpwstr>
  </property>
  <property fmtid="{D5CDD505-2E9C-101B-9397-08002B2CF9AE}" pid="8" name="MSIP_Label_0eea11ca-d417-4147-80ed-01a58412c458_Name">
    <vt:lpwstr>0eea11ca-d417-4147-80ed-01a58412c458</vt:lpwstr>
  </property>
  <property fmtid="{D5CDD505-2E9C-101B-9397-08002B2CF9AE}" pid="9" name="MSIP_Label_0eea11ca-d417-4147-80ed-01a58412c458_SiteId">
    <vt:lpwstr>bc9dc15c-61bc-4f03-b60b-e5b6d8922839</vt:lpwstr>
  </property>
  <property fmtid="{D5CDD505-2E9C-101B-9397-08002B2CF9AE}" pid="10" name="MSIP_Label_0eea11ca-d417-4147-80ed-01a58412c458_ActionId">
    <vt:lpwstr>ff27e2c6-1481-4b7c-a708-ac296904f700</vt:lpwstr>
  </property>
  <property fmtid="{D5CDD505-2E9C-101B-9397-08002B2CF9AE}" pid="11" name="MSIP_Label_0eea11ca-d417-4147-80ed-01a58412c458_ContentBits">
    <vt:lpwstr>2</vt:lpwstr>
  </property>
  <property fmtid="{D5CDD505-2E9C-101B-9397-08002B2CF9AE}" pid="12" name="MSIP_Label_0eea11ca-d417-4147-80ed-01a58412c458_Tag">
    <vt:lpwstr>10, 3, 0, 2</vt:lpwstr>
  </property>
  <property fmtid="{D5CDD505-2E9C-101B-9397-08002B2CF9AE}" pid="13" name="docLang">
    <vt:lpwstr>en</vt:lpwstr>
  </property>
</Properties>
</file>