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F3DA" w14:textId="2271B3DC" w:rsidR="00D062BC" w:rsidRDefault="00D062BC" w:rsidP="006A7C49">
      <w:pPr>
        <w:pBdr>
          <w:top w:val="single" w:sz="4" w:space="1" w:color="auto"/>
          <w:left w:val="single" w:sz="4" w:space="4" w:color="auto"/>
          <w:bottom w:val="single" w:sz="4" w:space="1" w:color="auto"/>
          <w:right w:val="single" w:sz="4" w:space="4" w:color="auto"/>
        </w:pBdr>
        <w:spacing w:line="240" w:lineRule="auto"/>
      </w:pPr>
      <w:r w:rsidRPr="00D062BC">
        <w:t xml:space="preserve">This document is the approved product information for </w:t>
      </w:r>
      <w:r>
        <w:t>VANFLYTA</w:t>
      </w:r>
      <w:r w:rsidRPr="00D062BC">
        <w:t>, with the changes since the previous procedure affecting the product information (</w:t>
      </w:r>
      <w:r w:rsidRPr="00D062BC">
        <w:rPr>
          <w:lang w:val="en-US"/>
        </w:rPr>
        <w:t>EMEA/H/C/005910/IB/0005</w:t>
      </w:r>
      <w:r w:rsidRPr="00D062BC">
        <w:t>) tracked.</w:t>
      </w:r>
    </w:p>
    <w:p w14:paraId="79130CF2" w14:textId="77777777" w:rsidR="00D062BC" w:rsidRDefault="00D062BC" w:rsidP="006A7C49">
      <w:pPr>
        <w:pBdr>
          <w:top w:val="single" w:sz="4" w:space="1" w:color="auto"/>
          <w:left w:val="single" w:sz="4" w:space="4" w:color="auto"/>
          <w:bottom w:val="single" w:sz="4" w:space="1" w:color="auto"/>
          <w:right w:val="single" w:sz="4" w:space="4" w:color="auto"/>
        </w:pBdr>
        <w:spacing w:line="240" w:lineRule="auto"/>
      </w:pPr>
    </w:p>
    <w:p w14:paraId="1373FB26" w14:textId="2F6723AC" w:rsidR="00401E01" w:rsidRDefault="00D062BC" w:rsidP="006A7C49">
      <w:pPr>
        <w:pBdr>
          <w:top w:val="single" w:sz="4" w:space="1" w:color="auto"/>
          <w:left w:val="single" w:sz="4" w:space="4" w:color="auto"/>
          <w:bottom w:val="single" w:sz="4" w:space="1" w:color="auto"/>
          <w:right w:val="single" w:sz="4" w:space="4" w:color="auto"/>
        </w:pBdr>
        <w:spacing w:line="240" w:lineRule="auto"/>
      </w:pPr>
      <w:r w:rsidRPr="00D062BC">
        <w:t xml:space="preserve">For more information, see the European Medicines Agency’s website: </w:t>
      </w:r>
      <w:hyperlink r:id="rId11" w:history="1">
        <w:r w:rsidRPr="00AB3041">
          <w:rPr>
            <w:rStyle w:val="Hyperlink"/>
          </w:rPr>
          <w:t>https://www.ema.europa.eu/en/medicines/human/EPAR/vanflyta</w:t>
        </w:r>
      </w:hyperlink>
    </w:p>
    <w:p w14:paraId="4BB8BF53" w14:textId="0990C0ED" w:rsidR="006B4EB9" w:rsidRDefault="006B4EB9" w:rsidP="00614ECC">
      <w:pPr>
        <w:spacing w:line="240" w:lineRule="auto"/>
      </w:pPr>
    </w:p>
    <w:p w14:paraId="64DCEFC3" w14:textId="77777777" w:rsidR="00D062BC" w:rsidRDefault="00D062BC" w:rsidP="00614ECC">
      <w:pPr>
        <w:spacing w:line="240" w:lineRule="auto"/>
      </w:pPr>
    </w:p>
    <w:p w14:paraId="1145FB8C" w14:textId="3996F7B6" w:rsidR="006B4EB9" w:rsidRDefault="006B4EB9" w:rsidP="00614ECC">
      <w:pPr>
        <w:spacing w:line="240" w:lineRule="auto"/>
      </w:pPr>
    </w:p>
    <w:p w14:paraId="6F8FB047" w14:textId="77777777" w:rsidR="00D062BC" w:rsidRDefault="00D062BC" w:rsidP="00614ECC">
      <w:pPr>
        <w:spacing w:line="240" w:lineRule="auto"/>
      </w:pPr>
    </w:p>
    <w:p w14:paraId="71B6AFA4" w14:textId="77777777" w:rsidR="00D062BC" w:rsidRDefault="00D062BC" w:rsidP="00614ECC">
      <w:pPr>
        <w:spacing w:line="240" w:lineRule="auto"/>
      </w:pPr>
    </w:p>
    <w:p w14:paraId="3E1B6E73" w14:textId="3D6903C0" w:rsidR="00393DA2" w:rsidRDefault="00393DA2" w:rsidP="00614ECC">
      <w:pPr>
        <w:spacing w:line="240" w:lineRule="auto"/>
      </w:pPr>
    </w:p>
    <w:p w14:paraId="00C1ABA7" w14:textId="20E2E369" w:rsidR="00393DA2" w:rsidRDefault="00393DA2" w:rsidP="001E375D">
      <w:pPr>
        <w:spacing w:line="240" w:lineRule="auto"/>
      </w:pPr>
    </w:p>
    <w:p w14:paraId="3B3B0066" w14:textId="618B1272" w:rsidR="00393DA2" w:rsidRDefault="00393DA2" w:rsidP="00614ECC">
      <w:pPr>
        <w:spacing w:line="240" w:lineRule="auto"/>
      </w:pPr>
    </w:p>
    <w:p w14:paraId="2F4F8937" w14:textId="194FC8BE" w:rsidR="00393DA2" w:rsidRDefault="00393DA2" w:rsidP="00614ECC">
      <w:pPr>
        <w:spacing w:line="240" w:lineRule="auto"/>
      </w:pPr>
    </w:p>
    <w:p w14:paraId="24D4D89F" w14:textId="14871D10" w:rsidR="00393DA2" w:rsidRDefault="00393DA2" w:rsidP="00614ECC">
      <w:pPr>
        <w:spacing w:line="240" w:lineRule="auto"/>
      </w:pPr>
    </w:p>
    <w:p w14:paraId="1E72A55D" w14:textId="2F3E9D41" w:rsidR="00393DA2" w:rsidRDefault="00393DA2" w:rsidP="00614ECC">
      <w:pPr>
        <w:spacing w:line="240" w:lineRule="auto"/>
      </w:pPr>
    </w:p>
    <w:p w14:paraId="1023907F" w14:textId="47A5C7CE" w:rsidR="00393DA2" w:rsidRDefault="00393DA2" w:rsidP="00614ECC">
      <w:pPr>
        <w:spacing w:line="240" w:lineRule="auto"/>
      </w:pPr>
    </w:p>
    <w:p w14:paraId="3DEF0579" w14:textId="15B1D26B" w:rsidR="00393DA2" w:rsidRDefault="00393DA2" w:rsidP="00614ECC">
      <w:pPr>
        <w:spacing w:line="240" w:lineRule="auto"/>
      </w:pPr>
    </w:p>
    <w:p w14:paraId="61E21614" w14:textId="3975FAD9" w:rsidR="00393DA2" w:rsidRDefault="00393DA2" w:rsidP="00614ECC">
      <w:pPr>
        <w:spacing w:line="240" w:lineRule="auto"/>
      </w:pPr>
    </w:p>
    <w:p w14:paraId="7E251ACA" w14:textId="7081ADEB" w:rsidR="00393DA2" w:rsidRDefault="00393DA2" w:rsidP="00614ECC">
      <w:pPr>
        <w:spacing w:line="240" w:lineRule="auto"/>
      </w:pPr>
    </w:p>
    <w:p w14:paraId="39F9F7FF" w14:textId="45ABD391" w:rsidR="00393DA2" w:rsidRDefault="00393DA2" w:rsidP="00614ECC">
      <w:pPr>
        <w:spacing w:line="240" w:lineRule="auto"/>
      </w:pPr>
    </w:p>
    <w:p w14:paraId="6BE04B06" w14:textId="7CFE4712" w:rsidR="00393DA2" w:rsidRDefault="00393DA2" w:rsidP="00614ECC">
      <w:pPr>
        <w:spacing w:line="240" w:lineRule="auto"/>
      </w:pPr>
    </w:p>
    <w:p w14:paraId="41F97C18" w14:textId="77777777" w:rsidR="00FE1C91" w:rsidRPr="005F5A1F" w:rsidRDefault="00FE1C91" w:rsidP="00614ECC">
      <w:pPr>
        <w:spacing w:line="240" w:lineRule="auto"/>
      </w:pPr>
    </w:p>
    <w:p w14:paraId="63769EC5" w14:textId="77777777" w:rsidR="00812D16" w:rsidRPr="00177986" w:rsidRDefault="00812D16" w:rsidP="00885C28">
      <w:pPr>
        <w:tabs>
          <w:tab w:val="clear" w:pos="567"/>
        </w:tabs>
        <w:spacing w:line="240" w:lineRule="auto"/>
        <w:jc w:val="center"/>
        <w:rPr>
          <w:b/>
        </w:rPr>
      </w:pPr>
      <w:r w:rsidRPr="00177986">
        <w:rPr>
          <w:b/>
        </w:rPr>
        <w:t>ANNEX I</w:t>
      </w:r>
    </w:p>
    <w:p w14:paraId="58B5CDB9" w14:textId="77777777" w:rsidR="00812D16" w:rsidRPr="005F5A1F" w:rsidRDefault="00812D16" w:rsidP="00885C28">
      <w:pPr>
        <w:tabs>
          <w:tab w:val="clear" w:pos="567"/>
        </w:tabs>
        <w:spacing w:line="240" w:lineRule="auto"/>
      </w:pPr>
    </w:p>
    <w:p w14:paraId="51A20A19" w14:textId="7C91D8A8" w:rsidR="00812D16" w:rsidRDefault="00812D16" w:rsidP="00885C28">
      <w:pPr>
        <w:tabs>
          <w:tab w:val="clear" w:pos="567"/>
        </w:tabs>
        <w:spacing w:line="240" w:lineRule="auto"/>
        <w:jc w:val="center"/>
        <w:outlineLvl w:val="0"/>
        <w:rPr>
          <w:b/>
        </w:rPr>
      </w:pPr>
      <w:r w:rsidRPr="005F5A1F">
        <w:rPr>
          <w:b/>
        </w:rPr>
        <w:t>SUMMARY OF PRODUCT CHARACTERISTICS</w:t>
      </w:r>
      <w:r w:rsidR="00263D2D">
        <w:rPr>
          <w:b/>
        </w:rPr>
        <w:fldChar w:fldCharType="begin"/>
      </w:r>
      <w:r w:rsidR="00263D2D">
        <w:rPr>
          <w:b/>
        </w:rPr>
        <w:instrText xml:space="preserve"> DOCVARIABLE VAULT_ND_55917b88-65f9-4336-bf70-161512c7eed9 \* MERGEFORMAT </w:instrText>
      </w:r>
      <w:r w:rsidR="00263D2D">
        <w:rPr>
          <w:b/>
        </w:rPr>
        <w:fldChar w:fldCharType="separate"/>
      </w:r>
      <w:r w:rsidR="00263D2D">
        <w:rPr>
          <w:b/>
        </w:rPr>
        <w:t xml:space="preserve"> </w:t>
      </w:r>
      <w:r w:rsidR="00263D2D">
        <w:rPr>
          <w:b/>
        </w:rPr>
        <w:fldChar w:fldCharType="end"/>
      </w:r>
    </w:p>
    <w:p w14:paraId="506A3D65" w14:textId="3C34C01A" w:rsidR="00033D26" w:rsidRPr="005F5A1F" w:rsidRDefault="00812D16" w:rsidP="00341EC9">
      <w:pPr>
        <w:tabs>
          <w:tab w:val="clear" w:pos="567"/>
        </w:tabs>
        <w:spacing w:line="240" w:lineRule="auto"/>
        <w:rPr>
          <w:noProof/>
        </w:rPr>
      </w:pPr>
      <w:r w:rsidRPr="001E375D">
        <w:br w:type="page"/>
      </w:r>
      <w:r w:rsidR="00AF63B6" w:rsidRPr="005F5A1F">
        <w:rPr>
          <w:noProof/>
          <w:lang w:eastAsia="en-GB"/>
        </w:rPr>
        <w:lastRenderedPageBreak/>
        <w:drawing>
          <wp:inline distT="0" distB="0" distL="0" distR="0" wp14:anchorId="10FB9273" wp14:editId="1E2E0146">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033D26" w:rsidRPr="005F5A1F">
        <w:rPr>
          <w:noProof/>
        </w:rPr>
        <w:t>This medicinal product is subject to additional monitoring. This will allow quick identification of new safety information. Healthcare professionals are asked to report any suspected adverse reactions. See section</w:t>
      </w:r>
      <w:r w:rsidR="00F71BB2" w:rsidRPr="005F5A1F">
        <w:rPr>
          <w:noProof/>
        </w:rPr>
        <w:t> </w:t>
      </w:r>
      <w:r w:rsidR="00033D26" w:rsidRPr="005F5A1F">
        <w:rPr>
          <w:noProof/>
        </w:rPr>
        <w:t>4.8 for h</w:t>
      </w:r>
      <w:r w:rsidR="00F4391D" w:rsidRPr="005F5A1F">
        <w:rPr>
          <w:noProof/>
        </w:rPr>
        <w:t>ow to report adverse reactions.</w:t>
      </w:r>
    </w:p>
    <w:p w14:paraId="16C21D24" w14:textId="2EE73A4E" w:rsidR="00033D26" w:rsidRPr="005F5A1F" w:rsidRDefault="00033D26" w:rsidP="0024420E">
      <w:pPr>
        <w:tabs>
          <w:tab w:val="clear" w:pos="567"/>
        </w:tabs>
        <w:spacing w:line="240" w:lineRule="auto"/>
        <w:rPr>
          <w:noProof/>
          <w:szCs w:val="22"/>
        </w:rPr>
      </w:pPr>
    </w:p>
    <w:p w14:paraId="2FE4B290" w14:textId="72EF7057" w:rsidR="00033D26" w:rsidRPr="005F5A1F" w:rsidRDefault="00033D26" w:rsidP="0024420E">
      <w:pPr>
        <w:tabs>
          <w:tab w:val="clear" w:pos="567"/>
        </w:tabs>
        <w:spacing w:line="240" w:lineRule="auto"/>
        <w:rPr>
          <w:noProof/>
          <w:szCs w:val="22"/>
        </w:rPr>
      </w:pPr>
    </w:p>
    <w:p w14:paraId="73A318E6" w14:textId="5B3D18E0" w:rsidR="00812D16" w:rsidRPr="005F5A1F" w:rsidRDefault="00812D16" w:rsidP="00A674CF">
      <w:pPr>
        <w:keepNext/>
        <w:suppressAutoHyphens/>
        <w:spacing w:line="240" w:lineRule="auto"/>
        <w:ind w:left="567" w:hanging="567"/>
        <w:rPr>
          <w:noProof/>
          <w:szCs w:val="22"/>
        </w:rPr>
      </w:pPr>
      <w:r w:rsidRPr="005F5A1F">
        <w:rPr>
          <w:b/>
          <w:noProof/>
          <w:szCs w:val="22"/>
        </w:rPr>
        <w:t>1.</w:t>
      </w:r>
      <w:r w:rsidRPr="005F5A1F">
        <w:rPr>
          <w:b/>
          <w:noProof/>
          <w:szCs w:val="22"/>
        </w:rPr>
        <w:tab/>
        <w:t>NAME OF THE MEDICINAL PRODUCT</w:t>
      </w:r>
    </w:p>
    <w:p w14:paraId="52FF208C" w14:textId="739F0BBA" w:rsidR="00812D16" w:rsidRPr="00A674CF" w:rsidRDefault="00812D16" w:rsidP="00A674CF">
      <w:pPr>
        <w:keepNext/>
        <w:tabs>
          <w:tab w:val="clear" w:pos="567"/>
        </w:tabs>
        <w:spacing w:line="240" w:lineRule="auto"/>
        <w:rPr>
          <w:noProof/>
          <w:szCs w:val="22"/>
        </w:rPr>
      </w:pPr>
    </w:p>
    <w:p w14:paraId="20907167" w14:textId="451C86B2" w:rsidR="00F4391D" w:rsidRPr="005F5A1F" w:rsidRDefault="00F71BB2" w:rsidP="0024420E">
      <w:pPr>
        <w:tabs>
          <w:tab w:val="clear" w:pos="567"/>
        </w:tabs>
        <w:spacing w:line="240" w:lineRule="auto"/>
        <w:rPr>
          <w:noProof/>
          <w:szCs w:val="22"/>
        </w:rPr>
      </w:pPr>
      <w:r w:rsidRPr="005F5A1F">
        <w:rPr>
          <w:noProof/>
          <w:szCs w:val="22"/>
        </w:rPr>
        <w:t>VANFLYTA </w:t>
      </w:r>
      <w:r w:rsidR="00F4391D" w:rsidRPr="005F5A1F">
        <w:rPr>
          <w:noProof/>
          <w:szCs w:val="22"/>
        </w:rPr>
        <w:t>17.7</w:t>
      </w:r>
      <w:r w:rsidRPr="005F5A1F">
        <w:rPr>
          <w:noProof/>
          <w:szCs w:val="22"/>
        </w:rPr>
        <w:t> </w:t>
      </w:r>
      <w:r w:rsidR="00F4391D" w:rsidRPr="005F5A1F">
        <w:rPr>
          <w:noProof/>
          <w:szCs w:val="22"/>
        </w:rPr>
        <w:t>mg film</w:t>
      </w:r>
      <w:r w:rsidR="00634A68">
        <w:rPr>
          <w:noProof/>
          <w:szCs w:val="22"/>
        </w:rPr>
        <w:t>-</w:t>
      </w:r>
      <w:r w:rsidR="00F4391D" w:rsidRPr="005F5A1F">
        <w:rPr>
          <w:noProof/>
          <w:szCs w:val="22"/>
        </w:rPr>
        <w:t>coated tablets</w:t>
      </w:r>
    </w:p>
    <w:p w14:paraId="605B4E63" w14:textId="7268236B" w:rsidR="00812D16" w:rsidRPr="005F5A1F" w:rsidRDefault="00F71BB2" w:rsidP="0024420E">
      <w:pPr>
        <w:tabs>
          <w:tab w:val="clear" w:pos="567"/>
        </w:tabs>
        <w:spacing w:line="240" w:lineRule="auto"/>
        <w:rPr>
          <w:iCs/>
          <w:noProof/>
          <w:szCs w:val="22"/>
        </w:rPr>
      </w:pPr>
      <w:r w:rsidRPr="005F5A1F">
        <w:rPr>
          <w:noProof/>
          <w:szCs w:val="22"/>
        </w:rPr>
        <w:t>VANFLYTA 26.5 </w:t>
      </w:r>
      <w:r w:rsidR="00F4391D" w:rsidRPr="005F5A1F">
        <w:rPr>
          <w:noProof/>
          <w:szCs w:val="22"/>
        </w:rPr>
        <w:t>mg film</w:t>
      </w:r>
      <w:r w:rsidR="00634A68">
        <w:rPr>
          <w:noProof/>
          <w:szCs w:val="22"/>
        </w:rPr>
        <w:t>-</w:t>
      </w:r>
      <w:r w:rsidR="00F4391D" w:rsidRPr="005F5A1F">
        <w:rPr>
          <w:noProof/>
          <w:szCs w:val="22"/>
        </w:rPr>
        <w:t>coated tablets</w:t>
      </w:r>
    </w:p>
    <w:p w14:paraId="29DB213B" w14:textId="77777777" w:rsidR="00812D16" w:rsidRPr="005F5A1F" w:rsidRDefault="00812D16" w:rsidP="0024420E">
      <w:pPr>
        <w:tabs>
          <w:tab w:val="clear" w:pos="567"/>
        </w:tabs>
        <w:spacing w:line="240" w:lineRule="auto"/>
        <w:rPr>
          <w:iCs/>
          <w:noProof/>
          <w:szCs w:val="22"/>
        </w:rPr>
      </w:pPr>
    </w:p>
    <w:p w14:paraId="26AE9950" w14:textId="77777777" w:rsidR="00897827" w:rsidRPr="005F5A1F" w:rsidRDefault="00897827" w:rsidP="0024420E">
      <w:pPr>
        <w:tabs>
          <w:tab w:val="clear" w:pos="567"/>
        </w:tabs>
        <w:spacing w:line="240" w:lineRule="auto"/>
        <w:rPr>
          <w:iCs/>
          <w:noProof/>
          <w:szCs w:val="22"/>
        </w:rPr>
      </w:pPr>
    </w:p>
    <w:p w14:paraId="69729599" w14:textId="77777777" w:rsidR="00812D16" w:rsidRPr="005F5A1F" w:rsidRDefault="00812D16" w:rsidP="00A674CF">
      <w:pPr>
        <w:keepNext/>
        <w:suppressAutoHyphens/>
        <w:spacing w:line="240" w:lineRule="auto"/>
        <w:ind w:left="567" w:hanging="567"/>
        <w:rPr>
          <w:noProof/>
          <w:szCs w:val="22"/>
        </w:rPr>
      </w:pPr>
      <w:r w:rsidRPr="005F5A1F">
        <w:rPr>
          <w:b/>
          <w:noProof/>
          <w:szCs w:val="22"/>
        </w:rPr>
        <w:t>2.</w:t>
      </w:r>
      <w:r w:rsidRPr="005F5A1F">
        <w:rPr>
          <w:b/>
          <w:noProof/>
          <w:szCs w:val="22"/>
        </w:rPr>
        <w:tab/>
        <w:t>QUALITATIVE AND QUANTITATIVE COMPOSITION</w:t>
      </w:r>
    </w:p>
    <w:p w14:paraId="6BE1F2D5" w14:textId="77777777" w:rsidR="00812D16" w:rsidRPr="005F5A1F" w:rsidRDefault="00812D16" w:rsidP="00A674CF">
      <w:pPr>
        <w:keepNext/>
        <w:tabs>
          <w:tab w:val="clear" w:pos="567"/>
        </w:tabs>
        <w:spacing w:line="240" w:lineRule="auto"/>
        <w:rPr>
          <w:noProof/>
          <w:szCs w:val="22"/>
        </w:rPr>
      </w:pPr>
    </w:p>
    <w:p w14:paraId="562DD6EE" w14:textId="6E4CE307" w:rsidR="00297DAA" w:rsidRDefault="00F71BB2" w:rsidP="00885FB8">
      <w:pPr>
        <w:keepNext/>
        <w:tabs>
          <w:tab w:val="clear" w:pos="567"/>
        </w:tabs>
        <w:spacing w:line="240" w:lineRule="auto"/>
        <w:rPr>
          <w:noProof/>
          <w:szCs w:val="22"/>
          <w:u w:val="single"/>
        </w:rPr>
      </w:pPr>
      <w:r w:rsidRPr="00D15CC9">
        <w:rPr>
          <w:noProof/>
          <w:szCs w:val="22"/>
          <w:u w:val="single"/>
        </w:rPr>
        <w:t>VANFLYTA 17.7 </w:t>
      </w:r>
      <w:r w:rsidR="00297DAA" w:rsidRPr="00D15CC9">
        <w:rPr>
          <w:noProof/>
          <w:szCs w:val="22"/>
          <w:u w:val="single"/>
        </w:rPr>
        <w:t>mg film</w:t>
      </w:r>
      <w:r w:rsidR="00634A68" w:rsidRPr="00D15CC9">
        <w:rPr>
          <w:noProof/>
          <w:szCs w:val="22"/>
          <w:u w:val="single"/>
        </w:rPr>
        <w:t>-</w:t>
      </w:r>
      <w:r w:rsidR="00297DAA" w:rsidRPr="00D15CC9">
        <w:rPr>
          <w:noProof/>
          <w:szCs w:val="22"/>
          <w:u w:val="single"/>
        </w:rPr>
        <w:t>coated tablets</w:t>
      </w:r>
    </w:p>
    <w:p w14:paraId="16AE7630" w14:textId="77777777" w:rsidR="00350384" w:rsidRPr="00BF69F9" w:rsidRDefault="00350384" w:rsidP="00B03DC5">
      <w:pPr>
        <w:keepNext/>
        <w:tabs>
          <w:tab w:val="clear" w:pos="567"/>
        </w:tabs>
        <w:spacing w:line="240" w:lineRule="auto"/>
      </w:pPr>
    </w:p>
    <w:p w14:paraId="379B448C" w14:textId="12F1B43E" w:rsidR="00297DAA" w:rsidRPr="005F5A1F" w:rsidRDefault="00297DAA" w:rsidP="0024420E">
      <w:pPr>
        <w:tabs>
          <w:tab w:val="clear" w:pos="567"/>
        </w:tabs>
        <w:spacing w:line="240" w:lineRule="auto"/>
        <w:rPr>
          <w:noProof/>
          <w:szCs w:val="22"/>
        </w:rPr>
      </w:pPr>
      <w:r w:rsidRPr="005F5A1F">
        <w:rPr>
          <w:noProof/>
          <w:szCs w:val="22"/>
        </w:rPr>
        <w:t>Each film</w:t>
      </w:r>
      <w:r w:rsidR="00634A68">
        <w:rPr>
          <w:noProof/>
          <w:szCs w:val="22"/>
        </w:rPr>
        <w:t>-</w:t>
      </w:r>
      <w:r w:rsidRPr="005F5A1F">
        <w:rPr>
          <w:noProof/>
          <w:szCs w:val="22"/>
        </w:rPr>
        <w:t>coated tablet contains 17.7</w:t>
      </w:r>
      <w:r w:rsidR="00F71BB2" w:rsidRPr="005F5A1F">
        <w:rPr>
          <w:noProof/>
          <w:szCs w:val="22"/>
        </w:rPr>
        <w:t xml:space="preserve"> mg quizartinib </w:t>
      </w:r>
      <w:r w:rsidR="004E448A">
        <w:rPr>
          <w:noProof/>
          <w:szCs w:val="22"/>
        </w:rPr>
        <w:t xml:space="preserve">(as </w:t>
      </w:r>
      <w:r w:rsidRPr="005F5A1F">
        <w:rPr>
          <w:noProof/>
          <w:szCs w:val="22"/>
        </w:rPr>
        <w:t>dihydrochloride</w:t>
      </w:r>
      <w:r w:rsidR="004E448A">
        <w:rPr>
          <w:noProof/>
          <w:szCs w:val="22"/>
        </w:rPr>
        <w:t>)</w:t>
      </w:r>
      <w:r w:rsidRPr="005F5A1F">
        <w:rPr>
          <w:noProof/>
          <w:szCs w:val="22"/>
        </w:rPr>
        <w:t>.</w:t>
      </w:r>
    </w:p>
    <w:p w14:paraId="5AA191C3" w14:textId="77777777" w:rsidR="00297DAA" w:rsidRPr="005F5A1F" w:rsidRDefault="00297DAA" w:rsidP="0024420E">
      <w:pPr>
        <w:tabs>
          <w:tab w:val="clear" w:pos="567"/>
        </w:tabs>
        <w:spacing w:line="240" w:lineRule="auto"/>
        <w:rPr>
          <w:noProof/>
          <w:szCs w:val="22"/>
        </w:rPr>
      </w:pPr>
    </w:p>
    <w:p w14:paraId="0361DD0E" w14:textId="24CA5675" w:rsidR="00297DAA" w:rsidRDefault="00F71BB2" w:rsidP="00885FB8">
      <w:pPr>
        <w:keepNext/>
        <w:tabs>
          <w:tab w:val="clear" w:pos="567"/>
        </w:tabs>
        <w:spacing w:line="240" w:lineRule="auto"/>
        <w:rPr>
          <w:noProof/>
          <w:szCs w:val="22"/>
          <w:u w:val="single"/>
        </w:rPr>
      </w:pPr>
      <w:r w:rsidRPr="005F5A1F">
        <w:rPr>
          <w:noProof/>
          <w:szCs w:val="22"/>
          <w:u w:val="single"/>
        </w:rPr>
        <w:t>VANFLYTA 26.5 </w:t>
      </w:r>
      <w:r w:rsidR="00297DAA" w:rsidRPr="005F5A1F">
        <w:rPr>
          <w:noProof/>
          <w:szCs w:val="22"/>
          <w:u w:val="single"/>
        </w:rPr>
        <w:t>mg film</w:t>
      </w:r>
      <w:r w:rsidR="00634A68">
        <w:rPr>
          <w:noProof/>
          <w:szCs w:val="22"/>
          <w:u w:val="single"/>
        </w:rPr>
        <w:t>-</w:t>
      </w:r>
      <w:r w:rsidR="00297DAA" w:rsidRPr="005F5A1F">
        <w:rPr>
          <w:noProof/>
          <w:szCs w:val="22"/>
          <w:u w:val="single"/>
        </w:rPr>
        <w:t>coated tablets</w:t>
      </w:r>
    </w:p>
    <w:p w14:paraId="01638BA1" w14:textId="77777777" w:rsidR="00350384" w:rsidRPr="00BF69F9" w:rsidRDefault="00350384" w:rsidP="00B03DC5">
      <w:pPr>
        <w:keepNext/>
        <w:tabs>
          <w:tab w:val="clear" w:pos="567"/>
        </w:tabs>
        <w:spacing w:line="240" w:lineRule="auto"/>
      </w:pPr>
    </w:p>
    <w:p w14:paraId="5C6A1530" w14:textId="527416AA" w:rsidR="00297DAA" w:rsidRPr="005F5A1F" w:rsidRDefault="00297DAA" w:rsidP="0024420E">
      <w:pPr>
        <w:tabs>
          <w:tab w:val="clear" w:pos="567"/>
        </w:tabs>
        <w:spacing w:line="240" w:lineRule="auto"/>
        <w:rPr>
          <w:noProof/>
          <w:szCs w:val="22"/>
        </w:rPr>
      </w:pPr>
      <w:r w:rsidRPr="005F5A1F">
        <w:rPr>
          <w:noProof/>
          <w:szCs w:val="22"/>
        </w:rPr>
        <w:t>Each film</w:t>
      </w:r>
      <w:r w:rsidR="00634A68">
        <w:rPr>
          <w:noProof/>
          <w:szCs w:val="22"/>
        </w:rPr>
        <w:t>-</w:t>
      </w:r>
      <w:r w:rsidRPr="005F5A1F">
        <w:rPr>
          <w:noProof/>
          <w:szCs w:val="22"/>
        </w:rPr>
        <w:t>coated tablet contains 26.5</w:t>
      </w:r>
      <w:r w:rsidR="00F71BB2" w:rsidRPr="005F5A1F">
        <w:rPr>
          <w:noProof/>
          <w:szCs w:val="22"/>
        </w:rPr>
        <w:t xml:space="preserve"> mg quizartinib </w:t>
      </w:r>
      <w:r w:rsidR="004E448A">
        <w:rPr>
          <w:noProof/>
          <w:szCs w:val="22"/>
        </w:rPr>
        <w:t xml:space="preserve">(as </w:t>
      </w:r>
      <w:r w:rsidRPr="005F5A1F">
        <w:rPr>
          <w:noProof/>
          <w:szCs w:val="22"/>
        </w:rPr>
        <w:t>dihydrochloride</w:t>
      </w:r>
      <w:r w:rsidR="004E448A">
        <w:rPr>
          <w:noProof/>
          <w:szCs w:val="22"/>
        </w:rPr>
        <w:t>)</w:t>
      </w:r>
      <w:r w:rsidRPr="005F5A1F">
        <w:rPr>
          <w:noProof/>
          <w:szCs w:val="22"/>
        </w:rPr>
        <w:t>.</w:t>
      </w:r>
    </w:p>
    <w:p w14:paraId="6CBBA7A1" w14:textId="77777777" w:rsidR="00297DAA" w:rsidRPr="005F5A1F" w:rsidRDefault="00297DAA" w:rsidP="0024420E">
      <w:pPr>
        <w:tabs>
          <w:tab w:val="clear" w:pos="567"/>
        </w:tabs>
        <w:spacing w:line="240" w:lineRule="auto"/>
        <w:rPr>
          <w:noProof/>
          <w:szCs w:val="22"/>
        </w:rPr>
      </w:pPr>
    </w:p>
    <w:p w14:paraId="761AB97B" w14:textId="77777777" w:rsidR="00297DAA" w:rsidRPr="005F5A1F" w:rsidRDefault="00297DAA" w:rsidP="0024420E">
      <w:pPr>
        <w:tabs>
          <w:tab w:val="clear" w:pos="567"/>
        </w:tabs>
        <w:spacing w:line="240" w:lineRule="auto"/>
        <w:rPr>
          <w:noProof/>
          <w:szCs w:val="22"/>
        </w:rPr>
      </w:pPr>
      <w:r w:rsidRPr="005F5A1F">
        <w:rPr>
          <w:noProof/>
          <w:szCs w:val="22"/>
        </w:rPr>
        <w:t>For the full list of excipients, see section</w:t>
      </w:r>
      <w:r w:rsidR="00F71BB2" w:rsidRPr="005F5A1F">
        <w:rPr>
          <w:noProof/>
          <w:szCs w:val="22"/>
        </w:rPr>
        <w:t> </w:t>
      </w:r>
      <w:r w:rsidRPr="005F5A1F">
        <w:rPr>
          <w:noProof/>
          <w:szCs w:val="22"/>
        </w:rPr>
        <w:t>6.1.</w:t>
      </w:r>
    </w:p>
    <w:p w14:paraId="7A4A9665" w14:textId="77777777" w:rsidR="00297DAA" w:rsidRPr="005F5A1F" w:rsidRDefault="00297DAA" w:rsidP="0024420E">
      <w:pPr>
        <w:tabs>
          <w:tab w:val="clear" w:pos="567"/>
        </w:tabs>
        <w:spacing w:line="240" w:lineRule="auto"/>
        <w:rPr>
          <w:noProof/>
          <w:szCs w:val="22"/>
        </w:rPr>
      </w:pPr>
    </w:p>
    <w:p w14:paraId="1A78A47E" w14:textId="77777777" w:rsidR="00812D16" w:rsidRPr="005F5A1F" w:rsidRDefault="00812D16" w:rsidP="0024420E">
      <w:pPr>
        <w:tabs>
          <w:tab w:val="clear" w:pos="567"/>
        </w:tabs>
        <w:spacing w:line="240" w:lineRule="auto"/>
        <w:rPr>
          <w:noProof/>
          <w:szCs w:val="22"/>
        </w:rPr>
      </w:pPr>
    </w:p>
    <w:p w14:paraId="214B3CBC" w14:textId="77777777" w:rsidR="00812D16" w:rsidRPr="005F5A1F" w:rsidRDefault="00812D16" w:rsidP="00A674CF">
      <w:pPr>
        <w:keepNext/>
        <w:suppressAutoHyphens/>
        <w:spacing w:line="240" w:lineRule="auto"/>
        <w:ind w:left="567" w:hanging="567"/>
        <w:rPr>
          <w:caps/>
          <w:noProof/>
          <w:szCs w:val="22"/>
        </w:rPr>
      </w:pPr>
      <w:r w:rsidRPr="005F5A1F">
        <w:rPr>
          <w:b/>
          <w:noProof/>
          <w:szCs w:val="22"/>
        </w:rPr>
        <w:t>3.</w:t>
      </w:r>
      <w:r w:rsidRPr="005F5A1F">
        <w:rPr>
          <w:b/>
          <w:noProof/>
          <w:szCs w:val="22"/>
        </w:rPr>
        <w:tab/>
        <w:t xml:space="preserve">PHARMACEUTICAL </w:t>
      </w:r>
      <w:r w:rsidR="00855481" w:rsidRPr="00260C16">
        <w:rPr>
          <w:b/>
          <w:noProof/>
          <w:szCs w:val="22"/>
        </w:rPr>
        <w:t>FORM</w:t>
      </w:r>
    </w:p>
    <w:p w14:paraId="5E65AC4C" w14:textId="77777777" w:rsidR="00812D16" w:rsidRPr="005F5A1F" w:rsidRDefault="00812D16" w:rsidP="00A674CF">
      <w:pPr>
        <w:keepNext/>
        <w:tabs>
          <w:tab w:val="clear" w:pos="567"/>
        </w:tabs>
        <w:suppressAutoHyphens/>
        <w:spacing w:line="240" w:lineRule="auto"/>
        <w:rPr>
          <w:noProof/>
          <w:szCs w:val="22"/>
        </w:rPr>
      </w:pPr>
    </w:p>
    <w:p w14:paraId="7D8FBBB1" w14:textId="2369A838" w:rsidR="00297DAA" w:rsidRPr="005F5A1F" w:rsidRDefault="00297DAA" w:rsidP="0024420E">
      <w:pPr>
        <w:tabs>
          <w:tab w:val="clear" w:pos="567"/>
        </w:tabs>
        <w:spacing w:line="240" w:lineRule="auto"/>
        <w:rPr>
          <w:noProof/>
          <w:szCs w:val="22"/>
        </w:rPr>
      </w:pPr>
      <w:r w:rsidRPr="005F5A1F">
        <w:rPr>
          <w:noProof/>
          <w:szCs w:val="22"/>
        </w:rPr>
        <w:t>Film</w:t>
      </w:r>
      <w:r w:rsidR="00634A68">
        <w:rPr>
          <w:noProof/>
          <w:szCs w:val="22"/>
        </w:rPr>
        <w:t>-</w:t>
      </w:r>
      <w:r w:rsidRPr="005F5A1F">
        <w:rPr>
          <w:noProof/>
          <w:szCs w:val="22"/>
        </w:rPr>
        <w:t>coated tablet (tablet)</w:t>
      </w:r>
    </w:p>
    <w:p w14:paraId="0E207E93" w14:textId="77777777" w:rsidR="00297DAA" w:rsidRPr="005F5A1F" w:rsidRDefault="00297DAA" w:rsidP="0024420E">
      <w:pPr>
        <w:tabs>
          <w:tab w:val="clear" w:pos="567"/>
        </w:tabs>
        <w:spacing w:line="240" w:lineRule="auto"/>
        <w:rPr>
          <w:noProof/>
          <w:szCs w:val="22"/>
        </w:rPr>
      </w:pPr>
    </w:p>
    <w:p w14:paraId="0FA477E4" w14:textId="07E81B14" w:rsidR="00297DAA" w:rsidRDefault="00297DAA" w:rsidP="00885FB8">
      <w:pPr>
        <w:keepNext/>
        <w:tabs>
          <w:tab w:val="clear" w:pos="567"/>
        </w:tabs>
        <w:spacing w:line="240" w:lineRule="auto"/>
        <w:rPr>
          <w:noProof/>
          <w:szCs w:val="22"/>
          <w:u w:val="single"/>
        </w:rPr>
      </w:pPr>
      <w:r w:rsidRPr="005F5A1F">
        <w:rPr>
          <w:noProof/>
          <w:szCs w:val="22"/>
          <w:u w:val="single"/>
        </w:rPr>
        <w:t>VANFLYTA</w:t>
      </w:r>
      <w:r w:rsidR="00F71BB2" w:rsidRPr="005F5A1F">
        <w:rPr>
          <w:noProof/>
          <w:szCs w:val="22"/>
          <w:u w:val="single"/>
        </w:rPr>
        <w:t> 17.7 </w:t>
      </w:r>
      <w:r w:rsidRPr="005F5A1F">
        <w:rPr>
          <w:noProof/>
          <w:szCs w:val="22"/>
          <w:u w:val="single"/>
        </w:rPr>
        <w:t>mg film</w:t>
      </w:r>
      <w:r w:rsidR="00634A68">
        <w:rPr>
          <w:noProof/>
          <w:szCs w:val="22"/>
          <w:u w:val="single"/>
        </w:rPr>
        <w:t>-</w:t>
      </w:r>
      <w:r w:rsidRPr="005F5A1F">
        <w:rPr>
          <w:noProof/>
          <w:szCs w:val="22"/>
          <w:u w:val="single"/>
        </w:rPr>
        <w:t>coated tablets</w:t>
      </w:r>
    </w:p>
    <w:p w14:paraId="6E637A79" w14:textId="77777777" w:rsidR="00350384" w:rsidRPr="00BF69F9" w:rsidRDefault="00350384" w:rsidP="00B03DC5">
      <w:pPr>
        <w:keepNext/>
        <w:tabs>
          <w:tab w:val="clear" w:pos="567"/>
        </w:tabs>
        <w:spacing w:line="240" w:lineRule="auto"/>
      </w:pPr>
    </w:p>
    <w:p w14:paraId="339818EE" w14:textId="065422E6" w:rsidR="00297DAA" w:rsidRPr="005F5A1F" w:rsidRDefault="00297DAA" w:rsidP="0024420E">
      <w:pPr>
        <w:tabs>
          <w:tab w:val="clear" w:pos="567"/>
        </w:tabs>
        <w:spacing w:line="240" w:lineRule="auto"/>
        <w:rPr>
          <w:noProof/>
          <w:szCs w:val="22"/>
        </w:rPr>
      </w:pPr>
      <w:r w:rsidRPr="005F5A1F">
        <w:rPr>
          <w:noProof/>
          <w:szCs w:val="22"/>
        </w:rPr>
        <w:t>White, round</w:t>
      </w:r>
      <w:r w:rsidR="00634A68">
        <w:rPr>
          <w:noProof/>
          <w:szCs w:val="22"/>
        </w:rPr>
        <w:t>-</w:t>
      </w:r>
      <w:r w:rsidRPr="005F5A1F">
        <w:rPr>
          <w:noProof/>
          <w:szCs w:val="22"/>
        </w:rPr>
        <w:t>shaped film</w:t>
      </w:r>
      <w:r w:rsidR="00634A68">
        <w:rPr>
          <w:noProof/>
          <w:szCs w:val="22"/>
        </w:rPr>
        <w:t>-</w:t>
      </w:r>
      <w:r w:rsidRPr="005F5A1F">
        <w:rPr>
          <w:noProof/>
          <w:szCs w:val="22"/>
        </w:rPr>
        <w:t>coated tabl</w:t>
      </w:r>
      <w:r w:rsidR="00F71BB2" w:rsidRPr="005F5A1F">
        <w:rPr>
          <w:noProof/>
          <w:szCs w:val="22"/>
        </w:rPr>
        <w:t>ets, 8.9 </w:t>
      </w:r>
      <w:r w:rsidRPr="005F5A1F">
        <w:rPr>
          <w:noProof/>
          <w:szCs w:val="22"/>
        </w:rPr>
        <w:t xml:space="preserve">mm in </w:t>
      </w:r>
      <w:r w:rsidR="00F71BB2" w:rsidRPr="005F5A1F">
        <w:rPr>
          <w:noProof/>
          <w:szCs w:val="22"/>
        </w:rPr>
        <w:t xml:space="preserve">diameter and debossed with </w:t>
      </w:r>
      <w:r w:rsidR="003B377A" w:rsidRPr="00070194">
        <w:rPr>
          <w:szCs w:val="22"/>
        </w:rPr>
        <w:t>‘</w:t>
      </w:r>
      <w:r w:rsidR="00F71BB2" w:rsidRPr="005F5A1F">
        <w:rPr>
          <w:noProof/>
          <w:szCs w:val="22"/>
        </w:rPr>
        <w:t>DSC </w:t>
      </w:r>
      <w:r w:rsidRPr="005F5A1F">
        <w:rPr>
          <w:noProof/>
          <w:szCs w:val="22"/>
        </w:rPr>
        <w:t>511</w:t>
      </w:r>
      <w:r w:rsidR="003B377A">
        <w:rPr>
          <w:iCs/>
          <w:noProof/>
          <w:szCs w:val="22"/>
        </w:rPr>
        <w:t>’</w:t>
      </w:r>
      <w:r w:rsidRPr="005F5A1F">
        <w:rPr>
          <w:noProof/>
          <w:szCs w:val="22"/>
        </w:rPr>
        <w:t xml:space="preserve"> on one side.</w:t>
      </w:r>
    </w:p>
    <w:p w14:paraId="6D0137A7" w14:textId="77777777" w:rsidR="00297DAA" w:rsidRPr="005F5A1F" w:rsidRDefault="00297DAA" w:rsidP="0024420E">
      <w:pPr>
        <w:tabs>
          <w:tab w:val="clear" w:pos="567"/>
        </w:tabs>
        <w:spacing w:line="240" w:lineRule="auto"/>
        <w:rPr>
          <w:noProof/>
          <w:szCs w:val="22"/>
        </w:rPr>
      </w:pPr>
    </w:p>
    <w:p w14:paraId="62C0EFA9" w14:textId="4F2C31ED" w:rsidR="00297DAA" w:rsidRDefault="00F71BB2" w:rsidP="00B03DC5">
      <w:pPr>
        <w:keepNext/>
        <w:tabs>
          <w:tab w:val="clear" w:pos="567"/>
        </w:tabs>
        <w:spacing w:line="240" w:lineRule="auto"/>
        <w:rPr>
          <w:noProof/>
          <w:szCs w:val="22"/>
          <w:u w:val="single"/>
        </w:rPr>
      </w:pPr>
      <w:r w:rsidRPr="005F5A1F">
        <w:rPr>
          <w:noProof/>
          <w:szCs w:val="22"/>
          <w:u w:val="single"/>
        </w:rPr>
        <w:t>VANFLYTA 26.5 </w:t>
      </w:r>
      <w:r w:rsidR="00297DAA" w:rsidRPr="005F5A1F">
        <w:rPr>
          <w:noProof/>
          <w:szCs w:val="22"/>
          <w:u w:val="single"/>
        </w:rPr>
        <w:t>mg film</w:t>
      </w:r>
      <w:r w:rsidR="00634A68">
        <w:rPr>
          <w:noProof/>
          <w:szCs w:val="22"/>
          <w:u w:val="single"/>
        </w:rPr>
        <w:t>-</w:t>
      </w:r>
      <w:r w:rsidR="00297DAA" w:rsidRPr="005F5A1F">
        <w:rPr>
          <w:noProof/>
          <w:szCs w:val="22"/>
          <w:u w:val="single"/>
        </w:rPr>
        <w:t>coated tablets</w:t>
      </w:r>
    </w:p>
    <w:p w14:paraId="6D843BF1" w14:textId="77777777" w:rsidR="00350384" w:rsidRPr="00BF69F9" w:rsidRDefault="00350384" w:rsidP="00885FB8">
      <w:pPr>
        <w:keepNext/>
        <w:tabs>
          <w:tab w:val="clear" w:pos="567"/>
        </w:tabs>
        <w:spacing w:line="240" w:lineRule="auto"/>
      </w:pPr>
    </w:p>
    <w:p w14:paraId="1EB7191D" w14:textId="6E56BA1A" w:rsidR="00297DAA" w:rsidRPr="005F5A1F" w:rsidRDefault="00297DAA" w:rsidP="0024420E">
      <w:pPr>
        <w:tabs>
          <w:tab w:val="clear" w:pos="567"/>
        </w:tabs>
        <w:spacing w:line="240" w:lineRule="auto"/>
        <w:rPr>
          <w:noProof/>
          <w:szCs w:val="22"/>
        </w:rPr>
      </w:pPr>
      <w:r w:rsidRPr="005F5A1F">
        <w:rPr>
          <w:noProof/>
          <w:szCs w:val="22"/>
        </w:rPr>
        <w:t>Yellow, round</w:t>
      </w:r>
      <w:r w:rsidR="00634A68">
        <w:rPr>
          <w:noProof/>
          <w:szCs w:val="22"/>
        </w:rPr>
        <w:t>-</w:t>
      </w:r>
      <w:r w:rsidRPr="005F5A1F">
        <w:rPr>
          <w:noProof/>
          <w:szCs w:val="22"/>
        </w:rPr>
        <w:t>s</w:t>
      </w:r>
      <w:r w:rsidR="00F71BB2" w:rsidRPr="005F5A1F">
        <w:rPr>
          <w:noProof/>
          <w:szCs w:val="22"/>
        </w:rPr>
        <w:t>haped film</w:t>
      </w:r>
      <w:r w:rsidR="00634A68">
        <w:rPr>
          <w:noProof/>
          <w:szCs w:val="22"/>
        </w:rPr>
        <w:t>-</w:t>
      </w:r>
      <w:r w:rsidR="00F71BB2" w:rsidRPr="005F5A1F">
        <w:rPr>
          <w:noProof/>
          <w:szCs w:val="22"/>
        </w:rPr>
        <w:t>coated tablets, 10.2 </w:t>
      </w:r>
      <w:r w:rsidRPr="005F5A1F">
        <w:rPr>
          <w:noProof/>
          <w:szCs w:val="22"/>
        </w:rPr>
        <w:t xml:space="preserve">mm in </w:t>
      </w:r>
      <w:r w:rsidR="00F71BB2" w:rsidRPr="005F5A1F">
        <w:rPr>
          <w:noProof/>
          <w:szCs w:val="22"/>
        </w:rPr>
        <w:t xml:space="preserve">diameter and debossed with </w:t>
      </w:r>
      <w:r w:rsidR="003B377A" w:rsidRPr="00070194">
        <w:rPr>
          <w:szCs w:val="22"/>
        </w:rPr>
        <w:t>‘</w:t>
      </w:r>
      <w:r w:rsidR="00F71BB2" w:rsidRPr="005F5A1F">
        <w:rPr>
          <w:noProof/>
          <w:szCs w:val="22"/>
        </w:rPr>
        <w:t>DSC </w:t>
      </w:r>
      <w:r w:rsidRPr="005F5A1F">
        <w:rPr>
          <w:noProof/>
          <w:szCs w:val="22"/>
        </w:rPr>
        <w:t>512</w:t>
      </w:r>
      <w:r w:rsidR="003B377A">
        <w:rPr>
          <w:iCs/>
          <w:noProof/>
          <w:szCs w:val="22"/>
        </w:rPr>
        <w:t>’</w:t>
      </w:r>
      <w:r w:rsidRPr="005F5A1F">
        <w:rPr>
          <w:noProof/>
          <w:szCs w:val="22"/>
        </w:rPr>
        <w:t xml:space="preserve"> on one side.</w:t>
      </w:r>
    </w:p>
    <w:p w14:paraId="714B2488" w14:textId="77777777" w:rsidR="00812D16" w:rsidRPr="005F5A1F" w:rsidRDefault="00812D16" w:rsidP="0024420E">
      <w:pPr>
        <w:tabs>
          <w:tab w:val="clear" w:pos="567"/>
        </w:tabs>
        <w:spacing w:line="240" w:lineRule="auto"/>
        <w:rPr>
          <w:noProof/>
          <w:szCs w:val="22"/>
        </w:rPr>
      </w:pPr>
    </w:p>
    <w:p w14:paraId="22A1558C" w14:textId="77777777" w:rsidR="0069257D" w:rsidRPr="005F5A1F" w:rsidRDefault="0069257D" w:rsidP="0024420E">
      <w:pPr>
        <w:tabs>
          <w:tab w:val="clear" w:pos="567"/>
        </w:tabs>
        <w:spacing w:line="240" w:lineRule="auto"/>
        <w:rPr>
          <w:noProof/>
          <w:szCs w:val="22"/>
        </w:rPr>
      </w:pPr>
    </w:p>
    <w:p w14:paraId="305B202B" w14:textId="77777777" w:rsidR="00812D16" w:rsidRPr="0082748C" w:rsidRDefault="00812D16" w:rsidP="0082748C">
      <w:pPr>
        <w:keepNext/>
        <w:suppressAutoHyphens/>
        <w:spacing w:line="240" w:lineRule="auto"/>
        <w:ind w:left="567" w:hanging="567"/>
        <w:rPr>
          <w:b/>
          <w:noProof/>
          <w:szCs w:val="22"/>
        </w:rPr>
      </w:pPr>
      <w:r w:rsidRPr="0082748C">
        <w:rPr>
          <w:b/>
          <w:noProof/>
          <w:szCs w:val="22"/>
        </w:rPr>
        <w:t>4.</w:t>
      </w:r>
      <w:r w:rsidRPr="0082748C">
        <w:rPr>
          <w:b/>
          <w:noProof/>
          <w:szCs w:val="22"/>
        </w:rPr>
        <w:tab/>
      </w:r>
      <w:r w:rsidRPr="005F5A1F">
        <w:rPr>
          <w:b/>
          <w:noProof/>
          <w:szCs w:val="22"/>
        </w:rPr>
        <w:t>C</w:t>
      </w:r>
      <w:r w:rsidR="00855481" w:rsidRPr="005F5A1F">
        <w:rPr>
          <w:b/>
          <w:noProof/>
          <w:szCs w:val="22"/>
        </w:rPr>
        <w:t>LINICAL</w:t>
      </w:r>
      <w:r w:rsidR="00855481" w:rsidRPr="00260C16">
        <w:rPr>
          <w:b/>
          <w:noProof/>
          <w:szCs w:val="22"/>
        </w:rPr>
        <w:t xml:space="preserve"> PARTICULARS</w:t>
      </w:r>
    </w:p>
    <w:p w14:paraId="32EDD223" w14:textId="77777777" w:rsidR="00812D16" w:rsidRPr="005F5A1F" w:rsidRDefault="00812D16" w:rsidP="0082748C">
      <w:pPr>
        <w:keepNext/>
        <w:tabs>
          <w:tab w:val="clear" w:pos="567"/>
        </w:tabs>
        <w:spacing w:line="240" w:lineRule="auto"/>
        <w:rPr>
          <w:noProof/>
          <w:szCs w:val="22"/>
        </w:rPr>
      </w:pPr>
    </w:p>
    <w:p w14:paraId="68A34B40" w14:textId="77777777" w:rsidR="00812D16" w:rsidRPr="00177986" w:rsidRDefault="00812D16" w:rsidP="00A674CF">
      <w:pPr>
        <w:keepNext/>
        <w:spacing w:line="240" w:lineRule="auto"/>
        <w:rPr>
          <w:b/>
          <w:noProof/>
          <w:szCs w:val="22"/>
        </w:rPr>
      </w:pPr>
      <w:r w:rsidRPr="00177986">
        <w:rPr>
          <w:b/>
          <w:noProof/>
          <w:szCs w:val="22"/>
        </w:rPr>
        <w:t>4.1</w:t>
      </w:r>
      <w:r w:rsidRPr="00177986">
        <w:rPr>
          <w:b/>
          <w:noProof/>
          <w:szCs w:val="22"/>
        </w:rPr>
        <w:tab/>
        <w:t>Therapeutic indications</w:t>
      </w:r>
    </w:p>
    <w:p w14:paraId="5B8ABB7A" w14:textId="77777777" w:rsidR="00812D16" w:rsidRPr="005F5A1F" w:rsidRDefault="00812D16" w:rsidP="00A674CF">
      <w:pPr>
        <w:keepNext/>
        <w:tabs>
          <w:tab w:val="clear" w:pos="567"/>
        </w:tabs>
        <w:spacing w:line="240" w:lineRule="auto"/>
        <w:rPr>
          <w:noProof/>
          <w:szCs w:val="22"/>
        </w:rPr>
      </w:pPr>
    </w:p>
    <w:p w14:paraId="7447205E" w14:textId="5EA5C989" w:rsidR="00297DAA" w:rsidRPr="005F5A1F" w:rsidRDefault="00E379F9" w:rsidP="0024420E">
      <w:pPr>
        <w:tabs>
          <w:tab w:val="clear" w:pos="567"/>
        </w:tabs>
        <w:spacing w:line="240" w:lineRule="auto"/>
        <w:rPr>
          <w:noProof/>
          <w:szCs w:val="22"/>
        </w:rPr>
      </w:pPr>
      <w:bookmarkStart w:id="0" w:name="_Hlk92351625"/>
      <w:r w:rsidRPr="001E57D2">
        <w:rPr>
          <w:noProof/>
        </w:rPr>
        <w:t>VANFLYTA is indicated in combination with standard cytarabine and anthracycline induction and standard cytarabine consolidation chemotherapy</w:t>
      </w:r>
      <w:r>
        <w:rPr>
          <w:noProof/>
        </w:rPr>
        <w:t>, followed by VANFLYTA single</w:t>
      </w:r>
      <w:r w:rsidR="00634A68">
        <w:rPr>
          <w:noProof/>
        </w:rPr>
        <w:t>-</w:t>
      </w:r>
      <w:r>
        <w:rPr>
          <w:noProof/>
        </w:rPr>
        <w:t>agent maintenance therapy for</w:t>
      </w:r>
      <w:r w:rsidRPr="001E57D2">
        <w:rPr>
          <w:noProof/>
        </w:rPr>
        <w:t xml:space="preserve"> adult patients with newly diagnosed acute myeloid leukaemia (AML) that is</w:t>
      </w:r>
      <w:r>
        <w:rPr>
          <w:noProof/>
        </w:rPr>
        <w:t xml:space="preserve"> </w:t>
      </w:r>
      <w:r w:rsidRPr="001E57D2">
        <w:rPr>
          <w:noProof/>
        </w:rPr>
        <w:t>FLT3-ITD positive</w:t>
      </w:r>
      <w:bookmarkEnd w:id="0"/>
      <w:r w:rsidRPr="005F5A1F">
        <w:rPr>
          <w:noProof/>
          <w:szCs w:val="22"/>
        </w:rPr>
        <w:t>.</w:t>
      </w:r>
    </w:p>
    <w:p w14:paraId="67B1A950" w14:textId="0AA8010A" w:rsidR="00297DAA" w:rsidRDefault="00297DAA" w:rsidP="0024420E">
      <w:pPr>
        <w:tabs>
          <w:tab w:val="clear" w:pos="567"/>
        </w:tabs>
        <w:spacing w:line="240" w:lineRule="auto"/>
        <w:rPr>
          <w:noProof/>
          <w:szCs w:val="22"/>
        </w:rPr>
      </w:pPr>
    </w:p>
    <w:p w14:paraId="25B942F2" w14:textId="77777777" w:rsidR="00812D16" w:rsidRPr="00177986" w:rsidRDefault="00855481" w:rsidP="00A674CF">
      <w:pPr>
        <w:keepNext/>
        <w:spacing w:line="240" w:lineRule="auto"/>
        <w:rPr>
          <w:b/>
          <w:noProof/>
          <w:szCs w:val="22"/>
        </w:rPr>
      </w:pPr>
      <w:r w:rsidRPr="00177986">
        <w:rPr>
          <w:b/>
          <w:noProof/>
          <w:szCs w:val="22"/>
        </w:rPr>
        <w:t>4.2</w:t>
      </w:r>
      <w:r w:rsidRPr="00177986">
        <w:rPr>
          <w:b/>
          <w:noProof/>
          <w:szCs w:val="22"/>
        </w:rPr>
        <w:tab/>
      </w:r>
      <w:r w:rsidR="00812D16" w:rsidRPr="00177986">
        <w:rPr>
          <w:b/>
          <w:noProof/>
          <w:szCs w:val="22"/>
        </w:rPr>
        <w:t>Posology and method of administration</w:t>
      </w:r>
    </w:p>
    <w:p w14:paraId="4F4A126F" w14:textId="77777777" w:rsidR="00812D16" w:rsidRPr="005F5A1F" w:rsidRDefault="00812D16" w:rsidP="00A674CF">
      <w:pPr>
        <w:keepNext/>
        <w:tabs>
          <w:tab w:val="clear" w:pos="567"/>
        </w:tabs>
        <w:spacing w:line="240" w:lineRule="auto"/>
        <w:rPr>
          <w:szCs w:val="22"/>
        </w:rPr>
      </w:pPr>
    </w:p>
    <w:p w14:paraId="67B201F7" w14:textId="0BB22A24" w:rsidR="00297DAA" w:rsidRDefault="00297DAA" w:rsidP="0024420E">
      <w:pPr>
        <w:tabs>
          <w:tab w:val="clear" w:pos="567"/>
        </w:tabs>
        <w:spacing w:line="240" w:lineRule="auto"/>
        <w:rPr>
          <w:szCs w:val="22"/>
        </w:rPr>
      </w:pPr>
      <w:r w:rsidRPr="005F5A1F">
        <w:rPr>
          <w:szCs w:val="22"/>
        </w:rPr>
        <w:t>Treatment with VANFLYTA should be initiated by a physician experienced in the use of anti</w:t>
      </w:r>
      <w:r w:rsidR="00634A68">
        <w:rPr>
          <w:szCs w:val="22"/>
        </w:rPr>
        <w:t>-</w:t>
      </w:r>
      <w:r w:rsidRPr="005F5A1F">
        <w:rPr>
          <w:szCs w:val="22"/>
        </w:rPr>
        <w:t>cancer therapies.</w:t>
      </w:r>
    </w:p>
    <w:p w14:paraId="560C928F" w14:textId="69205749" w:rsidR="0022102F" w:rsidRDefault="0022102F" w:rsidP="0024420E">
      <w:pPr>
        <w:tabs>
          <w:tab w:val="clear" w:pos="567"/>
        </w:tabs>
        <w:spacing w:line="240" w:lineRule="auto"/>
        <w:rPr>
          <w:szCs w:val="22"/>
        </w:rPr>
      </w:pPr>
    </w:p>
    <w:p w14:paraId="15EE8AF5" w14:textId="255057E9" w:rsidR="002D324B" w:rsidRPr="005F5A1F" w:rsidRDefault="002D324B" w:rsidP="0024420E">
      <w:pPr>
        <w:tabs>
          <w:tab w:val="clear" w:pos="567"/>
        </w:tabs>
        <w:spacing w:line="240" w:lineRule="auto"/>
        <w:rPr>
          <w:szCs w:val="22"/>
        </w:rPr>
      </w:pPr>
      <w:r>
        <w:rPr>
          <w:szCs w:val="22"/>
        </w:rPr>
        <w:t>Before taking VANFLYTA, AML patients must have confirmation of FLT3-ITD</w:t>
      </w:r>
      <w:r w:rsidR="000465C8">
        <w:rPr>
          <w:szCs w:val="22"/>
        </w:rPr>
        <w:t xml:space="preserve"> positive AML</w:t>
      </w:r>
      <w:r>
        <w:rPr>
          <w:szCs w:val="22"/>
        </w:rPr>
        <w:t xml:space="preserve"> using a </w:t>
      </w:r>
      <w:r w:rsidR="006A0552" w:rsidRPr="00B2506D">
        <w:rPr>
          <w:szCs w:val="22"/>
        </w:rPr>
        <w:t xml:space="preserve">CE-marked </w:t>
      </w:r>
      <w:r w:rsidR="00324017" w:rsidRPr="00D444D3">
        <w:rPr>
          <w:i/>
          <w:iCs/>
          <w:szCs w:val="22"/>
        </w:rPr>
        <w:t>in vitro</w:t>
      </w:r>
      <w:r w:rsidR="00324017" w:rsidRPr="00D444D3">
        <w:rPr>
          <w:szCs w:val="22"/>
        </w:rPr>
        <w:t xml:space="preserve"> diagnostic </w:t>
      </w:r>
      <w:r w:rsidR="00324017">
        <w:rPr>
          <w:szCs w:val="22"/>
        </w:rPr>
        <w:t>(</w:t>
      </w:r>
      <w:r w:rsidR="006A0552" w:rsidRPr="00B2506D">
        <w:rPr>
          <w:szCs w:val="22"/>
        </w:rPr>
        <w:t>IVD</w:t>
      </w:r>
      <w:r w:rsidR="00324017">
        <w:rPr>
          <w:szCs w:val="22"/>
        </w:rPr>
        <w:t>)</w:t>
      </w:r>
      <w:r w:rsidR="006A0552" w:rsidRPr="00B2506D">
        <w:rPr>
          <w:szCs w:val="22"/>
        </w:rPr>
        <w:t xml:space="preserve"> medical device</w:t>
      </w:r>
      <w:r w:rsidR="006550A1">
        <w:rPr>
          <w:szCs w:val="22"/>
        </w:rPr>
        <w:t xml:space="preserve"> </w:t>
      </w:r>
      <w:r w:rsidR="006550A1" w:rsidRPr="00850625">
        <w:rPr>
          <w:rStyle w:val="Strong"/>
          <w:b w:val="0"/>
          <w:bCs w:val="0"/>
        </w:rPr>
        <w:t>with the corresponding intended purpose</w:t>
      </w:r>
      <w:r w:rsidR="006A0552" w:rsidRPr="00B2506D">
        <w:rPr>
          <w:szCs w:val="22"/>
        </w:rPr>
        <w:t xml:space="preserve">. If a CE-marked IVD is not available, </w:t>
      </w:r>
      <w:r w:rsidR="006A0552">
        <w:rPr>
          <w:szCs w:val="22"/>
        </w:rPr>
        <w:t xml:space="preserve">confirmation of FLT3-ITD positive AML </w:t>
      </w:r>
      <w:r w:rsidR="006A0552" w:rsidRPr="00B2506D">
        <w:rPr>
          <w:szCs w:val="22"/>
        </w:rPr>
        <w:t>should be assessed by an alternate</w:t>
      </w:r>
      <w:r w:rsidR="006A0552">
        <w:rPr>
          <w:szCs w:val="22"/>
        </w:rPr>
        <w:t xml:space="preserve"> </w:t>
      </w:r>
      <w:r>
        <w:rPr>
          <w:szCs w:val="22"/>
        </w:rPr>
        <w:t>validated test.</w:t>
      </w:r>
    </w:p>
    <w:p w14:paraId="6A8D7F7F" w14:textId="0861A85E" w:rsidR="00C76747" w:rsidRPr="005F5A1F" w:rsidRDefault="00C76747" w:rsidP="0024420E">
      <w:pPr>
        <w:tabs>
          <w:tab w:val="clear" w:pos="567"/>
        </w:tabs>
        <w:spacing w:line="240" w:lineRule="auto"/>
        <w:rPr>
          <w:szCs w:val="22"/>
        </w:rPr>
      </w:pPr>
      <w:r w:rsidRPr="005F5A1F">
        <w:rPr>
          <w:noProof/>
          <w:szCs w:val="22"/>
        </w:rPr>
        <w:lastRenderedPageBreak/>
        <w:t xml:space="preserve">ECGs should </w:t>
      </w:r>
      <w:r w:rsidRPr="005F5A1F">
        <w:rPr>
          <w:szCs w:val="22"/>
        </w:rPr>
        <w:t>be</w:t>
      </w:r>
      <w:r w:rsidRPr="005F5A1F">
        <w:rPr>
          <w:noProof/>
          <w:szCs w:val="22"/>
        </w:rPr>
        <w:t xml:space="preserve"> performed</w:t>
      </w:r>
      <w:r>
        <w:rPr>
          <w:noProof/>
          <w:szCs w:val="22"/>
        </w:rPr>
        <w:t>,</w:t>
      </w:r>
      <w:r w:rsidRPr="005F5A1F">
        <w:rPr>
          <w:noProof/>
          <w:szCs w:val="22"/>
        </w:rPr>
        <w:t xml:space="preserve"> and electrolyte abnormalities should be corrected prior to initiation of treatment</w:t>
      </w:r>
      <w:r w:rsidR="00A51A2E">
        <w:rPr>
          <w:noProof/>
          <w:szCs w:val="22"/>
        </w:rPr>
        <w:t xml:space="preserve"> (see section</w:t>
      </w:r>
      <w:r w:rsidR="003B0859">
        <w:rPr>
          <w:noProof/>
          <w:szCs w:val="22"/>
        </w:rPr>
        <w:t> </w:t>
      </w:r>
      <w:r w:rsidR="00A51A2E">
        <w:rPr>
          <w:noProof/>
          <w:szCs w:val="22"/>
        </w:rPr>
        <w:t>4.4)</w:t>
      </w:r>
      <w:r w:rsidRPr="005F5A1F">
        <w:rPr>
          <w:noProof/>
          <w:szCs w:val="22"/>
        </w:rPr>
        <w:t>.</w:t>
      </w:r>
    </w:p>
    <w:p w14:paraId="7B52659B" w14:textId="77777777" w:rsidR="00E20DCD" w:rsidRPr="00FB0A82" w:rsidRDefault="00E20DCD" w:rsidP="00FB0A82">
      <w:pPr>
        <w:tabs>
          <w:tab w:val="clear" w:pos="567"/>
        </w:tabs>
        <w:spacing w:line="240" w:lineRule="auto"/>
      </w:pPr>
    </w:p>
    <w:p w14:paraId="40372053" w14:textId="64FDE54B" w:rsidR="00812D16" w:rsidRDefault="00812D16" w:rsidP="00A674CF">
      <w:pPr>
        <w:keepNext/>
        <w:tabs>
          <w:tab w:val="clear" w:pos="567"/>
        </w:tabs>
        <w:spacing w:line="240" w:lineRule="auto"/>
        <w:rPr>
          <w:szCs w:val="22"/>
          <w:u w:val="single"/>
        </w:rPr>
      </w:pPr>
      <w:r w:rsidRPr="005F5A1F">
        <w:rPr>
          <w:szCs w:val="22"/>
          <w:u w:val="single"/>
        </w:rPr>
        <w:t>Posology</w:t>
      </w:r>
    </w:p>
    <w:p w14:paraId="36DE2C65" w14:textId="1450D557" w:rsidR="00A674CF" w:rsidRPr="00700F00" w:rsidRDefault="00A674CF" w:rsidP="00A674CF">
      <w:pPr>
        <w:keepNext/>
        <w:tabs>
          <w:tab w:val="clear" w:pos="567"/>
        </w:tabs>
        <w:spacing w:line="240" w:lineRule="auto"/>
      </w:pPr>
    </w:p>
    <w:p w14:paraId="6AEC1548" w14:textId="17D502E2" w:rsidR="00165371" w:rsidRDefault="002775B3" w:rsidP="00D93F2E">
      <w:pPr>
        <w:tabs>
          <w:tab w:val="clear" w:pos="567"/>
        </w:tabs>
        <w:spacing w:line="240" w:lineRule="auto"/>
        <w:rPr>
          <w:rFonts w:cstheme="minorHAnsi"/>
          <w:bCs/>
          <w:szCs w:val="24"/>
        </w:rPr>
      </w:pPr>
      <w:r>
        <w:rPr>
          <w:szCs w:val="24"/>
        </w:rPr>
        <w:t xml:space="preserve">VANFLYTA </w:t>
      </w:r>
      <w:r w:rsidRPr="0029091A">
        <w:rPr>
          <w:szCs w:val="24"/>
        </w:rPr>
        <w:t xml:space="preserve">should be administered in combination with </w:t>
      </w:r>
      <w:r w:rsidRPr="00F10898">
        <w:rPr>
          <w:szCs w:val="24"/>
        </w:rPr>
        <w:t>standard</w:t>
      </w:r>
      <w:r>
        <w:rPr>
          <w:szCs w:val="24"/>
        </w:rPr>
        <w:t xml:space="preserve"> </w:t>
      </w:r>
      <w:r w:rsidRPr="0029091A">
        <w:rPr>
          <w:szCs w:val="24"/>
        </w:rPr>
        <w:t>chemotherapy at a dose of 35.4</w:t>
      </w:r>
      <w:r>
        <w:rPr>
          <w:szCs w:val="24"/>
        </w:rPr>
        <w:t> </w:t>
      </w:r>
      <w:r w:rsidRPr="0029091A">
        <w:rPr>
          <w:szCs w:val="24"/>
        </w:rPr>
        <w:t xml:space="preserve">mg </w:t>
      </w:r>
      <w:r>
        <w:rPr>
          <w:szCs w:val="24"/>
        </w:rPr>
        <w:t>(2 </w:t>
      </w:r>
      <w:r w:rsidR="002F614D">
        <w:rPr>
          <w:szCs w:val="24"/>
        </w:rPr>
        <w:t>×</w:t>
      </w:r>
      <w:r>
        <w:rPr>
          <w:szCs w:val="24"/>
        </w:rPr>
        <w:t xml:space="preserve"> 17.7 mg) </w:t>
      </w:r>
      <w:r w:rsidRPr="0029091A">
        <w:rPr>
          <w:szCs w:val="24"/>
        </w:rPr>
        <w:t xml:space="preserve">once daily </w:t>
      </w:r>
      <w:r w:rsidRPr="00DC63E5">
        <w:rPr>
          <w:rFonts w:cstheme="minorHAnsi"/>
          <w:bCs/>
          <w:szCs w:val="24"/>
        </w:rPr>
        <w:t xml:space="preserve">for two weeks </w:t>
      </w:r>
      <w:r>
        <w:rPr>
          <w:rFonts w:cstheme="minorHAnsi"/>
          <w:bCs/>
          <w:szCs w:val="24"/>
        </w:rPr>
        <w:t>in</w:t>
      </w:r>
      <w:r w:rsidRPr="0029091A">
        <w:rPr>
          <w:rFonts w:cstheme="minorHAnsi"/>
          <w:bCs/>
          <w:szCs w:val="24"/>
        </w:rPr>
        <w:t xml:space="preserve"> each cycle</w:t>
      </w:r>
      <w:r>
        <w:rPr>
          <w:rFonts w:cstheme="minorHAnsi"/>
          <w:bCs/>
          <w:szCs w:val="24"/>
        </w:rPr>
        <w:t xml:space="preserve"> of</w:t>
      </w:r>
      <w:r w:rsidRPr="0029091A">
        <w:rPr>
          <w:rFonts w:cstheme="minorHAnsi"/>
          <w:bCs/>
          <w:szCs w:val="24"/>
        </w:rPr>
        <w:t xml:space="preserve"> induction</w:t>
      </w:r>
      <w:r>
        <w:rPr>
          <w:rFonts w:cstheme="minorHAnsi"/>
          <w:bCs/>
          <w:szCs w:val="24"/>
        </w:rPr>
        <w:t>.</w:t>
      </w:r>
      <w:r w:rsidRPr="0029091A">
        <w:rPr>
          <w:szCs w:val="24"/>
        </w:rPr>
        <w:t xml:space="preserve"> </w:t>
      </w:r>
      <w:r w:rsidRPr="0029091A">
        <w:rPr>
          <w:rFonts w:cstheme="minorHAnsi"/>
          <w:szCs w:val="24"/>
        </w:rPr>
        <w:t xml:space="preserve">For patients who achieve </w:t>
      </w:r>
      <w:r w:rsidRPr="00823FAD">
        <w:t>complet</w:t>
      </w:r>
      <w:r>
        <w:t>e</w:t>
      </w:r>
      <w:r w:rsidRPr="00823FAD">
        <w:t xml:space="preserve"> remission </w:t>
      </w:r>
      <w:r>
        <w:t>(</w:t>
      </w:r>
      <w:r>
        <w:rPr>
          <w:rFonts w:cstheme="minorHAnsi"/>
          <w:szCs w:val="24"/>
        </w:rPr>
        <w:t>CR) or</w:t>
      </w:r>
      <w:r w:rsidRPr="0029091A">
        <w:rPr>
          <w:rFonts w:cstheme="minorHAnsi"/>
          <w:szCs w:val="24"/>
        </w:rPr>
        <w:t xml:space="preserve"> </w:t>
      </w:r>
      <w:bookmarkStart w:id="1" w:name="_Hlk87870316"/>
      <w:r w:rsidRPr="00823FAD">
        <w:t xml:space="preserve">complete remission with incomplete </w:t>
      </w:r>
      <w:r w:rsidRPr="001E3A0F">
        <w:t>h</w:t>
      </w:r>
      <w:r>
        <w:t>a</w:t>
      </w:r>
      <w:r w:rsidRPr="001E3A0F">
        <w:t>ematologic r</w:t>
      </w:r>
      <w:r w:rsidRPr="00823FAD">
        <w:t xml:space="preserve">ecovery </w:t>
      </w:r>
      <w:bookmarkEnd w:id="1"/>
      <w:r>
        <w:t>(</w:t>
      </w:r>
      <w:r>
        <w:rPr>
          <w:rFonts w:cstheme="minorHAnsi"/>
          <w:szCs w:val="24"/>
        </w:rPr>
        <w:t>CRi),</w:t>
      </w:r>
      <w:r w:rsidRPr="0029091A">
        <w:rPr>
          <w:rFonts w:cstheme="minorHAnsi"/>
          <w:szCs w:val="24"/>
        </w:rPr>
        <w:t xml:space="preserve"> </w:t>
      </w:r>
      <w:r>
        <w:rPr>
          <w:rFonts w:cstheme="minorHAnsi"/>
          <w:bCs/>
          <w:szCs w:val="24"/>
        </w:rPr>
        <w:t xml:space="preserve">VANFLYTA should be administered at </w:t>
      </w:r>
      <w:r w:rsidRPr="00F754EF">
        <w:rPr>
          <w:rFonts w:cstheme="minorHAnsi"/>
          <w:bCs/>
          <w:szCs w:val="24"/>
        </w:rPr>
        <w:t>35.4 mg</w:t>
      </w:r>
      <w:r>
        <w:rPr>
          <w:rFonts w:cstheme="minorHAnsi"/>
          <w:bCs/>
          <w:szCs w:val="24"/>
        </w:rPr>
        <w:t xml:space="preserve"> </w:t>
      </w:r>
      <w:r w:rsidRPr="0029091A">
        <w:rPr>
          <w:szCs w:val="24"/>
        </w:rPr>
        <w:t xml:space="preserve">once daily </w:t>
      </w:r>
      <w:r>
        <w:rPr>
          <w:rFonts w:cstheme="minorHAnsi"/>
          <w:bCs/>
          <w:szCs w:val="24"/>
        </w:rPr>
        <w:t xml:space="preserve">for </w:t>
      </w:r>
      <w:r w:rsidRPr="00941B59">
        <w:rPr>
          <w:rFonts w:cstheme="minorHAnsi"/>
          <w:bCs/>
          <w:szCs w:val="24"/>
        </w:rPr>
        <w:t>two weeks</w:t>
      </w:r>
      <w:r>
        <w:rPr>
          <w:rFonts w:cstheme="minorHAnsi"/>
          <w:bCs/>
          <w:szCs w:val="24"/>
        </w:rPr>
        <w:t xml:space="preserve"> in each cycle of consolidation </w:t>
      </w:r>
      <w:r w:rsidRPr="002D324B">
        <w:rPr>
          <w:rFonts w:cstheme="minorHAnsi"/>
          <w:bCs/>
          <w:szCs w:val="24"/>
        </w:rPr>
        <w:t>chemotherapy</w:t>
      </w:r>
      <w:r>
        <w:rPr>
          <w:rFonts w:cstheme="minorHAnsi"/>
          <w:szCs w:val="24"/>
        </w:rPr>
        <w:t xml:space="preserve"> followed by VANFLYTA</w:t>
      </w:r>
      <w:r w:rsidRPr="0029091A">
        <w:rPr>
          <w:rFonts w:cstheme="minorHAnsi"/>
          <w:bCs/>
          <w:szCs w:val="24"/>
        </w:rPr>
        <w:t xml:space="preserve"> </w:t>
      </w:r>
      <w:r>
        <w:rPr>
          <w:rFonts w:cstheme="minorHAnsi"/>
          <w:bCs/>
          <w:szCs w:val="24"/>
        </w:rPr>
        <w:t>single</w:t>
      </w:r>
      <w:r w:rsidR="00634A68">
        <w:rPr>
          <w:rFonts w:cstheme="minorHAnsi"/>
          <w:bCs/>
          <w:szCs w:val="24"/>
        </w:rPr>
        <w:t>-</w:t>
      </w:r>
      <w:r>
        <w:rPr>
          <w:rFonts w:cstheme="minorHAnsi"/>
          <w:bCs/>
          <w:szCs w:val="24"/>
        </w:rPr>
        <w:t xml:space="preserve">agent maintenance </w:t>
      </w:r>
      <w:r w:rsidRPr="00900A21">
        <w:rPr>
          <w:rFonts w:cstheme="minorHAnsi"/>
          <w:bCs/>
          <w:szCs w:val="24"/>
        </w:rPr>
        <w:t xml:space="preserve">therapy initiated at 26.5 mg once daily. After </w:t>
      </w:r>
      <w:r>
        <w:rPr>
          <w:rFonts w:cstheme="minorHAnsi"/>
          <w:bCs/>
          <w:szCs w:val="24"/>
        </w:rPr>
        <w:t>two weeks</w:t>
      </w:r>
      <w:r w:rsidRPr="00900A21">
        <w:rPr>
          <w:rFonts w:cstheme="minorHAnsi"/>
          <w:bCs/>
          <w:szCs w:val="24"/>
        </w:rPr>
        <w:t xml:space="preserve"> the </w:t>
      </w:r>
      <w:r>
        <w:rPr>
          <w:rFonts w:cstheme="minorHAnsi"/>
          <w:bCs/>
          <w:szCs w:val="24"/>
        </w:rPr>
        <w:t>maintenance</w:t>
      </w:r>
      <w:r w:rsidRPr="0029091A">
        <w:rPr>
          <w:rFonts w:cstheme="minorHAnsi"/>
          <w:bCs/>
          <w:szCs w:val="24"/>
        </w:rPr>
        <w:t xml:space="preserve"> dose should be increased to 53 mg </w:t>
      </w:r>
      <w:r>
        <w:rPr>
          <w:rFonts w:cstheme="minorHAnsi"/>
          <w:bCs/>
          <w:szCs w:val="24"/>
        </w:rPr>
        <w:t>(2 </w:t>
      </w:r>
      <w:bookmarkStart w:id="2" w:name="_Hlk128594399"/>
      <w:r w:rsidR="002F614D">
        <w:rPr>
          <w:bCs/>
          <w:szCs w:val="24"/>
        </w:rPr>
        <w:t>×</w:t>
      </w:r>
      <w:bookmarkEnd w:id="2"/>
      <w:r>
        <w:rPr>
          <w:rFonts w:cstheme="minorHAnsi"/>
          <w:bCs/>
          <w:szCs w:val="24"/>
        </w:rPr>
        <w:t xml:space="preserve"> 26.5 mg) </w:t>
      </w:r>
      <w:r w:rsidRPr="0029091A">
        <w:rPr>
          <w:rFonts w:cstheme="minorHAnsi"/>
          <w:bCs/>
          <w:szCs w:val="24"/>
        </w:rPr>
        <w:t>once daily</w:t>
      </w:r>
      <w:r>
        <w:rPr>
          <w:rFonts w:cstheme="minorHAnsi"/>
          <w:bCs/>
          <w:szCs w:val="24"/>
        </w:rPr>
        <w:t xml:space="preserve"> </w:t>
      </w:r>
      <w:r w:rsidRPr="00F33345">
        <w:rPr>
          <w:rFonts w:cstheme="minorHAnsi"/>
          <w:szCs w:val="24"/>
        </w:rPr>
        <w:t xml:space="preserve">if </w:t>
      </w:r>
      <w:r>
        <w:rPr>
          <w:rFonts w:cstheme="minorHAnsi"/>
          <w:szCs w:val="24"/>
        </w:rPr>
        <w:t xml:space="preserve">the </w:t>
      </w:r>
      <w:r w:rsidRPr="00FD3655">
        <w:rPr>
          <w:rFonts w:cstheme="minorHAnsi"/>
          <w:szCs w:val="24"/>
        </w:rPr>
        <w:t xml:space="preserve">QT interval corrected by Fridericia’s formula </w:t>
      </w:r>
      <w:r>
        <w:rPr>
          <w:rFonts w:cstheme="minorHAnsi"/>
          <w:szCs w:val="24"/>
        </w:rPr>
        <w:t>(</w:t>
      </w:r>
      <w:r w:rsidRPr="00F33345">
        <w:rPr>
          <w:rFonts w:cstheme="minorHAnsi"/>
          <w:szCs w:val="24"/>
        </w:rPr>
        <w:t>QTcF</w:t>
      </w:r>
      <w:r>
        <w:rPr>
          <w:rFonts w:cstheme="minorHAnsi"/>
          <w:szCs w:val="24"/>
        </w:rPr>
        <w:t>)</w:t>
      </w:r>
      <w:r w:rsidRPr="00F33345">
        <w:rPr>
          <w:rFonts w:cstheme="minorHAnsi"/>
          <w:szCs w:val="24"/>
        </w:rPr>
        <w:t xml:space="preserve"> is</w:t>
      </w:r>
      <w:r>
        <w:rPr>
          <w:rFonts w:cstheme="minorHAnsi"/>
          <w:szCs w:val="24"/>
        </w:rPr>
        <w:t> </w:t>
      </w:r>
      <w:r w:rsidRPr="00F33345">
        <w:rPr>
          <w:rFonts w:cstheme="minorHAnsi"/>
          <w:szCs w:val="24"/>
        </w:rPr>
        <w:t>≤</w:t>
      </w:r>
      <w:r w:rsidRPr="00C94C93">
        <w:rPr>
          <w:rFonts w:cstheme="minorHAnsi"/>
          <w:szCs w:val="24"/>
        </w:rPr>
        <w:t> </w:t>
      </w:r>
      <w:r w:rsidRPr="00F33345">
        <w:rPr>
          <w:rFonts w:cstheme="minorHAnsi"/>
          <w:szCs w:val="24"/>
        </w:rPr>
        <w:t>450 ms</w:t>
      </w:r>
      <w:r>
        <w:rPr>
          <w:rFonts w:cstheme="minorHAnsi"/>
          <w:szCs w:val="24"/>
        </w:rPr>
        <w:t xml:space="preserve"> (</w:t>
      </w:r>
      <w:r w:rsidRPr="00077228">
        <w:rPr>
          <w:rFonts w:cstheme="minorHAnsi"/>
          <w:szCs w:val="24"/>
        </w:rPr>
        <w:t>see Table</w:t>
      </w:r>
      <w:r>
        <w:rPr>
          <w:rFonts w:cstheme="minorHAnsi"/>
          <w:szCs w:val="24"/>
        </w:rPr>
        <w:t> </w:t>
      </w:r>
      <w:r w:rsidRPr="00077228">
        <w:rPr>
          <w:rFonts w:cstheme="minorHAnsi"/>
          <w:szCs w:val="24"/>
        </w:rPr>
        <w:t xml:space="preserve">2 and </w:t>
      </w:r>
      <w:r>
        <w:rPr>
          <w:rFonts w:cstheme="minorHAnsi"/>
          <w:szCs w:val="24"/>
        </w:rPr>
        <w:t>section 4.4)</w:t>
      </w:r>
      <w:r w:rsidRPr="0029091A">
        <w:rPr>
          <w:rFonts w:cstheme="minorHAnsi"/>
          <w:bCs/>
          <w:szCs w:val="24"/>
        </w:rPr>
        <w:t>.</w:t>
      </w:r>
      <w:r>
        <w:rPr>
          <w:rFonts w:cstheme="minorHAnsi"/>
          <w:bCs/>
          <w:szCs w:val="24"/>
        </w:rPr>
        <w:t xml:space="preserve"> Single</w:t>
      </w:r>
      <w:r w:rsidR="00634A68">
        <w:rPr>
          <w:rFonts w:cstheme="minorHAnsi"/>
          <w:bCs/>
          <w:szCs w:val="24"/>
        </w:rPr>
        <w:t>-</w:t>
      </w:r>
      <w:r>
        <w:rPr>
          <w:rFonts w:cstheme="minorHAnsi"/>
          <w:bCs/>
          <w:szCs w:val="24"/>
        </w:rPr>
        <w:t xml:space="preserve">agent maintenance </w:t>
      </w:r>
      <w:r w:rsidRPr="001519D3">
        <w:rPr>
          <w:rFonts w:cstheme="minorHAnsi"/>
          <w:bCs/>
          <w:szCs w:val="24"/>
        </w:rPr>
        <w:t xml:space="preserve">therapy </w:t>
      </w:r>
      <w:r>
        <w:rPr>
          <w:rFonts w:cstheme="minorHAnsi"/>
          <w:bCs/>
          <w:szCs w:val="24"/>
        </w:rPr>
        <w:t>may be continued for up to 36 cycles.</w:t>
      </w:r>
    </w:p>
    <w:p w14:paraId="7DF95939" w14:textId="3B0A2D7B" w:rsidR="00165371" w:rsidRDefault="00165371" w:rsidP="00D93F2E">
      <w:pPr>
        <w:tabs>
          <w:tab w:val="clear" w:pos="567"/>
        </w:tabs>
        <w:spacing w:line="240" w:lineRule="auto"/>
        <w:rPr>
          <w:rFonts w:cstheme="minorHAnsi"/>
          <w:bCs/>
          <w:szCs w:val="24"/>
        </w:rPr>
      </w:pPr>
    </w:p>
    <w:p w14:paraId="61E0D977" w14:textId="293D0FAC" w:rsidR="00165371" w:rsidRDefault="00165371" w:rsidP="00D93F2E">
      <w:pPr>
        <w:tabs>
          <w:tab w:val="clear" w:pos="567"/>
        </w:tabs>
        <w:spacing w:line="240" w:lineRule="auto"/>
        <w:rPr>
          <w:rFonts w:cstheme="minorHAnsi"/>
          <w:szCs w:val="24"/>
        </w:rPr>
      </w:pPr>
      <w:bookmarkStart w:id="3" w:name="_Hlk78300596"/>
      <w:r w:rsidRPr="0029091A">
        <w:rPr>
          <w:rFonts w:cstheme="minorHAnsi"/>
          <w:szCs w:val="24"/>
        </w:rPr>
        <w:t>For additional dosing information see Tables</w:t>
      </w:r>
      <w:r w:rsidR="00A52843">
        <w:rPr>
          <w:rFonts w:cstheme="minorHAnsi"/>
          <w:szCs w:val="24"/>
        </w:rPr>
        <w:t> </w:t>
      </w:r>
      <w:r w:rsidRPr="0029091A">
        <w:rPr>
          <w:rFonts w:cstheme="minorHAnsi"/>
          <w:szCs w:val="24"/>
        </w:rPr>
        <w:t>1</w:t>
      </w:r>
      <w:r w:rsidR="000F3B6A">
        <w:rPr>
          <w:rFonts w:cstheme="minorHAnsi"/>
          <w:szCs w:val="24"/>
        </w:rPr>
        <w:t xml:space="preserve"> to </w:t>
      </w:r>
      <w:r w:rsidR="00EE57CF">
        <w:rPr>
          <w:rFonts w:cstheme="minorHAnsi"/>
          <w:szCs w:val="24"/>
        </w:rPr>
        <w:t>3</w:t>
      </w:r>
      <w:r w:rsidRPr="0029091A">
        <w:rPr>
          <w:rFonts w:cstheme="minorHAnsi"/>
          <w:szCs w:val="24"/>
        </w:rPr>
        <w:t>.</w:t>
      </w:r>
    </w:p>
    <w:p w14:paraId="13FE12E3" w14:textId="77777777" w:rsidR="001352A1" w:rsidRPr="0029091A" w:rsidRDefault="001352A1" w:rsidP="00D93F2E">
      <w:pPr>
        <w:tabs>
          <w:tab w:val="clear" w:pos="567"/>
        </w:tabs>
        <w:spacing w:line="240" w:lineRule="auto"/>
        <w:rPr>
          <w:rFonts w:cstheme="minorHAnsi"/>
          <w:szCs w:val="24"/>
        </w:rPr>
      </w:pPr>
    </w:p>
    <w:bookmarkEnd w:id="3"/>
    <w:p w14:paraId="4AB6729C" w14:textId="07FAA35B" w:rsidR="00297DAA" w:rsidRDefault="0007042E" w:rsidP="00700F00">
      <w:pPr>
        <w:keepNext/>
        <w:tabs>
          <w:tab w:val="clear" w:pos="567"/>
        </w:tabs>
        <w:spacing w:line="240" w:lineRule="auto"/>
        <w:rPr>
          <w:szCs w:val="22"/>
        </w:rPr>
      </w:pPr>
      <w:r w:rsidRPr="003604A9">
        <w:rPr>
          <w:b/>
          <w:bCs/>
          <w:szCs w:val="24"/>
        </w:rPr>
        <w:t>Table</w:t>
      </w:r>
      <w:r w:rsidR="00A674CF">
        <w:rPr>
          <w:b/>
          <w:bCs/>
          <w:szCs w:val="24"/>
        </w:rPr>
        <w:t> </w:t>
      </w:r>
      <w:r w:rsidRPr="003604A9">
        <w:rPr>
          <w:b/>
          <w:bCs/>
          <w:szCs w:val="24"/>
        </w:rPr>
        <w:t xml:space="preserve">1: </w:t>
      </w:r>
      <w:r w:rsidR="002775B3">
        <w:rPr>
          <w:b/>
          <w:bCs/>
          <w:color w:val="000000"/>
        </w:rPr>
        <w:t>D</w:t>
      </w:r>
      <w:r w:rsidR="002775B3" w:rsidRPr="0082759B">
        <w:rPr>
          <w:b/>
          <w:bCs/>
          <w:color w:val="000000"/>
        </w:rPr>
        <w:t xml:space="preserve">ose </w:t>
      </w:r>
      <w:r w:rsidR="002775B3">
        <w:rPr>
          <w:b/>
          <w:bCs/>
          <w:color w:val="000000"/>
        </w:rPr>
        <w:t>r</w:t>
      </w:r>
      <w:r w:rsidR="002775B3" w:rsidRPr="0082759B">
        <w:rPr>
          <w:b/>
          <w:bCs/>
          <w:color w:val="000000"/>
        </w:rPr>
        <w:t>egimen</w:t>
      </w:r>
    </w:p>
    <w:tbl>
      <w:tblPr>
        <w:tblW w:w="90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74"/>
        <w:gridCol w:w="2211"/>
        <w:gridCol w:w="2211"/>
        <w:gridCol w:w="3175"/>
      </w:tblGrid>
      <w:tr w:rsidR="00394144" w:rsidRPr="0082759B" w14:paraId="4DD5FB9C" w14:textId="77777777" w:rsidTr="00640975">
        <w:trPr>
          <w:trHeight w:val="309"/>
        </w:trPr>
        <w:tc>
          <w:tcPr>
            <w:tcW w:w="1474" w:type="dxa"/>
            <w:vMerge w:val="restart"/>
            <w:shd w:val="clear" w:color="auto" w:fill="auto"/>
            <w:noWrap/>
            <w:tcMar>
              <w:top w:w="0" w:type="dxa"/>
              <w:left w:w="108" w:type="dxa"/>
              <w:bottom w:w="0" w:type="dxa"/>
              <w:right w:w="108" w:type="dxa"/>
            </w:tcMar>
            <w:vAlign w:val="center"/>
            <w:hideMark/>
          </w:tcPr>
          <w:p w14:paraId="20766779" w14:textId="690CC2AE" w:rsidR="00FE584F" w:rsidRPr="00E94C5B" w:rsidRDefault="00FE584F" w:rsidP="003D7FD3">
            <w:pPr>
              <w:spacing w:line="240" w:lineRule="auto"/>
              <w:jc w:val="center"/>
              <w:rPr>
                <w:b/>
                <w:bCs/>
              </w:rPr>
            </w:pPr>
            <w:r w:rsidRPr="00E94C5B">
              <w:rPr>
                <w:b/>
                <w:bCs/>
                <w:color w:val="000000"/>
              </w:rPr>
              <w:t>VANFLYTA initiation</w:t>
            </w:r>
          </w:p>
        </w:tc>
        <w:tc>
          <w:tcPr>
            <w:tcW w:w="2211" w:type="dxa"/>
            <w:tcMar>
              <w:top w:w="0" w:type="dxa"/>
              <w:left w:w="108" w:type="dxa"/>
              <w:bottom w:w="0" w:type="dxa"/>
              <w:right w:w="108" w:type="dxa"/>
            </w:tcMar>
            <w:vAlign w:val="center"/>
            <w:hideMark/>
          </w:tcPr>
          <w:p w14:paraId="0CD925D7" w14:textId="22F19972" w:rsidR="00FE584F" w:rsidRPr="0082759B" w:rsidRDefault="00FE584F" w:rsidP="003D7FD3">
            <w:pPr>
              <w:spacing w:line="240" w:lineRule="auto"/>
              <w:jc w:val="center"/>
              <w:rPr>
                <w:rFonts w:eastAsiaTheme="minorEastAsia"/>
                <w:b/>
                <w:bCs/>
                <w:color w:val="000000"/>
                <w:szCs w:val="22"/>
              </w:rPr>
            </w:pPr>
            <w:r w:rsidRPr="0082759B">
              <w:rPr>
                <w:b/>
                <w:bCs/>
                <w:color w:val="000000"/>
              </w:rPr>
              <w:t>Induction</w:t>
            </w:r>
            <w:r w:rsidR="001352A1" w:rsidRPr="00DF7112">
              <w:rPr>
                <w:b/>
                <w:bCs/>
                <w:color w:val="000000"/>
                <w:vertAlign w:val="superscript"/>
              </w:rPr>
              <w:t xml:space="preserve"> </w:t>
            </w:r>
            <w:r w:rsidR="0026333D" w:rsidRPr="00DF7112">
              <w:rPr>
                <w:color w:val="000000"/>
                <w:vertAlign w:val="superscript"/>
              </w:rPr>
              <w:t>a</w:t>
            </w:r>
          </w:p>
        </w:tc>
        <w:tc>
          <w:tcPr>
            <w:tcW w:w="2211" w:type="dxa"/>
            <w:vAlign w:val="center"/>
          </w:tcPr>
          <w:p w14:paraId="018D5385" w14:textId="3B075922" w:rsidR="00FE584F" w:rsidRPr="0082759B" w:rsidRDefault="00FE584F" w:rsidP="003D7FD3">
            <w:pPr>
              <w:spacing w:line="240" w:lineRule="auto"/>
              <w:jc w:val="center"/>
              <w:rPr>
                <w:rFonts w:eastAsiaTheme="minorEastAsia"/>
                <w:b/>
                <w:bCs/>
                <w:color w:val="000000"/>
                <w:szCs w:val="22"/>
              </w:rPr>
            </w:pPr>
            <w:r w:rsidRPr="0082759B">
              <w:rPr>
                <w:b/>
                <w:bCs/>
                <w:color w:val="000000"/>
              </w:rPr>
              <w:t>Consolidation</w:t>
            </w:r>
            <w:r w:rsidR="001352A1" w:rsidRPr="00352D97">
              <w:rPr>
                <w:b/>
                <w:bCs/>
                <w:color w:val="000000"/>
                <w:vertAlign w:val="superscript"/>
              </w:rPr>
              <w:t xml:space="preserve"> </w:t>
            </w:r>
            <w:r w:rsidR="002B1E1F" w:rsidRPr="00352D97">
              <w:rPr>
                <w:color w:val="000000"/>
                <w:vertAlign w:val="superscript"/>
              </w:rPr>
              <w:t>b</w:t>
            </w:r>
          </w:p>
        </w:tc>
        <w:tc>
          <w:tcPr>
            <w:tcW w:w="3175" w:type="dxa"/>
            <w:shd w:val="clear" w:color="auto" w:fill="auto"/>
            <w:vAlign w:val="center"/>
          </w:tcPr>
          <w:p w14:paraId="796C6119" w14:textId="35599C39" w:rsidR="00FE584F" w:rsidRPr="0082759B" w:rsidRDefault="007307BE" w:rsidP="003D7FD3">
            <w:pPr>
              <w:spacing w:line="240" w:lineRule="auto"/>
              <w:jc w:val="center"/>
              <w:rPr>
                <w:rFonts w:eastAsiaTheme="minorEastAsia"/>
                <w:b/>
                <w:bCs/>
                <w:color w:val="000000"/>
                <w:szCs w:val="22"/>
              </w:rPr>
            </w:pPr>
            <w:r>
              <w:rPr>
                <w:b/>
                <w:bCs/>
                <w:color w:val="000000"/>
              </w:rPr>
              <w:t>Maintenance</w:t>
            </w:r>
          </w:p>
        </w:tc>
      </w:tr>
      <w:tr w:rsidR="00FE584F" w:rsidRPr="0082759B" w14:paraId="66E708DC" w14:textId="77777777" w:rsidTr="00A205DC">
        <w:trPr>
          <w:trHeight w:val="660"/>
        </w:trPr>
        <w:tc>
          <w:tcPr>
            <w:tcW w:w="1474" w:type="dxa"/>
            <w:vMerge/>
            <w:shd w:val="clear" w:color="auto" w:fill="auto"/>
            <w:noWrap/>
            <w:tcMar>
              <w:top w:w="0" w:type="dxa"/>
              <w:left w:w="108" w:type="dxa"/>
              <w:bottom w:w="0" w:type="dxa"/>
              <w:right w:w="108" w:type="dxa"/>
            </w:tcMar>
            <w:vAlign w:val="center"/>
            <w:hideMark/>
          </w:tcPr>
          <w:p w14:paraId="1DB2BFCD" w14:textId="45765E4E" w:rsidR="00FE584F" w:rsidRPr="0082759B" w:rsidRDefault="00FE584F" w:rsidP="003D7FD3">
            <w:pPr>
              <w:spacing w:line="240" w:lineRule="auto"/>
              <w:jc w:val="center"/>
              <w:rPr>
                <w:color w:val="000000"/>
              </w:rPr>
            </w:pPr>
          </w:p>
        </w:tc>
        <w:tc>
          <w:tcPr>
            <w:tcW w:w="2211" w:type="dxa"/>
            <w:tcMar>
              <w:top w:w="0" w:type="dxa"/>
              <w:left w:w="108" w:type="dxa"/>
              <w:bottom w:w="0" w:type="dxa"/>
              <w:right w:w="108" w:type="dxa"/>
            </w:tcMar>
            <w:vAlign w:val="center"/>
            <w:hideMark/>
          </w:tcPr>
          <w:p w14:paraId="60D1A64C" w14:textId="49CB0498" w:rsidR="00FE584F" w:rsidRPr="00B54054" w:rsidRDefault="00FE584F" w:rsidP="003D7FD3">
            <w:pPr>
              <w:spacing w:line="240" w:lineRule="auto"/>
              <w:jc w:val="center"/>
              <w:rPr>
                <w:b/>
                <w:bCs/>
                <w:color w:val="000000"/>
              </w:rPr>
            </w:pPr>
            <w:r w:rsidRPr="00B54054">
              <w:rPr>
                <w:b/>
                <w:bCs/>
                <w:color w:val="000000"/>
              </w:rPr>
              <w:t xml:space="preserve">Starting on </w:t>
            </w:r>
            <w:r w:rsidR="002775B3">
              <w:rPr>
                <w:b/>
                <w:bCs/>
                <w:color w:val="000000"/>
              </w:rPr>
              <w:t>d</w:t>
            </w:r>
            <w:r w:rsidR="002775B3" w:rsidRPr="00B54054">
              <w:rPr>
                <w:b/>
                <w:bCs/>
                <w:color w:val="000000"/>
              </w:rPr>
              <w:t>ay 8</w:t>
            </w:r>
            <w:r w:rsidRPr="00B54054">
              <w:rPr>
                <w:b/>
                <w:bCs/>
                <w:color w:val="000000"/>
              </w:rPr>
              <w:t xml:space="preserve"> </w:t>
            </w:r>
          </w:p>
          <w:p w14:paraId="492287AC" w14:textId="782F06A1" w:rsidR="00FE584F" w:rsidRPr="0082759B" w:rsidRDefault="00FE584F" w:rsidP="003D7FD3">
            <w:pPr>
              <w:spacing w:line="240" w:lineRule="auto"/>
              <w:jc w:val="center"/>
              <w:rPr>
                <w:color w:val="000000"/>
              </w:rPr>
            </w:pPr>
            <w:r w:rsidRPr="00B54054">
              <w:rPr>
                <w:b/>
                <w:bCs/>
                <w:color w:val="000000"/>
              </w:rPr>
              <w:t>(For 7</w:t>
            </w:r>
            <w:r w:rsidR="00793315" w:rsidRPr="00B54054">
              <w:rPr>
                <w:b/>
                <w:bCs/>
                <w:color w:val="000000"/>
              </w:rPr>
              <w:t> </w:t>
            </w:r>
            <w:r w:rsidRPr="00B54054">
              <w:rPr>
                <w:b/>
                <w:bCs/>
                <w:color w:val="000000"/>
              </w:rPr>
              <w:t>+</w:t>
            </w:r>
            <w:r w:rsidR="00B54054" w:rsidRPr="00B54054">
              <w:rPr>
                <w:b/>
                <w:bCs/>
                <w:color w:val="000000"/>
              </w:rPr>
              <w:t> </w:t>
            </w:r>
            <w:r w:rsidRPr="00B54054">
              <w:rPr>
                <w:b/>
                <w:bCs/>
                <w:color w:val="000000"/>
              </w:rPr>
              <w:t>3 regimen)</w:t>
            </w:r>
            <w:r w:rsidR="00EB03A6" w:rsidRPr="00E84499">
              <w:rPr>
                <w:color w:val="000000"/>
                <w:vertAlign w:val="superscript"/>
              </w:rPr>
              <w:t xml:space="preserve"> </w:t>
            </w:r>
            <w:r w:rsidR="00E84499" w:rsidRPr="00E84499">
              <w:rPr>
                <w:color w:val="000000"/>
                <w:vertAlign w:val="superscript"/>
              </w:rPr>
              <w:t>c</w:t>
            </w:r>
          </w:p>
        </w:tc>
        <w:tc>
          <w:tcPr>
            <w:tcW w:w="2211" w:type="dxa"/>
            <w:tcMar>
              <w:top w:w="0" w:type="dxa"/>
              <w:left w:w="108" w:type="dxa"/>
              <w:bottom w:w="0" w:type="dxa"/>
              <w:right w:w="108" w:type="dxa"/>
            </w:tcMar>
            <w:vAlign w:val="center"/>
            <w:hideMark/>
          </w:tcPr>
          <w:p w14:paraId="4CBBBB35" w14:textId="0C7C212A" w:rsidR="00FE584F" w:rsidRPr="00251E61" w:rsidRDefault="00FE584F" w:rsidP="003D7FD3">
            <w:pPr>
              <w:spacing w:line="240" w:lineRule="auto"/>
              <w:jc w:val="center"/>
              <w:rPr>
                <w:b/>
                <w:bCs/>
                <w:color w:val="000000"/>
              </w:rPr>
            </w:pPr>
            <w:r w:rsidRPr="00251E61">
              <w:rPr>
                <w:b/>
                <w:bCs/>
                <w:color w:val="000000"/>
              </w:rPr>
              <w:t xml:space="preserve">Starting on </w:t>
            </w:r>
            <w:r w:rsidR="002775B3">
              <w:rPr>
                <w:b/>
                <w:bCs/>
                <w:color w:val="000000"/>
              </w:rPr>
              <w:t>d</w:t>
            </w:r>
            <w:r w:rsidR="002775B3" w:rsidRPr="00251E61">
              <w:rPr>
                <w:b/>
                <w:bCs/>
                <w:color w:val="000000"/>
              </w:rPr>
              <w:t>ay 6</w:t>
            </w:r>
          </w:p>
        </w:tc>
        <w:tc>
          <w:tcPr>
            <w:tcW w:w="3175" w:type="dxa"/>
            <w:tcMar>
              <w:top w:w="0" w:type="dxa"/>
              <w:left w:w="108" w:type="dxa"/>
              <w:bottom w:w="0" w:type="dxa"/>
              <w:right w:w="108" w:type="dxa"/>
            </w:tcMar>
            <w:vAlign w:val="center"/>
            <w:hideMark/>
          </w:tcPr>
          <w:p w14:paraId="5909C568" w14:textId="1110ED47" w:rsidR="00FE584F" w:rsidRPr="00251E61" w:rsidRDefault="00FE584F" w:rsidP="00700F00">
            <w:pPr>
              <w:spacing w:line="240" w:lineRule="auto"/>
              <w:jc w:val="center"/>
              <w:rPr>
                <w:b/>
                <w:bCs/>
                <w:color w:val="000000"/>
              </w:rPr>
            </w:pPr>
            <w:r w:rsidRPr="00251E61">
              <w:rPr>
                <w:b/>
                <w:bCs/>
                <w:color w:val="000000"/>
              </w:rPr>
              <w:t xml:space="preserve">First day of </w:t>
            </w:r>
            <w:r w:rsidR="007427FC">
              <w:rPr>
                <w:b/>
                <w:bCs/>
                <w:color w:val="000000"/>
              </w:rPr>
              <w:t xml:space="preserve">maintenance </w:t>
            </w:r>
            <w:r w:rsidRPr="00251E61">
              <w:rPr>
                <w:b/>
                <w:bCs/>
                <w:color w:val="000000"/>
              </w:rPr>
              <w:t>therapy</w:t>
            </w:r>
          </w:p>
        </w:tc>
      </w:tr>
      <w:tr w:rsidR="00296B51" w:rsidRPr="0082759B" w14:paraId="5268D8C3" w14:textId="77777777" w:rsidTr="00A205DC">
        <w:trPr>
          <w:trHeight w:val="778"/>
        </w:trPr>
        <w:tc>
          <w:tcPr>
            <w:tcW w:w="1474" w:type="dxa"/>
            <w:noWrap/>
            <w:tcMar>
              <w:top w:w="0" w:type="dxa"/>
              <w:left w:w="108" w:type="dxa"/>
              <w:bottom w:w="0" w:type="dxa"/>
              <w:right w:w="108" w:type="dxa"/>
            </w:tcMar>
            <w:vAlign w:val="center"/>
            <w:hideMark/>
          </w:tcPr>
          <w:p w14:paraId="484BD735" w14:textId="77777777" w:rsidR="00296B51" w:rsidRPr="00E94C5B" w:rsidRDefault="00296B51" w:rsidP="003D7FD3">
            <w:pPr>
              <w:spacing w:line="240" w:lineRule="auto"/>
              <w:jc w:val="center"/>
              <w:rPr>
                <w:b/>
                <w:bCs/>
                <w:color w:val="000000"/>
              </w:rPr>
            </w:pPr>
            <w:r w:rsidRPr="00E94C5B">
              <w:rPr>
                <w:b/>
                <w:bCs/>
                <w:color w:val="000000"/>
              </w:rPr>
              <w:t>Dose</w:t>
            </w:r>
          </w:p>
        </w:tc>
        <w:tc>
          <w:tcPr>
            <w:tcW w:w="2211" w:type="dxa"/>
            <w:tcMar>
              <w:top w:w="0" w:type="dxa"/>
              <w:left w:w="108" w:type="dxa"/>
              <w:bottom w:w="0" w:type="dxa"/>
              <w:right w:w="108" w:type="dxa"/>
            </w:tcMar>
            <w:vAlign w:val="center"/>
            <w:hideMark/>
          </w:tcPr>
          <w:p w14:paraId="208BECB0" w14:textId="7895D509" w:rsidR="00296B51" w:rsidRPr="0082759B" w:rsidRDefault="00296B51" w:rsidP="003D7FD3">
            <w:pPr>
              <w:spacing w:line="240" w:lineRule="auto"/>
              <w:jc w:val="center"/>
              <w:rPr>
                <w:color w:val="000000"/>
              </w:rPr>
            </w:pPr>
            <w:r w:rsidRPr="0082759B">
              <w:rPr>
                <w:color w:val="000000"/>
              </w:rPr>
              <w:t>35.4</w:t>
            </w:r>
            <w:r w:rsidR="00F90FEE">
              <w:rPr>
                <w:color w:val="000000"/>
              </w:rPr>
              <w:t> </w:t>
            </w:r>
            <w:r w:rsidRPr="0082759B">
              <w:rPr>
                <w:color w:val="000000"/>
              </w:rPr>
              <w:t xml:space="preserve">mg </w:t>
            </w:r>
            <w:r w:rsidR="001176B5">
              <w:rPr>
                <w:color w:val="000000"/>
              </w:rPr>
              <w:t xml:space="preserve">once </w:t>
            </w:r>
            <w:r w:rsidRPr="0082759B">
              <w:rPr>
                <w:color w:val="000000"/>
              </w:rPr>
              <w:t>d</w:t>
            </w:r>
            <w:r>
              <w:rPr>
                <w:color w:val="000000"/>
              </w:rPr>
              <w:t>aily</w:t>
            </w:r>
          </w:p>
        </w:tc>
        <w:tc>
          <w:tcPr>
            <w:tcW w:w="2211" w:type="dxa"/>
            <w:tcMar>
              <w:top w:w="0" w:type="dxa"/>
              <w:left w:w="108" w:type="dxa"/>
              <w:bottom w:w="0" w:type="dxa"/>
              <w:right w:w="108" w:type="dxa"/>
            </w:tcMar>
            <w:vAlign w:val="center"/>
            <w:hideMark/>
          </w:tcPr>
          <w:p w14:paraId="3303ED03" w14:textId="48D81BD9" w:rsidR="00296B51" w:rsidRPr="0082759B" w:rsidRDefault="00296B51" w:rsidP="003D7FD3">
            <w:pPr>
              <w:spacing w:line="240" w:lineRule="auto"/>
              <w:jc w:val="center"/>
              <w:rPr>
                <w:color w:val="000000"/>
              </w:rPr>
            </w:pPr>
            <w:r w:rsidRPr="0082759B">
              <w:rPr>
                <w:color w:val="000000"/>
              </w:rPr>
              <w:t>35.4</w:t>
            </w:r>
            <w:r w:rsidR="00F90FEE">
              <w:rPr>
                <w:color w:val="000000"/>
              </w:rPr>
              <w:t> </w:t>
            </w:r>
            <w:r w:rsidRPr="0082759B">
              <w:rPr>
                <w:color w:val="000000"/>
              </w:rPr>
              <w:t xml:space="preserve">mg </w:t>
            </w:r>
            <w:r w:rsidR="001176B5">
              <w:rPr>
                <w:color w:val="000000"/>
              </w:rPr>
              <w:t xml:space="preserve">once </w:t>
            </w:r>
            <w:r>
              <w:rPr>
                <w:color w:val="000000"/>
              </w:rPr>
              <w:t>daily</w:t>
            </w:r>
          </w:p>
        </w:tc>
        <w:tc>
          <w:tcPr>
            <w:tcW w:w="3175" w:type="dxa"/>
            <w:tcMar>
              <w:top w:w="0" w:type="dxa"/>
              <w:left w:w="108" w:type="dxa"/>
              <w:bottom w:w="0" w:type="dxa"/>
              <w:right w:w="108" w:type="dxa"/>
            </w:tcMar>
            <w:vAlign w:val="bottom"/>
            <w:hideMark/>
          </w:tcPr>
          <w:p w14:paraId="271BC837" w14:textId="5F95B1D7" w:rsidR="00077228" w:rsidRPr="00CF000E" w:rsidRDefault="001F3432" w:rsidP="00077228">
            <w:pPr>
              <w:pStyle w:val="ListParagraph"/>
              <w:numPr>
                <w:ilvl w:val="0"/>
                <w:numId w:val="8"/>
              </w:numPr>
              <w:spacing w:line="256" w:lineRule="auto"/>
              <w:rPr>
                <w:rFonts w:ascii="Times New Roman" w:hAnsi="Times New Roman"/>
                <w:color w:val="000000"/>
                <w:szCs w:val="24"/>
                <w:lang w:val="en-GB" w:eastAsia="ja-JP"/>
              </w:rPr>
            </w:pPr>
            <w:r w:rsidRPr="00CF000E">
              <w:rPr>
                <w:rFonts w:ascii="Times New Roman" w:hAnsi="Times New Roman"/>
                <w:color w:val="000000"/>
                <w:szCs w:val="24"/>
                <w:lang w:val="en-GB"/>
              </w:rPr>
              <w:t xml:space="preserve">Starting dose of 26.5 mg </w:t>
            </w:r>
            <w:r w:rsidR="00392EED">
              <w:rPr>
                <w:rFonts w:ascii="Times New Roman" w:hAnsi="Times New Roman"/>
                <w:color w:val="000000"/>
                <w:szCs w:val="24"/>
                <w:lang w:val="en-GB"/>
              </w:rPr>
              <w:t xml:space="preserve">once </w:t>
            </w:r>
            <w:r w:rsidRPr="00CF000E">
              <w:rPr>
                <w:rFonts w:ascii="Times New Roman" w:hAnsi="Times New Roman"/>
                <w:color w:val="000000"/>
                <w:szCs w:val="24"/>
                <w:lang w:val="en-GB"/>
              </w:rPr>
              <w:t>daily for two weeks</w:t>
            </w:r>
            <w:r w:rsidR="00927455" w:rsidRPr="00CF000E">
              <w:rPr>
                <w:rFonts w:ascii="Times New Roman" w:hAnsi="Times New Roman"/>
                <w:color w:val="000000"/>
                <w:szCs w:val="24"/>
                <w:lang w:val="en-GB"/>
              </w:rPr>
              <w:t xml:space="preserve"> </w:t>
            </w:r>
            <w:r w:rsidR="00077228" w:rsidRPr="00CF000E">
              <w:rPr>
                <w:rFonts w:ascii="Times New Roman" w:hAnsi="Times New Roman"/>
                <w:color w:val="000000"/>
                <w:szCs w:val="24"/>
                <w:lang w:val="en-GB"/>
              </w:rPr>
              <w:t xml:space="preserve">if QTcF is </w:t>
            </w:r>
            <w:r w:rsidR="00077228" w:rsidRPr="00CF000E">
              <w:rPr>
                <w:rFonts w:ascii="Times New Roman" w:hAnsi="Times New Roman"/>
                <w:szCs w:val="24"/>
                <w:lang w:val="en-GB"/>
              </w:rPr>
              <w:t>≤</w:t>
            </w:r>
            <w:r w:rsidR="00077228" w:rsidRPr="00335635">
              <w:rPr>
                <w:rFonts w:ascii="Times New Roman" w:hAnsi="Times New Roman"/>
                <w:szCs w:val="24"/>
                <w:lang w:val="en-GB"/>
              </w:rPr>
              <w:t> </w:t>
            </w:r>
            <w:r w:rsidR="00077228" w:rsidRPr="00CF000E">
              <w:rPr>
                <w:rFonts w:ascii="Times New Roman" w:hAnsi="Times New Roman"/>
                <w:szCs w:val="24"/>
                <w:lang w:val="en-GB"/>
              </w:rPr>
              <w:t>450 ms</w:t>
            </w:r>
            <w:r w:rsidR="00077228">
              <w:rPr>
                <w:rFonts w:ascii="Times New Roman" w:hAnsi="Times New Roman"/>
                <w:szCs w:val="24"/>
                <w:lang w:val="en-GB"/>
              </w:rPr>
              <w:t>.</w:t>
            </w:r>
          </w:p>
          <w:p w14:paraId="2CAF0BEA" w14:textId="12D92D7D" w:rsidR="00296B51" w:rsidRPr="00CF000E" w:rsidRDefault="001F3432" w:rsidP="008F24A6">
            <w:pPr>
              <w:pStyle w:val="ListParagraph"/>
              <w:numPr>
                <w:ilvl w:val="0"/>
                <w:numId w:val="8"/>
              </w:numPr>
              <w:spacing w:after="0" w:line="240" w:lineRule="auto"/>
              <w:rPr>
                <w:rFonts w:ascii="Times New Roman" w:hAnsi="Times New Roman"/>
                <w:color w:val="000000"/>
                <w:lang w:val="en-US"/>
              </w:rPr>
            </w:pPr>
            <w:r w:rsidRPr="00CF000E">
              <w:rPr>
                <w:rFonts w:ascii="Times New Roman" w:hAnsi="Times New Roman"/>
                <w:color w:val="000000"/>
                <w:szCs w:val="24"/>
                <w:lang w:val="en-GB"/>
              </w:rPr>
              <w:t xml:space="preserve">After two weeks, if QTcF is </w:t>
            </w:r>
            <w:r w:rsidRPr="00CF000E">
              <w:rPr>
                <w:rFonts w:ascii="Times New Roman" w:hAnsi="Times New Roman"/>
                <w:szCs w:val="24"/>
                <w:lang w:val="en-GB"/>
              </w:rPr>
              <w:t>≤</w:t>
            </w:r>
            <w:r w:rsidR="00335635" w:rsidRPr="00335635">
              <w:rPr>
                <w:rFonts w:ascii="Times New Roman" w:hAnsi="Times New Roman"/>
                <w:szCs w:val="24"/>
                <w:lang w:val="en-GB"/>
              </w:rPr>
              <w:t> </w:t>
            </w:r>
            <w:r w:rsidRPr="00CF000E">
              <w:rPr>
                <w:rFonts w:ascii="Times New Roman" w:hAnsi="Times New Roman"/>
                <w:szCs w:val="24"/>
                <w:lang w:val="en-GB"/>
              </w:rPr>
              <w:t>450 ms,</w:t>
            </w:r>
            <w:r w:rsidRPr="00CF000E">
              <w:rPr>
                <w:rFonts w:ascii="Times New Roman" w:hAnsi="Times New Roman"/>
                <w:color w:val="000000"/>
                <w:szCs w:val="24"/>
                <w:lang w:val="en-GB"/>
              </w:rPr>
              <w:t xml:space="preserve"> the dose should be increased to 53 mg </w:t>
            </w:r>
            <w:r w:rsidR="00392EED">
              <w:rPr>
                <w:rFonts w:ascii="Times New Roman" w:hAnsi="Times New Roman"/>
                <w:color w:val="000000"/>
                <w:szCs w:val="24"/>
                <w:lang w:val="en-GB"/>
              </w:rPr>
              <w:t xml:space="preserve">once </w:t>
            </w:r>
            <w:r w:rsidRPr="00CF000E">
              <w:rPr>
                <w:rFonts w:ascii="Times New Roman" w:hAnsi="Times New Roman"/>
                <w:color w:val="000000"/>
                <w:szCs w:val="24"/>
                <w:lang w:val="en-GB"/>
              </w:rPr>
              <w:t>daily.</w:t>
            </w:r>
          </w:p>
        </w:tc>
      </w:tr>
      <w:tr w:rsidR="00296B51" w:rsidRPr="0082759B" w14:paraId="41540B39" w14:textId="77777777" w:rsidTr="00A205DC">
        <w:trPr>
          <w:trHeight w:val="518"/>
        </w:trPr>
        <w:tc>
          <w:tcPr>
            <w:tcW w:w="1474" w:type="dxa"/>
            <w:noWrap/>
            <w:tcMar>
              <w:top w:w="0" w:type="dxa"/>
              <w:left w:w="108" w:type="dxa"/>
              <w:bottom w:w="0" w:type="dxa"/>
              <w:right w:w="108" w:type="dxa"/>
            </w:tcMar>
            <w:vAlign w:val="center"/>
            <w:hideMark/>
          </w:tcPr>
          <w:p w14:paraId="1B5098FE" w14:textId="77777777" w:rsidR="00296B51" w:rsidRPr="00E94C5B" w:rsidRDefault="00296B51" w:rsidP="003D7FD3">
            <w:pPr>
              <w:spacing w:line="240" w:lineRule="auto"/>
              <w:jc w:val="center"/>
              <w:rPr>
                <w:b/>
                <w:bCs/>
                <w:color w:val="000000"/>
              </w:rPr>
            </w:pPr>
            <w:r w:rsidRPr="00E94C5B">
              <w:rPr>
                <w:b/>
                <w:bCs/>
                <w:color w:val="000000"/>
              </w:rPr>
              <w:t>Duration</w:t>
            </w:r>
          </w:p>
          <w:p w14:paraId="7E0A0E2E" w14:textId="4D075934" w:rsidR="00296B51" w:rsidRPr="0082759B" w:rsidRDefault="00296B51" w:rsidP="003D7FD3">
            <w:pPr>
              <w:spacing w:line="240" w:lineRule="auto"/>
              <w:jc w:val="center"/>
              <w:rPr>
                <w:color w:val="000000"/>
              </w:rPr>
            </w:pPr>
            <w:r w:rsidRPr="00E94C5B">
              <w:rPr>
                <w:b/>
                <w:bCs/>
                <w:color w:val="000000"/>
              </w:rPr>
              <w:t>(28</w:t>
            </w:r>
            <w:r w:rsidR="00634A68">
              <w:rPr>
                <w:b/>
                <w:bCs/>
                <w:color w:val="000000"/>
              </w:rPr>
              <w:t>-</w:t>
            </w:r>
            <w:r w:rsidRPr="00E94C5B">
              <w:rPr>
                <w:b/>
                <w:bCs/>
                <w:color w:val="000000"/>
              </w:rPr>
              <w:t>day cycles)</w:t>
            </w:r>
          </w:p>
        </w:tc>
        <w:tc>
          <w:tcPr>
            <w:tcW w:w="2211" w:type="dxa"/>
            <w:tcMar>
              <w:top w:w="0" w:type="dxa"/>
              <w:left w:w="108" w:type="dxa"/>
              <w:bottom w:w="0" w:type="dxa"/>
              <w:right w:w="108" w:type="dxa"/>
            </w:tcMar>
            <w:vAlign w:val="center"/>
            <w:hideMark/>
          </w:tcPr>
          <w:p w14:paraId="62CEE69B" w14:textId="0490362F" w:rsidR="00296B51" w:rsidRPr="00081815" w:rsidRDefault="009834C4" w:rsidP="003D7FD3">
            <w:pPr>
              <w:spacing w:line="240" w:lineRule="auto"/>
              <w:jc w:val="center"/>
              <w:rPr>
                <w:color w:val="000000"/>
              </w:rPr>
            </w:pPr>
            <w:r w:rsidRPr="001F3432">
              <w:rPr>
                <w:color w:val="000000"/>
              </w:rPr>
              <w:t>Two weeks</w:t>
            </w:r>
            <w:r w:rsidR="00296B51" w:rsidRPr="00081815">
              <w:rPr>
                <w:color w:val="000000"/>
              </w:rPr>
              <w:t xml:space="preserve"> in each cycle</w:t>
            </w:r>
          </w:p>
        </w:tc>
        <w:tc>
          <w:tcPr>
            <w:tcW w:w="2211" w:type="dxa"/>
            <w:tcMar>
              <w:top w:w="0" w:type="dxa"/>
              <w:left w:w="108" w:type="dxa"/>
              <w:bottom w:w="0" w:type="dxa"/>
              <w:right w:w="108" w:type="dxa"/>
            </w:tcMar>
            <w:vAlign w:val="center"/>
            <w:hideMark/>
          </w:tcPr>
          <w:p w14:paraId="3671B7BA" w14:textId="78D6B37F" w:rsidR="00296B51" w:rsidRPr="00081815" w:rsidRDefault="009834C4" w:rsidP="003D7FD3">
            <w:pPr>
              <w:spacing w:line="240" w:lineRule="auto"/>
              <w:jc w:val="center"/>
              <w:rPr>
                <w:color w:val="000000"/>
              </w:rPr>
            </w:pPr>
            <w:r w:rsidRPr="001F3432">
              <w:rPr>
                <w:color w:val="000000"/>
              </w:rPr>
              <w:t>Two weeks</w:t>
            </w:r>
            <w:r w:rsidR="00296B51" w:rsidRPr="00081815">
              <w:rPr>
                <w:color w:val="000000"/>
              </w:rPr>
              <w:t xml:space="preserve"> in each cycle</w:t>
            </w:r>
          </w:p>
        </w:tc>
        <w:tc>
          <w:tcPr>
            <w:tcW w:w="3175" w:type="dxa"/>
            <w:tcMar>
              <w:top w:w="0" w:type="dxa"/>
              <w:left w:w="108" w:type="dxa"/>
              <w:bottom w:w="0" w:type="dxa"/>
              <w:right w:w="108" w:type="dxa"/>
            </w:tcMar>
            <w:vAlign w:val="center"/>
            <w:hideMark/>
          </w:tcPr>
          <w:p w14:paraId="43A2383B" w14:textId="3F1EE6A5" w:rsidR="00296B51" w:rsidRPr="0082759B" w:rsidRDefault="00296B51" w:rsidP="00700F00">
            <w:pPr>
              <w:spacing w:line="240" w:lineRule="auto"/>
              <w:jc w:val="center"/>
              <w:rPr>
                <w:color w:val="000000"/>
              </w:rPr>
            </w:pPr>
            <w:r>
              <w:rPr>
                <w:color w:val="000000"/>
              </w:rPr>
              <w:t>Once daily</w:t>
            </w:r>
            <w:r w:rsidRPr="0082759B">
              <w:rPr>
                <w:color w:val="000000"/>
              </w:rPr>
              <w:t xml:space="preserve"> </w:t>
            </w:r>
            <w:r w:rsidR="00E768A4">
              <w:rPr>
                <w:color w:val="000000"/>
              </w:rPr>
              <w:t>with no break betwe</w:t>
            </w:r>
            <w:r w:rsidR="00C70181">
              <w:rPr>
                <w:color w:val="000000"/>
              </w:rPr>
              <w:t>en cycles</w:t>
            </w:r>
            <w:r w:rsidR="00B6595C">
              <w:rPr>
                <w:color w:val="000000"/>
              </w:rPr>
              <w:t xml:space="preserve"> </w:t>
            </w:r>
            <w:r w:rsidR="005D3AAA">
              <w:rPr>
                <w:color w:val="000000"/>
              </w:rPr>
              <w:t>for up to 36</w:t>
            </w:r>
            <w:r w:rsidR="00F90FEE">
              <w:rPr>
                <w:color w:val="000000"/>
              </w:rPr>
              <w:t> </w:t>
            </w:r>
            <w:r w:rsidR="005D3AAA">
              <w:rPr>
                <w:color w:val="000000"/>
              </w:rPr>
              <w:t>cycles.</w:t>
            </w:r>
          </w:p>
        </w:tc>
      </w:tr>
    </w:tbl>
    <w:p w14:paraId="20E4BC1A" w14:textId="4DD35D58" w:rsidR="009F7854" w:rsidRDefault="0026333D" w:rsidP="00700F00">
      <w:pPr>
        <w:tabs>
          <w:tab w:val="clear" w:pos="567"/>
        </w:tabs>
        <w:spacing w:line="240" w:lineRule="auto"/>
        <w:ind w:left="142" w:hanging="142"/>
        <w:rPr>
          <w:sz w:val="20"/>
        </w:rPr>
      </w:pPr>
      <w:r w:rsidRPr="005F5A1F">
        <w:rPr>
          <w:sz w:val="20"/>
          <w:vertAlign w:val="superscript"/>
        </w:rPr>
        <w:t>a</w:t>
      </w:r>
      <w:r w:rsidRPr="005F5A1F">
        <w:rPr>
          <w:sz w:val="20"/>
        </w:rPr>
        <w:tab/>
      </w:r>
      <w:r w:rsidR="009F7854" w:rsidRPr="00BD2CEC">
        <w:rPr>
          <w:sz w:val="20"/>
        </w:rPr>
        <w:t>Patients can receive up to 2</w:t>
      </w:r>
      <w:r w:rsidR="00F90FEE">
        <w:rPr>
          <w:sz w:val="20"/>
        </w:rPr>
        <w:t> </w:t>
      </w:r>
      <w:r w:rsidR="009F7854" w:rsidRPr="00BD2CEC">
        <w:rPr>
          <w:sz w:val="20"/>
        </w:rPr>
        <w:t>cycles of induction</w:t>
      </w:r>
      <w:r w:rsidR="00BD2CEC" w:rsidRPr="00BD2CEC">
        <w:rPr>
          <w:sz w:val="20"/>
        </w:rPr>
        <w:t>.</w:t>
      </w:r>
    </w:p>
    <w:p w14:paraId="40B0E0E5" w14:textId="010F318A" w:rsidR="00721879" w:rsidRPr="00BD2CEC" w:rsidRDefault="00721879" w:rsidP="00700F00">
      <w:pPr>
        <w:tabs>
          <w:tab w:val="clear" w:pos="567"/>
        </w:tabs>
        <w:spacing w:line="240" w:lineRule="auto"/>
        <w:ind w:left="142" w:hanging="142"/>
        <w:rPr>
          <w:sz w:val="20"/>
        </w:rPr>
      </w:pPr>
      <w:r>
        <w:rPr>
          <w:sz w:val="20"/>
          <w:vertAlign w:val="superscript"/>
        </w:rPr>
        <w:t>b</w:t>
      </w:r>
      <w:r w:rsidRPr="00BD2CEC">
        <w:rPr>
          <w:sz w:val="20"/>
        </w:rPr>
        <w:tab/>
        <w:t>Patients can receive up to 4</w:t>
      </w:r>
      <w:r>
        <w:rPr>
          <w:sz w:val="20"/>
        </w:rPr>
        <w:t> </w:t>
      </w:r>
      <w:r w:rsidRPr="00BD2CEC">
        <w:rPr>
          <w:sz w:val="20"/>
        </w:rPr>
        <w:t>cycles of consolidation.</w:t>
      </w:r>
    </w:p>
    <w:p w14:paraId="1B17D793" w14:textId="516B65EE" w:rsidR="001E6A51" w:rsidRPr="00BD2CEC" w:rsidRDefault="00E84499" w:rsidP="00700F00">
      <w:pPr>
        <w:tabs>
          <w:tab w:val="clear" w:pos="567"/>
        </w:tabs>
        <w:spacing w:line="240" w:lineRule="auto"/>
        <w:ind w:left="142" w:hanging="142"/>
        <w:rPr>
          <w:sz w:val="20"/>
        </w:rPr>
      </w:pPr>
      <w:r>
        <w:rPr>
          <w:sz w:val="20"/>
          <w:vertAlign w:val="superscript"/>
        </w:rPr>
        <w:t>c</w:t>
      </w:r>
      <w:r w:rsidR="0026333D" w:rsidRPr="00BD2CEC">
        <w:rPr>
          <w:sz w:val="20"/>
        </w:rPr>
        <w:tab/>
        <w:t>Fo</w:t>
      </w:r>
      <w:r w:rsidR="001E6A51" w:rsidRPr="00BD2CEC">
        <w:rPr>
          <w:sz w:val="20"/>
        </w:rPr>
        <w:t xml:space="preserve">r </w:t>
      </w:r>
      <w:r w:rsidR="00E86457">
        <w:rPr>
          <w:sz w:val="20"/>
        </w:rPr>
        <w:t>5</w:t>
      </w:r>
      <w:r w:rsidR="00EC4F9C" w:rsidRPr="00700F00">
        <w:rPr>
          <w:color w:val="000000"/>
          <w:sz w:val="20"/>
        </w:rPr>
        <w:t> </w:t>
      </w:r>
      <w:r w:rsidR="00E86457">
        <w:rPr>
          <w:sz w:val="20"/>
        </w:rPr>
        <w:t>+</w:t>
      </w:r>
      <w:r w:rsidR="00EC4F9C" w:rsidRPr="00700F00">
        <w:rPr>
          <w:color w:val="000000"/>
          <w:sz w:val="20"/>
        </w:rPr>
        <w:t> </w:t>
      </w:r>
      <w:r w:rsidR="00E86457">
        <w:rPr>
          <w:sz w:val="20"/>
        </w:rPr>
        <w:t xml:space="preserve">2 </w:t>
      </w:r>
      <w:r w:rsidR="001E6A51" w:rsidRPr="00BD2CEC">
        <w:rPr>
          <w:sz w:val="20"/>
        </w:rPr>
        <w:t xml:space="preserve">regimen </w:t>
      </w:r>
      <w:r w:rsidR="001E6A51" w:rsidRPr="00E86457">
        <w:rPr>
          <w:sz w:val="20"/>
        </w:rPr>
        <w:t xml:space="preserve">as </w:t>
      </w:r>
      <w:r w:rsidR="00F83A8E" w:rsidRPr="00E86457">
        <w:rPr>
          <w:sz w:val="20"/>
        </w:rPr>
        <w:t>the</w:t>
      </w:r>
      <w:r w:rsidR="00F83A8E" w:rsidRPr="00BD2CEC">
        <w:rPr>
          <w:sz w:val="20"/>
        </w:rPr>
        <w:t xml:space="preserve"> </w:t>
      </w:r>
      <w:r w:rsidR="001E6A51" w:rsidRPr="00BD2CEC">
        <w:rPr>
          <w:sz w:val="20"/>
        </w:rPr>
        <w:t>second induction cycle</w:t>
      </w:r>
      <w:r w:rsidR="00F83A8E" w:rsidRPr="00BD2CEC">
        <w:rPr>
          <w:sz w:val="20"/>
        </w:rPr>
        <w:t>,</w:t>
      </w:r>
      <w:r w:rsidR="001E6A51" w:rsidRPr="00BD2CEC">
        <w:rPr>
          <w:sz w:val="20"/>
        </w:rPr>
        <w:t xml:space="preserve"> VANFLYTA will be started on </w:t>
      </w:r>
      <w:r w:rsidR="00187831">
        <w:rPr>
          <w:sz w:val="20"/>
        </w:rPr>
        <w:t>d</w:t>
      </w:r>
      <w:r w:rsidR="001E6A51" w:rsidRPr="00BD2CEC">
        <w:rPr>
          <w:sz w:val="20"/>
        </w:rPr>
        <w:t>ay</w:t>
      </w:r>
      <w:r w:rsidR="00F90FEE">
        <w:rPr>
          <w:sz w:val="20"/>
        </w:rPr>
        <w:t> </w:t>
      </w:r>
      <w:r w:rsidR="001E6A51" w:rsidRPr="00BD2CEC">
        <w:rPr>
          <w:sz w:val="20"/>
        </w:rPr>
        <w:t>6.</w:t>
      </w:r>
    </w:p>
    <w:p w14:paraId="302204E1" w14:textId="2AF8DE8B" w:rsidR="00296B51" w:rsidRDefault="00296B51" w:rsidP="0024420E">
      <w:pPr>
        <w:tabs>
          <w:tab w:val="clear" w:pos="567"/>
        </w:tabs>
        <w:spacing w:line="240" w:lineRule="auto"/>
        <w:rPr>
          <w:szCs w:val="22"/>
        </w:rPr>
      </w:pPr>
    </w:p>
    <w:p w14:paraId="164752BE" w14:textId="77777777" w:rsidR="002775B3" w:rsidRPr="006322EE" w:rsidRDefault="002775B3" w:rsidP="00640975">
      <w:pPr>
        <w:keepNext/>
        <w:tabs>
          <w:tab w:val="clear" w:pos="567"/>
        </w:tabs>
        <w:spacing w:line="240" w:lineRule="auto"/>
        <w:rPr>
          <w:i/>
          <w:iCs/>
          <w:szCs w:val="22"/>
        </w:rPr>
      </w:pPr>
      <w:bookmarkStart w:id="4" w:name="_Hlk94085734"/>
      <w:r w:rsidRPr="006322EE">
        <w:rPr>
          <w:i/>
          <w:iCs/>
          <w:szCs w:val="22"/>
        </w:rPr>
        <w:t>Haematopoietic stem cell transplantation</w:t>
      </w:r>
    </w:p>
    <w:p w14:paraId="5457B37F" w14:textId="44ED2592" w:rsidR="00297DAA" w:rsidRDefault="002775B3" w:rsidP="002775B3">
      <w:pPr>
        <w:tabs>
          <w:tab w:val="clear" w:pos="567"/>
        </w:tabs>
        <w:spacing w:line="240" w:lineRule="auto"/>
        <w:rPr>
          <w:szCs w:val="22"/>
        </w:rPr>
      </w:pPr>
      <w:r w:rsidRPr="005F5A1F">
        <w:rPr>
          <w:szCs w:val="22"/>
        </w:rPr>
        <w:t>For patients who proceed to haematopoietic stem cell transplant</w:t>
      </w:r>
      <w:r>
        <w:rPr>
          <w:szCs w:val="22"/>
        </w:rPr>
        <w:t>ation</w:t>
      </w:r>
      <w:r w:rsidRPr="005F5A1F">
        <w:rPr>
          <w:szCs w:val="22"/>
        </w:rPr>
        <w:t xml:space="preserve"> (HSCT), VANFLYTA should be stopped</w:t>
      </w:r>
      <w:r>
        <w:rPr>
          <w:szCs w:val="22"/>
        </w:rPr>
        <w:t xml:space="preserve"> 7</w:t>
      </w:r>
      <w:r w:rsidRPr="00700F00">
        <w:rPr>
          <w:rStyle w:val="CommentReference"/>
          <w:sz w:val="22"/>
        </w:rPr>
        <w:t> </w:t>
      </w:r>
      <w:r>
        <w:rPr>
          <w:szCs w:val="22"/>
        </w:rPr>
        <w:t>days</w:t>
      </w:r>
      <w:r w:rsidRPr="005F5A1F">
        <w:rPr>
          <w:szCs w:val="22"/>
        </w:rPr>
        <w:t xml:space="preserve"> </w:t>
      </w:r>
      <w:r>
        <w:rPr>
          <w:szCs w:val="22"/>
        </w:rPr>
        <w:t xml:space="preserve">before the start of a conditioning regimen. </w:t>
      </w:r>
      <w:r w:rsidRPr="00601F26">
        <w:rPr>
          <w:szCs w:val="22"/>
        </w:rPr>
        <w:t>It</w:t>
      </w:r>
      <w:r w:rsidRPr="005F5A1F">
        <w:rPr>
          <w:szCs w:val="22"/>
        </w:rPr>
        <w:t xml:space="preserve"> may be resumed after completion of the transplant</w:t>
      </w:r>
      <w:r>
        <w:rPr>
          <w:szCs w:val="22"/>
        </w:rPr>
        <w:t xml:space="preserve"> based on white blood cell count (WBC) and</w:t>
      </w:r>
      <w:r w:rsidRPr="00B86F0C">
        <w:rPr>
          <w:szCs w:val="22"/>
        </w:rPr>
        <w:t xml:space="preserve"> at the discretion of the treating physician for patients with sufficient h</w:t>
      </w:r>
      <w:r>
        <w:rPr>
          <w:szCs w:val="22"/>
        </w:rPr>
        <w:t>a</w:t>
      </w:r>
      <w:r w:rsidRPr="00B86F0C">
        <w:rPr>
          <w:szCs w:val="22"/>
        </w:rPr>
        <w:t>emato</w:t>
      </w:r>
      <w:r>
        <w:rPr>
          <w:szCs w:val="22"/>
        </w:rPr>
        <w:t>logic recovery and with ≤ Grade </w:t>
      </w:r>
      <w:r w:rsidRPr="00B86F0C">
        <w:rPr>
          <w:szCs w:val="22"/>
        </w:rPr>
        <w:t>2 graft</w:t>
      </w:r>
      <w:r>
        <w:rPr>
          <w:szCs w:val="22"/>
        </w:rPr>
        <w:t>-</w:t>
      </w:r>
      <w:r w:rsidRPr="00B86F0C">
        <w:rPr>
          <w:szCs w:val="22"/>
        </w:rPr>
        <w:t>versus</w:t>
      </w:r>
      <w:r>
        <w:rPr>
          <w:szCs w:val="22"/>
        </w:rPr>
        <w:t>-</w:t>
      </w:r>
      <w:r w:rsidRPr="00B86F0C">
        <w:rPr>
          <w:szCs w:val="22"/>
        </w:rPr>
        <w:t xml:space="preserve">host disease (GVHD), not requiring the initiation of new </w:t>
      </w:r>
      <w:r>
        <w:rPr>
          <w:szCs w:val="22"/>
        </w:rPr>
        <w:t>systemic GVHD therapy within 21 </w:t>
      </w:r>
      <w:r w:rsidRPr="00B86F0C">
        <w:rPr>
          <w:szCs w:val="22"/>
        </w:rPr>
        <w:t>days,</w:t>
      </w:r>
      <w:r w:rsidRPr="005F5A1F">
        <w:rPr>
          <w:szCs w:val="22"/>
        </w:rPr>
        <w:t xml:space="preserve"> following the dosing recommendations described above.</w:t>
      </w:r>
    </w:p>
    <w:bookmarkEnd w:id="4"/>
    <w:p w14:paraId="7FE4584A" w14:textId="7A3334F2" w:rsidR="00F07AB9" w:rsidRDefault="00F07AB9" w:rsidP="0024420E">
      <w:pPr>
        <w:tabs>
          <w:tab w:val="clear" w:pos="567"/>
        </w:tabs>
        <w:spacing w:line="240" w:lineRule="auto"/>
        <w:rPr>
          <w:szCs w:val="22"/>
        </w:rPr>
      </w:pPr>
    </w:p>
    <w:p w14:paraId="01F77547" w14:textId="7D69E9A0" w:rsidR="00F96B6A" w:rsidRPr="00700F00" w:rsidRDefault="00F96B6A" w:rsidP="00640975">
      <w:pPr>
        <w:keepNext/>
        <w:tabs>
          <w:tab w:val="clear" w:pos="567"/>
        </w:tabs>
        <w:spacing w:line="240" w:lineRule="auto"/>
      </w:pPr>
      <w:r>
        <w:rPr>
          <w:i/>
          <w:szCs w:val="22"/>
        </w:rPr>
        <w:t>D</w:t>
      </w:r>
      <w:r w:rsidRPr="0010255F">
        <w:rPr>
          <w:i/>
          <w:szCs w:val="22"/>
        </w:rPr>
        <w:t>ose modifications</w:t>
      </w:r>
    </w:p>
    <w:p w14:paraId="428E258E" w14:textId="35831CDF" w:rsidR="00E16D5F" w:rsidRPr="00F33345" w:rsidRDefault="00E16D5F" w:rsidP="00D93F2E">
      <w:pPr>
        <w:tabs>
          <w:tab w:val="clear" w:pos="567"/>
        </w:tabs>
        <w:spacing w:line="240" w:lineRule="auto"/>
        <w:rPr>
          <w:rFonts w:cstheme="minorHAnsi"/>
          <w:szCs w:val="24"/>
        </w:rPr>
      </w:pPr>
      <w:r>
        <w:rPr>
          <w:rFonts w:cstheme="minorHAnsi"/>
          <w:szCs w:val="24"/>
        </w:rPr>
        <w:t xml:space="preserve">VANFLYTA </w:t>
      </w:r>
      <w:r w:rsidRPr="00F33345">
        <w:rPr>
          <w:rFonts w:cstheme="minorHAnsi"/>
          <w:szCs w:val="24"/>
        </w:rPr>
        <w:t>should be initiated only if</w:t>
      </w:r>
      <w:r w:rsidR="007D32FF">
        <w:rPr>
          <w:rFonts w:cstheme="minorHAnsi"/>
          <w:szCs w:val="24"/>
        </w:rPr>
        <w:t xml:space="preserve"> </w:t>
      </w:r>
      <w:r w:rsidRPr="00F33345">
        <w:rPr>
          <w:rFonts w:cstheme="minorHAnsi"/>
          <w:szCs w:val="24"/>
        </w:rPr>
        <w:t>QTcF</w:t>
      </w:r>
      <w:r w:rsidR="00910A45">
        <w:rPr>
          <w:rFonts w:cstheme="minorHAnsi"/>
          <w:szCs w:val="24"/>
        </w:rPr>
        <w:t xml:space="preserve"> </w:t>
      </w:r>
      <w:r w:rsidR="002B04B7">
        <w:rPr>
          <w:rFonts w:cstheme="minorHAnsi"/>
          <w:szCs w:val="24"/>
        </w:rPr>
        <w:t>is </w:t>
      </w:r>
      <w:r w:rsidRPr="00F33345">
        <w:rPr>
          <w:rFonts w:cstheme="minorHAnsi"/>
          <w:szCs w:val="24"/>
        </w:rPr>
        <w:t>≤</w:t>
      </w:r>
      <w:r w:rsidR="00A52385" w:rsidRPr="00A52385">
        <w:rPr>
          <w:rFonts w:cstheme="minorHAnsi"/>
          <w:szCs w:val="24"/>
        </w:rPr>
        <w:t> </w:t>
      </w:r>
      <w:r w:rsidRPr="00F33345">
        <w:rPr>
          <w:rFonts w:cstheme="minorHAnsi"/>
          <w:szCs w:val="24"/>
        </w:rPr>
        <w:t>450 ms (see section</w:t>
      </w:r>
      <w:r w:rsidR="00C801AD">
        <w:rPr>
          <w:rFonts w:cstheme="minorHAnsi"/>
          <w:szCs w:val="24"/>
        </w:rPr>
        <w:t> </w:t>
      </w:r>
      <w:r w:rsidRPr="00F33345">
        <w:rPr>
          <w:rFonts w:cstheme="minorHAnsi"/>
          <w:szCs w:val="24"/>
        </w:rPr>
        <w:t>4.4).</w:t>
      </w:r>
    </w:p>
    <w:p w14:paraId="349DF12C" w14:textId="11BF6A42" w:rsidR="002A6B79" w:rsidRPr="005F5A1F" w:rsidRDefault="002A6B79" w:rsidP="0024420E">
      <w:pPr>
        <w:tabs>
          <w:tab w:val="clear" w:pos="567"/>
        </w:tabs>
        <w:spacing w:line="240" w:lineRule="auto"/>
        <w:rPr>
          <w:szCs w:val="22"/>
        </w:rPr>
      </w:pPr>
    </w:p>
    <w:p w14:paraId="521B50E9" w14:textId="1DDE4219" w:rsidR="008D6988" w:rsidRPr="005F5A1F" w:rsidRDefault="00B34FFC" w:rsidP="008D6988">
      <w:pPr>
        <w:tabs>
          <w:tab w:val="clear" w:pos="567"/>
        </w:tabs>
        <w:spacing w:line="240" w:lineRule="auto"/>
        <w:rPr>
          <w:szCs w:val="22"/>
        </w:rPr>
      </w:pPr>
      <w:r>
        <w:rPr>
          <w:szCs w:val="22"/>
        </w:rPr>
        <w:t>For recommended dose modifications due to adverse reactions</w:t>
      </w:r>
      <w:r w:rsidR="00C67C7A">
        <w:rPr>
          <w:szCs w:val="22"/>
        </w:rPr>
        <w:t>,</w:t>
      </w:r>
      <w:r>
        <w:rPr>
          <w:szCs w:val="22"/>
        </w:rPr>
        <w:t xml:space="preserve"> s</w:t>
      </w:r>
      <w:r w:rsidRPr="005F5A1F">
        <w:rPr>
          <w:szCs w:val="22"/>
        </w:rPr>
        <w:t>ee Table </w:t>
      </w:r>
      <w:r>
        <w:rPr>
          <w:szCs w:val="22"/>
        </w:rPr>
        <w:t>2</w:t>
      </w:r>
      <w:r w:rsidR="00C96D8A">
        <w:rPr>
          <w:szCs w:val="22"/>
        </w:rPr>
        <w:t xml:space="preserve">. </w:t>
      </w:r>
      <w:bookmarkStart w:id="5" w:name="_Hlk94091388"/>
      <w:r w:rsidR="00C96D8A">
        <w:rPr>
          <w:szCs w:val="22"/>
        </w:rPr>
        <w:t>F</w:t>
      </w:r>
      <w:r>
        <w:rPr>
          <w:szCs w:val="22"/>
        </w:rPr>
        <w:t xml:space="preserve">or </w:t>
      </w:r>
      <w:r w:rsidR="008D6988" w:rsidRPr="005F5A1F">
        <w:rPr>
          <w:szCs w:val="22"/>
        </w:rPr>
        <w:t>dose</w:t>
      </w:r>
      <w:r w:rsidR="008D6988">
        <w:rPr>
          <w:szCs w:val="22"/>
        </w:rPr>
        <w:t xml:space="preserve"> adjustments</w:t>
      </w:r>
      <w:r>
        <w:rPr>
          <w:szCs w:val="22"/>
        </w:rPr>
        <w:t xml:space="preserve"> </w:t>
      </w:r>
      <w:r w:rsidR="00ED45F6">
        <w:rPr>
          <w:szCs w:val="22"/>
        </w:rPr>
        <w:t>due to adverse reactions</w:t>
      </w:r>
      <w:r w:rsidR="00C97403">
        <w:rPr>
          <w:szCs w:val="22"/>
        </w:rPr>
        <w:t xml:space="preserve"> and</w:t>
      </w:r>
      <w:r w:rsidR="00231066">
        <w:rPr>
          <w:szCs w:val="22"/>
        </w:rPr>
        <w:t>/</w:t>
      </w:r>
      <w:r w:rsidR="00C97403">
        <w:rPr>
          <w:szCs w:val="22"/>
        </w:rPr>
        <w:t>or</w:t>
      </w:r>
      <w:r w:rsidR="00231066">
        <w:rPr>
          <w:szCs w:val="22"/>
        </w:rPr>
        <w:t xml:space="preserve"> </w:t>
      </w:r>
      <w:r w:rsidR="00C97403">
        <w:rPr>
          <w:szCs w:val="22"/>
        </w:rPr>
        <w:t>concomitant use with stron</w:t>
      </w:r>
      <w:r w:rsidR="00231066">
        <w:rPr>
          <w:szCs w:val="22"/>
        </w:rPr>
        <w:t>g</w:t>
      </w:r>
      <w:r w:rsidR="00C97403">
        <w:rPr>
          <w:szCs w:val="22"/>
        </w:rPr>
        <w:t xml:space="preserve"> CYP3A inhibitors</w:t>
      </w:r>
      <w:r w:rsidR="00C67C7A">
        <w:rPr>
          <w:szCs w:val="22"/>
        </w:rPr>
        <w:t>,</w:t>
      </w:r>
      <w:r w:rsidR="00C97403">
        <w:rPr>
          <w:szCs w:val="22"/>
        </w:rPr>
        <w:t xml:space="preserve"> </w:t>
      </w:r>
      <w:r>
        <w:rPr>
          <w:szCs w:val="22"/>
        </w:rPr>
        <w:t>see Table</w:t>
      </w:r>
      <w:r w:rsidR="00C96D8A">
        <w:rPr>
          <w:szCs w:val="22"/>
        </w:rPr>
        <w:t> </w:t>
      </w:r>
      <w:r>
        <w:rPr>
          <w:szCs w:val="22"/>
        </w:rPr>
        <w:t>3.</w:t>
      </w:r>
    </w:p>
    <w:bookmarkEnd w:id="5"/>
    <w:p w14:paraId="2251A7EF" w14:textId="72FC0A1D" w:rsidR="00B609C2" w:rsidRDefault="00B609C2" w:rsidP="0024420E">
      <w:pPr>
        <w:tabs>
          <w:tab w:val="clear" w:pos="567"/>
        </w:tabs>
        <w:spacing w:line="240" w:lineRule="auto"/>
        <w:rPr>
          <w:szCs w:val="22"/>
        </w:rPr>
      </w:pPr>
    </w:p>
    <w:p w14:paraId="31A431D9" w14:textId="7F97012D" w:rsidR="00297DAA" w:rsidRPr="005F5A1F" w:rsidRDefault="007F172E" w:rsidP="00700F00">
      <w:pPr>
        <w:keepNext/>
        <w:tabs>
          <w:tab w:val="clear" w:pos="567"/>
        </w:tabs>
        <w:spacing w:line="240" w:lineRule="auto"/>
        <w:rPr>
          <w:b/>
          <w:szCs w:val="22"/>
        </w:rPr>
      </w:pPr>
      <w:r w:rsidRPr="005F5A1F">
        <w:rPr>
          <w:b/>
          <w:szCs w:val="22"/>
        </w:rPr>
        <w:t>Table </w:t>
      </w:r>
      <w:r w:rsidR="0007042E">
        <w:rPr>
          <w:b/>
          <w:szCs w:val="22"/>
        </w:rPr>
        <w:t>2</w:t>
      </w:r>
      <w:r w:rsidR="00B609C2" w:rsidRPr="005F5A1F">
        <w:rPr>
          <w:b/>
          <w:szCs w:val="22"/>
        </w:rPr>
        <w:t xml:space="preserve">: </w:t>
      </w:r>
      <w:r w:rsidR="00297DAA" w:rsidRPr="005F5A1F">
        <w:rPr>
          <w:b/>
          <w:szCs w:val="22"/>
        </w:rPr>
        <w:t xml:space="preserve">Recommended dose modifications for </w:t>
      </w:r>
      <w:r w:rsidR="00B730B9">
        <w:rPr>
          <w:b/>
          <w:szCs w:val="22"/>
        </w:rPr>
        <w:t>adverse reactions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576"/>
      </w:tblGrid>
      <w:tr w:rsidR="00B609C2" w:rsidRPr="005F5A1F" w14:paraId="1BEFF701" w14:textId="77777777" w:rsidTr="00BF69F9">
        <w:trPr>
          <w:cantSplit/>
          <w:tblHeader/>
          <w:jc w:val="center"/>
        </w:trPr>
        <w:tc>
          <w:tcPr>
            <w:tcW w:w="2494" w:type="dxa"/>
            <w:shd w:val="clear" w:color="auto" w:fill="auto"/>
          </w:tcPr>
          <w:p w14:paraId="03192A40" w14:textId="77777777" w:rsidR="00B609C2" w:rsidRPr="005F5A1F" w:rsidRDefault="00B609C2" w:rsidP="002B04B7">
            <w:pPr>
              <w:spacing w:line="240" w:lineRule="auto"/>
              <w:jc w:val="center"/>
              <w:rPr>
                <w:b/>
                <w:szCs w:val="22"/>
              </w:rPr>
            </w:pPr>
            <w:bookmarkStart w:id="6" w:name="_Hlk82629668"/>
            <w:r w:rsidRPr="005F5A1F">
              <w:rPr>
                <w:b/>
                <w:szCs w:val="22"/>
              </w:rPr>
              <w:t>Adverse reaction</w:t>
            </w:r>
          </w:p>
        </w:tc>
        <w:tc>
          <w:tcPr>
            <w:tcW w:w="6576" w:type="dxa"/>
            <w:shd w:val="clear" w:color="auto" w:fill="auto"/>
          </w:tcPr>
          <w:p w14:paraId="7776999C" w14:textId="77777777" w:rsidR="00B609C2" w:rsidRPr="005F5A1F" w:rsidRDefault="00B609C2" w:rsidP="002B04B7">
            <w:pPr>
              <w:spacing w:line="240" w:lineRule="auto"/>
              <w:jc w:val="center"/>
              <w:rPr>
                <w:b/>
                <w:szCs w:val="22"/>
              </w:rPr>
            </w:pPr>
            <w:r w:rsidRPr="005F5A1F">
              <w:rPr>
                <w:b/>
                <w:szCs w:val="22"/>
              </w:rPr>
              <w:t>Recommended action</w:t>
            </w:r>
          </w:p>
        </w:tc>
      </w:tr>
      <w:tr w:rsidR="00D91CCD" w:rsidRPr="005F5A1F" w14:paraId="6DBF81CC" w14:textId="77777777" w:rsidTr="00AB1DB7">
        <w:trPr>
          <w:cantSplit/>
          <w:trHeight w:val="510"/>
          <w:jc w:val="center"/>
        </w:trPr>
        <w:tc>
          <w:tcPr>
            <w:tcW w:w="2494" w:type="dxa"/>
            <w:shd w:val="clear" w:color="auto" w:fill="auto"/>
          </w:tcPr>
          <w:p w14:paraId="0E58CE10" w14:textId="092DB236" w:rsidR="00D91CCD" w:rsidRPr="00D91CCD" w:rsidRDefault="00D91CCD" w:rsidP="00D91CCD">
            <w:pPr>
              <w:spacing w:line="240" w:lineRule="auto"/>
              <w:rPr>
                <w:szCs w:val="22"/>
              </w:rPr>
            </w:pPr>
            <w:r w:rsidRPr="00D91CCD">
              <w:rPr>
                <w:szCs w:val="22"/>
              </w:rPr>
              <w:t>QTcF 450</w:t>
            </w:r>
            <w:r w:rsidR="00634A68">
              <w:rPr>
                <w:szCs w:val="22"/>
              </w:rPr>
              <w:t>-</w:t>
            </w:r>
            <w:r w:rsidR="00572D61">
              <w:rPr>
                <w:szCs w:val="22"/>
              </w:rPr>
              <w:t>480 </w:t>
            </w:r>
            <w:r w:rsidRPr="00D91CCD">
              <w:rPr>
                <w:szCs w:val="22"/>
              </w:rPr>
              <w:t>ms</w:t>
            </w:r>
          </w:p>
          <w:p w14:paraId="5731C197" w14:textId="70A4A668" w:rsidR="00D91CCD" w:rsidRPr="005F5A1F" w:rsidRDefault="00572D61" w:rsidP="00D91CCD">
            <w:pPr>
              <w:spacing w:line="240" w:lineRule="auto"/>
              <w:rPr>
                <w:szCs w:val="22"/>
              </w:rPr>
            </w:pPr>
            <w:r>
              <w:rPr>
                <w:szCs w:val="22"/>
              </w:rPr>
              <w:t>(Grade </w:t>
            </w:r>
            <w:r w:rsidR="00D91CCD" w:rsidRPr="00D91CCD">
              <w:rPr>
                <w:szCs w:val="22"/>
              </w:rPr>
              <w:t>1)</w:t>
            </w:r>
          </w:p>
        </w:tc>
        <w:tc>
          <w:tcPr>
            <w:tcW w:w="6576" w:type="dxa"/>
            <w:shd w:val="clear" w:color="auto" w:fill="auto"/>
          </w:tcPr>
          <w:p w14:paraId="2ADCA555" w14:textId="1D85B7CD" w:rsidR="00D91CCD" w:rsidRPr="00767385" w:rsidRDefault="00767385" w:rsidP="008F24A6">
            <w:pPr>
              <w:numPr>
                <w:ilvl w:val="0"/>
                <w:numId w:val="6"/>
              </w:numPr>
              <w:tabs>
                <w:tab w:val="clear" w:pos="567"/>
              </w:tabs>
              <w:spacing w:line="240" w:lineRule="auto"/>
              <w:contextualSpacing/>
              <w:rPr>
                <w:szCs w:val="22"/>
              </w:rPr>
            </w:pPr>
            <w:r w:rsidRPr="00767385">
              <w:rPr>
                <w:szCs w:val="22"/>
              </w:rPr>
              <w:t>Continue VANFLYTA dose.</w:t>
            </w:r>
          </w:p>
        </w:tc>
      </w:tr>
      <w:tr w:rsidR="00D91CCD" w:rsidRPr="005F5A1F" w14:paraId="3A9D86D1" w14:textId="6DA3306F" w:rsidTr="00AB1DB7">
        <w:trPr>
          <w:cantSplit/>
          <w:trHeight w:val="737"/>
          <w:jc w:val="center"/>
        </w:trPr>
        <w:tc>
          <w:tcPr>
            <w:tcW w:w="2494" w:type="dxa"/>
            <w:shd w:val="clear" w:color="auto" w:fill="auto"/>
          </w:tcPr>
          <w:p w14:paraId="009F23C2" w14:textId="391A8295" w:rsidR="00D91CCD" w:rsidRPr="00D91CCD" w:rsidRDefault="00D91CCD" w:rsidP="00D91CCD">
            <w:pPr>
              <w:spacing w:line="240" w:lineRule="auto"/>
              <w:rPr>
                <w:szCs w:val="22"/>
              </w:rPr>
            </w:pPr>
            <w:bookmarkStart w:id="7" w:name="_Hlk94093222"/>
            <w:r w:rsidRPr="00D91CCD">
              <w:rPr>
                <w:szCs w:val="22"/>
              </w:rPr>
              <w:t>QTcF 481</w:t>
            </w:r>
            <w:r w:rsidR="00634A68">
              <w:rPr>
                <w:szCs w:val="22"/>
              </w:rPr>
              <w:t>-</w:t>
            </w:r>
            <w:r w:rsidR="00572D61">
              <w:rPr>
                <w:szCs w:val="22"/>
              </w:rPr>
              <w:t>500 </w:t>
            </w:r>
            <w:r w:rsidRPr="00D91CCD">
              <w:rPr>
                <w:szCs w:val="22"/>
              </w:rPr>
              <w:t>ms</w:t>
            </w:r>
          </w:p>
          <w:p w14:paraId="118C9E56" w14:textId="7AA74D78" w:rsidR="00D91CCD" w:rsidRPr="005F5A1F" w:rsidRDefault="00572D61" w:rsidP="00D91CCD">
            <w:pPr>
              <w:spacing w:line="240" w:lineRule="auto"/>
              <w:rPr>
                <w:szCs w:val="22"/>
              </w:rPr>
            </w:pPr>
            <w:r>
              <w:rPr>
                <w:szCs w:val="22"/>
              </w:rPr>
              <w:t>(Grade </w:t>
            </w:r>
            <w:r w:rsidR="00D91CCD" w:rsidRPr="00D91CCD">
              <w:rPr>
                <w:szCs w:val="22"/>
              </w:rPr>
              <w:t>2)</w:t>
            </w:r>
            <w:bookmarkEnd w:id="7"/>
          </w:p>
        </w:tc>
        <w:tc>
          <w:tcPr>
            <w:tcW w:w="6576" w:type="dxa"/>
            <w:shd w:val="clear" w:color="auto" w:fill="auto"/>
          </w:tcPr>
          <w:p w14:paraId="41FB068A" w14:textId="18236F66" w:rsidR="00767385" w:rsidRDefault="00572D61" w:rsidP="008F24A6">
            <w:pPr>
              <w:numPr>
                <w:ilvl w:val="0"/>
                <w:numId w:val="6"/>
              </w:numPr>
              <w:tabs>
                <w:tab w:val="clear" w:pos="567"/>
              </w:tabs>
              <w:spacing w:line="240" w:lineRule="auto"/>
              <w:contextualSpacing/>
              <w:rPr>
                <w:szCs w:val="22"/>
              </w:rPr>
            </w:pPr>
            <w:r>
              <w:rPr>
                <w:szCs w:val="22"/>
              </w:rPr>
              <w:t>Reduce VANFLYTA dose (see Table </w:t>
            </w:r>
            <w:r w:rsidR="0007042E">
              <w:rPr>
                <w:szCs w:val="22"/>
              </w:rPr>
              <w:t>3</w:t>
            </w:r>
            <w:r w:rsidR="00767385" w:rsidRPr="00767385">
              <w:rPr>
                <w:szCs w:val="22"/>
              </w:rPr>
              <w:t>)</w:t>
            </w:r>
            <w:r w:rsidR="000A334E">
              <w:rPr>
                <w:szCs w:val="22"/>
              </w:rPr>
              <w:t xml:space="preserve"> without interruption</w:t>
            </w:r>
            <w:r w:rsidR="00767385" w:rsidRPr="00767385">
              <w:rPr>
                <w:szCs w:val="22"/>
              </w:rPr>
              <w:t>.</w:t>
            </w:r>
          </w:p>
          <w:p w14:paraId="5AA30256" w14:textId="435A0684" w:rsidR="00D91CCD" w:rsidRPr="00AD0CE6" w:rsidRDefault="000A334E" w:rsidP="008F24A6">
            <w:pPr>
              <w:numPr>
                <w:ilvl w:val="0"/>
                <w:numId w:val="6"/>
              </w:numPr>
              <w:tabs>
                <w:tab w:val="clear" w:pos="567"/>
              </w:tabs>
              <w:spacing w:line="240" w:lineRule="auto"/>
              <w:contextualSpacing/>
              <w:rPr>
                <w:szCs w:val="22"/>
              </w:rPr>
            </w:pPr>
            <w:r>
              <w:rPr>
                <w:bCs/>
                <w:szCs w:val="24"/>
              </w:rPr>
              <w:t>R</w:t>
            </w:r>
            <w:r w:rsidRPr="00F33345">
              <w:rPr>
                <w:bCs/>
                <w:szCs w:val="24"/>
              </w:rPr>
              <w:t xml:space="preserve">esume </w:t>
            </w:r>
            <w:r>
              <w:rPr>
                <w:bCs/>
                <w:szCs w:val="24"/>
              </w:rPr>
              <w:t>VANFLYTA</w:t>
            </w:r>
            <w:r w:rsidRPr="00F33345">
              <w:rPr>
                <w:bCs/>
                <w:szCs w:val="24"/>
              </w:rPr>
              <w:t xml:space="preserve"> at the previous dose in the next cycle if QTcF has decreased to &lt;</w:t>
            </w:r>
            <w:r w:rsidR="00C54EAD" w:rsidRPr="00C54EAD">
              <w:rPr>
                <w:bCs/>
                <w:szCs w:val="24"/>
              </w:rPr>
              <w:t> </w:t>
            </w:r>
            <w:r w:rsidRPr="00F33345">
              <w:rPr>
                <w:bCs/>
                <w:szCs w:val="24"/>
              </w:rPr>
              <w:t>450 ms</w:t>
            </w:r>
            <w:r>
              <w:rPr>
                <w:bCs/>
                <w:szCs w:val="24"/>
              </w:rPr>
              <w:t>.</w:t>
            </w:r>
            <w:r w:rsidRPr="00F33345">
              <w:rPr>
                <w:rStyle w:val="CommentReference"/>
                <w:rFonts w:cs="Arial"/>
                <w:szCs w:val="22"/>
              </w:rPr>
              <w:t xml:space="preserve"> </w:t>
            </w:r>
            <w:r>
              <w:rPr>
                <w:bCs/>
                <w:szCs w:val="24"/>
              </w:rPr>
              <w:t>Monitor t</w:t>
            </w:r>
            <w:r w:rsidRPr="00F33345">
              <w:rPr>
                <w:bCs/>
                <w:szCs w:val="24"/>
              </w:rPr>
              <w:t>he patient closely for QT prolongation for the first cycle at the increased dose.</w:t>
            </w:r>
          </w:p>
        </w:tc>
      </w:tr>
      <w:tr w:rsidR="00187A6C" w:rsidRPr="005F5A1F" w14:paraId="28D41EA1" w14:textId="77777777" w:rsidTr="00AB1DB7">
        <w:trPr>
          <w:cantSplit/>
          <w:jc w:val="center"/>
        </w:trPr>
        <w:tc>
          <w:tcPr>
            <w:tcW w:w="2494" w:type="dxa"/>
            <w:shd w:val="clear" w:color="auto" w:fill="auto"/>
          </w:tcPr>
          <w:p w14:paraId="25983F90" w14:textId="0519D25D" w:rsidR="00187A6C" w:rsidRDefault="003D2C08" w:rsidP="00B86F0C">
            <w:pPr>
              <w:spacing w:line="240" w:lineRule="auto"/>
              <w:rPr>
                <w:szCs w:val="22"/>
              </w:rPr>
            </w:pPr>
            <w:bookmarkStart w:id="8" w:name="_Hlk94093335"/>
            <w:r w:rsidRPr="005F5A1F">
              <w:rPr>
                <w:szCs w:val="22"/>
              </w:rPr>
              <w:lastRenderedPageBreak/>
              <w:t>QTcF</w:t>
            </w:r>
            <w:r w:rsidR="00311244">
              <w:rPr>
                <w:szCs w:val="22"/>
              </w:rPr>
              <w:t> </w:t>
            </w:r>
            <w:r>
              <w:rPr>
                <w:szCs w:val="22"/>
              </w:rPr>
              <w:t>≥</w:t>
            </w:r>
            <w:r w:rsidR="001E1952" w:rsidRPr="001E1952">
              <w:rPr>
                <w:szCs w:val="22"/>
              </w:rPr>
              <w:t> </w:t>
            </w:r>
            <w:r>
              <w:rPr>
                <w:szCs w:val="22"/>
              </w:rPr>
              <w:t>501 </w:t>
            </w:r>
            <w:r w:rsidRPr="005F5A1F">
              <w:rPr>
                <w:szCs w:val="22"/>
              </w:rPr>
              <w:t>ms</w:t>
            </w:r>
          </w:p>
          <w:p w14:paraId="5FE3992F" w14:textId="7D76F8A4" w:rsidR="00B86F0C" w:rsidRPr="005F5A1F" w:rsidRDefault="00B86F0C" w:rsidP="00B86F0C">
            <w:pPr>
              <w:spacing w:line="240" w:lineRule="auto"/>
              <w:rPr>
                <w:szCs w:val="22"/>
              </w:rPr>
            </w:pPr>
            <w:r>
              <w:rPr>
                <w:szCs w:val="22"/>
              </w:rPr>
              <w:t>(Grade 3</w:t>
            </w:r>
            <w:r w:rsidRPr="00D91CCD">
              <w:rPr>
                <w:szCs w:val="22"/>
              </w:rPr>
              <w:t>)</w:t>
            </w:r>
            <w:bookmarkEnd w:id="8"/>
          </w:p>
        </w:tc>
        <w:tc>
          <w:tcPr>
            <w:tcW w:w="6576" w:type="dxa"/>
            <w:shd w:val="clear" w:color="auto" w:fill="auto"/>
          </w:tcPr>
          <w:p w14:paraId="39788647" w14:textId="0FA5B70C" w:rsidR="00187A6C" w:rsidRPr="005F5A1F" w:rsidRDefault="00187A6C" w:rsidP="008F24A6">
            <w:pPr>
              <w:numPr>
                <w:ilvl w:val="0"/>
                <w:numId w:val="6"/>
              </w:numPr>
              <w:tabs>
                <w:tab w:val="clear" w:pos="567"/>
              </w:tabs>
              <w:spacing w:line="240" w:lineRule="auto"/>
              <w:contextualSpacing/>
              <w:rPr>
                <w:szCs w:val="22"/>
              </w:rPr>
            </w:pPr>
            <w:r w:rsidRPr="005F5A1F">
              <w:rPr>
                <w:szCs w:val="24"/>
              </w:rPr>
              <w:t>Interrupt</w:t>
            </w:r>
            <w:r w:rsidRPr="005F5A1F">
              <w:rPr>
                <w:szCs w:val="22"/>
              </w:rPr>
              <w:t xml:space="preserve"> VANFLYTA</w:t>
            </w:r>
            <w:r w:rsidR="00876E25">
              <w:rPr>
                <w:szCs w:val="22"/>
              </w:rPr>
              <w:t>.</w:t>
            </w:r>
          </w:p>
          <w:p w14:paraId="5FC42257" w14:textId="4A45CF51" w:rsidR="00187A6C" w:rsidRPr="005F5A1F" w:rsidRDefault="00187A6C" w:rsidP="008F24A6">
            <w:pPr>
              <w:numPr>
                <w:ilvl w:val="0"/>
                <w:numId w:val="6"/>
              </w:numPr>
              <w:tabs>
                <w:tab w:val="clear" w:pos="567"/>
              </w:tabs>
              <w:spacing w:line="240" w:lineRule="auto"/>
              <w:contextualSpacing/>
              <w:rPr>
                <w:szCs w:val="22"/>
              </w:rPr>
            </w:pPr>
            <w:r w:rsidRPr="005F5A1F">
              <w:rPr>
                <w:szCs w:val="22"/>
              </w:rPr>
              <w:t>Resume VANFLYTA at a reduced dose (see Table </w:t>
            </w:r>
            <w:r w:rsidR="00EC7FF3">
              <w:rPr>
                <w:szCs w:val="22"/>
              </w:rPr>
              <w:t>3</w:t>
            </w:r>
            <w:r w:rsidRPr="005F5A1F">
              <w:rPr>
                <w:szCs w:val="22"/>
              </w:rPr>
              <w:t xml:space="preserve">) when QTcF returns </w:t>
            </w:r>
            <w:r w:rsidRPr="001122A5">
              <w:rPr>
                <w:szCs w:val="22"/>
              </w:rPr>
              <w:t xml:space="preserve">to </w:t>
            </w:r>
            <w:r w:rsidR="001122A5" w:rsidRPr="001122A5">
              <w:rPr>
                <w:szCs w:val="22"/>
              </w:rPr>
              <w:t>&lt;</w:t>
            </w:r>
            <w:r w:rsidRPr="001122A5">
              <w:rPr>
                <w:szCs w:val="22"/>
              </w:rPr>
              <w:t> </w:t>
            </w:r>
            <w:r w:rsidR="00D35C03" w:rsidRPr="001122A5">
              <w:rPr>
                <w:szCs w:val="22"/>
              </w:rPr>
              <w:t>450</w:t>
            </w:r>
            <w:r w:rsidRPr="005F5A1F">
              <w:rPr>
                <w:szCs w:val="22"/>
              </w:rPr>
              <w:t> ms.</w:t>
            </w:r>
          </w:p>
          <w:p w14:paraId="02664790" w14:textId="4AA7F6C7" w:rsidR="00187A6C" w:rsidRPr="005F5A1F" w:rsidRDefault="00414E3A" w:rsidP="008F24A6">
            <w:pPr>
              <w:numPr>
                <w:ilvl w:val="0"/>
                <w:numId w:val="6"/>
              </w:numPr>
              <w:tabs>
                <w:tab w:val="clear" w:pos="567"/>
              </w:tabs>
              <w:spacing w:line="240" w:lineRule="auto"/>
              <w:contextualSpacing/>
              <w:rPr>
                <w:szCs w:val="22"/>
              </w:rPr>
            </w:pPr>
            <w:r>
              <w:rPr>
                <w:szCs w:val="24"/>
              </w:rPr>
              <w:t>D</w:t>
            </w:r>
            <w:r w:rsidRPr="00B539B6">
              <w:rPr>
                <w:szCs w:val="24"/>
              </w:rPr>
              <w:t xml:space="preserve">o not escalate to 53 mg once daily </w:t>
            </w:r>
            <w:r>
              <w:rPr>
                <w:szCs w:val="24"/>
              </w:rPr>
              <w:t>d</w:t>
            </w:r>
            <w:r w:rsidR="003D2C08" w:rsidRPr="00B539B6">
              <w:rPr>
                <w:szCs w:val="24"/>
              </w:rPr>
              <w:t xml:space="preserve">uring </w:t>
            </w:r>
            <w:r w:rsidR="007427FC" w:rsidRPr="007427FC">
              <w:rPr>
                <w:color w:val="000000"/>
              </w:rPr>
              <w:t>maintenance</w:t>
            </w:r>
            <w:r w:rsidR="003D2C08" w:rsidRPr="00B539B6">
              <w:rPr>
                <w:szCs w:val="24"/>
              </w:rPr>
              <w:t xml:space="preserve"> if QTcF</w:t>
            </w:r>
            <w:r w:rsidR="00846CF1">
              <w:rPr>
                <w:szCs w:val="24"/>
              </w:rPr>
              <w:t> </w:t>
            </w:r>
            <w:r w:rsidR="003D2C08" w:rsidRPr="00B539B6">
              <w:rPr>
                <w:rFonts w:eastAsia="MS Mincho"/>
                <w:szCs w:val="24"/>
              </w:rPr>
              <w:t>&gt;</w:t>
            </w:r>
            <w:r w:rsidR="00594557" w:rsidRPr="00594557">
              <w:rPr>
                <w:rFonts w:eastAsia="MS Mincho"/>
                <w:szCs w:val="24"/>
              </w:rPr>
              <w:t> </w:t>
            </w:r>
            <w:r w:rsidR="003D2C08" w:rsidRPr="00B539B6">
              <w:rPr>
                <w:rFonts w:eastAsia="MS Mincho"/>
                <w:szCs w:val="24"/>
              </w:rPr>
              <w:t>500 ms</w:t>
            </w:r>
            <w:r w:rsidR="003D2C08" w:rsidRPr="00B539B6">
              <w:rPr>
                <w:szCs w:val="24"/>
              </w:rPr>
              <w:t xml:space="preserve"> was observed during induction and/or consolidation</w:t>
            </w:r>
            <w:r w:rsidR="00476C79">
              <w:rPr>
                <w:szCs w:val="24"/>
              </w:rPr>
              <w:t>,</w:t>
            </w:r>
            <w:r w:rsidR="003D2C08" w:rsidRPr="00B539B6">
              <w:rPr>
                <w:szCs w:val="24"/>
              </w:rPr>
              <w:t xml:space="preserve"> and</w:t>
            </w:r>
            <w:r w:rsidR="004F6FD5">
              <w:rPr>
                <w:szCs w:val="24"/>
              </w:rPr>
              <w:t xml:space="preserve"> </w:t>
            </w:r>
            <w:r w:rsidR="003D2C08" w:rsidRPr="00B539B6">
              <w:rPr>
                <w:szCs w:val="24"/>
              </w:rPr>
              <w:t xml:space="preserve">it is suspected to be associated with </w:t>
            </w:r>
            <w:r w:rsidR="00E43EB5">
              <w:rPr>
                <w:szCs w:val="24"/>
              </w:rPr>
              <w:t>VANFLYTA</w:t>
            </w:r>
            <w:r w:rsidR="003D2C08" w:rsidRPr="00B539B6">
              <w:rPr>
                <w:szCs w:val="24"/>
              </w:rPr>
              <w:t>. Maintain the 26.5 mg once daily dose</w:t>
            </w:r>
            <w:r w:rsidR="00187A6C" w:rsidRPr="005F5A1F">
              <w:rPr>
                <w:szCs w:val="22"/>
              </w:rPr>
              <w:t>.</w:t>
            </w:r>
          </w:p>
        </w:tc>
      </w:tr>
      <w:tr w:rsidR="00D35C03" w:rsidRPr="005F5A1F" w14:paraId="64DA1262" w14:textId="77777777" w:rsidTr="00AB1DB7">
        <w:trPr>
          <w:trHeight w:val="227"/>
          <w:jc w:val="center"/>
        </w:trPr>
        <w:tc>
          <w:tcPr>
            <w:tcW w:w="2494" w:type="dxa"/>
            <w:shd w:val="clear" w:color="auto" w:fill="auto"/>
          </w:tcPr>
          <w:p w14:paraId="3F42ED9D" w14:textId="5082B991" w:rsidR="00B86F0C" w:rsidRDefault="00D35C03" w:rsidP="009002BB">
            <w:pPr>
              <w:spacing w:line="240" w:lineRule="auto"/>
              <w:rPr>
                <w:szCs w:val="22"/>
              </w:rPr>
            </w:pPr>
            <w:r w:rsidRPr="009002BB">
              <w:rPr>
                <w:szCs w:val="22"/>
              </w:rPr>
              <w:t>Recurrent QTcF</w:t>
            </w:r>
            <w:r w:rsidR="00C801AD" w:rsidRPr="009002BB">
              <w:rPr>
                <w:szCs w:val="22"/>
              </w:rPr>
              <w:t> </w:t>
            </w:r>
            <w:r w:rsidR="00B86F0C">
              <w:rPr>
                <w:szCs w:val="22"/>
              </w:rPr>
              <w:t>≥</w:t>
            </w:r>
            <w:r w:rsidR="00594557" w:rsidRPr="00594557">
              <w:rPr>
                <w:szCs w:val="22"/>
              </w:rPr>
              <w:t> </w:t>
            </w:r>
            <w:r w:rsidR="00B86F0C">
              <w:rPr>
                <w:szCs w:val="22"/>
              </w:rPr>
              <w:t>501 </w:t>
            </w:r>
            <w:r w:rsidR="00B86F0C" w:rsidRPr="005F5A1F">
              <w:rPr>
                <w:szCs w:val="22"/>
              </w:rPr>
              <w:t>m</w:t>
            </w:r>
            <w:r w:rsidR="004A4084">
              <w:rPr>
                <w:szCs w:val="22"/>
              </w:rPr>
              <w:t>s</w:t>
            </w:r>
          </w:p>
          <w:p w14:paraId="4F8DFD6F" w14:textId="05A27FB9" w:rsidR="00D35C03" w:rsidRPr="005F5A1F" w:rsidRDefault="00B86F0C" w:rsidP="009002BB">
            <w:pPr>
              <w:spacing w:line="240" w:lineRule="auto"/>
              <w:rPr>
                <w:rFonts w:eastAsia="MS Mincho"/>
                <w:szCs w:val="24"/>
                <w:lang w:eastAsia="ja-JP"/>
              </w:rPr>
            </w:pPr>
            <w:r>
              <w:rPr>
                <w:szCs w:val="22"/>
              </w:rPr>
              <w:t>(Grade 3</w:t>
            </w:r>
            <w:r w:rsidRPr="00D91CCD">
              <w:rPr>
                <w:szCs w:val="22"/>
              </w:rPr>
              <w:t>)</w:t>
            </w:r>
          </w:p>
        </w:tc>
        <w:tc>
          <w:tcPr>
            <w:tcW w:w="6576" w:type="dxa"/>
            <w:shd w:val="clear" w:color="auto" w:fill="auto"/>
          </w:tcPr>
          <w:p w14:paraId="15407520" w14:textId="605BA006" w:rsidR="00861D5D" w:rsidRPr="005F5A1F" w:rsidRDefault="00D35C03" w:rsidP="008F24A6">
            <w:pPr>
              <w:numPr>
                <w:ilvl w:val="0"/>
                <w:numId w:val="6"/>
              </w:numPr>
              <w:tabs>
                <w:tab w:val="clear" w:pos="567"/>
              </w:tabs>
              <w:spacing w:after="60" w:line="240" w:lineRule="auto"/>
              <w:contextualSpacing/>
              <w:rPr>
                <w:szCs w:val="24"/>
              </w:rPr>
            </w:pPr>
            <w:r>
              <w:rPr>
                <w:szCs w:val="24"/>
              </w:rPr>
              <w:t>Permanently discontinue VANFLYTA</w:t>
            </w:r>
            <w:r w:rsidR="00861D5D">
              <w:rPr>
                <w:szCs w:val="24"/>
              </w:rPr>
              <w:t xml:space="preserve"> </w:t>
            </w:r>
            <w:r w:rsidR="00861D5D" w:rsidRPr="00D7543E">
              <w:t>if QTcF</w:t>
            </w:r>
            <w:r w:rsidR="00846CF1">
              <w:t> </w:t>
            </w:r>
            <w:r w:rsidR="00861D5D" w:rsidRPr="00D7543E">
              <w:t>&gt;</w:t>
            </w:r>
            <w:r w:rsidR="00594557" w:rsidRPr="00594557">
              <w:t> </w:t>
            </w:r>
            <w:r w:rsidR="00861D5D" w:rsidRPr="00D7543E">
              <w:t>500</w:t>
            </w:r>
            <w:r w:rsidR="001122A5">
              <w:t> </w:t>
            </w:r>
            <w:r w:rsidR="00861D5D" w:rsidRPr="00D7543E">
              <w:t>ms recurs despite appropriate dose reduction and correction/elimination of other risk factors (e</w:t>
            </w:r>
            <w:r w:rsidR="00861D5D">
              <w:t>.</w:t>
            </w:r>
            <w:r w:rsidR="00861D5D" w:rsidRPr="00D7543E">
              <w:t>g</w:t>
            </w:r>
            <w:r w:rsidR="00861D5D">
              <w:t>.</w:t>
            </w:r>
            <w:r w:rsidR="00861D5D" w:rsidRPr="00D7543E">
              <w:t xml:space="preserve">, serum electrolyte abnormalities, concomitant QT prolonging </w:t>
            </w:r>
            <w:r w:rsidR="002457DC" w:rsidRPr="00D7543E">
              <w:t>medic</w:t>
            </w:r>
            <w:r w:rsidR="002457DC">
              <w:t>inal</w:t>
            </w:r>
            <w:r w:rsidR="005E079C">
              <w:t xml:space="preserve"> product</w:t>
            </w:r>
            <w:r w:rsidR="0048498D">
              <w:t>s</w:t>
            </w:r>
            <w:r w:rsidR="00861D5D" w:rsidRPr="00D7543E">
              <w:t>)</w:t>
            </w:r>
            <w:r>
              <w:rPr>
                <w:szCs w:val="24"/>
              </w:rPr>
              <w:t>.</w:t>
            </w:r>
          </w:p>
        </w:tc>
      </w:tr>
      <w:tr w:rsidR="00187A6C" w:rsidRPr="005F5A1F" w14:paraId="52096207" w14:textId="77777777" w:rsidTr="00AB1DB7">
        <w:trPr>
          <w:trHeight w:val="823"/>
          <w:jc w:val="center"/>
        </w:trPr>
        <w:tc>
          <w:tcPr>
            <w:tcW w:w="2494" w:type="dxa"/>
            <w:shd w:val="clear" w:color="auto" w:fill="auto"/>
          </w:tcPr>
          <w:p w14:paraId="0125B9EC" w14:textId="7F6476E3" w:rsidR="00D35C03" w:rsidRPr="009002BB" w:rsidRDefault="00D35C03" w:rsidP="009002BB">
            <w:pPr>
              <w:spacing w:line="240" w:lineRule="auto"/>
              <w:rPr>
                <w:szCs w:val="22"/>
              </w:rPr>
            </w:pPr>
            <w:r w:rsidRPr="0039446E">
              <w:rPr>
                <w:szCs w:val="22"/>
              </w:rPr>
              <w:t>Torsade</w:t>
            </w:r>
            <w:r w:rsidRPr="009002BB">
              <w:rPr>
                <w:szCs w:val="22"/>
              </w:rPr>
              <w:t xml:space="preserve"> de </w:t>
            </w:r>
            <w:r w:rsidR="00B86F0C" w:rsidRPr="009002BB">
              <w:rPr>
                <w:szCs w:val="22"/>
              </w:rPr>
              <w:t>p</w:t>
            </w:r>
            <w:r w:rsidRPr="009002BB">
              <w:rPr>
                <w:szCs w:val="22"/>
              </w:rPr>
              <w:t>ointes</w:t>
            </w:r>
            <w:r w:rsidR="00B86F0C" w:rsidRPr="009002BB">
              <w:rPr>
                <w:szCs w:val="22"/>
              </w:rPr>
              <w:t>;</w:t>
            </w:r>
            <w:r w:rsidRPr="009002BB">
              <w:rPr>
                <w:szCs w:val="22"/>
              </w:rPr>
              <w:t xml:space="preserve"> polymorphic ventricular tachycardia</w:t>
            </w:r>
            <w:r w:rsidR="00B86F0C" w:rsidRPr="009002BB">
              <w:rPr>
                <w:szCs w:val="22"/>
              </w:rPr>
              <w:t xml:space="preserve">; signs/symptoms of </w:t>
            </w:r>
            <w:r w:rsidR="003C5EFD" w:rsidRPr="009002BB">
              <w:rPr>
                <w:szCs w:val="22"/>
              </w:rPr>
              <w:t>life-threatening</w:t>
            </w:r>
            <w:r w:rsidR="00B86F0C" w:rsidRPr="009002BB">
              <w:rPr>
                <w:szCs w:val="22"/>
              </w:rPr>
              <w:t xml:space="preserve"> arrhythmia</w:t>
            </w:r>
          </w:p>
          <w:p w14:paraId="6CA7CC9F" w14:textId="6707A2FC" w:rsidR="00B86F0C" w:rsidRPr="005F5A1F" w:rsidRDefault="00B86F0C" w:rsidP="009002BB">
            <w:pPr>
              <w:spacing w:line="240" w:lineRule="auto"/>
              <w:rPr>
                <w:rFonts w:eastAsia="MS Mincho"/>
                <w:szCs w:val="24"/>
                <w:lang w:eastAsia="ja-JP"/>
              </w:rPr>
            </w:pPr>
            <w:r w:rsidRPr="009002BB">
              <w:rPr>
                <w:szCs w:val="22"/>
              </w:rPr>
              <w:t>(Grade 4)</w:t>
            </w:r>
          </w:p>
        </w:tc>
        <w:tc>
          <w:tcPr>
            <w:tcW w:w="6576" w:type="dxa"/>
            <w:shd w:val="clear" w:color="auto" w:fill="auto"/>
          </w:tcPr>
          <w:p w14:paraId="7C61E133" w14:textId="77777777" w:rsidR="00187A6C" w:rsidRPr="005F5A1F" w:rsidRDefault="00187A6C" w:rsidP="008F24A6">
            <w:pPr>
              <w:numPr>
                <w:ilvl w:val="0"/>
                <w:numId w:val="6"/>
              </w:numPr>
              <w:tabs>
                <w:tab w:val="clear" w:pos="567"/>
              </w:tabs>
              <w:spacing w:line="240" w:lineRule="auto"/>
              <w:contextualSpacing/>
              <w:rPr>
                <w:szCs w:val="24"/>
              </w:rPr>
            </w:pPr>
            <w:r w:rsidRPr="005F5A1F">
              <w:rPr>
                <w:szCs w:val="24"/>
              </w:rPr>
              <w:t>Permanently discontinue VANFLYTA.</w:t>
            </w:r>
          </w:p>
        </w:tc>
      </w:tr>
      <w:tr w:rsidR="00187A6C" w:rsidRPr="005F5A1F" w14:paraId="442785FE" w14:textId="77777777" w:rsidTr="00AB1DB7">
        <w:trPr>
          <w:trHeight w:val="895"/>
          <w:jc w:val="center"/>
        </w:trPr>
        <w:tc>
          <w:tcPr>
            <w:tcW w:w="2494" w:type="dxa"/>
            <w:shd w:val="clear" w:color="auto" w:fill="auto"/>
          </w:tcPr>
          <w:p w14:paraId="4D02942A" w14:textId="1980F9C6" w:rsidR="00187A6C" w:rsidRPr="005F5A1F" w:rsidRDefault="001543E5" w:rsidP="004A4084">
            <w:pPr>
              <w:spacing w:line="240" w:lineRule="auto"/>
              <w:rPr>
                <w:rFonts w:eastAsia="MS Mincho"/>
                <w:szCs w:val="24"/>
                <w:lang w:eastAsia="ja-JP"/>
              </w:rPr>
            </w:pPr>
            <w:r w:rsidRPr="009002BB">
              <w:rPr>
                <w:szCs w:val="22"/>
              </w:rPr>
              <w:t>Grade</w:t>
            </w:r>
            <w:bookmarkStart w:id="9" w:name="_Hlk105494490"/>
            <w:r w:rsidRPr="009002BB">
              <w:rPr>
                <w:szCs w:val="22"/>
              </w:rPr>
              <w:t> </w:t>
            </w:r>
            <w:bookmarkEnd w:id="9"/>
            <w:r w:rsidRPr="009002BB">
              <w:rPr>
                <w:szCs w:val="22"/>
              </w:rPr>
              <w:t>3 or </w:t>
            </w:r>
            <w:r w:rsidR="00187A6C" w:rsidRPr="009002BB">
              <w:rPr>
                <w:szCs w:val="22"/>
              </w:rPr>
              <w:t xml:space="preserve">4 </w:t>
            </w:r>
            <w:r w:rsidRPr="009002BB">
              <w:rPr>
                <w:szCs w:val="22"/>
              </w:rPr>
              <w:t>n</w:t>
            </w:r>
            <w:r w:rsidR="00187A6C" w:rsidRPr="009002BB">
              <w:rPr>
                <w:szCs w:val="22"/>
              </w:rPr>
              <w:t>on</w:t>
            </w:r>
            <w:r w:rsidR="00634A68">
              <w:rPr>
                <w:szCs w:val="22"/>
              </w:rPr>
              <w:t>-</w:t>
            </w:r>
            <w:r w:rsidR="00187A6C" w:rsidRPr="009002BB">
              <w:rPr>
                <w:szCs w:val="22"/>
              </w:rPr>
              <w:t xml:space="preserve">haematologic </w:t>
            </w:r>
            <w:r w:rsidR="00B730B9" w:rsidRPr="009002BB">
              <w:rPr>
                <w:szCs w:val="22"/>
              </w:rPr>
              <w:t>adverse reactions</w:t>
            </w:r>
            <w:r w:rsidR="00F83A8E">
              <w:rPr>
                <w:rFonts w:eastAsia="MS Mincho"/>
                <w:szCs w:val="24"/>
                <w:lang w:eastAsia="ja-JP"/>
              </w:rPr>
              <w:t xml:space="preserve"> </w:t>
            </w:r>
          </w:p>
        </w:tc>
        <w:tc>
          <w:tcPr>
            <w:tcW w:w="6576" w:type="dxa"/>
            <w:shd w:val="clear" w:color="auto" w:fill="auto"/>
          </w:tcPr>
          <w:p w14:paraId="76FADF21" w14:textId="77777777" w:rsidR="00187A6C" w:rsidRPr="005F5A1F" w:rsidRDefault="00187A6C" w:rsidP="008F24A6">
            <w:pPr>
              <w:numPr>
                <w:ilvl w:val="0"/>
                <w:numId w:val="5"/>
              </w:numPr>
              <w:tabs>
                <w:tab w:val="clear" w:pos="567"/>
              </w:tabs>
              <w:spacing w:line="240" w:lineRule="auto"/>
              <w:contextualSpacing/>
              <w:rPr>
                <w:szCs w:val="24"/>
              </w:rPr>
            </w:pPr>
            <w:r w:rsidRPr="005F5A1F">
              <w:rPr>
                <w:szCs w:val="24"/>
              </w:rPr>
              <w:t>Interrupt VANFLYTA.</w:t>
            </w:r>
          </w:p>
          <w:p w14:paraId="114EE6F5" w14:textId="0238FFCD" w:rsidR="00187A6C" w:rsidRDefault="00187A6C" w:rsidP="008F24A6">
            <w:pPr>
              <w:numPr>
                <w:ilvl w:val="0"/>
                <w:numId w:val="5"/>
              </w:numPr>
              <w:tabs>
                <w:tab w:val="clear" w:pos="567"/>
              </w:tabs>
              <w:spacing w:line="240" w:lineRule="auto"/>
              <w:contextualSpacing/>
              <w:rPr>
                <w:szCs w:val="24"/>
              </w:rPr>
            </w:pPr>
            <w:r w:rsidRPr="005F5A1F">
              <w:rPr>
                <w:szCs w:val="24"/>
              </w:rPr>
              <w:t>Resume treatme</w:t>
            </w:r>
            <w:r w:rsidR="001543E5" w:rsidRPr="005F5A1F">
              <w:rPr>
                <w:szCs w:val="24"/>
              </w:rPr>
              <w:t xml:space="preserve">nt at </w:t>
            </w:r>
            <w:r w:rsidR="004B2052">
              <w:rPr>
                <w:szCs w:val="24"/>
              </w:rPr>
              <w:t xml:space="preserve">the previous </w:t>
            </w:r>
            <w:r w:rsidR="001543E5" w:rsidRPr="005F5A1F">
              <w:rPr>
                <w:szCs w:val="24"/>
              </w:rPr>
              <w:t xml:space="preserve">dose </w:t>
            </w:r>
            <w:r w:rsidRPr="005F5A1F">
              <w:rPr>
                <w:szCs w:val="24"/>
              </w:rPr>
              <w:t xml:space="preserve">if </w:t>
            </w:r>
            <w:r w:rsidR="00B730B9">
              <w:rPr>
                <w:szCs w:val="24"/>
              </w:rPr>
              <w:t>adverse reaction</w:t>
            </w:r>
            <w:r w:rsidR="00B730B9" w:rsidRPr="005F5A1F">
              <w:rPr>
                <w:szCs w:val="24"/>
              </w:rPr>
              <w:t xml:space="preserve"> </w:t>
            </w:r>
            <w:r w:rsidR="001543E5" w:rsidRPr="005F5A1F">
              <w:rPr>
                <w:szCs w:val="24"/>
              </w:rPr>
              <w:t>improves to ≤ Grade </w:t>
            </w:r>
            <w:r w:rsidRPr="005F5A1F">
              <w:rPr>
                <w:szCs w:val="24"/>
              </w:rPr>
              <w:t>1.</w:t>
            </w:r>
          </w:p>
          <w:p w14:paraId="64D56A4E" w14:textId="1180F459" w:rsidR="004B2052" w:rsidRPr="005266F8" w:rsidRDefault="004B2052" w:rsidP="009002BB">
            <w:pPr>
              <w:numPr>
                <w:ilvl w:val="0"/>
                <w:numId w:val="5"/>
              </w:numPr>
              <w:tabs>
                <w:tab w:val="clear" w:pos="567"/>
              </w:tabs>
              <w:spacing w:line="240" w:lineRule="auto"/>
              <w:contextualSpacing/>
              <w:rPr>
                <w:szCs w:val="24"/>
              </w:rPr>
            </w:pPr>
            <w:r w:rsidRPr="005266F8">
              <w:rPr>
                <w:szCs w:val="24"/>
              </w:rPr>
              <w:t>Resume treatment at a reduced dose (see Table</w:t>
            </w:r>
            <w:r w:rsidR="007B7FE6" w:rsidRPr="005266F8">
              <w:rPr>
                <w:szCs w:val="24"/>
              </w:rPr>
              <w:t> </w:t>
            </w:r>
            <w:r w:rsidR="00EC7FF3" w:rsidRPr="005266F8">
              <w:rPr>
                <w:szCs w:val="24"/>
              </w:rPr>
              <w:t>3</w:t>
            </w:r>
            <w:r w:rsidRPr="005266F8">
              <w:rPr>
                <w:szCs w:val="24"/>
              </w:rPr>
              <w:t xml:space="preserve">) if </w:t>
            </w:r>
            <w:r w:rsidR="00B730B9" w:rsidRPr="005266F8">
              <w:rPr>
                <w:szCs w:val="24"/>
              </w:rPr>
              <w:t>adverse reaction</w:t>
            </w:r>
            <w:r w:rsidRPr="005266F8">
              <w:rPr>
                <w:szCs w:val="24"/>
              </w:rPr>
              <w:t xml:space="preserve"> improves to </w:t>
            </w:r>
            <w:r w:rsidR="00087577" w:rsidRPr="005266F8">
              <w:rPr>
                <w:szCs w:val="24"/>
              </w:rPr>
              <w:t>&lt;</w:t>
            </w:r>
            <w:r w:rsidR="00594557" w:rsidRPr="005266F8">
              <w:rPr>
                <w:szCs w:val="24"/>
              </w:rPr>
              <w:t> </w:t>
            </w:r>
            <w:r w:rsidRPr="005266F8">
              <w:rPr>
                <w:szCs w:val="24"/>
              </w:rPr>
              <w:t>Grade</w:t>
            </w:r>
            <w:r w:rsidR="00C801AD" w:rsidRPr="005266F8">
              <w:rPr>
                <w:szCs w:val="24"/>
              </w:rPr>
              <w:t> </w:t>
            </w:r>
            <w:r w:rsidR="00EC7FF3" w:rsidRPr="005266F8">
              <w:rPr>
                <w:szCs w:val="24"/>
              </w:rPr>
              <w:t>3</w:t>
            </w:r>
            <w:r w:rsidRPr="005266F8">
              <w:rPr>
                <w:szCs w:val="24"/>
              </w:rPr>
              <w:t>.</w:t>
            </w:r>
          </w:p>
          <w:p w14:paraId="1AFF031F" w14:textId="66D4026E" w:rsidR="00187A6C" w:rsidRPr="005F5A1F" w:rsidRDefault="00B86F0C" w:rsidP="008F24A6">
            <w:pPr>
              <w:numPr>
                <w:ilvl w:val="0"/>
                <w:numId w:val="5"/>
              </w:numPr>
              <w:tabs>
                <w:tab w:val="clear" w:pos="567"/>
              </w:tabs>
              <w:spacing w:line="240" w:lineRule="auto"/>
              <w:contextualSpacing/>
              <w:rPr>
                <w:szCs w:val="24"/>
              </w:rPr>
            </w:pPr>
            <w:r w:rsidRPr="005F5A1F">
              <w:rPr>
                <w:szCs w:val="24"/>
              </w:rPr>
              <w:t xml:space="preserve">Permanently </w:t>
            </w:r>
            <w:r>
              <w:rPr>
                <w:szCs w:val="24"/>
              </w:rPr>
              <w:t>d</w:t>
            </w:r>
            <w:r w:rsidR="00187A6C" w:rsidRPr="005F5A1F">
              <w:rPr>
                <w:szCs w:val="24"/>
              </w:rPr>
              <w:t xml:space="preserve">iscontinue if </w:t>
            </w:r>
            <w:r w:rsidR="009511C3">
              <w:rPr>
                <w:szCs w:val="24"/>
              </w:rPr>
              <w:t>Grade</w:t>
            </w:r>
            <w:r w:rsidR="005463FE" w:rsidRPr="005463FE">
              <w:rPr>
                <w:szCs w:val="24"/>
              </w:rPr>
              <w:t> </w:t>
            </w:r>
            <w:r w:rsidR="009511C3">
              <w:rPr>
                <w:szCs w:val="24"/>
              </w:rPr>
              <w:t>3 or</w:t>
            </w:r>
            <w:r w:rsidR="005463FE" w:rsidRPr="009002BB">
              <w:rPr>
                <w:szCs w:val="24"/>
              </w:rPr>
              <w:t> </w:t>
            </w:r>
            <w:r w:rsidR="009511C3">
              <w:rPr>
                <w:szCs w:val="24"/>
              </w:rPr>
              <w:t xml:space="preserve">4 </w:t>
            </w:r>
            <w:r w:rsidR="00B730B9">
              <w:rPr>
                <w:szCs w:val="24"/>
              </w:rPr>
              <w:t>adverse reaction</w:t>
            </w:r>
            <w:r w:rsidR="00B730B9" w:rsidRPr="005F5A1F">
              <w:rPr>
                <w:szCs w:val="24"/>
              </w:rPr>
              <w:t xml:space="preserve"> </w:t>
            </w:r>
            <w:r w:rsidR="00187A6C" w:rsidRPr="005F5A1F">
              <w:rPr>
                <w:szCs w:val="24"/>
              </w:rPr>
              <w:t xml:space="preserve">persists beyond </w:t>
            </w:r>
            <w:r w:rsidR="004B2052">
              <w:rPr>
                <w:szCs w:val="24"/>
              </w:rPr>
              <w:t>28</w:t>
            </w:r>
            <w:r w:rsidR="00C801AD">
              <w:rPr>
                <w:szCs w:val="24"/>
              </w:rPr>
              <w:t> </w:t>
            </w:r>
            <w:r w:rsidR="004B2052">
              <w:rPr>
                <w:szCs w:val="24"/>
              </w:rPr>
              <w:t>days</w:t>
            </w:r>
            <w:r w:rsidR="00187A6C" w:rsidRPr="005F5A1F">
              <w:rPr>
                <w:szCs w:val="24"/>
              </w:rPr>
              <w:t xml:space="preserve"> and is suspected to be associated with VANFLYTA.</w:t>
            </w:r>
          </w:p>
        </w:tc>
      </w:tr>
      <w:tr w:rsidR="00187A6C" w:rsidRPr="005F5A1F" w14:paraId="5A09B20F" w14:textId="77777777" w:rsidTr="00AB1DB7">
        <w:trPr>
          <w:trHeight w:val="910"/>
          <w:jc w:val="center"/>
        </w:trPr>
        <w:tc>
          <w:tcPr>
            <w:tcW w:w="2494" w:type="dxa"/>
            <w:shd w:val="clear" w:color="auto" w:fill="auto"/>
          </w:tcPr>
          <w:p w14:paraId="3B4C30EC" w14:textId="0F9E7EFD" w:rsidR="00187A6C" w:rsidRPr="005F5A1F" w:rsidRDefault="005A1084" w:rsidP="00452D82">
            <w:pPr>
              <w:spacing w:line="240" w:lineRule="auto"/>
              <w:rPr>
                <w:szCs w:val="24"/>
              </w:rPr>
            </w:pPr>
            <w:r>
              <w:rPr>
                <w:szCs w:val="24"/>
              </w:rPr>
              <w:t>Persistent Grade </w:t>
            </w:r>
            <w:r w:rsidRPr="005A1084">
              <w:rPr>
                <w:szCs w:val="24"/>
              </w:rPr>
              <w:t xml:space="preserve">4 </w:t>
            </w:r>
            <w:r w:rsidR="00B6595C">
              <w:rPr>
                <w:szCs w:val="24"/>
              </w:rPr>
              <w:t xml:space="preserve">neutropenia or </w:t>
            </w:r>
            <w:r w:rsidRPr="005A1084">
              <w:rPr>
                <w:szCs w:val="24"/>
              </w:rPr>
              <w:t>thrombocytopenia</w:t>
            </w:r>
            <w:r w:rsidR="00452D82" w:rsidRPr="005A1084">
              <w:rPr>
                <w:szCs w:val="24"/>
              </w:rPr>
              <w:t xml:space="preserve"> </w:t>
            </w:r>
            <w:r w:rsidRPr="005A1084">
              <w:rPr>
                <w:szCs w:val="24"/>
              </w:rPr>
              <w:t xml:space="preserve">without active </w:t>
            </w:r>
            <w:r w:rsidR="00A80E43">
              <w:rPr>
                <w:szCs w:val="24"/>
              </w:rPr>
              <w:t xml:space="preserve">bone </w:t>
            </w:r>
            <w:r w:rsidRPr="005A1084">
              <w:rPr>
                <w:szCs w:val="24"/>
              </w:rPr>
              <w:t xml:space="preserve">marrow disease </w:t>
            </w:r>
          </w:p>
        </w:tc>
        <w:tc>
          <w:tcPr>
            <w:tcW w:w="6576" w:type="dxa"/>
            <w:shd w:val="clear" w:color="auto" w:fill="auto"/>
          </w:tcPr>
          <w:p w14:paraId="61356FAA" w14:textId="7A5D7403" w:rsidR="00187A6C" w:rsidRPr="005F5A1F" w:rsidRDefault="00187A6C" w:rsidP="00D64E7E">
            <w:pPr>
              <w:numPr>
                <w:ilvl w:val="0"/>
                <w:numId w:val="4"/>
              </w:numPr>
              <w:tabs>
                <w:tab w:val="clear" w:pos="567"/>
              </w:tabs>
              <w:spacing w:line="240" w:lineRule="auto"/>
              <w:contextualSpacing/>
              <w:rPr>
                <w:szCs w:val="24"/>
              </w:rPr>
            </w:pPr>
            <w:r w:rsidRPr="005F5A1F">
              <w:rPr>
                <w:szCs w:val="24"/>
              </w:rPr>
              <w:t xml:space="preserve">Reduce the </w:t>
            </w:r>
            <w:r w:rsidR="007F24A4" w:rsidRPr="005F5A1F">
              <w:rPr>
                <w:szCs w:val="24"/>
              </w:rPr>
              <w:t>dose (see Table </w:t>
            </w:r>
            <w:r w:rsidR="00EC7FF3">
              <w:rPr>
                <w:szCs w:val="24"/>
              </w:rPr>
              <w:t>3</w:t>
            </w:r>
            <w:r w:rsidRPr="005F5A1F">
              <w:rPr>
                <w:szCs w:val="24"/>
              </w:rPr>
              <w:t>).</w:t>
            </w:r>
          </w:p>
        </w:tc>
      </w:tr>
    </w:tbl>
    <w:bookmarkEnd w:id="6"/>
    <w:p w14:paraId="71FD9810" w14:textId="41142657" w:rsidR="00B609C2" w:rsidRPr="00700F00" w:rsidRDefault="00187A6C" w:rsidP="00CB33C0">
      <w:pPr>
        <w:tabs>
          <w:tab w:val="clear" w:pos="567"/>
        </w:tabs>
        <w:spacing w:line="240" w:lineRule="auto"/>
        <w:rPr>
          <w:sz w:val="20"/>
        </w:rPr>
      </w:pPr>
      <w:r w:rsidRPr="00700F00">
        <w:rPr>
          <w:sz w:val="20"/>
        </w:rPr>
        <w:t>Grade</w:t>
      </w:r>
      <w:r w:rsidR="00027A3B" w:rsidRPr="00700F00">
        <w:rPr>
          <w:sz w:val="20"/>
        </w:rPr>
        <w:t>s are in accordance with</w:t>
      </w:r>
      <w:r w:rsidRPr="00700F00">
        <w:rPr>
          <w:sz w:val="20"/>
        </w:rPr>
        <w:t xml:space="preserve"> National Cancer Institute Common Terminology Criteria for Adverse Events</w:t>
      </w:r>
      <w:r w:rsidR="005D0948" w:rsidRPr="00700F00">
        <w:rPr>
          <w:sz w:val="20"/>
        </w:rPr>
        <w:t xml:space="preserve"> </w:t>
      </w:r>
      <w:r w:rsidRPr="00700F00">
        <w:rPr>
          <w:sz w:val="20"/>
        </w:rPr>
        <w:t>version</w:t>
      </w:r>
      <w:r w:rsidR="00241BDF" w:rsidRPr="00700F00">
        <w:rPr>
          <w:sz w:val="20"/>
        </w:rPr>
        <w:t> </w:t>
      </w:r>
      <w:r w:rsidR="00CF3AC0" w:rsidRPr="00700F00">
        <w:rPr>
          <w:sz w:val="20"/>
        </w:rPr>
        <w:t>4.0</w:t>
      </w:r>
      <w:r w:rsidR="00730A6C" w:rsidRPr="00700F00">
        <w:rPr>
          <w:sz w:val="20"/>
        </w:rPr>
        <w:t>3</w:t>
      </w:r>
      <w:r w:rsidR="003277FC" w:rsidRPr="00700F00">
        <w:rPr>
          <w:sz w:val="20"/>
        </w:rPr>
        <w:t xml:space="preserve"> </w:t>
      </w:r>
      <w:r w:rsidR="001543E5" w:rsidRPr="00700F00">
        <w:rPr>
          <w:sz w:val="20"/>
        </w:rPr>
        <w:t>(NCI CTCAE v</w:t>
      </w:r>
      <w:r w:rsidR="00B81110" w:rsidRPr="00700F00">
        <w:rPr>
          <w:sz w:val="20"/>
        </w:rPr>
        <w:t>4.03</w:t>
      </w:r>
      <w:r w:rsidR="00453E9B" w:rsidRPr="00700F00">
        <w:rPr>
          <w:sz w:val="20"/>
        </w:rPr>
        <w:t>)</w:t>
      </w:r>
      <w:r w:rsidR="001C08B9" w:rsidRPr="00700F00">
        <w:rPr>
          <w:sz w:val="20"/>
        </w:rPr>
        <w:t>.</w:t>
      </w:r>
    </w:p>
    <w:p w14:paraId="0DFEA548" w14:textId="4D33219D" w:rsidR="00924BE4" w:rsidRDefault="00924BE4" w:rsidP="00421C15">
      <w:pPr>
        <w:tabs>
          <w:tab w:val="clear" w:pos="567"/>
        </w:tabs>
        <w:spacing w:line="240" w:lineRule="auto"/>
        <w:rPr>
          <w:szCs w:val="22"/>
        </w:rPr>
      </w:pPr>
    </w:p>
    <w:p w14:paraId="4A83EFBD" w14:textId="45828FD7" w:rsidR="008D4778" w:rsidRPr="00924BE4" w:rsidRDefault="00CB10EF" w:rsidP="009002BB">
      <w:pPr>
        <w:keepNext/>
        <w:tabs>
          <w:tab w:val="clear" w:pos="567"/>
        </w:tabs>
        <w:spacing w:line="240" w:lineRule="auto"/>
        <w:rPr>
          <w:i/>
          <w:iCs/>
          <w:szCs w:val="22"/>
        </w:rPr>
      </w:pPr>
      <w:r w:rsidRPr="00924BE4">
        <w:rPr>
          <w:i/>
          <w:iCs/>
          <w:szCs w:val="22"/>
        </w:rPr>
        <w:t xml:space="preserve">Dose </w:t>
      </w:r>
      <w:r w:rsidR="00A75EC5" w:rsidRPr="00924BE4">
        <w:rPr>
          <w:i/>
          <w:iCs/>
          <w:szCs w:val="22"/>
        </w:rPr>
        <w:t>adjustments for adverse reactions and/or concomitant use with strong CYP3A inh</w:t>
      </w:r>
      <w:r w:rsidR="00924BE4" w:rsidRPr="00924BE4">
        <w:rPr>
          <w:i/>
          <w:iCs/>
          <w:szCs w:val="22"/>
        </w:rPr>
        <w:t>ibitors</w:t>
      </w:r>
    </w:p>
    <w:p w14:paraId="0B8D8B56" w14:textId="77777777" w:rsidR="001018B9" w:rsidRPr="009002BB" w:rsidRDefault="001018B9" w:rsidP="009002BB">
      <w:pPr>
        <w:keepNext/>
        <w:tabs>
          <w:tab w:val="clear" w:pos="567"/>
        </w:tabs>
        <w:spacing w:line="240" w:lineRule="auto"/>
        <w:rPr>
          <w:szCs w:val="22"/>
        </w:rPr>
      </w:pPr>
      <w:bookmarkStart w:id="10" w:name="_Hlk94100151"/>
    </w:p>
    <w:p w14:paraId="0524A3BD" w14:textId="6B51FF2B" w:rsidR="00924BE4" w:rsidRPr="00794014" w:rsidRDefault="00937D8F" w:rsidP="009002BB">
      <w:pPr>
        <w:keepNext/>
        <w:tabs>
          <w:tab w:val="clear" w:pos="567"/>
        </w:tabs>
        <w:spacing w:line="240" w:lineRule="auto"/>
        <w:rPr>
          <w:b/>
          <w:bCs/>
          <w:szCs w:val="22"/>
        </w:rPr>
      </w:pPr>
      <w:r w:rsidRPr="00794014">
        <w:rPr>
          <w:b/>
          <w:bCs/>
          <w:szCs w:val="22"/>
        </w:rPr>
        <w:t>Table</w:t>
      </w:r>
      <w:r w:rsidR="005531EC">
        <w:rPr>
          <w:b/>
          <w:bCs/>
          <w:szCs w:val="22"/>
        </w:rPr>
        <w:t> </w:t>
      </w:r>
      <w:r w:rsidRPr="00794014">
        <w:rPr>
          <w:b/>
          <w:bCs/>
          <w:szCs w:val="22"/>
        </w:rPr>
        <w:t>3</w:t>
      </w:r>
      <w:r w:rsidR="0059267C" w:rsidRPr="00794014">
        <w:rPr>
          <w:b/>
          <w:bCs/>
          <w:szCs w:val="22"/>
        </w:rPr>
        <w:t xml:space="preserve">: Dose adjustments by </w:t>
      </w:r>
      <w:r w:rsidR="00E720FA">
        <w:rPr>
          <w:b/>
          <w:bCs/>
          <w:szCs w:val="22"/>
        </w:rPr>
        <w:t>p</w:t>
      </w:r>
      <w:r w:rsidR="0059267C" w:rsidRPr="00794014">
        <w:rPr>
          <w:b/>
          <w:bCs/>
          <w:szCs w:val="22"/>
        </w:rPr>
        <w:t>hase for</w:t>
      </w:r>
      <w:r w:rsidR="00E92324">
        <w:rPr>
          <w:b/>
          <w:bCs/>
          <w:szCs w:val="22"/>
        </w:rPr>
        <w:t xml:space="preserve"> </w:t>
      </w:r>
      <w:r w:rsidR="0059267C" w:rsidRPr="00794014">
        <w:rPr>
          <w:b/>
          <w:bCs/>
          <w:szCs w:val="22"/>
        </w:rPr>
        <w:t>adverse reactions and/o</w:t>
      </w:r>
      <w:r w:rsidR="00E92324">
        <w:rPr>
          <w:b/>
          <w:bCs/>
          <w:szCs w:val="22"/>
        </w:rPr>
        <w:t>r</w:t>
      </w:r>
      <w:r w:rsidR="0059267C" w:rsidRPr="00794014">
        <w:rPr>
          <w:b/>
          <w:bCs/>
          <w:szCs w:val="22"/>
        </w:rPr>
        <w:t xml:space="preserve"> concomitant use with</w:t>
      </w:r>
      <w:r w:rsidR="00F36A7F" w:rsidRPr="00794014">
        <w:rPr>
          <w:b/>
          <w:bCs/>
          <w:szCs w:val="22"/>
        </w:rPr>
        <w:t xml:space="preserve"> strong CYP3A inhibitors during treatment with VANFLYTA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1440"/>
        <w:gridCol w:w="1464"/>
        <w:gridCol w:w="1551"/>
        <w:gridCol w:w="1551"/>
      </w:tblGrid>
      <w:tr w:rsidR="006205D5" w14:paraId="4EDFEA8E" w14:textId="77777777" w:rsidTr="00640975">
        <w:trPr>
          <w:jc w:val="center"/>
        </w:trPr>
        <w:tc>
          <w:tcPr>
            <w:tcW w:w="3055" w:type="dxa"/>
            <w:vMerge w:val="restart"/>
            <w:tcMar>
              <w:top w:w="0" w:type="dxa"/>
              <w:left w:w="108" w:type="dxa"/>
              <w:bottom w:w="0" w:type="dxa"/>
              <w:right w:w="108" w:type="dxa"/>
            </w:tcMar>
            <w:vAlign w:val="center"/>
            <w:hideMark/>
          </w:tcPr>
          <w:p w14:paraId="6E7B0ACB" w14:textId="380B660C" w:rsidR="006205D5" w:rsidRDefault="006205D5" w:rsidP="009002BB">
            <w:pPr>
              <w:keepNext/>
              <w:spacing w:line="252" w:lineRule="auto"/>
              <w:jc w:val="center"/>
              <w:rPr>
                <w:b/>
                <w:bCs/>
                <w:lang w:eastAsia="ja-JP"/>
              </w:rPr>
            </w:pPr>
            <w:bookmarkStart w:id="11" w:name="_Hlk119575519"/>
            <w:r>
              <w:rPr>
                <w:b/>
                <w:bCs/>
              </w:rPr>
              <w:t xml:space="preserve">Phase of </w:t>
            </w:r>
            <w:r w:rsidR="00CE63C2">
              <w:rPr>
                <w:b/>
                <w:bCs/>
              </w:rPr>
              <w:t>t</w:t>
            </w:r>
            <w:r>
              <w:rPr>
                <w:b/>
                <w:bCs/>
              </w:rPr>
              <w:t>reatment</w:t>
            </w:r>
          </w:p>
        </w:tc>
        <w:tc>
          <w:tcPr>
            <w:tcW w:w="1440" w:type="dxa"/>
            <w:vMerge w:val="restart"/>
            <w:tcMar>
              <w:top w:w="0" w:type="dxa"/>
              <w:left w:w="108" w:type="dxa"/>
              <w:bottom w:w="0" w:type="dxa"/>
              <w:right w:w="108" w:type="dxa"/>
            </w:tcMar>
            <w:vAlign w:val="center"/>
            <w:hideMark/>
          </w:tcPr>
          <w:p w14:paraId="0159EDBC" w14:textId="2065E48C" w:rsidR="006205D5" w:rsidRDefault="006205D5" w:rsidP="009002BB">
            <w:pPr>
              <w:keepNext/>
              <w:spacing w:line="252" w:lineRule="auto"/>
              <w:jc w:val="center"/>
              <w:rPr>
                <w:b/>
                <w:bCs/>
              </w:rPr>
            </w:pPr>
            <w:r>
              <w:rPr>
                <w:b/>
                <w:bCs/>
              </w:rPr>
              <w:t xml:space="preserve">Full </w:t>
            </w:r>
            <w:r w:rsidR="00CE63C2">
              <w:rPr>
                <w:b/>
                <w:bCs/>
              </w:rPr>
              <w:t>d</w:t>
            </w:r>
            <w:r>
              <w:rPr>
                <w:b/>
                <w:bCs/>
              </w:rPr>
              <w:t>ose</w:t>
            </w:r>
          </w:p>
        </w:tc>
        <w:tc>
          <w:tcPr>
            <w:tcW w:w="4566" w:type="dxa"/>
            <w:gridSpan w:val="3"/>
            <w:tcMar>
              <w:top w:w="0" w:type="dxa"/>
              <w:left w:w="108" w:type="dxa"/>
              <w:bottom w:w="0" w:type="dxa"/>
              <w:right w:w="108" w:type="dxa"/>
            </w:tcMar>
            <w:hideMark/>
          </w:tcPr>
          <w:p w14:paraId="7201ECA2" w14:textId="77777777" w:rsidR="006205D5" w:rsidRDefault="006205D5" w:rsidP="009002BB">
            <w:pPr>
              <w:keepNext/>
              <w:spacing w:line="252" w:lineRule="auto"/>
              <w:jc w:val="center"/>
              <w:rPr>
                <w:b/>
                <w:bCs/>
              </w:rPr>
            </w:pPr>
            <w:r>
              <w:rPr>
                <w:b/>
                <w:bCs/>
              </w:rPr>
              <w:t>Dose Reductions</w:t>
            </w:r>
          </w:p>
        </w:tc>
      </w:tr>
      <w:tr w:rsidR="006205D5" w14:paraId="5622FE92" w14:textId="77777777" w:rsidTr="00700F00">
        <w:trPr>
          <w:jc w:val="center"/>
        </w:trPr>
        <w:tc>
          <w:tcPr>
            <w:tcW w:w="3055" w:type="dxa"/>
            <w:vMerge/>
            <w:vAlign w:val="center"/>
            <w:hideMark/>
          </w:tcPr>
          <w:p w14:paraId="7F361795" w14:textId="77777777" w:rsidR="006205D5" w:rsidRDefault="006205D5">
            <w:pPr>
              <w:rPr>
                <w:rFonts w:ascii="Calibri" w:eastAsiaTheme="minorEastAsia" w:hAnsi="Calibri" w:cs="Calibri"/>
                <w:b/>
                <w:bCs/>
                <w:szCs w:val="22"/>
              </w:rPr>
            </w:pPr>
          </w:p>
        </w:tc>
        <w:tc>
          <w:tcPr>
            <w:tcW w:w="1440" w:type="dxa"/>
            <w:vMerge/>
            <w:vAlign w:val="center"/>
            <w:hideMark/>
          </w:tcPr>
          <w:p w14:paraId="5933B2B4" w14:textId="77777777" w:rsidR="006205D5" w:rsidRDefault="006205D5">
            <w:pPr>
              <w:rPr>
                <w:rFonts w:ascii="Calibri" w:eastAsiaTheme="minorEastAsia" w:hAnsi="Calibri" w:cs="Calibri"/>
                <w:b/>
                <w:bCs/>
                <w:szCs w:val="22"/>
              </w:rPr>
            </w:pPr>
          </w:p>
        </w:tc>
        <w:tc>
          <w:tcPr>
            <w:tcW w:w="1464" w:type="dxa"/>
            <w:tcMar>
              <w:top w:w="0" w:type="dxa"/>
              <w:left w:w="108" w:type="dxa"/>
              <w:bottom w:w="0" w:type="dxa"/>
              <w:right w:w="108" w:type="dxa"/>
            </w:tcMar>
            <w:vAlign w:val="center"/>
          </w:tcPr>
          <w:p w14:paraId="2F5B7BBC" w14:textId="3ED68860" w:rsidR="006205D5" w:rsidRDefault="006205D5" w:rsidP="00ED70B7">
            <w:pPr>
              <w:spacing w:line="252" w:lineRule="auto"/>
              <w:jc w:val="center"/>
              <w:rPr>
                <w:b/>
                <w:bCs/>
              </w:rPr>
            </w:pPr>
            <w:r>
              <w:rPr>
                <w:b/>
                <w:bCs/>
              </w:rPr>
              <w:t xml:space="preserve">Adverse </w:t>
            </w:r>
            <w:r w:rsidR="00CE63C2">
              <w:rPr>
                <w:b/>
                <w:bCs/>
              </w:rPr>
              <w:t>r</w:t>
            </w:r>
            <w:r>
              <w:rPr>
                <w:b/>
                <w:bCs/>
              </w:rPr>
              <w:t>eaction</w:t>
            </w:r>
          </w:p>
          <w:p w14:paraId="63A694B1" w14:textId="77777777" w:rsidR="006205D5" w:rsidRDefault="006205D5" w:rsidP="00DA6D48">
            <w:pPr>
              <w:spacing w:line="252" w:lineRule="auto"/>
              <w:jc w:val="center"/>
              <w:rPr>
                <w:b/>
                <w:bCs/>
              </w:rPr>
            </w:pPr>
          </w:p>
        </w:tc>
        <w:tc>
          <w:tcPr>
            <w:tcW w:w="1551" w:type="dxa"/>
            <w:tcMar>
              <w:top w:w="0" w:type="dxa"/>
              <w:left w:w="108" w:type="dxa"/>
              <w:bottom w:w="0" w:type="dxa"/>
              <w:right w:w="108" w:type="dxa"/>
            </w:tcMar>
            <w:vAlign w:val="center"/>
            <w:hideMark/>
          </w:tcPr>
          <w:p w14:paraId="08A32963" w14:textId="70580E56" w:rsidR="006205D5" w:rsidRPr="00D5462B" w:rsidRDefault="006205D5" w:rsidP="00640975">
            <w:pPr>
              <w:spacing w:line="252" w:lineRule="auto"/>
              <w:jc w:val="center"/>
              <w:rPr>
                <w:b/>
                <w:bCs/>
              </w:rPr>
            </w:pPr>
            <w:r w:rsidRPr="00D5462B">
              <w:rPr>
                <w:b/>
                <w:bCs/>
              </w:rPr>
              <w:t xml:space="preserve">Concomitant </w:t>
            </w:r>
            <w:r w:rsidR="00CE63C2" w:rsidRPr="00D5462B">
              <w:rPr>
                <w:b/>
                <w:bCs/>
              </w:rPr>
              <w:t>s</w:t>
            </w:r>
            <w:r w:rsidRPr="00D5462B">
              <w:rPr>
                <w:b/>
                <w:bCs/>
              </w:rPr>
              <w:t xml:space="preserve">trong CYP3A </w:t>
            </w:r>
            <w:r w:rsidR="00CE63C2" w:rsidRPr="00D5462B">
              <w:rPr>
                <w:b/>
                <w:bCs/>
              </w:rPr>
              <w:t>i</w:t>
            </w:r>
            <w:r w:rsidRPr="00D5462B">
              <w:rPr>
                <w:b/>
                <w:bCs/>
              </w:rPr>
              <w:t>nhibitors</w:t>
            </w:r>
          </w:p>
        </w:tc>
        <w:tc>
          <w:tcPr>
            <w:tcW w:w="1551" w:type="dxa"/>
            <w:tcMar>
              <w:top w:w="0" w:type="dxa"/>
              <w:left w:w="108" w:type="dxa"/>
              <w:bottom w:w="0" w:type="dxa"/>
              <w:right w:w="108" w:type="dxa"/>
            </w:tcMar>
            <w:vAlign w:val="center"/>
            <w:hideMark/>
          </w:tcPr>
          <w:p w14:paraId="767781B2" w14:textId="6633B38B" w:rsidR="006205D5" w:rsidRPr="00D5462B" w:rsidRDefault="006205D5" w:rsidP="00640975">
            <w:pPr>
              <w:keepNext/>
              <w:keepLines/>
              <w:spacing w:line="252" w:lineRule="auto"/>
              <w:jc w:val="center"/>
              <w:rPr>
                <w:b/>
                <w:bCs/>
              </w:rPr>
            </w:pPr>
            <w:r w:rsidRPr="00D5462B">
              <w:rPr>
                <w:b/>
                <w:bCs/>
              </w:rPr>
              <w:t xml:space="preserve">Adverse </w:t>
            </w:r>
            <w:r w:rsidR="00CE63C2" w:rsidRPr="00D5462B">
              <w:rPr>
                <w:b/>
                <w:bCs/>
              </w:rPr>
              <w:t>r</w:t>
            </w:r>
            <w:r w:rsidRPr="00D5462B">
              <w:rPr>
                <w:b/>
                <w:bCs/>
              </w:rPr>
              <w:t>eaction</w:t>
            </w:r>
          </w:p>
          <w:p w14:paraId="61B7757C" w14:textId="054681D2" w:rsidR="006205D5" w:rsidRPr="00D5462B" w:rsidRDefault="006205D5" w:rsidP="00640975">
            <w:pPr>
              <w:keepNext/>
              <w:keepLines/>
              <w:spacing w:line="252" w:lineRule="auto"/>
              <w:jc w:val="center"/>
              <w:rPr>
                <w:b/>
                <w:bCs/>
              </w:rPr>
            </w:pPr>
            <w:r w:rsidRPr="00D5462B">
              <w:rPr>
                <w:b/>
                <w:bCs/>
              </w:rPr>
              <w:t xml:space="preserve">and </w:t>
            </w:r>
            <w:r w:rsidR="00D05698" w:rsidRPr="00D5462B">
              <w:rPr>
                <w:b/>
                <w:bCs/>
              </w:rPr>
              <w:t>c</w:t>
            </w:r>
            <w:r w:rsidRPr="00D5462B">
              <w:rPr>
                <w:b/>
                <w:bCs/>
              </w:rPr>
              <w:t xml:space="preserve">oncomitant </w:t>
            </w:r>
            <w:r w:rsidR="00E745E9" w:rsidRPr="00D5462B">
              <w:rPr>
                <w:b/>
                <w:bCs/>
              </w:rPr>
              <w:t>s</w:t>
            </w:r>
            <w:r w:rsidRPr="00D5462B">
              <w:rPr>
                <w:b/>
                <w:bCs/>
              </w:rPr>
              <w:t xml:space="preserve">trong CYP3A </w:t>
            </w:r>
            <w:r w:rsidR="00D05698" w:rsidRPr="00D5462B">
              <w:rPr>
                <w:b/>
                <w:bCs/>
              </w:rPr>
              <w:t>i</w:t>
            </w:r>
            <w:r w:rsidRPr="00D5462B">
              <w:rPr>
                <w:b/>
                <w:bCs/>
              </w:rPr>
              <w:t>nhibitors</w:t>
            </w:r>
          </w:p>
        </w:tc>
      </w:tr>
      <w:tr w:rsidR="006205D5" w14:paraId="38F703B0" w14:textId="77777777" w:rsidTr="00640975">
        <w:trPr>
          <w:jc w:val="center"/>
        </w:trPr>
        <w:tc>
          <w:tcPr>
            <w:tcW w:w="3055" w:type="dxa"/>
            <w:tcMar>
              <w:top w:w="0" w:type="dxa"/>
              <w:left w:w="108" w:type="dxa"/>
              <w:bottom w:w="0" w:type="dxa"/>
              <w:right w:w="108" w:type="dxa"/>
            </w:tcMar>
            <w:hideMark/>
          </w:tcPr>
          <w:p w14:paraId="178D0FCB" w14:textId="77777777" w:rsidR="006205D5" w:rsidRPr="00B23978" w:rsidRDefault="006205D5" w:rsidP="00231066">
            <w:pPr>
              <w:spacing w:line="252" w:lineRule="auto"/>
            </w:pPr>
            <w:r w:rsidRPr="00B23978">
              <w:t>Induction or Consolidation</w:t>
            </w:r>
          </w:p>
        </w:tc>
        <w:tc>
          <w:tcPr>
            <w:tcW w:w="1440" w:type="dxa"/>
            <w:tcMar>
              <w:top w:w="0" w:type="dxa"/>
              <w:left w:w="108" w:type="dxa"/>
              <w:bottom w:w="0" w:type="dxa"/>
              <w:right w:w="108" w:type="dxa"/>
            </w:tcMar>
            <w:hideMark/>
          </w:tcPr>
          <w:p w14:paraId="19A38FAD" w14:textId="4B053E78" w:rsidR="006205D5" w:rsidRDefault="006205D5" w:rsidP="00231066">
            <w:pPr>
              <w:spacing w:line="252" w:lineRule="auto"/>
              <w:ind w:left="360"/>
              <w:rPr>
                <w:lang w:eastAsia="ja-JP"/>
              </w:rPr>
            </w:pPr>
            <w:r>
              <w:t>35.4</w:t>
            </w:r>
            <w:r w:rsidR="00985C38">
              <w:t> </w:t>
            </w:r>
            <w:r>
              <w:t>mg</w:t>
            </w:r>
          </w:p>
        </w:tc>
        <w:tc>
          <w:tcPr>
            <w:tcW w:w="1464" w:type="dxa"/>
            <w:tcMar>
              <w:top w:w="0" w:type="dxa"/>
              <w:left w:w="108" w:type="dxa"/>
              <w:bottom w:w="0" w:type="dxa"/>
              <w:right w:w="108" w:type="dxa"/>
            </w:tcMar>
            <w:hideMark/>
          </w:tcPr>
          <w:p w14:paraId="32CBAAC7" w14:textId="28B30497" w:rsidR="006205D5" w:rsidRDefault="006205D5" w:rsidP="00231066">
            <w:pPr>
              <w:spacing w:line="252" w:lineRule="auto"/>
              <w:ind w:left="360"/>
            </w:pPr>
            <w:r>
              <w:t>26.5</w:t>
            </w:r>
            <w:r w:rsidR="004560EB">
              <w:t> </w:t>
            </w:r>
            <w:r>
              <w:t>mg</w:t>
            </w:r>
          </w:p>
        </w:tc>
        <w:tc>
          <w:tcPr>
            <w:tcW w:w="1551" w:type="dxa"/>
            <w:tcMar>
              <w:top w:w="0" w:type="dxa"/>
              <w:left w:w="108" w:type="dxa"/>
              <w:bottom w:w="0" w:type="dxa"/>
              <w:right w:w="108" w:type="dxa"/>
            </w:tcMar>
            <w:hideMark/>
          </w:tcPr>
          <w:p w14:paraId="4A636058" w14:textId="77777777" w:rsidR="006205D5" w:rsidRPr="00D5462B" w:rsidRDefault="006205D5" w:rsidP="00231066">
            <w:pPr>
              <w:spacing w:line="252" w:lineRule="auto"/>
              <w:ind w:left="360"/>
            </w:pPr>
            <w:r w:rsidRPr="00D5462B">
              <w:t>17.7 mg</w:t>
            </w:r>
          </w:p>
        </w:tc>
        <w:tc>
          <w:tcPr>
            <w:tcW w:w="1551" w:type="dxa"/>
            <w:tcMar>
              <w:top w:w="0" w:type="dxa"/>
              <w:left w:w="108" w:type="dxa"/>
              <w:bottom w:w="0" w:type="dxa"/>
              <w:right w:w="108" w:type="dxa"/>
            </w:tcMar>
            <w:hideMark/>
          </w:tcPr>
          <w:p w14:paraId="6173F7D1" w14:textId="77777777" w:rsidR="006205D5" w:rsidRPr="00D5462B" w:rsidRDefault="006205D5" w:rsidP="00231066">
            <w:pPr>
              <w:spacing w:line="252" w:lineRule="auto"/>
              <w:ind w:left="360"/>
            </w:pPr>
            <w:r w:rsidRPr="00D5462B">
              <w:t>Interrupt</w:t>
            </w:r>
          </w:p>
        </w:tc>
      </w:tr>
      <w:tr w:rsidR="006205D5" w14:paraId="03D8DD37" w14:textId="77777777" w:rsidTr="00640975">
        <w:trPr>
          <w:jc w:val="center"/>
        </w:trPr>
        <w:tc>
          <w:tcPr>
            <w:tcW w:w="3055" w:type="dxa"/>
            <w:tcMar>
              <w:top w:w="0" w:type="dxa"/>
              <w:left w:w="108" w:type="dxa"/>
              <w:bottom w:w="0" w:type="dxa"/>
              <w:right w:w="108" w:type="dxa"/>
            </w:tcMar>
            <w:hideMark/>
          </w:tcPr>
          <w:p w14:paraId="77554CF4" w14:textId="76C3D597" w:rsidR="006205D5" w:rsidRPr="00286283" w:rsidRDefault="007427FC" w:rsidP="00231066">
            <w:pPr>
              <w:spacing w:line="252" w:lineRule="auto"/>
            </w:pPr>
            <w:r w:rsidRPr="00286283">
              <w:rPr>
                <w:color w:val="000000"/>
              </w:rPr>
              <w:t>Maintenance</w:t>
            </w:r>
            <w:r w:rsidR="006205D5" w:rsidRPr="00286283">
              <w:t xml:space="preserve"> (</w:t>
            </w:r>
            <w:r w:rsidR="004D4D55" w:rsidRPr="00286283">
              <w:t>f</w:t>
            </w:r>
            <w:r w:rsidR="006205D5" w:rsidRPr="00286283">
              <w:t>irst two weeks)</w:t>
            </w:r>
          </w:p>
        </w:tc>
        <w:tc>
          <w:tcPr>
            <w:tcW w:w="1440" w:type="dxa"/>
            <w:tcMar>
              <w:top w:w="0" w:type="dxa"/>
              <w:left w:w="108" w:type="dxa"/>
              <w:bottom w:w="0" w:type="dxa"/>
              <w:right w:w="108" w:type="dxa"/>
            </w:tcMar>
            <w:hideMark/>
          </w:tcPr>
          <w:p w14:paraId="1E761A90" w14:textId="113FBE16" w:rsidR="006205D5" w:rsidRDefault="006205D5" w:rsidP="00231066">
            <w:pPr>
              <w:spacing w:line="252" w:lineRule="auto"/>
              <w:ind w:left="360"/>
            </w:pPr>
            <w:r>
              <w:t>26.5</w:t>
            </w:r>
            <w:r w:rsidR="00985C38">
              <w:t> </w:t>
            </w:r>
            <w:r>
              <w:t>mg</w:t>
            </w:r>
          </w:p>
        </w:tc>
        <w:tc>
          <w:tcPr>
            <w:tcW w:w="1464" w:type="dxa"/>
            <w:tcMar>
              <w:top w:w="0" w:type="dxa"/>
              <w:left w:w="108" w:type="dxa"/>
              <w:bottom w:w="0" w:type="dxa"/>
              <w:right w:w="108" w:type="dxa"/>
            </w:tcMar>
            <w:hideMark/>
          </w:tcPr>
          <w:p w14:paraId="33E5CBC6" w14:textId="77777777" w:rsidR="006205D5" w:rsidRDefault="006205D5" w:rsidP="00231066">
            <w:pPr>
              <w:spacing w:line="252" w:lineRule="auto"/>
              <w:ind w:left="360"/>
            </w:pPr>
            <w:r>
              <w:t>Interrupt</w:t>
            </w:r>
          </w:p>
        </w:tc>
        <w:tc>
          <w:tcPr>
            <w:tcW w:w="1551" w:type="dxa"/>
            <w:tcMar>
              <w:top w:w="0" w:type="dxa"/>
              <w:left w:w="108" w:type="dxa"/>
              <w:bottom w:w="0" w:type="dxa"/>
              <w:right w:w="108" w:type="dxa"/>
            </w:tcMar>
            <w:hideMark/>
          </w:tcPr>
          <w:p w14:paraId="11C72D05" w14:textId="77777777" w:rsidR="006205D5" w:rsidRPr="00D5462B" w:rsidRDefault="006205D5" w:rsidP="00231066">
            <w:pPr>
              <w:spacing w:line="252" w:lineRule="auto"/>
              <w:ind w:left="360"/>
            </w:pPr>
            <w:r w:rsidRPr="00D5462B">
              <w:t>17.7 mg</w:t>
            </w:r>
          </w:p>
        </w:tc>
        <w:tc>
          <w:tcPr>
            <w:tcW w:w="1551" w:type="dxa"/>
            <w:tcMar>
              <w:top w:w="0" w:type="dxa"/>
              <w:left w:w="108" w:type="dxa"/>
              <w:bottom w:w="0" w:type="dxa"/>
              <w:right w:w="108" w:type="dxa"/>
            </w:tcMar>
            <w:hideMark/>
          </w:tcPr>
          <w:p w14:paraId="2116D43D" w14:textId="77777777" w:rsidR="006205D5" w:rsidRPr="00D5462B" w:rsidRDefault="006205D5" w:rsidP="00231066">
            <w:pPr>
              <w:spacing w:line="252" w:lineRule="auto"/>
              <w:ind w:left="360"/>
            </w:pPr>
            <w:r w:rsidRPr="00D5462B">
              <w:t>Interrupt</w:t>
            </w:r>
          </w:p>
        </w:tc>
      </w:tr>
      <w:tr w:rsidR="006205D5" w14:paraId="56D7AE68" w14:textId="77777777" w:rsidTr="00640975">
        <w:trPr>
          <w:jc w:val="center"/>
        </w:trPr>
        <w:tc>
          <w:tcPr>
            <w:tcW w:w="3055" w:type="dxa"/>
            <w:tcMar>
              <w:top w:w="0" w:type="dxa"/>
              <w:left w:w="108" w:type="dxa"/>
              <w:bottom w:w="0" w:type="dxa"/>
              <w:right w:w="108" w:type="dxa"/>
            </w:tcMar>
            <w:hideMark/>
          </w:tcPr>
          <w:p w14:paraId="31AB2B2C" w14:textId="51E5FFA9" w:rsidR="006205D5" w:rsidRPr="00286283" w:rsidRDefault="007427FC" w:rsidP="00231066">
            <w:pPr>
              <w:spacing w:line="252" w:lineRule="auto"/>
            </w:pPr>
            <w:r w:rsidRPr="00286283">
              <w:rPr>
                <w:color w:val="000000"/>
              </w:rPr>
              <w:t>Maintenance</w:t>
            </w:r>
            <w:r w:rsidR="006205D5" w:rsidRPr="00286283">
              <w:t xml:space="preserve"> (</w:t>
            </w:r>
            <w:r w:rsidR="004D4D55" w:rsidRPr="00286283">
              <w:t>a</w:t>
            </w:r>
            <w:r w:rsidR="006205D5" w:rsidRPr="00286283">
              <w:t>fter two weeks)</w:t>
            </w:r>
          </w:p>
        </w:tc>
        <w:tc>
          <w:tcPr>
            <w:tcW w:w="1440" w:type="dxa"/>
            <w:tcMar>
              <w:top w:w="0" w:type="dxa"/>
              <w:left w:w="108" w:type="dxa"/>
              <w:bottom w:w="0" w:type="dxa"/>
              <w:right w:w="108" w:type="dxa"/>
            </w:tcMar>
            <w:hideMark/>
          </w:tcPr>
          <w:p w14:paraId="0EA40690" w14:textId="2B90A47A" w:rsidR="006205D5" w:rsidRDefault="006205D5" w:rsidP="00231066">
            <w:pPr>
              <w:spacing w:line="252" w:lineRule="auto"/>
              <w:ind w:left="360"/>
            </w:pPr>
            <w:r>
              <w:t>53</w:t>
            </w:r>
            <w:r w:rsidR="00985C38">
              <w:t> </w:t>
            </w:r>
            <w:r>
              <w:t>mg</w:t>
            </w:r>
          </w:p>
        </w:tc>
        <w:tc>
          <w:tcPr>
            <w:tcW w:w="1464" w:type="dxa"/>
            <w:tcMar>
              <w:top w:w="0" w:type="dxa"/>
              <w:left w:w="108" w:type="dxa"/>
              <w:bottom w:w="0" w:type="dxa"/>
              <w:right w:w="108" w:type="dxa"/>
            </w:tcMar>
            <w:hideMark/>
          </w:tcPr>
          <w:p w14:paraId="459C720B" w14:textId="77777777" w:rsidR="006205D5" w:rsidRDefault="006205D5" w:rsidP="00231066">
            <w:pPr>
              <w:spacing w:line="252" w:lineRule="auto"/>
              <w:ind w:left="360"/>
            </w:pPr>
            <w:r>
              <w:t>35.4 mg</w:t>
            </w:r>
          </w:p>
        </w:tc>
        <w:tc>
          <w:tcPr>
            <w:tcW w:w="1551" w:type="dxa"/>
            <w:tcMar>
              <w:top w:w="0" w:type="dxa"/>
              <w:left w:w="108" w:type="dxa"/>
              <w:bottom w:w="0" w:type="dxa"/>
              <w:right w:w="108" w:type="dxa"/>
            </w:tcMar>
            <w:hideMark/>
          </w:tcPr>
          <w:p w14:paraId="1DCFDE86" w14:textId="69280D35" w:rsidR="006205D5" w:rsidRPr="00D5462B" w:rsidRDefault="006205D5" w:rsidP="00231066">
            <w:pPr>
              <w:spacing w:line="252" w:lineRule="auto"/>
              <w:ind w:left="360"/>
            </w:pPr>
            <w:r w:rsidRPr="00D5462B">
              <w:t>26.5</w:t>
            </w:r>
            <w:r w:rsidR="00985C38" w:rsidRPr="00D5462B">
              <w:t> </w:t>
            </w:r>
            <w:r w:rsidRPr="00D5462B">
              <w:t>mg</w:t>
            </w:r>
          </w:p>
        </w:tc>
        <w:tc>
          <w:tcPr>
            <w:tcW w:w="1551" w:type="dxa"/>
            <w:tcMar>
              <w:top w:w="0" w:type="dxa"/>
              <w:left w:w="108" w:type="dxa"/>
              <w:bottom w:w="0" w:type="dxa"/>
              <w:right w:w="108" w:type="dxa"/>
            </w:tcMar>
            <w:hideMark/>
          </w:tcPr>
          <w:p w14:paraId="4A987BF1" w14:textId="77777777" w:rsidR="006205D5" w:rsidRPr="00D5462B" w:rsidRDefault="006205D5" w:rsidP="00231066">
            <w:pPr>
              <w:spacing w:line="252" w:lineRule="auto"/>
              <w:ind w:left="360"/>
            </w:pPr>
            <w:r w:rsidRPr="00D5462B">
              <w:t>17.7 mg</w:t>
            </w:r>
          </w:p>
        </w:tc>
      </w:tr>
      <w:bookmarkEnd w:id="10"/>
      <w:bookmarkEnd w:id="11"/>
    </w:tbl>
    <w:p w14:paraId="052F3102" w14:textId="0F204A07" w:rsidR="004D4B0C" w:rsidRDefault="004D4B0C">
      <w:pPr>
        <w:tabs>
          <w:tab w:val="clear" w:pos="567"/>
        </w:tabs>
        <w:spacing w:line="240" w:lineRule="auto"/>
        <w:rPr>
          <w:szCs w:val="22"/>
        </w:rPr>
      </w:pPr>
    </w:p>
    <w:p w14:paraId="63E17544" w14:textId="77777777" w:rsidR="007F24A4" w:rsidRPr="005F5A1F" w:rsidRDefault="007F24A4" w:rsidP="0094793A">
      <w:pPr>
        <w:keepNext/>
        <w:tabs>
          <w:tab w:val="clear" w:pos="567"/>
        </w:tabs>
        <w:spacing w:line="240" w:lineRule="auto"/>
        <w:rPr>
          <w:i/>
          <w:szCs w:val="22"/>
        </w:rPr>
      </w:pPr>
      <w:r w:rsidRPr="005F5A1F">
        <w:rPr>
          <w:i/>
          <w:szCs w:val="22"/>
        </w:rPr>
        <w:t>Missed dose or vomiting</w:t>
      </w:r>
    </w:p>
    <w:p w14:paraId="2E6C465B" w14:textId="3E49D3D8" w:rsidR="009F1A78" w:rsidRDefault="007F24A4" w:rsidP="0024420E">
      <w:pPr>
        <w:tabs>
          <w:tab w:val="clear" w:pos="567"/>
        </w:tabs>
        <w:spacing w:line="240" w:lineRule="auto"/>
        <w:rPr>
          <w:szCs w:val="22"/>
        </w:rPr>
      </w:pPr>
      <w:r w:rsidRPr="005F5A1F">
        <w:rPr>
          <w:szCs w:val="22"/>
        </w:rPr>
        <w:t>If a dose of VANFLYTA is missed or not taken at the usual time, the patient should take the dose as soon as possible on the same day and return to the usual schedule the following day. The patient should not take two doses on the same day.</w:t>
      </w:r>
    </w:p>
    <w:p w14:paraId="7E185489" w14:textId="77777777" w:rsidR="009F1A78" w:rsidRDefault="009F1A78" w:rsidP="0024420E">
      <w:pPr>
        <w:tabs>
          <w:tab w:val="clear" w:pos="567"/>
        </w:tabs>
        <w:spacing w:line="240" w:lineRule="auto"/>
        <w:rPr>
          <w:szCs w:val="22"/>
        </w:rPr>
      </w:pPr>
    </w:p>
    <w:p w14:paraId="5B5C8C4A" w14:textId="0AD3E582" w:rsidR="007F24A4" w:rsidRPr="005F5A1F" w:rsidRDefault="007F24A4" w:rsidP="0024420E">
      <w:pPr>
        <w:tabs>
          <w:tab w:val="clear" w:pos="567"/>
        </w:tabs>
        <w:spacing w:line="240" w:lineRule="auto"/>
        <w:rPr>
          <w:szCs w:val="22"/>
        </w:rPr>
      </w:pPr>
      <w:r w:rsidRPr="005F5A1F">
        <w:rPr>
          <w:szCs w:val="22"/>
        </w:rPr>
        <w:lastRenderedPageBreak/>
        <w:t>If the patient vomits after taking VANFLYTA, the patient should not take an additional dose that day</w:t>
      </w:r>
      <w:r w:rsidR="000A25ED">
        <w:rPr>
          <w:szCs w:val="22"/>
        </w:rPr>
        <w:t xml:space="preserve"> but </w:t>
      </w:r>
      <w:r w:rsidRPr="005F5A1F">
        <w:rPr>
          <w:szCs w:val="22"/>
        </w:rPr>
        <w:t>take the next dose the following day at the usual time.</w:t>
      </w:r>
    </w:p>
    <w:p w14:paraId="087EE3E1" w14:textId="77777777" w:rsidR="00B609C2" w:rsidRPr="005F5A1F" w:rsidRDefault="00B609C2" w:rsidP="0024420E">
      <w:pPr>
        <w:tabs>
          <w:tab w:val="clear" w:pos="567"/>
        </w:tabs>
        <w:spacing w:line="240" w:lineRule="auto"/>
        <w:rPr>
          <w:szCs w:val="22"/>
        </w:rPr>
      </w:pPr>
    </w:p>
    <w:p w14:paraId="06F8DEEC" w14:textId="177C5744" w:rsidR="007F24A4" w:rsidRPr="00862E61" w:rsidRDefault="0011434B" w:rsidP="0094793A">
      <w:pPr>
        <w:keepNext/>
        <w:tabs>
          <w:tab w:val="clear" w:pos="567"/>
        </w:tabs>
        <w:spacing w:line="240" w:lineRule="auto"/>
        <w:rPr>
          <w:i/>
          <w:szCs w:val="22"/>
        </w:rPr>
      </w:pPr>
      <w:r w:rsidRPr="00700F00">
        <w:rPr>
          <w:u w:val="single"/>
        </w:rPr>
        <w:t>Special populations</w:t>
      </w:r>
    </w:p>
    <w:p w14:paraId="148CAF58" w14:textId="77777777" w:rsidR="007F24A4" w:rsidRDefault="007F24A4" w:rsidP="0094793A">
      <w:pPr>
        <w:keepNext/>
        <w:tabs>
          <w:tab w:val="clear" w:pos="567"/>
        </w:tabs>
        <w:spacing w:line="240" w:lineRule="auto"/>
        <w:rPr>
          <w:szCs w:val="22"/>
        </w:rPr>
      </w:pPr>
    </w:p>
    <w:p w14:paraId="627C2D76" w14:textId="182C8686" w:rsidR="00452D82" w:rsidRPr="00862E61" w:rsidRDefault="0011434B" w:rsidP="0094793A">
      <w:pPr>
        <w:keepNext/>
        <w:tabs>
          <w:tab w:val="clear" w:pos="567"/>
        </w:tabs>
        <w:spacing w:line="240" w:lineRule="auto"/>
        <w:rPr>
          <w:i/>
          <w:szCs w:val="22"/>
          <w:u w:val="single"/>
        </w:rPr>
      </w:pPr>
      <w:r w:rsidRPr="00700F00">
        <w:rPr>
          <w:i/>
        </w:rPr>
        <w:t>Elderly</w:t>
      </w:r>
    </w:p>
    <w:p w14:paraId="050AEAA9" w14:textId="671E0F89" w:rsidR="00AE7221" w:rsidRPr="008B2760" w:rsidRDefault="008B2760" w:rsidP="00700F00">
      <w:pPr>
        <w:tabs>
          <w:tab w:val="clear" w:pos="567"/>
        </w:tabs>
        <w:spacing w:line="240" w:lineRule="auto"/>
        <w:rPr>
          <w:iCs/>
          <w:szCs w:val="22"/>
        </w:rPr>
      </w:pPr>
      <w:r w:rsidRPr="008B2760">
        <w:rPr>
          <w:iCs/>
          <w:szCs w:val="22"/>
        </w:rPr>
        <w:t>No dose adjustment is required in the elderly</w:t>
      </w:r>
      <w:r w:rsidR="00866B7D">
        <w:rPr>
          <w:iCs/>
          <w:szCs w:val="22"/>
        </w:rPr>
        <w:t>.</w:t>
      </w:r>
    </w:p>
    <w:p w14:paraId="57188391" w14:textId="660E77E3" w:rsidR="00452D82" w:rsidRDefault="00452D82" w:rsidP="0024420E">
      <w:pPr>
        <w:tabs>
          <w:tab w:val="clear" w:pos="567"/>
        </w:tabs>
        <w:spacing w:line="240" w:lineRule="auto"/>
        <w:rPr>
          <w:szCs w:val="22"/>
        </w:rPr>
      </w:pPr>
    </w:p>
    <w:p w14:paraId="742F91DE" w14:textId="35A3DE3B" w:rsidR="007F24A4" w:rsidRPr="00862E61" w:rsidRDefault="0011434B" w:rsidP="0094793A">
      <w:pPr>
        <w:keepNext/>
        <w:tabs>
          <w:tab w:val="clear" w:pos="567"/>
        </w:tabs>
        <w:spacing w:line="240" w:lineRule="auto"/>
        <w:rPr>
          <w:i/>
          <w:szCs w:val="22"/>
          <w:u w:val="single"/>
        </w:rPr>
      </w:pPr>
      <w:r w:rsidRPr="00700F00">
        <w:rPr>
          <w:i/>
        </w:rPr>
        <w:t>Hepatic impairment</w:t>
      </w:r>
    </w:p>
    <w:p w14:paraId="7DE49D2E" w14:textId="77777777" w:rsidR="00077228" w:rsidRDefault="00077228" w:rsidP="00700F00">
      <w:pPr>
        <w:tabs>
          <w:tab w:val="clear" w:pos="567"/>
        </w:tabs>
        <w:spacing w:line="240" w:lineRule="auto"/>
      </w:pPr>
      <w:bookmarkStart w:id="12" w:name="_Hlk97203908"/>
      <w:r w:rsidRPr="00863A02">
        <w:t>No dose adjustment is recommended for patients with mild or moderate hepatic impairment.</w:t>
      </w:r>
    </w:p>
    <w:p w14:paraId="7F75FBB6" w14:textId="77777777" w:rsidR="00863A02" w:rsidRDefault="00863A02" w:rsidP="00700F00">
      <w:pPr>
        <w:tabs>
          <w:tab w:val="clear" w:pos="567"/>
        </w:tabs>
        <w:spacing w:line="240" w:lineRule="auto"/>
      </w:pPr>
    </w:p>
    <w:bookmarkEnd w:id="12"/>
    <w:p w14:paraId="2683CA8C" w14:textId="70B2929F" w:rsidR="00D033F0" w:rsidRDefault="0011434B" w:rsidP="00700F00">
      <w:pPr>
        <w:tabs>
          <w:tab w:val="clear" w:pos="567"/>
        </w:tabs>
        <w:spacing w:line="240" w:lineRule="auto"/>
        <w:rPr>
          <w:lang w:eastAsia="ja-JP"/>
        </w:rPr>
      </w:pPr>
      <w:r w:rsidRPr="00863A02">
        <w:t>VANFLYTA is not recommended for use in patient</w:t>
      </w:r>
      <w:r>
        <w:t>s</w:t>
      </w:r>
      <w:r w:rsidRPr="00863A02">
        <w:t xml:space="preserve"> with severe hepatic impairment (Child-Pugh Class C), as safety and efficacy have not been </w:t>
      </w:r>
      <w:r>
        <w:t>established</w:t>
      </w:r>
      <w:r w:rsidRPr="00863A02">
        <w:t xml:space="preserve"> in this population.</w:t>
      </w:r>
    </w:p>
    <w:p w14:paraId="5B441A5D" w14:textId="77777777" w:rsidR="007F24A4" w:rsidRPr="005F5A1F" w:rsidRDefault="007F24A4" w:rsidP="009002BB">
      <w:pPr>
        <w:tabs>
          <w:tab w:val="clear" w:pos="567"/>
        </w:tabs>
        <w:spacing w:line="240" w:lineRule="auto"/>
        <w:rPr>
          <w:szCs w:val="22"/>
        </w:rPr>
      </w:pPr>
    </w:p>
    <w:p w14:paraId="5EB4460A" w14:textId="3F7D4A3F" w:rsidR="007F24A4" w:rsidRPr="00862E61" w:rsidRDefault="0011434B" w:rsidP="0094793A">
      <w:pPr>
        <w:keepNext/>
        <w:tabs>
          <w:tab w:val="clear" w:pos="567"/>
        </w:tabs>
        <w:spacing w:line="240" w:lineRule="auto"/>
        <w:rPr>
          <w:i/>
          <w:szCs w:val="22"/>
          <w:u w:val="single"/>
        </w:rPr>
      </w:pPr>
      <w:r w:rsidRPr="00700F00">
        <w:rPr>
          <w:i/>
        </w:rPr>
        <w:t>Renal impairment</w:t>
      </w:r>
    </w:p>
    <w:p w14:paraId="535CC342" w14:textId="77777777" w:rsidR="00077228" w:rsidRPr="00A52843" w:rsidRDefault="00077228" w:rsidP="00700F00">
      <w:pPr>
        <w:tabs>
          <w:tab w:val="clear" w:pos="567"/>
        </w:tabs>
        <w:spacing w:line="240" w:lineRule="auto"/>
        <w:rPr>
          <w:iCs/>
          <w:szCs w:val="22"/>
        </w:rPr>
      </w:pPr>
      <w:r w:rsidRPr="00A52843">
        <w:rPr>
          <w:iCs/>
          <w:szCs w:val="22"/>
        </w:rPr>
        <w:t>No dose adjustment is recommended for patients with mild or moderate renal impairment.</w:t>
      </w:r>
    </w:p>
    <w:p w14:paraId="68A9AA91" w14:textId="77777777" w:rsidR="00863A02" w:rsidRDefault="00863A02" w:rsidP="00897BD8">
      <w:pPr>
        <w:tabs>
          <w:tab w:val="clear" w:pos="567"/>
        </w:tabs>
        <w:spacing w:line="240" w:lineRule="auto"/>
      </w:pPr>
    </w:p>
    <w:p w14:paraId="3892FFF0" w14:textId="7A36E732" w:rsidR="00723029" w:rsidRPr="003D18DA" w:rsidRDefault="00723029" w:rsidP="00BF69F9">
      <w:pPr>
        <w:tabs>
          <w:tab w:val="clear" w:pos="567"/>
        </w:tabs>
        <w:spacing w:line="240" w:lineRule="auto"/>
      </w:pPr>
      <w:r w:rsidRPr="00B34B4B">
        <w:t xml:space="preserve">VANFLYTA is not recommended for use in patients with severe </w:t>
      </w:r>
      <w:r w:rsidR="00AA5E6B">
        <w:t xml:space="preserve">renal impairment </w:t>
      </w:r>
      <w:r w:rsidRPr="00B34B4B">
        <w:t>(</w:t>
      </w:r>
      <w:r w:rsidR="004630F2">
        <w:t>CLcr</w:t>
      </w:r>
      <w:r w:rsidR="001E0279">
        <w:t> </w:t>
      </w:r>
      <w:r w:rsidRPr="00B34B4B">
        <w:t>&lt;</w:t>
      </w:r>
      <w:r w:rsidR="00BE5EBE" w:rsidRPr="00700F00">
        <w:t> </w:t>
      </w:r>
      <w:r w:rsidRPr="00B34B4B">
        <w:t>30</w:t>
      </w:r>
      <w:r w:rsidR="003E2F21">
        <w:t> </w:t>
      </w:r>
      <w:r w:rsidRPr="00B34B4B">
        <w:t>mL/min</w:t>
      </w:r>
      <w:r w:rsidR="002C6EDD">
        <w:t xml:space="preserve">, </w:t>
      </w:r>
      <w:r w:rsidR="009818FE">
        <w:rPr>
          <w:szCs w:val="24"/>
        </w:rPr>
        <w:t>estimate</w:t>
      </w:r>
      <w:r w:rsidR="00782037">
        <w:rPr>
          <w:szCs w:val="24"/>
        </w:rPr>
        <w:t>d</w:t>
      </w:r>
      <w:r w:rsidR="009818FE">
        <w:rPr>
          <w:szCs w:val="24"/>
        </w:rPr>
        <w:t xml:space="preserve"> by Cockcroft-Gault</w:t>
      </w:r>
      <w:r w:rsidRPr="00B34B4B">
        <w:t>)</w:t>
      </w:r>
      <w:r w:rsidR="005E079C">
        <w:t>,</w:t>
      </w:r>
      <w:r w:rsidRPr="00B34B4B">
        <w:t xml:space="preserve"> as safety and efficacy have not been </w:t>
      </w:r>
      <w:r w:rsidR="0011434B">
        <w:t>established</w:t>
      </w:r>
      <w:r w:rsidRPr="00B34B4B">
        <w:t xml:space="preserve"> in this population.</w:t>
      </w:r>
    </w:p>
    <w:p w14:paraId="61C0379C" w14:textId="5728CDC8" w:rsidR="007C7191" w:rsidRDefault="007C7191" w:rsidP="0024420E">
      <w:pPr>
        <w:tabs>
          <w:tab w:val="clear" w:pos="567"/>
        </w:tabs>
        <w:spacing w:line="240" w:lineRule="auto"/>
        <w:rPr>
          <w:szCs w:val="22"/>
        </w:rPr>
      </w:pPr>
    </w:p>
    <w:p w14:paraId="6211ADD5" w14:textId="50A2B880" w:rsidR="00FA4036" w:rsidRPr="00700F00" w:rsidRDefault="00FA4036" w:rsidP="00FA4036">
      <w:pPr>
        <w:keepNext/>
        <w:tabs>
          <w:tab w:val="clear" w:pos="567"/>
        </w:tabs>
        <w:spacing w:line="240" w:lineRule="auto"/>
      </w:pPr>
      <w:r w:rsidRPr="00700F00">
        <w:rPr>
          <w:i/>
        </w:rPr>
        <w:t>Paediatric population</w:t>
      </w:r>
    </w:p>
    <w:p w14:paraId="52CB4C9D" w14:textId="478C07BD" w:rsidR="00B609C2" w:rsidRPr="005F5A1F" w:rsidRDefault="007F24A4" w:rsidP="0024420E">
      <w:pPr>
        <w:tabs>
          <w:tab w:val="clear" w:pos="567"/>
        </w:tabs>
        <w:spacing w:line="240" w:lineRule="auto"/>
        <w:rPr>
          <w:szCs w:val="22"/>
        </w:rPr>
      </w:pPr>
      <w:r w:rsidRPr="005F5A1F">
        <w:rPr>
          <w:szCs w:val="22"/>
        </w:rPr>
        <w:t>The safety and efficacy of VANFLYTA in childr</w:t>
      </w:r>
      <w:r w:rsidR="00CE1183" w:rsidRPr="005F5A1F">
        <w:rPr>
          <w:szCs w:val="22"/>
        </w:rPr>
        <w:t>en and adolescents less than 18 </w:t>
      </w:r>
      <w:r w:rsidRPr="005F5A1F">
        <w:rPr>
          <w:szCs w:val="22"/>
        </w:rPr>
        <w:t xml:space="preserve">years of age have not </w:t>
      </w:r>
      <w:r w:rsidR="00CE1183" w:rsidRPr="005F5A1F">
        <w:rPr>
          <w:szCs w:val="22"/>
        </w:rPr>
        <w:t>been established (see section 5.1). No data are available.</w:t>
      </w:r>
    </w:p>
    <w:p w14:paraId="5C46FC46" w14:textId="14999597" w:rsidR="009921E6" w:rsidRDefault="009921E6" w:rsidP="0024420E">
      <w:pPr>
        <w:tabs>
          <w:tab w:val="clear" w:pos="567"/>
        </w:tabs>
        <w:spacing w:line="240" w:lineRule="auto"/>
        <w:rPr>
          <w:szCs w:val="22"/>
        </w:rPr>
      </w:pPr>
    </w:p>
    <w:p w14:paraId="2A48F015" w14:textId="20C1FD45" w:rsidR="00812D16" w:rsidRPr="005F5A1F" w:rsidRDefault="00CD4535" w:rsidP="0094793A">
      <w:pPr>
        <w:keepNext/>
        <w:tabs>
          <w:tab w:val="clear" w:pos="567"/>
        </w:tabs>
        <w:spacing w:line="240" w:lineRule="auto"/>
        <w:rPr>
          <w:szCs w:val="22"/>
          <w:u w:val="single"/>
        </w:rPr>
      </w:pPr>
      <w:r>
        <w:rPr>
          <w:szCs w:val="22"/>
          <w:u w:val="single"/>
        </w:rPr>
        <w:t>Method of administration</w:t>
      </w:r>
    </w:p>
    <w:p w14:paraId="4B2F29A0" w14:textId="77777777" w:rsidR="00812D16" w:rsidRPr="005F5A1F" w:rsidRDefault="00812D16" w:rsidP="0094793A">
      <w:pPr>
        <w:keepNext/>
        <w:tabs>
          <w:tab w:val="clear" w:pos="567"/>
        </w:tabs>
        <w:spacing w:line="240" w:lineRule="auto"/>
        <w:rPr>
          <w:szCs w:val="22"/>
        </w:rPr>
      </w:pPr>
    </w:p>
    <w:p w14:paraId="6B5CAA5A" w14:textId="77777777" w:rsidR="00CE1183" w:rsidRDefault="00CE1183" w:rsidP="0024420E">
      <w:pPr>
        <w:tabs>
          <w:tab w:val="clear" w:pos="567"/>
        </w:tabs>
        <w:spacing w:line="240" w:lineRule="auto"/>
        <w:rPr>
          <w:szCs w:val="22"/>
        </w:rPr>
      </w:pPr>
      <w:r w:rsidRPr="005F5A1F">
        <w:rPr>
          <w:szCs w:val="22"/>
        </w:rPr>
        <w:t>VANFLYTA is for oral use.</w:t>
      </w:r>
    </w:p>
    <w:p w14:paraId="57D3BFEC" w14:textId="1E652445" w:rsidR="000A25ED" w:rsidRPr="005F5A1F" w:rsidRDefault="000A25ED" w:rsidP="0024420E">
      <w:pPr>
        <w:tabs>
          <w:tab w:val="clear" w:pos="567"/>
        </w:tabs>
        <w:spacing w:line="240" w:lineRule="auto"/>
        <w:rPr>
          <w:szCs w:val="22"/>
        </w:rPr>
      </w:pPr>
      <w:r w:rsidRPr="000A25ED">
        <w:rPr>
          <w:szCs w:val="22"/>
        </w:rPr>
        <w:t>The tablets should be taken at approximately the same time each day with or without food.</w:t>
      </w:r>
    </w:p>
    <w:p w14:paraId="5D00269F" w14:textId="77777777" w:rsidR="00812D16" w:rsidRPr="005F5A1F" w:rsidRDefault="00812D16" w:rsidP="0024420E">
      <w:pPr>
        <w:tabs>
          <w:tab w:val="clear" w:pos="567"/>
        </w:tabs>
        <w:spacing w:line="240" w:lineRule="auto"/>
        <w:rPr>
          <w:szCs w:val="22"/>
        </w:rPr>
      </w:pPr>
    </w:p>
    <w:p w14:paraId="69D67933" w14:textId="77777777" w:rsidR="00812D16" w:rsidRPr="005F5A1F" w:rsidRDefault="00812D16" w:rsidP="0094793A">
      <w:pPr>
        <w:keepNext/>
        <w:spacing w:line="240" w:lineRule="auto"/>
        <w:ind w:left="567" w:hanging="567"/>
        <w:rPr>
          <w:noProof/>
          <w:szCs w:val="22"/>
        </w:rPr>
      </w:pPr>
      <w:r w:rsidRPr="005F5A1F">
        <w:rPr>
          <w:b/>
          <w:noProof/>
          <w:szCs w:val="22"/>
        </w:rPr>
        <w:t>4.3</w:t>
      </w:r>
      <w:r w:rsidRPr="005F5A1F">
        <w:rPr>
          <w:b/>
          <w:noProof/>
          <w:szCs w:val="22"/>
        </w:rPr>
        <w:tab/>
        <w:t>Contraindications</w:t>
      </w:r>
    </w:p>
    <w:p w14:paraId="63F498C1" w14:textId="77777777" w:rsidR="00812D16" w:rsidRPr="00A52843" w:rsidRDefault="00812D16" w:rsidP="0094793A">
      <w:pPr>
        <w:keepNext/>
        <w:tabs>
          <w:tab w:val="clear" w:pos="567"/>
        </w:tabs>
        <w:spacing w:line="240" w:lineRule="auto"/>
        <w:rPr>
          <w:iCs/>
          <w:szCs w:val="22"/>
        </w:rPr>
      </w:pPr>
    </w:p>
    <w:p w14:paraId="39950E4A" w14:textId="77777777" w:rsidR="00CE1183" w:rsidRPr="003C7F33" w:rsidRDefault="00CE1183" w:rsidP="008F24A6">
      <w:pPr>
        <w:numPr>
          <w:ilvl w:val="0"/>
          <w:numId w:val="3"/>
        </w:numPr>
        <w:tabs>
          <w:tab w:val="clear" w:pos="567"/>
        </w:tabs>
        <w:spacing w:line="240" w:lineRule="auto"/>
        <w:ind w:left="567" w:hanging="567"/>
        <w:rPr>
          <w:szCs w:val="22"/>
        </w:rPr>
      </w:pPr>
      <w:r w:rsidRPr="003C7F33">
        <w:rPr>
          <w:szCs w:val="22"/>
        </w:rPr>
        <w:t>Hypersensitivity to the active substance or to any of the excipients listed in section 6.1.</w:t>
      </w:r>
    </w:p>
    <w:p w14:paraId="38C004A9" w14:textId="4CA94B82" w:rsidR="003C7F33" w:rsidRDefault="00B34B4B" w:rsidP="008F24A6">
      <w:pPr>
        <w:numPr>
          <w:ilvl w:val="0"/>
          <w:numId w:val="3"/>
        </w:numPr>
        <w:tabs>
          <w:tab w:val="clear" w:pos="567"/>
        </w:tabs>
        <w:spacing w:line="240" w:lineRule="auto"/>
        <w:ind w:left="567" w:hanging="567"/>
        <w:rPr>
          <w:szCs w:val="22"/>
        </w:rPr>
      </w:pPr>
      <w:r>
        <w:rPr>
          <w:szCs w:val="22"/>
        </w:rPr>
        <w:t>Congenital l</w:t>
      </w:r>
      <w:r w:rsidR="003C7F33" w:rsidRPr="003C7F33">
        <w:rPr>
          <w:szCs w:val="22"/>
        </w:rPr>
        <w:t>ong QT syndrome (see section</w:t>
      </w:r>
      <w:r w:rsidR="003C7F33">
        <w:rPr>
          <w:szCs w:val="22"/>
        </w:rPr>
        <w:t> </w:t>
      </w:r>
      <w:r w:rsidR="003C7F33" w:rsidRPr="003C7F33">
        <w:rPr>
          <w:szCs w:val="22"/>
        </w:rPr>
        <w:t>4.4).</w:t>
      </w:r>
    </w:p>
    <w:p w14:paraId="52DB6B49" w14:textId="2A1BEE42" w:rsidR="003C7F33" w:rsidRDefault="003C7F33" w:rsidP="008F24A6">
      <w:pPr>
        <w:numPr>
          <w:ilvl w:val="0"/>
          <w:numId w:val="3"/>
        </w:numPr>
        <w:tabs>
          <w:tab w:val="clear" w:pos="567"/>
        </w:tabs>
        <w:spacing w:line="240" w:lineRule="auto"/>
        <w:ind w:left="567" w:hanging="567"/>
        <w:rPr>
          <w:szCs w:val="22"/>
        </w:rPr>
      </w:pPr>
      <w:r w:rsidRPr="003C7F33">
        <w:rPr>
          <w:szCs w:val="22"/>
        </w:rPr>
        <w:t>Br</w:t>
      </w:r>
      <w:r w:rsidR="00B50E0D">
        <w:rPr>
          <w:szCs w:val="22"/>
        </w:rPr>
        <w:t>east</w:t>
      </w:r>
      <w:r w:rsidR="00634A68">
        <w:rPr>
          <w:szCs w:val="22"/>
        </w:rPr>
        <w:t>-</w:t>
      </w:r>
      <w:r>
        <w:rPr>
          <w:szCs w:val="22"/>
        </w:rPr>
        <w:t>feeding (see section </w:t>
      </w:r>
      <w:r w:rsidRPr="003C7F33">
        <w:rPr>
          <w:szCs w:val="22"/>
        </w:rPr>
        <w:t>4.6).</w:t>
      </w:r>
    </w:p>
    <w:p w14:paraId="2651EF1F" w14:textId="4B9FB8FA" w:rsidR="00812D16" w:rsidRDefault="00812D16" w:rsidP="00700F00">
      <w:pPr>
        <w:tabs>
          <w:tab w:val="clear" w:pos="567"/>
        </w:tabs>
        <w:spacing w:line="240" w:lineRule="auto"/>
        <w:rPr>
          <w:iCs/>
          <w:szCs w:val="22"/>
        </w:rPr>
      </w:pPr>
    </w:p>
    <w:p w14:paraId="304F419E" w14:textId="77777777" w:rsidR="00812D16" w:rsidRPr="005F5A1F" w:rsidRDefault="00812D16" w:rsidP="0094793A">
      <w:pPr>
        <w:keepNext/>
        <w:spacing w:line="240" w:lineRule="auto"/>
        <w:ind w:left="567" w:hanging="567"/>
        <w:rPr>
          <w:b/>
          <w:noProof/>
          <w:szCs w:val="22"/>
        </w:rPr>
      </w:pPr>
      <w:r w:rsidRPr="005F5A1F">
        <w:rPr>
          <w:b/>
          <w:noProof/>
          <w:szCs w:val="22"/>
        </w:rPr>
        <w:t>4.4</w:t>
      </w:r>
      <w:r w:rsidRPr="005F5A1F">
        <w:rPr>
          <w:b/>
          <w:noProof/>
          <w:szCs w:val="22"/>
        </w:rPr>
        <w:tab/>
        <w:t>Special warnings and precautions for use</w:t>
      </w:r>
    </w:p>
    <w:p w14:paraId="6B951D91" w14:textId="77777777" w:rsidR="00812D16" w:rsidRPr="00A52843" w:rsidRDefault="00812D16" w:rsidP="00A52843">
      <w:pPr>
        <w:keepNext/>
        <w:tabs>
          <w:tab w:val="clear" w:pos="567"/>
        </w:tabs>
        <w:spacing w:line="240" w:lineRule="auto"/>
        <w:rPr>
          <w:iCs/>
          <w:szCs w:val="22"/>
        </w:rPr>
      </w:pPr>
    </w:p>
    <w:p w14:paraId="529C3557" w14:textId="45489739" w:rsidR="00CE1183" w:rsidRPr="000706DB" w:rsidRDefault="00CE1183" w:rsidP="0094793A">
      <w:pPr>
        <w:keepNext/>
        <w:tabs>
          <w:tab w:val="clear" w:pos="567"/>
        </w:tabs>
        <w:spacing w:line="240" w:lineRule="auto"/>
        <w:rPr>
          <w:noProof/>
          <w:szCs w:val="22"/>
          <w:u w:val="single"/>
        </w:rPr>
      </w:pPr>
      <w:r w:rsidRPr="000706DB">
        <w:rPr>
          <w:noProof/>
          <w:szCs w:val="22"/>
          <w:u w:val="single"/>
        </w:rPr>
        <w:t xml:space="preserve">QT </w:t>
      </w:r>
      <w:r w:rsidRPr="000706DB">
        <w:rPr>
          <w:szCs w:val="22"/>
          <w:u w:val="single"/>
        </w:rPr>
        <w:t>interval</w:t>
      </w:r>
      <w:r w:rsidRPr="000706DB">
        <w:rPr>
          <w:noProof/>
          <w:szCs w:val="22"/>
          <w:u w:val="single"/>
        </w:rPr>
        <w:t xml:space="preserve"> prolongation</w:t>
      </w:r>
    </w:p>
    <w:p w14:paraId="2A362140" w14:textId="77777777" w:rsidR="0094793A" w:rsidRPr="000706DB" w:rsidRDefault="0094793A" w:rsidP="0094793A">
      <w:pPr>
        <w:keepNext/>
        <w:tabs>
          <w:tab w:val="clear" w:pos="567"/>
        </w:tabs>
        <w:spacing w:line="240" w:lineRule="auto"/>
        <w:rPr>
          <w:noProof/>
          <w:szCs w:val="22"/>
        </w:rPr>
      </w:pPr>
    </w:p>
    <w:p w14:paraId="4DB73993" w14:textId="7F0E652F" w:rsidR="00CE1183" w:rsidRPr="000706DB" w:rsidRDefault="00FA4036" w:rsidP="0024420E">
      <w:pPr>
        <w:tabs>
          <w:tab w:val="clear" w:pos="567"/>
        </w:tabs>
        <w:spacing w:line="240" w:lineRule="auto"/>
        <w:rPr>
          <w:noProof/>
          <w:szCs w:val="22"/>
        </w:rPr>
      </w:pPr>
      <w:r>
        <w:rPr>
          <w:szCs w:val="22"/>
        </w:rPr>
        <w:t>Quizartinib</w:t>
      </w:r>
      <w:r w:rsidR="00CE1183" w:rsidRPr="000706DB">
        <w:rPr>
          <w:noProof/>
          <w:szCs w:val="22"/>
        </w:rPr>
        <w:t xml:space="preserve"> is associated with QT interval prolongation</w:t>
      </w:r>
      <w:r w:rsidR="000017E3">
        <w:rPr>
          <w:noProof/>
          <w:szCs w:val="22"/>
        </w:rPr>
        <w:t xml:space="preserve"> (see section</w:t>
      </w:r>
      <w:r w:rsidR="00CB6856">
        <w:rPr>
          <w:noProof/>
          <w:szCs w:val="22"/>
        </w:rPr>
        <w:t> </w:t>
      </w:r>
      <w:r w:rsidR="000017E3">
        <w:rPr>
          <w:noProof/>
          <w:szCs w:val="22"/>
        </w:rPr>
        <w:t>4.8)</w:t>
      </w:r>
      <w:r w:rsidR="00D9306E" w:rsidRPr="000706DB">
        <w:rPr>
          <w:noProof/>
          <w:szCs w:val="22"/>
        </w:rPr>
        <w:t>.</w:t>
      </w:r>
      <w:r w:rsidR="00CE1183" w:rsidRPr="000706DB">
        <w:rPr>
          <w:noProof/>
          <w:szCs w:val="22"/>
        </w:rPr>
        <w:t xml:space="preserve"> QT interval prolongation may increase the risk of ventricular arrhythmias or </w:t>
      </w:r>
      <w:r w:rsidR="007C7191" w:rsidRPr="000706DB">
        <w:rPr>
          <w:noProof/>
          <w:szCs w:val="22"/>
        </w:rPr>
        <w:t>t</w:t>
      </w:r>
      <w:r w:rsidR="00CE1183" w:rsidRPr="000706DB">
        <w:rPr>
          <w:noProof/>
          <w:szCs w:val="22"/>
        </w:rPr>
        <w:t xml:space="preserve">orsade de </w:t>
      </w:r>
      <w:r w:rsidR="007C7191" w:rsidRPr="000706DB">
        <w:rPr>
          <w:noProof/>
          <w:szCs w:val="22"/>
        </w:rPr>
        <w:t>p</w:t>
      </w:r>
      <w:r w:rsidR="00CE1183" w:rsidRPr="000706DB">
        <w:rPr>
          <w:noProof/>
          <w:szCs w:val="22"/>
        </w:rPr>
        <w:t>ointes</w:t>
      </w:r>
      <w:r w:rsidR="00CE1183" w:rsidRPr="008F2119">
        <w:rPr>
          <w:noProof/>
          <w:szCs w:val="22"/>
        </w:rPr>
        <w:t>.</w:t>
      </w:r>
      <w:r w:rsidR="003C7F33" w:rsidRPr="008F2119">
        <w:rPr>
          <w:noProof/>
          <w:szCs w:val="22"/>
        </w:rPr>
        <w:t xml:space="preserve"> </w:t>
      </w:r>
      <w:bookmarkStart w:id="13" w:name="_Hlk94105550"/>
      <w:bookmarkStart w:id="14" w:name="_Hlk89171698"/>
      <w:r w:rsidR="003C7F33" w:rsidRPr="008F2119">
        <w:rPr>
          <w:noProof/>
          <w:szCs w:val="22"/>
        </w:rPr>
        <w:t xml:space="preserve">Patients with </w:t>
      </w:r>
      <w:r w:rsidR="00CF0965" w:rsidRPr="008F2119">
        <w:rPr>
          <w:noProof/>
          <w:szCs w:val="22"/>
        </w:rPr>
        <w:t>co</w:t>
      </w:r>
      <w:r w:rsidR="00B34B4B" w:rsidRPr="008F2119">
        <w:rPr>
          <w:noProof/>
          <w:szCs w:val="22"/>
        </w:rPr>
        <w:t>ngenital l</w:t>
      </w:r>
      <w:r w:rsidR="003C7F33" w:rsidRPr="008F2119">
        <w:rPr>
          <w:noProof/>
          <w:szCs w:val="22"/>
        </w:rPr>
        <w:t xml:space="preserve">ong QT syndrome and/or a previous history of </w:t>
      </w:r>
      <w:r w:rsidR="007C7191" w:rsidRPr="008F2119">
        <w:rPr>
          <w:noProof/>
          <w:szCs w:val="22"/>
        </w:rPr>
        <w:t>t</w:t>
      </w:r>
      <w:r w:rsidR="003C7F33" w:rsidRPr="008F2119">
        <w:rPr>
          <w:noProof/>
          <w:szCs w:val="22"/>
        </w:rPr>
        <w:t xml:space="preserve">orsade de </w:t>
      </w:r>
      <w:r w:rsidR="007C7191" w:rsidRPr="008F2119">
        <w:rPr>
          <w:noProof/>
          <w:szCs w:val="22"/>
        </w:rPr>
        <w:t>p</w:t>
      </w:r>
      <w:r w:rsidR="003C7F33" w:rsidRPr="008F2119">
        <w:rPr>
          <w:noProof/>
          <w:szCs w:val="22"/>
        </w:rPr>
        <w:t>ointes were excluded from the q</w:t>
      </w:r>
      <w:r w:rsidR="00B50E0D" w:rsidRPr="008F2119">
        <w:rPr>
          <w:noProof/>
          <w:szCs w:val="22"/>
        </w:rPr>
        <w:t>uizartinib development program</w:t>
      </w:r>
      <w:r w:rsidR="007C7191" w:rsidRPr="008F2119">
        <w:rPr>
          <w:noProof/>
          <w:szCs w:val="22"/>
        </w:rPr>
        <w:t>me</w:t>
      </w:r>
      <w:r w:rsidR="00B50E0D" w:rsidRPr="008F2119">
        <w:rPr>
          <w:noProof/>
          <w:szCs w:val="22"/>
        </w:rPr>
        <w:t>.</w:t>
      </w:r>
      <w:r w:rsidR="009914AE" w:rsidRPr="008F2119">
        <w:rPr>
          <w:noProof/>
          <w:szCs w:val="22"/>
        </w:rPr>
        <w:t xml:space="preserve"> </w:t>
      </w:r>
      <w:r w:rsidR="003C7F33" w:rsidRPr="008F2119">
        <w:rPr>
          <w:noProof/>
          <w:szCs w:val="22"/>
        </w:rPr>
        <w:t xml:space="preserve">VANFLYTA </w:t>
      </w:r>
      <w:r>
        <w:rPr>
          <w:noProof/>
          <w:szCs w:val="22"/>
        </w:rPr>
        <w:t>must</w:t>
      </w:r>
      <w:r w:rsidR="0054319B">
        <w:rPr>
          <w:noProof/>
          <w:szCs w:val="22"/>
        </w:rPr>
        <w:t xml:space="preserve"> </w:t>
      </w:r>
      <w:r w:rsidR="003C7F33" w:rsidRPr="008F2119">
        <w:rPr>
          <w:noProof/>
          <w:szCs w:val="22"/>
        </w:rPr>
        <w:t xml:space="preserve">not be used in patients with </w:t>
      </w:r>
      <w:r w:rsidR="00E146AF" w:rsidRPr="008F2119">
        <w:rPr>
          <w:noProof/>
          <w:szCs w:val="22"/>
        </w:rPr>
        <w:t>congenital</w:t>
      </w:r>
      <w:r w:rsidR="00E146AF" w:rsidRPr="000706DB">
        <w:rPr>
          <w:noProof/>
          <w:szCs w:val="22"/>
        </w:rPr>
        <w:t xml:space="preserve"> l</w:t>
      </w:r>
      <w:r w:rsidR="003C7F33" w:rsidRPr="000706DB">
        <w:rPr>
          <w:noProof/>
          <w:szCs w:val="22"/>
        </w:rPr>
        <w:t>ong QT syndrome</w:t>
      </w:r>
      <w:r w:rsidR="00CE1183" w:rsidRPr="000706DB">
        <w:rPr>
          <w:noProof/>
          <w:szCs w:val="22"/>
        </w:rPr>
        <w:t>.</w:t>
      </w:r>
    </w:p>
    <w:bookmarkEnd w:id="13"/>
    <w:p w14:paraId="0928969F" w14:textId="05EB97BC" w:rsidR="00CE1183" w:rsidRDefault="00CE1183" w:rsidP="0024420E">
      <w:pPr>
        <w:tabs>
          <w:tab w:val="clear" w:pos="567"/>
        </w:tabs>
        <w:spacing w:line="240" w:lineRule="auto"/>
        <w:rPr>
          <w:noProof/>
          <w:szCs w:val="22"/>
        </w:rPr>
      </w:pPr>
    </w:p>
    <w:p w14:paraId="7526F98C" w14:textId="1F599EF3" w:rsidR="00CE1183" w:rsidRPr="005F5A1F" w:rsidRDefault="00CE1183" w:rsidP="0024420E">
      <w:pPr>
        <w:tabs>
          <w:tab w:val="clear" w:pos="567"/>
        </w:tabs>
        <w:spacing w:line="240" w:lineRule="auto"/>
        <w:rPr>
          <w:noProof/>
          <w:szCs w:val="22"/>
        </w:rPr>
      </w:pPr>
      <w:r w:rsidRPr="005F5A1F">
        <w:rPr>
          <w:szCs w:val="22"/>
        </w:rPr>
        <w:t>VANFLYTA</w:t>
      </w:r>
      <w:r w:rsidRPr="005F5A1F">
        <w:rPr>
          <w:noProof/>
          <w:szCs w:val="22"/>
        </w:rPr>
        <w:t xml:space="preserve"> should be used with caution in patients who are at significant risk of developing QT interval prolongation. These include patients with uncontrolled or significant cardiovascular disease </w:t>
      </w:r>
      <w:r w:rsidR="007C7191" w:rsidRPr="00036AF4">
        <w:rPr>
          <w:noProof/>
          <w:szCs w:val="22"/>
        </w:rPr>
        <w:t>(e.g., history of second</w:t>
      </w:r>
      <w:r w:rsidR="00634A68">
        <w:rPr>
          <w:noProof/>
          <w:szCs w:val="22"/>
        </w:rPr>
        <w:t>-</w:t>
      </w:r>
      <w:r w:rsidR="007C7191" w:rsidRPr="00036AF4">
        <w:rPr>
          <w:noProof/>
          <w:szCs w:val="22"/>
        </w:rPr>
        <w:t>or third</w:t>
      </w:r>
      <w:r w:rsidR="00634A68">
        <w:rPr>
          <w:noProof/>
          <w:szCs w:val="22"/>
        </w:rPr>
        <w:t>-</w:t>
      </w:r>
      <w:r w:rsidR="007C7191" w:rsidRPr="00036AF4">
        <w:rPr>
          <w:noProof/>
          <w:szCs w:val="22"/>
        </w:rPr>
        <w:t>degree heart block (without pacemaker), myocardial infarction within 6</w:t>
      </w:r>
      <w:r w:rsidR="00C801AD">
        <w:rPr>
          <w:noProof/>
          <w:szCs w:val="22"/>
        </w:rPr>
        <w:t> </w:t>
      </w:r>
      <w:r w:rsidR="007C7191" w:rsidRPr="00036AF4">
        <w:rPr>
          <w:noProof/>
          <w:szCs w:val="22"/>
        </w:rPr>
        <w:t>months, uncontrolled angina pectoris, uncontrolled hypertension,</w:t>
      </w:r>
      <w:r w:rsidR="007C7191" w:rsidRPr="007C7191">
        <w:rPr>
          <w:noProof/>
          <w:szCs w:val="22"/>
        </w:rPr>
        <w:t xml:space="preserve"> </w:t>
      </w:r>
      <w:r w:rsidRPr="005F5A1F">
        <w:rPr>
          <w:noProof/>
          <w:szCs w:val="22"/>
        </w:rPr>
        <w:t xml:space="preserve">congestive heart failure, history of </w:t>
      </w:r>
      <w:r w:rsidRPr="005F5A1F">
        <w:rPr>
          <w:szCs w:val="22"/>
        </w:rPr>
        <w:t>clinically</w:t>
      </w:r>
      <w:r w:rsidRPr="005F5A1F">
        <w:rPr>
          <w:noProof/>
          <w:szCs w:val="22"/>
        </w:rPr>
        <w:t xml:space="preserve"> relevant ventricular arrhythmias or </w:t>
      </w:r>
      <w:r w:rsidR="007C7191">
        <w:rPr>
          <w:noProof/>
          <w:szCs w:val="22"/>
        </w:rPr>
        <w:t>t</w:t>
      </w:r>
      <w:r w:rsidRPr="005F5A1F">
        <w:rPr>
          <w:noProof/>
          <w:szCs w:val="22"/>
        </w:rPr>
        <w:t xml:space="preserve">orsade </w:t>
      </w:r>
      <w:r w:rsidRPr="006A6D15">
        <w:rPr>
          <w:noProof/>
          <w:szCs w:val="22"/>
        </w:rPr>
        <w:t xml:space="preserve">de </w:t>
      </w:r>
      <w:r w:rsidR="007C7191" w:rsidRPr="006A6D15">
        <w:rPr>
          <w:noProof/>
          <w:szCs w:val="22"/>
        </w:rPr>
        <w:t>p</w:t>
      </w:r>
      <w:r w:rsidRPr="006A6D15">
        <w:rPr>
          <w:noProof/>
          <w:szCs w:val="22"/>
        </w:rPr>
        <w:t>ointes</w:t>
      </w:r>
      <w:r w:rsidR="00D509A9" w:rsidRPr="006A6D15">
        <w:rPr>
          <w:noProof/>
          <w:szCs w:val="22"/>
        </w:rPr>
        <w:t>)</w:t>
      </w:r>
      <w:r w:rsidRPr="006A6D15">
        <w:rPr>
          <w:noProof/>
          <w:szCs w:val="22"/>
        </w:rPr>
        <w:t xml:space="preserve">, and patients receiving concomitant </w:t>
      </w:r>
      <w:r w:rsidR="00937FB8" w:rsidRPr="006A6D15">
        <w:rPr>
          <w:noProof/>
          <w:szCs w:val="22"/>
        </w:rPr>
        <w:t xml:space="preserve">medicinal products </w:t>
      </w:r>
      <w:r w:rsidRPr="006A6D15">
        <w:rPr>
          <w:noProof/>
          <w:szCs w:val="22"/>
        </w:rPr>
        <w:t>known to prolong the QT interval. Electrolytes</w:t>
      </w:r>
      <w:r w:rsidRPr="005F5A1F">
        <w:rPr>
          <w:noProof/>
          <w:szCs w:val="22"/>
        </w:rPr>
        <w:t xml:space="preserve"> should be maintained in the normal range</w:t>
      </w:r>
      <w:r w:rsidR="00BC04C2">
        <w:rPr>
          <w:noProof/>
          <w:szCs w:val="22"/>
        </w:rPr>
        <w:t xml:space="preserve"> (see section</w:t>
      </w:r>
      <w:r w:rsidR="00553BB6" w:rsidRPr="008E1323">
        <w:rPr>
          <w:szCs w:val="22"/>
        </w:rPr>
        <w:t> </w:t>
      </w:r>
      <w:r w:rsidR="00BC04C2">
        <w:rPr>
          <w:noProof/>
          <w:szCs w:val="22"/>
        </w:rPr>
        <w:t>4.2)</w:t>
      </w:r>
      <w:r w:rsidRPr="005F5A1F">
        <w:rPr>
          <w:noProof/>
          <w:szCs w:val="22"/>
        </w:rPr>
        <w:t>.</w:t>
      </w:r>
    </w:p>
    <w:bookmarkEnd w:id="14"/>
    <w:p w14:paraId="73405B01" w14:textId="359AB311" w:rsidR="00CE1183" w:rsidRDefault="00CE1183" w:rsidP="0024420E">
      <w:pPr>
        <w:tabs>
          <w:tab w:val="clear" w:pos="567"/>
        </w:tabs>
        <w:spacing w:line="240" w:lineRule="auto"/>
        <w:rPr>
          <w:noProof/>
          <w:szCs w:val="22"/>
        </w:rPr>
      </w:pPr>
    </w:p>
    <w:p w14:paraId="0636CD09" w14:textId="10E6BF6D" w:rsidR="007D32FF" w:rsidRDefault="00CE1183" w:rsidP="0024420E">
      <w:pPr>
        <w:tabs>
          <w:tab w:val="clear" w:pos="567"/>
        </w:tabs>
        <w:spacing w:line="240" w:lineRule="auto"/>
        <w:rPr>
          <w:noProof/>
          <w:szCs w:val="22"/>
        </w:rPr>
      </w:pPr>
      <w:r w:rsidRPr="005F5A1F">
        <w:rPr>
          <w:noProof/>
          <w:szCs w:val="22"/>
        </w:rPr>
        <w:t xml:space="preserve">Do not start treatment with VANFLYTA if the QTcF interval is greater than </w:t>
      </w:r>
      <w:r w:rsidR="003C7F33" w:rsidRPr="00D53DE7">
        <w:rPr>
          <w:noProof/>
          <w:szCs w:val="22"/>
        </w:rPr>
        <w:t>450</w:t>
      </w:r>
      <w:r w:rsidRPr="005F5A1F">
        <w:rPr>
          <w:noProof/>
          <w:szCs w:val="22"/>
        </w:rPr>
        <w:t> ms.</w:t>
      </w:r>
    </w:p>
    <w:p w14:paraId="4D7A4CEC" w14:textId="77777777" w:rsidR="007D32FF" w:rsidRDefault="007D32FF" w:rsidP="0024420E">
      <w:pPr>
        <w:tabs>
          <w:tab w:val="clear" w:pos="567"/>
        </w:tabs>
        <w:spacing w:line="240" w:lineRule="auto"/>
        <w:rPr>
          <w:noProof/>
          <w:szCs w:val="22"/>
        </w:rPr>
      </w:pPr>
    </w:p>
    <w:p w14:paraId="553C5B20" w14:textId="23DC7C7D" w:rsidR="006103A9" w:rsidRDefault="00AA2014" w:rsidP="0024420E">
      <w:pPr>
        <w:tabs>
          <w:tab w:val="clear" w:pos="567"/>
        </w:tabs>
        <w:spacing w:line="240" w:lineRule="auto"/>
        <w:rPr>
          <w:noProof/>
          <w:szCs w:val="22"/>
        </w:rPr>
      </w:pPr>
      <w:r w:rsidRPr="00F33345">
        <w:rPr>
          <w:szCs w:val="24"/>
        </w:rPr>
        <w:lastRenderedPageBreak/>
        <w:t>During induction and consolidation</w:t>
      </w:r>
      <w:r w:rsidR="000F7FB0">
        <w:rPr>
          <w:szCs w:val="24"/>
        </w:rPr>
        <w:t>,</w:t>
      </w:r>
      <w:r w:rsidRPr="005F5A1F">
        <w:rPr>
          <w:noProof/>
          <w:szCs w:val="22"/>
        </w:rPr>
        <w:t xml:space="preserve"> </w:t>
      </w:r>
      <w:r w:rsidR="00CE1183" w:rsidRPr="005F5A1F">
        <w:rPr>
          <w:noProof/>
          <w:szCs w:val="22"/>
        </w:rPr>
        <w:t xml:space="preserve">ECGs should be performed </w:t>
      </w:r>
      <w:r w:rsidR="004150FA">
        <w:rPr>
          <w:szCs w:val="22"/>
        </w:rPr>
        <w:t>prior to initiation and then</w:t>
      </w:r>
      <w:r w:rsidR="004150FA" w:rsidRPr="005F5A1F">
        <w:rPr>
          <w:noProof/>
          <w:szCs w:val="22"/>
        </w:rPr>
        <w:t xml:space="preserve"> </w:t>
      </w:r>
      <w:r w:rsidR="00CE1183" w:rsidRPr="005F5A1F">
        <w:rPr>
          <w:noProof/>
          <w:szCs w:val="22"/>
        </w:rPr>
        <w:t xml:space="preserve">once </w:t>
      </w:r>
      <w:r w:rsidR="00CE1183" w:rsidRPr="00036AF4">
        <w:rPr>
          <w:noProof/>
          <w:szCs w:val="22"/>
        </w:rPr>
        <w:t xml:space="preserve">weekly </w:t>
      </w:r>
      <w:r w:rsidR="00E91A50" w:rsidRPr="00036AF4">
        <w:rPr>
          <w:szCs w:val="22"/>
        </w:rPr>
        <w:t>during quizartinib treatment or more frequently</w:t>
      </w:r>
      <w:r w:rsidR="00E91A50" w:rsidRPr="00036AF4">
        <w:rPr>
          <w:noProof/>
          <w:szCs w:val="22"/>
        </w:rPr>
        <w:t xml:space="preserve"> </w:t>
      </w:r>
      <w:r w:rsidR="00CE1183" w:rsidRPr="00036AF4">
        <w:rPr>
          <w:noProof/>
          <w:szCs w:val="22"/>
        </w:rPr>
        <w:t>as clinically indicated.</w:t>
      </w:r>
    </w:p>
    <w:p w14:paraId="73B13BB2" w14:textId="77777777" w:rsidR="006103A9" w:rsidRDefault="006103A9" w:rsidP="0024420E">
      <w:pPr>
        <w:tabs>
          <w:tab w:val="clear" w:pos="567"/>
        </w:tabs>
        <w:spacing w:line="240" w:lineRule="auto"/>
        <w:rPr>
          <w:noProof/>
          <w:szCs w:val="22"/>
        </w:rPr>
      </w:pPr>
    </w:p>
    <w:p w14:paraId="0E911416" w14:textId="102D0A68" w:rsidR="006103A9" w:rsidRDefault="00AA2014" w:rsidP="0024420E">
      <w:pPr>
        <w:tabs>
          <w:tab w:val="clear" w:pos="567"/>
        </w:tabs>
        <w:spacing w:line="240" w:lineRule="auto"/>
        <w:rPr>
          <w:rFonts w:cstheme="minorHAnsi"/>
          <w:szCs w:val="24"/>
        </w:rPr>
      </w:pPr>
      <w:r w:rsidRPr="00036AF4">
        <w:rPr>
          <w:rFonts w:cstheme="minorHAnsi"/>
          <w:szCs w:val="24"/>
        </w:rPr>
        <w:t xml:space="preserve">During </w:t>
      </w:r>
      <w:r w:rsidR="007427FC" w:rsidRPr="006D4ECF">
        <w:rPr>
          <w:color w:val="000000"/>
        </w:rPr>
        <w:t>maintenance</w:t>
      </w:r>
      <w:r w:rsidR="000F7FB0">
        <w:rPr>
          <w:rFonts w:cstheme="minorHAnsi"/>
          <w:szCs w:val="24"/>
        </w:rPr>
        <w:t>,</w:t>
      </w:r>
      <w:r w:rsidRPr="00036AF4">
        <w:rPr>
          <w:rFonts w:cstheme="minorHAnsi"/>
          <w:szCs w:val="24"/>
        </w:rPr>
        <w:t xml:space="preserve"> ECGs should be performed </w:t>
      </w:r>
      <w:r w:rsidR="004D3BC5">
        <w:rPr>
          <w:rFonts w:cstheme="minorHAnsi"/>
          <w:szCs w:val="24"/>
        </w:rPr>
        <w:t xml:space="preserve">prior to initiation and then </w:t>
      </w:r>
      <w:r w:rsidRPr="00036AF4">
        <w:rPr>
          <w:rFonts w:cstheme="minorHAnsi"/>
          <w:szCs w:val="24"/>
        </w:rPr>
        <w:t xml:space="preserve">once weekly for </w:t>
      </w:r>
      <w:r w:rsidR="00FA4036">
        <w:rPr>
          <w:rFonts w:cstheme="minorHAnsi"/>
          <w:szCs w:val="24"/>
        </w:rPr>
        <w:t>the first month</w:t>
      </w:r>
      <w:r w:rsidR="00FA4036" w:rsidRPr="00036AF4">
        <w:rPr>
          <w:rFonts w:cstheme="minorHAnsi"/>
          <w:szCs w:val="24"/>
        </w:rPr>
        <w:t xml:space="preserve"> </w:t>
      </w:r>
      <w:r w:rsidRPr="00925EE8">
        <w:rPr>
          <w:rFonts w:cstheme="minorHAnsi"/>
          <w:szCs w:val="24"/>
        </w:rPr>
        <w:t>following dose initiation and escalation</w:t>
      </w:r>
      <w:r w:rsidR="00452F64">
        <w:rPr>
          <w:rFonts w:cstheme="minorHAnsi"/>
          <w:szCs w:val="24"/>
        </w:rPr>
        <w:t>,</w:t>
      </w:r>
      <w:r w:rsidRPr="00925EE8">
        <w:rPr>
          <w:rFonts w:cstheme="minorHAnsi"/>
          <w:szCs w:val="24"/>
        </w:rPr>
        <w:t xml:space="preserve"> and </w:t>
      </w:r>
      <w:r w:rsidR="004D3BC5">
        <w:rPr>
          <w:rFonts w:cstheme="minorHAnsi"/>
          <w:szCs w:val="24"/>
        </w:rPr>
        <w:t>thereafter</w:t>
      </w:r>
      <w:r w:rsidRPr="00925EE8">
        <w:rPr>
          <w:rFonts w:cstheme="minorHAnsi"/>
          <w:szCs w:val="24"/>
        </w:rPr>
        <w:t xml:space="preserve"> as clinically indicated</w:t>
      </w:r>
      <w:r>
        <w:rPr>
          <w:rFonts w:cstheme="minorHAnsi"/>
          <w:szCs w:val="24"/>
        </w:rPr>
        <w:t xml:space="preserve">. </w:t>
      </w:r>
      <w:r w:rsidR="004D3BC5">
        <w:rPr>
          <w:rFonts w:cstheme="minorHAnsi"/>
          <w:szCs w:val="24"/>
        </w:rPr>
        <w:t>The</w:t>
      </w:r>
      <w:r w:rsidR="00921159">
        <w:rPr>
          <w:rFonts w:cstheme="minorHAnsi"/>
          <w:szCs w:val="24"/>
        </w:rPr>
        <w:t xml:space="preserve"> </w:t>
      </w:r>
      <w:r w:rsidR="007427FC" w:rsidRPr="006D4ECF">
        <w:rPr>
          <w:color w:val="000000"/>
        </w:rPr>
        <w:t>maintenance</w:t>
      </w:r>
      <w:r w:rsidR="00921159">
        <w:rPr>
          <w:rFonts w:cstheme="minorHAnsi"/>
          <w:szCs w:val="24"/>
        </w:rPr>
        <w:t xml:space="preserve"> starting</w:t>
      </w:r>
      <w:r w:rsidR="004D3BC5">
        <w:rPr>
          <w:rFonts w:cstheme="minorHAnsi"/>
          <w:szCs w:val="24"/>
        </w:rPr>
        <w:t xml:space="preserve"> dose</w:t>
      </w:r>
      <w:r w:rsidR="004D3BC5" w:rsidRPr="00F33345">
        <w:rPr>
          <w:rFonts w:cstheme="minorHAnsi"/>
          <w:szCs w:val="24"/>
        </w:rPr>
        <w:t xml:space="preserve"> </w:t>
      </w:r>
      <w:r w:rsidR="003B7595" w:rsidRPr="00F33345">
        <w:rPr>
          <w:rFonts w:cstheme="minorHAnsi"/>
          <w:szCs w:val="24"/>
        </w:rPr>
        <w:t xml:space="preserve">should </w:t>
      </w:r>
      <w:r w:rsidR="003B7595">
        <w:rPr>
          <w:rFonts w:cstheme="minorHAnsi"/>
          <w:szCs w:val="24"/>
        </w:rPr>
        <w:t xml:space="preserve">not </w:t>
      </w:r>
      <w:r w:rsidR="003B7595" w:rsidRPr="00F33345">
        <w:rPr>
          <w:rFonts w:cstheme="minorHAnsi"/>
          <w:szCs w:val="24"/>
        </w:rPr>
        <w:t xml:space="preserve">be escalated if </w:t>
      </w:r>
      <w:r w:rsidR="006A7A99">
        <w:rPr>
          <w:rFonts w:cstheme="minorHAnsi"/>
          <w:szCs w:val="24"/>
        </w:rPr>
        <w:t xml:space="preserve">the </w:t>
      </w:r>
      <w:r w:rsidR="003B7595" w:rsidRPr="00F33345">
        <w:rPr>
          <w:rFonts w:cstheme="minorHAnsi"/>
          <w:szCs w:val="24"/>
        </w:rPr>
        <w:t>QTcF</w:t>
      </w:r>
      <w:r w:rsidR="00F9663F">
        <w:rPr>
          <w:rFonts w:cstheme="minorHAnsi"/>
          <w:szCs w:val="24"/>
        </w:rPr>
        <w:t xml:space="preserve"> interval</w:t>
      </w:r>
      <w:r w:rsidR="003B7595" w:rsidRPr="00F33345">
        <w:rPr>
          <w:rFonts w:cstheme="minorHAnsi"/>
          <w:szCs w:val="24"/>
        </w:rPr>
        <w:t xml:space="preserve"> is </w:t>
      </w:r>
      <w:r w:rsidR="003B7595" w:rsidRPr="005F5A1F">
        <w:rPr>
          <w:noProof/>
          <w:szCs w:val="22"/>
        </w:rPr>
        <w:t xml:space="preserve">greater than </w:t>
      </w:r>
      <w:r w:rsidR="003B7595" w:rsidRPr="00F33345">
        <w:rPr>
          <w:rFonts w:cstheme="minorHAnsi"/>
          <w:szCs w:val="24"/>
        </w:rPr>
        <w:t>450 ms</w:t>
      </w:r>
      <w:r w:rsidR="00223215">
        <w:rPr>
          <w:rFonts w:cstheme="minorHAnsi"/>
          <w:szCs w:val="24"/>
        </w:rPr>
        <w:t xml:space="preserve"> (</w:t>
      </w:r>
      <w:r w:rsidR="00A1587B">
        <w:rPr>
          <w:rFonts w:cstheme="minorHAnsi"/>
          <w:szCs w:val="24"/>
        </w:rPr>
        <w:t>s</w:t>
      </w:r>
      <w:r w:rsidR="00223215">
        <w:rPr>
          <w:rFonts w:cstheme="minorHAnsi"/>
          <w:szCs w:val="24"/>
        </w:rPr>
        <w:t xml:space="preserve">ee </w:t>
      </w:r>
      <w:r w:rsidR="000648A8">
        <w:rPr>
          <w:rFonts w:cstheme="minorHAnsi"/>
          <w:szCs w:val="24"/>
        </w:rPr>
        <w:t>T</w:t>
      </w:r>
      <w:r w:rsidR="00223215">
        <w:rPr>
          <w:rFonts w:cstheme="minorHAnsi"/>
          <w:szCs w:val="24"/>
        </w:rPr>
        <w:t>able</w:t>
      </w:r>
      <w:r w:rsidR="00452F64" w:rsidRPr="00700F00">
        <w:t> </w:t>
      </w:r>
      <w:r w:rsidR="00223215">
        <w:rPr>
          <w:rFonts w:cstheme="minorHAnsi"/>
          <w:szCs w:val="24"/>
        </w:rPr>
        <w:t>1)</w:t>
      </w:r>
      <w:r w:rsidR="003B7595">
        <w:rPr>
          <w:rFonts w:cstheme="minorHAnsi"/>
          <w:szCs w:val="24"/>
        </w:rPr>
        <w:t>.</w:t>
      </w:r>
    </w:p>
    <w:p w14:paraId="4A4983AD" w14:textId="38431F41" w:rsidR="006103A9" w:rsidRDefault="006103A9" w:rsidP="0024420E">
      <w:pPr>
        <w:tabs>
          <w:tab w:val="clear" w:pos="567"/>
        </w:tabs>
        <w:spacing w:line="240" w:lineRule="auto"/>
        <w:rPr>
          <w:rFonts w:cstheme="minorHAnsi"/>
          <w:szCs w:val="24"/>
        </w:rPr>
      </w:pPr>
    </w:p>
    <w:p w14:paraId="06F02BFB" w14:textId="681754B8" w:rsidR="00CE1183" w:rsidRDefault="00CE1183" w:rsidP="0024420E">
      <w:pPr>
        <w:tabs>
          <w:tab w:val="clear" w:pos="567"/>
        </w:tabs>
        <w:spacing w:line="240" w:lineRule="auto"/>
        <w:rPr>
          <w:noProof/>
          <w:szCs w:val="22"/>
        </w:rPr>
      </w:pPr>
      <w:r w:rsidRPr="005F5A1F">
        <w:rPr>
          <w:noProof/>
          <w:szCs w:val="22"/>
        </w:rPr>
        <w:t>Permanently discontinue VANFLYTA in patients who develop QT interval prolongation with signs or symptoms of life</w:t>
      </w:r>
      <w:r w:rsidR="00634A68">
        <w:rPr>
          <w:noProof/>
          <w:szCs w:val="22"/>
        </w:rPr>
        <w:t>-</w:t>
      </w:r>
      <w:r w:rsidRPr="005F5A1F">
        <w:rPr>
          <w:noProof/>
          <w:szCs w:val="22"/>
        </w:rPr>
        <w:t>threatening arrhythmia (see section 4.2).</w:t>
      </w:r>
    </w:p>
    <w:p w14:paraId="26D6EFCF" w14:textId="77777777" w:rsidR="003C7F33" w:rsidRDefault="003C7F33" w:rsidP="0024420E">
      <w:pPr>
        <w:tabs>
          <w:tab w:val="clear" w:pos="567"/>
        </w:tabs>
        <w:spacing w:line="240" w:lineRule="auto"/>
        <w:rPr>
          <w:noProof/>
          <w:szCs w:val="22"/>
        </w:rPr>
      </w:pPr>
    </w:p>
    <w:p w14:paraId="3C839E0C" w14:textId="1B0A0EA5" w:rsidR="003C7F33" w:rsidRPr="00036AF4" w:rsidRDefault="003C7F33" w:rsidP="0024420E">
      <w:pPr>
        <w:tabs>
          <w:tab w:val="clear" w:pos="567"/>
        </w:tabs>
        <w:spacing w:line="240" w:lineRule="auto"/>
        <w:rPr>
          <w:noProof/>
          <w:szCs w:val="22"/>
        </w:rPr>
      </w:pPr>
      <w:r w:rsidRPr="00036AF4">
        <w:rPr>
          <w:noProof/>
          <w:szCs w:val="22"/>
        </w:rPr>
        <w:t xml:space="preserve">ECG monitoring of the QT interval should be performed more frequently in patients who are at significant risk of developing QT interval prolongation and </w:t>
      </w:r>
      <w:r w:rsidR="007C7191" w:rsidRPr="00036AF4">
        <w:rPr>
          <w:noProof/>
          <w:szCs w:val="22"/>
        </w:rPr>
        <w:t>t</w:t>
      </w:r>
      <w:r w:rsidRPr="00036AF4">
        <w:rPr>
          <w:noProof/>
          <w:szCs w:val="22"/>
        </w:rPr>
        <w:t xml:space="preserve">orsade de </w:t>
      </w:r>
      <w:r w:rsidR="007C7191" w:rsidRPr="00036AF4">
        <w:rPr>
          <w:noProof/>
          <w:szCs w:val="22"/>
        </w:rPr>
        <w:t>p</w:t>
      </w:r>
      <w:r w:rsidRPr="00036AF4">
        <w:rPr>
          <w:noProof/>
          <w:szCs w:val="22"/>
        </w:rPr>
        <w:t>ointes.</w:t>
      </w:r>
    </w:p>
    <w:p w14:paraId="205318CA" w14:textId="6A25E355" w:rsidR="003C7F33" w:rsidRDefault="003C7F33" w:rsidP="0024420E">
      <w:pPr>
        <w:tabs>
          <w:tab w:val="clear" w:pos="567"/>
        </w:tabs>
        <w:spacing w:line="240" w:lineRule="auto"/>
        <w:rPr>
          <w:noProof/>
          <w:szCs w:val="22"/>
        </w:rPr>
      </w:pPr>
    </w:p>
    <w:p w14:paraId="2EEABC79" w14:textId="04384811" w:rsidR="003C7F33" w:rsidRPr="00036AF4" w:rsidRDefault="003C7F33" w:rsidP="0024420E">
      <w:pPr>
        <w:tabs>
          <w:tab w:val="clear" w:pos="567"/>
        </w:tabs>
        <w:spacing w:line="240" w:lineRule="auto"/>
        <w:rPr>
          <w:noProof/>
          <w:szCs w:val="22"/>
        </w:rPr>
      </w:pPr>
      <w:r w:rsidRPr="00036AF4">
        <w:rPr>
          <w:noProof/>
          <w:szCs w:val="22"/>
        </w:rPr>
        <w:t>Monitoring and correction of hypokalaemia and hypomagnesaemia should be performed prior to and during treatment with VANFLYTA. More frequent monitoring of electrolytes and ECGs should be performed in patients who experience diarrhoea or vomiting.</w:t>
      </w:r>
    </w:p>
    <w:p w14:paraId="1415ECAD" w14:textId="77777777" w:rsidR="00452D82" w:rsidRPr="00036AF4" w:rsidRDefault="00452D82" w:rsidP="0024420E">
      <w:pPr>
        <w:tabs>
          <w:tab w:val="clear" w:pos="567"/>
        </w:tabs>
        <w:spacing w:line="240" w:lineRule="auto"/>
        <w:rPr>
          <w:noProof/>
          <w:szCs w:val="22"/>
        </w:rPr>
      </w:pPr>
    </w:p>
    <w:p w14:paraId="7E4D458B" w14:textId="47B14841" w:rsidR="003C7F33" w:rsidRPr="00036AF4" w:rsidRDefault="007C7191" w:rsidP="0094793A">
      <w:pPr>
        <w:keepNext/>
        <w:tabs>
          <w:tab w:val="clear" w:pos="567"/>
        </w:tabs>
        <w:spacing w:line="240" w:lineRule="auto"/>
        <w:rPr>
          <w:i/>
          <w:noProof/>
          <w:szCs w:val="22"/>
        </w:rPr>
      </w:pPr>
      <w:r w:rsidRPr="00036AF4">
        <w:rPr>
          <w:i/>
          <w:noProof/>
          <w:szCs w:val="22"/>
        </w:rPr>
        <w:t>ECG monitoring with QT interval prolonging medicinal products</w:t>
      </w:r>
    </w:p>
    <w:p w14:paraId="7571F2A8" w14:textId="3CB1BF6C" w:rsidR="003C7F33" w:rsidRPr="003C7F33" w:rsidRDefault="003C7F33" w:rsidP="0024420E">
      <w:pPr>
        <w:tabs>
          <w:tab w:val="clear" w:pos="567"/>
        </w:tabs>
        <w:spacing w:line="240" w:lineRule="auto"/>
        <w:rPr>
          <w:noProof/>
          <w:szCs w:val="22"/>
        </w:rPr>
      </w:pPr>
      <w:r w:rsidRPr="00036AF4">
        <w:rPr>
          <w:noProof/>
          <w:szCs w:val="22"/>
        </w:rPr>
        <w:t xml:space="preserve">Patients should be monitored more frequently with ECG if co-administration of VANFLYTA with </w:t>
      </w:r>
      <w:r w:rsidR="00DB502A" w:rsidRPr="00036AF4">
        <w:rPr>
          <w:noProof/>
          <w:szCs w:val="22"/>
        </w:rPr>
        <w:t xml:space="preserve">medicinal products </w:t>
      </w:r>
      <w:r w:rsidRPr="00036AF4">
        <w:rPr>
          <w:noProof/>
          <w:szCs w:val="22"/>
        </w:rPr>
        <w:t xml:space="preserve">known to prolong the QT interval </w:t>
      </w:r>
      <w:r w:rsidR="008A72DB">
        <w:rPr>
          <w:noProof/>
          <w:szCs w:val="22"/>
        </w:rPr>
        <w:t>is required</w:t>
      </w:r>
      <w:r w:rsidR="00ED3C9B">
        <w:rPr>
          <w:noProof/>
          <w:szCs w:val="22"/>
        </w:rPr>
        <w:t xml:space="preserve"> (see section</w:t>
      </w:r>
      <w:r w:rsidR="00CB6856">
        <w:rPr>
          <w:noProof/>
          <w:szCs w:val="22"/>
        </w:rPr>
        <w:t> </w:t>
      </w:r>
      <w:r w:rsidR="00ED3C9B">
        <w:rPr>
          <w:noProof/>
          <w:szCs w:val="22"/>
        </w:rPr>
        <w:t>4.5)</w:t>
      </w:r>
      <w:r w:rsidR="00453A5B">
        <w:rPr>
          <w:noProof/>
          <w:szCs w:val="22"/>
        </w:rPr>
        <w:t>.</w:t>
      </w:r>
    </w:p>
    <w:p w14:paraId="2F771F54" w14:textId="77777777" w:rsidR="003C7F33" w:rsidRDefault="003C7F33" w:rsidP="0024420E">
      <w:pPr>
        <w:tabs>
          <w:tab w:val="clear" w:pos="567"/>
        </w:tabs>
        <w:spacing w:line="240" w:lineRule="auto"/>
        <w:rPr>
          <w:noProof/>
          <w:szCs w:val="22"/>
        </w:rPr>
      </w:pPr>
    </w:p>
    <w:p w14:paraId="35D5FE94" w14:textId="6219FA6C" w:rsidR="007C7191" w:rsidRPr="007C7191" w:rsidRDefault="007C7191" w:rsidP="0094793A">
      <w:pPr>
        <w:keepNext/>
        <w:tabs>
          <w:tab w:val="clear" w:pos="567"/>
        </w:tabs>
        <w:spacing w:line="240" w:lineRule="auto"/>
        <w:rPr>
          <w:i/>
          <w:noProof/>
          <w:szCs w:val="22"/>
        </w:rPr>
      </w:pPr>
      <w:r w:rsidRPr="00395A3C">
        <w:rPr>
          <w:i/>
          <w:noProof/>
          <w:szCs w:val="22"/>
        </w:rPr>
        <w:t>Co</w:t>
      </w:r>
      <w:r w:rsidR="00634A68">
        <w:rPr>
          <w:i/>
          <w:noProof/>
          <w:szCs w:val="22"/>
        </w:rPr>
        <w:t>-</w:t>
      </w:r>
      <w:r w:rsidRPr="00395A3C">
        <w:rPr>
          <w:i/>
          <w:noProof/>
          <w:szCs w:val="22"/>
        </w:rPr>
        <w:t>administration with strong CYP3A inhibitors</w:t>
      </w:r>
    </w:p>
    <w:p w14:paraId="1EBA8CA7" w14:textId="0A096256" w:rsidR="003C7F33" w:rsidRDefault="003C7F33" w:rsidP="0024420E">
      <w:pPr>
        <w:tabs>
          <w:tab w:val="clear" w:pos="567"/>
        </w:tabs>
        <w:spacing w:line="240" w:lineRule="auto"/>
        <w:rPr>
          <w:noProof/>
          <w:szCs w:val="22"/>
        </w:rPr>
      </w:pPr>
      <w:r w:rsidRPr="003C7F33">
        <w:rPr>
          <w:noProof/>
          <w:szCs w:val="22"/>
        </w:rPr>
        <w:t xml:space="preserve">The dose of VANFLYTA should be reduced when used concomitantly with </w:t>
      </w:r>
      <w:r w:rsidR="006D2C71">
        <w:rPr>
          <w:noProof/>
          <w:szCs w:val="22"/>
        </w:rPr>
        <w:t xml:space="preserve">strong </w:t>
      </w:r>
      <w:r w:rsidRPr="003C7F33">
        <w:rPr>
          <w:noProof/>
          <w:szCs w:val="22"/>
        </w:rPr>
        <w:t>CYP3A inhibitors as they may increase qu</w:t>
      </w:r>
      <w:r w:rsidR="00513BF7">
        <w:rPr>
          <w:noProof/>
          <w:szCs w:val="22"/>
        </w:rPr>
        <w:t>izartinib exposure (see section</w:t>
      </w:r>
      <w:r w:rsidR="00813E1B">
        <w:rPr>
          <w:noProof/>
          <w:szCs w:val="22"/>
        </w:rPr>
        <w:t>s</w:t>
      </w:r>
      <w:r w:rsidR="00513BF7">
        <w:rPr>
          <w:noProof/>
          <w:szCs w:val="22"/>
        </w:rPr>
        <w:t> </w:t>
      </w:r>
      <w:r w:rsidRPr="003C7F33">
        <w:rPr>
          <w:noProof/>
          <w:szCs w:val="22"/>
        </w:rPr>
        <w:t>4.2</w:t>
      </w:r>
      <w:r w:rsidR="00813E1B">
        <w:rPr>
          <w:noProof/>
          <w:szCs w:val="22"/>
        </w:rPr>
        <w:t xml:space="preserve"> and 4.5</w:t>
      </w:r>
      <w:r w:rsidRPr="003C7F33">
        <w:rPr>
          <w:noProof/>
          <w:szCs w:val="22"/>
        </w:rPr>
        <w:t>).</w:t>
      </w:r>
    </w:p>
    <w:p w14:paraId="2CA95B2E" w14:textId="73905308" w:rsidR="00022EF8" w:rsidRDefault="00022EF8" w:rsidP="0024420E">
      <w:pPr>
        <w:tabs>
          <w:tab w:val="clear" w:pos="567"/>
        </w:tabs>
        <w:spacing w:line="240" w:lineRule="auto"/>
        <w:rPr>
          <w:noProof/>
          <w:szCs w:val="22"/>
        </w:rPr>
      </w:pPr>
    </w:p>
    <w:p w14:paraId="5AE7CEA4" w14:textId="77777777" w:rsidR="006A25FE" w:rsidRDefault="006A25FE" w:rsidP="00B03DC5">
      <w:pPr>
        <w:keepNext/>
        <w:tabs>
          <w:tab w:val="clear" w:pos="567"/>
        </w:tabs>
        <w:spacing w:line="240" w:lineRule="auto"/>
        <w:rPr>
          <w:noProof/>
          <w:szCs w:val="22"/>
          <w:u w:val="single"/>
        </w:rPr>
      </w:pPr>
      <w:r w:rsidRPr="00426F8B">
        <w:rPr>
          <w:noProof/>
          <w:szCs w:val="22"/>
          <w:u w:val="single"/>
        </w:rPr>
        <w:t xml:space="preserve">Infections in elderly patients </w:t>
      </w:r>
    </w:p>
    <w:p w14:paraId="09EF5D1F" w14:textId="77777777" w:rsidR="006A25FE" w:rsidRPr="00B03DC5" w:rsidRDefault="006A25FE" w:rsidP="00B03DC5">
      <w:pPr>
        <w:keepNext/>
        <w:tabs>
          <w:tab w:val="clear" w:pos="567"/>
        </w:tabs>
        <w:spacing w:line="240" w:lineRule="auto"/>
        <w:rPr>
          <w:noProof/>
          <w:szCs w:val="22"/>
        </w:rPr>
      </w:pPr>
    </w:p>
    <w:p w14:paraId="3ED4252F" w14:textId="173320E1" w:rsidR="006A25FE" w:rsidRDefault="006A25FE" w:rsidP="00B03DC5">
      <w:pPr>
        <w:tabs>
          <w:tab w:val="clear" w:pos="567"/>
        </w:tabs>
        <w:spacing w:line="240" w:lineRule="auto"/>
        <w:rPr>
          <w:noProof/>
          <w:szCs w:val="22"/>
        </w:rPr>
      </w:pPr>
      <w:r w:rsidRPr="00426F8B">
        <w:rPr>
          <w:noProof/>
          <w:szCs w:val="22"/>
        </w:rPr>
        <w:t xml:space="preserve">Fatal infections have occurred more frequently with quizartinib in elderly patients (i.e., older than 65 years), compared to younger patients </w:t>
      </w:r>
      <w:r w:rsidR="00F822EA">
        <w:rPr>
          <w:noProof/>
          <w:szCs w:val="22"/>
        </w:rPr>
        <w:t>especially in</w:t>
      </w:r>
      <w:r w:rsidRPr="00426F8B">
        <w:rPr>
          <w:noProof/>
          <w:szCs w:val="22"/>
        </w:rPr>
        <w:t xml:space="preserve"> </w:t>
      </w:r>
      <w:r>
        <w:rPr>
          <w:noProof/>
          <w:szCs w:val="22"/>
        </w:rPr>
        <w:t xml:space="preserve">the </w:t>
      </w:r>
      <w:r w:rsidRPr="00426F8B">
        <w:rPr>
          <w:noProof/>
          <w:szCs w:val="22"/>
        </w:rPr>
        <w:t>early treatment</w:t>
      </w:r>
      <w:r>
        <w:rPr>
          <w:noProof/>
          <w:szCs w:val="22"/>
        </w:rPr>
        <w:t xml:space="preserve"> period</w:t>
      </w:r>
      <w:r w:rsidRPr="00426F8B">
        <w:rPr>
          <w:noProof/>
          <w:szCs w:val="22"/>
        </w:rPr>
        <w:t xml:space="preserve">. Patients older than 65 years of age should be closely monitored for </w:t>
      </w:r>
      <w:r w:rsidR="00136D96">
        <w:rPr>
          <w:noProof/>
          <w:szCs w:val="22"/>
        </w:rPr>
        <w:t xml:space="preserve">the </w:t>
      </w:r>
      <w:r w:rsidRPr="00426F8B">
        <w:rPr>
          <w:noProof/>
          <w:szCs w:val="22"/>
        </w:rPr>
        <w:t>occurrence of severe infections during induction.</w:t>
      </w:r>
    </w:p>
    <w:p w14:paraId="3D8B22D3" w14:textId="77777777" w:rsidR="006A25FE" w:rsidRDefault="006A25FE" w:rsidP="0024420E">
      <w:pPr>
        <w:tabs>
          <w:tab w:val="clear" w:pos="567"/>
        </w:tabs>
        <w:spacing w:line="240" w:lineRule="auto"/>
        <w:rPr>
          <w:noProof/>
          <w:szCs w:val="22"/>
        </w:rPr>
      </w:pPr>
    </w:p>
    <w:p w14:paraId="48F79696" w14:textId="513E9B28" w:rsidR="00CE1183" w:rsidRDefault="00C133BD" w:rsidP="0094793A">
      <w:pPr>
        <w:keepNext/>
        <w:tabs>
          <w:tab w:val="clear" w:pos="567"/>
        </w:tabs>
        <w:spacing w:line="240" w:lineRule="auto"/>
        <w:rPr>
          <w:noProof/>
          <w:szCs w:val="22"/>
          <w:u w:val="single"/>
        </w:rPr>
      </w:pPr>
      <w:r w:rsidRPr="00C133BD">
        <w:rPr>
          <w:noProof/>
          <w:szCs w:val="22"/>
          <w:u w:val="single"/>
        </w:rPr>
        <w:t>Women of childbearing potential/Contraception in males and females</w:t>
      </w:r>
    </w:p>
    <w:p w14:paraId="69D33142" w14:textId="14AF070F" w:rsidR="0094793A" w:rsidRPr="0094793A" w:rsidRDefault="0094793A" w:rsidP="0094793A">
      <w:pPr>
        <w:keepNext/>
        <w:tabs>
          <w:tab w:val="clear" w:pos="567"/>
        </w:tabs>
        <w:spacing w:line="240" w:lineRule="auto"/>
        <w:rPr>
          <w:noProof/>
          <w:szCs w:val="22"/>
        </w:rPr>
      </w:pPr>
    </w:p>
    <w:p w14:paraId="4D89E628" w14:textId="002CBE2B" w:rsidR="00C133BD" w:rsidRPr="00FB24B8" w:rsidRDefault="002B21D5" w:rsidP="0024420E">
      <w:pPr>
        <w:tabs>
          <w:tab w:val="clear" w:pos="567"/>
        </w:tabs>
        <w:spacing w:line="240" w:lineRule="auto"/>
        <w:rPr>
          <w:noProof/>
          <w:szCs w:val="22"/>
        </w:rPr>
      </w:pPr>
      <w:r>
        <w:rPr>
          <w:noProof/>
          <w:szCs w:val="22"/>
        </w:rPr>
        <w:t xml:space="preserve">Based on </w:t>
      </w:r>
      <w:r w:rsidR="00DC1107">
        <w:rPr>
          <w:noProof/>
          <w:szCs w:val="22"/>
        </w:rPr>
        <w:t xml:space="preserve">findings in </w:t>
      </w:r>
      <w:r>
        <w:rPr>
          <w:noProof/>
          <w:szCs w:val="22"/>
        </w:rPr>
        <w:t>animal</w:t>
      </w:r>
      <w:r w:rsidR="00DC1107">
        <w:rPr>
          <w:noProof/>
          <w:szCs w:val="22"/>
        </w:rPr>
        <w:t xml:space="preserve">s, </w:t>
      </w:r>
      <w:r w:rsidR="00FA4036">
        <w:rPr>
          <w:noProof/>
          <w:szCs w:val="22"/>
        </w:rPr>
        <w:t>quizartinib</w:t>
      </w:r>
      <w:r w:rsidR="00CE1183" w:rsidRPr="005F5A1F">
        <w:rPr>
          <w:noProof/>
          <w:szCs w:val="22"/>
        </w:rPr>
        <w:t xml:space="preserve"> may cause embryo</w:t>
      </w:r>
      <w:r w:rsidR="00634A68">
        <w:rPr>
          <w:noProof/>
          <w:szCs w:val="22"/>
        </w:rPr>
        <w:t>-</w:t>
      </w:r>
      <w:r w:rsidR="00CE1183" w:rsidRPr="005F5A1F">
        <w:rPr>
          <w:noProof/>
          <w:szCs w:val="22"/>
        </w:rPr>
        <w:t>f</w:t>
      </w:r>
      <w:r w:rsidR="007C25E3" w:rsidRPr="005F5A1F">
        <w:rPr>
          <w:noProof/>
          <w:szCs w:val="22"/>
        </w:rPr>
        <w:t>o</w:t>
      </w:r>
      <w:r w:rsidR="00CE1183" w:rsidRPr="005F5A1F">
        <w:rPr>
          <w:noProof/>
          <w:szCs w:val="22"/>
        </w:rPr>
        <w:t xml:space="preserve">etal harm when administered to a pregnant woman. </w:t>
      </w:r>
      <w:r w:rsidR="00513BF7" w:rsidRPr="000B5D70">
        <w:rPr>
          <w:noProof/>
          <w:szCs w:val="22"/>
        </w:rPr>
        <w:t xml:space="preserve">Women of childbearing potential should undergo pregnancy testing </w:t>
      </w:r>
      <w:r w:rsidR="00C133BD" w:rsidRPr="000B5D70">
        <w:rPr>
          <w:noProof/>
          <w:szCs w:val="22"/>
        </w:rPr>
        <w:t xml:space="preserve">within 7 days </w:t>
      </w:r>
      <w:r w:rsidR="00513BF7" w:rsidRPr="000B5D70">
        <w:rPr>
          <w:noProof/>
          <w:szCs w:val="22"/>
        </w:rPr>
        <w:t>before starting treatment with VANFLYTA</w:t>
      </w:r>
      <w:r w:rsidR="00A953D4" w:rsidRPr="000B5D70">
        <w:rPr>
          <w:noProof/>
          <w:szCs w:val="22"/>
        </w:rPr>
        <w:t>.</w:t>
      </w:r>
      <w:r w:rsidR="00513BF7" w:rsidRPr="000B5D70">
        <w:rPr>
          <w:noProof/>
          <w:szCs w:val="22"/>
        </w:rPr>
        <w:t xml:space="preserve"> </w:t>
      </w:r>
      <w:r w:rsidR="00CE1183" w:rsidRPr="000B5D70">
        <w:rPr>
          <w:noProof/>
          <w:szCs w:val="22"/>
        </w:rPr>
        <w:t xml:space="preserve">Women of childbearing potential should use </w:t>
      </w:r>
      <w:r w:rsidR="00CE1183" w:rsidRPr="000B5D70">
        <w:rPr>
          <w:szCs w:val="22"/>
        </w:rPr>
        <w:t>effective</w:t>
      </w:r>
      <w:r w:rsidR="00CE1183" w:rsidRPr="000B5D70">
        <w:rPr>
          <w:noProof/>
          <w:szCs w:val="22"/>
        </w:rPr>
        <w:t xml:space="preserve"> contraception during treatment with VANFLYTA and fo</w:t>
      </w:r>
      <w:r w:rsidR="00CE1183" w:rsidRPr="00AF3219">
        <w:rPr>
          <w:noProof/>
          <w:szCs w:val="22"/>
        </w:rPr>
        <w:t xml:space="preserve">r at least </w:t>
      </w:r>
      <w:r w:rsidR="00C133BD" w:rsidRPr="00AF3219">
        <w:rPr>
          <w:noProof/>
          <w:szCs w:val="22"/>
        </w:rPr>
        <w:t>7 </w:t>
      </w:r>
      <w:r w:rsidR="00CE1183" w:rsidRPr="00AF3219">
        <w:rPr>
          <w:noProof/>
          <w:szCs w:val="22"/>
        </w:rPr>
        <w:t>months after the last dose. M</w:t>
      </w:r>
      <w:r w:rsidR="000D16B5">
        <w:rPr>
          <w:noProof/>
          <w:szCs w:val="22"/>
        </w:rPr>
        <w:t>ale patients</w:t>
      </w:r>
      <w:r w:rsidR="00CE1183" w:rsidRPr="00AF3219">
        <w:rPr>
          <w:noProof/>
          <w:szCs w:val="22"/>
        </w:rPr>
        <w:t xml:space="preserve"> with female partners of childbearing potential should use effective contraception during treatment with VANFLYTA and for at le</w:t>
      </w:r>
      <w:r w:rsidR="00BD239E" w:rsidRPr="00AF3219">
        <w:rPr>
          <w:noProof/>
          <w:szCs w:val="22"/>
        </w:rPr>
        <w:t xml:space="preserve">ast </w:t>
      </w:r>
      <w:r w:rsidR="00C133BD" w:rsidRPr="00FB24B8">
        <w:rPr>
          <w:noProof/>
          <w:szCs w:val="22"/>
        </w:rPr>
        <w:t>4</w:t>
      </w:r>
      <w:r w:rsidR="00BD239E" w:rsidRPr="00FB24B8">
        <w:rPr>
          <w:noProof/>
          <w:szCs w:val="22"/>
        </w:rPr>
        <w:t> </w:t>
      </w:r>
      <w:r w:rsidR="00CE1183" w:rsidRPr="00FB24B8">
        <w:rPr>
          <w:noProof/>
          <w:szCs w:val="22"/>
        </w:rPr>
        <w:t>months a</w:t>
      </w:r>
      <w:r w:rsidR="00BD239E" w:rsidRPr="00FB24B8">
        <w:rPr>
          <w:noProof/>
          <w:szCs w:val="22"/>
        </w:rPr>
        <w:t>fter the last dose (see section </w:t>
      </w:r>
      <w:r w:rsidR="00CE1183" w:rsidRPr="00FB24B8">
        <w:rPr>
          <w:noProof/>
          <w:szCs w:val="22"/>
        </w:rPr>
        <w:t>4.6).</w:t>
      </w:r>
    </w:p>
    <w:p w14:paraId="08BDA92D" w14:textId="12752C7B" w:rsidR="00C133BD" w:rsidRDefault="00C133BD" w:rsidP="0024420E">
      <w:pPr>
        <w:tabs>
          <w:tab w:val="clear" w:pos="567"/>
        </w:tabs>
        <w:spacing w:line="240" w:lineRule="auto"/>
        <w:rPr>
          <w:noProof/>
          <w:szCs w:val="22"/>
        </w:rPr>
      </w:pPr>
    </w:p>
    <w:p w14:paraId="7331DE77" w14:textId="102E6DFC" w:rsidR="00D14806" w:rsidRDefault="00D14806" w:rsidP="00D14806">
      <w:pPr>
        <w:keepNext/>
        <w:tabs>
          <w:tab w:val="clear" w:pos="567"/>
        </w:tabs>
        <w:spacing w:line="240" w:lineRule="auto"/>
        <w:rPr>
          <w:bCs/>
          <w:iCs/>
          <w:noProof/>
          <w:szCs w:val="22"/>
          <w:u w:val="single"/>
        </w:rPr>
      </w:pPr>
      <w:r w:rsidRPr="00036AF4">
        <w:rPr>
          <w:bCs/>
          <w:iCs/>
          <w:noProof/>
          <w:szCs w:val="22"/>
          <w:u w:val="single"/>
        </w:rPr>
        <w:t>Patient card</w:t>
      </w:r>
    </w:p>
    <w:p w14:paraId="5B306241" w14:textId="77777777" w:rsidR="00D14806" w:rsidRPr="0094793A" w:rsidRDefault="00D14806" w:rsidP="00D14806">
      <w:pPr>
        <w:keepNext/>
        <w:tabs>
          <w:tab w:val="clear" w:pos="567"/>
        </w:tabs>
        <w:spacing w:line="240" w:lineRule="auto"/>
        <w:rPr>
          <w:bCs/>
          <w:iCs/>
          <w:noProof/>
          <w:szCs w:val="22"/>
        </w:rPr>
      </w:pPr>
    </w:p>
    <w:p w14:paraId="22FB6EEE" w14:textId="0D79AB78" w:rsidR="00D14806" w:rsidRDefault="00D14806" w:rsidP="00D14806">
      <w:pPr>
        <w:tabs>
          <w:tab w:val="clear" w:pos="567"/>
        </w:tabs>
        <w:spacing w:line="240" w:lineRule="auto"/>
        <w:rPr>
          <w:bCs/>
          <w:noProof/>
          <w:szCs w:val="22"/>
        </w:rPr>
      </w:pPr>
      <w:r w:rsidRPr="009D5107">
        <w:rPr>
          <w:bCs/>
          <w:noProof/>
          <w:szCs w:val="22"/>
        </w:rPr>
        <w:t xml:space="preserve">The prescriber must discuss the risks of VANFLYTA therapy with the patient. The patient will be provided with the </w:t>
      </w:r>
      <w:r>
        <w:rPr>
          <w:bCs/>
          <w:noProof/>
          <w:szCs w:val="22"/>
        </w:rPr>
        <w:t>p</w:t>
      </w:r>
      <w:r w:rsidRPr="009D5107">
        <w:rPr>
          <w:bCs/>
          <w:noProof/>
          <w:szCs w:val="22"/>
        </w:rPr>
        <w:t xml:space="preserve">atient </w:t>
      </w:r>
      <w:r>
        <w:rPr>
          <w:bCs/>
          <w:noProof/>
          <w:szCs w:val="22"/>
        </w:rPr>
        <w:t>c</w:t>
      </w:r>
      <w:r w:rsidRPr="009D5107">
        <w:rPr>
          <w:bCs/>
          <w:noProof/>
          <w:szCs w:val="22"/>
        </w:rPr>
        <w:t xml:space="preserve">ard with each prescription (included in the </w:t>
      </w:r>
      <w:r>
        <w:rPr>
          <w:bCs/>
          <w:noProof/>
          <w:szCs w:val="22"/>
        </w:rPr>
        <w:t>medicin</w:t>
      </w:r>
      <w:r w:rsidR="006A25FE">
        <w:rPr>
          <w:bCs/>
          <w:noProof/>
          <w:szCs w:val="22"/>
        </w:rPr>
        <w:t>al</w:t>
      </w:r>
      <w:r>
        <w:rPr>
          <w:bCs/>
          <w:noProof/>
          <w:szCs w:val="22"/>
        </w:rPr>
        <w:t xml:space="preserve"> </w:t>
      </w:r>
      <w:r w:rsidR="006A25FE">
        <w:rPr>
          <w:bCs/>
          <w:noProof/>
          <w:szCs w:val="22"/>
        </w:rPr>
        <w:t xml:space="preserve">product </w:t>
      </w:r>
      <w:r w:rsidRPr="003337B0">
        <w:rPr>
          <w:bCs/>
          <w:noProof/>
          <w:szCs w:val="22"/>
        </w:rPr>
        <w:t>pack).</w:t>
      </w:r>
    </w:p>
    <w:p w14:paraId="6D573DBB" w14:textId="77777777" w:rsidR="009D0BEA" w:rsidRDefault="009D0BEA" w:rsidP="00D14806">
      <w:pPr>
        <w:tabs>
          <w:tab w:val="clear" w:pos="567"/>
        </w:tabs>
        <w:spacing w:line="240" w:lineRule="auto"/>
        <w:rPr>
          <w:noProof/>
          <w:szCs w:val="22"/>
        </w:rPr>
      </w:pPr>
    </w:p>
    <w:p w14:paraId="3E216B97" w14:textId="77777777" w:rsidR="00812D16" w:rsidRPr="004E050D" w:rsidRDefault="00812D16" w:rsidP="00ED2F20">
      <w:pPr>
        <w:keepNext/>
        <w:spacing w:line="240" w:lineRule="auto"/>
        <w:rPr>
          <w:b/>
          <w:noProof/>
          <w:szCs w:val="22"/>
        </w:rPr>
      </w:pPr>
      <w:r w:rsidRPr="004E050D">
        <w:rPr>
          <w:b/>
          <w:noProof/>
          <w:szCs w:val="22"/>
        </w:rPr>
        <w:t>4.5</w:t>
      </w:r>
      <w:r w:rsidRPr="004E050D">
        <w:rPr>
          <w:b/>
          <w:noProof/>
          <w:szCs w:val="22"/>
        </w:rPr>
        <w:tab/>
        <w:t>Interaction with other medicinal products and other forms of interaction</w:t>
      </w:r>
    </w:p>
    <w:p w14:paraId="2329428B" w14:textId="77777777" w:rsidR="00812D16" w:rsidRPr="005F5A1F" w:rsidRDefault="00812D16" w:rsidP="0094793A">
      <w:pPr>
        <w:keepNext/>
        <w:tabs>
          <w:tab w:val="clear" w:pos="567"/>
        </w:tabs>
        <w:spacing w:line="240" w:lineRule="auto"/>
        <w:rPr>
          <w:noProof/>
          <w:szCs w:val="22"/>
        </w:rPr>
      </w:pPr>
    </w:p>
    <w:p w14:paraId="00EA9B4D" w14:textId="288E4EEA" w:rsidR="00BD239E" w:rsidRPr="005F5A1F" w:rsidRDefault="00BD239E" w:rsidP="0024420E">
      <w:pPr>
        <w:tabs>
          <w:tab w:val="clear" w:pos="567"/>
        </w:tabs>
        <w:spacing w:line="240" w:lineRule="auto"/>
        <w:rPr>
          <w:noProof/>
          <w:szCs w:val="22"/>
        </w:rPr>
      </w:pPr>
      <w:r w:rsidRPr="005F5A1F">
        <w:rPr>
          <w:noProof/>
          <w:szCs w:val="22"/>
        </w:rPr>
        <w:t xml:space="preserve">Quizartinib and its active metabolite AC886 are primarily metabolised by </w:t>
      </w:r>
      <w:r w:rsidR="004E7F40">
        <w:rPr>
          <w:noProof/>
          <w:szCs w:val="22"/>
        </w:rPr>
        <w:t>C</w:t>
      </w:r>
      <w:r w:rsidR="00D52982">
        <w:rPr>
          <w:noProof/>
          <w:szCs w:val="22"/>
        </w:rPr>
        <w:t>YP3A</w:t>
      </w:r>
      <w:r w:rsidR="00C3004E">
        <w:rPr>
          <w:noProof/>
          <w:szCs w:val="22"/>
        </w:rPr>
        <w:t xml:space="preserve"> </w:t>
      </w:r>
      <w:r w:rsidR="00C3004E" w:rsidRPr="00C3004E">
        <w:rPr>
          <w:i/>
          <w:iCs/>
          <w:noProof/>
          <w:szCs w:val="22"/>
        </w:rPr>
        <w:t>in vitro</w:t>
      </w:r>
      <w:r w:rsidRPr="005F5A1F">
        <w:rPr>
          <w:noProof/>
          <w:szCs w:val="22"/>
        </w:rPr>
        <w:t>.</w:t>
      </w:r>
    </w:p>
    <w:p w14:paraId="4354936B" w14:textId="77777777" w:rsidR="00BD239E" w:rsidRPr="005F5A1F" w:rsidRDefault="00BD239E" w:rsidP="0024420E">
      <w:pPr>
        <w:tabs>
          <w:tab w:val="clear" w:pos="567"/>
        </w:tabs>
        <w:spacing w:line="240" w:lineRule="auto"/>
        <w:rPr>
          <w:noProof/>
          <w:szCs w:val="22"/>
        </w:rPr>
      </w:pPr>
    </w:p>
    <w:p w14:paraId="1EA83D6D" w14:textId="77777777" w:rsidR="00BD239E" w:rsidRPr="005F5A1F" w:rsidRDefault="00BD239E" w:rsidP="0094793A">
      <w:pPr>
        <w:keepNext/>
        <w:tabs>
          <w:tab w:val="clear" w:pos="567"/>
        </w:tabs>
        <w:spacing w:line="240" w:lineRule="auto"/>
        <w:rPr>
          <w:noProof/>
          <w:szCs w:val="22"/>
          <w:u w:val="single"/>
        </w:rPr>
      </w:pPr>
      <w:r w:rsidRPr="005F5A1F">
        <w:rPr>
          <w:noProof/>
          <w:szCs w:val="22"/>
          <w:u w:val="single"/>
        </w:rPr>
        <w:t>Effect of other medicinal products on VANFLYTA</w:t>
      </w:r>
    </w:p>
    <w:p w14:paraId="37493D77" w14:textId="77777777" w:rsidR="00BD239E" w:rsidRPr="005F5A1F" w:rsidRDefault="00BD239E" w:rsidP="0094793A">
      <w:pPr>
        <w:keepNext/>
        <w:tabs>
          <w:tab w:val="clear" w:pos="567"/>
        </w:tabs>
        <w:spacing w:line="240" w:lineRule="auto"/>
        <w:rPr>
          <w:noProof/>
          <w:szCs w:val="22"/>
        </w:rPr>
      </w:pPr>
    </w:p>
    <w:p w14:paraId="0FC7C0EB" w14:textId="1C3B3B9A" w:rsidR="00BD239E" w:rsidRPr="005F5A1F" w:rsidRDefault="00BD239E" w:rsidP="0094793A">
      <w:pPr>
        <w:keepNext/>
        <w:tabs>
          <w:tab w:val="clear" w:pos="567"/>
        </w:tabs>
        <w:spacing w:line="240" w:lineRule="auto"/>
        <w:rPr>
          <w:i/>
          <w:noProof/>
          <w:szCs w:val="22"/>
        </w:rPr>
      </w:pPr>
      <w:r w:rsidRPr="005F5A1F">
        <w:rPr>
          <w:i/>
          <w:noProof/>
          <w:szCs w:val="22"/>
        </w:rPr>
        <w:t>Strong CYP3A</w:t>
      </w:r>
      <w:r w:rsidR="006A25FE">
        <w:rPr>
          <w:i/>
          <w:noProof/>
          <w:szCs w:val="22"/>
        </w:rPr>
        <w:t>/</w:t>
      </w:r>
      <w:r w:rsidR="00FE2BAE" w:rsidRPr="00FE2BAE">
        <w:rPr>
          <w:i/>
          <w:iCs/>
        </w:rPr>
        <w:t>P-glycoprotein</w:t>
      </w:r>
      <w:r w:rsidRPr="005F5A1F">
        <w:rPr>
          <w:i/>
          <w:noProof/>
          <w:szCs w:val="22"/>
        </w:rPr>
        <w:t xml:space="preserve"> </w:t>
      </w:r>
      <w:r w:rsidR="00FE2BAE">
        <w:rPr>
          <w:i/>
          <w:noProof/>
          <w:szCs w:val="22"/>
        </w:rPr>
        <w:t xml:space="preserve">(P-gp) </w:t>
      </w:r>
      <w:r w:rsidRPr="005F5A1F">
        <w:rPr>
          <w:i/>
          <w:noProof/>
          <w:szCs w:val="22"/>
        </w:rPr>
        <w:t>inhibitors</w:t>
      </w:r>
    </w:p>
    <w:p w14:paraId="33CE1CBC" w14:textId="4376AC8D" w:rsidR="006A25FE" w:rsidRDefault="00CC799E" w:rsidP="006A25FE">
      <w:pPr>
        <w:tabs>
          <w:tab w:val="clear" w:pos="567"/>
        </w:tabs>
        <w:spacing w:line="240" w:lineRule="auto"/>
        <w:rPr>
          <w:noProof/>
          <w:szCs w:val="22"/>
        </w:rPr>
      </w:pPr>
      <w:r w:rsidRPr="005F5A1F">
        <w:rPr>
          <w:noProof/>
          <w:szCs w:val="22"/>
        </w:rPr>
        <w:t>Co</w:t>
      </w:r>
      <w:r>
        <w:rPr>
          <w:noProof/>
          <w:szCs w:val="22"/>
        </w:rPr>
        <w:t>-</w:t>
      </w:r>
      <w:r w:rsidRPr="005F5A1F">
        <w:rPr>
          <w:noProof/>
          <w:szCs w:val="22"/>
        </w:rPr>
        <w:t>administration of ketoconazole (200 mg twice</w:t>
      </w:r>
      <w:r>
        <w:rPr>
          <w:noProof/>
          <w:szCs w:val="22"/>
        </w:rPr>
        <w:t> </w:t>
      </w:r>
      <w:r w:rsidRPr="005F5A1F">
        <w:rPr>
          <w:noProof/>
          <w:szCs w:val="22"/>
        </w:rPr>
        <w:t>daily for 28 days)</w:t>
      </w:r>
      <w:r>
        <w:rPr>
          <w:noProof/>
          <w:szCs w:val="22"/>
        </w:rPr>
        <w:t xml:space="preserve">, a strong </w:t>
      </w:r>
      <w:r w:rsidRPr="00D036A9">
        <w:rPr>
          <w:noProof/>
          <w:szCs w:val="22"/>
        </w:rPr>
        <w:t>CYP3A/P-gp inhibitor, with a single dose of VANFLYTA increased quizartinib maximum</w:t>
      </w:r>
      <w:r w:rsidRPr="006E16A7">
        <w:rPr>
          <w:noProof/>
          <w:szCs w:val="22"/>
        </w:rPr>
        <w:t xml:space="preserve"> plasma</w:t>
      </w:r>
      <w:r>
        <w:rPr>
          <w:noProof/>
          <w:szCs w:val="22"/>
        </w:rPr>
        <w:t xml:space="preserve"> concentration (</w:t>
      </w:r>
      <w:r w:rsidRPr="005F5A1F">
        <w:rPr>
          <w:noProof/>
          <w:szCs w:val="22"/>
        </w:rPr>
        <w:t>C</w:t>
      </w:r>
      <w:r w:rsidRPr="005F5A1F">
        <w:rPr>
          <w:noProof/>
          <w:szCs w:val="22"/>
          <w:vertAlign w:val="subscript"/>
        </w:rPr>
        <w:t>max</w:t>
      </w:r>
      <w:r w:rsidRPr="003C4D68">
        <w:rPr>
          <w:noProof/>
          <w:szCs w:val="22"/>
        </w:rPr>
        <w:t>)</w:t>
      </w:r>
      <w:r w:rsidRPr="005F5A1F">
        <w:rPr>
          <w:noProof/>
          <w:szCs w:val="22"/>
        </w:rPr>
        <w:t xml:space="preserve"> and </w:t>
      </w:r>
      <w:r>
        <w:rPr>
          <w:noProof/>
          <w:szCs w:val="22"/>
        </w:rPr>
        <w:t>area under the curve (</w:t>
      </w:r>
      <w:r w:rsidRPr="005F5A1F">
        <w:rPr>
          <w:noProof/>
          <w:szCs w:val="22"/>
        </w:rPr>
        <w:t>AUC</w:t>
      </w:r>
      <w:r w:rsidRPr="005F5A1F">
        <w:rPr>
          <w:noProof/>
          <w:szCs w:val="22"/>
          <w:vertAlign w:val="subscript"/>
        </w:rPr>
        <w:t>inf</w:t>
      </w:r>
      <w:r w:rsidRPr="003C4D68">
        <w:rPr>
          <w:noProof/>
          <w:szCs w:val="22"/>
        </w:rPr>
        <w:t>)</w:t>
      </w:r>
      <w:r w:rsidRPr="005F5A1F">
        <w:rPr>
          <w:noProof/>
          <w:szCs w:val="22"/>
        </w:rPr>
        <w:t xml:space="preserve"> by </w:t>
      </w:r>
      <w:r>
        <w:rPr>
          <w:noProof/>
          <w:szCs w:val="22"/>
        </w:rPr>
        <w:t>1.17-fold and 1.</w:t>
      </w:r>
      <w:r w:rsidRPr="00692AC6">
        <w:rPr>
          <w:noProof/>
          <w:szCs w:val="22"/>
        </w:rPr>
        <w:t>94</w:t>
      </w:r>
      <w:r>
        <w:rPr>
          <w:noProof/>
          <w:szCs w:val="22"/>
        </w:rPr>
        <w:t>-fold, respectively</w:t>
      </w:r>
      <w:r w:rsidRPr="00072FDB">
        <w:rPr>
          <w:noProof/>
          <w:szCs w:val="22"/>
        </w:rPr>
        <w:t>, and decreased AC886 C</w:t>
      </w:r>
      <w:r w:rsidRPr="00072FDB">
        <w:rPr>
          <w:noProof/>
          <w:szCs w:val="22"/>
          <w:vertAlign w:val="subscript"/>
        </w:rPr>
        <w:t>max</w:t>
      </w:r>
      <w:r w:rsidRPr="00072FDB">
        <w:rPr>
          <w:noProof/>
          <w:szCs w:val="22"/>
        </w:rPr>
        <w:t xml:space="preserve"> and AUC</w:t>
      </w:r>
      <w:r w:rsidRPr="00072FDB">
        <w:rPr>
          <w:noProof/>
          <w:szCs w:val="22"/>
          <w:vertAlign w:val="subscript"/>
        </w:rPr>
        <w:t>inf</w:t>
      </w:r>
      <w:r w:rsidRPr="00072FDB">
        <w:rPr>
          <w:noProof/>
          <w:szCs w:val="22"/>
        </w:rPr>
        <w:t xml:space="preserve"> by </w:t>
      </w:r>
      <w:r>
        <w:rPr>
          <w:noProof/>
          <w:szCs w:val="22"/>
        </w:rPr>
        <w:t>2.5-</w:t>
      </w:r>
      <w:r w:rsidRPr="00392F5C">
        <w:rPr>
          <w:noProof/>
          <w:szCs w:val="22"/>
        </w:rPr>
        <w:t>fold</w:t>
      </w:r>
      <w:r w:rsidRPr="00072FDB">
        <w:rPr>
          <w:noProof/>
          <w:szCs w:val="22"/>
        </w:rPr>
        <w:t xml:space="preserve"> and </w:t>
      </w:r>
      <w:r>
        <w:rPr>
          <w:noProof/>
          <w:szCs w:val="22"/>
        </w:rPr>
        <w:t>1.18-</w:t>
      </w:r>
      <w:r w:rsidRPr="00392F5C">
        <w:rPr>
          <w:noProof/>
          <w:szCs w:val="22"/>
        </w:rPr>
        <w:t>fold</w:t>
      </w:r>
      <w:r w:rsidRPr="00072FDB">
        <w:rPr>
          <w:noProof/>
          <w:szCs w:val="22"/>
        </w:rPr>
        <w:t>, respectively, compared to VANFLYTA alone. At steady state, quizartinib exposure (C</w:t>
      </w:r>
      <w:r w:rsidRPr="00072FDB">
        <w:rPr>
          <w:noProof/>
          <w:szCs w:val="22"/>
          <w:vertAlign w:val="subscript"/>
        </w:rPr>
        <w:t>max</w:t>
      </w:r>
      <w:r w:rsidRPr="00072FDB">
        <w:rPr>
          <w:noProof/>
          <w:szCs w:val="22"/>
        </w:rPr>
        <w:t xml:space="preserve"> and AUC</w:t>
      </w:r>
      <w:r w:rsidRPr="00072FDB">
        <w:rPr>
          <w:noProof/>
          <w:szCs w:val="22"/>
          <w:vertAlign w:val="subscript"/>
        </w:rPr>
        <w:t>0-24h</w:t>
      </w:r>
      <w:r w:rsidRPr="00072FDB">
        <w:rPr>
          <w:noProof/>
          <w:szCs w:val="22"/>
        </w:rPr>
        <w:t xml:space="preserve">) was estimated to be increased by </w:t>
      </w:r>
      <w:r>
        <w:rPr>
          <w:noProof/>
          <w:szCs w:val="22"/>
        </w:rPr>
        <w:t>1.</w:t>
      </w:r>
      <w:r w:rsidRPr="00A44B9D">
        <w:rPr>
          <w:noProof/>
          <w:szCs w:val="22"/>
        </w:rPr>
        <w:t>86</w:t>
      </w:r>
      <w:r>
        <w:rPr>
          <w:noProof/>
          <w:szCs w:val="22"/>
        </w:rPr>
        <w:t>-fold</w:t>
      </w:r>
      <w:r w:rsidRPr="00072FDB">
        <w:rPr>
          <w:noProof/>
          <w:szCs w:val="22"/>
        </w:rPr>
        <w:t xml:space="preserve"> and </w:t>
      </w:r>
      <w:r>
        <w:rPr>
          <w:noProof/>
          <w:szCs w:val="22"/>
        </w:rPr>
        <w:t>1.</w:t>
      </w:r>
      <w:r w:rsidRPr="00A44B9D">
        <w:rPr>
          <w:noProof/>
          <w:szCs w:val="22"/>
        </w:rPr>
        <w:t>96</w:t>
      </w:r>
      <w:r>
        <w:rPr>
          <w:noProof/>
          <w:szCs w:val="22"/>
        </w:rPr>
        <w:t>-fold</w:t>
      </w:r>
      <w:r w:rsidRPr="00072FDB">
        <w:rPr>
          <w:noProof/>
          <w:szCs w:val="22"/>
        </w:rPr>
        <w:t xml:space="preserve">, </w:t>
      </w:r>
      <w:r w:rsidRPr="00072FDB">
        <w:rPr>
          <w:noProof/>
          <w:szCs w:val="22"/>
        </w:rPr>
        <w:lastRenderedPageBreak/>
        <w:t>respectively, and AC886 exposure (C</w:t>
      </w:r>
      <w:r w:rsidRPr="00072FDB">
        <w:rPr>
          <w:noProof/>
          <w:szCs w:val="22"/>
          <w:vertAlign w:val="subscript"/>
        </w:rPr>
        <w:t>max</w:t>
      </w:r>
      <w:r w:rsidRPr="00072FDB">
        <w:rPr>
          <w:noProof/>
          <w:szCs w:val="22"/>
        </w:rPr>
        <w:t xml:space="preserve"> and AUC</w:t>
      </w:r>
      <w:r w:rsidRPr="00072FDB">
        <w:rPr>
          <w:noProof/>
          <w:szCs w:val="22"/>
          <w:vertAlign w:val="subscript"/>
        </w:rPr>
        <w:t>0-24h</w:t>
      </w:r>
      <w:r w:rsidRPr="00072FDB">
        <w:rPr>
          <w:noProof/>
          <w:szCs w:val="22"/>
        </w:rPr>
        <w:t xml:space="preserve">) decreased by </w:t>
      </w:r>
      <w:r>
        <w:rPr>
          <w:noProof/>
          <w:szCs w:val="22"/>
        </w:rPr>
        <w:t>1.22-</w:t>
      </w:r>
      <w:r w:rsidRPr="00392F5C">
        <w:rPr>
          <w:noProof/>
          <w:szCs w:val="22"/>
        </w:rPr>
        <w:t>fold</w:t>
      </w:r>
      <w:r w:rsidRPr="00072FDB">
        <w:rPr>
          <w:noProof/>
          <w:szCs w:val="22"/>
        </w:rPr>
        <w:t xml:space="preserve"> and </w:t>
      </w:r>
      <w:r>
        <w:rPr>
          <w:noProof/>
          <w:szCs w:val="22"/>
        </w:rPr>
        <w:t>1.17-fold</w:t>
      </w:r>
      <w:r w:rsidRPr="00072FDB">
        <w:rPr>
          <w:noProof/>
          <w:szCs w:val="22"/>
        </w:rPr>
        <w:t>, respectively. Increased quizartinib exposure may increase the risk of toxicity</w:t>
      </w:r>
      <w:r w:rsidR="006A25FE" w:rsidRPr="00072FDB">
        <w:rPr>
          <w:noProof/>
          <w:szCs w:val="22"/>
        </w:rPr>
        <w:t>.</w:t>
      </w:r>
    </w:p>
    <w:p w14:paraId="38B2ACCB" w14:textId="04F62B55" w:rsidR="00BD239E" w:rsidRDefault="00BD239E" w:rsidP="0024420E">
      <w:pPr>
        <w:tabs>
          <w:tab w:val="clear" w:pos="567"/>
        </w:tabs>
        <w:spacing w:line="240" w:lineRule="auto"/>
        <w:rPr>
          <w:noProof/>
          <w:szCs w:val="22"/>
        </w:rPr>
      </w:pPr>
    </w:p>
    <w:p w14:paraId="66BF4E08" w14:textId="443D7DF1" w:rsidR="00D14806" w:rsidRDefault="00D14806" w:rsidP="00D14806">
      <w:pPr>
        <w:tabs>
          <w:tab w:val="clear" w:pos="567"/>
        </w:tabs>
        <w:spacing w:line="240" w:lineRule="auto"/>
        <w:rPr>
          <w:noProof/>
          <w:szCs w:val="22"/>
        </w:rPr>
      </w:pPr>
      <w:r w:rsidRPr="005F5A1F">
        <w:rPr>
          <w:noProof/>
          <w:szCs w:val="22"/>
        </w:rPr>
        <w:t>The dos</w:t>
      </w:r>
      <w:r>
        <w:rPr>
          <w:noProof/>
          <w:szCs w:val="22"/>
        </w:rPr>
        <w:t>e</w:t>
      </w:r>
      <w:r w:rsidRPr="005F5A1F">
        <w:rPr>
          <w:noProof/>
          <w:szCs w:val="22"/>
        </w:rPr>
        <w:t xml:space="preserve"> of VANFLYTA should be reduced </w:t>
      </w:r>
      <w:r>
        <w:rPr>
          <w:noProof/>
          <w:szCs w:val="22"/>
        </w:rPr>
        <w:t xml:space="preserve">as shown in the table below </w:t>
      </w:r>
      <w:r w:rsidRPr="005F5A1F">
        <w:rPr>
          <w:noProof/>
          <w:szCs w:val="22"/>
        </w:rPr>
        <w:t>if concomitant use with strong CYP3A inhibitors cannot be avoided</w:t>
      </w:r>
      <w:r>
        <w:rPr>
          <w:noProof/>
          <w:szCs w:val="22"/>
        </w:rPr>
        <w:t>. For more details regarding dose adjustments, see</w:t>
      </w:r>
      <w:r w:rsidR="00ED70B7">
        <w:rPr>
          <w:noProof/>
          <w:szCs w:val="22"/>
        </w:rPr>
        <w:t xml:space="preserve"> Table</w:t>
      </w:r>
      <w:r w:rsidR="00ED70B7" w:rsidRPr="008346B9">
        <w:rPr>
          <w:szCs w:val="22"/>
        </w:rPr>
        <w:t> </w:t>
      </w:r>
      <w:r w:rsidR="00ED70B7">
        <w:rPr>
          <w:noProof/>
          <w:szCs w:val="22"/>
        </w:rPr>
        <w:t>3 in</w:t>
      </w:r>
      <w:r>
        <w:rPr>
          <w:noProof/>
          <w:szCs w:val="22"/>
        </w:rPr>
        <w:t xml:space="preserve"> section</w:t>
      </w:r>
      <w:r w:rsidRPr="00700F00">
        <w:t> </w:t>
      </w:r>
      <w:r>
        <w:rPr>
          <w:noProof/>
          <w:szCs w:val="22"/>
        </w:rPr>
        <w:t>4.2.</w:t>
      </w:r>
    </w:p>
    <w:p w14:paraId="7031AF4D" w14:textId="65FACD32" w:rsidR="00FD7A64" w:rsidRPr="00ED70B7" w:rsidRDefault="00FD7A64" w:rsidP="00ED70B7">
      <w:pPr>
        <w:tabs>
          <w:tab w:val="clear" w:pos="567"/>
        </w:tabs>
        <w:spacing w:line="240"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8"/>
        <w:gridCol w:w="3996"/>
      </w:tblGrid>
      <w:tr w:rsidR="00D14806" w14:paraId="5E27C38D" w14:textId="77777777" w:rsidTr="00ED70B7">
        <w:trPr>
          <w:trHeight w:val="541"/>
        </w:trPr>
        <w:tc>
          <w:tcPr>
            <w:tcW w:w="1948" w:type="dxa"/>
            <w:tcMar>
              <w:top w:w="0" w:type="dxa"/>
              <w:left w:w="108" w:type="dxa"/>
              <w:bottom w:w="0" w:type="dxa"/>
              <w:right w:w="108" w:type="dxa"/>
            </w:tcMar>
            <w:vAlign w:val="center"/>
            <w:hideMark/>
          </w:tcPr>
          <w:p w14:paraId="4EE9F902" w14:textId="323FA5A1" w:rsidR="00D14806" w:rsidRDefault="00D14806" w:rsidP="00ED70B7">
            <w:pPr>
              <w:keepNext/>
              <w:spacing w:line="252" w:lineRule="auto"/>
              <w:jc w:val="center"/>
              <w:rPr>
                <w:b/>
                <w:bCs/>
              </w:rPr>
            </w:pPr>
            <w:r>
              <w:rPr>
                <w:b/>
                <w:bCs/>
              </w:rPr>
              <w:t>Full dose</w:t>
            </w:r>
          </w:p>
        </w:tc>
        <w:tc>
          <w:tcPr>
            <w:tcW w:w="3996" w:type="dxa"/>
            <w:tcMar>
              <w:top w:w="0" w:type="dxa"/>
              <w:left w:w="108" w:type="dxa"/>
              <w:bottom w:w="0" w:type="dxa"/>
              <w:right w:w="108" w:type="dxa"/>
            </w:tcMar>
            <w:hideMark/>
          </w:tcPr>
          <w:p w14:paraId="0102A95B" w14:textId="00FCACBC" w:rsidR="00D14806" w:rsidRDefault="00D14806" w:rsidP="000345E0">
            <w:pPr>
              <w:keepNext/>
              <w:spacing w:line="252" w:lineRule="auto"/>
              <w:jc w:val="center"/>
              <w:rPr>
                <w:b/>
                <w:bCs/>
              </w:rPr>
            </w:pPr>
            <w:r>
              <w:rPr>
                <w:b/>
                <w:bCs/>
              </w:rPr>
              <w:t>Dose reductions for concomitant use with strong CYP3A inhibitors</w:t>
            </w:r>
          </w:p>
        </w:tc>
      </w:tr>
      <w:tr w:rsidR="00D14806" w14:paraId="17FF3F30" w14:textId="77777777" w:rsidTr="00FD7A64">
        <w:tc>
          <w:tcPr>
            <w:tcW w:w="1948" w:type="dxa"/>
            <w:tcMar>
              <w:top w:w="0" w:type="dxa"/>
              <w:left w:w="108" w:type="dxa"/>
              <w:bottom w:w="0" w:type="dxa"/>
              <w:right w:w="108" w:type="dxa"/>
            </w:tcMar>
            <w:hideMark/>
          </w:tcPr>
          <w:p w14:paraId="3685DA9B" w14:textId="77777777" w:rsidR="00D14806" w:rsidRDefault="00D14806" w:rsidP="00FD7A64">
            <w:pPr>
              <w:spacing w:line="252" w:lineRule="auto"/>
              <w:jc w:val="center"/>
              <w:rPr>
                <w:lang w:eastAsia="ja-JP"/>
              </w:rPr>
            </w:pPr>
            <w:r>
              <w:t>26.5 mg</w:t>
            </w:r>
          </w:p>
        </w:tc>
        <w:tc>
          <w:tcPr>
            <w:tcW w:w="3996" w:type="dxa"/>
            <w:vMerge w:val="restart"/>
            <w:tcMar>
              <w:top w:w="0" w:type="dxa"/>
              <w:left w:w="108" w:type="dxa"/>
              <w:bottom w:w="0" w:type="dxa"/>
              <w:right w:w="108" w:type="dxa"/>
            </w:tcMar>
            <w:vAlign w:val="center"/>
            <w:hideMark/>
          </w:tcPr>
          <w:p w14:paraId="48203E34" w14:textId="77777777" w:rsidR="00D14806" w:rsidRDefault="00D14806" w:rsidP="000345E0">
            <w:pPr>
              <w:spacing w:line="252" w:lineRule="auto"/>
              <w:ind w:left="360"/>
              <w:jc w:val="center"/>
            </w:pPr>
            <w:r>
              <w:t>17.7 mg</w:t>
            </w:r>
          </w:p>
        </w:tc>
      </w:tr>
      <w:tr w:rsidR="00D14806" w14:paraId="280DB09C" w14:textId="77777777" w:rsidTr="00FD7A64">
        <w:tc>
          <w:tcPr>
            <w:tcW w:w="1948" w:type="dxa"/>
            <w:tcMar>
              <w:top w:w="0" w:type="dxa"/>
              <w:left w:w="108" w:type="dxa"/>
              <w:bottom w:w="0" w:type="dxa"/>
              <w:right w:w="108" w:type="dxa"/>
            </w:tcMar>
            <w:hideMark/>
          </w:tcPr>
          <w:p w14:paraId="3627D64D" w14:textId="379FFAE6" w:rsidR="00D14806" w:rsidRDefault="00D14806" w:rsidP="00FD7A64">
            <w:pPr>
              <w:spacing w:line="252" w:lineRule="auto"/>
              <w:jc w:val="center"/>
            </w:pPr>
            <w:r>
              <w:t>35.4 mg</w:t>
            </w:r>
          </w:p>
        </w:tc>
        <w:tc>
          <w:tcPr>
            <w:tcW w:w="3996" w:type="dxa"/>
            <w:vMerge/>
            <w:tcMar>
              <w:top w:w="0" w:type="dxa"/>
              <w:left w:w="108" w:type="dxa"/>
              <w:bottom w:w="0" w:type="dxa"/>
              <w:right w:w="108" w:type="dxa"/>
            </w:tcMar>
            <w:hideMark/>
          </w:tcPr>
          <w:p w14:paraId="315514DA" w14:textId="77777777" w:rsidR="00D14806" w:rsidRDefault="00D14806" w:rsidP="002630B7">
            <w:pPr>
              <w:spacing w:line="252" w:lineRule="auto"/>
              <w:ind w:left="360"/>
              <w:jc w:val="center"/>
            </w:pPr>
          </w:p>
        </w:tc>
      </w:tr>
      <w:tr w:rsidR="00D14806" w14:paraId="4EBE0EAC" w14:textId="77777777" w:rsidTr="00FD7A64">
        <w:tc>
          <w:tcPr>
            <w:tcW w:w="1948" w:type="dxa"/>
            <w:tcMar>
              <w:top w:w="0" w:type="dxa"/>
              <w:left w:w="108" w:type="dxa"/>
              <w:bottom w:w="0" w:type="dxa"/>
              <w:right w:w="108" w:type="dxa"/>
            </w:tcMar>
            <w:hideMark/>
          </w:tcPr>
          <w:p w14:paraId="303D1A1A" w14:textId="77777777" w:rsidR="00D14806" w:rsidRDefault="00D14806" w:rsidP="00FD7A64">
            <w:pPr>
              <w:spacing w:line="252" w:lineRule="auto"/>
              <w:jc w:val="center"/>
            </w:pPr>
            <w:r>
              <w:t>53 mg</w:t>
            </w:r>
          </w:p>
        </w:tc>
        <w:tc>
          <w:tcPr>
            <w:tcW w:w="3996" w:type="dxa"/>
            <w:tcMar>
              <w:top w:w="0" w:type="dxa"/>
              <w:left w:w="108" w:type="dxa"/>
              <w:bottom w:w="0" w:type="dxa"/>
              <w:right w:w="108" w:type="dxa"/>
            </w:tcMar>
            <w:hideMark/>
          </w:tcPr>
          <w:p w14:paraId="331F3196" w14:textId="77777777" w:rsidR="00D14806" w:rsidRDefault="00D14806" w:rsidP="000345E0">
            <w:pPr>
              <w:spacing w:line="252" w:lineRule="auto"/>
              <w:ind w:left="360"/>
              <w:jc w:val="center"/>
            </w:pPr>
            <w:r>
              <w:t>26.5 mg</w:t>
            </w:r>
          </w:p>
        </w:tc>
      </w:tr>
    </w:tbl>
    <w:p w14:paraId="33AE0AFB" w14:textId="77777777" w:rsidR="00D14806" w:rsidRDefault="00D14806" w:rsidP="0024420E">
      <w:pPr>
        <w:tabs>
          <w:tab w:val="clear" w:pos="567"/>
        </w:tabs>
        <w:spacing w:line="240" w:lineRule="auto"/>
      </w:pPr>
    </w:p>
    <w:p w14:paraId="399BB54C" w14:textId="250E3763" w:rsidR="00BD239E" w:rsidRPr="005F5A1F" w:rsidRDefault="009648B3" w:rsidP="0024420E">
      <w:pPr>
        <w:tabs>
          <w:tab w:val="clear" w:pos="567"/>
        </w:tabs>
        <w:spacing w:line="240" w:lineRule="auto"/>
        <w:rPr>
          <w:noProof/>
          <w:szCs w:val="22"/>
        </w:rPr>
      </w:pPr>
      <w:r>
        <w:t>Examples of strong CYP3A</w:t>
      </w:r>
      <w:r w:rsidR="0054114C">
        <w:t>/</w:t>
      </w:r>
      <w:r w:rsidR="0054114C" w:rsidRPr="00C625A2">
        <w:t>P-gp</w:t>
      </w:r>
      <w:r>
        <w:t xml:space="preserve"> inhibitors include</w:t>
      </w:r>
      <w:r w:rsidRPr="006836F1">
        <w:t xml:space="preserve"> </w:t>
      </w:r>
      <w:r w:rsidR="00BD239E" w:rsidRPr="005F5A1F">
        <w:rPr>
          <w:noProof/>
          <w:szCs w:val="22"/>
        </w:rPr>
        <w:t>itraconazole, posaconazole, voriconazole, clarithromycin,</w:t>
      </w:r>
      <w:r w:rsidR="0075115D">
        <w:rPr>
          <w:noProof/>
          <w:szCs w:val="22"/>
        </w:rPr>
        <w:t xml:space="preserve"> nefazodone,</w:t>
      </w:r>
      <w:r w:rsidR="00BD239E" w:rsidRPr="005F5A1F">
        <w:rPr>
          <w:noProof/>
          <w:szCs w:val="22"/>
        </w:rPr>
        <w:t xml:space="preserve"> telithromycin and antiretroviral medic</w:t>
      </w:r>
      <w:r w:rsidR="00937FB8">
        <w:rPr>
          <w:noProof/>
          <w:szCs w:val="22"/>
        </w:rPr>
        <w:t>inal products</w:t>
      </w:r>
      <w:r w:rsidR="00286154">
        <w:rPr>
          <w:noProof/>
          <w:szCs w:val="22"/>
        </w:rPr>
        <w:t xml:space="preserve"> (</w:t>
      </w:r>
      <w:r w:rsidR="00286154" w:rsidRPr="00496D43">
        <w:rPr>
          <w:szCs w:val="22"/>
        </w:rPr>
        <w:t>Certain medicines use</w:t>
      </w:r>
      <w:r w:rsidR="00286154">
        <w:rPr>
          <w:szCs w:val="22"/>
        </w:rPr>
        <w:t>d</w:t>
      </w:r>
      <w:r w:rsidR="00286154" w:rsidRPr="00496D43">
        <w:rPr>
          <w:szCs w:val="22"/>
        </w:rPr>
        <w:t xml:space="preserve"> to treat HIV may either increase the risk of side effects (e.g</w:t>
      </w:r>
      <w:r w:rsidR="00286154">
        <w:rPr>
          <w:szCs w:val="22"/>
        </w:rPr>
        <w:t>.,</w:t>
      </w:r>
      <w:r w:rsidR="00286154" w:rsidRPr="00496D43">
        <w:rPr>
          <w:szCs w:val="22"/>
        </w:rPr>
        <w:t xml:space="preserve"> ritonavir) or reduce the effectiveness (e.g.</w:t>
      </w:r>
      <w:r w:rsidR="00286154">
        <w:rPr>
          <w:szCs w:val="22"/>
        </w:rPr>
        <w:t>,</w:t>
      </w:r>
      <w:r w:rsidR="00286154" w:rsidRPr="00496D43">
        <w:rPr>
          <w:szCs w:val="22"/>
        </w:rPr>
        <w:t xml:space="preserve"> efavirenz or etravirine) of V</w:t>
      </w:r>
      <w:r w:rsidR="00286154">
        <w:rPr>
          <w:szCs w:val="22"/>
        </w:rPr>
        <w:t>ANFLYTA)</w:t>
      </w:r>
      <w:r w:rsidR="00B71747">
        <w:rPr>
          <w:noProof/>
          <w:szCs w:val="22"/>
        </w:rPr>
        <w:t>.</w:t>
      </w:r>
    </w:p>
    <w:p w14:paraId="2D10A42B" w14:textId="23FC2BE3" w:rsidR="00600997" w:rsidRDefault="00600997" w:rsidP="0024420E">
      <w:pPr>
        <w:tabs>
          <w:tab w:val="clear" w:pos="567"/>
        </w:tabs>
        <w:spacing w:line="240" w:lineRule="auto"/>
        <w:rPr>
          <w:noProof/>
          <w:szCs w:val="22"/>
        </w:rPr>
      </w:pPr>
    </w:p>
    <w:p w14:paraId="46D97394" w14:textId="03F0198B" w:rsidR="00BD239E" w:rsidRPr="005F5A1F" w:rsidRDefault="00BD239E" w:rsidP="0094793A">
      <w:pPr>
        <w:keepNext/>
        <w:tabs>
          <w:tab w:val="clear" w:pos="567"/>
        </w:tabs>
        <w:spacing w:line="240" w:lineRule="auto"/>
        <w:rPr>
          <w:i/>
          <w:noProof/>
          <w:szCs w:val="22"/>
        </w:rPr>
      </w:pPr>
      <w:r w:rsidRPr="005F5A1F">
        <w:rPr>
          <w:i/>
          <w:noProof/>
          <w:szCs w:val="22"/>
        </w:rPr>
        <w:t>Moderate CYP3A inhibitors</w:t>
      </w:r>
    </w:p>
    <w:p w14:paraId="1F33D247" w14:textId="0BDB30A6" w:rsidR="00BD239E" w:rsidRPr="005F5A1F" w:rsidRDefault="00CC799E" w:rsidP="0024420E">
      <w:pPr>
        <w:tabs>
          <w:tab w:val="clear" w:pos="567"/>
        </w:tabs>
        <w:spacing w:line="240" w:lineRule="auto"/>
        <w:rPr>
          <w:noProof/>
          <w:szCs w:val="22"/>
        </w:rPr>
      </w:pPr>
      <w:r>
        <w:rPr>
          <w:noProof/>
          <w:szCs w:val="22"/>
        </w:rPr>
        <w:t>C</w:t>
      </w:r>
      <w:r w:rsidRPr="005F5A1F">
        <w:rPr>
          <w:noProof/>
          <w:szCs w:val="22"/>
        </w:rPr>
        <w:t>o</w:t>
      </w:r>
      <w:r>
        <w:rPr>
          <w:noProof/>
          <w:szCs w:val="22"/>
        </w:rPr>
        <w:t>-</w:t>
      </w:r>
      <w:r w:rsidRPr="005F5A1F">
        <w:rPr>
          <w:noProof/>
          <w:szCs w:val="22"/>
        </w:rPr>
        <w:t>administration of fluconazole (200 mg twice daily for 28 days</w:t>
      </w:r>
      <w:r>
        <w:rPr>
          <w:noProof/>
          <w:szCs w:val="22"/>
        </w:rPr>
        <w:t xml:space="preserve">), </w:t>
      </w:r>
      <w:r w:rsidRPr="005F5A1F">
        <w:rPr>
          <w:noProof/>
          <w:szCs w:val="22"/>
        </w:rPr>
        <w:t>a moderate CYP3A inhibitor</w:t>
      </w:r>
      <w:r>
        <w:rPr>
          <w:noProof/>
          <w:szCs w:val="22"/>
        </w:rPr>
        <w:t>,</w:t>
      </w:r>
      <w:r w:rsidRPr="005F5A1F">
        <w:rPr>
          <w:noProof/>
          <w:szCs w:val="22"/>
        </w:rPr>
        <w:t xml:space="preserve"> with a single dose of VANFLYTA</w:t>
      </w:r>
      <w:r>
        <w:rPr>
          <w:noProof/>
          <w:szCs w:val="22"/>
        </w:rPr>
        <w:t xml:space="preserve"> </w:t>
      </w:r>
      <w:r w:rsidRPr="00C96940">
        <w:rPr>
          <w:noProof/>
          <w:szCs w:val="22"/>
        </w:rPr>
        <w:t xml:space="preserve">increased quizartinib </w:t>
      </w:r>
      <w:r>
        <w:rPr>
          <w:noProof/>
          <w:szCs w:val="22"/>
        </w:rPr>
        <w:t xml:space="preserve">and AC886 </w:t>
      </w:r>
      <w:r w:rsidRPr="00C96940">
        <w:rPr>
          <w:noProof/>
          <w:szCs w:val="22"/>
        </w:rPr>
        <w:t>C</w:t>
      </w:r>
      <w:r w:rsidRPr="00C96940">
        <w:rPr>
          <w:noProof/>
          <w:szCs w:val="22"/>
          <w:vertAlign w:val="subscript"/>
        </w:rPr>
        <w:t>max</w:t>
      </w:r>
      <w:r w:rsidRPr="00C96940">
        <w:rPr>
          <w:noProof/>
          <w:szCs w:val="22"/>
        </w:rPr>
        <w:t xml:space="preserve"> </w:t>
      </w:r>
      <w:r w:rsidRPr="00F37CCB">
        <w:rPr>
          <w:noProof/>
          <w:szCs w:val="22"/>
        </w:rPr>
        <w:t xml:space="preserve">by </w:t>
      </w:r>
      <w:r>
        <w:rPr>
          <w:noProof/>
          <w:szCs w:val="22"/>
        </w:rPr>
        <w:t>1.</w:t>
      </w:r>
      <w:r w:rsidRPr="0072265E">
        <w:rPr>
          <w:noProof/>
          <w:szCs w:val="22"/>
        </w:rPr>
        <w:t>11</w:t>
      </w:r>
      <w:r>
        <w:rPr>
          <w:noProof/>
          <w:szCs w:val="22"/>
        </w:rPr>
        <w:t>-fold</w:t>
      </w:r>
      <w:r w:rsidRPr="00F37CCB">
        <w:rPr>
          <w:noProof/>
          <w:szCs w:val="22"/>
        </w:rPr>
        <w:t xml:space="preserve"> and </w:t>
      </w:r>
      <w:r>
        <w:rPr>
          <w:noProof/>
          <w:szCs w:val="22"/>
        </w:rPr>
        <w:t>1.0</w:t>
      </w:r>
      <w:r w:rsidRPr="0072265E">
        <w:rPr>
          <w:noProof/>
          <w:szCs w:val="22"/>
        </w:rPr>
        <w:t>2</w:t>
      </w:r>
      <w:r>
        <w:rPr>
          <w:noProof/>
          <w:szCs w:val="22"/>
        </w:rPr>
        <w:t xml:space="preserve">-fold, respectively, and </w:t>
      </w:r>
      <w:r w:rsidRPr="00C96940">
        <w:rPr>
          <w:noProof/>
          <w:szCs w:val="22"/>
        </w:rPr>
        <w:t>AUC</w:t>
      </w:r>
      <w:r w:rsidRPr="00C96940">
        <w:rPr>
          <w:noProof/>
          <w:szCs w:val="22"/>
          <w:vertAlign w:val="subscript"/>
        </w:rPr>
        <w:t>inf</w:t>
      </w:r>
      <w:r>
        <w:rPr>
          <w:noProof/>
          <w:szCs w:val="22"/>
        </w:rPr>
        <w:t xml:space="preserve"> </w:t>
      </w:r>
      <w:r w:rsidRPr="00EB5AAA">
        <w:rPr>
          <w:noProof/>
          <w:szCs w:val="22"/>
        </w:rPr>
        <w:t xml:space="preserve">by </w:t>
      </w:r>
      <w:r>
        <w:rPr>
          <w:noProof/>
          <w:szCs w:val="22"/>
        </w:rPr>
        <w:t>1.</w:t>
      </w:r>
      <w:r w:rsidRPr="00A44B9D">
        <w:rPr>
          <w:noProof/>
          <w:szCs w:val="22"/>
        </w:rPr>
        <w:t>20</w:t>
      </w:r>
      <w:r>
        <w:rPr>
          <w:noProof/>
          <w:szCs w:val="22"/>
        </w:rPr>
        <w:t>-fold</w:t>
      </w:r>
      <w:r w:rsidRPr="00EB5AAA">
        <w:rPr>
          <w:noProof/>
          <w:szCs w:val="22"/>
        </w:rPr>
        <w:t xml:space="preserve"> and </w:t>
      </w:r>
      <w:r>
        <w:rPr>
          <w:noProof/>
          <w:szCs w:val="22"/>
        </w:rPr>
        <w:t>1.</w:t>
      </w:r>
      <w:r w:rsidRPr="00A44B9D">
        <w:rPr>
          <w:noProof/>
          <w:szCs w:val="22"/>
        </w:rPr>
        <w:t>14</w:t>
      </w:r>
      <w:r>
        <w:rPr>
          <w:noProof/>
          <w:szCs w:val="22"/>
        </w:rPr>
        <w:t xml:space="preserve">-fold, respectively. This change was not considered clinically relevant. </w:t>
      </w:r>
      <w:r w:rsidRPr="005F5A1F">
        <w:rPr>
          <w:noProof/>
          <w:szCs w:val="22"/>
        </w:rPr>
        <w:t>No dose modification is recommended</w:t>
      </w:r>
      <w:r w:rsidR="00D14806" w:rsidRPr="005F5A1F">
        <w:rPr>
          <w:noProof/>
          <w:szCs w:val="22"/>
        </w:rPr>
        <w:t>.</w:t>
      </w:r>
    </w:p>
    <w:p w14:paraId="2216BBA5" w14:textId="43A52C71" w:rsidR="00BD239E" w:rsidRDefault="00BD239E" w:rsidP="0024420E">
      <w:pPr>
        <w:tabs>
          <w:tab w:val="clear" w:pos="567"/>
        </w:tabs>
        <w:spacing w:line="240" w:lineRule="auto"/>
        <w:rPr>
          <w:noProof/>
          <w:szCs w:val="22"/>
        </w:rPr>
      </w:pPr>
    </w:p>
    <w:p w14:paraId="5D297837" w14:textId="1607AE39" w:rsidR="00BD239E" w:rsidRDefault="00BD239E" w:rsidP="0094793A">
      <w:pPr>
        <w:keepNext/>
        <w:tabs>
          <w:tab w:val="clear" w:pos="567"/>
        </w:tabs>
        <w:spacing w:line="240" w:lineRule="auto"/>
        <w:rPr>
          <w:i/>
          <w:noProof/>
          <w:szCs w:val="22"/>
        </w:rPr>
      </w:pPr>
      <w:bookmarkStart w:id="15" w:name="_Hlk128568535"/>
      <w:r w:rsidRPr="005F5A1F">
        <w:rPr>
          <w:i/>
          <w:noProof/>
          <w:szCs w:val="22"/>
        </w:rPr>
        <w:t>Strong or moderate CYP3A inducers</w:t>
      </w:r>
    </w:p>
    <w:p w14:paraId="5989E345" w14:textId="3CAB2028" w:rsidR="00094A1B" w:rsidRPr="00C429AD" w:rsidRDefault="00CC799E" w:rsidP="00897BD8">
      <w:pPr>
        <w:tabs>
          <w:tab w:val="clear" w:pos="567"/>
        </w:tabs>
        <w:spacing w:line="240" w:lineRule="auto"/>
        <w:rPr>
          <w:noProof/>
          <w:szCs w:val="22"/>
        </w:rPr>
      </w:pPr>
      <w:r>
        <w:rPr>
          <w:noProof/>
          <w:szCs w:val="22"/>
        </w:rPr>
        <w:t>Co-administration of efavirenz (</w:t>
      </w:r>
      <w:r w:rsidRPr="006F38CA">
        <w:rPr>
          <w:noProof/>
          <w:szCs w:val="22"/>
        </w:rPr>
        <w:t>lead</w:t>
      </w:r>
      <w:r>
        <w:rPr>
          <w:noProof/>
          <w:szCs w:val="22"/>
        </w:rPr>
        <w:t>-</w:t>
      </w:r>
      <w:r w:rsidRPr="006F38CA">
        <w:rPr>
          <w:noProof/>
          <w:szCs w:val="22"/>
        </w:rPr>
        <w:t xml:space="preserve">in treatment at </w:t>
      </w:r>
      <w:r>
        <w:rPr>
          <w:noProof/>
          <w:szCs w:val="22"/>
        </w:rPr>
        <w:t xml:space="preserve">600 mg once daily for 14 days), a moderate CYP3A inducer, with a single dose of VANFLYTA </w:t>
      </w:r>
      <w:r w:rsidRPr="00A0689F">
        <w:rPr>
          <w:noProof/>
          <w:szCs w:val="22"/>
        </w:rPr>
        <w:t>decreased quizartinib C</w:t>
      </w:r>
      <w:r w:rsidRPr="00A0689F">
        <w:rPr>
          <w:noProof/>
          <w:szCs w:val="22"/>
          <w:vertAlign w:val="subscript"/>
        </w:rPr>
        <w:t>max</w:t>
      </w:r>
      <w:r w:rsidRPr="00A0689F">
        <w:rPr>
          <w:noProof/>
          <w:szCs w:val="22"/>
        </w:rPr>
        <w:t xml:space="preserve"> and AUC</w:t>
      </w:r>
      <w:r w:rsidRPr="00A0689F">
        <w:rPr>
          <w:noProof/>
          <w:szCs w:val="22"/>
          <w:vertAlign w:val="subscript"/>
        </w:rPr>
        <w:t>inf</w:t>
      </w:r>
      <w:r w:rsidRPr="00A0689F">
        <w:rPr>
          <w:noProof/>
          <w:szCs w:val="22"/>
        </w:rPr>
        <w:t xml:space="preserve"> by approximately </w:t>
      </w:r>
      <w:r>
        <w:rPr>
          <w:noProof/>
          <w:szCs w:val="22"/>
        </w:rPr>
        <w:t>1.</w:t>
      </w:r>
      <w:r w:rsidRPr="00392F5C">
        <w:rPr>
          <w:noProof/>
          <w:szCs w:val="22"/>
        </w:rPr>
        <w:t>18-fold and 9.7-fold, respectively, compared to VANFLYTA alone. The C</w:t>
      </w:r>
      <w:r w:rsidRPr="00392F5C">
        <w:rPr>
          <w:noProof/>
          <w:szCs w:val="22"/>
          <w:vertAlign w:val="subscript"/>
        </w:rPr>
        <w:t>max</w:t>
      </w:r>
      <w:r w:rsidRPr="00392F5C">
        <w:rPr>
          <w:noProof/>
          <w:szCs w:val="22"/>
        </w:rPr>
        <w:t xml:space="preserve"> and AUC</w:t>
      </w:r>
      <w:r w:rsidRPr="00392F5C">
        <w:rPr>
          <w:noProof/>
          <w:szCs w:val="22"/>
          <w:vertAlign w:val="subscript"/>
        </w:rPr>
        <w:t>inf</w:t>
      </w:r>
      <w:r w:rsidRPr="00392F5C">
        <w:rPr>
          <w:noProof/>
          <w:szCs w:val="22"/>
        </w:rPr>
        <w:t xml:space="preserve"> of AC886 decreased by approximately 3.1-fold and 26-fold, respectively</w:t>
      </w:r>
      <w:r w:rsidRPr="00C429AD">
        <w:rPr>
          <w:noProof/>
          <w:szCs w:val="22"/>
        </w:rPr>
        <w:t xml:space="preserve"> (see section</w:t>
      </w:r>
      <w:r w:rsidRPr="00897BD8">
        <w:rPr>
          <w:noProof/>
          <w:szCs w:val="22"/>
        </w:rPr>
        <w:t> </w:t>
      </w:r>
      <w:r w:rsidRPr="00C429AD">
        <w:rPr>
          <w:noProof/>
          <w:szCs w:val="22"/>
        </w:rPr>
        <w:t>5.2)</w:t>
      </w:r>
      <w:r w:rsidR="000B4E70" w:rsidRPr="00C429AD">
        <w:rPr>
          <w:noProof/>
          <w:szCs w:val="22"/>
        </w:rPr>
        <w:t>.</w:t>
      </w:r>
    </w:p>
    <w:bookmarkEnd w:id="15"/>
    <w:p w14:paraId="5BFAB0EA" w14:textId="779C876C" w:rsidR="00094A1B" w:rsidRDefault="00094A1B" w:rsidP="00897BD8">
      <w:pPr>
        <w:tabs>
          <w:tab w:val="clear" w:pos="567"/>
        </w:tabs>
        <w:spacing w:line="240" w:lineRule="auto"/>
        <w:rPr>
          <w:noProof/>
          <w:szCs w:val="22"/>
        </w:rPr>
      </w:pPr>
    </w:p>
    <w:p w14:paraId="7BC32A6B" w14:textId="0600533E" w:rsidR="004776C8" w:rsidRPr="00C429AD" w:rsidRDefault="00587835" w:rsidP="00897BD8">
      <w:pPr>
        <w:tabs>
          <w:tab w:val="clear" w:pos="567"/>
        </w:tabs>
        <w:spacing w:line="240" w:lineRule="auto"/>
        <w:rPr>
          <w:noProof/>
          <w:szCs w:val="22"/>
        </w:rPr>
      </w:pPr>
      <w:bookmarkStart w:id="16" w:name="_Hlk102663358"/>
      <w:r w:rsidRPr="00A90DA5">
        <w:rPr>
          <w:noProof/>
          <w:szCs w:val="22"/>
        </w:rPr>
        <w:t>Decreased quizartinib exposure may lead to reduced efficacy.</w:t>
      </w:r>
      <w:r>
        <w:rPr>
          <w:noProof/>
          <w:szCs w:val="22"/>
        </w:rPr>
        <w:t xml:space="preserve"> </w:t>
      </w:r>
      <w:bookmarkStart w:id="17" w:name="_Hlk102663393"/>
      <w:bookmarkEnd w:id="16"/>
      <w:r w:rsidR="005469D6" w:rsidRPr="00C429AD">
        <w:rPr>
          <w:noProof/>
          <w:szCs w:val="22"/>
        </w:rPr>
        <w:t>C</w:t>
      </w:r>
      <w:r w:rsidR="004776C8" w:rsidRPr="00C429AD">
        <w:rPr>
          <w:noProof/>
          <w:szCs w:val="22"/>
        </w:rPr>
        <w:t>o</w:t>
      </w:r>
      <w:r w:rsidR="005235F2">
        <w:rPr>
          <w:noProof/>
          <w:szCs w:val="22"/>
        </w:rPr>
        <w:t>-</w:t>
      </w:r>
      <w:r w:rsidR="004776C8" w:rsidRPr="00C429AD">
        <w:rPr>
          <w:noProof/>
          <w:szCs w:val="22"/>
        </w:rPr>
        <w:t xml:space="preserve">administration of </w:t>
      </w:r>
      <w:r w:rsidR="005469D6" w:rsidRPr="00C429AD">
        <w:rPr>
          <w:noProof/>
          <w:szCs w:val="22"/>
        </w:rPr>
        <w:t>VANFLYTA</w:t>
      </w:r>
      <w:r w:rsidR="004776C8" w:rsidRPr="00C429AD">
        <w:rPr>
          <w:noProof/>
          <w:szCs w:val="22"/>
        </w:rPr>
        <w:t xml:space="preserve"> with strong or moderate CYP3A inducers</w:t>
      </w:r>
      <w:r w:rsidR="005469D6" w:rsidRPr="00C429AD">
        <w:rPr>
          <w:noProof/>
          <w:szCs w:val="22"/>
        </w:rPr>
        <w:t xml:space="preserve"> should be avoided</w:t>
      </w:r>
      <w:r w:rsidR="00C62A10" w:rsidRPr="00C429AD">
        <w:rPr>
          <w:noProof/>
          <w:szCs w:val="22"/>
        </w:rPr>
        <w:t>.</w:t>
      </w:r>
    </w:p>
    <w:bookmarkEnd w:id="17"/>
    <w:p w14:paraId="5DD7531C" w14:textId="77777777" w:rsidR="004D664B" w:rsidRPr="00C429AD" w:rsidRDefault="004D664B" w:rsidP="00E133B8">
      <w:pPr>
        <w:tabs>
          <w:tab w:val="clear" w:pos="567"/>
        </w:tabs>
        <w:spacing w:line="240" w:lineRule="auto"/>
        <w:rPr>
          <w:noProof/>
          <w:szCs w:val="22"/>
        </w:rPr>
      </w:pPr>
    </w:p>
    <w:p w14:paraId="093F3280" w14:textId="17C55E57" w:rsidR="004776C8" w:rsidRPr="00C429AD" w:rsidRDefault="004776C8" w:rsidP="00897BD8">
      <w:pPr>
        <w:tabs>
          <w:tab w:val="clear" w:pos="567"/>
        </w:tabs>
        <w:spacing w:line="240" w:lineRule="auto"/>
        <w:rPr>
          <w:noProof/>
          <w:szCs w:val="22"/>
        </w:rPr>
      </w:pPr>
      <w:r w:rsidRPr="00C429AD">
        <w:rPr>
          <w:noProof/>
          <w:szCs w:val="22"/>
        </w:rPr>
        <w:t xml:space="preserve">Examples of strong CYP3A4 inducers include apalutamide, carbamazepine, enzalutamide, mitotane, phenytoin, rifampicin and certain herbal </w:t>
      </w:r>
      <w:r w:rsidR="002C327B" w:rsidRPr="00C429AD">
        <w:rPr>
          <w:noProof/>
          <w:szCs w:val="22"/>
        </w:rPr>
        <w:t>medicin</w:t>
      </w:r>
      <w:r w:rsidR="002C327B">
        <w:rPr>
          <w:noProof/>
          <w:szCs w:val="22"/>
        </w:rPr>
        <w:t>al</w:t>
      </w:r>
      <w:r w:rsidR="000D16B5">
        <w:rPr>
          <w:noProof/>
          <w:szCs w:val="22"/>
        </w:rPr>
        <w:t xml:space="preserve"> products</w:t>
      </w:r>
      <w:r w:rsidRPr="00C429AD">
        <w:rPr>
          <w:noProof/>
          <w:szCs w:val="22"/>
        </w:rPr>
        <w:t xml:space="preserve"> such as St. John’s Wort (also known as </w:t>
      </w:r>
      <w:r w:rsidRPr="00897BD8">
        <w:rPr>
          <w:i/>
          <w:iCs/>
          <w:noProof/>
          <w:szCs w:val="22"/>
        </w:rPr>
        <w:t>Hypericum perforatum</w:t>
      </w:r>
      <w:r w:rsidRPr="00C429AD">
        <w:rPr>
          <w:noProof/>
          <w:szCs w:val="22"/>
        </w:rPr>
        <w:t>). Examples of moderate CYP3A4 inducers include efavirenz, bosentan, etravirine, phenobarbital and primidone.</w:t>
      </w:r>
    </w:p>
    <w:p w14:paraId="28E91AAA" w14:textId="40C40C2E" w:rsidR="00D14806" w:rsidRDefault="00D14806" w:rsidP="0024420E">
      <w:pPr>
        <w:tabs>
          <w:tab w:val="clear" w:pos="567"/>
        </w:tabs>
        <w:spacing w:line="240" w:lineRule="auto"/>
        <w:rPr>
          <w:noProof/>
          <w:szCs w:val="22"/>
        </w:rPr>
      </w:pPr>
    </w:p>
    <w:p w14:paraId="121246D1" w14:textId="77777777" w:rsidR="00BD239E" w:rsidRPr="005F5A1F" w:rsidRDefault="00BD239E" w:rsidP="0094793A">
      <w:pPr>
        <w:keepNext/>
        <w:tabs>
          <w:tab w:val="clear" w:pos="567"/>
        </w:tabs>
        <w:spacing w:line="240" w:lineRule="auto"/>
        <w:rPr>
          <w:i/>
          <w:noProof/>
          <w:szCs w:val="22"/>
        </w:rPr>
      </w:pPr>
      <w:r w:rsidRPr="005F5A1F">
        <w:rPr>
          <w:i/>
          <w:noProof/>
          <w:szCs w:val="22"/>
        </w:rPr>
        <w:t>QT interval prolonging medicinal products</w:t>
      </w:r>
    </w:p>
    <w:p w14:paraId="623388D4" w14:textId="46265663" w:rsidR="00BD239E" w:rsidRPr="005F5A1F" w:rsidRDefault="00BD239E" w:rsidP="0024420E">
      <w:pPr>
        <w:tabs>
          <w:tab w:val="clear" w:pos="567"/>
        </w:tabs>
        <w:spacing w:line="240" w:lineRule="auto"/>
        <w:rPr>
          <w:noProof/>
          <w:szCs w:val="22"/>
        </w:rPr>
      </w:pPr>
      <w:r w:rsidRPr="005F5A1F">
        <w:rPr>
          <w:noProof/>
          <w:szCs w:val="22"/>
        </w:rPr>
        <w:t>Co</w:t>
      </w:r>
      <w:r w:rsidR="005235F2">
        <w:rPr>
          <w:noProof/>
          <w:szCs w:val="22"/>
        </w:rPr>
        <w:t>-</w:t>
      </w:r>
      <w:r w:rsidRPr="005F5A1F">
        <w:rPr>
          <w:noProof/>
          <w:szCs w:val="22"/>
        </w:rPr>
        <w:t>administration of VANFLYTA with other medicin</w:t>
      </w:r>
      <w:r w:rsidR="00572D61">
        <w:rPr>
          <w:noProof/>
          <w:szCs w:val="22"/>
        </w:rPr>
        <w:t>al products that prolong the QT </w:t>
      </w:r>
      <w:r w:rsidRPr="005F5A1F">
        <w:rPr>
          <w:noProof/>
          <w:szCs w:val="22"/>
        </w:rPr>
        <w:t>interval may furth</w:t>
      </w:r>
      <w:r w:rsidR="00572D61">
        <w:rPr>
          <w:noProof/>
          <w:szCs w:val="22"/>
        </w:rPr>
        <w:t>er increase the incidence of QT </w:t>
      </w:r>
      <w:r w:rsidRPr="005F5A1F">
        <w:rPr>
          <w:noProof/>
          <w:szCs w:val="22"/>
        </w:rPr>
        <w:t xml:space="preserve">prolongation. </w:t>
      </w:r>
      <w:r w:rsidR="00ED3C9B">
        <w:rPr>
          <w:noProof/>
          <w:szCs w:val="22"/>
        </w:rPr>
        <w:t xml:space="preserve">Examples of QT prolonging medicinal products </w:t>
      </w:r>
      <w:r w:rsidR="00ED3C9B" w:rsidRPr="00036AF4">
        <w:rPr>
          <w:noProof/>
          <w:szCs w:val="22"/>
        </w:rPr>
        <w:t>includ</w:t>
      </w:r>
      <w:r w:rsidR="00ED3C9B">
        <w:rPr>
          <w:noProof/>
          <w:szCs w:val="22"/>
        </w:rPr>
        <w:t>e</w:t>
      </w:r>
      <w:r w:rsidR="00ED3C9B" w:rsidRPr="00036AF4">
        <w:rPr>
          <w:noProof/>
          <w:szCs w:val="22"/>
        </w:rPr>
        <w:t xml:space="preserve"> but </w:t>
      </w:r>
      <w:r w:rsidR="00ED3C9B">
        <w:rPr>
          <w:noProof/>
          <w:szCs w:val="22"/>
        </w:rPr>
        <w:t xml:space="preserve">are </w:t>
      </w:r>
      <w:r w:rsidR="00ED3C9B" w:rsidRPr="00036AF4">
        <w:rPr>
          <w:noProof/>
          <w:szCs w:val="22"/>
        </w:rPr>
        <w:t>not limited to antifungal azoles, ondansetron, granisetron, azithromycin, pentamidine, doxycycline, moxifloxacin, atovaquone, prochlorperazine and tacrolimus.</w:t>
      </w:r>
      <w:r w:rsidR="005E783B">
        <w:rPr>
          <w:noProof/>
          <w:szCs w:val="22"/>
        </w:rPr>
        <w:t xml:space="preserve"> </w:t>
      </w:r>
      <w:r w:rsidR="00B719E9" w:rsidRPr="005F5A1F">
        <w:rPr>
          <w:noProof/>
          <w:szCs w:val="22"/>
        </w:rPr>
        <w:t>C</w:t>
      </w:r>
      <w:r w:rsidRPr="005F5A1F">
        <w:rPr>
          <w:noProof/>
          <w:szCs w:val="22"/>
        </w:rPr>
        <w:t xml:space="preserve">aution </w:t>
      </w:r>
      <w:r w:rsidR="00B719E9" w:rsidRPr="005F5A1F">
        <w:rPr>
          <w:noProof/>
          <w:szCs w:val="22"/>
        </w:rPr>
        <w:t xml:space="preserve">should be used </w:t>
      </w:r>
      <w:r w:rsidRPr="005F5A1F">
        <w:rPr>
          <w:noProof/>
          <w:szCs w:val="22"/>
        </w:rPr>
        <w:t>when co</w:t>
      </w:r>
      <w:r w:rsidR="005235F2">
        <w:rPr>
          <w:noProof/>
          <w:szCs w:val="22"/>
        </w:rPr>
        <w:t>-</w:t>
      </w:r>
      <w:r w:rsidRPr="005F5A1F">
        <w:rPr>
          <w:noProof/>
          <w:szCs w:val="22"/>
        </w:rPr>
        <w:t>administering medicin</w:t>
      </w:r>
      <w:r w:rsidR="00572D61">
        <w:rPr>
          <w:noProof/>
          <w:szCs w:val="22"/>
        </w:rPr>
        <w:t>al products that prolong the QT </w:t>
      </w:r>
      <w:r w:rsidRPr="005F5A1F">
        <w:rPr>
          <w:noProof/>
          <w:szCs w:val="22"/>
        </w:rPr>
        <w:t>interval with VANFLYTA</w:t>
      </w:r>
      <w:r w:rsidR="004A4084">
        <w:rPr>
          <w:noProof/>
          <w:szCs w:val="22"/>
        </w:rPr>
        <w:t xml:space="preserve"> (see section 4.4)</w:t>
      </w:r>
      <w:r w:rsidRPr="005F5A1F">
        <w:rPr>
          <w:noProof/>
          <w:szCs w:val="22"/>
        </w:rPr>
        <w:t>.</w:t>
      </w:r>
    </w:p>
    <w:p w14:paraId="6E15231A" w14:textId="77777777" w:rsidR="00BD239E" w:rsidRPr="005F5A1F" w:rsidRDefault="00BD239E" w:rsidP="0024420E">
      <w:pPr>
        <w:tabs>
          <w:tab w:val="clear" w:pos="567"/>
        </w:tabs>
        <w:spacing w:line="240" w:lineRule="auto"/>
        <w:rPr>
          <w:noProof/>
          <w:szCs w:val="22"/>
        </w:rPr>
      </w:pPr>
    </w:p>
    <w:p w14:paraId="3BF0807A" w14:textId="77777777" w:rsidR="00BD239E" w:rsidRPr="005F5A1F" w:rsidRDefault="00BD239E" w:rsidP="0094793A">
      <w:pPr>
        <w:keepNext/>
        <w:tabs>
          <w:tab w:val="clear" w:pos="567"/>
        </w:tabs>
        <w:spacing w:line="240" w:lineRule="auto"/>
        <w:rPr>
          <w:i/>
          <w:noProof/>
          <w:szCs w:val="22"/>
        </w:rPr>
      </w:pPr>
      <w:r w:rsidRPr="005F5A1F">
        <w:rPr>
          <w:i/>
          <w:noProof/>
          <w:szCs w:val="22"/>
        </w:rPr>
        <w:t>Gastric acid reducing agents</w:t>
      </w:r>
    </w:p>
    <w:p w14:paraId="147D8EAE" w14:textId="04102EA1" w:rsidR="00BD239E" w:rsidRPr="005F5A1F" w:rsidRDefault="00CC799E" w:rsidP="0024420E">
      <w:pPr>
        <w:tabs>
          <w:tab w:val="clear" w:pos="567"/>
        </w:tabs>
        <w:spacing w:line="240" w:lineRule="auto"/>
        <w:rPr>
          <w:noProof/>
          <w:szCs w:val="22"/>
        </w:rPr>
      </w:pPr>
      <w:r>
        <w:t>P</w:t>
      </w:r>
      <w:r w:rsidRPr="00471E2D">
        <w:t xml:space="preserve">roton pump inhibitor lansoprazole </w:t>
      </w:r>
      <w:r w:rsidRPr="003E0F93">
        <w:t>decreased quizartinib C</w:t>
      </w:r>
      <w:r w:rsidRPr="003E0F93">
        <w:rPr>
          <w:vertAlign w:val="subscript"/>
        </w:rPr>
        <w:t>max</w:t>
      </w:r>
      <w:r w:rsidRPr="003E0F93">
        <w:t xml:space="preserve"> by </w:t>
      </w:r>
      <w:r w:rsidRPr="00392F5C">
        <w:t>1.16-fold a</w:t>
      </w:r>
      <w:r w:rsidRPr="003E0F93">
        <w:t>nd AUC</w:t>
      </w:r>
      <w:r w:rsidRPr="003E0F93">
        <w:rPr>
          <w:vertAlign w:val="subscript"/>
        </w:rPr>
        <w:t>inf</w:t>
      </w:r>
      <w:r w:rsidRPr="003E0F93">
        <w:t xml:space="preserve"> by </w:t>
      </w:r>
      <w:r w:rsidRPr="00392F5C">
        <w:t>1.05-fold.</w:t>
      </w:r>
      <w:r w:rsidRPr="003E0F93">
        <w:t xml:space="preserve"> This decrease in quizartinib</w:t>
      </w:r>
      <w:r w:rsidRPr="0007279D">
        <w:t xml:space="preserve"> absorption was not co</w:t>
      </w:r>
      <w:r w:rsidRPr="00BF1FF5">
        <w:t>nsidered clinically relevant.</w:t>
      </w:r>
      <w:r>
        <w:t xml:space="preserve"> </w:t>
      </w:r>
      <w:r w:rsidRPr="005F5A1F">
        <w:rPr>
          <w:noProof/>
          <w:szCs w:val="22"/>
        </w:rPr>
        <w:t>No dose modification is recommended</w:t>
      </w:r>
      <w:r w:rsidR="00BD239E" w:rsidRPr="005F5A1F">
        <w:rPr>
          <w:noProof/>
          <w:szCs w:val="22"/>
        </w:rPr>
        <w:t>.</w:t>
      </w:r>
    </w:p>
    <w:p w14:paraId="690B6E39" w14:textId="0E902B27" w:rsidR="00BC2365" w:rsidRDefault="00BC2365" w:rsidP="0024420E">
      <w:pPr>
        <w:tabs>
          <w:tab w:val="clear" w:pos="567"/>
        </w:tabs>
        <w:spacing w:line="240" w:lineRule="auto"/>
        <w:rPr>
          <w:noProof/>
          <w:szCs w:val="22"/>
        </w:rPr>
      </w:pPr>
    </w:p>
    <w:p w14:paraId="05E6CA86" w14:textId="734C8420" w:rsidR="00022759" w:rsidRPr="005F5A1F" w:rsidRDefault="00022759" w:rsidP="00022759">
      <w:pPr>
        <w:keepNext/>
        <w:tabs>
          <w:tab w:val="clear" w:pos="567"/>
        </w:tabs>
        <w:spacing w:line="240" w:lineRule="auto"/>
        <w:rPr>
          <w:noProof/>
          <w:szCs w:val="22"/>
          <w:u w:val="single"/>
        </w:rPr>
      </w:pPr>
      <w:r w:rsidRPr="005F5A1F">
        <w:rPr>
          <w:noProof/>
          <w:szCs w:val="22"/>
          <w:u w:val="single"/>
        </w:rPr>
        <w:t xml:space="preserve">Effect of VANFLYTA </w:t>
      </w:r>
      <w:r>
        <w:rPr>
          <w:noProof/>
          <w:szCs w:val="22"/>
          <w:u w:val="single"/>
        </w:rPr>
        <w:t xml:space="preserve">on </w:t>
      </w:r>
      <w:r w:rsidRPr="005F5A1F">
        <w:rPr>
          <w:noProof/>
          <w:szCs w:val="22"/>
          <w:u w:val="single"/>
        </w:rPr>
        <w:t>other medicinal products</w:t>
      </w:r>
    </w:p>
    <w:p w14:paraId="13C2CC2D" w14:textId="77777777" w:rsidR="00022759" w:rsidRPr="00897BD8" w:rsidRDefault="00022759" w:rsidP="00022759">
      <w:pPr>
        <w:keepNext/>
        <w:tabs>
          <w:tab w:val="clear" w:pos="567"/>
        </w:tabs>
        <w:spacing w:line="240" w:lineRule="auto"/>
        <w:rPr>
          <w:iCs/>
          <w:noProof/>
          <w:szCs w:val="22"/>
        </w:rPr>
      </w:pPr>
    </w:p>
    <w:p w14:paraId="050E982C" w14:textId="1A19B023" w:rsidR="00022759" w:rsidRPr="005F5A1F" w:rsidRDefault="00022759" w:rsidP="00022759">
      <w:pPr>
        <w:keepNext/>
        <w:tabs>
          <w:tab w:val="clear" w:pos="567"/>
        </w:tabs>
        <w:spacing w:line="240" w:lineRule="auto"/>
        <w:rPr>
          <w:i/>
          <w:noProof/>
          <w:szCs w:val="22"/>
        </w:rPr>
      </w:pPr>
      <w:r w:rsidRPr="005F5A1F">
        <w:rPr>
          <w:i/>
          <w:noProof/>
          <w:szCs w:val="22"/>
        </w:rPr>
        <w:t>P</w:t>
      </w:r>
      <w:r w:rsidR="005235F2">
        <w:rPr>
          <w:i/>
          <w:noProof/>
          <w:szCs w:val="22"/>
        </w:rPr>
        <w:t>-</w:t>
      </w:r>
      <w:r w:rsidRPr="005F5A1F">
        <w:rPr>
          <w:i/>
          <w:noProof/>
          <w:szCs w:val="22"/>
        </w:rPr>
        <w:t>glycoprotein (P</w:t>
      </w:r>
      <w:r w:rsidR="005235F2">
        <w:rPr>
          <w:i/>
          <w:noProof/>
          <w:szCs w:val="22"/>
        </w:rPr>
        <w:t>-</w:t>
      </w:r>
      <w:r w:rsidRPr="005F5A1F">
        <w:rPr>
          <w:i/>
          <w:noProof/>
          <w:szCs w:val="22"/>
        </w:rPr>
        <w:t>gp) substrates</w:t>
      </w:r>
    </w:p>
    <w:p w14:paraId="20D4DACA" w14:textId="62CB775F" w:rsidR="00C55198" w:rsidRPr="00897BD8" w:rsidRDefault="00CC799E" w:rsidP="00022759">
      <w:pPr>
        <w:tabs>
          <w:tab w:val="clear" w:pos="567"/>
        </w:tabs>
        <w:spacing w:line="240" w:lineRule="auto"/>
        <w:rPr>
          <w:noProof/>
          <w:szCs w:val="22"/>
        </w:rPr>
      </w:pPr>
      <w:r w:rsidRPr="006C54D7">
        <w:t>Co</w:t>
      </w:r>
      <w:r>
        <w:t>-</w:t>
      </w:r>
      <w:r w:rsidRPr="006C54D7">
        <w:t>administration of quizartinib and dabigatran etexilate (a P</w:t>
      </w:r>
      <w:r>
        <w:t>-</w:t>
      </w:r>
      <w:r w:rsidRPr="006C54D7">
        <w:t>gp substrate) increased total and free dabigatran C</w:t>
      </w:r>
      <w:r w:rsidRPr="002E169F">
        <w:rPr>
          <w:vertAlign w:val="subscript"/>
        </w:rPr>
        <w:t>max</w:t>
      </w:r>
      <w:r w:rsidRPr="006C54D7">
        <w:t xml:space="preserve"> by </w:t>
      </w:r>
      <w:r>
        <w:t>1.12-fold</w:t>
      </w:r>
      <w:r w:rsidRPr="006C54D7">
        <w:t xml:space="preserve"> and</w:t>
      </w:r>
      <w:r>
        <w:t xml:space="preserve"> 1.13-fold</w:t>
      </w:r>
      <w:r w:rsidRPr="006C54D7">
        <w:t>, respectively, and increased total and free dabigatran AUC</w:t>
      </w:r>
      <w:r w:rsidRPr="00755F8D">
        <w:rPr>
          <w:vertAlign w:val="subscript"/>
        </w:rPr>
        <w:t>inf</w:t>
      </w:r>
      <w:r w:rsidRPr="006C54D7">
        <w:t xml:space="preserve"> by</w:t>
      </w:r>
      <w:r>
        <w:t xml:space="preserve"> 1.13-fold</w:t>
      </w:r>
      <w:r w:rsidRPr="006C54D7">
        <w:t xml:space="preserve"> and</w:t>
      </w:r>
      <w:r>
        <w:t xml:space="preserve"> 1.11-fold</w:t>
      </w:r>
      <w:r w:rsidRPr="006C54D7">
        <w:t>, respectively</w:t>
      </w:r>
      <w:r>
        <w:t xml:space="preserve"> (see section</w:t>
      </w:r>
      <w:r w:rsidRPr="00F61F92">
        <w:t> </w:t>
      </w:r>
      <w:r>
        <w:t>5.2)</w:t>
      </w:r>
      <w:r w:rsidRPr="006C54D7">
        <w:t>. Quizartinib is a weak P</w:t>
      </w:r>
      <w:r>
        <w:t>-</w:t>
      </w:r>
      <w:r w:rsidRPr="006C54D7">
        <w:t xml:space="preserve">gp inhibitor, </w:t>
      </w:r>
      <w:r w:rsidRPr="006C54D7">
        <w:lastRenderedPageBreak/>
        <w:t xml:space="preserve">and </w:t>
      </w:r>
      <w:r>
        <w:t>n</w:t>
      </w:r>
      <w:r w:rsidRPr="008A392F">
        <w:rPr>
          <w:iCs/>
          <w:lang w:eastAsia="ja-JP"/>
        </w:rPr>
        <w:t xml:space="preserve">o dose modification </w:t>
      </w:r>
      <w:r w:rsidRPr="00897BD8">
        <w:rPr>
          <w:noProof/>
          <w:szCs w:val="22"/>
        </w:rPr>
        <w:t>is recommended when P</w:t>
      </w:r>
      <w:r>
        <w:rPr>
          <w:noProof/>
          <w:szCs w:val="22"/>
        </w:rPr>
        <w:t>-</w:t>
      </w:r>
      <w:r w:rsidRPr="00897BD8">
        <w:rPr>
          <w:noProof/>
          <w:szCs w:val="22"/>
        </w:rPr>
        <w:t>gp substrates are co</w:t>
      </w:r>
      <w:r>
        <w:rPr>
          <w:noProof/>
          <w:szCs w:val="22"/>
        </w:rPr>
        <w:t>-</w:t>
      </w:r>
      <w:r w:rsidRPr="00897BD8">
        <w:rPr>
          <w:noProof/>
          <w:szCs w:val="22"/>
        </w:rPr>
        <w:t>administered with VANFLYTA</w:t>
      </w:r>
      <w:r w:rsidR="00757F6F" w:rsidRPr="00897BD8">
        <w:rPr>
          <w:noProof/>
          <w:szCs w:val="22"/>
        </w:rPr>
        <w:t>.</w:t>
      </w:r>
    </w:p>
    <w:p w14:paraId="1AB18D6E" w14:textId="77777777" w:rsidR="00C55198" w:rsidRDefault="00C55198" w:rsidP="0024420E">
      <w:pPr>
        <w:tabs>
          <w:tab w:val="clear" w:pos="567"/>
        </w:tabs>
        <w:spacing w:line="240" w:lineRule="auto"/>
        <w:rPr>
          <w:noProof/>
          <w:szCs w:val="22"/>
        </w:rPr>
      </w:pPr>
    </w:p>
    <w:p w14:paraId="664D002E" w14:textId="77777777" w:rsidR="00C93F11" w:rsidRDefault="00C93F11" w:rsidP="00C93F11">
      <w:pPr>
        <w:tabs>
          <w:tab w:val="clear" w:pos="567"/>
        </w:tabs>
        <w:spacing w:line="240" w:lineRule="auto"/>
        <w:rPr>
          <w:i/>
          <w:iCs/>
        </w:rPr>
      </w:pPr>
      <w:r>
        <w:rPr>
          <w:i/>
          <w:iCs/>
        </w:rPr>
        <w:t xml:space="preserve">Breast </w:t>
      </w:r>
      <w:r w:rsidRPr="00E1628B">
        <w:rPr>
          <w:i/>
          <w:iCs/>
        </w:rPr>
        <w:t xml:space="preserve">cancer </w:t>
      </w:r>
      <w:r w:rsidRPr="002A5021">
        <w:rPr>
          <w:i/>
          <w:iCs/>
        </w:rPr>
        <w:t>resistance</w:t>
      </w:r>
      <w:r w:rsidRPr="00E1628B">
        <w:rPr>
          <w:i/>
          <w:iCs/>
        </w:rPr>
        <w:t xml:space="preserve"> </w:t>
      </w:r>
      <w:r>
        <w:rPr>
          <w:i/>
          <w:iCs/>
        </w:rPr>
        <w:t>protein (BCRP) substrates</w:t>
      </w:r>
    </w:p>
    <w:p w14:paraId="330CD51B" w14:textId="0D8E6009" w:rsidR="00C93F11" w:rsidRPr="00897BD8" w:rsidRDefault="00C93F11" w:rsidP="00C93F11">
      <w:pPr>
        <w:tabs>
          <w:tab w:val="clear" w:pos="567"/>
        </w:tabs>
        <w:spacing w:line="240" w:lineRule="auto"/>
        <w:rPr>
          <w:noProof/>
          <w:szCs w:val="22"/>
        </w:rPr>
      </w:pPr>
      <w:r w:rsidRPr="005F7A90">
        <w:rPr>
          <w:noProof/>
          <w:szCs w:val="22"/>
        </w:rPr>
        <w:t>In vitro data indicate that quizartinib is an inhibitor of BCRP. The clinical relevance is currently not known. Caution should be used when quizartinib is co-administered with medicinal products that are substrates of BCRP</w:t>
      </w:r>
      <w:r w:rsidR="005D30B8">
        <w:rPr>
          <w:noProof/>
          <w:szCs w:val="22"/>
        </w:rPr>
        <w:t>.</w:t>
      </w:r>
    </w:p>
    <w:p w14:paraId="06DE22CC" w14:textId="77777777" w:rsidR="00C93F11" w:rsidRDefault="00C93F11" w:rsidP="0024420E">
      <w:pPr>
        <w:tabs>
          <w:tab w:val="clear" w:pos="567"/>
        </w:tabs>
        <w:spacing w:line="240" w:lineRule="auto"/>
        <w:rPr>
          <w:noProof/>
          <w:szCs w:val="22"/>
        </w:rPr>
      </w:pPr>
    </w:p>
    <w:p w14:paraId="7744987D" w14:textId="2A6B1591" w:rsidR="00812D16" w:rsidRPr="004E050D" w:rsidRDefault="00812D16" w:rsidP="00ED2F20">
      <w:pPr>
        <w:keepNext/>
        <w:spacing w:line="240" w:lineRule="auto"/>
        <w:rPr>
          <w:b/>
          <w:noProof/>
          <w:szCs w:val="22"/>
        </w:rPr>
      </w:pPr>
      <w:r w:rsidRPr="004E050D">
        <w:rPr>
          <w:b/>
          <w:noProof/>
          <w:szCs w:val="22"/>
        </w:rPr>
        <w:t>4.6</w:t>
      </w:r>
      <w:r w:rsidRPr="004E050D">
        <w:rPr>
          <w:b/>
          <w:noProof/>
          <w:szCs w:val="22"/>
        </w:rPr>
        <w:tab/>
        <w:t>Fertility, pregnancy and lactation</w:t>
      </w:r>
    </w:p>
    <w:p w14:paraId="1D9AF9AF" w14:textId="77777777" w:rsidR="00812D16" w:rsidRDefault="00812D16" w:rsidP="0094793A">
      <w:pPr>
        <w:keepNext/>
        <w:tabs>
          <w:tab w:val="clear" w:pos="567"/>
        </w:tabs>
        <w:spacing w:line="240" w:lineRule="auto"/>
        <w:rPr>
          <w:noProof/>
          <w:szCs w:val="22"/>
        </w:rPr>
      </w:pPr>
    </w:p>
    <w:p w14:paraId="41F7E1A5" w14:textId="7D8C7D17" w:rsidR="00BC22C6" w:rsidRDefault="00BC22C6" w:rsidP="0094793A">
      <w:pPr>
        <w:keepNext/>
        <w:tabs>
          <w:tab w:val="clear" w:pos="567"/>
        </w:tabs>
        <w:spacing w:line="240" w:lineRule="auto"/>
        <w:rPr>
          <w:noProof/>
          <w:szCs w:val="22"/>
          <w:u w:val="single"/>
        </w:rPr>
      </w:pPr>
      <w:r w:rsidRPr="00BC22C6">
        <w:rPr>
          <w:noProof/>
          <w:szCs w:val="22"/>
          <w:u w:val="single"/>
        </w:rPr>
        <w:t>Women of childbearing potential/Contraception in males and females</w:t>
      </w:r>
    </w:p>
    <w:p w14:paraId="11A7D87D" w14:textId="77777777" w:rsidR="0094793A" w:rsidRPr="0094793A" w:rsidRDefault="0094793A" w:rsidP="0094793A">
      <w:pPr>
        <w:keepNext/>
        <w:tabs>
          <w:tab w:val="clear" w:pos="567"/>
        </w:tabs>
        <w:spacing w:line="240" w:lineRule="auto"/>
        <w:rPr>
          <w:noProof/>
          <w:szCs w:val="22"/>
        </w:rPr>
      </w:pPr>
    </w:p>
    <w:p w14:paraId="5D984577" w14:textId="3403D5EE" w:rsidR="00BC22C6" w:rsidRPr="00BC22C6" w:rsidRDefault="00BC22C6" w:rsidP="0024420E">
      <w:pPr>
        <w:tabs>
          <w:tab w:val="clear" w:pos="567"/>
        </w:tabs>
        <w:spacing w:line="240" w:lineRule="auto"/>
        <w:rPr>
          <w:noProof/>
          <w:szCs w:val="22"/>
        </w:rPr>
      </w:pPr>
      <w:r w:rsidRPr="00BC22C6">
        <w:rPr>
          <w:noProof/>
          <w:szCs w:val="22"/>
        </w:rPr>
        <w:t xml:space="preserve">Women of childbearing potential should undergo pregnancy testing </w:t>
      </w:r>
      <w:r w:rsidR="004A4084">
        <w:rPr>
          <w:noProof/>
          <w:szCs w:val="22"/>
        </w:rPr>
        <w:t xml:space="preserve">within 7 days </w:t>
      </w:r>
      <w:r w:rsidRPr="00BC22C6">
        <w:rPr>
          <w:noProof/>
          <w:szCs w:val="22"/>
        </w:rPr>
        <w:t>before starting treatment with VANFLYTA.</w:t>
      </w:r>
    </w:p>
    <w:p w14:paraId="32EEDBE1" w14:textId="77777777" w:rsidR="00BB4C29" w:rsidRDefault="00BB4C29" w:rsidP="0024420E">
      <w:pPr>
        <w:tabs>
          <w:tab w:val="clear" w:pos="567"/>
        </w:tabs>
        <w:spacing w:line="240" w:lineRule="auto"/>
        <w:rPr>
          <w:noProof/>
          <w:szCs w:val="22"/>
        </w:rPr>
      </w:pPr>
    </w:p>
    <w:p w14:paraId="35ADCDDB" w14:textId="0F14A49A" w:rsidR="00BC22C6" w:rsidRPr="00BC22C6" w:rsidRDefault="008849D0" w:rsidP="0094793A">
      <w:pPr>
        <w:tabs>
          <w:tab w:val="clear" w:pos="567"/>
        </w:tabs>
        <w:spacing w:line="240" w:lineRule="auto"/>
        <w:rPr>
          <w:noProof/>
          <w:szCs w:val="22"/>
        </w:rPr>
      </w:pPr>
      <w:r>
        <w:rPr>
          <w:noProof/>
          <w:szCs w:val="22"/>
        </w:rPr>
        <w:t>Quizartinib</w:t>
      </w:r>
      <w:r w:rsidRPr="00BC22C6">
        <w:rPr>
          <w:noProof/>
          <w:szCs w:val="22"/>
        </w:rPr>
        <w:t xml:space="preserve"> </w:t>
      </w:r>
      <w:r w:rsidR="00BC22C6" w:rsidRPr="00BC22C6">
        <w:rPr>
          <w:noProof/>
          <w:szCs w:val="22"/>
        </w:rPr>
        <w:t>may cause embryo-foetal harm when administered</w:t>
      </w:r>
      <w:r w:rsidR="00BC22C6">
        <w:rPr>
          <w:noProof/>
          <w:szCs w:val="22"/>
        </w:rPr>
        <w:t xml:space="preserve"> to pregnant women (see section </w:t>
      </w:r>
      <w:r w:rsidR="00BC22C6" w:rsidRPr="00BC22C6">
        <w:rPr>
          <w:noProof/>
          <w:szCs w:val="22"/>
        </w:rPr>
        <w:t>5.3)</w:t>
      </w:r>
      <w:r w:rsidR="009C134A">
        <w:rPr>
          <w:noProof/>
          <w:szCs w:val="22"/>
        </w:rPr>
        <w:t xml:space="preserve">; </w:t>
      </w:r>
      <w:r w:rsidR="00BC22C6" w:rsidRPr="00BC22C6">
        <w:rPr>
          <w:noProof/>
          <w:szCs w:val="22"/>
        </w:rPr>
        <w:t>therefore</w:t>
      </w:r>
      <w:r w:rsidR="002C41DA">
        <w:rPr>
          <w:noProof/>
          <w:szCs w:val="22"/>
        </w:rPr>
        <w:t>,</w:t>
      </w:r>
      <w:r w:rsidR="00BC22C6" w:rsidRPr="00BC22C6">
        <w:rPr>
          <w:noProof/>
          <w:szCs w:val="22"/>
        </w:rPr>
        <w:t xml:space="preserve"> women of childbearing potential should use effective contraception during treatment with VANFLYTA </w:t>
      </w:r>
      <w:r w:rsidR="00BB4C29">
        <w:rPr>
          <w:noProof/>
          <w:szCs w:val="22"/>
        </w:rPr>
        <w:t xml:space="preserve">and </w:t>
      </w:r>
      <w:r w:rsidR="00BC22C6" w:rsidRPr="00BC22C6">
        <w:rPr>
          <w:noProof/>
          <w:szCs w:val="22"/>
        </w:rPr>
        <w:t xml:space="preserve">for at least </w:t>
      </w:r>
      <w:r w:rsidR="004A4084">
        <w:rPr>
          <w:noProof/>
          <w:szCs w:val="22"/>
        </w:rPr>
        <w:t>7</w:t>
      </w:r>
      <w:r w:rsidR="00112BCD">
        <w:rPr>
          <w:noProof/>
          <w:szCs w:val="22"/>
        </w:rPr>
        <w:t> </w:t>
      </w:r>
      <w:r w:rsidR="00BC22C6" w:rsidRPr="00BC22C6">
        <w:rPr>
          <w:noProof/>
          <w:szCs w:val="22"/>
        </w:rPr>
        <w:t>months after the last dose.</w:t>
      </w:r>
    </w:p>
    <w:p w14:paraId="64DDA58C" w14:textId="77777777" w:rsidR="00BB4C29" w:rsidRDefault="00BB4C29" w:rsidP="0024420E">
      <w:pPr>
        <w:tabs>
          <w:tab w:val="clear" w:pos="567"/>
        </w:tabs>
        <w:spacing w:line="240" w:lineRule="auto"/>
        <w:rPr>
          <w:noProof/>
          <w:szCs w:val="22"/>
        </w:rPr>
      </w:pPr>
    </w:p>
    <w:p w14:paraId="55580A2F" w14:textId="2033F7C5" w:rsidR="00BC22C6" w:rsidRDefault="00BC22C6" w:rsidP="0024420E">
      <w:pPr>
        <w:tabs>
          <w:tab w:val="clear" w:pos="567"/>
        </w:tabs>
        <w:spacing w:line="240" w:lineRule="auto"/>
        <w:rPr>
          <w:noProof/>
          <w:szCs w:val="22"/>
        </w:rPr>
      </w:pPr>
      <w:r w:rsidRPr="00BC22C6">
        <w:rPr>
          <w:noProof/>
          <w:szCs w:val="22"/>
        </w:rPr>
        <w:t>M</w:t>
      </w:r>
      <w:r w:rsidR="00BB4321">
        <w:rPr>
          <w:noProof/>
          <w:szCs w:val="22"/>
        </w:rPr>
        <w:t>ale patients</w:t>
      </w:r>
      <w:r w:rsidRPr="00BC22C6">
        <w:rPr>
          <w:noProof/>
          <w:szCs w:val="22"/>
        </w:rPr>
        <w:t xml:space="preserve"> with female partners of childbearing potential should use effective contraception during treatment with VANFLYTA and for at least </w:t>
      </w:r>
      <w:r w:rsidR="004A4084">
        <w:rPr>
          <w:noProof/>
          <w:szCs w:val="22"/>
        </w:rPr>
        <w:t>4</w:t>
      </w:r>
      <w:r w:rsidR="00112BCD">
        <w:rPr>
          <w:noProof/>
          <w:szCs w:val="22"/>
        </w:rPr>
        <w:t> </w:t>
      </w:r>
      <w:r w:rsidRPr="00BC22C6">
        <w:rPr>
          <w:noProof/>
          <w:szCs w:val="22"/>
        </w:rPr>
        <w:t>months after the last dose.</w:t>
      </w:r>
    </w:p>
    <w:p w14:paraId="5F80F11F" w14:textId="77777777" w:rsidR="00BC22C6" w:rsidRPr="005F5A1F" w:rsidRDefault="00BC22C6" w:rsidP="0024420E">
      <w:pPr>
        <w:tabs>
          <w:tab w:val="clear" w:pos="567"/>
        </w:tabs>
        <w:spacing w:line="240" w:lineRule="auto"/>
        <w:rPr>
          <w:noProof/>
          <w:szCs w:val="22"/>
        </w:rPr>
      </w:pPr>
    </w:p>
    <w:p w14:paraId="5D69753B" w14:textId="1BD0ACBF" w:rsidR="00B719E9" w:rsidRDefault="00B719E9" w:rsidP="00DF28C0">
      <w:pPr>
        <w:keepNext/>
        <w:tabs>
          <w:tab w:val="clear" w:pos="567"/>
        </w:tabs>
        <w:spacing w:line="240" w:lineRule="auto"/>
        <w:rPr>
          <w:noProof/>
          <w:szCs w:val="22"/>
          <w:u w:val="single"/>
        </w:rPr>
      </w:pPr>
      <w:r w:rsidRPr="00915DC7">
        <w:rPr>
          <w:noProof/>
          <w:szCs w:val="22"/>
          <w:u w:val="single"/>
        </w:rPr>
        <w:t>Pregnancy</w:t>
      </w:r>
    </w:p>
    <w:p w14:paraId="2F7FCD11" w14:textId="77777777" w:rsidR="0094793A" w:rsidRPr="0094793A" w:rsidRDefault="0094793A" w:rsidP="00DF28C0">
      <w:pPr>
        <w:keepNext/>
        <w:tabs>
          <w:tab w:val="clear" w:pos="567"/>
        </w:tabs>
        <w:spacing w:line="240" w:lineRule="auto"/>
        <w:rPr>
          <w:noProof/>
          <w:szCs w:val="22"/>
        </w:rPr>
      </w:pPr>
    </w:p>
    <w:p w14:paraId="31C33D4A" w14:textId="25FB5042" w:rsidR="00B719E9" w:rsidRPr="005F5A1F" w:rsidRDefault="00B719E9" w:rsidP="0024420E">
      <w:pPr>
        <w:tabs>
          <w:tab w:val="clear" w:pos="567"/>
        </w:tabs>
        <w:spacing w:line="240" w:lineRule="auto"/>
        <w:rPr>
          <w:noProof/>
          <w:szCs w:val="22"/>
        </w:rPr>
      </w:pPr>
      <w:r w:rsidRPr="00355B26">
        <w:rPr>
          <w:noProof/>
          <w:szCs w:val="22"/>
        </w:rPr>
        <w:t xml:space="preserve">There are no data </w:t>
      </w:r>
      <w:r w:rsidR="00181EB6">
        <w:rPr>
          <w:noProof/>
          <w:szCs w:val="22"/>
        </w:rPr>
        <w:t>on</w:t>
      </w:r>
      <w:r w:rsidRPr="00355B26">
        <w:rPr>
          <w:noProof/>
          <w:szCs w:val="22"/>
        </w:rPr>
        <w:t xml:space="preserve"> the use of quizartinib in pregnant women. </w:t>
      </w:r>
      <w:r w:rsidRPr="00A94F2C">
        <w:rPr>
          <w:noProof/>
          <w:szCs w:val="22"/>
        </w:rPr>
        <w:t xml:space="preserve">Based on findings in animals, </w:t>
      </w:r>
      <w:r w:rsidR="003877FC">
        <w:rPr>
          <w:noProof/>
          <w:szCs w:val="22"/>
        </w:rPr>
        <w:t>quizartinib</w:t>
      </w:r>
      <w:r w:rsidR="003877FC" w:rsidRPr="00A94F2C">
        <w:rPr>
          <w:noProof/>
          <w:szCs w:val="22"/>
        </w:rPr>
        <w:t xml:space="preserve"> </w:t>
      </w:r>
      <w:r w:rsidRPr="00A94F2C">
        <w:rPr>
          <w:noProof/>
          <w:szCs w:val="22"/>
        </w:rPr>
        <w:t>may cause embryo</w:t>
      </w:r>
      <w:r w:rsidR="005235F2">
        <w:rPr>
          <w:noProof/>
          <w:szCs w:val="22"/>
        </w:rPr>
        <w:t>-</w:t>
      </w:r>
      <w:r w:rsidRPr="00A94F2C">
        <w:rPr>
          <w:noProof/>
          <w:szCs w:val="22"/>
        </w:rPr>
        <w:t>f</w:t>
      </w:r>
      <w:r w:rsidR="007C25E3" w:rsidRPr="00A94F2C">
        <w:rPr>
          <w:noProof/>
          <w:szCs w:val="22"/>
        </w:rPr>
        <w:t>o</w:t>
      </w:r>
      <w:r w:rsidRPr="00A94F2C">
        <w:rPr>
          <w:noProof/>
          <w:szCs w:val="22"/>
        </w:rPr>
        <w:t>etal toxicity when administered to pregnant women (see section 5.3).</w:t>
      </w:r>
    </w:p>
    <w:p w14:paraId="2A130618" w14:textId="77777777" w:rsidR="00B719E9" w:rsidRPr="005F5A1F" w:rsidRDefault="00B719E9" w:rsidP="0024420E">
      <w:pPr>
        <w:tabs>
          <w:tab w:val="clear" w:pos="567"/>
        </w:tabs>
        <w:spacing w:line="240" w:lineRule="auto"/>
        <w:rPr>
          <w:noProof/>
          <w:szCs w:val="22"/>
        </w:rPr>
      </w:pPr>
    </w:p>
    <w:p w14:paraId="36DD81C3" w14:textId="06760C96" w:rsidR="00B719E9" w:rsidRPr="005F5A1F" w:rsidRDefault="00B719E9" w:rsidP="0024420E">
      <w:pPr>
        <w:tabs>
          <w:tab w:val="clear" w:pos="567"/>
        </w:tabs>
        <w:spacing w:line="240" w:lineRule="auto"/>
        <w:rPr>
          <w:noProof/>
          <w:szCs w:val="22"/>
        </w:rPr>
      </w:pPr>
      <w:bookmarkStart w:id="18" w:name="_Hlk94616409"/>
      <w:r w:rsidRPr="005F5A1F">
        <w:rPr>
          <w:noProof/>
          <w:szCs w:val="22"/>
        </w:rPr>
        <w:t xml:space="preserve">VANFLYTA </w:t>
      </w:r>
      <w:r w:rsidR="007B1C62">
        <w:rPr>
          <w:noProof/>
          <w:szCs w:val="22"/>
        </w:rPr>
        <w:t>should not be used</w:t>
      </w:r>
      <w:r w:rsidRPr="005F5A1F">
        <w:rPr>
          <w:noProof/>
          <w:szCs w:val="22"/>
        </w:rPr>
        <w:t xml:space="preserve"> during pregnancy </w:t>
      </w:r>
      <w:r w:rsidRPr="00CF3220">
        <w:rPr>
          <w:noProof/>
          <w:szCs w:val="22"/>
        </w:rPr>
        <w:t>and in women of childbearing potential not using contraception</w:t>
      </w:r>
      <w:r w:rsidR="007B1C62" w:rsidRPr="00CF3220">
        <w:rPr>
          <w:noProof/>
          <w:szCs w:val="22"/>
        </w:rPr>
        <w:t>, unless the clinical condition of the woman requires treatment</w:t>
      </w:r>
      <w:r w:rsidRPr="00CF3220">
        <w:rPr>
          <w:noProof/>
          <w:szCs w:val="22"/>
        </w:rPr>
        <w:t>.</w:t>
      </w:r>
      <w:r w:rsidRPr="005F5A1F">
        <w:rPr>
          <w:noProof/>
          <w:szCs w:val="22"/>
        </w:rPr>
        <w:t xml:space="preserve"> </w:t>
      </w:r>
      <w:bookmarkEnd w:id="18"/>
      <w:r w:rsidRPr="005F5A1F">
        <w:rPr>
          <w:noProof/>
          <w:szCs w:val="22"/>
        </w:rPr>
        <w:t>Pregnant women should be advised</w:t>
      </w:r>
      <w:r w:rsidR="00BA1CCE" w:rsidRPr="005F5A1F">
        <w:rPr>
          <w:noProof/>
          <w:szCs w:val="22"/>
        </w:rPr>
        <w:t xml:space="preserve"> of the potential risk to the f</w:t>
      </w:r>
      <w:r w:rsidR="007C25E3" w:rsidRPr="005F5A1F">
        <w:rPr>
          <w:noProof/>
          <w:szCs w:val="22"/>
        </w:rPr>
        <w:t>o</w:t>
      </w:r>
      <w:r w:rsidRPr="005F5A1F">
        <w:rPr>
          <w:noProof/>
          <w:szCs w:val="22"/>
        </w:rPr>
        <w:t>etus.</w:t>
      </w:r>
    </w:p>
    <w:p w14:paraId="6AC7F4C6" w14:textId="77777777" w:rsidR="00B719E9" w:rsidRPr="005F5A1F" w:rsidRDefault="00B719E9" w:rsidP="0024420E">
      <w:pPr>
        <w:tabs>
          <w:tab w:val="clear" w:pos="567"/>
        </w:tabs>
        <w:spacing w:line="240" w:lineRule="auto"/>
        <w:rPr>
          <w:noProof/>
          <w:szCs w:val="22"/>
        </w:rPr>
      </w:pPr>
    </w:p>
    <w:p w14:paraId="14062F17" w14:textId="1143D0BA" w:rsidR="00B719E9" w:rsidRDefault="00B719E9" w:rsidP="0094793A">
      <w:pPr>
        <w:keepNext/>
        <w:tabs>
          <w:tab w:val="clear" w:pos="567"/>
        </w:tabs>
        <w:spacing w:line="240" w:lineRule="auto"/>
        <w:rPr>
          <w:noProof/>
          <w:szCs w:val="22"/>
          <w:u w:val="single"/>
        </w:rPr>
      </w:pPr>
      <w:r w:rsidRPr="005F5A1F">
        <w:rPr>
          <w:noProof/>
          <w:szCs w:val="22"/>
          <w:u w:val="single"/>
        </w:rPr>
        <w:t>Breast</w:t>
      </w:r>
      <w:r w:rsidR="005235F2">
        <w:rPr>
          <w:noProof/>
          <w:szCs w:val="22"/>
          <w:u w:val="single"/>
        </w:rPr>
        <w:t>-</w:t>
      </w:r>
      <w:r w:rsidRPr="005F5A1F">
        <w:rPr>
          <w:noProof/>
          <w:szCs w:val="22"/>
          <w:u w:val="single"/>
        </w:rPr>
        <w:t>feeding</w:t>
      </w:r>
    </w:p>
    <w:p w14:paraId="4E303404" w14:textId="77777777" w:rsidR="0094793A" w:rsidRPr="0094793A" w:rsidRDefault="0094793A" w:rsidP="0094793A">
      <w:pPr>
        <w:keepNext/>
        <w:tabs>
          <w:tab w:val="clear" w:pos="567"/>
        </w:tabs>
        <w:spacing w:line="240" w:lineRule="auto"/>
        <w:rPr>
          <w:noProof/>
          <w:szCs w:val="22"/>
        </w:rPr>
      </w:pPr>
    </w:p>
    <w:p w14:paraId="4C495335" w14:textId="2FB3759D" w:rsidR="00B719E9" w:rsidRPr="005F5A1F" w:rsidRDefault="00B719E9" w:rsidP="0024420E">
      <w:pPr>
        <w:tabs>
          <w:tab w:val="clear" w:pos="567"/>
        </w:tabs>
        <w:spacing w:line="240" w:lineRule="auto"/>
        <w:rPr>
          <w:noProof/>
          <w:szCs w:val="22"/>
        </w:rPr>
      </w:pPr>
      <w:r w:rsidRPr="005F5A1F">
        <w:rPr>
          <w:noProof/>
          <w:szCs w:val="22"/>
        </w:rPr>
        <w:t xml:space="preserve">It is unknown whether quizartinib or its active metabolites are excreted in human milk. A risk to </w:t>
      </w:r>
      <w:r w:rsidR="007B1C62">
        <w:rPr>
          <w:noProof/>
          <w:szCs w:val="22"/>
        </w:rPr>
        <w:t>breast</w:t>
      </w:r>
      <w:r w:rsidR="005235F2">
        <w:rPr>
          <w:noProof/>
          <w:szCs w:val="22"/>
        </w:rPr>
        <w:t>-</w:t>
      </w:r>
      <w:r w:rsidR="007B1C62" w:rsidRPr="007B1C62">
        <w:rPr>
          <w:noProof/>
          <w:szCs w:val="22"/>
        </w:rPr>
        <w:t>fed children</w:t>
      </w:r>
      <w:r w:rsidRPr="005F5A1F">
        <w:rPr>
          <w:noProof/>
          <w:szCs w:val="22"/>
        </w:rPr>
        <w:t xml:space="preserve"> cannot be excluded. Because of the potential for serious adverse reactions in breast</w:t>
      </w:r>
      <w:r w:rsidR="005235F2">
        <w:rPr>
          <w:noProof/>
          <w:szCs w:val="22"/>
        </w:rPr>
        <w:t>-</w:t>
      </w:r>
      <w:r w:rsidRPr="005F5A1F">
        <w:rPr>
          <w:noProof/>
          <w:szCs w:val="22"/>
        </w:rPr>
        <w:t xml:space="preserve">fed </w:t>
      </w:r>
      <w:r w:rsidR="007B1C62">
        <w:rPr>
          <w:noProof/>
          <w:szCs w:val="22"/>
        </w:rPr>
        <w:t>children</w:t>
      </w:r>
      <w:r w:rsidRPr="005F5A1F">
        <w:rPr>
          <w:noProof/>
          <w:szCs w:val="22"/>
        </w:rPr>
        <w:t xml:space="preserve">, women </w:t>
      </w:r>
      <w:r w:rsidR="00681CCE">
        <w:rPr>
          <w:noProof/>
          <w:szCs w:val="22"/>
        </w:rPr>
        <w:t>must</w:t>
      </w:r>
      <w:r w:rsidRPr="005F5A1F">
        <w:rPr>
          <w:noProof/>
          <w:szCs w:val="22"/>
        </w:rPr>
        <w:t xml:space="preserve"> not breast</w:t>
      </w:r>
      <w:r w:rsidR="005235F2">
        <w:rPr>
          <w:noProof/>
          <w:szCs w:val="22"/>
        </w:rPr>
        <w:t>-</w:t>
      </w:r>
      <w:r w:rsidRPr="005F5A1F">
        <w:rPr>
          <w:noProof/>
          <w:szCs w:val="22"/>
        </w:rPr>
        <w:t>feed during treatment with VANFLYTA and for at least 5 weeks after the last dose</w:t>
      </w:r>
      <w:r w:rsidR="00681CCE">
        <w:rPr>
          <w:noProof/>
          <w:szCs w:val="22"/>
        </w:rPr>
        <w:t xml:space="preserve"> (see section</w:t>
      </w:r>
      <w:r w:rsidR="00CB6856">
        <w:rPr>
          <w:noProof/>
          <w:szCs w:val="22"/>
        </w:rPr>
        <w:t> </w:t>
      </w:r>
      <w:r w:rsidR="00681CCE">
        <w:rPr>
          <w:noProof/>
          <w:szCs w:val="22"/>
        </w:rPr>
        <w:t>4.3)</w:t>
      </w:r>
      <w:r w:rsidR="00D9306E" w:rsidRPr="005F5A1F">
        <w:rPr>
          <w:noProof/>
          <w:szCs w:val="22"/>
        </w:rPr>
        <w:t>.</w:t>
      </w:r>
    </w:p>
    <w:p w14:paraId="3409E787" w14:textId="77777777" w:rsidR="00B719E9" w:rsidRPr="005F5A1F" w:rsidRDefault="00B719E9" w:rsidP="0024420E">
      <w:pPr>
        <w:tabs>
          <w:tab w:val="clear" w:pos="567"/>
        </w:tabs>
        <w:spacing w:line="240" w:lineRule="auto"/>
        <w:rPr>
          <w:noProof/>
          <w:szCs w:val="22"/>
        </w:rPr>
      </w:pPr>
    </w:p>
    <w:p w14:paraId="19610700" w14:textId="2A48690D" w:rsidR="00B719E9" w:rsidRDefault="00B719E9" w:rsidP="0094793A">
      <w:pPr>
        <w:keepNext/>
        <w:tabs>
          <w:tab w:val="clear" w:pos="567"/>
        </w:tabs>
        <w:spacing w:line="240" w:lineRule="auto"/>
        <w:rPr>
          <w:noProof/>
          <w:szCs w:val="22"/>
          <w:u w:val="single"/>
        </w:rPr>
      </w:pPr>
      <w:r w:rsidRPr="005F5A1F">
        <w:rPr>
          <w:noProof/>
          <w:szCs w:val="22"/>
          <w:u w:val="single"/>
        </w:rPr>
        <w:t>Fertility</w:t>
      </w:r>
    </w:p>
    <w:p w14:paraId="36F2EB45" w14:textId="77777777" w:rsidR="0094793A" w:rsidRPr="0094793A" w:rsidRDefault="0094793A" w:rsidP="0094793A">
      <w:pPr>
        <w:keepNext/>
        <w:tabs>
          <w:tab w:val="clear" w:pos="567"/>
        </w:tabs>
        <w:spacing w:line="240" w:lineRule="auto"/>
        <w:rPr>
          <w:noProof/>
          <w:szCs w:val="22"/>
        </w:rPr>
      </w:pPr>
    </w:p>
    <w:p w14:paraId="3A565481" w14:textId="3542C32D" w:rsidR="00B719E9" w:rsidRPr="005F5A1F" w:rsidRDefault="00B719E9" w:rsidP="0024420E">
      <w:pPr>
        <w:tabs>
          <w:tab w:val="clear" w:pos="567"/>
        </w:tabs>
        <w:spacing w:line="240" w:lineRule="auto"/>
        <w:rPr>
          <w:noProof/>
          <w:szCs w:val="22"/>
        </w:rPr>
      </w:pPr>
      <w:r w:rsidRPr="005F5A1F">
        <w:rPr>
          <w:noProof/>
          <w:szCs w:val="22"/>
        </w:rPr>
        <w:t xml:space="preserve">There are no human data on the effect of </w:t>
      </w:r>
      <w:r w:rsidR="003877FC">
        <w:rPr>
          <w:noProof/>
          <w:szCs w:val="22"/>
        </w:rPr>
        <w:t>quizartinib</w:t>
      </w:r>
      <w:r w:rsidR="003877FC" w:rsidRPr="005F5A1F">
        <w:rPr>
          <w:noProof/>
          <w:szCs w:val="22"/>
        </w:rPr>
        <w:t xml:space="preserve"> </w:t>
      </w:r>
      <w:r w:rsidRPr="005F5A1F">
        <w:rPr>
          <w:noProof/>
          <w:szCs w:val="22"/>
        </w:rPr>
        <w:t xml:space="preserve">on fertility. Based on findings in animals, female and male fertility may be impaired </w:t>
      </w:r>
      <w:r w:rsidR="0067310D">
        <w:rPr>
          <w:noProof/>
          <w:szCs w:val="22"/>
        </w:rPr>
        <w:t>during</w:t>
      </w:r>
      <w:r w:rsidRPr="005F5A1F">
        <w:rPr>
          <w:noProof/>
          <w:szCs w:val="22"/>
        </w:rPr>
        <w:t xml:space="preserve"> treatment with VANFLYTA (see section</w:t>
      </w:r>
      <w:r w:rsidR="000D52D2">
        <w:rPr>
          <w:noProof/>
          <w:szCs w:val="22"/>
        </w:rPr>
        <w:t> </w:t>
      </w:r>
      <w:r w:rsidRPr="005F5A1F">
        <w:rPr>
          <w:noProof/>
          <w:szCs w:val="22"/>
        </w:rPr>
        <w:t>5.3).</w:t>
      </w:r>
    </w:p>
    <w:p w14:paraId="1CF4B9F9" w14:textId="77777777" w:rsidR="00B719E9" w:rsidRPr="005F5A1F" w:rsidRDefault="00B719E9" w:rsidP="0024420E">
      <w:pPr>
        <w:tabs>
          <w:tab w:val="clear" w:pos="567"/>
        </w:tabs>
        <w:spacing w:line="240" w:lineRule="auto"/>
        <w:rPr>
          <w:noProof/>
          <w:szCs w:val="22"/>
        </w:rPr>
      </w:pPr>
    </w:p>
    <w:p w14:paraId="738F4884" w14:textId="77777777" w:rsidR="00812D16" w:rsidRPr="004E050D" w:rsidRDefault="00812D16" w:rsidP="00ED2F20">
      <w:pPr>
        <w:keepNext/>
        <w:spacing w:line="240" w:lineRule="auto"/>
        <w:rPr>
          <w:b/>
          <w:noProof/>
          <w:szCs w:val="22"/>
        </w:rPr>
      </w:pPr>
      <w:r w:rsidRPr="004E050D">
        <w:rPr>
          <w:b/>
          <w:noProof/>
          <w:szCs w:val="22"/>
        </w:rPr>
        <w:t>4.7</w:t>
      </w:r>
      <w:r w:rsidRPr="004E050D">
        <w:rPr>
          <w:b/>
          <w:noProof/>
          <w:szCs w:val="22"/>
        </w:rPr>
        <w:tab/>
      </w:r>
      <w:bookmarkStart w:id="19" w:name="_Hlk121308924"/>
      <w:r w:rsidRPr="004E050D">
        <w:rPr>
          <w:b/>
          <w:noProof/>
          <w:szCs w:val="22"/>
        </w:rPr>
        <w:t>Effects on ability to drive and use machines</w:t>
      </w:r>
    </w:p>
    <w:p w14:paraId="5ADDDF98" w14:textId="77777777" w:rsidR="00812D16" w:rsidRPr="005F5A1F" w:rsidRDefault="00812D16" w:rsidP="00ED2F20">
      <w:pPr>
        <w:keepNext/>
        <w:tabs>
          <w:tab w:val="clear" w:pos="567"/>
        </w:tabs>
        <w:spacing w:line="240" w:lineRule="auto"/>
        <w:rPr>
          <w:noProof/>
          <w:szCs w:val="22"/>
        </w:rPr>
      </w:pPr>
    </w:p>
    <w:p w14:paraId="0CD7BCF0" w14:textId="77777777" w:rsidR="00B719E9" w:rsidRPr="005F5A1F" w:rsidRDefault="00B719E9" w:rsidP="0024420E">
      <w:pPr>
        <w:tabs>
          <w:tab w:val="clear" w:pos="567"/>
        </w:tabs>
        <w:spacing w:line="240" w:lineRule="auto"/>
        <w:rPr>
          <w:noProof/>
          <w:szCs w:val="22"/>
        </w:rPr>
      </w:pPr>
      <w:r w:rsidRPr="005F5A1F">
        <w:rPr>
          <w:noProof/>
          <w:szCs w:val="22"/>
        </w:rPr>
        <w:t>VANFLYTA has no or negligible influence on the ability to drive and use machines.</w:t>
      </w:r>
    </w:p>
    <w:bookmarkEnd w:id="19"/>
    <w:p w14:paraId="4B77FA2F" w14:textId="481172FB" w:rsidR="00812D16" w:rsidRDefault="00812D16" w:rsidP="0024420E">
      <w:pPr>
        <w:tabs>
          <w:tab w:val="clear" w:pos="567"/>
        </w:tabs>
        <w:spacing w:line="240" w:lineRule="auto"/>
        <w:rPr>
          <w:noProof/>
          <w:szCs w:val="22"/>
        </w:rPr>
      </w:pPr>
    </w:p>
    <w:p w14:paraId="54C5C35A" w14:textId="77777777" w:rsidR="00812D16" w:rsidRPr="004E050D" w:rsidRDefault="00855481" w:rsidP="00ED2F20">
      <w:pPr>
        <w:keepNext/>
        <w:spacing w:line="240" w:lineRule="auto"/>
        <w:rPr>
          <w:b/>
          <w:noProof/>
          <w:szCs w:val="22"/>
        </w:rPr>
      </w:pPr>
      <w:r w:rsidRPr="004E050D">
        <w:rPr>
          <w:b/>
          <w:noProof/>
          <w:szCs w:val="22"/>
        </w:rPr>
        <w:t>4.8</w:t>
      </w:r>
      <w:r w:rsidRPr="004E050D">
        <w:rPr>
          <w:b/>
          <w:noProof/>
          <w:szCs w:val="22"/>
        </w:rPr>
        <w:tab/>
      </w:r>
      <w:r w:rsidR="00812D16" w:rsidRPr="004E050D">
        <w:rPr>
          <w:b/>
          <w:noProof/>
          <w:szCs w:val="22"/>
        </w:rPr>
        <w:t>Undesirable effects</w:t>
      </w:r>
    </w:p>
    <w:p w14:paraId="41E42B36" w14:textId="77777777" w:rsidR="00812D16" w:rsidRPr="005F5A1F" w:rsidRDefault="00812D16" w:rsidP="00ED2F20">
      <w:pPr>
        <w:keepNext/>
        <w:tabs>
          <w:tab w:val="clear" w:pos="567"/>
        </w:tabs>
        <w:spacing w:line="240" w:lineRule="auto"/>
        <w:rPr>
          <w:noProof/>
          <w:szCs w:val="22"/>
        </w:rPr>
      </w:pPr>
    </w:p>
    <w:p w14:paraId="695A9673" w14:textId="1921B373" w:rsidR="00B719E9" w:rsidRDefault="00B719E9" w:rsidP="00ED2F20">
      <w:pPr>
        <w:keepNext/>
        <w:tabs>
          <w:tab w:val="clear" w:pos="567"/>
        </w:tabs>
        <w:spacing w:line="240" w:lineRule="auto"/>
        <w:rPr>
          <w:noProof/>
          <w:szCs w:val="22"/>
          <w:u w:val="single"/>
        </w:rPr>
      </w:pPr>
      <w:r w:rsidRPr="005F5A1F">
        <w:rPr>
          <w:noProof/>
          <w:szCs w:val="22"/>
          <w:u w:val="single"/>
        </w:rPr>
        <w:t>Summary of the safety profile</w:t>
      </w:r>
    </w:p>
    <w:p w14:paraId="3CEDF8A7" w14:textId="1068E926" w:rsidR="0090644D" w:rsidRPr="00501F5C" w:rsidRDefault="0090644D" w:rsidP="00ED2F20">
      <w:pPr>
        <w:keepNext/>
        <w:tabs>
          <w:tab w:val="clear" w:pos="567"/>
        </w:tabs>
        <w:spacing w:line="240" w:lineRule="auto"/>
        <w:rPr>
          <w:noProof/>
          <w:szCs w:val="22"/>
        </w:rPr>
      </w:pPr>
    </w:p>
    <w:p w14:paraId="197D8C67" w14:textId="4151D128" w:rsidR="006A0552" w:rsidRPr="00501F5C" w:rsidRDefault="00DD0041" w:rsidP="00501F5C">
      <w:pPr>
        <w:tabs>
          <w:tab w:val="clear" w:pos="567"/>
        </w:tabs>
        <w:spacing w:line="240" w:lineRule="auto"/>
        <w:rPr>
          <w:noProof/>
          <w:szCs w:val="22"/>
        </w:rPr>
      </w:pPr>
      <w:bookmarkStart w:id="20" w:name="_Hlk101007998"/>
      <w:r w:rsidRPr="00501F5C">
        <w:rPr>
          <w:noProof/>
          <w:szCs w:val="22"/>
        </w:rPr>
        <w:t xml:space="preserve">The most common adverse reactions were </w:t>
      </w:r>
      <w:r>
        <w:rPr>
          <w:noProof/>
          <w:szCs w:val="22"/>
        </w:rPr>
        <w:t xml:space="preserve">increased </w:t>
      </w:r>
      <w:r w:rsidRPr="00501F5C">
        <w:rPr>
          <w:noProof/>
          <w:szCs w:val="22"/>
        </w:rPr>
        <w:t>alanine aminotransferase (58.9%), decreased platelet count (40.0%), decreased haemoglobin (37.4%), diarrhoea (37.0%), nausea (34.0%), abdominal pain (29.4%), headache (27.5%), vomiting (24.5%) and decreased neutrophil count (21.9%).</w:t>
      </w:r>
    </w:p>
    <w:bookmarkEnd w:id="20"/>
    <w:p w14:paraId="00800D36" w14:textId="1612FD3A" w:rsidR="006A0552" w:rsidRPr="00501F5C" w:rsidRDefault="006A0552" w:rsidP="00501F5C">
      <w:pPr>
        <w:tabs>
          <w:tab w:val="clear" w:pos="567"/>
        </w:tabs>
        <w:spacing w:line="240" w:lineRule="auto"/>
        <w:rPr>
          <w:noProof/>
          <w:szCs w:val="22"/>
        </w:rPr>
      </w:pPr>
    </w:p>
    <w:p w14:paraId="207F0044" w14:textId="78B8718C" w:rsidR="006A0552" w:rsidRPr="007D4AC2" w:rsidRDefault="00DD0041" w:rsidP="00501F5C">
      <w:pPr>
        <w:tabs>
          <w:tab w:val="clear" w:pos="567"/>
        </w:tabs>
        <w:spacing w:line="240" w:lineRule="auto"/>
        <w:rPr>
          <w:noProof/>
          <w:szCs w:val="22"/>
        </w:rPr>
      </w:pPr>
      <w:r w:rsidRPr="00501F5C">
        <w:rPr>
          <w:noProof/>
          <w:szCs w:val="22"/>
        </w:rPr>
        <w:lastRenderedPageBreak/>
        <w:t>The most common Grade 3 or 4 adverse reactions were decreased</w:t>
      </w:r>
      <w:r w:rsidRPr="009861DF">
        <w:rPr>
          <w:noProof/>
          <w:szCs w:val="22"/>
        </w:rPr>
        <w:t xml:space="preserve"> platelet count</w:t>
      </w:r>
      <w:r w:rsidRPr="00501F5C">
        <w:rPr>
          <w:noProof/>
          <w:szCs w:val="22"/>
        </w:rPr>
        <w:t xml:space="preserve"> (40%), decreased haemoglobin (35.5%), decreased neutrophil count (21.5%), </w:t>
      </w:r>
      <w:r>
        <w:rPr>
          <w:noProof/>
          <w:szCs w:val="22"/>
        </w:rPr>
        <w:t>in</w:t>
      </w:r>
      <w:r w:rsidRPr="00501F5C">
        <w:rPr>
          <w:noProof/>
          <w:szCs w:val="22"/>
        </w:rPr>
        <w:t>creased alanine aminotransferase (12.1%), bacteraemia (7.2%) and fungal infections (5.7%).</w:t>
      </w:r>
      <w:r w:rsidR="006A15B0">
        <w:rPr>
          <w:noProof/>
          <w:szCs w:val="22"/>
        </w:rPr>
        <w:t xml:space="preserve"> </w:t>
      </w:r>
      <w:r w:rsidR="00FD5050">
        <w:rPr>
          <w:noProof/>
          <w:szCs w:val="22"/>
        </w:rPr>
        <w:t>The most common s</w:t>
      </w:r>
      <w:r w:rsidR="006A0552" w:rsidRPr="003F2AB8">
        <w:rPr>
          <w:noProof/>
          <w:szCs w:val="22"/>
        </w:rPr>
        <w:t>erious adverse reactions</w:t>
      </w:r>
      <w:r w:rsidR="006A0552" w:rsidRPr="00501F5C">
        <w:rPr>
          <w:noProof/>
          <w:szCs w:val="22"/>
        </w:rPr>
        <w:t xml:space="preserve"> </w:t>
      </w:r>
      <w:r w:rsidR="006A0552" w:rsidRPr="00CF3220">
        <w:rPr>
          <w:noProof/>
          <w:szCs w:val="22"/>
        </w:rPr>
        <w:t xml:space="preserve">in the </w:t>
      </w:r>
      <w:r w:rsidR="006A0552">
        <w:rPr>
          <w:noProof/>
          <w:szCs w:val="22"/>
        </w:rPr>
        <w:t>VANFLYTA</w:t>
      </w:r>
      <w:r w:rsidR="006A0552" w:rsidRPr="00CF3220">
        <w:rPr>
          <w:noProof/>
          <w:szCs w:val="22"/>
        </w:rPr>
        <w:t xml:space="preserve"> arm </w:t>
      </w:r>
      <w:bookmarkStart w:id="21" w:name="_Hlk101009079"/>
      <w:r w:rsidR="006A0552" w:rsidRPr="00CF3220">
        <w:rPr>
          <w:noProof/>
          <w:szCs w:val="22"/>
        </w:rPr>
        <w:t>were</w:t>
      </w:r>
      <w:r w:rsidR="006A0552">
        <w:rPr>
          <w:noProof/>
          <w:szCs w:val="22"/>
        </w:rPr>
        <w:t xml:space="preserve"> neutropenia (3.0%)</w:t>
      </w:r>
      <w:r w:rsidR="006A0552" w:rsidRPr="00501F5C">
        <w:rPr>
          <w:noProof/>
          <w:szCs w:val="22"/>
        </w:rPr>
        <w:t xml:space="preserve">, fungal </w:t>
      </w:r>
      <w:r w:rsidR="006A0552" w:rsidRPr="00CF3220">
        <w:rPr>
          <w:noProof/>
          <w:szCs w:val="22"/>
        </w:rPr>
        <w:t>infections (2.3%) and herpes infections (2.3%).</w:t>
      </w:r>
      <w:r w:rsidR="006A0552">
        <w:rPr>
          <w:noProof/>
          <w:szCs w:val="22"/>
        </w:rPr>
        <w:t xml:space="preserve"> </w:t>
      </w:r>
      <w:r w:rsidR="006A0552" w:rsidRPr="00501F5C">
        <w:rPr>
          <w:noProof/>
          <w:szCs w:val="22"/>
        </w:rPr>
        <w:t>Adverse reactions with fatal outcome were fungal infections (0.8%) and cardiac arrest (0.4%).</w:t>
      </w:r>
    </w:p>
    <w:bookmarkEnd w:id="21"/>
    <w:p w14:paraId="5A4EA422" w14:textId="22FEC07D" w:rsidR="00354411" w:rsidRDefault="00354411" w:rsidP="00501F5C">
      <w:pPr>
        <w:tabs>
          <w:tab w:val="clear" w:pos="567"/>
        </w:tabs>
        <w:spacing w:line="240" w:lineRule="auto"/>
        <w:rPr>
          <w:noProof/>
          <w:szCs w:val="22"/>
        </w:rPr>
      </w:pPr>
    </w:p>
    <w:p w14:paraId="7EAA8505" w14:textId="5C888A64" w:rsidR="004B5CBC" w:rsidRPr="00501F5C" w:rsidRDefault="005712AE" w:rsidP="00501F5C">
      <w:pPr>
        <w:tabs>
          <w:tab w:val="clear" w:pos="567"/>
        </w:tabs>
        <w:spacing w:line="240" w:lineRule="auto"/>
        <w:rPr>
          <w:noProof/>
          <w:szCs w:val="22"/>
        </w:rPr>
      </w:pPr>
      <w:bookmarkStart w:id="22" w:name="_Hlk100688492"/>
      <w:r w:rsidRPr="00501F5C">
        <w:rPr>
          <w:noProof/>
          <w:szCs w:val="22"/>
        </w:rPr>
        <w:t>The most common adverse reactions associated with dose interruption of VANFLYTA were neutropenia (10.6%), thrombocytopenia (4.5%) and prolonged electrocardiogram QT</w:t>
      </w:r>
      <w:r>
        <w:rPr>
          <w:noProof/>
          <w:szCs w:val="22"/>
        </w:rPr>
        <w:t xml:space="preserve"> interval</w:t>
      </w:r>
      <w:r w:rsidRPr="00501F5C">
        <w:rPr>
          <w:noProof/>
          <w:szCs w:val="22"/>
        </w:rPr>
        <w:t xml:space="preserve"> (2.6%). The most common adverse reactions associated with dose reduction were neutropenia (9.1%), thrombocytopenia (4.5%) and prolonged electrocardiogram QT </w:t>
      </w:r>
      <w:r>
        <w:rPr>
          <w:noProof/>
          <w:szCs w:val="22"/>
        </w:rPr>
        <w:t>interval</w:t>
      </w:r>
      <w:r w:rsidRPr="00501F5C">
        <w:rPr>
          <w:noProof/>
          <w:szCs w:val="22"/>
        </w:rPr>
        <w:t xml:space="preserve"> (3.8%).</w:t>
      </w:r>
    </w:p>
    <w:p w14:paraId="5272AAE3" w14:textId="464466EF" w:rsidR="00790042" w:rsidRDefault="00790042" w:rsidP="00501F5C">
      <w:pPr>
        <w:tabs>
          <w:tab w:val="clear" w:pos="567"/>
        </w:tabs>
        <w:spacing w:line="240" w:lineRule="auto"/>
        <w:rPr>
          <w:noProof/>
          <w:szCs w:val="22"/>
        </w:rPr>
      </w:pPr>
    </w:p>
    <w:p w14:paraId="6EBE1C08" w14:textId="14B057E4" w:rsidR="004B5CBC" w:rsidRPr="00501F5C" w:rsidRDefault="004B5CBC" w:rsidP="00501F5C">
      <w:pPr>
        <w:tabs>
          <w:tab w:val="clear" w:pos="567"/>
        </w:tabs>
        <w:spacing w:line="240" w:lineRule="auto"/>
        <w:rPr>
          <w:noProof/>
          <w:szCs w:val="22"/>
        </w:rPr>
      </w:pPr>
      <w:bookmarkStart w:id="23" w:name="_Hlk101351964"/>
      <w:r w:rsidRPr="00A90DA5">
        <w:rPr>
          <w:noProof/>
          <w:szCs w:val="22"/>
        </w:rPr>
        <w:t xml:space="preserve">The most common </w:t>
      </w:r>
      <w:r w:rsidRPr="00933DFF">
        <w:rPr>
          <w:noProof/>
          <w:szCs w:val="22"/>
        </w:rPr>
        <w:t>adverse</w:t>
      </w:r>
      <w:r w:rsidRPr="00A90DA5">
        <w:rPr>
          <w:noProof/>
          <w:szCs w:val="22"/>
        </w:rPr>
        <w:t xml:space="preserve"> reaction</w:t>
      </w:r>
      <w:r w:rsidRPr="00501F5C">
        <w:rPr>
          <w:noProof/>
          <w:szCs w:val="22"/>
        </w:rPr>
        <w:t xml:space="preserve"> associated with permanent discontinuation of VANFLYTA was t</w:t>
      </w:r>
      <w:r w:rsidRPr="00A90DA5">
        <w:rPr>
          <w:noProof/>
          <w:szCs w:val="22"/>
        </w:rPr>
        <w:t>hrombocytopenia (1.1%).</w:t>
      </w:r>
    </w:p>
    <w:p w14:paraId="0E464BA1" w14:textId="77777777" w:rsidR="004B5CBC" w:rsidRPr="00501F5C" w:rsidRDefault="004B5CBC" w:rsidP="00501F5C">
      <w:pPr>
        <w:tabs>
          <w:tab w:val="clear" w:pos="567"/>
        </w:tabs>
        <w:spacing w:line="240" w:lineRule="auto"/>
        <w:rPr>
          <w:noProof/>
          <w:szCs w:val="22"/>
        </w:rPr>
      </w:pPr>
      <w:bookmarkStart w:id="24" w:name="_Hlk101009533"/>
      <w:bookmarkEnd w:id="23"/>
    </w:p>
    <w:bookmarkEnd w:id="22"/>
    <w:bookmarkEnd w:id="24"/>
    <w:p w14:paraId="6A52CCCE" w14:textId="4B5162E2" w:rsidR="00BA1CCE" w:rsidRDefault="00BA1CCE" w:rsidP="00ED2F20">
      <w:pPr>
        <w:keepNext/>
        <w:tabs>
          <w:tab w:val="clear" w:pos="567"/>
        </w:tabs>
        <w:spacing w:line="240" w:lineRule="auto"/>
        <w:rPr>
          <w:noProof/>
          <w:szCs w:val="22"/>
          <w:u w:val="single"/>
        </w:rPr>
      </w:pPr>
      <w:r w:rsidRPr="005F5A1F">
        <w:rPr>
          <w:noProof/>
          <w:szCs w:val="22"/>
          <w:u w:val="single"/>
        </w:rPr>
        <w:t>Tabulated list of adverse reactions</w:t>
      </w:r>
    </w:p>
    <w:p w14:paraId="0C4B619B" w14:textId="395810B6" w:rsidR="00ED2F20" w:rsidRDefault="00ED2F20" w:rsidP="00ED2F20">
      <w:pPr>
        <w:keepNext/>
        <w:tabs>
          <w:tab w:val="clear" w:pos="567"/>
        </w:tabs>
        <w:spacing w:line="240" w:lineRule="auto"/>
        <w:rPr>
          <w:noProof/>
          <w:szCs w:val="22"/>
        </w:rPr>
      </w:pPr>
    </w:p>
    <w:p w14:paraId="0285E7B8" w14:textId="2BA8B51E" w:rsidR="00620F5D" w:rsidRDefault="00620F5D" w:rsidP="00640975">
      <w:pPr>
        <w:tabs>
          <w:tab w:val="clear" w:pos="567"/>
        </w:tabs>
        <w:spacing w:line="240" w:lineRule="auto"/>
        <w:rPr>
          <w:noProof/>
          <w:szCs w:val="22"/>
        </w:rPr>
      </w:pPr>
      <w:r w:rsidRPr="00CF3220">
        <w:rPr>
          <w:noProof/>
          <w:szCs w:val="22"/>
        </w:rPr>
        <w:t>The safety of VANFLYTA was investigated in QuANTUM-F</w:t>
      </w:r>
      <w:r>
        <w:rPr>
          <w:noProof/>
          <w:szCs w:val="22"/>
        </w:rPr>
        <w:t>irst,</w:t>
      </w:r>
      <w:r w:rsidRPr="00CF3220">
        <w:rPr>
          <w:noProof/>
          <w:szCs w:val="22"/>
        </w:rPr>
        <w:t xml:space="preserve"> a randomi</w:t>
      </w:r>
      <w:r>
        <w:rPr>
          <w:noProof/>
          <w:szCs w:val="22"/>
        </w:rPr>
        <w:t>s</w:t>
      </w:r>
      <w:r w:rsidRPr="00CF3220">
        <w:rPr>
          <w:noProof/>
          <w:szCs w:val="22"/>
        </w:rPr>
        <w:t xml:space="preserve">ed, double-blind, placebo-controlled </w:t>
      </w:r>
      <w:r>
        <w:rPr>
          <w:noProof/>
          <w:szCs w:val="22"/>
        </w:rPr>
        <w:t>study</w:t>
      </w:r>
      <w:r w:rsidRPr="00CF3220">
        <w:rPr>
          <w:noProof/>
          <w:szCs w:val="22"/>
        </w:rPr>
        <w:t xml:space="preserve"> in adult patients with newly diagnosed FLT3-ITD positive AML.</w:t>
      </w:r>
    </w:p>
    <w:p w14:paraId="123F5C10" w14:textId="77777777" w:rsidR="00620F5D" w:rsidRDefault="00620F5D" w:rsidP="006906CE">
      <w:pPr>
        <w:tabs>
          <w:tab w:val="clear" w:pos="567"/>
        </w:tabs>
        <w:spacing w:line="240" w:lineRule="auto"/>
        <w:rPr>
          <w:noProof/>
          <w:szCs w:val="22"/>
        </w:rPr>
      </w:pPr>
    </w:p>
    <w:p w14:paraId="0587F340" w14:textId="1E1BF74A" w:rsidR="00BA1CCE" w:rsidRPr="005F5A1F" w:rsidRDefault="00BA1CCE" w:rsidP="0024420E">
      <w:pPr>
        <w:tabs>
          <w:tab w:val="clear" w:pos="567"/>
        </w:tabs>
        <w:spacing w:line="240" w:lineRule="auto"/>
        <w:rPr>
          <w:noProof/>
          <w:szCs w:val="22"/>
        </w:rPr>
      </w:pPr>
      <w:r w:rsidRPr="005F5A1F">
        <w:rPr>
          <w:noProof/>
          <w:szCs w:val="22"/>
        </w:rPr>
        <w:t>Adverse reactions are listed according to MedDRA System Organ Class (SOC). Within each SOC, the adverse reactions are ranked by frequency with the most frequent reactions first, using the following convention: very common (≥ 1/10), common (≥ 1/100 to &lt; 1/10), uncommon (≥ 1/1</w:t>
      </w:r>
      <w:r w:rsidR="005A5721">
        <w:rPr>
          <w:noProof/>
          <w:szCs w:val="22"/>
        </w:rPr>
        <w:t> </w:t>
      </w:r>
      <w:r w:rsidRPr="005F5A1F">
        <w:rPr>
          <w:noProof/>
          <w:szCs w:val="22"/>
        </w:rPr>
        <w:t>000 to &lt; 1/100), rare (≥ 1/10</w:t>
      </w:r>
      <w:r w:rsidR="007E4C7C">
        <w:rPr>
          <w:noProof/>
          <w:szCs w:val="22"/>
        </w:rPr>
        <w:t> </w:t>
      </w:r>
      <w:r w:rsidRPr="005F5A1F">
        <w:rPr>
          <w:noProof/>
          <w:szCs w:val="22"/>
        </w:rPr>
        <w:t>000 to &lt; 1/1</w:t>
      </w:r>
      <w:r w:rsidR="007E4C7C">
        <w:rPr>
          <w:noProof/>
          <w:szCs w:val="22"/>
        </w:rPr>
        <w:t> </w:t>
      </w:r>
      <w:r w:rsidRPr="005F5A1F">
        <w:rPr>
          <w:noProof/>
          <w:szCs w:val="22"/>
        </w:rPr>
        <w:t>000), very rare (&lt; 1/10</w:t>
      </w:r>
      <w:r w:rsidR="007E4C7C">
        <w:rPr>
          <w:noProof/>
          <w:szCs w:val="22"/>
        </w:rPr>
        <w:t> </w:t>
      </w:r>
      <w:r w:rsidRPr="005F5A1F">
        <w:rPr>
          <w:noProof/>
          <w:szCs w:val="22"/>
        </w:rPr>
        <w:t>000), not known (cannot be estimated from the available data). Within each frequency category, adverse reactions are presented in order of decreasing seriousness.</w:t>
      </w:r>
    </w:p>
    <w:p w14:paraId="41181FD3" w14:textId="587EBB29" w:rsidR="00A85BD5" w:rsidRPr="000D52D2" w:rsidRDefault="00A85BD5" w:rsidP="0024420E">
      <w:pPr>
        <w:tabs>
          <w:tab w:val="clear" w:pos="567"/>
        </w:tabs>
        <w:spacing w:line="240" w:lineRule="auto"/>
        <w:rPr>
          <w:noProof/>
          <w:szCs w:val="22"/>
        </w:rPr>
      </w:pPr>
    </w:p>
    <w:p w14:paraId="7D34CC30" w14:textId="5CCB1971" w:rsidR="00FD4079" w:rsidRPr="00620F5D" w:rsidRDefault="00620F5D" w:rsidP="00ED2F20">
      <w:pPr>
        <w:keepNext/>
        <w:tabs>
          <w:tab w:val="clear" w:pos="567"/>
        </w:tabs>
        <w:spacing w:line="240" w:lineRule="auto"/>
        <w:rPr>
          <w:b/>
          <w:szCs w:val="22"/>
        </w:rPr>
      </w:pPr>
      <w:r w:rsidRPr="00620F5D">
        <w:rPr>
          <w:b/>
          <w:szCs w:val="22"/>
        </w:rPr>
        <w:t>Table 4: Adverse reactions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814"/>
        <w:gridCol w:w="1814"/>
        <w:gridCol w:w="1844"/>
      </w:tblGrid>
      <w:tr w:rsidR="00394144" w:rsidRPr="005459AC" w14:paraId="43D0B69D" w14:textId="77777777" w:rsidTr="00BF69F9">
        <w:trPr>
          <w:cantSplit/>
          <w:trHeight w:val="769"/>
          <w:tblHeader/>
        </w:trPr>
        <w:tc>
          <w:tcPr>
            <w:tcW w:w="3595" w:type="dxa"/>
            <w:shd w:val="clear" w:color="auto" w:fill="auto"/>
            <w:vAlign w:val="center"/>
          </w:tcPr>
          <w:p w14:paraId="7F41C97C" w14:textId="77777777" w:rsidR="001E0279" w:rsidRPr="005459AC" w:rsidRDefault="001E0279" w:rsidP="00ED2F20">
            <w:pPr>
              <w:keepNext/>
              <w:keepLines/>
              <w:spacing w:line="240" w:lineRule="auto"/>
              <w:jc w:val="center"/>
              <w:rPr>
                <w:b/>
                <w:szCs w:val="22"/>
              </w:rPr>
            </w:pPr>
            <w:bookmarkStart w:id="25" w:name="_Hlk120028129"/>
            <w:r w:rsidRPr="005459AC">
              <w:rPr>
                <w:b/>
                <w:szCs w:val="22"/>
              </w:rPr>
              <w:t>Adverse reaction</w:t>
            </w:r>
          </w:p>
        </w:tc>
        <w:tc>
          <w:tcPr>
            <w:tcW w:w="1814" w:type="dxa"/>
            <w:shd w:val="clear" w:color="auto" w:fill="auto"/>
            <w:vAlign w:val="center"/>
          </w:tcPr>
          <w:p w14:paraId="628AA70D" w14:textId="77777777" w:rsidR="001E0279" w:rsidRDefault="001E0279" w:rsidP="00ED2F20">
            <w:pPr>
              <w:keepNext/>
              <w:keepLines/>
              <w:tabs>
                <w:tab w:val="clear" w:pos="567"/>
              </w:tabs>
              <w:spacing w:line="240" w:lineRule="auto"/>
              <w:contextualSpacing/>
              <w:jc w:val="center"/>
              <w:rPr>
                <w:b/>
                <w:szCs w:val="22"/>
              </w:rPr>
            </w:pPr>
            <w:r w:rsidRPr="005459AC">
              <w:rPr>
                <w:b/>
                <w:szCs w:val="22"/>
              </w:rPr>
              <w:t>All grades</w:t>
            </w:r>
          </w:p>
          <w:p w14:paraId="60CA320F" w14:textId="7C378D10" w:rsidR="001E0279" w:rsidRPr="007300FB" w:rsidRDefault="001E0279" w:rsidP="00F9520F">
            <w:pPr>
              <w:keepNext/>
              <w:keepLines/>
              <w:spacing w:line="240" w:lineRule="auto"/>
              <w:contextualSpacing/>
              <w:jc w:val="center"/>
              <w:rPr>
                <w:b/>
                <w:szCs w:val="22"/>
              </w:rPr>
            </w:pPr>
            <w:r>
              <w:rPr>
                <w:b/>
                <w:szCs w:val="22"/>
              </w:rPr>
              <w:t>%</w:t>
            </w:r>
          </w:p>
        </w:tc>
        <w:tc>
          <w:tcPr>
            <w:tcW w:w="1814" w:type="dxa"/>
            <w:shd w:val="clear" w:color="auto" w:fill="auto"/>
            <w:vAlign w:val="center"/>
          </w:tcPr>
          <w:p w14:paraId="6556227D" w14:textId="77777777" w:rsidR="001E0279" w:rsidRDefault="001E0279" w:rsidP="00640975">
            <w:pPr>
              <w:keepNext/>
              <w:keepLines/>
              <w:tabs>
                <w:tab w:val="clear" w:pos="567"/>
              </w:tabs>
              <w:spacing w:line="240" w:lineRule="auto"/>
              <w:contextualSpacing/>
              <w:jc w:val="center"/>
              <w:rPr>
                <w:b/>
                <w:szCs w:val="22"/>
              </w:rPr>
            </w:pPr>
            <w:r w:rsidRPr="005459AC">
              <w:rPr>
                <w:b/>
                <w:szCs w:val="22"/>
              </w:rPr>
              <w:t>Grade 3 or 4</w:t>
            </w:r>
          </w:p>
          <w:p w14:paraId="65375AF6" w14:textId="3476007C" w:rsidR="001E0279" w:rsidRPr="007300FB" w:rsidRDefault="001E0279" w:rsidP="001A4897">
            <w:pPr>
              <w:keepNext/>
              <w:keepLines/>
              <w:spacing w:line="240" w:lineRule="auto"/>
              <w:contextualSpacing/>
              <w:jc w:val="center"/>
              <w:rPr>
                <w:b/>
                <w:szCs w:val="22"/>
              </w:rPr>
            </w:pPr>
            <w:r>
              <w:rPr>
                <w:b/>
                <w:szCs w:val="22"/>
              </w:rPr>
              <w:t>%</w:t>
            </w:r>
          </w:p>
        </w:tc>
        <w:tc>
          <w:tcPr>
            <w:tcW w:w="1844" w:type="dxa"/>
            <w:shd w:val="clear" w:color="auto" w:fill="auto"/>
            <w:vAlign w:val="center"/>
          </w:tcPr>
          <w:p w14:paraId="7820BBD2" w14:textId="77777777" w:rsidR="001E0279" w:rsidRDefault="001E0279" w:rsidP="00ED2F20">
            <w:pPr>
              <w:keepNext/>
              <w:keepLines/>
              <w:spacing w:line="240" w:lineRule="auto"/>
              <w:jc w:val="center"/>
              <w:rPr>
                <w:b/>
                <w:szCs w:val="22"/>
              </w:rPr>
            </w:pPr>
            <w:r w:rsidRPr="005459AC">
              <w:rPr>
                <w:b/>
                <w:szCs w:val="22"/>
              </w:rPr>
              <w:t>Frequency category</w:t>
            </w:r>
          </w:p>
          <w:p w14:paraId="0909460B" w14:textId="11075E30" w:rsidR="001E0279" w:rsidRPr="005459AC" w:rsidRDefault="001E0279" w:rsidP="00ED2F20">
            <w:pPr>
              <w:keepNext/>
              <w:keepLines/>
              <w:spacing w:line="240" w:lineRule="auto"/>
              <w:jc w:val="center"/>
              <w:rPr>
                <w:b/>
                <w:szCs w:val="22"/>
              </w:rPr>
            </w:pPr>
            <w:r>
              <w:rPr>
                <w:b/>
                <w:szCs w:val="22"/>
              </w:rPr>
              <w:t>(All grades)</w:t>
            </w:r>
          </w:p>
        </w:tc>
      </w:tr>
      <w:tr w:rsidR="001D48D2" w:rsidRPr="005459AC" w14:paraId="5CFE7E95" w14:textId="77777777" w:rsidTr="00322164">
        <w:trPr>
          <w:cantSplit/>
        </w:trPr>
        <w:tc>
          <w:tcPr>
            <w:tcW w:w="9067" w:type="dxa"/>
            <w:gridSpan w:val="4"/>
            <w:tcBorders>
              <w:bottom w:val="single" w:sz="4" w:space="0" w:color="auto"/>
            </w:tcBorders>
          </w:tcPr>
          <w:p w14:paraId="6DEA9FB9" w14:textId="38AACE86" w:rsidR="001D48D2" w:rsidRPr="005459AC" w:rsidRDefault="001D48D2" w:rsidP="001D48D2">
            <w:pPr>
              <w:keepNext/>
              <w:keepLines/>
              <w:spacing w:line="240" w:lineRule="auto"/>
              <w:rPr>
                <w:szCs w:val="22"/>
              </w:rPr>
            </w:pPr>
            <w:r w:rsidRPr="005459AC">
              <w:rPr>
                <w:b/>
                <w:szCs w:val="22"/>
              </w:rPr>
              <w:t>Infections and infestations</w:t>
            </w:r>
          </w:p>
        </w:tc>
      </w:tr>
      <w:tr w:rsidR="00885FB8" w:rsidRPr="005459AC" w14:paraId="7BA37B36" w14:textId="77777777" w:rsidTr="00322164">
        <w:trPr>
          <w:cantSplit/>
        </w:trPr>
        <w:tc>
          <w:tcPr>
            <w:tcW w:w="3595" w:type="dxa"/>
            <w:tcBorders>
              <w:bottom w:val="single" w:sz="4" w:space="0" w:color="auto"/>
            </w:tcBorders>
            <w:shd w:val="clear" w:color="auto" w:fill="auto"/>
            <w:vAlign w:val="center"/>
          </w:tcPr>
          <w:p w14:paraId="03F4D7E8" w14:textId="5C29BA77" w:rsidR="005E507F" w:rsidRPr="00F9520F" w:rsidRDefault="005E507F" w:rsidP="00F9520F">
            <w:r w:rsidRPr="00CF3220">
              <w:rPr>
                <w:noProof/>
                <w:szCs w:val="22"/>
              </w:rPr>
              <w:t>Upper respiratory tract infections</w:t>
            </w:r>
            <w:r w:rsidRPr="00CF3220">
              <w:rPr>
                <w:noProof/>
                <w:szCs w:val="22"/>
                <w:vertAlign w:val="superscript"/>
              </w:rPr>
              <w:t>a</w:t>
            </w:r>
          </w:p>
        </w:tc>
        <w:tc>
          <w:tcPr>
            <w:tcW w:w="1814" w:type="dxa"/>
            <w:tcBorders>
              <w:bottom w:val="single" w:sz="4" w:space="0" w:color="auto"/>
            </w:tcBorders>
            <w:shd w:val="clear" w:color="auto" w:fill="auto"/>
          </w:tcPr>
          <w:p w14:paraId="630B936E" w14:textId="5B709E2E" w:rsidR="005E507F" w:rsidRPr="00F9520F" w:rsidRDefault="005E507F" w:rsidP="00F9520F">
            <w:pPr>
              <w:autoSpaceDE w:val="0"/>
              <w:autoSpaceDN w:val="0"/>
              <w:adjustRightInd w:val="0"/>
              <w:jc w:val="center"/>
            </w:pPr>
            <w:r>
              <w:rPr>
                <w:noProof/>
                <w:szCs w:val="22"/>
              </w:rPr>
              <w:t>18.1</w:t>
            </w:r>
          </w:p>
        </w:tc>
        <w:tc>
          <w:tcPr>
            <w:tcW w:w="1814" w:type="dxa"/>
            <w:tcBorders>
              <w:bottom w:val="single" w:sz="4" w:space="0" w:color="auto"/>
            </w:tcBorders>
            <w:shd w:val="clear" w:color="auto" w:fill="auto"/>
          </w:tcPr>
          <w:p w14:paraId="4E23CCFC" w14:textId="3920F944" w:rsidR="005E507F" w:rsidRPr="00F9520F" w:rsidRDefault="005E507F" w:rsidP="00F9520F">
            <w:pPr>
              <w:autoSpaceDE w:val="0"/>
              <w:autoSpaceDN w:val="0"/>
              <w:adjustRightInd w:val="0"/>
              <w:jc w:val="center"/>
            </w:pPr>
            <w:r>
              <w:rPr>
                <w:noProof/>
                <w:szCs w:val="22"/>
              </w:rPr>
              <w:t>1.9</w:t>
            </w:r>
          </w:p>
        </w:tc>
        <w:tc>
          <w:tcPr>
            <w:tcW w:w="1844" w:type="dxa"/>
            <w:tcBorders>
              <w:bottom w:val="single" w:sz="4" w:space="0" w:color="auto"/>
            </w:tcBorders>
            <w:shd w:val="clear" w:color="auto" w:fill="auto"/>
          </w:tcPr>
          <w:p w14:paraId="4E7BBA36" w14:textId="2F604D51" w:rsidR="005E507F" w:rsidRPr="003D12FC" w:rsidRDefault="005E507F" w:rsidP="00F9520F">
            <w:pPr>
              <w:autoSpaceDE w:val="0"/>
              <w:autoSpaceDN w:val="0"/>
              <w:adjustRightInd w:val="0"/>
              <w:spacing w:line="240" w:lineRule="auto"/>
              <w:jc w:val="center"/>
              <w:rPr>
                <w:noProof/>
                <w:szCs w:val="22"/>
              </w:rPr>
            </w:pPr>
            <w:r w:rsidRPr="003D12FC">
              <w:rPr>
                <w:noProof/>
                <w:szCs w:val="22"/>
              </w:rPr>
              <w:t>Very common</w:t>
            </w:r>
          </w:p>
        </w:tc>
      </w:tr>
      <w:tr w:rsidR="00885FB8" w:rsidRPr="005459AC" w14:paraId="3170EF4B" w14:textId="77777777" w:rsidTr="00322164">
        <w:trPr>
          <w:cantSplit/>
        </w:trPr>
        <w:tc>
          <w:tcPr>
            <w:tcW w:w="3595" w:type="dxa"/>
            <w:tcBorders>
              <w:top w:val="single" w:sz="4" w:space="0" w:color="auto"/>
              <w:bottom w:val="single" w:sz="4" w:space="0" w:color="auto"/>
            </w:tcBorders>
            <w:shd w:val="clear" w:color="auto" w:fill="auto"/>
            <w:vAlign w:val="center"/>
          </w:tcPr>
          <w:p w14:paraId="1DC5FC9D" w14:textId="69CA6DAF" w:rsidR="005E507F" w:rsidRPr="00CF3220" w:rsidRDefault="005E507F" w:rsidP="003E72DE">
            <w:pPr>
              <w:rPr>
                <w:noProof/>
                <w:szCs w:val="22"/>
              </w:rPr>
            </w:pPr>
            <w:r w:rsidRPr="00CF3220">
              <w:rPr>
                <w:noProof/>
                <w:szCs w:val="22"/>
              </w:rPr>
              <w:t>Fungal infections</w:t>
            </w:r>
            <w:r w:rsidRPr="00CF3220">
              <w:rPr>
                <w:noProof/>
                <w:szCs w:val="22"/>
                <w:vertAlign w:val="superscript"/>
              </w:rPr>
              <w:t>b</w:t>
            </w:r>
          </w:p>
        </w:tc>
        <w:tc>
          <w:tcPr>
            <w:tcW w:w="1814" w:type="dxa"/>
            <w:tcBorders>
              <w:top w:val="single" w:sz="4" w:space="0" w:color="auto"/>
              <w:bottom w:val="single" w:sz="4" w:space="0" w:color="auto"/>
            </w:tcBorders>
            <w:shd w:val="clear" w:color="auto" w:fill="auto"/>
          </w:tcPr>
          <w:p w14:paraId="4F78C4B6" w14:textId="1FF07DE2" w:rsidR="005E507F" w:rsidRDefault="005E507F" w:rsidP="003E72DE">
            <w:pPr>
              <w:autoSpaceDE w:val="0"/>
              <w:autoSpaceDN w:val="0"/>
              <w:adjustRightInd w:val="0"/>
              <w:jc w:val="center"/>
              <w:rPr>
                <w:noProof/>
                <w:szCs w:val="22"/>
              </w:rPr>
            </w:pPr>
            <w:r>
              <w:rPr>
                <w:noProof/>
                <w:szCs w:val="22"/>
              </w:rPr>
              <w:t>15.1</w:t>
            </w:r>
          </w:p>
        </w:tc>
        <w:tc>
          <w:tcPr>
            <w:tcW w:w="1814" w:type="dxa"/>
            <w:tcBorders>
              <w:top w:val="single" w:sz="4" w:space="0" w:color="auto"/>
              <w:bottom w:val="single" w:sz="4" w:space="0" w:color="auto"/>
            </w:tcBorders>
            <w:shd w:val="clear" w:color="auto" w:fill="auto"/>
          </w:tcPr>
          <w:p w14:paraId="671F645D" w14:textId="0DC4AD7D" w:rsidR="005E507F" w:rsidRDefault="005E507F" w:rsidP="003E72DE">
            <w:pPr>
              <w:autoSpaceDE w:val="0"/>
              <w:autoSpaceDN w:val="0"/>
              <w:adjustRightInd w:val="0"/>
              <w:jc w:val="center"/>
              <w:rPr>
                <w:noProof/>
                <w:szCs w:val="22"/>
              </w:rPr>
            </w:pPr>
            <w:r>
              <w:rPr>
                <w:noProof/>
                <w:szCs w:val="22"/>
              </w:rPr>
              <w:t>5.7</w:t>
            </w:r>
          </w:p>
        </w:tc>
        <w:tc>
          <w:tcPr>
            <w:tcW w:w="1844" w:type="dxa"/>
            <w:tcBorders>
              <w:top w:val="single" w:sz="4" w:space="0" w:color="auto"/>
              <w:bottom w:val="single" w:sz="4" w:space="0" w:color="auto"/>
            </w:tcBorders>
            <w:shd w:val="clear" w:color="auto" w:fill="auto"/>
          </w:tcPr>
          <w:p w14:paraId="3A5A335B" w14:textId="0DA30E0E" w:rsidR="005E507F" w:rsidRPr="003D12FC" w:rsidRDefault="005E507F" w:rsidP="003E72DE">
            <w:pPr>
              <w:autoSpaceDE w:val="0"/>
              <w:autoSpaceDN w:val="0"/>
              <w:adjustRightInd w:val="0"/>
              <w:spacing w:line="240" w:lineRule="auto"/>
              <w:jc w:val="center"/>
              <w:rPr>
                <w:noProof/>
                <w:szCs w:val="22"/>
              </w:rPr>
            </w:pPr>
            <w:r w:rsidRPr="003D12FC">
              <w:rPr>
                <w:noProof/>
                <w:szCs w:val="22"/>
              </w:rPr>
              <w:t>Very common</w:t>
            </w:r>
          </w:p>
        </w:tc>
      </w:tr>
      <w:tr w:rsidR="00885FB8" w:rsidRPr="005459AC" w14:paraId="17629E18" w14:textId="77777777" w:rsidTr="00322164">
        <w:trPr>
          <w:cantSplit/>
        </w:trPr>
        <w:tc>
          <w:tcPr>
            <w:tcW w:w="3595" w:type="dxa"/>
            <w:tcBorders>
              <w:top w:val="single" w:sz="4" w:space="0" w:color="auto"/>
              <w:bottom w:val="single" w:sz="4" w:space="0" w:color="auto"/>
            </w:tcBorders>
            <w:shd w:val="clear" w:color="auto" w:fill="auto"/>
            <w:vAlign w:val="center"/>
          </w:tcPr>
          <w:p w14:paraId="3E634B3B" w14:textId="7CCBC61F" w:rsidR="005E507F" w:rsidRPr="005E507F" w:rsidRDefault="005E507F" w:rsidP="003E72DE">
            <w:pPr>
              <w:spacing w:line="240" w:lineRule="auto"/>
              <w:rPr>
                <w:noProof/>
                <w:szCs w:val="22"/>
                <w:vertAlign w:val="superscript"/>
              </w:rPr>
            </w:pPr>
            <w:r w:rsidRPr="00501F5C">
              <w:rPr>
                <w:noProof/>
                <w:szCs w:val="22"/>
              </w:rPr>
              <w:t>Herpes infections</w:t>
            </w:r>
            <w:r w:rsidRPr="00501F5C">
              <w:rPr>
                <w:noProof/>
                <w:szCs w:val="22"/>
                <w:vertAlign w:val="superscript"/>
              </w:rPr>
              <w:t>c</w:t>
            </w:r>
          </w:p>
        </w:tc>
        <w:tc>
          <w:tcPr>
            <w:tcW w:w="1814" w:type="dxa"/>
            <w:tcBorders>
              <w:top w:val="single" w:sz="4" w:space="0" w:color="auto"/>
              <w:bottom w:val="single" w:sz="4" w:space="0" w:color="auto"/>
            </w:tcBorders>
            <w:shd w:val="clear" w:color="auto" w:fill="auto"/>
          </w:tcPr>
          <w:p w14:paraId="0249EE1B" w14:textId="035D97E0" w:rsidR="005E507F" w:rsidRDefault="005E507F" w:rsidP="003E72DE">
            <w:pPr>
              <w:autoSpaceDE w:val="0"/>
              <w:autoSpaceDN w:val="0"/>
              <w:adjustRightInd w:val="0"/>
              <w:spacing w:line="240" w:lineRule="auto"/>
              <w:jc w:val="center"/>
              <w:rPr>
                <w:noProof/>
                <w:szCs w:val="22"/>
              </w:rPr>
            </w:pPr>
            <w:r>
              <w:rPr>
                <w:noProof/>
                <w:szCs w:val="22"/>
              </w:rPr>
              <w:t>14.0</w:t>
            </w:r>
          </w:p>
        </w:tc>
        <w:tc>
          <w:tcPr>
            <w:tcW w:w="1814" w:type="dxa"/>
            <w:tcBorders>
              <w:top w:val="single" w:sz="4" w:space="0" w:color="auto"/>
              <w:bottom w:val="single" w:sz="4" w:space="0" w:color="auto"/>
            </w:tcBorders>
            <w:shd w:val="clear" w:color="auto" w:fill="auto"/>
          </w:tcPr>
          <w:p w14:paraId="694022DA" w14:textId="3B2EB525" w:rsidR="005E507F" w:rsidRDefault="005E507F" w:rsidP="003E72DE">
            <w:pPr>
              <w:autoSpaceDE w:val="0"/>
              <w:autoSpaceDN w:val="0"/>
              <w:adjustRightInd w:val="0"/>
              <w:spacing w:line="240" w:lineRule="auto"/>
              <w:jc w:val="center"/>
              <w:rPr>
                <w:noProof/>
                <w:szCs w:val="22"/>
              </w:rPr>
            </w:pPr>
            <w:r>
              <w:rPr>
                <w:noProof/>
                <w:szCs w:val="22"/>
              </w:rPr>
              <w:t>3.0</w:t>
            </w:r>
          </w:p>
        </w:tc>
        <w:tc>
          <w:tcPr>
            <w:tcW w:w="1844" w:type="dxa"/>
            <w:tcBorders>
              <w:top w:val="single" w:sz="4" w:space="0" w:color="auto"/>
              <w:bottom w:val="single" w:sz="4" w:space="0" w:color="auto"/>
            </w:tcBorders>
            <w:shd w:val="clear" w:color="auto" w:fill="auto"/>
          </w:tcPr>
          <w:p w14:paraId="5C85E302" w14:textId="0E9A8D1A" w:rsidR="005E507F" w:rsidRPr="003D12FC" w:rsidRDefault="005E507F" w:rsidP="003E72DE">
            <w:pPr>
              <w:autoSpaceDE w:val="0"/>
              <w:autoSpaceDN w:val="0"/>
              <w:adjustRightInd w:val="0"/>
              <w:spacing w:line="240" w:lineRule="auto"/>
              <w:jc w:val="center"/>
              <w:rPr>
                <w:noProof/>
                <w:szCs w:val="22"/>
              </w:rPr>
            </w:pPr>
            <w:r w:rsidRPr="003D12FC">
              <w:rPr>
                <w:noProof/>
                <w:szCs w:val="22"/>
              </w:rPr>
              <w:t>Very common</w:t>
            </w:r>
          </w:p>
        </w:tc>
      </w:tr>
      <w:tr w:rsidR="00885FB8" w:rsidRPr="005459AC" w14:paraId="17A68B45" w14:textId="77777777" w:rsidTr="00322164">
        <w:trPr>
          <w:cantSplit/>
        </w:trPr>
        <w:tc>
          <w:tcPr>
            <w:tcW w:w="3595" w:type="dxa"/>
            <w:tcBorders>
              <w:top w:val="single" w:sz="4" w:space="0" w:color="auto"/>
              <w:bottom w:val="single" w:sz="4" w:space="0" w:color="auto"/>
            </w:tcBorders>
            <w:shd w:val="clear" w:color="auto" w:fill="auto"/>
            <w:vAlign w:val="center"/>
          </w:tcPr>
          <w:p w14:paraId="36F84140" w14:textId="3E230165" w:rsidR="005E507F" w:rsidRPr="00CF3220" w:rsidRDefault="005E507F" w:rsidP="003E72DE">
            <w:pPr>
              <w:rPr>
                <w:noProof/>
                <w:szCs w:val="22"/>
              </w:rPr>
            </w:pPr>
            <w:r w:rsidRPr="00501F5C">
              <w:rPr>
                <w:noProof/>
                <w:szCs w:val="22"/>
              </w:rPr>
              <w:t>Bacteraemia</w:t>
            </w:r>
            <w:r w:rsidRPr="00501F5C">
              <w:rPr>
                <w:noProof/>
                <w:szCs w:val="22"/>
                <w:vertAlign w:val="superscript"/>
              </w:rPr>
              <w:t>d</w:t>
            </w:r>
          </w:p>
        </w:tc>
        <w:tc>
          <w:tcPr>
            <w:tcW w:w="1814" w:type="dxa"/>
            <w:tcBorders>
              <w:top w:val="single" w:sz="4" w:space="0" w:color="auto"/>
              <w:bottom w:val="single" w:sz="4" w:space="0" w:color="auto"/>
            </w:tcBorders>
            <w:shd w:val="clear" w:color="auto" w:fill="auto"/>
          </w:tcPr>
          <w:p w14:paraId="6CEBF6EF" w14:textId="5DC71956" w:rsidR="005E507F" w:rsidRDefault="005E507F" w:rsidP="003E72DE">
            <w:pPr>
              <w:autoSpaceDE w:val="0"/>
              <w:autoSpaceDN w:val="0"/>
              <w:adjustRightInd w:val="0"/>
              <w:jc w:val="center"/>
              <w:rPr>
                <w:noProof/>
                <w:szCs w:val="22"/>
              </w:rPr>
            </w:pPr>
            <w:r>
              <w:rPr>
                <w:noProof/>
                <w:szCs w:val="22"/>
              </w:rPr>
              <w:t>11.3</w:t>
            </w:r>
          </w:p>
        </w:tc>
        <w:tc>
          <w:tcPr>
            <w:tcW w:w="1814" w:type="dxa"/>
            <w:tcBorders>
              <w:top w:val="single" w:sz="4" w:space="0" w:color="auto"/>
              <w:bottom w:val="single" w:sz="4" w:space="0" w:color="auto"/>
            </w:tcBorders>
            <w:shd w:val="clear" w:color="auto" w:fill="auto"/>
          </w:tcPr>
          <w:p w14:paraId="336D21FD" w14:textId="0E6B4956" w:rsidR="005E507F" w:rsidRDefault="005E507F" w:rsidP="003E72DE">
            <w:pPr>
              <w:autoSpaceDE w:val="0"/>
              <w:autoSpaceDN w:val="0"/>
              <w:adjustRightInd w:val="0"/>
              <w:jc w:val="center"/>
              <w:rPr>
                <w:noProof/>
                <w:szCs w:val="22"/>
              </w:rPr>
            </w:pPr>
            <w:r w:rsidRPr="00485128">
              <w:rPr>
                <w:noProof/>
                <w:szCs w:val="22"/>
              </w:rPr>
              <w:t>7.2</w:t>
            </w:r>
          </w:p>
        </w:tc>
        <w:tc>
          <w:tcPr>
            <w:tcW w:w="1844" w:type="dxa"/>
            <w:tcBorders>
              <w:top w:val="single" w:sz="4" w:space="0" w:color="auto"/>
              <w:bottom w:val="single" w:sz="4" w:space="0" w:color="auto"/>
            </w:tcBorders>
            <w:shd w:val="clear" w:color="auto" w:fill="auto"/>
          </w:tcPr>
          <w:p w14:paraId="7CBDC7CA" w14:textId="47FB0254" w:rsidR="005E507F" w:rsidRPr="003D12FC" w:rsidRDefault="005E507F" w:rsidP="003E72DE">
            <w:pPr>
              <w:autoSpaceDE w:val="0"/>
              <w:autoSpaceDN w:val="0"/>
              <w:adjustRightInd w:val="0"/>
              <w:spacing w:line="240" w:lineRule="auto"/>
              <w:jc w:val="center"/>
              <w:rPr>
                <w:noProof/>
                <w:szCs w:val="22"/>
              </w:rPr>
            </w:pPr>
            <w:r w:rsidRPr="003D12FC">
              <w:rPr>
                <w:noProof/>
                <w:szCs w:val="22"/>
              </w:rPr>
              <w:t>Very common</w:t>
            </w:r>
          </w:p>
        </w:tc>
      </w:tr>
      <w:tr w:rsidR="00885FB8" w:rsidRPr="005459AC" w14:paraId="254FF874" w14:textId="77777777" w:rsidTr="00322164">
        <w:trPr>
          <w:cantSplit/>
        </w:trPr>
        <w:tc>
          <w:tcPr>
            <w:tcW w:w="9067" w:type="dxa"/>
            <w:gridSpan w:val="4"/>
            <w:tcBorders>
              <w:top w:val="single" w:sz="4" w:space="0" w:color="auto"/>
              <w:bottom w:val="single" w:sz="4" w:space="0" w:color="auto"/>
            </w:tcBorders>
            <w:shd w:val="clear" w:color="auto" w:fill="auto"/>
            <w:vAlign w:val="center"/>
          </w:tcPr>
          <w:p w14:paraId="54D25D3E" w14:textId="6FEB7A79" w:rsidR="00BA5F8E" w:rsidRPr="003D12FC" w:rsidRDefault="00BA5F8E" w:rsidP="001D48D2">
            <w:pPr>
              <w:keepNext/>
              <w:keepLines/>
              <w:autoSpaceDE w:val="0"/>
              <w:autoSpaceDN w:val="0"/>
              <w:adjustRightInd w:val="0"/>
              <w:spacing w:line="240" w:lineRule="auto"/>
              <w:rPr>
                <w:noProof/>
                <w:szCs w:val="22"/>
              </w:rPr>
            </w:pPr>
            <w:r>
              <w:rPr>
                <w:b/>
                <w:szCs w:val="22"/>
              </w:rPr>
              <w:t>Blood and lymphatic system disorders</w:t>
            </w:r>
          </w:p>
        </w:tc>
      </w:tr>
      <w:tr w:rsidR="00885FB8" w:rsidRPr="002819D5" w14:paraId="129A626B" w14:textId="77777777" w:rsidTr="00322164">
        <w:trPr>
          <w:cantSplit/>
          <w:trHeight w:val="70"/>
        </w:trPr>
        <w:tc>
          <w:tcPr>
            <w:tcW w:w="3595" w:type="dxa"/>
            <w:tcBorders>
              <w:bottom w:val="single" w:sz="4" w:space="0" w:color="auto"/>
            </w:tcBorders>
            <w:shd w:val="clear" w:color="auto" w:fill="auto"/>
          </w:tcPr>
          <w:p w14:paraId="02CE53F4" w14:textId="7A395519" w:rsidR="003E72DE" w:rsidRPr="002819D5" w:rsidRDefault="003E72DE" w:rsidP="000345E0">
            <w:pPr>
              <w:spacing w:line="240" w:lineRule="auto"/>
              <w:rPr>
                <w:szCs w:val="22"/>
              </w:rPr>
            </w:pPr>
            <w:r w:rsidRPr="002819D5">
              <w:rPr>
                <w:szCs w:val="22"/>
              </w:rPr>
              <w:t>Thrombocytopenia</w:t>
            </w:r>
            <w:r w:rsidRPr="002819D5">
              <w:rPr>
                <w:szCs w:val="22"/>
                <w:vertAlign w:val="superscript"/>
              </w:rPr>
              <w:t>e</w:t>
            </w:r>
          </w:p>
        </w:tc>
        <w:tc>
          <w:tcPr>
            <w:tcW w:w="1814" w:type="dxa"/>
            <w:tcBorders>
              <w:bottom w:val="single" w:sz="4" w:space="0" w:color="auto"/>
            </w:tcBorders>
            <w:shd w:val="clear" w:color="auto" w:fill="auto"/>
          </w:tcPr>
          <w:p w14:paraId="40777981" w14:textId="77487CAD" w:rsidR="003E72DE" w:rsidRPr="002819D5" w:rsidRDefault="003E72DE" w:rsidP="003E72DE">
            <w:pPr>
              <w:autoSpaceDE w:val="0"/>
              <w:autoSpaceDN w:val="0"/>
              <w:adjustRightInd w:val="0"/>
              <w:spacing w:line="240" w:lineRule="auto"/>
              <w:jc w:val="center"/>
              <w:rPr>
                <w:bCs/>
                <w:szCs w:val="22"/>
              </w:rPr>
            </w:pPr>
            <w:r w:rsidRPr="002819D5">
              <w:rPr>
                <w:bCs/>
                <w:szCs w:val="22"/>
              </w:rPr>
              <w:t>40.0</w:t>
            </w:r>
          </w:p>
        </w:tc>
        <w:tc>
          <w:tcPr>
            <w:tcW w:w="1814" w:type="dxa"/>
            <w:tcBorders>
              <w:bottom w:val="single" w:sz="4" w:space="0" w:color="auto"/>
            </w:tcBorders>
            <w:shd w:val="clear" w:color="auto" w:fill="auto"/>
          </w:tcPr>
          <w:p w14:paraId="427D16BE" w14:textId="5B4CAD75" w:rsidR="003E72DE" w:rsidRPr="002819D5" w:rsidRDefault="003E72DE" w:rsidP="003E72DE">
            <w:pPr>
              <w:autoSpaceDE w:val="0"/>
              <w:autoSpaceDN w:val="0"/>
              <w:adjustRightInd w:val="0"/>
              <w:spacing w:line="240" w:lineRule="auto"/>
              <w:jc w:val="center"/>
              <w:rPr>
                <w:bCs/>
                <w:szCs w:val="22"/>
              </w:rPr>
            </w:pPr>
            <w:r w:rsidRPr="002819D5">
              <w:rPr>
                <w:bCs/>
                <w:szCs w:val="22"/>
              </w:rPr>
              <w:t>40.0</w:t>
            </w:r>
          </w:p>
        </w:tc>
        <w:tc>
          <w:tcPr>
            <w:tcW w:w="1844" w:type="dxa"/>
            <w:tcBorders>
              <w:bottom w:val="single" w:sz="4" w:space="0" w:color="auto"/>
            </w:tcBorders>
            <w:shd w:val="clear" w:color="auto" w:fill="auto"/>
          </w:tcPr>
          <w:p w14:paraId="53DE4F70" w14:textId="4350C786" w:rsidR="003E72DE" w:rsidRPr="002819D5" w:rsidRDefault="003E72DE" w:rsidP="006178C5">
            <w:pPr>
              <w:keepNext/>
              <w:keepLines/>
              <w:autoSpaceDE w:val="0"/>
              <w:autoSpaceDN w:val="0"/>
              <w:adjustRightInd w:val="0"/>
              <w:spacing w:line="240" w:lineRule="auto"/>
              <w:jc w:val="center"/>
              <w:rPr>
                <w:noProof/>
                <w:szCs w:val="22"/>
              </w:rPr>
            </w:pPr>
            <w:r w:rsidRPr="002819D5">
              <w:rPr>
                <w:noProof/>
                <w:szCs w:val="22"/>
              </w:rPr>
              <w:t>Very common</w:t>
            </w:r>
          </w:p>
        </w:tc>
      </w:tr>
      <w:tr w:rsidR="00885FB8" w:rsidRPr="002819D5" w14:paraId="2BE6D4B3" w14:textId="77777777" w:rsidTr="00322164">
        <w:trPr>
          <w:cantSplit/>
          <w:trHeight w:val="70"/>
        </w:trPr>
        <w:tc>
          <w:tcPr>
            <w:tcW w:w="3595" w:type="dxa"/>
            <w:tcBorders>
              <w:top w:val="single" w:sz="4" w:space="0" w:color="auto"/>
              <w:bottom w:val="single" w:sz="4" w:space="0" w:color="auto"/>
            </w:tcBorders>
            <w:shd w:val="clear" w:color="auto" w:fill="auto"/>
          </w:tcPr>
          <w:p w14:paraId="5404635E" w14:textId="4DB1A199" w:rsidR="003E72DE" w:rsidRPr="002819D5" w:rsidRDefault="003E72DE" w:rsidP="000345E0">
            <w:pPr>
              <w:spacing w:line="240" w:lineRule="auto"/>
              <w:rPr>
                <w:szCs w:val="22"/>
              </w:rPr>
            </w:pPr>
            <w:r w:rsidRPr="002819D5">
              <w:rPr>
                <w:szCs w:val="22"/>
              </w:rPr>
              <w:t>Anaemia</w:t>
            </w:r>
            <w:r w:rsidRPr="002819D5">
              <w:rPr>
                <w:szCs w:val="22"/>
                <w:vertAlign w:val="superscript"/>
              </w:rPr>
              <w:t>e</w:t>
            </w:r>
          </w:p>
        </w:tc>
        <w:tc>
          <w:tcPr>
            <w:tcW w:w="1814" w:type="dxa"/>
            <w:tcBorders>
              <w:top w:val="single" w:sz="4" w:space="0" w:color="auto"/>
              <w:bottom w:val="single" w:sz="4" w:space="0" w:color="auto"/>
            </w:tcBorders>
            <w:shd w:val="clear" w:color="auto" w:fill="auto"/>
          </w:tcPr>
          <w:p w14:paraId="4764E065" w14:textId="2DCA2B6C" w:rsidR="003E72DE" w:rsidRPr="002819D5" w:rsidRDefault="003E72DE" w:rsidP="003E72DE">
            <w:pPr>
              <w:autoSpaceDE w:val="0"/>
              <w:autoSpaceDN w:val="0"/>
              <w:adjustRightInd w:val="0"/>
              <w:spacing w:line="240" w:lineRule="auto"/>
              <w:jc w:val="center"/>
              <w:rPr>
                <w:bCs/>
                <w:szCs w:val="22"/>
              </w:rPr>
            </w:pPr>
            <w:r w:rsidRPr="002819D5">
              <w:rPr>
                <w:bCs/>
                <w:szCs w:val="22"/>
              </w:rPr>
              <w:t>37.4</w:t>
            </w:r>
          </w:p>
        </w:tc>
        <w:tc>
          <w:tcPr>
            <w:tcW w:w="1814" w:type="dxa"/>
            <w:tcBorders>
              <w:top w:val="single" w:sz="4" w:space="0" w:color="auto"/>
              <w:bottom w:val="single" w:sz="4" w:space="0" w:color="auto"/>
            </w:tcBorders>
            <w:shd w:val="clear" w:color="auto" w:fill="auto"/>
          </w:tcPr>
          <w:p w14:paraId="040154F7" w14:textId="17095CA6" w:rsidR="003E72DE" w:rsidRPr="002819D5" w:rsidRDefault="003E72DE" w:rsidP="003E72DE">
            <w:pPr>
              <w:autoSpaceDE w:val="0"/>
              <w:autoSpaceDN w:val="0"/>
              <w:adjustRightInd w:val="0"/>
              <w:spacing w:line="240" w:lineRule="auto"/>
              <w:jc w:val="center"/>
              <w:rPr>
                <w:bCs/>
                <w:szCs w:val="22"/>
              </w:rPr>
            </w:pPr>
            <w:r w:rsidRPr="002819D5">
              <w:rPr>
                <w:bCs/>
                <w:szCs w:val="22"/>
              </w:rPr>
              <w:t>35.5</w:t>
            </w:r>
          </w:p>
        </w:tc>
        <w:tc>
          <w:tcPr>
            <w:tcW w:w="1844" w:type="dxa"/>
            <w:tcBorders>
              <w:top w:val="single" w:sz="4" w:space="0" w:color="auto"/>
              <w:bottom w:val="single" w:sz="4" w:space="0" w:color="auto"/>
            </w:tcBorders>
            <w:shd w:val="clear" w:color="auto" w:fill="auto"/>
          </w:tcPr>
          <w:p w14:paraId="42254C24" w14:textId="768C51D4" w:rsidR="003E72DE" w:rsidRPr="002819D5" w:rsidRDefault="003E72DE" w:rsidP="006178C5">
            <w:pPr>
              <w:keepNext/>
              <w:keepLines/>
              <w:autoSpaceDE w:val="0"/>
              <w:autoSpaceDN w:val="0"/>
              <w:adjustRightInd w:val="0"/>
              <w:spacing w:line="240" w:lineRule="auto"/>
              <w:jc w:val="center"/>
              <w:rPr>
                <w:noProof/>
                <w:szCs w:val="22"/>
              </w:rPr>
            </w:pPr>
            <w:r w:rsidRPr="002819D5">
              <w:rPr>
                <w:noProof/>
                <w:szCs w:val="22"/>
              </w:rPr>
              <w:t>Very common</w:t>
            </w:r>
          </w:p>
        </w:tc>
      </w:tr>
      <w:tr w:rsidR="00885FB8" w:rsidRPr="002819D5" w14:paraId="77E844BF" w14:textId="77777777" w:rsidTr="00322164">
        <w:trPr>
          <w:cantSplit/>
          <w:trHeight w:val="70"/>
        </w:trPr>
        <w:tc>
          <w:tcPr>
            <w:tcW w:w="3595" w:type="dxa"/>
            <w:tcBorders>
              <w:top w:val="single" w:sz="4" w:space="0" w:color="auto"/>
              <w:bottom w:val="single" w:sz="4" w:space="0" w:color="auto"/>
            </w:tcBorders>
            <w:shd w:val="clear" w:color="auto" w:fill="auto"/>
          </w:tcPr>
          <w:p w14:paraId="70A084BC" w14:textId="0370B289" w:rsidR="003E72DE" w:rsidRPr="002819D5" w:rsidRDefault="003E72DE" w:rsidP="003E72DE">
            <w:pPr>
              <w:spacing w:line="240" w:lineRule="auto"/>
              <w:rPr>
                <w:szCs w:val="22"/>
              </w:rPr>
            </w:pPr>
            <w:r w:rsidRPr="002819D5">
              <w:rPr>
                <w:szCs w:val="22"/>
              </w:rPr>
              <w:t>Neutropenia</w:t>
            </w:r>
            <w:r w:rsidRPr="002819D5">
              <w:rPr>
                <w:szCs w:val="22"/>
                <w:vertAlign w:val="superscript"/>
              </w:rPr>
              <w:t>e</w:t>
            </w:r>
          </w:p>
        </w:tc>
        <w:tc>
          <w:tcPr>
            <w:tcW w:w="1814" w:type="dxa"/>
            <w:tcBorders>
              <w:top w:val="single" w:sz="4" w:space="0" w:color="auto"/>
              <w:bottom w:val="single" w:sz="4" w:space="0" w:color="auto"/>
            </w:tcBorders>
            <w:shd w:val="clear" w:color="auto" w:fill="auto"/>
          </w:tcPr>
          <w:p w14:paraId="59111F4D" w14:textId="1B8CEC6F" w:rsidR="003E72DE" w:rsidRPr="002819D5" w:rsidRDefault="003E72DE" w:rsidP="003E72DE">
            <w:pPr>
              <w:autoSpaceDE w:val="0"/>
              <w:autoSpaceDN w:val="0"/>
              <w:adjustRightInd w:val="0"/>
              <w:spacing w:line="240" w:lineRule="auto"/>
              <w:jc w:val="center"/>
              <w:rPr>
                <w:bCs/>
                <w:szCs w:val="22"/>
              </w:rPr>
            </w:pPr>
            <w:r w:rsidRPr="002819D5">
              <w:rPr>
                <w:bCs/>
                <w:szCs w:val="22"/>
              </w:rPr>
              <w:t>21.9</w:t>
            </w:r>
          </w:p>
        </w:tc>
        <w:tc>
          <w:tcPr>
            <w:tcW w:w="1814" w:type="dxa"/>
            <w:tcBorders>
              <w:top w:val="single" w:sz="4" w:space="0" w:color="auto"/>
              <w:bottom w:val="single" w:sz="4" w:space="0" w:color="auto"/>
            </w:tcBorders>
            <w:shd w:val="clear" w:color="auto" w:fill="auto"/>
          </w:tcPr>
          <w:p w14:paraId="00EAA252" w14:textId="6A84CAB1" w:rsidR="003E72DE" w:rsidRPr="002819D5" w:rsidRDefault="003E72DE" w:rsidP="003E72DE">
            <w:pPr>
              <w:autoSpaceDE w:val="0"/>
              <w:autoSpaceDN w:val="0"/>
              <w:adjustRightInd w:val="0"/>
              <w:spacing w:line="240" w:lineRule="auto"/>
              <w:jc w:val="center"/>
              <w:rPr>
                <w:bCs/>
                <w:szCs w:val="22"/>
              </w:rPr>
            </w:pPr>
            <w:r w:rsidRPr="002819D5">
              <w:rPr>
                <w:bCs/>
                <w:szCs w:val="22"/>
              </w:rPr>
              <w:t>21.5</w:t>
            </w:r>
          </w:p>
        </w:tc>
        <w:tc>
          <w:tcPr>
            <w:tcW w:w="1844" w:type="dxa"/>
            <w:tcBorders>
              <w:top w:val="single" w:sz="4" w:space="0" w:color="auto"/>
              <w:bottom w:val="single" w:sz="4" w:space="0" w:color="auto"/>
            </w:tcBorders>
            <w:shd w:val="clear" w:color="auto" w:fill="auto"/>
          </w:tcPr>
          <w:p w14:paraId="4461D2FE" w14:textId="6B2B3536" w:rsidR="003E72DE" w:rsidRPr="002819D5" w:rsidRDefault="003E72DE" w:rsidP="003E72DE">
            <w:pPr>
              <w:keepNext/>
              <w:keepLines/>
              <w:autoSpaceDE w:val="0"/>
              <w:autoSpaceDN w:val="0"/>
              <w:adjustRightInd w:val="0"/>
              <w:spacing w:line="240" w:lineRule="auto"/>
              <w:jc w:val="center"/>
              <w:rPr>
                <w:noProof/>
                <w:szCs w:val="22"/>
              </w:rPr>
            </w:pPr>
            <w:r w:rsidRPr="002819D5">
              <w:rPr>
                <w:noProof/>
                <w:szCs w:val="22"/>
              </w:rPr>
              <w:t>Very common</w:t>
            </w:r>
          </w:p>
        </w:tc>
      </w:tr>
      <w:tr w:rsidR="00885FB8" w:rsidRPr="002819D5" w14:paraId="63F8AF17" w14:textId="77777777" w:rsidTr="00322164">
        <w:trPr>
          <w:cantSplit/>
          <w:trHeight w:val="70"/>
        </w:trPr>
        <w:tc>
          <w:tcPr>
            <w:tcW w:w="3595" w:type="dxa"/>
            <w:tcBorders>
              <w:top w:val="single" w:sz="4" w:space="0" w:color="auto"/>
            </w:tcBorders>
            <w:shd w:val="clear" w:color="auto" w:fill="auto"/>
          </w:tcPr>
          <w:p w14:paraId="7C4058F6" w14:textId="0246CAF5" w:rsidR="003E72DE" w:rsidRPr="002819D5" w:rsidRDefault="003E72DE" w:rsidP="00F9520F">
            <w:pPr>
              <w:spacing w:line="240" w:lineRule="auto"/>
              <w:rPr>
                <w:szCs w:val="22"/>
              </w:rPr>
            </w:pPr>
            <w:r>
              <w:rPr>
                <w:szCs w:val="22"/>
              </w:rPr>
              <w:t>Pancytopenia</w:t>
            </w:r>
          </w:p>
        </w:tc>
        <w:tc>
          <w:tcPr>
            <w:tcW w:w="1814" w:type="dxa"/>
            <w:tcBorders>
              <w:top w:val="single" w:sz="4" w:space="0" w:color="auto"/>
            </w:tcBorders>
            <w:shd w:val="clear" w:color="auto" w:fill="auto"/>
          </w:tcPr>
          <w:p w14:paraId="4BA1CED3" w14:textId="46C6CD60" w:rsidR="003E72DE" w:rsidRPr="002819D5" w:rsidRDefault="003E72DE" w:rsidP="00F9520F">
            <w:pPr>
              <w:autoSpaceDE w:val="0"/>
              <w:autoSpaceDN w:val="0"/>
              <w:adjustRightInd w:val="0"/>
              <w:spacing w:line="240" w:lineRule="auto"/>
              <w:jc w:val="center"/>
              <w:rPr>
                <w:bCs/>
                <w:szCs w:val="22"/>
              </w:rPr>
            </w:pPr>
            <w:r>
              <w:rPr>
                <w:bCs/>
                <w:szCs w:val="22"/>
              </w:rPr>
              <w:t>2.6</w:t>
            </w:r>
          </w:p>
        </w:tc>
        <w:tc>
          <w:tcPr>
            <w:tcW w:w="1814" w:type="dxa"/>
            <w:tcBorders>
              <w:top w:val="single" w:sz="4" w:space="0" w:color="auto"/>
            </w:tcBorders>
            <w:shd w:val="clear" w:color="auto" w:fill="auto"/>
          </w:tcPr>
          <w:p w14:paraId="19885F6E" w14:textId="566E28C0" w:rsidR="003E72DE" w:rsidRPr="002819D5" w:rsidRDefault="003E72DE" w:rsidP="00F9520F">
            <w:pPr>
              <w:autoSpaceDE w:val="0"/>
              <w:autoSpaceDN w:val="0"/>
              <w:adjustRightInd w:val="0"/>
              <w:spacing w:line="240" w:lineRule="auto"/>
              <w:jc w:val="center"/>
              <w:rPr>
                <w:bCs/>
                <w:szCs w:val="22"/>
              </w:rPr>
            </w:pPr>
            <w:r w:rsidRPr="003369CA">
              <w:rPr>
                <w:bCs/>
                <w:szCs w:val="22"/>
              </w:rPr>
              <w:t>2.3</w:t>
            </w:r>
          </w:p>
        </w:tc>
        <w:tc>
          <w:tcPr>
            <w:tcW w:w="1844" w:type="dxa"/>
            <w:tcBorders>
              <w:top w:val="single" w:sz="4" w:space="0" w:color="auto"/>
            </w:tcBorders>
            <w:shd w:val="clear" w:color="auto" w:fill="auto"/>
          </w:tcPr>
          <w:p w14:paraId="1FC1AC38" w14:textId="5F4AA64C" w:rsidR="003E72DE" w:rsidRPr="002819D5" w:rsidRDefault="003E72DE" w:rsidP="00F9520F">
            <w:pPr>
              <w:keepNext/>
              <w:keepLines/>
              <w:autoSpaceDE w:val="0"/>
              <w:autoSpaceDN w:val="0"/>
              <w:adjustRightInd w:val="0"/>
              <w:spacing w:line="240" w:lineRule="auto"/>
              <w:jc w:val="center"/>
              <w:rPr>
                <w:noProof/>
                <w:szCs w:val="22"/>
              </w:rPr>
            </w:pPr>
            <w:r>
              <w:rPr>
                <w:bCs/>
                <w:szCs w:val="22"/>
              </w:rPr>
              <w:t>Common</w:t>
            </w:r>
          </w:p>
        </w:tc>
      </w:tr>
      <w:tr w:rsidR="003E72DE" w:rsidRPr="005459AC" w14:paraId="7C10DC71" w14:textId="77777777" w:rsidTr="00322164">
        <w:trPr>
          <w:cantSplit/>
        </w:trPr>
        <w:tc>
          <w:tcPr>
            <w:tcW w:w="9067" w:type="dxa"/>
            <w:gridSpan w:val="4"/>
          </w:tcPr>
          <w:p w14:paraId="73B82FDB" w14:textId="1A364916" w:rsidR="003E72DE" w:rsidRPr="005459AC" w:rsidRDefault="003E72DE" w:rsidP="003E72DE">
            <w:pPr>
              <w:keepNext/>
              <w:keepLines/>
              <w:tabs>
                <w:tab w:val="clear" w:pos="567"/>
              </w:tabs>
              <w:spacing w:line="240" w:lineRule="auto"/>
              <w:contextualSpacing/>
              <w:rPr>
                <w:b/>
                <w:szCs w:val="22"/>
              </w:rPr>
            </w:pPr>
            <w:r w:rsidRPr="005459AC">
              <w:rPr>
                <w:b/>
                <w:szCs w:val="22"/>
              </w:rPr>
              <w:t>Metabolism and nutrition disorders</w:t>
            </w:r>
          </w:p>
        </w:tc>
      </w:tr>
      <w:tr w:rsidR="003E72DE" w:rsidRPr="003E6038" w14:paraId="1057F720" w14:textId="77777777" w:rsidTr="00322164">
        <w:trPr>
          <w:cantSplit/>
        </w:trPr>
        <w:tc>
          <w:tcPr>
            <w:tcW w:w="3595" w:type="dxa"/>
            <w:shd w:val="clear" w:color="auto" w:fill="auto"/>
          </w:tcPr>
          <w:p w14:paraId="164531D2" w14:textId="1482E16B" w:rsidR="003E72DE" w:rsidRPr="003E6038" w:rsidRDefault="003E72DE" w:rsidP="00F9520F">
            <w:pPr>
              <w:rPr>
                <w:szCs w:val="22"/>
                <w:highlight w:val="lightGray"/>
              </w:rPr>
            </w:pPr>
            <w:r w:rsidRPr="003E6038">
              <w:rPr>
                <w:szCs w:val="22"/>
              </w:rPr>
              <w:t>Decreased appetite</w:t>
            </w:r>
          </w:p>
        </w:tc>
        <w:tc>
          <w:tcPr>
            <w:tcW w:w="1814" w:type="dxa"/>
            <w:shd w:val="clear" w:color="auto" w:fill="auto"/>
            <w:vAlign w:val="bottom"/>
          </w:tcPr>
          <w:p w14:paraId="77951310" w14:textId="7227A020" w:rsidR="003E72DE" w:rsidRPr="003E6038" w:rsidRDefault="003E72DE" w:rsidP="003E72DE">
            <w:pPr>
              <w:keepNext/>
              <w:keepLines/>
              <w:tabs>
                <w:tab w:val="clear" w:pos="567"/>
              </w:tabs>
              <w:spacing w:line="240" w:lineRule="auto"/>
              <w:contextualSpacing/>
              <w:jc w:val="center"/>
              <w:rPr>
                <w:noProof/>
                <w:szCs w:val="22"/>
                <w:highlight w:val="lightGray"/>
              </w:rPr>
            </w:pPr>
            <w:r w:rsidRPr="003E6038">
              <w:rPr>
                <w:szCs w:val="22"/>
              </w:rPr>
              <w:t>17.4</w:t>
            </w:r>
          </w:p>
        </w:tc>
        <w:tc>
          <w:tcPr>
            <w:tcW w:w="1814" w:type="dxa"/>
            <w:shd w:val="clear" w:color="auto" w:fill="auto"/>
            <w:vAlign w:val="bottom"/>
          </w:tcPr>
          <w:p w14:paraId="2D093B7C" w14:textId="7536D100" w:rsidR="003E72DE" w:rsidRPr="003E6038" w:rsidRDefault="003E72DE" w:rsidP="003E72DE">
            <w:pPr>
              <w:keepNext/>
              <w:keepLines/>
              <w:tabs>
                <w:tab w:val="clear" w:pos="567"/>
              </w:tabs>
              <w:spacing w:line="240" w:lineRule="auto"/>
              <w:contextualSpacing/>
              <w:jc w:val="center"/>
              <w:rPr>
                <w:noProof/>
                <w:szCs w:val="22"/>
                <w:highlight w:val="lightGray"/>
              </w:rPr>
            </w:pPr>
            <w:r w:rsidRPr="003E6038">
              <w:rPr>
                <w:szCs w:val="22"/>
              </w:rPr>
              <w:t>4.9</w:t>
            </w:r>
          </w:p>
        </w:tc>
        <w:tc>
          <w:tcPr>
            <w:tcW w:w="1844" w:type="dxa"/>
            <w:shd w:val="clear" w:color="auto" w:fill="auto"/>
            <w:vAlign w:val="bottom"/>
          </w:tcPr>
          <w:p w14:paraId="4DA00E78" w14:textId="0D4632D1" w:rsidR="003E72DE" w:rsidRPr="001B1F3E" w:rsidRDefault="003E72DE" w:rsidP="00F9520F">
            <w:pPr>
              <w:keepNext/>
              <w:keepLines/>
              <w:tabs>
                <w:tab w:val="clear" w:pos="567"/>
              </w:tabs>
              <w:spacing w:line="240" w:lineRule="auto"/>
              <w:contextualSpacing/>
              <w:jc w:val="center"/>
              <w:rPr>
                <w:noProof/>
                <w:szCs w:val="22"/>
              </w:rPr>
            </w:pPr>
            <w:r w:rsidRPr="001B1F3E">
              <w:rPr>
                <w:noProof/>
                <w:szCs w:val="22"/>
              </w:rPr>
              <w:t>Very common</w:t>
            </w:r>
          </w:p>
        </w:tc>
      </w:tr>
      <w:tr w:rsidR="003E72DE" w:rsidRPr="003E6038" w14:paraId="7F89DB1A" w14:textId="77777777" w:rsidTr="00322164">
        <w:trPr>
          <w:cantSplit/>
        </w:trPr>
        <w:tc>
          <w:tcPr>
            <w:tcW w:w="9067" w:type="dxa"/>
            <w:gridSpan w:val="4"/>
          </w:tcPr>
          <w:p w14:paraId="752DF7D7" w14:textId="76E629AB" w:rsidR="003E72DE" w:rsidRPr="001B1F3E" w:rsidRDefault="003E72DE" w:rsidP="003E72DE">
            <w:pPr>
              <w:keepNext/>
              <w:keepLines/>
              <w:tabs>
                <w:tab w:val="clear" w:pos="567"/>
              </w:tabs>
              <w:spacing w:line="240" w:lineRule="auto"/>
              <w:contextualSpacing/>
              <w:rPr>
                <w:b/>
                <w:szCs w:val="22"/>
              </w:rPr>
            </w:pPr>
            <w:r w:rsidRPr="001B1F3E">
              <w:rPr>
                <w:b/>
                <w:szCs w:val="22"/>
              </w:rPr>
              <w:t>Nervous system disorders</w:t>
            </w:r>
          </w:p>
        </w:tc>
      </w:tr>
      <w:tr w:rsidR="003E72DE" w:rsidRPr="003E6038" w14:paraId="2B805DD8" w14:textId="77777777" w:rsidTr="00322164">
        <w:trPr>
          <w:cantSplit/>
        </w:trPr>
        <w:tc>
          <w:tcPr>
            <w:tcW w:w="3595" w:type="dxa"/>
            <w:shd w:val="clear" w:color="auto" w:fill="auto"/>
          </w:tcPr>
          <w:p w14:paraId="4D796070" w14:textId="3CADFF29" w:rsidR="003E72DE" w:rsidRPr="003E6038" w:rsidRDefault="003E72DE" w:rsidP="00F9520F">
            <w:pPr>
              <w:rPr>
                <w:szCs w:val="22"/>
              </w:rPr>
            </w:pPr>
            <w:r w:rsidRPr="003E6038">
              <w:rPr>
                <w:szCs w:val="22"/>
              </w:rPr>
              <w:t>Headache</w:t>
            </w:r>
            <w:r w:rsidRPr="001464A8">
              <w:rPr>
                <w:szCs w:val="22"/>
                <w:vertAlign w:val="superscript"/>
              </w:rPr>
              <w:t>f</w:t>
            </w:r>
          </w:p>
        </w:tc>
        <w:tc>
          <w:tcPr>
            <w:tcW w:w="1814" w:type="dxa"/>
            <w:shd w:val="clear" w:color="auto" w:fill="auto"/>
            <w:vAlign w:val="bottom"/>
          </w:tcPr>
          <w:p w14:paraId="447598A1" w14:textId="5AE10156" w:rsidR="003E72DE" w:rsidRPr="003E6038" w:rsidRDefault="003E72DE" w:rsidP="003E72DE">
            <w:pPr>
              <w:keepNext/>
              <w:keepLines/>
              <w:tabs>
                <w:tab w:val="clear" w:pos="567"/>
              </w:tabs>
              <w:spacing w:line="240" w:lineRule="auto"/>
              <w:contextualSpacing/>
              <w:jc w:val="center"/>
              <w:rPr>
                <w:noProof/>
                <w:szCs w:val="22"/>
                <w:highlight w:val="lightGray"/>
              </w:rPr>
            </w:pPr>
            <w:r w:rsidRPr="003E6038">
              <w:rPr>
                <w:szCs w:val="22"/>
              </w:rPr>
              <w:t>27.5</w:t>
            </w:r>
          </w:p>
        </w:tc>
        <w:tc>
          <w:tcPr>
            <w:tcW w:w="1814" w:type="dxa"/>
            <w:shd w:val="clear" w:color="auto" w:fill="auto"/>
            <w:vAlign w:val="bottom"/>
          </w:tcPr>
          <w:p w14:paraId="6E6D4090" w14:textId="04FD25A0" w:rsidR="003E72DE" w:rsidRPr="003E6038" w:rsidRDefault="003E72DE" w:rsidP="003E72DE">
            <w:pPr>
              <w:keepNext/>
              <w:keepLines/>
              <w:tabs>
                <w:tab w:val="clear" w:pos="567"/>
              </w:tabs>
              <w:spacing w:line="240" w:lineRule="auto"/>
              <w:contextualSpacing/>
              <w:jc w:val="center"/>
              <w:rPr>
                <w:noProof/>
                <w:szCs w:val="22"/>
                <w:highlight w:val="lightGray"/>
              </w:rPr>
            </w:pPr>
            <w:r w:rsidRPr="003E6038">
              <w:rPr>
                <w:szCs w:val="22"/>
              </w:rPr>
              <w:t>0</w:t>
            </w:r>
          </w:p>
        </w:tc>
        <w:tc>
          <w:tcPr>
            <w:tcW w:w="1844" w:type="dxa"/>
            <w:shd w:val="clear" w:color="auto" w:fill="auto"/>
          </w:tcPr>
          <w:p w14:paraId="30A7AC0E" w14:textId="173E1DA8" w:rsidR="003E72DE" w:rsidRPr="001B1F3E" w:rsidRDefault="003E72DE" w:rsidP="00F9520F">
            <w:pPr>
              <w:keepNext/>
              <w:keepLines/>
              <w:tabs>
                <w:tab w:val="clear" w:pos="567"/>
              </w:tabs>
              <w:spacing w:line="240" w:lineRule="auto"/>
              <w:contextualSpacing/>
              <w:jc w:val="center"/>
              <w:rPr>
                <w:noProof/>
                <w:szCs w:val="22"/>
              </w:rPr>
            </w:pPr>
            <w:r w:rsidRPr="001B1F3E">
              <w:rPr>
                <w:noProof/>
                <w:szCs w:val="22"/>
              </w:rPr>
              <w:t>Very common</w:t>
            </w:r>
          </w:p>
        </w:tc>
      </w:tr>
      <w:tr w:rsidR="003E72DE" w:rsidRPr="003E6038" w14:paraId="30E7C023" w14:textId="77777777" w:rsidTr="00322164">
        <w:trPr>
          <w:cantSplit/>
        </w:trPr>
        <w:tc>
          <w:tcPr>
            <w:tcW w:w="9067" w:type="dxa"/>
            <w:gridSpan w:val="4"/>
            <w:tcBorders>
              <w:bottom w:val="single" w:sz="4" w:space="0" w:color="auto"/>
            </w:tcBorders>
          </w:tcPr>
          <w:p w14:paraId="6A509818" w14:textId="76B37564" w:rsidR="003E72DE" w:rsidRPr="001B1F3E" w:rsidRDefault="003E72DE" w:rsidP="003E72DE">
            <w:pPr>
              <w:keepNext/>
              <w:keepLines/>
              <w:tabs>
                <w:tab w:val="clear" w:pos="567"/>
              </w:tabs>
              <w:spacing w:line="240" w:lineRule="auto"/>
              <w:contextualSpacing/>
              <w:rPr>
                <w:b/>
                <w:szCs w:val="22"/>
              </w:rPr>
            </w:pPr>
            <w:r w:rsidRPr="003369CA">
              <w:rPr>
                <w:b/>
                <w:bCs/>
                <w:szCs w:val="22"/>
              </w:rPr>
              <w:t>Cardiac disorders</w:t>
            </w:r>
          </w:p>
        </w:tc>
      </w:tr>
      <w:tr w:rsidR="00885FB8" w:rsidRPr="003E6038" w14:paraId="63CA0CB9" w14:textId="77777777" w:rsidTr="00322164">
        <w:trPr>
          <w:cantSplit/>
          <w:trHeight w:val="78"/>
        </w:trPr>
        <w:tc>
          <w:tcPr>
            <w:tcW w:w="3595" w:type="dxa"/>
            <w:tcBorders>
              <w:bottom w:val="single" w:sz="4" w:space="0" w:color="auto"/>
            </w:tcBorders>
          </w:tcPr>
          <w:p w14:paraId="40679CAF" w14:textId="73444EF3" w:rsidR="003E72DE" w:rsidRPr="003E72DE" w:rsidRDefault="003E72DE" w:rsidP="003E72DE">
            <w:pPr>
              <w:rPr>
                <w:b/>
                <w:bCs/>
                <w:szCs w:val="22"/>
              </w:rPr>
            </w:pPr>
            <w:r w:rsidRPr="002819D5">
              <w:rPr>
                <w:szCs w:val="22"/>
              </w:rPr>
              <w:t>Cardiac arrest</w:t>
            </w:r>
            <w:r w:rsidRPr="001464A8">
              <w:rPr>
                <w:szCs w:val="22"/>
                <w:vertAlign w:val="superscript"/>
              </w:rPr>
              <w:t>g</w:t>
            </w:r>
          </w:p>
        </w:tc>
        <w:tc>
          <w:tcPr>
            <w:tcW w:w="1814" w:type="dxa"/>
            <w:tcBorders>
              <w:bottom w:val="single" w:sz="4" w:space="0" w:color="auto"/>
            </w:tcBorders>
          </w:tcPr>
          <w:p w14:paraId="61F2C0E9" w14:textId="0A08FE29" w:rsidR="003E72DE" w:rsidRPr="002819D5" w:rsidRDefault="003E72DE" w:rsidP="003E72DE">
            <w:pPr>
              <w:keepNext/>
              <w:keepLines/>
              <w:tabs>
                <w:tab w:val="clear" w:pos="567"/>
              </w:tabs>
              <w:spacing w:line="240" w:lineRule="auto"/>
              <w:contextualSpacing/>
              <w:jc w:val="center"/>
              <w:rPr>
                <w:szCs w:val="22"/>
              </w:rPr>
            </w:pPr>
            <w:r w:rsidRPr="002819D5">
              <w:rPr>
                <w:szCs w:val="22"/>
              </w:rPr>
              <w:t>0.8</w:t>
            </w:r>
          </w:p>
        </w:tc>
        <w:tc>
          <w:tcPr>
            <w:tcW w:w="1814" w:type="dxa"/>
            <w:tcBorders>
              <w:bottom w:val="single" w:sz="4" w:space="0" w:color="auto"/>
            </w:tcBorders>
          </w:tcPr>
          <w:p w14:paraId="38DF9498" w14:textId="580E6158" w:rsidR="003E72DE" w:rsidRPr="002819D5" w:rsidRDefault="003E72DE" w:rsidP="003E72DE">
            <w:pPr>
              <w:keepNext/>
              <w:keepLines/>
              <w:tabs>
                <w:tab w:val="clear" w:pos="567"/>
              </w:tabs>
              <w:spacing w:line="240" w:lineRule="auto"/>
              <w:contextualSpacing/>
              <w:jc w:val="center"/>
              <w:rPr>
                <w:szCs w:val="22"/>
              </w:rPr>
            </w:pPr>
            <w:r w:rsidRPr="002819D5">
              <w:rPr>
                <w:szCs w:val="22"/>
              </w:rPr>
              <w:t>0.4</w:t>
            </w:r>
          </w:p>
        </w:tc>
        <w:tc>
          <w:tcPr>
            <w:tcW w:w="1844" w:type="dxa"/>
            <w:tcBorders>
              <w:bottom w:val="single" w:sz="4" w:space="0" w:color="auto"/>
            </w:tcBorders>
          </w:tcPr>
          <w:p w14:paraId="74545EE9" w14:textId="168ABA44" w:rsidR="003E72DE" w:rsidRPr="003E72DE" w:rsidRDefault="003E72DE" w:rsidP="003E72DE">
            <w:pPr>
              <w:keepNext/>
              <w:keepLines/>
              <w:tabs>
                <w:tab w:val="clear" w:pos="567"/>
              </w:tabs>
              <w:spacing w:line="240" w:lineRule="auto"/>
              <w:contextualSpacing/>
              <w:jc w:val="center"/>
              <w:rPr>
                <w:b/>
                <w:bCs/>
                <w:szCs w:val="22"/>
              </w:rPr>
            </w:pPr>
            <w:r>
              <w:rPr>
                <w:noProof/>
                <w:szCs w:val="22"/>
              </w:rPr>
              <w:t>Uncommon</w:t>
            </w:r>
          </w:p>
        </w:tc>
      </w:tr>
      <w:tr w:rsidR="00885FB8" w:rsidRPr="003E6038" w14:paraId="3C37E290" w14:textId="77777777" w:rsidTr="00322164">
        <w:trPr>
          <w:cantSplit/>
          <w:trHeight w:val="82"/>
        </w:trPr>
        <w:tc>
          <w:tcPr>
            <w:tcW w:w="3595" w:type="dxa"/>
            <w:tcBorders>
              <w:top w:val="single" w:sz="4" w:space="0" w:color="auto"/>
            </w:tcBorders>
          </w:tcPr>
          <w:p w14:paraId="3A9536B2" w14:textId="0FD9120D" w:rsidR="003E72DE" w:rsidRPr="002819D5" w:rsidRDefault="003E72DE" w:rsidP="003E72DE">
            <w:pPr>
              <w:rPr>
                <w:szCs w:val="22"/>
              </w:rPr>
            </w:pPr>
            <w:r w:rsidRPr="002819D5">
              <w:rPr>
                <w:szCs w:val="22"/>
              </w:rPr>
              <w:t>Ventricular fibrillation</w:t>
            </w:r>
            <w:r w:rsidRPr="001464A8">
              <w:rPr>
                <w:szCs w:val="22"/>
                <w:vertAlign w:val="superscript"/>
              </w:rPr>
              <w:t>g</w:t>
            </w:r>
          </w:p>
        </w:tc>
        <w:tc>
          <w:tcPr>
            <w:tcW w:w="1814" w:type="dxa"/>
            <w:tcBorders>
              <w:top w:val="single" w:sz="4" w:space="0" w:color="auto"/>
            </w:tcBorders>
          </w:tcPr>
          <w:p w14:paraId="09600FFA" w14:textId="034058E8" w:rsidR="003E72DE" w:rsidRPr="002819D5" w:rsidRDefault="003E72DE" w:rsidP="003E72DE">
            <w:pPr>
              <w:keepNext/>
              <w:keepLines/>
              <w:tabs>
                <w:tab w:val="clear" w:pos="567"/>
              </w:tabs>
              <w:spacing w:line="240" w:lineRule="auto"/>
              <w:contextualSpacing/>
              <w:jc w:val="center"/>
              <w:rPr>
                <w:szCs w:val="22"/>
              </w:rPr>
            </w:pPr>
            <w:r w:rsidRPr="002819D5">
              <w:rPr>
                <w:szCs w:val="22"/>
              </w:rPr>
              <w:t>0.4</w:t>
            </w:r>
          </w:p>
        </w:tc>
        <w:tc>
          <w:tcPr>
            <w:tcW w:w="1814" w:type="dxa"/>
            <w:tcBorders>
              <w:top w:val="single" w:sz="4" w:space="0" w:color="auto"/>
            </w:tcBorders>
          </w:tcPr>
          <w:p w14:paraId="45519DF8" w14:textId="690194D1" w:rsidR="003E72DE" w:rsidRPr="002819D5" w:rsidRDefault="003E72DE" w:rsidP="003E72DE">
            <w:pPr>
              <w:keepNext/>
              <w:keepLines/>
              <w:tabs>
                <w:tab w:val="clear" w:pos="567"/>
              </w:tabs>
              <w:spacing w:line="240" w:lineRule="auto"/>
              <w:contextualSpacing/>
              <w:jc w:val="center"/>
              <w:rPr>
                <w:szCs w:val="22"/>
              </w:rPr>
            </w:pPr>
            <w:r w:rsidRPr="002819D5">
              <w:rPr>
                <w:szCs w:val="22"/>
              </w:rPr>
              <w:t>0.4</w:t>
            </w:r>
          </w:p>
        </w:tc>
        <w:tc>
          <w:tcPr>
            <w:tcW w:w="1844" w:type="dxa"/>
            <w:tcBorders>
              <w:top w:val="single" w:sz="4" w:space="0" w:color="auto"/>
            </w:tcBorders>
          </w:tcPr>
          <w:p w14:paraId="67261D1D" w14:textId="0C9AFA75" w:rsidR="003E72DE" w:rsidRPr="003E72DE" w:rsidRDefault="003E72DE" w:rsidP="003E72DE">
            <w:pPr>
              <w:keepNext/>
              <w:keepLines/>
              <w:tabs>
                <w:tab w:val="clear" w:pos="567"/>
              </w:tabs>
              <w:spacing w:line="240" w:lineRule="auto"/>
              <w:contextualSpacing/>
              <w:jc w:val="center"/>
              <w:rPr>
                <w:b/>
                <w:bCs/>
                <w:szCs w:val="22"/>
              </w:rPr>
            </w:pPr>
            <w:r>
              <w:rPr>
                <w:noProof/>
                <w:szCs w:val="22"/>
              </w:rPr>
              <w:t>Uncommon</w:t>
            </w:r>
          </w:p>
        </w:tc>
      </w:tr>
      <w:tr w:rsidR="003E72DE" w:rsidRPr="003E6038" w14:paraId="4B1BF520" w14:textId="77777777" w:rsidTr="00322164">
        <w:trPr>
          <w:cantSplit/>
        </w:trPr>
        <w:tc>
          <w:tcPr>
            <w:tcW w:w="9067" w:type="dxa"/>
            <w:gridSpan w:val="4"/>
          </w:tcPr>
          <w:p w14:paraId="07AB20F4" w14:textId="752B3D44" w:rsidR="003E72DE" w:rsidRPr="001B1F3E" w:rsidRDefault="003E72DE" w:rsidP="003E72DE">
            <w:pPr>
              <w:keepNext/>
              <w:keepLines/>
              <w:tabs>
                <w:tab w:val="clear" w:pos="567"/>
              </w:tabs>
              <w:spacing w:line="240" w:lineRule="auto"/>
              <w:contextualSpacing/>
              <w:rPr>
                <w:b/>
                <w:szCs w:val="22"/>
              </w:rPr>
            </w:pPr>
            <w:r w:rsidRPr="001B1F3E">
              <w:rPr>
                <w:b/>
                <w:szCs w:val="22"/>
              </w:rPr>
              <w:t>Respiratory, thoracic and mediastinal disorders</w:t>
            </w:r>
          </w:p>
        </w:tc>
      </w:tr>
      <w:tr w:rsidR="003E72DE" w:rsidRPr="003E6038" w14:paraId="4FA17EBB" w14:textId="77777777" w:rsidTr="00322164">
        <w:trPr>
          <w:cantSplit/>
        </w:trPr>
        <w:tc>
          <w:tcPr>
            <w:tcW w:w="3595" w:type="dxa"/>
            <w:shd w:val="clear" w:color="auto" w:fill="auto"/>
          </w:tcPr>
          <w:p w14:paraId="3B62C638" w14:textId="7C0E8D6D" w:rsidR="003E72DE" w:rsidRPr="00F9520F" w:rsidRDefault="003E72DE" w:rsidP="00F9520F">
            <w:r w:rsidRPr="00501F5C">
              <w:rPr>
                <w:szCs w:val="22"/>
              </w:rPr>
              <w:t>Epistaxis</w:t>
            </w:r>
          </w:p>
        </w:tc>
        <w:tc>
          <w:tcPr>
            <w:tcW w:w="1814" w:type="dxa"/>
            <w:shd w:val="clear" w:color="auto" w:fill="auto"/>
            <w:vAlign w:val="bottom"/>
          </w:tcPr>
          <w:p w14:paraId="575B3759" w14:textId="51C514E8" w:rsidR="003E72DE" w:rsidRPr="003E6038" w:rsidRDefault="003E72DE" w:rsidP="003E72DE">
            <w:pPr>
              <w:keepNext/>
              <w:keepLines/>
              <w:tabs>
                <w:tab w:val="clear" w:pos="567"/>
              </w:tabs>
              <w:spacing w:line="240" w:lineRule="auto"/>
              <w:contextualSpacing/>
              <w:jc w:val="center"/>
              <w:rPr>
                <w:noProof/>
                <w:szCs w:val="22"/>
                <w:highlight w:val="lightGray"/>
              </w:rPr>
            </w:pPr>
            <w:r w:rsidRPr="003E6038">
              <w:rPr>
                <w:szCs w:val="22"/>
              </w:rPr>
              <w:t>15.1</w:t>
            </w:r>
          </w:p>
        </w:tc>
        <w:tc>
          <w:tcPr>
            <w:tcW w:w="1814" w:type="dxa"/>
            <w:shd w:val="clear" w:color="auto" w:fill="auto"/>
            <w:vAlign w:val="bottom"/>
          </w:tcPr>
          <w:p w14:paraId="6167257A" w14:textId="10BFED4A" w:rsidR="003E72DE" w:rsidRPr="003E6038" w:rsidRDefault="003E72DE" w:rsidP="003E72DE">
            <w:pPr>
              <w:keepNext/>
              <w:keepLines/>
              <w:tabs>
                <w:tab w:val="clear" w:pos="567"/>
              </w:tabs>
              <w:spacing w:line="240" w:lineRule="auto"/>
              <w:contextualSpacing/>
              <w:jc w:val="center"/>
              <w:rPr>
                <w:noProof/>
                <w:szCs w:val="22"/>
                <w:highlight w:val="lightGray"/>
              </w:rPr>
            </w:pPr>
            <w:r w:rsidRPr="003E6038">
              <w:rPr>
                <w:szCs w:val="22"/>
              </w:rPr>
              <w:t>1.1</w:t>
            </w:r>
          </w:p>
        </w:tc>
        <w:tc>
          <w:tcPr>
            <w:tcW w:w="1844" w:type="dxa"/>
            <w:shd w:val="clear" w:color="auto" w:fill="auto"/>
          </w:tcPr>
          <w:p w14:paraId="4D15927C" w14:textId="3191A501" w:rsidR="003E72DE" w:rsidRPr="001B1F3E" w:rsidRDefault="003E72DE" w:rsidP="00F9520F">
            <w:pPr>
              <w:keepNext/>
              <w:keepLines/>
              <w:tabs>
                <w:tab w:val="clear" w:pos="567"/>
              </w:tabs>
              <w:spacing w:line="240" w:lineRule="auto"/>
              <w:contextualSpacing/>
              <w:jc w:val="center"/>
              <w:rPr>
                <w:noProof/>
                <w:szCs w:val="22"/>
              </w:rPr>
            </w:pPr>
            <w:r w:rsidRPr="001B1F3E">
              <w:rPr>
                <w:noProof/>
                <w:szCs w:val="22"/>
              </w:rPr>
              <w:t>Very common</w:t>
            </w:r>
          </w:p>
        </w:tc>
      </w:tr>
      <w:tr w:rsidR="003E72DE" w:rsidRPr="003E6038" w14:paraId="084D6484" w14:textId="77777777" w:rsidTr="00322164">
        <w:trPr>
          <w:cantSplit/>
        </w:trPr>
        <w:tc>
          <w:tcPr>
            <w:tcW w:w="9067" w:type="dxa"/>
            <w:gridSpan w:val="4"/>
            <w:tcBorders>
              <w:bottom w:val="single" w:sz="4" w:space="0" w:color="auto"/>
            </w:tcBorders>
          </w:tcPr>
          <w:p w14:paraId="2696F54D" w14:textId="44808EBA" w:rsidR="003E72DE" w:rsidRPr="001B1F3E" w:rsidRDefault="003E72DE" w:rsidP="003E72DE">
            <w:pPr>
              <w:keepNext/>
              <w:keepLines/>
              <w:tabs>
                <w:tab w:val="clear" w:pos="567"/>
              </w:tabs>
              <w:spacing w:line="240" w:lineRule="auto"/>
              <w:contextualSpacing/>
              <w:rPr>
                <w:b/>
                <w:szCs w:val="22"/>
              </w:rPr>
            </w:pPr>
            <w:r w:rsidRPr="001B1F3E">
              <w:rPr>
                <w:b/>
                <w:szCs w:val="22"/>
              </w:rPr>
              <w:t>Gastrointestinal disorders</w:t>
            </w:r>
          </w:p>
        </w:tc>
      </w:tr>
      <w:tr w:rsidR="00885FB8" w:rsidRPr="003E6038" w14:paraId="120E84E2" w14:textId="77777777" w:rsidTr="00322164">
        <w:trPr>
          <w:cantSplit/>
        </w:trPr>
        <w:tc>
          <w:tcPr>
            <w:tcW w:w="3595" w:type="dxa"/>
            <w:tcBorders>
              <w:bottom w:val="single" w:sz="4" w:space="0" w:color="auto"/>
            </w:tcBorders>
            <w:shd w:val="clear" w:color="auto" w:fill="auto"/>
          </w:tcPr>
          <w:p w14:paraId="3D2477D6" w14:textId="7A2296CA" w:rsidR="003E72DE" w:rsidRPr="003E72DE" w:rsidRDefault="003E72DE" w:rsidP="003E72DE">
            <w:pPr>
              <w:rPr>
                <w:szCs w:val="22"/>
                <w:u w:val="single"/>
              </w:rPr>
            </w:pPr>
            <w:r w:rsidRPr="003E6038">
              <w:rPr>
                <w:szCs w:val="22"/>
              </w:rPr>
              <w:t>Diarrhoea</w:t>
            </w:r>
            <w:r w:rsidR="00A205DC">
              <w:rPr>
                <w:szCs w:val="22"/>
                <w:vertAlign w:val="superscript"/>
              </w:rPr>
              <w:t>h</w:t>
            </w:r>
          </w:p>
        </w:tc>
        <w:tc>
          <w:tcPr>
            <w:tcW w:w="1814" w:type="dxa"/>
            <w:tcBorders>
              <w:bottom w:val="single" w:sz="4" w:space="0" w:color="auto"/>
            </w:tcBorders>
            <w:shd w:val="clear" w:color="auto" w:fill="auto"/>
          </w:tcPr>
          <w:p w14:paraId="3B161AE5" w14:textId="4CFA157C" w:rsidR="003E72DE" w:rsidRPr="003E6038" w:rsidRDefault="003E72DE" w:rsidP="003E72DE">
            <w:pPr>
              <w:autoSpaceDE w:val="0"/>
              <w:autoSpaceDN w:val="0"/>
              <w:adjustRightInd w:val="0"/>
              <w:jc w:val="center"/>
              <w:rPr>
                <w:szCs w:val="22"/>
              </w:rPr>
            </w:pPr>
            <w:r w:rsidRPr="003E6038">
              <w:rPr>
                <w:szCs w:val="22"/>
              </w:rPr>
              <w:t>37.0</w:t>
            </w:r>
          </w:p>
        </w:tc>
        <w:tc>
          <w:tcPr>
            <w:tcW w:w="1814" w:type="dxa"/>
            <w:tcBorders>
              <w:bottom w:val="single" w:sz="4" w:space="0" w:color="auto"/>
            </w:tcBorders>
            <w:shd w:val="clear" w:color="auto" w:fill="auto"/>
          </w:tcPr>
          <w:p w14:paraId="5A1287F9" w14:textId="05994649" w:rsidR="003E72DE" w:rsidRPr="003E6038" w:rsidRDefault="00B950EB" w:rsidP="00B950EB">
            <w:pPr>
              <w:autoSpaceDE w:val="0"/>
              <w:autoSpaceDN w:val="0"/>
              <w:adjustRightInd w:val="0"/>
              <w:jc w:val="center"/>
              <w:rPr>
                <w:szCs w:val="22"/>
              </w:rPr>
            </w:pPr>
            <w:r w:rsidRPr="003E6038">
              <w:rPr>
                <w:szCs w:val="22"/>
              </w:rPr>
              <w:t>3.8</w:t>
            </w:r>
          </w:p>
        </w:tc>
        <w:tc>
          <w:tcPr>
            <w:tcW w:w="1844" w:type="dxa"/>
            <w:tcBorders>
              <w:bottom w:val="single" w:sz="4" w:space="0" w:color="auto"/>
            </w:tcBorders>
            <w:shd w:val="clear" w:color="auto" w:fill="auto"/>
          </w:tcPr>
          <w:p w14:paraId="13F751EC" w14:textId="4E67DEE8" w:rsidR="003E72DE" w:rsidRPr="001B1F3E" w:rsidRDefault="00B950EB" w:rsidP="003E72DE">
            <w:pPr>
              <w:keepNext/>
              <w:keepLines/>
              <w:tabs>
                <w:tab w:val="clear" w:pos="567"/>
              </w:tabs>
              <w:spacing w:line="240" w:lineRule="auto"/>
              <w:contextualSpacing/>
              <w:jc w:val="center"/>
              <w:rPr>
                <w:noProof/>
                <w:szCs w:val="22"/>
              </w:rPr>
            </w:pPr>
            <w:r w:rsidRPr="001B1F3E">
              <w:rPr>
                <w:noProof/>
                <w:szCs w:val="22"/>
              </w:rPr>
              <w:t>Very common</w:t>
            </w:r>
          </w:p>
        </w:tc>
      </w:tr>
      <w:tr w:rsidR="00885FB8" w:rsidRPr="003E6038" w14:paraId="154A3FF8" w14:textId="77777777" w:rsidTr="00322164">
        <w:trPr>
          <w:cantSplit/>
        </w:trPr>
        <w:tc>
          <w:tcPr>
            <w:tcW w:w="3595" w:type="dxa"/>
            <w:tcBorders>
              <w:top w:val="single" w:sz="4" w:space="0" w:color="auto"/>
              <w:bottom w:val="single" w:sz="4" w:space="0" w:color="auto"/>
            </w:tcBorders>
            <w:shd w:val="clear" w:color="auto" w:fill="auto"/>
          </w:tcPr>
          <w:p w14:paraId="0E14682C" w14:textId="07B72A55" w:rsidR="003E72DE" w:rsidRPr="003E6038" w:rsidRDefault="003E72DE" w:rsidP="003E72DE">
            <w:pPr>
              <w:rPr>
                <w:szCs w:val="22"/>
              </w:rPr>
            </w:pPr>
            <w:r w:rsidRPr="003E6038">
              <w:rPr>
                <w:szCs w:val="22"/>
              </w:rPr>
              <w:t>Nausea</w:t>
            </w:r>
          </w:p>
        </w:tc>
        <w:tc>
          <w:tcPr>
            <w:tcW w:w="1814" w:type="dxa"/>
            <w:tcBorders>
              <w:top w:val="single" w:sz="4" w:space="0" w:color="auto"/>
              <w:bottom w:val="single" w:sz="4" w:space="0" w:color="auto"/>
            </w:tcBorders>
            <w:shd w:val="clear" w:color="auto" w:fill="auto"/>
          </w:tcPr>
          <w:p w14:paraId="3FED1A81" w14:textId="12E6716D" w:rsidR="003E72DE" w:rsidRPr="003E6038" w:rsidRDefault="003E72DE" w:rsidP="003E72DE">
            <w:pPr>
              <w:autoSpaceDE w:val="0"/>
              <w:autoSpaceDN w:val="0"/>
              <w:adjustRightInd w:val="0"/>
              <w:jc w:val="center"/>
              <w:rPr>
                <w:szCs w:val="22"/>
              </w:rPr>
            </w:pPr>
            <w:r w:rsidRPr="003E6038">
              <w:rPr>
                <w:szCs w:val="22"/>
              </w:rPr>
              <w:t>34.0</w:t>
            </w:r>
          </w:p>
        </w:tc>
        <w:tc>
          <w:tcPr>
            <w:tcW w:w="1814" w:type="dxa"/>
            <w:tcBorders>
              <w:top w:val="single" w:sz="4" w:space="0" w:color="auto"/>
              <w:bottom w:val="single" w:sz="4" w:space="0" w:color="auto"/>
            </w:tcBorders>
            <w:shd w:val="clear" w:color="auto" w:fill="auto"/>
          </w:tcPr>
          <w:p w14:paraId="061E9B63" w14:textId="478DC451" w:rsidR="003E72DE" w:rsidRPr="003E6038" w:rsidRDefault="00B950EB" w:rsidP="00B950EB">
            <w:pPr>
              <w:autoSpaceDE w:val="0"/>
              <w:autoSpaceDN w:val="0"/>
              <w:adjustRightInd w:val="0"/>
              <w:jc w:val="center"/>
              <w:rPr>
                <w:szCs w:val="22"/>
              </w:rPr>
            </w:pPr>
            <w:r w:rsidRPr="003E6038">
              <w:rPr>
                <w:szCs w:val="22"/>
              </w:rPr>
              <w:t>1.5</w:t>
            </w:r>
          </w:p>
        </w:tc>
        <w:tc>
          <w:tcPr>
            <w:tcW w:w="1844" w:type="dxa"/>
            <w:tcBorders>
              <w:top w:val="single" w:sz="4" w:space="0" w:color="auto"/>
              <w:bottom w:val="single" w:sz="4" w:space="0" w:color="auto"/>
            </w:tcBorders>
            <w:shd w:val="clear" w:color="auto" w:fill="auto"/>
          </w:tcPr>
          <w:p w14:paraId="5F3BD43E" w14:textId="0DFED89D" w:rsidR="003E72DE" w:rsidRPr="001B1F3E" w:rsidRDefault="00B950EB" w:rsidP="003E72DE">
            <w:pPr>
              <w:keepNext/>
              <w:keepLines/>
              <w:tabs>
                <w:tab w:val="clear" w:pos="567"/>
              </w:tabs>
              <w:spacing w:line="240" w:lineRule="auto"/>
              <w:contextualSpacing/>
              <w:jc w:val="center"/>
              <w:rPr>
                <w:noProof/>
                <w:szCs w:val="22"/>
              </w:rPr>
            </w:pPr>
            <w:r w:rsidRPr="001B1F3E">
              <w:rPr>
                <w:noProof/>
                <w:szCs w:val="22"/>
              </w:rPr>
              <w:t>Very common</w:t>
            </w:r>
          </w:p>
        </w:tc>
      </w:tr>
      <w:tr w:rsidR="00885FB8" w:rsidRPr="003E6038" w14:paraId="3AB56965" w14:textId="77777777" w:rsidTr="00322164">
        <w:trPr>
          <w:cantSplit/>
        </w:trPr>
        <w:tc>
          <w:tcPr>
            <w:tcW w:w="3595" w:type="dxa"/>
            <w:tcBorders>
              <w:top w:val="single" w:sz="4" w:space="0" w:color="auto"/>
              <w:bottom w:val="single" w:sz="4" w:space="0" w:color="auto"/>
            </w:tcBorders>
            <w:shd w:val="clear" w:color="auto" w:fill="auto"/>
          </w:tcPr>
          <w:p w14:paraId="4C0F5FEF" w14:textId="1BFFCDDA" w:rsidR="003E72DE" w:rsidRPr="003E6038" w:rsidRDefault="003E72DE" w:rsidP="003E72DE">
            <w:pPr>
              <w:rPr>
                <w:szCs w:val="22"/>
              </w:rPr>
            </w:pPr>
            <w:r w:rsidRPr="003E6038">
              <w:rPr>
                <w:szCs w:val="22"/>
              </w:rPr>
              <w:t>Abdominal pain</w:t>
            </w:r>
            <w:r w:rsidR="00A205DC">
              <w:rPr>
                <w:szCs w:val="22"/>
                <w:vertAlign w:val="superscript"/>
              </w:rPr>
              <w:t>i</w:t>
            </w:r>
          </w:p>
        </w:tc>
        <w:tc>
          <w:tcPr>
            <w:tcW w:w="1814" w:type="dxa"/>
            <w:tcBorders>
              <w:top w:val="single" w:sz="4" w:space="0" w:color="auto"/>
              <w:bottom w:val="single" w:sz="4" w:space="0" w:color="auto"/>
            </w:tcBorders>
            <w:shd w:val="clear" w:color="auto" w:fill="auto"/>
          </w:tcPr>
          <w:p w14:paraId="04E01F6E" w14:textId="24C94252" w:rsidR="003E72DE" w:rsidRPr="003E6038" w:rsidRDefault="003E72DE" w:rsidP="003E72DE">
            <w:pPr>
              <w:autoSpaceDE w:val="0"/>
              <w:autoSpaceDN w:val="0"/>
              <w:adjustRightInd w:val="0"/>
              <w:jc w:val="center"/>
              <w:rPr>
                <w:szCs w:val="22"/>
              </w:rPr>
            </w:pPr>
            <w:r w:rsidRPr="003E6038">
              <w:rPr>
                <w:szCs w:val="22"/>
              </w:rPr>
              <w:t>29.4</w:t>
            </w:r>
          </w:p>
        </w:tc>
        <w:tc>
          <w:tcPr>
            <w:tcW w:w="1814" w:type="dxa"/>
            <w:tcBorders>
              <w:top w:val="single" w:sz="4" w:space="0" w:color="auto"/>
              <w:bottom w:val="single" w:sz="4" w:space="0" w:color="auto"/>
            </w:tcBorders>
            <w:shd w:val="clear" w:color="auto" w:fill="auto"/>
          </w:tcPr>
          <w:p w14:paraId="25227D01" w14:textId="46F1395A" w:rsidR="003E72DE" w:rsidRPr="003E6038" w:rsidRDefault="00B950EB" w:rsidP="00B950EB">
            <w:pPr>
              <w:autoSpaceDE w:val="0"/>
              <w:autoSpaceDN w:val="0"/>
              <w:adjustRightInd w:val="0"/>
              <w:jc w:val="center"/>
              <w:rPr>
                <w:szCs w:val="22"/>
              </w:rPr>
            </w:pPr>
            <w:r w:rsidRPr="003E6038">
              <w:rPr>
                <w:szCs w:val="22"/>
              </w:rPr>
              <w:t>2.3</w:t>
            </w:r>
          </w:p>
        </w:tc>
        <w:tc>
          <w:tcPr>
            <w:tcW w:w="1844" w:type="dxa"/>
            <w:tcBorders>
              <w:top w:val="single" w:sz="4" w:space="0" w:color="auto"/>
              <w:bottom w:val="single" w:sz="4" w:space="0" w:color="auto"/>
            </w:tcBorders>
            <w:shd w:val="clear" w:color="auto" w:fill="auto"/>
          </w:tcPr>
          <w:p w14:paraId="37225220" w14:textId="27D90784" w:rsidR="003E72DE" w:rsidRPr="001B1F3E" w:rsidRDefault="00B950EB" w:rsidP="003E72DE">
            <w:pPr>
              <w:keepNext/>
              <w:keepLines/>
              <w:tabs>
                <w:tab w:val="clear" w:pos="567"/>
              </w:tabs>
              <w:spacing w:line="240" w:lineRule="auto"/>
              <w:contextualSpacing/>
              <w:jc w:val="center"/>
              <w:rPr>
                <w:noProof/>
                <w:szCs w:val="22"/>
              </w:rPr>
            </w:pPr>
            <w:r w:rsidRPr="001B1F3E">
              <w:rPr>
                <w:noProof/>
                <w:szCs w:val="22"/>
              </w:rPr>
              <w:t>Very common</w:t>
            </w:r>
          </w:p>
        </w:tc>
      </w:tr>
      <w:tr w:rsidR="00885FB8" w:rsidRPr="003E6038" w14:paraId="32CF5108" w14:textId="77777777" w:rsidTr="00322164">
        <w:trPr>
          <w:cantSplit/>
        </w:trPr>
        <w:tc>
          <w:tcPr>
            <w:tcW w:w="3595" w:type="dxa"/>
            <w:tcBorders>
              <w:top w:val="single" w:sz="4" w:space="0" w:color="auto"/>
              <w:bottom w:val="single" w:sz="4" w:space="0" w:color="auto"/>
            </w:tcBorders>
            <w:shd w:val="clear" w:color="auto" w:fill="auto"/>
          </w:tcPr>
          <w:p w14:paraId="09EA0155" w14:textId="6DB9D80F" w:rsidR="003E72DE" w:rsidRPr="003E6038" w:rsidRDefault="003E72DE" w:rsidP="003E72DE">
            <w:pPr>
              <w:rPr>
                <w:szCs w:val="22"/>
              </w:rPr>
            </w:pPr>
            <w:r w:rsidRPr="003E6038">
              <w:rPr>
                <w:szCs w:val="22"/>
              </w:rPr>
              <w:t>Vomiting</w:t>
            </w:r>
          </w:p>
        </w:tc>
        <w:tc>
          <w:tcPr>
            <w:tcW w:w="1814" w:type="dxa"/>
            <w:tcBorders>
              <w:top w:val="single" w:sz="4" w:space="0" w:color="auto"/>
              <w:bottom w:val="single" w:sz="4" w:space="0" w:color="auto"/>
            </w:tcBorders>
            <w:shd w:val="clear" w:color="auto" w:fill="auto"/>
          </w:tcPr>
          <w:p w14:paraId="7141DD29" w14:textId="7F0914C2" w:rsidR="003E72DE" w:rsidRPr="003E6038" w:rsidRDefault="003E72DE" w:rsidP="003E72DE">
            <w:pPr>
              <w:autoSpaceDE w:val="0"/>
              <w:autoSpaceDN w:val="0"/>
              <w:adjustRightInd w:val="0"/>
              <w:jc w:val="center"/>
              <w:rPr>
                <w:szCs w:val="22"/>
              </w:rPr>
            </w:pPr>
            <w:r w:rsidRPr="003E6038">
              <w:rPr>
                <w:szCs w:val="22"/>
              </w:rPr>
              <w:t>24.5</w:t>
            </w:r>
          </w:p>
        </w:tc>
        <w:tc>
          <w:tcPr>
            <w:tcW w:w="1814" w:type="dxa"/>
            <w:tcBorders>
              <w:top w:val="single" w:sz="4" w:space="0" w:color="auto"/>
              <w:bottom w:val="single" w:sz="4" w:space="0" w:color="auto"/>
            </w:tcBorders>
            <w:shd w:val="clear" w:color="auto" w:fill="auto"/>
          </w:tcPr>
          <w:p w14:paraId="06CE7272" w14:textId="09A3DDAA" w:rsidR="003E72DE" w:rsidRPr="003E6038" w:rsidRDefault="00B950EB" w:rsidP="00B950EB">
            <w:pPr>
              <w:autoSpaceDE w:val="0"/>
              <w:autoSpaceDN w:val="0"/>
              <w:adjustRightInd w:val="0"/>
              <w:jc w:val="center"/>
              <w:rPr>
                <w:szCs w:val="22"/>
              </w:rPr>
            </w:pPr>
            <w:r w:rsidRPr="003E6038">
              <w:rPr>
                <w:szCs w:val="22"/>
              </w:rPr>
              <w:t>0</w:t>
            </w:r>
          </w:p>
        </w:tc>
        <w:tc>
          <w:tcPr>
            <w:tcW w:w="1844" w:type="dxa"/>
            <w:tcBorders>
              <w:top w:val="single" w:sz="4" w:space="0" w:color="auto"/>
              <w:bottom w:val="single" w:sz="4" w:space="0" w:color="auto"/>
            </w:tcBorders>
            <w:shd w:val="clear" w:color="auto" w:fill="auto"/>
          </w:tcPr>
          <w:p w14:paraId="39093F54" w14:textId="1A744868" w:rsidR="003E72DE" w:rsidRPr="001B1F3E" w:rsidRDefault="00B950EB" w:rsidP="003E72DE">
            <w:pPr>
              <w:keepNext/>
              <w:keepLines/>
              <w:tabs>
                <w:tab w:val="clear" w:pos="567"/>
              </w:tabs>
              <w:spacing w:line="240" w:lineRule="auto"/>
              <w:contextualSpacing/>
              <w:jc w:val="center"/>
              <w:rPr>
                <w:noProof/>
                <w:szCs w:val="22"/>
              </w:rPr>
            </w:pPr>
            <w:r w:rsidRPr="001B1F3E">
              <w:rPr>
                <w:noProof/>
                <w:szCs w:val="22"/>
              </w:rPr>
              <w:t>Very common</w:t>
            </w:r>
          </w:p>
        </w:tc>
      </w:tr>
      <w:tr w:rsidR="00885FB8" w:rsidRPr="003E6038" w14:paraId="30C35ED5" w14:textId="77777777" w:rsidTr="00322164">
        <w:trPr>
          <w:cantSplit/>
        </w:trPr>
        <w:tc>
          <w:tcPr>
            <w:tcW w:w="3595" w:type="dxa"/>
            <w:tcBorders>
              <w:top w:val="single" w:sz="4" w:space="0" w:color="auto"/>
            </w:tcBorders>
            <w:shd w:val="clear" w:color="auto" w:fill="auto"/>
          </w:tcPr>
          <w:p w14:paraId="5F72F612" w14:textId="114882EF" w:rsidR="003E72DE" w:rsidRPr="00F9520F" w:rsidRDefault="003E72DE" w:rsidP="00F9520F">
            <w:r w:rsidRPr="003E6038">
              <w:rPr>
                <w:szCs w:val="22"/>
              </w:rPr>
              <w:t>Dyspepsia</w:t>
            </w:r>
          </w:p>
        </w:tc>
        <w:tc>
          <w:tcPr>
            <w:tcW w:w="1814" w:type="dxa"/>
            <w:tcBorders>
              <w:top w:val="single" w:sz="4" w:space="0" w:color="auto"/>
            </w:tcBorders>
            <w:shd w:val="clear" w:color="auto" w:fill="auto"/>
          </w:tcPr>
          <w:p w14:paraId="5856F8EA" w14:textId="36B62B6D" w:rsidR="003E72DE" w:rsidRPr="00F9520F" w:rsidRDefault="003E72DE" w:rsidP="00F9520F">
            <w:pPr>
              <w:autoSpaceDE w:val="0"/>
              <w:autoSpaceDN w:val="0"/>
              <w:adjustRightInd w:val="0"/>
              <w:jc w:val="center"/>
            </w:pPr>
            <w:r w:rsidRPr="003E6038">
              <w:rPr>
                <w:szCs w:val="22"/>
              </w:rPr>
              <w:t>11.3</w:t>
            </w:r>
          </w:p>
        </w:tc>
        <w:tc>
          <w:tcPr>
            <w:tcW w:w="1814" w:type="dxa"/>
            <w:tcBorders>
              <w:top w:val="single" w:sz="4" w:space="0" w:color="auto"/>
            </w:tcBorders>
            <w:shd w:val="clear" w:color="auto" w:fill="auto"/>
          </w:tcPr>
          <w:p w14:paraId="1B9803D3" w14:textId="0E4C1881" w:rsidR="003E72DE" w:rsidRPr="00F9520F" w:rsidRDefault="00B950EB" w:rsidP="00F9520F">
            <w:pPr>
              <w:autoSpaceDE w:val="0"/>
              <w:autoSpaceDN w:val="0"/>
              <w:adjustRightInd w:val="0"/>
              <w:jc w:val="center"/>
            </w:pPr>
            <w:r w:rsidRPr="003E6038">
              <w:rPr>
                <w:szCs w:val="22"/>
              </w:rPr>
              <w:t>0.4</w:t>
            </w:r>
          </w:p>
        </w:tc>
        <w:tc>
          <w:tcPr>
            <w:tcW w:w="1844" w:type="dxa"/>
            <w:tcBorders>
              <w:top w:val="single" w:sz="4" w:space="0" w:color="auto"/>
            </w:tcBorders>
            <w:shd w:val="clear" w:color="auto" w:fill="auto"/>
          </w:tcPr>
          <w:p w14:paraId="31D76ED3" w14:textId="5EB8D74B" w:rsidR="003E72DE" w:rsidRPr="001B1F3E" w:rsidRDefault="00B950EB" w:rsidP="00F9520F">
            <w:pPr>
              <w:keepNext/>
              <w:keepLines/>
              <w:tabs>
                <w:tab w:val="clear" w:pos="567"/>
              </w:tabs>
              <w:spacing w:line="240" w:lineRule="auto"/>
              <w:contextualSpacing/>
              <w:jc w:val="center"/>
              <w:rPr>
                <w:noProof/>
                <w:szCs w:val="22"/>
              </w:rPr>
            </w:pPr>
            <w:r w:rsidRPr="001B1F3E">
              <w:rPr>
                <w:noProof/>
                <w:szCs w:val="22"/>
              </w:rPr>
              <w:t>Very common</w:t>
            </w:r>
          </w:p>
        </w:tc>
      </w:tr>
      <w:tr w:rsidR="003E72DE" w:rsidRPr="003E6038" w14:paraId="356A09E8" w14:textId="77777777" w:rsidTr="00322164">
        <w:trPr>
          <w:cantSplit/>
        </w:trPr>
        <w:tc>
          <w:tcPr>
            <w:tcW w:w="9067" w:type="dxa"/>
            <w:gridSpan w:val="4"/>
          </w:tcPr>
          <w:p w14:paraId="1C745192" w14:textId="6D920478" w:rsidR="003E72DE" w:rsidRPr="001464A8" w:rsidRDefault="003E72DE" w:rsidP="003E72DE">
            <w:pPr>
              <w:keepNext/>
              <w:keepLines/>
              <w:tabs>
                <w:tab w:val="clear" w:pos="567"/>
              </w:tabs>
              <w:spacing w:line="240" w:lineRule="auto"/>
              <w:contextualSpacing/>
              <w:rPr>
                <w:b/>
                <w:szCs w:val="22"/>
              </w:rPr>
            </w:pPr>
            <w:r w:rsidRPr="001464A8">
              <w:rPr>
                <w:b/>
                <w:bCs/>
                <w:noProof/>
                <w:szCs w:val="22"/>
              </w:rPr>
              <w:lastRenderedPageBreak/>
              <w:t>Hepatobiliary disorders</w:t>
            </w:r>
          </w:p>
        </w:tc>
      </w:tr>
      <w:tr w:rsidR="003E72DE" w:rsidRPr="003E6038" w14:paraId="7FA9DA79" w14:textId="77777777" w:rsidTr="00322164">
        <w:trPr>
          <w:cantSplit/>
        </w:trPr>
        <w:tc>
          <w:tcPr>
            <w:tcW w:w="3595" w:type="dxa"/>
          </w:tcPr>
          <w:p w14:paraId="0BFD7151" w14:textId="3707F6B0" w:rsidR="003E72DE" w:rsidRPr="001464A8" w:rsidRDefault="003E72DE" w:rsidP="00ED70B7">
            <w:pPr>
              <w:tabs>
                <w:tab w:val="clear" w:pos="567"/>
              </w:tabs>
              <w:spacing w:line="240" w:lineRule="auto"/>
              <w:contextualSpacing/>
              <w:rPr>
                <w:b/>
                <w:szCs w:val="22"/>
              </w:rPr>
            </w:pPr>
            <w:r w:rsidRPr="001464A8">
              <w:rPr>
                <w:bCs/>
                <w:szCs w:val="22"/>
              </w:rPr>
              <w:t>A</w:t>
            </w:r>
            <w:r>
              <w:rPr>
                <w:bCs/>
                <w:szCs w:val="22"/>
              </w:rPr>
              <w:t>LT</w:t>
            </w:r>
            <w:r w:rsidRPr="001464A8">
              <w:rPr>
                <w:bCs/>
                <w:szCs w:val="22"/>
              </w:rPr>
              <w:t xml:space="preserve"> increased</w:t>
            </w:r>
            <w:r w:rsidRPr="001464A8">
              <w:rPr>
                <w:bCs/>
                <w:szCs w:val="22"/>
                <w:vertAlign w:val="superscript"/>
              </w:rPr>
              <w:t>e</w:t>
            </w:r>
          </w:p>
        </w:tc>
        <w:tc>
          <w:tcPr>
            <w:tcW w:w="1814" w:type="dxa"/>
          </w:tcPr>
          <w:p w14:paraId="14F0E4CE" w14:textId="2EC70DD3" w:rsidR="003E72DE" w:rsidRPr="001464A8" w:rsidRDefault="003E72DE" w:rsidP="003E72DE">
            <w:pPr>
              <w:keepNext/>
              <w:keepLines/>
              <w:tabs>
                <w:tab w:val="clear" w:pos="567"/>
              </w:tabs>
              <w:spacing w:line="240" w:lineRule="auto"/>
              <w:contextualSpacing/>
              <w:jc w:val="center"/>
              <w:rPr>
                <w:bCs/>
                <w:szCs w:val="22"/>
              </w:rPr>
            </w:pPr>
            <w:r w:rsidRPr="001464A8">
              <w:rPr>
                <w:bCs/>
                <w:szCs w:val="22"/>
              </w:rPr>
              <w:t>58.9</w:t>
            </w:r>
          </w:p>
        </w:tc>
        <w:tc>
          <w:tcPr>
            <w:tcW w:w="1814" w:type="dxa"/>
          </w:tcPr>
          <w:p w14:paraId="78866509" w14:textId="40873020" w:rsidR="003E72DE" w:rsidRPr="001464A8" w:rsidRDefault="003E72DE" w:rsidP="003E72DE">
            <w:pPr>
              <w:keepNext/>
              <w:keepLines/>
              <w:tabs>
                <w:tab w:val="clear" w:pos="567"/>
              </w:tabs>
              <w:spacing w:line="240" w:lineRule="auto"/>
              <w:contextualSpacing/>
              <w:jc w:val="center"/>
              <w:rPr>
                <w:bCs/>
                <w:szCs w:val="22"/>
              </w:rPr>
            </w:pPr>
            <w:r w:rsidRPr="001464A8">
              <w:rPr>
                <w:bCs/>
                <w:szCs w:val="22"/>
              </w:rPr>
              <w:t>12.1</w:t>
            </w:r>
          </w:p>
        </w:tc>
        <w:tc>
          <w:tcPr>
            <w:tcW w:w="1844" w:type="dxa"/>
          </w:tcPr>
          <w:p w14:paraId="0C3F9E55" w14:textId="7512C873" w:rsidR="003E72DE" w:rsidRPr="001B1F3E" w:rsidRDefault="003E72DE" w:rsidP="003E72DE">
            <w:pPr>
              <w:keepNext/>
              <w:keepLines/>
              <w:tabs>
                <w:tab w:val="clear" w:pos="567"/>
              </w:tabs>
              <w:spacing w:line="240" w:lineRule="auto"/>
              <w:contextualSpacing/>
              <w:jc w:val="center"/>
              <w:rPr>
                <w:b/>
                <w:szCs w:val="22"/>
              </w:rPr>
            </w:pPr>
            <w:r w:rsidRPr="001B1F3E">
              <w:rPr>
                <w:noProof/>
                <w:szCs w:val="22"/>
              </w:rPr>
              <w:t>Very common</w:t>
            </w:r>
          </w:p>
        </w:tc>
      </w:tr>
      <w:tr w:rsidR="003E72DE" w:rsidRPr="003E6038" w14:paraId="5961AE08" w14:textId="77777777" w:rsidTr="00322164">
        <w:trPr>
          <w:cantSplit/>
        </w:trPr>
        <w:tc>
          <w:tcPr>
            <w:tcW w:w="9067" w:type="dxa"/>
            <w:gridSpan w:val="4"/>
          </w:tcPr>
          <w:p w14:paraId="1FD2144E" w14:textId="1F63F1E9" w:rsidR="003E72DE" w:rsidRPr="001B1F3E" w:rsidRDefault="003E72DE" w:rsidP="003E72DE">
            <w:pPr>
              <w:keepNext/>
              <w:keepLines/>
              <w:tabs>
                <w:tab w:val="clear" w:pos="567"/>
              </w:tabs>
              <w:spacing w:line="240" w:lineRule="auto"/>
              <w:contextualSpacing/>
              <w:rPr>
                <w:b/>
                <w:szCs w:val="22"/>
              </w:rPr>
            </w:pPr>
            <w:r w:rsidRPr="001B1F3E">
              <w:rPr>
                <w:b/>
                <w:szCs w:val="22"/>
              </w:rPr>
              <w:t>General disorders and administration site conditions</w:t>
            </w:r>
          </w:p>
        </w:tc>
      </w:tr>
      <w:tr w:rsidR="003E72DE" w:rsidRPr="003E6038" w14:paraId="5DBE0031" w14:textId="77777777" w:rsidTr="00322164">
        <w:trPr>
          <w:cantSplit/>
        </w:trPr>
        <w:tc>
          <w:tcPr>
            <w:tcW w:w="3595" w:type="dxa"/>
            <w:shd w:val="clear" w:color="auto" w:fill="auto"/>
            <w:vAlign w:val="bottom"/>
          </w:tcPr>
          <w:p w14:paraId="3207DD12" w14:textId="03A386AC" w:rsidR="003E72DE" w:rsidRPr="003E6038" w:rsidRDefault="003E72DE" w:rsidP="00F9520F">
            <w:pPr>
              <w:rPr>
                <w:szCs w:val="22"/>
                <w:highlight w:val="lightGray"/>
              </w:rPr>
            </w:pPr>
            <w:r w:rsidRPr="003E6038">
              <w:rPr>
                <w:szCs w:val="22"/>
              </w:rPr>
              <w:t>Oedema</w:t>
            </w:r>
            <w:r w:rsidRPr="008D37C0">
              <w:rPr>
                <w:szCs w:val="22"/>
                <w:vertAlign w:val="superscript"/>
              </w:rPr>
              <w:t>j</w:t>
            </w:r>
          </w:p>
        </w:tc>
        <w:tc>
          <w:tcPr>
            <w:tcW w:w="1814" w:type="dxa"/>
            <w:shd w:val="clear" w:color="auto" w:fill="auto"/>
            <w:vAlign w:val="bottom"/>
          </w:tcPr>
          <w:p w14:paraId="72B8D513" w14:textId="77741D63" w:rsidR="003E72DE" w:rsidRPr="003E6038" w:rsidRDefault="003E72DE" w:rsidP="003E72DE">
            <w:pPr>
              <w:keepNext/>
              <w:keepLines/>
              <w:tabs>
                <w:tab w:val="clear" w:pos="567"/>
              </w:tabs>
              <w:spacing w:line="240" w:lineRule="auto"/>
              <w:contextualSpacing/>
              <w:jc w:val="center"/>
              <w:rPr>
                <w:szCs w:val="22"/>
                <w:highlight w:val="lightGray"/>
              </w:rPr>
            </w:pPr>
            <w:r w:rsidRPr="003E6038">
              <w:rPr>
                <w:szCs w:val="22"/>
              </w:rPr>
              <w:t>18.9</w:t>
            </w:r>
          </w:p>
        </w:tc>
        <w:tc>
          <w:tcPr>
            <w:tcW w:w="1814" w:type="dxa"/>
            <w:shd w:val="clear" w:color="auto" w:fill="auto"/>
            <w:vAlign w:val="bottom"/>
          </w:tcPr>
          <w:p w14:paraId="37D33C6E" w14:textId="69E12529" w:rsidR="003E72DE" w:rsidRPr="003E6038" w:rsidRDefault="003E72DE" w:rsidP="003E72DE">
            <w:pPr>
              <w:keepNext/>
              <w:keepLines/>
              <w:tabs>
                <w:tab w:val="clear" w:pos="567"/>
              </w:tabs>
              <w:spacing w:line="240" w:lineRule="auto"/>
              <w:contextualSpacing/>
              <w:jc w:val="center"/>
              <w:rPr>
                <w:szCs w:val="22"/>
                <w:highlight w:val="lightGray"/>
              </w:rPr>
            </w:pPr>
            <w:r w:rsidRPr="003E6038">
              <w:rPr>
                <w:szCs w:val="22"/>
              </w:rPr>
              <w:t>0.4</w:t>
            </w:r>
          </w:p>
        </w:tc>
        <w:tc>
          <w:tcPr>
            <w:tcW w:w="1844" w:type="dxa"/>
            <w:shd w:val="clear" w:color="auto" w:fill="auto"/>
          </w:tcPr>
          <w:p w14:paraId="5844AD6C" w14:textId="78BC0719" w:rsidR="003E72DE" w:rsidRPr="001B1F3E" w:rsidRDefault="003E72DE" w:rsidP="00F9520F">
            <w:pPr>
              <w:keepNext/>
              <w:keepLines/>
              <w:tabs>
                <w:tab w:val="clear" w:pos="567"/>
              </w:tabs>
              <w:spacing w:line="240" w:lineRule="auto"/>
              <w:contextualSpacing/>
              <w:jc w:val="center"/>
              <w:rPr>
                <w:szCs w:val="22"/>
              </w:rPr>
            </w:pPr>
            <w:r w:rsidRPr="001B1F3E">
              <w:rPr>
                <w:noProof/>
                <w:szCs w:val="22"/>
              </w:rPr>
              <w:t>Very common</w:t>
            </w:r>
          </w:p>
        </w:tc>
      </w:tr>
      <w:tr w:rsidR="003E72DE" w:rsidRPr="003E6038" w14:paraId="5B17FAFF" w14:textId="77777777" w:rsidTr="00322164">
        <w:trPr>
          <w:cantSplit/>
        </w:trPr>
        <w:tc>
          <w:tcPr>
            <w:tcW w:w="9067" w:type="dxa"/>
            <w:gridSpan w:val="4"/>
          </w:tcPr>
          <w:p w14:paraId="22B37EE6" w14:textId="255437D1" w:rsidR="003E72DE" w:rsidRPr="001B1F3E" w:rsidRDefault="003E72DE" w:rsidP="003E72DE">
            <w:pPr>
              <w:keepNext/>
              <w:keepLines/>
              <w:tabs>
                <w:tab w:val="clear" w:pos="567"/>
              </w:tabs>
              <w:spacing w:line="240" w:lineRule="auto"/>
              <w:contextualSpacing/>
              <w:rPr>
                <w:b/>
                <w:szCs w:val="22"/>
              </w:rPr>
            </w:pPr>
            <w:r w:rsidRPr="001B1F3E">
              <w:rPr>
                <w:b/>
                <w:szCs w:val="22"/>
              </w:rPr>
              <w:t>Investigations</w:t>
            </w:r>
          </w:p>
        </w:tc>
      </w:tr>
      <w:tr w:rsidR="003E72DE" w:rsidRPr="003E6038" w14:paraId="428E4FD3" w14:textId="77777777" w:rsidTr="00322164">
        <w:trPr>
          <w:cantSplit/>
        </w:trPr>
        <w:tc>
          <w:tcPr>
            <w:tcW w:w="3595" w:type="dxa"/>
            <w:shd w:val="clear" w:color="auto" w:fill="auto"/>
          </w:tcPr>
          <w:p w14:paraId="0FEFE6A6" w14:textId="101C486E" w:rsidR="003E72DE" w:rsidRPr="00DD5A2A" w:rsidRDefault="003E72DE" w:rsidP="00F9520F">
            <w:pPr>
              <w:spacing w:line="240" w:lineRule="auto"/>
              <w:rPr>
                <w:szCs w:val="22"/>
                <w:vertAlign w:val="superscript"/>
              </w:rPr>
            </w:pPr>
            <w:r>
              <w:rPr>
                <w:szCs w:val="22"/>
              </w:rPr>
              <w:t>Prolonged e</w:t>
            </w:r>
            <w:r w:rsidRPr="00927455">
              <w:rPr>
                <w:szCs w:val="22"/>
              </w:rPr>
              <w:t>lectrocardiogram QT</w:t>
            </w:r>
            <w:r>
              <w:rPr>
                <w:szCs w:val="22"/>
                <w:vertAlign w:val="superscript"/>
              </w:rPr>
              <w:t>k</w:t>
            </w:r>
          </w:p>
        </w:tc>
        <w:tc>
          <w:tcPr>
            <w:tcW w:w="1814" w:type="dxa"/>
            <w:shd w:val="clear" w:color="auto" w:fill="auto"/>
          </w:tcPr>
          <w:p w14:paraId="017021B6" w14:textId="7F4C6902" w:rsidR="003E72DE" w:rsidRPr="00DD5A2A" w:rsidRDefault="003E72DE" w:rsidP="003E72DE">
            <w:pPr>
              <w:keepNext/>
              <w:keepLines/>
              <w:tabs>
                <w:tab w:val="clear" w:pos="567"/>
              </w:tabs>
              <w:spacing w:line="240" w:lineRule="auto"/>
              <w:contextualSpacing/>
              <w:jc w:val="center"/>
              <w:rPr>
                <w:szCs w:val="22"/>
              </w:rPr>
            </w:pPr>
            <w:r w:rsidRPr="003E6038">
              <w:rPr>
                <w:szCs w:val="22"/>
              </w:rPr>
              <w:t>14.0</w:t>
            </w:r>
          </w:p>
        </w:tc>
        <w:tc>
          <w:tcPr>
            <w:tcW w:w="1814" w:type="dxa"/>
            <w:shd w:val="clear" w:color="auto" w:fill="auto"/>
          </w:tcPr>
          <w:p w14:paraId="45C9E775" w14:textId="11D29E3A" w:rsidR="003E72DE" w:rsidRPr="003E6038" w:rsidRDefault="003E72DE" w:rsidP="003E72DE">
            <w:pPr>
              <w:keepNext/>
              <w:keepLines/>
              <w:tabs>
                <w:tab w:val="clear" w:pos="567"/>
              </w:tabs>
              <w:spacing w:line="240" w:lineRule="auto"/>
              <w:contextualSpacing/>
              <w:jc w:val="center"/>
              <w:rPr>
                <w:szCs w:val="22"/>
                <w:highlight w:val="lightGray"/>
              </w:rPr>
            </w:pPr>
            <w:r w:rsidRPr="003E6038">
              <w:rPr>
                <w:szCs w:val="22"/>
              </w:rPr>
              <w:t>3.0</w:t>
            </w:r>
          </w:p>
        </w:tc>
        <w:tc>
          <w:tcPr>
            <w:tcW w:w="1844" w:type="dxa"/>
            <w:shd w:val="clear" w:color="auto" w:fill="auto"/>
          </w:tcPr>
          <w:p w14:paraId="2C4DDFC5" w14:textId="24B624A3" w:rsidR="003E72DE" w:rsidRPr="001B1F3E" w:rsidRDefault="003E72DE" w:rsidP="00F9520F">
            <w:pPr>
              <w:keepNext/>
              <w:keepLines/>
              <w:tabs>
                <w:tab w:val="clear" w:pos="567"/>
              </w:tabs>
              <w:spacing w:line="240" w:lineRule="auto"/>
              <w:contextualSpacing/>
              <w:jc w:val="center"/>
              <w:rPr>
                <w:noProof/>
                <w:szCs w:val="22"/>
              </w:rPr>
            </w:pPr>
            <w:r w:rsidRPr="001B1F3E">
              <w:rPr>
                <w:noProof/>
                <w:szCs w:val="22"/>
              </w:rPr>
              <w:t>Very common</w:t>
            </w:r>
          </w:p>
        </w:tc>
      </w:tr>
    </w:tbl>
    <w:bookmarkEnd w:id="25"/>
    <w:p w14:paraId="3B8D1FB8" w14:textId="6DE03437" w:rsidR="004A0AC7" w:rsidRDefault="00CC0D50" w:rsidP="00ED2F20">
      <w:pPr>
        <w:tabs>
          <w:tab w:val="clear" w:pos="567"/>
        </w:tabs>
        <w:spacing w:line="240" w:lineRule="auto"/>
        <w:rPr>
          <w:sz w:val="20"/>
        </w:rPr>
      </w:pPr>
      <w:r w:rsidRPr="001B1F3E">
        <w:rPr>
          <w:noProof/>
          <w:sz w:val="20"/>
        </w:rPr>
        <w:t>Standard chemotherapy</w:t>
      </w:r>
      <w:r w:rsidR="0060189E">
        <w:rPr>
          <w:noProof/>
          <w:sz w:val="20"/>
        </w:rPr>
        <w:t> </w:t>
      </w:r>
      <w:r w:rsidR="00812B09">
        <w:rPr>
          <w:noProof/>
          <w:sz w:val="20"/>
        </w:rPr>
        <w:t>=</w:t>
      </w:r>
      <w:r w:rsidR="0060189E">
        <w:rPr>
          <w:noProof/>
          <w:sz w:val="20"/>
        </w:rPr>
        <w:t> </w:t>
      </w:r>
      <w:r w:rsidRPr="001B1F3E">
        <w:rPr>
          <w:sz w:val="20"/>
        </w:rPr>
        <w:t>cytarabine (cytosine arabinoside) and anthracycline (daunorubicin or idarubicin).</w:t>
      </w:r>
    </w:p>
    <w:p w14:paraId="48299DA0" w14:textId="79FE2F4A" w:rsidR="0031116F" w:rsidRPr="00241BDF" w:rsidRDefault="0031116F" w:rsidP="00241BDF">
      <w:pPr>
        <w:tabs>
          <w:tab w:val="clear" w:pos="567"/>
        </w:tabs>
        <w:spacing w:line="240" w:lineRule="auto"/>
        <w:ind w:left="142" w:hanging="142"/>
        <w:rPr>
          <w:noProof/>
          <w:sz w:val="20"/>
        </w:rPr>
      </w:pPr>
      <w:bookmarkStart w:id="26" w:name="_Hlk100951892"/>
      <w:r w:rsidRPr="00241BDF">
        <w:rPr>
          <w:noProof/>
          <w:sz w:val="20"/>
          <w:vertAlign w:val="superscript"/>
        </w:rPr>
        <w:t>a</w:t>
      </w:r>
      <w:r w:rsidR="00322164">
        <w:rPr>
          <w:noProof/>
          <w:sz w:val="20"/>
        </w:rPr>
        <w:tab/>
      </w:r>
      <w:r w:rsidRPr="001B1F3E">
        <w:rPr>
          <w:noProof/>
          <w:sz w:val="20"/>
        </w:rPr>
        <w:t>Upper respiratory tract infections include upper respiratory tract infection, nasopharyngitis, sinusitis, rhinitis, tonsillitis, laryngopharyngitis, pharyngitis bacterial, pharyngotonsillitis, viral pharyngitis and acute sinusitis.</w:t>
      </w:r>
    </w:p>
    <w:p w14:paraId="7F90D10C" w14:textId="27692780" w:rsidR="0031116F" w:rsidRPr="00241BDF" w:rsidRDefault="0031116F" w:rsidP="00241BDF">
      <w:pPr>
        <w:tabs>
          <w:tab w:val="clear" w:pos="567"/>
        </w:tabs>
        <w:spacing w:line="240" w:lineRule="auto"/>
        <w:ind w:left="142" w:hanging="142"/>
        <w:rPr>
          <w:noProof/>
          <w:sz w:val="20"/>
        </w:rPr>
      </w:pPr>
      <w:r w:rsidRPr="00241BDF">
        <w:rPr>
          <w:noProof/>
          <w:sz w:val="20"/>
          <w:vertAlign w:val="superscript"/>
        </w:rPr>
        <w:t>b</w:t>
      </w:r>
      <w:r w:rsidR="00322164">
        <w:rPr>
          <w:noProof/>
          <w:sz w:val="20"/>
        </w:rPr>
        <w:tab/>
      </w:r>
      <w:r w:rsidRPr="001B1F3E">
        <w:rPr>
          <w:noProof/>
          <w:sz w:val="20"/>
        </w:rPr>
        <w:t>Fungal infections include oral candidiasis, bronchopulmonary aspergillosis, fungal infection, vulvovaginal candidiasis, aspergill</w:t>
      </w:r>
      <w:r w:rsidR="001B1F3E">
        <w:rPr>
          <w:noProof/>
          <w:sz w:val="20"/>
        </w:rPr>
        <w:t>us</w:t>
      </w:r>
      <w:r w:rsidRPr="001B1F3E">
        <w:rPr>
          <w:noProof/>
          <w:sz w:val="20"/>
        </w:rPr>
        <w:t xml:space="preserve"> infection, lower respiratory tract infection fungal, oral fungal infection, candida infection, fungal skin infection, mucormycosis, oropharyngeal candidiasis, aspergillosis oral, hepatic infection fungal, hepatosplenic candidiasis, onychomycosis, fungemia, systemic candida and systemic mycosis.</w:t>
      </w:r>
    </w:p>
    <w:p w14:paraId="71B0B5F6" w14:textId="081D343E" w:rsidR="0031116F" w:rsidRPr="00241BDF" w:rsidRDefault="0031116F" w:rsidP="00241BDF">
      <w:pPr>
        <w:tabs>
          <w:tab w:val="clear" w:pos="567"/>
        </w:tabs>
        <w:spacing w:line="240" w:lineRule="auto"/>
        <w:ind w:left="142" w:hanging="142"/>
        <w:rPr>
          <w:noProof/>
          <w:sz w:val="20"/>
        </w:rPr>
      </w:pPr>
      <w:r w:rsidRPr="00241BDF">
        <w:rPr>
          <w:noProof/>
          <w:sz w:val="20"/>
          <w:vertAlign w:val="superscript"/>
        </w:rPr>
        <w:t>c</w:t>
      </w:r>
      <w:r w:rsidR="00322164">
        <w:rPr>
          <w:noProof/>
          <w:sz w:val="20"/>
        </w:rPr>
        <w:tab/>
      </w:r>
      <w:r w:rsidRPr="001B1F3E">
        <w:rPr>
          <w:noProof/>
          <w:sz w:val="20"/>
        </w:rPr>
        <w:t>Herpes infections include oral herpes, herpes zoster, herpes virus infections, herpes simplex, human herpesvirus 6 infection, genital herpes and herpes dermatitis.</w:t>
      </w:r>
    </w:p>
    <w:p w14:paraId="0DBBD7D1" w14:textId="6369E0B9" w:rsidR="00006E1E" w:rsidRPr="00241BDF" w:rsidRDefault="00B14234" w:rsidP="00241BDF">
      <w:pPr>
        <w:tabs>
          <w:tab w:val="clear" w:pos="567"/>
        </w:tabs>
        <w:spacing w:line="240" w:lineRule="auto"/>
        <w:ind w:left="142" w:hanging="142"/>
        <w:rPr>
          <w:noProof/>
          <w:sz w:val="20"/>
        </w:rPr>
      </w:pPr>
      <w:bookmarkStart w:id="27" w:name="_Hlk103345330"/>
      <w:r w:rsidRPr="00241BDF">
        <w:rPr>
          <w:noProof/>
          <w:sz w:val="20"/>
          <w:vertAlign w:val="superscript"/>
        </w:rPr>
        <w:t>d</w:t>
      </w:r>
      <w:r w:rsidR="00322164">
        <w:rPr>
          <w:noProof/>
          <w:sz w:val="20"/>
        </w:rPr>
        <w:tab/>
      </w:r>
      <w:r w:rsidR="00006E1E" w:rsidRPr="00501F5C">
        <w:rPr>
          <w:noProof/>
          <w:sz w:val="20"/>
        </w:rPr>
        <w:t xml:space="preserve">Bacteraemia includes bacteraemia, Klebsiella bacteraemia, Staphylococcal bacteraemia, Enterococcal bacteraemia, Streptococcal bacteraemia, </w:t>
      </w:r>
      <w:r w:rsidR="00B93D5D" w:rsidRPr="00501F5C">
        <w:rPr>
          <w:noProof/>
          <w:sz w:val="20"/>
        </w:rPr>
        <w:t>d</w:t>
      </w:r>
      <w:r w:rsidR="00006E1E" w:rsidRPr="00501F5C">
        <w:rPr>
          <w:noProof/>
          <w:sz w:val="20"/>
        </w:rPr>
        <w:t>evice</w:t>
      </w:r>
      <w:r w:rsidR="005235F2">
        <w:rPr>
          <w:noProof/>
          <w:sz w:val="20"/>
        </w:rPr>
        <w:t>-</w:t>
      </w:r>
      <w:r w:rsidR="00006E1E" w:rsidRPr="00501F5C">
        <w:rPr>
          <w:noProof/>
          <w:sz w:val="20"/>
        </w:rPr>
        <w:t>related bacteraemia, Escherichia bacteraemia, Corynebacterium bacteraemia</w:t>
      </w:r>
      <w:r w:rsidR="00B93D5D" w:rsidRPr="00501F5C">
        <w:rPr>
          <w:noProof/>
          <w:sz w:val="20"/>
        </w:rPr>
        <w:t xml:space="preserve"> and</w:t>
      </w:r>
      <w:r w:rsidR="00006E1E" w:rsidRPr="00501F5C">
        <w:rPr>
          <w:noProof/>
          <w:sz w:val="20"/>
        </w:rPr>
        <w:t xml:space="preserve"> Pseudomonal bacteraemia</w:t>
      </w:r>
      <w:bookmarkEnd w:id="27"/>
      <w:r w:rsidR="005002A2" w:rsidRPr="00501F5C">
        <w:rPr>
          <w:noProof/>
          <w:sz w:val="20"/>
        </w:rPr>
        <w:t>.</w:t>
      </w:r>
    </w:p>
    <w:p w14:paraId="4665B71C" w14:textId="6FDF0DDE" w:rsidR="00A506FA" w:rsidRPr="008D37C0" w:rsidRDefault="00A506FA" w:rsidP="00A506FA">
      <w:pPr>
        <w:tabs>
          <w:tab w:val="clear" w:pos="567"/>
        </w:tabs>
        <w:spacing w:line="240" w:lineRule="auto"/>
        <w:ind w:left="142" w:hanging="142"/>
        <w:rPr>
          <w:noProof/>
          <w:sz w:val="20"/>
        </w:rPr>
      </w:pPr>
      <w:r w:rsidRPr="008D37C0">
        <w:rPr>
          <w:noProof/>
          <w:sz w:val="20"/>
          <w:vertAlign w:val="superscript"/>
        </w:rPr>
        <w:t>e</w:t>
      </w:r>
      <w:r w:rsidR="00322164">
        <w:rPr>
          <w:noProof/>
          <w:sz w:val="20"/>
        </w:rPr>
        <w:tab/>
      </w:r>
      <w:r w:rsidRPr="008D37C0">
        <w:rPr>
          <w:noProof/>
          <w:sz w:val="20"/>
        </w:rPr>
        <w:t>Terms based on laboratory data.</w:t>
      </w:r>
    </w:p>
    <w:p w14:paraId="2341A145" w14:textId="5B23F6BB" w:rsidR="0031116F" w:rsidRPr="00241BDF" w:rsidRDefault="00A506FA" w:rsidP="00241BDF">
      <w:pPr>
        <w:tabs>
          <w:tab w:val="clear" w:pos="567"/>
        </w:tabs>
        <w:spacing w:line="240" w:lineRule="auto"/>
        <w:ind w:left="142" w:hanging="142"/>
        <w:rPr>
          <w:noProof/>
          <w:sz w:val="20"/>
        </w:rPr>
      </w:pPr>
      <w:r>
        <w:rPr>
          <w:noProof/>
          <w:sz w:val="20"/>
          <w:vertAlign w:val="superscript"/>
        </w:rPr>
        <w:t>f</w:t>
      </w:r>
      <w:r w:rsidR="00322164">
        <w:rPr>
          <w:noProof/>
          <w:sz w:val="20"/>
        </w:rPr>
        <w:tab/>
      </w:r>
      <w:r w:rsidR="0031116F" w:rsidRPr="001B1F3E">
        <w:rPr>
          <w:noProof/>
          <w:sz w:val="20"/>
        </w:rPr>
        <w:t>Headache includes headache, tension headache</w:t>
      </w:r>
      <w:r w:rsidR="00AA342D">
        <w:rPr>
          <w:noProof/>
          <w:sz w:val="20"/>
        </w:rPr>
        <w:t xml:space="preserve"> </w:t>
      </w:r>
      <w:r w:rsidR="00025EDD">
        <w:rPr>
          <w:noProof/>
          <w:sz w:val="20"/>
        </w:rPr>
        <w:t>and</w:t>
      </w:r>
      <w:r w:rsidR="0031116F" w:rsidRPr="001B1F3E">
        <w:rPr>
          <w:noProof/>
          <w:sz w:val="20"/>
        </w:rPr>
        <w:t xml:space="preserve"> migraine.</w:t>
      </w:r>
    </w:p>
    <w:p w14:paraId="4C221097" w14:textId="0DBD5228" w:rsidR="00FB21D3" w:rsidRPr="00006E1E" w:rsidRDefault="00A506FA" w:rsidP="00241BDF">
      <w:pPr>
        <w:tabs>
          <w:tab w:val="clear" w:pos="567"/>
        </w:tabs>
        <w:spacing w:line="240" w:lineRule="auto"/>
        <w:ind w:left="142" w:hanging="142"/>
        <w:rPr>
          <w:noProof/>
          <w:sz w:val="20"/>
        </w:rPr>
      </w:pPr>
      <w:bookmarkStart w:id="28" w:name="_Hlk103345506"/>
      <w:r>
        <w:rPr>
          <w:noProof/>
          <w:sz w:val="20"/>
          <w:vertAlign w:val="superscript"/>
        </w:rPr>
        <w:t>g</w:t>
      </w:r>
      <w:r w:rsidR="00322164">
        <w:rPr>
          <w:noProof/>
          <w:sz w:val="20"/>
        </w:rPr>
        <w:tab/>
      </w:r>
      <w:r w:rsidR="00FB21D3" w:rsidRPr="00501F5C">
        <w:rPr>
          <w:noProof/>
          <w:sz w:val="20"/>
        </w:rPr>
        <w:t>One subject experienced two events (ventricular fibrillation and cardiac arrest)</w:t>
      </w:r>
      <w:bookmarkEnd w:id="28"/>
      <w:r w:rsidR="005002A2" w:rsidRPr="00501F5C">
        <w:rPr>
          <w:noProof/>
          <w:sz w:val="20"/>
        </w:rPr>
        <w:t>.</w:t>
      </w:r>
    </w:p>
    <w:p w14:paraId="27D49422" w14:textId="3305836D" w:rsidR="0031116F" w:rsidRPr="00241BDF" w:rsidRDefault="00A506FA" w:rsidP="00241BDF">
      <w:pPr>
        <w:tabs>
          <w:tab w:val="clear" w:pos="567"/>
        </w:tabs>
        <w:spacing w:line="240" w:lineRule="auto"/>
        <w:ind w:left="142" w:hanging="142"/>
        <w:rPr>
          <w:noProof/>
          <w:sz w:val="20"/>
        </w:rPr>
      </w:pPr>
      <w:r>
        <w:rPr>
          <w:noProof/>
          <w:sz w:val="20"/>
          <w:vertAlign w:val="superscript"/>
        </w:rPr>
        <w:t>h</w:t>
      </w:r>
      <w:r w:rsidR="00322164">
        <w:rPr>
          <w:noProof/>
          <w:sz w:val="20"/>
        </w:rPr>
        <w:tab/>
      </w:r>
      <w:r w:rsidR="0031116F" w:rsidRPr="001B1F3E">
        <w:rPr>
          <w:noProof/>
          <w:sz w:val="20"/>
        </w:rPr>
        <w:t>Diarrh</w:t>
      </w:r>
      <w:r w:rsidR="00AB5B50" w:rsidRPr="001B1F3E">
        <w:rPr>
          <w:noProof/>
          <w:sz w:val="20"/>
        </w:rPr>
        <w:t>o</w:t>
      </w:r>
      <w:r w:rsidR="0031116F" w:rsidRPr="001B1F3E">
        <w:rPr>
          <w:noProof/>
          <w:sz w:val="20"/>
        </w:rPr>
        <w:t>ea includes diarrh</w:t>
      </w:r>
      <w:r w:rsidR="00171C82" w:rsidRPr="001B1F3E">
        <w:rPr>
          <w:noProof/>
          <w:sz w:val="20"/>
        </w:rPr>
        <w:t>o</w:t>
      </w:r>
      <w:r w:rsidR="0031116F" w:rsidRPr="001B1F3E">
        <w:rPr>
          <w:noProof/>
          <w:sz w:val="20"/>
        </w:rPr>
        <w:t>ea and diarrh</w:t>
      </w:r>
      <w:r w:rsidR="00AB5B50" w:rsidRPr="001B1F3E">
        <w:rPr>
          <w:noProof/>
          <w:sz w:val="20"/>
        </w:rPr>
        <w:t>o</w:t>
      </w:r>
      <w:r w:rsidR="0031116F" w:rsidRPr="001B1F3E">
        <w:rPr>
          <w:noProof/>
          <w:sz w:val="20"/>
        </w:rPr>
        <w:t xml:space="preserve">ea </w:t>
      </w:r>
      <w:r w:rsidR="003E6038" w:rsidRPr="001B1F3E">
        <w:rPr>
          <w:noProof/>
          <w:sz w:val="20"/>
        </w:rPr>
        <w:t>haemorrhagic</w:t>
      </w:r>
      <w:r w:rsidR="0031116F" w:rsidRPr="001B1F3E">
        <w:rPr>
          <w:noProof/>
          <w:sz w:val="20"/>
        </w:rPr>
        <w:t>.</w:t>
      </w:r>
    </w:p>
    <w:p w14:paraId="21439B72" w14:textId="758FBD98" w:rsidR="0031116F" w:rsidRPr="00241BDF" w:rsidRDefault="00A506FA" w:rsidP="00241BDF">
      <w:pPr>
        <w:tabs>
          <w:tab w:val="clear" w:pos="567"/>
        </w:tabs>
        <w:spacing w:line="240" w:lineRule="auto"/>
        <w:ind w:left="142" w:hanging="142"/>
        <w:rPr>
          <w:noProof/>
          <w:sz w:val="20"/>
        </w:rPr>
      </w:pPr>
      <w:r>
        <w:rPr>
          <w:noProof/>
          <w:sz w:val="20"/>
          <w:vertAlign w:val="superscript"/>
        </w:rPr>
        <w:t>i</w:t>
      </w:r>
      <w:r w:rsidR="00322164">
        <w:rPr>
          <w:noProof/>
          <w:sz w:val="20"/>
        </w:rPr>
        <w:tab/>
      </w:r>
      <w:r w:rsidR="0031116F" w:rsidRPr="001B1F3E">
        <w:rPr>
          <w:noProof/>
          <w:sz w:val="20"/>
        </w:rPr>
        <w:t>Abdominal pain includes abdominal pain, abdominal pain upper, abdominal discomfort, abdominal pain lower and gastrointestinal pain.</w:t>
      </w:r>
    </w:p>
    <w:p w14:paraId="39AF15A5" w14:textId="2669579F" w:rsidR="0031116F" w:rsidRPr="00241BDF" w:rsidRDefault="00A506FA" w:rsidP="00241BDF">
      <w:pPr>
        <w:tabs>
          <w:tab w:val="clear" w:pos="567"/>
        </w:tabs>
        <w:spacing w:line="240" w:lineRule="auto"/>
        <w:ind w:left="142" w:hanging="142"/>
        <w:rPr>
          <w:noProof/>
          <w:sz w:val="20"/>
        </w:rPr>
      </w:pPr>
      <w:r>
        <w:rPr>
          <w:noProof/>
          <w:sz w:val="20"/>
          <w:vertAlign w:val="superscript"/>
        </w:rPr>
        <w:t>j</w:t>
      </w:r>
      <w:r w:rsidR="00322164">
        <w:rPr>
          <w:noProof/>
          <w:sz w:val="20"/>
        </w:rPr>
        <w:tab/>
      </w:r>
      <w:r w:rsidR="00475FFC" w:rsidRPr="001B1F3E">
        <w:rPr>
          <w:noProof/>
          <w:sz w:val="20"/>
        </w:rPr>
        <w:t>Oe</w:t>
      </w:r>
      <w:r w:rsidR="0031116F" w:rsidRPr="001B1F3E">
        <w:rPr>
          <w:noProof/>
          <w:sz w:val="20"/>
        </w:rPr>
        <w:t xml:space="preserve">dema includes </w:t>
      </w:r>
      <w:r w:rsidR="002576E2" w:rsidRPr="001B1F3E">
        <w:rPr>
          <w:noProof/>
          <w:sz w:val="20"/>
        </w:rPr>
        <w:t>oe</w:t>
      </w:r>
      <w:r w:rsidR="0031116F" w:rsidRPr="001B1F3E">
        <w:rPr>
          <w:noProof/>
          <w:sz w:val="20"/>
        </w:rPr>
        <w:t xml:space="preserve">dema peripheral, face </w:t>
      </w:r>
      <w:r w:rsidR="002576E2" w:rsidRPr="001B1F3E">
        <w:rPr>
          <w:noProof/>
          <w:sz w:val="20"/>
        </w:rPr>
        <w:t>o</w:t>
      </w:r>
      <w:r w:rsidR="0031116F" w:rsidRPr="001B1F3E">
        <w:rPr>
          <w:noProof/>
          <w:sz w:val="20"/>
        </w:rPr>
        <w:t xml:space="preserve">edema, </w:t>
      </w:r>
      <w:r w:rsidR="002576E2" w:rsidRPr="001B1F3E">
        <w:rPr>
          <w:noProof/>
          <w:sz w:val="20"/>
        </w:rPr>
        <w:t>o</w:t>
      </w:r>
      <w:r w:rsidR="0031116F" w:rsidRPr="001B1F3E">
        <w:rPr>
          <w:noProof/>
          <w:sz w:val="20"/>
        </w:rPr>
        <w:t>edema, fluid overload, generali</w:t>
      </w:r>
      <w:r w:rsidR="007F1114">
        <w:rPr>
          <w:noProof/>
          <w:sz w:val="20"/>
        </w:rPr>
        <w:t>s</w:t>
      </w:r>
      <w:r w:rsidR="0031116F" w:rsidRPr="001B1F3E">
        <w:rPr>
          <w:noProof/>
          <w:sz w:val="20"/>
        </w:rPr>
        <w:t xml:space="preserve">ed </w:t>
      </w:r>
      <w:r w:rsidR="002576E2" w:rsidRPr="001B1F3E">
        <w:rPr>
          <w:noProof/>
          <w:sz w:val="20"/>
        </w:rPr>
        <w:t>o</w:t>
      </w:r>
      <w:r w:rsidR="0031116F" w:rsidRPr="001B1F3E">
        <w:rPr>
          <w:noProof/>
          <w:sz w:val="20"/>
        </w:rPr>
        <w:t xml:space="preserve">edema, peripheral </w:t>
      </w:r>
      <w:r w:rsidR="0031116F" w:rsidRPr="006A6D15">
        <w:rPr>
          <w:noProof/>
          <w:sz w:val="20"/>
        </w:rPr>
        <w:t>swelling</w:t>
      </w:r>
      <w:r w:rsidR="00CC799E" w:rsidRPr="006A6D15">
        <w:rPr>
          <w:noProof/>
          <w:sz w:val="20"/>
        </w:rPr>
        <w:t>,</w:t>
      </w:r>
      <w:r w:rsidR="0031116F" w:rsidRPr="001B1F3E">
        <w:rPr>
          <w:noProof/>
          <w:sz w:val="20"/>
        </w:rPr>
        <w:t xml:space="preserve"> locali</w:t>
      </w:r>
      <w:r w:rsidR="00DF68F2" w:rsidRPr="001B1F3E">
        <w:rPr>
          <w:noProof/>
          <w:sz w:val="20"/>
        </w:rPr>
        <w:t>s</w:t>
      </w:r>
      <w:r w:rsidR="0031116F" w:rsidRPr="001B1F3E">
        <w:rPr>
          <w:noProof/>
          <w:sz w:val="20"/>
        </w:rPr>
        <w:t xml:space="preserve">ed </w:t>
      </w:r>
      <w:r w:rsidR="00680837" w:rsidRPr="001B1F3E">
        <w:rPr>
          <w:noProof/>
          <w:sz w:val="20"/>
        </w:rPr>
        <w:t>o</w:t>
      </w:r>
      <w:r w:rsidR="0031116F" w:rsidRPr="001B1F3E">
        <w:rPr>
          <w:noProof/>
          <w:sz w:val="20"/>
        </w:rPr>
        <w:t>edema and face swelling.</w:t>
      </w:r>
    </w:p>
    <w:p w14:paraId="3FCD3A2B" w14:textId="32533BB7" w:rsidR="0031116F" w:rsidRDefault="00006E1E" w:rsidP="00241BDF">
      <w:pPr>
        <w:tabs>
          <w:tab w:val="clear" w:pos="567"/>
        </w:tabs>
        <w:spacing w:line="240" w:lineRule="auto"/>
        <w:ind w:left="142" w:hanging="142"/>
        <w:rPr>
          <w:noProof/>
          <w:sz w:val="20"/>
        </w:rPr>
      </w:pPr>
      <w:r w:rsidRPr="00241BDF">
        <w:rPr>
          <w:noProof/>
          <w:sz w:val="20"/>
          <w:vertAlign w:val="superscript"/>
        </w:rPr>
        <w:t>k</w:t>
      </w:r>
      <w:r w:rsidR="00322164">
        <w:rPr>
          <w:noProof/>
          <w:sz w:val="20"/>
        </w:rPr>
        <w:tab/>
      </w:r>
      <w:r w:rsidR="0031116F" w:rsidRPr="001B1F3E">
        <w:rPr>
          <w:noProof/>
          <w:sz w:val="20"/>
        </w:rPr>
        <w:t xml:space="preserve">Electrocardiogram QT prolonged includes </w:t>
      </w:r>
      <w:r w:rsidR="00A85569">
        <w:rPr>
          <w:noProof/>
          <w:sz w:val="20"/>
        </w:rPr>
        <w:t>e</w:t>
      </w:r>
      <w:r w:rsidR="0031116F" w:rsidRPr="001B1F3E">
        <w:rPr>
          <w:noProof/>
          <w:sz w:val="20"/>
        </w:rPr>
        <w:t xml:space="preserve">lectrocardiogram QT prolonged and </w:t>
      </w:r>
      <w:r w:rsidR="00A85569">
        <w:rPr>
          <w:noProof/>
          <w:sz w:val="20"/>
        </w:rPr>
        <w:t>e</w:t>
      </w:r>
      <w:r w:rsidR="0031116F" w:rsidRPr="001B1F3E">
        <w:rPr>
          <w:noProof/>
          <w:sz w:val="20"/>
        </w:rPr>
        <w:t>lectrocardiogram QT interval abnormal.</w:t>
      </w:r>
    </w:p>
    <w:p w14:paraId="2A1B44AC" w14:textId="77777777" w:rsidR="00D509A9" w:rsidRPr="00F959A9" w:rsidRDefault="00D509A9" w:rsidP="00F959A9">
      <w:pPr>
        <w:tabs>
          <w:tab w:val="clear" w:pos="567"/>
        </w:tabs>
        <w:spacing w:line="240" w:lineRule="auto"/>
      </w:pPr>
      <w:bookmarkStart w:id="29" w:name="_Hlk102676796"/>
    </w:p>
    <w:bookmarkEnd w:id="26"/>
    <w:bookmarkEnd w:id="29"/>
    <w:p w14:paraId="30069DED" w14:textId="0D13C153" w:rsidR="004A0AC7" w:rsidRPr="004A0AC7" w:rsidRDefault="004A0AC7" w:rsidP="00ED2F20">
      <w:pPr>
        <w:keepNext/>
        <w:tabs>
          <w:tab w:val="clear" w:pos="567"/>
        </w:tabs>
        <w:spacing w:line="240" w:lineRule="auto"/>
        <w:rPr>
          <w:noProof/>
          <w:szCs w:val="22"/>
          <w:u w:val="single"/>
        </w:rPr>
      </w:pPr>
      <w:r w:rsidRPr="004A0AC7">
        <w:rPr>
          <w:noProof/>
          <w:szCs w:val="22"/>
          <w:u w:val="single"/>
        </w:rPr>
        <w:t>Description of selected adverse reactions</w:t>
      </w:r>
    </w:p>
    <w:p w14:paraId="63393CC2" w14:textId="47AEE208" w:rsidR="004A0AC7" w:rsidRDefault="004A0AC7" w:rsidP="00ED2F20">
      <w:pPr>
        <w:keepNext/>
        <w:tabs>
          <w:tab w:val="clear" w:pos="567"/>
        </w:tabs>
        <w:spacing w:line="240" w:lineRule="auto"/>
        <w:rPr>
          <w:noProof/>
          <w:szCs w:val="22"/>
        </w:rPr>
      </w:pPr>
    </w:p>
    <w:p w14:paraId="1B221597" w14:textId="1590D472" w:rsidR="00150C78" w:rsidRPr="00E604DA" w:rsidRDefault="00150C78" w:rsidP="00ED2F20">
      <w:pPr>
        <w:keepNext/>
        <w:tabs>
          <w:tab w:val="clear" w:pos="567"/>
        </w:tabs>
        <w:spacing w:line="240" w:lineRule="auto"/>
        <w:rPr>
          <w:i/>
          <w:iCs/>
          <w:noProof/>
          <w:szCs w:val="22"/>
        </w:rPr>
      </w:pPr>
      <w:bookmarkStart w:id="30" w:name="_Hlk102677132"/>
      <w:r w:rsidRPr="00E604DA">
        <w:rPr>
          <w:i/>
          <w:iCs/>
          <w:noProof/>
          <w:szCs w:val="22"/>
        </w:rPr>
        <w:t xml:space="preserve">Cardiac </w:t>
      </w:r>
      <w:r w:rsidR="000261B7" w:rsidRPr="00E604DA">
        <w:rPr>
          <w:i/>
          <w:iCs/>
          <w:noProof/>
          <w:szCs w:val="22"/>
        </w:rPr>
        <w:t>disorders</w:t>
      </w:r>
    </w:p>
    <w:bookmarkEnd w:id="30"/>
    <w:p w14:paraId="66C2913B" w14:textId="744D8E82" w:rsidR="001D6AC8" w:rsidRPr="00501F5C" w:rsidRDefault="008D37C0" w:rsidP="00501F5C">
      <w:pPr>
        <w:tabs>
          <w:tab w:val="clear" w:pos="567"/>
        </w:tabs>
        <w:spacing w:line="240" w:lineRule="auto"/>
        <w:rPr>
          <w:noProof/>
          <w:szCs w:val="22"/>
        </w:rPr>
      </w:pPr>
      <w:r w:rsidRPr="00440DA8">
        <w:rPr>
          <w:noProof/>
          <w:szCs w:val="22"/>
        </w:rPr>
        <w:t>Quizartinib</w:t>
      </w:r>
      <w:r w:rsidRPr="00501F5C">
        <w:rPr>
          <w:noProof/>
          <w:szCs w:val="22"/>
        </w:rPr>
        <w:t xml:space="preserve"> prolongs the QT interval on ECG. Any grade QT interval prolongation treatment</w:t>
      </w:r>
      <w:r w:rsidR="005235F2">
        <w:rPr>
          <w:noProof/>
          <w:szCs w:val="22"/>
        </w:rPr>
        <w:t>-</w:t>
      </w:r>
      <w:r w:rsidRPr="00501F5C">
        <w:rPr>
          <w:noProof/>
          <w:szCs w:val="22"/>
        </w:rPr>
        <w:t xml:space="preserve">emergent </w:t>
      </w:r>
      <w:r w:rsidRPr="00EE4029">
        <w:rPr>
          <w:noProof/>
          <w:szCs w:val="22"/>
        </w:rPr>
        <w:t>adverse reaction</w:t>
      </w:r>
      <w:r w:rsidR="00EE4029" w:rsidRPr="00DF23DA">
        <w:rPr>
          <w:noProof/>
          <w:szCs w:val="22"/>
        </w:rPr>
        <w:t>s</w:t>
      </w:r>
      <w:r w:rsidRPr="00EE4029">
        <w:rPr>
          <w:noProof/>
          <w:szCs w:val="22"/>
        </w:rPr>
        <w:t xml:space="preserve"> </w:t>
      </w:r>
      <w:r w:rsidR="00A364EE" w:rsidRPr="00EE4029">
        <w:rPr>
          <w:noProof/>
          <w:szCs w:val="22"/>
        </w:rPr>
        <w:t>were</w:t>
      </w:r>
      <w:r w:rsidRPr="00EE4029">
        <w:rPr>
          <w:noProof/>
          <w:szCs w:val="22"/>
        </w:rPr>
        <w:t xml:space="preserve"> reported</w:t>
      </w:r>
      <w:r w:rsidRPr="00501F5C">
        <w:rPr>
          <w:noProof/>
          <w:szCs w:val="22"/>
        </w:rPr>
        <w:t xml:space="preserve"> in 14.0% of VANFLYTA-treated patients and 3.0% of patients experienced</w:t>
      </w:r>
      <w:r>
        <w:rPr>
          <w:noProof/>
          <w:szCs w:val="22"/>
        </w:rPr>
        <w:t xml:space="preserve"> reactions</w:t>
      </w:r>
      <w:r w:rsidRPr="00501F5C">
        <w:rPr>
          <w:noProof/>
          <w:szCs w:val="22"/>
        </w:rPr>
        <w:t xml:space="preserve"> of </w:t>
      </w:r>
      <w:r w:rsidR="0042640C">
        <w:rPr>
          <w:noProof/>
          <w:szCs w:val="22"/>
        </w:rPr>
        <w:t>G</w:t>
      </w:r>
      <w:r w:rsidRPr="00501F5C">
        <w:rPr>
          <w:noProof/>
          <w:szCs w:val="22"/>
        </w:rPr>
        <w:t>rade 3 or higher severity. QT prolongation was associated with dose reduction in 10 (3.8%) patients, dose interruption in 7 (2.6%) patients, and discontinuation in 2 (0.8%) patients. QTcF &gt; 500 ms occurred in 2.3% of patients based on central review of ECG data. Two (0.8%) patients treated with VANFLYTA experienced cardiac arrest with recorded ventricular fibrillation, one with a fatal outcome, both in the setting of severe hypokalaemia. Electrocardiograms, monitoring and correction of hypokalaemia and hypomagnesemia should be performed prior to and during treatment with VANFLYTA. For dose modification for patients with QT interval prolongation</w:t>
      </w:r>
      <w:r w:rsidR="00EE4029">
        <w:rPr>
          <w:noProof/>
          <w:szCs w:val="22"/>
        </w:rPr>
        <w:t>,</w:t>
      </w:r>
      <w:r w:rsidRPr="00501F5C">
        <w:rPr>
          <w:noProof/>
          <w:szCs w:val="22"/>
        </w:rPr>
        <w:t xml:space="preserve"> see section</w:t>
      </w:r>
      <w:r>
        <w:rPr>
          <w:noProof/>
          <w:szCs w:val="22"/>
        </w:rPr>
        <w:t> </w:t>
      </w:r>
      <w:r w:rsidRPr="00501F5C">
        <w:rPr>
          <w:noProof/>
          <w:szCs w:val="22"/>
        </w:rPr>
        <w:t>4.2.</w:t>
      </w:r>
    </w:p>
    <w:p w14:paraId="6846891B" w14:textId="7C91DE0F" w:rsidR="004B5CBC" w:rsidRDefault="004B5CBC" w:rsidP="00501F5C">
      <w:pPr>
        <w:tabs>
          <w:tab w:val="clear" w:pos="567"/>
        </w:tabs>
        <w:spacing w:line="240" w:lineRule="auto"/>
        <w:rPr>
          <w:noProof/>
          <w:szCs w:val="22"/>
        </w:rPr>
      </w:pPr>
    </w:p>
    <w:p w14:paraId="18F1C31F" w14:textId="157C9AAD" w:rsidR="004A0AC7" w:rsidRPr="004A0AC7" w:rsidRDefault="004A0AC7" w:rsidP="00ED2F20">
      <w:pPr>
        <w:keepNext/>
        <w:tabs>
          <w:tab w:val="clear" w:pos="567"/>
        </w:tabs>
        <w:spacing w:line="240" w:lineRule="auto"/>
        <w:rPr>
          <w:noProof/>
          <w:szCs w:val="22"/>
          <w:u w:val="single"/>
        </w:rPr>
      </w:pPr>
      <w:r w:rsidRPr="004A0AC7">
        <w:rPr>
          <w:noProof/>
          <w:szCs w:val="22"/>
          <w:u w:val="single"/>
        </w:rPr>
        <w:t>Other special populations</w:t>
      </w:r>
    </w:p>
    <w:p w14:paraId="759167F5" w14:textId="77777777" w:rsidR="00DD0423" w:rsidRDefault="00DD0423" w:rsidP="00ED2F20">
      <w:pPr>
        <w:keepNext/>
        <w:tabs>
          <w:tab w:val="clear" w:pos="567"/>
        </w:tabs>
        <w:spacing w:line="240" w:lineRule="auto"/>
        <w:rPr>
          <w:noProof/>
          <w:szCs w:val="22"/>
        </w:rPr>
      </w:pPr>
    </w:p>
    <w:p w14:paraId="379F268F" w14:textId="6A1D894F" w:rsidR="00DD0423" w:rsidRDefault="00DD0423" w:rsidP="00ED2F20">
      <w:pPr>
        <w:keepNext/>
        <w:tabs>
          <w:tab w:val="clear" w:pos="567"/>
        </w:tabs>
        <w:spacing w:line="240" w:lineRule="auto"/>
        <w:rPr>
          <w:i/>
          <w:noProof/>
          <w:szCs w:val="22"/>
        </w:rPr>
      </w:pPr>
      <w:r w:rsidRPr="00ED2F20">
        <w:rPr>
          <w:i/>
          <w:noProof/>
          <w:szCs w:val="22"/>
        </w:rPr>
        <w:t>Elderly</w:t>
      </w:r>
    </w:p>
    <w:p w14:paraId="2816A672" w14:textId="18742E9A" w:rsidR="00965C78" w:rsidRPr="006D272A" w:rsidRDefault="00965C78" w:rsidP="00BF69F9">
      <w:pPr>
        <w:tabs>
          <w:tab w:val="left" w:pos="720"/>
        </w:tabs>
        <w:spacing w:line="240" w:lineRule="auto"/>
        <w:rPr>
          <w:strike/>
          <w:szCs w:val="22"/>
        </w:rPr>
      </w:pPr>
      <w:r w:rsidRPr="006D272A">
        <w:rPr>
          <w:szCs w:val="22"/>
        </w:rPr>
        <w:t>Fatal infections have occurred more frequently with quizartinib in elderly patients (i.e., older than 65</w:t>
      </w:r>
      <w:r>
        <w:rPr>
          <w:szCs w:val="22"/>
        </w:rPr>
        <w:t> </w:t>
      </w:r>
      <w:r w:rsidRPr="006D272A">
        <w:rPr>
          <w:szCs w:val="22"/>
        </w:rPr>
        <w:t>years), compared to younger patients (13% vs</w:t>
      </w:r>
      <w:r>
        <w:rPr>
          <w:szCs w:val="22"/>
        </w:rPr>
        <w:t>.</w:t>
      </w:r>
      <w:r w:rsidRPr="006D272A">
        <w:rPr>
          <w:szCs w:val="22"/>
        </w:rPr>
        <w:t xml:space="preserve"> 5.7%), especially in the early treatment period.</w:t>
      </w:r>
    </w:p>
    <w:p w14:paraId="5CAC231C" w14:textId="77777777" w:rsidR="00965C78" w:rsidRDefault="00965C78" w:rsidP="00965C78">
      <w:pPr>
        <w:tabs>
          <w:tab w:val="clear" w:pos="567"/>
        </w:tabs>
        <w:spacing w:line="240" w:lineRule="auto"/>
        <w:rPr>
          <w:szCs w:val="22"/>
        </w:rPr>
      </w:pPr>
    </w:p>
    <w:p w14:paraId="002E10C4" w14:textId="035DCBFC" w:rsidR="00965C78" w:rsidRDefault="00965C78" w:rsidP="00965C78">
      <w:pPr>
        <w:tabs>
          <w:tab w:val="clear" w:pos="567"/>
        </w:tabs>
        <w:spacing w:line="240" w:lineRule="auto"/>
        <w:rPr>
          <w:szCs w:val="22"/>
        </w:rPr>
      </w:pPr>
      <w:r w:rsidRPr="006D272A">
        <w:rPr>
          <w:szCs w:val="22"/>
        </w:rPr>
        <w:t>Patients older than 65</w:t>
      </w:r>
      <w:r>
        <w:rPr>
          <w:szCs w:val="22"/>
        </w:rPr>
        <w:t> </w:t>
      </w:r>
      <w:r w:rsidRPr="006D272A">
        <w:rPr>
          <w:szCs w:val="22"/>
        </w:rPr>
        <w:t xml:space="preserve">years of age should be closely monitored for </w:t>
      </w:r>
      <w:r w:rsidR="00FF0ABA">
        <w:rPr>
          <w:szCs w:val="22"/>
        </w:rPr>
        <w:t xml:space="preserve">the </w:t>
      </w:r>
      <w:r w:rsidRPr="006D272A">
        <w:rPr>
          <w:szCs w:val="22"/>
        </w:rPr>
        <w:t xml:space="preserve">occurrence of </w:t>
      </w:r>
      <w:r w:rsidR="00FF0ABA">
        <w:rPr>
          <w:szCs w:val="22"/>
        </w:rPr>
        <w:t xml:space="preserve">severe </w:t>
      </w:r>
      <w:r w:rsidRPr="006D272A">
        <w:rPr>
          <w:szCs w:val="22"/>
        </w:rPr>
        <w:t>infections during induction.</w:t>
      </w:r>
    </w:p>
    <w:p w14:paraId="3D8C6331" w14:textId="77777777" w:rsidR="008C4EF4" w:rsidRPr="00501F5C" w:rsidRDefault="008C4EF4" w:rsidP="00501F5C">
      <w:pPr>
        <w:tabs>
          <w:tab w:val="clear" w:pos="567"/>
        </w:tabs>
        <w:spacing w:line="240" w:lineRule="auto"/>
        <w:rPr>
          <w:noProof/>
          <w:szCs w:val="22"/>
        </w:rPr>
      </w:pPr>
    </w:p>
    <w:p w14:paraId="10AACB9C" w14:textId="318CFD18" w:rsidR="00033D26" w:rsidRDefault="00033D26" w:rsidP="00ED2F20">
      <w:pPr>
        <w:keepNext/>
        <w:tabs>
          <w:tab w:val="clear" w:pos="567"/>
        </w:tabs>
        <w:spacing w:line="240" w:lineRule="auto"/>
        <w:rPr>
          <w:noProof/>
          <w:szCs w:val="22"/>
          <w:u w:val="single"/>
        </w:rPr>
      </w:pPr>
      <w:r w:rsidRPr="005F5A1F">
        <w:rPr>
          <w:noProof/>
          <w:szCs w:val="22"/>
          <w:u w:val="single"/>
        </w:rPr>
        <w:t>Reporting of suspected adverse reactions</w:t>
      </w:r>
    </w:p>
    <w:p w14:paraId="08D65292" w14:textId="77777777" w:rsidR="00ED2F20" w:rsidRPr="00ED2F20" w:rsidRDefault="00ED2F20" w:rsidP="00ED2F20">
      <w:pPr>
        <w:keepNext/>
        <w:tabs>
          <w:tab w:val="clear" w:pos="567"/>
        </w:tabs>
        <w:spacing w:line="240" w:lineRule="auto"/>
        <w:rPr>
          <w:noProof/>
          <w:szCs w:val="22"/>
        </w:rPr>
      </w:pPr>
    </w:p>
    <w:p w14:paraId="0351E6B5" w14:textId="35EAE259" w:rsidR="00033D26" w:rsidRPr="005F5A1F" w:rsidRDefault="00033D26" w:rsidP="0024420E">
      <w:pPr>
        <w:tabs>
          <w:tab w:val="clear" w:pos="567"/>
        </w:tabs>
        <w:spacing w:line="240" w:lineRule="auto"/>
        <w:rPr>
          <w:noProof/>
          <w:szCs w:val="22"/>
        </w:rPr>
      </w:pPr>
      <w:r w:rsidRPr="005F5A1F">
        <w:rPr>
          <w:noProof/>
          <w:szCs w:val="22"/>
        </w:rPr>
        <w:t>Reporting suspected adverse reactions after authorisation of the medicinal product is important. It allows continued monitoring of the benefit/risk balance of the medicinal product. Healthcare</w:t>
      </w:r>
      <w:r w:rsidRPr="005F5A1F">
        <w:rPr>
          <w:szCs w:val="22"/>
        </w:rPr>
        <w:t xml:space="preserve"> </w:t>
      </w:r>
      <w:r w:rsidRPr="005F5A1F">
        <w:rPr>
          <w:szCs w:val="22"/>
        </w:rPr>
        <w:lastRenderedPageBreak/>
        <w:t xml:space="preserve">professionals are asked to report any suspected adverse reactions via </w:t>
      </w:r>
      <w:r w:rsidR="0064630E" w:rsidRPr="005F5A1F">
        <w:rPr>
          <w:szCs w:val="22"/>
          <w:highlight w:val="lightGray"/>
        </w:rPr>
        <w:t xml:space="preserve">the national reporting system listed in </w:t>
      </w:r>
      <w:hyperlink r:id="rId13" w:history="1">
        <w:r w:rsidR="0064630E" w:rsidRPr="005F5A1F">
          <w:rPr>
            <w:rStyle w:val="Hyperlink"/>
            <w:szCs w:val="22"/>
            <w:highlight w:val="lightGray"/>
          </w:rPr>
          <w:t>Appendix V</w:t>
        </w:r>
      </w:hyperlink>
      <w:r w:rsidR="00F05B66" w:rsidRPr="005F5A1F">
        <w:rPr>
          <w:szCs w:val="22"/>
        </w:rPr>
        <w:t>.</w:t>
      </w:r>
    </w:p>
    <w:p w14:paraId="00DBE759" w14:textId="76F83428" w:rsidR="008D35AD" w:rsidRPr="005F5A1F" w:rsidRDefault="008D35AD" w:rsidP="00FB1C26">
      <w:pPr>
        <w:tabs>
          <w:tab w:val="clear" w:pos="567"/>
        </w:tabs>
        <w:spacing w:line="240" w:lineRule="auto"/>
        <w:rPr>
          <w:noProof/>
          <w:szCs w:val="22"/>
        </w:rPr>
      </w:pPr>
    </w:p>
    <w:p w14:paraId="0F46E633" w14:textId="77777777" w:rsidR="00812D16" w:rsidRPr="00C352FE" w:rsidRDefault="00812D16" w:rsidP="00FB1C26">
      <w:pPr>
        <w:keepNext/>
        <w:spacing w:line="240" w:lineRule="auto"/>
        <w:rPr>
          <w:b/>
          <w:noProof/>
          <w:szCs w:val="22"/>
        </w:rPr>
      </w:pPr>
      <w:r w:rsidRPr="00C352FE">
        <w:rPr>
          <w:b/>
          <w:noProof/>
          <w:szCs w:val="22"/>
        </w:rPr>
        <w:t>4.9</w:t>
      </w:r>
      <w:r w:rsidRPr="00C352FE">
        <w:rPr>
          <w:b/>
          <w:noProof/>
          <w:szCs w:val="22"/>
        </w:rPr>
        <w:tab/>
        <w:t>Overdose</w:t>
      </w:r>
    </w:p>
    <w:p w14:paraId="2DF9F418" w14:textId="77777777" w:rsidR="00812D16" w:rsidRPr="005F5A1F" w:rsidRDefault="00812D16" w:rsidP="00FB1C26">
      <w:pPr>
        <w:keepNext/>
        <w:tabs>
          <w:tab w:val="clear" w:pos="567"/>
        </w:tabs>
        <w:spacing w:line="240" w:lineRule="auto"/>
        <w:rPr>
          <w:noProof/>
          <w:szCs w:val="22"/>
        </w:rPr>
      </w:pPr>
    </w:p>
    <w:p w14:paraId="0B06E041" w14:textId="71E10570" w:rsidR="00812D16" w:rsidRPr="005F5A1F" w:rsidRDefault="00965C78" w:rsidP="0024420E">
      <w:pPr>
        <w:tabs>
          <w:tab w:val="clear" w:pos="567"/>
        </w:tabs>
        <w:spacing w:line="240" w:lineRule="auto"/>
        <w:rPr>
          <w:noProof/>
          <w:szCs w:val="22"/>
        </w:rPr>
      </w:pPr>
      <w:r w:rsidRPr="007A55B9">
        <w:rPr>
          <w:noProof/>
          <w:szCs w:val="22"/>
        </w:rPr>
        <w:t>There is no known antidote for overdoses of VANFLYTA. F</w:t>
      </w:r>
      <w:r w:rsidRPr="007A55B9">
        <w:rPr>
          <w:szCs w:val="22"/>
        </w:rPr>
        <w:t xml:space="preserve">or a substantial overdose, supportive measures should be provided as necessary, with interruption of treatment, evaluation of </w:t>
      </w:r>
      <w:r w:rsidRPr="00EE4029">
        <w:rPr>
          <w:szCs w:val="22"/>
        </w:rPr>
        <w:t>haematology</w:t>
      </w:r>
      <w:r w:rsidRPr="007A55B9">
        <w:rPr>
          <w:szCs w:val="22"/>
        </w:rPr>
        <w:t xml:space="preserve"> and ECG monitoring as well as </w:t>
      </w:r>
      <w:r w:rsidRPr="00EE4029">
        <w:rPr>
          <w:szCs w:val="22"/>
        </w:rPr>
        <w:t>attention to serum electrolytes and concomitant medic</w:t>
      </w:r>
      <w:r w:rsidR="00027CCC">
        <w:rPr>
          <w:szCs w:val="22"/>
        </w:rPr>
        <w:t>inal product</w:t>
      </w:r>
      <w:r w:rsidRPr="00EE4029">
        <w:rPr>
          <w:szCs w:val="22"/>
        </w:rPr>
        <w:t>s</w:t>
      </w:r>
      <w:r w:rsidRPr="007A55B9">
        <w:rPr>
          <w:szCs w:val="22"/>
        </w:rPr>
        <w:t xml:space="preserve"> that may predispose patients to QT interval prolongation and/or torsade de pointes. Patients should be managed with symptomatic and supportive care </w:t>
      </w:r>
      <w:r w:rsidRPr="007A55B9">
        <w:rPr>
          <w:noProof/>
          <w:szCs w:val="22"/>
        </w:rPr>
        <w:t>(see sections 4.2 and 4.4)</w:t>
      </w:r>
      <w:r w:rsidR="00027CCC">
        <w:rPr>
          <w:noProof/>
          <w:szCs w:val="22"/>
        </w:rPr>
        <w:t>.</w:t>
      </w:r>
    </w:p>
    <w:p w14:paraId="21D5E5FF" w14:textId="77777777" w:rsidR="00812D16" w:rsidRPr="005F5A1F" w:rsidRDefault="00812D16" w:rsidP="0024420E">
      <w:pPr>
        <w:tabs>
          <w:tab w:val="clear" w:pos="567"/>
        </w:tabs>
        <w:spacing w:line="240" w:lineRule="auto"/>
        <w:rPr>
          <w:noProof/>
          <w:szCs w:val="22"/>
        </w:rPr>
      </w:pPr>
    </w:p>
    <w:p w14:paraId="698238BD" w14:textId="77777777" w:rsidR="00864D92" w:rsidRPr="005F5A1F" w:rsidRDefault="00864D92" w:rsidP="0024420E">
      <w:pPr>
        <w:tabs>
          <w:tab w:val="clear" w:pos="567"/>
        </w:tabs>
        <w:spacing w:line="240" w:lineRule="auto"/>
        <w:rPr>
          <w:noProof/>
          <w:szCs w:val="22"/>
        </w:rPr>
      </w:pPr>
    </w:p>
    <w:p w14:paraId="25E52CF3" w14:textId="75570922" w:rsidR="00812D16" w:rsidRPr="005F5A1F" w:rsidRDefault="00812D16" w:rsidP="007776F4">
      <w:pPr>
        <w:keepNext/>
        <w:suppressAutoHyphens/>
        <w:spacing w:line="240" w:lineRule="auto"/>
        <w:ind w:left="567" w:hanging="567"/>
      </w:pPr>
      <w:r w:rsidRPr="005F5A1F">
        <w:rPr>
          <w:b/>
        </w:rPr>
        <w:t>5.</w:t>
      </w:r>
      <w:r w:rsidRPr="005F5A1F">
        <w:rPr>
          <w:b/>
        </w:rPr>
        <w:tab/>
        <w:t>PHARMACOLOGICAL PROPERTIES</w:t>
      </w:r>
    </w:p>
    <w:p w14:paraId="63FA1A6D" w14:textId="77777777" w:rsidR="00812D16" w:rsidRPr="005F5A1F" w:rsidRDefault="00812D16" w:rsidP="007776F4">
      <w:pPr>
        <w:keepNext/>
        <w:tabs>
          <w:tab w:val="clear" w:pos="567"/>
        </w:tabs>
        <w:spacing w:line="240" w:lineRule="auto"/>
      </w:pPr>
    </w:p>
    <w:p w14:paraId="0CD4B1A0" w14:textId="3C9B313E" w:rsidR="00812D16" w:rsidRPr="00C352FE" w:rsidRDefault="00812D16" w:rsidP="007776F4">
      <w:pPr>
        <w:keepNext/>
        <w:spacing w:line="240" w:lineRule="auto"/>
        <w:rPr>
          <w:b/>
          <w:noProof/>
          <w:szCs w:val="22"/>
        </w:rPr>
      </w:pPr>
      <w:r w:rsidRPr="00C352FE">
        <w:rPr>
          <w:b/>
          <w:noProof/>
          <w:szCs w:val="22"/>
        </w:rPr>
        <w:t>5.1</w:t>
      </w:r>
      <w:r w:rsidRPr="00C352FE">
        <w:rPr>
          <w:b/>
          <w:noProof/>
          <w:szCs w:val="22"/>
        </w:rPr>
        <w:tab/>
        <w:t>Pharmacodynamic properties</w:t>
      </w:r>
    </w:p>
    <w:p w14:paraId="56AEFB6D" w14:textId="77777777" w:rsidR="00812D16" w:rsidRPr="005F5A1F" w:rsidRDefault="00812D16" w:rsidP="007776F4">
      <w:pPr>
        <w:keepNext/>
        <w:tabs>
          <w:tab w:val="clear" w:pos="567"/>
        </w:tabs>
        <w:spacing w:line="240" w:lineRule="auto"/>
      </w:pPr>
    </w:p>
    <w:p w14:paraId="38D5259B" w14:textId="5D84242F" w:rsidR="00211D6C" w:rsidRPr="005F5A1F" w:rsidRDefault="00211D6C" w:rsidP="0024420E">
      <w:pPr>
        <w:tabs>
          <w:tab w:val="clear" w:pos="567"/>
        </w:tabs>
        <w:spacing w:line="240" w:lineRule="auto"/>
        <w:rPr>
          <w:noProof/>
          <w:szCs w:val="22"/>
        </w:rPr>
      </w:pPr>
      <w:r w:rsidRPr="005F5A1F">
        <w:rPr>
          <w:noProof/>
          <w:szCs w:val="22"/>
        </w:rPr>
        <w:t xml:space="preserve">Pharmacotherapeutic group: Antineoplastic agents, protein kinase inhibitors, ATC code: </w:t>
      </w:r>
      <w:r w:rsidR="00DD0423">
        <w:rPr>
          <w:noProof/>
          <w:szCs w:val="22"/>
        </w:rPr>
        <w:t>L01</w:t>
      </w:r>
      <w:r w:rsidR="00A43F2F">
        <w:rPr>
          <w:noProof/>
          <w:szCs w:val="22"/>
        </w:rPr>
        <w:t>E</w:t>
      </w:r>
      <w:r w:rsidR="00DD0423">
        <w:rPr>
          <w:noProof/>
          <w:szCs w:val="22"/>
        </w:rPr>
        <w:t>X</w:t>
      </w:r>
      <w:r w:rsidR="00A43F2F">
        <w:rPr>
          <w:noProof/>
          <w:szCs w:val="22"/>
        </w:rPr>
        <w:t>11</w:t>
      </w:r>
    </w:p>
    <w:p w14:paraId="64108871" w14:textId="77777777" w:rsidR="00211D6C" w:rsidRPr="005F5A1F" w:rsidRDefault="00211D6C" w:rsidP="0024420E">
      <w:pPr>
        <w:tabs>
          <w:tab w:val="clear" w:pos="567"/>
        </w:tabs>
        <w:spacing w:line="240" w:lineRule="auto"/>
        <w:rPr>
          <w:noProof/>
          <w:szCs w:val="22"/>
        </w:rPr>
      </w:pPr>
    </w:p>
    <w:p w14:paraId="0D9A1332" w14:textId="2D0344FC" w:rsidR="00211D6C" w:rsidRDefault="00211D6C" w:rsidP="007776F4">
      <w:pPr>
        <w:keepNext/>
        <w:tabs>
          <w:tab w:val="clear" w:pos="567"/>
        </w:tabs>
        <w:spacing w:line="240" w:lineRule="auto"/>
        <w:rPr>
          <w:noProof/>
          <w:szCs w:val="22"/>
          <w:u w:val="single"/>
        </w:rPr>
      </w:pPr>
      <w:r w:rsidRPr="005F5A1F">
        <w:rPr>
          <w:noProof/>
          <w:szCs w:val="22"/>
          <w:u w:val="single"/>
        </w:rPr>
        <w:t>Mechanism of action</w:t>
      </w:r>
    </w:p>
    <w:p w14:paraId="717A4DDD" w14:textId="77777777" w:rsidR="007776F4" w:rsidRPr="007776F4" w:rsidRDefault="007776F4" w:rsidP="007776F4">
      <w:pPr>
        <w:keepNext/>
        <w:tabs>
          <w:tab w:val="clear" w:pos="567"/>
        </w:tabs>
        <w:spacing w:line="240" w:lineRule="auto"/>
        <w:rPr>
          <w:noProof/>
          <w:szCs w:val="22"/>
        </w:rPr>
      </w:pPr>
    </w:p>
    <w:p w14:paraId="6ADF2500" w14:textId="609A8907" w:rsidR="00211D6C" w:rsidRPr="005F5A1F" w:rsidRDefault="00211D6C" w:rsidP="0024420E">
      <w:pPr>
        <w:tabs>
          <w:tab w:val="clear" w:pos="567"/>
        </w:tabs>
        <w:spacing w:line="240" w:lineRule="auto"/>
        <w:rPr>
          <w:noProof/>
          <w:szCs w:val="22"/>
        </w:rPr>
      </w:pPr>
      <w:r w:rsidRPr="005F5A1F">
        <w:rPr>
          <w:noProof/>
          <w:szCs w:val="22"/>
        </w:rPr>
        <w:t>Quizartinib is a</w:t>
      </w:r>
      <w:r w:rsidR="00E630D3">
        <w:rPr>
          <w:noProof/>
          <w:szCs w:val="22"/>
        </w:rPr>
        <w:t>n</w:t>
      </w:r>
      <w:r w:rsidRPr="005F5A1F">
        <w:rPr>
          <w:noProof/>
          <w:szCs w:val="22"/>
        </w:rPr>
        <w:t xml:space="preserve"> inhibitor of the receptor tyrosine kinase FLT3. Quizartinib and its major metabolite AC886 competitively bind to the adenosine triphosphate (ATP) binding pocket of FLT3 with high affinity. Quizartinib and AC886 inhibit FLT3 kinase activity, preventing autophosphorylation of the receptor, thereby inhibiting further downstream FLT3 receptor signalling and blocking FLT3</w:t>
      </w:r>
      <w:r w:rsidR="005235F2">
        <w:rPr>
          <w:noProof/>
          <w:szCs w:val="22"/>
        </w:rPr>
        <w:t>-</w:t>
      </w:r>
      <w:r w:rsidRPr="005F5A1F">
        <w:rPr>
          <w:noProof/>
          <w:szCs w:val="22"/>
        </w:rPr>
        <w:t>ITD</w:t>
      </w:r>
      <w:r w:rsidR="005235F2">
        <w:rPr>
          <w:noProof/>
          <w:szCs w:val="22"/>
        </w:rPr>
        <w:t>-</w:t>
      </w:r>
      <w:r w:rsidRPr="005F5A1F">
        <w:rPr>
          <w:noProof/>
          <w:szCs w:val="22"/>
        </w:rPr>
        <w:t>dependent cell proliferation.</w:t>
      </w:r>
    </w:p>
    <w:p w14:paraId="57276821" w14:textId="6DF90972" w:rsidR="00211D6C" w:rsidRDefault="00211D6C" w:rsidP="0024420E">
      <w:pPr>
        <w:tabs>
          <w:tab w:val="clear" w:pos="567"/>
        </w:tabs>
        <w:spacing w:line="240" w:lineRule="auto"/>
        <w:rPr>
          <w:noProof/>
          <w:szCs w:val="22"/>
        </w:rPr>
      </w:pPr>
    </w:p>
    <w:p w14:paraId="1DD2A25E" w14:textId="7C09FAB6" w:rsidR="00211D6C" w:rsidRDefault="00211D6C" w:rsidP="007776F4">
      <w:pPr>
        <w:keepNext/>
        <w:tabs>
          <w:tab w:val="clear" w:pos="567"/>
        </w:tabs>
        <w:spacing w:line="240" w:lineRule="auto"/>
        <w:rPr>
          <w:noProof/>
          <w:szCs w:val="22"/>
          <w:u w:val="single"/>
        </w:rPr>
      </w:pPr>
      <w:bookmarkStart w:id="31" w:name="_Hlk92870681"/>
      <w:r w:rsidRPr="005F5A1F">
        <w:rPr>
          <w:noProof/>
          <w:szCs w:val="22"/>
          <w:u w:val="single"/>
        </w:rPr>
        <w:t>Pharmacodynamic effects</w:t>
      </w:r>
    </w:p>
    <w:p w14:paraId="25E419D2" w14:textId="77777777" w:rsidR="007776F4" w:rsidRPr="0074196E" w:rsidRDefault="007776F4" w:rsidP="007776F4">
      <w:pPr>
        <w:keepNext/>
        <w:tabs>
          <w:tab w:val="clear" w:pos="567"/>
        </w:tabs>
        <w:spacing w:line="240" w:lineRule="auto"/>
        <w:rPr>
          <w:noProof/>
          <w:szCs w:val="22"/>
        </w:rPr>
      </w:pPr>
    </w:p>
    <w:p w14:paraId="7B061933" w14:textId="77777777" w:rsidR="00864D92" w:rsidRPr="005F5A1F" w:rsidRDefault="00864D92" w:rsidP="00864D92">
      <w:pPr>
        <w:keepNext/>
        <w:tabs>
          <w:tab w:val="clear" w:pos="567"/>
        </w:tabs>
        <w:spacing w:line="240" w:lineRule="auto"/>
        <w:rPr>
          <w:i/>
          <w:noProof/>
          <w:szCs w:val="22"/>
        </w:rPr>
      </w:pPr>
      <w:bookmarkStart w:id="32" w:name="_Hlk92266141"/>
      <w:bookmarkEnd w:id="31"/>
      <w:r w:rsidRPr="005F5A1F">
        <w:rPr>
          <w:i/>
          <w:noProof/>
          <w:szCs w:val="22"/>
        </w:rPr>
        <w:t>Cardiac electrophysiology</w:t>
      </w:r>
    </w:p>
    <w:bookmarkEnd w:id="32"/>
    <w:p w14:paraId="5C2B4E85" w14:textId="3EF8F2A6" w:rsidR="00211D6C" w:rsidRPr="005F5A1F" w:rsidRDefault="00864D92" w:rsidP="00864D92">
      <w:pPr>
        <w:tabs>
          <w:tab w:val="clear" w:pos="567"/>
        </w:tabs>
        <w:spacing w:line="240" w:lineRule="auto"/>
        <w:rPr>
          <w:noProof/>
          <w:szCs w:val="22"/>
        </w:rPr>
      </w:pPr>
      <w:r w:rsidRPr="001E77F2">
        <w:rPr>
          <w:noProof/>
          <w:szCs w:val="22"/>
        </w:rPr>
        <w:t>The exposure-response analysis of QuANTUM-F</w:t>
      </w:r>
      <w:r>
        <w:rPr>
          <w:noProof/>
          <w:szCs w:val="22"/>
        </w:rPr>
        <w:t>irst</w:t>
      </w:r>
      <w:r w:rsidRPr="001E77F2">
        <w:rPr>
          <w:noProof/>
          <w:szCs w:val="22"/>
        </w:rPr>
        <w:t xml:space="preserve"> predicted a concentration-dependent QTcF interval prolongation of </w:t>
      </w:r>
      <w:r>
        <w:rPr>
          <w:noProof/>
          <w:szCs w:val="22"/>
        </w:rPr>
        <w:t>24.1</w:t>
      </w:r>
      <w:r w:rsidRPr="0074196E">
        <w:rPr>
          <w:szCs w:val="22"/>
        </w:rPr>
        <w:t> </w:t>
      </w:r>
      <w:r w:rsidRPr="001E77F2">
        <w:rPr>
          <w:noProof/>
          <w:szCs w:val="22"/>
        </w:rPr>
        <w:t xml:space="preserve">ms </w:t>
      </w:r>
      <w:r>
        <w:rPr>
          <w:noProof/>
          <w:szCs w:val="22"/>
        </w:rPr>
        <w:t>[</w:t>
      </w:r>
      <w:r w:rsidRPr="001E77F2">
        <w:rPr>
          <w:noProof/>
          <w:szCs w:val="22"/>
        </w:rPr>
        <w:t xml:space="preserve">upper bound of two-sided 90% </w:t>
      </w:r>
      <w:r>
        <w:rPr>
          <w:noProof/>
          <w:szCs w:val="22"/>
        </w:rPr>
        <w:t>confidence interval (</w:t>
      </w:r>
      <w:r w:rsidRPr="001E77F2">
        <w:rPr>
          <w:noProof/>
          <w:szCs w:val="22"/>
        </w:rPr>
        <w:t>CI</w:t>
      </w:r>
      <w:r>
        <w:rPr>
          <w:noProof/>
          <w:szCs w:val="22"/>
        </w:rPr>
        <w:t>)</w:t>
      </w:r>
      <w:r w:rsidRPr="001E77F2">
        <w:rPr>
          <w:noProof/>
          <w:szCs w:val="22"/>
        </w:rPr>
        <w:t xml:space="preserve">: </w:t>
      </w:r>
      <w:r>
        <w:rPr>
          <w:noProof/>
          <w:szCs w:val="22"/>
        </w:rPr>
        <w:t>26.6</w:t>
      </w:r>
      <w:r w:rsidRPr="00E82C69">
        <w:rPr>
          <w:noProof/>
          <w:szCs w:val="22"/>
        </w:rPr>
        <w:t> </w:t>
      </w:r>
      <w:r w:rsidRPr="001E77F2">
        <w:rPr>
          <w:noProof/>
          <w:szCs w:val="22"/>
        </w:rPr>
        <w:t>ms</w:t>
      </w:r>
      <w:r>
        <w:rPr>
          <w:noProof/>
          <w:szCs w:val="22"/>
        </w:rPr>
        <w:t>]</w:t>
      </w:r>
      <w:r w:rsidRPr="001E77F2">
        <w:rPr>
          <w:noProof/>
          <w:szCs w:val="22"/>
        </w:rPr>
        <w:t xml:space="preserve"> at the steady-state C</w:t>
      </w:r>
      <w:r w:rsidRPr="009D4AA3">
        <w:rPr>
          <w:noProof/>
          <w:szCs w:val="22"/>
          <w:vertAlign w:val="subscript"/>
        </w:rPr>
        <w:t>max</w:t>
      </w:r>
      <w:r w:rsidRPr="001E77F2">
        <w:rPr>
          <w:noProof/>
          <w:szCs w:val="22"/>
        </w:rPr>
        <w:t xml:space="preserve"> of quizartinib (53</w:t>
      </w:r>
      <w:r w:rsidRPr="0074196E">
        <w:rPr>
          <w:szCs w:val="22"/>
        </w:rPr>
        <w:t> </w:t>
      </w:r>
      <w:r w:rsidRPr="001E77F2">
        <w:rPr>
          <w:noProof/>
          <w:szCs w:val="22"/>
        </w:rPr>
        <w:t>mg)</w:t>
      </w:r>
      <w:r>
        <w:rPr>
          <w:noProof/>
          <w:szCs w:val="22"/>
        </w:rPr>
        <w:t xml:space="preserve"> during </w:t>
      </w:r>
      <w:r w:rsidRPr="006D4ECF">
        <w:rPr>
          <w:color w:val="000000"/>
        </w:rPr>
        <w:t>maintenance</w:t>
      </w:r>
      <w:r>
        <w:rPr>
          <w:noProof/>
          <w:szCs w:val="22"/>
        </w:rPr>
        <w:t xml:space="preserve"> therapy</w:t>
      </w:r>
      <w:r w:rsidRPr="001E77F2">
        <w:rPr>
          <w:noProof/>
          <w:szCs w:val="22"/>
        </w:rPr>
        <w:t>.</w:t>
      </w:r>
    </w:p>
    <w:p w14:paraId="247B8A31" w14:textId="40E1AEEC" w:rsidR="003E6038" w:rsidRDefault="003E6038" w:rsidP="0074196E">
      <w:pPr>
        <w:tabs>
          <w:tab w:val="clear" w:pos="567"/>
        </w:tabs>
        <w:spacing w:line="240" w:lineRule="auto"/>
        <w:rPr>
          <w:noProof/>
          <w:szCs w:val="22"/>
        </w:rPr>
      </w:pPr>
      <w:bookmarkStart w:id="33" w:name="_Hlk92275046"/>
    </w:p>
    <w:p w14:paraId="154D1638" w14:textId="1DC18798" w:rsidR="00211D6C" w:rsidRDefault="00211D6C" w:rsidP="00E17C89">
      <w:pPr>
        <w:keepNext/>
        <w:tabs>
          <w:tab w:val="clear" w:pos="567"/>
        </w:tabs>
        <w:spacing w:line="240" w:lineRule="auto"/>
        <w:rPr>
          <w:noProof/>
          <w:szCs w:val="22"/>
          <w:u w:val="single"/>
        </w:rPr>
      </w:pPr>
      <w:r w:rsidRPr="005F5A1F">
        <w:rPr>
          <w:noProof/>
          <w:szCs w:val="22"/>
          <w:u w:val="single"/>
        </w:rPr>
        <w:t>Clinical efficacy and safety</w:t>
      </w:r>
    </w:p>
    <w:p w14:paraId="7244C339" w14:textId="77777777" w:rsidR="007776F4" w:rsidRPr="0074196E" w:rsidRDefault="007776F4" w:rsidP="00E17C89">
      <w:pPr>
        <w:keepNext/>
        <w:tabs>
          <w:tab w:val="clear" w:pos="567"/>
        </w:tabs>
        <w:spacing w:line="240" w:lineRule="auto"/>
        <w:rPr>
          <w:noProof/>
          <w:szCs w:val="22"/>
        </w:rPr>
      </w:pPr>
    </w:p>
    <w:p w14:paraId="1459C8C1" w14:textId="7750E89B" w:rsidR="000B541F" w:rsidRPr="0074196E" w:rsidRDefault="00965C78" w:rsidP="0074196E">
      <w:pPr>
        <w:tabs>
          <w:tab w:val="clear" w:pos="567"/>
        </w:tabs>
        <w:spacing w:line="240" w:lineRule="auto"/>
        <w:rPr>
          <w:noProof/>
          <w:szCs w:val="22"/>
        </w:rPr>
      </w:pPr>
      <w:bookmarkStart w:id="34" w:name="_Hlk92732503"/>
      <w:r w:rsidRPr="0074196E">
        <w:rPr>
          <w:noProof/>
          <w:szCs w:val="22"/>
        </w:rPr>
        <w:t xml:space="preserve">The efficacy and safety of </w:t>
      </w:r>
      <w:r>
        <w:rPr>
          <w:noProof/>
          <w:szCs w:val="22"/>
        </w:rPr>
        <w:t>quizartinib</w:t>
      </w:r>
      <w:r w:rsidRPr="0074196E">
        <w:rPr>
          <w:noProof/>
          <w:szCs w:val="22"/>
        </w:rPr>
        <w:t xml:space="preserve"> </w:t>
      </w:r>
      <w:r>
        <w:rPr>
          <w:noProof/>
          <w:szCs w:val="22"/>
        </w:rPr>
        <w:t>v</w:t>
      </w:r>
      <w:r>
        <w:rPr>
          <w:noProof/>
        </w:rPr>
        <w:t xml:space="preserve">s. </w:t>
      </w:r>
      <w:r w:rsidRPr="0074196E">
        <w:rPr>
          <w:noProof/>
          <w:szCs w:val="22"/>
        </w:rPr>
        <w:t>placebo was investigated in a randomi</w:t>
      </w:r>
      <w:r w:rsidR="003D2BDE">
        <w:rPr>
          <w:noProof/>
          <w:szCs w:val="22"/>
        </w:rPr>
        <w:t>s</w:t>
      </w:r>
      <w:r w:rsidRPr="0074196E">
        <w:rPr>
          <w:noProof/>
          <w:szCs w:val="22"/>
        </w:rPr>
        <w:t>ed, double-blind, placebo</w:t>
      </w:r>
      <w:r w:rsidR="005235F2">
        <w:rPr>
          <w:noProof/>
          <w:szCs w:val="22"/>
        </w:rPr>
        <w:t>-</w:t>
      </w:r>
      <w:r w:rsidRPr="0074196E">
        <w:rPr>
          <w:noProof/>
          <w:szCs w:val="22"/>
        </w:rPr>
        <w:t xml:space="preserve">controlled, phase III study, QuANTUM-First. The study enrolled 539 adult patients between 18 and 75 years of age </w:t>
      </w:r>
      <w:r>
        <w:rPr>
          <w:noProof/>
          <w:szCs w:val="22"/>
        </w:rPr>
        <w:t xml:space="preserve">(25% were 65 years or older), </w:t>
      </w:r>
      <w:r w:rsidRPr="0074196E">
        <w:rPr>
          <w:noProof/>
          <w:szCs w:val="22"/>
        </w:rPr>
        <w:t>who were newly diagnosed with FLT3-ITD positive AML, as determined prospectively by a clinical study assay. Patients were randomised (1:1) to receive VANFLYTA 35.4 mg once daily (n</w:t>
      </w:r>
      <w:r w:rsidR="00226E18">
        <w:rPr>
          <w:noProof/>
          <w:szCs w:val="22"/>
        </w:rPr>
        <w:t> </w:t>
      </w:r>
      <w:r w:rsidRPr="0074196E">
        <w:rPr>
          <w:noProof/>
          <w:szCs w:val="22"/>
        </w:rPr>
        <w:t>=</w:t>
      </w:r>
      <w:r w:rsidR="00226E18">
        <w:rPr>
          <w:noProof/>
          <w:szCs w:val="22"/>
        </w:rPr>
        <w:t> </w:t>
      </w:r>
      <w:r w:rsidRPr="0074196E">
        <w:rPr>
          <w:noProof/>
          <w:szCs w:val="22"/>
        </w:rPr>
        <w:t>268) or placebo (n</w:t>
      </w:r>
      <w:r w:rsidR="000C52B7">
        <w:rPr>
          <w:noProof/>
          <w:szCs w:val="22"/>
        </w:rPr>
        <w:t> </w:t>
      </w:r>
      <w:r w:rsidRPr="0074196E">
        <w:rPr>
          <w:noProof/>
          <w:szCs w:val="22"/>
        </w:rPr>
        <w:t>=</w:t>
      </w:r>
      <w:r w:rsidR="000C52B7">
        <w:rPr>
          <w:noProof/>
          <w:szCs w:val="22"/>
        </w:rPr>
        <w:t> </w:t>
      </w:r>
      <w:r w:rsidRPr="0074196E">
        <w:rPr>
          <w:noProof/>
          <w:szCs w:val="22"/>
        </w:rPr>
        <w:t xml:space="preserve">271) for two weeks in each cycle in combination with standard chemotherapy (induction followed by consolidation for responding patients) followed by </w:t>
      </w:r>
      <w:r>
        <w:rPr>
          <w:noProof/>
          <w:szCs w:val="22"/>
        </w:rPr>
        <w:t>single</w:t>
      </w:r>
      <w:r w:rsidR="005235F2">
        <w:rPr>
          <w:noProof/>
          <w:szCs w:val="22"/>
        </w:rPr>
        <w:t>-</w:t>
      </w:r>
      <w:r>
        <w:rPr>
          <w:noProof/>
          <w:szCs w:val="22"/>
        </w:rPr>
        <w:t xml:space="preserve">agent </w:t>
      </w:r>
      <w:r w:rsidRPr="006D4ECF">
        <w:rPr>
          <w:color w:val="000000"/>
        </w:rPr>
        <w:t>maintenance</w:t>
      </w:r>
      <w:r w:rsidR="00F366EF">
        <w:rPr>
          <w:color w:val="000000"/>
        </w:rPr>
        <w:t xml:space="preserve"> therapy</w:t>
      </w:r>
      <w:r w:rsidRPr="0074196E">
        <w:rPr>
          <w:noProof/>
          <w:szCs w:val="22"/>
        </w:rPr>
        <w:t xml:space="preserve"> with VANFLYTA (26.5 mg once daily for two weeks and 53 mg once daily thereafter) or placebo for up to 36 cycles (28 days/cycle).</w:t>
      </w:r>
    </w:p>
    <w:bookmarkEnd w:id="34"/>
    <w:p w14:paraId="638EDCDF" w14:textId="77777777" w:rsidR="00C011FE" w:rsidRDefault="00C011FE" w:rsidP="003C39FD">
      <w:pPr>
        <w:tabs>
          <w:tab w:val="clear" w:pos="567"/>
        </w:tabs>
        <w:spacing w:line="240" w:lineRule="auto"/>
        <w:rPr>
          <w:noProof/>
          <w:szCs w:val="22"/>
        </w:rPr>
      </w:pPr>
    </w:p>
    <w:p w14:paraId="257D5570" w14:textId="260CE5F9" w:rsidR="000B541F" w:rsidRPr="00B43147" w:rsidRDefault="00965C78" w:rsidP="003C39FD">
      <w:pPr>
        <w:tabs>
          <w:tab w:val="clear" w:pos="567"/>
        </w:tabs>
        <w:spacing w:line="240" w:lineRule="auto"/>
        <w:rPr>
          <w:iCs/>
        </w:rPr>
      </w:pPr>
      <w:r w:rsidRPr="00933DC4">
        <w:rPr>
          <w:iCs/>
          <w:szCs w:val="22"/>
        </w:rPr>
        <w:t>Patients received up to 2 cycles of induction chemotherapy</w:t>
      </w:r>
      <w:r>
        <w:rPr>
          <w:iCs/>
          <w:szCs w:val="22"/>
        </w:rPr>
        <w:t xml:space="preserve"> with </w:t>
      </w:r>
      <w:r w:rsidRPr="00933DC4">
        <w:rPr>
          <w:iCs/>
          <w:szCs w:val="22"/>
        </w:rPr>
        <w:t>either daunorubicin on days</w:t>
      </w:r>
      <w:r w:rsidR="00BE0BAC">
        <w:rPr>
          <w:iCs/>
          <w:szCs w:val="22"/>
        </w:rPr>
        <w:t> </w:t>
      </w:r>
      <w:r w:rsidRPr="00933DC4">
        <w:rPr>
          <w:iCs/>
          <w:szCs w:val="22"/>
        </w:rPr>
        <w:t>1, 2 and 3 or idarubicin on days</w:t>
      </w:r>
      <w:r w:rsidR="00BE0BAC">
        <w:rPr>
          <w:iCs/>
          <w:szCs w:val="22"/>
        </w:rPr>
        <w:t> </w:t>
      </w:r>
      <w:r w:rsidRPr="00933DC4">
        <w:rPr>
          <w:iCs/>
          <w:szCs w:val="22"/>
        </w:rPr>
        <w:t xml:space="preserve">1, 2 and 3 </w:t>
      </w:r>
      <w:r>
        <w:rPr>
          <w:iCs/>
          <w:szCs w:val="22"/>
        </w:rPr>
        <w:t>and</w:t>
      </w:r>
      <w:r w:rsidRPr="00933DC4">
        <w:rPr>
          <w:iCs/>
          <w:szCs w:val="22"/>
        </w:rPr>
        <w:t xml:space="preserve"> cytarabine for 7 days, followed by post remission therapy which consisted of up to 4 cycles of consolidation chemotherapy and/or HSCT. Consolidation chemotherapy consisted of cytarabine on days</w:t>
      </w:r>
      <w:r w:rsidR="00BE0BAC">
        <w:rPr>
          <w:iCs/>
          <w:szCs w:val="22"/>
        </w:rPr>
        <w:t> </w:t>
      </w:r>
      <w:r w:rsidRPr="00933DC4">
        <w:rPr>
          <w:iCs/>
          <w:szCs w:val="22"/>
        </w:rPr>
        <w:t>1, 3 and 5. Patients who proceeded to HSCT stopped receiving study treatment 7</w:t>
      </w:r>
      <w:r w:rsidRPr="006906CE">
        <w:t> </w:t>
      </w:r>
      <w:r w:rsidRPr="00933DC4">
        <w:rPr>
          <w:iCs/>
          <w:szCs w:val="22"/>
        </w:rPr>
        <w:t>days before the start of a conditioning regimen.</w:t>
      </w:r>
      <w:r>
        <w:rPr>
          <w:iCs/>
          <w:szCs w:val="22"/>
        </w:rPr>
        <w:t xml:space="preserve"> </w:t>
      </w:r>
      <w:r w:rsidRPr="002F41FC">
        <w:rPr>
          <w:iCs/>
          <w:szCs w:val="22"/>
        </w:rPr>
        <w:t>Please refer to the Summary of Product Characteristics for daunorubicin, idarubicin and cytarabine dosing recommendations.</w:t>
      </w:r>
    </w:p>
    <w:p w14:paraId="23347C2F" w14:textId="2F8CE261" w:rsidR="00933DC4" w:rsidRDefault="00933DC4" w:rsidP="003C39FD">
      <w:pPr>
        <w:tabs>
          <w:tab w:val="clear" w:pos="567"/>
        </w:tabs>
        <w:spacing w:line="240" w:lineRule="auto"/>
        <w:rPr>
          <w:noProof/>
          <w:szCs w:val="22"/>
        </w:rPr>
      </w:pPr>
    </w:p>
    <w:p w14:paraId="13FA8E9F" w14:textId="682D0BEE" w:rsidR="000B541F" w:rsidRDefault="00B971CE" w:rsidP="003C39FD">
      <w:pPr>
        <w:tabs>
          <w:tab w:val="clear" w:pos="567"/>
        </w:tabs>
        <w:spacing w:line="240" w:lineRule="auto"/>
      </w:pPr>
      <w:r w:rsidRPr="006B1F8B">
        <w:rPr>
          <w:noProof/>
        </w:rPr>
        <w:t xml:space="preserve">The two randomised treatment groups were well balanced with respect to </w:t>
      </w:r>
      <w:r>
        <w:rPr>
          <w:noProof/>
        </w:rPr>
        <w:t xml:space="preserve">baseline </w:t>
      </w:r>
      <w:r w:rsidRPr="006B1F8B">
        <w:rPr>
          <w:noProof/>
        </w:rPr>
        <w:t>demographic</w:t>
      </w:r>
      <w:r>
        <w:rPr>
          <w:noProof/>
        </w:rPr>
        <w:t>s,</w:t>
      </w:r>
      <w:r w:rsidRPr="006B1F8B">
        <w:rPr>
          <w:noProof/>
        </w:rPr>
        <w:t xml:space="preserve"> </w:t>
      </w:r>
      <w:r>
        <w:rPr>
          <w:noProof/>
        </w:rPr>
        <w:t>disease</w:t>
      </w:r>
      <w:r w:rsidRPr="006B1F8B">
        <w:rPr>
          <w:noProof/>
        </w:rPr>
        <w:t xml:space="preserve"> characteristics</w:t>
      </w:r>
      <w:r>
        <w:rPr>
          <w:noProof/>
        </w:rPr>
        <w:t xml:space="preserve"> and stratification factors</w:t>
      </w:r>
      <w:r w:rsidRPr="006B1F8B">
        <w:rPr>
          <w:noProof/>
        </w:rPr>
        <w:t xml:space="preserve">. </w:t>
      </w:r>
      <w:r>
        <w:rPr>
          <w:noProof/>
        </w:rPr>
        <w:t>Of the 539</w:t>
      </w:r>
      <w:r w:rsidR="009C0EBF" w:rsidRPr="006906CE">
        <w:t> </w:t>
      </w:r>
      <w:r>
        <w:rPr>
          <w:noProof/>
        </w:rPr>
        <w:t xml:space="preserve">patients, the </w:t>
      </w:r>
      <w:r w:rsidRPr="006B1F8B">
        <w:rPr>
          <w:noProof/>
        </w:rPr>
        <w:t xml:space="preserve">median age </w:t>
      </w:r>
      <w:r>
        <w:rPr>
          <w:noProof/>
        </w:rPr>
        <w:t xml:space="preserve">was </w:t>
      </w:r>
      <w:r w:rsidRPr="006B1F8B">
        <w:rPr>
          <w:noProof/>
        </w:rPr>
        <w:t xml:space="preserve">56 years (range </w:t>
      </w:r>
      <w:r w:rsidRPr="00D968E7">
        <w:rPr>
          <w:noProof/>
        </w:rPr>
        <w:t>20</w:t>
      </w:r>
      <w:r w:rsidR="005235F2">
        <w:rPr>
          <w:noProof/>
        </w:rPr>
        <w:t>-</w:t>
      </w:r>
      <w:r w:rsidRPr="006B1F8B">
        <w:rPr>
          <w:noProof/>
        </w:rPr>
        <w:t>75 years)</w:t>
      </w:r>
      <w:r>
        <w:rPr>
          <w:noProof/>
        </w:rPr>
        <w:t xml:space="preserve">, 26.1% of patients in the quizartinib arm and 24% of patients in the placebo arm were 65 years or older; 54.5% were female and 45.5% were male; </w:t>
      </w:r>
      <w:r w:rsidRPr="006B1F8B">
        <w:rPr>
          <w:noProof/>
        </w:rPr>
        <w:t>59.7% were White, 29.3% were Asian, 1.</w:t>
      </w:r>
      <w:r>
        <w:rPr>
          <w:noProof/>
        </w:rPr>
        <w:t>3</w:t>
      </w:r>
      <w:r w:rsidRPr="006B1F8B">
        <w:rPr>
          <w:noProof/>
        </w:rPr>
        <w:t xml:space="preserve">% were Black or African American, </w:t>
      </w:r>
      <w:r>
        <w:rPr>
          <w:noProof/>
        </w:rPr>
        <w:t xml:space="preserve">and </w:t>
      </w:r>
      <w:r w:rsidRPr="006B1F8B">
        <w:rPr>
          <w:noProof/>
        </w:rPr>
        <w:t>9.</w:t>
      </w:r>
      <w:r>
        <w:rPr>
          <w:noProof/>
        </w:rPr>
        <w:t>7</w:t>
      </w:r>
      <w:r w:rsidRPr="006B1F8B">
        <w:rPr>
          <w:noProof/>
        </w:rPr>
        <w:t>% were other races</w:t>
      </w:r>
      <w:r>
        <w:rPr>
          <w:noProof/>
        </w:rPr>
        <w:t>.</w:t>
      </w:r>
      <w:r w:rsidRPr="006B1F8B">
        <w:rPr>
          <w:noProof/>
        </w:rPr>
        <w:t xml:space="preserve"> Eighty-four</w:t>
      </w:r>
      <w:r>
        <w:rPr>
          <w:noProof/>
        </w:rPr>
        <w:t xml:space="preserve"> </w:t>
      </w:r>
      <w:r w:rsidRPr="006B1F8B">
        <w:rPr>
          <w:noProof/>
        </w:rPr>
        <w:t xml:space="preserve">percent </w:t>
      </w:r>
      <w:r w:rsidR="005A0E28">
        <w:rPr>
          <w:noProof/>
        </w:rPr>
        <w:t xml:space="preserve">of patients </w:t>
      </w:r>
      <w:r w:rsidRPr="006B1F8B">
        <w:rPr>
          <w:noProof/>
        </w:rPr>
        <w:t>had an Eastern Cooperative Oncology Group (ECOG) baseline performance status of </w:t>
      </w:r>
      <w:r>
        <w:rPr>
          <w:noProof/>
        </w:rPr>
        <w:t>0 or 1</w:t>
      </w:r>
      <w:r w:rsidRPr="006B1F8B">
        <w:rPr>
          <w:noProof/>
        </w:rPr>
        <w:t xml:space="preserve">. </w:t>
      </w:r>
      <w:r>
        <w:rPr>
          <w:noProof/>
        </w:rPr>
        <w:lastRenderedPageBreak/>
        <w:t>The majority of the patients (72.4%) had intermediate cytogenetics risk status at baseline</w:t>
      </w:r>
      <w:r w:rsidRPr="006B1F8B">
        <w:rPr>
          <w:noProof/>
        </w:rPr>
        <w:t xml:space="preserve">. FLT3-ITD </w:t>
      </w:r>
      <w:r w:rsidRPr="006B1F8B">
        <w:t>variant allel</w:t>
      </w:r>
      <w:r w:rsidR="005A0E28">
        <w:t>e</w:t>
      </w:r>
      <w:r w:rsidRPr="006B1F8B">
        <w:t xml:space="preserve"> frequency</w:t>
      </w:r>
      <w:r w:rsidRPr="006B1F8B">
        <w:rPr>
          <w:noProof/>
        </w:rPr>
        <w:t xml:space="preserve"> (VAF) was </w:t>
      </w:r>
      <w:r w:rsidRPr="006B1F8B">
        <w:t>3</w:t>
      </w:r>
      <w:r w:rsidR="005235F2">
        <w:t>-</w:t>
      </w:r>
      <w:r w:rsidRPr="006B1F8B">
        <w:t>25%</w:t>
      </w:r>
      <w:r>
        <w:t xml:space="preserve"> in 35.6% of patients</w:t>
      </w:r>
      <w:r w:rsidRPr="006B1F8B">
        <w:t>,</w:t>
      </w:r>
      <w:r>
        <w:t xml:space="preserve"> greater than </w:t>
      </w:r>
      <w:r w:rsidRPr="006B1F8B">
        <w:t>2</w:t>
      </w:r>
      <w:r>
        <w:t>5</w:t>
      </w:r>
      <w:r w:rsidR="005235F2">
        <w:t>-</w:t>
      </w:r>
      <w:r w:rsidRPr="006B1F8B">
        <w:t>50%</w:t>
      </w:r>
      <w:r>
        <w:t xml:space="preserve"> in 52.1% of patients</w:t>
      </w:r>
      <w:r w:rsidRPr="006B1F8B">
        <w:t xml:space="preserve"> and </w:t>
      </w:r>
      <w:r>
        <w:t xml:space="preserve">greater than </w:t>
      </w:r>
      <w:r w:rsidRPr="006B1F8B">
        <w:t>50%</w:t>
      </w:r>
      <w:r>
        <w:t xml:space="preserve"> </w:t>
      </w:r>
      <w:r w:rsidRPr="006B1F8B">
        <w:t>in</w:t>
      </w:r>
      <w:r>
        <w:t xml:space="preserve"> </w:t>
      </w:r>
      <w:r w:rsidRPr="006B1F8B">
        <w:t>12</w:t>
      </w:r>
      <w:r>
        <w:t>.1</w:t>
      </w:r>
      <w:r w:rsidRPr="006B1F8B">
        <w:t>% of patients.</w:t>
      </w:r>
    </w:p>
    <w:p w14:paraId="799312FC" w14:textId="50698F0F" w:rsidR="007776F4" w:rsidRDefault="007776F4" w:rsidP="006906CE">
      <w:pPr>
        <w:tabs>
          <w:tab w:val="clear" w:pos="567"/>
        </w:tabs>
        <w:spacing w:line="240" w:lineRule="auto"/>
        <w:rPr>
          <w:noProof/>
        </w:rPr>
      </w:pPr>
    </w:p>
    <w:p w14:paraId="69145A15" w14:textId="75397FB0" w:rsidR="00B971CE" w:rsidRDefault="00B971CE" w:rsidP="006906CE">
      <w:pPr>
        <w:tabs>
          <w:tab w:val="clear" w:pos="567"/>
        </w:tabs>
        <w:spacing w:line="240" w:lineRule="auto"/>
        <w:rPr>
          <w:noProof/>
        </w:rPr>
      </w:pPr>
      <w:r w:rsidRPr="0074196E">
        <w:rPr>
          <w:noProof/>
        </w:rPr>
        <w:t xml:space="preserve">The primary efficacy measure was overall </w:t>
      </w:r>
      <w:r w:rsidRPr="002374E3">
        <w:rPr>
          <w:noProof/>
        </w:rPr>
        <w:t xml:space="preserve">survival (OS) </w:t>
      </w:r>
      <w:r w:rsidRPr="00B971CE">
        <w:t>defined as the time from randomisation until death from any cause.</w:t>
      </w:r>
    </w:p>
    <w:p w14:paraId="787B5CAB" w14:textId="77777777" w:rsidR="007776F4" w:rsidRPr="0074196E" w:rsidRDefault="007776F4" w:rsidP="006906CE">
      <w:pPr>
        <w:tabs>
          <w:tab w:val="clear" w:pos="567"/>
        </w:tabs>
        <w:spacing w:line="240" w:lineRule="auto"/>
        <w:rPr>
          <w:noProof/>
        </w:rPr>
      </w:pPr>
    </w:p>
    <w:p w14:paraId="2F857B6E" w14:textId="6E9E90BD" w:rsidR="00B971CE" w:rsidRDefault="00B971CE" w:rsidP="00B971CE">
      <w:pPr>
        <w:tabs>
          <w:tab w:val="clear" w:pos="567"/>
        </w:tabs>
        <w:spacing w:line="240" w:lineRule="auto"/>
        <w:rPr>
          <w:noProof/>
        </w:rPr>
      </w:pPr>
      <w:r w:rsidRPr="006B1F8B">
        <w:rPr>
          <w:noProof/>
        </w:rPr>
        <w:t xml:space="preserve">The study demonstrated </w:t>
      </w:r>
      <w:r>
        <w:rPr>
          <w:noProof/>
        </w:rPr>
        <w:t xml:space="preserve">a </w:t>
      </w:r>
      <w:r w:rsidRPr="006B1F8B">
        <w:rPr>
          <w:noProof/>
        </w:rPr>
        <w:t xml:space="preserve">statistically significant improvement in </w:t>
      </w:r>
      <w:r>
        <w:rPr>
          <w:noProof/>
        </w:rPr>
        <w:t>OS</w:t>
      </w:r>
      <w:r w:rsidRPr="006B1F8B">
        <w:rPr>
          <w:noProof/>
        </w:rPr>
        <w:t xml:space="preserve"> for </w:t>
      </w:r>
      <w:r>
        <w:rPr>
          <w:noProof/>
        </w:rPr>
        <w:t xml:space="preserve">the </w:t>
      </w:r>
      <w:r w:rsidRPr="00644374">
        <w:rPr>
          <w:noProof/>
        </w:rPr>
        <w:t>quizartinib</w:t>
      </w:r>
      <w:r>
        <w:rPr>
          <w:noProof/>
        </w:rPr>
        <w:t xml:space="preserve"> arm </w:t>
      </w:r>
      <w:r w:rsidRPr="006B1F8B">
        <w:rPr>
          <w:noProof/>
        </w:rPr>
        <w:t>(see Table </w:t>
      </w:r>
      <w:r>
        <w:rPr>
          <w:noProof/>
        </w:rPr>
        <w:t>5</w:t>
      </w:r>
      <w:r w:rsidRPr="006B1F8B">
        <w:rPr>
          <w:noProof/>
        </w:rPr>
        <w:t xml:space="preserve"> and Figure </w:t>
      </w:r>
      <w:r>
        <w:rPr>
          <w:noProof/>
        </w:rPr>
        <w:t>1</w:t>
      </w:r>
      <w:r w:rsidRPr="006B1F8B">
        <w:rPr>
          <w:noProof/>
        </w:rPr>
        <w:t>).</w:t>
      </w:r>
      <w:r>
        <w:rPr>
          <w:noProof/>
        </w:rPr>
        <w:t xml:space="preserve"> The median follow-up time of the study was 39.2 months.</w:t>
      </w:r>
    </w:p>
    <w:p w14:paraId="6130B64C" w14:textId="77777777" w:rsidR="00F00D75" w:rsidRDefault="00F00D75" w:rsidP="00B971CE">
      <w:pPr>
        <w:tabs>
          <w:tab w:val="clear" w:pos="567"/>
        </w:tabs>
        <w:spacing w:line="240" w:lineRule="auto"/>
        <w:rPr>
          <w:szCs w:val="22"/>
        </w:rPr>
      </w:pPr>
    </w:p>
    <w:p w14:paraId="0244A432" w14:textId="3E26A3DD" w:rsidR="000B541F" w:rsidRPr="001B051A" w:rsidRDefault="00A153E2" w:rsidP="00B971CE">
      <w:pPr>
        <w:tabs>
          <w:tab w:val="clear" w:pos="567"/>
        </w:tabs>
        <w:spacing w:line="240" w:lineRule="auto"/>
        <w:rPr>
          <w:szCs w:val="22"/>
        </w:rPr>
      </w:pPr>
      <w:r w:rsidRPr="008773A1">
        <w:rPr>
          <w:szCs w:val="22"/>
        </w:rPr>
        <w:t xml:space="preserve">A difference was observed </w:t>
      </w:r>
      <w:r w:rsidRPr="008773A1">
        <w:rPr>
          <w:rStyle w:val="ui-provider"/>
          <w:szCs w:val="22"/>
        </w:rPr>
        <w:t>between the quizartinib arm vs. the placebo arm</w:t>
      </w:r>
      <w:r w:rsidRPr="008773A1">
        <w:rPr>
          <w:szCs w:val="22"/>
          <w:lang w:eastAsia="ja-JP"/>
        </w:rPr>
        <w:t xml:space="preserve"> in the estimates of survival </w:t>
      </w:r>
      <w:r w:rsidRPr="008773A1">
        <w:rPr>
          <w:szCs w:val="22"/>
        </w:rPr>
        <w:t>rates (95%</w:t>
      </w:r>
      <w:r w:rsidRPr="001B051A">
        <w:rPr>
          <w:szCs w:val="22"/>
        </w:rPr>
        <w:t> </w:t>
      </w:r>
      <w:r w:rsidRPr="008773A1">
        <w:rPr>
          <w:szCs w:val="22"/>
        </w:rPr>
        <w:t xml:space="preserve">CI) at the landmark timepoints of 12, 24, 36 and 48 months </w:t>
      </w:r>
      <w:r w:rsidRPr="001B051A">
        <w:rPr>
          <w:szCs w:val="22"/>
        </w:rPr>
        <w:t>(see Table</w:t>
      </w:r>
      <w:r w:rsidR="001B051A">
        <w:rPr>
          <w:szCs w:val="22"/>
        </w:rPr>
        <w:t> </w:t>
      </w:r>
      <w:r w:rsidRPr="001B051A">
        <w:rPr>
          <w:szCs w:val="22"/>
        </w:rPr>
        <w:t>5)</w:t>
      </w:r>
      <w:r w:rsidR="00B971CE" w:rsidRPr="001B051A">
        <w:rPr>
          <w:szCs w:val="22"/>
        </w:rPr>
        <w:t>.</w:t>
      </w:r>
    </w:p>
    <w:p w14:paraId="79FFA6C0" w14:textId="2BAF5F8C" w:rsidR="00521BD9" w:rsidRDefault="00521BD9" w:rsidP="003C39FD">
      <w:pPr>
        <w:tabs>
          <w:tab w:val="clear" w:pos="567"/>
        </w:tabs>
        <w:spacing w:line="240" w:lineRule="auto"/>
        <w:rPr>
          <w:noProof/>
        </w:rPr>
      </w:pPr>
    </w:p>
    <w:p w14:paraId="1D14F44C" w14:textId="65F01149" w:rsidR="00EF6D6D" w:rsidRPr="00B03DC5" w:rsidRDefault="005513B1" w:rsidP="003C39FD">
      <w:pPr>
        <w:tabs>
          <w:tab w:val="clear" w:pos="567"/>
        </w:tabs>
        <w:spacing w:line="240" w:lineRule="auto"/>
        <w:rPr>
          <w:noProof/>
        </w:rPr>
      </w:pPr>
      <w:bookmarkStart w:id="35" w:name="_Hlk136505183"/>
      <w:r w:rsidRPr="00B03DC5">
        <w:rPr>
          <w:szCs w:val="22"/>
        </w:rPr>
        <w:t>The complete remission (CR) rate [95% CI] for quizartinib was 54.9% (147/268) [48.7, 60.9] vs. 55.4% (150/271) [49.2, 61.4] for placebo.</w:t>
      </w:r>
    </w:p>
    <w:bookmarkEnd w:id="35"/>
    <w:p w14:paraId="4D3B7777" w14:textId="22B86112" w:rsidR="00D21430" w:rsidRDefault="00D21430" w:rsidP="003C39FD">
      <w:pPr>
        <w:tabs>
          <w:tab w:val="clear" w:pos="567"/>
        </w:tabs>
        <w:spacing w:line="240" w:lineRule="auto"/>
        <w:rPr>
          <w:noProof/>
        </w:rPr>
      </w:pPr>
    </w:p>
    <w:p w14:paraId="574B7101" w14:textId="6C418BD5" w:rsidR="00521BD9" w:rsidRDefault="00521BD9" w:rsidP="003C39FD">
      <w:pPr>
        <w:keepNext/>
        <w:tabs>
          <w:tab w:val="clear" w:pos="567"/>
        </w:tabs>
        <w:spacing w:line="240" w:lineRule="auto"/>
        <w:rPr>
          <w:b/>
          <w:noProof/>
        </w:rPr>
      </w:pPr>
      <w:r w:rsidRPr="006B1F8B">
        <w:rPr>
          <w:b/>
          <w:noProof/>
        </w:rPr>
        <w:t>Table </w:t>
      </w:r>
      <w:r w:rsidR="00DA72BC">
        <w:rPr>
          <w:b/>
          <w:noProof/>
        </w:rPr>
        <w:t>5</w:t>
      </w:r>
      <w:r w:rsidRPr="006B1F8B">
        <w:rPr>
          <w:b/>
          <w:noProof/>
        </w:rPr>
        <w:t>: Efficacy results from QuANTUM</w:t>
      </w:r>
      <w:r w:rsidR="005235F2">
        <w:rPr>
          <w:b/>
          <w:noProof/>
        </w:rPr>
        <w:t>-</w:t>
      </w:r>
      <w:r w:rsidRPr="006B1F8B">
        <w:rPr>
          <w:b/>
          <w:noProof/>
        </w:rPr>
        <w:t>F</w:t>
      </w:r>
      <w:r w:rsidR="00D00C97">
        <w:rPr>
          <w:b/>
          <w:noProof/>
        </w:rPr>
        <w:t>irst</w:t>
      </w:r>
      <w:r w:rsidR="00183F9C">
        <w:rPr>
          <w:b/>
          <w:noProof/>
        </w:rPr>
        <w:t xml:space="preserve"> </w:t>
      </w:r>
      <w:r w:rsidRPr="006B1F8B">
        <w:rPr>
          <w:b/>
          <w:noProof/>
        </w:rPr>
        <w:t>(intent</w:t>
      </w:r>
      <w:r w:rsidR="005235F2">
        <w:rPr>
          <w:b/>
          <w:noProof/>
        </w:rPr>
        <w:t>-</w:t>
      </w:r>
      <w:r w:rsidRPr="006B1F8B">
        <w:rPr>
          <w:b/>
          <w:noProof/>
        </w:rPr>
        <w:t>to</w:t>
      </w:r>
      <w:r w:rsidR="005235F2">
        <w:rPr>
          <w:b/>
          <w:noProof/>
        </w:rPr>
        <w:t>-</w:t>
      </w:r>
      <w:r w:rsidRPr="006B1F8B">
        <w:rPr>
          <w:b/>
          <w:noProof/>
        </w:rPr>
        <w:t>treat population)</w:t>
      </w:r>
    </w:p>
    <w:tbl>
      <w:tblPr>
        <w:tblStyle w:val="TableGrid"/>
        <w:tblW w:w="9065" w:type="dxa"/>
        <w:tblLook w:val="04A0" w:firstRow="1" w:lastRow="0" w:firstColumn="1" w:lastColumn="0" w:noHBand="0" w:noVBand="1"/>
      </w:tblPr>
      <w:tblGrid>
        <w:gridCol w:w="4565"/>
        <w:gridCol w:w="2250"/>
        <w:gridCol w:w="2250"/>
      </w:tblGrid>
      <w:tr w:rsidR="002F08B7" w14:paraId="1E9C413A" w14:textId="77777777" w:rsidTr="006906CE">
        <w:trPr>
          <w:trHeight w:val="590"/>
        </w:trPr>
        <w:tc>
          <w:tcPr>
            <w:tcW w:w="4565" w:type="dxa"/>
          </w:tcPr>
          <w:p w14:paraId="25790164" w14:textId="77777777" w:rsidR="002F08B7" w:rsidRPr="006906CE" w:rsidRDefault="002F08B7" w:rsidP="006906CE">
            <w:pPr>
              <w:tabs>
                <w:tab w:val="clear" w:pos="567"/>
              </w:tabs>
              <w:spacing w:line="240" w:lineRule="auto"/>
            </w:pPr>
            <w:bookmarkStart w:id="36" w:name="_Hlk129190059"/>
            <w:bookmarkStart w:id="37" w:name="_Hlk128556807"/>
          </w:p>
        </w:tc>
        <w:tc>
          <w:tcPr>
            <w:tcW w:w="2250" w:type="dxa"/>
            <w:vAlign w:val="center"/>
          </w:tcPr>
          <w:p w14:paraId="2E373065" w14:textId="77777777" w:rsidR="002F08B7" w:rsidRPr="00640975" w:rsidRDefault="002F08B7" w:rsidP="001A4897">
            <w:pPr>
              <w:tabs>
                <w:tab w:val="clear" w:pos="567"/>
              </w:tabs>
              <w:spacing w:line="240" w:lineRule="auto"/>
              <w:jc w:val="center"/>
              <w:rPr>
                <w:b/>
                <w:bCs/>
                <w:noProof/>
              </w:rPr>
            </w:pPr>
            <w:r w:rsidRPr="00640975">
              <w:rPr>
                <w:b/>
                <w:bCs/>
                <w:noProof/>
              </w:rPr>
              <w:t>Quizartinib</w:t>
            </w:r>
          </w:p>
          <w:p w14:paraId="16486F15" w14:textId="6BFBB96A" w:rsidR="002F08B7" w:rsidRPr="00640975" w:rsidRDefault="002F08B7" w:rsidP="006906CE">
            <w:pPr>
              <w:tabs>
                <w:tab w:val="clear" w:pos="567"/>
              </w:tabs>
              <w:spacing w:line="240" w:lineRule="auto"/>
              <w:jc w:val="center"/>
              <w:rPr>
                <w:b/>
                <w:bCs/>
                <w:noProof/>
              </w:rPr>
            </w:pPr>
            <w:r w:rsidRPr="00640975">
              <w:rPr>
                <w:b/>
                <w:bCs/>
                <w:noProof/>
              </w:rPr>
              <w:t>N</w:t>
            </w:r>
            <w:r w:rsidR="00892B7F" w:rsidRPr="00640975">
              <w:rPr>
                <w:b/>
                <w:bCs/>
                <w:noProof/>
              </w:rPr>
              <w:t> </w:t>
            </w:r>
            <w:r w:rsidRPr="00640975">
              <w:rPr>
                <w:b/>
                <w:bCs/>
                <w:noProof/>
              </w:rPr>
              <w:t>=</w:t>
            </w:r>
            <w:r w:rsidR="00892B7F" w:rsidRPr="00640975">
              <w:rPr>
                <w:b/>
                <w:bCs/>
                <w:noProof/>
              </w:rPr>
              <w:t> </w:t>
            </w:r>
            <w:r w:rsidRPr="00640975">
              <w:rPr>
                <w:b/>
                <w:bCs/>
                <w:noProof/>
              </w:rPr>
              <w:t>268</w:t>
            </w:r>
          </w:p>
        </w:tc>
        <w:tc>
          <w:tcPr>
            <w:tcW w:w="2250" w:type="dxa"/>
            <w:vAlign w:val="center"/>
          </w:tcPr>
          <w:p w14:paraId="73DA2AAE" w14:textId="3304F5D8" w:rsidR="002F08B7" w:rsidRPr="00640975" w:rsidRDefault="002F08B7" w:rsidP="006906CE">
            <w:pPr>
              <w:tabs>
                <w:tab w:val="clear" w:pos="567"/>
              </w:tabs>
              <w:spacing w:line="240" w:lineRule="auto"/>
              <w:jc w:val="center"/>
              <w:rPr>
                <w:b/>
                <w:bCs/>
                <w:noProof/>
              </w:rPr>
            </w:pPr>
            <w:r w:rsidRPr="00640975">
              <w:rPr>
                <w:b/>
                <w:bCs/>
                <w:noProof/>
              </w:rPr>
              <w:t>Placebo</w:t>
            </w:r>
          </w:p>
          <w:p w14:paraId="13A43BF1" w14:textId="60582D51" w:rsidR="002F08B7" w:rsidRPr="00640975" w:rsidRDefault="002F08B7" w:rsidP="006906CE">
            <w:pPr>
              <w:tabs>
                <w:tab w:val="clear" w:pos="567"/>
              </w:tabs>
              <w:spacing w:line="240" w:lineRule="auto"/>
              <w:jc w:val="center"/>
              <w:rPr>
                <w:b/>
                <w:bCs/>
                <w:noProof/>
              </w:rPr>
            </w:pPr>
            <w:r w:rsidRPr="00640975">
              <w:rPr>
                <w:b/>
                <w:bCs/>
                <w:noProof/>
              </w:rPr>
              <w:t>N</w:t>
            </w:r>
            <w:r w:rsidR="00892B7F" w:rsidRPr="00640975">
              <w:rPr>
                <w:b/>
                <w:bCs/>
                <w:noProof/>
              </w:rPr>
              <w:t> </w:t>
            </w:r>
            <w:r w:rsidRPr="00640975">
              <w:rPr>
                <w:b/>
                <w:bCs/>
                <w:noProof/>
              </w:rPr>
              <w:t>=</w:t>
            </w:r>
            <w:r w:rsidR="00892B7F" w:rsidRPr="00640975">
              <w:rPr>
                <w:b/>
                <w:bCs/>
                <w:noProof/>
              </w:rPr>
              <w:t> </w:t>
            </w:r>
            <w:r w:rsidRPr="00640975">
              <w:rPr>
                <w:b/>
                <w:bCs/>
                <w:noProof/>
              </w:rPr>
              <w:t>271</w:t>
            </w:r>
          </w:p>
        </w:tc>
      </w:tr>
      <w:tr w:rsidR="002F08B7" w14:paraId="06679BA0" w14:textId="77777777" w:rsidTr="006906CE">
        <w:trPr>
          <w:trHeight w:val="303"/>
        </w:trPr>
        <w:tc>
          <w:tcPr>
            <w:tcW w:w="9065" w:type="dxa"/>
            <w:gridSpan w:val="3"/>
          </w:tcPr>
          <w:p w14:paraId="6B7F1C25" w14:textId="31CF7210" w:rsidR="002F08B7" w:rsidRPr="006906CE" w:rsidRDefault="002F08B7" w:rsidP="006906CE">
            <w:pPr>
              <w:tabs>
                <w:tab w:val="clear" w:pos="567"/>
              </w:tabs>
              <w:spacing w:line="240" w:lineRule="auto"/>
            </w:pPr>
            <w:r w:rsidRPr="00653095">
              <w:rPr>
                <w:b/>
                <w:bCs/>
                <w:noProof/>
              </w:rPr>
              <w:t>OS</w:t>
            </w:r>
            <w:r w:rsidRPr="00982C5A">
              <w:rPr>
                <w:b/>
                <w:bCs/>
                <w:noProof/>
              </w:rPr>
              <w:t xml:space="preserve"> (months)</w:t>
            </w:r>
          </w:p>
        </w:tc>
      </w:tr>
      <w:tr w:rsidR="00EB691B" w:rsidRPr="00F911FC" w14:paraId="6A9E2D6F" w14:textId="77777777" w:rsidTr="00A3598A">
        <w:trPr>
          <w:trHeight w:val="289"/>
        </w:trPr>
        <w:tc>
          <w:tcPr>
            <w:tcW w:w="4565" w:type="dxa"/>
          </w:tcPr>
          <w:p w14:paraId="3D0C044D" w14:textId="77777777" w:rsidR="00EB691B" w:rsidRPr="00F911FC" w:rsidRDefault="00EB691B" w:rsidP="00A3598A">
            <w:pPr>
              <w:tabs>
                <w:tab w:val="clear" w:pos="567"/>
              </w:tabs>
              <w:spacing w:line="240" w:lineRule="auto"/>
              <w:ind w:left="320"/>
              <w:rPr>
                <w:noProof/>
              </w:rPr>
            </w:pPr>
            <w:bookmarkStart w:id="38" w:name="_Hlk136860656"/>
            <w:r w:rsidRPr="00F911FC">
              <w:rPr>
                <w:noProof/>
              </w:rPr>
              <w:t>Median (95% CI</w:t>
            </w:r>
            <w:r w:rsidRPr="00F911FC">
              <w:rPr>
                <w:noProof/>
                <w:vertAlign w:val="superscript"/>
              </w:rPr>
              <w:t xml:space="preserve"> </w:t>
            </w:r>
            <w:r w:rsidRPr="00F911FC">
              <w:rPr>
                <w:noProof/>
              </w:rPr>
              <w:t>)</w:t>
            </w:r>
            <w:r w:rsidRPr="00F911FC">
              <w:rPr>
                <w:noProof/>
                <w:vertAlign w:val="superscript"/>
              </w:rPr>
              <w:t>a</w:t>
            </w:r>
          </w:p>
        </w:tc>
        <w:tc>
          <w:tcPr>
            <w:tcW w:w="2250" w:type="dxa"/>
          </w:tcPr>
          <w:p w14:paraId="110DD904" w14:textId="77777777" w:rsidR="00EB691B" w:rsidRPr="00F911FC" w:rsidRDefault="00EB691B" w:rsidP="00A3598A">
            <w:pPr>
              <w:tabs>
                <w:tab w:val="clear" w:pos="567"/>
              </w:tabs>
              <w:spacing w:line="240" w:lineRule="auto"/>
              <w:jc w:val="center"/>
              <w:rPr>
                <w:noProof/>
              </w:rPr>
            </w:pPr>
            <w:r w:rsidRPr="00F911FC">
              <w:rPr>
                <w:noProof/>
              </w:rPr>
              <w:t>31.9 (21.0, NE)</w:t>
            </w:r>
          </w:p>
        </w:tc>
        <w:tc>
          <w:tcPr>
            <w:tcW w:w="2250" w:type="dxa"/>
          </w:tcPr>
          <w:p w14:paraId="5B4B162A" w14:textId="77777777" w:rsidR="00EB691B" w:rsidRPr="00F911FC" w:rsidRDefault="00EB691B" w:rsidP="00A3598A">
            <w:pPr>
              <w:tabs>
                <w:tab w:val="clear" w:pos="567"/>
              </w:tabs>
              <w:spacing w:line="240" w:lineRule="auto"/>
              <w:jc w:val="center"/>
              <w:rPr>
                <w:noProof/>
              </w:rPr>
            </w:pPr>
            <w:r w:rsidRPr="00F911FC">
              <w:rPr>
                <w:noProof/>
              </w:rPr>
              <w:t>15.1 (13.2, 26.2)</w:t>
            </w:r>
          </w:p>
        </w:tc>
      </w:tr>
      <w:tr w:rsidR="00EB691B" w:rsidRPr="00F911FC" w14:paraId="576DAF12" w14:textId="77777777" w:rsidTr="00A3598A">
        <w:trPr>
          <w:trHeight w:val="289"/>
        </w:trPr>
        <w:tc>
          <w:tcPr>
            <w:tcW w:w="4565" w:type="dxa"/>
          </w:tcPr>
          <w:p w14:paraId="5141F5E8" w14:textId="77777777" w:rsidR="00EB691B" w:rsidRPr="00F911FC" w:rsidRDefault="00EB691B" w:rsidP="00A3598A">
            <w:pPr>
              <w:tabs>
                <w:tab w:val="clear" w:pos="567"/>
              </w:tabs>
              <w:spacing w:line="240" w:lineRule="auto"/>
              <w:ind w:left="320"/>
              <w:rPr>
                <w:noProof/>
              </w:rPr>
            </w:pPr>
            <w:r w:rsidRPr="00F911FC">
              <w:rPr>
                <w:noProof/>
              </w:rPr>
              <w:t>HR</w:t>
            </w:r>
            <w:r w:rsidRPr="00F911FC">
              <w:rPr>
                <w:noProof/>
                <w:vertAlign w:val="superscript"/>
              </w:rPr>
              <w:t xml:space="preserve">b </w:t>
            </w:r>
            <w:r w:rsidRPr="00F911FC">
              <w:rPr>
                <w:noProof/>
              </w:rPr>
              <w:t>relative to placebo (95% CI)</w:t>
            </w:r>
          </w:p>
        </w:tc>
        <w:tc>
          <w:tcPr>
            <w:tcW w:w="4500" w:type="dxa"/>
            <w:gridSpan w:val="2"/>
          </w:tcPr>
          <w:p w14:paraId="6A83A569" w14:textId="77777777" w:rsidR="00EB691B" w:rsidRPr="00F911FC" w:rsidRDefault="00EB691B" w:rsidP="00A3598A">
            <w:pPr>
              <w:tabs>
                <w:tab w:val="clear" w:pos="567"/>
              </w:tabs>
              <w:spacing w:line="240" w:lineRule="auto"/>
              <w:jc w:val="center"/>
              <w:rPr>
                <w:noProof/>
              </w:rPr>
            </w:pPr>
            <w:r w:rsidRPr="00F911FC">
              <w:rPr>
                <w:szCs w:val="22"/>
              </w:rPr>
              <w:t>0.776 (0.615, 0.979)</w:t>
            </w:r>
          </w:p>
        </w:tc>
      </w:tr>
      <w:tr w:rsidR="00EB691B" w14:paraId="12F55B01" w14:textId="77777777" w:rsidTr="00A3598A">
        <w:trPr>
          <w:trHeight w:val="289"/>
        </w:trPr>
        <w:tc>
          <w:tcPr>
            <w:tcW w:w="4565" w:type="dxa"/>
          </w:tcPr>
          <w:p w14:paraId="25E21E08" w14:textId="471155E0" w:rsidR="00EB691B" w:rsidRPr="00F911FC" w:rsidRDefault="00EB691B" w:rsidP="00A3598A">
            <w:pPr>
              <w:tabs>
                <w:tab w:val="clear" w:pos="567"/>
              </w:tabs>
              <w:spacing w:line="240" w:lineRule="auto"/>
              <w:ind w:left="320"/>
              <w:rPr>
                <w:noProof/>
              </w:rPr>
            </w:pPr>
            <w:r w:rsidRPr="00F911FC">
              <w:rPr>
                <w:noProof/>
              </w:rPr>
              <w:t>p-value</w:t>
            </w:r>
            <w:r w:rsidR="00A45E57">
              <w:rPr>
                <w:noProof/>
              </w:rPr>
              <w:t xml:space="preserve"> </w:t>
            </w:r>
            <w:r w:rsidR="00A45E57" w:rsidRPr="006B1F8B">
              <w:rPr>
                <w:rFonts w:eastAsia="MS Mincho"/>
              </w:rPr>
              <w:t>(two</w:t>
            </w:r>
            <w:r w:rsidR="00B03DC5">
              <w:rPr>
                <w:rFonts w:eastAsia="MS Mincho"/>
              </w:rPr>
              <w:t>-</w:t>
            </w:r>
            <w:r w:rsidR="00A45E57" w:rsidRPr="006B1F8B">
              <w:rPr>
                <w:rFonts w:eastAsia="MS Mincho"/>
              </w:rPr>
              <w:t xml:space="preserve">sided </w:t>
            </w:r>
            <w:r w:rsidR="00A45E57">
              <w:rPr>
                <w:rFonts w:eastAsia="MS Mincho"/>
              </w:rPr>
              <w:t xml:space="preserve">stratified </w:t>
            </w:r>
            <w:r w:rsidR="00A45E57" w:rsidRPr="006B1F8B">
              <w:rPr>
                <w:rFonts w:eastAsia="MS Mincho"/>
              </w:rPr>
              <w:t>log</w:t>
            </w:r>
            <w:r w:rsidR="00B03DC5">
              <w:rPr>
                <w:rFonts w:eastAsia="MS Mincho"/>
              </w:rPr>
              <w:t>-</w:t>
            </w:r>
            <w:r w:rsidR="00A45E57" w:rsidRPr="006B1F8B">
              <w:rPr>
                <w:rFonts w:eastAsia="MS Mincho"/>
              </w:rPr>
              <w:t>rank test)</w:t>
            </w:r>
          </w:p>
        </w:tc>
        <w:tc>
          <w:tcPr>
            <w:tcW w:w="4500" w:type="dxa"/>
            <w:gridSpan w:val="2"/>
          </w:tcPr>
          <w:p w14:paraId="6EA6E03C" w14:textId="77777777" w:rsidR="00EB691B" w:rsidRDefault="00EB691B" w:rsidP="00A3598A">
            <w:pPr>
              <w:tabs>
                <w:tab w:val="clear" w:pos="567"/>
              </w:tabs>
              <w:spacing w:line="240" w:lineRule="auto"/>
              <w:jc w:val="center"/>
              <w:rPr>
                <w:noProof/>
              </w:rPr>
            </w:pPr>
            <w:r w:rsidRPr="00F911FC">
              <w:rPr>
                <w:noProof/>
              </w:rPr>
              <w:t>0.0324</w:t>
            </w:r>
          </w:p>
        </w:tc>
      </w:tr>
      <w:bookmarkEnd w:id="38"/>
      <w:tr w:rsidR="002F08B7" w14:paraId="04E09378" w14:textId="77777777" w:rsidTr="00640975">
        <w:trPr>
          <w:trHeight w:val="289"/>
        </w:trPr>
        <w:tc>
          <w:tcPr>
            <w:tcW w:w="9065" w:type="dxa"/>
            <w:gridSpan w:val="3"/>
          </w:tcPr>
          <w:p w14:paraId="7F6FF395" w14:textId="23845C61" w:rsidR="002F08B7" w:rsidRPr="002B7532" w:rsidRDefault="00627BF8" w:rsidP="00885FB8">
            <w:pPr>
              <w:tabs>
                <w:tab w:val="clear" w:pos="567"/>
              </w:tabs>
              <w:spacing w:line="240" w:lineRule="auto"/>
              <w:rPr>
                <w:bCs/>
                <w:noProof/>
              </w:rPr>
            </w:pPr>
            <w:r w:rsidRPr="00176260">
              <w:rPr>
                <w:b/>
              </w:rPr>
              <w:t>OS rate (%) (95% CI)</w:t>
            </w:r>
            <w:r w:rsidRPr="00176260">
              <w:rPr>
                <w:b/>
                <w:vertAlign w:val="superscript"/>
              </w:rPr>
              <w:t>a</w:t>
            </w:r>
          </w:p>
        </w:tc>
      </w:tr>
      <w:tr w:rsidR="002F08B7" w14:paraId="55F29CC1" w14:textId="77777777" w:rsidTr="00640975">
        <w:trPr>
          <w:trHeight w:val="289"/>
        </w:trPr>
        <w:tc>
          <w:tcPr>
            <w:tcW w:w="4565" w:type="dxa"/>
          </w:tcPr>
          <w:p w14:paraId="36860B48" w14:textId="77777777" w:rsidR="002F08B7" w:rsidRDefault="002F08B7" w:rsidP="000345E0">
            <w:pPr>
              <w:tabs>
                <w:tab w:val="clear" w:pos="567"/>
              </w:tabs>
              <w:spacing w:line="240" w:lineRule="auto"/>
              <w:ind w:left="320"/>
              <w:rPr>
                <w:noProof/>
              </w:rPr>
            </w:pPr>
            <w:r w:rsidRPr="006864A5">
              <w:rPr>
                <w:szCs w:val="22"/>
              </w:rPr>
              <w:t>12</w:t>
            </w:r>
            <w:r>
              <w:rPr>
                <w:szCs w:val="22"/>
              </w:rPr>
              <w:t> </w:t>
            </w:r>
            <w:r w:rsidRPr="006864A5">
              <w:rPr>
                <w:szCs w:val="22"/>
              </w:rPr>
              <w:t>months</w:t>
            </w:r>
          </w:p>
        </w:tc>
        <w:tc>
          <w:tcPr>
            <w:tcW w:w="2250" w:type="dxa"/>
          </w:tcPr>
          <w:p w14:paraId="4F6B94D5" w14:textId="77777777" w:rsidR="002F08B7" w:rsidRDefault="002F08B7" w:rsidP="000345E0">
            <w:pPr>
              <w:tabs>
                <w:tab w:val="clear" w:pos="567"/>
              </w:tabs>
              <w:spacing w:line="240" w:lineRule="auto"/>
              <w:jc w:val="center"/>
              <w:rPr>
                <w:noProof/>
              </w:rPr>
            </w:pPr>
            <w:r w:rsidRPr="006864A5">
              <w:t>67.4 (61.3, 72.7)</w:t>
            </w:r>
          </w:p>
        </w:tc>
        <w:tc>
          <w:tcPr>
            <w:tcW w:w="2250" w:type="dxa"/>
          </w:tcPr>
          <w:p w14:paraId="6D399AC0" w14:textId="77777777" w:rsidR="002F08B7" w:rsidRDefault="002F08B7" w:rsidP="000345E0">
            <w:pPr>
              <w:tabs>
                <w:tab w:val="clear" w:pos="567"/>
              </w:tabs>
              <w:spacing w:line="240" w:lineRule="auto"/>
              <w:jc w:val="center"/>
              <w:rPr>
                <w:noProof/>
              </w:rPr>
            </w:pPr>
            <w:r w:rsidRPr="006864A5">
              <w:t>57.7 (51.6, 63.4)</w:t>
            </w:r>
          </w:p>
        </w:tc>
      </w:tr>
      <w:tr w:rsidR="002F08B7" w14:paraId="65EE45F4" w14:textId="77777777" w:rsidTr="00640975">
        <w:trPr>
          <w:trHeight w:val="289"/>
        </w:trPr>
        <w:tc>
          <w:tcPr>
            <w:tcW w:w="4565" w:type="dxa"/>
          </w:tcPr>
          <w:p w14:paraId="57746C42" w14:textId="77777777" w:rsidR="002F08B7" w:rsidRDefault="002F08B7" w:rsidP="000345E0">
            <w:pPr>
              <w:tabs>
                <w:tab w:val="clear" w:pos="567"/>
              </w:tabs>
              <w:spacing w:line="240" w:lineRule="auto"/>
              <w:ind w:left="320"/>
              <w:rPr>
                <w:noProof/>
              </w:rPr>
            </w:pPr>
            <w:r w:rsidRPr="006864A5">
              <w:rPr>
                <w:szCs w:val="22"/>
              </w:rPr>
              <w:t>24</w:t>
            </w:r>
            <w:r>
              <w:rPr>
                <w:szCs w:val="22"/>
              </w:rPr>
              <w:t> </w:t>
            </w:r>
            <w:r w:rsidRPr="006864A5">
              <w:rPr>
                <w:szCs w:val="22"/>
              </w:rPr>
              <w:t>months</w:t>
            </w:r>
          </w:p>
        </w:tc>
        <w:tc>
          <w:tcPr>
            <w:tcW w:w="2250" w:type="dxa"/>
          </w:tcPr>
          <w:p w14:paraId="2869F925" w14:textId="77777777" w:rsidR="002F08B7" w:rsidRDefault="002F08B7" w:rsidP="000345E0">
            <w:pPr>
              <w:tabs>
                <w:tab w:val="clear" w:pos="567"/>
              </w:tabs>
              <w:spacing w:line="240" w:lineRule="auto"/>
              <w:jc w:val="center"/>
              <w:rPr>
                <w:noProof/>
              </w:rPr>
            </w:pPr>
            <w:r w:rsidRPr="006864A5">
              <w:t>54.7 (48.4, 60.5)</w:t>
            </w:r>
          </w:p>
        </w:tc>
        <w:tc>
          <w:tcPr>
            <w:tcW w:w="2250" w:type="dxa"/>
          </w:tcPr>
          <w:p w14:paraId="0487B9C4" w14:textId="77777777" w:rsidR="002F08B7" w:rsidRDefault="002F08B7" w:rsidP="000345E0">
            <w:pPr>
              <w:tabs>
                <w:tab w:val="clear" w:pos="567"/>
              </w:tabs>
              <w:spacing w:line="240" w:lineRule="auto"/>
              <w:jc w:val="center"/>
              <w:rPr>
                <w:noProof/>
              </w:rPr>
            </w:pPr>
            <w:r w:rsidRPr="006864A5">
              <w:t>44.7 (38.7, 50.6)</w:t>
            </w:r>
          </w:p>
        </w:tc>
      </w:tr>
      <w:tr w:rsidR="002F08B7" w14:paraId="3B0087BB" w14:textId="77777777" w:rsidTr="00640975">
        <w:trPr>
          <w:trHeight w:val="289"/>
        </w:trPr>
        <w:tc>
          <w:tcPr>
            <w:tcW w:w="4565" w:type="dxa"/>
          </w:tcPr>
          <w:p w14:paraId="00FE92DD" w14:textId="77777777" w:rsidR="002F08B7" w:rsidRDefault="002F08B7" w:rsidP="000345E0">
            <w:pPr>
              <w:tabs>
                <w:tab w:val="clear" w:pos="567"/>
              </w:tabs>
              <w:spacing w:line="240" w:lineRule="auto"/>
              <w:ind w:left="320"/>
              <w:rPr>
                <w:noProof/>
              </w:rPr>
            </w:pPr>
            <w:r w:rsidRPr="006864A5">
              <w:rPr>
                <w:szCs w:val="22"/>
              </w:rPr>
              <w:t>36</w:t>
            </w:r>
            <w:r>
              <w:rPr>
                <w:szCs w:val="22"/>
              </w:rPr>
              <w:t> </w:t>
            </w:r>
            <w:r w:rsidRPr="006864A5">
              <w:rPr>
                <w:szCs w:val="22"/>
              </w:rPr>
              <w:t>months</w:t>
            </w:r>
          </w:p>
        </w:tc>
        <w:tc>
          <w:tcPr>
            <w:tcW w:w="2250" w:type="dxa"/>
          </w:tcPr>
          <w:p w14:paraId="4154C702" w14:textId="77777777" w:rsidR="002F08B7" w:rsidRDefault="002F08B7" w:rsidP="000345E0">
            <w:pPr>
              <w:tabs>
                <w:tab w:val="clear" w:pos="567"/>
              </w:tabs>
              <w:spacing w:line="240" w:lineRule="auto"/>
              <w:jc w:val="center"/>
              <w:rPr>
                <w:noProof/>
              </w:rPr>
            </w:pPr>
            <w:r w:rsidRPr="006864A5">
              <w:t>49.9 (43.7, 55.9)</w:t>
            </w:r>
          </w:p>
        </w:tc>
        <w:tc>
          <w:tcPr>
            <w:tcW w:w="2250" w:type="dxa"/>
          </w:tcPr>
          <w:p w14:paraId="6C635D55" w14:textId="77777777" w:rsidR="002F08B7" w:rsidRDefault="002F08B7" w:rsidP="000345E0">
            <w:pPr>
              <w:tabs>
                <w:tab w:val="clear" w:pos="567"/>
              </w:tabs>
              <w:spacing w:line="240" w:lineRule="auto"/>
              <w:jc w:val="center"/>
              <w:rPr>
                <w:noProof/>
              </w:rPr>
            </w:pPr>
            <w:r w:rsidRPr="006864A5">
              <w:t>41.1 (35.0, 47.0)</w:t>
            </w:r>
          </w:p>
        </w:tc>
      </w:tr>
      <w:tr w:rsidR="002F08B7" w14:paraId="5BF30B3D" w14:textId="77777777" w:rsidTr="00640975">
        <w:trPr>
          <w:trHeight w:val="289"/>
        </w:trPr>
        <w:tc>
          <w:tcPr>
            <w:tcW w:w="4565" w:type="dxa"/>
          </w:tcPr>
          <w:p w14:paraId="1E63E288" w14:textId="77777777" w:rsidR="002F08B7" w:rsidRDefault="002F08B7" w:rsidP="000345E0">
            <w:pPr>
              <w:tabs>
                <w:tab w:val="clear" w:pos="567"/>
              </w:tabs>
              <w:spacing w:line="240" w:lineRule="auto"/>
              <w:ind w:left="320"/>
              <w:rPr>
                <w:noProof/>
              </w:rPr>
            </w:pPr>
            <w:r w:rsidRPr="006864A5">
              <w:rPr>
                <w:szCs w:val="22"/>
              </w:rPr>
              <w:t>48</w:t>
            </w:r>
            <w:r>
              <w:rPr>
                <w:szCs w:val="22"/>
              </w:rPr>
              <w:t> </w:t>
            </w:r>
            <w:r w:rsidRPr="006864A5">
              <w:rPr>
                <w:szCs w:val="22"/>
              </w:rPr>
              <w:t>months</w:t>
            </w:r>
          </w:p>
        </w:tc>
        <w:tc>
          <w:tcPr>
            <w:tcW w:w="2250" w:type="dxa"/>
          </w:tcPr>
          <w:p w14:paraId="78F64DD3" w14:textId="77777777" w:rsidR="002F08B7" w:rsidRDefault="002F08B7" w:rsidP="000345E0">
            <w:pPr>
              <w:tabs>
                <w:tab w:val="clear" w:pos="567"/>
              </w:tabs>
              <w:spacing w:line="240" w:lineRule="auto"/>
              <w:jc w:val="center"/>
              <w:rPr>
                <w:noProof/>
              </w:rPr>
            </w:pPr>
            <w:r w:rsidRPr="006864A5">
              <w:t>48.4 (41.9, 54.5)</w:t>
            </w:r>
          </w:p>
        </w:tc>
        <w:tc>
          <w:tcPr>
            <w:tcW w:w="2250" w:type="dxa"/>
          </w:tcPr>
          <w:p w14:paraId="1C14905D" w14:textId="77777777" w:rsidR="002F08B7" w:rsidRDefault="002F08B7" w:rsidP="000345E0">
            <w:pPr>
              <w:tabs>
                <w:tab w:val="clear" w:pos="567"/>
              </w:tabs>
              <w:spacing w:line="240" w:lineRule="auto"/>
              <w:jc w:val="center"/>
              <w:rPr>
                <w:noProof/>
              </w:rPr>
            </w:pPr>
            <w:r w:rsidRPr="006864A5">
              <w:t>37.0 (29.8, 44.2)</w:t>
            </w:r>
          </w:p>
        </w:tc>
      </w:tr>
    </w:tbl>
    <w:p w14:paraId="7E552E32" w14:textId="75642597" w:rsidR="002F08B7" w:rsidRPr="00ED70B7" w:rsidRDefault="002F08B7" w:rsidP="00BF71BE">
      <w:pPr>
        <w:tabs>
          <w:tab w:val="clear" w:pos="567"/>
        </w:tabs>
        <w:spacing w:line="240" w:lineRule="auto"/>
        <w:ind w:left="142" w:hanging="142"/>
        <w:rPr>
          <w:strike/>
          <w:noProof/>
          <w:sz w:val="20"/>
        </w:rPr>
      </w:pPr>
      <w:bookmarkStart w:id="39" w:name="_Hlk128556823"/>
      <w:bookmarkEnd w:id="36"/>
      <w:bookmarkEnd w:id="37"/>
      <w:r w:rsidRPr="00ED70B7">
        <w:rPr>
          <w:sz w:val="20"/>
          <w:lang w:eastAsia="ja-JP"/>
        </w:rPr>
        <w:t>CI</w:t>
      </w:r>
      <w:r w:rsidR="00892B7F" w:rsidRPr="00ED70B7">
        <w:rPr>
          <w:sz w:val="20"/>
          <w:lang w:eastAsia="ja-JP"/>
        </w:rPr>
        <w:t> </w:t>
      </w:r>
      <w:r w:rsidRPr="00ED70B7">
        <w:rPr>
          <w:sz w:val="20"/>
          <w:lang w:eastAsia="ja-JP"/>
        </w:rPr>
        <w:t>=</w:t>
      </w:r>
      <w:r w:rsidR="00892B7F" w:rsidRPr="00ED70B7">
        <w:rPr>
          <w:sz w:val="20"/>
          <w:lang w:eastAsia="ja-JP"/>
        </w:rPr>
        <w:t> </w:t>
      </w:r>
      <w:r w:rsidRPr="00ED70B7">
        <w:rPr>
          <w:sz w:val="20"/>
          <w:lang w:eastAsia="ja-JP"/>
        </w:rPr>
        <w:t>confidence interval;</w:t>
      </w:r>
      <w:r w:rsidR="00A45E57">
        <w:rPr>
          <w:sz w:val="20"/>
          <w:lang w:eastAsia="ja-JP"/>
        </w:rPr>
        <w:t xml:space="preserve"> </w:t>
      </w:r>
      <w:r w:rsidR="00A45E57" w:rsidRPr="006E27EA">
        <w:rPr>
          <w:sz w:val="20"/>
        </w:rPr>
        <w:t>NE = not estimable</w:t>
      </w:r>
    </w:p>
    <w:p w14:paraId="24DA3378" w14:textId="6B691A97" w:rsidR="002F08B7" w:rsidRPr="00640975" w:rsidRDefault="002F08B7" w:rsidP="00BF71BE">
      <w:pPr>
        <w:pStyle w:val="C-Footnote"/>
        <w:ind w:left="142" w:hanging="142"/>
        <w:rPr>
          <w:rFonts w:cs="Times New Roman"/>
          <w:lang w:val="en-GB"/>
        </w:rPr>
      </w:pPr>
      <w:r w:rsidRPr="00640975">
        <w:rPr>
          <w:rFonts w:cs="Times New Roman"/>
          <w:vertAlign w:val="superscript"/>
          <w:lang w:val="en-GB"/>
        </w:rPr>
        <w:t>a</w:t>
      </w:r>
      <w:r w:rsidR="00962C95">
        <w:rPr>
          <w:rFonts w:cs="Times New Roman"/>
          <w:lang w:val="en-GB"/>
        </w:rPr>
        <w:tab/>
      </w:r>
      <w:r w:rsidRPr="00640975">
        <w:rPr>
          <w:rFonts w:cs="Times New Roman"/>
          <w:lang w:val="en-GB"/>
        </w:rPr>
        <w:t>Kaplan-Meier estimate</w:t>
      </w:r>
    </w:p>
    <w:p w14:paraId="61F54D72" w14:textId="3A2E13BC" w:rsidR="002F08B7" w:rsidRPr="006906CE" w:rsidRDefault="002F08B7" w:rsidP="00BF71BE">
      <w:pPr>
        <w:pStyle w:val="C-Footnote"/>
        <w:ind w:left="142" w:hanging="142"/>
        <w:rPr>
          <w:lang w:val="en-GB"/>
        </w:rPr>
      </w:pPr>
      <w:r w:rsidRPr="006906CE">
        <w:rPr>
          <w:vertAlign w:val="superscript"/>
          <w:lang w:val="en-GB"/>
        </w:rPr>
        <w:t>b</w:t>
      </w:r>
      <w:r w:rsidR="00962C95">
        <w:rPr>
          <w:vertAlign w:val="superscript"/>
          <w:lang w:val="en-GB"/>
        </w:rPr>
        <w:tab/>
      </w:r>
      <w:r w:rsidRPr="006906CE">
        <w:rPr>
          <w:lang w:val="en-GB"/>
        </w:rPr>
        <w:t xml:space="preserve">Hazard </w:t>
      </w:r>
      <w:r w:rsidR="002729BF" w:rsidRPr="006906CE">
        <w:rPr>
          <w:lang w:val="en-GB"/>
        </w:rPr>
        <w:t>r</w:t>
      </w:r>
      <w:r w:rsidRPr="006906CE">
        <w:rPr>
          <w:lang w:val="en-GB"/>
        </w:rPr>
        <w:t xml:space="preserve">atio </w:t>
      </w:r>
      <w:r w:rsidRPr="00640975">
        <w:rPr>
          <w:rFonts w:cs="Times New Roman"/>
          <w:lang w:val="en-GB"/>
        </w:rPr>
        <w:t>(HR) was</w:t>
      </w:r>
      <w:r w:rsidRPr="006906CE">
        <w:rPr>
          <w:lang w:val="en-GB"/>
        </w:rPr>
        <w:t xml:space="preserve"> based on stratified Cox </w:t>
      </w:r>
      <w:r w:rsidRPr="00640975">
        <w:rPr>
          <w:rFonts w:cs="Times New Roman"/>
          <w:lang w:val="en-GB"/>
        </w:rPr>
        <w:t>regression</w:t>
      </w:r>
      <w:r w:rsidRPr="006906CE">
        <w:rPr>
          <w:lang w:val="en-GB"/>
        </w:rPr>
        <w:t xml:space="preserve"> model.</w:t>
      </w:r>
    </w:p>
    <w:bookmarkEnd w:id="39"/>
    <w:p w14:paraId="7A88000D" w14:textId="615A9383" w:rsidR="002F08B7" w:rsidRDefault="002F08B7" w:rsidP="006906CE">
      <w:pPr>
        <w:tabs>
          <w:tab w:val="clear" w:pos="567"/>
        </w:tabs>
        <w:spacing w:line="240" w:lineRule="auto"/>
        <w:ind w:right="-1"/>
        <w:rPr>
          <w:noProof/>
        </w:rPr>
      </w:pPr>
    </w:p>
    <w:p w14:paraId="1B5F08D4" w14:textId="10AB0858" w:rsidR="00D143FA" w:rsidRDefault="00D143FA" w:rsidP="003C39FD">
      <w:pPr>
        <w:keepNext/>
        <w:tabs>
          <w:tab w:val="clear" w:pos="567"/>
        </w:tabs>
        <w:spacing w:line="240" w:lineRule="auto"/>
        <w:rPr>
          <w:b/>
          <w:noProof/>
        </w:rPr>
      </w:pPr>
      <w:r w:rsidRPr="00521BD9">
        <w:rPr>
          <w:b/>
          <w:noProof/>
        </w:rPr>
        <w:lastRenderedPageBreak/>
        <w:t>Figure 1: Kaplan</w:t>
      </w:r>
      <w:r w:rsidR="005235F2">
        <w:rPr>
          <w:b/>
          <w:noProof/>
        </w:rPr>
        <w:t>-</w:t>
      </w:r>
      <w:r w:rsidRPr="00521BD9">
        <w:rPr>
          <w:b/>
          <w:noProof/>
        </w:rPr>
        <w:t>Meier curve</w:t>
      </w:r>
      <w:r w:rsidR="00876E25">
        <w:rPr>
          <w:b/>
          <w:noProof/>
        </w:rPr>
        <w:t>s</w:t>
      </w:r>
      <w:r w:rsidRPr="00521BD9">
        <w:rPr>
          <w:b/>
          <w:noProof/>
        </w:rPr>
        <w:t xml:space="preserve"> for overall survival </w:t>
      </w:r>
      <w:r w:rsidRPr="0042640C">
        <w:rPr>
          <w:b/>
          <w:noProof/>
        </w:rPr>
        <w:t>in QuANTUM</w:t>
      </w:r>
      <w:r w:rsidR="005235F2">
        <w:rPr>
          <w:b/>
          <w:noProof/>
        </w:rPr>
        <w:t>-</w:t>
      </w:r>
      <w:r w:rsidRPr="0042640C">
        <w:rPr>
          <w:b/>
          <w:noProof/>
        </w:rPr>
        <w:t>F</w:t>
      </w:r>
      <w:r w:rsidR="00153606" w:rsidRPr="0042640C">
        <w:rPr>
          <w:b/>
          <w:noProof/>
        </w:rPr>
        <w:t>irst</w:t>
      </w:r>
    </w:p>
    <w:p w14:paraId="4151CF2A" w14:textId="50A669BA" w:rsidR="00BD7832" w:rsidRPr="00F959A9" w:rsidRDefault="00B440C2" w:rsidP="00B440C2">
      <w:pPr>
        <w:tabs>
          <w:tab w:val="clear" w:pos="567"/>
        </w:tabs>
        <w:spacing w:line="240" w:lineRule="auto"/>
        <w:rPr>
          <w:bCs/>
          <w:noProof/>
        </w:rPr>
      </w:pPr>
      <w:r>
        <w:rPr>
          <w:bCs/>
          <w:noProof/>
        </w:rPr>
        <w:drawing>
          <wp:inline distT="0" distB="0" distL="0" distR="0" wp14:anchorId="1B32F065" wp14:editId="0C3D14C8">
            <wp:extent cx="5523760" cy="3735238"/>
            <wp:effectExtent l="0" t="0" r="1270" b="0"/>
            <wp:docPr id="4" name="Picture 4" descr="A graph showing the size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showing the size of a number&#10;&#10;Description automatically generated"/>
                    <pic:cNvPicPr/>
                  </pic:nvPicPr>
                  <pic:blipFill rotWithShape="1">
                    <a:blip r:embed="rId14">
                      <a:extLst>
                        <a:ext uri="{28A0092B-C50C-407E-A947-70E740481C1C}">
                          <a14:useLocalDpi xmlns:a14="http://schemas.microsoft.com/office/drawing/2010/main" val="0"/>
                        </a:ext>
                      </a:extLst>
                    </a:blip>
                    <a:srcRect l="18758" t="15432" r="11758" b="1030"/>
                    <a:stretch/>
                  </pic:blipFill>
                  <pic:spPr bwMode="auto">
                    <a:xfrm>
                      <a:off x="0" y="0"/>
                      <a:ext cx="5528094" cy="3738169"/>
                    </a:xfrm>
                    <a:prstGeom prst="rect">
                      <a:avLst/>
                    </a:prstGeom>
                    <a:ln>
                      <a:noFill/>
                    </a:ln>
                    <a:extLst>
                      <a:ext uri="{53640926-AAD7-44D8-BBD7-CCE9431645EC}">
                        <a14:shadowObscured xmlns:a14="http://schemas.microsoft.com/office/drawing/2010/main"/>
                      </a:ext>
                    </a:extLst>
                  </pic:spPr>
                </pic:pic>
              </a:graphicData>
            </a:graphic>
          </wp:inline>
        </w:drawing>
      </w:r>
    </w:p>
    <w:p w14:paraId="7AEDBAF2" w14:textId="77777777" w:rsidR="00502074" w:rsidRPr="00B03DC5" w:rsidRDefault="00502074" w:rsidP="00B03DC5">
      <w:pPr>
        <w:tabs>
          <w:tab w:val="clear" w:pos="567"/>
        </w:tabs>
        <w:spacing w:line="240" w:lineRule="auto"/>
      </w:pPr>
    </w:p>
    <w:p w14:paraId="7A498D89" w14:textId="45F3D18B" w:rsidR="00D234F2" w:rsidRDefault="00D234F2" w:rsidP="00521BD9">
      <w:pPr>
        <w:keepNext/>
        <w:tabs>
          <w:tab w:val="clear" w:pos="567"/>
        </w:tabs>
        <w:spacing w:line="240" w:lineRule="auto"/>
        <w:rPr>
          <w:noProof/>
          <w:szCs w:val="22"/>
          <w:u w:val="single"/>
        </w:rPr>
      </w:pPr>
      <w:r w:rsidRPr="005F5A1F">
        <w:rPr>
          <w:noProof/>
          <w:szCs w:val="22"/>
          <w:u w:val="single"/>
        </w:rPr>
        <w:t>Paediatric population</w:t>
      </w:r>
    </w:p>
    <w:p w14:paraId="35BAA66D" w14:textId="77777777" w:rsidR="007776F4" w:rsidRPr="007776F4" w:rsidRDefault="007776F4" w:rsidP="00521BD9">
      <w:pPr>
        <w:keepNext/>
        <w:tabs>
          <w:tab w:val="clear" w:pos="567"/>
        </w:tabs>
        <w:spacing w:line="240" w:lineRule="auto"/>
        <w:rPr>
          <w:noProof/>
          <w:szCs w:val="22"/>
        </w:rPr>
      </w:pPr>
    </w:p>
    <w:p w14:paraId="4E7DF09E" w14:textId="482F74EB" w:rsidR="002C63BF" w:rsidRPr="005F5A1F" w:rsidRDefault="00D234F2" w:rsidP="0024420E">
      <w:pPr>
        <w:tabs>
          <w:tab w:val="clear" w:pos="567"/>
        </w:tabs>
        <w:spacing w:line="240" w:lineRule="auto"/>
        <w:rPr>
          <w:noProof/>
          <w:szCs w:val="22"/>
        </w:rPr>
      </w:pPr>
      <w:r w:rsidRPr="005F5A1F">
        <w:rPr>
          <w:noProof/>
          <w:szCs w:val="22"/>
        </w:rPr>
        <w:t>The European Medicines Agency has deferred the obligation to submit the results of studies with VANFLYTA in one or more subsets of the paediatric population in the treatment of acute myeloid leukaemia (see section</w:t>
      </w:r>
      <w:r w:rsidR="000D52D2">
        <w:rPr>
          <w:noProof/>
          <w:szCs w:val="22"/>
        </w:rPr>
        <w:t> </w:t>
      </w:r>
      <w:r w:rsidRPr="005F5A1F">
        <w:rPr>
          <w:noProof/>
          <w:szCs w:val="22"/>
        </w:rPr>
        <w:t>4.2 for information on paediatric use).</w:t>
      </w:r>
    </w:p>
    <w:bookmarkEnd w:id="33"/>
    <w:p w14:paraId="5084B92F" w14:textId="77777777" w:rsidR="002C63BF" w:rsidRPr="005F5A1F" w:rsidRDefault="002C63BF" w:rsidP="0024420E">
      <w:pPr>
        <w:tabs>
          <w:tab w:val="clear" w:pos="567"/>
        </w:tabs>
        <w:spacing w:line="240" w:lineRule="auto"/>
        <w:rPr>
          <w:noProof/>
          <w:szCs w:val="22"/>
        </w:rPr>
      </w:pPr>
    </w:p>
    <w:p w14:paraId="1079EF4F" w14:textId="246BAD8E" w:rsidR="00812D16" w:rsidRPr="00C352FE" w:rsidRDefault="00812D16" w:rsidP="007776F4">
      <w:pPr>
        <w:keepNext/>
        <w:spacing w:line="240" w:lineRule="auto"/>
        <w:rPr>
          <w:b/>
          <w:noProof/>
          <w:szCs w:val="22"/>
        </w:rPr>
      </w:pPr>
      <w:r w:rsidRPr="00C352FE">
        <w:rPr>
          <w:b/>
          <w:noProof/>
          <w:szCs w:val="22"/>
        </w:rPr>
        <w:t>5.2</w:t>
      </w:r>
      <w:r w:rsidRPr="00C352FE">
        <w:rPr>
          <w:b/>
          <w:noProof/>
          <w:szCs w:val="22"/>
        </w:rPr>
        <w:tab/>
        <w:t>Pharmacokinetic properties</w:t>
      </w:r>
    </w:p>
    <w:p w14:paraId="30DE5EAD" w14:textId="77777777" w:rsidR="00812D16" w:rsidRPr="005F5A1F" w:rsidRDefault="00812D16" w:rsidP="007776F4">
      <w:pPr>
        <w:keepNext/>
        <w:tabs>
          <w:tab w:val="clear" w:pos="567"/>
        </w:tabs>
        <w:spacing w:line="240" w:lineRule="auto"/>
        <w:rPr>
          <w:noProof/>
          <w:szCs w:val="22"/>
        </w:rPr>
      </w:pPr>
    </w:p>
    <w:p w14:paraId="1BC5ED5C" w14:textId="1B0AE475" w:rsidR="00D234F2" w:rsidRPr="000851A8" w:rsidRDefault="00D234F2" w:rsidP="0024420E">
      <w:pPr>
        <w:tabs>
          <w:tab w:val="clear" w:pos="567"/>
        </w:tabs>
        <w:spacing w:line="240" w:lineRule="auto"/>
        <w:rPr>
          <w:noProof/>
          <w:szCs w:val="22"/>
        </w:rPr>
      </w:pPr>
      <w:r w:rsidRPr="000851A8">
        <w:rPr>
          <w:noProof/>
          <w:szCs w:val="22"/>
        </w:rPr>
        <w:t>The pharmacokinetics of quizartinib and its active metabolite AC886</w:t>
      </w:r>
      <w:r w:rsidR="009B4446">
        <w:rPr>
          <w:noProof/>
          <w:szCs w:val="22"/>
        </w:rPr>
        <w:t>,</w:t>
      </w:r>
      <w:r w:rsidRPr="000851A8">
        <w:rPr>
          <w:noProof/>
          <w:szCs w:val="22"/>
        </w:rPr>
        <w:t xml:space="preserve"> were evaluated in healthy adult </w:t>
      </w:r>
      <w:r w:rsidR="00DE363C">
        <w:rPr>
          <w:noProof/>
          <w:szCs w:val="22"/>
        </w:rPr>
        <w:t>subjects</w:t>
      </w:r>
      <w:r w:rsidRPr="000851A8">
        <w:rPr>
          <w:noProof/>
          <w:szCs w:val="22"/>
        </w:rPr>
        <w:t xml:space="preserve"> (single dose) and in patients with </w:t>
      </w:r>
      <w:r w:rsidR="005E4D50">
        <w:rPr>
          <w:noProof/>
          <w:szCs w:val="22"/>
        </w:rPr>
        <w:t xml:space="preserve">newly diagnosed </w:t>
      </w:r>
      <w:r w:rsidRPr="000851A8">
        <w:rPr>
          <w:noProof/>
          <w:szCs w:val="22"/>
        </w:rPr>
        <w:t>AML (steady state).</w:t>
      </w:r>
    </w:p>
    <w:p w14:paraId="132FADCE" w14:textId="77777777" w:rsidR="00D234F2" w:rsidRPr="007776F4" w:rsidRDefault="00D234F2" w:rsidP="0024420E">
      <w:pPr>
        <w:tabs>
          <w:tab w:val="clear" w:pos="567"/>
        </w:tabs>
        <w:spacing w:line="240" w:lineRule="auto"/>
        <w:rPr>
          <w:noProof/>
          <w:szCs w:val="22"/>
        </w:rPr>
      </w:pPr>
    </w:p>
    <w:p w14:paraId="272B60F9" w14:textId="152C046C" w:rsidR="00D234F2" w:rsidRDefault="00D234F2" w:rsidP="007776F4">
      <w:pPr>
        <w:keepNext/>
        <w:tabs>
          <w:tab w:val="clear" w:pos="567"/>
        </w:tabs>
        <w:spacing w:line="240" w:lineRule="auto"/>
        <w:rPr>
          <w:noProof/>
          <w:szCs w:val="22"/>
          <w:u w:val="single"/>
        </w:rPr>
      </w:pPr>
      <w:r w:rsidRPr="009C60A7">
        <w:rPr>
          <w:noProof/>
          <w:szCs w:val="22"/>
          <w:u w:val="single"/>
        </w:rPr>
        <w:t>Absorption</w:t>
      </w:r>
    </w:p>
    <w:p w14:paraId="54B25403" w14:textId="77777777" w:rsidR="007776F4" w:rsidRPr="007776F4" w:rsidRDefault="007776F4" w:rsidP="007776F4">
      <w:pPr>
        <w:keepNext/>
        <w:tabs>
          <w:tab w:val="clear" w:pos="567"/>
        </w:tabs>
        <w:spacing w:line="240" w:lineRule="auto"/>
        <w:rPr>
          <w:noProof/>
          <w:szCs w:val="22"/>
        </w:rPr>
      </w:pPr>
    </w:p>
    <w:p w14:paraId="5262879E" w14:textId="0BCB2B5A" w:rsidR="002F08B7" w:rsidRDefault="002F08B7" w:rsidP="002F08B7">
      <w:pPr>
        <w:tabs>
          <w:tab w:val="clear" w:pos="567"/>
        </w:tabs>
        <w:spacing w:line="240" w:lineRule="auto"/>
        <w:rPr>
          <w:noProof/>
          <w:szCs w:val="22"/>
        </w:rPr>
      </w:pPr>
      <w:r>
        <w:t xml:space="preserve">The absolute bioavailability of quizartinib from the tablet formulation was 71%. </w:t>
      </w:r>
      <w:r w:rsidRPr="00FF0648">
        <w:rPr>
          <w:noProof/>
          <w:szCs w:val="22"/>
        </w:rPr>
        <w:t>After oral administration under fasted conditions</w:t>
      </w:r>
      <w:r>
        <w:rPr>
          <w:noProof/>
          <w:szCs w:val="22"/>
        </w:rPr>
        <w:t xml:space="preserve"> in healthy subjects</w:t>
      </w:r>
      <w:r w:rsidRPr="00FF0648">
        <w:rPr>
          <w:noProof/>
          <w:szCs w:val="22"/>
        </w:rPr>
        <w:t xml:space="preserve">, </w:t>
      </w:r>
      <w:r>
        <w:rPr>
          <w:noProof/>
          <w:szCs w:val="22"/>
        </w:rPr>
        <w:t xml:space="preserve">time to </w:t>
      </w:r>
      <w:r w:rsidRPr="00FF0648">
        <w:rPr>
          <w:noProof/>
          <w:szCs w:val="22"/>
        </w:rPr>
        <w:t xml:space="preserve">peak concentration (median </w:t>
      </w:r>
      <w:r w:rsidR="004823D0">
        <w:rPr>
          <w:noProof/>
          <w:szCs w:val="22"/>
        </w:rPr>
        <w:t>t</w:t>
      </w:r>
      <w:r w:rsidRPr="00092EFC">
        <w:rPr>
          <w:noProof/>
          <w:szCs w:val="22"/>
          <w:vertAlign w:val="subscript"/>
        </w:rPr>
        <w:t>max</w:t>
      </w:r>
      <w:r w:rsidRPr="00FF0648">
        <w:rPr>
          <w:noProof/>
          <w:szCs w:val="22"/>
        </w:rPr>
        <w:t>) of quizartinib and AC886 measured post</w:t>
      </w:r>
      <w:r w:rsidR="00A145D5">
        <w:rPr>
          <w:noProof/>
          <w:szCs w:val="22"/>
        </w:rPr>
        <w:t xml:space="preserve"> </w:t>
      </w:r>
      <w:r w:rsidRPr="00FF0648">
        <w:rPr>
          <w:noProof/>
          <w:szCs w:val="22"/>
        </w:rPr>
        <w:t>dose was</w:t>
      </w:r>
      <w:r>
        <w:rPr>
          <w:noProof/>
          <w:szCs w:val="22"/>
        </w:rPr>
        <w:t xml:space="preserve"> approximately</w:t>
      </w:r>
      <w:r w:rsidRPr="00FF0648">
        <w:rPr>
          <w:noProof/>
          <w:szCs w:val="22"/>
        </w:rPr>
        <w:t xml:space="preserve"> 4</w:t>
      </w:r>
      <w:r w:rsidRPr="00D63074">
        <w:rPr>
          <w:noProof/>
          <w:szCs w:val="22"/>
        </w:rPr>
        <w:t> </w:t>
      </w:r>
      <w:r w:rsidRPr="00FF0648">
        <w:rPr>
          <w:noProof/>
          <w:szCs w:val="22"/>
        </w:rPr>
        <w:t>hours (range 2</w:t>
      </w:r>
      <w:r w:rsidRPr="00C73969">
        <w:rPr>
          <w:noProof/>
          <w:szCs w:val="22"/>
        </w:rPr>
        <w:t> </w:t>
      </w:r>
      <w:r w:rsidRPr="00FF0648">
        <w:rPr>
          <w:noProof/>
          <w:szCs w:val="22"/>
        </w:rPr>
        <w:t>to</w:t>
      </w:r>
      <w:r w:rsidRPr="00C73969">
        <w:rPr>
          <w:noProof/>
          <w:szCs w:val="22"/>
        </w:rPr>
        <w:t> </w:t>
      </w:r>
      <w:r w:rsidRPr="00FF0648">
        <w:rPr>
          <w:noProof/>
          <w:szCs w:val="22"/>
        </w:rPr>
        <w:t>8</w:t>
      </w:r>
      <w:r w:rsidRPr="00C73969">
        <w:rPr>
          <w:noProof/>
          <w:szCs w:val="22"/>
        </w:rPr>
        <w:t> </w:t>
      </w:r>
      <w:r w:rsidRPr="00FF0648">
        <w:rPr>
          <w:noProof/>
          <w:szCs w:val="22"/>
        </w:rPr>
        <w:t>hours) and 5</w:t>
      </w:r>
      <w:r w:rsidRPr="00C73969">
        <w:rPr>
          <w:noProof/>
          <w:szCs w:val="22"/>
        </w:rPr>
        <w:t> </w:t>
      </w:r>
      <w:r>
        <w:rPr>
          <w:noProof/>
          <w:szCs w:val="22"/>
        </w:rPr>
        <w:t>to</w:t>
      </w:r>
      <w:r w:rsidRPr="00C73969">
        <w:rPr>
          <w:noProof/>
          <w:szCs w:val="22"/>
        </w:rPr>
        <w:t> </w:t>
      </w:r>
      <w:r>
        <w:rPr>
          <w:noProof/>
          <w:szCs w:val="22"/>
        </w:rPr>
        <w:t>6</w:t>
      </w:r>
      <w:r w:rsidRPr="00C73969">
        <w:rPr>
          <w:noProof/>
          <w:szCs w:val="22"/>
        </w:rPr>
        <w:t> </w:t>
      </w:r>
      <w:r w:rsidRPr="00FF0648">
        <w:rPr>
          <w:noProof/>
          <w:szCs w:val="22"/>
        </w:rPr>
        <w:t>hours (range 4</w:t>
      </w:r>
      <w:r w:rsidRPr="00C73969">
        <w:rPr>
          <w:noProof/>
          <w:szCs w:val="22"/>
        </w:rPr>
        <w:t> </w:t>
      </w:r>
      <w:r w:rsidRPr="00FF0648">
        <w:rPr>
          <w:noProof/>
          <w:szCs w:val="22"/>
        </w:rPr>
        <w:t>to</w:t>
      </w:r>
      <w:r w:rsidRPr="00C73969">
        <w:rPr>
          <w:noProof/>
          <w:szCs w:val="22"/>
        </w:rPr>
        <w:t> </w:t>
      </w:r>
      <w:r w:rsidRPr="00FF0648">
        <w:rPr>
          <w:noProof/>
          <w:szCs w:val="22"/>
        </w:rPr>
        <w:t>120</w:t>
      </w:r>
      <w:r w:rsidRPr="00C73969">
        <w:rPr>
          <w:noProof/>
          <w:szCs w:val="22"/>
        </w:rPr>
        <w:t> </w:t>
      </w:r>
      <w:r w:rsidRPr="00FF0648">
        <w:rPr>
          <w:noProof/>
          <w:szCs w:val="22"/>
        </w:rPr>
        <w:t>hours), respectively.</w:t>
      </w:r>
    </w:p>
    <w:p w14:paraId="36643F02" w14:textId="77777777" w:rsidR="002F08B7" w:rsidRPr="00FF0648" w:rsidRDefault="002F08B7" w:rsidP="002F08B7">
      <w:pPr>
        <w:tabs>
          <w:tab w:val="clear" w:pos="567"/>
        </w:tabs>
        <w:spacing w:line="240" w:lineRule="auto"/>
        <w:rPr>
          <w:noProof/>
          <w:szCs w:val="22"/>
        </w:rPr>
      </w:pPr>
    </w:p>
    <w:p w14:paraId="1ADCD051" w14:textId="2EDE4F64" w:rsidR="002F08B7" w:rsidRDefault="008C3FA9" w:rsidP="00861CDC">
      <w:pPr>
        <w:tabs>
          <w:tab w:val="clear" w:pos="567"/>
        </w:tabs>
        <w:spacing w:line="240" w:lineRule="auto"/>
        <w:rPr>
          <w:noProof/>
          <w:szCs w:val="22"/>
        </w:rPr>
      </w:pPr>
      <w:r>
        <w:rPr>
          <w:noProof/>
          <w:szCs w:val="22"/>
        </w:rPr>
        <w:t>T</w:t>
      </w:r>
      <w:r w:rsidRPr="00FF0648">
        <w:rPr>
          <w:noProof/>
          <w:szCs w:val="22"/>
        </w:rPr>
        <w:t xml:space="preserve">he administration </w:t>
      </w:r>
      <w:r w:rsidRPr="00440DA8">
        <w:rPr>
          <w:noProof/>
          <w:szCs w:val="22"/>
        </w:rPr>
        <w:t>of quizartinib</w:t>
      </w:r>
      <w:r w:rsidRPr="00FF0648">
        <w:rPr>
          <w:noProof/>
          <w:szCs w:val="22"/>
        </w:rPr>
        <w:t xml:space="preserve"> with food</w:t>
      </w:r>
      <w:r>
        <w:rPr>
          <w:noProof/>
          <w:szCs w:val="22"/>
        </w:rPr>
        <w:t>, in healthy subjects,</w:t>
      </w:r>
      <w:r w:rsidRPr="00FF0648">
        <w:rPr>
          <w:noProof/>
          <w:szCs w:val="22"/>
        </w:rPr>
        <w:t xml:space="preserve"> </w:t>
      </w:r>
      <w:r w:rsidRPr="00A0689F">
        <w:rPr>
          <w:noProof/>
          <w:szCs w:val="22"/>
        </w:rPr>
        <w:t>decreased quizartinib C</w:t>
      </w:r>
      <w:r w:rsidRPr="00A0689F">
        <w:rPr>
          <w:noProof/>
          <w:szCs w:val="22"/>
          <w:vertAlign w:val="subscript"/>
        </w:rPr>
        <w:t>max</w:t>
      </w:r>
      <w:r w:rsidRPr="00A0689F">
        <w:rPr>
          <w:noProof/>
          <w:szCs w:val="22"/>
        </w:rPr>
        <w:t xml:space="preserve"> by </w:t>
      </w:r>
      <w:r>
        <w:rPr>
          <w:noProof/>
          <w:szCs w:val="22"/>
        </w:rPr>
        <w:t>1.09-</w:t>
      </w:r>
      <w:r w:rsidRPr="00925366">
        <w:rPr>
          <w:noProof/>
          <w:szCs w:val="22"/>
        </w:rPr>
        <w:t>fold</w:t>
      </w:r>
      <w:r w:rsidRPr="00A0689F">
        <w:rPr>
          <w:noProof/>
          <w:szCs w:val="22"/>
        </w:rPr>
        <w:t>, increased AUC</w:t>
      </w:r>
      <w:r w:rsidRPr="00A0689F">
        <w:rPr>
          <w:noProof/>
          <w:szCs w:val="22"/>
          <w:vertAlign w:val="subscript"/>
        </w:rPr>
        <w:t>inf</w:t>
      </w:r>
      <w:r w:rsidRPr="00A0689F">
        <w:rPr>
          <w:noProof/>
          <w:szCs w:val="22"/>
        </w:rPr>
        <w:t xml:space="preserve"> by </w:t>
      </w:r>
      <w:r w:rsidRPr="00376F6C">
        <w:rPr>
          <w:noProof/>
          <w:szCs w:val="22"/>
        </w:rPr>
        <w:t>1.08-fold</w:t>
      </w:r>
      <w:r w:rsidRPr="00A0689F">
        <w:rPr>
          <w:noProof/>
          <w:szCs w:val="22"/>
        </w:rPr>
        <w:t xml:space="preserve"> and t</w:t>
      </w:r>
      <w:r w:rsidRPr="00A0689F">
        <w:rPr>
          <w:noProof/>
          <w:szCs w:val="22"/>
          <w:vertAlign w:val="subscript"/>
        </w:rPr>
        <w:t>max</w:t>
      </w:r>
      <w:r w:rsidRPr="00A0689F">
        <w:rPr>
          <w:noProof/>
          <w:szCs w:val="22"/>
        </w:rPr>
        <w:t xml:space="preserve"> was delayed by two hours</w:t>
      </w:r>
      <w:r w:rsidRPr="00FF0648">
        <w:rPr>
          <w:noProof/>
          <w:szCs w:val="22"/>
        </w:rPr>
        <w:t xml:space="preserve">. These changes in exposure are not considered clinically </w:t>
      </w:r>
      <w:r>
        <w:rPr>
          <w:noProof/>
          <w:szCs w:val="22"/>
        </w:rPr>
        <w:t>relevant</w:t>
      </w:r>
      <w:r w:rsidRPr="00FF0648">
        <w:rPr>
          <w:noProof/>
          <w:szCs w:val="22"/>
        </w:rPr>
        <w:t xml:space="preserve">. </w:t>
      </w:r>
      <w:r>
        <w:rPr>
          <w:noProof/>
          <w:szCs w:val="22"/>
        </w:rPr>
        <w:t>VANFLYTA</w:t>
      </w:r>
      <w:r w:rsidRPr="00FF0648">
        <w:rPr>
          <w:noProof/>
          <w:szCs w:val="22"/>
        </w:rPr>
        <w:t xml:space="preserve"> can be administered with or without food</w:t>
      </w:r>
      <w:r>
        <w:rPr>
          <w:noProof/>
          <w:szCs w:val="22"/>
        </w:rPr>
        <w:t>.</w:t>
      </w:r>
    </w:p>
    <w:p w14:paraId="2A42908F" w14:textId="77777777" w:rsidR="008C3FA9" w:rsidRDefault="008C3FA9" w:rsidP="002F08B7">
      <w:pPr>
        <w:tabs>
          <w:tab w:val="clear" w:pos="567"/>
        </w:tabs>
        <w:spacing w:line="240" w:lineRule="auto"/>
        <w:rPr>
          <w:noProof/>
          <w:szCs w:val="22"/>
        </w:rPr>
      </w:pPr>
    </w:p>
    <w:p w14:paraId="64C35900" w14:textId="176EFCC3" w:rsidR="00D30F2C" w:rsidRPr="00116A26" w:rsidRDefault="00D30F2C" w:rsidP="00D30F2C">
      <w:pPr>
        <w:tabs>
          <w:tab w:val="clear" w:pos="567"/>
        </w:tabs>
        <w:spacing w:line="240" w:lineRule="auto"/>
      </w:pPr>
      <w:r w:rsidRPr="00D84A52">
        <w:rPr>
          <w:szCs w:val="24"/>
        </w:rPr>
        <w:t>Based on population pharmaco</w:t>
      </w:r>
      <w:r>
        <w:rPr>
          <w:szCs w:val="24"/>
        </w:rPr>
        <w:t>kinetic modelling</w:t>
      </w:r>
      <w:r w:rsidRPr="00FE2476">
        <w:rPr>
          <w:noProof/>
          <w:szCs w:val="22"/>
        </w:rPr>
        <w:t xml:space="preserve"> </w:t>
      </w:r>
      <w:r>
        <w:t>in newly diagnosed AML patients,</w:t>
      </w:r>
      <w:r w:rsidRPr="00BB206E">
        <w:t xml:space="preserve"> at</w:t>
      </w:r>
      <w:r>
        <w:t xml:space="preserve"> </w:t>
      </w:r>
      <w:r w:rsidRPr="00804A40">
        <w:t>35.4 mg/day</w:t>
      </w:r>
      <w:r>
        <w:t xml:space="preserve">, steady state </w:t>
      </w:r>
      <w:r w:rsidRPr="00116A26">
        <w:t xml:space="preserve">during induction therapy, </w:t>
      </w:r>
      <w:r w:rsidRPr="00116A26">
        <w:rPr>
          <w:noProof/>
          <w:szCs w:val="22"/>
        </w:rPr>
        <w:t>the geometric mean (%CV) C</w:t>
      </w:r>
      <w:r w:rsidRPr="00116A26">
        <w:rPr>
          <w:noProof/>
          <w:szCs w:val="22"/>
          <w:vertAlign w:val="subscript"/>
        </w:rPr>
        <w:t>max</w:t>
      </w:r>
      <w:r w:rsidRPr="00116A26">
        <w:rPr>
          <w:noProof/>
          <w:szCs w:val="22"/>
        </w:rPr>
        <w:t xml:space="preserve"> of quizartinib and AC886 was estimated to be </w:t>
      </w:r>
      <w:r w:rsidRPr="00116A26">
        <w:t>140</w:t>
      </w:r>
      <w:r w:rsidR="00387CDA">
        <w:t> </w:t>
      </w:r>
      <w:r w:rsidRPr="00116A26">
        <w:t>ng/mL (71%) and 163</w:t>
      </w:r>
      <w:r w:rsidR="00387CDA">
        <w:t> </w:t>
      </w:r>
      <w:r w:rsidRPr="00116A26">
        <w:t xml:space="preserve">ng/mL (52%), respectively, </w:t>
      </w:r>
      <w:r w:rsidRPr="00116A26">
        <w:rPr>
          <w:noProof/>
          <w:szCs w:val="22"/>
        </w:rPr>
        <w:t>and the geometric mean (%CV) AUC</w:t>
      </w:r>
      <w:r w:rsidRPr="00116A26">
        <w:rPr>
          <w:noProof/>
          <w:szCs w:val="22"/>
          <w:vertAlign w:val="subscript"/>
        </w:rPr>
        <w:t>0-24h</w:t>
      </w:r>
      <w:r w:rsidRPr="00926B98">
        <w:rPr>
          <w:noProof/>
          <w:szCs w:val="22"/>
        </w:rPr>
        <w:t xml:space="preserve"> </w:t>
      </w:r>
      <w:r w:rsidRPr="00116A26">
        <w:rPr>
          <w:noProof/>
          <w:szCs w:val="22"/>
        </w:rPr>
        <w:t>was</w:t>
      </w:r>
      <w:r w:rsidRPr="00116A26">
        <w:t xml:space="preserve"> 2</w:t>
      </w:r>
      <w:r w:rsidR="00B8657E">
        <w:t> </w:t>
      </w:r>
      <w:r w:rsidRPr="00116A26">
        <w:t>680</w:t>
      </w:r>
      <w:r w:rsidR="00387CDA">
        <w:t> </w:t>
      </w:r>
      <w:r w:rsidRPr="00116A26">
        <w:t>ng•h/mL (85%) and 3</w:t>
      </w:r>
      <w:r w:rsidR="007379F2">
        <w:t> </w:t>
      </w:r>
      <w:r w:rsidRPr="00116A26">
        <w:t>590</w:t>
      </w:r>
      <w:r w:rsidR="00387CDA">
        <w:t> </w:t>
      </w:r>
      <w:r w:rsidRPr="00116A26">
        <w:t xml:space="preserve">ng•h/mL (51%), respectively. </w:t>
      </w:r>
    </w:p>
    <w:p w14:paraId="353A4FF5" w14:textId="77777777" w:rsidR="00D30F2C" w:rsidRPr="00116A26" w:rsidRDefault="00D30F2C" w:rsidP="00D30F2C">
      <w:pPr>
        <w:tabs>
          <w:tab w:val="clear" w:pos="567"/>
        </w:tabs>
        <w:spacing w:line="240" w:lineRule="auto"/>
        <w:rPr>
          <w:noProof/>
          <w:szCs w:val="22"/>
        </w:rPr>
      </w:pPr>
    </w:p>
    <w:p w14:paraId="191A469E" w14:textId="0B9A17F7" w:rsidR="00D30F2C" w:rsidRPr="00116A26" w:rsidRDefault="00D30F2C" w:rsidP="00D30F2C">
      <w:pPr>
        <w:tabs>
          <w:tab w:val="clear" w:pos="567"/>
        </w:tabs>
        <w:spacing w:line="240" w:lineRule="auto"/>
      </w:pPr>
      <w:r w:rsidRPr="00116A26">
        <w:t>During consolidation therapy</w:t>
      </w:r>
      <w:r w:rsidRPr="00116A26">
        <w:rPr>
          <w:noProof/>
          <w:szCs w:val="22"/>
        </w:rPr>
        <w:t xml:space="preserve"> at</w:t>
      </w:r>
      <w:r w:rsidRPr="00116A26">
        <w:t xml:space="preserve"> 35.4 mg/day, steady state, </w:t>
      </w:r>
      <w:r w:rsidRPr="00116A26">
        <w:rPr>
          <w:noProof/>
          <w:szCs w:val="22"/>
        </w:rPr>
        <w:t>the geometric mean (%CV) C</w:t>
      </w:r>
      <w:r w:rsidRPr="00116A26">
        <w:rPr>
          <w:noProof/>
          <w:szCs w:val="22"/>
          <w:vertAlign w:val="subscript"/>
        </w:rPr>
        <w:t>max</w:t>
      </w:r>
      <w:r w:rsidRPr="00116A26">
        <w:rPr>
          <w:noProof/>
          <w:szCs w:val="22"/>
        </w:rPr>
        <w:t xml:space="preserve"> of quizartinib and AC886 was estimated to be </w:t>
      </w:r>
      <w:r w:rsidRPr="00116A26">
        <w:t>204</w:t>
      </w:r>
      <w:r w:rsidR="00387CDA">
        <w:t> </w:t>
      </w:r>
      <w:r w:rsidRPr="00116A26">
        <w:t>ng/mL (64%) and 172</w:t>
      </w:r>
      <w:r w:rsidR="00387CDA">
        <w:t> </w:t>
      </w:r>
      <w:r w:rsidRPr="00116A26">
        <w:t xml:space="preserve">ng/mL (47%), respectively, </w:t>
      </w:r>
      <w:r w:rsidRPr="00116A26">
        <w:rPr>
          <w:noProof/>
          <w:szCs w:val="22"/>
        </w:rPr>
        <w:t>and the geometric mean (%CV) AUC</w:t>
      </w:r>
      <w:r w:rsidRPr="00116A26">
        <w:rPr>
          <w:noProof/>
          <w:szCs w:val="22"/>
          <w:vertAlign w:val="subscript"/>
        </w:rPr>
        <w:t>0-24h</w:t>
      </w:r>
      <w:r w:rsidRPr="00926B98">
        <w:rPr>
          <w:noProof/>
          <w:szCs w:val="22"/>
        </w:rPr>
        <w:t xml:space="preserve"> </w:t>
      </w:r>
      <w:r w:rsidRPr="00116A26">
        <w:rPr>
          <w:noProof/>
          <w:szCs w:val="22"/>
        </w:rPr>
        <w:t>was</w:t>
      </w:r>
      <w:r w:rsidRPr="00116A26">
        <w:t xml:space="preserve"> 3</w:t>
      </w:r>
      <w:r w:rsidR="007379F2">
        <w:t> </w:t>
      </w:r>
      <w:r w:rsidRPr="00116A26">
        <w:t>930</w:t>
      </w:r>
      <w:r w:rsidR="00387CDA">
        <w:t> </w:t>
      </w:r>
      <w:r w:rsidRPr="00116A26">
        <w:t>ng•h/mL (78%) and 3</w:t>
      </w:r>
      <w:r w:rsidR="007379F2">
        <w:t> </w:t>
      </w:r>
      <w:r w:rsidRPr="00116A26">
        <w:t>800</w:t>
      </w:r>
      <w:r w:rsidR="00387CDA">
        <w:t> </w:t>
      </w:r>
      <w:r w:rsidRPr="00116A26">
        <w:t>ng•h/mL (46%), respectively.</w:t>
      </w:r>
    </w:p>
    <w:p w14:paraId="2013E25C" w14:textId="77777777" w:rsidR="00D30F2C" w:rsidRPr="00116A26" w:rsidRDefault="00D30F2C" w:rsidP="00D30F2C">
      <w:pPr>
        <w:tabs>
          <w:tab w:val="clear" w:pos="567"/>
        </w:tabs>
        <w:spacing w:line="240" w:lineRule="auto"/>
        <w:rPr>
          <w:noProof/>
          <w:szCs w:val="22"/>
        </w:rPr>
      </w:pPr>
    </w:p>
    <w:p w14:paraId="35DF976C" w14:textId="6CAE22A8" w:rsidR="00D30F2C" w:rsidRDefault="00D30F2C" w:rsidP="00D30F2C">
      <w:pPr>
        <w:tabs>
          <w:tab w:val="clear" w:pos="567"/>
        </w:tabs>
        <w:spacing w:line="240" w:lineRule="auto"/>
        <w:rPr>
          <w:noProof/>
          <w:szCs w:val="22"/>
        </w:rPr>
      </w:pPr>
      <w:r w:rsidRPr="00116A26">
        <w:rPr>
          <w:noProof/>
          <w:szCs w:val="22"/>
        </w:rPr>
        <w:lastRenderedPageBreak/>
        <w:t xml:space="preserve">During maintenance therapy at </w:t>
      </w:r>
      <w:r w:rsidRPr="00116A26">
        <w:t>53 mg/day,</w:t>
      </w:r>
      <w:r w:rsidRPr="00116A26">
        <w:rPr>
          <w:noProof/>
          <w:szCs w:val="22"/>
        </w:rPr>
        <w:t xml:space="preserve"> steady state, the geometric mean (%CV) C</w:t>
      </w:r>
      <w:r w:rsidRPr="00116A26">
        <w:rPr>
          <w:noProof/>
          <w:szCs w:val="22"/>
          <w:vertAlign w:val="subscript"/>
        </w:rPr>
        <w:t>max</w:t>
      </w:r>
      <w:r w:rsidRPr="00116A26">
        <w:rPr>
          <w:noProof/>
          <w:szCs w:val="22"/>
        </w:rPr>
        <w:t xml:space="preserve"> of quizartinib and AC886 was estimated</w:t>
      </w:r>
      <w:r w:rsidRPr="00BB206E">
        <w:rPr>
          <w:noProof/>
          <w:szCs w:val="22"/>
        </w:rPr>
        <w:t xml:space="preserve"> to be 529 ng/mL (60%) and 262 ng/mL (48%), respectively, and the geometric mean (%CV) AUC</w:t>
      </w:r>
      <w:r w:rsidRPr="00BB206E">
        <w:rPr>
          <w:noProof/>
          <w:szCs w:val="22"/>
          <w:vertAlign w:val="subscript"/>
        </w:rPr>
        <w:t>0-24h</w:t>
      </w:r>
      <w:r w:rsidRPr="00885FB8">
        <w:t xml:space="preserve"> </w:t>
      </w:r>
      <w:r w:rsidRPr="00BB206E">
        <w:rPr>
          <w:noProof/>
          <w:szCs w:val="22"/>
        </w:rPr>
        <w:t>was 10 200 ng•h/mL (75%) and 5 790 ng•h/mL (46%), respectively.</w:t>
      </w:r>
    </w:p>
    <w:p w14:paraId="6A1B17FB" w14:textId="110911EE" w:rsidR="00A700E2" w:rsidRDefault="00A700E2" w:rsidP="0074196E">
      <w:pPr>
        <w:tabs>
          <w:tab w:val="clear" w:pos="567"/>
        </w:tabs>
        <w:spacing w:line="240" w:lineRule="auto"/>
        <w:rPr>
          <w:noProof/>
          <w:szCs w:val="22"/>
        </w:rPr>
      </w:pPr>
    </w:p>
    <w:p w14:paraId="1D545A76" w14:textId="684425CD" w:rsidR="007776F4" w:rsidRPr="006906CE" w:rsidRDefault="00D234F2" w:rsidP="007776F4">
      <w:pPr>
        <w:keepNext/>
        <w:tabs>
          <w:tab w:val="clear" w:pos="567"/>
        </w:tabs>
        <w:spacing w:line="240" w:lineRule="auto"/>
      </w:pPr>
      <w:r w:rsidRPr="009C60A7">
        <w:rPr>
          <w:noProof/>
          <w:szCs w:val="22"/>
          <w:u w:val="single"/>
        </w:rPr>
        <w:t>Distribution</w:t>
      </w:r>
    </w:p>
    <w:p w14:paraId="7F77611A" w14:textId="77777777" w:rsidR="00851A91" w:rsidRPr="00A32E49" w:rsidRDefault="00851A91" w:rsidP="00640975">
      <w:pPr>
        <w:keepNext/>
        <w:tabs>
          <w:tab w:val="clear" w:pos="567"/>
        </w:tabs>
        <w:spacing w:line="240" w:lineRule="auto"/>
        <w:rPr>
          <w:noProof/>
          <w:szCs w:val="22"/>
        </w:rPr>
      </w:pPr>
    </w:p>
    <w:p w14:paraId="7246B5E3" w14:textId="61D690A1" w:rsidR="006E2C93" w:rsidRPr="006E2C93" w:rsidRDefault="006E2C93" w:rsidP="00D934E6">
      <w:pPr>
        <w:tabs>
          <w:tab w:val="clear" w:pos="567"/>
        </w:tabs>
        <w:spacing w:line="240" w:lineRule="auto"/>
        <w:rPr>
          <w:noProof/>
          <w:szCs w:val="22"/>
        </w:rPr>
      </w:pPr>
      <w:r w:rsidRPr="00A90DA5">
        <w:rPr>
          <w:i/>
          <w:iCs/>
          <w:noProof/>
          <w:szCs w:val="22"/>
        </w:rPr>
        <w:t>In vitro</w:t>
      </w:r>
      <w:r w:rsidRPr="006E2C93">
        <w:rPr>
          <w:noProof/>
          <w:szCs w:val="22"/>
        </w:rPr>
        <w:t xml:space="preserve"> binding of quizartinib and AC886 to human plasma proteins is greater than or equal to 99%.</w:t>
      </w:r>
    </w:p>
    <w:p w14:paraId="12F0ECAE" w14:textId="77777777" w:rsidR="00222E27" w:rsidRDefault="00222E27" w:rsidP="00A90DA5">
      <w:pPr>
        <w:tabs>
          <w:tab w:val="clear" w:pos="567"/>
        </w:tabs>
        <w:spacing w:line="240" w:lineRule="auto"/>
        <w:rPr>
          <w:noProof/>
          <w:szCs w:val="22"/>
        </w:rPr>
      </w:pPr>
    </w:p>
    <w:p w14:paraId="084D60D2" w14:textId="026C0D4F" w:rsidR="007B08AC" w:rsidRDefault="00C847E6" w:rsidP="007B08AC">
      <w:pPr>
        <w:tabs>
          <w:tab w:val="clear" w:pos="567"/>
        </w:tabs>
        <w:spacing w:line="240" w:lineRule="auto"/>
      </w:pPr>
      <w:r w:rsidRPr="00F0429F">
        <w:rPr>
          <w:noProof/>
          <w:szCs w:val="22"/>
        </w:rPr>
        <w:t>The blood</w:t>
      </w:r>
      <w:r w:rsidR="005235F2">
        <w:rPr>
          <w:noProof/>
          <w:szCs w:val="22"/>
        </w:rPr>
        <w:t>-</w:t>
      </w:r>
      <w:r w:rsidRPr="00F0429F">
        <w:rPr>
          <w:noProof/>
          <w:szCs w:val="22"/>
        </w:rPr>
        <w:t>to</w:t>
      </w:r>
      <w:r w:rsidR="005235F2">
        <w:rPr>
          <w:noProof/>
          <w:szCs w:val="22"/>
        </w:rPr>
        <w:t>-</w:t>
      </w:r>
      <w:r w:rsidRPr="00F0429F">
        <w:rPr>
          <w:noProof/>
          <w:szCs w:val="22"/>
        </w:rPr>
        <w:t>plasma ratio of quizartinib and AC886 are concentration dependent, indicating saturation of the distribution to erythrocytes. At clinically relevant plasma concentrations, the blood</w:t>
      </w:r>
      <w:r w:rsidR="005235F2">
        <w:rPr>
          <w:noProof/>
          <w:szCs w:val="22"/>
        </w:rPr>
        <w:t>-</w:t>
      </w:r>
      <w:r w:rsidRPr="00F0429F">
        <w:rPr>
          <w:noProof/>
          <w:szCs w:val="22"/>
        </w:rPr>
        <w:t>to</w:t>
      </w:r>
      <w:r w:rsidR="005235F2">
        <w:rPr>
          <w:noProof/>
          <w:szCs w:val="22"/>
        </w:rPr>
        <w:t>-</w:t>
      </w:r>
      <w:r w:rsidRPr="00F0429F">
        <w:rPr>
          <w:noProof/>
          <w:szCs w:val="22"/>
        </w:rPr>
        <w:t xml:space="preserve">plasma ratio is </w:t>
      </w:r>
      <w:r>
        <w:rPr>
          <w:noProof/>
          <w:szCs w:val="22"/>
        </w:rPr>
        <w:t xml:space="preserve">approximately </w:t>
      </w:r>
      <w:r w:rsidRPr="00F0429F">
        <w:rPr>
          <w:noProof/>
          <w:szCs w:val="22"/>
        </w:rPr>
        <w:t xml:space="preserve">1.3 for quizartinib and </w:t>
      </w:r>
      <w:r>
        <w:rPr>
          <w:noProof/>
          <w:szCs w:val="22"/>
        </w:rPr>
        <w:t xml:space="preserve">approximately 2.8 </w:t>
      </w:r>
      <w:r w:rsidRPr="00F0429F">
        <w:rPr>
          <w:noProof/>
          <w:szCs w:val="22"/>
        </w:rPr>
        <w:t>for AC886.</w:t>
      </w:r>
      <w:r>
        <w:rPr>
          <w:noProof/>
          <w:szCs w:val="22"/>
        </w:rPr>
        <w:t xml:space="preserve"> </w:t>
      </w:r>
      <w:r>
        <w:t>Blood</w:t>
      </w:r>
      <w:r w:rsidR="005235F2">
        <w:t>-</w:t>
      </w:r>
      <w:r>
        <w:t>to</w:t>
      </w:r>
      <w:r w:rsidR="005235F2">
        <w:t>-</w:t>
      </w:r>
      <w:r>
        <w:t xml:space="preserve">plasma ratio of AC886 is also dependent </w:t>
      </w:r>
      <w:r w:rsidRPr="00B74D76">
        <w:t>on</w:t>
      </w:r>
      <w:r>
        <w:t xml:space="preserve"> haematocrit, with a trend of increasing at higher haematocrit levels.</w:t>
      </w:r>
    </w:p>
    <w:p w14:paraId="16F2A184" w14:textId="77777777" w:rsidR="00424F13" w:rsidRPr="00241BDF" w:rsidRDefault="00424F13" w:rsidP="00241BDF">
      <w:pPr>
        <w:tabs>
          <w:tab w:val="clear" w:pos="567"/>
        </w:tabs>
        <w:spacing w:line="240" w:lineRule="auto"/>
        <w:rPr>
          <w:noProof/>
          <w:szCs w:val="22"/>
        </w:rPr>
      </w:pPr>
    </w:p>
    <w:p w14:paraId="6011F849" w14:textId="6F747660" w:rsidR="008F3837" w:rsidRDefault="008F3837" w:rsidP="008F3837">
      <w:pPr>
        <w:tabs>
          <w:tab w:val="clear" w:pos="567"/>
        </w:tabs>
        <w:spacing w:line="240" w:lineRule="auto"/>
      </w:pPr>
      <w:r>
        <w:t>The geometric mean (%CV) volume of distribution of quizartinib in healthy subjects was estimated to be 275</w:t>
      </w:r>
      <w:r w:rsidRPr="0074196E">
        <w:rPr>
          <w:szCs w:val="22"/>
        </w:rPr>
        <w:t> </w:t>
      </w:r>
      <w:r>
        <w:t>L (17%).</w:t>
      </w:r>
    </w:p>
    <w:p w14:paraId="0D36814E" w14:textId="6BC99891" w:rsidR="008F3837" w:rsidRDefault="008F3837" w:rsidP="0024420E">
      <w:pPr>
        <w:tabs>
          <w:tab w:val="clear" w:pos="567"/>
        </w:tabs>
        <w:spacing w:line="240" w:lineRule="auto"/>
        <w:rPr>
          <w:noProof/>
          <w:szCs w:val="22"/>
        </w:rPr>
      </w:pPr>
    </w:p>
    <w:p w14:paraId="06D359A1" w14:textId="5E73B197" w:rsidR="00D234F2" w:rsidRPr="009A7691" w:rsidRDefault="00D234F2" w:rsidP="007776F4">
      <w:pPr>
        <w:keepNext/>
        <w:tabs>
          <w:tab w:val="clear" w:pos="567"/>
        </w:tabs>
        <w:spacing w:line="240" w:lineRule="auto"/>
        <w:rPr>
          <w:noProof/>
          <w:szCs w:val="22"/>
          <w:u w:val="single"/>
        </w:rPr>
      </w:pPr>
      <w:bookmarkStart w:id="40" w:name="_Hlk128561536"/>
      <w:r w:rsidRPr="009A7691">
        <w:rPr>
          <w:noProof/>
          <w:szCs w:val="22"/>
          <w:u w:val="single"/>
        </w:rPr>
        <w:t>Biotransformation</w:t>
      </w:r>
    </w:p>
    <w:bookmarkEnd w:id="40"/>
    <w:p w14:paraId="1770DB7A" w14:textId="77777777" w:rsidR="007776F4" w:rsidRPr="009A7691" w:rsidRDefault="007776F4" w:rsidP="007776F4">
      <w:pPr>
        <w:keepNext/>
        <w:tabs>
          <w:tab w:val="clear" w:pos="567"/>
        </w:tabs>
        <w:spacing w:line="240" w:lineRule="auto"/>
        <w:rPr>
          <w:noProof/>
          <w:szCs w:val="22"/>
        </w:rPr>
      </w:pPr>
    </w:p>
    <w:p w14:paraId="59FEC2E4" w14:textId="09804DD5" w:rsidR="00694DFA" w:rsidRPr="0074196E" w:rsidRDefault="007B08AC" w:rsidP="0074196E">
      <w:pPr>
        <w:tabs>
          <w:tab w:val="clear" w:pos="567"/>
        </w:tabs>
        <w:spacing w:line="240" w:lineRule="auto"/>
      </w:pPr>
      <w:r w:rsidRPr="0074196E">
        <w:t>Quizartinib is primarily metaboli</w:t>
      </w:r>
      <w:r>
        <w:t>s</w:t>
      </w:r>
      <w:r w:rsidRPr="0074196E">
        <w:t>ed by CYP3A</w:t>
      </w:r>
      <w:r w:rsidR="00676D25">
        <w:t>4 and CYP3A5</w:t>
      </w:r>
      <w:r w:rsidRPr="0074196E">
        <w:t xml:space="preserve"> </w:t>
      </w:r>
      <w:r w:rsidRPr="0074196E">
        <w:rPr>
          <w:i/>
          <w:iCs/>
        </w:rPr>
        <w:t>in vitro</w:t>
      </w:r>
      <w:r w:rsidRPr="0074196E">
        <w:t xml:space="preserve"> via oxidative pathways which produces the active metabolite AC886, which is then further metaboli</w:t>
      </w:r>
      <w:r w:rsidR="004E4694">
        <w:t>s</w:t>
      </w:r>
      <w:r w:rsidRPr="0074196E">
        <w:t>ed by CYP3A</w:t>
      </w:r>
      <w:r w:rsidR="00676D25">
        <w:t>4 and CYP3A5</w:t>
      </w:r>
      <w:r w:rsidRPr="0074196E">
        <w:t>. The steady-state AC886-to-quizartinib AUC</w:t>
      </w:r>
      <w:r w:rsidRPr="0074196E">
        <w:rPr>
          <w:vertAlign w:val="subscript"/>
        </w:rPr>
        <w:t>0-24h</w:t>
      </w:r>
      <w:r w:rsidRPr="0074196E">
        <w:t xml:space="preserve"> ratio during </w:t>
      </w:r>
      <w:r>
        <w:t>maintenance</w:t>
      </w:r>
      <w:r w:rsidRPr="0074196E">
        <w:t xml:space="preserve"> therapy was 0.57.</w:t>
      </w:r>
    </w:p>
    <w:p w14:paraId="7138FE9A" w14:textId="412D6887" w:rsidR="00F20C2B" w:rsidRDefault="00F20C2B" w:rsidP="0024420E">
      <w:pPr>
        <w:tabs>
          <w:tab w:val="clear" w:pos="567"/>
        </w:tabs>
        <w:spacing w:line="240" w:lineRule="auto"/>
        <w:rPr>
          <w:noProof/>
          <w:szCs w:val="22"/>
        </w:rPr>
      </w:pPr>
    </w:p>
    <w:p w14:paraId="62DDD428" w14:textId="14AA9A18" w:rsidR="00D234F2" w:rsidRPr="009A7691" w:rsidRDefault="00D234F2" w:rsidP="007776F4">
      <w:pPr>
        <w:keepNext/>
        <w:tabs>
          <w:tab w:val="clear" w:pos="567"/>
        </w:tabs>
        <w:spacing w:line="240" w:lineRule="auto"/>
        <w:rPr>
          <w:noProof/>
          <w:szCs w:val="22"/>
          <w:u w:val="single"/>
        </w:rPr>
      </w:pPr>
      <w:r w:rsidRPr="009A7691">
        <w:rPr>
          <w:noProof/>
          <w:szCs w:val="22"/>
          <w:u w:val="single"/>
        </w:rPr>
        <w:t>Elimination</w:t>
      </w:r>
    </w:p>
    <w:p w14:paraId="6FE64D1A" w14:textId="77777777" w:rsidR="007776F4" w:rsidRPr="009A7691" w:rsidRDefault="007776F4" w:rsidP="007776F4">
      <w:pPr>
        <w:keepNext/>
        <w:tabs>
          <w:tab w:val="clear" w:pos="567"/>
        </w:tabs>
        <w:spacing w:line="240" w:lineRule="auto"/>
        <w:rPr>
          <w:noProof/>
          <w:szCs w:val="22"/>
        </w:rPr>
      </w:pPr>
    </w:p>
    <w:p w14:paraId="09AA97DC" w14:textId="0FEE9367" w:rsidR="00F07296" w:rsidRPr="0074196E" w:rsidRDefault="00F07296" w:rsidP="0074196E">
      <w:pPr>
        <w:tabs>
          <w:tab w:val="clear" w:pos="567"/>
        </w:tabs>
        <w:spacing w:line="240" w:lineRule="auto"/>
      </w:pPr>
      <w:r w:rsidRPr="0074196E">
        <w:t>The mean (SD) effective half-li</w:t>
      </w:r>
      <w:r w:rsidR="00AE0E41" w:rsidRPr="0074196E">
        <w:t>ves</w:t>
      </w:r>
      <w:r w:rsidRPr="0074196E">
        <w:t xml:space="preserve"> (t</w:t>
      </w:r>
      <w:r w:rsidRPr="0074196E">
        <w:rPr>
          <w:vertAlign w:val="subscript"/>
        </w:rPr>
        <w:t>1/2</w:t>
      </w:r>
      <w:r w:rsidRPr="0074196E">
        <w:t xml:space="preserve">) for quizartinib and AC886 </w:t>
      </w:r>
      <w:r w:rsidR="00340426" w:rsidRPr="0074196E">
        <w:t>are</w:t>
      </w:r>
      <w:r w:rsidRPr="0074196E">
        <w:t xml:space="preserve"> 81</w:t>
      </w:r>
      <w:r w:rsidR="00E6123C" w:rsidRPr="0074196E">
        <w:t> </w:t>
      </w:r>
      <w:r w:rsidRPr="0074196E">
        <w:t>hours (73) and 136</w:t>
      </w:r>
      <w:r w:rsidR="00E6123C" w:rsidRPr="0074196E">
        <w:t> </w:t>
      </w:r>
      <w:r w:rsidRPr="0074196E">
        <w:t>hours (113), respectively</w:t>
      </w:r>
      <w:r w:rsidR="00E96B36">
        <w:t>,</w:t>
      </w:r>
      <w:r w:rsidR="00340426" w:rsidRPr="0074196E">
        <w:t xml:space="preserve"> </w:t>
      </w:r>
      <w:r w:rsidR="00E6123C" w:rsidRPr="0074196E">
        <w:t>in</w:t>
      </w:r>
      <w:r w:rsidR="00340426" w:rsidRPr="0074196E">
        <w:t xml:space="preserve"> patients with</w:t>
      </w:r>
      <w:r w:rsidR="00B112CF" w:rsidRPr="0074196E">
        <w:t xml:space="preserve"> newly diagnosed AML</w:t>
      </w:r>
      <w:r w:rsidRPr="0074196E">
        <w:t xml:space="preserve">. The mean </w:t>
      </w:r>
      <w:r w:rsidR="001F79DB" w:rsidRPr="0074196E">
        <w:t>(</w:t>
      </w:r>
      <w:r w:rsidR="00C3004E" w:rsidRPr="0074196E">
        <w:t>SD</w:t>
      </w:r>
      <w:r w:rsidR="001F79DB" w:rsidRPr="0074196E">
        <w:t xml:space="preserve">) </w:t>
      </w:r>
      <w:r w:rsidRPr="0074196E">
        <w:t>accumulation ratio</w:t>
      </w:r>
      <w:r w:rsidR="00312688" w:rsidRPr="0074196E">
        <w:t>s</w:t>
      </w:r>
      <w:r w:rsidRPr="0074196E">
        <w:t xml:space="preserve"> (AUC</w:t>
      </w:r>
      <w:r w:rsidRPr="0074196E">
        <w:rPr>
          <w:vertAlign w:val="subscript"/>
        </w:rPr>
        <w:t>0-24h</w:t>
      </w:r>
      <w:r w:rsidRPr="0074196E">
        <w:t>) for quizartinib and AC886 w</w:t>
      </w:r>
      <w:r w:rsidR="00312688" w:rsidRPr="0074196E">
        <w:t>ere</w:t>
      </w:r>
      <w:r w:rsidRPr="0074196E">
        <w:t xml:space="preserve"> 5.4</w:t>
      </w:r>
      <w:r w:rsidR="005931D8" w:rsidRPr="0074196E">
        <w:t xml:space="preserve"> (4.4)</w:t>
      </w:r>
      <w:r w:rsidRPr="0074196E">
        <w:t xml:space="preserve"> and 8.7</w:t>
      </w:r>
      <w:r w:rsidR="005931D8" w:rsidRPr="0074196E">
        <w:t xml:space="preserve"> (6.8)</w:t>
      </w:r>
      <w:r w:rsidRPr="0074196E">
        <w:t xml:space="preserve">, respectively. </w:t>
      </w:r>
    </w:p>
    <w:p w14:paraId="01EEC297" w14:textId="77777777" w:rsidR="00861C74" w:rsidRPr="0074196E" w:rsidRDefault="00861C74" w:rsidP="0074196E">
      <w:pPr>
        <w:tabs>
          <w:tab w:val="clear" w:pos="567"/>
        </w:tabs>
        <w:spacing w:line="240" w:lineRule="auto"/>
      </w:pPr>
    </w:p>
    <w:p w14:paraId="709099A7" w14:textId="5A51341D" w:rsidR="00F07296" w:rsidRPr="0074196E" w:rsidRDefault="00F07296" w:rsidP="0074196E">
      <w:pPr>
        <w:tabs>
          <w:tab w:val="clear" w:pos="567"/>
        </w:tabs>
        <w:spacing w:line="240" w:lineRule="auto"/>
      </w:pPr>
      <w:r w:rsidRPr="0074196E">
        <w:t xml:space="preserve">Quizartinib and its metabolites are primarily eliminated by the hepatobiliary route with excretion mainly via </w:t>
      </w:r>
      <w:r w:rsidR="001A5D20" w:rsidRPr="0074196E">
        <w:t>faeces</w:t>
      </w:r>
      <w:r w:rsidRPr="0074196E">
        <w:t xml:space="preserve"> (</w:t>
      </w:r>
      <w:r w:rsidR="009F2DBE" w:rsidRPr="0074196E">
        <w:t>76.3</w:t>
      </w:r>
      <w:r w:rsidRPr="0074196E">
        <w:t>%</w:t>
      </w:r>
      <w:r w:rsidR="006B2AA0" w:rsidRPr="0074196E">
        <w:t xml:space="preserve"> of the orally administered radioactive dose</w:t>
      </w:r>
      <w:r w:rsidRPr="0074196E">
        <w:t>). Unchanged quizartinib represented approximately 4% of the orally administered radioactive dose in f</w:t>
      </w:r>
      <w:r w:rsidR="001A5D20" w:rsidRPr="0074196E">
        <w:t>a</w:t>
      </w:r>
      <w:r w:rsidRPr="0074196E">
        <w:t>eces. Renal excretion is a minor route of elimination of the administered radioactive dose (&lt;</w:t>
      </w:r>
      <w:r w:rsidR="00892B7F">
        <w:t> </w:t>
      </w:r>
      <w:r w:rsidRPr="0074196E">
        <w:t>2%).</w:t>
      </w:r>
    </w:p>
    <w:p w14:paraId="5F1DD7D5" w14:textId="77777777" w:rsidR="00861C74" w:rsidRDefault="00861C74" w:rsidP="006906CE">
      <w:pPr>
        <w:tabs>
          <w:tab w:val="clear" w:pos="567"/>
        </w:tabs>
        <w:spacing w:line="240" w:lineRule="auto"/>
        <w:rPr>
          <w:szCs w:val="22"/>
        </w:rPr>
      </w:pPr>
    </w:p>
    <w:p w14:paraId="7663877D" w14:textId="61C11501" w:rsidR="00F07296" w:rsidRPr="009A7691" w:rsidRDefault="00F07296" w:rsidP="006906CE">
      <w:pPr>
        <w:tabs>
          <w:tab w:val="clear" w:pos="567"/>
        </w:tabs>
        <w:spacing w:line="240" w:lineRule="auto"/>
        <w:rPr>
          <w:szCs w:val="22"/>
        </w:rPr>
      </w:pPr>
      <w:r w:rsidRPr="009A7691">
        <w:rPr>
          <w:szCs w:val="22"/>
        </w:rPr>
        <w:t>The geometric mean (%CV) total body clearance (CL) of quizartinib in healthy subjects was estimated to be 2.23</w:t>
      </w:r>
      <w:r w:rsidR="001A5D20" w:rsidRPr="006906CE">
        <w:t> </w:t>
      </w:r>
      <w:r w:rsidRPr="009A7691">
        <w:rPr>
          <w:szCs w:val="22"/>
        </w:rPr>
        <w:t>L/hour</w:t>
      </w:r>
      <w:r w:rsidR="00E96B36">
        <w:rPr>
          <w:szCs w:val="22"/>
        </w:rPr>
        <w:t xml:space="preserve"> </w:t>
      </w:r>
      <w:r w:rsidR="00E96B36" w:rsidRPr="009A7691">
        <w:rPr>
          <w:szCs w:val="22"/>
        </w:rPr>
        <w:t>(29%)</w:t>
      </w:r>
      <w:r w:rsidRPr="009A7691">
        <w:rPr>
          <w:szCs w:val="22"/>
        </w:rPr>
        <w:t>.</w:t>
      </w:r>
    </w:p>
    <w:p w14:paraId="3715CA40" w14:textId="317FD2C4" w:rsidR="00D234F2" w:rsidRDefault="00D234F2" w:rsidP="0024420E">
      <w:pPr>
        <w:tabs>
          <w:tab w:val="clear" w:pos="567"/>
        </w:tabs>
        <w:spacing w:line="240" w:lineRule="auto"/>
        <w:rPr>
          <w:noProof/>
          <w:szCs w:val="22"/>
        </w:rPr>
      </w:pPr>
    </w:p>
    <w:p w14:paraId="59FCD4BC" w14:textId="6AC55AE2" w:rsidR="00D234F2" w:rsidRPr="009A7691" w:rsidRDefault="00D234F2" w:rsidP="007776F4">
      <w:pPr>
        <w:keepNext/>
        <w:tabs>
          <w:tab w:val="clear" w:pos="567"/>
        </w:tabs>
        <w:spacing w:line="240" w:lineRule="auto"/>
        <w:rPr>
          <w:noProof/>
          <w:szCs w:val="22"/>
          <w:u w:val="single"/>
        </w:rPr>
      </w:pPr>
      <w:r w:rsidRPr="009A7691">
        <w:rPr>
          <w:noProof/>
          <w:szCs w:val="22"/>
          <w:u w:val="single"/>
        </w:rPr>
        <w:t>Linearity/non</w:t>
      </w:r>
      <w:r w:rsidR="005235F2">
        <w:rPr>
          <w:noProof/>
          <w:szCs w:val="22"/>
          <w:u w:val="single"/>
        </w:rPr>
        <w:t>-</w:t>
      </w:r>
      <w:r w:rsidRPr="009A7691">
        <w:rPr>
          <w:noProof/>
          <w:szCs w:val="22"/>
          <w:u w:val="single"/>
        </w:rPr>
        <w:t>linearity</w:t>
      </w:r>
    </w:p>
    <w:p w14:paraId="47909C73" w14:textId="77777777" w:rsidR="007776F4" w:rsidRPr="009A7691" w:rsidRDefault="007776F4" w:rsidP="007776F4">
      <w:pPr>
        <w:keepNext/>
        <w:tabs>
          <w:tab w:val="clear" w:pos="567"/>
        </w:tabs>
        <w:spacing w:line="240" w:lineRule="auto"/>
        <w:rPr>
          <w:noProof/>
          <w:szCs w:val="22"/>
        </w:rPr>
      </w:pPr>
    </w:p>
    <w:p w14:paraId="73AF8ABA" w14:textId="597A5FF4" w:rsidR="009C60A7" w:rsidRPr="00232FD8" w:rsidRDefault="00C94780" w:rsidP="0074196E">
      <w:pPr>
        <w:tabs>
          <w:tab w:val="clear" w:pos="567"/>
        </w:tabs>
        <w:spacing w:line="240" w:lineRule="auto"/>
        <w:rPr>
          <w:noProof/>
          <w:szCs w:val="22"/>
        </w:rPr>
      </w:pPr>
      <w:r w:rsidRPr="009A7691">
        <w:rPr>
          <w:noProof/>
          <w:szCs w:val="22"/>
        </w:rPr>
        <w:t xml:space="preserve">Quizartinib </w:t>
      </w:r>
      <w:r w:rsidR="008C3FA9">
        <w:rPr>
          <w:noProof/>
          <w:szCs w:val="22"/>
        </w:rPr>
        <w:t xml:space="preserve">and AC886 </w:t>
      </w:r>
      <w:r w:rsidRPr="009A7691">
        <w:rPr>
          <w:noProof/>
          <w:szCs w:val="22"/>
        </w:rPr>
        <w:t>showed linear kinetics in the dose range of 26.5 mg to 79.5 mg in healthy subjects and 17.</w:t>
      </w:r>
      <w:r w:rsidR="00676D25">
        <w:rPr>
          <w:noProof/>
          <w:szCs w:val="22"/>
        </w:rPr>
        <w:t>7</w:t>
      </w:r>
      <w:r w:rsidRPr="009A7691">
        <w:rPr>
          <w:noProof/>
          <w:szCs w:val="22"/>
        </w:rPr>
        <w:t> mg to 53 mg in AML patients.</w:t>
      </w:r>
    </w:p>
    <w:p w14:paraId="10645E88" w14:textId="5AB0B7CF" w:rsidR="00D234F2" w:rsidRDefault="00D234F2" w:rsidP="0024420E">
      <w:pPr>
        <w:tabs>
          <w:tab w:val="clear" w:pos="567"/>
        </w:tabs>
        <w:spacing w:line="240" w:lineRule="auto"/>
        <w:rPr>
          <w:noProof/>
          <w:szCs w:val="22"/>
        </w:rPr>
      </w:pPr>
    </w:p>
    <w:p w14:paraId="758B3782" w14:textId="11CEBAE0" w:rsidR="00D234F2" w:rsidRDefault="00D234F2" w:rsidP="007776F4">
      <w:pPr>
        <w:keepNext/>
        <w:tabs>
          <w:tab w:val="clear" w:pos="567"/>
        </w:tabs>
        <w:spacing w:line="240" w:lineRule="auto"/>
        <w:rPr>
          <w:noProof/>
          <w:szCs w:val="22"/>
          <w:u w:val="single"/>
        </w:rPr>
      </w:pPr>
      <w:bookmarkStart w:id="41" w:name="_Hlk126938409"/>
      <w:r w:rsidRPr="003C5A01">
        <w:rPr>
          <w:noProof/>
          <w:szCs w:val="22"/>
          <w:u w:val="single"/>
        </w:rPr>
        <w:t>Pharmacokinetic/pharmacodynamic relationships</w:t>
      </w:r>
    </w:p>
    <w:p w14:paraId="42E3E7B6" w14:textId="77777777" w:rsidR="007776F4" w:rsidRPr="007776F4" w:rsidRDefault="007776F4" w:rsidP="007776F4">
      <w:pPr>
        <w:keepNext/>
        <w:tabs>
          <w:tab w:val="clear" w:pos="567"/>
        </w:tabs>
        <w:spacing w:line="240" w:lineRule="auto"/>
        <w:rPr>
          <w:noProof/>
          <w:szCs w:val="22"/>
        </w:rPr>
      </w:pPr>
    </w:p>
    <w:p w14:paraId="78EF6F35" w14:textId="474FB97B" w:rsidR="00521BD9" w:rsidRDefault="008B5C05" w:rsidP="0024420E">
      <w:pPr>
        <w:tabs>
          <w:tab w:val="clear" w:pos="567"/>
        </w:tabs>
        <w:spacing w:line="240" w:lineRule="auto"/>
        <w:rPr>
          <w:noProof/>
          <w:szCs w:val="22"/>
        </w:rPr>
      </w:pPr>
      <w:r>
        <w:rPr>
          <w:bCs/>
          <w:szCs w:val="24"/>
        </w:rPr>
        <w:t xml:space="preserve">Age </w:t>
      </w:r>
      <w:r w:rsidRPr="00FB7EFB">
        <w:rPr>
          <w:bCs/>
          <w:szCs w:val="24"/>
        </w:rPr>
        <w:t>(</w:t>
      </w:r>
      <w:r w:rsidR="00F6778C" w:rsidRPr="00FB7EFB">
        <w:rPr>
          <w:bCs/>
          <w:szCs w:val="24"/>
        </w:rPr>
        <w:t>1</w:t>
      </w:r>
      <w:r w:rsidR="00F6778C">
        <w:rPr>
          <w:bCs/>
          <w:szCs w:val="24"/>
        </w:rPr>
        <w:t>8</w:t>
      </w:r>
      <w:r w:rsidR="00F6778C" w:rsidRPr="00FB7EFB">
        <w:rPr>
          <w:bCs/>
          <w:szCs w:val="24"/>
        </w:rPr>
        <w:t xml:space="preserve"> </w:t>
      </w:r>
      <w:r w:rsidRPr="00FB7EFB">
        <w:rPr>
          <w:bCs/>
          <w:szCs w:val="24"/>
        </w:rPr>
        <w:t>to 91</w:t>
      </w:r>
      <w:r w:rsidR="00230517" w:rsidRPr="00F959A9">
        <w:t> </w:t>
      </w:r>
      <w:r w:rsidRPr="00FB7EFB">
        <w:rPr>
          <w:bCs/>
          <w:szCs w:val="24"/>
        </w:rPr>
        <w:t>years), race, sex, body weight, or renal impairment (</w:t>
      </w:r>
      <w:r w:rsidRPr="00FB7EFB">
        <w:rPr>
          <w:szCs w:val="24"/>
        </w:rPr>
        <w:t>CLcr 30 to 89 mL/min, estimated by Cockcroft-Gault</w:t>
      </w:r>
      <w:r w:rsidRPr="00FB7EFB">
        <w:rPr>
          <w:bCs/>
          <w:szCs w:val="24"/>
        </w:rPr>
        <w:t xml:space="preserve">) did not have a clinically </w:t>
      </w:r>
      <w:r w:rsidR="00A1210A">
        <w:rPr>
          <w:bCs/>
          <w:szCs w:val="24"/>
        </w:rPr>
        <w:t>relevant</w:t>
      </w:r>
      <w:r w:rsidRPr="00FB7EFB">
        <w:rPr>
          <w:bCs/>
          <w:szCs w:val="24"/>
        </w:rPr>
        <w:t xml:space="preserve"> effect on quizartinib and AC886 exposure based on a population pharmacokinetic analysis</w:t>
      </w:r>
      <w:r>
        <w:rPr>
          <w:bCs/>
          <w:szCs w:val="24"/>
        </w:rPr>
        <w:t>.</w:t>
      </w:r>
    </w:p>
    <w:p w14:paraId="3918D54C" w14:textId="29979EAC" w:rsidR="004C4B00" w:rsidRDefault="004C4B00" w:rsidP="0024420E">
      <w:pPr>
        <w:tabs>
          <w:tab w:val="clear" w:pos="567"/>
        </w:tabs>
        <w:spacing w:line="240" w:lineRule="auto"/>
        <w:rPr>
          <w:noProof/>
          <w:szCs w:val="22"/>
        </w:rPr>
      </w:pPr>
    </w:p>
    <w:bookmarkEnd w:id="41"/>
    <w:p w14:paraId="73C4B8D5" w14:textId="1D1373CD" w:rsidR="00D234F2" w:rsidRDefault="00F822EE" w:rsidP="007776F4">
      <w:pPr>
        <w:keepNext/>
        <w:tabs>
          <w:tab w:val="clear" w:pos="567"/>
        </w:tabs>
        <w:spacing w:line="240" w:lineRule="auto"/>
        <w:rPr>
          <w:noProof/>
          <w:szCs w:val="22"/>
          <w:u w:val="single"/>
        </w:rPr>
      </w:pPr>
      <w:r w:rsidRPr="002116A6">
        <w:rPr>
          <w:noProof/>
          <w:szCs w:val="22"/>
          <w:u w:val="single"/>
        </w:rPr>
        <w:t>I</w:t>
      </w:r>
      <w:r w:rsidR="00D234F2" w:rsidRPr="002116A6">
        <w:rPr>
          <w:noProof/>
          <w:szCs w:val="22"/>
          <w:u w:val="single"/>
        </w:rPr>
        <w:t>nteraction studies</w:t>
      </w:r>
      <w:r w:rsidRPr="002116A6">
        <w:rPr>
          <w:noProof/>
          <w:szCs w:val="22"/>
          <w:u w:val="single"/>
        </w:rPr>
        <w:t xml:space="preserve"> with other medicinal products</w:t>
      </w:r>
    </w:p>
    <w:p w14:paraId="39280E54" w14:textId="69441BA9" w:rsidR="00235062" w:rsidRDefault="00235062" w:rsidP="00B03DC5">
      <w:pPr>
        <w:keepNext/>
        <w:tabs>
          <w:tab w:val="clear" w:pos="567"/>
        </w:tabs>
        <w:spacing w:line="240" w:lineRule="auto"/>
        <w:rPr>
          <w:bCs/>
          <w:szCs w:val="24"/>
        </w:rPr>
      </w:pPr>
    </w:p>
    <w:p w14:paraId="6AAA2EF4" w14:textId="77777777" w:rsidR="0011487E" w:rsidRPr="00B03DC5" w:rsidRDefault="0011487E" w:rsidP="0011487E">
      <w:pPr>
        <w:keepNext/>
        <w:tabs>
          <w:tab w:val="clear" w:pos="567"/>
        </w:tabs>
        <w:spacing w:line="240" w:lineRule="auto"/>
        <w:rPr>
          <w:i/>
          <w:noProof/>
          <w:szCs w:val="22"/>
        </w:rPr>
      </w:pPr>
      <w:r w:rsidRPr="00B03DC5">
        <w:rPr>
          <w:i/>
          <w:noProof/>
          <w:szCs w:val="22"/>
        </w:rPr>
        <w:t>Transporters</w:t>
      </w:r>
    </w:p>
    <w:p w14:paraId="27BF24E5" w14:textId="71D35F4F" w:rsidR="008C3FA9" w:rsidRPr="0074196E" w:rsidRDefault="008C3FA9" w:rsidP="008C3FA9">
      <w:pPr>
        <w:tabs>
          <w:tab w:val="clear" w:pos="567"/>
        </w:tabs>
        <w:spacing w:line="240" w:lineRule="auto"/>
        <w:rPr>
          <w:noProof/>
          <w:szCs w:val="22"/>
        </w:rPr>
      </w:pPr>
      <w:bookmarkStart w:id="42" w:name="_Hlk86189879"/>
      <w:r w:rsidRPr="00C96940">
        <w:rPr>
          <w:i/>
          <w:iCs/>
          <w:noProof/>
          <w:szCs w:val="22"/>
        </w:rPr>
        <w:t>In vitro</w:t>
      </w:r>
      <w:r w:rsidRPr="0074196E">
        <w:rPr>
          <w:noProof/>
          <w:szCs w:val="22"/>
        </w:rPr>
        <w:t xml:space="preserve"> studies showed that quizartinib is a substrate for P-gp but not for BCRP, OATP1B1, OATP1B3, OCT1, OAT2, MATE1 or MRP2. AC886 is a substrate for BCRP but not for OATP1B1, OATP1B3, MATE1 or MRP2. However, the single-dose administration of quizartinib with ketoconazole, a strong inhibitor for both CYP3A and P-gp, increased quizartinib C</w:t>
      </w:r>
      <w:r w:rsidRPr="00C96940">
        <w:rPr>
          <w:noProof/>
          <w:szCs w:val="22"/>
          <w:vertAlign w:val="subscript"/>
        </w:rPr>
        <w:t>max</w:t>
      </w:r>
      <w:r w:rsidRPr="0074196E">
        <w:rPr>
          <w:noProof/>
          <w:szCs w:val="22"/>
        </w:rPr>
        <w:t xml:space="preserve"> by approximately </w:t>
      </w:r>
      <w:r>
        <w:rPr>
          <w:noProof/>
          <w:szCs w:val="22"/>
        </w:rPr>
        <w:t>1.17-fold</w:t>
      </w:r>
      <w:r w:rsidRPr="0074196E">
        <w:rPr>
          <w:noProof/>
          <w:szCs w:val="22"/>
        </w:rPr>
        <w:t>, suggesting that the effect of P-gp is minimal. As dose adjustment is required for concomitant strong CYP3A inhibitors, many of which also inhibit P</w:t>
      </w:r>
      <w:r>
        <w:rPr>
          <w:noProof/>
          <w:szCs w:val="22"/>
        </w:rPr>
        <w:t>-</w:t>
      </w:r>
      <w:r w:rsidRPr="0074196E">
        <w:rPr>
          <w:noProof/>
          <w:szCs w:val="22"/>
        </w:rPr>
        <w:t>gp, no specific dose adjustment is required for P-gp inhibitors.</w:t>
      </w:r>
    </w:p>
    <w:p w14:paraId="6AF71B96" w14:textId="2C09C134" w:rsidR="008C3FA9" w:rsidRPr="00830B7C" w:rsidRDefault="008C3FA9" w:rsidP="008C3FA9">
      <w:pPr>
        <w:tabs>
          <w:tab w:val="clear" w:pos="567"/>
        </w:tabs>
        <w:spacing w:line="240" w:lineRule="auto"/>
        <w:rPr>
          <w:noProof/>
          <w:szCs w:val="22"/>
        </w:rPr>
      </w:pPr>
    </w:p>
    <w:p w14:paraId="0A184717" w14:textId="0EFA3EDC" w:rsidR="00DD737D" w:rsidRPr="008E6D0D" w:rsidRDefault="00DD737D" w:rsidP="00962C95">
      <w:pPr>
        <w:keepNext/>
        <w:spacing w:line="240" w:lineRule="auto"/>
        <w:rPr>
          <w:i/>
          <w:iCs/>
        </w:rPr>
      </w:pPr>
      <w:bookmarkStart w:id="43" w:name="_Hlk148513926"/>
      <w:r w:rsidRPr="008E6D0D">
        <w:rPr>
          <w:i/>
          <w:iCs/>
        </w:rPr>
        <w:t>Breast cancer resistan</w:t>
      </w:r>
      <w:r w:rsidR="003F67EC">
        <w:rPr>
          <w:i/>
          <w:iCs/>
        </w:rPr>
        <w:t>ce</w:t>
      </w:r>
      <w:r w:rsidRPr="008E6D0D">
        <w:rPr>
          <w:i/>
          <w:iCs/>
        </w:rPr>
        <w:t xml:space="preserve"> protein (BCRP) </w:t>
      </w:r>
      <w:r w:rsidR="007A26A2" w:rsidRPr="008E6D0D">
        <w:rPr>
          <w:i/>
          <w:iCs/>
        </w:rPr>
        <w:t>s</w:t>
      </w:r>
      <w:r w:rsidRPr="008E6D0D">
        <w:rPr>
          <w:i/>
          <w:iCs/>
        </w:rPr>
        <w:t>ubstrates</w:t>
      </w:r>
    </w:p>
    <w:p w14:paraId="606BEF55" w14:textId="2B03C72C" w:rsidR="00DD737D" w:rsidRPr="008E6D0D" w:rsidRDefault="00DD737D" w:rsidP="008E6D0D">
      <w:pPr>
        <w:tabs>
          <w:tab w:val="clear" w:pos="567"/>
        </w:tabs>
        <w:spacing w:line="240" w:lineRule="auto"/>
      </w:pPr>
      <w:r w:rsidRPr="008E6D0D">
        <w:t xml:space="preserve">Quizartinib inhibits BCRP with an estimated </w:t>
      </w:r>
      <w:r w:rsidRPr="008E6D0D">
        <w:rPr>
          <w:i/>
          <w:iCs/>
        </w:rPr>
        <w:t>in vitro</w:t>
      </w:r>
      <w:r w:rsidRPr="008E6D0D">
        <w:t xml:space="preserve"> IC50 of 0.813</w:t>
      </w:r>
      <w:r w:rsidR="009A57A8" w:rsidRPr="008E6D0D">
        <w:t> </w:t>
      </w:r>
      <w:r w:rsidRPr="008E6D0D">
        <w:t xml:space="preserve">μM. As no clinical data is available, it cannot be excluded that quizartinib could inhibit this transporter at </w:t>
      </w:r>
      <w:r w:rsidR="00640964" w:rsidRPr="008E6D0D">
        <w:t>the</w:t>
      </w:r>
      <w:r w:rsidRPr="008E6D0D">
        <w:t xml:space="preserve"> </w:t>
      </w:r>
      <w:r w:rsidR="00F93A5D" w:rsidRPr="008E6D0D">
        <w:t>recommended</w:t>
      </w:r>
      <w:r w:rsidRPr="008E6D0D">
        <w:t xml:space="preserve"> dose</w:t>
      </w:r>
      <w:r w:rsidR="00640964" w:rsidRPr="008E6D0D">
        <w:t>s</w:t>
      </w:r>
      <w:r w:rsidRPr="008E6D0D">
        <w:t>.</w:t>
      </w:r>
    </w:p>
    <w:bookmarkEnd w:id="43"/>
    <w:p w14:paraId="0D45BE83" w14:textId="77777777" w:rsidR="00CC0882" w:rsidRPr="001B051A" w:rsidRDefault="00CC0882" w:rsidP="008C3FA9">
      <w:pPr>
        <w:tabs>
          <w:tab w:val="clear" w:pos="567"/>
        </w:tabs>
        <w:spacing w:line="240" w:lineRule="auto"/>
        <w:rPr>
          <w:noProof/>
          <w:szCs w:val="22"/>
        </w:rPr>
      </w:pPr>
    </w:p>
    <w:p w14:paraId="24EA44C0" w14:textId="77777777" w:rsidR="008C3FA9" w:rsidRPr="00E133B8" w:rsidRDefault="008C3FA9" w:rsidP="008C3FA9">
      <w:pPr>
        <w:keepNext/>
        <w:tabs>
          <w:tab w:val="clear" w:pos="567"/>
        </w:tabs>
        <w:spacing w:line="240" w:lineRule="auto"/>
        <w:rPr>
          <w:i/>
          <w:noProof/>
          <w:szCs w:val="22"/>
        </w:rPr>
      </w:pPr>
      <w:r w:rsidRPr="00E133B8">
        <w:rPr>
          <w:i/>
          <w:noProof/>
          <w:szCs w:val="22"/>
        </w:rPr>
        <w:t>Uridine</w:t>
      </w:r>
      <w:r>
        <w:rPr>
          <w:i/>
          <w:noProof/>
          <w:szCs w:val="22"/>
        </w:rPr>
        <w:t xml:space="preserve"> </w:t>
      </w:r>
      <w:r w:rsidRPr="00E133B8">
        <w:rPr>
          <w:i/>
          <w:noProof/>
          <w:szCs w:val="22"/>
        </w:rPr>
        <w:t>diphosphate glucuronosyltransferases (UGT)1A1 substrates</w:t>
      </w:r>
    </w:p>
    <w:p w14:paraId="63B4C792" w14:textId="70B2BD6B" w:rsidR="009C60A7" w:rsidRPr="00A826D5" w:rsidRDefault="008C3FA9" w:rsidP="008C3FA9">
      <w:pPr>
        <w:tabs>
          <w:tab w:val="clear" w:pos="567"/>
        </w:tabs>
        <w:spacing w:line="240" w:lineRule="auto"/>
        <w:rPr>
          <w:noProof/>
          <w:szCs w:val="22"/>
        </w:rPr>
      </w:pPr>
      <w:r w:rsidRPr="00F567EC">
        <w:rPr>
          <w:noProof/>
          <w:szCs w:val="22"/>
        </w:rPr>
        <w:t xml:space="preserve">Quizartinib inhibits UGT1A1 with an estimated </w:t>
      </w:r>
      <w:r w:rsidRPr="00482E84">
        <w:rPr>
          <w:i/>
          <w:iCs/>
          <w:noProof/>
          <w:szCs w:val="22"/>
        </w:rPr>
        <w:t>in vitro</w:t>
      </w:r>
      <w:r w:rsidRPr="00F567EC">
        <w:rPr>
          <w:noProof/>
          <w:szCs w:val="22"/>
        </w:rPr>
        <w:t xml:space="preserve"> Ki of 0.78 μM. Based on a </w:t>
      </w:r>
      <w:r w:rsidRPr="00897BD8">
        <w:t>physiologically based pharmacokinetic</w:t>
      </w:r>
      <w:r w:rsidRPr="00F567EC">
        <w:rPr>
          <w:noProof/>
          <w:szCs w:val="22"/>
        </w:rPr>
        <w:t xml:space="preserve"> </w:t>
      </w:r>
      <w:r>
        <w:rPr>
          <w:noProof/>
          <w:szCs w:val="22"/>
        </w:rPr>
        <w:t>(</w:t>
      </w:r>
      <w:r w:rsidRPr="00F567EC">
        <w:rPr>
          <w:noProof/>
          <w:szCs w:val="22"/>
        </w:rPr>
        <w:t>PBPK</w:t>
      </w:r>
      <w:r>
        <w:rPr>
          <w:noProof/>
          <w:szCs w:val="22"/>
        </w:rPr>
        <w:t>)</w:t>
      </w:r>
      <w:r w:rsidRPr="00F567EC">
        <w:rPr>
          <w:noProof/>
          <w:szCs w:val="22"/>
        </w:rPr>
        <w:t xml:space="preserve"> analysis, quizartinib was predicted to increase the C</w:t>
      </w:r>
      <w:r w:rsidRPr="00F567EC">
        <w:rPr>
          <w:noProof/>
          <w:szCs w:val="22"/>
          <w:vertAlign w:val="subscript"/>
        </w:rPr>
        <w:t>max</w:t>
      </w:r>
      <w:r w:rsidRPr="00F567EC">
        <w:rPr>
          <w:noProof/>
          <w:szCs w:val="22"/>
        </w:rPr>
        <w:t xml:space="preserve"> and AUC</w:t>
      </w:r>
      <w:r w:rsidRPr="00F567EC">
        <w:rPr>
          <w:noProof/>
          <w:szCs w:val="22"/>
          <w:vertAlign w:val="subscript"/>
        </w:rPr>
        <w:t>inf</w:t>
      </w:r>
      <w:r w:rsidRPr="00F567EC">
        <w:rPr>
          <w:noProof/>
          <w:szCs w:val="22"/>
        </w:rPr>
        <w:t xml:space="preserve"> of raltegravir (a UGT1A1 substrate) by</w:t>
      </w:r>
      <w:r>
        <w:rPr>
          <w:noProof/>
          <w:szCs w:val="22"/>
        </w:rPr>
        <w:t xml:space="preserve"> 1.03-fold which </w:t>
      </w:r>
      <w:r w:rsidRPr="00C96940">
        <w:rPr>
          <w:noProof/>
          <w:szCs w:val="22"/>
        </w:rPr>
        <w:t xml:space="preserve">was not considered clinically </w:t>
      </w:r>
      <w:r>
        <w:rPr>
          <w:noProof/>
          <w:szCs w:val="22"/>
        </w:rPr>
        <w:t>relevant</w:t>
      </w:r>
      <w:r w:rsidR="00676D25">
        <w:rPr>
          <w:noProof/>
          <w:szCs w:val="22"/>
        </w:rPr>
        <w:t>.</w:t>
      </w:r>
    </w:p>
    <w:p w14:paraId="4759FA1F" w14:textId="2678BB96" w:rsidR="00635A69" w:rsidRDefault="00635A69" w:rsidP="00F567EC">
      <w:pPr>
        <w:tabs>
          <w:tab w:val="clear" w:pos="567"/>
        </w:tabs>
        <w:spacing w:line="240" w:lineRule="auto"/>
        <w:rPr>
          <w:noProof/>
          <w:szCs w:val="22"/>
        </w:rPr>
      </w:pPr>
    </w:p>
    <w:bookmarkEnd w:id="42"/>
    <w:p w14:paraId="6E221320" w14:textId="3B4F3C4A" w:rsidR="00235062" w:rsidRDefault="00235062" w:rsidP="00621958">
      <w:pPr>
        <w:keepNext/>
        <w:tabs>
          <w:tab w:val="clear" w:pos="567"/>
        </w:tabs>
        <w:spacing w:line="240" w:lineRule="auto"/>
        <w:rPr>
          <w:noProof/>
          <w:szCs w:val="22"/>
          <w:u w:val="single"/>
        </w:rPr>
      </w:pPr>
      <w:r w:rsidRPr="004A1A32">
        <w:rPr>
          <w:noProof/>
          <w:szCs w:val="22"/>
          <w:u w:val="single"/>
        </w:rPr>
        <w:t>Special populations</w:t>
      </w:r>
    </w:p>
    <w:p w14:paraId="69C8AEEF" w14:textId="77777777" w:rsidR="00621958" w:rsidRPr="00621958" w:rsidRDefault="00621958" w:rsidP="00621958">
      <w:pPr>
        <w:keepNext/>
        <w:tabs>
          <w:tab w:val="clear" w:pos="567"/>
        </w:tabs>
        <w:spacing w:line="240" w:lineRule="auto"/>
        <w:rPr>
          <w:noProof/>
          <w:szCs w:val="22"/>
        </w:rPr>
      </w:pPr>
    </w:p>
    <w:p w14:paraId="2C44941C" w14:textId="722A3582" w:rsidR="00235062" w:rsidRPr="004A1A32" w:rsidRDefault="00235062" w:rsidP="00621958">
      <w:pPr>
        <w:keepNext/>
        <w:tabs>
          <w:tab w:val="clear" w:pos="567"/>
        </w:tabs>
        <w:spacing w:line="240" w:lineRule="auto"/>
        <w:rPr>
          <w:i/>
          <w:noProof/>
          <w:szCs w:val="22"/>
        </w:rPr>
      </w:pPr>
      <w:r w:rsidRPr="004A1A32">
        <w:rPr>
          <w:i/>
          <w:noProof/>
          <w:szCs w:val="22"/>
        </w:rPr>
        <w:t>Hepatic impairment</w:t>
      </w:r>
    </w:p>
    <w:p w14:paraId="7A301707" w14:textId="3527CC08" w:rsidR="00FA7ACB" w:rsidRDefault="00FA7ACB" w:rsidP="00B03DC5">
      <w:pPr>
        <w:tabs>
          <w:tab w:val="clear" w:pos="567"/>
        </w:tabs>
        <w:spacing w:line="240" w:lineRule="auto"/>
        <w:rPr>
          <w:noProof/>
          <w:szCs w:val="22"/>
        </w:rPr>
      </w:pPr>
      <w:r w:rsidRPr="00C87E76">
        <w:rPr>
          <w:noProof/>
          <w:szCs w:val="22"/>
        </w:rPr>
        <w:t xml:space="preserve">In </w:t>
      </w:r>
      <w:r>
        <w:rPr>
          <w:noProof/>
          <w:szCs w:val="22"/>
        </w:rPr>
        <w:t>a</w:t>
      </w:r>
      <w:r w:rsidRPr="00C87E76">
        <w:rPr>
          <w:noProof/>
          <w:szCs w:val="22"/>
        </w:rPr>
        <w:t xml:space="preserve"> single</w:t>
      </w:r>
      <w:r w:rsidR="00E6149E">
        <w:rPr>
          <w:noProof/>
          <w:szCs w:val="22"/>
        </w:rPr>
        <w:t>-</w:t>
      </w:r>
      <w:r w:rsidRPr="00C87E76">
        <w:rPr>
          <w:noProof/>
          <w:szCs w:val="22"/>
        </w:rPr>
        <w:t>dose (26.5 mg) phase 1 stud</w:t>
      </w:r>
      <w:r>
        <w:rPr>
          <w:noProof/>
          <w:szCs w:val="22"/>
        </w:rPr>
        <w:t>y</w:t>
      </w:r>
      <w:r w:rsidRPr="00C87E76">
        <w:rPr>
          <w:noProof/>
          <w:szCs w:val="22"/>
        </w:rPr>
        <w:t xml:space="preserve">, the pharmacokinetics of quizartinib and AC886 were assessed in subjects with </w:t>
      </w:r>
      <w:r w:rsidRPr="002105B2">
        <w:rPr>
          <w:noProof/>
          <w:szCs w:val="22"/>
        </w:rPr>
        <w:t>mild</w:t>
      </w:r>
      <w:r w:rsidRPr="00C87E76">
        <w:rPr>
          <w:noProof/>
          <w:szCs w:val="22"/>
        </w:rPr>
        <w:t xml:space="preserve"> </w:t>
      </w:r>
      <w:r>
        <w:rPr>
          <w:noProof/>
          <w:szCs w:val="22"/>
        </w:rPr>
        <w:t xml:space="preserve">hepatic impairment </w:t>
      </w:r>
      <w:r w:rsidRPr="00C87E76">
        <w:rPr>
          <w:noProof/>
          <w:szCs w:val="22"/>
        </w:rPr>
        <w:t>(Child</w:t>
      </w:r>
      <w:r w:rsidR="00E6149E">
        <w:rPr>
          <w:noProof/>
          <w:szCs w:val="22"/>
        </w:rPr>
        <w:t>-</w:t>
      </w:r>
      <w:r w:rsidRPr="00C87E76">
        <w:rPr>
          <w:noProof/>
          <w:szCs w:val="22"/>
        </w:rPr>
        <w:t xml:space="preserve">Pugh Class A) or </w:t>
      </w:r>
      <w:r w:rsidRPr="002105B2">
        <w:rPr>
          <w:noProof/>
          <w:szCs w:val="22"/>
        </w:rPr>
        <w:t xml:space="preserve">moderate </w:t>
      </w:r>
      <w:r>
        <w:rPr>
          <w:noProof/>
          <w:szCs w:val="22"/>
        </w:rPr>
        <w:t xml:space="preserve">hepatic impairment </w:t>
      </w:r>
      <w:r w:rsidRPr="002105B2">
        <w:rPr>
          <w:noProof/>
          <w:szCs w:val="22"/>
        </w:rPr>
        <w:t>(</w:t>
      </w:r>
      <w:r w:rsidRPr="00C87E76">
        <w:rPr>
          <w:noProof/>
          <w:szCs w:val="22"/>
        </w:rPr>
        <w:t>Child</w:t>
      </w:r>
      <w:r w:rsidR="00E6149E">
        <w:rPr>
          <w:noProof/>
          <w:szCs w:val="22"/>
        </w:rPr>
        <w:t>-</w:t>
      </w:r>
      <w:r w:rsidRPr="00C87E76">
        <w:rPr>
          <w:noProof/>
          <w:szCs w:val="22"/>
        </w:rPr>
        <w:t>Pugh Class B ) and compared to subjects with normal hepatic function. The exposure (C</w:t>
      </w:r>
      <w:r w:rsidRPr="00C87E76">
        <w:rPr>
          <w:noProof/>
          <w:szCs w:val="22"/>
          <w:vertAlign w:val="subscript"/>
        </w:rPr>
        <w:t>max</w:t>
      </w:r>
      <w:r w:rsidRPr="00C87E76">
        <w:rPr>
          <w:noProof/>
          <w:szCs w:val="22"/>
        </w:rPr>
        <w:t xml:space="preserve"> and AUC</w:t>
      </w:r>
      <w:r w:rsidRPr="00C87E76">
        <w:rPr>
          <w:noProof/>
          <w:szCs w:val="22"/>
          <w:vertAlign w:val="subscript"/>
        </w:rPr>
        <w:t>inf</w:t>
      </w:r>
      <w:r w:rsidRPr="00C87E76">
        <w:rPr>
          <w:noProof/>
          <w:szCs w:val="22"/>
        </w:rPr>
        <w:t xml:space="preserve">) of quizartinib </w:t>
      </w:r>
      <w:r w:rsidRPr="00C87E76">
        <w:rPr>
          <w:szCs w:val="24"/>
        </w:rPr>
        <w:t xml:space="preserve">and </w:t>
      </w:r>
      <w:r w:rsidRPr="00C87E76">
        <w:rPr>
          <w:noProof/>
          <w:szCs w:val="22"/>
        </w:rPr>
        <w:t xml:space="preserve">AC886 were similar (≤ 30% difference) across all groups. </w:t>
      </w:r>
      <w:r>
        <w:rPr>
          <w:bCs/>
          <w:szCs w:val="24"/>
        </w:rPr>
        <w:t xml:space="preserve">Protein binding of quizartinib and AC886 is not affected by impaired hepatic function. </w:t>
      </w:r>
      <w:r w:rsidRPr="00C87E76">
        <w:rPr>
          <w:noProof/>
          <w:szCs w:val="22"/>
        </w:rPr>
        <w:t>Therefore</w:t>
      </w:r>
      <w:r>
        <w:rPr>
          <w:noProof/>
          <w:szCs w:val="22"/>
        </w:rPr>
        <w:t xml:space="preserve">, </w:t>
      </w:r>
      <w:r w:rsidRPr="00C87E76">
        <w:rPr>
          <w:noProof/>
          <w:szCs w:val="22"/>
        </w:rPr>
        <w:t xml:space="preserve">hepatic impairment did not have a clinically </w:t>
      </w:r>
      <w:r>
        <w:rPr>
          <w:noProof/>
          <w:szCs w:val="22"/>
        </w:rPr>
        <w:t>relevant</w:t>
      </w:r>
      <w:r w:rsidRPr="00C87E76">
        <w:rPr>
          <w:noProof/>
          <w:szCs w:val="22"/>
        </w:rPr>
        <w:t xml:space="preserve"> effect on quizartinib and AC886 exposure.</w:t>
      </w:r>
    </w:p>
    <w:p w14:paraId="1C39799F" w14:textId="1336F017" w:rsidR="00FA7ACB" w:rsidRDefault="00FA7ACB" w:rsidP="00B03DC5">
      <w:pPr>
        <w:tabs>
          <w:tab w:val="clear" w:pos="567"/>
        </w:tabs>
        <w:spacing w:line="240" w:lineRule="auto"/>
        <w:rPr>
          <w:noProof/>
          <w:szCs w:val="22"/>
        </w:rPr>
      </w:pPr>
    </w:p>
    <w:p w14:paraId="38C565FA" w14:textId="546145AF" w:rsidR="000D0479" w:rsidRDefault="00FA7ACB" w:rsidP="00FA7ACB">
      <w:pPr>
        <w:tabs>
          <w:tab w:val="clear" w:pos="567"/>
        </w:tabs>
        <w:spacing w:line="240" w:lineRule="auto"/>
        <w:rPr>
          <w:noProof/>
          <w:szCs w:val="22"/>
        </w:rPr>
      </w:pPr>
      <w:r w:rsidRPr="00C87E76">
        <w:rPr>
          <w:noProof/>
          <w:szCs w:val="22"/>
        </w:rPr>
        <w:t xml:space="preserve">No dose adjustment is recommended in patients with </w:t>
      </w:r>
      <w:r w:rsidRPr="002105B2">
        <w:rPr>
          <w:noProof/>
          <w:szCs w:val="22"/>
        </w:rPr>
        <w:t xml:space="preserve">mild or moderate </w:t>
      </w:r>
      <w:r w:rsidRPr="00002B5A">
        <w:rPr>
          <w:noProof/>
          <w:szCs w:val="22"/>
        </w:rPr>
        <w:t>hepatic</w:t>
      </w:r>
      <w:r w:rsidRPr="00C87E76">
        <w:rPr>
          <w:noProof/>
          <w:szCs w:val="22"/>
        </w:rPr>
        <w:t xml:space="preserve"> impairment.</w:t>
      </w:r>
    </w:p>
    <w:p w14:paraId="78B2D8AE" w14:textId="77777777" w:rsidR="00FA7ACB" w:rsidRPr="00DE0E95" w:rsidRDefault="00FA7ACB" w:rsidP="00FA7ACB">
      <w:pPr>
        <w:tabs>
          <w:tab w:val="clear" w:pos="567"/>
        </w:tabs>
        <w:spacing w:line="240" w:lineRule="auto"/>
        <w:rPr>
          <w:noProof/>
          <w:szCs w:val="22"/>
        </w:rPr>
      </w:pPr>
    </w:p>
    <w:p w14:paraId="31F660A7" w14:textId="2B9E436B" w:rsidR="00DC4F69" w:rsidRDefault="000D0479" w:rsidP="006906CE">
      <w:pPr>
        <w:tabs>
          <w:tab w:val="clear" w:pos="567"/>
        </w:tabs>
        <w:spacing w:line="240" w:lineRule="auto"/>
        <w:rPr>
          <w:rFonts w:asciiTheme="minorHAnsi" w:hAnsiTheme="minorHAnsi"/>
          <w:noProof/>
        </w:rPr>
      </w:pPr>
      <w:r>
        <w:rPr>
          <w:noProof/>
        </w:rPr>
        <w:t>Patients with severe hepatic impairment (Child</w:t>
      </w:r>
      <w:r w:rsidR="00E6149E">
        <w:rPr>
          <w:noProof/>
        </w:rPr>
        <w:t>-</w:t>
      </w:r>
      <w:r>
        <w:rPr>
          <w:noProof/>
        </w:rPr>
        <w:t>Pugh Class</w:t>
      </w:r>
      <w:r w:rsidRPr="00FE6FBD">
        <w:rPr>
          <w:noProof/>
        </w:rPr>
        <w:t> </w:t>
      </w:r>
      <w:r>
        <w:rPr>
          <w:noProof/>
        </w:rPr>
        <w:t>C) were not included in the clinical studies; therefore, VANFLYTA is not recommended for use in these patients.</w:t>
      </w:r>
    </w:p>
    <w:p w14:paraId="0F28910A" w14:textId="78A427D1" w:rsidR="006001AE" w:rsidRDefault="006001AE" w:rsidP="0024420E">
      <w:pPr>
        <w:tabs>
          <w:tab w:val="clear" w:pos="567"/>
        </w:tabs>
        <w:spacing w:line="240" w:lineRule="auto"/>
        <w:rPr>
          <w:noProof/>
          <w:szCs w:val="22"/>
        </w:rPr>
      </w:pPr>
    </w:p>
    <w:p w14:paraId="50BEF259" w14:textId="77777777" w:rsidR="00235062" w:rsidRPr="004A1A32" w:rsidRDefault="00235062" w:rsidP="00621958">
      <w:pPr>
        <w:keepNext/>
        <w:tabs>
          <w:tab w:val="clear" w:pos="567"/>
        </w:tabs>
        <w:spacing w:line="240" w:lineRule="auto"/>
        <w:rPr>
          <w:i/>
          <w:noProof/>
          <w:szCs w:val="22"/>
        </w:rPr>
      </w:pPr>
      <w:r w:rsidRPr="004A1A32">
        <w:rPr>
          <w:i/>
          <w:noProof/>
          <w:szCs w:val="22"/>
        </w:rPr>
        <w:t>Renal impairment</w:t>
      </w:r>
    </w:p>
    <w:p w14:paraId="786D3737" w14:textId="4B34D0C3" w:rsidR="00D351AC" w:rsidRPr="00543E4D" w:rsidRDefault="00D351AC" w:rsidP="006906CE">
      <w:pPr>
        <w:tabs>
          <w:tab w:val="clear" w:pos="567"/>
        </w:tabs>
        <w:spacing w:line="240" w:lineRule="auto"/>
        <w:rPr>
          <w:noProof/>
        </w:rPr>
      </w:pPr>
      <w:r w:rsidRPr="00F567EC">
        <w:rPr>
          <w:noProof/>
        </w:rPr>
        <w:t xml:space="preserve">A population pharmacokinetic analysis in AML patients with mild to moderate renal impairment (CLcr 30 to 89 mL/min) showed that renal function did not affect quizartinib and AC886 clearance. Therefore, mild and moderate renal impairment did not have a clinically </w:t>
      </w:r>
      <w:r w:rsidR="00136EDD">
        <w:rPr>
          <w:noProof/>
        </w:rPr>
        <w:t>relevant</w:t>
      </w:r>
      <w:r w:rsidR="00136EDD" w:rsidRPr="00F567EC">
        <w:rPr>
          <w:noProof/>
        </w:rPr>
        <w:t xml:space="preserve"> </w:t>
      </w:r>
      <w:r w:rsidRPr="00F567EC">
        <w:rPr>
          <w:noProof/>
        </w:rPr>
        <w:t>effect on quizartinib and AC886 exposure. No dose adjustment is recommended in patients with mild or moderate renal impairment.</w:t>
      </w:r>
    </w:p>
    <w:p w14:paraId="10EC4121" w14:textId="77777777" w:rsidR="00D351AC" w:rsidRPr="00F567EC" w:rsidRDefault="00D351AC" w:rsidP="006906CE">
      <w:pPr>
        <w:tabs>
          <w:tab w:val="clear" w:pos="567"/>
        </w:tabs>
        <w:spacing w:line="240" w:lineRule="auto"/>
        <w:rPr>
          <w:noProof/>
        </w:rPr>
      </w:pPr>
    </w:p>
    <w:p w14:paraId="28352D6E" w14:textId="4439AAEC" w:rsidR="00C054BE" w:rsidRPr="002F0825" w:rsidRDefault="00D351AC" w:rsidP="006906CE">
      <w:pPr>
        <w:tabs>
          <w:tab w:val="clear" w:pos="567"/>
        </w:tabs>
        <w:spacing w:line="240" w:lineRule="auto"/>
        <w:rPr>
          <w:noProof/>
        </w:rPr>
      </w:pPr>
      <w:r w:rsidRPr="00543E4D">
        <w:rPr>
          <w:noProof/>
        </w:rPr>
        <w:t>Patients with severe renal impairment (</w:t>
      </w:r>
      <w:r>
        <w:rPr>
          <w:noProof/>
        </w:rPr>
        <w:t>CLcr</w:t>
      </w:r>
      <w:r w:rsidRPr="000E785C">
        <w:rPr>
          <w:noProof/>
        </w:rPr>
        <w:t> &lt;</w:t>
      </w:r>
      <w:r w:rsidR="00892B7F">
        <w:rPr>
          <w:noProof/>
        </w:rPr>
        <w:t> </w:t>
      </w:r>
      <w:r w:rsidRPr="000E785C">
        <w:rPr>
          <w:noProof/>
        </w:rPr>
        <w:t>30</w:t>
      </w:r>
      <w:r w:rsidRPr="00F567EC">
        <w:rPr>
          <w:noProof/>
        </w:rPr>
        <w:t> </w:t>
      </w:r>
      <w:r w:rsidRPr="000E785C">
        <w:rPr>
          <w:noProof/>
        </w:rPr>
        <w:t>mL/min)</w:t>
      </w:r>
      <w:r w:rsidRPr="00543E4D">
        <w:rPr>
          <w:noProof/>
        </w:rPr>
        <w:t xml:space="preserve"> were not included in the clinical </w:t>
      </w:r>
      <w:r>
        <w:rPr>
          <w:noProof/>
        </w:rPr>
        <w:t>studies;</w:t>
      </w:r>
      <w:r w:rsidRPr="00F567EC">
        <w:rPr>
          <w:noProof/>
        </w:rPr>
        <w:t xml:space="preserve"> therefore, VANFLYTA is not recommended for use in these patients</w:t>
      </w:r>
      <w:r w:rsidRPr="00543E4D">
        <w:rPr>
          <w:noProof/>
        </w:rPr>
        <w:t>.</w:t>
      </w:r>
    </w:p>
    <w:p w14:paraId="03D0B0B8" w14:textId="1EDE780F" w:rsidR="00D234F2" w:rsidRDefault="00D234F2" w:rsidP="006906CE">
      <w:pPr>
        <w:tabs>
          <w:tab w:val="clear" w:pos="567"/>
        </w:tabs>
        <w:spacing w:line="240" w:lineRule="auto"/>
        <w:rPr>
          <w:noProof/>
        </w:rPr>
      </w:pPr>
    </w:p>
    <w:p w14:paraId="63F51D9C" w14:textId="77777777" w:rsidR="00812D16" w:rsidRPr="00C352FE" w:rsidRDefault="00812D16" w:rsidP="00621958">
      <w:pPr>
        <w:keepNext/>
        <w:spacing w:line="240" w:lineRule="auto"/>
        <w:rPr>
          <w:b/>
          <w:noProof/>
          <w:szCs w:val="22"/>
        </w:rPr>
      </w:pPr>
      <w:r w:rsidRPr="00C352FE">
        <w:rPr>
          <w:b/>
          <w:noProof/>
          <w:szCs w:val="22"/>
        </w:rPr>
        <w:t>5.3</w:t>
      </w:r>
      <w:r w:rsidRPr="00C352FE">
        <w:rPr>
          <w:b/>
          <w:noProof/>
          <w:szCs w:val="22"/>
        </w:rPr>
        <w:tab/>
        <w:t>Preclinical safety data</w:t>
      </w:r>
    </w:p>
    <w:p w14:paraId="01D7CFDF" w14:textId="77777777" w:rsidR="00C5702D" w:rsidRDefault="00C5702D" w:rsidP="006906CE">
      <w:pPr>
        <w:keepNext/>
        <w:tabs>
          <w:tab w:val="clear" w:pos="567"/>
        </w:tabs>
        <w:spacing w:line="240" w:lineRule="auto"/>
        <w:rPr>
          <w:noProof/>
        </w:rPr>
      </w:pPr>
    </w:p>
    <w:p w14:paraId="5EBCBB82" w14:textId="735EF0A7" w:rsidR="00C5702D" w:rsidRDefault="00C5702D" w:rsidP="006906CE">
      <w:pPr>
        <w:tabs>
          <w:tab w:val="clear" w:pos="567"/>
        </w:tabs>
        <w:spacing w:line="240" w:lineRule="auto"/>
        <w:rPr>
          <w:noProof/>
        </w:rPr>
      </w:pPr>
      <w:r>
        <w:rPr>
          <w:noProof/>
        </w:rPr>
        <w:t xml:space="preserve">In genotoxicity studies, quizartinib was mutagenic in a bacterial reverse mutation assay, but not in a mammalian cell mutation assay (mouse lymphoma thymidine kinase) </w:t>
      </w:r>
      <w:bookmarkStart w:id="44" w:name="_Hlk86190434"/>
      <w:r>
        <w:rPr>
          <w:noProof/>
        </w:rPr>
        <w:t xml:space="preserve">or in an </w:t>
      </w:r>
      <w:r w:rsidRPr="00F567EC">
        <w:rPr>
          <w:i/>
          <w:iCs/>
          <w:noProof/>
        </w:rPr>
        <w:t>in vivo</w:t>
      </w:r>
      <w:r>
        <w:rPr>
          <w:noProof/>
        </w:rPr>
        <w:t xml:space="preserve"> transgenic rodent mutation assay</w:t>
      </w:r>
      <w:bookmarkEnd w:id="44"/>
      <w:r>
        <w:rPr>
          <w:noProof/>
        </w:rPr>
        <w:t xml:space="preserve">. Quizartinib was not clastogenic and did not induce polyploidy in a chromosome aberration </w:t>
      </w:r>
      <w:r w:rsidRPr="00C3004E">
        <w:rPr>
          <w:noProof/>
        </w:rPr>
        <w:t>assay</w:t>
      </w:r>
      <w:r w:rsidR="00C3004E" w:rsidRPr="00C3004E">
        <w:rPr>
          <w:noProof/>
        </w:rPr>
        <w:t xml:space="preserve"> and was not clastogenic or aneugenic in a single</w:t>
      </w:r>
      <w:r w:rsidR="00E6149E">
        <w:rPr>
          <w:noProof/>
        </w:rPr>
        <w:t>-</w:t>
      </w:r>
      <w:r w:rsidR="00C3004E" w:rsidRPr="00C3004E">
        <w:rPr>
          <w:noProof/>
        </w:rPr>
        <w:t>dose rat bone marrow micronucleus assay</w:t>
      </w:r>
      <w:r>
        <w:rPr>
          <w:noProof/>
        </w:rPr>
        <w:t xml:space="preserve">. An </w:t>
      </w:r>
      <w:r w:rsidRPr="00F567EC">
        <w:rPr>
          <w:i/>
          <w:iCs/>
          <w:noProof/>
        </w:rPr>
        <w:t>in vivo</w:t>
      </w:r>
      <w:r>
        <w:rPr>
          <w:noProof/>
        </w:rPr>
        <w:t xml:space="preserve"> bone marrow micronucleus assay in rats was equivocal after 28 days repeated dosing. After a single higher dose, the result was negative.</w:t>
      </w:r>
    </w:p>
    <w:p w14:paraId="28FBCFCF" w14:textId="77777777" w:rsidR="00C5702D" w:rsidRDefault="00C5702D" w:rsidP="006906CE">
      <w:pPr>
        <w:tabs>
          <w:tab w:val="clear" w:pos="567"/>
        </w:tabs>
        <w:spacing w:line="240" w:lineRule="auto"/>
        <w:rPr>
          <w:noProof/>
        </w:rPr>
      </w:pPr>
    </w:p>
    <w:p w14:paraId="7D539ECA" w14:textId="5A99CF60" w:rsidR="00D351AC" w:rsidRDefault="00D351AC" w:rsidP="006906CE">
      <w:pPr>
        <w:tabs>
          <w:tab w:val="clear" w:pos="567"/>
        </w:tabs>
        <w:spacing w:line="240" w:lineRule="auto"/>
        <w:rPr>
          <w:noProof/>
        </w:rPr>
      </w:pPr>
      <w:bookmarkStart w:id="45" w:name="_Hlk128573842"/>
      <w:r>
        <w:rPr>
          <w:noProof/>
        </w:rPr>
        <w:t xml:space="preserve">Fertility studies in animals have not been conducted with quizartinib. However, adverse findings in male and female reproductive systems were observed in repeat dose toxicity studies in rats and monkeys. In female rats, ovarian cysts and vaginal mucosal modifications were observed at doses approximately 10 times the recommended human dose (RHD) based on AUC. Findings in female monkeys included atrophy of the uterus, ovary and vagina; observed at doses approximately 0.3 times the RHD based on AUC. The corresponding </w:t>
      </w:r>
      <w:r w:rsidR="00181F14">
        <w:rPr>
          <w:noProof/>
        </w:rPr>
        <w:t>no observed adverse effect level</w:t>
      </w:r>
      <w:r w:rsidR="00676E0D">
        <w:rPr>
          <w:noProof/>
        </w:rPr>
        <w:t>s</w:t>
      </w:r>
      <w:r w:rsidR="00181F14">
        <w:rPr>
          <w:noProof/>
        </w:rPr>
        <w:t xml:space="preserve"> (</w:t>
      </w:r>
      <w:r>
        <w:rPr>
          <w:noProof/>
        </w:rPr>
        <w:t>NOAEL</w:t>
      </w:r>
      <w:r w:rsidR="00676E0D">
        <w:rPr>
          <w:noProof/>
        </w:rPr>
        <w:t>s</w:t>
      </w:r>
      <w:r w:rsidR="00181F14">
        <w:rPr>
          <w:noProof/>
        </w:rPr>
        <w:t>)</w:t>
      </w:r>
      <w:r>
        <w:rPr>
          <w:noProof/>
        </w:rPr>
        <w:t xml:space="preserve"> for these changes were </w:t>
      </w:r>
      <w:r w:rsidRPr="007D75AC">
        <w:rPr>
          <w:noProof/>
        </w:rPr>
        <w:t>1.5</w:t>
      </w:r>
      <w:r>
        <w:rPr>
          <w:noProof/>
        </w:rPr>
        <w:t> times and 0.1 times the RHD, respectively</w:t>
      </w:r>
      <w:r w:rsidR="00713201">
        <w:rPr>
          <w:noProof/>
        </w:rPr>
        <w:t>,</w:t>
      </w:r>
      <w:r>
        <w:rPr>
          <w:noProof/>
        </w:rPr>
        <w:t xml:space="preserve"> based on AUC. In male rats, testicular seminiferous tubular degeneration and failure of sperm release were observed at approximately 8 times the RHD based on AUC. Findings in male monkeys included germ cell depletion in the testes; observed at approximately 0.5 times the RHD based on AUC. The corresponding NOAELs for these changes were 1.4 times and 0.1 times the RHD, respectively</w:t>
      </w:r>
      <w:r w:rsidR="00676E0D">
        <w:rPr>
          <w:noProof/>
        </w:rPr>
        <w:t>,</w:t>
      </w:r>
      <w:r>
        <w:rPr>
          <w:noProof/>
        </w:rPr>
        <w:t xml:space="preserve"> based on AUC. After a four</w:t>
      </w:r>
      <w:r w:rsidR="00E6149E">
        <w:rPr>
          <w:noProof/>
        </w:rPr>
        <w:t>-</w:t>
      </w:r>
      <w:r>
        <w:rPr>
          <w:noProof/>
        </w:rPr>
        <w:t xml:space="preserve">week </w:t>
      </w:r>
      <w:r>
        <w:rPr>
          <w:noProof/>
        </w:rPr>
        <w:lastRenderedPageBreak/>
        <w:t>recovery period, all these findings except the vaginal mucosal modifications in the female rats were reversible.</w:t>
      </w:r>
    </w:p>
    <w:bookmarkEnd w:id="45"/>
    <w:p w14:paraId="0BFF9C01" w14:textId="77777777" w:rsidR="00D351AC" w:rsidRDefault="00D351AC" w:rsidP="006906CE">
      <w:pPr>
        <w:tabs>
          <w:tab w:val="clear" w:pos="567"/>
        </w:tabs>
        <w:spacing w:line="240" w:lineRule="auto"/>
        <w:rPr>
          <w:noProof/>
        </w:rPr>
      </w:pPr>
    </w:p>
    <w:p w14:paraId="4256F06A" w14:textId="2DD611E1" w:rsidR="005E2465" w:rsidRDefault="00D351AC" w:rsidP="006906CE">
      <w:pPr>
        <w:tabs>
          <w:tab w:val="clear" w:pos="567"/>
        </w:tabs>
        <w:spacing w:line="240" w:lineRule="auto"/>
        <w:rPr>
          <w:noProof/>
        </w:rPr>
      </w:pPr>
      <w:r>
        <w:rPr>
          <w:noProof/>
        </w:rPr>
        <w:t>In embryo</w:t>
      </w:r>
      <w:r w:rsidR="00E6149E">
        <w:rPr>
          <w:noProof/>
        </w:rPr>
        <w:t>-</w:t>
      </w:r>
      <w:r>
        <w:rPr>
          <w:noProof/>
        </w:rPr>
        <w:t>foetal toxicity studies, embryo</w:t>
      </w:r>
      <w:r w:rsidR="00E6149E">
        <w:rPr>
          <w:noProof/>
        </w:rPr>
        <w:t>-</w:t>
      </w:r>
      <w:r>
        <w:rPr>
          <w:noProof/>
        </w:rPr>
        <w:t>foetal lethality and increased post-implantation loss were observed at maternally toxic doses. Foetotoxicity (lower foetal weights, effects on skeletal ossification) and teratogenicity (foetal abnormalities including oedema) were observed at doses approximately 3 times the RHD based on AUC. The NOAEL was 0.5 times the RHD based on AUC. Quizartinib is considered to be potentially teratogenic.</w:t>
      </w:r>
    </w:p>
    <w:p w14:paraId="1C9A0A22" w14:textId="77777777" w:rsidR="00D351AC" w:rsidRPr="00F567EC" w:rsidRDefault="00D351AC" w:rsidP="006906CE">
      <w:pPr>
        <w:tabs>
          <w:tab w:val="clear" w:pos="567"/>
        </w:tabs>
        <w:spacing w:line="240" w:lineRule="auto"/>
        <w:rPr>
          <w:noProof/>
        </w:rPr>
      </w:pPr>
    </w:p>
    <w:p w14:paraId="259D9D93" w14:textId="62E386E0" w:rsidR="005E2465" w:rsidRPr="003E6038" w:rsidRDefault="005E2465" w:rsidP="00F567EC">
      <w:pPr>
        <w:keepNext/>
        <w:tabs>
          <w:tab w:val="clear" w:pos="567"/>
        </w:tabs>
        <w:spacing w:line="240" w:lineRule="auto"/>
        <w:rPr>
          <w:noProof/>
          <w:szCs w:val="22"/>
          <w:u w:val="single"/>
        </w:rPr>
      </w:pPr>
      <w:r w:rsidRPr="003E6038">
        <w:rPr>
          <w:noProof/>
          <w:szCs w:val="22"/>
          <w:u w:val="single"/>
        </w:rPr>
        <w:t xml:space="preserve">Animal </w:t>
      </w:r>
      <w:r w:rsidR="004F1016">
        <w:rPr>
          <w:noProof/>
          <w:szCs w:val="22"/>
          <w:u w:val="single"/>
        </w:rPr>
        <w:t>t</w:t>
      </w:r>
      <w:r w:rsidRPr="003E6038">
        <w:rPr>
          <w:noProof/>
          <w:szCs w:val="22"/>
          <w:u w:val="single"/>
        </w:rPr>
        <w:t xml:space="preserve">oxicology </w:t>
      </w:r>
      <w:r w:rsidR="004F1016">
        <w:rPr>
          <w:noProof/>
          <w:szCs w:val="22"/>
          <w:u w:val="single"/>
        </w:rPr>
        <w:t>s</w:t>
      </w:r>
      <w:r w:rsidRPr="003E6038">
        <w:rPr>
          <w:noProof/>
          <w:szCs w:val="22"/>
          <w:u w:val="single"/>
        </w:rPr>
        <w:t>tudies</w:t>
      </w:r>
    </w:p>
    <w:p w14:paraId="0B1EE3F3" w14:textId="77777777" w:rsidR="005E2465" w:rsidRDefault="005E2465" w:rsidP="00F567EC">
      <w:pPr>
        <w:keepNext/>
        <w:tabs>
          <w:tab w:val="clear" w:pos="567"/>
        </w:tabs>
        <w:spacing w:line="240" w:lineRule="auto"/>
        <w:rPr>
          <w:noProof/>
          <w:szCs w:val="22"/>
        </w:rPr>
      </w:pPr>
    </w:p>
    <w:p w14:paraId="2AB2E213" w14:textId="24AA81B1" w:rsidR="005E2465" w:rsidRDefault="005E2465" w:rsidP="005E2465">
      <w:pPr>
        <w:tabs>
          <w:tab w:val="clear" w:pos="567"/>
        </w:tabs>
        <w:spacing w:line="240" w:lineRule="auto"/>
        <w:rPr>
          <w:noProof/>
          <w:szCs w:val="22"/>
        </w:rPr>
      </w:pPr>
      <w:r w:rsidRPr="005E2465">
        <w:rPr>
          <w:noProof/>
          <w:szCs w:val="22"/>
        </w:rPr>
        <w:t>In repeat dose toxicity studies, h</w:t>
      </w:r>
      <w:r w:rsidR="004F1016">
        <w:rPr>
          <w:noProof/>
          <w:szCs w:val="22"/>
        </w:rPr>
        <w:t>a</w:t>
      </w:r>
      <w:r w:rsidRPr="005E2465">
        <w:rPr>
          <w:noProof/>
          <w:szCs w:val="22"/>
        </w:rPr>
        <w:t>ematopoietic and lymphoid organ toxicity were observed including decreased peripheral blood cells and bone marrow hypocellularity; liver toxicity including elevated aminotransferases, hepatocellular necrosis and birefringent crystal deposition (dogs); and kidney toxicity including tubular basophilia and birefringent crystal deposition (male rats). These changes were noted at approximately 0.4</w:t>
      </w:r>
      <w:r w:rsidR="004F1016" w:rsidRPr="004F1016">
        <w:rPr>
          <w:noProof/>
          <w:szCs w:val="22"/>
        </w:rPr>
        <w:t> </w:t>
      </w:r>
      <w:r w:rsidRPr="005E2465">
        <w:rPr>
          <w:noProof/>
          <w:szCs w:val="22"/>
        </w:rPr>
        <w:t>times, 0.4</w:t>
      </w:r>
      <w:r w:rsidR="004F1016" w:rsidRPr="004F1016">
        <w:rPr>
          <w:noProof/>
          <w:szCs w:val="22"/>
        </w:rPr>
        <w:t> </w:t>
      </w:r>
      <w:r w:rsidRPr="005E2465">
        <w:rPr>
          <w:noProof/>
          <w:szCs w:val="22"/>
        </w:rPr>
        <w:t>times and 9</w:t>
      </w:r>
      <w:r w:rsidR="004F1016" w:rsidRPr="004F1016">
        <w:rPr>
          <w:noProof/>
          <w:szCs w:val="22"/>
        </w:rPr>
        <w:t> </w:t>
      </w:r>
      <w:r w:rsidRPr="005E2465">
        <w:rPr>
          <w:noProof/>
          <w:szCs w:val="22"/>
        </w:rPr>
        <w:t>times the RHD based on AUC, respectively.</w:t>
      </w:r>
      <w:r w:rsidR="00D351AC">
        <w:rPr>
          <w:noProof/>
          <w:szCs w:val="22"/>
        </w:rPr>
        <w:t xml:space="preserve"> The corresponding NOAELs were approximately 0.1 times, 0.1 times and 1.5 times the RHD based on AUC, res</w:t>
      </w:r>
      <w:r w:rsidR="00860AB1">
        <w:rPr>
          <w:noProof/>
          <w:szCs w:val="22"/>
        </w:rPr>
        <w:t>p</w:t>
      </w:r>
      <w:r w:rsidR="00D351AC">
        <w:rPr>
          <w:noProof/>
          <w:szCs w:val="22"/>
        </w:rPr>
        <w:t>ectively.</w:t>
      </w:r>
    </w:p>
    <w:p w14:paraId="3274A821" w14:textId="77777777" w:rsidR="00562875" w:rsidRDefault="00562875" w:rsidP="005E2465">
      <w:pPr>
        <w:tabs>
          <w:tab w:val="clear" w:pos="567"/>
        </w:tabs>
        <w:spacing w:line="240" w:lineRule="auto"/>
        <w:rPr>
          <w:noProof/>
          <w:szCs w:val="22"/>
        </w:rPr>
      </w:pPr>
    </w:p>
    <w:p w14:paraId="1905AD87" w14:textId="77777777" w:rsidR="00377E88" w:rsidRPr="00E20251" w:rsidRDefault="00377E88" w:rsidP="00377E88">
      <w:pPr>
        <w:tabs>
          <w:tab w:val="clear" w:pos="567"/>
        </w:tabs>
        <w:spacing w:line="240" w:lineRule="auto"/>
        <w:rPr>
          <w:noProof/>
          <w:szCs w:val="22"/>
        </w:rPr>
      </w:pPr>
      <w:r w:rsidRPr="00E20251">
        <w:rPr>
          <w:szCs w:val="22"/>
        </w:rPr>
        <w:t>Environmental risk assessment studies have shown that quizartinib may pose a risk for the aquatic compartment.</w:t>
      </w:r>
    </w:p>
    <w:p w14:paraId="0F1922B6" w14:textId="77777777" w:rsidR="005E2465" w:rsidRDefault="005E2465" w:rsidP="005E2465">
      <w:pPr>
        <w:tabs>
          <w:tab w:val="clear" w:pos="567"/>
        </w:tabs>
        <w:spacing w:line="240" w:lineRule="auto"/>
        <w:rPr>
          <w:noProof/>
          <w:szCs w:val="22"/>
        </w:rPr>
      </w:pPr>
    </w:p>
    <w:p w14:paraId="2B97CC4B" w14:textId="68A4CE2C" w:rsidR="005E2465" w:rsidRPr="003E6038" w:rsidRDefault="007B307B" w:rsidP="00F567EC">
      <w:pPr>
        <w:keepNext/>
        <w:tabs>
          <w:tab w:val="clear" w:pos="567"/>
        </w:tabs>
        <w:spacing w:line="240" w:lineRule="auto"/>
        <w:rPr>
          <w:noProof/>
          <w:szCs w:val="22"/>
          <w:u w:val="single"/>
        </w:rPr>
      </w:pPr>
      <w:r w:rsidRPr="00A90DA5">
        <w:rPr>
          <w:i/>
          <w:iCs/>
          <w:noProof/>
          <w:szCs w:val="22"/>
          <w:u w:val="single"/>
        </w:rPr>
        <w:t>In vitro</w:t>
      </w:r>
      <w:r w:rsidRPr="003E6038">
        <w:rPr>
          <w:noProof/>
          <w:szCs w:val="22"/>
          <w:u w:val="single"/>
        </w:rPr>
        <w:t xml:space="preserve"> and </w:t>
      </w:r>
      <w:r w:rsidR="00677429">
        <w:rPr>
          <w:noProof/>
          <w:szCs w:val="22"/>
          <w:u w:val="single"/>
        </w:rPr>
        <w:t>a</w:t>
      </w:r>
      <w:r w:rsidR="005E2465" w:rsidRPr="003E6038">
        <w:rPr>
          <w:noProof/>
          <w:szCs w:val="22"/>
          <w:u w:val="single"/>
        </w:rPr>
        <w:t>nimal</w:t>
      </w:r>
      <w:r w:rsidR="00C975AE" w:rsidRPr="003E6038">
        <w:rPr>
          <w:noProof/>
          <w:szCs w:val="22"/>
          <w:u w:val="single"/>
        </w:rPr>
        <w:t xml:space="preserve"> </w:t>
      </w:r>
      <w:r w:rsidR="00677429">
        <w:rPr>
          <w:noProof/>
          <w:szCs w:val="22"/>
          <w:u w:val="single"/>
        </w:rPr>
        <w:t>s</w:t>
      </w:r>
      <w:r w:rsidRPr="003E6038">
        <w:rPr>
          <w:noProof/>
          <w:szCs w:val="22"/>
          <w:u w:val="single"/>
        </w:rPr>
        <w:t>afety</w:t>
      </w:r>
      <w:r w:rsidR="005E2465" w:rsidRPr="003E6038">
        <w:rPr>
          <w:noProof/>
          <w:szCs w:val="22"/>
          <w:u w:val="single"/>
        </w:rPr>
        <w:t xml:space="preserve"> </w:t>
      </w:r>
      <w:r w:rsidR="00677429">
        <w:rPr>
          <w:noProof/>
          <w:szCs w:val="22"/>
          <w:u w:val="single"/>
        </w:rPr>
        <w:t>p</w:t>
      </w:r>
      <w:r w:rsidR="005E2465" w:rsidRPr="003E6038">
        <w:rPr>
          <w:noProof/>
          <w:szCs w:val="22"/>
          <w:u w:val="single"/>
        </w:rPr>
        <w:t xml:space="preserve">harmacology </w:t>
      </w:r>
      <w:r w:rsidR="00677429">
        <w:rPr>
          <w:noProof/>
          <w:szCs w:val="22"/>
          <w:u w:val="single"/>
        </w:rPr>
        <w:t>s</w:t>
      </w:r>
      <w:r w:rsidR="005E2465" w:rsidRPr="003E6038">
        <w:rPr>
          <w:noProof/>
          <w:szCs w:val="22"/>
          <w:u w:val="single"/>
        </w:rPr>
        <w:t>tudies</w:t>
      </w:r>
    </w:p>
    <w:p w14:paraId="2CB17432" w14:textId="77777777" w:rsidR="005E2465" w:rsidRDefault="005E2465" w:rsidP="00F567EC">
      <w:pPr>
        <w:keepNext/>
        <w:tabs>
          <w:tab w:val="clear" w:pos="567"/>
        </w:tabs>
        <w:spacing w:line="240" w:lineRule="auto"/>
        <w:rPr>
          <w:noProof/>
          <w:szCs w:val="22"/>
        </w:rPr>
      </w:pPr>
    </w:p>
    <w:p w14:paraId="42E343F7" w14:textId="3C3E2C6E" w:rsidR="00B97655" w:rsidRDefault="00D351AC" w:rsidP="0024420E">
      <w:pPr>
        <w:tabs>
          <w:tab w:val="clear" w:pos="567"/>
        </w:tabs>
        <w:spacing w:line="240" w:lineRule="auto"/>
        <w:rPr>
          <w:noProof/>
          <w:szCs w:val="22"/>
        </w:rPr>
      </w:pPr>
      <w:r w:rsidRPr="005E2465">
        <w:rPr>
          <w:noProof/>
          <w:szCs w:val="22"/>
        </w:rPr>
        <w:t>In cardiovascular safety pharmacology studies conducted in cynomolgus monkeys, quizartinib resulted in QT prolongation at doses approximately 2</w:t>
      </w:r>
      <w:r w:rsidRPr="00E13457">
        <w:rPr>
          <w:noProof/>
          <w:szCs w:val="22"/>
        </w:rPr>
        <w:t> </w:t>
      </w:r>
      <w:r w:rsidRPr="005E2465">
        <w:rPr>
          <w:noProof/>
          <w:szCs w:val="22"/>
        </w:rPr>
        <w:t>times the RHD of 53</w:t>
      </w:r>
      <w:r w:rsidRPr="00E13457">
        <w:rPr>
          <w:noProof/>
          <w:szCs w:val="22"/>
        </w:rPr>
        <w:t> </w:t>
      </w:r>
      <w:r w:rsidRPr="005E2465">
        <w:rPr>
          <w:noProof/>
          <w:szCs w:val="22"/>
        </w:rPr>
        <w:t>mg/day based on C</w:t>
      </w:r>
      <w:r w:rsidRPr="00E13457">
        <w:rPr>
          <w:noProof/>
          <w:szCs w:val="22"/>
          <w:vertAlign w:val="subscript"/>
        </w:rPr>
        <w:t>max</w:t>
      </w:r>
      <w:r w:rsidRPr="005E2465">
        <w:rPr>
          <w:noProof/>
          <w:szCs w:val="22"/>
        </w:rPr>
        <w:t xml:space="preserve">. </w:t>
      </w:r>
      <w:r>
        <w:rPr>
          <w:noProof/>
        </w:rPr>
        <w:t xml:space="preserve">The NOAEL was approximately </w:t>
      </w:r>
      <w:r w:rsidRPr="008A5C08">
        <w:rPr>
          <w:noProof/>
        </w:rPr>
        <w:t>0.4</w:t>
      </w:r>
      <w:r>
        <w:rPr>
          <w:noProof/>
        </w:rPr>
        <w:t> times the RHD based on C</w:t>
      </w:r>
      <w:r>
        <w:rPr>
          <w:noProof/>
          <w:vertAlign w:val="subscript"/>
        </w:rPr>
        <w:t>max</w:t>
      </w:r>
      <w:r>
        <w:rPr>
          <w:noProof/>
        </w:rPr>
        <w:t xml:space="preserve">. </w:t>
      </w:r>
      <w:r w:rsidRPr="005E2465">
        <w:rPr>
          <w:noProof/>
          <w:szCs w:val="22"/>
        </w:rPr>
        <w:t>Quizartinib primarily inhibited I</w:t>
      </w:r>
      <w:r w:rsidRPr="000D1762">
        <w:rPr>
          <w:noProof/>
          <w:szCs w:val="22"/>
          <w:vertAlign w:val="subscript"/>
        </w:rPr>
        <w:t>Ks</w:t>
      </w:r>
      <w:r w:rsidRPr="005E2465">
        <w:rPr>
          <w:noProof/>
          <w:szCs w:val="22"/>
        </w:rPr>
        <w:t xml:space="preserve"> with a maximum inhibition of 67.5% at 2.9</w:t>
      </w:r>
      <w:r w:rsidRPr="00E13457">
        <w:rPr>
          <w:noProof/>
          <w:szCs w:val="22"/>
        </w:rPr>
        <w:t> </w:t>
      </w:r>
      <w:r w:rsidRPr="005E2465">
        <w:rPr>
          <w:noProof/>
          <w:szCs w:val="22"/>
        </w:rPr>
        <w:t>µM. The maximum inhibition of I</w:t>
      </w:r>
      <w:r w:rsidRPr="000D1762">
        <w:rPr>
          <w:noProof/>
          <w:szCs w:val="22"/>
          <w:vertAlign w:val="subscript"/>
        </w:rPr>
        <w:t>Ks</w:t>
      </w:r>
      <w:r w:rsidRPr="005E2465">
        <w:rPr>
          <w:noProof/>
          <w:szCs w:val="22"/>
        </w:rPr>
        <w:t xml:space="preserve"> by AC886 was 26.9% at 2.9</w:t>
      </w:r>
      <w:r w:rsidRPr="00E13457">
        <w:rPr>
          <w:noProof/>
          <w:szCs w:val="22"/>
        </w:rPr>
        <w:t> </w:t>
      </w:r>
      <w:r w:rsidRPr="005E2465">
        <w:rPr>
          <w:noProof/>
          <w:szCs w:val="22"/>
        </w:rPr>
        <w:t>µM. Quizartinib and AC886 at 3</w:t>
      </w:r>
      <w:r w:rsidRPr="00E13457">
        <w:rPr>
          <w:noProof/>
          <w:szCs w:val="22"/>
        </w:rPr>
        <w:t> </w:t>
      </w:r>
      <w:r w:rsidRPr="005E2465">
        <w:rPr>
          <w:noProof/>
          <w:szCs w:val="22"/>
        </w:rPr>
        <w:t>μM statistically significantly inhibited hERG currents by 16.4% and 12.0%, respectively. Neither quizartinib nor AC886 inhibited I</w:t>
      </w:r>
      <w:r w:rsidRPr="000D1762">
        <w:rPr>
          <w:noProof/>
          <w:szCs w:val="22"/>
          <w:vertAlign w:val="subscript"/>
        </w:rPr>
        <w:t>Na</w:t>
      </w:r>
      <w:r w:rsidRPr="005E2465">
        <w:rPr>
          <w:noProof/>
          <w:szCs w:val="22"/>
        </w:rPr>
        <w:t>, I</w:t>
      </w:r>
      <w:r w:rsidRPr="000D1762">
        <w:rPr>
          <w:noProof/>
          <w:szCs w:val="22"/>
          <w:vertAlign w:val="subscript"/>
        </w:rPr>
        <w:t>Na-L</w:t>
      </w:r>
      <w:r w:rsidRPr="005E2465">
        <w:rPr>
          <w:noProof/>
          <w:szCs w:val="22"/>
        </w:rPr>
        <w:t xml:space="preserve"> and I</w:t>
      </w:r>
      <w:r w:rsidRPr="000D1762">
        <w:rPr>
          <w:noProof/>
          <w:szCs w:val="22"/>
          <w:vertAlign w:val="subscript"/>
        </w:rPr>
        <w:t>Ca-L</w:t>
      </w:r>
      <w:r w:rsidRPr="005E2465">
        <w:rPr>
          <w:noProof/>
          <w:szCs w:val="22"/>
        </w:rPr>
        <w:t xml:space="preserve"> at any concentration tested.</w:t>
      </w:r>
    </w:p>
    <w:p w14:paraId="0E137710" w14:textId="77777777" w:rsidR="00D351AC" w:rsidRDefault="00D351AC" w:rsidP="0024420E">
      <w:pPr>
        <w:tabs>
          <w:tab w:val="clear" w:pos="567"/>
        </w:tabs>
        <w:spacing w:line="240" w:lineRule="auto"/>
        <w:rPr>
          <w:noProof/>
          <w:szCs w:val="22"/>
        </w:rPr>
      </w:pPr>
    </w:p>
    <w:p w14:paraId="4BE27EE0" w14:textId="77777777" w:rsidR="003A0427" w:rsidRPr="005F5A1F" w:rsidRDefault="003A0427" w:rsidP="0024420E">
      <w:pPr>
        <w:tabs>
          <w:tab w:val="clear" w:pos="567"/>
        </w:tabs>
        <w:spacing w:line="240" w:lineRule="auto"/>
        <w:rPr>
          <w:noProof/>
          <w:szCs w:val="22"/>
        </w:rPr>
      </w:pPr>
    </w:p>
    <w:p w14:paraId="50116214" w14:textId="77777777" w:rsidR="00812D16" w:rsidRPr="005F5A1F" w:rsidRDefault="00812D16" w:rsidP="00621958">
      <w:pPr>
        <w:keepNext/>
        <w:suppressAutoHyphens/>
        <w:spacing w:line="240" w:lineRule="auto"/>
        <w:ind w:left="567" w:hanging="567"/>
        <w:rPr>
          <w:b/>
          <w:noProof/>
          <w:szCs w:val="22"/>
        </w:rPr>
      </w:pPr>
      <w:r w:rsidRPr="005F5A1F">
        <w:rPr>
          <w:b/>
          <w:noProof/>
          <w:szCs w:val="22"/>
        </w:rPr>
        <w:t>6.</w:t>
      </w:r>
      <w:r w:rsidRPr="005F5A1F">
        <w:rPr>
          <w:b/>
          <w:noProof/>
          <w:szCs w:val="22"/>
        </w:rPr>
        <w:tab/>
        <w:t>PHARMACEUTICAL PARTICULARS</w:t>
      </w:r>
    </w:p>
    <w:p w14:paraId="45EC7427" w14:textId="77777777" w:rsidR="00812D16" w:rsidRPr="005F5A1F" w:rsidRDefault="00812D16" w:rsidP="00621958">
      <w:pPr>
        <w:keepNext/>
        <w:tabs>
          <w:tab w:val="clear" w:pos="567"/>
        </w:tabs>
        <w:spacing w:line="240" w:lineRule="auto"/>
        <w:rPr>
          <w:noProof/>
          <w:szCs w:val="22"/>
        </w:rPr>
      </w:pPr>
    </w:p>
    <w:p w14:paraId="1B30E2AC" w14:textId="77777777" w:rsidR="00812D16" w:rsidRPr="00C352FE" w:rsidRDefault="00812D16" w:rsidP="00621958">
      <w:pPr>
        <w:keepNext/>
        <w:spacing w:line="240" w:lineRule="auto"/>
        <w:rPr>
          <w:b/>
          <w:noProof/>
          <w:szCs w:val="22"/>
        </w:rPr>
      </w:pPr>
      <w:r w:rsidRPr="00C352FE">
        <w:rPr>
          <w:b/>
          <w:noProof/>
          <w:szCs w:val="22"/>
        </w:rPr>
        <w:t>6.1</w:t>
      </w:r>
      <w:r w:rsidRPr="00C352FE">
        <w:rPr>
          <w:b/>
          <w:noProof/>
          <w:szCs w:val="22"/>
        </w:rPr>
        <w:tab/>
        <w:t>List of excipients</w:t>
      </w:r>
    </w:p>
    <w:p w14:paraId="3D74A68B" w14:textId="77777777" w:rsidR="00812D16" w:rsidRPr="0024420E" w:rsidRDefault="00812D16" w:rsidP="00621958">
      <w:pPr>
        <w:keepNext/>
        <w:tabs>
          <w:tab w:val="clear" w:pos="567"/>
        </w:tabs>
        <w:spacing w:line="240" w:lineRule="auto"/>
        <w:rPr>
          <w:noProof/>
          <w:szCs w:val="22"/>
        </w:rPr>
      </w:pPr>
    </w:p>
    <w:p w14:paraId="443EAC3E" w14:textId="372A629E" w:rsidR="00B97655" w:rsidRPr="005F5A1F" w:rsidRDefault="00B97655" w:rsidP="00621958">
      <w:pPr>
        <w:keepNext/>
        <w:tabs>
          <w:tab w:val="clear" w:pos="567"/>
        </w:tabs>
        <w:spacing w:line="240" w:lineRule="auto"/>
        <w:rPr>
          <w:noProof/>
          <w:szCs w:val="22"/>
          <w:u w:val="single"/>
        </w:rPr>
      </w:pPr>
      <w:r w:rsidRPr="005F5A1F">
        <w:rPr>
          <w:noProof/>
          <w:szCs w:val="22"/>
          <w:u w:val="single"/>
        </w:rPr>
        <w:t>VANFLYTA 17.7</w:t>
      </w:r>
      <w:r w:rsidR="00423C55">
        <w:rPr>
          <w:noProof/>
          <w:szCs w:val="22"/>
          <w:u w:val="single"/>
        </w:rPr>
        <w:t> </w:t>
      </w:r>
      <w:r w:rsidRPr="005F5A1F">
        <w:rPr>
          <w:noProof/>
          <w:szCs w:val="22"/>
          <w:u w:val="single"/>
        </w:rPr>
        <w:t>mg film</w:t>
      </w:r>
      <w:r w:rsidR="00E6149E">
        <w:rPr>
          <w:noProof/>
          <w:szCs w:val="22"/>
          <w:u w:val="single"/>
        </w:rPr>
        <w:t>-</w:t>
      </w:r>
      <w:r w:rsidRPr="005F5A1F">
        <w:rPr>
          <w:noProof/>
          <w:szCs w:val="22"/>
          <w:u w:val="single"/>
        </w:rPr>
        <w:t>coated tablets</w:t>
      </w:r>
    </w:p>
    <w:p w14:paraId="1F9478A1" w14:textId="77777777" w:rsidR="005F5A1F" w:rsidRPr="005F5A1F" w:rsidRDefault="005F5A1F" w:rsidP="00621958">
      <w:pPr>
        <w:keepNext/>
        <w:tabs>
          <w:tab w:val="clear" w:pos="567"/>
        </w:tabs>
        <w:spacing w:line="240" w:lineRule="auto"/>
        <w:rPr>
          <w:noProof/>
          <w:szCs w:val="22"/>
        </w:rPr>
      </w:pPr>
    </w:p>
    <w:p w14:paraId="66BDC357" w14:textId="58286771" w:rsidR="00B97655" w:rsidRPr="00E20251" w:rsidRDefault="00B97655" w:rsidP="00621958">
      <w:pPr>
        <w:keepNext/>
        <w:tabs>
          <w:tab w:val="clear" w:pos="567"/>
        </w:tabs>
        <w:spacing w:line="240" w:lineRule="auto"/>
        <w:rPr>
          <w:i/>
        </w:rPr>
      </w:pPr>
      <w:r w:rsidRPr="00E20251">
        <w:rPr>
          <w:i/>
        </w:rPr>
        <w:t>Tablet core</w:t>
      </w:r>
    </w:p>
    <w:p w14:paraId="1707E1FE" w14:textId="77777777" w:rsidR="004B7707" w:rsidRPr="00E20251" w:rsidRDefault="004B7707" w:rsidP="00885FB8">
      <w:pPr>
        <w:keepNext/>
        <w:tabs>
          <w:tab w:val="clear" w:pos="567"/>
        </w:tabs>
        <w:spacing w:line="240" w:lineRule="auto"/>
      </w:pPr>
      <w:r w:rsidRPr="00E20251">
        <w:t>Hydroxypropylbetadex</w:t>
      </w:r>
    </w:p>
    <w:p w14:paraId="24758F5D" w14:textId="03E2A072" w:rsidR="004B7707" w:rsidRPr="00E20251" w:rsidRDefault="004B7707" w:rsidP="00885FB8">
      <w:pPr>
        <w:keepNext/>
        <w:tabs>
          <w:tab w:val="clear" w:pos="567"/>
        </w:tabs>
        <w:spacing w:line="240" w:lineRule="auto"/>
      </w:pPr>
      <w:r w:rsidRPr="00E20251">
        <w:t>Cellulose, microcrystalline (E460)</w:t>
      </w:r>
    </w:p>
    <w:p w14:paraId="4D099E34" w14:textId="77777777" w:rsidR="004B7707" w:rsidRPr="00C20E74" w:rsidRDefault="004B7707" w:rsidP="004B7707">
      <w:pPr>
        <w:tabs>
          <w:tab w:val="clear" w:pos="567"/>
        </w:tabs>
        <w:spacing w:line="240" w:lineRule="auto"/>
        <w:rPr>
          <w:lang w:val="it-IT"/>
        </w:rPr>
      </w:pPr>
      <w:r w:rsidRPr="00C20E74">
        <w:rPr>
          <w:lang w:val="it-IT"/>
        </w:rPr>
        <w:t>Magnesium stearate</w:t>
      </w:r>
    </w:p>
    <w:p w14:paraId="05070C4F" w14:textId="77777777" w:rsidR="004B7707" w:rsidRPr="00C20E74" w:rsidRDefault="004B7707" w:rsidP="004B7707">
      <w:pPr>
        <w:tabs>
          <w:tab w:val="clear" w:pos="567"/>
        </w:tabs>
        <w:spacing w:line="240" w:lineRule="auto"/>
        <w:rPr>
          <w:lang w:val="it-IT"/>
        </w:rPr>
      </w:pPr>
    </w:p>
    <w:p w14:paraId="7A6FD6E3" w14:textId="75EF8608" w:rsidR="004B7707" w:rsidRPr="00B212A0" w:rsidRDefault="004B7707" w:rsidP="004B7707">
      <w:pPr>
        <w:keepNext/>
        <w:tabs>
          <w:tab w:val="clear" w:pos="567"/>
        </w:tabs>
        <w:spacing w:line="240" w:lineRule="auto"/>
        <w:rPr>
          <w:i/>
          <w:lang w:val="it-IT"/>
        </w:rPr>
      </w:pPr>
      <w:r w:rsidRPr="00B212A0">
        <w:rPr>
          <w:i/>
          <w:lang w:val="it-IT"/>
        </w:rPr>
        <w:t>Film</w:t>
      </w:r>
      <w:r w:rsidR="00E6149E">
        <w:rPr>
          <w:i/>
          <w:noProof/>
          <w:szCs w:val="22"/>
          <w:lang w:val="it-IT"/>
        </w:rPr>
        <w:t>-</w:t>
      </w:r>
      <w:r w:rsidRPr="00B212A0">
        <w:rPr>
          <w:i/>
          <w:lang w:val="it-IT"/>
        </w:rPr>
        <w:t>coating</w:t>
      </w:r>
    </w:p>
    <w:p w14:paraId="2F93B867" w14:textId="77777777" w:rsidR="004B7707" w:rsidRPr="00B212A0" w:rsidRDefault="004B7707" w:rsidP="00885FB8">
      <w:pPr>
        <w:keepNext/>
        <w:tabs>
          <w:tab w:val="clear" w:pos="567"/>
        </w:tabs>
        <w:spacing w:line="240" w:lineRule="auto"/>
        <w:rPr>
          <w:lang w:val="it-IT"/>
        </w:rPr>
      </w:pPr>
      <w:r w:rsidRPr="00B212A0">
        <w:rPr>
          <w:lang w:val="it-IT"/>
        </w:rPr>
        <w:t>Hypromellose</w:t>
      </w:r>
      <w:r w:rsidRPr="00634A68">
        <w:rPr>
          <w:noProof/>
          <w:szCs w:val="22"/>
          <w:lang w:val="it-IT"/>
        </w:rPr>
        <w:t xml:space="preserve"> (E464)</w:t>
      </w:r>
    </w:p>
    <w:p w14:paraId="51161DA9" w14:textId="77777777" w:rsidR="004B7707" w:rsidRPr="00B212A0" w:rsidRDefault="004B7707" w:rsidP="00885FB8">
      <w:pPr>
        <w:keepNext/>
        <w:tabs>
          <w:tab w:val="clear" w:pos="567"/>
        </w:tabs>
        <w:spacing w:line="240" w:lineRule="auto"/>
        <w:rPr>
          <w:lang w:val="it-IT"/>
        </w:rPr>
      </w:pPr>
      <w:r w:rsidRPr="00B212A0">
        <w:rPr>
          <w:lang w:val="it-IT"/>
        </w:rPr>
        <w:t>Talc</w:t>
      </w:r>
      <w:r w:rsidRPr="00634A68">
        <w:rPr>
          <w:noProof/>
          <w:szCs w:val="22"/>
          <w:lang w:val="it-IT"/>
        </w:rPr>
        <w:t xml:space="preserve"> (E553b)</w:t>
      </w:r>
    </w:p>
    <w:p w14:paraId="587CB8DB" w14:textId="77777777" w:rsidR="004B7707" w:rsidRPr="00B212A0" w:rsidRDefault="004B7707" w:rsidP="00885FB8">
      <w:pPr>
        <w:keepNext/>
        <w:tabs>
          <w:tab w:val="clear" w:pos="567"/>
        </w:tabs>
        <w:spacing w:line="240" w:lineRule="auto"/>
        <w:rPr>
          <w:lang w:val="it-IT"/>
        </w:rPr>
      </w:pPr>
      <w:r w:rsidRPr="00B212A0">
        <w:rPr>
          <w:lang w:val="it-IT"/>
        </w:rPr>
        <w:t>Triacetin</w:t>
      </w:r>
      <w:r w:rsidRPr="00634A68">
        <w:rPr>
          <w:noProof/>
          <w:szCs w:val="22"/>
          <w:lang w:val="it-IT"/>
        </w:rPr>
        <w:t xml:space="preserve"> (E1518)</w:t>
      </w:r>
    </w:p>
    <w:p w14:paraId="43CC88F1" w14:textId="77777777" w:rsidR="004B7707" w:rsidRPr="00B212A0" w:rsidRDefault="004B7707" w:rsidP="004B7707">
      <w:pPr>
        <w:tabs>
          <w:tab w:val="clear" w:pos="567"/>
        </w:tabs>
        <w:spacing w:line="240" w:lineRule="auto"/>
        <w:rPr>
          <w:lang w:val="it-IT"/>
        </w:rPr>
      </w:pPr>
      <w:r w:rsidRPr="00B212A0">
        <w:rPr>
          <w:lang w:val="it-IT"/>
        </w:rPr>
        <w:t>Titanium dioxide</w:t>
      </w:r>
      <w:r w:rsidRPr="00634A68">
        <w:rPr>
          <w:noProof/>
          <w:szCs w:val="22"/>
          <w:lang w:val="it-IT"/>
        </w:rPr>
        <w:t xml:space="preserve"> (E171)</w:t>
      </w:r>
    </w:p>
    <w:p w14:paraId="18AE6829" w14:textId="77777777" w:rsidR="004B7707" w:rsidRPr="00B212A0" w:rsidRDefault="004B7707" w:rsidP="004B7707">
      <w:pPr>
        <w:tabs>
          <w:tab w:val="clear" w:pos="567"/>
        </w:tabs>
        <w:spacing w:line="240" w:lineRule="auto"/>
        <w:rPr>
          <w:lang w:val="it-IT"/>
        </w:rPr>
      </w:pPr>
    </w:p>
    <w:p w14:paraId="75DEA1DE" w14:textId="3E4EDDC8" w:rsidR="004B7707" w:rsidRPr="00C20E74" w:rsidRDefault="004B7707" w:rsidP="004B7707">
      <w:pPr>
        <w:keepNext/>
        <w:tabs>
          <w:tab w:val="clear" w:pos="567"/>
        </w:tabs>
        <w:spacing w:line="240" w:lineRule="auto"/>
        <w:rPr>
          <w:u w:val="single"/>
        </w:rPr>
      </w:pPr>
      <w:r w:rsidRPr="00C20E74">
        <w:rPr>
          <w:u w:val="single"/>
        </w:rPr>
        <w:t>VANFLYTA 26.5 mg film</w:t>
      </w:r>
      <w:r w:rsidR="00E6149E" w:rsidRPr="00C20E74">
        <w:rPr>
          <w:u w:val="single"/>
        </w:rPr>
        <w:t>-</w:t>
      </w:r>
      <w:r w:rsidRPr="00C20E74">
        <w:rPr>
          <w:u w:val="single"/>
        </w:rPr>
        <w:t>coated tablets</w:t>
      </w:r>
    </w:p>
    <w:p w14:paraId="78F4AB98" w14:textId="77777777" w:rsidR="004B7707" w:rsidRPr="00C20E74" w:rsidRDefault="004B7707" w:rsidP="004B7707">
      <w:pPr>
        <w:keepNext/>
        <w:tabs>
          <w:tab w:val="clear" w:pos="567"/>
        </w:tabs>
        <w:spacing w:line="240" w:lineRule="auto"/>
      </w:pPr>
    </w:p>
    <w:p w14:paraId="5D67E06D" w14:textId="77777777" w:rsidR="004B7707" w:rsidRPr="00C20E74" w:rsidRDefault="004B7707" w:rsidP="004B7707">
      <w:pPr>
        <w:keepNext/>
        <w:tabs>
          <w:tab w:val="clear" w:pos="567"/>
        </w:tabs>
        <w:spacing w:line="240" w:lineRule="auto"/>
        <w:rPr>
          <w:i/>
        </w:rPr>
      </w:pPr>
      <w:r w:rsidRPr="00C20E74">
        <w:rPr>
          <w:i/>
        </w:rPr>
        <w:t>Tablet core</w:t>
      </w:r>
    </w:p>
    <w:p w14:paraId="75199953" w14:textId="77777777" w:rsidR="004B7707" w:rsidRPr="00C20E74" w:rsidRDefault="004B7707" w:rsidP="00885FB8">
      <w:pPr>
        <w:keepNext/>
        <w:tabs>
          <w:tab w:val="clear" w:pos="567"/>
        </w:tabs>
        <w:spacing w:line="240" w:lineRule="auto"/>
      </w:pPr>
      <w:r w:rsidRPr="00C20E74">
        <w:t>Hydroxypropylbetadex</w:t>
      </w:r>
    </w:p>
    <w:p w14:paraId="721BFC49" w14:textId="2771043B" w:rsidR="004B7707" w:rsidRPr="00C20E74" w:rsidRDefault="004B7707" w:rsidP="00885FB8">
      <w:pPr>
        <w:keepNext/>
        <w:tabs>
          <w:tab w:val="clear" w:pos="567"/>
        </w:tabs>
        <w:spacing w:line="240" w:lineRule="auto"/>
      </w:pPr>
      <w:r w:rsidRPr="00C20E74">
        <w:t>Cellulose, microcrystalline (E460)</w:t>
      </w:r>
    </w:p>
    <w:p w14:paraId="36AA7588" w14:textId="77777777" w:rsidR="004B7707" w:rsidRPr="00C20E74" w:rsidRDefault="004B7707" w:rsidP="004B7707">
      <w:pPr>
        <w:tabs>
          <w:tab w:val="clear" w:pos="567"/>
        </w:tabs>
        <w:spacing w:line="240" w:lineRule="auto"/>
      </w:pPr>
      <w:r w:rsidRPr="00C20E74">
        <w:t xml:space="preserve">Magnesium stearate </w:t>
      </w:r>
    </w:p>
    <w:p w14:paraId="446BA35E" w14:textId="77777777" w:rsidR="004B7707" w:rsidRPr="00C20E74" w:rsidRDefault="004B7707" w:rsidP="004B7707">
      <w:pPr>
        <w:tabs>
          <w:tab w:val="clear" w:pos="567"/>
        </w:tabs>
        <w:spacing w:line="240" w:lineRule="auto"/>
      </w:pPr>
    </w:p>
    <w:p w14:paraId="7067397E" w14:textId="7B993578" w:rsidR="004B7707" w:rsidRPr="00B212A0" w:rsidRDefault="004B7707" w:rsidP="00885FB8">
      <w:pPr>
        <w:keepNext/>
        <w:tabs>
          <w:tab w:val="clear" w:pos="567"/>
        </w:tabs>
        <w:spacing w:line="240" w:lineRule="auto"/>
        <w:rPr>
          <w:i/>
          <w:lang w:val="it-IT"/>
        </w:rPr>
      </w:pPr>
      <w:r w:rsidRPr="00B212A0">
        <w:rPr>
          <w:i/>
          <w:lang w:val="it-IT"/>
        </w:rPr>
        <w:lastRenderedPageBreak/>
        <w:t>Film</w:t>
      </w:r>
      <w:r w:rsidR="00E6149E">
        <w:rPr>
          <w:i/>
          <w:noProof/>
          <w:szCs w:val="22"/>
          <w:lang w:val="it-IT"/>
        </w:rPr>
        <w:t>-</w:t>
      </w:r>
      <w:r w:rsidRPr="00B212A0">
        <w:rPr>
          <w:i/>
          <w:lang w:val="it-IT"/>
        </w:rPr>
        <w:t>coating</w:t>
      </w:r>
    </w:p>
    <w:p w14:paraId="431589A3" w14:textId="77777777" w:rsidR="004B7707" w:rsidRPr="00B212A0" w:rsidRDefault="004B7707" w:rsidP="00885FB8">
      <w:pPr>
        <w:keepNext/>
        <w:tabs>
          <w:tab w:val="clear" w:pos="567"/>
        </w:tabs>
        <w:spacing w:line="240" w:lineRule="auto"/>
        <w:rPr>
          <w:lang w:val="it-IT"/>
        </w:rPr>
      </w:pPr>
      <w:r w:rsidRPr="00B212A0">
        <w:rPr>
          <w:lang w:val="it-IT"/>
        </w:rPr>
        <w:t>Hypromellose</w:t>
      </w:r>
      <w:r w:rsidRPr="00634A68">
        <w:rPr>
          <w:noProof/>
          <w:szCs w:val="22"/>
          <w:lang w:val="it-IT"/>
        </w:rPr>
        <w:t xml:space="preserve"> (E464)</w:t>
      </w:r>
    </w:p>
    <w:p w14:paraId="2C4E1D97" w14:textId="77777777" w:rsidR="004B7707" w:rsidRPr="00B212A0" w:rsidRDefault="004B7707" w:rsidP="00885FB8">
      <w:pPr>
        <w:keepNext/>
        <w:tabs>
          <w:tab w:val="clear" w:pos="567"/>
        </w:tabs>
        <w:spacing w:line="240" w:lineRule="auto"/>
        <w:rPr>
          <w:lang w:val="it-IT"/>
        </w:rPr>
      </w:pPr>
      <w:r w:rsidRPr="00B212A0">
        <w:rPr>
          <w:lang w:val="it-IT"/>
        </w:rPr>
        <w:t>Talc</w:t>
      </w:r>
      <w:r w:rsidRPr="00634A68">
        <w:rPr>
          <w:noProof/>
          <w:szCs w:val="22"/>
          <w:lang w:val="it-IT"/>
        </w:rPr>
        <w:t xml:space="preserve"> (E553b)</w:t>
      </w:r>
    </w:p>
    <w:p w14:paraId="4BD1E87F" w14:textId="77777777" w:rsidR="004B7707" w:rsidRPr="00B212A0" w:rsidRDefault="004B7707" w:rsidP="00885FB8">
      <w:pPr>
        <w:keepNext/>
        <w:tabs>
          <w:tab w:val="clear" w:pos="567"/>
        </w:tabs>
        <w:spacing w:line="240" w:lineRule="auto"/>
        <w:rPr>
          <w:lang w:val="it-IT"/>
        </w:rPr>
      </w:pPr>
      <w:r w:rsidRPr="00B212A0">
        <w:rPr>
          <w:lang w:val="it-IT"/>
        </w:rPr>
        <w:t>Triacetin</w:t>
      </w:r>
      <w:r w:rsidRPr="00634A68">
        <w:rPr>
          <w:noProof/>
          <w:szCs w:val="22"/>
          <w:lang w:val="it-IT"/>
        </w:rPr>
        <w:t xml:space="preserve"> (E1518)</w:t>
      </w:r>
    </w:p>
    <w:p w14:paraId="4ED12448" w14:textId="77777777" w:rsidR="004B7707" w:rsidRPr="00B212A0" w:rsidRDefault="004B7707" w:rsidP="00885FB8">
      <w:pPr>
        <w:keepNext/>
        <w:tabs>
          <w:tab w:val="clear" w:pos="567"/>
        </w:tabs>
        <w:spacing w:line="240" w:lineRule="auto"/>
        <w:rPr>
          <w:lang w:val="it-IT"/>
        </w:rPr>
      </w:pPr>
      <w:r w:rsidRPr="00B212A0">
        <w:rPr>
          <w:lang w:val="it-IT"/>
        </w:rPr>
        <w:t>Titanium dioxide</w:t>
      </w:r>
      <w:r w:rsidRPr="00634A68">
        <w:rPr>
          <w:noProof/>
          <w:szCs w:val="22"/>
          <w:lang w:val="it-IT"/>
        </w:rPr>
        <w:t xml:space="preserve"> (E171)</w:t>
      </w:r>
    </w:p>
    <w:p w14:paraId="2E59EBE8" w14:textId="4869B752" w:rsidR="00812D16" w:rsidRPr="00C20E74" w:rsidRDefault="004B7707" w:rsidP="004B7707">
      <w:pPr>
        <w:tabs>
          <w:tab w:val="clear" w:pos="567"/>
        </w:tabs>
        <w:spacing w:line="240" w:lineRule="auto"/>
      </w:pPr>
      <w:r w:rsidRPr="00C20E74">
        <w:t>Yellow iron oxide (E172)</w:t>
      </w:r>
    </w:p>
    <w:p w14:paraId="6C1D4B06" w14:textId="72696B50" w:rsidR="00B97655" w:rsidRPr="00C20E74" w:rsidRDefault="00B97655" w:rsidP="0024420E">
      <w:pPr>
        <w:tabs>
          <w:tab w:val="clear" w:pos="567"/>
        </w:tabs>
        <w:spacing w:line="240" w:lineRule="auto"/>
      </w:pPr>
    </w:p>
    <w:p w14:paraId="4ABC01B1" w14:textId="77777777" w:rsidR="00812D16" w:rsidRPr="00C352FE" w:rsidRDefault="00812D16" w:rsidP="00621958">
      <w:pPr>
        <w:keepNext/>
        <w:spacing w:line="240" w:lineRule="auto"/>
        <w:rPr>
          <w:b/>
          <w:noProof/>
          <w:szCs w:val="22"/>
        </w:rPr>
      </w:pPr>
      <w:r w:rsidRPr="00C352FE">
        <w:rPr>
          <w:b/>
          <w:noProof/>
          <w:szCs w:val="22"/>
        </w:rPr>
        <w:t>6.2</w:t>
      </w:r>
      <w:r w:rsidRPr="00C352FE">
        <w:rPr>
          <w:b/>
          <w:noProof/>
          <w:szCs w:val="22"/>
        </w:rPr>
        <w:tab/>
        <w:t>Incompatibilities</w:t>
      </w:r>
    </w:p>
    <w:p w14:paraId="2999B80C" w14:textId="77777777" w:rsidR="00812D16" w:rsidRPr="005F5A1F" w:rsidRDefault="00812D16" w:rsidP="00621958">
      <w:pPr>
        <w:keepNext/>
        <w:tabs>
          <w:tab w:val="clear" w:pos="567"/>
        </w:tabs>
        <w:spacing w:line="240" w:lineRule="auto"/>
        <w:rPr>
          <w:noProof/>
          <w:szCs w:val="22"/>
        </w:rPr>
      </w:pPr>
    </w:p>
    <w:p w14:paraId="3EE4B9C5" w14:textId="1D0A3B19" w:rsidR="00812D16" w:rsidRPr="005F5A1F" w:rsidRDefault="00B97655" w:rsidP="0024420E">
      <w:pPr>
        <w:tabs>
          <w:tab w:val="clear" w:pos="567"/>
        </w:tabs>
        <w:spacing w:line="240" w:lineRule="auto"/>
        <w:rPr>
          <w:noProof/>
          <w:szCs w:val="22"/>
        </w:rPr>
      </w:pPr>
      <w:r w:rsidRPr="005F5A1F">
        <w:rPr>
          <w:noProof/>
          <w:szCs w:val="22"/>
        </w:rPr>
        <w:t>Not applicable.</w:t>
      </w:r>
    </w:p>
    <w:p w14:paraId="67B79620" w14:textId="77777777" w:rsidR="00812D16" w:rsidRPr="005F5A1F" w:rsidRDefault="00812D16" w:rsidP="0024420E">
      <w:pPr>
        <w:tabs>
          <w:tab w:val="clear" w:pos="567"/>
        </w:tabs>
        <w:spacing w:line="240" w:lineRule="auto"/>
        <w:rPr>
          <w:noProof/>
          <w:szCs w:val="22"/>
        </w:rPr>
      </w:pPr>
    </w:p>
    <w:p w14:paraId="0907487B" w14:textId="77777777" w:rsidR="00812D16" w:rsidRPr="00C352FE" w:rsidRDefault="00812D16" w:rsidP="00621958">
      <w:pPr>
        <w:keepNext/>
        <w:spacing w:line="240" w:lineRule="auto"/>
        <w:rPr>
          <w:b/>
          <w:noProof/>
          <w:szCs w:val="22"/>
        </w:rPr>
      </w:pPr>
      <w:r w:rsidRPr="00C352FE">
        <w:rPr>
          <w:b/>
          <w:noProof/>
          <w:szCs w:val="22"/>
        </w:rPr>
        <w:t>6.3</w:t>
      </w:r>
      <w:r w:rsidRPr="00C352FE">
        <w:rPr>
          <w:b/>
          <w:noProof/>
          <w:szCs w:val="22"/>
        </w:rPr>
        <w:tab/>
        <w:t>Shelf life</w:t>
      </w:r>
    </w:p>
    <w:p w14:paraId="77745E03" w14:textId="77777777" w:rsidR="00812D16" w:rsidRPr="005F5A1F" w:rsidRDefault="00812D16" w:rsidP="00621958">
      <w:pPr>
        <w:keepNext/>
        <w:tabs>
          <w:tab w:val="clear" w:pos="567"/>
        </w:tabs>
        <w:spacing w:line="240" w:lineRule="auto"/>
        <w:rPr>
          <w:noProof/>
          <w:szCs w:val="22"/>
        </w:rPr>
      </w:pPr>
    </w:p>
    <w:p w14:paraId="435DA92B" w14:textId="2302E59E" w:rsidR="00812D16" w:rsidRPr="005F5A1F" w:rsidRDefault="00CF4499" w:rsidP="0024420E">
      <w:pPr>
        <w:tabs>
          <w:tab w:val="clear" w:pos="567"/>
        </w:tabs>
        <w:spacing w:line="240" w:lineRule="auto"/>
        <w:rPr>
          <w:noProof/>
          <w:szCs w:val="22"/>
        </w:rPr>
      </w:pPr>
      <w:r>
        <w:rPr>
          <w:noProof/>
          <w:szCs w:val="22"/>
        </w:rPr>
        <w:t>5</w:t>
      </w:r>
      <w:r w:rsidR="00DF70BC">
        <w:rPr>
          <w:noProof/>
          <w:szCs w:val="22"/>
        </w:rPr>
        <w:t> </w:t>
      </w:r>
      <w:r w:rsidR="00B97655" w:rsidRPr="005F5A1F">
        <w:rPr>
          <w:noProof/>
          <w:szCs w:val="22"/>
        </w:rPr>
        <w:t>years</w:t>
      </w:r>
      <w:r w:rsidR="000600AA">
        <w:rPr>
          <w:noProof/>
          <w:szCs w:val="22"/>
        </w:rPr>
        <w:t>.</w:t>
      </w:r>
    </w:p>
    <w:p w14:paraId="72DF26DD" w14:textId="01B21DC0" w:rsidR="00B97655" w:rsidRDefault="00B97655" w:rsidP="0024420E">
      <w:pPr>
        <w:tabs>
          <w:tab w:val="clear" w:pos="567"/>
        </w:tabs>
        <w:spacing w:line="240" w:lineRule="auto"/>
        <w:rPr>
          <w:noProof/>
          <w:szCs w:val="22"/>
        </w:rPr>
      </w:pPr>
    </w:p>
    <w:p w14:paraId="7B2F9C00" w14:textId="77777777" w:rsidR="00812D16" w:rsidRPr="00C352FE" w:rsidRDefault="00812D16" w:rsidP="00621958">
      <w:pPr>
        <w:keepNext/>
        <w:spacing w:line="240" w:lineRule="auto"/>
        <w:rPr>
          <w:b/>
          <w:noProof/>
          <w:szCs w:val="22"/>
        </w:rPr>
      </w:pPr>
      <w:r w:rsidRPr="00C352FE">
        <w:rPr>
          <w:b/>
          <w:noProof/>
          <w:szCs w:val="22"/>
        </w:rPr>
        <w:t>6.4</w:t>
      </w:r>
      <w:r w:rsidRPr="00C352FE">
        <w:rPr>
          <w:b/>
          <w:noProof/>
          <w:szCs w:val="22"/>
        </w:rPr>
        <w:tab/>
        <w:t>Special precautions for storage</w:t>
      </w:r>
    </w:p>
    <w:p w14:paraId="6C80B3D8" w14:textId="77777777" w:rsidR="005108A3" w:rsidRPr="005F5A1F" w:rsidRDefault="005108A3" w:rsidP="00621958">
      <w:pPr>
        <w:keepNext/>
        <w:tabs>
          <w:tab w:val="clear" w:pos="567"/>
        </w:tabs>
        <w:spacing w:line="240" w:lineRule="auto"/>
        <w:rPr>
          <w:noProof/>
        </w:rPr>
      </w:pPr>
    </w:p>
    <w:p w14:paraId="74DB367E" w14:textId="4979CAC1" w:rsidR="00812D16" w:rsidRPr="005F5A1F" w:rsidRDefault="00B97655" w:rsidP="0024420E">
      <w:pPr>
        <w:tabs>
          <w:tab w:val="clear" w:pos="567"/>
        </w:tabs>
        <w:spacing w:line="240" w:lineRule="auto"/>
        <w:rPr>
          <w:noProof/>
          <w:szCs w:val="22"/>
        </w:rPr>
      </w:pPr>
      <w:r w:rsidRPr="005F5A1F">
        <w:rPr>
          <w:noProof/>
          <w:szCs w:val="22"/>
        </w:rPr>
        <w:t>This medicinal product does not require any special storage conditions.</w:t>
      </w:r>
    </w:p>
    <w:p w14:paraId="60643C8E" w14:textId="77777777" w:rsidR="00B97655" w:rsidRPr="005F5A1F" w:rsidRDefault="00B97655" w:rsidP="0024420E">
      <w:pPr>
        <w:tabs>
          <w:tab w:val="clear" w:pos="567"/>
        </w:tabs>
        <w:spacing w:line="240" w:lineRule="auto"/>
        <w:rPr>
          <w:noProof/>
          <w:szCs w:val="22"/>
        </w:rPr>
      </w:pPr>
    </w:p>
    <w:p w14:paraId="18C67710" w14:textId="23C1B69B" w:rsidR="00812D16" w:rsidRPr="00C352FE" w:rsidRDefault="00F9016F" w:rsidP="00621958">
      <w:pPr>
        <w:keepNext/>
        <w:spacing w:line="240" w:lineRule="auto"/>
        <w:rPr>
          <w:b/>
          <w:noProof/>
          <w:szCs w:val="22"/>
        </w:rPr>
      </w:pPr>
      <w:r w:rsidRPr="00C352FE">
        <w:rPr>
          <w:b/>
          <w:noProof/>
          <w:szCs w:val="22"/>
        </w:rPr>
        <w:t>6.5</w:t>
      </w:r>
      <w:r w:rsidRPr="00C352FE">
        <w:rPr>
          <w:b/>
          <w:noProof/>
          <w:szCs w:val="22"/>
        </w:rPr>
        <w:tab/>
      </w:r>
      <w:r w:rsidR="00B97655" w:rsidRPr="00C352FE">
        <w:rPr>
          <w:b/>
          <w:noProof/>
          <w:szCs w:val="22"/>
        </w:rPr>
        <w:t>Nature and contents of container</w:t>
      </w:r>
    </w:p>
    <w:p w14:paraId="10D25AE3" w14:textId="77777777" w:rsidR="00812D16" w:rsidRPr="005F5A1F" w:rsidRDefault="00812D16" w:rsidP="00621958">
      <w:pPr>
        <w:keepNext/>
        <w:tabs>
          <w:tab w:val="clear" w:pos="567"/>
        </w:tabs>
        <w:spacing w:line="240" w:lineRule="auto"/>
        <w:rPr>
          <w:noProof/>
          <w:szCs w:val="22"/>
        </w:rPr>
      </w:pPr>
    </w:p>
    <w:p w14:paraId="36211145" w14:textId="3D292524" w:rsidR="0055709C" w:rsidRDefault="0055709C" w:rsidP="0024420E">
      <w:pPr>
        <w:tabs>
          <w:tab w:val="clear" w:pos="567"/>
        </w:tabs>
        <w:spacing w:line="240" w:lineRule="auto"/>
        <w:rPr>
          <w:noProof/>
          <w:szCs w:val="22"/>
        </w:rPr>
      </w:pPr>
      <w:r>
        <w:rPr>
          <w:noProof/>
          <w:szCs w:val="22"/>
        </w:rPr>
        <w:t>Aluminium/aluminium</w:t>
      </w:r>
      <w:r w:rsidRPr="00573DDC">
        <w:rPr>
          <w:noProof/>
          <w:szCs w:val="22"/>
        </w:rPr>
        <w:t xml:space="preserve"> </w:t>
      </w:r>
      <w:r w:rsidRPr="005F5A1F">
        <w:rPr>
          <w:noProof/>
          <w:szCs w:val="22"/>
        </w:rPr>
        <w:t>perforated unit dose blisters</w:t>
      </w:r>
      <w:r>
        <w:rPr>
          <w:noProof/>
          <w:szCs w:val="22"/>
        </w:rPr>
        <w:t>.</w:t>
      </w:r>
    </w:p>
    <w:p w14:paraId="40237C92" w14:textId="77777777" w:rsidR="00C44D9C" w:rsidRPr="005F5A1F" w:rsidRDefault="00C44D9C" w:rsidP="0024420E">
      <w:pPr>
        <w:tabs>
          <w:tab w:val="clear" w:pos="567"/>
        </w:tabs>
        <w:spacing w:line="240" w:lineRule="auto"/>
        <w:rPr>
          <w:noProof/>
          <w:szCs w:val="22"/>
        </w:rPr>
      </w:pPr>
    </w:p>
    <w:p w14:paraId="45527FC4" w14:textId="5616D42A" w:rsidR="00876E25" w:rsidRDefault="00876E25" w:rsidP="00885FB8">
      <w:pPr>
        <w:keepNext/>
        <w:tabs>
          <w:tab w:val="clear" w:pos="567"/>
        </w:tabs>
        <w:spacing w:line="240" w:lineRule="auto"/>
        <w:rPr>
          <w:noProof/>
          <w:szCs w:val="22"/>
          <w:u w:val="single"/>
        </w:rPr>
      </w:pPr>
      <w:r w:rsidRPr="00862E61">
        <w:rPr>
          <w:noProof/>
          <w:szCs w:val="22"/>
          <w:u w:val="single"/>
        </w:rPr>
        <w:t>VANFLYTA 17.7</w:t>
      </w:r>
      <w:r w:rsidR="002F7CA6" w:rsidRPr="00862E61">
        <w:rPr>
          <w:noProof/>
          <w:szCs w:val="22"/>
          <w:u w:val="single"/>
        </w:rPr>
        <w:t> </w:t>
      </w:r>
      <w:r w:rsidRPr="00862E61">
        <w:rPr>
          <w:noProof/>
          <w:szCs w:val="22"/>
          <w:u w:val="single"/>
        </w:rPr>
        <w:t>mg film</w:t>
      </w:r>
      <w:r w:rsidR="00E6149E">
        <w:rPr>
          <w:noProof/>
          <w:szCs w:val="22"/>
          <w:u w:val="single"/>
        </w:rPr>
        <w:t>-</w:t>
      </w:r>
      <w:r w:rsidRPr="00862E61">
        <w:rPr>
          <w:noProof/>
          <w:szCs w:val="22"/>
          <w:u w:val="single"/>
        </w:rPr>
        <w:t>coated tablets</w:t>
      </w:r>
    </w:p>
    <w:p w14:paraId="44D62DBE" w14:textId="77777777" w:rsidR="006D07AE" w:rsidRPr="00BF69F9" w:rsidRDefault="006D07AE" w:rsidP="00B03DC5">
      <w:pPr>
        <w:keepNext/>
        <w:tabs>
          <w:tab w:val="clear" w:pos="567"/>
        </w:tabs>
        <w:spacing w:line="240" w:lineRule="auto"/>
      </w:pPr>
    </w:p>
    <w:p w14:paraId="08FC5B99" w14:textId="100315DA" w:rsidR="00876E25" w:rsidRDefault="00876E25" w:rsidP="00876E25">
      <w:pPr>
        <w:tabs>
          <w:tab w:val="clear" w:pos="567"/>
        </w:tabs>
        <w:spacing w:line="240" w:lineRule="auto"/>
        <w:rPr>
          <w:noProof/>
          <w:szCs w:val="22"/>
        </w:rPr>
      </w:pPr>
      <w:r w:rsidRPr="00876E25">
        <w:rPr>
          <w:noProof/>
          <w:szCs w:val="22"/>
        </w:rPr>
        <w:t>Cartons containing 14</w:t>
      </w:r>
      <w:r w:rsidR="002F7CA6">
        <w:rPr>
          <w:noProof/>
          <w:szCs w:val="22"/>
        </w:rPr>
        <w:t> </w:t>
      </w:r>
      <w:r w:rsidRPr="00876E25">
        <w:rPr>
          <w:noProof/>
          <w:szCs w:val="22"/>
        </w:rPr>
        <w:t>x</w:t>
      </w:r>
      <w:r w:rsidR="002F7CA6">
        <w:rPr>
          <w:noProof/>
          <w:szCs w:val="22"/>
        </w:rPr>
        <w:t> </w:t>
      </w:r>
      <w:r w:rsidRPr="00876E25">
        <w:rPr>
          <w:noProof/>
          <w:szCs w:val="22"/>
        </w:rPr>
        <w:t>1 or 28</w:t>
      </w:r>
      <w:r w:rsidR="002F7CA6">
        <w:rPr>
          <w:noProof/>
          <w:szCs w:val="22"/>
        </w:rPr>
        <w:t> </w:t>
      </w:r>
      <w:r w:rsidRPr="00876E25">
        <w:rPr>
          <w:noProof/>
          <w:szCs w:val="22"/>
        </w:rPr>
        <w:t>x</w:t>
      </w:r>
      <w:r w:rsidR="002F7CA6">
        <w:rPr>
          <w:noProof/>
          <w:szCs w:val="22"/>
        </w:rPr>
        <w:t> </w:t>
      </w:r>
      <w:r w:rsidRPr="00876E25">
        <w:rPr>
          <w:noProof/>
          <w:szCs w:val="22"/>
        </w:rPr>
        <w:t>1 film</w:t>
      </w:r>
      <w:r w:rsidR="00E6149E">
        <w:rPr>
          <w:noProof/>
          <w:szCs w:val="22"/>
        </w:rPr>
        <w:t>-</w:t>
      </w:r>
      <w:r w:rsidRPr="00876E25">
        <w:rPr>
          <w:noProof/>
          <w:szCs w:val="22"/>
        </w:rPr>
        <w:t>coated tablets.</w:t>
      </w:r>
    </w:p>
    <w:p w14:paraId="142126CD" w14:textId="77777777" w:rsidR="00E745E9" w:rsidRPr="00876E25" w:rsidRDefault="00E745E9" w:rsidP="00876E25">
      <w:pPr>
        <w:tabs>
          <w:tab w:val="clear" w:pos="567"/>
        </w:tabs>
        <w:spacing w:line="240" w:lineRule="auto"/>
        <w:rPr>
          <w:noProof/>
          <w:szCs w:val="22"/>
        </w:rPr>
      </w:pPr>
    </w:p>
    <w:p w14:paraId="5452A471" w14:textId="6336AD35" w:rsidR="00876E25" w:rsidRDefault="00876E25" w:rsidP="00885FB8">
      <w:pPr>
        <w:keepNext/>
        <w:tabs>
          <w:tab w:val="clear" w:pos="567"/>
        </w:tabs>
        <w:spacing w:line="240" w:lineRule="auto"/>
        <w:rPr>
          <w:noProof/>
          <w:szCs w:val="22"/>
          <w:u w:val="single"/>
        </w:rPr>
      </w:pPr>
      <w:r w:rsidRPr="006906CE">
        <w:rPr>
          <w:noProof/>
          <w:szCs w:val="22"/>
          <w:u w:val="single"/>
        </w:rPr>
        <w:t>VANFLYTA 26.5</w:t>
      </w:r>
      <w:r w:rsidR="002F7CA6" w:rsidRPr="006906CE">
        <w:rPr>
          <w:noProof/>
          <w:szCs w:val="22"/>
          <w:u w:val="single"/>
        </w:rPr>
        <w:t> </w:t>
      </w:r>
      <w:r w:rsidRPr="006906CE">
        <w:rPr>
          <w:noProof/>
          <w:szCs w:val="22"/>
          <w:u w:val="single"/>
        </w:rPr>
        <w:t>mg film</w:t>
      </w:r>
      <w:r w:rsidR="00E6149E">
        <w:rPr>
          <w:noProof/>
          <w:szCs w:val="22"/>
          <w:u w:val="single"/>
        </w:rPr>
        <w:t>-</w:t>
      </w:r>
      <w:r w:rsidRPr="006906CE">
        <w:rPr>
          <w:noProof/>
          <w:szCs w:val="22"/>
          <w:u w:val="single"/>
        </w:rPr>
        <w:t>coated tablets</w:t>
      </w:r>
    </w:p>
    <w:p w14:paraId="439FA4C4" w14:textId="77777777" w:rsidR="006D07AE" w:rsidRPr="00BF69F9" w:rsidRDefault="006D07AE" w:rsidP="00B03DC5">
      <w:pPr>
        <w:keepNext/>
        <w:tabs>
          <w:tab w:val="clear" w:pos="567"/>
        </w:tabs>
        <w:spacing w:line="240" w:lineRule="auto"/>
      </w:pPr>
    </w:p>
    <w:p w14:paraId="11D0C33F" w14:textId="3A392271" w:rsidR="00B97655" w:rsidRDefault="00876E25" w:rsidP="00876E25">
      <w:pPr>
        <w:tabs>
          <w:tab w:val="clear" w:pos="567"/>
        </w:tabs>
        <w:spacing w:line="240" w:lineRule="auto"/>
        <w:rPr>
          <w:noProof/>
          <w:szCs w:val="22"/>
        </w:rPr>
      </w:pPr>
      <w:r w:rsidRPr="00876E25">
        <w:rPr>
          <w:noProof/>
          <w:szCs w:val="22"/>
        </w:rPr>
        <w:t>Cartons containing 14</w:t>
      </w:r>
      <w:r w:rsidR="002F7CA6">
        <w:rPr>
          <w:noProof/>
          <w:szCs w:val="22"/>
        </w:rPr>
        <w:t> </w:t>
      </w:r>
      <w:r w:rsidRPr="00876E25">
        <w:rPr>
          <w:noProof/>
          <w:szCs w:val="22"/>
        </w:rPr>
        <w:t>x</w:t>
      </w:r>
      <w:r w:rsidR="002F7CA6">
        <w:rPr>
          <w:noProof/>
          <w:szCs w:val="22"/>
        </w:rPr>
        <w:t> </w:t>
      </w:r>
      <w:r w:rsidRPr="00876E25">
        <w:rPr>
          <w:noProof/>
          <w:szCs w:val="22"/>
        </w:rPr>
        <w:t>1, 28</w:t>
      </w:r>
      <w:r w:rsidR="002F7CA6">
        <w:rPr>
          <w:noProof/>
          <w:szCs w:val="22"/>
        </w:rPr>
        <w:t> </w:t>
      </w:r>
      <w:r w:rsidRPr="00876E25">
        <w:rPr>
          <w:noProof/>
          <w:szCs w:val="22"/>
        </w:rPr>
        <w:t>x</w:t>
      </w:r>
      <w:r w:rsidR="002F7CA6">
        <w:rPr>
          <w:noProof/>
          <w:szCs w:val="22"/>
        </w:rPr>
        <w:t> </w:t>
      </w:r>
      <w:r w:rsidRPr="00876E25">
        <w:rPr>
          <w:noProof/>
          <w:szCs w:val="22"/>
        </w:rPr>
        <w:t>1 or 56</w:t>
      </w:r>
      <w:r w:rsidR="002F7CA6">
        <w:rPr>
          <w:noProof/>
          <w:szCs w:val="22"/>
        </w:rPr>
        <w:t> </w:t>
      </w:r>
      <w:r w:rsidRPr="00876E25">
        <w:rPr>
          <w:noProof/>
          <w:szCs w:val="22"/>
        </w:rPr>
        <w:t>x</w:t>
      </w:r>
      <w:r w:rsidR="002F7CA6">
        <w:rPr>
          <w:noProof/>
          <w:szCs w:val="22"/>
        </w:rPr>
        <w:t> </w:t>
      </w:r>
      <w:r w:rsidRPr="00876E25">
        <w:rPr>
          <w:noProof/>
          <w:szCs w:val="22"/>
        </w:rPr>
        <w:t>1 film</w:t>
      </w:r>
      <w:r w:rsidR="00E6149E">
        <w:rPr>
          <w:noProof/>
          <w:szCs w:val="22"/>
        </w:rPr>
        <w:t>-</w:t>
      </w:r>
      <w:r w:rsidRPr="00876E25">
        <w:rPr>
          <w:noProof/>
          <w:szCs w:val="22"/>
        </w:rPr>
        <w:t>coated tablets.</w:t>
      </w:r>
    </w:p>
    <w:p w14:paraId="4443296C" w14:textId="77777777" w:rsidR="00876E25" w:rsidRPr="005F5A1F" w:rsidRDefault="00876E25" w:rsidP="00876E25">
      <w:pPr>
        <w:tabs>
          <w:tab w:val="clear" w:pos="567"/>
        </w:tabs>
        <w:spacing w:line="240" w:lineRule="auto"/>
        <w:rPr>
          <w:noProof/>
          <w:szCs w:val="22"/>
        </w:rPr>
      </w:pPr>
    </w:p>
    <w:p w14:paraId="109DC35B" w14:textId="10DF0E2C" w:rsidR="00812D16" w:rsidRPr="005F5A1F" w:rsidRDefault="00B97655" w:rsidP="0024420E">
      <w:pPr>
        <w:tabs>
          <w:tab w:val="clear" w:pos="567"/>
        </w:tabs>
        <w:spacing w:line="240" w:lineRule="auto"/>
        <w:rPr>
          <w:noProof/>
          <w:szCs w:val="22"/>
        </w:rPr>
      </w:pPr>
      <w:r w:rsidRPr="005F5A1F">
        <w:rPr>
          <w:noProof/>
          <w:szCs w:val="22"/>
        </w:rPr>
        <w:t>Not all pack sizes may be marketed.</w:t>
      </w:r>
    </w:p>
    <w:p w14:paraId="582F6FFF" w14:textId="77777777" w:rsidR="00B97655" w:rsidRPr="005F5A1F" w:rsidRDefault="00B97655" w:rsidP="0024420E">
      <w:pPr>
        <w:tabs>
          <w:tab w:val="clear" w:pos="567"/>
        </w:tabs>
        <w:spacing w:line="240" w:lineRule="auto"/>
        <w:rPr>
          <w:noProof/>
          <w:szCs w:val="22"/>
        </w:rPr>
      </w:pPr>
    </w:p>
    <w:p w14:paraId="0F5C42F8" w14:textId="2610741E" w:rsidR="00812D16" w:rsidRPr="00C352FE" w:rsidRDefault="00812D16" w:rsidP="00621958">
      <w:pPr>
        <w:keepNext/>
        <w:spacing w:line="240" w:lineRule="auto"/>
        <w:rPr>
          <w:b/>
          <w:noProof/>
          <w:szCs w:val="22"/>
        </w:rPr>
      </w:pPr>
      <w:bookmarkStart w:id="46" w:name="OLE_LINK1"/>
      <w:r w:rsidRPr="00C352FE">
        <w:rPr>
          <w:b/>
          <w:noProof/>
          <w:szCs w:val="22"/>
        </w:rPr>
        <w:t>6.6</w:t>
      </w:r>
      <w:r w:rsidRPr="00C352FE">
        <w:rPr>
          <w:b/>
          <w:noProof/>
          <w:szCs w:val="22"/>
        </w:rPr>
        <w:tab/>
        <w:t>Special precautions for disposal</w:t>
      </w:r>
    </w:p>
    <w:p w14:paraId="6181CD74" w14:textId="77777777" w:rsidR="00812D16" w:rsidRPr="005F5A1F" w:rsidRDefault="00812D16" w:rsidP="00621958">
      <w:pPr>
        <w:keepNext/>
        <w:tabs>
          <w:tab w:val="clear" w:pos="567"/>
        </w:tabs>
        <w:spacing w:line="240" w:lineRule="auto"/>
        <w:rPr>
          <w:noProof/>
          <w:szCs w:val="22"/>
        </w:rPr>
      </w:pPr>
    </w:p>
    <w:bookmarkEnd w:id="46"/>
    <w:p w14:paraId="1F9060A7" w14:textId="60374AE6" w:rsidR="00812D16" w:rsidRPr="005F5A1F" w:rsidRDefault="001F1AD7" w:rsidP="0024420E">
      <w:pPr>
        <w:tabs>
          <w:tab w:val="clear" w:pos="567"/>
        </w:tabs>
        <w:spacing w:line="240" w:lineRule="auto"/>
        <w:rPr>
          <w:noProof/>
          <w:szCs w:val="22"/>
        </w:rPr>
      </w:pPr>
      <w:r w:rsidRPr="001F1AD7">
        <w:rPr>
          <w:noProof/>
          <w:szCs w:val="22"/>
        </w:rPr>
        <w:t xml:space="preserve">This product may pose a risk to the environment. </w:t>
      </w:r>
      <w:r w:rsidR="00B97655" w:rsidRPr="005F5A1F">
        <w:rPr>
          <w:noProof/>
          <w:szCs w:val="22"/>
        </w:rPr>
        <w:t>Any unused medicinal product or waste material should be disposed of in accordance with local requirements.</w:t>
      </w:r>
    </w:p>
    <w:p w14:paraId="00D8B9C5" w14:textId="77777777" w:rsidR="00812D16" w:rsidRPr="005F5A1F" w:rsidRDefault="00812D16" w:rsidP="0024420E">
      <w:pPr>
        <w:tabs>
          <w:tab w:val="clear" w:pos="567"/>
        </w:tabs>
        <w:spacing w:line="240" w:lineRule="auto"/>
        <w:rPr>
          <w:noProof/>
          <w:szCs w:val="22"/>
        </w:rPr>
      </w:pPr>
    </w:p>
    <w:p w14:paraId="3C670E69" w14:textId="77777777" w:rsidR="00641CEB" w:rsidRPr="005F5A1F" w:rsidRDefault="00641CEB" w:rsidP="0024420E">
      <w:pPr>
        <w:tabs>
          <w:tab w:val="clear" w:pos="567"/>
        </w:tabs>
        <w:spacing w:line="240" w:lineRule="auto"/>
        <w:rPr>
          <w:noProof/>
          <w:szCs w:val="22"/>
        </w:rPr>
      </w:pPr>
    </w:p>
    <w:p w14:paraId="155B588A" w14:textId="27B1C8E3" w:rsidR="00812D16" w:rsidRPr="005F5A1F" w:rsidRDefault="00812D16" w:rsidP="00621958">
      <w:pPr>
        <w:keepNext/>
        <w:spacing w:line="240" w:lineRule="auto"/>
        <w:ind w:left="567" w:hanging="567"/>
        <w:rPr>
          <w:noProof/>
          <w:szCs w:val="22"/>
        </w:rPr>
      </w:pPr>
      <w:r w:rsidRPr="005F5A1F">
        <w:rPr>
          <w:b/>
          <w:noProof/>
          <w:szCs w:val="22"/>
        </w:rPr>
        <w:t>7.</w:t>
      </w:r>
      <w:r w:rsidRPr="005F5A1F">
        <w:rPr>
          <w:b/>
          <w:noProof/>
          <w:szCs w:val="22"/>
        </w:rPr>
        <w:tab/>
        <w:t>MARKETING AUTHORISATION HOLDER</w:t>
      </w:r>
    </w:p>
    <w:p w14:paraId="6C6072C9" w14:textId="77777777" w:rsidR="00812D16" w:rsidRPr="005F5A1F" w:rsidRDefault="00812D16" w:rsidP="00621958">
      <w:pPr>
        <w:keepNext/>
        <w:tabs>
          <w:tab w:val="clear" w:pos="567"/>
        </w:tabs>
        <w:spacing w:line="240" w:lineRule="auto"/>
        <w:rPr>
          <w:noProof/>
          <w:szCs w:val="22"/>
        </w:rPr>
      </w:pPr>
    </w:p>
    <w:p w14:paraId="2CA605C8" w14:textId="77777777" w:rsidR="00641CEB" w:rsidRPr="00C373EF" w:rsidRDefault="00641CEB" w:rsidP="00885FB8">
      <w:pPr>
        <w:keepNext/>
        <w:tabs>
          <w:tab w:val="clear" w:pos="567"/>
        </w:tabs>
        <w:spacing w:line="240" w:lineRule="auto"/>
        <w:rPr>
          <w:szCs w:val="22"/>
        </w:rPr>
      </w:pPr>
      <w:r w:rsidRPr="00C373EF">
        <w:rPr>
          <w:szCs w:val="22"/>
        </w:rPr>
        <w:t>Daiichi Sankyo Europe GmbH</w:t>
      </w:r>
    </w:p>
    <w:p w14:paraId="7838A6F0" w14:textId="77777777" w:rsidR="00641CEB" w:rsidRPr="00C373EF" w:rsidRDefault="00641CEB" w:rsidP="00885FB8">
      <w:pPr>
        <w:keepNext/>
        <w:tabs>
          <w:tab w:val="clear" w:pos="567"/>
        </w:tabs>
        <w:spacing w:line="240" w:lineRule="auto"/>
        <w:rPr>
          <w:szCs w:val="22"/>
        </w:rPr>
      </w:pPr>
      <w:r w:rsidRPr="00C373EF">
        <w:rPr>
          <w:szCs w:val="22"/>
        </w:rPr>
        <w:t>Zielstattstrasse 48</w:t>
      </w:r>
    </w:p>
    <w:p w14:paraId="30694ADC" w14:textId="77777777" w:rsidR="00641CEB" w:rsidRPr="005F5A1F" w:rsidRDefault="00641CEB" w:rsidP="00885FB8">
      <w:pPr>
        <w:keepNext/>
        <w:tabs>
          <w:tab w:val="clear" w:pos="567"/>
        </w:tabs>
        <w:spacing w:line="240" w:lineRule="auto"/>
        <w:rPr>
          <w:szCs w:val="22"/>
        </w:rPr>
      </w:pPr>
      <w:r w:rsidRPr="005F5A1F">
        <w:rPr>
          <w:szCs w:val="22"/>
        </w:rPr>
        <w:t>81379 Munich</w:t>
      </w:r>
    </w:p>
    <w:p w14:paraId="39B4963C" w14:textId="5269B58F" w:rsidR="00812D16" w:rsidRPr="005F5A1F" w:rsidRDefault="00641CEB" w:rsidP="0024420E">
      <w:pPr>
        <w:tabs>
          <w:tab w:val="clear" w:pos="567"/>
        </w:tabs>
        <w:spacing w:line="240" w:lineRule="auto"/>
        <w:rPr>
          <w:noProof/>
          <w:szCs w:val="22"/>
        </w:rPr>
      </w:pPr>
      <w:r w:rsidRPr="005F5A1F">
        <w:rPr>
          <w:szCs w:val="22"/>
        </w:rPr>
        <w:t>Germany</w:t>
      </w:r>
    </w:p>
    <w:p w14:paraId="5FF44633" w14:textId="77777777" w:rsidR="00812D16" w:rsidRPr="005F5A1F" w:rsidRDefault="00812D16" w:rsidP="0024420E">
      <w:pPr>
        <w:tabs>
          <w:tab w:val="clear" w:pos="567"/>
        </w:tabs>
        <w:spacing w:line="240" w:lineRule="auto"/>
        <w:rPr>
          <w:noProof/>
          <w:szCs w:val="22"/>
        </w:rPr>
      </w:pPr>
    </w:p>
    <w:p w14:paraId="58A0955B" w14:textId="77777777" w:rsidR="00641CEB" w:rsidRPr="005F5A1F" w:rsidRDefault="00641CEB" w:rsidP="0024420E">
      <w:pPr>
        <w:tabs>
          <w:tab w:val="clear" w:pos="567"/>
        </w:tabs>
        <w:spacing w:line="240" w:lineRule="auto"/>
        <w:rPr>
          <w:noProof/>
          <w:szCs w:val="22"/>
        </w:rPr>
      </w:pPr>
    </w:p>
    <w:p w14:paraId="3935FA87" w14:textId="3EEDC001" w:rsidR="00812D16" w:rsidRPr="005F5A1F" w:rsidRDefault="00812D16" w:rsidP="00CB6856">
      <w:pPr>
        <w:keepNext/>
        <w:spacing w:line="240" w:lineRule="auto"/>
        <w:ind w:left="567" w:hanging="567"/>
        <w:rPr>
          <w:b/>
          <w:noProof/>
          <w:szCs w:val="22"/>
        </w:rPr>
      </w:pPr>
      <w:r w:rsidRPr="005F5A1F">
        <w:rPr>
          <w:b/>
          <w:noProof/>
          <w:szCs w:val="22"/>
        </w:rPr>
        <w:t>8.</w:t>
      </w:r>
      <w:r w:rsidR="00641CEB" w:rsidRPr="005F5A1F">
        <w:rPr>
          <w:b/>
          <w:noProof/>
          <w:szCs w:val="22"/>
        </w:rPr>
        <w:tab/>
        <w:t>MARKETING AUTHORISATION NUMBERS</w:t>
      </w:r>
    </w:p>
    <w:p w14:paraId="66D8EB60" w14:textId="77777777" w:rsidR="00812D16" w:rsidRPr="005F5A1F" w:rsidRDefault="00812D16" w:rsidP="00CB6856">
      <w:pPr>
        <w:keepNext/>
        <w:tabs>
          <w:tab w:val="clear" w:pos="567"/>
        </w:tabs>
        <w:spacing w:line="240" w:lineRule="auto"/>
        <w:rPr>
          <w:szCs w:val="22"/>
        </w:rPr>
      </w:pPr>
    </w:p>
    <w:p w14:paraId="6870FF66" w14:textId="58096F64" w:rsidR="009F14E0" w:rsidRDefault="009F14E0" w:rsidP="002D53ED">
      <w:pPr>
        <w:tabs>
          <w:tab w:val="clear" w:pos="567"/>
        </w:tabs>
        <w:spacing w:line="240" w:lineRule="auto"/>
        <w:rPr>
          <w:szCs w:val="22"/>
        </w:rPr>
      </w:pPr>
      <w:r w:rsidRPr="009F14E0">
        <w:rPr>
          <w:szCs w:val="22"/>
        </w:rPr>
        <w:t>EU/1/23/1768/001</w:t>
      </w:r>
      <w:r w:rsidR="002D53ED">
        <w:rPr>
          <w:szCs w:val="22"/>
        </w:rPr>
        <w:t>-005</w:t>
      </w:r>
    </w:p>
    <w:p w14:paraId="272BD3C7" w14:textId="45DD5B50" w:rsidR="009F14E0" w:rsidRDefault="009F14E0" w:rsidP="0024420E">
      <w:pPr>
        <w:tabs>
          <w:tab w:val="clear" w:pos="567"/>
        </w:tabs>
        <w:spacing w:line="240" w:lineRule="auto"/>
        <w:rPr>
          <w:szCs w:val="22"/>
        </w:rPr>
      </w:pPr>
    </w:p>
    <w:p w14:paraId="5804D99D" w14:textId="77777777" w:rsidR="00F974B6" w:rsidRPr="005F5A1F" w:rsidRDefault="00F974B6" w:rsidP="0024420E">
      <w:pPr>
        <w:tabs>
          <w:tab w:val="clear" w:pos="567"/>
        </w:tabs>
        <w:spacing w:line="240" w:lineRule="auto"/>
        <w:rPr>
          <w:szCs w:val="22"/>
        </w:rPr>
      </w:pPr>
    </w:p>
    <w:p w14:paraId="3DB57FC2" w14:textId="62590BA0" w:rsidR="00812D16" w:rsidRPr="005F5A1F" w:rsidRDefault="00812D16" w:rsidP="006906CE">
      <w:pPr>
        <w:keepNext/>
        <w:spacing w:line="240" w:lineRule="auto"/>
        <w:ind w:left="567" w:hanging="567"/>
        <w:rPr>
          <w:noProof/>
          <w:szCs w:val="22"/>
        </w:rPr>
      </w:pPr>
      <w:r w:rsidRPr="005F5A1F">
        <w:rPr>
          <w:b/>
          <w:noProof/>
          <w:szCs w:val="22"/>
        </w:rPr>
        <w:t>9.</w:t>
      </w:r>
      <w:r w:rsidRPr="005F5A1F">
        <w:rPr>
          <w:b/>
          <w:noProof/>
          <w:szCs w:val="22"/>
        </w:rPr>
        <w:tab/>
        <w:t>DATE OF FIRST AUTHORISATION/RENEWAL OF THE AUTHORISATION</w:t>
      </w:r>
    </w:p>
    <w:p w14:paraId="76F31A2D" w14:textId="77777777" w:rsidR="00812D16" w:rsidRPr="005F5A1F" w:rsidRDefault="00812D16" w:rsidP="006906CE">
      <w:pPr>
        <w:keepNext/>
        <w:tabs>
          <w:tab w:val="clear" w:pos="567"/>
        </w:tabs>
        <w:spacing w:line="240" w:lineRule="auto"/>
        <w:rPr>
          <w:szCs w:val="22"/>
        </w:rPr>
      </w:pPr>
    </w:p>
    <w:p w14:paraId="5B10C56F" w14:textId="492C0F66" w:rsidR="00214DD5" w:rsidRPr="00F33CFE" w:rsidRDefault="00214DD5" w:rsidP="00214DD5">
      <w:pPr>
        <w:spacing w:line="240" w:lineRule="auto"/>
      </w:pPr>
      <w:r w:rsidRPr="00F33CFE">
        <w:rPr>
          <w:szCs w:val="22"/>
        </w:rPr>
        <w:t xml:space="preserve">Date of first authorisation: </w:t>
      </w:r>
      <w:r>
        <w:rPr>
          <w:szCs w:val="22"/>
        </w:rPr>
        <w:t>06 November </w:t>
      </w:r>
      <w:r w:rsidRPr="00F33CFE">
        <w:rPr>
          <w:szCs w:val="22"/>
        </w:rPr>
        <w:t>202</w:t>
      </w:r>
      <w:r>
        <w:rPr>
          <w:szCs w:val="22"/>
        </w:rPr>
        <w:t>3</w:t>
      </w:r>
    </w:p>
    <w:p w14:paraId="38B8BA5B" w14:textId="0CDF0B00" w:rsidR="003F0929" w:rsidRDefault="003F0929" w:rsidP="0024420E">
      <w:pPr>
        <w:tabs>
          <w:tab w:val="clear" w:pos="567"/>
        </w:tabs>
        <w:spacing w:line="240" w:lineRule="auto"/>
        <w:rPr>
          <w:szCs w:val="22"/>
        </w:rPr>
      </w:pPr>
    </w:p>
    <w:p w14:paraId="63B5B94B" w14:textId="77777777" w:rsidR="00214DD5" w:rsidRPr="005F5A1F" w:rsidRDefault="00214DD5" w:rsidP="0024420E">
      <w:pPr>
        <w:tabs>
          <w:tab w:val="clear" w:pos="567"/>
        </w:tabs>
        <w:spacing w:line="240" w:lineRule="auto"/>
        <w:rPr>
          <w:szCs w:val="22"/>
        </w:rPr>
      </w:pPr>
    </w:p>
    <w:p w14:paraId="7AE6D4A0" w14:textId="77777777" w:rsidR="00812D16" w:rsidRPr="005F5A1F" w:rsidRDefault="00812D16" w:rsidP="00621958">
      <w:pPr>
        <w:keepNext/>
        <w:spacing w:line="240" w:lineRule="auto"/>
        <w:ind w:left="567" w:hanging="567"/>
        <w:rPr>
          <w:b/>
          <w:noProof/>
          <w:szCs w:val="22"/>
        </w:rPr>
      </w:pPr>
      <w:r w:rsidRPr="005F5A1F">
        <w:rPr>
          <w:b/>
          <w:noProof/>
          <w:szCs w:val="22"/>
        </w:rPr>
        <w:lastRenderedPageBreak/>
        <w:t>10.</w:t>
      </w:r>
      <w:r w:rsidRPr="005F5A1F">
        <w:rPr>
          <w:b/>
          <w:noProof/>
          <w:szCs w:val="22"/>
        </w:rPr>
        <w:tab/>
        <w:t>DATE OF REVISION OF THE TEXT</w:t>
      </w:r>
    </w:p>
    <w:p w14:paraId="047804ED" w14:textId="6FAA4F7F" w:rsidR="00812D16" w:rsidRDefault="00812D16" w:rsidP="00621958">
      <w:pPr>
        <w:keepNext/>
        <w:tabs>
          <w:tab w:val="clear" w:pos="567"/>
        </w:tabs>
        <w:spacing w:line="240" w:lineRule="auto"/>
        <w:rPr>
          <w:noProof/>
          <w:szCs w:val="22"/>
        </w:rPr>
      </w:pPr>
    </w:p>
    <w:p w14:paraId="15C146C2" w14:textId="2F505DA1" w:rsidR="00656BCF" w:rsidRPr="00031E76" w:rsidRDefault="00812D16" w:rsidP="00885FB8">
      <w:pPr>
        <w:tabs>
          <w:tab w:val="clear" w:pos="567"/>
        </w:tabs>
        <w:spacing w:line="240" w:lineRule="auto"/>
      </w:pPr>
      <w:r w:rsidRPr="005F5A1F">
        <w:t xml:space="preserve">Detailed information on this medicinal product is available on the website of the European Medicines Agency </w:t>
      </w:r>
      <w:hyperlink r:id="rId15" w:history="1">
        <w:r w:rsidR="00E6757A" w:rsidRPr="00117092">
          <w:rPr>
            <w:rStyle w:val="Hyperlink"/>
          </w:rPr>
          <w:t>https://www.ema.europa.eu</w:t>
        </w:r>
      </w:hyperlink>
      <w:r w:rsidR="00F9016F" w:rsidRPr="005F5A1F">
        <w:rPr>
          <w:noProof/>
          <w:szCs w:val="22"/>
        </w:rPr>
        <w:t>.</w:t>
      </w:r>
      <w:r w:rsidR="00656BCF" w:rsidRPr="006906CE">
        <w:br w:type="page"/>
      </w:r>
    </w:p>
    <w:p w14:paraId="3B66420D" w14:textId="77777777" w:rsidR="00A21C45" w:rsidRPr="005F5A1F" w:rsidRDefault="00A21C45" w:rsidP="00621958">
      <w:pPr>
        <w:tabs>
          <w:tab w:val="clear" w:pos="567"/>
        </w:tabs>
        <w:spacing w:line="240" w:lineRule="auto"/>
        <w:rPr>
          <w:noProof/>
        </w:rPr>
      </w:pPr>
    </w:p>
    <w:p w14:paraId="5D00BCD2" w14:textId="77777777" w:rsidR="00A21C45" w:rsidRPr="005F5A1F" w:rsidRDefault="00A21C45" w:rsidP="00621958">
      <w:pPr>
        <w:tabs>
          <w:tab w:val="clear" w:pos="567"/>
        </w:tabs>
        <w:spacing w:line="240" w:lineRule="auto"/>
        <w:rPr>
          <w:noProof/>
        </w:rPr>
      </w:pPr>
    </w:p>
    <w:p w14:paraId="0058A4CD" w14:textId="77777777" w:rsidR="00A21C45" w:rsidRPr="005F5A1F" w:rsidRDefault="00A21C45" w:rsidP="00621958">
      <w:pPr>
        <w:tabs>
          <w:tab w:val="clear" w:pos="567"/>
        </w:tabs>
        <w:spacing w:line="240" w:lineRule="auto"/>
        <w:rPr>
          <w:noProof/>
        </w:rPr>
      </w:pPr>
    </w:p>
    <w:p w14:paraId="63B6FE26" w14:textId="77777777" w:rsidR="00A21C45" w:rsidRPr="005F5A1F" w:rsidRDefault="00A21C45" w:rsidP="00621958">
      <w:pPr>
        <w:tabs>
          <w:tab w:val="clear" w:pos="567"/>
        </w:tabs>
        <w:spacing w:line="240" w:lineRule="auto"/>
        <w:rPr>
          <w:noProof/>
        </w:rPr>
      </w:pPr>
    </w:p>
    <w:p w14:paraId="7E40E20D" w14:textId="77777777" w:rsidR="00A21C45" w:rsidRPr="005F5A1F" w:rsidRDefault="00A21C45" w:rsidP="00621958">
      <w:pPr>
        <w:tabs>
          <w:tab w:val="clear" w:pos="567"/>
        </w:tabs>
        <w:spacing w:line="240" w:lineRule="auto"/>
        <w:rPr>
          <w:noProof/>
        </w:rPr>
      </w:pPr>
    </w:p>
    <w:p w14:paraId="1A2D0AAE" w14:textId="77777777" w:rsidR="00A21C45" w:rsidRPr="005F5A1F" w:rsidRDefault="00A21C45" w:rsidP="00621958">
      <w:pPr>
        <w:tabs>
          <w:tab w:val="clear" w:pos="567"/>
        </w:tabs>
        <w:spacing w:line="240" w:lineRule="auto"/>
        <w:rPr>
          <w:noProof/>
        </w:rPr>
      </w:pPr>
    </w:p>
    <w:p w14:paraId="4CFF75B9" w14:textId="77777777" w:rsidR="00A21C45" w:rsidRPr="005F5A1F" w:rsidRDefault="00A21C45" w:rsidP="00621958">
      <w:pPr>
        <w:tabs>
          <w:tab w:val="clear" w:pos="567"/>
        </w:tabs>
        <w:spacing w:line="240" w:lineRule="auto"/>
        <w:rPr>
          <w:noProof/>
        </w:rPr>
      </w:pPr>
    </w:p>
    <w:p w14:paraId="7F54231A" w14:textId="77777777" w:rsidR="00A21C45" w:rsidRPr="005F5A1F" w:rsidRDefault="00A21C45" w:rsidP="00621958">
      <w:pPr>
        <w:tabs>
          <w:tab w:val="clear" w:pos="567"/>
        </w:tabs>
        <w:spacing w:line="240" w:lineRule="auto"/>
        <w:rPr>
          <w:noProof/>
        </w:rPr>
      </w:pPr>
    </w:p>
    <w:p w14:paraId="59D3A809" w14:textId="77777777" w:rsidR="00A21C45" w:rsidRPr="005F5A1F" w:rsidRDefault="00A21C45" w:rsidP="00621958">
      <w:pPr>
        <w:tabs>
          <w:tab w:val="clear" w:pos="567"/>
        </w:tabs>
        <w:spacing w:line="240" w:lineRule="auto"/>
        <w:rPr>
          <w:noProof/>
        </w:rPr>
      </w:pPr>
    </w:p>
    <w:p w14:paraId="27E24A65" w14:textId="77777777" w:rsidR="00A21C45" w:rsidRPr="005F5A1F" w:rsidRDefault="00A21C45" w:rsidP="00621958">
      <w:pPr>
        <w:tabs>
          <w:tab w:val="clear" w:pos="567"/>
        </w:tabs>
        <w:spacing w:line="240" w:lineRule="auto"/>
        <w:rPr>
          <w:noProof/>
        </w:rPr>
      </w:pPr>
    </w:p>
    <w:p w14:paraId="2F4CD876" w14:textId="77777777" w:rsidR="00A21C45" w:rsidRPr="005F5A1F" w:rsidRDefault="00A21C45" w:rsidP="00621958">
      <w:pPr>
        <w:tabs>
          <w:tab w:val="clear" w:pos="567"/>
        </w:tabs>
        <w:spacing w:line="240" w:lineRule="auto"/>
        <w:rPr>
          <w:noProof/>
        </w:rPr>
      </w:pPr>
    </w:p>
    <w:p w14:paraId="3219038E" w14:textId="77777777" w:rsidR="00A21C45" w:rsidRPr="005F5A1F" w:rsidRDefault="00A21C45" w:rsidP="00621958">
      <w:pPr>
        <w:tabs>
          <w:tab w:val="clear" w:pos="567"/>
        </w:tabs>
        <w:spacing w:line="240" w:lineRule="auto"/>
        <w:rPr>
          <w:noProof/>
        </w:rPr>
      </w:pPr>
    </w:p>
    <w:p w14:paraId="04AA2C84" w14:textId="77777777" w:rsidR="00A21C45" w:rsidRPr="005F5A1F" w:rsidRDefault="00A21C45" w:rsidP="00621958">
      <w:pPr>
        <w:tabs>
          <w:tab w:val="clear" w:pos="567"/>
        </w:tabs>
        <w:spacing w:line="240" w:lineRule="auto"/>
        <w:rPr>
          <w:noProof/>
        </w:rPr>
      </w:pPr>
    </w:p>
    <w:p w14:paraId="0F7A73D6" w14:textId="77777777" w:rsidR="00A21C45" w:rsidRPr="005F5A1F" w:rsidRDefault="00A21C45" w:rsidP="00621958">
      <w:pPr>
        <w:tabs>
          <w:tab w:val="clear" w:pos="567"/>
        </w:tabs>
        <w:spacing w:line="240" w:lineRule="auto"/>
        <w:rPr>
          <w:noProof/>
        </w:rPr>
      </w:pPr>
    </w:p>
    <w:p w14:paraId="67BA8ED7" w14:textId="77777777" w:rsidR="00A21C45" w:rsidRPr="005F5A1F" w:rsidRDefault="00A21C45" w:rsidP="00621958">
      <w:pPr>
        <w:tabs>
          <w:tab w:val="clear" w:pos="567"/>
        </w:tabs>
        <w:spacing w:line="240" w:lineRule="auto"/>
        <w:rPr>
          <w:noProof/>
        </w:rPr>
      </w:pPr>
    </w:p>
    <w:p w14:paraId="7B06AD7C" w14:textId="77777777" w:rsidR="00A21C45" w:rsidRPr="005F5A1F" w:rsidRDefault="00A21C45" w:rsidP="00621958">
      <w:pPr>
        <w:tabs>
          <w:tab w:val="clear" w:pos="567"/>
        </w:tabs>
        <w:spacing w:line="240" w:lineRule="auto"/>
        <w:rPr>
          <w:noProof/>
        </w:rPr>
      </w:pPr>
    </w:p>
    <w:p w14:paraId="4A3A7704" w14:textId="77777777" w:rsidR="00A21C45" w:rsidRPr="005F5A1F" w:rsidRDefault="00A21C45" w:rsidP="00621958">
      <w:pPr>
        <w:tabs>
          <w:tab w:val="clear" w:pos="567"/>
        </w:tabs>
        <w:spacing w:line="240" w:lineRule="auto"/>
      </w:pPr>
    </w:p>
    <w:p w14:paraId="3FF4AFCB" w14:textId="77777777" w:rsidR="00A21C45" w:rsidRPr="005F5A1F" w:rsidRDefault="00A21C45" w:rsidP="00621958">
      <w:pPr>
        <w:tabs>
          <w:tab w:val="clear" w:pos="567"/>
        </w:tabs>
        <w:spacing w:line="240" w:lineRule="auto"/>
      </w:pPr>
    </w:p>
    <w:p w14:paraId="2908C255" w14:textId="77777777" w:rsidR="00A21C45" w:rsidRPr="005F5A1F" w:rsidRDefault="00A21C45" w:rsidP="00621958">
      <w:pPr>
        <w:tabs>
          <w:tab w:val="clear" w:pos="567"/>
        </w:tabs>
        <w:spacing w:line="240" w:lineRule="auto"/>
      </w:pPr>
    </w:p>
    <w:p w14:paraId="50140A93" w14:textId="77777777" w:rsidR="00A21C45" w:rsidRPr="005F5A1F" w:rsidRDefault="00A21C45" w:rsidP="00621958">
      <w:pPr>
        <w:tabs>
          <w:tab w:val="clear" w:pos="567"/>
        </w:tabs>
        <w:spacing w:line="240" w:lineRule="auto"/>
      </w:pPr>
    </w:p>
    <w:p w14:paraId="2BE67F1F" w14:textId="77777777" w:rsidR="00A21C45" w:rsidRPr="005F5A1F" w:rsidRDefault="00A21C45" w:rsidP="00621958">
      <w:pPr>
        <w:tabs>
          <w:tab w:val="clear" w:pos="567"/>
        </w:tabs>
        <w:spacing w:line="240" w:lineRule="auto"/>
      </w:pPr>
    </w:p>
    <w:p w14:paraId="44A79A4F" w14:textId="77777777" w:rsidR="00A21C45" w:rsidRPr="005F5A1F" w:rsidRDefault="00A21C45" w:rsidP="00621958">
      <w:pPr>
        <w:tabs>
          <w:tab w:val="clear" w:pos="567"/>
        </w:tabs>
        <w:spacing w:line="240" w:lineRule="auto"/>
      </w:pPr>
    </w:p>
    <w:p w14:paraId="6CD79E91" w14:textId="77777777" w:rsidR="00A21C45" w:rsidRPr="005F5A1F" w:rsidRDefault="00A21C45" w:rsidP="00621958">
      <w:pPr>
        <w:tabs>
          <w:tab w:val="clear" w:pos="567"/>
        </w:tabs>
        <w:spacing w:line="240" w:lineRule="auto"/>
      </w:pPr>
    </w:p>
    <w:p w14:paraId="26EB00A9" w14:textId="06473CED" w:rsidR="00A21C45" w:rsidRPr="00771635" w:rsidRDefault="00A21C45" w:rsidP="00A21C45">
      <w:pPr>
        <w:spacing w:line="240" w:lineRule="auto"/>
        <w:jc w:val="center"/>
        <w:rPr>
          <w:b/>
        </w:rPr>
      </w:pPr>
      <w:r>
        <w:rPr>
          <w:b/>
        </w:rPr>
        <w:t>ANNEX II</w:t>
      </w:r>
    </w:p>
    <w:p w14:paraId="20852119" w14:textId="77777777" w:rsidR="00A21C45" w:rsidRDefault="00A21C45" w:rsidP="00621958">
      <w:pPr>
        <w:spacing w:line="240" w:lineRule="auto"/>
        <w:rPr>
          <w:noProof/>
          <w:szCs w:val="22"/>
        </w:rPr>
      </w:pPr>
    </w:p>
    <w:p w14:paraId="1323FA39" w14:textId="7736D00C" w:rsidR="00A21C45" w:rsidRPr="00BE116C" w:rsidRDefault="00A21C45" w:rsidP="00BE116C">
      <w:pPr>
        <w:tabs>
          <w:tab w:val="clear" w:pos="567"/>
        </w:tabs>
        <w:spacing w:line="240" w:lineRule="auto"/>
        <w:ind w:left="1701" w:right="1416" w:hanging="708"/>
        <w:rPr>
          <w:b/>
        </w:rPr>
      </w:pPr>
      <w:r w:rsidRPr="00BE116C">
        <w:rPr>
          <w:b/>
        </w:rPr>
        <w:t>A.</w:t>
      </w:r>
      <w:r w:rsidRPr="00BE116C">
        <w:rPr>
          <w:b/>
        </w:rPr>
        <w:tab/>
      </w:r>
      <w:r w:rsidR="00D92F8E">
        <w:rPr>
          <w:b/>
        </w:rPr>
        <w:t>MANUFACTURER</w:t>
      </w:r>
      <w:r w:rsidRPr="00BE116C">
        <w:rPr>
          <w:b/>
        </w:rPr>
        <w:t xml:space="preserve"> RESPONSIBLE FOR BATCH RELEASE</w:t>
      </w:r>
    </w:p>
    <w:p w14:paraId="1A566BCB" w14:textId="77777777" w:rsidR="00A21C45" w:rsidRDefault="00A21C45" w:rsidP="00621958">
      <w:pPr>
        <w:tabs>
          <w:tab w:val="clear" w:pos="567"/>
        </w:tabs>
        <w:spacing w:line="240" w:lineRule="auto"/>
        <w:rPr>
          <w:noProof/>
          <w:szCs w:val="22"/>
        </w:rPr>
      </w:pPr>
    </w:p>
    <w:p w14:paraId="6367A68C" w14:textId="6F138973" w:rsidR="00A21C45" w:rsidRPr="00BE116C" w:rsidRDefault="00A21C45" w:rsidP="00BE116C">
      <w:pPr>
        <w:tabs>
          <w:tab w:val="clear" w:pos="567"/>
        </w:tabs>
        <w:spacing w:line="240" w:lineRule="auto"/>
        <w:ind w:left="1701" w:right="1416" w:hanging="708"/>
        <w:rPr>
          <w:b/>
        </w:rPr>
      </w:pPr>
      <w:r w:rsidRPr="00BE116C">
        <w:rPr>
          <w:b/>
        </w:rPr>
        <w:t>B.</w:t>
      </w:r>
      <w:r w:rsidRPr="00BE116C">
        <w:rPr>
          <w:b/>
        </w:rPr>
        <w:tab/>
        <w:t>CONDITIONS OR RESTRICTIONS REGARDING SUPPLY AND USE</w:t>
      </w:r>
    </w:p>
    <w:p w14:paraId="0072172D" w14:textId="77777777" w:rsidR="00A21C45" w:rsidRDefault="00A21C45" w:rsidP="00621958">
      <w:pPr>
        <w:tabs>
          <w:tab w:val="clear" w:pos="567"/>
        </w:tabs>
        <w:spacing w:line="240" w:lineRule="auto"/>
        <w:rPr>
          <w:noProof/>
          <w:szCs w:val="22"/>
        </w:rPr>
      </w:pPr>
    </w:p>
    <w:p w14:paraId="5A1E24FC" w14:textId="66F33669" w:rsidR="00A21C45" w:rsidRPr="005F5A1F" w:rsidRDefault="00A21C45" w:rsidP="00BE116C">
      <w:pPr>
        <w:tabs>
          <w:tab w:val="clear" w:pos="567"/>
        </w:tabs>
        <w:spacing w:line="240" w:lineRule="auto"/>
        <w:ind w:left="1701" w:right="1416" w:hanging="708"/>
        <w:rPr>
          <w:noProof/>
          <w:szCs w:val="22"/>
        </w:rPr>
      </w:pPr>
      <w:r w:rsidRPr="00BE116C">
        <w:rPr>
          <w:b/>
        </w:rPr>
        <w:t>C.</w:t>
      </w:r>
      <w:r w:rsidRPr="00BE116C">
        <w:rPr>
          <w:b/>
        </w:rPr>
        <w:tab/>
        <w:t>OTHER CONDITIONS AND REQUIREMENTS OF THE MARKETING</w:t>
      </w:r>
      <w:r w:rsidRPr="00EB595B">
        <w:rPr>
          <w:b/>
          <w:noProof/>
          <w:szCs w:val="22"/>
        </w:rPr>
        <w:t xml:space="preserve"> </w:t>
      </w:r>
      <w:r w:rsidRPr="00BE116C">
        <w:rPr>
          <w:b/>
        </w:rPr>
        <w:t>AUTHORISATION</w:t>
      </w:r>
    </w:p>
    <w:p w14:paraId="40C13524" w14:textId="77777777" w:rsidR="00A21C45" w:rsidRDefault="00A21C45" w:rsidP="00621958">
      <w:pPr>
        <w:tabs>
          <w:tab w:val="clear" w:pos="567"/>
        </w:tabs>
        <w:spacing w:line="240" w:lineRule="auto"/>
        <w:rPr>
          <w:noProof/>
          <w:szCs w:val="22"/>
        </w:rPr>
      </w:pPr>
    </w:p>
    <w:p w14:paraId="7530F515" w14:textId="6B1ED171" w:rsidR="00A21C45" w:rsidRPr="00BE116C" w:rsidRDefault="00A21C45" w:rsidP="00BE116C">
      <w:pPr>
        <w:tabs>
          <w:tab w:val="clear" w:pos="567"/>
        </w:tabs>
        <w:spacing w:line="240" w:lineRule="auto"/>
        <w:ind w:left="1701" w:right="1416" w:hanging="708"/>
        <w:rPr>
          <w:b/>
        </w:rPr>
      </w:pPr>
      <w:r w:rsidRPr="00BE116C">
        <w:rPr>
          <w:b/>
        </w:rPr>
        <w:t>D.</w:t>
      </w:r>
      <w:r w:rsidRPr="00BE116C">
        <w:rPr>
          <w:b/>
        </w:rPr>
        <w:tab/>
        <w:t>CONDITIONS OR RESTRICTIONS WITH REGARD TO THE SAFE AND EFFECTIVE USE OF THE MEDICINAL PRODUCT</w:t>
      </w:r>
    </w:p>
    <w:p w14:paraId="019094F5" w14:textId="0C07405C" w:rsidR="00A21C45" w:rsidRDefault="00A21C45" w:rsidP="00621958">
      <w:pPr>
        <w:tabs>
          <w:tab w:val="clear" w:pos="567"/>
        </w:tabs>
        <w:spacing w:line="240" w:lineRule="auto"/>
        <w:rPr>
          <w:noProof/>
          <w:szCs w:val="22"/>
        </w:rPr>
      </w:pPr>
      <w:r>
        <w:rPr>
          <w:noProof/>
          <w:szCs w:val="22"/>
        </w:rPr>
        <w:br w:type="page"/>
      </w:r>
    </w:p>
    <w:p w14:paraId="3A125E42" w14:textId="16B3F6ED" w:rsidR="00A21C45" w:rsidRPr="00A21C45" w:rsidRDefault="00A21C45" w:rsidP="00D57A94">
      <w:pPr>
        <w:keepNext/>
        <w:spacing w:line="240" w:lineRule="auto"/>
        <w:ind w:left="567" w:hanging="567"/>
        <w:outlineLvl w:val="0"/>
        <w:rPr>
          <w:b/>
          <w:noProof/>
          <w:szCs w:val="22"/>
        </w:rPr>
      </w:pPr>
      <w:r w:rsidRPr="001F6423">
        <w:rPr>
          <w:b/>
          <w:noProof/>
          <w:szCs w:val="22"/>
        </w:rPr>
        <w:lastRenderedPageBreak/>
        <w:t>A.</w:t>
      </w:r>
      <w:r w:rsidRPr="001F6423">
        <w:rPr>
          <w:b/>
          <w:noProof/>
          <w:szCs w:val="22"/>
        </w:rPr>
        <w:tab/>
        <w:t>MANUFACTURER RESPONSIBLE FOR BATCH RELEASE</w:t>
      </w:r>
      <w:r w:rsidR="00263D2D">
        <w:rPr>
          <w:b/>
          <w:noProof/>
          <w:szCs w:val="22"/>
        </w:rPr>
        <w:fldChar w:fldCharType="begin"/>
      </w:r>
      <w:r w:rsidR="00263D2D">
        <w:rPr>
          <w:b/>
          <w:noProof/>
          <w:szCs w:val="22"/>
        </w:rPr>
        <w:instrText xml:space="preserve"> DOCVARIABLE VAULT_ND_9bc926ae-e24c-464f-a269-f68c454a93d7 \* MERGEFORMAT </w:instrText>
      </w:r>
      <w:r w:rsidR="00263D2D">
        <w:rPr>
          <w:b/>
          <w:noProof/>
          <w:szCs w:val="22"/>
        </w:rPr>
        <w:fldChar w:fldCharType="separate"/>
      </w:r>
      <w:r w:rsidR="00263D2D">
        <w:rPr>
          <w:b/>
          <w:noProof/>
          <w:szCs w:val="22"/>
        </w:rPr>
        <w:t xml:space="preserve"> </w:t>
      </w:r>
      <w:r w:rsidR="00263D2D">
        <w:rPr>
          <w:b/>
          <w:noProof/>
          <w:szCs w:val="22"/>
        </w:rPr>
        <w:fldChar w:fldCharType="end"/>
      </w:r>
    </w:p>
    <w:p w14:paraId="6DB6E2D7" w14:textId="77777777" w:rsidR="00A21C45" w:rsidRPr="006B4557" w:rsidRDefault="00A21C45" w:rsidP="00B66923">
      <w:pPr>
        <w:keepNext/>
        <w:spacing w:line="240" w:lineRule="auto"/>
        <w:rPr>
          <w:noProof/>
          <w:szCs w:val="22"/>
        </w:rPr>
      </w:pPr>
    </w:p>
    <w:p w14:paraId="7E2343E9" w14:textId="62C5B918" w:rsidR="00A21C45" w:rsidRPr="00BE116C" w:rsidRDefault="00A21C45" w:rsidP="00D57A94">
      <w:pPr>
        <w:keepNext/>
        <w:tabs>
          <w:tab w:val="clear" w:pos="567"/>
        </w:tabs>
        <w:spacing w:line="240" w:lineRule="auto"/>
        <w:rPr>
          <w:noProof/>
          <w:szCs w:val="22"/>
          <w:u w:val="single"/>
        </w:rPr>
      </w:pPr>
      <w:r w:rsidRPr="003626AF">
        <w:rPr>
          <w:noProof/>
          <w:szCs w:val="22"/>
          <w:u w:val="single"/>
        </w:rPr>
        <w:t>Name an</w:t>
      </w:r>
      <w:r w:rsidR="00D92F8E">
        <w:rPr>
          <w:noProof/>
          <w:szCs w:val="22"/>
          <w:u w:val="single"/>
        </w:rPr>
        <w:t>d address of the manufacturer</w:t>
      </w:r>
      <w:r w:rsidRPr="003626AF">
        <w:rPr>
          <w:noProof/>
          <w:szCs w:val="22"/>
          <w:u w:val="single"/>
        </w:rPr>
        <w:t xml:space="preserve"> responsible for batch release</w:t>
      </w:r>
    </w:p>
    <w:p w14:paraId="29F12D05" w14:textId="77777777" w:rsidR="00A21C45" w:rsidRPr="006B4557" w:rsidRDefault="00A21C45" w:rsidP="00B66923">
      <w:pPr>
        <w:keepNext/>
        <w:tabs>
          <w:tab w:val="clear" w:pos="567"/>
        </w:tabs>
        <w:spacing w:line="240" w:lineRule="auto"/>
        <w:rPr>
          <w:noProof/>
          <w:szCs w:val="22"/>
        </w:rPr>
      </w:pPr>
    </w:p>
    <w:p w14:paraId="76B32BCB" w14:textId="77777777" w:rsidR="00BE116C" w:rsidRPr="00676911" w:rsidRDefault="00BE116C" w:rsidP="006906CE">
      <w:pPr>
        <w:keepNext/>
        <w:tabs>
          <w:tab w:val="clear" w:pos="567"/>
        </w:tabs>
        <w:spacing w:line="240" w:lineRule="auto"/>
        <w:rPr>
          <w:lang w:val="it-IT"/>
        </w:rPr>
      </w:pPr>
      <w:r w:rsidRPr="00676911">
        <w:rPr>
          <w:lang w:val="it-IT"/>
        </w:rPr>
        <w:t>Daiichi Sankyo Europe GmbH</w:t>
      </w:r>
    </w:p>
    <w:p w14:paraId="52A414C3" w14:textId="77777777" w:rsidR="00BE116C" w:rsidRPr="00676911" w:rsidRDefault="00BE116C" w:rsidP="006906CE">
      <w:pPr>
        <w:keepNext/>
        <w:tabs>
          <w:tab w:val="clear" w:pos="567"/>
        </w:tabs>
        <w:spacing w:line="240" w:lineRule="auto"/>
        <w:rPr>
          <w:lang w:val="it-IT"/>
        </w:rPr>
      </w:pPr>
      <w:r w:rsidRPr="00676911">
        <w:rPr>
          <w:lang w:val="it-IT"/>
        </w:rPr>
        <w:t>Luitpoldstrasse 1</w:t>
      </w:r>
    </w:p>
    <w:p w14:paraId="7BBD6D27" w14:textId="77777777" w:rsidR="00BE116C" w:rsidRPr="00BE116C" w:rsidRDefault="00BE116C" w:rsidP="006906CE">
      <w:pPr>
        <w:keepNext/>
        <w:tabs>
          <w:tab w:val="clear" w:pos="567"/>
        </w:tabs>
        <w:spacing w:line="240" w:lineRule="auto"/>
        <w:rPr>
          <w:noProof/>
          <w:szCs w:val="22"/>
        </w:rPr>
      </w:pPr>
      <w:r w:rsidRPr="00BE116C">
        <w:rPr>
          <w:noProof/>
          <w:szCs w:val="22"/>
        </w:rPr>
        <w:t>85276 Pfaffenhofen</w:t>
      </w:r>
    </w:p>
    <w:p w14:paraId="2458D789" w14:textId="12D228D8" w:rsidR="00A21C45" w:rsidRPr="006B4557" w:rsidRDefault="00BE116C" w:rsidP="00B66923">
      <w:pPr>
        <w:tabs>
          <w:tab w:val="clear" w:pos="567"/>
        </w:tabs>
        <w:spacing w:line="240" w:lineRule="auto"/>
        <w:rPr>
          <w:noProof/>
          <w:szCs w:val="22"/>
        </w:rPr>
      </w:pPr>
      <w:r w:rsidRPr="00BE116C">
        <w:rPr>
          <w:noProof/>
          <w:szCs w:val="22"/>
        </w:rPr>
        <w:t>Germany</w:t>
      </w:r>
    </w:p>
    <w:p w14:paraId="7F515784" w14:textId="77777777" w:rsidR="00A21C45" w:rsidRPr="006B4557" w:rsidRDefault="00A21C45" w:rsidP="00B66923">
      <w:pPr>
        <w:tabs>
          <w:tab w:val="clear" w:pos="567"/>
        </w:tabs>
        <w:spacing w:line="240" w:lineRule="auto"/>
        <w:rPr>
          <w:noProof/>
          <w:szCs w:val="22"/>
        </w:rPr>
      </w:pPr>
    </w:p>
    <w:p w14:paraId="42E2921C" w14:textId="77777777" w:rsidR="00BE116C" w:rsidRPr="006B4557" w:rsidRDefault="00BE116C" w:rsidP="00B66923">
      <w:pPr>
        <w:tabs>
          <w:tab w:val="clear" w:pos="567"/>
        </w:tabs>
        <w:spacing w:line="240" w:lineRule="auto"/>
        <w:rPr>
          <w:noProof/>
          <w:szCs w:val="22"/>
        </w:rPr>
      </w:pPr>
    </w:p>
    <w:p w14:paraId="79C6A82A" w14:textId="48579791" w:rsidR="00A21C45" w:rsidRPr="006B4557" w:rsidRDefault="00A21C45" w:rsidP="00D57A94">
      <w:pPr>
        <w:keepNext/>
        <w:spacing w:line="240" w:lineRule="auto"/>
        <w:ind w:left="567" w:hanging="567"/>
        <w:outlineLvl w:val="0"/>
        <w:rPr>
          <w:b/>
          <w:noProof/>
          <w:szCs w:val="22"/>
        </w:rPr>
      </w:pPr>
      <w:bookmarkStart w:id="47" w:name="OLE_LINK2"/>
      <w:r w:rsidRPr="006B4557">
        <w:rPr>
          <w:b/>
          <w:noProof/>
          <w:szCs w:val="22"/>
        </w:rPr>
        <w:t>B.</w:t>
      </w:r>
      <w:bookmarkEnd w:id="47"/>
      <w:r w:rsidRPr="006B4557">
        <w:rPr>
          <w:b/>
          <w:noProof/>
          <w:szCs w:val="22"/>
        </w:rPr>
        <w:tab/>
        <w:t>CONDITIONS OR RESTRICTIONS REGARDING SUPPLY AND USE</w:t>
      </w:r>
      <w:r w:rsidR="00263D2D">
        <w:rPr>
          <w:b/>
          <w:noProof/>
          <w:szCs w:val="22"/>
        </w:rPr>
        <w:fldChar w:fldCharType="begin"/>
      </w:r>
      <w:r w:rsidR="00263D2D">
        <w:rPr>
          <w:b/>
          <w:noProof/>
          <w:szCs w:val="22"/>
        </w:rPr>
        <w:instrText xml:space="preserve"> DOCVARIABLE VAULT_ND_f9aa8302-4976-4529-919f-95ef0000860b \* MERGEFORMAT </w:instrText>
      </w:r>
      <w:r w:rsidR="00263D2D">
        <w:rPr>
          <w:b/>
          <w:noProof/>
          <w:szCs w:val="22"/>
        </w:rPr>
        <w:fldChar w:fldCharType="separate"/>
      </w:r>
      <w:r w:rsidR="00263D2D">
        <w:rPr>
          <w:b/>
          <w:noProof/>
          <w:szCs w:val="22"/>
        </w:rPr>
        <w:t xml:space="preserve"> </w:t>
      </w:r>
      <w:r w:rsidR="00263D2D">
        <w:rPr>
          <w:b/>
          <w:noProof/>
          <w:szCs w:val="22"/>
        </w:rPr>
        <w:fldChar w:fldCharType="end"/>
      </w:r>
    </w:p>
    <w:p w14:paraId="552E3CD5" w14:textId="77777777" w:rsidR="00A21C45" w:rsidRPr="006B4557" w:rsidRDefault="00A21C45" w:rsidP="00B66923">
      <w:pPr>
        <w:keepNext/>
        <w:tabs>
          <w:tab w:val="clear" w:pos="567"/>
        </w:tabs>
        <w:spacing w:line="240" w:lineRule="auto"/>
        <w:rPr>
          <w:noProof/>
          <w:szCs w:val="22"/>
        </w:rPr>
      </w:pPr>
    </w:p>
    <w:p w14:paraId="3A092ACD" w14:textId="17A78AF8" w:rsidR="00A21C45" w:rsidRPr="006B4557" w:rsidRDefault="00A21C45" w:rsidP="00B66923">
      <w:pPr>
        <w:numPr>
          <w:ilvl w:val="12"/>
          <w:numId w:val="0"/>
        </w:numPr>
        <w:tabs>
          <w:tab w:val="clear" w:pos="567"/>
        </w:tabs>
        <w:spacing w:line="240" w:lineRule="auto"/>
        <w:rPr>
          <w:noProof/>
          <w:szCs w:val="22"/>
        </w:rPr>
      </w:pPr>
      <w:r w:rsidRPr="006B4557">
        <w:rPr>
          <w:noProof/>
          <w:szCs w:val="22"/>
        </w:rPr>
        <w:t>Medicinal product subject to restricted medical prescription (see Annex I: Summary of Product</w:t>
      </w:r>
      <w:r w:rsidR="00D92F8E">
        <w:rPr>
          <w:noProof/>
          <w:szCs w:val="22"/>
        </w:rPr>
        <w:t xml:space="preserve"> Characteristics, section 4.2).</w:t>
      </w:r>
    </w:p>
    <w:p w14:paraId="133554EF" w14:textId="77777777" w:rsidR="00A21C45" w:rsidRPr="006B4557" w:rsidRDefault="00A21C45" w:rsidP="00B66923">
      <w:pPr>
        <w:numPr>
          <w:ilvl w:val="12"/>
          <w:numId w:val="0"/>
        </w:numPr>
        <w:tabs>
          <w:tab w:val="clear" w:pos="567"/>
        </w:tabs>
        <w:spacing w:line="240" w:lineRule="auto"/>
        <w:rPr>
          <w:noProof/>
          <w:szCs w:val="22"/>
        </w:rPr>
      </w:pPr>
    </w:p>
    <w:p w14:paraId="00081079" w14:textId="77777777" w:rsidR="00A21C45" w:rsidRPr="006B4557" w:rsidRDefault="00A21C45" w:rsidP="00B66923">
      <w:pPr>
        <w:numPr>
          <w:ilvl w:val="12"/>
          <w:numId w:val="0"/>
        </w:numPr>
        <w:tabs>
          <w:tab w:val="clear" w:pos="567"/>
        </w:tabs>
        <w:spacing w:line="240" w:lineRule="auto"/>
        <w:rPr>
          <w:noProof/>
          <w:szCs w:val="22"/>
        </w:rPr>
      </w:pPr>
    </w:p>
    <w:p w14:paraId="506C958C" w14:textId="73E2D3E7" w:rsidR="00A21C45" w:rsidRPr="00BE116C" w:rsidRDefault="00D92F8E" w:rsidP="00D57A94">
      <w:pPr>
        <w:keepNext/>
        <w:spacing w:line="240" w:lineRule="auto"/>
        <w:ind w:left="567" w:hanging="567"/>
        <w:outlineLvl w:val="0"/>
        <w:rPr>
          <w:b/>
          <w:noProof/>
          <w:szCs w:val="22"/>
        </w:rPr>
      </w:pPr>
      <w:r>
        <w:rPr>
          <w:b/>
          <w:noProof/>
          <w:szCs w:val="22"/>
        </w:rPr>
        <w:t>C.</w:t>
      </w:r>
      <w:r w:rsidR="00A21C45" w:rsidRPr="00BE116C">
        <w:rPr>
          <w:b/>
          <w:noProof/>
          <w:szCs w:val="22"/>
        </w:rPr>
        <w:tab/>
        <w:t>OTHER CONDITIONS AND REQUIREMENTS OF THE MARKETING AUTHORISATION</w:t>
      </w:r>
      <w:r w:rsidR="00263D2D">
        <w:rPr>
          <w:b/>
          <w:noProof/>
          <w:szCs w:val="22"/>
        </w:rPr>
        <w:fldChar w:fldCharType="begin"/>
      </w:r>
      <w:r w:rsidR="00263D2D">
        <w:rPr>
          <w:b/>
          <w:noProof/>
          <w:szCs w:val="22"/>
        </w:rPr>
        <w:instrText xml:space="preserve"> DOCVARIABLE VAULT_ND_15ca6919-ac7e-403c-8753-c27941b040fc \* MERGEFORMAT </w:instrText>
      </w:r>
      <w:r w:rsidR="00263D2D">
        <w:rPr>
          <w:b/>
          <w:noProof/>
          <w:szCs w:val="22"/>
        </w:rPr>
        <w:fldChar w:fldCharType="separate"/>
      </w:r>
      <w:r w:rsidR="00263D2D">
        <w:rPr>
          <w:b/>
          <w:noProof/>
          <w:szCs w:val="22"/>
        </w:rPr>
        <w:t xml:space="preserve"> </w:t>
      </w:r>
      <w:r w:rsidR="00263D2D">
        <w:rPr>
          <w:b/>
          <w:noProof/>
          <w:szCs w:val="22"/>
        </w:rPr>
        <w:fldChar w:fldCharType="end"/>
      </w:r>
    </w:p>
    <w:p w14:paraId="70B20069" w14:textId="77777777" w:rsidR="00A21C45" w:rsidRPr="006906CE" w:rsidRDefault="00A21C45" w:rsidP="006906CE">
      <w:pPr>
        <w:keepNext/>
        <w:tabs>
          <w:tab w:val="clear" w:pos="567"/>
        </w:tabs>
        <w:spacing w:line="240" w:lineRule="auto"/>
      </w:pPr>
    </w:p>
    <w:p w14:paraId="77C6C0D7" w14:textId="77777777" w:rsidR="00A21C45" w:rsidRPr="008929AA" w:rsidRDefault="00A21C45" w:rsidP="008F24A6">
      <w:pPr>
        <w:keepNext/>
        <w:numPr>
          <w:ilvl w:val="0"/>
          <w:numId w:val="2"/>
        </w:numPr>
        <w:tabs>
          <w:tab w:val="clear" w:pos="720"/>
        </w:tabs>
        <w:spacing w:line="240" w:lineRule="auto"/>
        <w:ind w:left="567" w:hanging="567"/>
        <w:rPr>
          <w:b/>
          <w:szCs w:val="22"/>
        </w:rPr>
      </w:pPr>
      <w:r w:rsidRPr="00067B16">
        <w:rPr>
          <w:b/>
          <w:szCs w:val="22"/>
        </w:rPr>
        <w:t>P</w:t>
      </w:r>
      <w:r w:rsidRPr="00B3208E">
        <w:rPr>
          <w:b/>
          <w:szCs w:val="22"/>
        </w:rPr>
        <w:t xml:space="preserve">eriodic </w:t>
      </w:r>
      <w:r>
        <w:rPr>
          <w:b/>
          <w:szCs w:val="22"/>
        </w:rPr>
        <w:t>s</w:t>
      </w:r>
      <w:r w:rsidRPr="00B3208E">
        <w:rPr>
          <w:b/>
          <w:szCs w:val="22"/>
        </w:rPr>
        <w:t xml:space="preserve">afety </w:t>
      </w:r>
      <w:r>
        <w:rPr>
          <w:b/>
          <w:szCs w:val="22"/>
        </w:rPr>
        <w:t>u</w:t>
      </w:r>
      <w:r w:rsidRPr="00B3208E">
        <w:rPr>
          <w:b/>
          <w:szCs w:val="22"/>
        </w:rPr>
        <w:t xml:space="preserve">pdate </w:t>
      </w:r>
      <w:r>
        <w:rPr>
          <w:b/>
          <w:szCs w:val="22"/>
        </w:rPr>
        <w:t>r</w:t>
      </w:r>
      <w:r w:rsidRPr="00B3208E">
        <w:rPr>
          <w:b/>
          <w:szCs w:val="22"/>
        </w:rPr>
        <w:t>e</w:t>
      </w:r>
      <w:r w:rsidRPr="008929AA">
        <w:rPr>
          <w:b/>
          <w:szCs w:val="22"/>
        </w:rPr>
        <w:t>ports</w:t>
      </w:r>
      <w:r>
        <w:rPr>
          <w:b/>
          <w:szCs w:val="22"/>
        </w:rPr>
        <w:t xml:space="preserve"> (PSURs)</w:t>
      </w:r>
    </w:p>
    <w:p w14:paraId="1EE0EC52" w14:textId="77777777" w:rsidR="00A21C45" w:rsidRPr="00A26F79" w:rsidRDefault="00A21C45" w:rsidP="00B66923">
      <w:pPr>
        <w:keepNext/>
        <w:tabs>
          <w:tab w:val="clear" w:pos="567"/>
        </w:tabs>
        <w:spacing w:line="240" w:lineRule="auto"/>
      </w:pPr>
    </w:p>
    <w:p w14:paraId="35D6D524" w14:textId="4EE2D669" w:rsidR="00A21C45" w:rsidRPr="00A52843" w:rsidRDefault="00A21C45" w:rsidP="00BF71BE">
      <w:pPr>
        <w:tabs>
          <w:tab w:val="clear" w:pos="567"/>
        </w:tabs>
        <w:spacing w:line="240" w:lineRule="auto"/>
        <w:rPr>
          <w:iCs/>
          <w:szCs w:val="22"/>
        </w:rPr>
      </w:pPr>
      <w:r w:rsidRPr="00A52843">
        <w:rPr>
          <w:iCs/>
          <w:szCs w:val="22"/>
        </w:rPr>
        <w:t xml:space="preserve">The requirements for submission of PSURs for this medicinal product are set out in the list of Union reference dates (EURD list) </w:t>
      </w:r>
      <w:r w:rsidRPr="00A52843">
        <w:t>provided for under Article 107c(7) of Directive 2001/83</w:t>
      </w:r>
      <w:r w:rsidRPr="003626AF">
        <w:rPr>
          <w:noProof/>
          <w:szCs w:val="22"/>
        </w:rPr>
        <w:t>/EC</w:t>
      </w:r>
      <w:r w:rsidRPr="00A52843">
        <w:t xml:space="preserve"> and </w:t>
      </w:r>
      <w:r w:rsidRPr="00A52843">
        <w:rPr>
          <w:iCs/>
          <w:szCs w:val="22"/>
        </w:rPr>
        <w:t>any subsequent updates published on the</w:t>
      </w:r>
      <w:r w:rsidR="00D92F8E" w:rsidRPr="00A52843">
        <w:rPr>
          <w:iCs/>
          <w:szCs w:val="22"/>
        </w:rPr>
        <w:t xml:space="preserve"> European medicines web-portal.</w:t>
      </w:r>
    </w:p>
    <w:p w14:paraId="0DBB8745" w14:textId="77777777" w:rsidR="00A21C45" w:rsidRPr="00A52843" w:rsidRDefault="00A21C45" w:rsidP="00A52843">
      <w:pPr>
        <w:numPr>
          <w:ilvl w:val="12"/>
          <w:numId w:val="0"/>
        </w:numPr>
        <w:tabs>
          <w:tab w:val="clear" w:pos="567"/>
        </w:tabs>
        <w:spacing w:line="240" w:lineRule="auto"/>
        <w:rPr>
          <w:iCs/>
          <w:szCs w:val="22"/>
        </w:rPr>
      </w:pPr>
    </w:p>
    <w:p w14:paraId="4564E07B" w14:textId="7F3A1E04" w:rsidR="00A21C45" w:rsidRPr="00862E61" w:rsidRDefault="00E745E9" w:rsidP="006906CE">
      <w:pPr>
        <w:tabs>
          <w:tab w:val="clear" w:pos="567"/>
        </w:tabs>
        <w:spacing w:line="240" w:lineRule="auto"/>
      </w:pPr>
      <w:r w:rsidRPr="00862E61">
        <w:t>The marketing authorisation holder (MAH) shall submit the first PSUR for this product within 6</w:t>
      </w:r>
      <w:r w:rsidR="006444EE" w:rsidRPr="00862E61">
        <w:t> </w:t>
      </w:r>
      <w:r w:rsidRPr="00862E61">
        <w:t>months following authorisation.</w:t>
      </w:r>
    </w:p>
    <w:p w14:paraId="3F8AE19A" w14:textId="4DFDB92C" w:rsidR="00E745E9" w:rsidRPr="006906CE" w:rsidRDefault="00E745E9" w:rsidP="006906CE">
      <w:pPr>
        <w:tabs>
          <w:tab w:val="clear" w:pos="567"/>
        </w:tabs>
        <w:spacing w:line="240" w:lineRule="auto"/>
      </w:pPr>
    </w:p>
    <w:p w14:paraId="19B599DD" w14:textId="77777777" w:rsidR="00E745E9" w:rsidRPr="006906CE" w:rsidRDefault="00E745E9" w:rsidP="006906CE">
      <w:pPr>
        <w:tabs>
          <w:tab w:val="clear" w:pos="567"/>
        </w:tabs>
        <w:spacing w:line="240" w:lineRule="auto"/>
      </w:pPr>
    </w:p>
    <w:p w14:paraId="4A04A227" w14:textId="2520668B" w:rsidR="00A21C45" w:rsidRPr="00BE116C" w:rsidRDefault="00A21C45" w:rsidP="00D57A94">
      <w:pPr>
        <w:keepNext/>
        <w:spacing w:line="240" w:lineRule="auto"/>
        <w:ind w:left="567" w:hanging="567"/>
        <w:outlineLvl w:val="0"/>
        <w:rPr>
          <w:b/>
          <w:noProof/>
          <w:szCs w:val="22"/>
        </w:rPr>
      </w:pPr>
      <w:r w:rsidRPr="00BE116C">
        <w:rPr>
          <w:b/>
          <w:noProof/>
          <w:szCs w:val="22"/>
        </w:rPr>
        <w:t>D.</w:t>
      </w:r>
      <w:r w:rsidRPr="00BE116C">
        <w:rPr>
          <w:b/>
          <w:noProof/>
          <w:szCs w:val="22"/>
        </w:rPr>
        <w:tab/>
        <w:t>CONDITIONS OR RESTRICTIONS WITH REGARD TO THE SAFE AND EFFECTIV</w:t>
      </w:r>
      <w:r w:rsidR="000C17B3">
        <w:rPr>
          <w:b/>
          <w:noProof/>
          <w:szCs w:val="22"/>
        </w:rPr>
        <w:t>E USE OF THE MEDICINAL PRODUCT</w:t>
      </w:r>
      <w:r w:rsidR="00263D2D">
        <w:rPr>
          <w:b/>
          <w:noProof/>
          <w:szCs w:val="22"/>
        </w:rPr>
        <w:fldChar w:fldCharType="begin"/>
      </w:r>
      <w:r w:rsidR="00263D2D">
        <w:rPr>
          <w:b/>
          <w:noProof/>
          <w:szCs w:val="22"/>
        </w:rPr>
        <w:instrText xml:space="preserve"> DOCVARIABLE VAULT_ND_dabede8c-3b8c-4ac8-98ed-586f51f9fc31 \* MERGEFORMAT </w:instrText>
      </w:r>
      <w:r w:rsidR="00263D2D">
        <w:rPr>
          <w:b/>
          <w:noProof/>
          <w:szCs w:val="22"/>
        </w:rPr>
        <w:fldChar w:fldCharType="separate"/>
      </w:r>
      <w:r w:rsidR="00263D2D">
        <w:rPr>
          <w:b/>
          <w:noProof/>
          <w:szCs w:val="22"/>
        </w:rPr>
        <w:t xml:space="preserve"> </w:t>
      </w:r>
      <w:r w:rsidR="00263D2D">
        <w:rPr>
          <w:b/>
          <w:noProof/>
          <w:szCs w:val="22"/>
        </w:rPr>
        <w:fldChar w:fldCharType="end"/>
      </w:r>
    </w:p>
    <w:p w14:paraId="2ECD9958" w14:textId="77777777" w:rsidR="00A21C45" w:rsidRPr="006906CE" w:rsidRDefault="00A21C45" w:rsidP="006906CE">
      <w:pPr>
        <w:keepNext/>
        <w:tabs>
          <w:tab w:val="clear" w:pos="567"/>
        </w:tabs>
        <w:spacing w:line="240" w:lineRule="auto"/>
      </w:pPr>
    </w:p>
    <w:p w14:paraId="2080A361" w14:textId="77777777" w:rsidR="00A21C45" w:rsidRPr="006B4557" w:rsidRDefault="00A21C45" w:rsidP="008F24A6">
      <w:pPr>
        <w:keepNext/>
        <w:numPr>
          <w:ilvl w:val="0"/>
          <w:numId w:val="2"/>
        </w:numPr>
        <w:tabs>
          <w:tab w:val="clear" w:pos="720"/>
        </w:tabs>
        <w:spacing w:line="240" w:lineRule="auto"/>
        <w:ind w:left="567" w:hanging="567"/>
        <w:rPr>
          <w:b/>
        </w:rPr>
      </w:pPr>
      <w:r w:rsidRPr="006B4557">
        <w:rPr>
          <w:b/>
        </w:rPr>
        <w:t xml:space="preserve">Risk </w:t>
      </w:r>
      <w:r w:rsidRPr="003D698D">
        <w:rPr>
          <w:b/>
          <w:szCs w:val="22"/>
        </w:rPr>
        <w:t>management</w:t>
      </w:r>
      <w:r w:rsidRPr="006B4557">
        <w:rPr>
          <w:b/>
        </w:rPr>
        <w:t xml:space="preserve"> </w:t>
      </w:r>
      <w:r>
        <w:rPr>
          <w:b/>
        </w:rPr>
        <w:t>p</w:t>
      </w:r>
      <w:r w:rsidRPr="006B4557">
        <w:rPr>
          <w:b/>
        </w:rPr>
        <w:t>lan (RMP)</w:t>
      </w:r>
    </w:p>
    <w:p w14:paraId="020894FC" w14:textId="77777777" w:rsidR="00A21C45" w:rsidRPr="000C17B3" w:rsidRDefault="00A21C45" w:rsidP="00B66923">
      <w:pPr>
        <w:keepNext/>
        <w:tabs>
          <w:tab w:val="clear" w:pos="567"/>
        </w:tabs>
        <w:spacing w:line="240" w:lineRule="auto"/>
      </w:pPr>
    </w:p>
    <w:p w14:paraId="1E484BBC" w14:textId="14B7D6F6" w:rsidR="00A21C45" w:rsidRPr="00A52843" w:rsidRDefault="00A21C45" w:rsidP="006906CE">
      <w:pPr>
        <w:tabs>
          <w:tab w:val="clear" w:pos="567"/>
        </w:tabs>
        <w:spacing w:line="240" w:lineRule="auto"/>
        <w:rPr>
          <w:noProof/>
          <w:szCs w:val="22"/>
        </w:rPr>
      </w:pPr>
      <w:r w:rsidRPr="00A52843">
        <w:rPr>
          <w:noProof/>
          <w:szCs w:val="22"/>
        </w:rPr>
        <w:t xml:space="preserve">The </w:t>
      </w:r>
      <w:r w:rsidRPr="00D2583E">
        <w:t>marketing authorisation holder</w:t>
      </w:r>
      <w:r>
        <w:t xml:space="preserve"> (</w:t>
      </w:r>
      <w:r w:rsidRPr="00A52843">
        <w:rPr>
          <w:noProof/>
          <w:szCs w:val="22"/>
        </w:rPr>
        <w:t>MAH) shall perform the required pharmacovigilance activities and interventions detailed in the agreed RMP presented in Module</w:t>
      </w:r>
      <w:r w:rsidR="00962C95">
        <w:rPr>
          <w:noProof/>
          <w:szCs w:val="22"/>
        </w:rPr>
        <w:t> </w:t>
      </w:r>
      <w:r w:rsidRPr="00A52843">
        <w:rPr>
          <w:noProof/>
          <w:szCs w:val="22"/>
        </w:rPr>
        <w:t>1.8.2 of the marketing authorisation and any agreed subsequent updates of the RMP.</w:t>
      </w:r>
    </w:p>
    <w:p w14:paraId="568E2A03" w14:textId="77777777" w:rsidR="00A21C45" w:rsidRPr="006B4557" w:rsidRDefault="00A21C45" w:rsidP="00F567EC">
      <w:pPr>
        <w:tabs>
          <w:tab w:val="clear" w:pos="567"/>
        </w:tabs>
        <w:spacing w:line="240" w:lineRule="auto"/>
        <w:rPr>
          <w:iCs/>
          <w:noProof/>
          <w:szCs w:val="22"/>
        </w:rPr>
      </w:pPr>
    </w:p>
    <w:p w14:paraId="26EEA735" w14:textId="77777777" w:rsidR="00A21C45" w:rsidRPr="006B4557" w:rsidRDefault="00A21C45" w:rsidP="00BF71BE">
      <w:pPr>
        <w:keepNext/>
        <w:tabs>
          <w:tab w:val="clear" w:pos="567"/>
        </w:tabs>
        <w:spacing w:line="240" w:lineRule="auto"/>
        <w:rPr>
          <w:iCs/>
          <w:noProof/>
          <w:szCs w:val="22"/>
        </w:rPr>
      </w:pPr>
      <w:r w:rsidRPr="006B4557">
        <w:rPr>
          <w:iCs/>
          <w:noProof/>
          <w:szCs w:val="22"/>
        </w:rPr>
        <w:t>An updated RMP should be submitted:</w:t>
      </w:r>
    </w:p>
    <w:p w14:paraId="3D4E112A" w14:textId="77777777" w:rsidR="003D698D" w:rsidRDefault="00A21C45" w:rsidP="008F24A6">
      <w:pPr>
        <w:numPr>
          <w:ilvl w:val="0"/>
          <w:numId w:val="1"/>
        </w:numPr>
        <w:tabs>
          <w:tab w:val="clear" w:pos="567"/>
          <w:tab w:val="clear" w:pos="720"/>
        </w:tabs>
        <w:spacing w:line="240" w:lineRule="auto"/>
        <w:ind w:left="851" w:hanging="284"/>
        <w:rPr>
          <w:iCs/>
          <w:noProof/>
          <w:szCs w:val="22"/>
        </w:rPr>
      </w:pPr>
      <w:r w:rsidRPr="003D698D">
        <w:rPr>
          <w:iCs/>
          <w:noProof/>
          <w:szCs w:val="22"/>
        </w:rPr>
        <w:t>At the request of the European Medicines Agency;</w:t>
      </w:r>
    </w:p>
    <w:p w14:paraId="61588050" w14:textId="76F54834" w:rsidR="00A21C45" w:rsidRPr="003D698D" w:rsidRDefault="00A21C45" w:rsidP="008F24A6">
      <w:pPr>
        <w:numPr>
          <w:ilvl w:val="0"/>
          <w:numId w:val="1"/>
        </w:numPr>
        <w:tabs>
          <w:tab w:val="clear" w:pos="567"/>
          <w:tab w:val="clear" w:pos="720"/>
        </w:tabs>
        <w:spacing w:line="240" w:lineRule="auto"/>
        <w:ind w:left="851" w:hanging="284"/>
        <w:rPr>
          <w:iCs/>
          <w:noProof/>
          <w:szCs w:val="22"/>
        </w:rPr>
      </w:pPr>
      <w:r w:rsidRPr="003D698D">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4E5DBD07" w14:textId="77777777" w:rsidR="00A21C45" w:rsidRPr="00B3208E" w:rsidRDefault="00A21C45" w:rsidP="006906CE">
      <w:pPr>
        <w:tabs>
          <w:tab w:val="clear" w:pos="567"/>
        </w:tabs>
        <w:spacing w:line="240" w:lineRule="auto"/>
        <w:rPr>
          <w:iCs/>
          <w:noProof/>
          <w:szCs w:val="22"/>
        </w:rPr>
      </w:pPr>
    </w:p>
    <w:p w14:paraId="7D298FAE" w14:textId="0ED39C28" w:rsidR="00A21C45" w:rsidRPr="003D698D" w:rsidRDefault="00A21C45" w:rsidP="008F24A6">
      <w:pPr>
        <w:keepNext/>
        <w:numPr>
          <w:ilvl w:val="0"/>
          <w:numId w:val="2"/>
        </w:numPr>
        <w:tabs>
          <w:tab w:val="clear" w:pos="720"/>
        </w:tabs>
        <w:spacing w:line="240" w:lineRule="auto"/>
        <w:ind w:left="567" w:hanging="567"/>
        <w:rPr>
          <w:b/>
          <w:szCs w:val="22"/>
        </w:rPr>
      </w:pPr>
      <w:r w:rsidRPr="00A26F79">
        <w:rPr>
          <w:b/>
          <w:szCs w:val="22"/>
        </w:rPr>
        <w:t>Additi</w:t>
      </w:r>
      <w:r w:rsidR="003D698D">
        <w:rPr>
          <w:b/>
          <w:szCs w:val="22"/>
        </w:rPr>
        <w:t>onal risk minimisation measures</w:t>
      </w:r>
    </w:p>
    <w:p w14:paraId="3E79F3C2" w14:textId="77777777" w:rsidR="00A21C45" w:rsidRDefault="00A21C45" w:rsidP="00B66923">
      <w:pPr>
        <w:keepNext/>
        <w:tabs>
          <w:tab w:val="clear" w:pos="567"/>
        </w:tabs>
        <w:spacing w:line="240" w:lineRule="auto"/>
        <w:rPr>
          <w:iCs/>
          <w:noProof/>
          <w:szCs w:val="22"/>
        </w:rPr>
      </w:pPr>
    </w:p>
    <w:p w14:paraId="4EC9924C" w14:textId="32BB2709" w:rsidR="004C259C" w:rsidRDefault="004C259C" w:rsidP="004C259C">
      <w:pPr>
        <w:tabs>
          <w:tab w:val="clear" w:pos="567"/>
        </w:tabs>
        <w:spacing w:line="240" w:lineRule="auto"/>
        <w:rPr>
          <w:iCs/>
          <w:noProof/>
          <w:szCs w:val="22"/>
        </w:rPr>
      </w:pPr>
      <w:r w:rsidRPr="000C17B3">
        <w:rPr>
          <w:iCs/>
          <w:noProof/>
          <w:szCs w:val="22"/>
        </w:rPr>
        <w:t xml:space="preserve">Prior to the launch of VANFLYTA in each Member State, the Marketing Authorisation Holder (MAH) must agree </w:t>
      </w:r>
      <w:r w:rsidR="004D4B85">
        <w:rPr>
          <w:iCs/>
          <w:noProof/>
          <w:szCs w:val="22"/>
        </w:rPr>
        <w:t>on</w:t>
      </w:r>
      <w:r w:rsidRPr="000C17B3">
        <w:rPr>
          <w:iCs/>
          <w:noProof/>
          <w:szCs w:val="22"/>
        </w:rPr>
        <w:t xml:space="preserve"> the content and format of the educational programme, including communication media, distribution modalities, and any other aspects of the programme, with the National Competent Authority.</w:t>
      </w:r>
    </w:p>
    <w:p w14:paraId="25FE3AF0" w14:textId="77777777" w:rsidR="004C259C" w:rsidRPr="000C17B3" w:rsidRDefault="004C259C" w:rsidP="004C259C">
      <w:pPr>
        <w:tabs>
          <w:tab w:val="clear" w:pos="567"/>
        </w:tabs>
        <w:spacing w:line="240" w:lineRule="auto"/>
        <w:rPr>
          <w:iCs/>
          <w:noProof/>
          <w:szCs w:val="22"/>
        </w:rPr>
      </w:pPr>
    </w:p>
    <w:p w14:paraId="2527CE0C" w14:textId="7944B731" w:rsidR="004C259C" w:rsidRDefault="004C259C" w:rsidP="004C259C">
      <w:pPr>
        <w:tabs>
          <w:tab w:val="clear" w:pos="567"/>
        </w:tabs>
        <w:spacing w:line="240" w:lineRule="auto"/>
        <w:rPr>
          <w:iCs/>
          <w:noProof/>
          <w:szCs w:val="22"/>
        </w:rPr>
      </w:pPr>
      <w:r w:rsidRPr="000C17B3">
        <w:rPr>
          <w:iCs/>
          <w:noProof/>
          <w:szCs w:val="22"/>
        </w:rPr>
        <w:t xml:space="preserve">The educational programme is aimed at reinforcing the prescriber’s and patient/caregiver’s awareness about the risk of </w:t>
      </w:r>
      <w:r w:rsidR="00816B4B">
        <w:rPr>
          <w:iCs/>
          <w:noProof/>
          <w:szCs w:val="22"/>
        </w:rPr>
        <w:t xml:space="preserve">serious ADRs related to </w:t>
      </w:r>
      <w:r w:rsidRPr="000C17B3">
        <w:rPr>
          <w:iCs/>
          <w:noProof/>
          <w:szCs w:val="22"/>
        </w:rPr>
        <w:t>QT</w:t>
      </w:r>
      <w:r w:rsidR="00816B4B">
        <w:rPr>
          <w:iCs/>
          <w:noProof/>
          <w:szCs w:val="22"/>
        </w:rPr>
        <w:t>c interval</w:t>
      </w:r>
      <w:r w:rsidRPr="000C17B3">
        <w:rPr>
          <w:iCs/>
          <w:noProof/>
          <w:szCs w:val="22"/>
        </w:rPr>
        <w:t xml:space="preserve"> prolongation, and the actions to be taken to minimise the occurrence of the risk </w:t>
      </w:r>
      <w:r>
        <w:rPr>
          <w:iCs/>
          <w:noProof/>
          <w:szCs w:val="22"/>
        </w:rPr>
        <w:t>in patients receiving VANFLYTA.</w:t>
      </w:r>
    </w:p>
    <w:p w14:paraId="0318796E" w14:textId="77777777" w:rsidR="004C259C" w:rsidRPr="000C17B3" w:rsidRDefault="004C259C" w:rsidP="004C259C">
      <w:pPr>
        <w:tabs>
          <w:tab w:val="clear" w:pos="567"/>
        </w:tabs>
        <w:spacing w:line="240" w:lineRule="auto"/>
        <w:rPr>
          <w:iCs/>
          <w:noProof/>
          <w:szCs w:val="22"/>
        </w:rPr>
      </w:pPr>
    </w:p>
    <w:p w14:paraId="109F69F8" w14:textId="50D563A7" w:rsidR="004C259C" w:rsidRPr="000C17B3" w:rsidRDefault="004C259C" w:rsidP="00BF71BE">
      <w:pPr>
        <w:keepNext/>
        <w:tabs>
          <w:tab w:val="clear" w:pos="567"/>
        </w:tabs>
        <w:spacing w:line="240" w:lineRule="auto"/>
        <w:rPr>
          <w:iCs/>
          <w:noProof/>
          <w:szCs w:val="22"/>
        </w:rPr>
      </w:pPr>
      <w:r w:rsidRPr="000C17B3">
        <w:rPr>
          <w:iCs/>
          <w:noProof/>
          <w:szCs w:val="22"/>
        </w:rPr>
        <w:lastRenderedPageBreak/>
        <w:t>The MAH shall ensure that in each Member State where VANFLYTA is marketed, all healthcare professionals and patients/</w:t>
      </w:r>
      <w:r w:rsidR="00146D4D">
        <w:rPr>
          <w:iCs/>
          <w:noProof/>
          <w:szCs w:val="22"/>
        </w:rPr>
        <w:t>caregivers</w:t>
      </w:r>
      <w:r w:rsidRPr="000C17B3">
        <w:rPr>
          <w:iCs/>
          <w:noProof/>
          <w:szCs w:val="22"/>
        </w:rPr>
        <w:t xml:space="preserve"> who are expected to prescribe, dispense, and use VANFLYTA have access to/are provided with the following educational package:</w:t>
      </w:r>
    </w:p>
    <w:p w14:paraId="4EB10019" w14:textId="77777777" w:rsidR="004C259C" w:rsidRPr="000C17B3" w:rsidRDefault="004C259C" w:rsidP="008F24A6">
      <w:pPr>
        <w:numPr>
          <w:ilvl w:val="0"/>
          <w:numId w:val="1"/>
        </w:numPr>
        <w:tabs>
          <w:tab w:val="clear" w:pos="567"/>
          <w:tab w:val="clear" w:pos="720"/>
        </w:tabs>
        <w:spacing w:line="240" w:lineRule="auto"/>
        <w:ind w:left="851" w:hanging="284"/>
        <w:rPr>
          <w:iCs/>
          <w:noProof/>
          <w:szCs w:val="22"/>
        </w:rPr>
      </w:pPr>
      <w:r w:rsidRPr="000C17B3">
        <w:rPr>
          <w:iCs/>
          <w:noProof/>
          <w:szCs w:val="22"/>
        </w:rPr>
        <w:t>Physician educational material</w:t>
      </w:r>
    </w:p>
    <w:p w14:paraId="775D90FA" w14:textId="77777777" w:rsidR="004C259C" w:rsidRDefault="004C259C" w:rsidP="008F24A6">
      <w:pPr>
        <w:numPr>
          <w:ilvl w:val="0"/>
          <w:numId w:val="1"/>
        </w:numPr>
        <w:tabs>
          <w:tab w:val="clear" w:pos="567"/>
          <w:tab w:val="clear" w:pos="720"/>
        </w:tabs>
        <w:spacing w:line="240" w:lineRule="auto"/>
        <w:ind w:left="851" w:hanging="284"/>
        <w:rPr>
          <w:iCs/>
          <w:noProof/>
          <w:szCs w:val="22"/>
        </w:rPr>
      </w:pPr>
      <w:r w:rsidRPr="000C17B3">
        <w:rPr>
          <w:iCs/>
          <w:noProof/>
          <w:szCs w:val="22"/>
        </w:rPr>
        <w:t>Patient information pack</w:t>
      </w:r>
    </w:p>
    <w:p w14:paraId="5B8FB51D" w14:textId="77777777" w:rsidR="004C259C" w:rsidRDefault="004C259C" w:rsidP="004C259C">
      <w:pPr>
        <w:tabs>
          <w:tab w:val="clear" w:pos="567"/>
        </w:tabs>
        <w:spacing w:line="240" w:lineRule="auto"/>
        <w:rPr>
          <w:iCs/>
          <w:noProof/>
          <w:szCs w:val="22"/>
        </w:rPr>
      </w:pPr>
    </w:p>
    <w:p w14:paraId="332401C3" w14:textId="77777777" w:rsidR="004C259C" w:rsidRPr="000C17B3" w:rsidRDefault="004C259C" w:rsidP="006906CE">
      <w:pPr>
        <w:keepNext/>
        <w:tabs>
          <w:tab w:val="clear" w:pos="567"/>
        </w:tabs>
        <w:spacing w:line="240" w:lineRule="auto"/>
        <w:rPr>
          <w:b/>
          <w:iCs/>
          <w:noProof/>
          <w:szCs w:val="22"/>
        </w:rPr>
      </w:pPr>
      <w:r w:rsidRPr="000C17B3">
        <w:rPr>
          <w:b/>
          <w:iCs/>
          <w:noProof/>
          <w:szCs w:val="22"/>
        </w:rPr>
        <w:t>Physician educational material:</w:t>
      </w:r>
    </w:p>
    <w:p w14:paraId="076462B8" w14:textId="77777777" w:rsidR="004C259C" w:rsidRPr="000C17B3" w:rsidRDefault="004C259C" w:rsidP="008F24A6">
      <w:pPr>
        <w:numPr>
          <w:ilvl w:val="0"/>
          <w:numId w:val="1"/>
        </w:numPr>
        <w:tabs>
          <w:tab w:val="clear" w:pos="567"/>
          <w:tab w:val="clear" w:pos="720"/>
        </w:tabs>
        <w:spacing w:line="240" w:lineRule="auto"/>
        <w:ind w:left="851" w:hanging="284"/>
        <w:rPr>
          <w:iCs/>
          <w:noProof/>
          <w:szCs w:val="22"/>
        </w:rPr>
      </w:pPr>
      <w:r w:rsidRPr="000C17B3">
        <w:rPr>
          <w:iCs/>
          <w:noProof/>
          <w:szCs w:val="22"/>
        </w:rPr>
        <w:t>The Summary of Product Characteristics</w:t>
      </w:r>
    </w:p>
    <w:p w14:paraId="7998E99F" w14:textId="77777777" w:rsidR="00146D4D" w:rsidRDefault="004C259C" w:rsidP="00146D4D">
      <w:pPr>
        <w:numPr>
          <w:ilvl w:val="0"/>
          <w:numId w:val="1"/>
        </w:numPr>
        <w:tabs>
          <w:tab w:val="clear" w:pos="567"/>
          <w:tab w:val="clear" w:pos="720"/>
        </w:tabs>
        <w:spacing w:line="240" w:lineRule="auto"/>
        <w:ind w:left="851" w:hanging="284"/>
        <w:rPr>
          <w:iCs/>
          <w:noProof/>
          <w:szCs w:val="22"/>
        </w:rPr>
      </w:pPr>
      <w:r>
        <w:rPr>
          <w:iCs/>
          <w:noProof/>
          <w:szCs w:val="22"/>
        </w:rPr>
        <w:t>Guide for healthcare p</w:t>
      </w:r>
      <w:r w:rsidRPr="000C17B3">
        <w:rPr>
          <w:iCs/>
          <w:noProof/>
          <w:szCs w:val="22"/>
        </w:rPr>
        <w:t>rofessionals</w:t>
      </w:r>
    </w:p>
    <w:p w14:paraId="312BEE42" w14:textId="01E9309D" w:rsidR="004C259C" w:rsidRPr="00146D4D" w:rsidRDefault="00146D4D" w:rsidP="00E1501B">
      <w:pPr>
        <w:keepNext/>
        <w:tabs>
          <w:tab w:val="clear" w:pos="567"/>
        </w:tabs>
        <w:spacing w:line="240" w:lineRule="auto"/>
        <w:rPr>
          <w:iCs/>
          <w:noProof/>
          <w:szCs w:val="22"/>
        </w:rPr>
      </w:pPr>
      <w:r>
        <w:rPr>
          <w:iCs/>
          <w:noProof/>
          <w:szCs w:val="22"/>
        </w:rPr>
        <w:t>The Guide for healthcare professionals will contain the following key elements</w:t>
      </w:r>
      <w:r w:rsidR="004C259C" w:rsidRPr="00146D4D">
        <w:rPr>
          <w:iCs/>
          <w:noProof/>
          <w:szCs w:val="22"/>
        </w:rPr>
        <w:t>:</w:t>
      </w:r>
    </w:p>
    <w:p w14:paraId="4CBA6426" w14:textId="0A53590A" w:rsidR="00163F47" w:rsidRDefault="00163F47" w:rsidP="008F24A6">
      <w:pPr>
        <w:numPr>
          <w:ilvl w:val="1"/>
          <w:numId w:val="1"/>
        </w:numPr>
        <w:tabs>
          <w:tab w:val="clear" w:pos="567"/>
          <w:tab w:val="clear" w:pos="1440"/>
        </w:tabs>
        <w:spacing w:line="240" w:lineRule="auto"/>
        <w:ind w:left="1134" w:hanging="283"/>
        <w:rPr>
          <w:iCs/>
          <w:noProof/>
          <w:szCs w:val="22"/>
        </w:rPr>
      </w:pPr>
      <w:r w:rsidRPr="00163F47">
        <w:rPr>
          <w:iCs/>
          <w:noProof/>
          <w:szCs w:val="22"/>
        </w:rPr>
        <w:tab/>
        <w:t>Description of serious ADR</w:t>
      </w:r>
      <w:r w:rsidR="00816B4B">
        <w:rPr>
          <w:iCs/>
          <w:noProof/>
          <w:szCs w:val="22"/>
        </w:rPr>
        <w:t>s</w:t>
      </w:r>
      <w:r w:rsidRPr="00163F47">
        <w:rPr>
          <w:iCs/>
          <w:noProof/>
          <w:szCs w:val="22"/>
        </w:rPr>
        <w:t xml:space="preserve"> related to QTc interval prolongation that have occurred with quizartinib</w:t>
      </w:r>
    </w:p>
    <w:p w14:paraId="7D602367" w14:textId="782F6173" w:rsidR="004C259C" w:rsidRPr="000C17B3" w:rsidRDefault="004C259C" w:rsidP="008F24A6">
      <w:pPr>
        <w:numPr>
          <w:ilvl w:val="1"/>
          <w:numId w:val="1"/>
        </w:numPr>
        <w:tabs>
          <w:tab w:val="clear" w:pos="567"/>
          <w:tab w:val="clear" w:pos="1440"/>
        </w:tabs>
        <w:spacing w:line="240" w:lineRule="auto"/>
        <w:ind w:left="1134" w:hanging="283"/>
        <w:rPr>
          <w:iCs/>
          <w:noProof/>
          <w:szCs w:val="22"/>
        </w:rPr>
      </w:pPr>
      <w:r w:rsidRPr="000C17B3">
        <w:rPr>
          <w:iCs/>
          <w:noProof/>
          <w:szCs w:val="22"/>
        </w:rPr>
        <w:t>Detailed description of the recommended VANFLYTA dosing regimen: starting dose a</w:t>
      </w:r>
      <w:r>
        <w:rPr>
          <w:iCs/>
          <w:noProof/>
          <w:szCs w:val="22"/>
        </w:rPr>
        <w:t>nd dose escalation criteria</w:t>
      </w:r>
    </w:p>
    <w:p w14:paraId="6C3B26EB" w14:textId="5C34DE51" w:rsidR="004C259C" w:rsidRPr="000C17B3" w:rsidRDefault="004C259C" w:rsidP="008F24A6">
      <w:pPr>
        <w:numPr>
          <w:ilvl w:val="1"/>
          <w:numId w:val="1"/>
        </w:numPr>
        <w:tabs>
          <w:tab w:val="clear" w:pos="567"/>
          <w:tab w:val="clear" w:pos="1440"/>
        </w:tabs>
        <w:spacing w:line="240" w:lineRule="auto"/>
        <w:ind w:left="1134" w:hanging="283"/>
        <w:rPr>
          <w:iCs/>
          <w:noProof/>
          <w:szCs w:val="22"/>
        </w:rPr>
      </w:pPr>
      <w:r w:rsidRPr="000C17B3">
        <w:rPr>
          <w:iCs/>
          <w:noProof/>
          <w:szCs w:val="22"/>
        </w:rPr>
        <w:t xml:space="preserve">Detailed description of VANFLYTA dose interruption, </w:t>
      </w:r>
      <w:r w:rsidR="00816B4B">
        <w:rPr>
          <w:iCs/>
          <w:noProof/>
          <w:szCs w:val="22"/>
        </w:rPr>
        <w:t xml:space="preserve">dose </w:t>
      </w:r>
      <w:r w:rsidRPr="000C17B3">
        <w:rPr>
          <w:iCs/>
          <w:noProof/>
          <w:szCs w:val="22"/>
        </w:rPr>
        <w:t>reduction</w:t>
      </w:r>
      <w:r w:rsidR="00816B4B">
        <w:rPr>
          <w:iCs/>
          <w:noProof/>
          <w:szCs w:val="22"/>
        </w:rPr>
        <w:t>,</w:t>
      </w:r>
      <w:r w:rsidRPr="000C17B3">
        <w:rPr>
          <w:iCs/>
          <w:noProof/>
          <w:szCs w:val="22"/>
        </w:rPr>
        <w:t xml:space="preserve"> and treatment discontinuation base</w:t>
      </w:r>
      <w:r>
        <w:rPr>
          <w:iCs/>
          <w:noProof/>
          <w:szCs w:val="22"/>
        </w:rPr>
        <w:t>d on QTc interval duration</w:t>
      </w:r>
    </w:p>
    <w:p w14:paraId="3450F2FE" w14:textId="39632AE4" w:rsidR="004C259C" w:rsidRPr="000C17B3" w:rsidRDefault="004C259C" w:rsidP="008F24A6">
      <w:pPr>
        <w:numPr>
          <w:ilvl w:val="1"/>
          <w:numId w:val="1"/>
        </w:numPr>
        <w:tabs>
          <w:tab w:val="clear" w:pos="567"/>
          <w:tab w:val="clear" w:pos="1440"/>
        </w:tabs>
        <w:spacing w:line="240" w:lineRule="auto"/>
        <w:ind w:left="1134" w:hanging="283"/>
        <w:rPr>
          <w:iCs/>
          <w:noProof/>
          <w:szCs w:val="22"/>
        </w:rPr>
      </w:pPr>
      <w:r w:rsidRPr="000C17B3">
        <w:rPr>
          <w:iCs/>
          <w:noProof/>
          <w:szCs w:val="22"/>
        </w:rPr>
        <w:t xml:space="preserve">VANFLYTA dose modification for </w:t>
      </w:r>
      <w:r>
        <w:rPr>
          <w:iCs/>
          <w:noProof/>
          <w:szCs w:val="22"/>
        </w:rPr>
        <w:t xml:space="preserve">concomitant </w:t>
      </w:r>
      <w:r w:rsidR="00816B4B">
        <w:rPr>
          <w:iCs/>
          <w:noProof/>
          <w:szCs w:val="22"/>
        </w:rPr>
        <w:t xml:space="preserve">strong </w:t>
      </w:r>
      <w:r>
        <w:rPr>
          <w:iCs/>
          <w:noProof/>
          <w:szCs w:val="22"/>
        </w:rPr>
        <w:t>CYP3A inhibitors</w:t>
      </w:r>
      <w:r w:rsidR="00816B4B">
        <w:rPr>
          <w:iCs/>
          <w:noProof/>
          <w:szCs w:val="22"/>
        </w:rPr>
        <w:t xml:space="preserve"> use</w:t>
      </w:r>
    </w:p>
    <w:p w14:paraId="2086CA39" w14:textId="77777777" w:rsidR="004C259C" w:rsidRPr="000C17B3" w:rsidRDefault="004C259C" w:rsidP="008F24A6">
      <w:pPr>
        <w:numPr>
          <w:ilvl w:val="1"/>
          <w:numId w:val="1"/>
        </w:numPr>
        <w:tabs>
          <w:tab w:val="clear" w:pos="567"/>
          <w:tab w:val="clear" w:pos="1440"/>
        </w:tabs>
        <w:spacing w:line="240" w:lineRule="auto"/>
        <w:ind w:left="1134" w:hanging="283"/>
        <w:rPr>
          <w:iCs/>
          <w:noProof/>
          <w:szCs w:val="22"/>
        </w:rPr>
      </w:pPr>
      <w:r w:rsidRPr="000C17B3">
        <w:rPr>
          <w:iCs/>
          <w:noProof/>
          <w:szCs w:val="22"/>
        </w:rPr>
        <w:t>Management of other co-medications that are</w:t>
      </w:r>
      <w:r>
        <w:rPr>
          <w:iCs/>
          <w:noProof/>
          <w:szCs w:val="22"/>
        </w:rPr>
        <w:t xml:space="preserve"> known to cause QT prolongation</w:t>
      </w:r>
    </w:p>
    <w:p w14:paraId="6E08BF47" w14:textId="77777777" w:rsidR="004C259C" w:rsidRPr="000C17B3" w:rsidRDefault="004C259C" w:rsidP="008F24A6">
      <w:pPr>
        <w:numPr>
          <w:ilvl w:val="1"/>
          <w:numId w:val="1"/>
        </w:numPr>
        <w:tabs>
          <w:tab w:val="clear" w:pos="567"/>
          <w:tab w:val="clear" w:pos="1440"/>
        </w:tabs>
        <w:spacing w:line="240" w:lineRule="auto"/>
        <w:ind w:left="1134" w:hanging="283"/>
        <w:rPr>
          <w:iCs/>
          <w:noProof/>
          <w:szCs w:val="22"/>
        </w:rPr>
      </w:pPr>
      <w:r>
        <w:rPr>
          <w:iCs/>
          <w:noProof/>
          <w:szCs w:val="22"/>
        </w:rPr>
        <w:t>Frequency of ECG monitoring</w:t>
      </w:r>
    </w:p>
    <w:p w14:paraId="609EE713" w14:textId="77777777" w:rsidR="004C259C" w:rsidRPr="000C17B3" w:rsidRDefault="004C259C" w:rsidP="008F24A6">
      <w:pPr>
        <w:numPr>
          <w:ilvl w:val="1"/>
          <w:numId w:val="1"/>
        </w:numPr>
        <w:tabs>
          <w:tab w:val="clear" w:pos="567"/>
          <w:tab w:val="clear" w:pos="1440"/>
        </w:tabs>
        <w:spacing w:line="240" w:lineRule="auto"/>
        <w:ind w:left="1134" w:hanging="283"/>
        <w:rPr>
          <w:iCs/>
          <w:noProof/>
          <w:szCs w:val="22"/>
        </w:rPr>
      </w:pPr>
      <w:r w:rsidRPr="000C17B3">
        <w:rPr>
          <w:iCs/>
          <w:noProof/>
          <w:szCs w:val="22"/>
        </w:rPr>
        <w:t>Serum electr</w:t>
      </w:r>
      <w:r>
        <w:rPr>
          <w:iCs/>
          <w:noProof/>
          <w:szCs w:val="22"/>
        </w:rPr>
        <w:t>olyte monitoring and management</w:t>
      </w:r>
    </w:p>
    <w:p w14:paraId="4B13AD7A" w14:textId="77777777" w:rsidR="004C259C" w:rsidRPr="000C17B3" w:rsidRDefault="004C259C" w:rsidP="004C259C">
      <w:pPr>
        <w:tabs>
          <w:tab w:val="clear" w:pos="567"/>
        </w:tabs>
        <w:spacing w:line="240" w:lineRule="auto"/>
        <w:rPr>
          <w:iCs/>
          <w:noProof/>
          <w:szCs w:val="22"/>
        </w:rPr>
      </w:pPr>
    </w:p>
    <w:p w14:paraId="4CF2F889" w14:textId="77777777" w:rsidR="004C259C" w:rsidRPr="000C17B3" w:rsidRDefault="004C259C" w:rsidP="006906CE">
      <w:pPr>
        <w:keepNext/>
        <w:tabs>
          <w:tab w:val="clear" w:pos="567"/>
        </w:tabs>
        <w:spacing w:line="240" w:lineRule="auto"/>
        <w:rPr>
          <w:b/>
          <w:iCs/>
          <w:noProof/>
          <w:szCs w:val="22"/>
        </w:rPr>
      </w:pPr>
      <w:r w:rsidRPr="000C17B3">
        <w:rPr>
          <w:b/>
          <w:iCs/>
          <w:noProof/>
          <w:szCs w:val="22"/>
        </w:rPr>
        <w:t>The patient information pack:</w:t>
      </w:r>
    </w:p>
    <w:p w14:paraId="20358A18" w14:textId="255CE047" w:rsidR="004C259C" w:rsidRPr="000C17B3" w:rsidRDefault="003B377A" w:rsidP="008F24A6">
      <w:pPr>
        <w:numPr>
          <w:ilvl w:val="0"/>
          <w:numId w:val="1"/>
        </w:numPr>
        <w:tabs>
          <w:tab w:val="clear" w:pos="567"/>
          <w:tab w:val="clear" w:pos="720"/>
        </w:tabs>
        <w:spacing w:line="240" w:lineRule="auto"/>
        <w:ind w:left="851" w:hanging="284"/>
        <w:rPr>
          <w:iCs/>
          <w:noProof/>
          <w:szCs w:val="22"/>
        </w:rPr>
      </w:pPr>
      <w:r>
        <w:rPr>
          <w:iCs/>
          <w:noProof/>
          <w:szCs w:val="22"/>
        </w:rPr>
        <w:t>Package</w:t>
      </w:r>
      <w:r w:rsidR="004C259C" w:rsidRPr="000C17B3">
        <w:rPr>
          <w:iCs/>
          <w:noProof/>
          <w:szCs w:val="22"/>
        </w:rPr>
        <w:t xml:space="preserve"> leaflet</w:t>
      </w:r>
    </w:p>
    <w:p w14:paraId="01C1357C" w14:textId="7714B8C4" w:rsidR="00146D4D" w:rsidRDefault="004C259C" w:rsidP="008F24A6">
      <w:pPr>
        <w:numPr>
          <w:ilvl w:val="0"/>
          <w:numId w:val="1"/>
        </w:numPr>
        <w:tabs>
          <w:tab w:val="clear" w:pos="567"/>
          <w:tab w:val="clear" w:pos="720"/>
        </w:tabs>
        <w:spacing w:line="240" w:lineRule="auto"/>
        <w:ind w:left="851" w:hanging="284"/>
        <w:rPr>
          <w:iCs/>
          <w:noProof/>
          <w:szCs w:val="22"/>
        </w:rPr>
      </w:pPr>
      <w:r w:rsidRPr="000C17B3">
        <w:rPr>
          <w:iCs/>
          <w:noProof/>
          <w:szCs w:val="22"/>
        </w:rPr>
        <w:t xml:space="preserve">Patient </w:t>
      </w:r>
      <w:r>
        <w:rPr>
          <w:iCs/>
          <w:noProof/>
          <w:szCs w:val="22"/>
        </w:rPr>
        <w:t>c</w:t>
      </w:r>
      <w:r w:rsidRPr="000C17B3">
        <w:rPr>
          <w:iCs/>
          <w:noProof/>
          <w:szCs w:val="22"/>
        </w:rPr>
        <w:t>ard</w:t>
      </w:r>
    </w:p>
    <w:p w14:paraId="40FF8AE4" w14:textId="515D0060" w:rsidR="004C259C" w:rsidRDefault="00146D4D" w:rsidP="00E1501B">
      <w:pPr>
        <w:keepNext/>
        <w:tabs>
          <w:tab w:val="clear" w:pos="567"/>
        </w:tabs>
        <w:spacing w:line="240" w:lineRule="auto"/>
        <w:rPr>
          <w:iCs/>
          <w:noProof/>
          <w:szCs w:val="22"/>
        </w:rPr>
      </w:pPr>
      <w:r>
        <w:rPr>
          <w:iCs/>
          <w:noProof/>
          <w:szCs w:val="22"/>
        </w:rPr>
        <w:t>The Patient card will contain the following key elements</w:t>
      </w:r>
      <w:r w:rsidR="004C259C">
        <w:rPr>
          <w:iCs/>
          <w:noProof/>
          <w:szCs w:val="22"/>
        </w:rPr>
        <w:t>:</w:t>
      </w:r>
    </w:p>
    <w:p w14:paraId="13296215" w14:textId="11AB21E9" w:rsidR="00816B4B" w:rsidRDefault="00816B4B" w:rsidP="00816B4B">
      <w:pPr>
        <w:numPr>
          <w:ilvl w:val="1"/>
          <w:numId w:val="1"/>
        </w:numPr>
        <w:tabs>
          <w:tab w:val="clear" w:pos="567"/>
          <w:tab w:val="clear" w:pos="1440"/>
        </w:tabs>
        <w:spacing w:line="240" w:lineRule="auto"/>
        <w:ind w:left="1134" w:hanging="283"/>
        <w:rPr>
          <w:iCs/>
          <w:noProof/>
          <w:szCs w:val="22"/>
        </w:rPr>
      </w:pPr>
      <w:r>
        <w:rPr>
          <w:iCs/>
          <w:noProof/>
          <w:szCs w:val="22"/>
        </w:rPr>
        <w:t>A warning message for healthcare p</w:t>
      </w:r>
      <w:r w:rsidRPr="000C17B3">
        <w:rPr>
          <w:iCs/>
          <w:noProof/>
          <w:szCs w:val="22"/>
        </w:rPr>
        <w:t xml:space="preserve">rofessionals that VANFLYTA treatment may increase the risk of </w:t>
      </w:r>
      <w:r>
        <w:rPr>
          <w:iCs/>
          <w:noProof/>
          <w:szCs w:val="22"/>
        </w:rPr>
        <w:t xml:space="preserve">serious ADRs related to </w:t>
      </w:r>
      <w:r w:rsidRPr="000C17B3">
        <w:rPr>
          <w:iCs/>
          <w:noProof/>
          <w:szCs w:val="22"/>
        </w:rPr>
        <w:t>QTc interval prolongation</w:t>
      </w:r>
    </w:p>
    <w:p w14:paraId="6D409520" w14:textId="25CA6BB2" w:rsidR="00816B4B" w:rsidRPr="00816B4B" w:rsidRDefault="00816B4B" w:rsidP="00816B4B">
      <w:pPr>
        <w:numPr>
          <w:ilvl w:val="1"/>
          <w:numId w:val="1"/>
        </w:numPr>
        <w:tabs>
          <w:tab w:val="clear" w:pos="567"/>
          <w:tab w:val="clear" w:pos="1440"/>
        </w:tabs>
        <w:spacing w:line="240" w:lineRule="auto"/>
        <w:ind w:left="1134" w:hanging="283"/>
        <w:rPr>
          <w:iCs/>
          <w:noProof/>
          <w:szCs w:val="22"/>
        </w:rPr>
      </w:pPr>
      <w:r>
        <w:rPr>
          <w:iCs/>
          <w:noProof/>
          <w:szCs w:val="22"/>
        </w:rPr>
        <w:t>Important information for healthcare p</w:t>
      </w:r>
      <w:r w:rsidRPr="000C17B3">
        <w:rPr>
          <w:iCs/>
          <w:noProof/>
          <w:szCs w:val="22"/>
        </w:rPr>
        <w:t>rofessionals not involved in the regular care of the patient about patient management related to QTc prolongation</w:t>
      </w:r>
    </w:p>
    <w:p w14:paraId="2680344E" w14:textId="649DBBD1" w:rsidR="004C259C" w:rsidRPr="000C17B3" w:rsidRDefault="004C259C" w:rsidP="008F24A6">
      <w:pPr>
        <w:numPr>
          <w:ilvl w:val="1"/>
          <w:numId w:val="1"/>
        </w:numPr>
        <w:tabs>
          <w:tab w:val="clear" w:pos="567"/>
          <w:tab w:val="clear" w:pos="1440"/>
        </w:tabs>
        <w:spacing w:line="240" w:lineRule="auto"/>
        <w:ind w:left="1134" w:hanging="283"/>
        <w:rPr>
          <w:iCs/>
          <w:noProof/>
          <w:szCs w:val="22"/>
        </w:rPr>
      </w:pPr>
      <w:r w:rsidRPr="000C17B3">
        <w:rPr>
          <w:iCs/>
          <w:noProof/>
          <w:szCs w:val="22"/>
        </w:rPr>
        <w:t>Important information for patients/</w:t>
      </w:r>
      <w:r w:rsidR="00146D4D">
        <w:rPr>
          <w:iCs/>
          <w:noProof/>
          <w:szCs w:val="22"/>
        </w:rPr>
        <w:t>caregivers</w:t>
      </w:r>
      <w:r w:rsidRPr="000C17B3">
        <w:rPr>
          <w:iCs/>
          <w:noProof/>
          <w:szCs w:val="22"/>
        </w:rPr>
        <w:t xml:space="preserve"> about signs or symptoms of </w:t>
      </w:r>
      <w:r w:rsidR="00816B4B">
        <w:rPr>
          <w:iCs/>
          <w:noProof/>
          <w:szCs w:val="22"/>
        </w:rPr>
        <w:t xml:space="preserve">serious ADRs related to </w:t>
      </w:r>
      <w:r w:rsidRPr="000C17B3">
        <w:rPr>
          <w:iCs/>
          <w:noProof/>
          <w:szCs w:val="22"/>
        </w:rPr>
        <w:t xml:space="preserve">QTc </w:t>
      </w:r>
      <w:r w:rsidR="00816B4B">
        <w:rPr>
          <w:iCs/>
          <w:noProof/>
          <w:szCs w:val="22"/>
        </w:rPr>
        <w:t xml:space="preserve">interval </w:t>
      </w:r>
      <w:r w:rsidRPr="000C17B3">
        <w:rPr>
          <w:iCs/>
          <w:noProof/>
          <w:szCs w:val="22"/>
        </w:rPr>
        <w:t>prolongation and when to seek attention from a healthcare professional</w:t>
      </w:r>
    </w:p>
    <w:p w14:paraId="701599D7" w14:textId="77777777" w:rsidR="004C259C" w:rsidRDefault="004C259C" w:rsidP="008F24A6">
      <w:pPr>
        <w:numPr>
          <w:ilvl w:val="1"/>
          <w:numId w:val="1"/>
        </w:numPr>
        <w:tabs>
          <w:tab w:val="clear" w:pos="567"/>
          <w:tab w:val="clear" w:pos="1440"/>
        </w:tabs>
        <w:spacing w:line="240" w:lineRule="auto"/>
        <w:ind w:left="1134" w:hanging="283"/>
        <w:rPr>
          <w:iCs/>
          <w:noProof/>
          <w:szCs w:val="22"/>
        </w:rPr>
      </w:pPr>
      <w:r w:rsidRPr="000C17B3">
        <w:rPr>
          <w:iCs/>
          <w:noProof/>
          <w:szCs w:val="22"/>
        </w:rPr>
        <w:t>Contact details of the VANFLYTA prescriber</w:t>
      </w:r>
    </w:p>
    <w:p w14:paraId="4444CDFC" w14:textId="6AC1130D" w:rsidR="00641CEB" w:rsidRPr="00D75E0E" w:rsidRDefault="00641CEB" w:rsidP="002518C6">
      <w:pPr>
        <w:tabs>
          <w:tab w:val="clear" w:pos="567"/>
        </w:tabs>
        <w:spacing w:line="240" w:lineRule="auto"/>
        <w:rPr>
          <w:noProof/>
          <w:szCs w:val="22"/>
        </w:rPr>
      </w:pPr>
      <w:r w:rsidRPr="006906CE">
        <w:br w:type="page"/>
      </w:r>
    </w:p>
    <w:p w14:paraId="4A7A13A1" w14:textId="77777777" w:rsidR="00401E01" w:rsidRPr="005F5A1F" w:rsidRDefault="00401E01" w:rsidP="00D57A94">
      <w:pPr>
        <w:tabs>
          <w:tab w:val="clear" w:pos="567"/>
        </w:tabs>
        <w:spacing w:line="240" w:lineRule="auto"/>
        <w:rPr>
          <w:noProof/>
        </w:rPr>
      </w:pPr>
    </w:p>
    <w:p w14:paraId="484FEFA3" w14:textId="77777777" w:rsidR="00401E01" w:rsidRPr="005F5A1F" w:rsidRDefault="00401E01" w:rsidP="00D57A94">
      <w:pPr>
        <w:tabs>
          <w:tab w:val="clear" w:pos="567"/>
        </w:tabs>
        <w:spacing w:line="240" w:lineRule="auto"/>
        <w:rPr>
          <w:noProof/>
        </w:rPr>
      </w:pPr>
    </w:p>
    <w:p w14:paraId="3DA92C7D" w14:textId="77777777" w:rsidR="00401E01" w:rsidRPr="005F5A1F" w:rsidRDefault="00401E01" w:rsidP="00D57A94">
      <w:pPr>
        <w:tabs>
          <w:tab w:val="clear" w:pos="567"/>
        </w:tabs>
        <w:spacing w:line="240" w:lineRule="auto"/>
        <w:rPr>
          <w:noProof/>
        </w:rPr>
      </w:pPr>
    </w:p>
    <w:p w14:paraId="1E1C7CF2" w14:textId="77777777" w:rsidR="00401E01" w:rsidRPr="005F5A1F" w:rsidRDefault="00401E01" w:rsidP="00D57A94">
      <w:pPr>
        <w:tabs>
          <w:tab w:val="clear" w:pos="567"/>
        </w:tabs>
        <w:spacing w:line="240" w:lineRule="auto"/>
        <w:rPr>
          <w:noProof/>
        </w:rPr>
      </w:pPr>
    </w:p>
    <w:p w14:paraId="45F218F8" w14:textId="77777777" w:rsidR="00401E01" w:rsidRPr="005F5A1F" w:rsidRDefault="00401E01" w:rsidP="00D57A94">
      <w:pPr>
        <w:tabs>
          <w:tab w:val="clear" w:pos="567"/>
        </w:tabs>
        <w:spacing w:line="240" w:lineRule="auto"/>
        <w:rPr>
          <w:noProof/>
        </w:rPr>
      </w:pPr>
    </w:p>
    <w:p w14:paraId="73B4BFC0" w14:textId="77777777" w:rsidR="00401E01" w:rsidRPr="005F5A1F" w:rsidRDefault="00401E01" w:rsidP="00D57A94">
      <w:pPr>
        <w:tabs>
          <w:tab w:val="clear" w:pos="567"/>
        </w:tabs>
        <w:spacing w:line="240" w:lineRule="auto"/>
        <w:rPr>
          <w:noProof/>
        </w:rPr>
      </w:pPr>
    </w:p>
    <w:p w14:paraId="782D2AE6" w14:textId="77777777" w:rsidR="00401E01" w:rsidRPr="005F5A1F" w:rsidRDefault="00401E01" w:rsidP="00D57A94">
      <w:pPr>
        <w:tabs>
          <w:tab w:val="clear" w:pos="567"/>
        </w:tabs>
        <w:spacing w:line="240" w:lineRule="auto"/>
        <w:rPr>
          <w:noProof/>
        </w:rPr>
      </w:pPr>
    </w:p>
    <w:p w14:paraId="77D3A706" w14:textId="77777777" w:rsidR="00401E01" w:rsidRPr="005F5A1F" w:rsidRDefault="00401E01" w:rsidP="00D57A94">
      <w:pPr>
        <w:tabs>
          <w:tab w:val="clear" w:pos="567"/>
        </w:tabs>
        <w:spacing w:line="240" w:lineRule="auto"/>
        <w:rPr>
          <w:noProof/>
        </w:rPr>
      </w:pPr>
    </w:p>
    <w:p w14:paraId="0DBB798F" w14:textId="77777777" w:rsidR="00401E01" w:rsidRPr="005F5A1F" w:rsidRDefault="00401E01" w:rsidP="00D57A94">
      <w:pPr>
        <w:tabs>
          <w:tab w:val="clear" w:pos="567"/>
        </w:tabs>
        <w:spacing w:line="240" w:lineRule="auto"/>
        <w:rPr>
          <w:noProof/>
        </w:rPr>
      </w:pPr>
    </w:p>
    <w:p w14:paraId="6C331779" w14:textId="77777777" w:rsidR="00401E01" w:rsidRPr="005F5A1F" w:rsidRDefault="00401E01" w:rsidP="00D57A94">
      <w:pPr>
        <w:tabs>
          <w:tab w:val="clear" w:pos="567"/>
        </w:tabs>
        <w:spacing w:line="240" w:lineRule="auto"/>
        <w:rPr>
          <w:noProof/>
        </w:rPr>
      </w:pPr>
    </w:p>
    <w:p w14:paraId="7F186375" w14:textId="77777777" w:rsidR="00401E01" w:rsidRPr="005F5A1F" w:rsidRDefault="00401E01" w:rsidP="00D57A94">
      <w:pPr>
        <w:tabs>
          <w:tab w:val="clear" w:pos="567"/>
        </w:tabs>
        <w:spacing w:line="240" w:lineRule="auto"/>
        <w:rPr>
          <w:noProof/>
        </w:rPr>
      </w:pPr>
    </w:p>
    <w:p w14:paraId="65AC6BEC" w14:textId="77777777" w:rsidR="00401E01" w:rsidRPr="005F5A1F" w:rsidRDefault="00401E01" w:rsidP="00D57A94">
      <w:pPr>
        <w:tabs>
          <w:tab w:val="clear" w:pos="567"/>
        </w:tabs>
        <w:spacing w:line="240" w:lineRule="auto"/>
        <w:rPr>
          <w:noProof/>
        </w:rPr>
      </w:pPr>
    </w:p>
    <w:p w14:paraId="22B536A5" w14:textId="77777777" w:rsidR="00401E01" w:rsidRPr="005F5A1F" w:rsidRDefault="00401E01" w:rsidP="00D57A94">
      <w:pPr>
        <w:tabs>
          <w:tab w:val="clear" w:pos="567"/>
        </w:tabs>
        <w:spacing w:line="240" w:lineRule="auto"/>
        <w:rPr>
          <w:noProof/>
        </w:rPr>
      </w:pPr>
    </w:p>
    <w:p w14:paraId="1CFE1FBA" w14:textId="77777777" w:rsidR="00401E01" w:rsidRPr="005F5A1F" w:rsidRDefault="00401E01" w:rsidP="00D57A94">
      <w:pPr>
        <w:tabs>
          <w:tab w:val="clear" w:pos="567"/>
        </w:tabs>
        <w:spacing w:line="240" w:lineRule="auto"/>
        <w:rPr>
          <w:noProof/>
        </w:rPr>
      </w:pPr>
    </w:p>
    <w:p w14:paraId="5C13D67F" w14:textId="77777777" w:rsidR="00401E01" w:rsidRPr="005F5A1F" w:rsidRDefault="00401E01" w:rsidP="00D57A94">
      <w:pPr>
        <w:tabs>
          <w:tab w:val="clear" w:pos="567"/>
        </w:tabs>
        <w:spacing w:line="240" w:lineRule="auto"/>
        <w:rPr>
          <w:noProof/>
        </w:rPr>
      </w:pPr>
    </w:p>
    <w:p w14:paraId="00189B42" w14:textId="77777777" w:rsidR="00401E01" w:rsidRPr="005F5A1F" w:rsidRDefault="00401E01" w:rsidP="00D57A94">
      <w:pPr>
        <w:tabs>
          <w:tab w:val="clear" w:pos="567"/>
        </w:tabs>
        <w:spacing w:line="240" w:lineRule="auto"/>
        <w:rPr>
          <w:noProof/>
        </w:rPr>
      </w:pPr>
    </w:p>
    <w:p w14:paraId="4B08F3A4" w14:textId="77777777" w:rsidR="00401E01" w:rsidRPr="005F5A1F" w:rsidRDefault="00401E01" w:rsidP="00D57A94">
      <w:pPr>
        <w:tabs>
          <w:tab w:val="clear" w:pos="567"/>
        </w:tabs>
        <w:spacing w:line="240" w:lineRule="auto"/>
      </w:pPr>
    </w:p>
    <w:p w14:paraId="3177AB0E" w14:textId="77777777" w:rsidR="00401E01" w:rsidRPr="005F5A1F" w:rsidRDefault="00401E01" w:rsidP="00D57A94">
      <w:pPr>
        <w:tabs>
          <w:tab w:val="clear" w:pos="567"/>
        </w:tabs>
        <w:spacing w:line="240" w:lineRule="auto"/>
      </w:pPr>
    </w:p>
    <w:p w14:paraId="56E9FC58" w14:textId="77777777" w:rsidR="00401E01" w:rsidRPr="005F5A1F" w:rsidRDefault="00401E01" w:rsidP="00D57A94">
      <w:pPr>
        <w:tabs>
          <w:tab w:val="clear" w:pos="567"/>
        </w:tabs>
        <w:spacing w:line="240" w:lineRule="auto"/>
      </w:pPr>
    </w:p>
    <w:p w14:paraId="6982A803" w14:textId="77777777" w:rsidR="00401E01" w:rsidRPr="005F5A1F" w:rsidRDefault="00401E01" w:rsidP="00D57A94">
      <w:pPr>
        <w:tabs>
          <w:tab w:val="clear" w:pos="567"/>
        </w:tabs>
        <w:spacing w:line="240" w:lineRule="auto"/>
      </w:pPr>
    </w:p>
    <w:p w14:paraId="54747872" w14:textId="77777777" w:rsidR="00401E01" w:rsidRPr="005F5A1F" w:rsidRDefault="00401E01" w:rsidP="00D57A94">
      <w:pPr>
        <w:tabs>
          <w:tab w:val="clear" w:pos="567"/>
        </w:tabs>
        <w:spacing w:line="240" w:lineRule="auto"/>
      </w:pPr>
    </w:p>
    <w:p w14:paraId="133D82D6" w14:textId="77777777" w:rsidR="00401E01" w:rsidRPr="005F5A1F" w:rsidRDefault="00401E01" w:rsidP="00D57A94">
      <w:pPr>
        <w:tabs>
          <w:tab w:val="clear" w:pos="567"/>
        </w:tabs>
        <w:spacing w:line="240" w:lineRule="auto"/>
      </w:pPr>
    </w:p>
    <w:p w14:paraId="1A3E0227" w14:textId="77777777" w:rsidR="00641CEB" w:rsidRPr="005F5A1F" w:rsidRDefault="00641CEB" w:rsidP="00D57A94">
      <w:pPr>
        <w:tabs>
          <w:tab w:val="clear" w:pos="567"/>
        </w:tabs>
        <w:spacing w:line="240" w:lineRule="auto"/>
      </w:pPr>
    </w:p>
    <w:p w14:paraId="39D101EB" w14:textId="77777777" w:rsidR="00812D16" w:rsidRPr="00771635" w:rsidRDefault="00812D16" w:rsidP="00771635">
      <w:pPr>
        <w:spacing w:line="240" w:lineRule="auto"/>
        <w:jc w:val="center"/>
        <w:rPr>
          <w:b/>
        </w:rPr>
      </w:pPr>
      <w:r w:rsidRPr="00771635">
        <w:rPr>
          <w:b/>
        </w:rPr>
        <w:t>ANNEX III</w:t>
      </w:r>
    </w:p>
    <w:p w14:paraId="2243545D" w14:textId="77777777" w:rsidR="00812D16" w:rsidRPr="005F5A1F" w:rsidRDefault="00812D16" w:rsidP="00D57A94">
      <w:pPr>
        <w:spacing w:line="240" w:lineRule="auto"/>
        <w:rPr>
          <w:noProof/>
          <w:szCs w:val="22"/>
        </w:rPr>
      </w:pPr>
    </w:p>
    <w:p w14:paraId="0C082BE9" w14:textId="77777777" w:rsidR="00812D16" w:rsidRPr="00771635" w:rsidRDefault="00812D16" w:rsidP="00771635">
      <w:pPr>
        <w:spacing w:line="240" w:lineRule="auto"/>
        <w:jc w:val="center"/>
        <w:rPr>
          <w:b/>
        </w:rPr>
      </w:pPr>
      <w:r w:rsidRPr="00771635">
        <w:rPr>
          <w:b/>
        </w:rPr>
        <w:t>LABELLING AND PACKAGE LEAFLET</w:t>
      </w:r>
    </w:p>
    <w:p w14:paraId="30893EFF" w14:textId="77777777" w:rsidR="000166C1" w:rsidRPr="005F5A1F" w:rsidRDefault="00B674D6" w:rsidP="00204AAB">
      <w:pPr>
        <w:spacing w:line="240" w:lineRule="auto"/>
        <w:rPr>
          <w:noProof/>
          <w:szCs w:val="22"/>
        </w:rPr>
      </w:pPr>
      <w:r w:rsidRPr="005F5A1F">
        <w:rPr>
          <w:b/>
          <w:noProof/>
          <w:szCs w:val="22"/>
        </w:rPr>
        <w:br w:type="page"/>
      </w:r>
    </w:p>
    <w:p w14:paraId="1C427CB4" w14:textId="77777777" w:rsidR="000166C1" w:rsidRPr="005F5A1F" w:rsidRDefault="000166C1" w:rsidP="00D57A94">
      <w:pPr>
        <w:tabs>
          <w:tab w:val="clear" w:pos="567"/>
        </w:tabs>
        <w:spacing w:line="240" w:lineRule="auto"/>
        <w:rPr>
          <w:noProof/>
        </w:rPr>
      </w:pPr>
    </w:p>
    <w:p w14:paraId="3DB6C47B" w14:textId="77777777" w:rsidR="000166C1" w:rsidRPr="005F5A1F" w:rsidRDefault="000166C1" w:rsidP="00D57A94">
      <w:pPr>
        <w:tabs>
          <w:tab w:val="clear" w:pos="567"/>
        </w:tabs>
        <w:spacing w:line="240" w:lineRule="auto"/>
        <w:rPr>
          <w:noProof/>
        </w:rPr>
      </w:pPr>
    </w:p>
    <w:p w14:paraId="279C7A47" w14:textId="77777777" w:rsidR="000166C1" w:rsidRPr="005F5A1F" w:rsidRDefault="000166C1" w:rsidP="00D57A94">
      <w:pPr>
        <w:tabs>
          <w:tab w:val="clear" w:pos="567"/>
        </w:tabs>
        <w:spacing w:line="240" w:lineRule="auto"/>
        <w:rPr>
          <w:noProof/>
        </w:rPr>
      </w:pPr>
    </w:p>
    <w:p w14:paraId="390BB63B" w14:textId="77777777" w:rsidR="000166C1" w:rsidRPr="005F5A1F" w:rsidRDefault="000166C1" w:rsidP="00D57A94">
      <w:pPr>
        <w:tabs>
          <w:tab w:val="clear" w:pos="567"/>
        </w:tabs>
        <w:spacing w:line="240" w:lineRule="auto"/>
        <w:rPr>
          <w:noProof/>
        </w:rPr>
      </w:pPr>
    </w:p>
    <w:p w14:paraId="115AD75E" w14:textId="77777777" w:rsidR="000166C1" w:rsidRPr="005F5A1F" w:rsidRDefault="000166C1" w:rsidP="00D57A94">
      <w:pPr>
        <w:tabs>
          <w:tab w:val="clear" w:pos="567"/>
        </w:tabs>
        <w:spacing w:line="240" w:lineRule="auto"/>
        <w:rPr>
          <w:noProof/>
        </w:rPr>
      </w:pPr>
    </w:p>
    <w:p w14:paraId="6504F422" w14:textId="77777777" w:rsidR="000166C1" w:rsidRPr="005F5A1F" w:rsidRDefault="000166C1" w:rsidP="00D57A94">
      <w:pPr>
        <w:tabs>
          <w:tab w:val="clear" w:pos="567"/>
        </w:tabs>
        <w:spacing w:line="240" w:lineRule="auto"/>
        <w:rPr>
          <w:noProof/>
        </w:rPr>
      </w:pPr>
    </w:p>
    <w:p w14:paraId="0A16A508" w14:textId="77777777" w:rsidR="000166C1" w:rsidRPr="005F5A1F" w:rsidRDefault="000166C1" w:rsidP="00D57A94">
      <w:pPr>
        <w:tabs>
          <w:tab w:val="clear" w:pos="567"/>
        </w:tabs>
        <w:spacing w:line="240" w:lineRule="auto"/>
        <w:rPr>
          <w:noProof/>
        </w:rPr>
      </w:pPr>
    </w:p>
    <w:p w14:paraId="21C5CDDE" w14:textId="77777777" w:rsidR="000166C1" w:rsidRPr="005F5A1F" w:rsidRDefault="000166C1" w:rsidP="00D57A94">
      <w:pPr>
        <w:tabs>
          <w:tab w:val="clear" w:pos="567"/>
        </w:tabs>
        <w:spacing w:line="240" w:lineRule="auto"/>
        <w:rPr>
          <w:noProof/>
        </w:rPr>
      </w:pPr>
    </w:p>
    <w:p w14:paraId="3C778CB3" w14:textId="77777777" w:rsidR="000166C1" w:rsidRPr="005F5A1F" w:rsidRDefault="000166C1" w:rsidP="00D57A94">
      <w:pPr>
        <w:tabs>
          <w:tab w:val="clear" w:pos="567"/>
        </w:tabs>
        <w:spacing w:line="240" w:lineRule="auto"/>
        <w:rPr>
          <w:noProof/>
        </w:rPr>
      </w:pPr>
    </w:p>
    <w:p w14:paraId="515D7AB4" w14:textId="77777777" w:rsidR="000166C1" w:rsidRPr="005F5A1F" w:rsidRDefault="000166C1" w:rsidP="00D57A94">
      <w:pPr>
        <w:tabs>
          <w:tab w:val="clear" w:pos="567"/>
        </w:tabs>
        <w:spacing w:line="240" w:lineRule="auto"/>
        <w:rPr>
          <w:noProof/>
        </w:rPr>
      </w:pPr>
    </w:p>
    <w:p w14:paraId="0A3936C4" w14:textId="77777777" w:rsidR="000166C1" w:rsidRPr="005F5A1F" w:rsidRDefault="000166C1" w:rsidP="00D57A94">
      <w:pPr>
        <w:tabs>
          <w:tab w:val="clear" w:pos="567"/>
        </w:tabs>
        <w:spacing w:line="240" w:lineRule="auto"/>
        <w:rPr>
          <w:noProof/>
        </w:rPr>
      </w:pPr>
    </w:p>
    <w:p w14:paraId="4FF6BBD8" w14:textId="77777777" w:rsidR="000166C1" w:rsidRPr="005F5A1F" w:rsidRDefault="000166C1" w:rsidP="00D57A94">
      <w:pPr>
        <w:tabs>
          <w:tab w:val="clear" w:pos="567"/>
        </w:tabs>
        <w:spacing w:line="240" w:lineRule="auto"/>
        <w:rPr>
          <w:noProof/>
        </w:rPr>
      </w:pPr>
    </w:p>
    <w:p w14:paraId="4791219D" w14:textId="77777777" w:rsidR="000166C1" w:rsidRPr="005F5A1F" w:rsidRDefault="000166C1" w:rsidP="00D57A94">
      <w:pPr>
        <w:tabs>
          <w:tab w:val="clear" w:pos="567"/>
        </w:tabs>
        <w:spacing w:line="240" w:lineRule="auto"/>
        <w:rPr>
          <w:noProof/>
        </w:rPr>
      </w:pPr>
    </w:p>
    <w:p w14:paraId="25C35D34" w14:textId="77777777" w:rsidR="000166C1" w:rsidRPr="005F5A1F" w:rsidRDefault="000166C1" w:rsidP="00D57A94">
      <w:pPr>
        <w:tabs>
          <w:tab w:val="clear" w:pos="567"/>
        </w:tabs>
        <w:spacing w:line="240" w:lineRule="auto"/>
        <w:rPr>
          <w:noProof/>
        </w:rPr>
      </w:pPr>
    </w:p>
    <w:p w14:paraId="52DB4D36" w14:textId="77777777" w:rsidR="000166C1" w:rsidRPr="005F5A1F" w:rsidRDefault="000166C1" w:rsidP="00D57A94">
      <w:pPr>
        <w:tabs>
          <w:tab w:val="clear" w:pos="567"/>
        </w:tabs>
        <w:spacing w:line="240" w:lineRule="auto"/>
        <w:rPr>
          <w:noProof/>
        </w:rPr>
      </w:pPr>
    </w:p>
    <w:p w14:paraId="422DE8BC" w14:textId="77777777" w:rsidR="000166C1" w:rsidRPr="005F5A1F" w:rsidRDefault="000166C1" w:rsidP="00D57A94">
      <w:pPr>
        <w:tabs>
          <w:tab w:val="clear" w:pos="567"/>
        </w:tabs>
        <w:spacing w:line="240" w:lineRule="auto"/>
        <w:rPr>
          <w:noProof/>
        </w:rPr>
      </w:pPr>
    </w:p>
    <w:p w14:paraId="76463F26" w14:textId="77777777" w:rsidR="000166C1" w:rsidRPr="005F5A1F" w:rsidRDefault="000166C1" w:rsidP="00D57A94">
      <w:pPr>
        <w:tabs>
          <w:tab w:val="clear" w:pos="567"/>
        </w:tabs>
        <w:spacing w:line="240" w:lineRule="auto"/>
        <w:rPr>
          <w:noProof/>
        </w:rPr>
      </w:pPr>
    </w:p>
    <w:p w14:paraId="7FF18040" w14:textId="77777777" w:rsidR="000166C1" w:rsidRPr="005F5A1F" w:rsidRDefault="000166C1" w:rsidP="00D57A94">
      <w:pPr>
        <w:tabs>
          <w:tab w:val="clear" w:pos="567"/>
        </w:tabs>
        <w:spacing w:line="240" w:lineRule="auto"/>
        <w:rPr>
          <w:noProof/>
        </w:rPr>
      </w:pPr>
    </w:p>
    <w:p w14:paraId="6ED2035E" w14:textId="77777777" w:rsidR="00B64B2F" w:rsidRPr="005F5A1F" w:rsidRDefault="00B64B2F" w:rsidP="00D57A94">
      <w:pPr>
        <w:tabs>
          <w:tab w:val="clear" w:pos="567"/>
        </w:tabs>
        <w:spacing w:line="240" w:lineRule="auto"/>
        <w:rPr>
          <w:noProof/>
        </w:rPr>
      </w:pPr>
    </w:p>
    <w:p w14:paraId="09D8318D" w14:textId="77777777" w:rsidR="00B64B2F" w:rsidRPr="005F5A1F" w:rsidRDefault="00B64B2F" w:rsidP="00D57A94">
      <w:pPr>
        <w:tabs>
          <w:tab w:val="clear" w:pos="567"/>
        </w:tabs>
        <w:spacing w:line="240" w:lineRule="auto"/>
        <w:rPr>
          <w:noProof/>
        </w:rPr>
      </w:pPr>
    </w:p>
    <w:p w14:paraId="45F1A033" w14:textId="77777777" w:rsidR="00B64B2F" w:rsidRPr="005F5A1F" w:rsidRDefault="00B64B2F" w:rsidP="00D57A94">
      <w:pPr>
        <w:tabs>
          <w:tab w:val="clear" w:pos="567"/>
        </w:tabs>
        <w:spacing w:line="240" w:lineRule="auto"/>
        <w:rPr>
          <w:noProof/>
        </w:rPr>
      </w:pPr>
    </w:p>
    <w:p w14:paraId="619BA449" w14:textId="77777777" w:rsidR="00B64B2F" w:rsidRPr="005F5A1F" w:rsidRDefault="00B64B2F" w:rsidP="00D57A94">
      <w:pPr>
        <w:tabs>
          <w:tab w:val="clear" w:pos="567"/>
        </w:tabs>
        <w:spacing w:line="240" w:lineRule="auto"/>
        <w:rPr>
          <w:noProof/>
        </w:rPr>
      </w:pPr>
    </w:p>
    <w:p w14:paraId="6F527D8B" w14:textId="77777777" w:rsidR="00641CEB" w:rsidRPr="005F5A1F" w:rsidRDefault="00641CEB" w:rsidP="00D57A94">
      <w:pPr>
        <w:tabs>
          <w:tab w:val="clear" w:pos="567"/>
        </w:tabs>
        <w:spacing w:line="240" w:lineRule="auto"/>
        <w:rPr>
          <w:noProof/>
        </w:rPr>
      </w:pPr>
    </w:p>
    <w:p w14:paraId="2AFA639B" w14:textId="005F7DF0" w:rsidR="00812D16" w:rsidRPr="005F5A1F" w:rsidRDefault="00812D16" w:rsidP="00204AAB">
      <w:pPr>
        <w:spacing w:line="240" w:lineRule="auto"/>
        <w:jc w:val="center"/>
        <w:outlineLvl w:val="0"/>
        <w:rPr>
          <w:noProof/>
          <w:szCs w:val="22"/>
        </w:rPr>
      </w:pPr>
      <w:r w:rsidRPr="005F5A1F">
        <w:rPr>
          <w:b/>
          <w:noProof/>
          <w:szCs w:val="22"/>
        </w:rPr>
        <w:t>A. LABELLING</w:t>
      </w:r>
      <w:r w:rsidR="00D925DD">
        <w:rPr>
          <w:b/>
          <w:noProof/>
          <w:szCs w:val="22"/>
        </w:rPr>
        <w:fldChar w:fldCharType="begin"/>
      </w:r>
      <w:r w:rsidR="00D925DD">
        <w:rPr>
          <w:b/>
          <w:noProof/>
          <w:szCs w:val="22"/>
        </w:rPr>
        <w:instrText xml:space="preserve"> DOCVARIABLE VAULT_ND_291c699a-ded5-4942-aaa2-9549f0b8a47d \* MERGEFORMAT </w:instrText>
      </w:r>
      <w:r w:rsidR="00D925DD">
        <w:rPr>
          <w:b/>
          <w:noProof/>
          <w:szCs w:val="22"/>
        </w:rPr>
        <w:fldChar w:fldCharType="separate"/>
      </w:r>
      <w:r w:rsidR="00D925DD">
        <w:rPr>
          <w:b/>
          <w:noProof/>
          <w:szCs w:val="22"/>
        </w:rPr>
        <w:t xml:space="preserve"> </w:t>
      </w:r>
      <w:r w:rsidR="00D925DD">
        <w:rPr>
          <w:b/>
          <w:noProof/>
          <w:szCs w:val="22"/>
        </w:rPr>
        <w:fldChar w:fldCharType="end"/>
      </w:r>
    </w:p>
    <w:p w14:paraId="62CBF80A" w14:textId="77777777" w:rsidR="00812D16" w:rsidRPr="0021188F" w:rsidRDefault="00812D16" w:rsidP="0021188F">
      <w:pPr>
        <w:tabs>
          <w:tab w:val="clear" w:pos="567"/>
        </w:tabs>
        <w:spacing w:line="240" w:lineRule="auto"/>
        <w:rPr>
          <w:noProof/>
        </w:rPr>
      </w:pPr>
      <w:r w:rsidRPr="005F5A1F">
        <w:rPr>
          <w:noProof/>
          <w:szCs w:val="22"/>
        </w:rPr>
        <w:br w:type="page"/>
      </w:r>
    </w:p>
    <w:p w14:paraId="45F78374" w14:textId="6D34491A" w:rsidR="00812D16" w:rsidRPr="005F5A1F"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5F5A1F">
        <w:rPr>
          <w:b/>
          <w:noProof/>
          <w:szCs w:val="22"/>
        </w:rPr>
        <w:lastRenderedPageBreak/>
        <w:t>PARTICULARS TO APPEAR ON THE OUTER PACKAGING</w:t>
      </w:r>
    </w:p>
    <w:p w14:paraId="437AE197" w14:textId="77777777" w:rsidR="00812D16" w:rsidRPr="005F5A1F"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rPr>
      </w:pPr>
    </w:p>
    <w:p w14:paraId="5C2D3FA3" w14:textId="3CAFE84D" w:rsidR="00812D16" w:rsidRPr="005F5A1F"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5F5A1F">
        <w:rPr>
          <w:b/>
          <w:noProof/>
          <w:szCs w:val="22"/>
        </w:rPr>
        <w:t>OUTER CARTON</w:t>
      </w:r>
    </w:p>
    <w:p w14:paraId="4EEF2BA0" w14:textId="77777777" w:rsidR="00812D16" w:rsidRDefault="00812D16" w:rsidP="00D57A94">
      <w:pPr>
        <w:keepNext/>
        <w:tabs>
          <w:tab w:val="clear" w:pos="567"/>
        </w:tabs>
        <w:spacing w:line="240" w:lineRule="auto"/>
      </w:pPr>
    </w:p>
    <w:p w14:paraId="245084E0" w14:textId="77777777" w:rsidR="005E7ECC" w:rsidRPr="005F5A1F" w:rsidRDefault="005E7ECC" w:rsidP="0024420E">
      <w:pPr>
        <w:tabs>
          <w:tab w:val="clear" w:pos="567"/>
        </w:tabs>
        <w:spacing w:line="240" w:lineRule="auto"/>
      </w:pPr>
    </w:p>
    <w:p w14:paraId="514FBD47" w14:textId="77777777" w:rsidR="00D54D30" w:rsidRPr="008C2B3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8C2B3B">
        <w:rPr>
          <w:b/>
        </w:rPr>
        <w:t>1.</w:t>
      </w:r>
      <w:r w:rsidRPr="008C2B3B">
        <w:rPr>
          <w:b/>
        </w:rPr>
        <w:tab/>
        <w:t>NAME OF THE MEDICINAL PRODUCT</w:t>
      </w:r>
    </w:p>
    <w:p w14:paraId="7B1D3085" w14:textId="77777777" w:rsidR="00D54D30" w:rsidRPr="005F5A1F" w:rsidRDefault="00D54D30" w:rsidP="00D57A94">
      <w:pPr>
        <w:keepNext/>
        <w:tabs>
          <w:tab w:val="clear" w:pos="567"/>
        </w:tabs>
        <w:spacing w:line="240" w:lineRule="auto"/>
        <w:rPr>
          <w:noProof/>
          <w:szCs w:val="22"/>
        </w:rPr>
      </w:pPr>
    </w:p>
    <w:p w14:paraId="29DB5574" w14:textId="7DFF087E" w:rsidR="00D54D30" w:rsidRPr="007B7E7D" w:rsidRDefault="00D54D30" w:rsidP="0024420E">
      <w:pPr>
        <w:tabs>
          <w:tab w:val="clear" w:pos="567"/>
        </w:tabs>
        <w:spacing w:line="240" w:lineRule="auto"/>
        <w:rPr>
          <w:noProof/>
          <w:szCs w:val="22"/>
        </w:rPr>
      </w:pPr>
      <w:r w:rsidRPr="007B7E7D">
        <w:rPr>
          <w:noProof/>
          <w:szCs w:val="22"/>
        </w:rPr>
        <w:t>VANFLYTA 17.7 mg film</w:t>
      </w:r>
      <w:r w:rsidR="00E6149E" w:rsidRPr="007B7E7D">
        <w:rPr>
          <w:noProof/>
          <w:szCs w:val="22"/>
        </w:rPr>
        <w:t>-</w:t>
      </w:r>
      <w:r w:rsidRPr="007B7E7D">
        <w:rPr>
          <w:noProof/>
          <w:szCs w:val="22"/>
        </w:rPr>
        <w:t>coated tablets</w:t>
      </w:r>
    </w:p>
    <w:p w14:paraId="5E6A15C9" w14:textId="77777777" w:rsidR="00D54D30" w:rsidRPr="005F5A1F" w:rsidRDefault="00D54D30" w:rsidP="0024420E">
      <w:pPr>
        <w:tabs>
          <w:tab w:val="clear" w:pos="567"/>
        </w:tabs>
        <w:spacing w:line="240" w:lineRule="auto"/>
        <w:rPr>
          <w:noProof/>
          <w:szCs w:val="22"/>
        </w:rPr>
      </w:pPr>
      <w:r w:rsidRPr="005F5A1F">
        <w:t>quizartinib</w:t>
      </w:r>
    </w:p>
    <w:p w14:paraId="26D2A746" w14:textId="77777777" w:rsidR="00D54D30" w:rsidRPr="005F5A1F" w:rsidRDefault="00D54D30" w:rsidP="0024420E">
      <w:pPr>
        <w:tabs>
          <w:tab w:val="clear" w:pos="567"/>
        </w:tabs>
        <w:spacing w:line="240" w:lineRule="auto"/>
        <w:rPr>
          <w:noProof/>
          <w:szCs w:val="22"/>
        </w:rPr>
      </w:pPr>
    </w:p>
    <w:p w14:paraId="7A67E771" w14:textId="77777777" w:rsidR="00D54D30" w:rsidRPr="005F5A1F" w:rsidRDefault="00D54D30" w:rsidP="0024420E">
      <w:pPr>
        <w:tabs>
          <w:tab w:val="clear" w:pos="567"/>
        </w:tabs>
        <w:spacing w:line="240" w:lineRule="auto"/>
        <w:rPr>
          <w:noProof/>
          <w:szCs w:val="22"/>
        </w:rPr>
      </w:pPr>
    </w:p>
    <w:p w14:paraId="7F26D109" w14:textId="77777777" w:rsidR="00D54D30" w:rsidRPr="008C2B3B"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rPr>
      </w:pPr>
      <w:r w:rsidRPr="008C2B3B">
        <w:rPr>
          <w:b/>
          <w:noProof/>
        </w:rPr>
        <w:t>2.</w:t>
      </w:r>
      <w:r w:rsidRPr="008C2B3B">
        <w:rPr>
          <w:b/>
          <w:noProof/>
        </w:rPr>
        <w:tab/>
        <w:t>STATEMENT OF ACTIVE SUBSTANCE(S)</w:t>
      </w:r>
    </w:p>
    <w:p w14:paraId="0F2E3132" w14:textId="77777777" w:rsidR="00D54D30" w:rsidRPr="005F5A1F" w:rsidRDefault="00D54D30" w:rsidP="00D57A94">
      <w:pPr>
        <w:keepNext/>
        <w:tabs>
          <w:tab w:val="clear" w:pos="567"/>
        </w:tabs>
        <w:spacing w:line="240" w:lineRule="auto"/>
        <w:rPr>
          <w:noProof/>
          <w:szCs w:val="22"/>
        </w:rPr>
      </w:pPr>
    </w:p>
    <w:p w14:paraId="7A22066E" w14:textId="7FFB8554" w:rsidR="00D54D30" w:rsidRPr="005F5A1F" w:rsidRDefault="00D54D30" w:rsidP="0024420E">
      <w:pPr>
        <w:tabs>
          <w:tab w:val="clear" w:pos="567"/>
        </w:tabs>
        <w:spacing w:line="240" w:lineRule="auto"/>
        <w:rPr>
          <w:noProof/>
          <w:szCs w:val="22"/>
        </w:rPr>
      </w:pPr>
      <w:r w:rsidRPr="005F5A1F">
        <w:rPr>
          <w:szCs w:val="22"/>
        </w:rPr>
        <w:t>Each film</w:t>
      </w:r>
      <w:r w:rsidR="00E6149E">
        <w:rPr>
          <w:szCs w:val="22"/>
        </w:rPr>
        <w:t>-</w:t>
      </w:r>
      <w:r w:rsidRPr="005F5A1F">
        <w:rPr>
          <w:szCs w:val="22"/>
        </w:rPr>
        <w:t xml:space="preserve">coated tablet contains </w:t>
      </w:r>
      <w:r w:rsidRPr="005F5A1F">
        <w:t>17.7</w:t>
      </w:r>
      <w:r w:rsidR="00356753">
        <w:t> </w:t>
      </w:r>
      <w:r w:rsidRPr="005F5A1F">
        <w:t xml:space="preserve">mg quizartinib </w:t>
      </w:r>
      <w:r w:rsidR="000D0492">
        <w:t xml:space="preserve">(as </w:t>
      </w:r>
      <w:r w:rsidRPr="005F5A1F">
        <w:t>dihydrochloride</w:t>
      </w:r>
      <w:r w:rsidR="000D0492">
        <w:t>)</w:t>
      </w:r>
      <w:r w:rsidRPr="005F5A1F">
        <w:rPr>
          <w:szCs w:val="22"/>
        </w:rPr>
        <w:t>.</w:t>
      </w:r>
    </w:p>
    <w:p w14:paraId="6D3CA273" w14:textId="77777777" w:rsidR="00106D87" w:rsidRPr="005F5A1F" w:rsidRDefault="00106D87" w:rsidP="0024420E">
      <w:pPr>
        <w:tabs>
          <w:tab w:val="clear" w:pos="567"/>
        </w:tabs>
        <w:spacing w:line="240" w:lineRule="auto"/>
        <w:rPr>
          <w:noProof/>
          <w:szCs w:val="22"/>
        </w:rPr>
      </w:pPr>
    </w:p>
    <w:p w14:paraId="507B946B" w14:textId="77777777" w:rsidR="00D54D30" w:rsidRPr="005F5A1F" w:rsidRDefault="00D54D30" w:rsidP="0024420E">
      <w:pPr>
        <w:tabs>
          <w:tab w:val="clear" w:pos="567"/>
        </w:tabs>
        <w:spacing w:line="240" w:lineRule="auto"/>
        <w:rPr>
          <w:noProof/>
          <w:szCs w:val="22"/>
        </w:rPr>
      </w:pPr>
    </w:p>
    <w:p w14:paraId="2FF9A9A2" w14:textId="77777777" w:rsidR="00D54D30" w:rsidRPr="0007738A"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rPr>
      </w:pPr>
      <w:r w:rsidRPr="0007738A">
        <w:rPr>
          <w:b/>
          <w:noProof/>
        </w:rPr>
        <w:t>3.</w:t>
      </w:r>
      <w:r w:rsidRPr="0007738A">
        <w:rPr>
          <w:b/>
          <w:noProof/>
        </w:rPr>
        <w:tab/>
        <w:t>LIST OF EXCIPIENTS</w:t>
      </w:r>
    </w:p>
    <w:p w14:paraId="17ED80C0" w14:textId="77777777" w:rsidR="00D54D30" w:rsidRPr="005F5A1F" w:rsidRDefault="00D54D30" w:rsidP="00D57A94">
      <w:pPr>
        <w:keepNext/>
        <w:tabs>
          <w:tab w:val="clear" w:pos="567"/>
        </w:tabs>
        <w:spacing w:line="240" w:lineRule="auto"/>
        <w:rPr>
          <w:noProof/>
          <w:szCs w:val="22"/>
        </w:rPr>
      </w:pPr>
    </w:p>
    <w:p w14:paraId="0D70F183" w14:textId="77777777" w:rsidR="00D54D30" w:rsidRPr="005F5A1F" w:rsidRDefault="00D54D30" w:rsidP="00A52843">
      <w:pPr>
        <w:tabs>
          <w:tab w:val="clear" w:pos="567"/>
        </w:tabs>
        <w:spacing w:line="240" w:lineRule="auto"/>
        <w:rPr>
          <w:noProof/>
          <w:szCs w:val="22"/>
        </w:rPr>
      </w:pPr>
    </w:p>
    <w:p w14:paraId="40EDE510" w14:textId="77777777" w:rsidR="00D54D30" w:rsidRPr="0007738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07738A">
        <w:rPr>
          <w:b/>
        </w:rPr>
        <w:t>4.</w:t>
      </w:r>
      <w:r w:rsidRPr="0007738A">
        <w:rPr>
          <w:b/>
        </w:rPr>
        <w:tab/>
        <w:t>PHARMACEUTICAL FORM AND CONTENTS</w:t>
      </w:r>
    </w:p>
    <w:p w14:paraId="017972AE" w14:textId="77777777" w:rsidR="00D54D30" w:rsidRPr="005F5A1F" w:rsidRDefault="00D54D30" w:rsidP="00D57A94">
      <w:pPr>
        <w:keepNext/>
        <w:spacing w:line="240" w:lineRule="auto"/>
        <w:rPr>
          <w:noProof/>
          <w:szCs w:val="22"/>
        </w:rPr>
      </w:pPr>
    </w:p>
    <w:p w14:paraId="2B3124D9" w14:textId="0A74E6A9" w:rsidR="00D54D30" w:rsidRPr="005F5A1F" w:rsidRDefault="00D54D30" w:rsidP="006906CE">
      <w:pPr>
        <w:tabs>
          <w:tab w:val="clear" w:pos="567"/>
        </w:tabs>
        <w:spacing w:line="240" w:lineRule="auto"/>
        <w:rPr>
          <w:noProof/>
          <w:szCs w:val="22"/>
        </w:rPr>
      </w:pPr>
      <w:r w:rsidRPr="005F5A1F">
        <w:rPr>
          <w:noProof/>
          <w:szCs w:val="22"/>
          <w:highlight w:val="lightGray"/>
        </w:rPr>
        <w:t>Film</w:t>
      </w:r>
      <w:r w:rsidR="00E6149E">
        <w:rPr>
          <w:noProof/>
          <w:szCs w:val="22"/>
          <w:highlight w:val="lightGray"/>
        </w:rPr>
        <w:t>-</w:t>
      </w:r>
      <w:r w:rsidRPr="005F5A1F">
        <w:rPr>
          <w:noProof/>
          <w:szCs w:val="22"/>
          <w:highlight w:val="lightGray"/>
        </w:rPr>
        <w:t>coated tablets</w:t>
      </w:r>
    </w:p>
    <w:p w14:paraId="175F760C" w14:textId="77777777" w:rsidR="00D54D30" w:rsidRPr="005F5A1F" w:rsidRDefault="00D54D30" w:rsidP="006906CE">
      <w:pPr>
        <w:tabs>
          <w:tab w:val="clear" w:pos="567"/>
        </w:tabs>
        <w:spacing w:line="240" w:lineRule="auto"/>
        <w:rPr>
          <w:noProof/>
          <w:szCs w:val="22"/>
        </w:rPr>
      </w:pPr>
    </w:p>
    <w:p w14:paraId="444067D7" w14:textId="0CED5C28" w:rsidR="00D54D30" w:rsidRPr="005F5A1F" w:rsidRDefault="00D54D30" w:rsidP="006906CE">
      <w:pPr>
        <w:tabs>
          <w:tab w:val="clear" w:pos="567"/>
        </w:tabs>
        <w:spacing w:line="240" w:lineRule="auto"/>
        <w:rPr>
          <w:noProof/>
          <w:szCs w:val="22"/>
        </w:rPr>
      </w:pPr>
      <w:r w:rsidRPr="005F5A1F">
        <w:rPr>
          <w:noProof/>
          <w:szCs w:val="22"/>
        </w:rPr>
        <w:t>14</w:t>
      </w:r>
      <w:r w:rsidR="00356753">
        <w:rPr>
          <w:noProof/>
          <w:szCs w:val="22"/>
        </w:rPr>
        <w:t> </w:t>
      </w:r>
      <w:r w:rsidRPr="005F5A1F">
        <w:rPr>
          <w:noProof/>
          <w:szCs w:val="22"/>
        </w:rPr>
        <w:t>x</w:t>
      </w:r>
      <w:r w:rsidR="00356753">
        <w:rPr>
          <w:noProof/>
          <w:szCs w:val="22"/>
        </w:rPr>
        <w:t> </w:t>
      </w:r>
      <w:r w:rsidRPr="005F5A1F">
        <w:rPr>
          <w:noProof/>
          <w:szCs w:val="22"/>
        </w:rPr>
        <w:t>1 film</w:t>
      </w:r>
      <w:r w:rsidR="00E6149E">
        <w:rPr>
          <w:noProof/>
          <w:szCs w:val="22"/>
        </w:rPr>
        <w:t>-</w:t>
      </w:r>
      <w:r w:rsidRPr="005F5A1F">
        <w:rPr>
          <w:noProof/>
          <w:szCs w:val="22"/>
        </w:rPr>
        <w:t>coated tablets</w:t>
      </w:r>
    </w:p>
    <w:p w14:paraId="75DC6B25" w14:textId="6CC3D81F" w:rsidR="00D54D30" w:rsidRPr="005F5A1F" w:rsidRDefault="00D54D30" w:rsidP="006906CE">
      <w:pPr>
        <w:tabs>
          <w:tab w:val="clear" w:pos="567"/>
        </w:tabs>
        <w:spacing w:line="240" w:lineRule="auto"/>
        <w:rPr>
          <w:noProof/>
          <w:szCs w:val="22"/>
        </w:rPr>
      </w:pPr>
      <w:r w:rsidRPr="005F5A1F">
        <w:rPr>
          <w:noProof/>
          <w:szCs w:val="22"/>
          <w:highlight w:val="lightGray"/>
        </w:rPr>
        <w:t>28</w:t>
      </w:r>
      <w:r w:rsidR="00356753">
        <w:rPr>
          <w:noProof/>
          <w:szCs w:val="22"/>
          <w:highlight w:val="lightGray"/>
        </w:rPr>
        <w:t> </w:t>
      </w:r>
      <w:r w:rsidRPr="005F5A1F">
        <w:rPr>
          <w:noProof/>
          <w:szCs w:val="22"/>
          <w:highlight w:val="lightGray"/>
        </w:rPr>
        <w:t>x</w:t>
      </w:r>
      <w:r w:rsidR="00356753">
        <w:rPr>
          <w:noProof/>
          <w:szCs w:val="22"/>
          <w:highlight w:val="lightGray"/>
        </w:rPr>
        <w:t> </w:t>
      </w:r>
      <w:r w:rsidRPr="005F5A1F">
        <w:rPr>
          <w:noProof/>
          <w:szCs w:val="22"/>
          <w:highlight w:val="lightGray"/>
        </w:rPr>
        <w:t>1 film</w:t>
      </w:r>
      <w:r w:rsidR="00E6149E">
        <w:rPr>
          <w:noProof/>
          <w:szCs w:val="22"/>
          <w:highlight w:val="lightGray"/>
        </w:rPr>
        <w:t>-</w:t>
      </w:r>
      <w:r w:rsidRPr="005F5A1F">
        <w:rPr>
          <w:noProof/>
          <w:szCs w:val="22"/>
          <w:highlight w:val="lightGray"/>
        </w:rPr>
        <w:t>coated tablets</w:t>
      </w:r>
    </w:p>
    <w:p w14:paraId="24077044" w14:textId="77777777" w:rsidR="00D54D30" w:rsidRPr="005F5A1F" w:rsidRDefault="00D54D30" w:rsidP="006906CE">
      <w:pPr>
        <w:tabs>
          <w:tab w:val="clear" w:pos="567"/>
        </w:tabs>
        <w:spacing w:line="240" w:lineRule="auto"/>
        <w:rPr>
          <w:noProof/>
          <w:szCs w:val="22"/>
        </w:rPr>
      </w:pPr>
    </w:p>
    <w:p w14:paraId="4C6AA410" w14:textId="77777777" w:rsidR="00D54D30" w:rsidRPr="005F5A1F" w:rsidRDefault="00D54D30" w:rsidP="006906CE">
      <w:pPr>
        <w:tabs>
          <w:tab w:val="clear" w:pos="567"/>
        </w:tabs>
        <w:spacing w:line="240" w:lineRule="auto"/>
        <w:rPr>
          <w:noProof/>
          <w:szCs w:val="22"/>
        </w:rPr>
      </w:pPr>
    </w:p>
    <w:p w14:paraId="3224DEF8" w14:textId="3D302AD0" w:rsidR="00D54D30" w:rsidRPr="0007738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07738A">
        <w:rPr>
          <w:b/>
        </w:rPr>
        <w:t>5.</w:t>
      </w:r>
      <w:r w:rsidRPr="0007738A">
        <w:rPr>
          <w:b/>
        </w:rPr>
        <w:tab/>
        <w:t>METHOD AND ROUTE(S) OF ADMINISTRATION</w:t>
      </w:r>
    </w:p>
    <w:p w14:paraId="4B8A8BD0" w14:textId="77777777" w:rsidR="00D54D30" w:rsidRPr="005F5A1F" w:rsidRDefault="00D54D30" w:rsidP="006906CE">
      <w:pPr>
        <w:keepNext/>
        <w:tabs>
          <w:tab w:val="clear" w:pos="567"/>
        </w:tabs>
        <w:spacing w:line="240" w:lineRule="auto"/>
        <w:rPr>
          <w:noProof/>
          <w:szCs w:val="22"/>
        </w:rPr>
      </w:pPr>
    </w:p>
    <w:p w14:paraId="1D227B7D" w14:textId="77777777" w:rsidR="00D54D30" w:rsidRPr="005F5A1F" w:rsidRDefault="00D54D30" w:rsidP="006906CE">
      <w:pPr>
        <w:tabs>
          <w:tab w:val="clear" w:pos="567"/>
        </w:tabs>
        <w:spacing w:line="240" w:lineRule="auto"/>
        <w:rPr>
          <w:noProof/>
          <w:szCs w:val="22"/>
        </w:rPr>
      </w:pPr>
      <w:r w:rsidRPr="005F5A1F">
        <w:rPr>
          <w:noProof/>
          <w:szCs w:val="22"/>
        </w:rPr>
        <w:t>Read the package leaflet before use.</w:t>
      </w:r>
    </w:p>
    <w:p w14:paraId="4EE8247B" w14:textId="77777777" w:rsidR="00D54D30" w:rsidRPr="005F5A1F" w:rsidRDefault="00D54D30" w:rsidP="006906CE">
      <w:pPr>
        <w:tabs>
          <w:tab w:val="clear" w:pos="567"/>
        </w:tabs>
        <w:spacing w:line="240" w:lineRule="auto"/>
        <w:rPr>
          <w:noProof/>
          <w:szCs w:val="22"/>
        </w:rPr>
      </w:pPr>
      <w:r w:rsidRPr="005F5A1F">
        <w:rPr>
          <w:noProof/>
          <w:szCs w:val="22"/>
        </w:rPr>
        <w:t>Oral use</w:t>
      </w:r>
    </w:p>
    <w:p w14:paraId="3ACC53C2" w14:textId="77777777" w:rsidR="00D54D30" w:rsidRPr="005F5A1F" w:rsidRDefault="00D54D30" w:rsidP="006906CE">
      <w:pPr>
        <w:tabs>
          <w:tab w:val="clear" w:pos="567"/>
        </w:tabs>
        <w:spacing w:line="240" w:lineRule="auto"/>
        <w:rPr>
          <w:noProof/>
          <w:szCs w:val="22"/>
        </w:rPr>
      </w:pPr>
    </w:p>
    <w:p w14:paraId="4BB6017B" w14:textId="77777777" w:rsidR="00D54D30" w:rsidRPr="005F5A1F" w:rsidRDefault="00D54D30" w:rsidP="006906CE">
      <w:pPr>
        <w:tabs>
          <w:tab w:val="clear" w:pos="567"/>
        </w:tabs>
        <w:spacing w:line="240" w:lineRule="auto"/>
        <w:rPr>
          <w:noProof/>
          <w:szCs w:val="22"/>
        </w:rPr>
      </w:pPr>
    </w:p>
    <w:p w14:paraId="2063BAE1" w14:textId="77777777" w:rsidR="00D54D30" w:rsidRPr="0007738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07738A">
        <w:rPr>
          <w:b/>
        </w:rPr>
        <w:t>6.</w:t>
      </w:r>
      <w:r w:rsidRPr="0007738A">
        <w:rPr>
          <w:b/>
        </w:rPr>
        <w:tab/>
        <w:t>SPECIAL WARNING THAT THE MEDICINAL PRODUCT MUST BE STORED OUT OF THE SIGHT AND REACH OF CHILDREN</w:t>
      </w:r>
    </w:p>
    <w:p w14:paraId="2D05127F" w14:textId="77777777" w:rsidR="00D54D30" w:rsidRPr="005F5A1F" w:rsidRDefault="00D54D30" w:rsidP="00D57A94">
      <w:pPr>
        <w:keepNext/>
        <w:tabs>
          <w:tab w:val="clear" w:pos="567"/>
        </w:tabs>
        <w:spacing w:line="240" w:lineRule="auto"/>
        <w:rPr>
          <w:noProof/>
          <w:szCs w:val="22"/>
        </w:rPr>
      </w:pPr>
    </w:p>
    <w:p w14:paraId="36A353ED" w14:textId="77777777" w:rsidR="00D54D30" w:rsidRPr="005F5A1F" w:rsidRDefault="00D54D30" w:rsidP="00A90DA5">
      <w:pPr>
        <w:tabs>
          <w:tab w:val="clear" w:pos="567"/>
        </w:tabs>
        <w:spacing w:line="240" w:lineRule="auto"/>
        <w:rPr>
          <w:noProof/>
        </w:rPr>
      </w:pPr>
      <w:r w:rsidRPr="005F5A1F">
        <w:rPr>
          <w:noProof/>
        </w:rPr>
        <w:t>Keep out of the sight and reach of children.</w:t>
      </w:r>
    </w:p>
    <w:p w14:paraId="32D77102" w14:textId="77777777" w:rsidR="00D54D30" w:rsidRPr="005F5A1F" w:rsidRDefault="00D54D30" w:rsidP="0024420E">
      <w:pPr>
        <w:tabs>
          <w:tab w:val="clear" w:pos="567"/>
        </w:tabs>
        <w:spacing w:line="240" w:lineRule="auto"/>
        <w:rPr>
          <w:noProof/>
          <w:szCs w:val="22"/>
        </w:rPr>
      </w:pPr>
    </w:p>
    <w:p w14:paraId="0E171F43" w14:textId="77777777" w:rsidR="00D54D30" w:rsidRPr="005F5A1F" w:rsidRDefault="00D54D30" w:rsidP="006906CE">
      <w:pPr>
        <w:tabs>
          <w:tab w:val="clear" w:pos="567"/>
        </w:tabs>
        <w:spacing w:line="240" w:lineRule="auto"/>
        <w:rPr>
          <w:noProof/>
          <w:szCs w:val="22"/>
        </w:rPr>
      </w:pPr>
    </w:p>
    <w:p w14:paraId="28171666" w14:textId="77777777" w:rsidR="00D54D30" w:rsidRPr="0007738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07738A">
        <w:rPr>
          <w:b/>
        </w:rPr>
        <w:t>7.</w:t>
      </w:r>
      <w:r w:rsidRPr="0007738A">
        <w:rPr>
          <w:b/>
        </w:rPr>
        <w:tab/>
        <w:t>OTHER SPECIAL WARNING(S), IF NECESSARY</w:t>
      </w:r>
    </w:p>
    <w:p w14:paraId="18C2FE5B" w14:textId="77777777" w:rsidR="00D54D30" w:rsidRPr="00A52843" w:rsidRDefault="00D54D30" w:rsidP="006906CE">
      <w:pPr>
        <w:keepNext/>
        <w:tabs>
          <w:tab w:val="clear" w:pos="567"/>
        </w:tabs>
        <w:spacing w:line="240" w:lineRule="auto"/>
      </w:pPr>
    </w:p>
    <w:p w14:paraId="0BA49E7C" w14:textId="77777777" w:rsidR="00D54D30" w:rsidRPr="00A52843" w:rsidRDefault="00D54D30" w:rsidP="006906CE">
      <w:pPr>
        <w:tabs>
          <w:tab w:val="clear" w:pos="567"/>
        </w:tabs>
        <w:spacing w:line="240" w:lineRule="auto"/>
      </w:pPr>
    </w:p>
    <w:p w14:paraId="4560C214" w14:textId="77777777" w:rsidR="00D54D30" w:rsidRPr="0007738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07738A">
        <w:rPr>
          <w:b/>
        </w:rPr>
        <w:t>8.</w:t>
      </w:r>
      <w:r w:rsidRPr="0007738A">
        <w:rPr>
          <w:b/>
        </w:rPr>
        <w:tab/>
        <w:t>EXPIRY DATE</w:t>
      </w:r>
    </w:p>
    <w:p w14:paraId="2C025A99" w14:textId="77777777" w:rsidR="00D54D30" w:rsidRPr="005F5A1F" w:rsidRDefault="00D54D30" w:rsidP="006906CE">
      <w:pPr>
        <w:keepNext/>
        <w:tabs>
          <w:tab w:val="clear" w:pos="567"/>
        </w:tabs>
        <w:spacing w:line="240" w:lineRule="auto"/>
      </w:pPr>
    </w:p>
    <w:p w14:paraId="715A778C" w14:textId="7138DC22" w:rsidR="00D54D30" w:rsidRPr="005F5A1F" w:rsidRDefault="00D54D30" w:rsidP="006906CE">
      <w:pPr>
        <w:tabs>
          <w:tab w:val="clear" w:pos="567"/>
        </w:tabs>
        <w:spacing w:line="240" w:lineRule="auto"/>
      </w:pPr>
      <w:r w:rsidRPr="005F5A1F">
        <w:t>EXP</w:t>
      </w:r>
    </w:p>
    <w:p w14:paraId="36A91924" w14:textId="77777777" w:rsidR="00D54D30" w:rsidRPr="005F5A1F" w:rsidRDefault="00D54D30" w:rsidP="006906CE">
      <w:pPr>
        <w:tabs>
          <w:tab w:val="clear" w:pos="567"/>
        </w:tabs>
        <w:spacing w:line="240" w:lineRule="auto"/>
      </w:pPr>
    </w:p>
    <w:p w14:paraId="1036477B" w14:textId="77777777" w:rsidR="00D54D30" w:rsidRPr="005F5A1F" w:rsidRDefault="00D54D30" w:rsidP="006906CE">
      <w:pPr>
        <w:tabs>
          <w:tab w:val="clear" w:pos="567"/>
        </w:tabs>
        <w:spacing w:line="240" w:lineRule="auto"/>
        <w:rPr>
          <w:noProof/>
          <w:szCs w:val="22"/>
        </w:rPr>
      </w:pPr>
    </w:p>
    <w:p w14:paraId="0D610584" w14:textId="77777777" w:rsidR="00D54D30" w:rsidRPr="0007738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07738A">
        <w:rPr>
          <w:b/>
        </w:rPr>
        <w:t>9.</w:t>
      </w:r>
      <w:r w:rsidRPr="0007738A">
        <w:rPr>
          <w:b/>
        </w:rPr>
        <w:tab/>
        <w:t>SPECIAL STORAGE CONDITIONS</w:t>
      </w:r>
    </w:p>
    <w:p w14:paraId="5E1D4589" w14:textId="77777777" w:rsidR="00D54D30" w:rsidRPr="005F5A1F" w:rsidRDefault="00D54D30" w:rsidP="006906CE">
      <w:pPr>
        <w:keepNext/>
        <w:tabs>
          <w:tab w:val="clear" w:pos="567"/>
        </w:tabs>
        <w:spacing w:line="240" w:lineRule="auto"/>
        <w:rPr>
          <w:noProof/>
          <w:szCs w:val="22"/>
        </w:rPr>
      </w:pPr>
    </w:p>
    <w:p w14:paraId="24017588" w14:textId="77777777" w:rsidR="00D54D30" w:rsidRPr="005F5A1F" w:rsidRDefault="00D54D30" w:rsidP="006906CE">
      <w:pPr>
        <w:tabs>
          <w:tab w:val="clear" w:pos="567"/>
        </w:tabs>
        <w:spacing w:line="240" w:lineRule="auto"/>
        <w:rPr>
          <w:noProof/>
          <w:szCs w:val="22"/>
        </w:rPr>
      </w:pPr>
    </w:p>
    <w:p w14:paraId="6706B74C" w14:textId="77777777" w:rsidR="00D54D30" w:rsidRPr="0007738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07738A">
        <w:rPr>
          <w:b/>
        </w:rPr>
        <w:lastRenderedPageBreak/>
        <w:t>10.</w:t>
      </w:r>
      <w:r w:rsidRPr="0007738A">
        <w:rPr>
          <w:b/>
        </w:rPr>
        <w:tab/>
        <w:t>SPECIAL PRECAUTIONS FOR DISPOSAL OF UNUSED MEDICINAL PRODUCTS OR WASTE MATERIALS DERIVED FROM SUCH MEDICINAL PRODUCTS, IF APPROPRIATE</w:t>
      </w:r>
    </w:p>
    <w:p w14:paraId="07B2D719" w14:textId="77777777" w:rsidR="00D54D30" w:rsidRPr="005F5A1F" w:rsidRDefault="00D54D30" w:rsidP="006906CE">
      <w:pPr>
        <w:keepNext/>
        <w:tabs>
          <w:tab w:val="clear" w:pos="567"/>
        </w:tabs>
        <w:spacing w:line="240" w:lineRule="auto"/>
        <w:rPr>
          <w:noProof/>
          <w:szCs w:val="22"/>
        </w:rPr>
      </w:pPr>
    </w:p>
    <w:p w14:paraId="72F2908D" w14:textId="77777777" w:rsidR="00D54D30" w:rsidRPr="005F5A1F" w:rsidRDefault="00D54D30" w:rsidP="006906CE">
      <w:pPr>
        <w:tabs>
          <w:tab w:val="clear" w:pos="567"/>
        </w:tabs>
        <w:spacing w:line="240" w:lineRule="auto"/>
        <w:rPr>
          <w:noProof/>
          <w:szCs w:val="22"/>
        </w:rPr>
      </w:pPr>
    </w:p>
    <w:p w14:paraId="4C79D0ED" w14:textId="5AF65E54" w:rsidR="00D54D30" w:rsidRPr="005F5A1F" w:rsidRDefault="00D54D30" w:rsidP="00A90DA5">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rPr>
      </w:pPr>
      <w:r w:rsidRPr="0007738A">
        <w:rPr>
          <w:b/>
        </w:rPr>
        <w:t>11.</w:t>
      </w:r>
      <w:r w:rsidRPr="0007738A">
        <w:rPr>
          <w:b/>
        </w:rPr>
        <w:tab/>
        <w:t>NAME AND ADDRESS OF THE MARKETING AUTHORISATION HOLDER</w:t>
      </w:r>
    </w:p>
    <w:p w14:paraId="099252C1" w14:textId="77777777" w:rsidR="00D75E0E" w:rsidRPr="00634A68" w:rsidRDefault="00D75E0E" w:rsidP="007B7E7D">
      <w:pPr>
        <w:keepNext/>
        <w:tabs>
          <w:tab w:val="clear" w:pos="567"/>
        </w:tabs>
        <w:spacing w:line="240" w:lineRule="auto"/>
        <w:rPr>
          <w:noProof/>
          <w:szCs w:val="22"/>
        </w:rPr>
      </w:pPr>
    </w:p>
    <w:p w14:paraId="7850FF3E" w14:textId="02F84597" w:rsidR="00D54D30" w:rsidRPr="00B212A0" w:rsidRDefault="00D54D30" w:rsidP="006906CE">
      <w:pPr>
        <w:tabs>
          <w:tab w:val="clear" w:pos="567"/>
        </w:tabs>
        <w:spacing w:line="240" w:lineRule="auto"/>
        <w:rPr>
          <w:lang w:val="it-IT"/>
        </w:rPr>
      </w:pPr>
      <w:r w:rsidRPr="00B212A0">
        <w:rPr>
          <w:lang w:val="it-IT"/>
        </w:rPr>
        <w:t>Daiichi Sankyo Europe GmbH</w:t>
      </w:r>
    </w:p>
    <w:p w14:paraId="565CE3FC" w14:textId="70B70FF4" w:rsidR="00D54D30" w:rsidRPr="00B212A0" w:rsidRDefault="00D54D30" w:rsidP="006906CE">
      <w:pPr>
        <w:tabs>
          <w:tab w:val="clear" w:pos="567"/>
        </w:tabs>
        <w:spacing w:line="240" w:lineRule="auto"/>
        <w:rPr>
          <w:lang w:val="it-IT"/>
        </w:rPr>
      </w:pPr>
      <w:r w:rsidRPr="00B212A0">
        <w:rPr>
          <w:lang w:val="it-IT"/>
        </w:rPr>
        <w:t>81366 Munich, Germany</w:t>
      </w:r>
    </w:p>
    <w:p w14:paraId="44A31B21" w14:textId="77777777" w:rsidR="00D54D30" w:rsidRPr="00B212A0" w:rsidRDefault="00D54D30" w:rsidP="006906CE">
      <w:pPr>
        <w:tabs>
          <w:tab w:val="clear" w:pos="567"/>
        </w:tabs>
        <w:spacing w:line="240" w:lineRule="auto"/>
        <w:rPr>
          <w:lang w:val="it-IT"/>
        </w:rPr>
      </w:pPr>
    </w:p>
    <w:p w14:paraId="40549FFF" w14:textId="77777777" w:rsidR="00D54D30" w:rsidRPr="00B212A0" w:rsidRDefault="00D54D30" w:rsidP="006906CE">
      <w:pPr>
        <w:tabs>
          <w:tab w:val="clear" w:pos="567"/>
        </w:tabs>
        <w:spacing w:line="240" w:lineRule="auto"/>
        <w:rPr>
          <w:lang w:val="it-IT"/>
        </w:rPr>
      </w:pPr>
    </w:p>
    <w:p w14:paraId="098ADFC5" w14:textId="58C04CDD" w:rsidR="00D54D30" w:rsidRPr="0007738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07738A">
        <w:rPr>
          <w:b/>
        </w:rPr>
        <w:t>12.</w:t>
      </w:r>
      <w:r w:rsidRPr="0007738A">
        <w:rPr>
          <w:b/>
        </w:rPr>
        <w:tab/>
        <w:t>MARKETING AUTHORISATION NUMBER(S)</w:t>
      </w:r>
    </w:p>
    <w:p w14:paraId="2FB72BC9" w14:textId="77777777" w:rsidR="00D54D30" w:rsidRPr="005F5A1F" w:rsidRDefault="00D54D30" w:rsidP="006906CE">
      <w:pPr>
        <w:keepNext/>
        <w:tabs>
          <w:tab w:val="clear" w:pos="567"/>
        </w:tabs>
        <w:spacing w:line="240" w:lineRule="auto"/>
        <w:rPr>
          <w:noProof/>
          <w:szCs w:val="22"/>
        </w:rPr>
      </w:pPr>
    </w:p>
    <w:p w14:paraId="21177FBC" w14:textId="319612A8" w:rsidR="00D54D30" w:rsidRPr="00E55564" w:rsidRDefault="009F14E0" w:rsidP="006906CE">
      <w:pPr>
        <w:tabs>
          <w:tab w:val="clear" w:pos="567"/>
        </w:tabs>
        <w:spacing w:line="240" w:lineRule="auto"/>
        <w:rPr>
          <w:noProof/>
          <w:szCs w:val="22"/>
          <w:highlight w:val="lightGray"/>
        </w:rPr>
      </w:pPr>
      <w:bookmarkStart w:id="48" w:name="_Hlk137575267"/>
      <w:r w:rsidRPr="009F14E0">
        <w:rPr>
          <w:noProof/>
          <w:szCs w:val="22"/>
        </w:rPr>
        <w:t>EU/1/23/1768/001</w:t>
      </w:r>
      <w:r w:rsidR="00CC470D">
        <w:rPr>
          <w:noProof/>
          <w:szCs w:val="22"/>
        </w:rPr>
        <w:t xml:space="preserve"> </w:t>
      </w:r>
      <w:r w:rsidR="00494714" w:rsidRPr="00494714">
        <w:rPr>
          <w:noProof/>
          <w:szCs w:val="22"/>
          <w:highlight w:val="lightGray"/>
        </w:rPr>
        <w:t>14 x 1 film-coated tablets</w:t>
      </w:r>
    </w:p>
    <w:p w14:paraId="1D8C0E3D" w14:textId="65568C26" w:rsidR="00D54D30" w:rsidRPr="00885FB8" w:rsidRDefault="00D54D30" w:rsidP="006906CE">
      <w:pPr>
        <w:tabs>
          <w:tab w:val="clear" w:pos="567"/>
        </w:tabs>
        <w:spacing w:line="240" w:lineRule="auto"/>
        <w:rPr>
          <w:highlight w:val="lightGray"/>
        </w:rPr>
      </w:pPr>
      <w:r w:rsidRPr="00E55564">
        <w:rPr>
          <w:noProof/>
          <w:szCs w:val="22"/>
          <w:highlight w:val="lightGray"/>
        </w:rPr>
        <w:t>EU/</w:t>
      </w:r>
      <w:r w:rsidR="009F14E0">
        <w:rPr>
          <w:noProof/>
          <w:szCs w:val="22"/>
          <w:highlight w:val="lightGray"/>
        </w:rPr>
        <w:t>1</w:t>
      </w:r>
      <w:r w:rsidRPr="00E55564">
        <w:rPr>
          <w:noProof/>
          <w:szCs w:val="22"/>
          <w:highlight w:val="lightGray"/>
        </w:rPr>
        <w:t>/</w:t>
      </w:r>
      <w:r w:rsidR="009F14E0">
        <w:rPr>
          <w:noProof/>
          <w:szCs w:val="22"/>
          <w:highlight w:val="lightGray"/>
        </w:rPr>
        <w:t>23</w:t>
      </w:r>
      <w:r w:rsidRPr="00E55564">
        <w:rPr>
          <w:noProof/>
          <w:szCs w:val="22"/>
          <w:highlight w:val="lightGray"/>
        </w:rPr>
        <w:t>/</w:t>
      </w:r>
      <w:r w:rsidR="009F14E0">
        <w:rPr>
          <w:noProof/>
          <w:szCs w:val="22"/>
          <w:highlight w:val="lightGray"/>
        </w:rPr>
        <w:t>1768</w:t>
      </w:r>
      <w:r w:rsidRPr="00E55564">
        <w:rPr>
          <w:noProof/>
          <w:szCs w:val="22"/>
          <w:highlight w:val="lightGray"/>
        </w:rPr>
        <w:t>/00</w:t>
      </w:r>
      <w:r w:rsidR="009F14E0">
        <w:rPr>
          <w:noProof/>
          <w:szCs w:val="22"/>
          <w:highlight w:val="lightGray"/>
        </w:rPr>
        <w:t>2</w:t>
      </w:r>
      <w:r w:rsidR="00CC470D" w:rsidRPr="00494714">
        <w:rPr>
          <w:noProof/>
          <w:szCs w:val="22"/>
          <w:highlight w:val="lightGray"/>
        </w:rPr>
        <w:t xml:space="preserve"> </w:t>
      </w:r>
      <w:r w:rsidR="00494714" w:rsidRPr="005F5A1F">
        <w:rPr>
          <w:noProof/>
          <w:szCs w:val="22"/>
          <w:highlight w:val="lightGray"/>
        </w:rPr>
        <w:t>28</w:t>
      </w:r>
      <w:r w:rsidR="00494714">
        <w:rPr>
          <w:noProof/>
          <w:szCs w:val="22"/>
          <w:highlight w:val="lightGray"/>
        </w:rPr>
        <w:t> </w:t>
      </w:r>
      <w:r w:rsidR="00494714" w:rsidRPr="005F5A1F">
        <w:rPr>
          <w:noProof/>
          <w:szCs w:val="22"/>
          <w:highlight w:val="lightGray"/>
        </w:rPr>
        <w:t>x</w:t>
      </w:r>
      <w:r w:rsidR="00494714">
        <w:rPr>
          <w:noProof/>
          <w:szCs w:val="22"/>
          <w:highlight w:val="lightGray"/>
        </w:rPr>
        <w:t> </w:t>
      </w:r>
      <w:r w:rsidR="00494714" w:rsidRPr="005F5A1F">
        <w:rPr>
          <w:noProof/>
          <w:szCs w:val="22"/>
          <w:highlight w:val="lightGray"/>
        </w:rPr>
        <w:t>1 film</w:t>
      </w:r>
      <w:r w:rsidR="00494714">
        <w:rPr>
          <w:noProof/>
          <w:szCs w:val="22"/>
          <w:highlight w:val="lightGray"/>
        </w:rPr>
        <w:t>-</w:t>
      </w:r>
      <w:r w:rsidR="00494714" w:rsidRPr="005F5A1F">
        <w:rPr>
          <w:noProof/>
          <w:szCs w:val="22"/>
          <w:highlight w:val="lightGray"/>
        </w:rPr>
        <w:t>coated tablets</w:t>
      </w:r>
    </w:p>
    <w:bookmarkEnd w:id="48"/>
    <w:p w14:paraId="58A6FE27" w14:textId="77777777" w:rsidR="00017D59" w:rsidRPr="00E55564" w:rsidRDefault="00017D59" w:rsidP="006906CE">
      <w:pPr>
        <w:tabs>
          <w:tab w:val="clear" w:pos="567"/>
        </w:tabs>
        <w:spacing w:line="240" w:lineRule="auto"/>
        <w:rPr>
          <w:noProof/>
          <w:szCs w:val="22"/>
        </w:rPr>
      </w:pPr>
    </w:p>
    <w:p w14:paraId="3E9E319B" w14:textId="77777777" w:rsidR="00D54D30" w:rsidRPr="00F567EC" w:rsidRDefault="00D54D30" w:rsidP="006906CE">
      <w:pPr>
        <w:tabs>
          <w:tab w:val="clear" w:pos="567"/>
        </w:tabs>
        <w:spacing w:line="240" w:lineRule="auto"/>
        <w:rPr>
          <w:szCs w:val="22"/>
        </w:rPr>
      </w:pPr>
    </w:p>
    <w:p w14:paraId="55E1E87D" w14:textId="01348FBD" w:rsidR="00D54D30" w:rsidRPr="00F567E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F567EC">
        <w:rPr>
          <w:b/>
        </w:rPr>
        <w:t>13.</w:t>
      </w:r>
      <w:r w:rsidRPr="00F567EC">
        <w:rPr>
          <w:b/>
        </w:rPr>
        <w:tab/>
        <w:t>BATCH NUMBER</w:t>
      </w:r>
    </w:p>
    <w:p w14:paraId="56A0F3CD" w14:textId="77777777" w:rsidR="00D54D30" w:rsidRPr="00F567EC" w:rsidRDefault="00D54D30" w:rsidP="006906CE">
      <w:pPr>
        <w:keepNext/>
        <w:tabs>
          <w:tab w:val="clear" w:pos="567"/>
        </w:tabs>
        <w:spacing w:line="240" w:lineRule="auto"/>
        <w:rPr>
          <w:szCs w:val="22"/>
        </w:rPr>
      </w:pPr>
    </w:p>
    <w:p w14:paraId="77B5EAFE" w14:textId="4B8073C9" w:rsidR="00D54D30" w:rsidRPr="005F5A1F" w:rsidRDefault="00D54D30" w:rsidP="006906CE">
      <w:pPr>
        <w:tabs>
          <w:tab w:val="clear" w:pos="567"/>
        </w:tabs>
        <w:spacing w:line="240" w:lineRule="auto"/>
        <w:rPr>
          <w:noProof/>
          <w:szCs w:val="22"/>
        </w:rPr>
      </w:pPr>
      <w:r w:rsidRPr="005F5A1F">
        <w:rPr>
          <w:noProof/>
          <w:szCs w:val="22"/>
        </w:rPr>
        <w:t>Lot</w:t>
      </w:r>
    </w:p>
    <w:p w14:paraId="19050537" w14:textId="77777777" w:rsidR="00D54D30" w:rsidRPr="005F5A1F" w:rsidRDefault="00D54D30" w:rsidP="006906CE">
      <w:pPr>
        <w:tabs>
          <w:tab w:val="clear" w:pos="567"/>
        </w:tabs>
        <w:spacing w:line="240" w:lineRule="auto"/>
        <w:rPr>
          <w:noProof/>
          <w:szCs w:val="22"/>
        </w:rPr>
      </w:pPr>
    </w:p>
    <w:p w14:paraId="70A5DB08" w14:textId="77777777" w:rsidR="00D54D30" w:rsidRPr="005F5A1F" w:rsidRDefault="00D54D30" w:rsidP="006906CE">
      <w:pPr>
        <w:tabs>
          <w:tab w:val="clear" w:pos="567"/>
        </w:tabs>
        <w:spacing w:line="240" w:lineRule="auto"/>
        <w:rPr>
          <w:noProof/>
          <w:szCs w:val="22"/>
        </w:rPr>
      </w:pPr>
    </w:p>
    <w:p w14:paraId="25D0A9C2" w14:textId="77777777" w:rsidR="00D54D30" w:rsidRPr="0007738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07738A">
        <w:rPr>
          <w:b/>
        </w:rPr>
        <w:t>14.</w:t>
      </w:r>
      <w:r w:rsidRPr="0007738A">
        <w:rPr>
          <w:b/>
        </w:rPr>
        <w:tab/>
        <w:t>GENERAL CLASSIFICATION FOR SUPPLY</w:t>
      </w:r>
    </w:p>
    <w:p w14:paraId="510D4806" w14:textId="77777777" w:rsidR="00D54D30" w:rsidRPr="005F5A1F" w:rsidRDefault="00D54D30" w:rsidP="006906CE">
      <w:pPr>
        <w:keepNext/>
        <w:tabs>
          <w:tab w:val="clear" w:pos="567"/>
        </w:tabs>
        <w:spacing w:line="240" w:lineRule="auto"/>
        <w:rPr>
          <w:noProof/>
          <w:szCs w:val="22"/>
        </w:rPr>
      </w:pPr>
    </w:p>
    <w:p w14:paraId="0590F223" w14:textId="77777777" w:rsidR="00D54D30" w:rsidRPr="005F5A1F" w:rsidRDefault="00D54D30" w:rsidP="006906CE">
      <w:pPr>
        <w:tabs>
          <w:tab w:val="clear" w:pos="567"/>
        </w:tabs>
        <w:spacing w:line="240" w:lineRule="auto"/>
        <w:rPr>
          <w:noProof/>
          <w:szCs w:val="22"/>
        </w:rPr>
      </w:pPr>
    </w:p>
    <w:p w14:paraId="24A5E808" w14:textId="77777777" w:rsidR="00D54D30" w:rsidRPr="0007738A"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07738A">
        <w:rPr>
          <w:b/>
        </w:rPr>
        <w:t>15.</w:t>
      </w:r>
      <w:r w:rsidRPr="0007738A">
        <w:rPr>
          <w:b/>
        </w:rPr>
        <w:tab/>
        <w:t>INSTRUCTIONS ON USE</w:t>
      </w:r>
    </w:p>
    <w:p w14:paraId="0BC3410B" w14:textId="77777777" w:rsidR="00D54D30" w:rsidRPr="005F5A1F" w:rsidRDefault="00D54D30" w:rsidP="006906CE">
      <w:pPr>
        <w:keepNext/>
        <w:tabs>
          <w:tab w:val="clear" w:pos="567"/>
        </w:tabs>
        <w:spacing w:line="240" w:lineRule="auto"/>
        <w:rPr>
          <w:noProof/>
          <w:szCs w:val="22"/>
        </w:rPr>
      </w:pPr>
    </w:p>
    <w:p w14:paraId="5CA2F712" w14:textId="77777777" w:rsidR="00D54D30" w:rsidRPr="005F5A1F" w:rsidRDefault="00D54D30" w:rsidP="006906CE">
      <w:pPr>
        <w:tabs>
          <w:tab w:val="clear" w:pos="567"/>
        </w:tabs>
        <w:spacing w:line="240" w:lineRule="auto"/>
        <w:rPr>
          <w:noProof/>
          <w:szCs w:val="22"/>
        </w:rPr>
      </w:pPr>
    </w:p>
    <w:p w14:paraId="72ED5097" w14:textId="77777777" w:rsidR="00D54D30" w:rsidRPr="002D07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lang w:val="fr-FR"/>
        </w:rPr>
      </w:pPr>
      <w:r w:rsidRPr="002D0751">
        <w:rPr>
          <w:b/>
          <w:lang w:val="fr-FR"/>
        </w:rPr>
        <w:t>16.</w:t>
      </w:r>
      <w:r w:rsidRPr="002D0751">
        <w:rPr>
          <w:b/>
          <w:lang w:val="fr-FR"/>
        </w:rPr>
        <w:tab/>
        <w:t>INFORMATION IN BRAILLE</w:t>
      </w:r>
    </w:p>
    <w:p w14:paraId="1539B602" w14:textId="77777777" w:rsidR="00D54D30" w:rsidRPr="002D0751" w:rsidRDefault="00D54D30" w:rsidP="006906CE">
      <w:pPr>
        <w:keepNext/>
        <w:tabs>
          <w:tab w:val="clear" w:pos="567"/>
        </w:tabs>
        <w:spacing w:line="240" w:lineRule="auto"/>
        <w:rPr>
          <w:lang w:val="fr-FR"/>
        </w:rPr>
      </w:pPr>
    </w:p>
    <w:p w14:paraId="620815A9" w14:textId="19E6B8E5" w:rsidR="00D54D30" w:rsidRPr="002D0751" w:rsidRDefault="00D54D30" w:rsidP="006906CE">
      <w:pPr>
        <w:tabs>
          <w:tab w:val="clear" w:pos="567"/>
        </w:tabs>
        <w:spacing w:line="240" w:lineRule="auto"/>
        <w:rPr>
          <w:lang w:val="fr-FR"/>
        </w:rPr>
      </w:pPr>
      <w:r w:rsidRPr="002D0751">
        <w:rPr>
          <w:lang w:val="fr-FR"/>
        </w:rPr>
        <w:t>vanflyta 17.7</w:t>
      </w:r>
      <w:r w:rsidR="00EC1582" w:rsidRPr="002D0751">
        <w:rPr>
          <w:lang w:val="fr-FR"/>
        </w:rPr>
        <w:t> </w:t>
      </w:r>
      <w:r w:rsidRPr="002D0751">
        <w:rPr>
          <w:lang w:val="fr-FR"/>
        </w:rPr>
        <w:t>mg</w:t>
      </w:r>
    </w:p>
    <w:p w14:paraId="6B33D14E" w14:textId="77777777" w:rsidR="00D54D30" w:rsidRPr="002D0751" w:rsidRDefault="00D54D30" w:rsidP="006906CE">
      <w:pPr>
        <w:tabs>
          <w:tab w:val="clear" w:pos="567"/>
        </w:tabs>
        <w:spacing w:line="240" w:lineRule="auto"/>
        <w:rPr>
          <w:lang w:val="fr-FR"/>
        </w:rPr>
      </w:pPr>
    </w:p>
    <w:p w14:paraId="10A8F0E8" w14:textId="77777777" w:rsidR="0095025C" w:rsidRPr="002D0751" w:rsidRDefault="0095025C" w:rsidP="006906CE">
      <w:pPr>
        <w:tabs>
          <w:tab w:val="clear" w:pos="567"/>
        </w:tabs>
        <w:spacing w:line="240" w:lineRule="auto"/>
        <w:rPr>
          <w:lang w:val="fr-FR"/>
        </w:rPr>
      </w:pPr>
    </w:p>
    <w:p w14:paraId="3DF1802B" w14:textId="77777777" w:rsidR="00D54D30" w:rsidRPr="002D0751"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lang w:val="fr-FR"/>
        </w:rPr>
      </w:pPr>
      <w:r w:rsidRPr="002D0751">
        <w:rPr>
          <w:b/>
          <w:lang w:val="fr-FR"/>
        </w:rPr>
        <w:t>17.</w:t>
      </w:r>
      <w:r w:rsidRPr="002D0751">
        <w:rPr>
          <w:b/>
          <w:lang w:val="fr-FR"/>
        </w:rPr>
        <w:tab/>
        <w:t>UNIQUE IDENTIFIER – 2D BARCODE</w:t>
      </w:r>
    </w:p>
    <w:p w14:paraId="74CEBB93" w14:textId="77777777" w:rsidR="00D54D30" w:rsidRPr="002D0751" w:rsidRDefault="00D54D30" w:rsidP="00D57A94">
      <w:pPr>
        <w:keepNext/>
        <w:tabs>
          <w:tab w:val="clear" w:pos="567"/>
        </w:tabs>
        <w:spacing w:line="240" w:lineRule="auto"/>
        <w:rPr>
          <w:lang w:val="fr-FR"/>
        </w:rPr>
      </w:pPr>
    </w:p>
    <w:p w14:paraId="39FEDAF5" w14:textId="77777777" w:rsidR="00D54D30" w:rsidRPr="005F5A1F" w:rsidRDefault="00D54D30" w:rsidP="006906CE">
      <w:pPr>
        <w:tabs>
          <w:tab w:val="clear" w:pos="567"/>
        </w:tabs>
        <w:spacing w:line="240" w:lineRule="auto"/>
        <w:rPr>
          <w:noProof/>
          <w:szCs w:val="22"/>
          <w:shd w:val="clear" w:color="auto" w:fill="CCCCCC"/>
        </w:rPr>
      </w:pPr>
      <w:r w:rsidRPr="005F5A1F">
        <w:rPr>
          <w:noProof/>
          <w:highlight w:val="lightGray"/>
        </w:rPr>
        <w:t>2D barcode carrying the unique identifier included.</w:t>
      </w:r>
    </w:p>
    <w:p w14:paraId="0122B9DB" w14:textId="77777777" w:rsidR="00D54D30" w:rsidRPr="005F5A1F" w:rsidRDefault="00D54D30" w:rsidP="00D54D30">
      <w:pPr>
        <w:tabs>
          <w:tab w:val="clear" w:pos="567"/>
        </w:tabs>
        <w:spacing w:line="240" w:lineRule="auto"/>
        <w:rPr>
          <w:noProof/>
        </w:rPr>
      </w:pPr>
    </w:p>
    <w:p w14:paraId="2C40B9A9" w14:textId="77777777" w:rsidR="00D54D30" w:rsidRPr="005F5A1F" w:rsidRDefault="00D54D30" w:rsidP="00D54D30">
      <w:pPr>
        <w:tabs>
          <w:tab w:val="clear" w:pos="567"/>
        </w:tabs>
        <w:spacing w:line="240" w:lineRule="auto"/>
        <w:rPr>
          <w:noProof/>
        </w:rPr>
      </w:pPr>
    </w:p>
    <w:p w14:paraId="4A1F5D97" w14:textId="77777777" w:rsidR="00D54D30" w:rsidRPr="005F5A1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noProof/>
        </w:rPr>
      </w:pPr>
      <w:r w:rsidRPr="005F5A1F">
        <w:rPr>
          <w:b/>
          <w:noProof/>
        </w:rPr>
        <w:t>18.</w:t>
      </w:r>
      <w:r w:rsidRPr="005F5A1F">
        <w:rPr>
          <w:b/>
          <w:noProof/>
        </w:rPr>
        <w:tab/>
      </w:r>
      <w:r w:rsidRPr="005F5A1F">
        <w:rPr>
          <w:b/>
        </w:rPr>
        <w:t>UNIQUE</w:t>
      </w:r>
      <w:r w:rsidRPr="005F5A1F">
        <w:rPr>
          <w:b/>
          <w:noProof/>
        </w:rPr>
        <w:t xml:space="preserve"> IDENTIFIER - HUMAN READABLE DATA</w:t>
      </w:r>
    </w:p>
    <w:p w14:paraId="30563CFD" w14:textId="77777777" w:rsidR="00D54D30" w:rsidRPr="005F5A1F" w:rsidRDefault="00D54D30" w:rsidP="00D57A94">
      <w:pPr>
        <w:keepNext/>
        <w:tabs>
          <w:tab w:val="clear" w:pos="567"/>
        </w:tabs>
        <w:spacing w:line="240" w:lineRule="auto"/>
        <w:rPr>
          <w:noProof/>
        </w:rPr>
      </w:pPr>
    </w:p>
    <w:p w14:paraId="776E90DF" w14:textId="434FD89F" w:rsidR="00D54D30" w:rsidRPr="005F5A1F" w:rsidRDefault="00D54D30" w:rsidP="006906CE">
      <w:pPr>
        <w:tabs>
          <w:tab w:val="clear" w:pos="567"/>
        </w:tabs>
        <w:spacing w:line="240" w:lineRule="auto"/>
        <w:rPr>
          <w:szCs w:val="22"/>
        </w:rPr>
      </w:pPr>
      <w:r w:rsidRPr="005F5A1F">
        <w:rPr>
          <w:szCs w:val="22"/>
        </w:rPr>
        <w:t>PC</w:t>
      </w:r>
    </w:p>
    <w:p w14:paraId="67B8A87B" w14:textId="693624C6" w:rsidR="00D54D30" w:rsidRPr="005F5A1F" w:rsidRDefault="00D54D30" w:rsidP="006906CE">
      <w:pPr>
        <w:tabs>
          <w:tab w:val="clear" w:pos="567"/>
        </w:tabs>
        <w:spacing w:line="240" w:lineRule="auto"/>
        <w:rPr>
          <w:szCs w:val="22"/>
        </w:rPr>
      </w:pPr>
      <w:r w:rsidRPr="005F5A1F">
        <w:rPr>
          <w:szCs w:val="22"/>
        </w:rPr>
        <w:t>SN</w:t>
      </w:r>
    </w:p>
    <w:p w14:paraId="32245F0F" w14:textId="5D2DB80A" w:rsidR="00D54D30" w:rsidRPr="005F5A1F" w:rsidRDefault="00D54D30" w:rsidP="006906CE">
      <w:pPr>
        <w:tabs>
          <w:tab w:val="clear" w:pos="567"/>
        </w:tabs>
        <w:spacing w:line="240" w:lineRule="auto"/>
        <w:rPr>
          <w:szCs w:val="22"/>
        </w:rPr>
      </w:pPr>
      <w:r w:rsidRPr="005F5A1F">
        <w:rPr>
          <w:szCs w:val="22"/>
        </w:rPr>
        <w:t>NN</w:t>
      </w:r>
    </w:p>
    <w:p w14:paraId="5612458E" w14:textId="77777777" w:rsidR="00D54D30" w:rsidRPr="006906CE" w:rsidRDefault="00D54D30" w:rsidP="006906CE">
      <w:pPr>
        <w:tabs>
          <w:tab w:val="clear" w:pos="567"/>
        </w:tabs>
        <w:spacing w:line="240" w:lineRule="auto"/>
      </w:pPr>
      <w:r w:rsidRPr="006906CE">
        <w:br w:type="page"/>
      </w:r>
    </w:p>
    <w:p w14:paraId="16032BAF" w14:textId="77777777" w:rsidR="00D54D30" w:rsidRPr="005F5A1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5F5A1F">
        <w:rPr>
          <w:b/>
          <w:noProof/>
          <w:szCs w:val="22"/>
        </w:rPr>
        <w:lastRenderedPageBreak/>
        <w:t>MINIMUM PARTICULARS TO APPEAR ON BLISTERS OR STRIPS</w:t>
      </w:r>
    </w:p>
    <w:p w14:paraId="12AF9CE9" w14:textId="77777777" w:rsidR="00D54D30" w:rsidRPr="005F5A1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7623634B" w14:textId="77777777" w:rsidR="00D54D30" w:rsidRPr="005F5A1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5F5A1F">
        <w:rPr>
          <w:b/>
          <w:noProof/>
          <w:szCs w:val="22"/>
        </w:rPr>
        <w:t>BLISTER</w:t>
      </w:r>
    </w:p>
    <w:p w14:paraId="46A52D7B" w14:textId="77777777" w:rsidR="00D54D30" w:rsidRPr="005F5A1F" w:rsidRDefault="00D54D30" w:rsidP="006906CE">
      <w:pPr>
        <w:keepNext/>
        <w:tabs>
          <w:tab w:val="clear" w:pos="567"/>
        </w:tabs>
        <w:spacing w:line="240" w:lineRule="auto"/>
        <w:rPr>
          <w:noProof/>
          <w:szCs w:val="22"/>
        </w:rPr>
      </w:pPr>
    </w:p>
    <w:p w14:paraId="49CE9DA0" w14:textId="77777777" w:rsidR="00D54D30" w:rsidRPr="005F5A1F" w:rsidRDefault="00D54D30" w:rsidP="006906CE">
      <w:pPr>
        <w:tabs>
          <w:tab w:val="clear" w:pos="567"/>
        </w:tabs>
        <w:spacing w:line="240" w:lineRule="auto"/>
        <w:rPr>
          <w:noProof/>
          <w:szCs w:val="22"/>
        </w:rPr>
      </w:pPr>
    </w:p>
    <w:p w14:paraId="1681EA14" w14:textId="77777777" w:rsidR="00D54D30" w:rsidRPr="00370478"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70478">
        <w:rPr>
          <w:b/>
        </w:rPr>
        <w:t>1.</w:t>
      </w:r>
      <w:r w:rsidRPr="00370478">
        <w:rPr>
          <w:b/>
        </w:rPr>
        <w:tab/>
        <w:t>NAME OF THE MEDICINAL PRODUCT</w:t>
      </w:r>
    </w:p>
    <w:p w14:paraId="10FDCAC6" w14:textId="77777777" w:rsidR="00D54D30" w:rsidRPr="006906CE" w:rsidRDefault="00D54D30" w:rsidP="006906CE">
      <w:pPr>
        <w:keepNext/>
        <w:tabs>
          <w:tab w:val="clear" w:pos="567"/>
        </w:tabs>
        <w:spacing w:line="240" w:lineRule="auto"/>
      </w:pPr>
    </w:p>
    <w:p w14:paraId="7358C8AC" w14:textId="77777777" w:rsidR="00D54D30" w:rsidRPr="005F5A1F" w:rsidRDefault="00D54D30" w:rsidP="006906CE">
      <w:pPr>
        <w:tabs>
          <w:tab w:val="clear" w:pos="567"/>
        </w:tabs>
        <w:spacing w:line="240" w:lineRule="auto"/>
        <w:rPr>
          <w:noProof/>
          <w:szCs w:val="22"/>
        </w:rPr>
      </w:pPr>
      <w:r w:rsidRPr="005F5A1F">
        <w:rPr>
          <w:noProof/>
          <w:szCs w:val="22"/>
        </w:rPr>
        <w:t>VANFLYTA 17.7 mg tablets</w:t>
      </w:r>
    </w:p>
    <w:p w14:paraId="301757E9" w14:textId="77777777" w:rsidR="00D54D30" w:rsidRPr="005F5A1F" w:rsidRDefault="00D54D30" w:rsidP="006906CE">
      <w:pPr>
        <w:tabs>
          <w:tab w:val="clear" w:pos="567"/>
        </w:tabs>
        <w:spacing w:line="240" w:lineRule="auto"/>
        <w:rPr>
          <w:noProof/>
          <w:szCs w:val="22"/>
        </w:rPr>
      </w:pPr>
      <w:r w:rsidRPr="005F5A1F">
        <w:t>quizartinib</w:t>
      </w:r>
    </w:p>
    <w:p w14:paraId="0A944F01" w14:textId="77777777" w:rsidR="00D54D30" w:rsidRPr="005F5A1F" w:rsidRDefault="00D54D30" w:rsidP="006906CE">
      <w:pPr>
        <w:tabs>
          <w:tab w:val="clear" w:pos="567"/>
        </w:tabs>
        <w:spacing w:line="240" w:lineRule="auto"/>
      </w:pPr>
    </w:p>
    <w:p w14:paraId="76A7862B" w14:textId="77777777" w:rsidR="00D54D30" w:rsidRPr="005F5A1F" w:rsidRDefault="00D54D30" w:rsidP="006906CE">
      <w:pPr>
        <w:tabs>
          <w:tab w:val="clear" w:pos="567"/>
        </w:tabs>
        <w:spacing w:line="240" w:lineRule="auto"/>
      </w:pPr>
    </w:p>
    <w:p w14:paraId="13D3114A" w14:textId="77777777" w:rsidR="00D54D30" w:rsidRPr="00370478"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70478">
        <w:rPr>
          <w:b/>
        </w:rPr>
        <w:t>2.</w:t>
      </w:r>
      <w:r w:rsidRPr="00370478">
        <w:rPr>
          <w:b/>
        </w:rPr>
        <w:tab/>
        <w:t>NAME OF THE MARKETING AUTHORISATION HOLDER</w:t>
      </w:r>
    </w:p>
    <w:p w14:paraId="234B0C7E" w14:textId="77777777" w:rsidR="00D54D30" w:rsidRPr="005F5A1F" w:rsidRDefault="00D54D30" w:rsidP="006906CE">
      <w:pPr>
        <w:keepNext/>
        <w:tabs>
          <w:tab w:val="clear" w:pos="567"/>
        </w:tabs>
        <w:spacing w:line="240" w:lineRule="auto"/>
        <w:rPr>
          <w:noProof/>
          <w:szCs w:val="22"/>
        </w:rPr>
      </w:pPr>
    </w:p>
    <w:p w14:paraId="112AF1A1" w14:textId="543BC4BE" w:rsidR="00D54D30" w:rsidRPr="005F5A1F" w:rsidRDefault="00D54D30" w:rsidP="006906CE">
      <w:pPr>
        <w:tabs>
          <w:tab w:val="clear" w:pos="567"/>
        </w:tabs>
        <w:spacing w:line="240" w:lineRule="auto"/>
        <w:rPr>
          <w:noProof/>
          <w:szCs w:val="22"/>
        </w:rPr>
      </w:pPr>
      <w:r w:rsidRPr="005F5A1F">
        <w:rPr>
          <w:noProof/>
          <w:szCs w:val="22"/>
        </w:rPr>
        <w:t>Daiichi</w:t>
      </w:r>
      <w:r w:rsidR="00E6149E">
        <w:rPr>
          <w:noProof/>
          <w:szCs w:val="22"/>
        </w:rPr>
        <w:t>-</w:t>
      </w:r>
      <w:r w:rsidRPr="005F5A1F">
        <w:rPr>
          <w:noProof/>
          <w:szCs w:val="22"/>
        </w:rPr>
        <w:t xml:space="preserve">Sankyo </w:t>
      </w:r>
      <w:r w:rsidRPr="005F5A1F">
        <w:rPr>
          <w:noProof/>
          <w:szCs w:val="22"/>
          <w:highlight w:val="lightGray"/>
        </w:rPr>
        <w:t>(logo)</w:t>
      </w:r>
    </w:p>
    <w:p w14:paraId="37845547" w14:textId="77777777" w:rsidR="00D54D30" w:rsidRPr="005F5A1F" w:rsidRDefault="00D54D30" w:rsidP="006906CE">
      <w:pPr>
        <w:tabs>
          <w:tab w:val="clear" w:pos="567"/>
        </w:tabs>
        <w:spacing w:line="240" w:lineRule="auto"/>
        <w:rPr>
          <w:noProof/>
          <w:szCs w:val="22"/>
        </w:rPr>
      </w:pPr>
    </w:p>
    <w:p w14:paraId="6AC84993" w14:textId="77777777" w:rsidR="00D54D30" w:rsidRPr="005F5A1F" w:rsidRDefault="00D54D30" w:rsidP="006906CE">
      <w:pPr>
        <w:tabs>
          <w:tab w:val="clear" w:pos="567"/>
        </w:tabs>
        <w:spacing w:line="240" w:lineRule="auto"/>
        <w:rPr>
          <w:noProof/>
          <w:szCs w:val="22"/>
        </w:rPr>
      </w:pPr>
    </w:p>
    <w:p w14:paraId="20BB82DE" w14:textId="77777777" w:rsidR="00D54D30" w:rsidRPr="00370478"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70478">
        <w:rPr>
          <w:b/>
        </w:rPr>
        <w:t>3.</w:t>
      </w:r>
      <w:r w:rsidRPr="00370478">
        <w:rPr>
          <w:b/>
        </w:rPr>
        <w:tab/>
        <w:t>EXPIRY DATE</w:t>
      </w:r>
    </w:p>
    <w:p w14:paraId="549838DE" w14:textId="77777777" w:rsidR="00D54D30" w:rsidRPr="005F5A1F" w:rsidRDefault="00D54D30" w:rsidP="006906CE">
      <w:pPr>
        <w:keepNext/>
        <w:tabs>
          <w:tab w:val="clear" w:pos="567"/>
        </w:tabs>
        <w:spacing w:line="240" w:lineRule="auto"/>
        <w:rPr>
          <w:noProof/>
          <w:szCs w:val="22"/>
        </w:rPr>
      </w:pPr>
    </w:p>
    <w:p w14:paraId="6ECA7BA8" w14:textId="3DFA37FE" w:rsidR="00D54D30" w:rsidRPr="005F5A1F" w:rsidRDefault="00D54D30" w:rsidP="006906CE">
      <w:pPr>
        <w:tabs>
          <w:tab w:val="clear" w:pos="567"/>
        </w:tabs>
        <w:spacing w:line="240" w:lineRule="auto"/>
        <w:rPr>
          <w:noProof/>
          <w:szCs w:val="22"/>
        </w:rPr>
      </w:pPr>
      <w:r w:rsidRPr="005F5A1F">
        <w:rPr>
          <w:noProof/>
          <w:szCs w:val="22"/>
        </w:rPr>
        <w:t>EXP</w:t>
      </w:r>
    </w:p>
    <w:p w14:paraId="68F6C228" w14:textId="77777777" w:rsidR="00D54D30" w:rsidRPr="005F5A1F" w:rsidRDefault="00D54D30" w:rsidP="006906CE">
      <w:pPr>
        <w:tabs>
          <w:tab w:val="clear" w:pos="567"/>
        </w:tabs>
        <w:spacing w:line="240" w:lineRule="auto"/>
        <w:rPr>
          <w:noProof/>
          <w:szCs w:val="22"/>
        </w:rPr>
      </w:pPr>
    </w:p>
    <w:p w14:paraId="5D83688C" w14:textId="77777777" w:rsidR="00D54D30" w:rsidRPr="005F5A1F" w:rsidRDefault="00D54D30" w:rsidP="006906CE">
      <w:pPr>
        <w:tabs>
          <w:tab w:val="clear" w:pos="567"/>
        </w:tabs>
        <w:spacing w:line="240" w:lineRule="auto"/>
        <w:rPr>
          <w:noProof/>
          <w:szCs w:val="22"/>
        </w:rPr>
      </w:pPr>
    </w:p>
    <w:p w14:paraId="154EB1E8" w14:textId="5DF8911F" w:rsidR="00D54D30" w:rsidRPr="00370478"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70478">
        <w:rPr>
          <w:b/>
        </w:rPr>
        <w:t>4.</w:t>
      </w:r>
      <w:r w:rsidRPr="00370478">
        <w:rPr>
          <w:b/>
        </w:rPr>
        <w:tab/>
        <w:t>BATCH NUMBER</w:t>
      </w:r>
    </w:p>
    <w:p w14:paraId="070BCC1B" w14:textId="77777777" w:rsidR="00D54D30" w:rsidRPr="005F5A1F" w:rsidRDefault="00D54D30" w:rsidP="006906CE">
      <w:pPr>
        <w:keepNext/>
        <w:tabs>
          <w:tab w:val="clear" w:pos="567"/>
        </w:tabs>
        <w:spacing w:line="240" w:lineRule="auto"/>
        <w:rPr>
          <w:noProof/>
          <w:szCs w:val="22"/>
        </w:rPr>
      </w:pPr>
    </w:p>
    <w:p w14:paraId="6AA1CB79" w14:textId="4342D561" w:rsidR="00D54D30" w:rsidRPr="005F5A1F" w:rsidRDefault="00D54D30" w:rsidP="006906CE">
      <w:pPr>
        <w:tabs>
          <w:tab w:val="clear" w:pos="567"/>
        </w:tabs>
        <w:spacing w:line="240" w:lineRule="auto"/>
        <w:rPr>
          <w:noProof/>
          <w:szCs w:val="22"/>
        </w:rPr>
      </w:pPr>
      <w:r w:rsidRPr="005F5A1F">
        <w:rPr>
          <w:noProof/>
          <w:szCs w:val="22"/>
        </w:rPr>
        <w:t>Lot</w:t>
      </w:r>
    </w:p>
    <w:p w14:paraId="5C07CC7A" w14:textId="77777777" w:rsidR="00D54D30" w:rsidRPr="005F5A1F" w:rsidRDefault="00D54D30" w:rsidP="006906CE">
      <w:pPr>
        <w:tabs>
          <w:tab w:val="clear" w:pos="567"/>
        </w:tabs>
        <w:spacing w:line="240" w:lineRule="auto"/>
        <w:rPr>
          <w:noProof/>
          <w:szCs w:val="22"/>
        </w:rPr>
      </w:pPr>
    </w:p>
    <w:p w14:paraId="323C5743" w14:textId="77777777" w:rsidR="00D54D30" w:rsidRPr="005F5A1F" w:rsidRDefault="00D54D30" w:rsidP="006906CE">
      <w:pPr>
        <w:tabs>
          <w:tab w:val="clear" w:pos="567"/>
        </w:tabs>
        <w:spacing w:line="240" w:lineRule="auto"/>
        <w:rPr>
          <w:noProof/>
          <w:szCs w:val="22"/>
        </w:rPr>
      </w:pPr>
    </w:p>
    <w:p w14:paraId="4FEC713E" w14:textId="77777777" w:rsidR="00D54D30" w:rsidRPr="00370478"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70478">
        <w:rPr>
          <w:b/>
        </w:rPr>
        <w:t>5.</w:t>
      </w:r>
      <w:r w:rsidRPr="00370478">
        <w:rPr>
          <w:b/>
        </w:rPr>
        <w:tab/>
        <w:t>OTHER</w:t>
      </w:r>
    </w:p>
    <w:p w14:paraId="3CC13170" w14:textId="77777777" w:rsidR="00D54D30" w:rsidRPr="005F5A1F" w:rsidRDefault="00D54D30" w:rsidP="006906CE">
      <w:pPr>
        <w:keepNext/>
        <w:tabs>
          <w:tab w:val="clear" w:pos="567"/>
        </w:tabs>
        <w:spacing w:line="240" w:lineRule="auto"/>
        <w:rPr>
          <w:noProof/>
          <w:szCs w:val="22"/>
        </w:rPr>
      </w:pPr>
    </w:p>
    <w:p w14:paraId="5A926E54" w14:textId="77777777" w:rsidR="00D54D30" w:rsidRPr="00F458C4" w:rsidRDefault="00D54D30" w:rsidP="006906CE">
      <w:pPr>
        <w:tabs>
          <w:tab w:val="clear" w:pos="567"/>
        </w:tabs>
        <w:spacing w:line="240" w:lineRule="auto"/>
        <w:rPr>
          <w:noProof/>
          <w:szCs w:val="22"/>
        </w:rPr>
      </w:pPr>
    </w:p>
    <w:p w14:paraId="3E9F61C9" w14:textId="77777777" w:rsidR="00D54D30" w:rsidRPr="006906CE" w:rsidRDefault="00D54D30" w:rsidP="006906CE">
      <w:pPr>
        <w:tabs>
          <w:tab w:val="clear" w:pos="567"/>
        </w:tabs>
        <w:spacing w:line="240" w:lineRule="auto"/>
      </w:pPr>
      <w:r w:rsidRPr="006906CE">
        <w:br w:type="page"/>
      </w:r>
    </w:p>
    <w:p w14:paraId="03772AA0" w14:textId="77777777" w:rsidR="00D54D30" w:rsidRPr="005F5A1F"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rPr>
      </w:pPr>
      <w:r w:rsidRPr="005F5A1F">
        <w:rPr>
          <w:b/>
          <w:noProof/>
          <w:szCs w:val="22"/>
        </w:rPr>
        <w:lastRenderedPageBreak/>
        <w:t>PARTICULARS TO APPEAR ON THE OUTER PACKAGING</w:t>
      </w:r>
    </w:p>
    <w:p w14:paraId="0DAADDFF" w14:textId="77777777" w:rsidR="00D54D30" w:rsidRPr="005F5A1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6F133702" w14:textId="77777777" w:rsidR="00D54D30" w:rsidRPr="005F5A1F" w:rsidRDefault="00D54D30" w:rsidP="00D57A94">
      <w:pPr>
        <w:keepNext/>
        <w:pBdr>
          <w:top w:val="single" w:sz="4" w:space="1" w:color="auto"/>
          <w:left w:val="single" w:sz="4" w:space="4" w:color="auto"/>
          <w:bottom w:val="single" w:sz="4" w:space="1" w:color="auto"/>
          <w:right w:val="single" w:sz="4" w:space="4" w:color="auto"/>
        </w:pBdr>
        <w:spacing w:line="240" w:lineRule="auto"/>
        <w:rPr>
          <w:b/>
          <w:noProof/>
          <w:szCs w:val="22"/>
        </w:rPr>
      </w:pPr>
      <w:r w:rsidRPr="005F5A1F">
        <w:rPr>
          <w:b/>
          <w:noProof/>
          <w:szCs w:val="22"/>
        </w:rPr>
        <w:t xml:space="preserve">OUTER CARTON </w:t>
      </w:r>
    </w:p>
    <w:p w14:paraId="4F322A7B" w14:textId="77777777" w:rsidR="00D54D30" w:rsidRPr="005F5A1F" w:rsidRDefault="00D54D30" w:rsidP="006906CE">
      <w:pPr>
        <w:keepNext/>
        <w:tabs>
          <w:tab w:val="clear" w:pos="567"/>
        </w:tabs>
        <w:spacing w:line="240" w:lineRule="auto"/>
      </w:pPr>
    </w:p>
    <w:p w14:paraId="52949A1B" w14:textId="77777777" w:rsidR="00D54D30" w:rsidRPr="005F5A1F" w:rsidRDefault="00D54D30" w:rsidP="006906CE">
      <w:pPr>
        <w:tabs>
          <w:tab w:val="clear" w:pos="567"/>
        </w:tabs>
        <w:spacing w:line="240" w:lineRule="auto"/>
        <w:rPr>
          <w:noProof/>
          <w:szCs w:val="22"/>
        </w:rPr>
      </w:pPr>
    </w:p>
    <w:p w14:paraId="29E8ED74"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1.</w:t>
      </w:r>
      <w:r w:rsidRPr="00BD4633">
        <w:rPr>
          <w:b/>
        </w:rPr>
        <w:tab/>
        <w:t>NAME OF THE MEDICINAL PRODUCT</w:t>
      </w:r>
    </w:p>
    <w:p w14:paraId="67EA4757" w14:textId="77777777" w:rsidR="00D54D30" w:rsidRPr="005F5A1F" w:rsidRDefault="00D54D30" w:rsidP="006906CE">
      <w:pPr>
        <w:keepNext/>
        <w:tabs>
          <w:tab w:val="clear" w:pos="567"/>
        </w:tabs>
        <w:spacing w:line="240" w:lineRule="auto"/>
        <w:rPr>
          <w:noProof/>
          <w:szCs w:val="22"/>
        </w:rPr>
      </w:pPr>
    </w:p>
    <w:p w14:paraId="21BFCA65" w14:textId="5F9AAB68" w:rsidR="00D54D30" w:rsidRPr="005F5A1F" w:rsidRDefault="00D54D30" w:rsidP="006906CE">
      <w:pPr>
        <w:tabs>
          <w:tab w:val="clear" w:pos="567"/>
        </w:tabs>
        <w:spacing w:line="240" w:lineRule="auto"/>
        <w:rPr>
          <w:iCs/>
          <w:noProof/>
          <w:szCs w:val="22"/>
        </w:rPr>
      </w:pPr>
      <w:r w:rsidRPr="005F5A1F">
        <w:rPr>
          <w:noProof/>
          <w:szCs w:val="22"/>
        </w:rPr>
        <w:t>VANFLYTA 26.5 mg film</w:t>
      </w:r>
      <w:r w:rsidR="00E6149E">
        <w:rPr>
          <w:noProof/>
          <w:szCs w:val="22"/>
        </w:rPr>
        <w:t>-</w:t>
      </w:r>
      <w:r w:rsidRPr="005F5A1F">
        <w:rPr>
          <w:noProof/>
          <w:szCs w:val="22"/>
        </w:rPr>
        <w:t>coated tablets</w:t>
      </w:r>
    </w:p>
    <w:p w14:paraId="55C44CD9" w14:textId="77777777" w:rsidR="00D54D30" w:rsidRPr="005F5A1F" w:rsidRDefault="00D54D30" w:rsidP="006906CE">
      <w:pPr>
        <w:tabs>
          <w:tab w:val="clear" w:pos="567"/>
        </w:tabs>
        <w:spacing w:line="240" w:lineRule="auto"/>
        <w:rPr>
          <w:noProof/>
          <w:szCs w:val="22"/>
        </w:rPr>
      </w:pPr>
      <w:r w:rsidRPr="005F5A1F">
        <w:t>quizartinib</w:t>
      </w:r>
    </w:p>
    <w:p w14:paraId="66C4F799" w14:textId="77777777" w:rsidR="00D54D30" w:rsidRPr="005F5A1F" w:rsidRDefault="00D54D30" w:rsidP="006906CE">
      <w:pPr>
        <w:tabs>
          <w:tab w:val="clear" w:pos="567"/>
        </w:tabs>
        <w:spacing w:line="240" w:lineRule="auto"/>
        <w:rPr>
          <w:noProof/>
          <w:szCs w:val="22"/>
        </w:rPr>
      </w:pPr>
    </w:p>
    <w:p w14:paraId="2D5B8F76" w14:textId="77777777" w:rsidR="00D54D30" w:rsidRPr="005F5A1F" w:rsidRDefault="00D54D30" w:rsidP="006906CE">
      <w:pPr>
        <w:tabs>
          <w:tab w:val="clear" w:pos="567"/>
        </w:tabs>
        <w:spacing w:line="240" w:lineRule="auto"/>
        <w:rPr>
          <w:noProof/>
          <w:szCs w:val="22"/>
        </w:rPr>
      </w:pPr>
    </w:p>
    <w:p w14:paraId="2C9B6468"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2.</w:t>
      </w:r>
      <w:r w:rsidRPr="00BD4633">
        <w:rPr>
          <w:b/>
        </w:rPr>
        <w:tab/>
        <w:t>STATEMENT OF ACTIVE SUBSTANCE(S)</w:t>
      </w:r>
    </w:p>
    <w:p w14:paraId="6067A8A5" w14:textId="77777777" w:rsidR="00D54D30" w:rsidRPr="005F5A1F" w:rsidRDefault="00D54D30" w:rsidP="006906CE">
      <w:pPr>
        <w:keepNext/>
        <w:tabs>
          <w:tab w:val="clear" w:pos="567"/>
        </w:tabs>
        <w:spacing w:line="240" w:lineRule="auto"/>
        <w:rPr>
          <w:noProof/>
          <w:szCs w:val="22"/>
        </w:rPr>
      </w:pPr>
    </w:p>
    <w:p w14:paraId="57B6A1FD" w14:textId="54E47109" w:rsidR="00106D87" w:rsidRPr="005F5A1F" w:rsidRDefault="00D54D30" w:rsidP="006906CE">
      <w:pPr>
        <w:tabs>
          <w:tab w:val="clear" w:pos="567"/>
        </w:tabs>
        <w:spacing w:line="240" w:lineRule="auto"/>
        <w:rPr>
          <w:szCs w:val="22"/>
        </w:rPr>
      </w:pPr>
      <w:r w:rsidRPr="005F5A1F">
        <w:rPr>
          <w:szCs w:val="22"/>
        </w:rPr>
        <w:t>Each film</w:t>
      </w:r>
      <w:r w:rsidR="00E6149E">
        <w:rPr>
          <w:szCs w:val="22"/>
        </w:rPr>
        <w:t>-</w:t>
      </w:r>
      <w:r w:rsidRPr="005F5A1F">
        <w:rPr>
          <w:szCs w:val="22"/>
        </w:rPr>
        <w:t xml:space="preserve">coated tablet contains </w:t>
      </w:r>
      <w:r w:rsidRPr="005F5A1F">
        <w:rPr>
          <w:noProof/>
          <w:szCs w:val="22"/>
        </w:rPr>
        <w:t>26.5 mg</w:t>
      </w:r>
      <w:r w:rsidRPr="005F5A1F">
        <w:rPr>
          <w:szCs w:val="22"/>
        </w:rPr>
        <w:t xml:space="preserve"> quizartinib</w:t>
      </w:r>
      <w:r w:rsidRPr="005F5A1F">
        <w:rPr>
          <w:noProof/>
          <w:szCs w:val="22"/>
        </w:rPr>
        <w:t xml:space="preserve"> </w:t>
      </w:r>
      <w:r w:rsidR="000D0492">
        <w:rPr>
          <w:noProof/>
          <w:szCs w:val="22"/>
        </w:rPr>
        <w:t xml:space="preserve">(as </w:t>
      </w:r>
      <w:r w:rsidRPr="005F5A1F">
        <w:rPr>
          <w:noProof/>
          <w:szCs w:val="22"/>
        </w:rPr>
        <w:t>dihydrochloride</w:t>
      </w:r>
      <w:r w:rsidR="000D0492">
        <w:rPr>
          <w:noProof/>
          <w:szCs w:val="22"/>
        </w:rPr>
        <w:t>)</w:t>
      </w:r>
      <w:r w:rsidRPr="005F5A1F">
        <w:rPr>
          <w:szCs w:val="22"/>
        </w:rPr>
        <w:t>.</w:t>
      </w:r>
    </w:p>
    <w:p w14:paraId="1E559F14" w14:textId="77777777" w:rsidR="00D54D30" w:rsidRPr="005F5A1F" w:rsidRDefault="00D54D30" w:rsidP="006906CE">
      <w:pPr>
        <w:tabs>
          <w:tab w:val="clear" w:pos="567"/>
        </w:tabs>
        <w:spacing w:line="240" w:lineRule="auto"/>
        <w:rPr>
          <w:szCs w:val="22"/>
        </w:rPr>
      </w:pPr>
    </w:p>
    <w:p w14:paraId="55C47CB5" w14:textId="77777777" w:rsidR="00D54D30" w:rsidRPr="005F5A1F" w:rsidRDefault="00D54D30" w:rsidP="006906CE">
      <w:pPr>
        <w:tabs>
          <w:tab w:val="clear" w:pos="567"/>
        </w:tabs>
        <w:spacing w:line="240" w:lineRule="auto"/>
        <w:rPr>
          <w:noProof/>
          <w:szCs w:val="22"/>
        </w:rPr>
      </w:pPr>
    </w:p>
    <w:p w14:paraId="6DF11FAA"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3.</w:t>
      </w:r>
      <w:r w:rsidRPr="00BD4633">
        <w:rPr>
          <w:b/>
        </w:rPr>
        <w:tab/>
        <w:t>LIST OF EXCIPIENTS</w:t>
      </w:r>
    </w:p>
    <w:p w14:paraId="5658BCE2" w14:textId="77777777" w:rsidR="00D54D30" w:rsidRPr="005F5A1F" w:rsidRDefault="00D54D30" w:rsidP="006906CE">
      <w:pPr>
        <w:keepNext/>
        <w:tabs>
          <w:tab w:val="clear" w:pos="567"/>
        </w:tabs>
        <w:spacing w:line="240" w:lineRule="auto"/>
        <w:rPr>
          <w:noProof/>
          <w:szCs w:val="22"/>
        </w:rPr>
      </w:pPr>
    </w:p>
    <w:p w14:paraId="25531B52" w14:textId="77777777" w:rsidR="00D54D30" w:rsidRPr="005F5A1F" w:rsidRDefault="00D54D30" w:rsidP="006906CE">
      <w:pPr>
        <w:tabs>
          <w:tab w:val="clear" w:pos="567"/>
        </w:tabs>
        <w:spacing w:line="240" w:lineRule="auto"/>
        <w:rPr>
          <w:noProof/>
          <w:szCs w:val="22"/>
        </w:rPr>
      </w:pPr>
    </w:p>
    <w:p w14:paraId="004BDDE1"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4.</w:t>
      </w:r>
      <w:r w:rsidRPr="00BD4633">
        <w:rPr>
          <w:b/>
        </w:rPr>
        <w:tab/>
        <w:t>PHARMACEUTICAL FORM AND CONTENTS</w:t>
      </w:r>
    </w:p>
    <w:p w14:paraId="798B9FFB" w14:textId="77777777" w:rsidR="00D54D30" w:rsidRPr="005F5A1F" w:rsidRDefault="00D54D30" w:rsidP="006906CE">
      <w:pPr>
        <w:keepNext/>
        <w:tabs>
          <w:tab w:val="clear" w:pos="567"/>
        </w:tabs>
        <w:spacing w:line="240" w:lineRule="auto"/>
        <w:rPr>
          <w:noProof/>
          <w:szCs w:val="22"/>
        </w:rPr>
      </w:pPr>
    </w:p>
    <w:p w14:paraId="7C855692" w14:textId="11557FBB" w:rsidR="00D54D30" w:rsidRPr="005F5A1F" w:rsidRDefault="00D54D30" w:rsidP="006906CE">
      <w:pPr>
        <w:tabs>
          <w:tab w:val="clear" w:pos="567"/>
        </w:tabs>
        <w:spacing w:line="240" w:lineRule="auto"/>
        <w:rPr>
          <w:noProof/>
          <w:szCs w:val="22"/>
        </w:rPr>
      </w:pPr>
      <w:r w:rsidRPr="005F5A1F">
        <w:rPr>
          <w:noProof/>
          <w:szCs w:val="22"/>
          <w:highlight w:val="lightGray"/>
        </w:rPr>
        <w:t>Film</w:t>
      </w:r>
      <w:r w:rsidR="00E6149E">
        <w:rPr>
          <w:noProof/>
          <w:szCs w:val="22"/>
          <w:highlight w:val="lightGray"/>
        </w:rPr>
        <w:t>-</w:t>
      </w:r>
      <w:r w:rsidRPr="005F5A1F">
        <w:rPr>
          <w:noProof/>
          <w:szCs w:val="22"/>
          <w:highlight w:val="lightGray"/>
        </w:rPr>
        <w:t>coated tablets</w:t>
      </w:r>
    </w:p>
    <w:p w14:paraId="225706F7" w14:textId="77777777" w:rsidR="00D54D30" w:rsidRPr="005F5A1F" w:rsidRDefault="00D54D30" w:rsidP="006906CE">
      <w:pPr>
        <w:tabs>
          <w:tab w:val="clear" w:pos="567"/>
        </w:tabs>
        <w:spacing w:line="240" w:lineRule="auto"/>
        <w:rPr>
          <w:noProof/>
          <w:szCs w:val="22"/>
        </w:rPr>
      </w:pPr>
    </w:p>
    <w:p w14:paraId="7FB3092B" w14:textId="0EF6FC22" w:rsidR="00D54D30" w:rsidRPr="005F5A1F" w:rsidRDefault="00D54D30" w:rsidP="006906CE">
      <w:pPr>
        <w:tabs>
          <w:tab w:val="clear" w:pos="567"/>
        </w:tabs>
        <w:spacing w:line="240" w:lineRule="auto"/>
        <w:rPr>
          <w:noProof/>
          <w:szCs w:val="22"/>
        </w:rPr>
      </w:pPr>
      <w:r w:rsidRPr="005F5A1F">
        <w:rPr>
          <w:noProof/>
          <w:szCs w:val="22"/>
        </w:rPr>
        <w:t>14</w:t>
      </w:r>
      <w:r w:rsidR="00356753">
        <w:rPr>
          <w:noProof/>
          <w:szCs w:val="22"/>
        </w:rPr>
        <w:t> </w:t>
      </w:r>
      <w:r w:rsidRPr="005F5A1F">
        <w:rPr>
          <w:noProof/>
          <w:szCs w:val="22"/>
        </w:rPr>
        <w:t>x</w:t>
      </w:r>
      <w:r w:rsidR="00356753">
        <w:rPr>
          <w:noProof/>
          <w:szCs w:val="22"/>
        </w:rPr>
        <w:t> </w:t>
      </w:r>
      <w:r w:rsidRPr="005F5A1F">
        <w:rPr>
          <w:noProof/>
          <w:szCs w:val="22"/>
        </w:rPr>
        <w:t>1 film</w:t>
      </w:r>
      <w:r w:rsidR="00E6149E">
        <w:rPr>
          <w:noProof/>
          <w:szCs w:val="22"/>
        </w:rPr>
        <w:t>-</w:t>
      </w:r>
      <w:r w:rsidRPr="005F5A1F">
        <w:rPr>
          <w:noProof/>
          <w:szCs w:val="22"/>
        </w:rPr>
        <w:t>coated tablets</w:t>
      </w:r>
    </w:p>
    <w:p w14:paraId="1273B5DA" w14:textId="26791926" w:rsidR="00D54D30" w:rsidRDefault="00D54D30" w:rsidP="006906CE">
      <w:pPr>
        <w:tabs>
          <w:tab w:val="clear" w:pos="567"/>
        </w:tabs>
        <w:spacing w:line="240" w:lineRule="auto"/>
        <w:rPr>
          <w:noProof/>
          <w:szCs w:val="22"/>
        </w:rPr>
      </w:pPr>
      <w:r w:rsidRPr="005F5A1F">
        <w:rPr>
          <w:noProof/>
          <w:szCs w:val="22"/>
          <w:highlight w:val="lightGray"/>
        </w:rPr>
        <w:t>28</w:t>
      </w:r>
      <w:r w:rsidR="00356753">
        <w:rPr>
          <w:noProof/>
          <w:szCs w:val="22"/>
          <w:highlight w:val="lightGray"/>
        </w:rPr>
        <w:t> </w:t>
      </w:r>
      <w:r w:rsidRPr="005F5A1F">
        <w:rPr>
          <w:noProof/>
          <w:szCs w:val="22"/>
          <w:highlight w:val="lightGray"/>
        </w:rPr>
        <w:t>x</w:t>
      </w:r>
      <w:r w:rsidR="00356753">
        <w:rPr>
          <w:noProof/>
          <w:szCs w:val="22"/>
          <w:highlight w:val="lightGray"/>
        </w:rPr>
        <w:t> </w:t>
      </w:r>
      <w:r w:rsidRPr="005F5A1F">
        <w:rPr>
          <w:noProof/>
          <w:szCs w:val="22"/>
          <w:highlight w:val="lightGray"/>
        </w:rPr>
        <w:t>1 film</w:t>
      </w:r>
      <w:r w:rsidR="00E6149E">
        <w:rPr>
          <w:noProof/>
          <w:szCs w:val="22"/>
          <w:highlight w:val="lightGray"/>
        </w:rPr>
        <w:t>-</w:t>
      </w:r>
      <w:r w:rsidRPr="005F5A1F">
        <w:rPr>
          <w:noProof/>
          <w:szCs w:val="22"/>
          <w:highlight w:val="lightGray"/>
        </w:rPr>
        <w:t>coated tablets</w:t>
      </w:r>
    </w:p>
    <w:p w14:paraId="604E2F01" w14:textId="6D27D5DC" w:rsidR="00B362F3" w:rsidRPr="005F5A1F" w:rsidRDefault="00B362F3" w:rsidP="006906CE">
      <w:pPr>
        <w:tabs>
          <w:tab w:val="clear" w:pos="567"/>
        </w:tabs>
        <w:spacing w:line="240" w:lineRule="auto"/>
        <w:rPr>
          <w:noProof/>
          <w:szCs w:val="22"/>
        </w:rPr>
      </w:pPr>
      <w:r w:rsidRPr="00305762">
        <w:rPr>
          <w:noProof/>
          <w:szCs w:val="22"/>
          <w:highlight w:val="lightGray"/>
        </w:rPr>
        <w:t xml:space="preserve">56 x 1 </w:t>
      </w:r>
      <w:r w:rsidRPr="002D6E31">
        <w:rPr>
          <w:noProof/>
          <w:szCs w:val="22"/>
          <w:highlight w:val="lightGray"/>
        </w:rPr>
        <w:t>film</w:t>
      </w:r>
      <w:r w:rsidR="00E6149E">
        <w:rPr>
          <w:noProof/>
          <w:szCs w:val="22"/>
          <w:highlight w:val="lightGray"/>
        </w:rPr>
        <w:t>-</w:t>
      </w:r>
      <w:r w:rsidRPr="002D6E31">
        <w:rPr>
          <w:noProof/>
          <w:szCs w:val="22"/>
          <w:highlight w:val="lightGray"/>
        </w:rPr>
        <w:t xml:space="preserve">coated </w:t>
      </w:r>
      <w:r w:rsidRPr="00305762">
        <w:rPr>
          <w:noProof/>
          <w:szCs w:val="22"/>
          <w:highlight w:val="lightGray"/>
        </w:rPr>
        <w:t>tablets</w:t>
      </w:r>
    </w:p>
    <w:p w14:paraId="7C143027" w14:textId="77777777" w:rsidR="00D54D30" w:rsidRPr="005F5A1F" w:rsidRDefault="00D54D30" w:rsidP="006906CE">
      <w:pPr>
        <w:tabs>
          <w:tab w:val="clear" w:pos="567"/>
        </w:tabs>
        <w:spacing w:line="240" w:lineRule="auto"/>
        <w:rPr>
          <w:noProof/>
          <w:szCs w:val="22"/>
        </w:rPr>
      </w:pPr>
    </w:p>
    <w:p w14:paraId="2D883EB5" w14:textId="77777777" w:rsidR="00D54D30" w:rsidRPr="005F5A1F" w:rsidRDefault="00D54D30" w:rsidP="006906CE">
      <w:pPr>
        <w:tabs>
          <w:tab w:val="clear" w:pos="567"/>
        </w:tabs>
        <w:spacing w:line="240" w:lineRule="auto"/>
        <w:rPr>
          <w:noProof/>
          <w:szCs w:val="22"/>
        </w:rPr>
      </w:pPr>
    </w:p>
    <w:p w14:paraId="5EDA6704"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5.</w:t>
      </w:r>
      <w:r w:rsidRPr="00BD4633">
        <w:rPr>
          <w:b/>
        </w:rPr>
        <w:tab/>
        <w:t>METHOD AND ROUTE(S) OF ADMINISTRATION</w:t>
      </w:r>
    </w:p>
    <w:p w14:paraId="7BAEE64E" w14:textId="77777777" w:rsidR="00D54D30" w:rsidRPr="005F5A1F" w:rsidRDefault="00D54D30" w:rsidP="006906CE">
      <w:pPr>
        <w:keepNext/>
        <w:tabs>
          <w:tab w:val="clear" w:pos="567"/>
        </w:tabs>
        <w:spacing w:line="240" w:lineRule="auto"/>
        <w:rPr>
          <w:noProof/>
          <w:szCs w:val="22"/>
        </w:rPr>
      </w:pPr>
    </w:p>
    <w:p w14:paraId="7FC64714" w14:textId="77777777" w:rsidR="00D54D30" w:rsidRPr="005F5A1F" w:rsidRDefault="00D54D30" w:rsidP="006906CE">
      <w:pPr>
        <w:tabs>
          <w:tab w:val="clear" w:pos="567"/>
        </w:tabs>
        <w:spacing w:line="240" w:lineRule="auto"/>
        <w:rPr>
          <w:noProof/>
          <w:szCs w:val="22"/>
        </w:rPr>
      </w:pPr>
      <w:r w:rsidRPr="005F5A1F">
        <w:rPr>
          <w:noProof/>
          <w:szCs w:val="22"/>
        </w:rPr>
        <w:t>Read the package leaflet before use.</w:t>
      </w:r>
    </w:p>
    <w:p w14:paraId="74A1B722" w14:textId="77777777" w:rsidR="00D54D30" w:rsidRPr="005F5A1F" w:rsidRDefault="00D54D30" w:rsidP="006906CE">
      <w:pPr>
        <w:tabs>
          <w:tab w:val="clear" w:pos="567"/>
        </w:tabs>
        <w:spacing w:line="240" w:lineRule="auto"/>
        <w:rPr>
          <w:noProof/>
          <w:szCs w:val="22"/>
        </w:rPr>
      </w:pPr>
      <w:r w:rsidRPr="005F5A1F">
        <w:rPr>
          <w:noProof/>
          <w:szCs w:val="22"/>
        </w:rPr>
        <w:t>Oral use</w:t>
      </w:r>
    </w:p>
    <w:p w14:paraId="7AFB90B4" w14:textId="77777777" w:rsidR="00D54D30" w:rsidRPr="005F5A1F" w:rsidRDefault="00D54D30" w:rsidP="006906CE">
      <w:pPr>
        <w:tabs>
          <w:tab w:val="clear" w:pos="567"/>
        </w:tabs>
        <w:spacing w:line="240" w:lineRule="auto"/>
        <w:rPr>
          <w:noProof/>
          <w:szCs w:val="22"/>
        </w:rPr>
      </w:pPr>
    </w:p>
    <w:p w14:paraId="1FEB4540" w14:textId="77777777" w:rsidR="00D54D30" w:rsidRPr="005F5A1F" w:rsidRDefault="00D54D30" w:rsidP="006906CE">
      <w:pPr>
        <w:tabs>
          <w:tab w:val="clear" w:pos="567"/>
        </w:tabs>
        <w:spacing w:line="240" w:lineRule="auto"/>
        <w:rPr>
          <w:noProof/>
          <w:szCs w:val="22"/>
        </w:rPr>
      </w:pPr>
    </w:p>
    <w:p w14:paraId="1FCC6578"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6.</w:t>
      </w:r>
      <w:r w:rsidRPr="00BD4633">
        <w:rPr>
          <w:b/>
        </w:rPr>
        <w:tab/>
        <w:t>SPECIAL WARNING THAT THE MEDICINAL PRODUCT MUST BE STORED OUT OF THE SIGHT AND REACH OF CHILDREN</w:t>
      </w:r>
    </w:p>
    <w:p w14:paraId="7F5D6F6D" w14:textId="77777777" w:rsidR="00D54D30" w:rsidRPr="005F5A1F" w:rsidRDefault="00D54D30" w:rsidP="006906CE">
      <w:pPr>
        <w:keepNext/>
        <w:tabs>
          <w:tab w:val="clear" w:pos="567"/>
        </w:tabs>
        <w:spacing w:line="240" w:lineRule="auto"/>
        <w:rPr>
          <w:noProof/>
          <w:szCs w:val="22"/>
        </w:rPr>
      </w:pPr>
    </w:p>
    <w:p w14:paraId="3E88A9B3" w14:textId="77777777" w:rsidR="00D54D30" w:rsidRPr="005F5A1F" w:rsidRDefault="00D54D30" w:rsidP="006906CE">
      <w:pPr>
        <w:tabs>
          <w:tab w:val="clear" w:pos="567"/>
        </w:tabs>
        <w:spacing w:line="240" w:lineRule="auto"/>
        <w:rPr>
          <w:noProof/>
        </w:rPr>
      </w:pPr>
      <w:r w:rsidRPr="005F5A1F">
        <w:rPr>
          <w:noProof/>
        </w:rPr>
        <w:t>Keep out of the sight and reach of children.</w:t>
      </w:r>
    </w:p>
    <w:p w14:paraId="1BE310AC" w14:textId="77777777" w:rsidR="00D54D30" w:rsidRPr="005F5A1F" w:rsidRDefault="00D54D30" w:rsidP="006906CE">
      <w:pPr>
        <w:tabs>
          <w:tab w:val="clear" w:pos="567"/>
        </w:tabs>
        <w:spacing w:line="240" w:lineRule="auto"/>
        <w:rPr>
          <w:noProof/>
          <w:szCs w:val="22"/>
        </w:rPr>
      </w:pPr>
    </w:p>
    <w:p w14:paraId="71034563" w14:textId="77777777" w:rsidR="00D54D30" w:rsidRPr="005F5A1F" w:rsidRDefault="00D54D30" w:rsidP="006906CE">
      <w:pPr>
        <w:tabs>
          <w:tab w:val="clear" w:pos="567"/>
        </w:tabs>
        <w:spacing w:line="240" w:lineRule="auto"/>
        <w:rPr>
          <w:noProof/>
          <w:szCs w:val="22"/>
        </w:rPr>
      </w:pPr>
    </w:p>
    <w:p w14:paraId="2589DBEE"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7.</w:t>
      </w:r>
      <w:r w:rsidRPr="00BD4633">
        <w:rPr>
          <w:b/>
        </w:rPr>
        <w:tab/>
        <w:t>OTHER SPECIAL WARNING(S), IF NECESSARY</w:t>
      </w:r>
    </w:p>
    <w:p w14:paraId="34C701C5" w14:textId="77777777" w:rsidR="00D54D30" w:rsidRPr="005F5A1F" w:rsidRDefault="00D54D30" w:rsidP="006906CE">
      <w:pPr>
        <w:keepNext/>
        <w:tabs>
          <w:tab w:val="clear" w:pos="567"/>
        </w:tabs>
        <w:spacing w:line="240" w:lineRule="auto"/>
      </w:pPr>
    </w:p>
    <w:p w14:paraId="519BA0E8" w14:textId="77777777" w:rsidR="00D54D30" w:rsidRPr="005F5A1F" w:rsidRDefault="00D54D30" w:rsidP="006906CE">
      <w:pPr>
        <w:tabs>
          <w:tab w:val="clear" w:pos="567"/>
        </w:tabs>
        <w:spacing w:line="240" w:lineRule="auto"/>
      </w:pPr>
    </w:p>
    <w:p w14:paraId="5A78C2EA"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8.</w:t>
      </w:r>
      <w:r w:rsidRPr="00BD4633">
        <w:rPr>
          <w:b/>
        </w:rPr>
        <w:tab/>
        <w:t>EXPIRY DATE</w:t>
      </w:r>
    </w:p>
    <w:p w14:paraId="65DA74A8" w14:textId="77777777" w:rsidR="00D54D30" w:rsidRPr="005F5A1F" w:rsidRDefault="00D54D30" w:rsidP="006906CE">
      <w:pPr>
        <w:keepNext/>
        <w:tabs>
          <w:tab w:val="clear" w:pos="567"/>
        </w:tabs>
        <w:spacing w:line="240" w:lineRule="auto"/>
      </w:pPr>
    </w:p>
    <w:p w14:paraId="08BA2F38" w14:textId="67C792A9" w:rsidR="00D54D30" w:rsidRPr="005F5A1F" w:rsidRDefault="00D54D30" w:rsidP="006906CE">
      <w:pPr>
        <w:tabs>
          <w:tab w:val="clear" w:pos="567"/>
        </w:tabs>
        <w:spacing w:line="240" w:lineRule="auto"/>
      </w:pPr>
      <w:r w:rsidRPr="005F5A1F">
        <w:t>EXP</w:t>
      </w:r>
    </w:p>
    <w:p w14:paraId="69B2372E" w14:textId="77777777" w:rsidR="00D54D30" w:rsidRPr="005F5A1F" w:rsidRDefault="00D54D30" w:rsidP="006906CE">
      <w:pPr>
        <w:tabs>
          <w:tab w:val="clear" w:pos="567"/>
        </w:tabs>
        <w:spacing w:line="240" w:lineRule="auto"/>
      </w:pPr>
    </w:p>
    <w:p w14:paraId="74FBD69F" w14:textId="77777777" w:rsidR="00D54D30" w:rsidRPr="005F5A1F" w:rsidRDefault="00D54D30" w:rsidP="006906CE">
      <w:pPr>
        <w:tabs>
          <w:tab w:val="clear" w:pos="567"/>
        </w:tabs>
        <w:spacing w:line="240" w:lineRule="auto"/>
        <w:rPr>
          <w:noProof/>
          <w:szCs w:val="22"/>
        </w:rPr>
      </w:pPr>
    </w:p>
    <w:p w14:paraId="7C6575B6"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9.</w:t>
      </w:r>
      <w:r w:rsidRPr="00BD4633">
        <w:rPr>
          <w:b/>
        </w:rPr>
        <w:tab/>
        <w:t>SPECIAL STORAGE CONDITIONS</w:t>
      </w:r>
    </w:p>
    <w:p w14:paraId="5B61D34F" w14:textId="77777777" w:rsidR="00D54D30" w:rsidRPr="005F5A1F" w:rsidRDefault="00D54D30" w:rsidP="006906CE">
      <w:pPr>
        <w:keepNext/>
        <w:tabs>
          <w:tab w:val="clear" w:pos="567"/>
        </w:tabs>
        <w:spacing w:line="240" w:lineRule="auto"/>
        <w:rPr>
          <w:noProof/>
          <w:szCs w:val="22"/>
        </w:rPr>
      </w:pPr>
    </w:p>
    <w:p w14:paraId="52F451D8" w14:textId="77777777" w:rsidR="00D54D30" w:rsidRPr="005F5A1F" w:rsidRDefault="00D54D30" w:rsidP="006906CE">
      <w:pPr>
        <w:tabs>
          <w:tab w:val="clear" w:pos="567"/>
        </w:tabs>
        <w:spacing w:line="240" w:lineRule="auto"/>
        <w:ind w:left="567" w:hanging="567"/>
        <w:rPr>
          <w:noProof/>
          <w:szCs w:val="22"/>
        </w:rPr>
      </w:pPr>
    </w:p>
    <w:p w14:paraId="01F4A4A3"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lastRenderedPageBreak/>
        <w:t>10.</w:t>
      </w:r>
      <w:r w:rsidRPr="00BD4633">
        <w:rPr>
          <w:b/>
        </w:rPr>
        <w:tab/>
        <w:t>SPECIAL PRECAUTIONS FOR DISPOSAL OF UNUSED MEDICINAL PRODUCTS OR WASTE MATERIALS DERIVED FROM SUCH MEDICINAL PRODUCTS, IF APPROPRIATE</w:t>
      </w:r>
    </w:p>
    <w:p w14:paraId="215CBA8A" w14:textId="77777777" w:rsidR="00D54D30" w:rsidRPr="005F5A1F" w:rsidRDefault="00D54D30" w:rsidP="006906CE">
      <w:pPr>
        <w:keepNext/>
        <w:tabs>
          <w:tab w:val="clear" w:pos="567"/>
        </w:tabs>
        <w:spacing w:line="240" w:lineRule="auto"/>
        <w:rPr>
          <w:noProof/>
          <w:szCs w:val="22"/>
        </w:rPr>
      </w:pPr>
    </w:p>
    <w:p w14:paraId="7D6CF1E2" w14:textId="77777777" w:rsidR="00D54D30" w:rsidRPr="005F5A1F" w:rsidRDefault="00D54D30" w:rsidP="006906CE">
      <w:pPr>
        <w:tabs>
          <w:tab w:val="clear" w:pos="567"/>
        </w:tabs>
        <w:spacing w:line="240" w:lineRule="auto"/>
        <w:rPr>
          <w:noProof/>
          <w:szCs w:val="22"/>
        </w:rPr>
      </w:pPr>
    </w:p>
    <w:p w14:paraId="57887352" w14:textId="77777777"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11.</w:t>
      </w:r>
      <w:r w:rsidRPr="00BD4633">
        <w:rPr>
          <w:b/>
        </w:rPr>
        <w:tab/>
        <w:t>NAME AND ADDRESS OF THE MARKETING AUTHORISATION HOLDER</w:t>
      </w:r>
    </w:p>
    <w:p w14:paraId="28BCF352" w14:textId="77777777" w:rsidR="00D54D30" w:rsidRPr="005F5A1F" w:rsidRDefault="00D54D30" w:rsidP="006906CE">
      <w:pPr>
        <w:keepNext/>
        <w:tabs>
          <w:tab w:val="clear" w:pos="567"/>
        </w:tabs>
        <w:spacing w:line="240" w:lineRule="auto"/>
        <w:rPr>
          <w:noProof/>
          <w:szCs w:val="22"/>
        </w:rPr>
      </w:pPr>
    </w:p>
    <w:p w14:paraId="54F5A0D3" w14:textId="1140AC95" w:rsidR="009C1BC1" w:rsidRPr="00D15CC9" w:rsidRDefault="00D54D30" w:rsidP="006906CE">
      <w:pPr>
        <w:tabs>
          <w:tab w:val="clear" w:pos="567"/>
        </w:tabs>
        <w:spacing w:line="240" w:lineRule="auto"/>
        <w:rPr>
          <w:noProof/>
          <w:szCs w:val="22"/>
          <w:lang w:val="it-IT"/>
        </w:rPr>
      </w:pPr>
      <w:r w:rsidRPr="00D15CC9">
        <w:rPr>
          <w:noProof/>
          <w:szCs w:val="22"/>
          <w:lang w:val="it-IT"/>
        </w:rPr>
        <w:t>Daiichi Sankyo Europe GmbH</w:t>
      </w:r>
    </w:p>
    <w:p w14:paraId="76689D99" w14:textId="49965860" w:rsidR="00D54D30" w:rsidRPr="00D15CC9" w:rsidRDefault="00D54D30" w:rsidP="006906CE">
      <w:pPr>
        <w:tabs>
          <w:tab w:val="clear" w:pos="567"/>
        </w:tabs>
        <w:spacing w:line="240" w:lineRule="auto"/>
        <w:rPr>
          <w:noProof/>
          <w:szCs w:val="22"/>
          <w:lang w:val="it-IT"/>
        </w:rPr>
      </w:pPr>
      <w:r w:rsidRPr="00D15CC9">
        <w:rPr>
          <w:noProof/>
          <w:szCs w:val="22"/>
          <w:lang w:val="it-IT"/>
        </w:rPr>
        <w:t>81366 Munich, Germany</w:t>
      </w:r>
    </w:p>
    <w:p w14:paraId="2672F058" w14:textId="77777777" w:rsidR="00D54D30" w:rsidRPr="00D15CC9" w:rsidRDefault="00D54D30" w:rsidP="006906CE">
      <w:pPr>
        <w:tabs>
          <w:tab w:val="clear" w:pos="567"/>
        </w:tabs>
        <w:spacing w:line="240" w:lineRule="auto"/>
        <w:rPr>
          <w:noProof/>
          <w:szCs w:val="22"/>
          <w:lang w:val="it-IT"/>
        </w:rPr>
      </w:pPr>
    </w:p>
    <w:p w14:paraId="227B19E4" w14:textId="77777777" w:rsidR="00D54D30" w:rsidRPr="00D15CC9" w:rsidRDefault="00D54D30" w:rsidP="006906CE">
      <w:pPr>
        <w:tabs>
          <w:tab w:val="clear" w:pos="567"/>
        </w:tabs>
        <w:spacing w:line="240" w:lineRule="auto"/>
        <w:rPr>
          <w:noProof/>
          <w:szCs w:val="22"/>
          <w:lang w:val="it-IT"/>
        </w:rPr>
      </w:pPr>
    </w:p>
    <w:p w14:paraId="679D02F6" w14:textId="292A7333" w:rsidR="00D54D30" w:rsidRPr="00BD4633"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D4633">
        <w:rPr>
          <w:b/>
        </w:rPr>
        <w:t>12.</w:t>
      </w:r>
      <w:r w:rsidRPr="00BD4633">
        <w:rPr>
          <w:b/>
        </w:rPr>
        <w:tab/>
        <w:t>MARKETING AUTHORISATION NUMBER(S)</w:t>
      </w:r>
    </w:p>
    <w:p w14:paraId="0D878DFB" w14:textId="77777777" w:rsidR="00D54D30" w:rsidRPr="005F5A1F" w:rsidRDefault="00D54D30" w:rsidP="006906CE">
      <w:pPr>
        <w:keepNext/>
        <w:tabs>
          <w:tab w:val="clear" w:pos="567"/>
        </w:tabs>
        <w:spacing w:line="240" w:lineRule="auto"/>
        <w:rPr>
          <w:noProof/>
          <w:szCs w:val="22"/>
        </w:rPr>
      </w:pPr>
    </w:p>
    <w:p w14:paraId="245E9E44" w14:textId="02154D84" w:rsidR="00D54D30" w:rsidRPr="007C65AD" w:rsidRDefault="00D54D30" w:rsidP="006906CE">
      <w:pPr>
        <w:tabs>
          <w:tab w:val="clear" w:pos="567"/>
        </w:tabs>
        <w:spacing w:line="240" w:lineRule="auto"/>
        <w:rPr>
          <w:noProof/>
          <w:szCs w:val="22"/>
          <w:highlight w:val="lightGray"/>
        </w:rPr>
      </w:pPr>
      <w:bookmarkStart w:id="49" w:name="_Hlk137575283"/>
      <w:r w:rsidRPr="007C65AD">
        <w:rPr>
          <w:noProof/>
          <w:szCs w:val="22"/>
        </w:rPr>
        <w:t>EU/</w:t>
      </w:r>
      <w:r w:rsidR="009F14E0">
        <w:rPr>
          <w:noProof/>
          <w:szCs w:val="22"/>
        </w:rPr>
        <w:t>1</w:t>
      </w:r>
      <w:r w:rsidRPr="007C65AD">
        <w:rPr>
          <w:noProof/>
          <w:szCs w:val="22"/>
        </w:rPr>
        <w:t>/</w:t>
      </w:r>
      <w:r w:rsidR="009F14E0">
        <w:rPr>
          <w:noProof/>
          <w:szCs w:val="22"/>
        </w:rPr>
        <w:t>23</w:t>
      </w:r>
      <w:r w:rsidRPr="007C65AD">
        <w:rPr>
          <w:noProof/>
          <w:szCs w:val="22"/>
        </w:rPr>
        <w:t>/</w:t>
      </w:r>
      <w:r w:rsidR="009F14E0">
        <w:rPr>
          <w:noProof/>
          <w:szCs w:val="22"/>
        </w:rPr>
        <w:t>1768</w:t>
      </w:r>
      <w:r w:rsidRPr="007C65AD">
        <w:rPr>
          <w:noProof/>
          <w:szCs w:val="22"/>
        </w:rPr>
        <w:t>/00</w:t>
      </w:r>
      <w:r w:rsidR="009F14E0">
        <w:rPr>
          <w:noProof/>
          <w:szCs w:val="22"/>
        </w:rPr>
        <w:t>3</w:t>
      </w:r>
      <w:r w:rsidR="00494714">
        <w:rPr>
          <w:noProof/>
          <w:szCs w:val="22"/>
        </w:rPr>
        <w:t xml:space="preserve"> </w:t>
      </w:r>
      <w:r w:rsidR="00494714" w:rsidRPr="00494714">
        <w:rPr>
          <w:noProof/>
          <w:szCs w:val="22"/>
          <w:highlight w:val="lightGray"/>
        </w:rPr>
        <w:t>14 x 1 film-coated tablets</w:t>
      </w:r>
    </w:p>
    <w:p w14:paraId="5CEA6680" w14:textId="064B605A" w:rsidR="00D54D30" w:rsidRPr="00885FB8" w:rsidRDefault="00D54D30" w:rsidP="006906CE">
      <w:pPr>
        <w:tabs>
          <w:tab w:val="clear" w:pos="567"/>
        </w:tabs>
        <w:spacing w:line="240" w:lineRule="auto"/>
        <w:rPr>
          <w:highlight w:val="lightGray"/>
        </w:rPr>
      </w:pPr>
      <w:r w:rsidRPr="007C65AD">
        <w:rPr>
          <w:noProof/>
          <w:szCs w:val="22"/>
          <w:highlight w:val="lightGray"/>
        </w:rPr>
        <w:t>EU/</w:t>
      </w:r>
      <w:r w:rsidR="009F14E0">
        <w:rPr>
          <w:noProof/>
          <w:szCs w:val="22"/>
          <w:highlight w:val="lightGray"/>
        </w:rPr>
        <w:t>1</w:t>
      </w:r>
      <w:r w:rsidRPr="007C65AD">
        <w:rPr>
          <w:noProof/>
          <w:szCs w:val="22"/>
          <w:highlight w:val="lightGray"/>
        </w:rPr>
        <w:t>/</w:t>
      </w:r>
      <w:r w:rsidR="009F14E0">
        <w:rPr>
          <w:noProof/>
          <w:szCs w:val="22"/>
          <w:highlight w:val="lightGray"/>
        </w:rPr>
        <w:t>23</w:t>
      </w:r>
      <w:r w:rsidRPr="007C65AD">
        <w:rPr>
          <w:noProof/>
          <w:szCs w:val="22"/>
          <w:highlight w:val="lightGray"/>
        </w:rPr>
        <w:t>/</w:t>
      </w:r>
      <w:r w:rsidR="009F14E0">
        <w:rPr>
          <w:noProof/>
          <w:szCs w:val="22"/>
          <w:highlight w:val="lightGray"/>
        </w:rPr>
        <w:t>1768</w:t>
      </w:r>
      <w:r w:rsidRPr="007C65AD">
        <w:rPr>
          <w:noProof/>
          <w:szCs w:val="22"/>
          <w:highlight w:val="lightGray"/>
        </w:rPr>
        <w:t>/00</w:t>
      </w:r>
      <w:r w:rsidR="009F14E0">
        <w:rPr>
          <w:noProof/>
          <w:szCs w:val="22"/>
          <w:highlight w:val="lightGray"/>
        </w:rPr>
        <w:t>4</w:t>
      </w:r>
      <w:r w:rsidR="00494714" w:rsidRPr="00494714">
        <w:rPr>
          <w:noProof/>
          <w:szCs w:val="22"/>
          <w:highlight w:val="lightGray"/>
        </w:rPr>
        <w:t xml:space="preserve"> </w:t>
      </w:r>
      <w:r w:rsidR="00494714" w:rsidRPr="005F5A1F">
        <w:rPr>
          <w:noProof/>
          <w:szCs w:val="22"/>
          <w:highlight w:val="lightGray"/>
        </w:rPr>
        <w:t>28</w:t>
      </w:r>
      <w:r w:rsidR="00494714">
        <w:rPr>
          <w:noProof/>
          <w:szCs w:val="22"/>
          <w:highlight w:val="lightGray"/>
        </w:rPr>
        <w:t> </w:t>
      </w:r>
      <w:r w:rsidR="00494714" w:rsidRPr="005F5A1F">
        <w:rPr>
          <w:noProof/>
          <w:szCs w:val="22"/>
          <w:highlight w:val="lightGray"/>
        </w:rPr>
        <w:t>x</w:t>
      </w:r>
      <w:r w:rsidR="00494714">
        <w:rPr>
          <w:noProof/>
          <w:szCs w:val="22"/>
          <w:highlight w:val="lightGray"/>
        </w:rPr>
        <w:t> </w:t>
      </w:r>
      <w:r w:rsidR="00494714" w:rsidRPr="005F5A1F">
        <w:rPr>
          <w:noProof/>
          <w:szCs w:val="22"/>
          <w:highlight w:val="lightGray"/>
        </w:rPr>
        <w:t>1 film</w:t>
      </w:r>
      <w:r w:rsidR="00494714">
        <w:rPr>
          <w:noProof/>
          <w:szCs w:val="22"/>
          <w:highlight w:val="lightGray"/>
        </w:rPr>
        <w:t>-</w:t>
      </w:r>
      <w:r w:rsidR="00494714" w:rsidRPr="005F5A1F">
        <w:rPr>
          <w:noProof/>
          <w:szCs w:val="22"/>
          <w:highlight w:val="lightGray"/>
        </w:rPr>
        <w:t>coated tablets</w:t>
      </w:r>
    </w:p>
    <w:p w14:paraId="276B2780" w14:textId="14BC144C" w:rsidR="00D54D30" w:rsidRPr="00885FB8" w:rsidRDefault="00106D87" w:rsidP="006906CE">
      <w:pPr>
        <w:tabs>
          <w:tab w:val="clear" w:pos="567"/>
        </w:tabs>
        <w:spacing w:line="240" w:lineRule="auto"/>
        <w:rPr>
          <w:highlight w:val="lightGray"/>
        </w:rPr>
      </w:pPr>
      <w:r w:rsidRPr="007C65AD">
        <w:rPr>
          <w:noProof/>
          <w:szCs w:val="22"/>
          <w:highlight w:val="lightGray"/>
        </w:rPr>
        <w:t>EU/</w:t>
      </w:r>
      <w:r w:rsidR="009F14E0">
        <w:rPr>
          <w:noProof/>
          <w:szCs w:val="22"/>
          <w:highlight w:val="lightGray"/>
        </w:rPr>
        <w:t>1</w:t>
      </w:r>
      <w:r w:rsidRPr="007C65AD">
        <w:rPr>
          <w:noProof/>
          <w:szCs w:val="22"/>
          <w:highlight w:val="lightGray"/>
        </w:rPr>
        <w:t>/</w:t>
      </w:r>
      <w:r w:rsidR="009F14E0">
        <w:rPr>
          <w:noProof/>
          <w:szCs w:val="22"/>
          <w:highlight w:val="lightGray"/>
        </w:rPr>
        <w:t>23</w:t>
      </w:r>
      <w:r w:rsidRPr="007C65AD">
        <w:rPr>
          <w:noProof/>
          <w:szCs w:val="22"/>
          <w:highlight w:val="lightGray"/>
        </w:rPr>
        <w:t>/</w:t>
      </w:r>
      <w:r w:rsidR="009F14E0">
        <w:rPr>
          <w:noProof/>
          <w:szCs w:val="22"/>
          <w:highlight w:val="lightGray"/>
        </w:rPr>
        <w:t>1768</w:t>
      </w:r>
      <w:r w:rsidRPr="007C65AD">
        <w:rPr>
          <w:noProof/>
          <w:szCs w:val="22"/>
          <w:highlight w:val="lightGray"/>
        </w:rPr>
        <w:t>/00</w:t>
      </w:r>
      <w:r w:rsidR="009F14E0">
        <w:rPr>
          <w:noProof/>
          <w:szCs w:val="22"/>
          <w:highlight w:val="lightGray"/>
        </w:rPr>
        <w:t>5</w:t>
      </w:r>
      <w:r w:rsidR="00494714" w:rsidRPr="00494714">
        <w:rPr>
          <w:noProof/>
          <w:szCs w:val="22"/>
          <w:highlight w:val="lightGray"/>
        </w:rPr>
        <w:t xml:space="preserve"> </w:t>
      </w:r>
      <w:r w:rsidR="00494714" w:rsidRPr="00305762">
        <w:rPr>
          <w:noProof/>
          <w:szCs w:val="22"/>
          <w:highlight w:val="lightGray"/>
        </w:rPr>
        <w:t xml:space="preserve">56 x 1 </w:t>
      </w:r>
      <w:r w:rsidR="00494714" w:rsidRPr="002D6E31">
        <w:rPr>
          <w:noProof/>
          <w:szCs w:val="22"/>
          <w:highlight w:val="lightGray"/>
        </w:rPr>
        <w:t>film</w:t>
      </w:r>
      <w:r w:rsidR="00494714">
        <w:rPr>
          <w:noProof/>
          <w:szCs w:val="22"/>
          <w:highlight w:val="lightGray"/>
        </w:rPr>
        <w:t>-</w:t>
      </w:r>
      <w:r w:rsidR="00494714" w:rsidRPr="002D6E31">
        <w:rPr>
          <w:noProof/>
          <w:szCs w:val="22"/>
          <w:highlight w:val="lightGray"/>
        </w:rPr>
        <w:t xml:space="preserve">coated </w:t>
      </w:r>
      <w:r w:rsidR="00494714" w:rsidRPr="00305762">
        <w:rPr>
          <w:noProof/>
          <w:szCs w:val="22"/>
          <w:highlight w:val="lightGray"/>
        </w:rPr>
        <w:t>tablets</w:t>
      </w:r>
    </w:p>
    <w:bookmarkEnd w:id="49"/>
    <w:p w14:paraId="13146C68" w14:textId="77777777" w:rsidR="00106D87" w:rsidRPr="007C65AD" w:rsidRDefault="00106D87" w:rsidP="006906CE">
      <w:pPr>
        <w:tabs>
          <w:tab w:val="clear" w:pos="567"/>
        </w:tabs>
        <w:spacing w:line="240" w:lineRule="auto"/>
        <w:rPr>
          <w:noProof/>
          <w:szCs w:val="22"/>
        </w:rPr>
      </w:pPr>
    </w:p>
    <w:p w14:paraId="54D71BA9" w14:textId="77777777" w:rsidR="00D54D30" w:rsidRPr="007C65AD" w:rsidRDefault="00D54D30" w:rsidP="006906CE">
      <w:pPr>
        <w:tabs>
          <w:tab w:val="clear" w:pos="567"/>
        </w:tabs>
        <w:spacing w:line="240" w:lineRule="auto"/>
        <w:rPr>
          <w:noProof/>
          <w:szCs w:val="22"/>
        </w:rPr>
      </w:pPr>
    </w:p>
    <w:p w14:paraId="5B4D0B25" w14:textId="5292C680" w:rsidR="00D54D30" w:rsidRPr="007C65AD"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7C65AD">
        <w:rPr>
          <w:b/>
        </w:rPr>
        <w:t>13.</w:t>
      </w:r>
      <w:r w:rsidRPr="007C65AD">
        <w:rPr>
          <w:b/>
        </w:rPr>
        <w:tab/>
        <w:t>BATCH NUMBER</w:t>
      </w:r>
    </w:p>
    <w:p w14:paraId="35B161BC" w14:textId="77777777" w:rsidR="00D54D30" w:rsidRPr="007C65AD" w:rsidRDefault="00D54D30" w:rsidP="006906CE">
      <w:pPr>
        <w:keepNext/>
        <w:tabs>
          <w:tab w:val="clear" w:pos="567"/>
        </w:tabs>
        <w:spacing w:line="240" w:lineRule="auto"/>
        <w:rPr>
          <w:noProof/>
          <w:szCs w:val="22"/>
        </w:rPr>
      </w:pPr>
    </w:p>
    <w:p w14:paraId="70FF3439" w14:textId="599EAD0F" w:rsidR="00D54D30" w:rsidRPr="007C65AD" w:rsidRDefault="00D54D30" w:rsidP="006906CE">
      <w:pPr>
        <w:tabs>
          <w:tab w:val="clear" w:pos="567"/>
        </w:tabs>
        <w:spacing w:line="240" w:lineRule="auto"/>
        <w:rPr>
          <w:noProof/>
          <w:szCs w:val="22"/>
        </w:rPr>
      </w:pPr>
      <w:r w:rsidRPr="007C65AD">
        <w:rPr>
          <w:noProof/>
          <w:szCs w:val="22"/>
        </w:rPr>
        <w:t>Lot</w:t>
      </w:r>
    </w:p>
    <w:p w14:paraId="09836120" w14:textId="77777777" w:rsidR="00D54D30" w:rsidRPr="007C65AD" w:rsidRDefault="00D54D30" w:rsidP="006906CE">
      <w:pPr>
        <w:tabs>
          <w:tab w:val="clear" w:pos="567"/>
        </w:tabs>
        <w:spacing w:line="240" w:lineRule="auto"/>
        <w:rPr>
          <w:noProof/>
          <w:szCs w:val="22"/>
        </w:rPr>
      </w:pPr>
    </w:p>
    <w:p w14:paraId="1031CA31" w14:textId="77777777" w:rsidR="00D54D30" w:rsidRPr="007C65AD" w:rsidRDefault="00D54D30" w:rsidP="006906CE">
      <w:pPr>
        <w:tabs>
          <w:tab w:val="clear" w:pos="567"/>
        </w:tabs>
        <w:spacing w:line="240" w:lineRule="auto"/>
        <w:rPr>
          <w:noProof/>
          <w:szCs w:val="22"/>
        </w:rPr>
      </w:pPr>
    </w:p>
    <w:p w14:paraId="61266ACD" w14:textId="77777777" w:rsidR="00D54D30" w:rsidRPr="00BC07C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C07CC">
        <w:rPr>
          <w:b/>
        </w:rPr>
        <w:t>14.</w:t>
      </w:r>
      <w:r w:rsidRPr="00BC07CC">
        <w:rPr>
          <w:b/>
        </w:rPr>
        <w:tab/>
        <w:t>GENERAL CLASSIFICATION FOR SUPPLY</w:t>
      </w:r>
    </w:p>
    <w:p w14:paraId="19DC32BC" w14:textId="77777777" w:rsidR="00D54D30" w:rsidRPr="005F5A1F" w:rsidRDefault="00D54D30" w:rsidP="006906CE">
      <w:pPr>
        <w:keepNext/>
        <w:tabs>
          <w:tab w:val="clear" w:pos="567"/>
        </w:tabs>
        <w:spacing w:line="240" w:lineRule="auto"/>
        <w:rPr>
          <w:noProof/>
          <w:szCs w:val="22"/>
        </w:rPr>
      </w:pPr>
    </w:p>
    <w:p w14:paraId="2F931E3B" w14:textId="77777777" w:rsidR="00D54D30" w:rsidRPr="005F5A1F" w:rsidRDefault="00D54D30" w:rsidP="006906CE">
      <w:pPr>
        <w:tabs>
          <w:tab w:val="clear" w:pos="567"/>
        </w:tabs>
        <w:spacing w:line="240" w:lineRule="auto"/>
        <w:rPr>
          <w:noProof/>
          <w:szCs w:val="22"/>
        </w:rPr>
      </w:pPr>
    </w:p>
    <w:p w14:paraId="39FB7F4C" w14:textId="77777777" w:rsidR="00D54D30" w:rsidRPr="00BC07C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C07CC">
        <w:rPr>
          <w:b/>
        </w:rPr>
        <w:t>15.</w:t>
      </w:r>
      <w:r w:rsidRPr="00BC07CC">
        <w:rPr>
          <w:b/>
        </w:rPr>
        <w:tab/>
        <w:t>INSTRUCTIONS ON USE</w:t>
      </w:r>
    </w:p>
    <w:p w14:paraId="004F537D" w14:textId="77777777" w:rsidR="00D54D30" w:rsidRPr="005F5A1F" w:rsidRDefault="00D54D30" w:rsidP="006906CE">
      <w:pPr>
        <w:keepNext/>
        <w:tabs>
          <w:tab w:val="clear" w:pos="567"/>
        </w:tabs>
        <w:spacing w:line="240" w:lineRule="auto"/>
        <w:rPr>
          <w:noProof/>
          <w:szCs w:val="22"/>
        </w:rPr>
      </w:pPr>
    </w:p>
    <w:p w14:paraId="7E42A3D2" w14:textId="77777777" w:rsidR="00D54D30" w:rsidRPr="005F5A1F" w:rsidRDefault="00D54D30" w:rsidP="006906CE">
      <w:pPr>
        <w:tabs>
          <w:tab w:val="clear" w:pos="567"/>
        </w:tabs>
        <w:spacing w:line="240" w:lineRule="auto"/>
        <w:rPr>
          <w:noProof/>
          <w:szCs w:val="22"/>
        </w:rPr>
      </w:pPr>
    </w:p>
    <w:p w14:paraId="5D939F15" w14:textId="77777777" w:rsidR="00D54D30" w:rsidRPr="00676911" w:rsidRDefault="00D54D30" w:rsidP="00BF69F9">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676911">
        <w:rPr>
          <w:b/>
        </w:rPr>
        <w:t>16.</w:t>
      </w:r>
      <w:r w:rsidRPr="00676911">
        <w:rPr>
          <w:b/>
        </w:rPr>
        <w:tab/>
        <w:t>INFORMATION IN BRAILLE</w:t>
      </w:r>
    </w:p>
    <w:p w14:paraId="034AD128" w14:textId="77777777" w:rsidR="00D54D30" w:rsidRPr="00676911" w:rsidRDefault="00D54D30" w:rsidP="006906CE">
      <w:pPr>
        <w:keepNext/>
        <w:tabs>
          <w:tab w:val="clear" w:pos="567"/>
        </w:tabs>
        <w:spacing w:line="240" w:lineRule="auto"/>
      </w:pPr>
    </w:p>
    <w:p w14:paraId="6846ADEA" w14:textId="3761FA9B" w:rsidR="00D54D30" w:rsidRPr="00676911" w:rsidRDefault="00D54D30" w:rsidP="006906CE">
      <w:pPr>
        <w:tabs>
          <w:tab w:val="clear" w:pos="567"/>
        </w:tabs>
        <w:spacing w:line="240" w:lineRule="auto"/>
      </w:pPr>
      <w:r w:rsidRPr="00676911">
        <w:t>vanflyta 26.5</w:t>
      </w:r>
      <w:r w:rsidR="00EC1582" w:rsidRPr="00676911">
        <w:t> </w:t>
      </w:r>
      <w:r w:rsidRPr="00676911">
        <w:t>mg</w:t>
      </w:r>
    </w:p>
    <w:p w14:paraId="7A8AE7A9" w14:textId="77777777" w:rsidR="00D54D30" w:rsidRPr="00676911" w:rsidRDefault="00D54D30" w:rsidP="006906CE">
      <w:pPr>
        <w:tabs>
          <w:tab w:val="clear" w:pos="567"/>
        </w:tabs>
        <w:spacing w:line="240" w:lineRule="auto"/>
      </w:pPr>
    </w:p>
    <w:p w14:paraId="3C2EBFCF" w14:textId="77777777" w:rsidR="0095025C" w:rsidRPr="00676911" w:rsidRDefault="0095025C" w:rsidP="006906CE">
      <w:pPr>
        <w:tabs>
          <w:tab w:val="clear" w:pos="567"/>
        </w:tabs>
        <w:spacing w:line="240" w:lineRule="auto"/>
      </w:pPr>
    </w:p>
    <w:p w14:paraId="3DE646B1" w14:textId="506A94D5" w:rsidR="00D54D30" w:rsidRPr="00676911" w:rsidRDefault="00D54D30" w:rsidP="00BF69F9">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676911">
        <w:rPr>
          <w:b/>
        </w:rPr>
        <w:t>17.</w:t>
      </w:r>
      <w:r w:rsidR="00B47A13" w:rsidRPr="00676911">
        <w:rPr>
          <w:b/>
        </w:rPr>
        <w:tab/>
      </w:r>
      <w:r w:rsidRPr="00676911">
        <w:rPr>
          <w:b/>
        </w:rPr>
        <w:t>UNIQUE IDENTIFIER – 2D BARCODE</w:t>
      </w:r>
    </w:p>
    <w:p w14:paraId="4632B75D" w14:textId="77777777" w:rsidR="00D54D30" w:rsidRPr="00676911" w:rsidRDefault="00D54D30" w:rsidP="00D57A94">
      <w:pPr>
        <w:keepNext/>
        <w:tabs>
          <w:tab w:val="clear" w:pos="567"/>
        </w:tabs>
        <w:spacing w:line="240" w:lineRule="auto"/>
      </w:pPr>
    </w:p>
    <w:p w14:paraId="22B13411" w14:textId="77777777" w:rsidR="00D54D30" w:rsidRPr="005F5A1F" w:rsidRDefault="00D54D30" w:rsidP="006906CE">
      <w:pPr>
        <w:tabs>
          <w:tab w:val="clear" w:pos="567"/>
        </w:tabs>
        <w:spacing w:line="240" w:lineRule="auto"/>
        <w:rPr>
          <w:noProof/>
          <w:szCs w:val="22"/>
          <w:shd w:val="clear" w:color="auto" w:fill="CCCCCC"/>
        </w:rPr>
      </w:pPr>
      <w:r w:rsidRPr="005F5A1F">
        <w:rPr>
          <w:noProof/>
          <w:highlight w:val="lightGray"/>
        </w:rPr>
        <w:t>2D barcode carrying the unique identifier included.</w:t>
      </w:r>
    </w:p>
    <w:p w14:paraId="03273C62" w14:textId="77777777" w:rsidR="00D54D30" w:rsidRPr="005F5A1F" w:rsidRDefault="00D54D30" w:rsidP="00D54D30">
      <w:pPr>
        <w:tabs>
          <w:tab w:val="clear" w:pos="567"/>
        </w:tabs>
        <w:spacing w:line="240" w:lineRule="auto"/>
        <w:rPr>
          <w:noProof/>
        </w:rPr>
      </w:pPr>
    </w:p>
    <w:p w14:paraId="134424AA" w14:textId="77777777" w:rsidR="00D54D30" w:rsidRPr="005F5A1F" w:rsidRDefault="00D54D30" w:rsidP="00D54D30">
      <w:pPr>
        <w:tabs>
          <w:tab w:val="clear" w:pos="567"/>
        </w:tabs>
        <w:spacing w:line="240" w:lineRule="auto"/>
        <w:rPr>
          <w:noProof/>
        </w:rPr>
      </w:pPr>
    </w:p>
    <w:p w14:paraId="383F55EB" w14:textId="3D6323DF" w:rsidR="00D54D30" w:rsidRPr="005F5A1F" w:rsidRDefault="00D54D30" w:rsidP="00BF69F9">
      <w:pPr>
        <w:keepNext/>
        <w:pBdr>
          <w:top w:val="single" w:sz="4" w:space="1" w:color="auto"/>
          <w:left w:val="single" w:sz="4" w:space="4" w:color="auto"/>
          <w:bottom w:val="single" w:sz="4" w:space="1" w:color="auto"/>
          <w:right w:val="single" w:sz="4" w:space="4" w:color="auto"/>
        </w:pBdr>
        <w:spacing w:line="240" w:lineRule="auto"/>
        <w:ind w:left="567" w:hanging="567"/>
        <w:rPr>
          <w:i/>
          <w:noProof/>
        </w:rPr>
      </w:pPr>
      <w:r w:rsidRPr="005F5A1F">
        <w:rPr>
          <w:b/>
        </w:rPr>
        <w:t>18.</w:t>
      </w:r>
      <w:r w:rsidRPr="005F5A1F">
        <w:rPr>
          <w:b/>
        </w:rPr>
        <w:tab/>
        <w:t>UNIQUE IDENTIFIER - HUMAN READABLE DATA</w:t>
      </w:r>
    </w:p>
    <w:p w14:paraId="70CFDFC6" w14:textId="77777777" w:rsidR="00D54D30" w:rsidRPr="005F5A1F" w:rsidRDefault="00D54D30" w:rsidP="00D57A94">
      <w:pPr>
        <w:keepNext/>
        <w:tabs>
          <w:tab w:val="clear" w:pos="567"/>
        </w:tabs>
        <w:spacing w:line="240" w:lineRule="auto"/>
        <w:rPr>
          <w:noProof/>
        </w:rPr>
      </w:pPr>
    </w:p>
    <w:p w14:paraId="71C8B31A" w14:textId="6755F4D8" w:rsidR="00D54D30" w:rsidRPr="005F5A1F" w:rsidRDefault="00D54D30" w:rsidP="006906CE">
      <w:pPr>
        <w:tabs>
          <w:tab w:val="clear" w:pos="567"/>
        </w:tabs>
        <w:spacing w:line="240" w:lineRule="auto"/>
        <w:rPr>
          <w:szCs w:val="22"/>
        </w:rPr>
      </w:pPr>
      <w:r w:rsidRPr="005F5A1F">
        <w:rPr>
          <w:szCs w:val="22"/>
        </w:rPr>
        <w:t>PC</w:t>
      </w:r>
    </w:p>
    <w:p w14:paraId="3B8BD62B" w14:textId="679EF8EE" w:rsidR="00D54D30" w:rsidRPr="005F5A1F" w:rsidRDefault="00D54D30" w:rsidP="006906CE">
      <w:pPr>
        <w:tabs>
          <w:tab w:val="clear" w:pos="567"/>
        </w:tabs>
        <w:spacing w:line="240" w:lineRule="auto"/>
        <w:rPr>
          <w:szCs w:val="22"/>
        </w:rPr>
      </w:pPr>
      <w:r w:rsidRPr="005F5A1F">
        <w:rPr>
          <w:szCs w:val="22"/>
        </w:rPr>
        <w:t>SN</w:t>
      </w:r>
    </w:p>
    <w:p w14:paraId="7EA414D9" w14:textId="58C0A2F8" w:rsidR="00D54D30" w:rsidRPr="005F5A1F" w:rsidRDefault="00D54D30" w:rsidP="006906CE">
      <w:pPr>
        <w:tabs>
          <w:tab w:val="clear" w:pos="567"/>
        </w:tabs>
        <w:spacing w:line="240" w:lineRule="auto"/>
        <w:rPr>
          <w:szCs w:val="22"/>
        </w:rPr>
      </w:pPr>
      <w:r w:rsidRPr="005F5A1F">
        <w:rPr>
          <w:szCs w:val="22"/>
        </w:rPr>
        <w:t>NN</w:t>
      </w:r>
    </w:p>
    <w:p w14:paraId="405CF98B" w14:textId="77777777" w:rsidR="00D54D30" w:rsidRPr="006906CE" w:rsidRDefault="00D54D30" w:rsidP="006906CE">
      <w:pPr>
        <w:tabs>
          <w:tab w:val="clear" w:pos="567"/>
        </w:tabs>
        <w:spacing w:line="240" w:lineRule="auto"/>
      </w:pPr>
      <w:r w:rsidRPr="006906CE">
        <w:br w:type="page"/>
      </w:r>
    </w:p>
    <w:p w14:paraId="49DE15C6" w14:textId="77777777" w:rsidR="00D54D30" w:rsidRPr="005F5A1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5F5A1F">
        <w:rPr>
          <w:b/>
          <w:noProof/>
          <w:szCs w:val="22"/>
        </w:rPr>
        <w:lastRenderedPageBreak/>
        <w:t>MINIMUM PARTICULARS TO APPEAR ON BLISTERS OR STRIPS</w:t>
      </w:r>
    </w:p>
    <w:p w14:paraId="67F62352" w14:textId="77777777" w:rsidR="00D54D30" w:rsidRPr="005F5A1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p>
    <w:p w14:paraId="68B5EB2F" w14:textId="77777777" w:rsidR="00D54D30" w:rsidRPr="005F5A1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5F5A1F">
        <w:rPr>
          <w:b/>
          <w:noProof/>
          <w:szCs w:val="22"/>
        </w:rPr>
        <w:t>BLISTER</w:t>
      </w:r>
    </w:p>
    <w:p w14:paraId="260C6795" w14:textId="77777777" w:rsidR="00D54D30" w:rsidRPr="005F5A1F" w:rsidRDefault="00D54D30" w:rsidP="006906CE">
      <w:pPr>
        <w:keepNext/>
        <w:tabs>
          <w:tab w:val="clear" w:pos="567"/>
        </w:tabs>
        <w:spacing w:line="240" w:lineRule="auto"/>
        <w:rPr>
          <w:noProof/>
          <w:szCs w:val="22"/>
        </w:rPr>
      </w:pPr>
    </w:p>
    <w:p w14:paraId="44EE7C1F" w14:textId="77777777" w:rsidR="00D54D30" w:rsidRPr="005F5A1F" w:rsidRDefault="00D54D30" w:rsidP="006906CE">
      <w:pPr>
        <w:tabs>
          <w:tab w:val="clear" w:pos="567"/>
        </w:tabs>
        <w:spacing w:line="240" w:lineRule="auto"/>
        <w:rPr>
          <w:noProof/>
          <w:szCs w:val="22"/>
        </w:rPr>
      </w:pPr>
    </w:p>
    <w:p w14:paraId="0C1C858F" w14:textId="77777777" w:rsidR="00D54D30" w:rsidRPr="00BC07C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C07CC">
        <w:rPr>
          <w:b/>
        </w:rPr>
        <w:t>1.</w:t>
      </w:r>
      <w:r w:rsidRPr="00BC07CC">
        <w:rPr>
          <w:b/>
        </w:rPr>
        <w:tab/>
        <w:t>NAME OF THE MEDICINAL PRODUCT</w:t>
      </w:r>
    </w:p>
    <w:p w14:paraId="3D3C7FB0" w14:textId="77777777" w:rsidR="00D54D30" w:rsidRPr="006906CE" w:rsidRDefault="00D54D30" w:rsidP="006906CE">
      <w:pPr>
        <w:keepNext/>
        <w:tabs>
          <w:tab w:val="clear" w:pos="567"/>
        </w:tabs>
        <w:spacing w:line="240" w:lineRule="auto"/>
      </w:pPr>
    </w:p>
    <w:p w14:paraId="54FB5A61" w14:textId="77777777" w:rsidR="00D54D30" w:rsidRPr="005F5A1F" w:rsidRDefault="00D54D30" w:rsidP="006906CE">
      <w:pPr>
        <w:tabs>
          <w:tab w:val="clear" w:pos="567"/>
        </w:tabs>
        <w:spacing w:line="240" w:lineRule="auto"/>
        <w:rPr>
          <w:noProof/>
          <w:szCs w:val="22"/>
        </w:rPr>
      </w:pPr>
      <w:r w:rsidRPr="005F5A1F">
        <w:rPr>
          <w:noProof/>
          <w:szCs w:val="22"/>
        </w:rPr>
        <w:t>VANFLYTA 26.5 mg tablets</w:t>
      </w:r>
    </w:p>
    <w:p w14:paraId="49C7141A" w14:textId="77777777" w:rsidR="00D54D30" w:rsidRPr="005F5A1F" w:rsidRDefault="00D54D30" w:rsidP="006906CE">
      <w:pPr>
        <w:tabs>
          <w:tab w:val="clear" w:pos="567"/>
        </w:tabs>
        <w:spacing w:line="240" w:lineRule="auto"/>
        <w:rPr>
          <w:noProof/>
          <w:szCs w:val="22"/>
        </w:rPr>
      </w:pPr>
      <w:r w:rsidRPr="005F5A1F">
        <w:t>quizartinib</w:t>
      </w:r>
    </w:p>
    <w:p w14:paraId="755B139E" w14:textId="77777777" w:rsidR="00D54D30" w:rsidRPr="005F5A1F" w:rsidRDefault="00D54D30" w:rsidP="006906CE">
      <w:pPr>
        <w:tabs>
          <w:tab w:val="clear" w:pos="567"/>
        </w:tabs>
        <w:spacing w:line="240" w:lineRule="auto"/>
      </w:pPr>
    </w:p>
    <w:p w14:paraId="420C7D00" w14:textId="77777777" w:rsidR="00D54D30" w:rsidRPr="005F5A1F" w:rsidRDefault="00D54D30" w:rsidP="006906CE">
      <w:pPr>
        <w:tabs>
          <w:tab w:val="clear" w:pos="567"/>
        </w:tabs>
        <w:spacing w:line="240" w:lineRule="auto"/>
      </w:pPr>
    </w:p>
    <w:p w14:paraId="7424325A" w14:textId="77777777" w:rsidR="00D54D30" w:rsidRPr="00BC07C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C07CC">
        <w:rPr>
          <w:b/>
        </w:rPr>
        <w:t>2.</w:t>
      </w:r>
      <w:r w:rsidRPr="00BC07CC">
        <w:rPr>
          <w:b/>
        </w:rPr>
        <w:tab/>
        <w:t>NAME OF THE MARKETING AUTHORISATION HOLDER</w:t>
      </w:r>
    </w:p>
    <w:p w14:paraId="2BACA03B" w14:textId="77777777" w:rsidR="00D54D30" w:rsidRPr="005F5A1F" w:rsidRDefault="00D54D30" w:rsidP="006906CE">
      <w:pPr>
        <w:keepNext/>
        <w:tabs>
          <w:tab w:val="clear" w:pos="567"/>
        </w:tabs>
        <w:spacing w:line="240" w:lineRule="auto"/>
        <w:rPr>
          <w:noProof/>
          <w:szCs w:val="22"/>
        </w:rPr>
      </w:pPr>
    </w:p>
    <w:p w14:paraId="188BC2E4" w14:textId="22C8AC2C" w:rsidR="00D54D30" w:rsidRPr="005F5A1F" w:rsidRDefault="00D54D30" w:rsidP="006906CE">
      <w:pPr>
        <w:tabs>
          <w:tab w:val="clear" w:pos="567"/>
        </w:tabs>
        <w:spacing w:line="240" w:lineRule="auto"/>
        <w:rPr>
          <w:noProof/>
          <w:szCs w:val="22"/>
        </w:rPr>
      </w:pPr>
      <w:r w:rsidRPr="005F5A1F">
        <w:rPr>
          <w:noProof/>
          <w:szCs w:val="22"/>
        </w:rPr>
        <w:t>Daiichi</w:t>
      </w:r>
      <w:r w:rsidR="00E6149E">
        <w:rPr>
          <w:noProof/>
          <w:szCs w:val="22"/>
        </w:rPr>
        <w:t>-</w:t>
      </w:r>
      <w:r w:rsidRPr="005F5A1F">
        <w:rPr>
          <w:noProof/>
          <w:szCs w:val="22"/>
        </w:rPr>
        <w:t xml:space="preserve">Sankyo </w:t>
      </w:r>
      <w:r w:rsidRPr="005F5A1F">
        <w:rPr>
          <w:noProof/>
          <w:szCs w:val="22"/>
          <w:highlight w:val="lightGray"/>
        </w:rPr>
        <w:t>(logo)</w:t>
      </w:r>
    </w:p>
    <w:p w14:paraId="44C054EF" w14:textId="77777777" w:rsidR="00D54D30" w:rsidRPr="005F5A1F" w:rsidRDefault="00D54D30" w:rsidP="006906CE">
      <w:pPr>
        <w:tabs>
          <w:tab w:val="clear" w:pos="567"/>
        </w:tabs>
        <w:spacing w:line="240" w:lineRule="auto"/>
        <w:rPr>
          <w:noProof/>
          <w:szCs w:val="22"/>
        </w:rPr>
      </w:pPr>
    </w:p>
    <w:p w14:paraId="21871FD4" w14:textId="77777777" w:rsidR="00D54D30" w:rsidRPr="005F5A1F" w:rsidRDefault="00D54D30" w:rsidP="006906CE">
      <w:pPr>
        <w:tabs>
          <w:tab w:val="clear" w:pos="567"/>
        </w:tabs>
        <w:spacing w:line="240" w:lineRule="auto"/>
        <w:rPr>
          <w:noProof/>
          <w:szCs w:val="22"/>
        </w:rPr>
      </w:pPr>
    </w:p>
    <w:p w14:paraId="57DCDB09" w14:textId="77777777" w:rsidR="00D54D30" w:rsidRPr="00BC07C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C07CC">
        <w:rPr>
          <w:b/>
        </w:rPr>
        <w:t>3.</w:t>
      </w:r>
      <w:r w:rsidRPr="00BC07CC">
        <w:rPr>
          <w:b/>
        </w:rPr>
        <w:tab/>
        <w:t>EXPIRY DATE</w:t>
      </w:r>
    </w:p>
    <w:p w14:paraId="4ECBCC00" w14:textId="77777777" w:rsidR="00D54D30" w:rsidRPr="005F5A1F" w:rsidRDefault="00D54D30" w:rsidP="006906CE">
      <w:pPr>
        <w:keepNext/>
        <w:tabs>
          <w:tab w:val="clear" w:pos="567"/>
        </w:tabs>
        <w:spacing w:line="240" w:lineRule="auto"/>
        <w:rPr>
          <w:noProof/>
          <w:szCs w:val="22"/>
        </w:rPr>
      </w:pPr>
    </w:p>
    <w:p w14:paraId="7B5DECC5" w14:textId="44D7E433" w:rsidR="00D54D30" w:rsidRPr="005F5A1F" w:rsidRDefault="00D54D30" w:rsidP="006906CE">
      <w:pPr>
        <w:tabs>
          <w:tab w:val="clear" w:pos="567"/>
        </w:tabs>
        <w:spacing w:line="240" w:lineRule="auto"/>
        <w:rPr>
          <w:noProof/>
          <w:szCs w:val="22"/>
        </w:rPr>
      </w:pPr>
      <w:r w:rsidRPr="005F5A1F">
        <w:rPr>
          <w:noProof/>
          <w:szCs w:val="22"/>
        </w:rPr>
        <w:t>EXP</w:t>
      </w:r>
    </w:p>
    <w:p w14:paraId="5D513A6D" w14:textId="77777777" w:rsidR="00D54D30" w:rsidRPr="005F5A1F" w:rsidRDefault="00D54D30" w:rsidP="006906CE">
      <w:pPr>
        <w:tabs>
          <w:tab w:val="clear" w:pos="567"/>
        </w:tabs>
        <w:spacing w:line="240" w:lineRule="auto"/>
        <w:rPr>
          <w:noProof/>
          <w:szCs w:val="22"/>
        </w:rPr>
      </w:pPr>
    </w:p>
    <w:p w14:paraId="103B40FE" w14:textId="77777777" w:rsidR="00D54D30" w:rsidRPr="005F5A1F" w:rsidRDefault="00D54D30" w:rsidP="006906CE">
      <w:pPr>
        <w:tabs>
          <w:tab w:val="clear" w:pos="567"/>
        </w:tabs>
        <w:spacing w:line="240" w:lineRule="auto"/>
        <w:rPr>
          <w:noProof/>
          <w:szCs w:val="22"/>
        </w:rPr>
      </w:pPr>
    </w:p>
    <w:p w14:paraId="4C38F823" w14:textId="25DC07CE" w:rsidR="00D54D30" w:rsidRPr="00BC07C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C07CC">
        <w:rPr>
          <w:b/>
        </w:rPr>
        <w:t>4.</w:t>
      </w:r>
      <w:r w:rsidRPr="00BC07CC">
        <w:rPr>
          <w:b/>
        </w:rPr>
        <w:tab/>
        <w:t>BATCH NUMBER</w:t>
      </w:r>
    </w:p>
    <w:p w14:paraId="40942278" w14:textId="77777777" w:rsidR="00D54D30" w:rsidRPr="005F5A1F" w:rsidRDefault="00D54D30" w:rsidP="006906CE">
      <w:pPr>
        <w:keepNext/>
        <w:tabs>
          <w:tab w:val="clear" w:pos="567"/>
        </w:tabs>
        <w:spacing w:line="240" w:lineRule="auto"/>
        <w:rPr>
          <w:noProof/>
          <w:szCs w:val="22"/>
        </w:rPr>
      </w:pPr>
    </w:p>
    <w:p w14:paraId="0DFB2193" w14:textId="295A54D7" w:rsidR="00D54D30" w:rsidRPr="005F5A1F" w:rsidRDefault="00D54D30" w:rsidP="006906CE">
      <w:pPr>
        <w:tabs>
          <w:tab w:val="clear" w:pos="567"/>
        </w:tabs>
        <w:spacing w:line="240" w:lineRule="auto"/>
        <w:rPr>
          <w:noProof/>
          <w:szCs w:val="22"/>
        </w:rPr>
      </w:pPr>
      <w:r w:rsidRPr="005F5A1F">
        <w:rPr>
          <w:noProof/>
          <w:szCs w:val="22"/>
        </w:rPr>
        <w:t>Lot</w:t>
      </w:r>
    </w:p>
    <w:p w14:paraId="7643BEEB" w14:textId="77777777" w:rsidR="00D54D30" w:rsidRPr="005F5A1F" w:rsidRDefault="00D54D30" w:rsidP="006906CE">
      <w:pPr>
        <w:tabs>
          <w:tab w:val="clear" w:pos="567"/>
        </w:tabs>
        <w:spacing w:line="240" w:lineRule="auto"/>
        <w:rPr>
          <w:noProof/>
          <w:szCs w:val="22"/>
        </w:rPr>
      </w:pPr>
    </w:p>
    <w:p w14:paraId="20003841" w14:textId="77777777" w:rsidR="00D54D30" w:rsidRPr="005F5A1F" w:rsidRDefault="00D54D30" w:rsidP="006906CE">
      <w:pPr>
        <w:tabs>
          <w:tab w:val="clear" w:pos="567"/>
        </w:tabs>
        <w:spacing w:line="240" w:lineRule="auto"/>
        <w:rPr>
          <w:noProof/>
          <w:szCs w:val="22"/>
        </w:rPr>
      </w:pPr>
    </w:p>
    <w:p w14:paraId="437AEB42" w14:textId="77777777" w:rsidR="00D54D30" w:rsidRPr="00BC07C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BC07CC">
        <w:rPr>
          <w:b/>
        </w:rPr>
        <w:t>5.</w:t>
      </w:r>
      <w:r w:rsidRPr="00BC07CC">
        <w:rPr>
          <w:b/>
        </w:rPr>
        <w:tab/>
        <w:t>OTHER</w:t>
      </w:r>
    </w:p>
    <w:p w14:paraId="53F27751" w14:textId="77777777" w:rsidR="00D54D30" w:rsidRPr="005F5A1F" w:rsidRDefault="00D54D30" w:rsidP="006906CE">
      <w:pPr>
        <w:keepNext/>
        <w:tabs>
          <w:tab w:val="clear" w:pos="567"/>
        </w:tabs>
        <w:spacing w:line="240" w:lineRule="auto"/>
      </w:pPr>
    </w:p>
    <w:p w14:paraId="17D844C8" w14:textId="77777777" w:rsidR="00D54D30" w:rsidRPr="005F5A1F" w:rsidRDefault="00D54D30" w:rsidP="006906CE">
      <w:pPr>
        <w:tabs>
          <w:tab w:val="clear" w:pos="567"/>
        </w:tabs>
        <w:spacing w:line="240" w:lineRule="auto"/>
      </w:pPr>
    </w:p>
    <w:p w14:paraId="1EB770CB" w14:textId="77777777" w:rsidR="0043228D" w:rsidRPr="006906CE" w:rsidRDefault="0043228D">
      <w:pPr>
        <w:tabs>
          <w:tab w:val="clear" w:pos="567"/>
        </w:tabs>
        <w:spacing w:line="240" w:lineRule="auto"/>
      </w:pPr>
      <w:r w:rsidRPr="006906CE">
        <w:br w:type="page"/>
      </w:r>
    </w:p>
    <w:p w14:paraId="5B21E5B2" w14:textId="114FDA14" w:rsidR="002E7021" w:rsidRPr="005F5A1F" w:rsidRDefault="002E7021" w:rsidP="00BF71BE">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lastRenderedPageBreak/>
        <w:t>PATIENT CARD</w:t>
      </w:r>
    </w:p>
    <w:p w14:paraId="3E75CA63" w14:textId="77777777" w:rsidR="002E7021" w:rsidRDefault="002E7021" w:rsidP="00BF71BE">
      <w:pPr>
        <w:keepNext/>
        <w:tabs>
          <w:tab w:val="clear" w:pos="567"/>
        </w:tabs>
        <w:spacing w:line="240" w:lineRule="auto"/>
        <w:rPr>
          <w:noProof/>
          <w:szCs w:val="22"/>
        </w:rPr>
      </w:pPr>
    </w:p>
    <w:p w14:paraId="633A8A8B" w14:textId="3F6DF4DA" w:rsidR="00FF5FF4" w:rsidRPr="00FF5FF4" w:rsidRDefault="00FF5FF4" w:rsidP="00BF71BE">
      <w:pPr>
        <w:keepNext/>
        <w:tabs>
          <w:tab w:val="clear" w:pos="567"/>
        </w:tabs>
        <w:spacing w:line="240" w:lineRule="auto"/>
        <w:rPr>
          <w:b/>
          <w:noProof/>
          <w:szCs w:val="22"/>
        </w:rPr>
      </w:pPr>
      <w:r w:rsidRPr="00FF5FF4">
        <w:rPr>
          <w:b/>
          <w:noProof/>
          <w:szCs w:val="22"/>
        </w:rPr>
        <w:t>PATIENT CARD</w:t>
      </w:r>
    </w:p>
    <w:p w14:paraId="3E590CC9" w14:textId="77777777" w:rsidR="00FF5FF4" w:rsidRPr="00FF5FF4" w:rsidRDefault="00FF5FF4" w:rsidP="00BF71BE">
      <w:pPr>
        <w:keepNext/>
        <w:tabs>
          <w:tab w:val="clear" w:pos="567"/>
        </w:tabs>
        <w:spacing w:line="240" w:lineRule="auto"/>
        <w:rPr>
          <w:noProof/>
          <w:szCs w:val="22"/>
        </w:rPr>
      </w:pPr>
    </w:p>
    <w:p w14:paraId="47E217F3" w14:textId="1CB09BE3" w:rsidR="002E7021" w:rsidRPr="00EC658F" w:rsidRDefault="002E7021" w:rsidP="00BF71BE">
      <w:pPr>
        <w:keepNext/>
        <w:tabs>
          <w:tab w:val="clear" w:pos="567"/>
        </w:tabs>
        <w:spacing w:line="240" w:lineRule="auto"/>
        <w:rPr>
          <w:b/>
          <w:noProof/>
          <w:szCs w:val="22"/>
        </w:rPr>
      </w:pPr>
      <w:r w:rsidRPr="00EC658F">
        <w:rPr>
          <w:b/>
          <w:noProof/>
          <w:szCs w:val="22"/>
        </w:rPr>
        <w:t>VANFLYTA</w:t>
      </w:r>
    </w:p>
    <w:p w14:paraId="47BD92E7" w14:textId="77777777" w:rsidR="002E7021" w:rsidRPr="00EC658F" w:rsidRDefault="002E7021" w:rsidP="00BF71BE">
      <w:pPr>
        <w:keepNext/>
        <w:tabs>
          <w:tab w:val="clear" w:pos="567"/>
        </w:tabs>
        <w:spacing w:line="240" w:lineRule="auto"/>
        <w:rPr>
          <w:noProof/>
          <w:szCs w:val="22"/>
        </w:rPr>
      </w:pPr>
    </w:p>
    <w:p w14:paraId="4EB988A6" w14:textId="77777777" w:rsidR="002E7021" w:rsidRPr="00EC658F" w:rsidRDefault="002E7021" w:rsidP="00BF71BE">
      <w:pPr>
        <w:keepNext/>
        <w:tabs>
          <w:tab w:val="clear" w:pos="567"/>
        </w:tabs>
        <w:spacing w:line="240" w:lineRule="auto"/>
        <w:rPr>
          <w:b/>
          <w:noProof/>
          <w:szCs w:val="22"/>
        </w:rPr>
      </w:pPr>
      <w:r w:rsidRPr="00EC658F">
        <w:rPr>
          <w:b/>
          <w:noProof/>
          <w:szCs w:val="22"/>
        </w:rPr>
        <w:t>quizartinib</w:t>
      </w:r>
    </w:p>
    <w:p w14:paraId="3EBC3540" w14:textId="77777777" w:rsidR="002E7021" w:rsidRDefault="002E7021" w:rsidP="00BF71BE">
      <w:pPr>
        <w:keepNext/>
        <w:tabs>
          <w:tab w:val="clear" w:pos="567"/>
        </w:tabs>
        <w:spacing w:line="240" w:lineRule="auto"/>
        <w:rPr>
          <w:noProof/>
          <w:szCs w:val="22"/>
        </w:rPr>
      </w:pPr>
    </w:p>
    <w:p w14:paraId="78E3415B" w14:textId="77777777" w:rsidR="00890778" w:rsidRDefault="002E7021" w:rsidP="00176260">
      <w:pPr>
        <w:numPr>
          <w:ilvl w:val="0"/>
          <w:numId w:val="1"/>
        </w:numPr>
        <w:tabs>
          <w:tab w:val="clear" w:pos="567"/>
          <w:tab w:val="clear" w:pos="720"/>
        </w:tabs>
        <w:spacing w:line="240" w:lineRule="auto"/>
        <w:ind w:left="567" w:hanging="567"/>
        <w:rPr>
          <w:iCs/>
          <w:noProof/>
          <w:szCs w:val="22"/>
        </w:rPr>
      </w:pPr>
      <w:r w:rsidRPr="00890778">
        <w:rPr>
          <w:iCs/>
          <w:noProof/>
          <w:szCs w:val="22"/>
        </w:rPr>
        <w:t>Please keep this card with you at all times.</w:t>
      </w:r>
    </w:p>
    <w:p w14:paraId="65110105" w14:textId="77777777" w:rsidR="00073363" w:rsidRDefault="002E7021" w:rsidP="00176260">
      <w:pPr>
        <w:numPr>
          <w:ilvl w:val="0"/>
          <w:numId w:val="1"/>
        </w:numPr>
        <w:tabs>
          <w:tab w:val="clear" w:pos="567"/>
          <w:tab w:val="clear" w:pos="720"/>
        </w:tabs>
        <w:spacing w:line="240" w:lineRule="auto"/>
        <w:ind w:left="567" w:hanging="567"/>
        <w:rPr>
          <w:iCs/>
          <w:noProof/>
          <w:szCs w:val="22"/>
        </w:rPr>
      </w:pPr>
      <w:r w:rsidRPr="00890778">
        <w:rPr>
          <w:iCs/>
          <w:noProof/>
          <w:szCs w:val="22"/>
        </w:rPr>
        <w:t>This card contains important safety information that you should know before you take VANFLYTA and during treatment with VANFLYTA.</w:t>
      </w:r>
    </w:p>
    <w:p w14:paraId="3409B207" w14:textId="59D3EF22" w:rsidR="002E7021" w:rsidRDefault="002E7021" w:rsidP="00176260">
      <w:pPr>
        <w:numPr>
          <w:ilvl w:val="0"/>
          <w:numId w:val="1"/>
        </w:numPr>
        <w:tabs>
          <w:tab w:val="clear" w:pos="567"/>
          <w:tab w:val="clear" w:pos="720"/>
        </w:tabs>
        <w:spacing w:line="240" w:lineRule="auto"/>
        <w:ind w:left="567" w:hanging="567"/>
        <w:rPr>
          <w:iCs/>
          <w:noProof/>
          <w:szCs w:val="22"/>
        </w:rPr>
      </w:pPr>
      <w:r w:rsidRPr="00073363">
        <w:rPr>
          <w:iCs/>
          <w:noProof/>
          <w:szCs w:val="22"/>
        </w:rPr>
        <w:t>Show this card to any doctor, pharmacist or surgeon before any medical intervention or treatment.</w:t>
      </w:r>
    </w:p>
    <w:p w14:paraId="72FF98FF" w14:textId="77777777" w:rsidR="002E7021" w:rsidRPr="00EC658F" w:rsidRDefault="002E7021" w:rsidP="002E7021">
      <w:pPr>
        <w:tabs>
          <w:tab w:val="clear" w:pos="567"/>
        </w:tabs>
        <w:spacing w:line="240" w:lineRule="auto"/>
        <w:rPr>
          <w:noProof/>
          <w:szCs w:val="22"/>
        </w:rPr>
      </w:pPr>
    </w:p>
    <w:p w14:paraId="529D6266" w14:textId="77777777" w:rsidR="002E7021" w:rsidRPr="00EC658F" w:rsidRDefault="002E7021" w:rsidP="002E7021">
      <w:pPr>
        <w:keepNext/>
        <w:tabs>
          <w:tab w:val="clear" w:pos="567"/>
        </w:tabs>
        <w:spacing w:line="240" w:lineRule="auto"/>
        <w:rPr>
          <w:b/>
          <w:noProof/>
          <w:szCs w:val="22"/>
        </w:rPr>
      </w:pPr>
      <w:r w:rsidRPr="00EC658F">
        <w:rPr>
          <w:b/>
          <w:noProof/>
          <w:szCs w:val="22"/>
        </w:rPr>
        <w:t>P</w:t>
      </w:r>
      <w:r>
        <w:rPr>
          <w:b/>
          <w:noProof/>
          <w:szCs w:val="22"/>
        </w:rPr>
        <w:t>atient</w:t>
      </w:r>
      <w:r w:rsidRPr="00EC658F">
        <w:rPr>
          <w:b/>
          <w:noProof/>
          <w:szCs w:val="22"/>
        </w:rPr>
        <w:t xml:space="preserve"> </w:t>
      </w:r>
      <w:r>
        <w:rPr>
          <w:b/>
          <w:noProof/>
          <w:szCs w:val="22"/>
        </w:rPr>
        <w:t>information</w:t>
      </w:r>
    </w:p>
    <w:p w14:paraId="7AD4D551" w14:textId="77777777" w:rsidR="002E7021" w:rsidRDefault="002E7021" w:rsidP="002E7021">
      <w:pPr>
        <w:keepNext/>
        <w:tabs>
          <w:tab w:val="clear" w:pos="567"/>
        </w:tabs>
        <w:spacing w:line="240" w:lineRule="auto"/>
        <w:rPr>
          <w:noProof/>
          <w:szCs w:val="22"/>
        </w:rPr>
      </w:pPr>
    </w:p>
    <w:p w14:paraId="520884B4" w14:textId="77777777" w:rsidR="002E7021" w:rsidRPr="00EC658F" w:rsidRDefault="002E7021" w:rsidP="002E7021">
      <w:pPr>
        <w:tabs>
          <w:tab w:val="clear" w:pos="567"/>
        </w:tabs>
        <w:spacing w:line="240" w:lineRule="auto"/>
        <w:rPr>
          <w:noProof/>
          <w:szCs w:val="22"/>
        </w:rPr>
      </w:pPr>
      <w:r w:rsidRPr="00EC658F">
        <w:rPr>
          <w:noProof/>
          <w:szCs w:val="22"/>
        </w:rPr>
        <w:t>Patient name:</w:t>
      </w:r>
    </w:p>
    <w:p w14:paraId="2BD7C608" w14:textId="77777777" w:rsidR="002E7021" w:rsidRPr="00EC658F" w:rsidRDefault="002E7021" w:rsidP="002E7021">
      <w:pPr>
        <w:tabs>
          <w:tab w:val="clear" w:pos="567"/>
        </w:tabs>
        <w:spacing w:line="240" w:lineRule="auto"/>
        <w:rPr>
          <w:noProof/>
          <w:szCs w:val="22"/>
        </w:rPr>
      </w:pPr>
      <w:r w:rsidRPr="00EC658F">
        <w:rPr>
          <w:noProof/>
          <w:szCs w:val="22"/>
        </w:rPr>
        <w:t>Date of birth:</w:t>
      </w:r>
    </w:p>
    <w:p w14:paraId="0FD4F62E" w14:textId="77777777" w:rsidR="002E7021" w:rsidRPr="00EC658F" w:rsidRDefault="002E7021" w:rsidP="002E7021">
      <w:pPr>
        <w:tabs>
          <w:tab w:val="clear" w:pos="567"/>
        </w:tabs>
        <w:spacing w:line="240" w:lineRule="auto"/>
        <w:rPr>
          <w:noProof/>
          <w:szCs w:val="22"/>
        </w:rPr>
      </w:pPr>
    </w:p>
    <w:p w14:paraId="77F4EAF2" w14:textId="77777777" w:rsidR="002E7021" w:rsidRPr="00EC658F" w:rsidRDefault="002E7021" w:rsidP="002E7021">
      <w:pPr>
        <w:tabs>
          <w:tab w:val="clear" w:pos="567"/>
        </w:tabs>
        <w:spacing w:line="240" w:lineRule="auto"/>
        <w:rPr>
          <w:noProof/>
          <w:szCs w:val="22"/>
        </w:rPr>
      </w:pPr>
      <w:r w:rsidRPr="00EC658F">
        <w:rPr>
          <w:noProof/>
          <w:szCs w:val="22"/>
        </w:rPr>
        <w:t>In case of emergency, please contact:</w:t>
      </w:r>
    </w:p>
    <w:p w14:paraId="09E63483" w14:textId="77777777" w:rsidR="002E7021" w:rsidRPr="00EC658F" w:rsidRDefault="002E7021" w:rsidP="002E7021">
      <w:pPr>
        <w:tabs>
          <w:tab w:val="clear" w:pos="567"/>
        </w:tabs>
        <w:spacing w:line="240" w:lineRule="auto"/>
        <w:rPr>
          <w:noProof/>
          <w:szCs w:val="22"/>
        </w:rPr>
      </w:pPr>
      <w:r w:rsidRPr="00EC658F">
        <w:rPr>
          <w:noProof/>
          <w:szCs w:val="22"/>
        </w:rPr>
        <w:t>Name:</w:t>
      </w:r>
    </w:p>
    <w:p w14:paraId="5F793CF6" w14:textId="77777777" w:rsidR="002E7021" w:rsidRPr="00EC658F" w:rsidRDefault="002E7021" w:rsidP="002E7021">
      <w:pPr>
        <w:tabs>
          <w:tab w:val="clear" w:pos="567"/>
        </w:tabs>
        <w:spacing w:line="240" w:lineRule="auto"/>
        <w:rPr>
          <w:noProof/>
          <w:szCs w:val="22"/>
        </w:rPr>
      </w:pPr>
      <w:r w:rsidRPr="00EC658F">
        <w:rPr>
          <w:noProof/>
          <w:szCs w:val="22"/>
        </w:rPr>
        <w:t>Phone</w:t>
      </w:r>
      <w:r>
        <w:rPr>
          <w:noProof/>
          <w:szCs w:val="22"/>
        </w:rPr>
        <w:t xml:space="preserve"> number</w:t>
      </w:r>
      <w:r w:rsidRPr="00EC658F">
        <w:rPr>
          <w:noProof/>
          <w:szCs w:val="22"/>
        </w:rPr>
        <w:t>:</w:t>
      </w:r>
    </w:p>
    <w:p w14:paraId="49248C1F" w14:textId="77777777" w:rsidR="002E7021" w:rsidRPr="00EC658F" w:rsidRDefault="002E7021" w:rsidP="002E7021">
      <w:pPr>
        <w:tabs>
          <w:tab w:val="clear" w:pos="567"/>
        </w:tabs>
        <w:spacing w:line="240" w:lineRule="auto"/>
        <w:rPr>
          <w:noProof/>
          <w:szCs w:val="22"/>
        </w:rPr>
      </w:pPr>
    </w:p>
    <w:p w14:paraId="1A206A8A" w14:textId="77777777" w:rsidR="002E7021" w:rsidRPr="00EC658F" w:rsidRDefault="002E7021" w:rsidP="002E7021">
      <w:pPr>
        <w:keepNext/>
        <w:tabs>
          <w:tab w:val="clear" w:pos="567"/>
        </w:tabs>
        <w:spacing w:line="240" w:lineRule="auto"/>
        <w:rPr>
          <w:b/>
          <w:noProof/>
          <w:szCs w:val="22"/>
        </w:rPr>
      </w:pPr>
      <w:r w:rsidRPr="00EC658F">
        <w:rPr>
          <w:b/>
          <w:noProof/>
          <w:szCs w:val="22"/>
        </w:rPr>
        <w:t>T</w:t>
      </w:r>
      <w:r>
        <w:rPr>
          <w:b/>
          <w:noProof/>
          <w:szCs w:val="22"/>
        </w:rPr>
        <w:t>reatment</w:t>
      </w:r>
      <w:r w:rsidRPr="00EC658F">
        <w:rPr>
          <w:b/>
          <w:noProof/>
          <w:szCs w:val="22"/>
        </w:rPr>
        <w:t xml:space="preserve"> </w:t>
      </w:r>
      <w:r>
        <w:rPr>
          <w:b/>
          <w:noProof/>
          <w:szCs w:val="22"/>
        </w:rPr>
        <w:t>information</w:t>
      </w:r>
    </w:p>
    <w:p w14:paraId="68A3EB79" w14:textId="77777777" w:rsidR="002E7021" w:rsidRPr="00EC658F" w:rsidRDefault="002E7021" w:rsidP="006906CE">
      <w:pPr>
        <w:keepNext/>
        <w:tabs>
          <w:tab w:val="clear" w:pos="567"/>
        </w:tabs>
        <w:spacing w:line="240" w:lineRule="auto"/>
        <w:rPr>
          <w:noProof/>
          <w:szCs w:val="22"/>
        </w:rPr>
      </w:pPr>
      <w:r w:rsidRPr="00EC658F">
        <w:rPr>
          <w:noProof/>
          <w:szCs w:val="22"/>
        </w:rPr>
        <w:t>(To be completed by physician</w:t>
      </w:r>
      <w:r>
        <w:rPr>
          <w:noProof/>
          <w:szCs w:val="22"/>
        </w:rPr>
        <w:t xml:space="preserve"> or patient</w:t>
      </w:r>
      <w:r w:rsidRPr="00EC658F">
        <w:rPr>
          <w:noProof/>
          <w:szCs w:val="22"/>
        </w:rPr>
        <w:t>)</w:t>
      </w:r>
    </w:p>
    <w:p w14:paraId="738D7BC3" w14:textId="77777777" w:rsidR="002E7021" w:rsidRPr="00EC658F" w:rsidRDefault="002E7021" w:rsidP="00BF71BE">
      <w:pPr>
        <w:keepNext/>
        <w:tabs>
          <w:tab w:val="clear" w:pos="567"/>
        </w:tabs>
        <w:spacing w:line="240" w:lineRule="auto"/>
        <w:rPr>
          <w:noProof/>
          <w:szCs w:val="22"/>
        </w:rPr>
      </w:pPr>
    </w:p>
    <w:p w14:paraId="15D1DCE1" w14:textId="77777777" w:rsidR="002E7021" w:rsidRPr="00EC658F" w:rsidRDefault="002E7021" w:rsidP="002E7021">
      <w:pPr>
        <w:tabs>
          <w:tab w:val="clear" w:pos="567"/>
        </w:tabs>
        <w:spacing w:line="240" w:lineRule="auto"/>
        <w:rPr>
          <w:noProof/>
          <w:szCs w:val="22"/>
        </w:rPr>
      </w:pPr>
      <w:r w:rsidRPr="00EC658F">
        <w:rPr>
          <w:noProof/>
          <w:szCs w:val="22"/>
        </w:rPr>
        <w:t>VANFLYTA has been prescribed at a once-daily dose of:        mg</w:t>
      </w:r>
    </w:p>
    <w:p w14:paraId="2F137317" w14:textId="51CB8E03" w:rsidR="002E7021" w:rsidRPr="00EC658F" w:rsidRDefault="002E7021" w:rsidP="002E7021">
      <w:pPr>
        <w:tabs>
          <w:tab w:val="clear" w:pos="567"/>
        </w:tabs>
        <w:spacing w:line="240" w:lineRule="auto"/>
        <w:rPr>
          <w:noProof/>
          <w:szCs w:val="22"/>
        </w:rPr>
      </w:pPr>
      <w:r>
        <w:rPr>
          <w:noProof/>
          <w:szCs w:val="22"/>
        </w:rPr>
        <w:t>Started on:</w:t>
      </w:r>
      <w:r w:rsidR="00FF5FF4" w:rsidRPr="00EC658F">
        <w:rPr>
          <w:noProof/>
          <w:szCs w:val="22"/>
        </w:rPr>
        <w:t xml:space="preserve">        </w:t>
      </w:r>
      <w:r>
        <w:rPr>
          <w:noProof/>
          <w:szCs w:val="22"/>
        </w:rPr>
        <w:t>/(</w:t>
      </w:r>
      <w:r w:rsidR="00FF5FF4">
        <w:rPr>
          <w:noProof/>
          <w:szCs w:val="22"/>
        </w:rPr>
        <w:t>mm</w:t>
      </w:r>
      <w:r w:rsidRPr="00EC658F">
        <w:rPr>
          <w:noProof/>
          <w:szCs w:val="22"/>
        </w:rPr>
        <w:t>/</w:t>
      </w:r>
      <w:r w:rsidR="00FF5FF4">
        <w:rPr>
          <w:noProof/>
          <w:szCs w:val="22"/>
        </w:rPr>
        <w:t>yy</w:t>
      </w:r>
      <w:r w:rsidRPr="00EC658F">
        <w:rPr>
          <w:noProof/>
          <w:szCs w:val="22"/>
        </w:rPr>
        <w:t>)</w:t>
      </w:r>
    </w:p>
    <w:p w14:paraId="1832FA8C" w14:textId="77777777" w:rsidR="002E7021" w:rsidRPr="00EC658F" w:rsidRDefault="002E7021" w:rsidP="002E7021">
      <w:pPr>
        <w:tabs>
          <w:tab w:val="clear" w:pos="567"/>
        </w:tabs>
        <w:spacing w:line="240" w:lineRule="auto"/>
        <w:rPr>
          <w:noProof/>
          <w:szCs w:val="22"/>
        </w:rPr>
      </w:pPr>
    </w:p>
    <w:p w14:paraId="76C28162" w14:textId="77777777" w:rsidR="002E7021" w:rsidRPr="00EC658F" w:rsidRDefault="002E7021" w:rsidP="002E7021">
      <w:pPr>
        <w:keepNext/>
        <w:tabs>
          <w:tab w:val="clear" w:pos="567"/>
        </w:tabs>
        <w:spacing w:line="240" w:lineRule="auto"/>
        <w:rPr>
          <w:b/>
          <w:noProof/>
          <w:szCs w:val="22"/>
        </w:rPr>
      </w:pPr>
      <w:r w:rsidRPr="00EC658F">
        <w:rPr>
          <w:b/>
          <w:noProof/>
          <w:szCs w:val="22"/>
        </w:rPr>
        <w:t>P</w:t>
      </w:r>
      <w:r>
        <w:rPr>
          <w:b/>
          <w:noProof/>
          <w:szCs w:val="22"/>
        </w:rPr>
        <w:t>rescriber</w:t>
      </w:r>
      <w:r w:rsidRPr="00EC658F">
        <w:rPr>
          <w:b/>
          <w:noProof/>
          <w:szCs w:val="22"/>
        </w:rPr>
        <w:t xml:space="preserve"> </w:t>
      </w:r>
      <w:r>
        <w:rPr>
          <w:b/>
          <w:noProof/>
          <w:szCs w:val="22"/>
        </w:rPr>
        <w:t>information</w:t>
      </w:r>
    </w:p>
    <w:p w14:paraId="1EEA731B" w14:textId="77777777" w:rsidR="002E7021" w:rsidRPr="00EC658F" w:rsidRDefault="002E7021" w:rsidP="006906CE">
      <w:pPr>
        <w:keepNext/>
        <w:tabs>
          <w:tab w:val="clear" w:pos="567"/>
        </w:tabs>
        <w:spacing w:line="240" w:lineRule="auto"/>
        <w:rPr>
          <w:noProof/>
          <w:szCs w:val="22"/>
        </w:rPr>
      </w:pPr>
      <w:r w:rsidRPr="00EC658F">
        <w:rPr>
          <w:noProof/>
          <w:szCs w:val="22"/>
        </w:rPr>
        <w:t>(To be completed by physician</w:t>
      </w:r>
      <w:r>
        <w:rPr>
          <w:noProof/>
          <w:szCs w:val="22"/>
        </w:rPr>
        <w:t xml:space="preserve"> or patient</w:t>
      </w:r>
      <w:r w:rsidRPr="00EC658F">
        <w:rPr>
          <w:noProof/>
          <w:szCs w:val="22"/>
        </w:rPr>
        <w:t>)</w:t>
      </w:r>
    </w:p>
    <w:p w14:paraId="234E98DE" w14:textId="77777777" w:rsidR="002E7021" w:rsidRPr="00EC658F" w:rsidRDefault="002E7021" w:rsidP="00BF71BE">
      <w:pPr>
        <w:keepNext/>
        <w:tabs>
          <w:tab w:val="clear" w:pos="567"/>
        </w:tabs>
        <w:spacing w:line="240" w:lineRule="auto"/>
        <w:rPr>
          <w:noProof/>
          <w:szCs w:val="22"/>
        </w:rPr>
      </w:pPr>
    </w:p>
    <w:p w14:paraId="194B501F" w14:textId="77777777" w:rsidR="002E7021" w:rsidRPr="00EC658F" w:rsidRDefault="002E7021" w:rsidP="002E7021">
      <w:pPr>
        <w:tabs>
          <w:tab w:val="clear" w:pos="567"/>
        </w:tabs>
        <w:spacing w:line="240" w:lineRule="auto"/>
        <w:rPr>
          <w:noProof/>
          <w:szCs w:val="22"/>
        </w:rPr>
      </w:pPr>
      <w:r w:rsidRPr="00EC658F">
        <w:rPr>
          <w:noProof/>
          <w:szCs w:val="22"/>
        </w:rPr>
        <w:t>For more information or in case of emergency, please contact:</w:t>
      </w:r>
    </w:p>
    <w:p w14:paraId="794D7612" w14:textId="77777777" w:rsidR="002E7021" w:rsidRPr="00EC658F" w:rsidRDefault="002E7021" w:rsidP="002E7021">
      <w:pPr>
        <w:tabs>
          <w:tab w:val="clear" w:pos="567"/>
        </w:tabs>
        <w:spacing w:line="240" w:lineRule="auto"/>
        <w:rPr>
          <w:noProof/>
          <w:szCs w:val="22"/>
        </w:rPr>
      </w:pPr>
      <w:r w:rsidRPr="00EC658F">
        <w:rPr>
          <w:noProof/>
          <w:szCs w:val="22"/>
        </w:rPr>
        <w:t>Physician’s name:</w:t>
      </w:r>
    </w:p>
    <w:p w14:paraId="2BB79550" w14:textId="0913F3F1" w:rsidR="002E7021" w:rsidRPr="00EC658F" w:rsidRDefault="002E7021" w:rsidP="002E7021">
      <w:pPr>
        <w:tabs>
          <w:tab w:val="clear" w:pos="567"/>
        </w:tabs>
        <w:spacing w:line="240" w:lineRule="auto"/>
        <w:rPr>
          <w:noProof/>
          <w:szCs w:val="22"/>
        </w:rPr>
      </w:pPr>
      <w:r w:rsidRPr="00EC658F">
        <w:rPr>
          <w:noProof/>
          <w:szCs w:val="22"/>
        </w:rPr>
        <w:t>Phone number:</w:t>
      </w:r>
    </w:p>
    <w:p w14:paraId="3CE7F2CF" w14:textId="77777777" w:rsidR="002E7021" w:rsidRPr="00EC658F" w:rsidRDefault="002E7021" w:rsidP="002E7021">
      <w:pPr>
        <w:tabs>
          <w:tab w:val="clear" w:pos="567"/>
        </w:tabs>
        <w:spacing w:line="240" w:lineRule="auto"/>
        <w:rPr>
          <w:noProof/>
          <w:szCs w:val="22"/>
        </w:rPr>
      </w:pPr>
    </w:p>
    <w:p w14:paraId="295AB363" w14:textId="1D984097" w:rsidR="002E7021" w:rsidRPr="004D6871" w:rsidRDefault="00A91786" w:rsidP="002E7021">
      <w:pPr>
        <w:keepNext/>
        <w:spacing w:line="240" w:lineRule="auto"/>
        <w:rPr>
          <w:b/>
          <w:noProof/>
          <w:szCs w:val="22"/>
        </w:rPr>
      </w:pPr>
      <w:r w:rsidRPr="00526924">
        <w:rPr>
          <w:b/>
          <w:noProof/>
          <w:szCs w:val="22"/>
        </w:rPr>
        <w:t xml:space="preserve">Important information for </w:t>
      </w:r>
      <w:r w:rsidR="00CE48E0">
        <w:rPr>
          <w:b/>
          <w:noProof/>
          <w:szCs w:val="22"/>
        </w:rPr>
        <w:t xml:space="preserve">the </w:t>
      </w:r>
      <w:r w:rsidR="002E7021" w:rsidRPr="00526924">
        <w:rPr>
          <w:b/>
          <w:noProof/>
          <w:szCs w:val="22"/>
        </w:rPr>
        <w:t>patient</w:t>
      </w:r>
    </w:p>
    <w:p w14:paraId="17A09BAF" w14:textId="77777777" w:rsidR="002E7021" w:rsidRPr="00EC658F" w:rsidRDefault="002E7021" w:rsidP="002E7021">
      <w:pPr>
        <w:keepNext/>
        <w:tabs>
          <w:tab w:val="clear" w:pos="567"/>
        </w:tabs>
        <w:spacing w:line="240" w:lineRule="auto"/>
        <w:rPr>
          <w:noProof/>
          <w:szCs w:val="22"/>
        </w:rPr>
      </w:pPr>
    </w:p>
    <w:p w14:paraId="07813D54" w14:textId="41E25A8C" w:rsidR="002E7021" w:rsidRPr="004D6871" w:rsidRDefault="002E7021" w:rsidP="002E7021">
      <w:pPr>
        <w:tabs>
          <w:tab w:val="clear" w:pos="567"/>
        </w:tabs>
        <w:spacing w:line="240" w:lineRule="auto"/>
        <w:rPr>
          <w:noProof/>
          <w:szCs w:val="22"/>
        </w:rPr>
      </w:pPr>
      <w:r w:rsidRPr="00EC658F">
        <w:rPr>
          <w:noProof/>
          <w:szCs w:val="22"/>
        </w:rPr>
        <w:t>VANFLYTA can cause an abnormal electrical activity in your he</w:t>
      </w:r>
      <w:r>
        <w:rPr>
          <w:noProof/>
          <w:szCs w:val="22"/>
        </w:rPr>
        <w:t xml:space="preserve">art called </w:t>
      </w:r>
      <w:r w:rsidR="003B377A" w:rsidRPr="00070194">
        <w:rPr>
          <w:szCs w:val="22"/>
        </w:rPr>
        <w:t>‘</w:t>
      </w:r>
      <w:r>
        <w:rPr>
          <w:noProof/>
          <w:szCs w:val="22"/>
        </w:rPr>
        <w:t>prolonged QT interval</w:t>
      </w:r>
      <w:r w:rsidR="003B377A">
        <w:rPr>
          <w:iCs/>
          <w:noProof/>
          <w:szCs w:val="22"/>
        </w:rPr>
        <w:t>’</w:t>
      </w:r>
      <w:r>
        <w:rPr>
          <w:noProof/>
          <w:szCs w:val="22"/>
        </w:rPr>
        <w:t xml:space="preserve"> which </w:t>
      </w:r>
      <w:r w:rsidRPr="00EC658F">
        <w:rPr>
          <w:noProof/>
          <w:szCs w:val="22"/>
        </w:rPr>
        <w:t xml:space="preserve">may lead to </w:t>
      </w:r>
      <w:r>
        <w:rPr>
          <w:noProof/>
          <w:szCs w:val="22"/>
        </w:rPr>
        <w:t xml:space="preserve">a </w:t>
      </w:r>
      <w:r w:rsidRPr="00EC658F">
        <w:rPr>
          <w:noProof/>
          <w:szCs w:val="22"/>
        </w:rPr>
        <w:t>life-</w:t>
      </w:r>
      <w:r w:rsidRPr="004D6871">
        <w:rPr>
          <w:noProof/>
          <w:szCs w:val="22"/>
        </w:rPr>
        <w:t xml:space="preserve">threatening disturbances of the heart rhythm. </w:t>
      </w:r>
      <w:r w:rsidRPr="00526924">
        <w:rPr>
          <w:noProof/>
          <w:szCs w:val="22"/>
        </w:rPr>
        <w:t>Therefore</w:t>
      </w:r>
      <w:r>
        <w:rPr>
          <w:noProof/>
          <w:szCs w:val="22"/>
        </w:rPr>
        <w:t>,</w:t>
      </w:r>
      <w:r w:rsidRPr="00526924">
        <w:rPr>
          <w:noProof/>
          <w:szCs w:val="22"/>
        </w:rPr>
        <w:t xml:space="preserve"> a regular check of the electrical activity in your heart with an electrocardiogram (ECG) is very important.</w:t>
      </w:r>
    </w:p>
    <w:p w14:paraId="041A6E33" w14:textId="77777777" w:rsidR="002E7021" w:rsidRPr="004D6871" w:rsidRDefault="002E7021" w:rsidP="002E7021">
      <w:pPr>
        <w:tabs>
          <w:tab w:val="clear" w:pos="567"/>
        </w:tabs>
        <w:spacing w:line="240" w:lineRule="auto"/>
        <w:rPr>
          <w:noProof/>
          <w:szCs w:val="22"/>
        </w:rPr>
      </w:pPr>
    </w:p>
    <w:p w14:paraId="0502543A" w14:textId="77777777" w:rsidR="002E7021" w:rsidRPr="009240E8" w:rsidRDefault="002E7021" w:rsidP="006906CE">
      <w:pPr>
        <w:keepNext/>
        <w:tabs>
          <w:tab w:val="clear" w:pos="567"/>
        </w:tabs>
        <w:spacing w:line="240" w:lineRule="auto"/>
        <w:rPr>
          <w:b/>
          <w:noProof/>
          <w:szCs w:val="22"/>
        </w:rPr>
      </w:pPr>
      <w:r w:rsidRPr="00526924">
        <w:rPr>
          <w:b/>
          <w:noProof/>
          <w:szCs w:val="22"/>
        </w:rPr>
        <w:t>Contact your doctor immediately if:</w:t>
      </w:r>
    </w:p>
    <w:p w14:paraId="4565E34D" w14:textId="77777777" w:rsidR="002E7021" w:rsidRPr="00C5110B" w:rsidRDefault="002E7021" w:rsidP="006906CE">
      <w:pPr>
        <w:keepNext/>
        <w:tabs>
          <w:tab w:val="clear" w:pos="567"/>
        </w:tabs>
        <w:spacing w:line="240" w:lineRule="auto"/>
        <w:rPr>
          <w:noProof/>
          <w:szCs w:val="22"/>
        </w:rPr>
      </w:pPr>
    </w:p>
    <w:p w14:paraId="70CDDD95" w14:textId="77777777" w:rsidR="002E7021" w:rsidRPr="00085BE1" w:rsidRDefault="002E7021" w:rsidP="002E7021">
      <w:pPr>
        <w:numPr>
          <w:ilvl w:val="0"/>
          <w:numId w:val="1"/>
        </w:numPr>
        <w:tabs>
          <w:tab w:val="clear" w:pos="567"/>
          <w:tab w:val="clear" w:pos="720"/>
        </w:tabs>
        <w:spacing w:line="240" w:lineRule="auto"/>
        <w:ind w:left="567" w:hanging="567"/>
        <w:rPr>
          <w:iCs/>
          <w:noProof/>
          <w:szCs w:val="22"/>
        </w:rPr>
      </w:pPr>
      <w:r w:rsidRPr="00085BE1">
        <w:rPr>
          <w:iCs/>
          <w:noProof/>
          <w:szCs w:val="22"/>
        </w:rPr>
        <w:t>You are feeling dizzy, lightheaded or faint.</w:t>
      </w:r>
    </w:p>
    <w:p w14:paraId="24BA8A74" w14:textId="77777777" w:rsidR="002E7021" w:rsidRPr="00085BE1" w:rsidRDefault="002E7021" w:rsidP="002E7021">
      <w:pPr>
        <w:numPr>
          <w:ilvl w:val="0"/>
          <w:numId w:val="1"/>
        </w:numPr>
        <w:tabs>
          <w:tab w:val="clear" w:pos="567"/>
          <w:tab w:val="clear" w:pos="720"/>
        </w:tabs>
        <w:spacing w:line="240" w:lineRule="auto"/>
        <w:ind w:left="567" w:hanging="567"/>
        <w:rPr>
          <w:iCs/>
          <w:noProof/>
          <w:szCs w:val="22"/>
        </w:rPr>
      </w:pPr>
      <w:r w:rsidRPr="00085BE1">
        <w:rPr>
          <w:iCs/>
          <w:noProof/>
          <w:szCs w:val="22"/>
        </w:rPr>
        <w:t>You sense a change in heart rhythm, e.g.</w:t>
      </w:r>
      <w:r>
        <w:rPr>
          <w:iCs/>
          <w:noProof/>
          <w:szCs w:val="22"/>
        </w:rPr>
        <w:t>,</w:t>
      </w:r>
      <w:r w:rsidRPr="00085BE1">
        <w:rPr>
          <w:iCs/>
          <w:noProof/>
          <w:szCs w:val="22"/>
        </w:rPr>
        <w:t xml:space="preserve"> palpitations or an abnormality of your pulse. You may feel your heart is beating too fast, but you may also sense a more nonspecific or vague change.</w:t>
      </w:r>
    </w:p>
    <w:p w14:paraId="235E3838" w14:textId="77777777" w:rsidR="002E7021" w:rsidRPr="00085BE1" w:rsidRDefault="002E7021" w:rsidP="002E7021">
      <w:pPr>
        <w:numPr>
          <w:ilvl w:val="0"/>
          <w:numId w:val="1"/>
        </w:numPr>
        <w:tabs>
          <w:tab w:val="clear" w:pos="567"/>
          <w:tab w:val="clear" w:pos="720"/>
        </w:tabs>
        <w:spacing w:line="240" w:lineRule="auto"/>
        <w:ind w:left="567" w:hanging="567"/>
        <w:rPr>
          <w:iCs/>
          <w:noProof/>
          <w:szCs w:val="22"/>
        </w:rPr>
      </w:pPr>
      <w:r w:rsidRPr="00085BE1">
        <w:rPr>
          <w:iCs/>
          <w:noProof/>
          <w:szCs w:val="22"/>
        </w:rPr>
        <w:t>You have fainted or have been unconscious, even if it was only for a very short period of time, e.g.</w:t>
      </w:r>
      <w:r>
        <w:rPr>
          <w:iCs/>
          <w:noProof/>
          <w:szCs w:val="22"/>
        </w:rPr>
        <w:t>,</w:t>
      </w:r>
      <w:r w:rsidRPr="00085BE1">
        <w:rPr>
          <w:iCs/>
          <w:noProof/>
          <w:szCs w:val="22"/>
        </w:rPr>
        <w:t xml:space="preserve"> seconds.</w:t>
      </w:r>
    </w:p>
    <w:p w14:paraId="709F7908" w14:textId="77777777" w:rsidR="002E7021" w:rsidRPr="00085BE1" w:rsidRDefault="002E7021" w:rsidP="002E7021">
      <w:pPr>
        <w:numPr>
          <w:ilvl w:val="0"/>
          <w:numId w:val="1"/>
        </w:numPr>
        <w:tabs>
          <w:tab w:val="clear" w:pos="567"/>
          <w:tab w:val="clear" w:pos="720"/>
        </w:tabs>
        <w:spacing w:line="240" w:lineRule="auto"/>
        <w:ind w:left="567" w:hanging="567"/>
        <w:rPr>
          <w:iCs/>
          <w:noProof/>
          <w:szCs w:val="22"/>
        </w:rPr>
      </w:pPr>
      <w:r w:rsidRPr="00085BE1">
        <w:rPr>
          <w:iCs/>
          <w:noProof/>
          <w:szCs w:val="22"/>
        </w:rPr>
        <w:t>You suffer from diarrhoea or vomiting, or are unable to eat or drink fluids in sufficient amounts.</w:t>
      </w:r>
    </w:p>
    <w:p w14:paraId="30F32D0E" w14:textId="5022C87A" w:rsidR="002E7021" w:rsidRDefault="002E7021" w:rsidP="002E7021">
      <w:pPr>
        <w:numPr>
          <w:ilvl w:val="0"/>
          <w:numId w:val="1"/>
        </w:numPr>
        <w:tabs>
          <w:tab w:val="clear" w:pos="567"/>
          <w:tab w:val="clear" w:pos="720"/>
        </w:tabs>
        <w:spacing w:line="240" w:lineRule="auto"/>
        <w:ind w:left="567" w:hanging="567"/>
        <w:rPr>
          <w:iCs/>
          <w:noProof/>
          <w:szCs w:val="22"/>
        </w:rPr>
      </w:pPr>
      <w:r w:rsidRPr="00085BE1">
        <w:rPr>
          <w:iCs/>
          <w:noProof/>
          <w:szCs w:val="22"/>
        </w:rPr>
        <w:t>You feel any other sudden change in your well-being.</w:t>
      </w:r>
    </w:p>
    <w:p w14:paraId="7C144361" w14:textId="77777777" w:rsidR="002E7021" w:rsidRPr="00085BE1" w:rsidRDefault="002E7021" w:rsidP="002E7021">
      <w:pPr>
        <w:numPr>
          <w:ilvl w:val="0"/>
          <w:numId w:val="1"/>
        </w:numPr>
        <w:tabs>
          <w:tab w:val="clear" w:pos="567"/>
          <w:tab w:val="clear" w:pos="720"/>
        </w:tabs>
        <w:spacing w:line="240" w:lineRule="auto"/>
        <w:ind w:left="567" w:hanging="567"/>
        <w:rPr>
          <w:iCs/>
          <w:noProof/>
          <w:szCs w:val="22"/>
        </w:rPr>
      </w:pPr>
      <w:r w:rsidRPr="00085BE1">
        <w:rPr>
          <w:iCs/>
          <w:noProof/>
          <w:szCs w:val="22"/>
        </w:rPr>
        <w:t>Your medic</w:t>
      </w:r>
      <w:r>
        <w:rPr>
          <w:iCs/>
          <w:noProof/>
          <w:szCs w:val="22"/>
        </w:rPr>
        <w:t>ine</w:t>
      </w:r>
      <w:r w:rsidRPr="00085BE1">
        <w:rPr>
          <w:iCs/>
          <w:noProof/>
          <w:szCs w:val="22"/>
        </w:rPr>
        <w:t>s are changed by a physician other than the prescribing physician for VANFLYTA.</w:t>
      </w:r>
    </w:p>
    <w:p w14:paraId="3069E384" w14:textId="77777777" w:rsidR="002E7021" w:rsidRPr="004D6871" w:rsidRDefault="002E7021" w:rsidP="002E7021">
      <w:pPr>
        <w:tabs>
          <w:tab w:val="clear" w:pos="567"/>
        </w:tabs>
        <w:spacing w:line="240" w:lineRule="auto"/>
        <w:rPr>
          <w:noProof/>
          <w:szCs w:val="22"/>
        </w:rPr>
      </w:pPr>
    </w:p>
    <w:p w14:paraId="6949FB6B" w14:textId="77777777" w:rsidR="002E7021" w:rsidRPr="00C5110B" w:rsidRDefault="002E7021" w:rsidP="002E7021">
      <w:pPr>
        <w:tabs>
          <w:tab w:val="clear" w:pos="567"/>
        </w:tabs>
        <w:spacing w:line="240" w:lineRule="auto"/>
        <w:rPr>
          <w:noProof/>
          <w:szCs w:val="22"/>
        </w:rPr>
      </w:pPr>
      <w:r w:rsidRPr="00C5110B">
        <w:rPr>
          <w:noProof/>
          <w:szCs w:val="22"/>
        </w:rPr>
        <w:lastRenderedPageBreak/>
        <w:t>Consult your doctor first before taking VANFLYTA with any other medicines, including medicines obtained without a prescription</w:t>
      </w:r>
      <w:r>
        <w:rPr>
          <w:noProof/>
          <w:szCs w:val="22"/>
        </w:rPr>
        <w:t xml:space="preserve"> or</w:t>
      </w:r>
      <w:r w:rsidRPr="00C5110B">
        <w:rPr>
          <w:noProof/>
          <w:szCs w:val="22"/>
        </w:rPr>
        <w:t xml:space="preserve"> supplementary products</w:t>
      </w:r>
      <w:r>
        <w:rPr>
          <w:noProof/>
          <w:szCs w:val="22"/>
        </w:rPr>
        <w:t xml:space="preserve"> </w:t>
      </w:r>
      <w:r w:rsidRPr="0075231C">
        <w:rPr>
          <w:szCs w:val="22"/>
        </w:rPr>
        <w:t>as these</w:t>
      </w:r>
      <w:r w:rsidRPr="0075231C">
        <w:t xml:space="preserve"> </w:t>
      </w:r>
      <w:r w:rsidRPr="0075231C">
        <w:rPr>
          <w:szCs w:val="22"/>
        </w:rPr>
        <w:t>may increase the risk of you developing QT interval prolongation.</w:t>
      </w:r>
    </w:p>
    <w:p w14:paraId="563F281D" w14:textId="77777777" w:rsidR="002E7021" w:rsidRDefault="002E7021" w:rsidP="002E7021">
      <w:pPr>
        <w:tabs>
          <w:tab w:val="clear" w:pos="567"/>
        </w:tabs>
        <w:spacing w:line="240" w:lineRule="auto"/>
        <w:rPr>
          <w:noProof/>
          <w:szCs w:val="22"/>
        </w:rPr>
      </w:pPr>
    </w:p>
    <w:p w14:paraId="4FF2BE1F" w14:textId="025D59FE" w:rsidR="002E7021" w:rsidRDefault="002E7021" w:rsidP="002E7021">
      <w:pPr>
        <w:tabs>
          <w:tab w:val="clear" w:pos="567"/>
        </w:tabs>
        <w:spacing w:line="240" w:lineRule="auto"/>
        <w:rPr>
          <w:b/>
          <w:bCs/>
          <w:noProof/>
          <w:szCs w:val="22"/>
        </w:rPr>
      </w:pPr>
      <w:r>
        <w:rPr>
          <w:b/>
          <w:bCs/>
          <w:noProof/>
          <w:szCs w:val="22"/>
        </w:rPr>
        <w:t>For more information, please read the package leaflet.</w:t>
      </w:r>
    </w:p>
    <w:p w14:paraId="52521274" w14:textId="77777777" w:rsidR="00FF5FF4" w:rsidRPr="006906CE" w:rsidRDefault="00FF5FF4" w:rsidP="002E7021">
      <w:pPr>
        <w:tabs>
          <w:tab w:val="clear" w:pos="567"/>
        </w:tabs>
        <w:spacing w:line="240" w:lineRule="auto"/>
      </w:pPr>
    </w:p>
    <w:p w14:paraId="2E748015" w14:textId="77777777" w:rsidR="002E7021" w:rsidRPr="00EC658F" w:rsidRDefault="002E7021" w:rsidP="002E7021">
      <w:pPr>
        <w:keepNext/>
        <w:tabs>
          <w:tab w:val="clear" w:pos="567"/>
        </w:tabs>
        <w:spacing w:line="240" w:lineRule="auto"/>
        <w:rPr>
          <w:b/>
          <w:noProof/>
          <w:szCs w:val="22"/>
        </w:rPr>
      </w:pPr>
      <w:r w:rsidRPr="00526924">
        <w:rPr>
          <w:b/>
          <w:noProof/>
          <w:szCs w:val="22"/>
        </w:rPr>
        <w:t xml:space="preserve">Important information for </w:t>
      </w:r>
      <w:r>
        <w:rPr>
          <w:b/>
          <w:noProof/>
          <w:szCs w:val="22"/>
        </w:rPr>
        <w:t>h</w:t>
      </w:r>
      <w:r w:rsidRPr="00526924">
        <w:rPr>
          <w:b/>
          <w:noProof/>
          <w:szCs w:val="22"/>
        </w:rPr>
        <w:t>ealthcare professionals</w:t>
      </w:r>
    </w:p>
    <w:p w14:paraId="466270C8" w14:textId="77777777" w:rsidR="002E7021" w:rsidRPr="00EC658F" w:rsidRDefault="002E7021" w:rsidP="002E7021">
      <w:pPr>
        <w:keepNext/>
        <w:tabs>
          <w:tab w:val="clear" w:pos="567"/>
        </w:tabs>
        <w:spacing w:line="240" w:lineRule="auto"/>
        <w:rPr>
          <w:noProof/>
          <w:szCs w:val="22"/>
        </w:rPr>
      </w:pPr>
    </w:p>
    <w:p w14:paraId="498D899D" w14:textId="77777777" w:rsidR="002E7021" w:rsidRPr="00EC658F" w:rsidRDefault="002E7021" w:rsidP="002E7021">
      <w:pPr>
        <w:tabs>
          <w:tab w:val="clear" w:pos="567"/>
        </w:tabs>
        <w:spacing w:line="240" w:lineRule="auto"/>
        <w:rPr>
          <w:noProof/>
          <w:szCs w:val="22"/>
        </w:rPr>
      </w:pPr>
      <w:r w:rsidRPr="00EC658F">
        <w:rPr>
          <w:noProof/>
          <w:szCs w:val="22"/>
        </w:rPr>
        <w:t xml:space="preserve">VANFLYTA is associated with QT interval prolongation, which may increase the risk of ventricular arrhythmias or </w:t>
      </w:r>
      <w:r>
        <w:rPr>
          <w:noProof/>
          <w:szCs w:val="22"/>
        </w:rPr>
        <w:t>t</w:t>
      </w:r>
      <w:r w:rsidRPr="00EC658F">
        <w:rPr>
          <w:noProof/>
          <w:szCs w:val="22"/>
        </w:rPr>
        <w:t xml:space="preserve">orsade de </w:t>
      </w:r>
      <w:r>
        <w:rPr>
          <w:noProof/>
          <w:szCs w:val="22"/>
        </w:rPr>
        <w:t>p</w:t>
      </w:r>
      <w:r w:rsidRPr="00EC658F">
        <w:rPr>
          <w:noProof/>
          <w:szCs w:val="22"/>
        </w:rPr>
        <w:t>ointes.</w:t>
      </w:r>
    </w:p>
    <w:p w14:paraId="55E52786" w14:textId="77777777" w:rsidR="002E7021" w:rsidRPr="00A91786" w:rsidRDefault="002E7021" w:rsidP="002E7021">
      <w:pPr>
        <w:numPr>
          <w:ilvl w:val="0"/>
          <w:numId w:val="1"/>
        </w:numPr>
        <w:tabs>
          <w:tab w:val="clear" w:pos="567"/>
          <w:tab w:val="clear" w:pos="720"/>
        </w:tabs>
        <w:spacing w:line="240" w:lineRule="auto"/>
        <w:ind w:left="567" w:hanging="567"/>
        <w:rPr>
          <w:iCs/>
          <w:noProof/>
          <w:szCs w:val="22"/>
        </w:rPr>
      </w:pPr>
      <w:r w:rsidRPr="00A91786">
        <w:rPr>
          <w:iCs/>
          <w:noProof/>
          <w:szCs w:val="22"/>
        </w:rPr>
        <w:t>Interrupt VANFLYTA if QTcF is ≥501</w:t>
      </w:r>
      <w:r w:rsidRPr="005D7619">
        <w:rPr>
          <w:szCs w:val="22"/>
        </w:rPr>
        <w:t> </w:t>
      </w:r>
      <w:r w:rsidRPr="00A91786">
        <w:rPr>
          <w:iCs/>
          <w:noProof/>
          <w:szCs w:val="22"/>
        </w:rPr>
        <w:t>ms and permanently discontinue if associated with torsade de pointes, polymorphic ventricular tachycardia or signs/symptoms of life-threatening arrhythmia.</w:t>
      </w:r>
      <w:r>
        <w:rPr>
          <w:iCs/>
          <w:noProof/>
          <w:szCs w:val="22"/>
        </w:rPr>
        <w:t xml:space="preserve"> VANFLYTA</w:t>
      </w:r>
      <w:r w:rsidRPr="00A91786">
        <w:rPr>
          <w:iCs/>
          <w:noProof/>
          <w:szCs w:val="22"/>
        </w:rPr>
        <w:t xml:space="preserve"> is contraindicated in patients with </w:t>
      </w:r>
      <w:r>
        <w:rPr>
          <w:iCs/>
          <w:noProof/>
          <w:szCs w:val="22"/>
        </w:rPr>
        <w:t>congenital l</w:t>
      </w:r>
      <w:r w:rsidRPr="00A91786">
        <w:rPr>
          <w:iCs/>
          <w:noProof/>
          <w:szCs w:val="22"/>
        </w:rPr>
        <w:t>ong QT syndrome.</w:t>
      </w:r>
    </w:p>
    <w:p w14:paraId="532A1133" w14:textId="77777777" w:rsidR="002E7021" w:rsidRPr="00A91786" w:rsidRDefault="002E7021" w:rsidP="002E7021">
      <w:pPr>
        <w:numPr>
          <w:ilvl w:val="0"/>
          <w:numId w:val="1"/>
        </w:numPr>
        <w:tabs>
          <w:tab w:val="clear" w:pos="567"/>
          <w:tab w:val="clear" w:pos="720"/>
        </w:tabs>
        <w:spacing w:line="240" w:lineRule="auto"/>
        <w:ind w:left="567" w:hanging="567"/>
        <w:rPr>
          <w:iCs/>
          <w:noProof/>
          <w:szCs w:val="22"/>
        </w:rPr>
      </w:pPr>
      <w:r w:rsidRPr="00A91786">
        <w:rPr>
          <w:iCs/>
          <w:noProof/>
          <w:szCs w:val="22"/>
        </w:rPr>
        <w:t>During VANFLYTA treatment</w:t>
      </w:r>
      <w:r>
        <w:rPr>
          <w:iCs/>
          <w:noProof/>
          <w:szCs w:val="22"/>
        </w:rPr>
        <w:t>,</w:t>
      </w:r>
      <w:r w:rsidRPr="00A91786">
        <w:rPr>
          <w:iCs/>
          <w:noProof/>
          <w:szCs w:val="22"/>
        </w:rPr>
        <w:t xml:space="preserve"> check serum electrolytes and correct any hypokalaemia and hypomagnesaemia as needed.</w:t>
      </w:r>
    </w:p>
    <w:p w14:paraId="0FE2C359" w14:textId="77777777" w:rsidR="002E7021" w:rsidRPr="00A91786" w:rsidRDefault="002E7021" w:rsidP="002E7021">
      <w:pPr>
        <w:numPr>
          <w:ilvl w:val="0"/>
          <w:numId w:val="1"/>
        </w:numPr>
        <w:tabs>
          <w:tab w:val="clear" w:pos="567"/>
          <w:tab w:val="clear" w:pos="720"/>
        </w:tabs>
        <w:spacing w:line="240" w:lineRule="auto"/>
        <w:ind w:left="567" w:hanging="567"/>
        <w:rPr>
          <w:iCs/>
          <w:noProof/>
          <w:szCs w:val="22"/>
        </w:rPr>
      </w:pPr>
      <w:r w:rsidRPr="00A91786">
        <w:rPr>
          <w:iCs/>
          <w:noProof/>
          <w:szCs w:val="22"/>
        </w:rPr>
        <w:t>Avoid non-essential medicines that prolong the QT interval. If unavoidable, monitor ECG frequently.</w:t>
      </w:r>
    </w:p>
    <w:p w14:paraId="096CDD71" w14:textId="77777777" w:rsidR="002E7021" w:rsidRPr="00A91786" w:rsidRDefault="002E7021" w:rsidP="002E7021">
      <w:pPr>
        <w:numPr>
          <w:ilvl w:val="0"/>
          <w:numId w:val="1"/>
        </w:numPr>
        <w:tabs>
          <w:tab w:val="clear" w:pos="567"/>
          <w:tab w:val="clear" w:pos="720"/>
        </w:tabs>
        <w:spacing w:line="240" w:lineRule="auto"/>
        <w:ind w:left="567" w:hanging="567"/>
        <w:rPr>
          <w:iCs/>
          <w:noProof/>
          <w:szCs w:val="22"/>
        </w:rPr>
      </w:pPr>
      <w:r w:rsidRPr="00A91786">
        <w:rPr>
          <w:iCs/>
          <w:noProof/>
          <w:szCs w:val="22"/>
        </w:rPr>
        <w:t>The dose of VANFLYTA should be reduced when used concomitantly with strong CYP3A inhibitors.</w:t>
      </w:r>
    </w:p>
    <w:p w14:paraId="3077DCB1" w14:textId="77777777" w:rsidR="002E7021" w:rsidRPr="00EC658F" w:rsidRDefault="002E7021" w:rsidP="002E7021">
      <w:pPr>
        <w:tabs>
          <w:tab w:val="clear" w:pos="567"/>
        </w:tabs>
        <w:spacing w:line="240" w:lineRule="auto"/>
        <w:rPr>
          <w:noProof/>
          <w:szCs w:val="22"/>
        </w:rPr>
      </w:pPr>
    </w:p>
    <w:p w14:paraId="015A4553" w14:textId="77777777" w:rsidR="002E7021" w:rsidRPr="00F458C4" w:rsidRDefault="002E7021" w:rsidP="002E7021">
      <w:pPr>
        <w:tabs>
          <w:tab w:val="clear" w:pos="567"/>
        </w:tabs>
        <w:spacing w:line="240" w:lineRule="auto"/>
        <w:rPr>
          <w:b/>
          <w:bCs/>
          <w:noProof/>
          <w:szCs w:val="22"/>
        </w:rPr>
      </w:pPr>
      <w:r w:rsidRPr="00F458C4">
        <w:rPr>
          <w:b/>
          <w:bCs/>
          <w:noProof/>
          <w:szCs w:val="22"/>
        </w:rPr>
        <w:t>For more information</w:t>
      </w:r>
      <w:r>
        <w:rPr>
          <w:b/>
          <w:bCs/>
          <w:noProof/>
          <w:szCs w:val="22"/>
        </w:rPr>
        <w:t>,</w:t>
      </w:r>
      <w:r w:rsidRPr="00F458C4">
        <w:rPr>
          <w:b/>
          <w:bCs/>
          <w:noProof/>
          <w:szCs w:val="22"/>
        </w:rPr>
        <w:t xml:space="preserve"> please see the Summary of Product Characteristics (SmPC).</w:t>
      </w:r>
    </w:p>
    <w:p w14:paraId="7F223E84" w14:textId="77777777" w:rsidR="002E7021" w:rsidRPr="00EC658F" w:rsidRDefault="002E7021" w:rsidP="002E7021">
      <w:pPr>
        <w:tabs>
          <w:tab w:val="clear" w:pos="567"/>
        </w:tabs>
        <w:spacing w:line="240" w:lineRule="auto"/>
        <w:rPr>
          <w:noProof/>
          <w:szCs w:val="22"/>
        </w:rPr>
      </w:pPr>
    </w:p>
    <w:p w14:paraId="5FC54517" w14:textId="6CB62710" w:rsidR="002E7021" w:rsidRPr="005F5A1F" w:rsidRDefault="002E7021" w:rsidP="002E7021">
      <w:pPr>
        <w:tabs>
          <w:tab w:val="clear" w:pos="567"/>
        </w:tabs>
        <w:spacing w:line="240" w:lineRule="auto"/>
        <w:rPr>
          <w:szCs w:val="22"/>
        </w:rPr>
      </w:pPr>
      <w:r>
        <w:rPr>
          <w:noProof/>
          <w:lang w:eastAsia="en-GB"/>
        </w:rPr>
        <w:drawing>
          <wp:inline distT="0" distB="0" distL="0" distR="0" wp14:anchorId="5A3990DA" wp14:editId="6D76F1CE">
            <wp:extent cx="198120" cy="17526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D93CFF">
        <w:rPr>
          <w:szCs w:val="22"/>
        </w:rPr>
        <w:t>This medicinal product is subject to additional monitoring. This will allow quick identification of new safety information. Healthcare professionals are asked to re</w:t>
      </w:r>
      <w:r w:rsidRPr="00067B16">
        <w:rPr>
          <w:szCs w:val="22"/>
        </w:rPr>
        <w:t xml:space="preserve">port any suspected adverse reactions. </w:t>
      </w:r>
      <w:r w:rsidRPr="003626AF">
        <w:rPr>
          <w:szCs w:val="22"/>
        </w:rPr>
        <w:t xml:space="preserve">See </w:t>
      </w:r>
      <w:r>
        <w:t>the Patient Information Leaflet for how to report side effects.</w:t>
      </w:r>
    </w:p>
    <w:p w14:paraId="2DF86164" w14:textId="77777777" w:rsidR="002E7021" w:rsidRDefault="002E7021" w:rsidP="002E7021">
      <w:pPr>
        <w:tabs>
          <w:tab w:val="clear" w:pos="567"/>
        </w:tabs>
        <w:spacing w:line="240" w:lineRule="auto"/>
        <w:rPr>
          <w:noProof/>
          <w:szCs w:val="22"/>
        </w:rPr>
      </w:pPr>
    </w:p>
    <w:p w14:paraId="2CBD1198" w14:textId="77777777" w:rsidR="002E7021" w:rsidRPr="00EC658F" w:rsidRDefault="002E7021" w:rsidP="002E7021">
      <w:pPr>
        <w:tabs>
          <w:tab w:val="clear" w:pos="567"/>
        </w:tabs>
        <w:spacing w:line="240" w:lineRule="auto"/>
        <w:rPr>
          <w:noProof/>
          <w:szCs w:val="22"/>
        </w:rPr>
      </w:pPr>
    </w:p>
    <w:p w14:paraId="6C58CD02" w14:textId="14D7AC7B" w:rsidR="002E7021" w:rsidRPr="00E20251" w:rsidRDefault="002E7021" w:rsidP="002E7021">
      <w:pPr>
        <w:tabs>
          <w:tab w:val="clear" w:pos="567"/>
        </w:tabs>
        <w:spacing w:line="240" w:lineRule="auto"/>
      </w:pPr>
      <w:r w:rsidRPr="00E20251">
        <w:t>Daiichi</w:t>
      </w:r>
      <w:r w:rsidR="00E6149E" w:rsidRPr="00E20251">
        <w:t>-</w:t>
      </w:r>
      <w:r w:rsidRPr="00E20251">
        <w:t xml:space="preserve">Sankyo </w:t>
      </w:r>
      <w:r w:rsidRPr="00E20251">
        <w:rPr>
          <w:highlight w:val="lightGray"/>
        </w:rPr>
        <w:t>(logo)</w:t>
      </w:r>
    </w:p>
    <w:p w14:paraId="25BDA8EF" w14:textId="77777777" w:rsidR="002E7021" w:rsidRPr="00E20251" w:rsidRDefault="002E7021" w:rsidP="002E7021">
      <w:pPr>
        <w:tabs>
          <w:tab w:val="clear" w:pos="567"/>
        </w:tabs>
        <w:spacing w:line="240" w:lineRule="auto"/>
      </w:pPr>
    </w:p>
    <w:p w14:paraId="78069F2E" w14:textId="77777777" w:rsidR="002E7021" w:rsidRPr="00E20251" w:rsidRDefault="002E7021" w:rsidP="002E7021">
      <w:pPr>
        <w:tabs>
          <w:tab w:val="clear" w:pos="567"/>
        </w:tabs>
        <w:spacing w:line="240" w:lineRule="auto"/>
      </w:pPr>
    </w:p>
    <w:p w14:paraId="3115970E" w14:textId="77777777" w:rsidR="002E7021" w:rsidRPr="00E20251" w:rsidRDefault="002E7021" w:rsidP="002E7021">
      <w:pPr>
        <w:spacing w:line="240" w:lineRule="auto"/>
        <w:outlineLvl w:val="0"/>
      </w:pPr>
      <w:r w:rsidRPr="00E20251">
        <w:rPr>
          <w:b/>
        </w:rPr>
        <w:br w:type="page"/>
      </w:r>
    </w:p>
    <w:p w14:paraId="12B31720" w14:textId="47F8153A" w:rsidR="00B26571" w:rsidRPr="00E20251" w:rsidRDefault="00B26571" w:rsidP="006906CE">
      <w:pPr>
        <w:tabs>
          <w:tab w:val="clear" w:pos="567"/>
        </w:tabs>
        <w:spacing w:line="240" w:lineRule="auto"/>
      </w:pPr>
    </w:p>
    <w:p w14:paraId="6ECBE9F0" w14:textId="77777777" w:rsidR="00FE401B" w:rsidRPr="00E20251" w:rsidRDefault="00FE401B" w:rsidP="003B5717">
      <w:pPr>
        <w:tabs>
          <w:tab w:val="clear" w:pos="567"/>
        </w:tabs>
        <w:spacing w:line="240" w:lineRule="auto"/>
      </w:pPr>
    </w:p>
    <w:p w14:paraId="1FDA8D7B" w14:textId="77777777" w:rsidR="00FE401B" w:rsidRPr="00E20251" w:rsidRDefault="00FE401B" w:rsidP="003B5717">
      <w:pPr>
        <w:tabs>
          <w:tab w:val="clear" w:pos="567"/>
        </w:tabs>
        <w:spacing w:line="240" w:lineRule="auto"/>
      </w:pPr>
    </w:p>
    <w:p w14:paraId="1E7273BD" w14:textId="77777777" w:rsidR="00FE401B" w:rsidRPr="00E20251" w:rsidRDefault="00FE401B" w:rsidP="003B5717">
      <w:pPr>
        <w:tabs>
          <w:tab w:val="clear" w:pos="567"/>
        </w:tabs>
        <w:spacing w:line="240" w:lineRule="auto"/>
      </w:pPr>
    </w:p>
    <w:p w14:paraId="27CEDB26" w14:textId="77777777" w:rsidR="00FE401B" w:rsidRPr="00E20251" w:rsidRDefault="00FE401B" w:rsidP="003B5717">
      <w:pPr>
        <w:tabs>
          <w:tab w:val="clear" w:pos="567"/>
        </w:tabs>
        <w:spacing w:line="240" w:lineRule="auto"/>
      </w:pPr>
    </w:p>
    <w:p w14:paraId="45BA1134" w14:textId="77777777" w:rsidR="00FE401B" w:rsidRPr="00E20251" w:rsidRDefault="00FE401B" w:rsidP="003B5717">
      <w:pPr>
        <w:tabs>
          <w:tab w:val="clear" w:pos="567"/>
        </w:tabs>
        <w:spacing w:line="240" w:lineRule="auto"/>
      </w:pPr>
    </w:p>
    <w:p w14:paraId="0E32CDE9" w14:textId="77777777" w:rsidR="00FE401B" w:rsidRPr="00E20251" w:rsidRDefault="00FE401B" w:rsidP="003B5717">
      <w:pPr>
        <w:tabs>
          <w:tab w:val="clear" w:pos="567"/>
        </w:tabs>
        <w:spacing w:line="240" w:lineRule="auto"/>
      </w:pPr>
    </w:p>
    <w:p w14:paraId="4E122B33" w14:textId="77777777" w:rsidR="00FE401B" w:rsidRPr="00E20251" w:rsidRDefault="00FE401B" w:rsidP="003B5717">
      <w:pPr>
        <w:tabs>
          <w:tab w:val="clear" w:pos="567"/>
        </w:tabs>
        <w:spacing w:line="240" w:lineRule="auto"/>
      </w:pPr>
    </w:p>
    <w:p w14:paraId="2A102F47" w14:textId="77777777" w:rsidR="00FE401B" w:rsidRPr="00E20251" w:rsidRDefault="00FE401B" w:rsidP="003B5717">
      <w:pPr>
        <w:tabs>
          <w:tab w:val="clear" w:pos="567"/>
        </w:tabs>
        <w:spacing w:line="240" w:lineRule="auto"/>
      </w:pPr>
    </w:p>
    <w:p w14:paraId="49F271E9" w14:textId="77777777" w:rsidR="00FE401B" w:rsidRPr="00E20251" w:rsidRDefault="00FE401B" w:rsidP="003B5717">
      <w:pPr>
        <w:tabs>
          <w:tab w:val="clear" w:pos="567"/>
        </w:tabs>
        <w:spacing w:line="240" w:lineRule="auto"/>
      </w:pPr>
    </w:p>
    <w:p w14:paraId="7508DD8B" w14:textId="77777777" w:rsidR="00FE401B" w:rsidRPr="00E20251" w:rsidRDefault="00FE401B" w:rsidP="003B5717">
      <w:pPr>
        <w:tabs>
          <w:tab w:val="clear" w:pos="567"/>
        </w:tabs>
        <w:spacing w:line="240" w:lineRule="auto"/>
      </w:pPr>
    </w:p>
    <w:p w14:paraId="70281EE5" w14:textId="77777777" w:rsidR="00FE401B" w:rsidRPr="00E20251" w:rsidRDefault="00FE401B" w:rsidP="003B5717">
      <w:pPr>
        <w:tabs>
          <w:tab w:val="clear" w:pos="567"/>
        </w:tabs>
        <w:spacing w:line="240" w:lineRule="auto"/>
      </w:pPr>
    </w:p>
    <w:p w14:paraId="4E362BB4" w14:textId="77777777" w:rsidR="00FE401B" w:rsidRPr="00E20251" w:rsidRDefault="00FE401B" w:rsidP="003B5717">
      <w:pPr>
        <w:tabs>
          <w:tab w:val="clear" w:pos="567"/>
        </w:tabs>
        <w:spacing w:line="240" w:lineRule="auto"/>
      </w:pPr>
    </w:p>
    <w:p w14:paraId="0F37839E" w14:textId="77777777" w:rsidR="00FE401B" w:rsidRPr="00E20251" w:rsidRDefault="00FE401B" w:rsidP="003B5717">
      <w:pPr>
        <w:tabs>
          <w:tab w:val="clear" w:pos="567"/>
        </w:tabs>
        <w:spacing w:line="240" w:lineRule="auto"/>
      </w:pPr>
    </w:p>
    <w:p w14:paraId="5FC0F51A" w14:textId="77777777" w:rsidR="00FE401B" w:rsidRPr="00E20251" w:rsidRDefault="00FE401B" w:rsidP="003B5717">
      <w:pPr>
        <w:tabs>
          <w:tab w:val="clear" w:pos="567"/>
        </w:tabs>
        <w:spacing w:line="240" w:lineRule="auto"/>
      </w:pPr>
    </w:p>
    <w:p w14:paraId="0887C2D6" w14:textId="77777777" w:rsidR="00FE401B" w:rsidRPr="00E20251" w:rsidRDefault="00FE401B" w:rsidP="003B5717">
      <w:pPr>
        <w:tabs>
          <w:tab w:val="clear" w:pos="567"/>
        </w:tabs>
        <w:spacing w:line="240" w:lineRule="auto"/>
      </w:pPr>
    </w:p>
    <w:p w14:paraId="5B4A3DCB" w14:textId="77777777" w:rsidR="00FE401B" w:rsidRPr="00E20251" w:rsidRDefault="00FE401B" w:rsidP="003B5717">
      <w:pPr>
        <w:tabs>
          <w:tab w:val="clear" w:pos="567"/>
        </w:tabs>
        <w:spacing w:line="240" w:lineRule="auto"/>
      </w:pPr>
    </w:p>
    <w:p w14:paraId="4A317B79" w14:textId="77777777" w:rsidR="00FE401B" w:rsidRPr="00E20251" w:rsidRDefault="00FE401B" w:rsidP="003B5717">
      <w:pPr>
        <w:tabs>
          <w:tab w:val="clear" w:pos="567"/>
        </w:tabs>
        <w:spacing w:line="240" w:lineRule="auto"/>
      </w:pPr>
    </w:p>
    <w:p w14:paraId="675AABEB" w14:textId="77777777" w:rsidR="00FE401B" w:rsidRPr="00E20251" w:rsidRDefault="00FE401B" w:rsidP="003B5717">
      <w:pPr>
        <w:tabs>
          <w:tab w:val="clear" w:pos="567"/>
        </w:tabs>
        <w:spacing w:line="240" w:lineRule="auto"/>
      </w:pPr>
    </w:p>
    <w:p w14:paraId="1C8243D8" w14:textId="77777777" w:rsidR="00FE401B" w:rsidRPr="00E20251" w:rsidRDefault="00FE401B" w:rsidP="003B5717">
      <w:pPr>
        <w:tabs>
          <w:tab w:val="clear" w:pos="567"/>
        </w:tabs>
        <w:spacing w:line="240" w:lineRule="auto"/>
      </w:pPr>
    </w:p>
    <w:p w14:paraId="4C717768" w14:textId="77777777" w:rsidR="00FE401B" w:rsidRPr="00E20251" w:rsidRDefault="00FE401B" w:rsidP="003B5717">
      <w:pPr>
        <w:tabs>
          <w:tab w:val="clear" w:pos="567"/>
        </w:tabs>
        <w:spacing w:line="240" w:lineRule="auto"/>
      </w:pPr>
    </w:p>
    <w:p w14:paraId="37FEA4A0" w14:textId="77777777" w:rsidR="00FE401B" w:rsidRPr="00E20251" w:rsidRDefault="00FE401B" w:rsidP="003B5717">
      <w:pPr>
        <w:tabs>
          <w:tab w:val="clear" w:pos="567"/>
        </w:tabs>
        <w:spacing w:line="240" w:lineRule="auto"/>
      </w:pPr>
    </w:p>
    <w:p w14:paraId="3ACD2AA8" w14:textId="77777777" w:rsidR="007E7863" w:rsidRPr="00E20251" w:rsidRDefault="007E7863" w:rsidP="003B5717">
      <w:pPr>
        <w:tabs>
          <w:tab w:val="clear" w:pos="567"/>
        </w:tabs>
        <w:spacing w:line="240" w:lineRule="auto"/>
      </w:pPr>
    </w:p>
    <w:p w14:paraId="425FCF76" w14:textId="5B810A5B" w:rsidR="00812D16" w:rsidRPr="00E20251" w:rsidRDefault="00812D16" w:rsidP="00204AAB">
      <w:pPr>
        <w:spacing w:line="240" w:lineRule="auto"/>
        <w:jc w:val="center"/>
        <w:outlineLvl w:val="0"/>
        <w:rPr>
          <w:b/>
        </w:rPr>
      </w:pPr>
      <w:r w:rsidRPr="00E20251">
        <w:rPr>
          <w:b/>
        </w:rPr>
        <w:t>B. PACKAGE LEAFLET</w:t>
      </w:r>
      <w:r w:rsidR="00263D2D">
        <w:rPr>
          <w:b/>
        </w:rPr>
        <w:fldChar w:fldCharType="begin"/>
      </w:r>
      <w:r w:rsidR="00263D2D">
        <w:rPr>
          <w:b/>
        </w:rPr>
        <w:instrText xml:space="preserve"> DOCVARIABLE VAULT_ND_56b2566b-aa97-483a-b8c8-c5d3fa3b4f87 \* MERGEFORMAT </w:instrText>
      </w:r>
      <w:r w:rsidR="00263D2D">
        <w:rPr>
          <w:b/>
        </w:rPr>
        <w:fldChar w:fldCharType="separate"/>
      </w:r>
      <w:r w:rsidR="00263D2D">
        <w:rPr>
          <w:b/>
        </w:rPr>
        <w:t xml:space="preserve"> </w:t>
      </w:r>
      <w:r w:rsidR="00263D2D">
        <w:rPr>
          <w:b/>
        </w:rPr>
        <w:fldChar w:fldCharType="end"/>
      </w:r>
    </w:p>
    <w:p w14:paraId="70A6B87B" w14:textId="7343332B" w:rsidR="00812D16" w:rsidRPr="005F5A1F" w:rsidRDefault="00A25442" w:rsidP="003B5717">
      <w:pPr>
        <w:spacing w:line="240" w:lineRule="auto"/>
        <w:jc w:val="center"/>
        <w:rPr>
          <w:noProof/>
        </w:rPr>
      </w:pPr>
      <w:r w:rsidRPr="00E20251">
        <w:rPr>
          <w:lang w:val="en-US"/>
        </w:rPr>
        <w:br w:type="page"/>
      </w:r>
      <w:r w:rsidR="00812D16" w:rsidRPr="00EC64FE">
        <w:rPr>
          <w:b/>
          <w:szCs w:val="22"/>
        </w:rPr>
        <w:lastRenderedPageBreak/>
        <w:t>Package leaflet: Information for the patient</w:t>
      </w:r>
    </w:p>
    <w:p w14:paraId="470045FD" w14:textId="77777777" w:rsidR="00812D16" w:rsidRPr="005F5A1F" w:rsidRDefault="00812D16" w:rsidP="006906CE">
      <w:pPr>
        <w:tabs>
          <w:tab w:val="clear" w:pos="567"/>
        </w:tabs>
        <w:spacing w:line="240" w:lineRule="auto"/>
        <w:jc w:val="center"/>
        <w:rPr>
          <w:noProof/>
        </w:rPr>
      </w:pPr>
    </w:p>
    <w:p w14:paraId="7D2E8E47" w14:textId="1842E53D" w:rsidR="0043455F" w:rsidRPr="005F5A1F" w:rsidRDefault="0043455F" w:rsidP="0043455F">
      <w:pPr>
        <w:numPr>
          <w:ilvl w:val="12"/>
          <w:numId w:val="0"/>
        </w:numPr>
        <w:tabs>
          <w:tab w:val="clear" w:pos="567"/>
        </w:tabs>
        <w:spacing w:line="240" w:lineRule="auto"/>
        <w:jc w:val="center"/>
        <w:rPr>
          <w:b/>
          <w:noProof/>
        </w:rPr>
      </w:pPr>
      <w:r w:rsidRPr="005F5A1F">
        <w:rPr>
          <w:b/>
          <w:noProof/>
        </w:rPr>
        <w:t>VANFLYTA 17.7</w:t>
      </w:r>
      <w:r w:rsidR="00356753">
        <w:rPr>
          <w:b/>
          <w:noProof/>
        </w:rPr>
        <w:t> </w:t>
      </w:r>
      <w:r w:rsidRPr="005F5A1F">
        <w:rPr>
          <w:b/>
          <w:noProof/>
        </w:rPr>
        <w:t>mg film</w:t>
      </w:r>
      <w:r w:rsidR="00E6149E">
        <w:rPr>
          <w:b/>
          <w:noProof/>
        </w:rPr>
        <w:t>-</w:t>
      </w:r>
      <w:r w:rsidRPr="005F5A1F">
        <w:rPr>
          <w:b/>
          <w:noProof/>
        </w:rPr>
        <w:t>coated tablets</w:t>
      </w:r>
    </w:p>
    <w:p w14:paraId="0E8CE6E7" w14:textId="33CE3F76" w:rsidR="0043455F" w:rsidRPr="005F5A1F" w:rsidRDefault="0043455F" w:rsidP="0043455F">
      <w:pPr>
        <w:numPr>
          <w:ilvl w:val="12"/>
          <w:numId w:val="0"/>
        </w:numPr>
        <w:tabs>
          <w:tab w:val="clear" w:pos="567"/>
        </w:tabs>
        <w:spacing w:line="240" w:lineRule="auto"/>
        <w:jc w:val="center"/>
        <w:rPr>
          <w:b/>
          <w:noProof/>
        </w:rPr>
      </w:pPr>
      <w:r w:rsidRPr="005F5A1F">
        <w:rPr>
          <w:b/>
          <w:noProof/>
        </w:rPr>
        <w:t>VANFLYTA 26.5</w:t>
      </w:r>
      <w:r w:rsidR="00356753">
        <w:rPr>
          <w:b/>
          <w:noProof/>
        </w:rPr>
        <w:t> </w:t>
      </w:r>
      <w:r w:rsidRPr="005F5A1F">
        <w:rPr>
          <w:b/>
          <w:noProof/>
        </w:rPr>
        <w:t>mg film</w:t>
      </w:r>
      <w:r w:rsidR="00E6149E">
        <w:rPr>
          <w:b/>
          <w:noProof/>
        </w:rPr>
        <w:t>-</w:t>
      </w:r>
      <w:r w:rsidRPr="005F5A1F">
        <w:rPr>
          <w:b/>
          <w:noProof/>
        </w:rPr>
        <w:t>coated tablets</w:t>
      </w:r>
    </w:p>
    <w:p w14:paraId="7074B549" w14:textId="1C048C2F" w:rsidR="00812D16" w:rsidRPr="005F5A1F" w:rsidRDefault="0043455F" w:rsidP="0043455F">
      <w:pPr>
        <w:numPr>
          <w:ilvl w:val="12"/>
          <w:numId w:val="0"/>
        </w:numPr>
        <w:tabs>
          <w:tab w:val="clear" w:pos="567"/>
        </w:tabs>
        <w:spacing w:line="240" w:lineRule="auto"/>
        <w:jc w:val="center"/>
        <w:rPr>
          <w:noProof/>
        </w:rPr>
      </w:pPr>
      <w:r w:rsidRPr="005F5A1F">
        <w:rPr>
          <w:noProof/>
        </w:rPr>
        <w:t>quizartinib</w:t>
      </w:r>
    </w:p>
    <w:p w14:paraId="485B9DA4" w14:textId="77777777" w:rsidR="00812D16" w:rsidRPr="005F5A1F" w:rsidRDefault="00812D16" w:rsidP="00204AAB">
      <w:pPr>
        <w:tabs>
          <w:tab w:val="clear" w:pos="567"/>
        </w:tabs>
        <w:spacing w:line="240" w:lineRule="auto"/>
        <w:rPr>
          <w:noProof/>
        </w:rPr>
      </w:pPr>
    </w:p>
    <w:p w14:paraId="7DBB7A9C" w14:textId="4063F429" w:rsidR="00033D26" w:rsidRPr="005F5A1F" w:rsidRDefault="00AF63B6" w:rsidP="00B66923">
      <w:pPr>
        <w:tabs>
          <w:tab w:val="clear" w:pos="567"/>
        </w:tabs>
        <w:spacing w:line="240" w:lineRule="auto"/>
        <w:rPr>
          <w:szCs w:val="22"/>
        </w:rPr>
      </w:pPr>
      <w:r w:rsidRPr="005F5A1F">
        <w:rPr>
          <w:noProof/>
          <w:lang w:eastAsia="en-GB"/>
        </w:rPr>
        <w:drawing>
          <wp:inline distT="0" distB="0" distL="0" distR="0" wp14:anchorId="0BBF4C1C" wp14:editId="44D77A61">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033D26" w:rsidRPr="005F5A1F">
        <w:rPr>
          <w:szCs w:val="22"/>
        </w:rPr>
        <w:t>This medicine is subject to additional monitoring. This will allow quick identification of new safety information. You can help by reporting any side effects</w:t>
      </w:r>
      <w:r w:rsidR="0067565D">
        <w:rPr>
          <w:szCs w:val="22"/>
        </w:rPr>
        <w:t xml:space="preserve"> </w:t>
      </w:r>
      <w:r w:rsidR="00033D26" w:rsidRPr="005F5A1F">
        <w:rPr>
          <w:szCs w:val="22"/>
        </w:rPr>
        <w:t>you may get. See the end of section</w:t>
      </w:r>
      <w:r w:rsidR="004D434B" w:rsidRPr="005F5A1F">
        <w:rPr>
          <w:szCs w:val="22"/>
        </w:rPr>
        <w:t> </w:t>
      </w:r>
      <w:r w:rsidR="00033D26" w:rsidRPr="005F5A1F">
        <w:rPr>
          <w:szCs w:val="22"/>
        </w:rPr>
        <w:t xml:space="preserve">4 </w:t>
      </w:r>
      <w:r w:rsidR="002D3DB7" w:rsidRPr="005F5A1F">
        <w:rPr>
          <w:szCs w:val="22"/>
        </w:rPr>
        <w:t>for how to report side effects.</w:t>
      </w:r>
    </w:p>
    <w:p w14:paraId="1C5BB14E" w14:textId="77777777" w:rsidR="00812D16" w:rsidRPr="005F5A1F" w:rsidRDefault="00812D16" w:rsidP="00204AAB">
      <w:pPr>
        <w:tabs>
          <w:tab w:val="clear" w:pos="567"/>
        </w:tabs>
        <w:spacing w:line="240" w:lineRule="auto"/>
        <w:rPr>
          <w:noProof/>
        </w:rPr>
      </w:pPr>
    </w:p>
    <w:p w14:paraId="3BB77A1C" w14:textId="5F98F9C3" w:rsidR="004D434B" w:rsidRDefault="004D434B" w:rsidP="006906CE">
      <w:pPr>
        <w:keepNext/>
        <w:tabs>
          <w:tab w:val="clear" w:pos="567"/>
        </w:tabs>
        <w:spacing w:line="240" w:lineRule="auto"/>
        <w:rPr>
          <w:b/>
          <w:noProof/>
        </w:rPr>
      </w:pPr>
      <w:r w:rsidRPr="005F5A1F">
        <w:rPr>
          <w:b/>
          <w:noProof/>
        </w:rPr>
        <w:t>Read all of this leaflet carefully before you start taking this medicine because it contains important information for you.</w:t>
      </w:r>
    </w:p>
    <w:p w14:paraId="085DC10E" w14:textId="5620A2E9" w:rsidR="004D434B" w:rsidRPr="00172132" w:rsidRDefault="004D434B" w:rsidP="00862E61">
      <w:pPr>
        <w:numPr>
          <w:ilvl w:val="0"/>
          <w:numId w:val="1"/>
        </w:numPr>
        <w:tabs>
          <w:tab w:val="clear" w:pos="567"/>
          <w:tab w:val="clear" w:pos="720"/>
        </w:tabs>
        <w:spacing w:line="240" w:lineRule="auto"/>
        <w:ind w:left="567" w:hanging="567"/>
        <w:rPr>
          <w:iCs/>
          <w:noProof/>
          <w:szCs w:val="22"/>
        </w:rPr>
      </w:pPr>
      <w:r w:rsidRPr="00172132">
        <w:rPr>
          <w:iCs/>
          <w:noProof/>
          <w:szCs w:val="22"/>
        </w:rPr>
        <w:t>Keep this leaflet. You may need to read it again.</w:t>
      </w:r>
    </w:p>
    <w:p w14:paraId="07E1667A" w14:textId="58E24B2A" w:rsidR="004D434B" w:rsidRPr="00172132" w:rsidRDefault="004D434B" w:rsidP="00862E61">
      <w:pPr>
        <w:numPr>
          <w:ilvl w:val="0"/>
          <w:numId w:val="1"/>
        </w:numPr>
        <w:tabs>
          <w:tab w:val="clear" w:pos="567"/>
          <w:tab w:val="clear" w:pos="720"/>
        </w:tabs>
        <w:spacing w:line="240" w:lineRule="auto"/>
        <w:ind w:left="567" w:hanging="567"/>
        <w:rPr>
          <w:iCs/>
          <w:noProof/>
          <w:szCs w:val="22"/>
        </w:rPr>
      </w:pPr>
      <w:r w:rsidRPr="00172132">
        <w:rPr>
          <w:iCs/>
          <w:noProof/>
          <w:szCs w:val="22"/>
        </w:rPr>
        <w:t>If you have any further questions, ask your doctor, pharmacist or nurse.</w:t>
      </w:r>
    </w:p>
    <w:p w14:paraId="75609878" w14:textId="7C6A73AE" w:rsidR="004D434B" w:rsidRPr="00172132" w:rsidRDefault="004D434B" w:rsidP="00862E61">
      <w:pPr>
        <w:numPr>
          <w:ilvl w:val="0"/>
          <w:numId w:val="1"/>
        </w:numPr>
        <w:tabs>
          <w:tab w:val="clear" w:pos="567"/>
          <w:tab w:val="clear" w:pos="720"/>
        </w:tabs>
        <w:spacing w:line="240" w:lineRule="auto"/>
        <w:ind w:left="567" w:hanging="567"/>
        <w:rPr>
          <w:iCs/>
          <w:noProof/>
          <w:szCs w:val="22"/>
        </w:rPr>
      </w:pPr>
      <w:r w:rsidRPr="00172132">
        <w:rPr>
          <w:iCs/>
          <w:noProof/>
          <w:szCs w:val="22"/>
        </w:rPr>
        <w:t>This medicine has been prescribed for you only. Do not pass it on to others. It may harm them, even if their signs of illness are the same as yours.</w:t>
      </w:r>
    </w:p>
    <w:p w14:paraId="15C62F3A" w14:textId="1AE4C9DB" w:rsidR="004D434B" w:rsidRPr="00172132" w:rsidRDefault="004D434B" w:rsidP="00862E61">
      <w:pPr>
        <w:numPr>
          <w:ilvl w:val="0"/>
          <w:numId w:val="1"/>
        </w:numPr>
        <w:tabs>
          <w:tab w:val="clear" w:pos="567"/>
          <w:tab w:val="clear" w:pos="720"/>
        </w:tabs>
        <w:spacing w:line="240" w:lineRule="auto"/>
        <w:ind w:left="567" w:hanging="567"/>
        <w:rPr>
          <w:iCs/>
          <w:noProof/>
          <w:szCs w:val="22"/>
        </w:rPr>
      </w:pPr>
      <w:r w:rsidRPr="00172132">
        <w:rPr>
          <w:iCs/>
          <w:noProof/>
          <w:szCs w:val="22"/>
        </w:rPr>
        <w:t>If you get any side effects, talk to your doctor, pharmacist or nurse. This includes any possible side effects not listed in this leaflet. See section 4.</w:t>
      </w:r>
    </w:p>
    <w:p w14:paraId="6F0E92D1" w14:textId="77777777" w:rsidR="004D434B" w:rsidRPr="005F5A1F" w:rsidRDefault="004D434B" w:rsidP="004D434B">
      <w:pPr>
        <w:tabs>
          <w:tab w:val="clear" w:pos="567"/>
        </w:tabs>
        <w:spacing w:line="240" w:lineRule="auto"/>
        <w:rPr>
          <w:noProof/>
        </w:rPr>
      </w:pPr>
    </w:p>
    <w:p w14:paraId="1D235876" w14:textId="7EC107BB" w:rsidR="004D434B" w:rsidRDefault="004D434B" w:rsidP="006906CE">
      <w:pPr>
        <w:keepNext/>
        <w:tabs>
          <w:tab w:val="clear" w:pos="567"/>
        </w:tabs>
        <w:spacing w:line="240" w:lineRule="auto"/>
        <w:rPr>
          <w:b/>
          <w:noProof/>
        </w:rPr>
      </w:pPr>
      <w:r w:rsidRPr="005F5A1F">
        <w:rPr>
          <w:b/>
          <w:noProof/>
        </w:rPr>
        <w:t>What is in this leaflet</w:t>
      </w:r>
    </w:p>
    <w:p w14:paraId="4E52999A" w14:textId="77777777" w:rsidR="00876E25" w:rsidRPr="00876E25" w:rsidRDefault="00876E25" w:rsidP="006906CE">
      <w:pPr>
        <w:keepNext/>
        <w:tabs>
          <w:tab w:val="clear" w:pos="567"/>
        </w:tabs>
        <w:spacing w:line="240" w:lineRule="auto"/>
        <w:rPr>
          <w:bCs/>
          <w:noProof/>
        </w:rPr>
      </w:pPr>
    </w:p>
    <w:p w14:paraId="17C6BAE3" w14:textId="1A788965" w:rsidR="004D434B" w:rsidRPr="005F5A1F" w:rsidRDefault="004D434B" w:rsidP="00C5110B">
      <w:pPr>
        <w:tabs>
          <w:tab w:val="clear" w:pos="567"/>
        </w:tabs>
        <w:spacing w:line="240" w:lineRule="auto"/>
        <w:ind w:left="567" w:hanging="567"/>
        <w:rPr>
          <w:noProof/>
        </w:rPr>
      </w:pPr>
      <w:r w:rsidRPr="005F5A1F">
        <w:rPr>
          <w:noProof/>
        </w:rPr>
        <w:t>1.</w:t>
      </w:r>
      <w:r w:rsidRPr="005F5A1F">
        <w:rPr>
          <w:noProof/>
        </w:rPr>
        <w:tab/>
        <w:t>What VANFLYTA is and what it is used for</w:t>
      </w:r>
    </w:p>
    <w:p w14:paraId="3DFC4A3E" w14:textId="1D3BA98E" w:rsidR="004D434B" w:rsidRPr="005F5A1F" w:rsidRDefault="004D434B" w:rsidP="00C5110B">
      <w:pPr>
        <w:tabs>
          <w:tab w:val="clear" w:pos="567"/>
        </w:tabs>
        <w:spacing w:line="240" w:lineRule="auto"/>
        <w:ind w:left="567" w:hanging="567"/>
        <w:rPr>
          <w:noProof/>
        </w:rPr>
      </w:pPr>
      <w:r w:rsidRPr="005F5A1F">
        <w:rPr>
          <w:noProof/>
        </w:rPr>
        <w:t>2.</w:t>
      </w:r>
      <w:r w:rsidRPr="005F5A1F">
        <w:rPr>
          <w:noProof/>
        </w:rPr>
        <w:tab/>
        <w:t>What you need to know before you take VANFLYTA</w:t>
      </w:r>
    </w:p>
    <w:p w14:paraId="12B8F3B5" w14:textId="14E47977" w:rsidR="004D434B" w:rsidRPr="005F5A1F" w:rsidRDefault="004D434B" w:rsidP="00C5110B">
      <w:pPr>
        <w:tabs>
          <w:tab w:val="clear" w:pos="567"/>
        </w:tabs>
        <w:spacing w:line="240" w:lineRule="auto"/>
        <w:ind w:left="567" w:hanging="567"/>
        <w:rPr>
          <w:noProof/>
        </w:rPr>
      </w:pPr>
      <w:r w:rsidRPr="005F5A1F">
        <w:rPr>
          <w:noProof/>
        </w:rPr>
        <w:t>3.</w:t>
      </w:r>
      <w:r w:rsidRPr="005F5A1F">
        <w:rPr>
          <w:noProof/>
        </w:rPr>
        <w:tab/>
        <w:t>How to take VANFLYTA</w:t>
      </w:r>
    </w:p>
    <w:p w14:paraId="5C6A2FA8" w14:textId="5B3980CD" w:rsidR="004D434B" w:rsidRPr="005F5A1F" w:rsidRDefault="004D434B" w:rsidP="00C5110B">
      <w:pPr>
        <w:tabs>
          <w:tab w:val="clear" w:pos="567"/>
        </w:tabs>
        <w:spacing w:line="240" w:lineRule="auto"/>
        <w:ind w:left="567" w:hanging="567"/>
        <w:rPr>
          <w:noProof/>
        </w:rPr>
      </w:pPr>
      <w:r w:rsidRPr="005F5A1F">
        <w:rPr>
          <w:noProof/>
        </w:rPr>
        <w:t>4.</w:t>
      </w:r>
      <w:r w:rsidRPr="005F5A1F">
        <w:rPr>
          <w:noProof/>
        </w:rPr>
        <w:tab/>
        <w:t>Possible side effects</w:t>
      </w:r>
    </w:p>
    <w:p w14:paraId="70B3361E" w14:textId="77777777" w:rsidR="004D434B" w:rsidRPr="005F5A1F" w:rsidRDefault="004D434B" w:rsidP="00C5110B">
      <w:pPr>
        <w:tabs>
          <w:tab w:val="clear" w:pos="567"/>
        </w:tabs>
        <w:spacing w:line="240" w:lineRule="auto"/>
        <w:ind w:left="567" w:hanging="567"/>
        <w:rPr>
          <w:noProof/>
        </w:rPr>
      </w:pPr>
      <w:r w:rsidRPr="005F5A1F">
        <w:rPr>
          <w:noProof/>
        </w:rPr>
        <w:t>5.</w:t>
      </w:r>
      <w:r w:rsidRPr="005F5A1F">
        <w:rPr>
          <w:noProof/>
        </w:rPr>
        <w:tab/>
        <w:t>How to store VANFLYTA</w:t>
      </w:r>
    </w:p>
    <w:p w14:paraId="263000EE" w14:textId="77777777" w:rsidR="004D434B" w:rsidRPr="005F5A1F" w:rsidRDefault="004D434B" w:rsidP="00C5110B">
      <w:pPr>
        <w:tabs>
          <w:tab w:val="clear" w:pos="567"/>
        </w:tabs>
        <w:spacing w:line="240" w:lineRule="auto"/>
        <w:ind w:left="567" w:hanging="567"/>
        <w:rPr>
          <w:noProof/>
        </w:rPr>
      </w:pPr>
      <w:r w:rsidRPr="005F5A1F">
        <w:rPr>
          <w:noProof/>
        </w:rPr>
        <w:t>6.</w:t>
      </w:r>
      <w:r w:rsidRPr="005F5A1F">
        <w:rPr>
          <w:noProof/>
        </w:rPr>
        <w:tab/>
        <w:t>Contents of the pack and other information</w:t>
      </w:r>
    </w:p>
    <w:p w14:paraId="62D8E429" w14:textId="77777777" w:rsidR="00D121C2" w:rsidRPr="005F5A1F" w:rsidRDefault="00D121C2" w:rsidP="006906CE">
      <w:pPr>
        <w:tabs>
          <w:tab w:val="clear" w:pos="567"/>
        </w:tabs>
        <w:spacing w:line="240" w:lineRule="auto"/>
        <w:rPr>
          <w:noProof/>
        </w:rPr>
      </w:pPr>
    </w:p>
    <w:p w14:paraId="35B5DCA0" w14:textId="77777777" w:rsidR="00D121C2" w:rsidRPr="005F5A1F" w:rsidRDefault="00D121C2" w:rsidP="00BF69F9">
      <w:pPr>
        <w:tabs>
          <w:tab w:val="clear" w:pos="567"/>
        </w:tabs>
        <w:spacing w:line="240" w:lineRule="auto"/>
        <w:rPr>
          <w:noProof/>
        </w:rPr>
      </w:pPr>
    </w:p>
    <w:p w14:paraId="68FD9DE8" w14:textId="77341B69" w:rsidR="00D121C2" w:rsidRPr="005F5A1F" w:rsidRDefault="00D121C2" w:rsidP="00BF69F9">
      <w:pPr>
        <w:keepNext/>
        <w:spacing w:line="240" w:lineRule="auto"/>
        <w:rPr>
          <w:b/>
          <w:noProof/>
        </w:rPr>
      </w:pPr>
      <w:r w:rsidRPr="005F5A1F">
        <w:rPr>
          <w:b/>
          <w:noProof/>
        </w:rPr>
        <w:t>1.</w:t>
      </w:r>
      <w:r w:rsidRPr="005F5A1F">
        <w:rPr>
          <w:b/>
          <w:noProof/>
        </w:rPr>
        <w:tab/>
        <w:t xml:space="preserve">What </w:t>
      </w:r>
      <w:r w:rsidRPr="005F5A1F">
        <w:rPr>
          <w:b/>
          <w:noProof/>
          <w:szCs w:val="22"/>
        </w:rPr>
        <w:t>VANFLYTA</w:t>
      </w:r>
      <w:r w:rsidRPr="005F5A1F">
        <w:rPr>
          <w:b/>
          <w:noProof/>
        </w:rPr>
        <w:t xml:space="preserve"> is and what it is used for</w:t>
      </w:r>
    </w:p>
    <w:p w14:paraId="78ECF96F" w14:textId="77777777" w:rsidR="009B6496" w:rsidRPr="005F5A1F" w:rsidRDefault="009B6496" w:rsidP="003B5717">
      <w:pPr>
        <w:keepNext/>
        <w:numPr>
          <w:ilvl w:val="12"/>
          <w:numId w:val="0"/>
        </w:numPr>
        <w:tabs>
          <w:tab w:val="clear" w:pos="567"/>
        </w:tabs>
        <w:spacing w:line="240" w:lineRule="auto"/>
        <w:rPr>
          <w:noProof/>
          <w:szCs w:val="22"/>
        </w:rPr>
      </w:pPr>
    </w:p>
    <w:p w14:paraId="29E2D122" w14:textId="0DF7A3CF" w:rsidR="007C5CC1" w:rsidRDefault="007C5CC1" w:rsidP="007C5CC1">
      <w:pPr>
        <w:keepNext/>
        <w:numPr>
          <w:ilvl w:val="12"/>
          <w:numId w:val="0"/>
        </w:numPr>
        <w:tabs>
          <w:tab w:val="clear" w:pos="567"/>
        </w:tabs>
        <w:spacing w:line="240" w:lineRule="auto"/>
        <w:rPr>
          <w:b/>
          <w:noProof/>
          <w:szCs w:val="22"/>
        </w:rPr>
      </w:pPr>
      <w:r>
        <w:rPr>
          <w:b/>
          <w:noProof/>
          <w:szCs w:val="22"/>
        </w:rPr>
        <w:t xml:space="preserve">What </w:t>
      </w:r>
      <w:r w:rsidRPr="005F5A1F">
        <w:rPr>
          <w:b/>
          <w:noProof/>
          <w:szCs w:val="22"/>
        </w:rPr>
        <w:t>VANFLYTA</w:t>
      </w:r>
      <w:r>
        <w:rPr>
          <w:b/>
          <w:noProof/>
          <w:szCs w:val="22"/>
        </w:rPr>
        <w:t xml:space="preserve"> is</w:t>
      </w:r>
    </w:p>
    <w:p w14:paraId="7053EF26" w14:textId="77777777" w:rsidR="00A32104" w:rsidRPr="003B5717" w:rsidRDefault="00A32104" w:rsidP="007C5CC1">
      <w:pPr>
        <w:keepNext/>
        <w:numPr>
          <w:ilvl w:val="12"/>
          <w:numId w:val="0"/>
        </w:numPr>
        <w:tabs>
          <w:tab w:val="clear" w:pos="567"/>
        </w:tabs>
        <w:spacing w:line="240" w:lineRule="auto"/>
        <w:rPr>
          <w:noProof/>
          <w:szCs w:val="22"/>
        </w:rPr>
      </w:pPr>
    </w:p>
    <w:p w14:paraId="381229DC" w14:textId="448C2015" w:rsidR="00D121C2" w:rsidRPr="007C5CC1" w:rsidRDefault="007C5CC1" w:rsidP="00427B64">
      <w:pPr>
        <w:numPr>
          <w:ilvl w:val="12"/>
          <w:numId w:val="0"/>
        </w:numPr>
        <w:tabs>
          <w:tab w:val="clear" w:pos="567"/>
        </w:tabs>
        <w:spacing w:line="240" w:lineRule="auto"/>
        <w:rPr>
          <w:iCs/>
          <w:noProof/>
          <w:szCs w:val="22"/>
        </w:rPr>
      </w:pPr>
      <w:r w:rsidRPr="005F5A1F">
        <w:rPr>
          <w:noProof/>
          <w:szCs w:val="22"/>
        </w:rPr>
        <w:t xml:space="preserve">VANFLYTA contains the active substance quizartinib. It is a type of </w:t>
      </w:r>
      <w:r>
        <w:rPr>
          <w:noProof/>
          <w:szCs w:val="22"/>
        </w:rPr>
        <w:t xml:space="preserve">cancer </w:t>
      </w:r>
      <w:r w:rsidRPr="005F5A1F">
        <w:rPr>
          <w:noProof/>
          <w:szCs w:val="22"/>
        </w:rPr>
        <w:t xml:space="preserve">medicine called a </w:t>
      </w:r>
      <w:r>
        <w:rPr>
          <w:noProof/>
          <w:szCs w:val="22"/>
        </w:rPr>
        <w:t>‘</w:t>
      </w:r>
      <w:r w:rsidRPr="005F5A1F">
        <w:rPr>
          <w:noProof/>
          <w:szCs w:val="22"/>
        </w:rPr>
        <w:t>protein kinase inhibitor</w:t>
      </w:r>
      <w:r>
        <w:rPr>
          <w:noProof/>
          <w:szCs w:val="22"/>
        </w:rPr>
        <w:t>’</w:t>
      </w:r>
      <w:r w:rsidRPr="005F5A1F">
        <w:rPr>
          <w:noProof/>
          <w:szCs w:val="22"/>
        </w:rPr>
        <w:t>.</w:t>
      </w:r>
      <w:r>
        <w:rPr>
          <w:noProof/>
          <w:szCs w:val="22"/>
        </w:rPr>
        <w:t xml:space="preserve"> </w:t>
      </w:r>
      <w:r w:rsidRPr="00D065C7">
        <w:rPr>
          <w:noProof/>
          <w:szCs w:val="22"/>
        </w:rPr>
        <w:t>The medicine</w:t>
      </w:r>
      <w:r w:rsidR="00353805">
        <w:rPr>
          <w:noProof/>
          <w:szCs w:val="22"/>
        </w:rPr>
        <w:t xml:space="preserve"> </w:t>
      </w:r>
      <w:r w:rsidR="00D121C2" w:rsidRPr="007C5CC1">
        <w:rPr>
          <w:iCs/>
          <w:noProof/>
          <w:szCs w:val="22"/>
        </w:rPr>
        <w:t>is used</w:t>
      </w:r>
      <w:r w:rsidR="00911581" w:rsidRPr="007C5CC1">
        <w:rPr>
          <w:iCs/>
          <w:noProof/>
          <w:szCs w:val="22"/>
        </w:rPr>
        <w:t xml:space="preserve"> along</w:t>
      </w:r>
      <w:r w:rsidR="00D121C2" w:rsidRPr="007C5CC1">
        <w:rPr>
          <w:iCs/>
          <w:noProof/>
          <w:szCs w:val="22"/>
        </w:rPr>
        <w:t xml:space="preserve"> </w:t>
      </w:r>
      <w:r w:rsidR="00911581" w:rsidRPr="007C5CC1">
        <w:rPr>
          <w:iCs/>
          <w:noProof/>
          <w:szCs w:val="22"/>
        </w:rPr>
        <w:t xml:space="preserve">with chemotherapy </w:t>
      </w:r>
      <w:r w:rsidR="00D121C2" w:rsidRPr="007C5CC1">
        <w:rPr>
          <w:iCs/>
          <w:noProof/>
          <w:szCs w:val="22"/>
        </w:rPr>
        <w:t>to treat adults who have acute myeloid leukaemia (AML, a type of blood cancer</w:t>
      </w:r>
      <w:r>
        <w:rPr>
          <w:iCs/>
          <w:noProof/>
          <w:szCs w:val="22"/>
        </w:rPr>
        <w:t>)</w:t>
      </w:r>
      <w:r w:rsidR="00911581" w:rsidRPr="007C5CC1">
        <w:rPr>
          <w:iCs/>
          <w:noProof/>
          <w:szCs w:val="22"/>
        </w:rPr>
        <w:t>,</w:t>
      </w:r>
      <w:r w:rsidR="00D121C2" w:rsidRPr="007C5CC1">
        <w:rPr>
          <w:iCs/>
          <w:noProof/>
          <w:szCs w:val="22"/>
        </w:rPr>
        <w:t xml:space="preserve"> with a </w:t>
      </w:r>
      <w:r>
        <w:rPr>
          <w:iCs/>
          <w:noProof/>
          <w:szCs w:val="22"/>
        </w:rPr>
        <w:t>mutation (change)</w:t>
      </w:r>
      <w:r w:rsidR="00D121C2" w:rsidRPr="007C5CC1">
        <w:rPr>
          <w:iCs/>
          <w:noProof/>
          <w:szCs w:val="22"/>
        </w:rPr>
        <w:t xml:space="preserve"> in </w:t>
      </w:r>
      <w:r w:rsidR="0050385D">
        <w:rPr>
          <w:iCs/>
          <w:noProof/>
          <w:szCs w:val="22"/>
        </w:rPr>
        <w:t>the FLT3</w:t>
      </w:r>
      <w:r w:rsidR="00D121C2" w:rsidRPr="007C5CC1">
        <w:rPr>
          <w:iCs/>
          <w:noProof/>
          <w:szCs w:val="22"/>
        </w:rPr>
        <w:t xml:space="preserve"> gene called </w:t>
      </w:r>
      <w:r>
        <w:rPr>
          <w:noProof/>
          <w:szCs w:val="22"/>
        </w:rPr>
        <w:t>‘</w:t>
      </w:r>
      <w:r w:rsidRPr="00172132">
        <w:rPr>
          <w:iCs/>
          <w:noProof/>
          <w:szCs w:val="22"/>
        </w:rPr>
        <w:t>FLT3</w:t>
      </w:r>
      <w:r>
        <w:rPr>
          <w:iCs/>
          <w:noProof/>
          <w:szCs w:val="22"/>
        </w:rPr>
        <w:t>-</w:t>
      </w:r>
      <w:r w:rsidRPr="00172132">
        <w:rPr>
          <w:iCs/>
          <w:noProof/>
          <w:szCs w:val="22"/>
        </w:rPr>
        <w:t>ITD</w:t>
      </w:r>
      <w:r>
        <w:rPr>
          <w:iCs/>
          <w:noProof/>
          <w:szCs w:val="22"/>
        </w:rPr>
        <w:t>’</w:t>
      </w:r>
      <w:r w:rsidR="00D121C2" w:rsidRPr="007C5CC1">
        <w:rPr>
          <w:iCs/>
          <w:noProof/>
          <w:szCs w:val="22"/>
        </w:rPr>
        <w:t xml:space="preserve">. VANFLYTA </w:t>
      </w:r>
      <w:r w:rsidR="00C2199F" w:rsidRPr="007C5CC1">
        <w:rPr>
          <w:iCs/>
          <w:noProof/>
          <w:szCs w:val="22"/>
        </w:rPr>
        <w:t xml:space="preserve">treatment </w:t>
      </w:r>
      <w:r w:rsidR="00D121C2" w:rsidRPr="007C5CC1">
        <w:rPr>
          <w:iCs/>
          <w:noProof/>
          <w:szCs w:val="22"/>
        </w:rPr>
        <w:t xml:space="preserve">may be continued </w:t>
      </w:r>
      <w:r>
        <w:rPr>
          <w:iCs/>
          <w:noProof/>
          <w:szCs w:val="22"/>
        </w:rPr>
        <w:t xml:space="preserve">also </w:t>
      </w:r>
      <w:r w:rsidR="00D121C2" w:rsidRPr="007C5CC1">
        <w:rPr>
          <w:iCs/>
          <w:noProof/>
          <w:szCs w:val="22"/>
        </w:rPr>
        <w:t xml:space="preserve">after </w:t>
      </w:r>
      <w:r w:rsidRPr="00172132">
        <w:rPr>
          <w:iCs/>
          <w:noProof/>
          <w:szCs w:val="22"/>
        </w:rPr>
        <w:t xml:space="preserve">a bone marrow transplant </w:t>
      </w:r>
      <w:r>
        <w:rPr>
          <w:iCs/>
          <w:noProof/>
          <w:szCs w:val="22"/>
        </w:rPr>
        <w:t xml:space="preserve">when </w:t>
      </w:r>
      <w:r w:rsidR="00D121C2" w:rsidRPr="007C5CC1">
        <w:rPr>
          <w:iCs/>
          <w:noProof/>
          <w:szCs w:val="22"/>
        </w:rPr>
        <w:t xml:space="preserve">patients have </w:t>
      </w:r>
      <w:r>
        <w:rPr>
          <w:iCs/>
          <w:noProof/>
          <w:szCs w:val="22"/>
        </w:rPr>
        <w:t xml:space="preserve">sufficiently </w:t>
      </w:r>
      <w:r w:rsidR="00D121C2" w:rsidRPr="007C5CC1">
        <w:rPr>
          <w:iCs/>
          <w:noProof/>
          <w:szCs w:val="22"/>
        </w:rPr>
        <w:t>recovered.</w:t>
      </w:r>
    </w:p>
    <w:p w14:paraId="3F2D62E8" w14:textId="77777777" w:rsidR="00353805" w:rsidRPr="007C5CC1" w:rsidRDefault="00353805" w:rsidP="007C5CC1">
      <w:pPr>
        <w:numPr>
          <w:ilvl w:val="12"/>
          <w:numId w:val="0"/>
        </w:numPr>
        <w:tabs>
          <w:tab w:val="clear" w:pos="567"/>
        </w:tabs>
        <w:spacing w:line="240" w:lineRule="auto"/>
        <w:rPr>
          <w:noProof/>
          <w:szCs w:val="22"/>
        </w:rPr>
      </w:pPr>
    </w:p>
    <w:p w14:paraId="2A8CAF3A" w14:textId="588F21C5" w:rsidR="00C2199F" w:rsidRDefault="00F030F6" w:rsidP="00D121C2">
      <w:pPr>
        <w:numPr>
          <w:ilvl w:val="12"/>
          <w:numId w:val="0"/>
        </w:numPr>
        <w:tabs>
          <w:tab w:val="clear" w:pos="567"/>
        </w:tabs>
        <w:spacing w:line="240" w:lineRule="auto"/>
        <w:rPr>
          <w:noProof/>
          <w:szCs w:val="22"/>
        </w:rPr>
      </w:pPr>
      <w:r w:rsidRPr="00472035">
        <w:rPr>
          <w:szCs w:val="22"/>
        </w:rPr>
        <w:t xml:space="preserve">Your doctor will test your cancer cells for changes in the </w:t>
      </w:r>
      <w:r w:rsidR="0078596F">
        <w:rPr>
          <w:szCs w:val="22"/>
        </w:rPr>
        <w:t>F</w:t>
      </w:r>
      <w:r w:rsidR="0078596F">
        <w:rPr>
          <w:iCs/>
          <w:noProof/>
          <w:szCs w:val="22"/>
        </w:rPr>
        <w:t xml:space="preserve">LT3 gene to look for </w:t>
      </w:r>
      <w:r w:rsidRPr="00472035">
        <w:rPr>
          <w:szCs w:val="22"/>
        </w:rPr>
        <w:t xml:space="preserve">FLT3-ITD </w:t>
      </w:r>
      <w:r w:rsidR="0078596F">
        <w:rPr>
          <w:szCs w:val="22"/>
        </w:rPr>
        <w:t>mutations</w:t>
      </w:r>
      <w:r w:rsidRPr="00472035">
        <w:rPr>
          <w:szCs w:val="22"/>
        </w:rPr>
        <w:t xml:space="preserve"> beforehand to make sure that </w:t>
      </w:r>
      <w:r w:rsidR="009858A6">
        <w:rPr>
          <w:szCs w:val="22"/>
        </w:rPr>
        <w:t>VANFLYTA</w:t>
      </w:r>
      <w:r w:rsidRPr="00472035">
        <w:rPr>
          <w:szCs w:val="22"/>
        </w:rPr>
        <w:t xml:space="preserve"> is right for you.</w:t>
      </w:r>
    </w:p>
    <w:p w14:paraId="57739C37" w14:textId="55644C13" w:rsidR="00C2199F" w:rsidRDefault="00C2199F" w:rsidP="00C2199F">
      <w:pPr>
        <w:numPr>
          <w:ilvl w:val="12"/>
          <w:numId w:val="0"/>
        </w:numPr>
        <w:tabs>
          <w:tab w:val="clear" w:pos="567"/>
        </w:tabs>
        <w:spacing w:line="240" w:lineRule="auto"/>
        <w:rPr>
          <w:noProof/>
          <w:szCs w:val="22"/>
        </w:rPr>
      </w:pPr>
    </w:p>
    <w:p w14:paraId="776CBDCC" w14:textId="60B2966D" w:rsidR="00136EDD" w:rsidRDefault="00C2199F" w:rsidP="003B5717">
      <w:pPr>
        <w:keepNext/>
        <w:numPr>
          <w:ilvl w:val="12"/>
          <w:numId w:val="0"/>
        </w:numPr>
        <w:tabs>
          <w:tab w:val="clear" w:pos="567"/>
        </w:tabs>
        <w:spacing w:line="240" w:lineRule="auto"/>
        <w:rPr>
          <w:b/>
          <w:noProof/>
          <w:szCs w:val="22"/>
        </w:rPr>
      </w:pPr>
      <w:r w:rsidRPr="00C2199F">
        <w:rPr>
          <w:b/>
          <w:noProof/>
          <w:szCs w:val="22"/>
        </w:rPr>
        <w:t>How VANFLYTA works</w:t>
      </w:r>
    </w:p>
    <w:p w14:paraId="3E41C20B" w14:textId="77777777" w:rsidR="00A32104" w:rsidRPr="005F5A1F" w:rsidRDefault="00A32104" w:rsidP="003B5717">
      <w:pPr>
        <w:keepNext/>
        <w:numPr>
          <w:ilvl w:val="12"/>
          <w:numId w:val="0"/>
        </w:numPr>
        <w:tabs>
          <w:tab w:val="clear" w:pos="567"/>
        </w:tabs>
        <w:spacing w:line="240" w:lineRule="auto"/>
        <w:rPr>
          <w:noProof/>
          <w:szCs w:val="22"/>
        </w:rPr>
      </w:pPr>
    </w:p>
    <w:p w14:paraId="4DC0C3FC" w14:textId="768E8312" w:rsidR="00D121C2" w:rsidRDefault="00D121C2" w:rsidP="00D121C2">
      <w:pPr>
        <w:numPr>
          <w:ilvl w:val="12"/>
          <w:numId w:val="0"/>
        </w:numPr>
        <w:tabs>
          <w:tab w:val="clear" w:pos="567"/>
        </w:tabs>
        <w:spacing w:line="240" w:lineRule="auto"/>
        <w:rPr>
          <w:noProof/>
          <w:szCs w:val="22"/>
        </w:rPr>
      </w:pPr>
      <w:r w:rsidRPr="005F5A1F">
        <w:rPr>
          <w:noProof/>
          <w:szCs w:val="22"/>
        </w:rPr>
        <w:t xml:space="preserve">In AML, the body makes a large amount of abnormal white blood cells that do not </w:t>
      </w:r>
      <w:r w:rsidR="000F6281">
        <w:rPr>
          <w:noProof/>
          <w:szCs w:val="22"/>
        </w:rPr>
        <w:t xml:space="preserve">mature to </w:t>
      </w:r>
      <w:r w:rsidRPr="005F5A1F">
        <w:rPr>
          <w:noProof/>
          <w:szCs w:val="22"/>
        </w:rPr>
        <w:t xml:space="preserve">become healthy cells. VANFLYTA works by blocking the action of proteins called </w:t>
      </w:r>
      <w:r w:rsidR="009A7493" w:rsidRPr="00070194">
        <w:rPr>
          <w:szCs w:val="22"/>
        </w:rPr>
        <w:t>‘</w:t>
      </w:r>
      <w:r w:rsidR="009A7493" w:rsidRPr="00070194">
        <w:rPr>
          <w:noProof/>
          <w:szCs w:val="22"/>
        </w:rPr>
        <w:t>tyrosine kinases’</w:t>
      </w:r>
      <w:r w:rsidR="003B377A">
        <w:rPr>
          <w:noProof/>
          <w:szCs w:val="22"/>
        </w:rPr>
        <w:t xml:space="preserve"> </w:t>
      </w:r>
      <w:r w:rsidRPr="005F5A1F">
        <w:rPr>
          <w:noProof/>
          <w:szCs w:val="22"/>
        </w:rPr>
        <w:t>in these abnormal cells. This slows down or stops the abnormal cells from dividing and growing uncontrollably, and helps immature cells grow into normal cells.</w:t>
      </w:r>
    </w:p>
    <w:p w14:paraId="2163411E" w14:textId="77777777" w:rsidR="00070194" w:rsidRPr="005F5A1F" w:rsidRDefault="00070194" w:rsidP="00D121C2">
      <w:pPr>
        <w:numPr>
          <w:ilvl w:val="12"/>
          <w:numId w:val="0"/>
        </w:numPr>
        <w:tabs>
          <w:tab w:val="clear" w:pos="567"/>
        </w:tabs>
        <w:spacing w:line="240" w:lineRule="auto"/>
        <w:rPr>
          <w:noProof/>
          <w:szCs w:val="22"/>
        </w:rPr>
      </w:pPr>
    </w:p>
    <w:p w14:paraId="33ACA914" w14:textId="77777777" w:rsidR="00D121C2" w:rsidRPr="005F5A1F" w:rsidRDefault="00D121C2" w:rsidP="00204AAB">
      <w:pPr>
        <w:numPr>
          <w:ilvl w:val="12"/>
          <w:numId w:val="0"/>
        </w:numPr>
        <w:tabs>
          <w:tab w:val="clear" w:pos="567"/>
        </w:tabs>
        <w:spacing w:line="240" w:lineRule="auto"/>
        <w:rPr>
          <w:noProof/>
          <w:szCs w:val="22"/>
        </w:rPr>
      </w:pPr>
    </w:p>
    <w:p w14:paraId="01DF4022" w14:textId="4ED561A4" w:rsidR="00D121C2" w:rsidRPr="005F5A1F" w:rsidRDefault="00D121C2" w:rsidP="00B66923">
      <w:pPr>
        <w:keepNext/>
        <w:spacing w:line="240" w:lineRule="auto"/>
        <w:rPr>
          <w:b/>
          <w:noProof/>
        </w:rPr>
      </w:pPr>
      <w:r w:rsidRPr="005F5A1F">
        <w:rPr>
          <w:b/>
          <w:noProof/>
        </w:rPr>
        <w:t>2.</w:t>
      </w:r>
      <w:r w:rsidRPr="005F5A1F">
        <w:rPr>
          <w:b/>
          <w:noProof/>
        </w:rPr>
        <w:tab/>
        <w:t>What you need to know before you take VANFLYTA</w:t>
      </w:r>
    </w:p>
    <w:p w14:paraId="6CABFFFC" w14:textId="77777777" w:rsidR="00D121C2" w:rsidRPr="005F5A1F" w:rsidRDefault="00D121C2" w:rsidP="003B5717">
      <w:pPr>
        <w:keepNext/>
        <w:numPr>
          <w:ilvl w:val="12"/>
          <w:numId w:val="0"/>
        </w:numPr>
        <w:tabs>
          <w:tab w:val="clear" w:pos="567"/>
        </w:tabs>
        <w:spacing w:line="240" w:lineRule="auto"/>
        <w:rPr>
          <w:noProof/>
          <w:szCs w:val="22"/>
        </w:rPr>
      </w:pPr>
    </w:p>
    <w:p w14:paraId="54B174DE" w14:textId="2FA262A9" w:rsidR="00136EDD" w:rsidRDefault="00D121C2" w:rsidP="003B5717">
      <w:pPr>
        <w:keepNext/>
        <w:numPr>
          <w:ilvl w:val="12"/>
          <w:numId w:val="0"/>
        </w:numPr>
        <w:tabs>
          <w:tab w:val="clear" w:pos="567"/>
        </w:tabs>
        <w:spacing w:line="240" w:lineRule="auto"/>
        <w:rPr>
          <w:b/>
          <w:noProof/>
          <w:szCs w:val="22"/>
        </w:rPr>
      </w:pPr>
      <w:r w:rsidRPr="005F5A1F">
        <w:rPr>
          <w:b/>
          <w:noProof/>
          <w:szCs w:val="22"/>
        </w:rPr>
        <w:t>Do not take VANFLYTA</w:t>
      </w:r>
    </w:p>
    <w:p w14:paraId="03AFB973" w14:textId="77777777" w:rsidR="00A32104" w:rsidRPr="003B5717" w:rsidRDefault="00A32104" w:rsidP="003B5717">
      <w:pPr>
        <w:keepNext/>
        <w:numPr>
          <w:ilvl w:val="12"/>
          <w:numId w:val="0"/>
        </w:numPr>
        <w:tabs>
          <w:tab w:val="clear" w:pos="567"/>
        </w:tabs>
        <w:spacing w:line="240" w:lineRule="auto"/>
        <w:rPr>
          <w:bCs/>
          <w:noProof/>
          <w:szCs w:val="22"/>
        </w:rPr>
      </w:pPr>
    </w:p>
    <w:p w14:paraId="22996A65" w14:textId="67089798" w:rsidR="00D121C2" w:rsidRPr="00172132" w:rsidRDefault="00D121C2" w:rsidP="00862E61">
      <w:pPr>
        <w:numPr>
          <w:ilvl w:val="0"/>
          <w:numId w:val="1"/>
        </w:numPr>
        <w:tabs>
          <w:tab w:val="clear" w:pos="567"/>
          <w:tab w:val="clear" w:pos="720"/>
        </w:tabs>
        <w:spacing w:line="240" w:lineRule="auto"/>
        <w:ind w:left="567" w:hanging="567"/>
        <w:rPr>
          <w:iCs/>
          <w:noProof/>
          <w:szCs w:val="22"/>
        </w:rPr>
      </w:pPr>
      <w:r w:rsidRPr="00172132">
        <w:rPr>
          <w:iCs/>
          <w:noProof/>
          <w:szCs w:val="22"/>
        </w:rPr>
        <w:t xml:space="preserve">if you are allergic to quizartinib or any of the other ingredients </w:t>
      </w:r>
      <w:r w:rsidR="00143EB2" w:rsidRPr="00172132">
        <w:rPr>
          <w:iCs/>
          <w:noProof/>
          <w:szCs w:val="22"/>
        </w:rPr>
        <w:t>in</w:t>
      </w:r>
      <w:r w:rsidRPr="00172132">
        <w:rPr>
          <w:iCs/>
          <w:noProof/>
          <w:szCs w:val="22"/>
        </w:rPr>
        <w:t xml:space="preserve"> this medicine (listed in section 6). If you think you may be allergic, ask your doctor for advice.</w:t>
      </w:r>
    </w:p>
    <w:p w14:paraId="4875A61F" w14:textId="4173F92F" w:rsidR="00792B2A" w:rsidRPr="00172132" w:rsidRDefault="00792B2A" w:rsidP="00862E61">
      <w:pPr>
        <w:numPr>
          <w:ilvl w:val="0"/>
          <w:numId w:val="1"/>
        </w:numPr>
        <w:tabs>
          <w:tab w:val="clear" w:pos="567"/>
          <w:tab w:val="clear" w:pos="720"/>
        </w:tabs>
        <w:spacing w:line="240" w:lineRule="auto"/>
        <w:ind w:left="567" w:hanging="567"/>
        <w:rPr>
          <w:iCs/>
          <w:noProof/>
          <w:szCs w:val="22"/>
        </w:rPr>
      </w:pPr>
      <w:r w:rsidRPr="00172132">
        <w:rPr>
          <w:iCs/>
          <w:noProof/>
          <w:szCs w:val="22"/>
        </w:rPr>
        <w:lastRenderedPageBreak/>
        <w:t xml:space="preserve">if you </w:t>
      </w:r>
      <w:r w:rsidR="00C321D3">
        <w:rPr>
          <w:iCs/>
          <w:noProof/>
          <w:szCs w:val="22"/>
        </w:rPr>
        <w:t>were born with</w:t>
      </w:r>
      <w:r w:rsidR="00896D12">
        <w:rPr>
          <w:iCs/>
          <w:noProof/>
          <w:szCs w:val="22"/>
        </w:rPr>
        <w:t xml:space="preserve"> </w:t>
      </w:r>
      <w:r w:rsidRPr="00172132">
        <w:rPr>
          <w:iCs/>
          <w:noProof/>
          <w:szCs w:val="22"/>
        </w:rPr>
        <w:t xml:space="preserve">a heart problem called </w:t>
      </w:r>
      <w:r w:rsidR="00442567" w:rsidRPr="00070194">
        <w:rPr>
          <w:szCs w:val="22"/>
        </w:rPr>
        <w:t>‘</w:t>
      </w:r>
      <w:r w:rsidR="00442567" w:rsidRPr="00172132">
        <w:rPr>
          <w:iCs/>
          <w:noProof/>
          <w:szCs w:val="22"/>
        </w:rPr>
        <w:t>long QT syndrome</w:t>
      </w:r>
      <w:r w:rsidR="00442567">
        <w:rPr>
          <w:iCs/>
          <w:noProof/>
          <w:szCs w:val="22"/>
        </w:rPr>
        <w:t>’ (</w:t>
      </w:r>
      <w:r w:rsidR="00442567" w:rsidRPr="00E05D9F">
        <w:rPr>
          <w:iCs/>
          <w:noProof/>
          <w:szCs w:val="22"/>
        </w:rPr>
        <w:t>abnormal electrical activity of the heart that affects its rhythm</w:t>
      </w:r>
      <w:r w:rsidR="00442567">
        <w:rPr>
          <w:iCs/>
          <w:noProof/>
          <w:szCs w:val="22"/>
        </w:rPr>
        <w:t>)</w:t>
      </w:r>
      <w:r w:rsidRPr="00172132">
        <w:rPr>
          <w:iCs/>
          <w:noProof/>
          <w:szCs w:val="22"/>
        </w:rPr>
        <w:t>.</w:t>
      </w:r>
    </w:p>
    <w:p w14:paraId="6472D33E" w14:textId="1250ED61" w:rsidR="00792B2A" w:rsidRPr="003B0859" w:rsidRDefault="000E108D" w:rsidP="003B0859">
      <w:pPr>
        <w:numPr>
          <w:ilvl w:val="0"/>
          <w:numId w:val="1"/>
        </w:numPr>
        <w:tabs>
          <w:tab w:val="clear" w:pos="567"/>
          <w:tab w:val="clear" w:pos="720"/>
        </w:tabs>
        <w:spacing w:line="240" w:lineRule="auto"/>
        <w:ind w:left="567" w:hanging="567"/>
      </w:pPr>
      <w:r w:rsidRPr="00172132">
        <w:rPr>
          <w:iCs/>
          <w:noProof/>
          <w:szCs w:val="22"/>
        </w:rPr>
        <w:t>if you are breast</w:t>
      </w:r>
      <w:r w:rsidR="00E6149E">
        <w:rPr>
          <w:iCs/>
          <w:noProof/>
          <w:szCs w:val="22"/>
        </w:rPr>
        <w:t>-</w:t>
      </w:r>
      <w:r w:rsidR="00792B2A" w:rsidRPr="00172132">
        <w:rPr>
          <w:iCs/>
          <w:noProof/>
          <w:szCs w:val="22"/>
        </w:rPr>
        <w:t>feeding</w:t>
      </w:r>
      <w:r w:rsidR="00A25A66" w:rsidRPr="00A25A66">
        <w:rPr>
          <w:iCs/>
          <w:noProof/>
          <w:szCs w:val="22"/>
        </w:rPr>
        <w:t xml:space="preserve"> </w:t>
      </w:r>
      <w:r w:rsidR="002C29BD">
        <w:rPr>
          <w:iCs/>
          <w:noProof/>
          <w:szCs w:val="22"/>
        </w:rPr>
        <w:t>(s</w:t>
      </w:r>
      <w:r w:rsidR="00A25A66" w:rsidRPr="00A25A66">
        <w:rPr>
          <w:iCs/>
          <w:noProof/>
          <w:szCs w:val="22"/>
        </w:rPr>
        <w:t xml:space="preserve">ee </w:t>
      </w:r>
      <w:r w:rsidR="002C29BD">
        <w:rPr>
          <w:iCs/>
          <w:noProof/>
          <w:szCs w:val="22"/>
        </w:rPr>
        <w:t>‘</w:t>
      </w:r>
      <w:r w:rsidR="00A25A66" w:rsidRPr="001371ED">
        <w:rPr>
          <w:bCs/>
          <w:noProof/>
          <w:szCs w:val="22"/>
        </w:rPr>
        <w:t>Pregnancy, breast-feeding and fertility</w:t>
      </w:r>
      <w:r w:rsidR="002C29BD">
        <w:rPr>
          <w:bCs/>
          <w:noProof/>
          <w:szCs w:val="22"/>
        </w:rPr>
        <w:t>’)</w:t>
      </w:r>
      <w:r w:rsidR="00A25A66">
        <w:rPr>
          <w:bCs/>
          <w:noProof/>
          <w:szCs w:val="22"/>
        </w:rPr>
        <w:t>.</w:t>
      </w:r>
    </w:p>
    <w:p w14:paraId="2813588A" w14:textId="4F3C1FB8" w:rsidR="00792B2A" w:rsidRDefault="00792B2A" w:rsidP="006906CE">
      <w:pPr>
        <w:tabs>
          <w:tab w:val="clear" w:pos="567"/>
        </w:tabs>
        <w:spacing w:line="240" w:lineRule="auto"/>
        <w:rPr>
          <w:noProof/>
        </w:rPr>
      </w:pPr>
    </w:p>
    <w:p w14:paraId="4C4CA7CE" w14:textId="352020B0" w:rsidR="00136EDD" w:rsidRDefault="00D121C2" w:rsidP="003B5717">
      <w:pPr>
        <w:keepNext/>
        <w:numPr>
          <w:ilvl w:val="12"/>
          <w:numId w:val="0"/>
        </w:numPr>
        <w:tabs>
          <w:tab w:val="clear" w:pos="567"/>
        </w:tabs>
        <w:spacing w:line="240" w:lineRule="auto"/>
        <w:rPr>
          <w:b/>
          <w:noProof/>
          <w:szCs w:val="22"/>
        </w:rPr>
      </w:pPr>
      <w:r w:rsidRPr="005F5A1F">
        <w:rPr>
          <w:b/>
          <w:noProof/>
          <w:szCs w:val="22"/>
        </w:rPr>
        <w:t>Warnings and precautions</w:t>
      </w:r>
    </w:p>
    <w:p w14:paraId="2C92BF8E" w14:textId="77777777" w:rsidR="00A32104" w:rsidRPr="003B5717" w:rsidRDefault="00A32104" w:rsidP="003B5717">
      <w:pPr>
        <w:keepNext/>
        <w:numPr>
          <w:ilvl w:val="12"/>
          <w:numId w:val="0"/>
        </w:numPr>
        <w:tabs>
          <w:tab w:val="clear" w:pos="567"/>
        </w:tabs>
        <w:spacing w:line="240" w:lineRule="auto"/>
        <w:rPr>
          <w:bCs/>
          <w:noProof/>
          <w:szCs w:val="22"/>
        </w:rPr>
      </w:pPr>
    </w:p>
    <w:p w14:paraId="5F880924" w14:textId="7F457E2A" w:rsidR="00D121C2" w:rsidRPr="005F5A1F" w:rsidRDefault="00D121C2" w:rsidP="00D121C2">
      <w:pPr>
        <w:numPr>
          <w:ilvl w:val="12"/>
          <w:numId w:val="0"/>
        </w:numPr>
        <w:tabs>
          <w:tab w:val="clear" w:pos="567"/>
        </w:tabs>
        <w:spacing w:line="240" w:lineRule="auto"/>
        <w:rPr>
          <w:noProof/>
          <w:szCs w:val="22"/>
        </w:rPr>
      </w:pPr>
      <w:r w:rsidRPr="005F5A1F">
        <w:rPr>
          <w:noProof/>
          <w:szCs w:val="22"/>
        </w:rPr>
        <w:t>Talk to your doctor, pharmacist or nurse before taking VANFLYTA</w:t>
      </w:r>
      <w:r w:rsidR="001949A0">
        <w:rPr>
          <w:noProof/>
          <w:szCs w:val="22"/>
        </w:rPr>
        <w:t>:</w:t>
      </w:r>
    </w:p>
    <w:p w14:paraId="735EDAA7" w14:textId="0EB73DF0" w:rsidR="003356DA" w:rsidRDefault="003356DA" w:rsidP="003356DA">
      <w:pPr>
        <w:numPr>
          <w:ilvl w:val="0"/>
          <w:numId w:val="1"/>
        </w:numPr>
        <w:tabs>
          <w:tab w:val="clear" w:pos="567"/>
          <w:tab w:val="clear" w:pos="720"/>
        </w:tabs>
        <w:spacing w:line="240" w:lineRule="auto"/>
        <w:ind w:left="567" w:hanging="567"/>
        <w:rPr>
          <w:iCs/>
          <w:noProof/>
          <w:szCs w:val="22"/>
        </w:rPr>
      </w:pPr>
      <w:r w:rsidRPr="007F6148">
        <w:rPr>
          <w:iCs/>
          <w:noProof/>
          <w:szCs w:val="22"/>
        </w:rPr>
        <w:t>if you have or have had any heart problems including arrhythmia</w:t>
      </w:r>
      <w:r>
        <w:rPr>
          <w:iCs/>
          <w:noProof/>
          <w:szCs w:val="22"/>
        </w:rPr>
        <w:t xml:space="preserve"> (</w:t>
      </w:r>
      <w:r w:rsidRPr="007F6148">
        <w:rPr>
          <w:iCs/>
          <w:noProof/>
          <w:szCs w:val="22"/>
        </w:rPr>
        <w:t>abnormal heart rhythm)</w:t>
      </w:r>
      <w:r>
        <w:rPr>
          <w:iCs/>
          <w:noProof/>
          <w:szCs w:val="22"/>
        </w:rPr>
        <w:t>,</w:t>
      </w:r>
      <w:r w:rsidRPr="007F6148">
        <w:rPr>
          <w:iCs/>
          <w:noProof/>
          <w:szCs w:val="22"/>
        </w:rPr>
        <w:t xml:space="preserve"> myocardial infarction (heart attack) within 6 months, congestive heart failure (heart isn’t pumping hard enough), uncontrolled angina pectoris (chest pain) or uncontrolled hypertension (blood pressure that’s too high).</w:t>
      </w:r>
    </w:p>
    <w:p w14:paraId="18F7380C" w14:textId="77777777" w:rsidR="003356DA" w:rsidRPr="007F6148" w:rsidRDefault="003356DA" w:rsidP="003356DA">
      <w:pPr>
        <w:numPr>
          <w:ilvl w:val="0"/>
          <w:numId w:val="1"/>
        </w:numPr>
        <w:tabs>
          <w:tab w:val="clear" w:pos="567"/>
          <w:tab w:val="clear" w:pos="720"/>
        </w:tabs>
        <w:spacing w:line="240" w:lineRule="auto"/>
        <w:ind w:left="567" w:hanging="567"/>
        <w:rPr>
          <w:iCs/>
          <w:noProof/>
          <w:szCs w:val="22"/>
        </w:rPr>
      </w:pPr>
      <w:r w:rsidRPr="007F6148">
        <w:rPr>
          <w:iCs/>
          <w:noProof/>
          <w:szCs w:val="22"/>
        </w:rPr>
        <w:t>if you have been told you have low blood levels of potassium or magnesium.</w:t>
      </w:r>
    </w:p>
    <w:p w14:paraId="4FB22E8E" w14:textId="3BF64B62" w:rsidR="003356DA" w:rsidRPr="007F6148" w:rsidRDefault="003356DA" w:rsidP="003356DA">
      <w:pPr>
        <w:numPr>
          <w:ilvl w:val="0"/>
          <w:numId w:val="1"/>
        </w:numPr>
        <w:tabs>
          <w:tab w:val="clear" w:pos="567"/>
          <w:tab w:val="clear" w:pos="720"/>
        </w:tabs>
        <w:spacing w:line="240" w:lineRule="auto"/>
        <w:ind w:left="567" w:hanging="567"/>
        <w:rPr>
          <w:iCs/>
          <w:noProof/>
          <w:szCs w:val="22"/>
        </w:rPr>
      </w:pPr>
      <w:r w:rsidRPr="007F6148">
        <w:rPr>
          <w:noProof/>
          <w:szCs w:val="22"/>
        </w:rPr>
        <w:t>if you are taking medicines that can prolong the QT interval (irregular heart rhythm</w:t>
      </w:r>
      <w:r w:rsidR="002C29BD">
        <w:rPr>
          <w:noProof/>
          <w:szCs w:val="22"/>
        </w:rPr>
        <w:t>;</w:t>
      </w:r>
      <w:r w:rsidR="00A25A66" w:rsidRPr="00A25A66">
        <w:rPr>
          <w:noProof/>
          <w:szCs w:val="22"/>
        </w:rPr>
        <w:t xml:space="preserve"> </w:t>
      </w:r>
      <w:r w:rsidR="002C29BD">
        <w:rPr>
          <w:noProof/>
          <w:szCs w:val="22"/>
        </w:rPr>
        <w:t>s</w:t>
      </w:r>
      <w:r w:rsidR="00A25A66" w:rsidRPr="00A25A66">
        <w:rPr>
          <w:noProof/>
          <w:szCs w:val="22"/>
        </w:rPr>
        <w:t xml:space="preserve">ee </w:t>
      </w:r>
      <w:r w:rsidR="002C29BD">
        <w:rPr>
          <w:noProof/>
          <w:szCs w:val="22"/>
        </w:rPr>
        <w:t>‘</w:t>
      </w:r>
      <w:r w:rsidR="00A25A66" w:rsidRPr="001371ED">
        <w:rPr>
          <w:bCs/>
          <w:noProof/>
          <w:szCs w:val="22"/>
        </w:rPr>
        <w:t>Other medicines and VANFLYTA</w:t>
      </w:r>
      <w:r w:rsidR="002C29BD">
        <w:rPr>
          <w:bCs/>
          <w:noProof/>
          <w:szCs w:val="22"/>
        </w:rPr>
        <w:t>’</w:t>
      </w:r>
      <w:r w:rsidRPr="007F6148">
        <w:rPr>
          <w:noProof/>
          <w:szCs w:val="22"/>
        </w:rPr>
        <w:t>).</w:t>
      </w:r>
    </w:p>
    <w:p w14:paraId="01B0CD8A" w14:textId="060F6BC5" w:rsidR="003356DA" w:rsidRPr="004D7AC0" w:rsidRDefault="003356DA" w:rsidP="003356DA">
      <w:pPr>
        <w:numPr>
          <w:ilvl w:val="0"/>
          <w:numId w:val="1"/>
        </w:numPr>
        <w:tabs>
          <w:tab w:val="clear" w:pos="567"/>
          <w:tab w:val="clear" w:pos="720"/>
        </w:tabs>
        <w:spacing w:line="240" w:lineRule="auto"/>
        <w:ind w:left="567" w:hanging="567"/>
        <w:rPr>
          <w:iCs/>
          <w:noProof/>
          <w:szCs w:val="22"/>
        </w:rPr>
      </w:pPr>
      <w:r w:rsidRPr="009768FA">
        <w:rPr>
          <w:szCs w:val="22"/>
        </w:rPr>
        <w:t>if you are taking strong CYP3A inhibitors (see ‘</w:t>
      </w:r>
      <w:r w:rsidR="002D6C40">
        <w:rPr>
          <w:szCs w:val="22"/>
        </w:rPr>
        <w:t>O</w:t>
      </w:r>
      <w:r w:rsidRPr="009768FA">
        <w:rPr>
          <w:szCs w:val="22"/>
        </w:rPr>
        <w:t xml:space="preserve">ther medicines and </w:t>
      </w:r>
      <w:r w:rsidR="009858A6">
        <w:rPr>
          <w:szCs w:val="22"/>
        </w:rPr>
        <w:t>VANFLYTA</w:t>
      </w:r>
      <w:r w:rsidRPr="009768FA">
        <w:rPr>
          <w:szCs w:val="22"/>
        </w:rPr>
        <w:t>’)</w:t>
      </w:r>
      <w:r>
        <w:rPr>
          <w:szCs w:val="22"/>
        </w:rPr>
        <w:t>.</w:t>
      </w:r>
    </w:p>
    <w:p w14:paraId="3B8B5EA4" w14:textId="05EF67B0" w:rsidR="004D7AC0" w:rsidRPr="00B7497A" w:rsidRDefault="004D7AC0" w:rsidP="00B7497A">
      <w:pPr>
        <w:numPr>
          <w:ilvl w:val="0"/>
          <w:numId w:val="1"/>
        </w:numPr>
        <w:tabs>
          <w:tab w:val="clear" w:pos="567"/>
          <w:tab w:val="clear" w:pos="720"/>
        </w:tabs>
        <w:spacing w:line="240" w:lineRule="auto"/>
        <w:ind w:left="567" w:hanging="567"/>
        <w:rPr>
          <w:iCs/>
          <w:noProof/>
          <w:szCs w:val="22"/>
        </w:rPr>
      </w:pPr>
      <w:r w:rsidRPr="00B7497A">
        <w:rPr>
          <w:iCs/>
          <w:noProof/>
          <w:szCs w:val="22"/>
        </w:rPr>
        <w:t>if you have or have had fever, cough, chest pain, shortness of breath, tiredness or pain when urinating</w:t>
      </w:r>
      <w:r w:rsidR="00B7497A" w:rsidRPr="00B7497A">
        <w:rPr>
          <w:iCs/>
          <w:noProof/>
          <w:szCs w:val="22"/>
        </w:rPr>
        <w:t>.</w:t>
      </w:r>
    </w:p>
    <w:p w14:paraId="11BA7D3B" w14:textId="12474B84" w:rsidR="00E201AD" w:rsidRDefault="00E201AD" w:rsidP="00D121C2">
      <w:pPr>
        <w:numPr>
          <w:ilvl w:val="12"/>
          <w:numId w:val="0"/>
        </w:numPr>
        <w:tabs>
          <w:tab w:val="clear" w:pos="567"/>
        </w:tabs>
        <w:spacing w:line="240" w:lineRule="auto"/>
        <w:rPr>
          <w:noProof/>
          <w:szCs w:val="22"/>
        </w:rPr>
      </w:pPr>
    </w:p>
    <w:p w14:paraId="28257EFC" w14:textId="4920469E" w:rsidR="00136EDD" w:rsidRDefault="00D121C2" w:rsidP="003B5717">
      <w:pPr>
        <w:keepNext/>
        <w:numPr>
          <w:ilvl w:val="12"/>
          <w:numId w:val="0"/>
        </w:numPr>
        <w:tabs>
          <w:tab w:val="clear" w:pos="567"/>
        </w:tabs>
        <w:spacing w:line="240" w:lineRule="auto"/>
        <w:rPr>
          <w:b/>
          <w:noProof/>
          <w:szCs w:val="22"/>
        </w:rPr>
      </w:pPr>
      <w:r w:rsidRPr="001949A0">
        <w:rPr>
          <w:b/>
          <w:noProof/>
          <w:szCs w:val="22"/>
        </w:rPr>
        <w:t>Monitoring during treatment with VANFLYTA</w:t>
      </w:r>
    </w:p>
    <w:p w14:paraId="764208A4" w14:textId="77777777" w:rsidR="00A32104" w:rsidRPr="0075549A" w:rsidRDefault="00A32104" w:rsidP="003B5717">
      <w:pPr>
        <w:keepNext/>
        <w:numPr>
          <w:ilvl w:val="12"/>
          <w:numId w:val="0"/>
        </w:numPr>
        <w:tabs>
          <w:tab w:val="clear" w:pos="567"/>
        </w:tabs>
        <w:spacing w:line="240" w:lineRule="auto"/>
      </w:pPr>
    </w:p>
    <w:p w14:paraId="48D27408" w14:textId="5AFEC5E9" w:rsidR="00A32104" w:rsidRPr="006F14FB" w:rsidRDefault="00810E99" w:rsidP="00073363">
      <w:pPr>
        <w:keepNext/>
        <w:tabs>
          <w:tab w:val="clear" w:pos="567"/>
        </w:tabs>
        <w:spacing w:line="240" w:lineRule="auto"/>
        <w:rPr>
          <w:noProof/>
          <w:szCs w:val="22"/>
          <w:u w:val="single"/>
        </w:rPr>
      </w:pPr>
      <w:r w:rsidRPr="006F14FB">
        <w:rPr>
          <w:noProof/>
          <w:szCs w:val="22"/>
          <w:u w:val="single"/>
        </w:rPr>
        <w:t>Blood tests</w:t>
      </w:r>
    </w:p>
    <w:p w14:paraId="23A8A230" w14:textId="5E006800" w:rsidR="001949A0" w:rsidRPr="00885ECC" w:rsidRDefault="00D121C2" w:rsidP="00176260">
      <w:pPr>
        <w:spacing w:line="240" w:lineRule="auto"/>
        <w:rPr>
          <w:noProof/>
        </w:rPr>
      </w:pPr>
      <w:r w:rsidRPr="00885ECC">
        <w:rPr>
          <w:noProof/>
        </w:rPr>
        <w:t xml:space="preserve">Your doctor will perform regular blood tests during treatment with VANFLYTA to </w:t>
      </w:r>
      <w:r w:rsidR="005D32AC" w:rsidRPr="00885ECC">
        <w:rPr>
          <w:noProof/>
        </w:rPr>
        <w:t xml:space="preserve">check your </w:t>
      </w:r>
      <w:r w:rsidRPr="00885ECC">
        <w:rPr>
          <w:noProof/>
        </w:rPr>
        <w:t>blood cells (white blood cells, red blood cells, and platelets) and electrolytes (</w:t>
      </w:r>
      <w:r w:rsidR="00996A77" w:rsidRPr="00885ECC">
        <w:rPr>
          <w:noProof/>
        </w:rPr>
        <w:t>sal</w:t>
      </w:r>
      <w:r w:rsidR="0092185A" w:rsidRPr="00885ECC">
        <w:rPr>
          <w:noProof/>
        </w:rPr>
        <w:t xml:space="preserve">ts </w:t>
      </w:r>
      <w:r w:rsidR="001949A0" w:rsidRPr="00885ECC">
        <w:rPr>
          <w:noProof/>
        </w:rPr>
        <w:t>such as</w:t>
      </w:r>
      <w:r w:rsidRPr="00885ECC">
        <w:rPr>
          <w:noProof/>
        </w:rPr>
        <w:t xml:space="preserve"> </w:t>
      </w:r>
      <w:r w:rsidR="00810E99" w:rsidRPr="00885ECC">
        <w:rPr>
          <w:noProof/>
        </w:rPr>
        <w:t xml:space="preserve">sodium, </w:t>
      </w:r>
      <w:r w:rsidRPr="00885ECC">
        <w:rPr>
          <w:noProof/>
        </w:rPr>
        <w:t>potassium</w:t>
      </w:r>
      <w:r w:rsidR="00810E99" w:rsidRPr="00885ECC">
        <w:rPr>
          <w:noProof/>
        </w:rPr>
        <w:t>,</w:t>
      </w:r>
      <w:r w:rsidRPr="00885ECC">
        <w:rPr>
          <w:noProof/>
        </w:rPr>
        <w:t xml:space="preserve"> magnesium</w:t>
      </w:r>
      <w:r w:rsidR="00810E99" w:rsidRPr="00885ECC">
        <w:rPr>
          <w:noProof/>
        </w:rPr>
        <w:t>, calcium, chloride</w:t>
      </w:r>
      <w:r w:rsidR="00B1045C" w:rsidRPr="00885ECC">
        <w:rPr>
          <w:noProof/>
        </w:rPr>
        <w:t xml:space="preserve"> and bicarbonate in blood</w:t>
      </w:r>
      <w:r w:rsidRPr="00885ECC">
        <w:rPr>
          <w:noProof/>
        </w:rPr>
        <w:t>).</w:t>
      </w:r>
      <w:r w:rsidR="00B1045C" w:rsidRPr="00885ECC">
        <w:rPr>
          <w:noProof/>
        </w:rPr>
        <w:t xml:space="preserve"> Your doctor will check your electrolytes more often if you are experiencing diarrhoea or vomiting.</w:t>
      </w:r>
    </w:p>
    <w:p w14:paraId="7A46290B" w14:textId="50A2BBC3" w:rsidR="00B1045C" w:rsidRPr="003B0859" w:rsidRDefault="00B1045C" w:rsidP="00CB6856">
      <w:pPr>
        <w:numPr>
          <w:ilvl w:val="12"/>
          <w:numId w:val="0"/>
        </w:numPr>
        <w:tabs>
          <w:tab w:val="clear" w:pos="567"/>
        </w:tabs>
        <w:spacing w:line="240" w:lineRule="auto"/>
        <w:rPr>
          <w:noProof/>
          <w:szCs w:val="22"/>
        </w:rPr>
      </w:pPr>
    </w:p>
    <w:p w14:paraId="3B4F9CBC" w14:textId="77777777" w:rsidR="00C907A6" w:rsidRPr="00A32104" w:rsidRDefault="00B1045C" w:rsidP="00073363">
      <w:pPr>
        <w:keepNext/>
        <w:tabs>
          <w:tab w:val="clear" w:pos="567"/>
        </w:tabs>
        <w:spacing w:line="240" w:lineRule="auto"/>
        <w:rPr>
          <w:noProof/>
          <w:szCs w:val="22"/>
        </w:rPr>
      </w:pPr>
      <w:r w:rsidRPr="006F14FB">
        <w:rPr>
          <w:noProof/>
          <w:szCs w:val="22"/>
          <w:u w:val="single"/>
        </w:rPr>
        <w:t>Electrocardiogram</w:t>
      </w:r>
    </w:p>
    <w:p w14:paraId="66D1A89B" w14:textId="45AF5304" w:rsidR="00D121C2" w:rsidRDefault="00B20EA2" w:rsidP="00176260">
      <w:pPr>
        <w:spacing w:line="240" w:lineRule="auto"/>
        <w:rPr>
          <w:noProof/>
        </w:rPr>
      </w:pPr>
      <w:r w:rsidRPr="00885ECC">
        <w:rPr>
          <w:noProof/>
        </w:rPr>
        <w:t xml:space="preserve">Before and during your treatment, </w:t>
      </w:r>
      <w:r w:rsidRPr="00885ECC">
        <w:rPr>
          <w:iCs/>
          <w:noProof/>
        </w:rPr>
        <w:t>y</w:t>
      </w:r>
      <w:r w:rsidR="001949A0" w:rsidRPr="00885ECC">
        <w:rPr>
          <w:iCs/>
          <w:noProof/>
        </w:rPr>
        <w:t xml:space="preserve">our doctor will check your heart with an electrocardiogram (ECG) </w:t>
      </w:r>
      <w:r w:rsidRPr="00885ECC">
        <w:rPr>
          <w:iCs/>
          <w:noProof/>
        </w:rPr>
        <w:t xml:space="preserve">to </w:t>
      </w:r>
      <w:r w:rsidRPr="00885ECC">
        <w:rPr>
          <w:noProof/>
        </w:rPr>
        <w:t>make sure you</w:t>
      </w:r>
      <w:r w:rsidR="00327943">
        <w:rPr>
          <w:noProof/>
        </w:rPr>
        <w:t>r</w:t>
      </w:r>
      <w:r w:rsidRPr="00885ECC">
        <w:rPr>
          <w:noProof/>
        </w:rPr>
        <w:t xml:space="preserve"> heart is beating normally. </w:t>
      </w:r>
      <w:r w:rsidRPr="00885ECC">
        <w:t>ECGs will be done weekly initially and less often thereafter as decided by your doctor</w:t>
      </w:r>
      <w:r w:rsidR="00D121C2" w:rsidRPr="00885ECC">
        <w:rPr>
          <w:iCs/>
          <w:noProof/>
        </w:rPr>
        <w:t>.</w:t>
      </w:r>
      <w:r w:rsidR="00160C47" w:rsidRPr="00885ECC">
        <w:rPr>
          <w:noProof/>
        </w:rPr>
        <w:t xml:space="preserve"> Your doctor will check your heart more often if you are taking other medicines that prolong the QT interval</w:t>
      </w:r>
      <w:r w:rsidR="002C29BD">
        <w:rPr>
          <w:noProof/>
        </w:rPr>
        <w:t xml:space="preserve"> </w:t>
      </w:r>
      <w:r w:rsidR="002C29BD" w:rsidRPr="009768FA">
        <w:rPr>
          <w:szCs w:val="22"/>
        </w:rPr>
        <w:t>(see ‘</w:t>
      </w:r>
      <w:r w:rsidR="002C29BD">
        <w:rPr>
          <w:szCs w:val="22"/>
        </w:rPr>
        <w:t>O</w:t>
      </w:r>
      <w:r w:rsidR="002C29BD" w:rsidRPr="009768FA">
        <w:rPr>
          <w:szCs w:val="22"/>
        </w:rPr>
        <w:t xml:space="preserve">ther medicines and </w:t>
      </w:r>
      <w:r w:rsidR="002C29BD">
        <w:rPr>
          <w:szCs w:val="22"/>
        </w:rPr>
        <w:t>VANFLYTA</w:t>
      </w:r>
      <w:r w:rsidR="002C29BD" w:rsidRPr="009768FA">
        <w:rPr>
          <w:szCs w:val="22"/>
        </w:rPr>
        <w:t>’)</w:t>
      </w:r>
      <w:r w:rsidR="00160C47" w:rsidRPr="00885ECC">
        <w:rPr>
          <w:noProof/>
        </w:rPr>
        <w:t>.</w:t>
      </w:r>
    </w:p>
    <w:p w14:paraId="1240ED3C" w14:textId="77777777" w:rsidR="00861CDC" w:rsidRPr="00885ECC" w:rsidRDefault="00861CDC" w:rsidP="00E1501B">
      <w:pPr>
        <w:tabs>
          <w:tab w:val="clear" w:pos="567"/>
        </w:tabs>
        <w:spacing w:line="240" w:lineRule="auto"/>
        <w:rPr>
          <w:iCs/>
          <w:noProof/>
        </w:rPr>
      </w:pPr>
    </w:p>
    <w:p w14:paraId="68E17BCC" w14:textId="4817BE42" w:rsidR="00861CDC" w:rsidRPr="006F14FB" w:rsidRDefault="00861CDC" w:rsidP="009D48E4">
      <w:pPr>
        <w:keepNext/>
        <w:tabs>
          <w:tab w:val="clear" w:pos="567"/>
        </w:tabs>
        <w:spacing w:line="240" w:lineRule="auto"/>
        <w:rPr>
          <w:noProof/>
          <w:szCs w:val="22"/>
          <w:u w:val="single"/>
        </w:rPr>
      </w:pPr>
      <w:r w:rsidRPr="006F14FB">
        <w:rPr>
          <w:noProof/>
          <w:szCs w:val="22"/>
          <w:u w:val="single"/>
        </w:rPr>
        <w:t>Infections in patients older than 65</w:t>
      </w:r>
      <w:r w:rsidR="008538D9" w:rsidRPr="006F14FB">
        <w:rPr>
          <w:noProof/>
          <w:szCs w:val="22"/>
          <w:u w:val="single"/>
        </w:rPr>
        <w:t> </w:t>
      </w:r>
      <w:r w:rsidRPr="006F14FB">
        <w:rPr>
          <w:noProof/>
          <w:szCs w:val="22"/>
          <w:u w:val="single"/>
        </w:rPr>
        <w:t>years</w:t>
      </w:r>
    </w:p>
    <w:p w14:paraId="36F19E24" w14:textId="5D71FD4C" w:rsidR="009768FA" w:rsidRDefault="00861CDC" w:rsidP="00861CDC">
      <w:pPr>
        <w:tabs>
          <w:tab w:val="clear" w:pos="567"/>
        </w:tabs>
        <w:spacing w:line="240" w:lineRule="auto"/>
        <w:rPr>
          <w:szCs w:val="22"/>
        </w:rPr>
      </w:pPr>
      <w:r w:rsidRPr="00C261AD">
        <w:rPr>
          <w:szCs w:val="22"/>
        </w:rPr>
        <w:t>Elderly patients are at increased risk for very serious infections when compared to younger patients, especially in the early treatment period. If you are older than 65 years of age you will be closely monitored for the occurrence of severe infections during induction.</w:t>
      </w:r>
    </w:p>
    <w:p w14:paraId="790F36C8" w14:textId="77777777" w:rsidR="00861CDC" w:rsidRDefault="00861CDC" w:rsidP="00861CDC">
      <w:pPr>
        <w:tabs>
          <w:tab w:val="clear" w:pos="567"/>
        </w:tabs>
        <w:spacing w:line="240" w:lineRule="auto"/>
        <w:rPr>
          <w:noProof/>
        </w:rPr>
      </w:pPr>
    </w:p>
    <w:p w14:paraId="288DD739" w14:textId="4AF33E3E" w:rsidR="00136EDD" w:rsidRDefault="00D121C2" w:rsidP="003B5717">
      <w:pPr>
        <w:keepNext/>
        <w:numPr>
          <w:ilvl w:val="12"/>
          <w:numId w:val="0"/>
        </w:numPr>
        <w:tabs>
          <w:tab w:val="clear" w:pos="567"/>
        </w:tabs>
        <w:spacing w:line="240" w:lineRule="auto"/>
        <w:rPr>
          <w:b/>
          <w:noProof/>
          <w:szCs w:val="22"/>
        </w:rPr>
      </w:pPr>
      <w:r w:rsidRPr="005F5A1F">
        <w:rPr>
          <w:b/>
          <w:noProof/>
          <w:szCs w:val="22"/>
        </w:rPr>
        <w:t>Children and adolescents</w:t>
      </w:r>
    </w:p>
    <w:p w14:paraId="70A7BB5E" w14:textId="77777777" w:rsidR="00A32104" w:rsidRPr="003B5717" w:rsidRDefault="00A32104" w:rsidP="003B5717">
      <w:pPr>
        <w:keepNext/>
        <w:numPr>
          <w:ilvl w:val="12"/>
          <w:numId w:val="0"/>
        </w:numPr>
        <w:tabs>
          <w:tab w:val="clear" w:pos="567"/>
        </w:tabs>
        <w:spacing w:line="240" w:lineRule="auto"/>
        <w:rPr>
          <w:bCs/>
          <w:noProof/>
          <w:szCs w:val="22"/>
        </w:rPr>
      </w:pPr>
    </w:p>
    <w:p w14:paraId="33D71668" w14:textId="1961B9AB" w:rsidR="00D121C2" w:rsidRPr="005F5A1F" w:rsidRDefault="00D121C2" w:rsidP="00D121C2">
      <w:pPr>
        <w:numPr>
          <w:ilvl w:val="12"/>
          <w:numId w:val="0"/>
        </w:numPr>
        <w:tabs>
          <w:tab w:val="clear" w:pos="567"/>
        </w:tabs>
        <w:spacing w:line="240" w:lineRule="auto"/>
        <w:rPr>
          <w:noProof/>
          <w:szCs w:val="22"/>
        </w:rPr>
      </w:pPr>
      <w:r w:rsidRPr="005F5A1F">
        <w:rPr>
          <w:noProof/>
          <w:szCs w:val="22"/>
        </w:rPr>
        <w:t xml:space="preserve">Do not give this medicine to children or adolescents below </w:t>
      </w:r>
      <w:r w:rsidR="00823A6F" w:rsidRPr="005F5A1F">
        <w:rPr>
          <w:noProof/>
          <w:szCs w:val="22"/>
        </w:rPr>
        <w:t>18 </w:t>
      </w:r>
      <w:r w:rsidRPr="005F5A1F">
        <w:rPr>
          <w:noProof/>
          <w:szCs w:val="22"/>
        </w:rPr>
        <w:t xml:space="preserve">years of age because </w:t>
      </w:r>
      <w:r w:rsidR="005D32AC">
        <w:rPr>
          <w:noProof/>
          <w:szCs w:val="22"/>
        </w:rPr>
        <w:t xml:space="preserve">there </w:t>
      </w:r>
      <w:r w:rsidRPr="005F5A1F">
        <w:rPr>
          <w:noProof/>
          <w:szCs w:val="22"/>
        </w:rPr>
        <w:t xml:space="preserve">is not </w:t>
      </w:r>
      <w:r w:rsidR="005D32AC" w:rsidRPr="005D32AC">
        <w:rPr>
          <w:noProof/>
          <w:szCs w:val="22"/>
        </w:rPr>
        <w:t>enough information about its use</w:t>
      </w:r>
      <w:r w:rsidRPr="005F5A1F">
        <w:rPr>
          <w:noProof/>
          <w:szCs w:val="22"/>
        </w:rPr>
        <w:t xml:space="preserve"> in this age group.</w:t>
      </w:r>
    </w:p>
    <w:p w14:paraId="74559026" w14:textId="77777777" w:rsidR="009B6496" w:rsidRPr="005F5A1F" w:rsidRDefault="009B6496" w:rsidP="00B66923">
      <w:pPr>
        <w:tabs>
          <w:tab w:val="clear" w:pos="567"/>
        </w:tabs>
        <w:spacing w:line="240" w:lineRule="auto"/>
        <w:rPr>
          <w:noProof/>
          <w:szCs w:val="22"/>
        </w:rPr>
      </w:pPr>
    </w:p>
    <w:p w14:paraId="4CFB76F6" w14:textId="56101716" w:rsidR="00136EDD" w:rsidRDefault="00823A6F" w:rsidP="003B5717">
      <w:pPr>
        <w:keepNext/>
        <w:numPr>
          <w:ilvl w:val="12"/>
          <w:numId w:val="0"/>
        </w:numPr>
        <w:tabs>
          <w:tab w:val="clear" w:pos="567"/>
        </w:tabs>
        <w:spacing w:line="240" w:lineRule="auto"/>
        <w:rPr>
          <w:b/>
          <w:noProof/>
          <w:szCs w:val="22"/>
        </w:rPr>
      </w:pPr>
      <w:r w:rsidRPr="005F5A1F">
        <w:rPr>
          <w:b/>
          <w:noProof/>
          <w:szCs w:val="22"/>
        </w:rPr>
        <w:t>Other medicines and VANFLYTA</w:t>
      </w:r>
      <w:r w:rsidR="009156EB">
        <w:rPr>
          <w:b/>
          <w:noProof/>
          <w:szCs w:val="22"/>
        </w:rPr>
        <w:t xml:space="preserve"> </w:t>
      </w:r>
    </w:p>
    <w:p w14:paraId="42527A04" w14:textId="77777777" w:rsidR="00A32104" w:rsidRPr="00A32104" w:rsidRDefault="00A32104" w:rsidP="003B5717">
      <w:pPr>
        <w:keepNext/>
        <w:numPr>
          <w:ilvl w:val="12"/>
          <w:numId w:val="0"/>
        </w:numPr>
        <w:tabs>
          <w:tab w:val="clear" w:pos="567"/>
        </w:tabs>
        <w:spacing w:line="240" w:lineRule="auto"/>
        <w:rPr>
          <w:bCs/>
          <w:noProof/>
          <w:szCs w:val="22"/>
        </w:rPr>
      </w:pPr>
    </w:p>
    <w:p w14:paraId="66EBB917" w14:textId="0B2DF671" w:rsidR="00823A6F" w:rsidRPr="0011700B" w:rsidRDefault="00AC5A2D" w:rsidP="00B66923">
      <w:pPr>
        <w:tabs>
          <w:tab w:val="clear" w:pos="567"/>
        </w:tabs>
        <w:spacing w:line="240" w:lineRule="auto"/>
        <w:rPr>
          <w:noProof/>
          <w:szCs w:val="22"/>
        </w:rPr>
      </w:pPr>
      <w:r w:rsidRPr="0011700B">
        <w:rPr>
          <w:noProof/>
          <w:szCs w:val="22"/>
        </w:rPr>
        <w:t>Tell your doctor</w:t>
      </w:r>
      <w:r>
        <w:rPr>
          <w:noProof/>
          <w:szCs w:val="22"/>
        </w:rPr>
        <w:t xml:space="preserve"> or</w:t>
      </w:r>
      <w:r w:rsidRPr="0011700B">
        <w:rPr>
          <w:noProof/>
          <w:szCs w:val="22"/>
        </w:rPr>
        <w:t xml:space="preserve"> pharmacist </w:t>
      </w:r>
      <w:r w:rsidR="00823A6F" w:rsidRPr="0011700B">
        <w:rPr>
          <w:noProof/>
          <w:szCs w:val="22"/>
        </w:rPr>
        <w:t>if you are taking, have recently taken or might take any other medicines, including medicines obtained withou</w:t>
      </w:r>
      <w:r w:rsidR="001949A0" w:rsidRPr="0011700B">
        <w:rPr>
          <w:noProof/>
          <w:szCs w:val="22"/>
        </w:rPr>
        <w:t>t</w:t>
      </w:r>
      <w:r w:rsidR="00823A6F" w:rsidRPr="0011700B">
        <w:rPr>
          <w:noProof/>
          <w:szCs w:val="22"/>
        </w:rPr>
        <w:t xml:space="preserve"> a prescription, vitamins, antacids</w:t>
      </w:r>
      <w:r w:rsidR="00E913C2">
        <w:rPr>
          <w:noProof/>
          <w:szCs w:val="22"/>
        </w:rPr>
        <w:t xml:space="preserve"> </w:t>
      </w:r>
      <w:r w:rsidR="00E913C2" w:rsidRPr="00E913C2">
        <w:rPr>
          <w:noProof/>
          <w:szCs w:val="22"/>
        </w:rPr>
        <w:t>(medicines for heartburn and stomach acidity)</w:t>
      </w:r>
      <w:r w:rsidR="00823A6F" w:rsidRPr="0011700B">
        <w:rPr>
          <w:noProof/>
          <w:szCs w:val="22"/>
        </w:rPr>
        <w:t xml:space="preserve"> and herbal supplements.</w:t>
      </w:r>
      <w:r w:rsidR="00BF11AE">
        <w:rPr>
          <w:noProof/>
          <w:szCs w:val="22"/>
        </w:rPr>
        <w:t xml:space="preserve"> </w:t>
      </w:r>
      <w:r w:rsidR="00823A6F" w:rsidRPr="0011700B">
        <w:rPr>
          <w:noProof/>
          <w:szCs w:val="22"/>
        </w:rPr>
        <w:t>This is because some medicines can affect how VANFLYTA works.</w:t>
      </w:r>
    </w:p>
    <w:p w14:paraId="75345D04" w14:textId="61DFC27A" w:rsidR="00EC67F7" w:rsidRDefault="00EC67F7" w:rsidP="00B66923">
      <w:pPr>
        <w:tabs>
          <w:tab w:val="clear" w:pos="567"/>
        </w:tabs>
        <w:spacing w:line="240" w:lineRule="auto"/>
        <w:rPr>
          <w:noProof/>
          <w:szCs w:val="22"/>
        </w:rPr>
      </w:pPr>
    </w:p>
    <w:p w14:paraId="1DF6C246" w14:textId="18A618F2" w:rsidR="00DD7025" w:rsidRPr="0075549A" w:rsidRDefault="00DD7025" w:rsidP="00BF71BE">
      <w:pPr>
        <w:keepNext/>
        <w:tabs>
          <w:tab w:val="clear" w:pos="567"/>
        </w:tabs>
        <w:spacing w:line="240" w:lineRule="auto"/>
      </w:pPr>
      <w:r w:rsidRPr="00DD7025">
        <w:rPr>
          <w:noProof/>
        </w:rPr>
        <w:t xml:space="preserve">In particular, </w:t>
      </w:r>
      <w:r w:rsidRPr="0075549A">
        <w:t xml:space="preserve">the following medicines </w:t>
      </w:r>
      <w:r w:rsidRPr="00DD7025">
        <w:t xml:space="preserve">may increase the risk of side effects with </w:t>
      </w:r>
      <w:r w:rsidR="00923EEE" w:rsidRPr="0011700B">
        <w:rPr>
          <w:noProof/>
          <w:szCs w:val="22"/>
        </w:rPr>
        <w:t>VANFLYTA</w:t>
      </w:r>
      <w:r w:rsidRPr="00DD7025">
        <w:t xml:space="preserve"> by increasing the levels of this medicine </w:t>
      </w:r>
      <w:r w:rsidRPr="0075549A">
        <w:t xml:space="preserve">in </w:t>
      </w:r>
      <w:r w:rsidRPr="00DD7025">
        <w:t>the blood</w:t>
      </w:r>
      <w:r w:rsidRPr="0075549A">
        <w:t>:</w:t>
      </w:r>
    </w:p>
    <w:p w14:paraId="6F37271C" w14:textId="2B0804D0" w:rsidR="00823A6F" w:rsidRPr="00172132" w:rsidRDefault="00823A6F" w:rsidP="00862E61">
      <w:pPr>
        <w:numPr>
          <w:ilvl w:val="0"/>
          <w:numId w:val="1"/>
        </w:numPr>
        <w:tabs>
          <w:tab w:val="clear" w:pos="567"/>
          <w:tab w:val="clear" w:pos="720"/>
        </w:tabs>
        <w:spacing w:line="240" w:lineRule="auto"/>
        <w:ind w:left="567" w:hanging="567"/>
        <w:rPr>
          <w:iCs/>
          <w:noProof/>
          <w:szCs w:val="22"/>
        </w:rPr>
      </w:pPr>
      <w:r w:rsidRPr="00172132">
        <w:rPr>
          <w:iCs/>
          <w:noProof/>
          <w:szCs w:val="22"/>
        </w:rPr>
        <w:t>certain medicines used to treat fungal infections – such as itraconazole, posaconazole</w:t>
      </w:r>
      <w:r w:rsidR="001949A0" w:rsidRPr="00172132">
        <w:rPr>
          <w:iCs/>
          <w:noProof/>
          <w:szCs w:val="22"/>
        </w:rPr>
        <w:t xml:space="preserve"> or</w:t>
      </w:r>
      <w:r w:rsidRPr="00172132">
        <w:rPr>
          <w:iCs/>
          <w:noProof/>
          <w:szCs w:val="22"/>
        </w:rPr>
        <w:t xml:space="preserve"> voriconazole;</w:t>
      </w:r>
    </w:p>
    <w:p w14:paraId="31E44F83" w14:textId="73FFC58A" w:rsidR="00823A6F" w:rsidRPr="00172132" w:rsidRDefault="00823A6F" w:rsidP="00862E61">
      <w:pPr>
        <w:numPr>
          <w:ilvl w:val="0"/>
          <w:numId w:val="1"/>
        </w:numPr>
        <w:tabs>
          <w:tab w:val="clear" w:pos="567"/>
          <w:tab w:val="clear" w:pos="720"/>
        </w:tabs>
        <w:spacing w:line="240" w:lineRule="auto"/>
        <w:ind w:left="567" w:hanging="567"/>
        <w:rPr>
          <w:iCs/>
          <w:noProof/>
          <w:szCs w:val="22"/>
        </w:rPr>
      </w:pPr>
      <w:r w:rsidRPr="00172132">
        <w:rPr>
          <w:iCs/>
          <w:noProof/>
          <w:szCs w:val="22"/>
        </w:rPr>
        <w:t xml:space="preserve">certain </w:t>
      </w:r>
      <w:r w:rsidR="00E913C2" w:rsidRPr="00172132">
        <w:rPr>
          <w:iCs/>
          <w:noProof/>
          <w:szCs w:val="22"/>
        </w:rPr>
        <w:t>antibiotics</w:t>
      </w:r>
      <w:r w:rsidRPr="00172132">
        <w:rPr>
          <w:iCs/>
          <w:noProof/>
          <w:szCs w:val="22"/>
        </w:rPr>
        <w:t xml:space="preserve"> – such as clarithromycin</w:t>
      </w:r>
      <w:r w:rsidR="00561D68">
        <w:rPr>
          <w:iCs/>
          <w:noProof/>
          <w:szCs w:val="22"/>
        </w:rPr>
        <w:t xml:space="preserve"> or </w:t>
      </w:r>
      <w:r w:rsidRPr="00172132">
        <w:rPr>
          <w:iCs/>
          <w:noProof/>
          <w:szCs w:val="22"/>
        </w:rPr>
        <w:t>telithromycin;</w:t>
      </w:r>
    </w:p>
    <w:p w14:paraId="66600950" w14:textId="77777777" w:rsidR="00A25A66" w:rsidRPr="00172132" w:rsidRDefault="00A25A66" w:rsidP="00862E61">
      <w:pPr>
        <w:numPr>
          <w:ilvl w:val="0"/>
          <w:numId w:val="1"/>
        </w:numPr>
        <w:tabs>
          <w:tab w:val="clear" w:pos="567"/>
          <w:tab w:val="clear" w:pos="720"/>
        </w:tabs>
        <w:spacing w:line="240" w:lineRule="auto"/>
        <w:ind w:left="567" w:hanging="567"/>
        <w:rPr>
          <w:iCs/>
          <w:noProof/>
          <w:szCs w:val="22"/>
        </w:rPr>
      </w:pPr>
      <w:r>
        <w:rPr>
          <w:iCs/>
          <w:noProof/>
          <w:szCs w:val="22"/>
        </w:rPr>
        <w:t>nefazodone</w:t>
      </w:r>
      <w:r w:rsidR="00BD7343">
        <w:rPr>
          <w:iCs/>
          <w:noProof/>
          <w:szCs w:val="22"/>
        </w:rPr>
        <w:t>, a medicine used to treat major depression.</w:t>
      </w:r>
    </w:p>
    <w:p w14:paraId="0D811F5E" w14:textId="3A0E9246" w:rsidR="00DD7025" w:rsidRPr="00DF0B69" w:rsidRDefault="00DD7025" w:rsidP="00E1501B">
      <w:pPr>
        <w:tabs>
          <w:tab w:val="clear" w:pos="567"/>
        </w:tabs>
        <w:spacing w:line="240" w:lineRule="auto"/>
        <w:rPr>
          <w:iCs/>
          <w:noProof/>
          <w:szCs w:val="22"/>
        </w:rPr>
      </w:pPr>
    </w:p>
    <w:p w14:paraId="5C0E6BFB" w14:textId="10D90E40" w:rsidR="00DD7025" w:rsidRPr="00172132" w:rsidRDefault="00DD7025" w:rsidP="00BF71BE">
      <w:pPr>
        <w:keepNext/>
        <w:tabs>
          <w:tab w:val="clear" w:pos="567"/>
        </w:tabs>
        <w:spacing w:line="240" w:lineRule="auto"/>
        <w:rPr>
          <w:iCs/>
          <w:noProof/>
          <w:szCs w:val="22"/>
        </w:rPr>
      </w:pPr>
      <w:r w:rsidRPr="0060299E">
        <w:rPr>
          <w:noProof/>
          <w:szCs w:val="22"/>
        </w:rPr>
        <w:lastRenderedPageBreak/>
        <w:t>The following medicines may reduce the effectiveness of</w:t>
      </w:r>
      <w:r>
        <w:rPr>
          <w:noProof/>
          <w:szCs w:val="22"/>
        </w:rPr>
        <w:t xml:space="preserve"> </w:t>
      </w:r>
      <w:r w:rsidR="00923EEE" w:rsidRPr="0011700B">
        <w:rPr>
          <w:noProof/>
          <w:szCs w:val="22"/>
        </w:rPr>
        <w:t>VANFLYTA</w:t>
      </w:r>
      <w:r w:rsidRPr="0060299E">
        <w:rPr>
          <w:noProof/>
          <w:szCs w:val="22"/>
        </w:rPr>
        <w:t>:</w:t>
      </w:r>
    </w:p>
    <w:p w14:paraId="74D4F737" w14:textId="44231586" w:rsidR="00823A6F" w:rsidRPr="00172132" w:rsidRDefault="00823A6F" w:rsidP="00862E61">
      <w:pPr>
        <w:numPr>
          <w:ilvl w:val="0"/>
          <w:numId w:val="1"/>
        </w:numPr>
        <w:tabs>
          <w:tab w:val="clear" w:pos="567"/>
          <w:tab w:val="clear" w:pos="720"/>
        </w:tabs>
        <w:spacing w:line="240" w:lineRule="auto"/>
        <w:ind w:left="567" w:hanging="567"/>
        <w:rPr>
          <w:iCs/>
          <w:noProof/>
          <w:szCs w:val="22"/>
        </w:rPr>
      </w:pPr>
      <w:r w:rsidRPr="00172132">
        <w:rPr>
          <w:iCs/>
          <w:noProof/>
          <w:szCs w:val="22"/>
        </w:rPr>
        <w:t>certain medicines used to treat tuberculosis – such as rifampicin;</w:t>
      </w:r>
    </w:p>
    <w:p w14:paraId="291CECBF" w14:textId="0EE094F0" w:rsidR="00823A6F" w:rsidRPr="00172132" w:rsidRDefault="00823A6F" w:rsidP="00862E61">
      <w:pPr>
        <w:numPr>
          <w:ilvl w:val="0"/>
          <w:numId w:val="1"/>
        </w:numPr>
        <w:tabs>
          <w:tab w:val="clear" w:pos="567"/>
          <w:tab w:val="clear" w:pos="720"/>
        </w:tabs>
        <w:spacing w:line="240" w:lineRule="auto"/>
        <w:ind w:left="567" w:hanging="567"/>
        <w:rPr>
          <w:iCs/>
          <w:noProof/>
          <w:szCs w:val="22"/>
        </w:rPr>
      </w:pPr>
      <w:r w:rsidRPr="00172132">
        <w:rPr>
          <w:iCs/>
          <w:noProof/>
          <w:szCs w:val="22"/>
        </w:rPr>
        <w:t>certain medicines used to treat seizures or epilepsy – such as carbamazepine,</w:t>
      </w:r>
      <w:r w:rsidR="005D140B">
        <w:rPr>
          <w:iCs/>
          <w:noProof/>
          <w:szCs w:val="22"/>
        </w:rPr>
        <w:t xml:space="preserve"> primidone, </w:t>
      </w:r>
      <w:r w:rsidRPr="00172132">
        <w:rPr>
          <w:iCs/>
          <w:noProof/>
          <w:szCs w:val="22"/>
        </w:rPr>
        <w:t>phenobarbital</w:t>
      </w:r>
      <w:r w:rsidR="001949A0" w:rsidRPr="00172132">
        <w:rPr>
          <w:iCs/>
          <w:noProof/>
          <w:szCs w:val="22"/>
        </w:rPr>
        <w:t xml:space="preserve"> or</w:t>
      </w:r>
      <w:r w:rsidRPr="00172132">
        <w:rPr>
          <w:iCs/>
          <w:noProof/>
          <w:szCs w:val="22"/>
        </w:rPr>
        <w:t xml:space="preserve"> phenytoin;</w:t>
      </w:r>
    </w:p>
    <w:p w14:paraId="67F58549" w14:textId="2F44D78F" w:rsidR="00BD7343" w:rsidRDefault="00BD7343" w:rsidP="00862E61">
      <w:pPr>
        <w:numPr>
          <w:ilvl w:val="0"/>
          <w:numId w:val="1"/>
        </w:numPr>
        <w:tabs>
          <w:tab w:val="clear" w:pos="567"/>
          <w:tab w:val="clear" w:pos="720"/>
        </w:tabs>
        <w:spacing w:line="240" w:lineRule="auto"/>
        <w:ind w:left="567" w:hanging="567"/>
        <w:rPr>
          <w:iCs/>
          <w:noProof/>
          <w:szCs w:val="22"/>
        </w:rPr>
      </w:pPr>
      <w:r>
        <w:rPr>
          <w:iCs/>
          <w:noProof/>
          <w:szCs w:val="22"/>
        </w:rPr>
        <w:t xml:space="preserve">certain medicines to treat prostatic cancer – such as apalutamide and </w:t>
      </w:r>
      <w:r w:rsidR="00EE111B">
        <w:rPr>
          <w:iCs/>
          <w:noProof/>
          <w:szCs w:val="22"/>
        </w:rPr>
        <w:t>e</w:t>
      </w:r>
      <w:r>
        <w:rPr>
          <w:iCs/>
          <w:noProof/>
          <w:szCs w:val="22"/>
        </w:rPr>
        <w:t>nzalutamide;</w:t>
      </w:r>
    </w:p>
    <w:p w14:paraId="510728FF" w14:textId="77777777" w:rsidR="00BD7343" w:rsidRPr="00172132" w:rsidRDefault="00BD7343" w:rsidP="00862E61">
      <w:pPr>
        <w:numPr>
          <w:ilvl w:val="0"/>
          <w:numId w:val="1"/>
        </w:numPr>
        <w:tabs>
          <w:tab w:val="clear" w:pos="567"/>
          <w:tab w:val="clear" w:pos="720"/>
        </w:tabs>
        <w:spacing w:line="240" w:lineRule="auto"/>
        <w:ind w:left="567" w:hanging="567"/>
        <w:rPr>
          <w:iCs/>
          <w:noProof/>
          <w:szCs w:val="22"/>
        </w:rPr>
      </w:pPr>
      <w:r>
        <w:rPr>
          <w:iCs/>
          <w:noProof/>
          <w:szCs w:val="22"/>
        </w:rPr>
        <w:t xml:space="preserve">mitotane </w:t>
      </w:r>
      <w:r w:rsidR="003E0C03">
        <w:rPr>
          <w:iCs/>
          <w:noProof/>
          <w:szCs w:val="22"/>
        </w:rPr>
        <w:t>–</w:t>
      </w:r>
      <w:r>
        <w:rPr>
          <w:iCs/>
          <w:noProof/>
          <w:szCs w:val="22"/>
        </w:rPr>
        <w:t xml:space="preserve"> </w:t>
      </w:r>
      <w:r w:rsidR="003E0C03">
        <w:rPr>
          <w:iCs/>
          <w:noProof/>
          <w:szCs w:val="22"/>
        </w:rPr>
        <w:t xml:space="preserve">a medicine used for the treatment of </w:t>
      </w:r>
      <w:r w:rsidR="003E0C03">
        <w:t>symptoms of tumours of the adrenal glands;</w:t>
      </w:r>
    </w:p>
    <w:p w14:paraId="55B3274A" w14:textId="28D2B7EA" w:rsidR="00823A6F" w:rsidRDefault="00823A6F" w:rsidP="00862E61">
      <w:pPr>
        <w:numPr>
          <w:ilvl w:val="0"/>
          <w:numId w:val="1"/>
        </w:numPr>
        <w:tabs>
          <w:tab w:val="clear" w:pos="567"/>
          <w:tab w:val="clear" w:pos="720"/>
        </w:tabs>
        <w:spacing w:line="240" w:lineRule="auto"/>
        <w:ind w:left="567" w:hanging="567"/>
        <w:rPr>
          <w:iCs/>
          <w:noProof/>
          <w:szCs w:val="22"/>
        </w:rPr>
      </w:pPr>
      <w:r w:rsidRPr="00172132">
        <w:rPr>
          <w:iCs/>
          <w:noProof/>
          <w:szCs w:val="22"/>
        </w:rPr>
        <w:t>bosentan – a medicine used to treat high blood pressure in the lungs</w:t>
      </w:r>
      <w:r w:rsidR="00E913C2" w:rsidRPr="00172132">
        <w:rPr>
          <w:iCs/>
          <w:noProof/>
          <w:szCs w:val="22"/>
        </w:rPr>
        <w:t xml:space="preserve"> (pulmonary arterial hypertension)</w:t>
      </w:r>
      <w:r w:rsidRPr="00172132">
        <w:rPr>
          <w:iCs/>
          <w:noProof/>
          <w:szCs w:val="22"/>
        </w:rPr>
        <w:t>;</w:t>
      </w:r>
    </w:p>
    <w:p w14:paraId="1E86DA0C" w14:textId="6E3D6620" w:rsidR="00823A6F" w:rsidRPr="00DF0B69" w:rsidRDefault="00823A6F" w:rsidP="00DF0B69">
      <w:pPr>
        <w:numPr>
          <w:ilvl w:val="0"/>
          <w:numId w:val="1"/>
        </w:numPr>
        <w:tabs>
          <w:tab w:val="clear" w:pos="567"/>
          <w:tab w:val="clear" w:pos="720"/>
        </w:tabs>
        <w:spacing w:line="240" w:lineRule="auto"/>
        <w:ind w:left="567" w:hanging="567"/>
        <w:rPr>
          <w:iCs/>
          <w:noProof/>
          <w:szCs w:val="22"/>
        </w:rPr>
      </w:pPr>
      <w:r w:rsidRPr="00DF0B69">
        <w:rPr>
          <w:iCs/>
          <w:noProof/>
          <w:szCs w:val="22"/>
        </w:rPr>
        <w:t xml:space="preserve">St. John’s </w:t>
      </w:r>
      <w:r w:rsidR="005D1CE5">
        <w:rPr>
          <w:iCs/>
          <w:noProof/>
          <w:szCs w:val="22"/>
        </w:rPr>
        <w:t>W</w:t>
      </w:r>
      <w:r w:rsidRPr="00DF0B69">
        <w:rPr>
          <w:iCs/>
          <w:noProof/>
          <w:szCs w:val="22"/>
        </w:rPr>
        <w:t>ort (</w:t>
      </w:r>
      <w:r w:rsidRPr="00DF0B69">
        <w:rPr>
          <w:i/>
          <w:noProof/>
          <w:szCs w:val="22"/>
        </w:rPr>
        <w:t>Hypericum perforatum</w:t>
      </w:r>
      <w:r w:rsidRPr="00DF0B69">
        <w:rPr>
          <w:iCs/>
          <w:noProof/>
          <w:szCs w:val="22"/>
        </w:rPr>
        <w:t>) – a</w:t>
      </w:r>
      <w:r w:rsidR="00E913C2" w:rsidRPr="00DF0B69">
        <w:rPr>
          <w:iCs/>
          <w:noProof/>
          <w:szCs w:val="22"/>
        </w:rPr>
        <w:t>n</w:t>
      </w:r>
      <w:r w:rsidRPr="00DF0B69">
        <w:rPr>
          <w:iCs/>
          <w:noProof/>
          <w:szCs w:val="22"/>
        </w:rPr>
        <w:t xml:space="preserve"> herbal product used for anxiety and mild depression.</w:t>
      </w:r>
    </w:p>
    <w:p w14:paraId="40DFD65A" w14:textId="7F2BE106" w:rsidR="00496D43" w:rsidRDefault="00496D43" w:rsidP="00DF0B69">
      <w:pPr>
        <w:tabs>
          <w:tab w:val="clear" w:pos="567"/>
        </w:tabs>
        <w:spacing w:line="240" w:lineRule="auto"/>
        <w:rPr>
          <w:iCs/>
          <w:noProof/>
          <w:szCs w:val="22"/>
        </w:rPr>
      </w:pPr>
    </w:p>
    <w:p w14:paraId="51649A77" w14:textId="4488DDA2" w:rsidR="00DF0B69" w:rsidRDefault="00DF0B69" w:rsidP="00DF0B69">
      <w:pPr>
        <w:tabs>
          <w:tab w:val="clear" w:pos="567"/>
        </w:tabs>
        <w:spacing w:line="240" w:lineRule="auto"/>
        <w:rPr>
          <w:szCs w:val="22"/>
        </w:rPr>
      </w:pPr>
      <w:r w:rsidRPr="00496D43">
        <w:rPr>
          <w:szCs w:val="22"/>
        </w:rPr>
        <w:t>Certain medicines use to treat HIV may either increase the risk of side effects (e.g</w:t>
      </w:r>
      <w:r w:rsidR="0087359D">
        <w:rPr>
          <w:szCs w:val="22"/>
        </w:rPr>
        <w:t>.</w:t>
      </w:r>
      <w:r>
        <w:rPr>
          <w:szCs w:val="22"/>
        </w:rPr>
        <w:t>,</w:t>
      </w:r>
      <w:r w:rsidRPr="00496D43">
        <w:rPr>
          <w:szCs w:val="22"/>
        </w:rPr>
        <w:t xml:space="preserve"> ritonavir) or reduce the effectiveness (e.g.</w:t>
      </w:r>
      <w:r>
        <w:rPr>
          <w:szCs w:val="22"/>
        </w:rPr>
        <w:t>,</w:t>
      </w:r>
      <w:r w:rsidRPr="00496D43">
        <w:rPr>
          <w:szCs w:val="22"/>
        </w:rPr>
        <w:t xml:space="preserve"> efavirenz or etravirine) of V</w:t>
      </w:r>
      <w:r w:rsidR="00923EEE">
        <w:rPr>
          <w:szCs w:val="22"/>
        </w:rPr>
        <w:t>ANFLYTA</w:t>
      </w:r>
      <w:r>
        <w:rPr>
          <w:szCs w:val="22"/>
        </w:rPr>
        <w:t>.</w:t>
      </w:r>
      <w:bookmarkStart w:id="50" w:name="_Hlk145667873"/>
    </w:p>
    <w:bookmarkEnd w:id="50"/>
    <w:p w14:paraId="1F4A4A5F" w14:textId="77777777" w:rsidR="00DF0B69" w:rsidRPr="00DD7025" w:rsidRDefault="00DF0B69" w:rsidP="00DF0B69">
      <w:pPr>
        <w:tabs>
          <w:tab w:val="clear" w:pos="567"/>
        </w:tabs>
        <w:spacing w:line="240" w:lineRule="auto"/>
        <w:rPr>
          <w:iCs/>
          <w:noProof/>
          <w:szCs w:val="22"/>
        </w:rPr>
      </w:pPr>
    </w:p>
    <w:p w14:paraId="6F4F1A34" w14:textId="77777777" w:rsidR="00A25A66" w:rsidRPr="006F14FB" w:rsidRDefault="00A25A66" w:rsidP="00A25A66">
      <w:pPr>
        <w:keepNext/>
        <w:tabs>
          <w:tab w:val="clear" w:pos="567"/>
        </w:tabs>
        <w:spacing w:line="240" w:lineRule="auto"/>
        <w:rPr>
          <w:iCs/>
          <w:noProof/>
          <w:szCs w:val="22"/>
          <w:u w:val="single"/>
        </w:rPr>
      </w:pPr>
      <w:r w:rsidRPr="006F14FB">
        <w:rPr>
          <w:iCs/>
          <w:noProof/>
          <w:szCs w:val="22"/>
          <w:u w:val="single"/>
        </w:rPr>
        <w:t>QT interval prolonging medicinal products</w:t>
      </w:r>
    </w:p>
    <w:p w14:paraId="48AD22A5" w14:textId="77777777" w:rsidR="00A25A66" w:rsidRDefault="00A25A66" w:rsidP="00A25A66">
      <w:pPr>
        <w:tabs>
          <w:tab w:val="clear" w:pos="567"/>
        </w:tabs>
        <w:spacing w:line="240" w:lineRule="auto"/>
        <w:rPr>
          <w:szCs w:val="22"/>
        </w:rPr>
      </w:pPr>
      <w:r w:rsidRPr="005F5A1F">
        <w:rPr>
          <w:noProof/>
          <w:szCs w:val="22"/>
        </w:rPr>
        <w:t>Co</w:t>
      </w:r>
      <w:r>
        <w:rPr>
          <w:noProof/>
          <w:szCs w:val="22"/>
        </w:rPr>
        <w:t>-</w:t>
      </w:r>
      <w:r w:rsidRPr="005F5A1F">
        <w:rPr>
          <w:noProof/>
          <w:szCs w:val="22"/>
        </w:rPr>
        <w:t>administration of VANFLYTA with other medicin</w:t>
      </w:r>
      <w:r>
        <w:rPr>
          <w:noProof/>
          <w:szCs w:val="22"/>
        </w:rPr>
        <w:t>al products that prolong the QT </w:t>
      </w:r>
      <w:r w:rsidRPr="005F5A1F">
        <w:rPr>
          <w:noProof/>
          <w:szCs w:val="22"/>
        </w:rPr>
        <w:t>interval may furth</w:t>
      </w:r>
      <w:r>
        <w:rPr>
          <w:noProof/>
          <w:szCs w:val="22"/>
        </w:rPr>
        <w:t>er increase the risk of QT </w:t>
      </w:r>
      <w:r w:rsidRPr="005F5A1F">
        <w:rPr>
          <w:noProof/>
          <w:szCs w:val="22"/>
        </w:rPr>
        <w:t xml:space="preserve">prolongation. </w:t>
      </w:r>
      <w:r>
        <w:rPr>
          <w:noProof/>
          <w:szCs w:val="22"/>
        </w:rPr>
        <w:t xml:space="preserve">Examples of QT prolonging medicinal products </w:t>
      </w:r>
      <w:r w:rsidRPr="00036AF4">
        <w:rPr>
          <w:noProof/>
          <w:szCs w:val="22"/>
        </w:rPr>
        <w:t>includ</w:t>
      </w:r>
      <w:r>
        <w:rPr>
          <w:noProof/>
          <w:szCs w:val="22"/>
        </w:rPr>
        <w:t>e</w:t>
      </w:r>
      <w:r w:rsidRPr="00036AF4">
        <w:rPr>
          <w:noProof/>
          <w:szCs w:val="22"/>
        </w:rPr>
        <w:t xml:space="preserve"> but </w:t>
      </w:r>
      <w:r>
        <w:rPr>
          <w:noProof/>
          <w:szCs w:val="22"/>
        </w:rPr>
        <w:t xml:space="preserve">are </w:t>
      </w:r>
      <w:r w:rsidRPr="00036AF4">
        <w:rPr>
          <w:noProof/>
          <w:szCs w:val="22"/>
        </w:rPr>
        <w:t>not limited to antifungal azoles, ondansetron, granisetron, azithromycin, pentamidine, doxycycline, moxifloxacin, atovaquone, prochlorperazine and tacrolimus.</w:t>
      </w:r>
      <w:r>
        <w:rPr>
          <w:noProof/>
          <w:szCs w:val="22"/>
        </w:rPr>
        <w:t xml:space="preserve"> </w:t>
      </w:r>
    </w:p>
    <w:p w14:paraId="3516E132" w14:textId="77777777" w:rsidR="00DF0B69" w:rsidRPr="00DD7025" w:rsidRDefault="00DF0B69" w:rsidP="00DF0B69">
      <w:pPr>
        <w:tabs>
          <w:tab w:val="clear" w:pos="567"/>
        </w:tabs>
        <w:spacing w:line="240" w:lineRule="auto"/>
        <w:rPr>
          <w:iCs/>
          <w:noProof/>
          <w:szCs w:val="22"/>
        </w:rPr>
      </w:pPr>
    </w:p>
    <w:p w14:paraId="5C269851" w14:textId="77777777" w:rsidR="004A3231" w:rsidRPr="00885FB8" w:rsidRDefault="004A3231" w:rsidP="004A3231">
      <w:pPr>
        <w:keepNext/>
        <w:tabs>
          <w:tab w:val="clear" w:pos="567"/>
        </w:tabs>
        <w:spacing w:line="240" w:lineRule="auto"/>
        <w:rPr>
          <w:u w:val="single"/>
        </w:rPr>
      </w:pPr>
      <w:r w:rsidRPr="00420C9C">
        <w:rPr>
          <w:b/>
          <w:noProof/>
          <w:szCs w:val="22"/>
        </w:rPr>
        <w:t>Pregnancy</w:t>
      </w:r>
      <w:r>
        <w:rPr>
          <w:b/>
          <w:noProof/>
          <w:szCs w:val="22"/>
        </w:rPr>
        <w:t>, breast-feeding and fertility</w:t>
      </w:r>
    </w:p>
    <w:p w14:paraId="105EA8D1" w14:textId="77777777" w:rsidR="005D1CE5" w:rsidRPr="00BF69F9" w:rsidRDefault="005D1CE5" w:rsidP="004A3231">
      <w:pPr>
        <w:keepNext/>
        <w:tabs>
          <w:tab w:val="clear" w:pos="567"/>
        </w:tabs>
        <w:spacing w:line="240" w:lineRule="auto"/>
      </w:pPr>
      <w:bookmarkStart w:id="51" w:name="_Hlk94616627"/>
    </w:p>
    <w:p w14:paraId="0653BE14" w14:textId="0D9667AB" w:rsidR="00270597" w:rsidRPr="00BF69F9" w:rsidRDefault="004A3231" w:rsidP="004A3231">
      <w:pPr>
        <w:keepNext/>
        <w:tabs>
          <w:tab w:val="clear" w:pos="567"/>
        </w:tabs>
        <w:spacing w:line="240" w:lineRule="auto"/>
      </w:pPr>
      <w:r w:rsidRPr="00B358B7">
        <w:rPr>
          <w:bCs/>
          <w:noProof/>
          <w:szCs w:val="22"/>
          <w:u w:val="single"/>
        </w:rPr>
        <w:t>Pregnancy</w:t>
      </w:r>
    </w:p>
    <w:p w14:paraId="16ADB231" w14:textId="4C3065D2" w:rsidR="00787C46" w:rsidRPr="00172132" w:rsidRDefault="00787C46" w:rsidP="00176260">
      <w:pPr>
        <w:tabs>
          <w:tab w:val="clear" w:pos="567"/>
        </w:tabs>
        <w:spacing w:line="240" w:lineRule="auto"/>
        <w:rPr>
          <w:iCs/>
          <w:noProof/>
          <w:szCs w:val="22"/>
        </w:rPr>
      </w:pPr>
      <w:r>
        <w:rPr>
          <w:iCs/>
          <w:noProof/>
          <w:szCs w:val="22"/>
        </w:rPr>
        <w:t xml:space="preserve">You should not </w:t>
      </w:r>
      <w:r w:rsidRPr="00172132">
        <w:rPr>
          <w:iCs/>
          <w:noProof/>
          <w:szCs w:val="22"/>
        </w:rPr>
        <w:t>take VANFLYTA during pregnancy. This is because it may harm your unborn baby.</w:t>
      </w:r>
      <w:bookmarkEnd w:id="51"/>
      <w:r>
        <w:rPr>
          <w:iCs/>
          <w:noProof/>
          <w:szCs w:val="22"/>
        </w:rPr>
        <w:t xml:space="preserve"> </w:t>
      </w:r>
      <w:r w:rsidRPr="00172132">
        <w:rPr>
          <w:iCs/>
          <w:noProof/>
          <w:szCs w:val="22"/>
        </w:rPr>
        <w:t xml:space="preserve">Women who are able to become pregnant should have a pregnancy test </w:t>
      </w:r>
      <w:r>
        <w:rPr>
          <w:iCs/>
          <w:noProof/>
          <w:szCs w:val="22"/>
        </w:rPr>
        <w:t xml:space="preserve">within 7 days </w:t>
      </w:r>
      <w:r w:rsidRPr="00172132">
        <w:rPr>
          <w:iCs/>
          <w:noProof/>
          <w:szCs w:val="22"/>
        </w:rPr>
        <w:t>before taking this medicine.</w:t>
      </w:r>
    </w:p>
    <w:p w14:paraId="10086217" w14:textId="77777777" w:rsidR="008141D4" w:rsidRDefault="008141D4" w:rsidP="0099504A">
      <w:pPr>
        <w:tabs>
          <w:tab w:val="clear" w:pos="567"/>
        </w:tabs>
        <w:spacing w:line="240" w:lineRule="auto"/>
        <w:rPr>
          <w:iCs/>
          <w:noProof/>
          <w:szCs w:val="22"/>
        </w:rPr>
      </w:pPr>
    </w:p>
    <w:p w14:paraId="3C9E9870" w14:textId="41CB8083" w:rsidR="008141D4" w:rsidRPr="00BF69F9" w:rsidRDefault="008141D4" w:rsidP="00BF69F9">
      <w:pPr>
        <w:tabs>
          <w:tab w:val="clear" w:pos="567"/>
        </w:tabs>
        <w:spacing w:line="240" w:lineRule="auto"/>
      </w:pPr>
      <w:r w:rsidRPr="00BF69F9">
        <w:t>Women should use effective contraception during treatment with VANFLYTA and for at least 7 months after stopping treatment. Men should use effective contraception during treatment with VANFLYTA and for at least 4 months after stopping treatment.</w:t>
      </w:r>
    </w:p>
    <w:p w14:paraId="370DEAA5" w14:textId="77777777" w:rsidR="003B0859" w:rsidRPr="00BF69F9" w:rsidRDefault="003B0859" w:rsidP="00BF69F9">
      <w:pPr>
        <w:tabs>
          <w:tab w:val="clear" w:pos="567"/>
        </w:tabs>
        <w:spacing w:line="240" w:lineRule="auto"/>
      </w:pPr>
    </w:p>
    <w:p w14:paraId="14F5EF5C" w14:textId="77777777" w:rsidR="00787C46" w:rsidRPr="00172132" w:rsidRDefault="00787C46" w:rsidP="00176260">
      <w:pPr>
        <w:tabs>
          <w:tab w:val="clear" w:pos="567"/>
        </w:tabs>
        <w:spacing w:line="240" w:lineRule="auto"/>
        <w:rPr>
          <w:iCs/>
          <w:noProof/>
          <w:szCs w:val="22"/>
        </w:rPr>
      </w:pPr>
      <w:r w:rsidRPr="00172132">
        <w:rPr>
          <w:iCs/>
          <w:noProof/>
          <w:szCs w:val="22"/>
        </w:rPr>
        <w:t>If you are pregnant, think you may be pregnant or are planning to have a baby, ask your doctor, pharmacist or nurse for advice before taking this medicine.</w:t>
      </w:r>
    </w:p>
    <w:p w14:paraId="09CA5089" w14:textId="316907EE" w:rsidR="00823A6F" w:rsidRPr="008141D4" w:rsidRDefault="00823A6F" w:rsidP="00A26D49">
      <w:pPr>
        <w:tabs>
          <w:tab w:val="clear" w:pos="567"/>
        </w:tabs>
        <w:spacing w:line="240" w:lineRule="auto"/>
        <w:rPr>
          <w:noProof/>
          <w:szCs w:val="22"/>
        </w:rPr>
      </w:pPr>
    </w:p>
    <w:p w14:paraId="59CCDB64" w14:textId="5E13C8C9" w:rsidR="00270597" w:rsidRPr="00BF69F9" w:rsidRDefault="00270597" w:rsidP="003B5717">
      <w:pPr>
        <w:keepNext/>
        <w:tabs>
          <w:tab w:val="clear" w:pos="567"/>
        </w:tabs>
        <w:spacing w:line="240" w:lineRule="auto"/>
      </w:pPr>
      <w:r w:rsidRPr="00176260">
        <w:rPr>
          <w:u w:val="single"/>
        </w:rPr>
        <w:t>Breast-feeding</w:t>
      </w:r>
    </w:p>
    <w:p w14:paraId="62BD15B0" w14:textId="7210A3CE" w:rsidR="00787C46" w:rsidRPr="00172132" w:rsidRDefault="00787C46" w:rsidP="003B0859">
      <w:pPr>
        <w:tabs>
          <w:tab w:val="clear" w:pos="567"/>
        </w:tabs>
        <w:spacing w:line="240" w:lineRule="auto"/>
        <w:rPr>
          <w:iCs/>
          <w:noProof/>
          <w:szCs w:val="22"/>
        </w:rPr>
      </w:pPr>
      <w:bookmarkStart w:id="52" w:name="_Hlk94616675"/>
      <w:r w:rsidRPr="00172132">
        <w:rPr>
          <w:iCs/>
          <w:noProof/>
          <w:szCs w:val="22"/>
        </w:rPr>
        <w:t>Do not breast</w:t>
      </w:r>
      <w:r>
        <w:rPr>
          <w:iCs/>
          <w:noProof/>
          <w:szCs w:val="22"/>
        </w:rPr>
        <w:t>-</w:t>
      </w:r>
      <w:r w:rsidRPr="00172132">
        <w:rPr>
          <w:iCs/>
          <w:noProof/>
          <w:szCs w:val="22"/>
        </w:rPr>
        <w:t>feed during treatment with VANFLYTA,</w:t>
      </w:r>
      <w:bookmarkEnd w:id="52"/>
      <w:r w:rsidRPr="00172132">
        <w:rPr>
          <w:iCs/>
          <w:noProof/>
          <w:szCs w:val="22"/>
        </w:rPr>
        <w:t xml:space="preserve"> and for at least 5 weeks after stopping treatment. This is because it is not known if VANFLYTA passes into your breast milk</w:t>
      </w:r>
      <w:r w:rsidR="002C29BD" w:rsidRPr="002C29BD">
        <w:rPr>
          <w:iCs/>
          <w:noProof/>
          <w:szCs w:val="22"/>
        </w:rPr>
        <w:t xml:space="preserve"> </w:t>
      </w:r>
      <w:r w:rsidR="00556ADA">
        <w:rPr>
          <w:iCs/>
          <w:noProof/>
          <w:szCs w:val="22"/>
        </w:rPr>
        <w:t>(s</w:t>
      </w:r>
      <w:r w:rsidR="002C29BD">
        <w:rPr>
          <w:iCs/>
          <w:noProof/>
          <w:szCs w:val="22"/>
        </w:rPr>
        <w:t>ee</w:t>
      </w:r>
      <w:r w:rsidR="002C29BD" w:rsidRPr="00556ADA">
        <w:rPr>
          <w:bCs/>
          <w:iCs/>
          <w:noProof/>
          <w:szCs w:val="22"/>
        </w:rPr>
        <w:t xml:space="preserve"> </w:t>
      </w:r>
      <w:r w:rsidR="00D81F9C">
        <w:rPr>
          <w:bCs/>
          <w:iCs/>
          <w:noProof/>
          <w:szCs w:val="22"/>
        </w:rPr>
        <w:t>‘</w:t>
      </w:r>
      <w:r w:rsidR="002C29BD" w:rsidRPr="001E4F8F">
        <w:rPr>
          <w:bCs/>
          <w:noProof/>
          <w:szCs w:val="22"/>
        </w:rPr>
        <w:t>Do not take VANFLYTA</w:t>
      </w:r>
      <w:r w:rsidR="00D81F9C">
        <w:rPr>
          <w:bCs/>
          <w:noProof/>
          <w:szCs w:val="22"/>
        </w:rPr>
        <w:t>’</w:t>
      </w:r>
      <w:r w:rsidR="00556ADA">
        <w:rPr>
          <w:b/>
          <w:noProof/>
          <w:szCs w:val="22"/>
        </w:rPr>
        <w:t>)</w:t>
      </w:r>
      <w:r w:rsidR="002C29BD">
        <w:rPr>
          <w:bCs/>
          <w:noProof/>
          <w:szCs w:val="22"/>
        </w:rPr>
        <w:t>.</w:t>
      </w:r>
    </w:p>
    <w:p w14:paraId="0AF5EC77" w14:textId="77777777" w:rsidR="00787C46" w:rsidRPr="00172132" w:rsidRDefault="00787C46" w:rsidP="00176260">
      <w:pPr>
        <w:tabs>
          <w:tab w:val="clear" w:pos="567"/>
        </w:tabs>
        <w:spacing w:line="240" w:lineRule="auto"/>
        <w:rPr>
          <w:iCs/>
          <w:noProof/>
          <w:szCs w:val="22"/>
        </w:rPr>
      </w:pPr>
      <w:r w:rsidRPr="00172132">
        <w:rPr>
          <w:iCs/>
          <w:noProof/>
          <w:szCs w:val="22"/>
        </w:rPr>
        <w:t>If you are breast</w:t>
      </w:r>
      <w:r>
        <w:rPr>
          <w:iCs/>
          <w:noProof/>
          <w:szCs w:val="22"/>
        </w:rPr>
        <w:t>-</w:t>
      </w:r>
      <w:r w:rsidRPr="00172132">
        <w:rPr>
          <w:iCs/>
          <w:noProof/>
          <w:szCs w:val="22"/>
        </w:rPr>
        <w:t>feeding, ask your doctor, pharmacist or nurse for advice before taking this medicine.</w:t>
      </w:r>
    </w:p>
    <w:p w14:paraId="0A17E4BC" w14:textId="77777777" w:rsidR="00823A6F" w:rsidRPr="005F5A1F" w:rsidRDefault="00823A6F" w:rsidP="00E50B01">
      <w:pPr>
        <w:tabs>
          <w:tab w:val="clear" w:pos="567"/>
        </w:tabs>
        <w:spacing w:line="240" w:lineRule="auto"/>
        <w:rPr>
          <w:noProof/>
          <w:szCs w:val="22"/>
        </w:rPr>
      </w:pPr>
    </w:p>
    <w:p w14:paraId="25EBA0F0" w14:textId="380AB3AB" w:rsidR="00270597" w:rsidRPr="00BF69F9" w:rsidRDefault="00270597" w:rsidP="003B5717">
      <w:pPr>
        <w:keepNext/>
        <w:tabs>
          <w:tab w:val="clear" w:pos="567"/>
        </w:tabs>
        <w:spacing w:line="240" w:lineRule="auto"/>
      </w:pPr>
      <w:r w:rsidRPr="00176260">
        <w:rPr>
          <w:u w:val="single"/>
        </w:rPr>
        <w:t>Fertility</w:t>
      </w:r>
    </w:p>
    <w:p w14:paraId="3F6097FF" w14:textId="77777777" w:rsidR="00DC6D09" w:rsidRPr="00172132" w:rsidRDefault="00DC6D09" w:rsidP="00176260">
      <w:pPr>
        <w:tabs>
          <w:tab w:val="clear" w:pos="567"/>
        </w:tabs>
        <w:spacing w:line="240" w:lineRule="auto"/>
        <w:rPr>
          <w:iCs/>
          <w:noProof/>
          <w:szCs w:val="22"/>
        </w:rPr>
      </w:pPr>
      <w:r w:rsidRPr="00172132">
        <w:rPr>
          <w:iCs/>
          <w:noProof/>
          <w:szCs w:val="22"/>
        </w:rPr>
        <w:t>VANFLYTA may reduce fertility in women and men. You should discuss this with your doctor before starting treatment.</w:t>
      </w:r>
    </w:p>
    <w:p w14:paraId="44B93DEC" w14:textId="5B18A370" w:rsidR="00823A6F" w:rsidRDefault="00823A6F" w:rsidP="00E50B01">
      <w:pPr>
        <w:tabs>
          <w:tab w:val="clear" w:pos="567"/>
        </w:tabs>
        <w:spacing w:line="240" w:lineRule="auto"/>
        <w:rPr>
          <w:noProof/>
          <w:szCs w:val="22"/>
        </w:rPr>
      </w:pPr>
    </w:p>
    <w:p w14:paraId="188BC0BE" w14:textId="278461E5" w:rsidR="00A15BC1" w:rsidRDefault="002F5AE9" w:rsidP="003B5717">
      <w:pPr>
        <w:keepNext/>
        <w:tabs>
          <w:tab w:val="clear" w:pos="567"/>
        </w:tabs>
        <w:spacing w:line="240" w:lineRule="auto"/>
        <w:rPr>
          <w:b/>
          <w:noProof/>
          <w:szCs w:val="22"/>
        </w:rPr>
      </w:pPr>
      <w:r w:rsidRPr="005F5A1F">
        <w:rPr>
          <w:b/>
          <w:noProof/>
          <w:szCs w:val="22"/>
        </w:rPr>
        <w:t>Driving and using machines</w:t>
      </w:r>
    </w:p>
    <w:p w14:paraId="1CAC493D" w14:textId="77777777" w:rsidR="00A32104" w:rsidRPr="00A32104" w:rsidRDefault="00A32104" w:rsidP="003B5717">
      <w:pPr>
        <w:keepNext/>
        <w:tabs>
          <w:tab w:val="clear" w:pos="567"/>
        </w:tabs>
        <w:spacing w:line="240" w:lineRule="auto"/>
        <w:rPr>
          <w:bCs/>
          <w:noProof/>
          <w:szCs w:val="22"/>
        </w:rPr>
      </w:pPr>
    </w:p>
    <w:p w14:paraId="1EF6C9F1" w14:textId="4FE44EB8" w:rsidR="002F5AE9" w:rsidRPr="005F5A1F" w:rsidRDefault="002F5AE9" w:rsidP="00E50B01">
      <w:pPr>
        <w:tabs>
          <w:tab w:val="clear" w:pos="567"/>
        </w:tabs>
        <w:spacing w:line="240" w:lineRule="auto"/>
        <w:rPr>
          <w:noProof/>
          <w:szCs w:val="22"/>
        </w:rPr>
      </w:pPr>
      <w:r w:rsidRPr="005F5A1F">
        <w:rPr>
          <w:noProof/>
          <w:szCs w:val="22"/>
        </w:rPr>
        <w:t>VANFLYTA is unlikely to affect your ability to drive or use machines.</w:t>
      </w:r>
    </w:p>
    <w:p w14:paraId="7CADE7A2" w14:textId="04ACB952" w:rsidR="002F5AE9" w:rsidRDefault="002F5AE9" w:rsidP="00E50B01">
      <w:pPr>
        <w:tabs>
          <w:tab w:val="clear" w:pos="567"/>
        </w:tabs>
        <w:spacing w:line="240" w:lineRule="auto"/>
        <w:rPr>
          <w:noProof/>
          <w:szCs w:val="22"/>
        </w:rPr>
      </w:pPr>
    </w:p>
    <w:p w14:paraId="621592A4" w14:textId="77777777" w:rsidR="00420C9C" w:rsidRPr="005F5A1F" w:rsidRDefault="00420C9C" w:rsidP="00E50B01">
      <w:pPr>
        <w:tabs>
          <w:tab w:val="clear" w:pos="567"/>
        </w:tabs>
        <w:spacing w:line="240" w:lineRule="auto"/>
        <w:rPr>
          <w:noProof/>
          <w:szCs w:val="22"/>
        </w:rPr>
      </w:pPr>
    </w:p>
    <w:p w14:paraId="369C1DD3" w14:textId="77777777" w:rsidR="002F5AE9" w:rsidRPr="005F5A1F" w:rsidRDefault="002F5AE9" w:rsidP="00A772E4">
      <w:pPr>
        <w:keepNext/>
        <w:spacing w:line="240" w:lineRule="auto"/>
        <w:rPr>
          <w:b/>
          <w:noProof/>
        </w:rPr>
      </w:pPr>
      <w:r w:rsidRPr="005F5A1F">
        <w:rPr>
          <w:b/>
          <w:noProof/>
        </w:rPr>
        <w:t>3.</w:t>
      </w:r>
      <w:r w:rsidRPr="005F5A1F">
        <w:rPr>
          <w:b/>
          <w:noProof/>
        </w:rPr>
        <w:tab/>
        <w:t>How to take VANFLYTA</w:t>
      </w:r>
    </w:p>
    <w:p w14:paraId="1E30F7C1" w14:textId="714E3569" w:rsidR="002F5AE9" w:rsidRPr="005F5A1F" w:rsidRDefault="002F5AE9" w:rsidP="00A772E4">
      <w:pPr>
        <w:keepNext/>
        <w:tabs>
          <w:tab w:val="clear" w:pos="567"/>
        </w:tabs>
        <w:spacing w:line="240" w:lineRule="auto"/>
        <w:rPr>
          <w:noProof/>
          <w:szCs w:val="22"/>
        </w:rPr>
      </w:pPr>
    </w:p>
    <w:p w14:paraId="579D6142" w14:textId="6063E6F1" w:rsidR="002F5AE9" w:rsidRPr="000B3EDF" w:rsidRDefault="002F5AE9" w:rsidP="00E50B01">
      <w:pPr>
        <w:tabs>
          <w:tab w:val="clear" w:pos="567"/>
        </w:tabs>
        <w:spacing w:line="240" w:lineRule="auto"/>
        <w:rPr>
          <w:noProof/>
          <w:szCs w:val="22"/>
        </w:rPr>
      </w:pPr>
      <w:r w:rsidRPr="000B3EDF">
        <w:rPr>
          <w:noProof/>
          <w:szCs w:val="22"/>
        </w:rPr>
        <w:t xml:space="preserve">Always take this medicine exactly </w:t>
      </w:r>
      <w:r w:rsidRPr="000D65C3">
        <w:rPr>
          <w:noProof/>
          <w:szCs w:val="22"/>
        </w:rPr>
        <w:t xml:space="preserve">as your doctor or pharmacist has told you. Check with your doctor or </w:t>
      </w:r>
      <w:r w:rsidRPr="000B3EDF">
        <w:rPr>
          <w:noProof/>
          <w:szCs w:val="22"/>
        </w:rPr>
        <w:t>pharmacist if you are not sure.</w:t>
      </w:r>
    </w:p>
    <w:p w14:paraId="4BA8F904" w14:textId="739F97AB" w:rsidR="002F5AE9" w:rsidRPr="000B3EDF" w:rsidRDefault="002F5AE9" w:rsidP="00E50B01">
      <w:pPr>
        <w:tabs>
          <w:tab w:val="clear" w:pos="567"/>
        </w:tabs>
        <w:spacing w:line="240" w:lineRule="auto"/>
        <w:rPr>
          <w:noProof/>
          <w:szCs w:val="22"/>
        </w:rPr>
      </w:pPr>
    </w:p>
    <w:p w14:paraId="61FC1006" w14:textId="35526090" w:rsidR="00A15BC1" w:rsidRDefault="002F5AE9" w:rsidP="003B5717">
      <w:pPr>
        <w:keepNext/>
        <w:tabs>
          <w:tab w:val="clear" w:pos="567"/>
        </w:tabs>
        <w:spacing w:line="240" w:lineRule="auto"/>
        <w:rPr>
          <w:b/>
          <w:noProof/>
          <w:szCs w:val="22"/>
        </w:rPr>
      </w:pPr>
      <w:r w:rsidRPr="000B3EDF">
        <w:rPr>
          <w:b/>
          <w:noProof/>
          <w:szCs w:val="22"/>
        </w:rPr>
        <w:lastRenderedPageBreak/>
        <w:t>How much VANFLYTA to take</w:t>
      </w:r>
    </w:p>
    <w:p w14:paraId="344F3E1E" w14:textId="77777777" w:rsidR="00A32104" w:rsidRPr="00A32104" w:rsidRDefault="00A32104" w:rsidP="003B5717">
      <w:pPr>
        <w:keepNext/>
        <w:tabs>
          <w:tab w:val="clear" w:pos="567"/>
        </w:tabs>
        <w:spacing w:line="240" w:lineRule="auto"/>
        <w:rPr>
          <w:bCs/>
          <w:noProof/>
          <w:szCs w:val="22"/>
        </w:rPr>
      </w:pPr>
    </w:p>
    <w:p w14:paraId="2EB4DE44" w14:textId="491760F3" w:rsidR="00D03CB8" w:rsidRDefault="00D03CB8" w:rsidP="00E50B01">
      <w:pPr>
        <w:tabs>
          <w:tab w:val="clear" w:pos="567"/>
        </w:tabs>
        <w:spacing w:line="240" w:lineRule="auto"/>
        <w:rPr>
          <w:noProof/>
          <w:szCs w:val="22"/>
        </w:rPr>
      </w:pPr>
      <w:r w:rsidRPr="000B3EDF">
        <w:rPr>
          <w:noProof/>
          <w:szCs w:val="22"/>
        </w:rPr>
        <w:t xml:space="preserve">Your doctor </w:t>
      </w:r>
      <w:r w:rsidR="00CA5602">
        <w:rPr>
          <w:noProof/>
          <w:szCs w:val="22"/>
        </w:rPr>
        <w:t xml:space="preserve">or pharmacist </w:t>
      </w:r>
      <w:r w:rsidRPr="000B3EDF">
        <w:rPr>
          <w:noProof/>
          <w:szCs w:val="22"/>
        </w:rPr>
        <w:t>will tell you exactly how much VANFLYTA to take. Do not change your dose or stop taking VANFLYTA</w:t>
      </w:r>
      <w:r w:rsidR="00603E83">
        <w:rPr>
          <w:noProof/>
          <w:szCs w:val="22"/>
        </w:rPr>
        <w:t xml:space="preserve"> without talking to your doctor first</w:t>
      </w:r>
      <w:r w:rsidRPr="000B3EDF">
        <w:rPr>
          <w:noProof/>
          <w:szCs w:val="22"/>
        </w:rPr>
        <w:t>.</w:t>
      </w:r>
    </w:p>
    <w:p w14:paraId="4214B01B" w14:textId="77777777" w:rsidR="00D03CB8" w:rsidRPr="00E50B01" w:rsidRDefault="00D03CB8" w:rsidP="00E50B01">
      <w:pPr>
        <w:tabs>
          <w:tab w:val="clear" w:pos="567"/>
        </w:tabs>
        <w:spacing w:line="240" w:lineRule="auto"/>
        <w:rPr>
          <w:bCs/>
          <w:noProof/>
          <w:szCs w:val="22"/>
        </w:rPr>
      </w:pPr>
    </w:p>
    <w:p w14:paraId="1F7BAC94" w14:textId="74960336" w:rsidR="00C720C7" w:rsidRDefault="002F5AE9" w:rsidP="00885ECC">
      <w:pPr>
        <w:tabs>
          <w:tab w:val="clear" w:pos="567"/>
        </w:tabs>
        <w:spacing w:line="240" w:lineRule="auto"/>
        <w:rPr>
          <w:iCs/>
          <w:noProof/>
          <w:szCs w:val="22"/>
        </w:rPr>
      </w:pPr>
      <w:r w:rsidRPr="00172132">
        <w:rPr>
          <w:iCs/>
          <w:noProof/>
          <w:szCs w:val="22"/>
        </w:rPr>
        <w:t xml:space="preserve">Usually you will start by taking </w:t>
      </w:r>
      <w:r w:rsidR="000B3EDF" w:rsidRPr="00172132">
        <w:rPr>
          <w:iCs/>
          <w:noProof/>
          <w:szCs w:val="22"/>
        </w:rPr>
        <w:t xml:space="preserve">35.4 mg (two </w:t>
      </w:r>
      <w:r w:rsidR="00D03CB8" w:rsidRPr="00172132">
        <w:rPr>
          <w:iCs/>
          <w:noProof/>
          <w:szCs w:val="22"/>
        </w:rPr>
        <w:t>17.7</w:t>
      </w:r>
      <w:r w:rsidRPr="00172132">
        <w:rPr>
          <w:iCs/>
          <w:noProof/>
          <w:szCs w:val="22"/>
        </w:rPr>
        <w:t> mg tablet</w:t>
      </w:r>
      <w:r w:rsidR="00D03CB8" w:rsidRPr="00172132">
        <w:rPr>
          <w:iCs/>
          <w:noProof/>
          <w:szCs w:val="22"/>
        </w:rPr>
        <w:t>s</w:t>
      </w:r>
      <w:r w:rsidR="000B3EDF" w:rsidRPr="00172132">
        <w:rPr>
          <w:iCs/>
          <w:noProof/>
          <w:szCs w:val="22"/>
        </w:rPr>
        <w:t>)</w:t>
      </w:r>
      <w:r w:rsidRPr="00172132">
        <w:rPr>
          <w:iCs/>
          <w:noProof/>
          <w:szCs w:val="22"/>
        </w:rPr>
        <w:t xml:space="preserve"> once daily</w:t>
      </w:r>
      <w:r w:rsidR="00B43A92" w:rsidRPr="00172132">
        <w:rPr>
          <w:iCs/>
          <w:noProof/>
          <w:szCs w:val="22"/>
        </w:rPr>
        <w:t xml:space="preserve"> for </w:t>
      </w:r>
      <w:r w:rsidR="00696D74">
        <w:rPr>
          <w:iCs/>
          <w:noProof/>
          <w:szCs w:val="22"/>
        </w:rPr>
        <w:t>2</w:t>
      </w:r>
      <w:r w:rsidR="005F0164" w:rsidRPr="000B2850">
        <w:rPr>
          <w:iCs/>
          <w:noProof/>
          <w:szCs w:val="22"/>
        </w:rPr>
        <w:t> </w:t>
      </w:r>
      <w:r w:rsidR="00696D74">
        <w:rPr>
          <w:iCs/>
          <w:noProof/>
          <w:szCs w:val="22"/>
        </w:rPr>
        <w:t>weeks</w:t>
      </w:r>
      <w:r w:rsidR="00B43A92" w:rsidRPr="00172132">
        <w:rPr>
          <w:iCs/>
          <w:noProof/>
          <w:szCs w:val="22"/>
        </w:rPr>
        <w:t xml:space="preserve"> during each cycle of chemotherapy</w:t>
      </w:r>
      <w:r w:rsidRPr="00172132">
        <w:rPr>
          <w:iCs/>
          <w:noProof/>
          <w:szCs w:val="22"/>
        </w:rPr>
        <w:t>.</w:t>
      </w:r>
      <w:r w:rsidR="00885ECC">
        <w:rPr>
          <w:iCs/>
          <w:noProof/>
          <w:szCs w:val="22"/>
        </w:rPr>
        <w:t xml:space="preserve"> The maxi</w:t>
      </w:r>
      <w:r w:rsidR="005860A6">
        <w:rPr>
          <w:iCs/>
          <w:noProof/>
          <w:szCs w:val="22"/>
        </w:rPr>
        <w:t>m</w:t>
      </w:r>
      <w:r w:rsidR="00885ECC">
        <w:rPr>
          <w:iCs/>
          <w:noProof/>
          <w:szCs w:val="22"/>
        </w:rPr>
        <w:t>um</w:t>
      </w:r>
      <w:r w:rsidR="005860A6">
        <w:rPr>
          <w:iCs/>
          <w:noProof/>
          <w:szCs w:val="22"/>
        </w:rPr>
        <w:t xml:space="preserve"> recommended dose is 53 mg once daily.</w:t>
      </w:r>
    </w:p>
    <w:p w14:paraId="3A061EC9" w14:textId="77777777" w:rsidR="005860A6" w:rsidRPr="00172132" w:rsidRDefault="005860A6" w:rsidP="00176260">
      <w:pPr>
        <w:tabs>
          <w:tab w:val="clear" w:pos="567"/>
        </w:tabs>
        <w:spacing w:line="240" w:lineRule="auto"/>
        <w:rPr>
          <w:iCs/>
          <w:noProof/>
          <w:szCs w:val="22"/>
        </w:rPr>
      </w:pPr>
    </w:p>
    <w:p w14:paraId="5F02DA98" w14:textId="325EEC2A" w:rsidR="002F5AE9" w:rsidRDefault="002F5AE9" w:rsidP="00176260">
      <w:pPr>
        <w:tabs>
          <w:tab w:val="clear" w:pos="567"/>
        </w:tabs>
        <w:spacing w:line="240" w:lineRule="auto"/>
        <w:rPr>
          <w:iCs/>
          <w:noProof/>
          <w:szCs w:val="22"/>
        </w:rPr>
      </w:pPr>
      <w:r w:rsidRPr="00172132">
        <w:rPr>
          <w:iCs/>
          <w:noProof/>
          <w:szCs w:val="22"/>
        </w:rPr>
        <w:t>Your doctor may start you on a lower dose of one 17.7 mg tablet once daily if you are taking certain other medicines.</w:t>
      </w:r>
    </w:p>
    <w:p w14:paraId="7E96D807" w14:textId="77777777" w:rsidR="005860A6" w:rsidRPr="00172132" w:rsidRDefault="005860A6" w:rsidP="0099504A">
      <w:pPr>
        <w:tabs>
          <w:tab w:val="clear" w:pos="567"/>
        </w:tabs>
        <w:spacing w:line="240" w:lineRule="auto"/>
        <w:rPr>
          <w:iCs/>
          <w:noProof/>
          <w:szCs w:val="22"/>
        </w:rPr>
      </w:pPr>
    </w:p>
    <w:p w14:paraId="05B27C0D" w14:textId="0CEDBB15" w:rsidR="00996CB5" w:rsidRDefault="00996CB5" w:rsidP="00176260">
      <w:pPr>
        <w:tabs>
          <w:tab w:val="clear" w:pos="567"/>
        </w:tabs>
        <w:spacing w:line="240" w:lineRule="auto"/>
        <w:rPr>
          <w:iCs/>
          <w:noProof/>
          <w:szCs w:val="22"/>
        </w:rPr>
      </w:pPr>
      <w:r w:rsidRPr="00172132">
        <w:rPr>
          <w:iCs/>
          <w:noProof/>
          <w:szCs w:val="22"/>
        </w:rPr>
        <w:t>After your chemotherapy is completed your doctor may change your dose to one 26.5</w:t>
      </w:r>
      <w:r w:rsidR="000B3EDF" w:rsidRPr="00172132">
        <w:rPr>
          <w:iCs/>
          <w:noProof/>
          <w:szCs w:val="22"/>
        </w:rPr>
        <w:t> </w:t>
      </w:r>
      <w:r w:rsidRPr="00172132">
        <w:rPr>
          <w:iCs/>
          <w:noProof/>
          <w:szCs w:val="22"/>
        </w:rPr>
        <w:t xml:space="preserve">mg tablet once daily for </w:t>
      </w:r>
      <w:r w:rsidR="00DE0ACA">
        <w:rPr>
          <w:iCs/>
          <w:noProof/>
          <w:szCs w:val="22"/>
        </w:rPr>
        <w:t>2</w:t>
      </w:r>
      <w:r w:rsidR="005F0164" w:rsidRPr="000B2850">
        <w:rPr>
          <w:iCs/>
          <w:noProof/>
          <w:szCs w:val="22"/>
        </w:rPr>
        <w:t> </w:t>
      </w:r>
      <w:r w:rsidR="00DE0ACA">
        <w:rPr>
          <w:iCs/>
          <w:noProof/>
          <w:szCs w:val="22"/>
        </w:rPr>
        <w:t>weeks</w:t>
      </w:r>
      <w:r w:rsidRPr="00172132">
        <w:rPr>
          <w:iCs/>
          <w:noProof/>
          <w:szCs w:val="22"/>
        </w:rPr>
        <w:t xml:space="preserve"> and then increase your dose to </w:t>
      </w:r>
      <w:r w:rsidR="000B3EDF" w:rsidRPr="00172132">
        <w:rPr>
          <w:iCs/>
          <w:noProof/>
          <w:szCs w:val="22"/>
        </w:rPr>
        <w:t>53 mg (</w:t>
      </w:r>
      <w:r w:rsidRPr="00172132">
        <w:rPr>
          <w:iCs/>
          <w:noProof/>
          <w:szCs w:val="22"/>
        </w:rPr>
        <w:t>two 26.5</w:t>
      </w:r>
      <w:r w:rsidR="000B3EDF" w:rsidRPr="00172132">
        <w:rPr>
          <w:iCs/>
          <w:noProof/>
          <w:szCs w:val="22"/>
        </w:rPr>
        <w:t> </w:t>
      </w:r>
      <w:r w:rsidRPr="00172132">
        <w:rPr>
          <w:iCs/>
          <w:noProof/>
          <w:szCs w:val="22"/>
        </w:rPr>
        <w:t>mg tablets</w:t>
      </w:r>
      <w:r w:rsidR="000B3EDF" w:rsidRPr="00172132">
        <w:rPr>
          <w:iCs/>
          <w:noProof/>
          <w:szCs w:val="22"/>
        </w:rPr>
        <w:t>)</w:t>
      </w:r>
      <w:r w:rsidRPr="00172132">
        <w:rPr>
          <w:iCs/>
          <w:noProof/>
          <w:szCs w:val="22"/>
        </w:rPr>
        <w:t xml:space="preserve"> once daily going forward depending on how you respond to VANFLYTA.</w:t>
      </w:r>
    </w:p>
    <w:p w14:paraId="172ED392" w14:textId="77777777" w:rsidR="005860A6" w:rsidRPr="00172132" w:rsidRDefault="005860A6" w:rsidP="0099504A">
      <w:pPr>
        <w:tabs>
          <w:tab w:val="clear" w:pos="567"/>
        </w:tabs>
        <w:spacing w:line="240" w:lineRule="auto"/>
        <w:rPr>
          <w:iCs/>
          <w:noProof/>
          <w:szCs w:val="22"/>
        </w:rPr>
      </w:pPr>
    </w:p>
    <w:p w14:paraId="1DBEF979" w14:textId="1C9CA4C2" w:rsidR="002F5AE9" w:rsidRPr="00172132" w:rsidRDefault="002F5AE9" w:rsidP="00176260">
      <w:pPr>
        <w:tabs>
          <w:tab w:val="clear" w:pos="567"/>
        </w:tabs>
        <w:spacing w:line="240" w:lineRule="auto"/>
        <w:rPr>
          <w:iCs/>
          <w:noProof/>
          <w:szCs w:val="22"/>
        </w:rPr>
      </w:pPr>
      <w:r w:rsidRPr="00172132">
        <w:rPr>
          <w:iCs/>
          <w:noProof/>
          <w:szCs w:val="22"/>
        </w:rPr>
        <w:t xml:space="preserve">Your doctor may temporarily interrupt treatment or change your dose based on </w:t>
      </w:r>
      <w:r w:rsidR="0015764E" w:rsidRPr="00172132">
        <w:rPr>
          <w:iCs/>
          <w:noProof/>
          <w:szCs w:val="22"/>
        </w:rPr>
        <w:t xml:space="preserve">blood tests, </w:t>
      </w:r>
      <w:r w:rsidRPr="00172132">
        <w:rPr>
          <w:iCs/>
          <w:noProof/>
          <w:szCs w:val="22"/>
        </w:rPr>
        <w:t>side effects or other medicines you may be taking.</w:t>
      </w:r>
    </w:p>
    <w:p w14:paraId="05F88F4A" w14:textId="77777777" w:rsidR="00DE67F1" w:rsidRDefault="00DE67F1" w:rsidP="006906CE">
      <w:pPr>
        <w:tabs>
          <w:tab w:val="clear" w:pos="567"/>
        </w:tabs>
        <w:spacing w:line="240" w:lineRule="auto"/>
        <w:rPr>
          <w:noProof/>
          <w:szCs w:val="22"/>
        </w:rPr>
      </w:pPr>
    </w:p>
    <w:p w14:paraId="2BC052F3" w14:textId="62A8EF7E" w:rsidR="002F5AE9" w:rsidRDefault="00DE67F1" w:rsidP="006906CE">
      <w:pPr>
        <w:tabs>
          <w:tab w:val="clear" w:pos="567"/>
        </w:tabs>
        <w:spacing w:line="240" w:lineRule="auto"/>
        <w:rPr>
          <w:noProof/>
          <w:szCs w:val="22"/>
        </w:rPr>
      </w:pPr>
      <w:r>
        <w:rPr>
          <w:noProof/>
          <w:szCs w:val="22"/>
        </w:rPr>
        <w:t xml:space="preserve">Your doctor will discontinue your treatment if you are having a stem cell transplant. Your doctor will tell you when to stop taking your medicine </w:t>
      </w:r>
      <w:r w:rsidRPr="00075DBD">
        <w:rPr>
          <w:noProof/>
          <w:szCs w:val="22"/>
        </w:rPr>
        <w:t>and when to restart it.</w:t>
      </w:r>
    </w:p>
    <w:p w14:paraId="42D80F51" w14:textId="77777777" w:rsidR="00DE67F1" w:rsidRDefault="00DE67F1" w:rsidP="006906CE">
      <w:pPr>
        <w:tabs>
          <w:tab w:val="clear" w:pos="567"/>
        </w:tabs>
        <w:spacing w:line="240" w:lineRule="auto"/>
        <w:rPr>
          <w:noProof/>
          <w:szCs w:val="22"/>
        </w:rPr>
      </w:pPr>
    </w:p>
    <w:p w14:paraId="66365E11" w14:textId="42FFE020" w:rsidR="00A15BC1" w:rsidRDefault="002F5AE9" w:rsidP="003B5717">
      <w:pPr>
        <w:keepNext/>
        <w:tabs>
          <w:tab w:val="clear" w:pos="567"/>
        </w:tabs>
        <w:spacing w:line="240" w:lineRule="auto"/>
        <w:rPr>
          <w:b/>
          <w:noProof/>
          <w:szCs w:val="22"/>
        </w:rPr>
      </w:pPr>
      <w:r w:rsidRPr="005F5A1F">
        <w:rPr>
          <w:b/>
          <w:noProof/>
          <w:szCs w:val="22"/>
        </w:rPr>
        <w:t>Taking this medicine</w:t>
      </w:r>
    </w:p>
    <w:p w14:paraId="6D460397" w14:textId="77777777" w:rsidR="00A32104" w:rsidRPr="00A32104" w:rsidRDefault="00A32104" w:rsidP="003B5717">
      <w:pPr>
        <w:keepNext/>
        <w:tabs>
          <w:tab w:val="clear" w:pos="567"/>
        </w:tabs>
        <w:spacing w:line="240" w:lineRule="auto"/>
        <w:rPr>
          <w:bCs/>
          <w:noProof/>
          <w:szCs w:val="22"/>
        </w:rPr>
      </w:pPr>
    </w:p>
    <w:p w14:paraId="502090E0" w14:textId="5BBE7D91" w:rsidR="002F5AE9" w:rsidRPr="00172132" w:rsidRDefault="002F5AE9" w:rsidP="00862E61">
      <w:pPr>
        <w:numPr>
          <w:ilvl w:val="0"/>
          <w:numId w:val="1"/>
        </w:numPr>
        <w:tabs>
          <w:tab w:val="clear" w:pos="567"/>
          <w:tab w:val="clear" w:pos="720"/>
        </w:tabs>
        <w:spacing w:line="240" w:lineRule="auto"/>
        <w:ind w:left="567" w:hanging="567"/>
        <w:rPr>
          <w:iCs/>
          <w:noProof/>
          <w:szCs w:val="22"/>
        </w:rPr>
      </w:pPr>
      <w:r w:rsidRPr="00172132">
        <w:rPr>
          <w:iCs/>
          <w:noProof/>
          <w:szCs w:val="22"/>
        </w:rPr>
        <w:t xml:space="preserve">Take VANFLYTA by mouth </w:t>
      </w:r>
      <w:r w:rsidR="001B066D" w:rsidRPr="00172132">
        <w:rPr>
          <w:iCs/>
          <w:noProof/>
          <w:szCs w:val="22"/>
        </w:rPr>
        <w:t xml:space="preserve">- either </w:t>
      </w:r>
      <w:r w:rsidRPr="00172132">
        <w:rPr>
          <w:iCs/>
          <w:noProof/>
          <w:szCs w:val="22"/>
        </w:rPr>
        <w:t>with or without food.</w:t>
      </w:r>
    </w:p>
    <w:p w14:paraId="0C62D152" w14:textId="5A323C4C" w:rsidR="002F5AE9" w:rsidRPr="00172132" w:rsidRDefault="002F5AE9" w:rsidP="00862E61">
      <w:pPr>
        <w:numPr>
          <w:ilvl w:val="0"/>
          <w:numId w:val="1"/>
        </w:numPr>
        <w:tabs>
          <w:tab w:val="clear" w:pos="567"/>
          <w:tab w:val="clear" w:pos="720"/>
        </w:tabs>
        <w:spacing w:line="240" w:lineRule="auto"/>
        <w:ind w:left="567" w:hanging="567"/>
        <w:rPr>
          <w:iCs/>
          <w:noProof/>
          <w:szCs w:val="22"/>
        </w:rPr>
      </w:pPr>
      <w:r w:rsidRPr="00172132">
        <w:rPr>
          <w:iCs/>
          <w:noProof/>
          <w:szCs w:val="22"/>
        </w:rPr>
        <w:t>Take VANFLYTA at about the same time each day. This will help you remember to take your medicine.</w:t>
      </w:r>
    </w:p>
    <w:p w14:paraId="4604F880" w14:textId="06469A4B" w:rsidR="002F5AE9" w:rsidRPr="00172132" w:rsidRDefault="002F5AE9" w:rsidP="00862E61">
      <w:pPr>
        <w:numPr>
          <w:ilvl w:val="0"/>
          <w:numId w:val="1"/>
        </w:numPr>
        <w:tabs>
          <w:tab w:val="clear" w:pos="567"/>
          <w:tab w:val="clear" w:pos="720"/>
        </w:tabs>
        <w:spacing w:line="240" w:lineRule="auto"/>
        <w:ind w:left="567" w:hanging="567"/>
        <w:rPr>
          <w:iCs/>
          <w:noProof/>
          <w:szCs w:val="22"/>
        </w:rPr>
      </w:pPr>
      <w:r w:rsidRPr="00172132">
        <w:rPr>
          <w:iCs/>
          <w:noProof/>
          <w:szCs w:val="22"/>
        </w:rPr>
        <w:t xml:space="preserve">If you vomit after you </w:t>
      </w:r>
      <w:r w:rsidR="0015764E" w:rsidRPr="00172132">
        <w:rPr>
          <w:iCs/>
          <w:noProof/>
          <w:szCs w:val="22"/>
        </w:rPr>
        <w:t xml:space="preserve">take </w:t>
      </w:r>
      <w:r w:rsidRPr="00172132">
        <w:rPr>
          <w:iCs/>
          <w:noProof/>
          <w:szCs w:val="22"/>
        </w:rPr>
        <w:t>th</w:t>
      </w:r>
      <w:r w:rsidR="00F15461">
        <w:rPr>
          <w:iCs/>
          <w:noProof/>
          <w:szCs w:val="22"/>
        </w:rPr>
        <w:t>is</w:t>
      </w:r>
      <w:r w:rsidRPr="00172132">
        <w:rPr>
          <w:iCs/>
          <w:noProof/>
          <w:szCs w:val="22"/>
        </w:rPr>
        <w:t xml:space="preserve"> </w:t>
      </w:r>
      <w:r w:rsidR="0015764E" w:rsidRPr="00172132">
        <w:rPr>
          <w:iCs/>
          <w:noProof/>
          <w:szCs w:val="22"/>
        </w:rPr>
        <w:t>medicine</w:t>
      </w:r>
      <w:r w:rsidRPr="00172132">
        <w:rPr>
          <w:iCs/>
          <w:noProof/>
          <w:szCs w:val="22"/>
        </w:rPr>
        <w:t>, do not take any more tablets until your next scheduled dose.</w:t>
      </w:r>
    </w:p>
    <w:p w14:paraId="47BE2BCE" w14:textId="77777777" w:rsidR="002F5AE9" w:rsidRPr="005F5A1F" w:rsidRDefault="002F5AE9" w:rsidP="00E50B01">
      <w:pPr>
        <w:tabs>
          <w:tab w:val="clear" w:pos="567"/>
        </w:tabs>
        <w:spacing w:line="240" w:lineRule="auto"/>
        <w:rPr>
          <w:noProof/>
          <w:szCs w:val="22"/>
        </w:rPr>
      </w:pPr>
    </w:p>
    <w:p w14:paraId="71F7779D" w14:textId="4C799EDE" w:rsidR="00A15BC1" w:rsidRDefault="002F5AE9" w:rsidP="003B5717">
      <w:pPr>
        <w:keepNext/>
        <w:tabs>
          <w:tab w:val="clear" w:pos="567"/>
        </w:tabs>
        <w:spacing w:line="240" w:lineRule="auto"/>
        <w:rPr>
          <w:b/>
          <w:noProof/>
          <w:szCs w:val="22"/>
        </w:rPr>
      </w:pPr>
      <w:r w:rsidRPr="005F5A1F">
        <w:rPr>
          <w:b/>
          <w:noProof/>
          <w:szCs w:val="22"/>
        </w:rPr>
        <w:t>How long to take VANFLYTA</w:t>
      </w:r>
    </w:p>
    <w:p w14:paraId="70D0866F" w14:textId="77777777" w:rsidR="00A32104" w:rsidRPr="00A32104" w:rsidRDefault="00A32104" w:rsidP="003B5717">
      <w:pPr>
        <w:keepNext/>
        <w:tabs>
          <w:tab w:val="clear" w:pos="567"/>
        </w:tabs>
        <w:spacing w:line="240" w:lineRule="auto"/>
        <w:rPr>
          <w:bCs/>
          <w:noProof/>
          <w:szCs w:val="22"/>
        </w:rPr>
      </w:pPr>
    </w:p>
    <w:p w14:paraId="43FA7574" w14:textId="793C63D2" w:rsidR="002F5AE9" w:rsidRPr="005F5A1F" w:rsidRDefault="002F5AE9" w:rsidP="00E50B01">
      <w:pPr>
        <w:tabs>
          <w:tab w:val="clear" w:pos="567"/>
        </w:tabs>
        <w:spacing w:line="240" w:lineRule="auto"/>
        <w:rPr>
          <w:noProof/>
          <w:szCs w:val="22"/>
        </w:rPr>
      </w:pPr>
      <w:r w:rsidRPr="005F5A1F">
        <w:rPr>
          <w:noProof/>
          <w:szCs w:val="22"/>
        </w:rPr>
        <w:t xml:space="preserve">Continue taking VANFLYTA for as long as your doctor tells you. Your doctor will regularly monitor your condition to check that the treatment is </w:t>
      </w:r>
      <w:r w:rsidR="0015764E" w:rsidRPr="0015764E">
        <w:rPr>
          <w:noProof/>
          <w:szCs w:val="22"/>
        </w:rPr>
        <w:t>continuing to work</w:t>
      </w:r>
      <w:r w:rsidRPr="005F5A1F">
        <w:rPr>
          <w:noProof/>
          <w:szCs w:val="22"/>
        </w:rPr>
        <w:t>.</w:t>
      </w:r>
    </w:p>
    <w:p w14:paraId="7A78C452" w14:textId="77777777" w:rsidR="002F5AE9" w:rsidRPr="005F5A1F" w:rsidRDefault="002F5AE9" w:rsidP="00E50B01">
      <w:pPr>
        <w:tabs>
          <w:tab w:val="clear" w:pos="567"/>
        </w:tabs>
        <w:spacing w:line="240" w:lineRule="auto"/>
        <w:rPr>
          <w:noProof/>
          <w:szCs w:val="22"/>
        </w:rPr>
      </w:pPr>
    </w:p>
    <w:p w14:paraId="06106E2F" w14:textId="77777777" w:rsidR="002F5AE9" w:rsidRPr="005F5A1F" w:rsidRDefault="002F5AE9" w:rsidP="00E50B01">
      <w:pPr>
        <w:tabs>
          <w:tab w:val="clear" w:pos="567"/>
        </w:tabs>
        <w:spacing w:line="240" w:lineRule="auto"/>
        <w:rPr>
          <w:noProof/>
          <w:szCs w:val="22"/>
        </w:rPr>
      </w:pPr>
      <w:r w:rsidRPr="005F5A1F">
        <w:rPr>
          <w:noProof/>
          <w:szCs w:val="22"/>
        </w:rPr>
        <w:t>If you have any questions about how long to take VANFLYTA, talk to your doctor or pharmacist.</w:t>
      </w:r>
    </w:p>
    <w:p w14:paraId="3F5FC63C" w14:textId="77777777" w:rsidR="002F5AE9" w:rsidRPr="005F5A1F" w:rsidRDefault="002F5AE9" w:rsidP="00E50B01">
      <w:pPr>
        <w:tabs>
          <w:tab w:val="clear" w:pos="567"/>
        </w:tabs>
        <w:spacing w:line="240" w:lineRule="auto"/>
        <w:rPr>
          <w:noProof/>
          <w:szCs w:val="22"/>
        </w:rPr>
      </w:pPr>
    </w:p>
    <w:p w14:paraId="24C23E96" w14:textId="11029270" w:rsidR="00A15BC1" w:rsidRDefault="002F5AE9" w:rsidP="003B5717">
      <w:pPr>
        <w:keepNext/>
        <w:tabs>
          <w:tab w:val="clear" w:pos="567"/>
        </w:tabs>
        <w:spacing w:line="240" w:lineRule="auto"/>
        <w:rPr>
          <w:b/>
          <w:noProof/>
          <w:szCs w:val="22"/>
        </w:rPr>
      </w:pPr>
      <w:r w:rsidRPr="005F5A1F">
        <w:rPr>
          <w:b/>
          <w:noProof/>
          <w:szCs w:val="22"/>
        </w:rPr>
        <w:t>If you take more VANFLYTA than you should</w:t>
      </w:r>
    </w:p>
    <w:p w14:paraId="2AB89CB8" w14:textId="77777777" w:rsidR="00A32104" w:rsidRPr="00A32104" w:rsidRDefault="00A32104" w:rsidP="003B5717">
      <w:pPr>
        <w:keepNext/>
        <w:tabs>
          <w:tab w:val="clear" w:pos="567"/>
        </w:tabs>
        <w:spacing w:line="240" w:lineRule="auto"/>
        <w:rPr>
          <w:bCs/>
          <w:noProof/>
          <w:szCs w:val="22"/>
        </w:rPr>
      </w:pPr>
    </w:p>
    <w:p w14:paraId="5F6206C7" w14:textId="1A5F4454" w:rsidR="002F5AE9" w:rsidRPr="005F5A1F" w:rsidRDefault="002F5AE9" w:rsidP="00E50B01">
      <w:pPr>
        <w:tabs>
          <w:tab w:val="clear" w:pos="567"/>
        </w:tabs>
        <w:spacing w:line="240" w:lineRule="auto"/>
        <w:rPr>
          <w:noProof/>
          <w:szCs w:val="22"/>
        </w:rPr>
      </w:pPr>
      <w:r w:rsidRPr="005F5A1F">
        <w:rPr>
          <w:noProof/>
          <w:szCs w:val="22"/>
        </w:rPr>
        <w:t>If you accidentally take more tablets than you should, or if someone else accidentally takes your medicine, talk to a doctor</w:t>
      </w:r>
      <w:r w:rsidR="0015764E">
        <w:rPr>
          <w:noProof/>
          <w:szCs w:val="22"/>
        </w:rPr>
        <w:t xml:space="preserve"> straight</w:t>
      </w:r>
      <w:r w:rsidR="0015764E" w:rsidRPr="005F5A1F">
        <w:rPr>
          <w:noProof/>
          <w:szCs w:val="22"/>
        </w:rPr>
        <w:t>away</w:t>
      </w:r>
      <w:r w:rsidRPr="005F5A1F">
        <w:rPr>
          <w:noProof/>
          <w:szCs w:val="22"/>
        </w:rPr>
        <w:t xml:space="preserve"> or go to a hospital </w:t>
      </w:r>
      <w:r w:rsidR="001B066D">
        <w:rPr>
          <w:noProof/>
          <w:szCs w:val="22"/>
        </w:rPr>
        <w:t>and take th</w:t>
      </w:r>
      <w:r w:rsidR="00F15461">
        <w:rPr>
          <w:noProof/>
          <w:szCs w:val="22"/>
        </w:rPr>
        <w:t>is</w:t>
      </w:r>
      <w:r w:rsidR="001B066D">
        <w:rPr>
          <w:noProof/>
          <w:szCs w:val="22"/>
        </w:rPr>
        <w:t xml:space="preserve"> </w:t>
      </w:r>
      <w:r w:rsidR="005860A6" w:rsidRPr="0014331D">
        <w:rPr>
          <w:noProof/>
          <w:szCs w:val="22"/>
        </w:rPr>
        <w:t>package leaflet</w:t>
      </w:r>
      <w:r w:rsidR="001B066D">
        <w:rPr>
          <w:noProof/>
          <w:szCs w:val="22"/>
        </w:rPr>
        <w:t xml:space="preserve"> with you</w:t>
      </w:r>
      <w:r w:rsidRPr="005F5A1F">
        <w:rPr>
          <w:noProof/>
          <w:szCs w:val="22"/>
        </w:rPr>
        <w:t>. Medical treatment may be necessary.</w:t>
      </w:r>
    </w:p>
    <w:p w14:paraId="18458FF9" w14:textId="4A269087" w:rsidR="00B26571" w:rsidRDefault="00B26571">
      <w:pPr>
        <w:tabs>
          <w:tab w:val="clear" w:pos="567"/>
        </w:tabs>
        <w:spacing w:line="240" w:lineRule="auto"/>
        <w:rPr>
          <w:bCs/>
          <w:noProof/>
          <w:szCs w:val="22"/>
        </w:rPr>
      </w:pPr>
    </w:p>
    <w:p w14:paraId="38C377AE" w14:textId="7D5E9C27" w:rsidR="00A15BC1" w:rsidRDefault="002F5AE9" w:rsidP="003B5717">
      <w:pPr>
        <w:keepNext/>
        <w:tabs>
          <w:tab w:val="clear" w:pos="567"/>
        </w:tabs>
        <w:spacing w:line="240" w:lineRule="auto"/>
        <w:rPr>
          <w:b/>
          <w:noProof/>
          <w:szCs w:val="22"/>
        </w:rPr>
      </w:pPr>
      <w:r w:rsidRPr="005F5A1F">
        <w:rPr>
          <w:b/>
          <w:noProof/>
          <w:szCs w:val="22"/>
        </w:rPr>
        <w:t>If you forget to take VANFLYTA</w:t>
      </w:r>
      <w:r w:rsidR="005860A6">
        <w:rPr>
          <w:b/>
          <w:noProof/>
          <w:szCs w:val="22"/>
        </w:rPr>
        <w:t xml:space="preserve"> </w:t>
      </w:r>
    </w:p>
    <w:p w14:paraId="319974DC" w14:textId="77777777" w:rsidR="00A32104" w:rsidRPr="00A32104" w:rsidRDefault="00A32104" w:rsidP="003B5717">
      <w:pPr>
        <w:keepNext/>
        <w:tabs>
          <w:tab w:val="clear" w:pos="567"/>
        </w:tabs>
        <w:spacing w:line="240" w:lineRule="auto"/>
        <w:rPr>
          <w:bCs/>
          <w:noProof/>
          <w:szCs w:val="22"/>
        </w:rPr>
      </w:pPr>
    </w:p>
    <w:p w14:paraId="14A95576" w14:textId="54DF1006" w:rsidR="002F5AE9" w:rsidRDefault="002F5AE9" w:rsidP="00176260">
      <w:pPr>
        <w:tabs>
          <w:tab w:val="clear" w:pos="567"/>
        </w:tabs>
        <w:spacing w:line="240" w:lineRule="auto"/>
        <w:rPr>
          <w:iCs/>
          <w:noProof/>
          <w:szCs w:val="22"/>
        </w:rPr>
      </w:pPr>
      <w:r w:rsidRPr="00172132">
        <w:rPr>
          <w:iCs/>
          <w:noProof/>
          <w:szCs w:val="22"/>
        </w:rPr>
        <w:t>If you forget to take VANFLYTA, take it as soon as possible on the same day. Take your next dose at your usual time on the next day.</w:t>
      </w:r>
    </w:p>
    <w:p w14:paraId="0C769F02" w14:textId="77777777" w:rsidR="005D1CE5" w:rsidRPr="00172132" w:rsidRDefault="005D1CE5" w:rsidP="00176260">
      <w:pPr>
        <w:tabs>
          <w:tab w:val="clear" w:pos="567"/>
        </w:tabs>
        <w:spacing w:line="240" w:lineRule="auto"/>
        <w:rPr>
          <w:iCs/>
          <w:noProof/>
          <w:szCs w:val="22"/>
        </w:rPr>
      </w:pPr>
    </w:p>
    <w:p w14:paraId="3F405E78" w14:textId="31140BF2" w:rsidR="002F5AE9" w:rsidRPr="00172132" w:rsidRDefault="002F5AE9" w:rsidP="00176260">
      <w:pPr>
        <w:tabs>
          <w:tab w:val="clear" w:pos="567"/>
        </w:tabs>
        <w:spacing w:line="240" w:lineRule="auto"/>
        <w:rPr>
          <w:iCs/>
          <w:noProof/>
          <w:szCs w:val="22"/>
        </w:rPr>
      </w:pPr>
      <w:r w:rsidRPr="00172132">
        <w:rPr>
          <w:iCs/>
          <w:noProof/>
          <w:szCs w:val="22"/>
        </w:rPr>
        <w:t xml:space="preserve">Do not take an extra dose (two doses </w:t>
      </w:r>
      <w:r w:rsidR="009B4B33">
        <w:rPr>
          <w:iCs/>
          <w:noProof/>
          <w:szCs w:val="22"/>
        </w:rPr>
        <w:t>on</w:t>
      </w:r>
      <w:r w:rsidRPr="00172132">
        <w:rPr>
          <w:iCs/>
          <w:noProof/>
          <w:szCs w:val="22"/>
        </w:rPr>
        <w:t xml:space="preserve"> the same </w:t>
      </w:r>
      <w:r w:rsidR="009B4B33">
        <w:rPr>
          <w:iCs/>
          <w:noProof/>
          <w:szCs w:val="22"/>
        </w:rPr>
        <w:t>day</w:t>
      </w:r>
      <w:r w:rsidRPr="00172132">
        <w:rPr>
          <w:iCs/>
          <w:noProof/>
          <w:szCs w:val="22"/>
        </w:rPr>
        <w:t>) to make up for a forgotten dose.</w:t>
      </w:r>
    </w:p>
    <w:p w14:paraId="2374E9D4" w14:textId="0C587448" w:rsidR="002F5AE9" w:rsidRDefault="002F5AE9" w:rsidP="00E50B01">
      <w:pPr>
        <w:tabs>
          <w:tab w:val="clear" w:pos="567"/>
        </w:tabs>
        <w:spacing w:line="240" w:lineRule="auto"/>
        <w:rPr>
          <w:noProof/>
          <w:szCs w:val="22"/>
        </w:rPr>
      </w:pPr>
    </w:p>
    <w:p w14:paraId="6AA6A1EA" w14:textId="4DCED1E0" w:rsidR="00A15BC1" w:rsidRDefault="002F5AE9" w:rsidP="003B5717">
      <w:pPr>
        <w:keepNext/>
        <w:tabs>
          <w:tab w:val="clear" w:pos="567"/>
        </w:tabs>
        <w:spacing w:line="240" w:lineRule="auto"/>
        <w:rPr>
          <w:b/>
          <w:noProof/>
          <w:szCs w:val="22"/>
        </w:rPr>
      </w:pPr>
      <w:r w:rsidRPr="005F5A1F">
        <w:rPr>
          <w:b/>
          <w:noProof/>
          <w:szCs w:val="22"/>
        </w:rPr>
        <w:t>If you stop taking VANFLYTA</w:t>
      </w:r>
    </w:p>
    <w:p w14:paraId="1256512D" w14:textId="77777777" w:rsidR="00A32104" w:rsidRPr="00A32104" w:rsidRDefault="00A32104" w:rsidP="003B5717">
      <w:pPr>
        <w:keepNext/>
        <w:tabs>
          <w:tab w:val="clear" w:pos="567"/>
        </w:tabs>
        <w:spacing w:line="240" w:lineRule="auto"/>
        <w:rPr>
          <w:bCs/>
          <w:noProof/>
          <w:szCs w:val="22"/>
        </w:rPr>
      </w:pPr>
    </w:p>
    <w:p w14:paraId="127CB5B9" w14:textId="77777777" w:rsidR="002F5AE9" w:rsidRPr="005F5A1F" w:rsidRDefault="002F5AE9" w:rsidP="00E50B01">
      <w:pPr>
        <w:tabs>
          <w:tab w:val="clear" w:pos="567"/>
        </w:tabs>
        <w:spacing w:line="240" w:lineRule="auto"/>
        <w:rPr>
          <w:noProof/>
          <w:szCs w:val="22"/>
        </w:rPr>
      </w:pPr>
      <w:r w:rsidRPr="005F5A1F">
        <w:rPr>
          <w:noProof/>
          <w:szCs w:val="22"/>
        </w:rPr>
        <w:t>Stopping your treatment with VANFLYTA may cause your condition to become worse. Do not stop taking your medicine unless your doctor tells you to do so.</w:t>
      </w:r>
    </w:p>
    <w:p w14:paraId="55543D1E" w14:textId="77777777" w:rsidR="002F5AE9" w:rsidRPr="005F5A1F" w:rsidRDefault="002F5AE9" w:rsidP="00E50B01">
      <w:pPr>
        <w:tabs>
          <w:tab w:val="clear" w:pos="567"/>
        </w:tabs>
        <w:spacing w:line="240" w:lineRule="auto"/>
        <w:rPr>
          <w:noProof/>
          <w:szCs w:val="22"/>
        </w:rPr>
      </w:pPr>
    </w:p>
    <w:p w14:paraId="530F4660" w14:textId="795B8743" w:rsidR="002F5AE9" w:rsidRPr="005F5A1F" w:rsidRDefault="002F5AE9" w:rsidP="006906CE">
      <w:pPr>
        <w:tabs>
          <w:tab w:val="clear" w:pos="567"/>
        </w:tabs>
        <w:spacing w:line="240" w:lineRule="auto"/>
        <w:rPr>
          <w:noProof/>
          <w:szCs w:val="22"/>
        </w:rPr>
      </w:pPr>
      <w:r w:rsidRPr="005F5A1F">
        <w:rPr>
          <w:noProof/>
          <w:szCs w:val="22"/>
        </w:rPr>
        <w:t>If you have any further questions on the use of this medicine, ask your doctor or pharmacist.</w:t>
      </w:r>
    </w:p>
    <w:p w14:paraId="73AF39CA" w14:textId="5F458A89" w:rsidR="002F5AE9" w:rsidRDefault="002F5AE9" w:rsidP="00E50B01">
      <w:pPr>
        <w:tabs>
          <w:tab w:val="clear" w:pos="567"/>
        </w:tabs>
        <w:spacing w:line="240" w:lineRule="auto"/>
        <w:rPr>
          <w:noProof/>
          <w:szCs w:val="22"/>
        </w:rPr>
      </w:pPr>
    </w:p>
    <w:p w14:paraId="09E097D8" w14:textId="77777777" w:rsidR="00AF4C53" w:rsidRPr="005F5A1F" w:rsidRDefault="00AF4C53" w:rsidP="00E50B01">
      <w:pPr>
        <w:tabs>
          <w:tab w:val="clear" w:pos="567"/>
        </w:tabs>
        <w:spacing w:line="240" w:lineRule="auto"/>
        <w:rPr>
          <w:noProof/>
          <w:szCs w:val="22"/>
        </w:rPr>
      </w:pPr>
    </w:p>
    <w:p w14:paraId="11464C8B" w14:textId="166CB62F" w:rsidR="002F5AE9" w:rsidRPr="005F5A1F" w:rsidRDefault="002F5AE9" w:rsidP="003B5717">
      <w:pPr>
        <w:keepNext/>
        <w:spacing w:line="240" w:lineRule="auto"/>
        <w:rPr>
          <w:b/>
          <w:noProof/>
        </w:rPr>
      </w:pPr>
      <w:r w:rsidRPr="005F5A1F">
        <w:rPr>
          <w:b/>
          <w:noProof/>
        </w:rPr>
        <w:lastRenderedPageBreak/>
        <w:t>4.</w:t>
      </w:r>
      <w:r w:rsidRPr="005F5A1F">
        <w:rPr>
          <w:b/>
          <w:noProof/>
        </w:rPr>
        <w:tab/>
        <w:t>Possible side effects</w:t>
      </w:r>
    </w:p>
    <w:p w14:paraId="50F32F96" w14:textId="6395F25A" w:rsidR="002F5AE9" w:rsidRPr="005F5A1F" w:rsidRDefault="002F5AE9" w:rsidP="003B5717">
      <w:pPr>
        <w:keepNext/>
        <w:tabs>
          <w:tab w:val="clear" w:pos="567"/>
        </w:tabs>
        <w:spacing w:line="240" w:lineRule="auto"/>
        <w:rPr>
          <w:noProof/>
          <w:szCs w:val="22"/>
        </w:rPr>
      </w:pPr>
    </w:p>
    <w:p w14:paraId="1C756516" w14:textId="0A7F5944" w:rsidR="002F5AE9" w:rsidRPr="005F5A1F" w:rsidRDefault="002F5AE9" w:rsidP="00E50B01">
      <w:pPr>
        <w:tabs>
          <w:tab w:val="clear" w:pos="567"/>
        </w:tabs>
        <w:spacing w:line="240" w:lineRule="auto"/>
        <w:rPr>
          <w:noProof/>
          <w:szCs w:val="22"/>
        </w:rPr>
      </w:pPr>
      <w:r w:rsidRPr="005F5A1F">
        <w:rPr>
          <w:noProof/>
          <w:szCs w:val="22"/>
        </w:rPr>
        <w:t>Like all medicines, this medicine can cause side effects, although not everybody gets them.</w:t>
      </w:r>
    </w:p>
    <w:p w14:paraId="5EB3BD6E" w14:textId="52902EC3" w:rsidR="002F5AE9" w:rsidRPr="005F5A1F" w:rsidRDefault="002F5AE9" w:rsidP="00E50B01">
      <w:pPr>
        <w:tabs>
          <w:tab w:val="clear" w:pos="567"/>
        </w:tabs>
        <w:spacing w:line="240" w:lineRule="auto"/>
        <w:rPr>
          <w:noProof/>
          <w:szCs w:val="22"/>
        </w:rPr>
      </w:pPr>
    </w:p>
    <w:p w14:paraId="459A601E" w14:textId="7C5BBC7A" w:rsidR="00A15BC1" w:rsidRDefault="002F5AE9" w:rsidP="006906CE">
      <w:pPr>
        <w:keepNext/>
        <w:tabs>
          <w:tab w:val="clear" w:pos="567"/>
        </w:tabs>
        <w:spacing w:line="240" w:lineRule="auto"/>
        <w:rPr>
          <w:b/>
          <w:noProof/>
          <w:szCs w:val="22"/>
        </w:rPr>
      </w:pPr>
      <w:r w:rsidRPr="005F5A1F">
        <w:rPr>
          <w:b/>
          <w:noProof/>
          <w:szCs w:val="22"/>
        </w:rPr>
        <w:t>Serious side effects</w:t>
      </w:r>
    </w:p>
    <w:p w14:paraId="665A926C" w14:textId="77777777" w:rsidR="00A32104" w:rsidRPr="00A32104" w:rsidRDefault="00A32104" w:rsidP="006906CE">
      <w:pPr>
        <w:keepNext/>
        <w:tabs>
          <w:tab w:val="clear" w:pos="567"/>
        </w:tabs>
        <w:spacing w:line="240" w:lineRule="auto"/>
        <w:rPr>
          <w:bCs/>
          <w:noProof/>
          <w:szCs w:val="22"/>
        </w:rPr>
      </w:pPr>
    </w:p>
    <w:p w14:paraId="7CCC4327" w14:textId="7589E75B" w:rsidR="009E488F" w:rsidRDefault="009E488F" w:rsidP="00E50B01">
      <w:pPr>
        <w:tabs>
          <w:tab w:val="clear" w:pos="567"/>
        </w:tabs>
        <w:spacing w:line="240" w:lineRule="auto"/>
        <w:rPr>
          <w:noProof/>
        </w:rPr>
      </w:pPr>
      <w:r>
        <w:rPr>
          <w:noProof/>
          <w:szCs w:val="22"/>
        </w:rPr>
        <w:t>T</w:t>
      </w:r>
      <w:r w:rsidR="002F5AE9" w:rsidRPr="005F5A1F">
        <w:rPr>
          <w:noProof/>
          <w:szCs w:val="22"/>
        </w:rPr>
        <w:t xml:space="preserve">ell your doctor, pharmacist or nurse </w:t>
      </w:r>
      <w:r>
        <w:rPr>
          <w:noProof/>
          <w:szCs w:val="22"/>
        </w:rPr>
        <w:t>i</w:t>
      </w:r>
      <w:r w:rsidRPr="005F5A1F">
        <w:rPr>
          <w:noProof/>
          <w:szCs w:val="22"/>
        </w:rPr>
        <w:t xml:space="preserve">mmediately </w:t>
      </w:r>
      <w:r w:rsidR="002F5AE9" w:rsidRPr="005F5A1F">
        <w:rPr>
          <w:noProof/>
          <w:szCs w:val="22"/>
        </w:rPr>
        <w:t xml:space="preserve">if you </w:t>
      </w:r>
      <w:r>
        <w:rPr>
          <w:noProof/>
        </w:rPr>
        <w:t>notice the following side effects:</w:t>
      </w:r>
    </w:p>
    <w:p w14:paraId="58375E43" w14:textId="73BB6489" w:rsidR="00135770" w:rsidRPr="00135770" w:rsidRDefault="00135770" w:rsidP="00862E61">
      <w:pPr>
        <w:numPr>
          <w:ilvl w:val="0"/>
          <w:numId w:val="1"/>
        </w:numPr>
        <w:tabs>
          <w:tab w:val="clear" w:pos="567"/>
          <w:tab w:val="clear" w:pos="720"/>
        </w:tabs>
        <w:spacing w:line="240" w:lineRule="auto"/>
        <w:ind w:left="567" w:hanging="567"/>
        <w:rPr>
          <w:iCs/>
          <w:noProof/>
          <w:szCs w:val="22"/>
        </w:rPr>
      </w:pPr>
      <w:r w:rsidRPr="00135770">
        <w:rPr>
          <w:iCs/>
          <w:noProof/>
          <w:szCs w:val="22"/>
        </w:rPr>
        <w:t xml:space="preserve">feeling dizzy, lightheaded or faint. These could be signs of a heart problem called </w:t>
      </w:r>
      <w:r w:rsidR="00F63359" w:rsidRPr="00744BFA">
        <w:rPr>
          <w:szCs w:val="22"/>
        </w:rPr>
        <w:t>‘</w:t>
      </w:r>
      <w:r w:rsidRPr="00135770">
        <w:rPr>
          <w:iCs/>
          <w:noProof/>
          <w:szCs w:val="22"/>
        </w:rPr>
        <w:t>prolonged QT interval</w:t>
      </w:r>
      <w:r w:rsidR="00F63359" w:rsidRPr="00744BFA">
        <w:rPr>
          <w:iCs/>
          <w:noProof/>
          <w:szCs w:val="22"/>
        </w:rPr>
        <w:t>’</w:t>
      </w:r>
      <w:r w:rsidR="00921FA0">
        <w:rPr>
          <w:iCs/>
          <w:noProof/>
          <w:szCs w:val="22"/>
        </w:rPr>
        <w:t xml:space="preserve"> </w:t>
      </w:r>
      <w:r w:rsidR="00F63359">
        <w:rPr>
          <w:iCs/>
          <w:noProof/>
          <w:szCs w:val="22"/>
        </w:rPr>
        <w:t>(</w:t>
      </w:r>
      <w:r w:rsidR="00F63359" w:rsidRPr="00B73A5A">
        <w:rPr>
          <w:iCs/>
          <w:noProof/>
          <w:szCs w:val="22"/>
        </w:rPr>
        <w:t>abnormal electrical activity of the heart that affects its rhythm</w:t>
      </w:r>
      <w:r w:rsidR="00F63359">
        <w:rPr>
          <w:iCs/>
          <w:noProof/>
          <w:szCs w:val="22"/>
        </w:rPr>
        <w:t>)</w:t>
      </w:r>
      <w:r w:rsidRPr="00135770">
        <w:rPr>
          <w:iCs/>
          <w:noProof/>
          <w:szCs w:val="22"/>
        </w:rPr>
        <w:t>.</w:t>
      </w:r>
    </w:p>
    <w:p w14:paraId="5F2820E1" w14:textId="51DF71EB" w:rsidR="00135770" w:rsidRPr="00135770" w:rsidRDefault="00135770" w:rsidP="00862E61">
      <w:pPr>
        <w:numPr>
          <w:ilvl w:val="0"/>
          <w:numId w:val="1"/>
        </w:numPr>
        <w:tabs>
          <w:tab w:val="clear" w:pos="567"/>
          <w:tab w:val="clear" w:pos="720"/>
        </w:tabs>
        <w:spacing w:line="240" w:lineRule="auto"/>
        <w:ind w:left="567" w:hanging="567"/>
        <w:rPr>
          <w:iCs/>
          <w:noProof/>
          <w:szCs w:val="22"/>
        </w:rPr>
      </w:pPr>
      <w:r w:rsidRPr="00135770">
        <w:rPr>
          <w:iCs/>
          <w:noProof/>
          <w:szCs w:val="22"/>
        </w:rPr>
        <w:t>fever, cough, chest pain, shortness of breath</w:t>
      </w:r>
      <w:r w:rsidR="00F63359">
        <w:rPr>
          <w:iCs/>
          <w:noProof/>
          <w:szCs w:val="22"/>
        </w:rPr>
        <w:t>,</w:t>
      </w:r>
      <w:r w:rsidRPr="00135770">
        <w:rPr>
          <w:iCs/>
          <w:noProof/>
          <w:szCs w:val="22"/>
        </w:rPr>
        <w:t xml:space="preserve"> tiredness</w:t>
      </w:r>
      <w:r w:rsidR="00F63359">
        <w:rPr>
          <w:iCs/>
          <w:noProof/>
          <w:szCs w:val="22"/>
        </w:rPr>
        <w:t xml:space="preserve"> or pain when urinating</w:t>
      </w:r>
      <w:r w:rsidRPr="00135770">
        <w:rPr>
          <w:iCs/>
          <w:noProof/>
          <w:szCs w:val="22"/>
        </w:rPr>
        <w:t>. These could be signs of an infection or febrile neutropenia (low white blood cell counts with fever).</w:t>
      </w:r>
    </w:p>
    <w:p w14:paraId="330ED7CE" w14:textId="732B60F5" w:rsidR="00E50B01" w:rsidRDefault="00E50B01" w:rsidP="006906CE">
      <w:pPr>
        <w:tabs>
          <w:tab w:val="clear" w:pos="567"/>
        </w:tabs>
        <w:spacing w:line="240" w:lineRule="auto"/>
      </w:pPr>
    </w:p>
    <w:p w14:paraId="14D77A55" w14:textId="22CF9A61" w:rsidR="00A32104" w:rsidRPr="00265285" w:rsidRDefault="002F5AE9" w:rsidP="003B5717">
      <w:pPr>
        <w:keepNext/>
        <w:tabs>
          <w:tab w:val="clear" w:pos="567"/>
        </w:tabs>
        <w:spacing w:line="240" w:lineRule="auto"/>
        <w:rPr>
          <w:b/>
          <w:noProof/>
          <w:szCs w:val="22"/>
        </w:rPr>
      </w:pPr>
      <w:r w:rsidRPr="00265285">
        <w:rPr>
          <w:b/>
          <w:noProof/>
          <w:szCs w:val="22"/>
        </w:rPr>
        <w:t>Very common side effects</w:t>
      </w:r>
    </w:p>
    <w:p w14:paraId="524A30FE" w14:textId="6BBE4FAA" w:rsidR="009E488F" w:rsidRPr="00265285" w:rsidRDefault="009E488F" w:rsidP="00CB6856">
      <w:pPr>
        <w:keepNext/>
        <w:tabs>
          <w:tab w:val="clear" w:pos="567"/>
        </w:tabs>
        <w:spacing w:line="240" w:lineRule="auto"/>
        <w:rPr>
          <w:noProof/>
          <w:szCs w:val="22"/>
        </w:rPr>
      </w:pPr>
      <w:r w:rsidRPr="00265285">
        <w:rPr>
          <w:noProof/>
          <w:szCs w:val="22"/>
        </w:rPr>
        <w:t>(may affect more than 1 in 10</w:t>
      </w:r>
      <w:r w:rsidR="00BB2183">
        <w:rPr>
          <w:noProof/>
          <w:szCs w:val="22"/>
        </w:rPr>
        <w:t> </w:t>
      </w:r>
      <w:r w:rsidRPr="00265285">
        <w:rPr>
          <w:noProof/>
          <w:szCs w:val="22"/>
        </w:rPr>
        <w:t>people)</w:t>
      </w:r>
    </w:p>
    <w:p w14:paraId="590656B8" w14:textId="4206C0B9" w:rsidR="00E709F4" w:rsidRPr="000B2850" w:rsidRDefault="00EC3217" w:rsidP="00862E61">
      <w:pPr>
        <w:numPr>
          <w:ilvl w:val="0"/>
          <w:numId w:val="1"/>
        </w:numPr>
        <w:tabs>
          <w:tab w:val="clear" w:pos="567"/>
          <w:tab w:val="clear" w:pos="720"/>
        </w:tabs>
        <w:spacing w:line="240" w:lineRule="auto"/>
        <w:ind w:left="567" w:hanging="567"/>
        <w:rPr>
          <w:iCs/>
          <w:noProof/>
          <w:szCs w:val="22"/>
        </w:rPr>
      </w:pPr>
      <w:bookmarkStart w:id="53" w:name="_Hlk101012922"/>
      <w:r>
        <w:rPr>
          <w:iCs/>
          <w:noProof/>
          <w:szCs w:val="22"/>
        </w:rPr>
        <w:t>I</w:t>
      </w:r>
      <w:r w:rsidRPr="000B2850">
        <w:rPr>
          <w:iCs/>
          <w:noProof/>
          <w:szCs w:val="22"/>
        </w:rPr>
        <w:t xml:space="preserve">ncrease in alanine aminotransferase </w:t>
      </w:r>
      <w:r>
        <w:rPr>
          <w:iCs/>
          <w:noProof/>
          <w:szCs w:val="22"/>
        </w:rPr>
        <w:t>(a</w:t>
      </w:r>
      <w:r w:rsidRPr="000B2850">
        <w:rPr>
          <w:iCs/>
          <w:noProof/>
          <w:szCs w:val="22"/>
        </w:rPr>
        <w:t>bnormal liver enzyme results</w:t>
      </w:r>
      <w:r w:rsidR="00E709F4" w:rsidRPr="000B2850">
        <w:rPr>
          <w:iCs/>
          <w:noProof/>
          <w:szCs w:val="22"/>
        </w:rPr>
        <w:t>)</w:t>
      </w:r>
    </w:p>
    <w:p w14:paraId="20924D13" w14:textId="1206C0E5" w:rsidR="00EC3217" w:rsidRPr="000B2850" w:rsidRDefault="00EC3217" w:rsidP="00EC3217">
      <w:pPr>
        <w:numPr>
          <w:ilvl w:val="0"/>
          <w:numId w:val="1"/>
        </w:numPr>
        <w:tabs>
          <w:tab w:val="clear" w:pos="567"/>
          <w:tab w:val="clear" w:pos="720"/>
        </w:tabs>
        <w:spacing w:line="240" w:lineRule="auto"/>
        <w:ind w:left="567" w:hanging="567"/>
        <w:rPr>
          <w:iCs/>
          <w:noProof/>
          <w:szCs w:val="22"/>
        </w:rPr>
      </w:pPr>
      <w:r>
        <w:rPr>
          <w:iCs/>
          <w:noProof/>
          <w:szCs w:val="22"/>
        </w:rPr>
        <w:t>T</w:t>
      </w:r>
      <w:r w:rsidRPr="000B2850">
        <w:rPr>
          <w:iCs/>
          <w:noProof/>
          <w:szCs w:val="22"/>
        </w:rPr>
        <w:t>hrombocytopenia</w:t>
      </w:r>
      <w:r>
        <w:rPr>
          <w:iCs/>
          <w:noProof/>
          <w:szCs w:val="22"/>
        </w:rPr>
        <w:t xml:space="preserve"> (</w:t>
      </w:r>
      <w:r w:rsidRPr="00E66ABA">
        <w:rPr>
          <w:iCs/>
          <w:noProof/>
          <w:szCs w:val="22"/>
        </w:rPr>
        <w:t>low levels of blood platelets</w:t>
      </w:r>
      <w:r>
        <w:rPr>
          <w:iCs/>
          <w:noProof/>
          <w:szCs w:val="22"/>
        </w:rPr>
        <w:t>)</w:t>
      </w:r>
    </w:p>
    <w:p w14:paraId="27A3A380" w14:textId="1078DB4E" w:rsidR="00EC3217" w:rsidRDefault="00EC3217" w:rsidP="00EC3217">
      <w:pPr>
        <w:numPr>
          <w:ilvl w:val="0"/>
          <w:numId w:val="1"/>
        </w:numPr>
        <w:tabs>
          <w:tab w:val="clear" w:pos="567"/>
          <w:tab w:val="clear" w:pos="720"/>
        </w:tabs>
        <w:spacing w:line="240" w:lineRule="auto"/>
        <w:ind w:left="567" w:hanging="567"/>
        <w:rPr>
          <w:iCs/>
          <w:noProof/>
          <w:szCs w:val="22"/>
        </w:rPr>
      </w:pPr>
      <w:r>
        <w:rPr>
          <w:iCs/>
          <w:noProof/>
          <w:szCs w:val="22"/>
        </w:rPr>
        <w:t>A</w:t>
      </w:r>
      <w:r w:rsidRPr="000B2850">
        <w:rPr>
          <w:iCs/>
          <w:noProof/>
          <w:szCs w:val="22"/>
        </w:rPr>
        <w:t>naemia</w:t>
      </w:r>
      <w:r>
        <w:rPr>
          <w:iCs/>
          <w:noProof/>
          <w:szCs w:val="22"/>
        </w:rPr>
        <w:t xml:space="preserve"> (low levels of red blood cells)</w:t>
      </w:r>
    </w:p>
    <w:p w14:paraId="41AD1297" w14:textId="36F434B9" w:rsidR="00EC3217" w:rsidRPr="000B2850" w:rsidRDefault="00EC3217" w:rsidP="00EC3217">
      <w:pPr>
        <w:numPr>
          <w:ilvl w:val="0"/>
          <w:numId w:val="1"/>
        </w:numPr>
        <w:tabs>
          <w:tab w:val="clear" w:pos="567"/>
          <w:tab w:val="clear" w:pos="720"/>
        </w:tabs>
        <w:spacing w:line="240" w:lineRule="auto"/>
        <w:ind w:left="567" w:hanging="567"/>
        <w:rPr>
          <w:iCs/>
          <w:noProof/>
          <w:szCs w:val="22"/>
        </w:rPr>
      </w:pPr>
      <w:r>
        <w:rPr>
          <w:iCs/>
          <w:noProof/>
          <w:szCs w:val="22"/>
        </w:rPr>
        <w:t>N</w:t>
      </w:r>
      <w:r w:rsidRPr="000B2850">
        <w:rPr>
          <w:iCs/>
          <w:noProof/>
          <w:szCs w:val="22"/>
        </w:rPr>
        <w:t>eutropenia</w:t>
      </w:r>
      <w:r>
        <w:rPr>
          <w:iCs/>
          <w:noProof/>
          <w:szCs w:val="22"/>
        </w:rPr>
        <w:t xml:space="preserve"> (</w:t>
      </w:r>
      <w:r w:rsidRPr="00E66ABA">
        <w:rPr>
          <w:iCs/>
          <w:noProof/>
          <w:szCs w:val="22"/>
        </w:rPr>
        <w:t>low levels of neutrophils, a type of white blood cell</w:t>
      </w:r>
      <w:r>
        <w:rPr>
          <w:iCs/>
          <w:noProof/>
          <w:szCs w:val="22"/>
        </w:rPr>
        <w:t>)</w:t>
      </w:r>
    </w:p>
    <w:p w14:paraId="6943AF7B" w14:textId="3D1A0E44" w:rsidR="00E709F4" w:rsidRPr="000B2850" w:rsidRDefault="00E709F4" w:rsidP="00862E61">
      <w:pPr>
        <w:numPr>
          <w:ilvl w:val="0"/>
          <w:numId w:val="1"/>
        </w:numPr>
        <w:tabs>
          <w:tab w:val="clear" w:pos="567"/>
          <w:tab w:val="clear" w:pos="720"/>
        </w:tabs>
        <w:spacing w:line="240" w:lineRule="auto"/>
        <w:ind w:left="567" w:hanging="567"/>
        <w:rPr>
          <w:iCs/>
          <w:noProof/>
          <w:szCs w:val="22"/>
        </w:rPr>
      </w:pPr>
      <w:r w:rsidRPr="000B2850">
        <w:rPr>
          <w:iCs/>
          <w:noProof/>
          <w:szCs w:val="22"/>
        </w:rPr>
        <w:t>Diarrh</w:t>
      </w:r>
      <w:r w:rsidR="003A715D" w:rsidRPr="000B2850">
        <w:rPr>
          <w:iCs/>
          <w:noProof/>
          <w:szCs w:val="22"/>
        </w:rPr>
        <w:t>o</w:t>
      </w:r>
      <w:r w:rsidRPr="000B2850">
        <w:rPr>
          <w:iCs/>
          <w:noProof/>
          <w:szCs w:val="22"/>
        </w:rPr>
        <w:t>ea</w:t>
      </w:r>
    </w:p>
    <w:p w14:paraId="0BB6D36B" w14:textId="5074355A" w:rsidR="00EC3217" w:rsidRDefault="00EC3217" w:rsidP="00862E61">
      <w:pPr>
        <w:numPr>
          <w:ilvl w:val="0"/>
          <w:numId w:val="1"/>
        </w:numPr>
        <w:tabs>
          <w:tab w:val="clear" w:pos="567"/>
          <w:tab w:val="clear" w:pos="720"/>
        </w:tabs>
        <w:spacing w:line="240" w:lineRule="auto"/>
        <w:ind w:left="567" w:hanging="567"/>
        <w:rPr>
          <w:iCs/>
          <w:noProof/>
          <w:szCs w:val="22"/>
        </w:rPr>
      </w:pPr>
      <w:r w:rsidRPr="000B2850">
        <w:rPr>
          <w:iCs/>
          <w:noProof/>
          <w:szCs w:val="22"/>
        </w:rPr>
        <w:t>Nausea</w:t>
      </w:r>
      <w:r>
        <w:rPr>
          <w:iCs/>
          <w:noProof/>
          <w:szCs w:val="22"/>
        </w:rPr>
        <w:t xml:space="preserve"> (feeling sick)</w:t>
      </w:r>
    </w:p>
    <w:p w14:paraId="4AC1A720" w14:textId="07820420" w:rsidR="00E709F4" w:rsidRPr="000B2850" w:rsidRDefault="000F4576" w:rsidP="00862E61">
      <w:pPr>
        <w:numPr>
          <w:ilvl w:val="0"/>
          <w:numId w:val="1"/>
        </w:numPr>
        <w:tabs>
          <w:tab w:val="clear" w:pos="567"/>
          <w:tab w:val="clear" w:pos="720"/>
        </w:tabs>
        <w:spacing w:line="240" w:lineRule="auto"/>
        <w:ind w:left="567" w:hanging="567"/>
        <w:rPr>
          <w:iCs/>
          <w:noProof/>
          <w:szCs w:val="22"/>
        </w:rPr>
      </w:pPr>
      <w:r>
        <w:rPr>
          <w:iCs/>
          <w:noProof/>
          <w:szCs w:val="22"/>
        </w:rPr>
        <w:t>A</w:t>
      </w:r>
      <w:r w:rsidR="00E709F4" w:rsidRPr="000B2850">
        <w:rPr>
          <w:iCs/>
          <w:noProof/>
          <w:szCs w:val="22"/>
        </w:rPr>
        <w:t>bdominal</w:t>
      </w:r>
      <w:r w:rsidR="001222BE">
        <w:rPr>
          <w:iCs/>
          <w:noProof/>
          <w:szCs w:val="22"/>
        </w:rPr>
        <w:t xml:space="preserve"> (stomach</w:t>
      </w:r>
      <w:r w:rsidR="00E709F4" w:rsidRPr="000B2850">
        <w:rPr>
          <w:iCs/>
          <w:noProof/>
          <w:szCs w:val="22"/>
        </w:rPr>
        <w:t>) pain</w:t>
      </w:r>
    </w:p>
    <w:p w14:paraId="02355710" w14:textId="77777777" w:rsidR="00E709F4" w:rsidRPr="000B2850" w:rsidRDefault="00E709F4" w:rsidP="00862E61">
      <w:pPr>
        <w:numPr>
          <w:ilvl w:val="0"/>
          <w:numId w:val="1"/>
        </w:numPr>
        <w:tabs>
          <w:tab w:val="clear" w:pos="567"/>
          <w:tab w:val="clear" w:pos="720"/>
        </w:tabs>
        <w:spacing w:line="240" w:lineRule="auto"/>
        <w:ind w:left="567" w:hanging="567"/>
        <w:rPr>
          <w:iCs/>
          <w:noProof/>
          <w:szCs w:val="22"/>
        </w:rPr>
      </w:pPr>
      <w:r w:rsidRPr="000B2850">
        <w:rPr>
          <w:iCs/>
          <w:noProof/>
          <w:szCs w:val="22"/>
        </w:rPr>
        <w:t>Headache</w:t>
      </w:r>
    </w:p>
    <w:p w14:paraId="5359AB85" w14:textId="77777777" w:rsidR="00E709F4" w:rsidRPr="000B2850" w:rsidRDefault="00E709F4" w:rsidP="00862E61">
      <w:pPr>
        <w:numPr>
          <w:ilvl w:val="0"/>
          <w:numId w:val="1"/>
        </w:numPr>
        <w:tabs>
          <w:tab w:val="clear" w:pos="567"/>
          <w:tab w:val="clear" w:pos="720"/>
        </w:tabs>
        <w:spacing w:line="240" w:lineRule="auto"/>
        <w:ind w:left="567" w:hanging="567"/>
        <w:rPr>
          <w:iCs/>
          <w:noProof/>
          <w:szCs w:val="22"/>
        </w:rPr>
      </w:pPr>
      <w:r w:rsidRPr="000B2850">
        <w:rPr>
          <w:iCs/>
          <w:noProof/>
          <w:szCs w:val="22"/>
        </w:rPr>
        <w:t>Vomiting</w:t>
      </w:r>
    </w:p>
    <w:p w14:paraId="10656EC6" w14:textId="473F90C0" w:rsidR="00E709F4" w:rsidRPr="000B2850" w:rsidRDefault="00BA7CDA" w:rsidP="00862E61">
      <w:pPr>
        <w:numPr>
          <w:ilvl w:val="0"/>
          <w:numId w:val="1"/>
        </w:numPr>
        <w:tabs>
          <w:tab w:val="clear" w:pos="567"/>
          <w:tab w:val="clear" w:pos="720"/>
        </w:tabs>
        <w:spacing w:line="240" w:lineRule="auto"/>
        <w:ind w:left="567" w:hanging="567"/>
        <w:rPr>
          <w:iCs/>
          <w:noProof/>
          <w:szCs w:val="22"/>
        </w:rPr>
      </w:pPr>
      <w:r>
        <w:rPr>
          <w:iCs/>
          <w:noProof/>
          <w:szCs w:val="22"/>
        </w:rPr>
        <w:t>O</w:t>
      </w:r>
      <w:r w:rsidRPr="000B2850">
        <w:rPr>
          <w:iCs/>
          <w:noProof/>
          <w:szCs w:val="22"/>
        </w:rPr>
        <w:t xml:space="preserve">edema </w:t>
      </w:r>
      <w:r>
        <w:rPr>
          <w:iCs/>
          <w:noProof/>
          <w:szCs w:val="22"/>
        </w:rPr>
        <w:t>(s</w:t>
      </w:r>
      <w:r w:rsidRPr="000B2850">
        <w:rPr>
          <w:iCs/>
          <w:noProof/>
          <w:szCs w:val="22"/>
        </w:rPr>
        <w:t>welling of the face, arms and legs)</w:t>
      </w:r>
    </w:p>
    <w:p w14:paraId="1E57619F" w14:textId="573C82EC" w:rsidR="00E709F4" w:rsidRPr="000B2850" w:rsidRDefault="00EC3217" w:rsidP="00862E61">
      <w:pPr>
        <w:numPr>
          <w:ilvl w:val="0"/>
          <w:numId w:val="1"/>
        </w:numPr>
        <w:tabs>
          <w:tab w:val="clear" w:pos="567"/>
          <w:tab w:val="clear" w:pos="720"/>
        </w:tabs>
        <w:spacing w:line="240" w:lineRule="auto"/>
        <w:ind w:left="567" w:hanging="567"/>
        <w:rPr>
          <w:iCs/>
          <w:noProof/>
          <w:szCs w:val="22"/>
        </w:rPr>
      </w:pPr>
      <w:r>
        <w:rPr>
          <w:iCs/>
          <w:noProof/>
          <w:szCs w:val="22"/>
        </w:rPr>
        <w:t>U</w:t>
      </w:r>
      <w:r w:rsidR="00E709F4" w:rsidRPr="000B2850">
        <w:rPr>
          <w:iCs/>
          <w:noProof/>
          <w:szCs w:val="22"/>
        </w:rPr>
        <w:t>pper respiratory tract</w:t>
      </w:r>
      <w:r w:rsidR="00BA7CDA" w:rsidRPr="00BA7CDA">
        <w:rPr>
          <w:iCs/>
          <w:noProof/>
          <w:szCs w:val="22"/>
        </w:rPr>
        <w:t xml:space="preserve"> </w:t>
      </w:r>
      <w:r w:rsidR="00BA7CDA">
        <w:rPr>
          <w:iCs/>
          <w:noProof/>
          <w:szCs w:val="22"/>
        </w:rPr>
        <w:t>infections (</w:t>
      </w:r>
      <w:r w:rsidR="00BA7CDA" w:rsidRPr="00E66ABA">
        <w:rPr>
          <w:iCs/>
          <w:noProof/>
          <w:szCs w:val="22"/>
        </w:rPr>
        <w:t>nose and throat infection</w:t>
      </w:r>
      <w:r w:rsidR="002D437A">
        <w:rPr>
          <w:iCs/>
          <w:noProof/>
          <w:szCs w:val="22"/>
        </w:rPr>
        <w:t>s</w:t>
      </w:r>
      <w:r w:rsidR="00BA7CDA">
        <w:rPr>
          <w:iCs/>
          <w:noProof/>
          <w:szCs w:val="22"/>
        </w:rPr>
        <w:t>)</w:t>
      </w:r>
    </w:p>
    <w:p w14:paraId="1948D360" w14:textId="77777777" w:rsidR="00E709F4" w:rsidRPr="000B2850" w:rsidRDefault="00E709F4" w:rsidP="00862E61">
      <w:pPr>
        <w:numPr>
          <w:ilvl w:val="0"/>
          <w:numId w:val="1"/>
        </w:numPr>
        <w:tabs>
          <w:tab w:val="clear" w:pos="567"/>
          <w:tab w:val="clear" w:pos="720"/>
        </w:tabs>
        <w:spacing w:line="240" w:lineRule="auto"/>
        <w:ind w:left="567" w:hanging="567"/>
        <w:rPr>
          <w:iCs/>
          <w:noProof/>
          <w:szCs w:val="22"/>
        </w:rPr>
      </w:pPr>
      <w:r w:rsidRPr="000B2850">
        <w:rPr>
          <w:iCs/>
          <w:noProof/>
          <w:szCs w:val="22"/>
        </w:rPr>
        <w:t xml:space="preserve">Decreased appetite </w:t>
      </w:r>
    </w:p>
    <w:p w14:paraId="19E1CFB6" w14:textId="04AC51B6" w:rsidR="00E709F4" w:rsidRPr="000B2850" w:rsidRDefault="00BA7CDA" w:rsidP="00862E61">
      <w:pPr>
        <w:numPr>
          <w:ilvl w:val="0"/>
          <w:numId w:val="1"/>
        </w:numPr>
        <w:tabs>
          <w:tab w:val="clear" w:pos="567"/>
          <w:tab w:val="clear" w:pos="720"/>
        </w:tabs>
        <w:spacing w:line="240" w:lineRule="auto"/>
        <w:ind w:left="567" w:hanging="567"/>
        <w:rPr>
          <w:iCs/>
          <w:noProof/>
          <w:szCs w:val="22"/>
        </w:rPr>
      </w:pPr>
      <w:r>
        <w:rPr>
          <w:iCs/>
          <w:noProof/>
          <w:szCs w:val="22"/>
        </w:rPr>
        <w:t>E</w:t>
      </w:r>
      <w:r w:rsidRPr="000B2850">
        <w:rPr>
          <w:iCs/>
          <w:noProof/>
          <w:szCs w:val="22"/>
        </w:rPr>
        <w:t xml:space="preserve">pistaxis </w:t>
      </w:r>
      <w:r>
        <w:rPr>
          <w:iCs/>
          <w:noProof/>
          <w:szCs w:val="22"/>
        </w:rPr>
        <w:t>(s</w:t>
      </w:r>
      <w:r w:rsidRPr="000B2850">
        <w:rPr>
          <w:iCs/>
          <w:noProof/>
          <w:szCs w:val="22"/>
        </w:rPr>
        <w:t>evere nosebleeds)</w:t>
      </w:r>
    </w:p>
    <w:p w14:paraId="06EA37B0" w14:textId="1C47FF08" w:rsidR="00E709F4" w:rsidRDefault="00E709F4" w:rsidP="00862E61">
      <w:pPr>
        <w:numPr>
          <w:ilvl w:val="0"/>
          <w:numId w:val="1"/>
        </w:numPr>
        <w:tabs>
          <w:tab w:val="clear" w:pos="567"/>
          <w:tab w:val="clear" w:pos="720"/>
        </w:tabs>
        <w:spacing w:line="240" w:lineRule="auto"/>
        <w:ind w:left="567" w:hanging="567"/>
        <w:rPr>
          <w:iCs/>
          <w:noProof/>
          <w:szCs w:val="22"/>
        </w:rPr>
      </w:pPr>
      <w:r w:rsidRPr="000B2850">
        <w:rPr>
          <w:iCs/>
          <w:noProof/>
          <w:szCs w:val="22"/>
        </w:rPr>
        <w:t>Fungal infections</w:t>
      </w:r>
    </w:p>
    <w:p w14:paraId="626701C0" w14:textId="77777777" w:rsidR="00E709F4" w:rsidRPr="000B2850" w:rsidRDefault="00E709F4" w:rsidP="00862E61">
      <w:pPr>
        <w:numPr>
          <w:ilvl w:val="0"/>
          <w:numId w:val="1"/>
        </w:numPr>
        <w:tabs>
          <w:tab w:val="clear" w:pos="567"/>
          <w:tab w:val="clear" w:pos="720"/>
        </w:tabs>
        <w:spacing w:line="240" w:lineRule="auto"/>
        <w:ind w:left="567" w:hanging="567"/>
        <w:rPr>
          <w:iCs/>
          <w:noProof/>
          <w:szCs w:val="22"/>
        </w:rPr>
      </w:pPr>
      <w:r w:rsidRPr="000B2850">
        <w:rPr>
          <w:iCs/>
          <w:noProof/>
          <w:szCs w:val="22"/>
        </w:rPr>
        <w:t>Herpes infections</w:t>
      </w:r>
    </w:p>
    <w:p w14:paraId="24BB000A" w14:textId="73870C75" w:rsidR="00E709F4" w:rsidRPr="000B2850" w:rsidRDefault="00BA7CDA" w:rsidP="00862E61">
      <w:pPr>
        <w:numPr>
          <w:ilvl w:val="0"/>
          <w:numId w:val="1"/>
        </w:numPr>
        <w:tabs>
          <w:tab w:val="clear" w:pos="567"/>
          <w:tab w:val="clear" w:pos="720"/>
        </w:tabs>
        <w:spacing w:line="240" w:lineRule="auto"/>
        <w:ind w:left="567" w:hanging="567"/>
        <w:rPr>
          <w:iCs/>
          <w:noProof/>
          <w:szCs w:val="22"/>
        </w:rPr>
      </w:pPr>
      <w:r>
        <w:rPr>
          <w:iCs/>
          <w:noProof/>
          <w:szCs w:val="22"/>
        </w:rPr>
        <w:t>D</w:t>
      </w:r>
      <w:r w:rsidRPr="000B2850">
        <w:rPr>
          <w:iCs/>
          <w:noProof/>
          <w:szCs w:val="22"/>
        </w:rPr>
        <w:t xml:space="preserve">yspepsia </w:t>
      </w:r>
      <w:r>
        <w:rPr>
          <w:iCs/>
          <w:noProof/>
          <w:szCs w:val="22"/>
        </w:rPr>
        <w:t>(i</w:t>
      </w:r>
      <w:r w:rsidRPr="000B2850">
        <w:rPr>
          <w:iCs/>
          <w:noProof/>
          <w:szCs w:val="22"/>
        </w:rPr>
        <w:t>ndigestion)</w:t>
      </w:r>
    </w:p>
    <w:p w14:paraId="34FD3894" w14:textId="569C503B" w:rsidR="00E709F4" w:rsidRPr="000B2850" w:rsidRDefault="00BA7CDA" w:rsidP="00862E61">
      <w:pPr>
        <w:numPr>
          <w:ilvl w:val="0"/>
          <w:numId w:val="1"/>
        </w:numPr>
        <w:tabs>
          <w:tab w:val="clear" w:pos="567"/>
          <w:tab w:val="clear" w:pos="720"/>
        </w:tabs>
        <w:spacing w:line="240" w:lineRule="auto"/>
        <w:ind w:left="567" w:hanging="567"/>
        <w:rPr>
          <w:iCs/>
          <w:noProof/>
          <w:szCs w:val="22"/>
        </w:rPr>
      </w:pPr>
      <w:r>
        <w:rPr>
          <w:iCs/>
          <w:noProof/>
          <w:szCs w:val="22"/>
        </w:rPr>
        <w:t>B</w:t>
      </w:r>
      <w:r w:rsidRPr="008F6BB3">
        <w:rPr>
          <w:iCs/>
          <w:noProof/>
          <w:szCs w:val="22"/>
        </w:rPr>
        <w:t xml:space="preserve">acteraemia </w:t>
      </w:r>
      <w:r>
        <w:rPr>
          <w:iCs/>
          <w:noProof/>
          <w:szCs w:val="22"/>
        </w:rPr>
        <w:t>(b</w:t>
      </w:r>
      <w:r w:rsidRPr="008F6BB3">
        <w:rPr>
          <w:iCs/>
          <w:noProof/>
          <w:szCs w:val="22"/>
        </w:rPr>
        <w:t>acteria in the blood</w:t>
      </w:r>
      <w:r w:rsidR="00964192" w:rsidRPr="000B2850">
        <w:rPr>
          <w:iCs/>
          <w:noProof/>
          <w:szCs w:val="22"/>
        </w:rPr>
        <w:t>)</w:t>
      </w:r>
    </w:p>
    <w:bookmarkEnd w:id="53"/>
    <w:p w14:paraId="336E377D" w14:textId="3867CC89" w:rsidR="004E2A5A" w:rsidRDefault="004E2A5A" w:rsidP="006906CE">
      <w:pPr>
        <w:tabs>
          <w:tab w:val="clear" w:pos="567"/>
        </w:tabs>
        <w:spacing w:line="240" w:lineRule="auto"/>
      </w:pPr>
    </w:p>
    <w:p w14:paraId="1B8279F6" w14:textId="497001FD" w:rsidR="00A15BC1" w:rsidRPr="00A90DA5" w:rsidRDefault="00964192" w:rsidP="006906CE">
      <w:pPr>
        <w:keepNext/>
        <w:tabs>
          <w:tab w:val="clear" w:pos="567"/>
        </w:tabs>
        <w:spacing w:line="240" w:lineRule="auto"/>
        <w:rPr>
          <w:b/>
          <w:bCs/>
          <w:noProof/>
        </w:rPr>
      </w:pPr>
      <w:r w:rsidRPr="00A90DA5">
        <w:rPr>
          <w:b/>
          <w:bCs/>
          <w:noProof/>
        </w:rPr>
        <w:t>Common side effects</w:t>
      </w:r>
    </w:p>
    <w:p w14:paraId="79DDA3EF" w14:textId="7F0324B7" w:rsidR="00964192" w:rsidRPr="00A90DA5" w:rsidRDefault="00964192" w:rsidP="00BF69F9">
      <w:pPr>
        <w:keepNext/>
        <w:tabs>
          <w:tab w:val="clear" w:pos="567"/>
        </w:tabs>
        <w:spacing w:line="240" w:lineRule="auto"/>
        <w:rPr>
          <w:noProof/>
          <w:szCs w:val="22"/>
        </w:rPr>
      </w:pPr>
      <w:r w:rsidRPr="004439E1">
        <w:rPr>
          <w:noProof/>
          <w:szCs w:val="22"/>
        </w:rPr>
        <w:t>(may affect up to</w:t>
      </w:r>
      <w:r w:rsidRPr="00A90DA5">
        <w:rPr>
          <w:noProof/>
          <w:szCs w:val="22"/>
        </w:rPr>
        <w:t xml:space="preserve"> 1 in 10</w:t>
      </w:r>
      <w:r w:rsidR="00BB2183">
        <w:rPr>
          <w:noProof/>
          <w:szCs w:val="22"/>
        </w:rPr>
        <w:t> </w:t>
      </w:r>
      <w:r w:rsidRPr="00A90DA5">
        <w:rPr>
          <w:noProof/>
          <w:szCs w:val="22"/>
        </w:rPr>
        <w:t>people)</w:t>
      </w:r>
    </w:p>
    <w:p w14:paraId="46E70016" w14:textId="0FEB35B6" w:rsidR="00964192" w:rsidRPr="009C0654" w:rsidRDefault="00A065BE" w:rsidP="00862E61">
      <w:pPr>
        <w:numPr>
          <w:ilvl w:val="0"/>
          <w:numId w:val="1"/>
        </w:numPr>
        <w:tabs>
          <w:tab w:val="clear" w:pos="567"/>
          <w:tab w:val="clear" w:pos="720"/>
        </w:tabs>
        <w:spacing w:line="240" w:lineRule="auto"/>
        <w:ind w:left="567" w:hanging="567"/>
        <w:rPr>
          <w:iCs/>
          <w:noProof/>
          <w:szCs w:val="22"/>
        </w:rPr>
      </w:pPr>
      <w:r>
        <w:rPr>
          <w:iCs/>
          <w:noProof/>
          <w:szCs w:val="22"/>
        </w:rPr>
        <w:t>P</w:t>
      </w:r>
      <w:r w:rsidRPr="009C0654">
        <w:rPr>
          <w:iCs/>
          <w:noProof/>
          <w:szCs w:val="22"/>
        </w:rPr>
        <w:t>ancytopenia</w:t>
      </w:r>
      <w:r>
        <w:rPr>
          <w:iCs/>
          <w:noProof/>
          <w:szCs w:val="22"/>
        </w:rPr>
        <w:t xml:space="preserve"> (low levels in all types of blood cells)</w:t>
      </w:r>
    </w:p>
    <w:p w14:paraId="7F3D7188" w14:textId="0F070F6F" w:rsidR="00E709F4" w:rsidRPr="00BF69F9" w:rsidRDefault="00E709F4" w:rsidP="006906CE">
      <w:pPr>
        <w:tabs>
          <w:tab w:val="clear" w:pos="567"/>
        </w:tabs>
        <w:spacing w:line="240" w:lineRule="auto"/>
      </w:pPr>
    </w:p>
    <w:p w14:paraId="161888CE" w14:textId="70312E9C" w:rsidR="00A15BC1" w:rsidRPr="000E64C9" w:rsidRDefault="00964192" w:rsidP="006906CE">
      <w:pPr>
        <w:keepNext/>
        <w:tabs>
          <w:tab w:val="clear" w:pos="567"/>
        </w:tabs>
        <w:spacing w:line="240" w:lineRule="auto"/>
        <w:rPr>
          <w:b/>
          <w:bCs/>
          <w:noProof/>
        </w:rPr>
      </w:pPr>
      <w:r w:rsidRPr="004439E1">
        <w:rPr>
          <w:b/>
          <w:bCs/>
          <w:noProof/>
        </w:rPr>
        <w:t>Uncommon side effects</w:t>
      </w:r>
    </w:p>
    <w:p w14:paraId="605A3376" w14:textId="36A47957" w:rsidR="00964192" w:rsidRPr="00A90DA5" w:rsidRDefault="00964192" w:rsidP="00BF69F9">
      <w:pPr>
        <w:keepNext/>
        <w:tabs>
          <w:tab w:val="clear" w:pos="567"/>
        </w:tabs>
        <w:spacing w:line="240" w:lineRule="auto"/>
        <w:rPr>
          <w:rFonts w:eastAsia="SimSun"/>
          <w:bCs/>
          <w:sz w:val="24"/>
          <w:szCs w:val="24"/>
          <w:lang w:eastAsia="ja-JP"/>
        </w:rPr>
      </w:pPr>
      <w:r w:rsidRPr="00A90DA5">
        <w:rPr>
          <w:noProof/>
          <w:szCs w:val="22"/>
        </w:rPr>
        <w:t>(may affect up to 1 in 100</w:t>
      </w:r>
      <w:r w:rsidR="00BB2183">
        <w:rPr>
          <w:noProof/>
          <w:szCs w:val="22"/>
        </w:rPr>
        <w:t> </w:t>
      </w:r>
      <w:r w:rsidRPr="00A90DA5">
        <w:rPr>
          <w:noProof/>
          <w:szCs w:val="22"/>
        </w:rPr>
        <w:t>people)</w:t>
      </w:r>
    </w:p>
    <w:p w14:paraId="7F752548" w14:textId="175017B2" w:rsidR="00964192" w:rsidRPr="009C0654" w:rsidRDefault="00A065BE" w:rsidP="00862E61">
      <w:pPr>
        <w:numPr>
          <w:ilvl w:val="0"/>
          <w:numId w:val="1"/>
        </w:numPr>
        <w:tabs>
          <w:tab w:val="clear" w:pos="567"/>
          <w:tab w:val="clear" w:pos="720"/>
        </w:tabs>
        <w:spacing w:line="240" w:lineRule="auto"/>
        <w:ind w:left="567" w:hanging="567"/>
        <w:rPr>
          <w:iCs/>
          <w:noProof/>
          <w:szCs w:val="22"/>
        </w:rPr>
      </w:pPr>
      <w:r>
        <w:rPr>
          <w:iCs/>
          <w:noProof/>
          <w:szCs w:val="22"/>
        </w:rPr>
        <w:t>C</w:t>
      </w:r>
      <w:r w:rsidRPr="009C0654">
        <w:rPr>
          <w:iCs/>
          <w:noProof/>
          <w:szCs w:val="22"/>
        </w:rPr>
        <w:t xml:space="preserve">ardiac arrest </w:t>
      </w:r>
      <w:r>
        <w:rPr>
          <w:iCs/>
          <w:noProof/>
          <w:szCs w:val="22"/>
        </w:rPr>
        <w:t>(h</w:t>
      </w:r>
      <w:r w:rsidRPr="009C0654">
        <w:rPr>
          <w:iCs/>
          <w:noProof/>
          <w:szCs w:val="22"/>
        </w:rPr>
        <w:t>eart stops beating)</w:t>
      </w:r>
    </w:p>
    <w:p w14:paraId="4C243F2E" w14:textId="4AE0AEA7" w:rsidR="00964192" w:rsidRPr="009C0654" w:rsidRDefault="00A065BE" w:rsidP="00862E61">
      <w:pPr>
        <w:numPr>
          <w:ilvl w:val="0"/>
          <w:numId w:val="1"/>
        </w:numPr>
        <w:tabs>
          <w:tab w:val="clear" w:pos="567"/>
          <w:tab w:val="clear" w:pos="720"/>
        </w:tabs>
        <w:spacing w:line="240" w:lineRule="auto"/>
        <w:ind w:left="567" w:hanging="567"/>
        <w:rPr>
          <w:iCs/>
          <w:noProof/>
          <w:szCs w:val="22"/>
        </w:rPr>
      </w:pPr>
      <w:r>
        <w:rPr>
          <w:iCs/>
          <w:noProof/>
          <w:szCs w:val="22"/>
        </w:rPr>
        <w:t>V</w:t>
      </w:r>
      <w:r w:rsidRPr="009C0654">
        <w:rPr>
          <w:iCs/>
          <w:noProof/>
          <w:szCs w:val="22"/>
        </w:rPr>
        <w:t>entricular fibrillation</w:t>
      </w:r>
      <w:r>
        <w:rPr>
          <w:iCs/>
          <w:noProof/>
          <w:szCs w:val="22"/>
        </w:rPr>
        <w:t xml:space="preserve"> (</w:t>
      </w:r>
      <w:r w:rsidRPr="00B73A5A">
        <w:rPr>
          <w:iCs/>
          <w:noProof/>
          <w:szCs w:val="22"/>
        </w:rPr>
        <w:t>dangerous, irregular and uncoordinated contractions of the lower chambers of the heart</w:t>
      </w:r>
      <w:r>
        <w:rPr>
          <w:iCs/>
          <w:noProof/>
          <w:szCs w:val="22"/>
        </w:rPr>
        <w:t>)</w:t>
      </w:r>
    </w:p>
    <w:p w14:paraId="426F5615" w14:textId="48CCAF48" w:rsidR="00E709F4" w:rsidRPr="00BF69F9" w:rsidRDefault="00E709F4" w:rsidP="006906CE">
      <w:pPr>
        <w:tabs>
          <w:tab w:val="clear" w:pos="567"/>
        </w:tabs>
        <w:spacing w:line="240" w:lineRule="auto"/>
      </w:pPr>
    </w:p>
    <w:p w14:paraId="369CD03F" w14:textId="57FE8F5F" w:rsidR="00A15BC1" w:rsidRDefault="007E34A4" w:rsidP="006906CE">
      <w:pPr>
        <w:keepNext/>
        <w:tabs>
          <w:tab w:val="clear" w:pos="567"/>
        </w:tabs>
        <w:spacing w:line="240" w:lineRule="auto"/>
        <w:rPr>
          <w:b/>
          <w:noProof/>
          <w:szCs w:val="22"/>
        </w:rPr>
      </w:pPr>
      <w:r w:rsidRPr="005F5A1F">
        <w:rPr>
          <w:b/>
          <w:noProof/>
          <w:szCs w:val="22"/>
        </w:rPr>
        <w:t>Reporting of side effects</w:t>
      </w:r>
    </w:p>
    <w:p w14:paraId="5BCF0E98" w14:textId="77777777" w:rsidR="00A32104" w:rsidRPr="00A32104" w:rsidRDefault="00A32104" w:rsidP="006906CE">
      <w:pPr>
        <w:keepNext/>
        <w:tabs>
          <w:tab w:val="clear" w:pos="567"/>
        </w:tabs>
        <w:spacing w:line="240" w:lineRule="auto"/>
        <w:rPr>
          <w:bCs/>
          <w:noProof/>
          <w:szCs w:val="22"/>
        </w:rPr>
      </w:pPr>
    </w:p>
    <w:p w14:paraId="42771CEC" w14:textId="314A3F30" w:rsidR="007E34A4" w:rsidRPr="005F5A1F" w:rsidRDefault="007E34A4" w:rsidP="004458DD">
      <w:pPr>
        <w:tabs>
          <w:tab w:val="clear" w:pos="567"/>
        </w:tabs>
        <w:spacing w:line="240" w:lineRule="auto"/>
        <w:rPr>
          <w:noProof/>
          <w:szCs w:val="22"/>
        </w:rPr>
      </w:pPr>
      <w:r w:rsidRPr="005F5A1F">
        <w:rPr>
          <w:noProof/>
          <w:szCs w:val="22"/>
        </w:rPr>
        <w:t xml:space="preserve">If you get any side effects, talk to your doctor, pharmacist or nurse. This includes any possible side effects not listed in this leaflet. You can also report side effects directly via </w:t>
      </w:r>
      <w:r w:rsidRPr="005F5A1F">
        <w:rPr>
          <w:noProof/>
          <w:szCs w:val="22"/>
          <w:highlight w:val="lightGray"/>
        </w:rPr>
        <w:t xml:space="preserve">the national reporting system listed in </w:t>
      </w:r>
      <w:hyperlink r:id="rId17" w:history="1">
        <w:r w:rsidR="000C40AB" w:rsidRPr="00424348">
          <w:rPr>
            <w:rStyle w:val="Hyperlink"/>
            <w:szCs w:val="22"/>
            <w:highlight w:val="lightGray"/>
          </w:rPr>
          <w:t>Appendix V</w:t>
        </w:r>
      </w:hyperlink>
      <w:r w:rsidRPr="005F5A1F">
        <w:rPr>
          <w:noProof/>
          <w:szCs w:val="22"/>
        </w:rPr>
        <w:t>. By reporting side effects you can help provide more information on the safety of this medicine.</w:t>
      </w:r>
    </w:p>
    <w:p w14:paraId="6E9D5DE0" w14:textId="77777777" w:rsidR="007E34A4" w:rsidRPr="005F5A1F" w:rsidRDefault="007E34A4" w:rsidP="004458DD">
      <w:pPr>
        <w:tabs>
          <w:tab w:val="clear" w:pos="567"/>
        </w:tabs>
        <w:spacing w:line="240" w:lineRule="auto"/>
        <w:rPr>
          <w:noProof/>
          <w:szCs w:val="22"/>
        </w:rPr>
      </w:pPr>
    </w:p>
    <w:p w14:paraId="262759E8" w14:textId="77777777" w:rsidR="007E34A4" w:rsidRPr="005F5A1F" w:rsidRDefault="007E34A4" w:rsidP="004458DD">
      <w:pPr>
        <w:tabs>
          <w:tab w:val="clear" w:pos="567"/>
        </w:tabs>
        <w:spacing w:line="240" w:lineRule="auto"/>
        <w:rPr>
          <w:noProof/>
          <w:szCs w:val="22"/>
        </w:rPr>
      </w:pPr>
    </w:p>
    <w:p w14:paraId="0D4E1B58" w14:textId="79D7D195" w:rsidR="007E34A4" w:rsidRPr="005F5A1F" w:rsidRDefault="007E34A4" w:rsidP="003B5717">
      <w:pPr>
        <w:keepNext/>
        <w:spacing w:line="240" w:lineRule="auto"/>
        <w:rPr>
          <w:b/>
          <w:noProof/>
        </w:rPr>
      </w:pPr>
      <w:r w:rsidRPr="005F5A1F">
        <w:rPr>
          <w:b/>
          <w:noProof/>
        </w:rPr>
        <w:t>5.</w:t>
      </w:r>
      <w:r w:rsidRPr="005F5A1F">
        <w:rPr>
          <w:b/>
          <w:noProof/>
        </w:rPr>
        <w:tab/>
        <w:t>How to store VANFLYTA</w:t>
      </w:r>
    </w:p>
    <w:p w14:paraId="087BB4FF" w14:textId="679047A0" w:rsidR="007E34A4" w:rsidRPr="005F5A1F" w:rsidRDefault="007E34A4" w:rsidP="003B5717">
      <w:pPr>
        <w:keepNext/>
        <w:tabs>
          <w:tab w:val="clear" w:pos="567"/>
        </w:tabs>
        <w:spacing w:line="240" w:lineRule="auto"/>
        <w:rPr>
          <w:noProof/>
          <w:szCs w:val="22"/>
        </w:rPr>
      </w:pPr>
    </w:p>
    <w:p w14:paraId="0CDB4CB1" w14:textId="2518A0C4" w:rsidR="007E34A4" w:rsidRPr="005F5A1F" w:rsidRDefault="007E34A4" w:rsidP="004458DD">
      <w:pPr>
        <w:tabs>
          <w:tab w:val="clear" w:pos="567"/>
        </w:tabs>
        <w:spacing w:line="240" w:lineRule="auto"/>
        <w:rPr>
          <w:noProof/>
          <w:szCs w:val="22"/>
        </w:rPr>
      </w:pPr>
      <w:r w:rsidRPr="005F5A1F">
        <w:rPr>
          <w:noProof/>
          <w:szCs w:val="22"/>
        </w:rPr>
        <w:t>Keep this medicine out of the sight and reach of children.</w:t>
      </w:r>
    </w:p>
    <w:p w14:paraId="5419E2AA" w14:textId="3CDC384D" w:rsidR="007E34A4" w:rsidRPr="005F5A1F" w:rsidRDefault="007E34A4" w:rsidP="004458DD">
      <w:pPr>
        <w:tabs>
          <w:tab w:val="clear" w:pos="567"/>
        </w:tabs>
        <w:spacing w:line="240" w:lineRule="auto"/>
        <w:rPr>
          <w:noProof/>
          <w:szCs w:val="22"/>
        </w:rPr>
      </w:pPr>
    </w:p>
    <w:p w14:paraId="00196EBA" w14:textId="6768A52E" w:rsidR="007E34A4" w:rsidRPr="005F5A1F" w:rsidRDefault="007E34A4" w:rsidP="004458DD">
      <w:pPr>
        <w:tabs>
          <w:tab w:val="clear" w:pos="567"/>
        </w:tabs>
        <w:spacing w:line="240" w:lineRule="auto"/>
        <w:rPr>
          <w:noProof/>
          <w:szCs w:val="22"/>
        </w:rPr>
      </w:pPr>
      <w:r w:rsidRPr="005F5A1F">
        <w:rPr>
          <w:noProof/>
          <w:szCs w:val="22"/>
        </w:rPr>
        <w:t>Do not use this medicine after the expiry date which is stated on the carton and the blister after EXP. The expiry date refers to the last day of that month.</w:t>
      </w:r>
    </w:p>
    <w:p w14:paraId="6AB97650" w14:textId="3495D34B" w:rsidR="007E34A4" w:rsidRPr="005F5A1F" w:rsidRDefault="007E34A4" w:rsidP="004458DD">
      <w:pPr>
        <w:tabs>
          <w:tab w:val="clear" w:pos="567"/>
        </w:tabs>
        <w:spacing w:line="240" w:lineRule="auto"/>
        <w:rPr>
          <w:noProof/>
          <w:szCs w:val="22"/>
        </w:rPr>
      </w:pPr>
    </w:p>
    <w:p w14:paraId="67FCC35D" w14:textId="72D7A834" w:rsidR="007E34A4" w:rsidRPr="005F5A1F" w:rsidRDefault="007E34A4" w:rsidP="004458DD">
      <w:pPr>
        <w:tabs>
          <w:tab w:val="clear" w:pos="567"/>
        </w:tabs>
        <w:spacing w:line="240" w:lineRule="auto"/>
        <w:rPr>
          <w:noProof/>
          <w:szCs w:val="22"/>
        </w:rPr>
      </w:pPr>
      <w:r w:rsidRPr="005F5A1F">
        <w:rPr>
          <w:noProof/>
          <w:szCs w:val="22"/>
        </w:rPr>
        <w:t>This medicine does not require any special storage conditions.</w:t>
      </w:r>
    </w:p>
    <w:p w14:paraId="66DFA844" w14:textId="565CC96D" w:rsidR="007E34A4" w:rsidRPr="005F5A1F" w:rsidRDefault="007E34A4" w:rsidP="004458DD">
      <w:pPr>
        <w:tabs>
          <w:tab w:val="clear" w:pos="567"/>
        </w:tabs>
        <w:spacing w:line="240" w:lineRule="auto"/>
        <w:rPr>
          <w:noProof/>
          <w:szCs w:val="22"/>
        </w:rPr>
      </w:pPr>
    </w:p>
    <w:p w14:paraId="2D471E9B" w14:textId="40A84239" w:rsidR="007E34A4" w:rsidRPr="005F5A1F" w:rsidRDefault="007E34A4" w:rsidP="004458DD">
      <w:pPr>
        <w:tabs>
          <w:tab w:val="clear" w:pos="567"/>
        </w:tabs>
        <w:spacing w:line="240" w:lineRule="auto"/>
        <w:rPr>
          <w:noProof/>
          <w:szCs w:val="22"/>
        </w:rPr>
      </w:pPr>
      <w:r w:rsidRPr="005F5A1F">
        <w:rPr>
          <w:noProof/>
          <w:szCs w:val="22"/>
        </w:rPr>
        <w:t>Do not use this medicine if you notice any damage to the packaging or if there are any signs of tampering.</w:t>
      </w:r>
    </w:p>
    <w:p w14:paraId="1C6DFB59" w14:textId="12016691" w:rsidR="007E34A4" w:rsidRPr="005F5A1F" w:rsidRDefault="007E34A4" w:rsidP="004458DD">
      <w:pPr>
        <w:tabs>
          <w:tab w:val="clear" w:pos="567"/>
        </w:tabs>
        <w:spacing w:line="240" w:lineRule="auto"/>
        <w:rPr>
          <w:noProof/>
          <w:szCs w:val="22"/>
        </w:rPr>
      </w:pPr>
    </w:p>
    <w:p w14:paraId="42505368" w14:textId="5AC884B1" w:rsidR="007E34A4" w:rsidRPr="005F5A1F" w:rsidRDefault="007E34A4" w:rsidP="004458DD">
      <w:pPr>
        <w:tabs>
          <w:tab w:val="clear" w:pos="567"/>
        </w:tabs>
        <w:spacing w:line="240" w:lineRule="auto"/>
        <w:rPr>
          <w:noProof/>
          <w:szCs w:val="22"/>
        </w:rPr>
      </w:pPr>
      <w:r w:rsidRPr="005F5A1F">
        <w:rPr>
          <w:noProof/>
          <w:szCs w:val="22"/>
        </w:rPr>
        <w:t>Do not throw away any medicines via wastewater or household waste. Ask your pharmacist how to throw away medicines you no longer use. These measures will help protect the environment.</w:t>
      </w:r>
    </w:p>
    <w:p w14:paraId="6D073B29" w14:textId="59976718" w:rsidR="007E34A4" w:rsidRDefault="007E34A4" w:rsidP="004458DD">
      <w:pPr>
        <w:tabs>
          <w:tab w:val="clear" w:pos="567"/>
        </w:tabs>
        <w:spacing w:line="240" w:lineRule="auto"/>
        <w:rPr>
          <w:noProof/>
          <w:szCs w:val="22"/>
        </w:rPr>
      </w:pPr>
    </w:p>
    <w:p w14:paraId="1E77EF40" w14:textId="77777777" w:rsidR="00420C9C" w:rsidRPr="005F5A1F" w:rsidRDefault="00420C9C" w:rsidP="004458DD">
      <w:pPr>
        <w:tabs>
          <w:tab w:val="clear" w:pos="567"/>
        </w:tabs>
        <w:spacing w:line="240" w:lineRule="auto"/>
        <w:rPr>
          <w:noProof/>
          <w:szCs w:val="22"/>
        </w:rPr>
      </w:pPr>
    </w:p>
    <w:p w14:paraId="6993118A" w14:textId="0A016933" w:rsidR="007E34A4" w:rsidRPr="005F5A1F" w:rsidRDefault="007E34A4" w:rsidP="003B5717">
      <w:pPr>
        <w:keepNext/>
        <w:spacing w:line="240" w:lineRule="auto"/>
        <w:rPr>
          <w:b/>
          <w:noProof/>
        </w:rPr>
      </w:pPr>
      <w:r w:rsidRPr="005F5A1F">
        <w:rPr>
          <w:b/>
          <w:noProof/>
        </w:rPr>
        <w:t>6.</w:t>
      </w:r>
      <w:r w:rsidRPr="005F5A1F">
        <w:rPr>
          <w:b/>
          <w:noProof/>
        </w:rPr>
        <w:tab/>
        <w:t>Contents of the pack and other information</w:t>
      </w:r>
    </w:p>
    <w:p w14:paraId="4A14D125" w14:textId="732D7A74" w:rsidR="007E34A4" w:rsidRPr="005F5A1F" w:rsidRDefault="007E34A4" w:rsidP="003B5717">
      <w:pPr>
        <w:keepNext/>
        <w:tabs>
          <w:tab w:val="clear" w:pos="567"/>
        </w:tabs>
        <w:spacing w:line="240" w:lineRule="auto"/>
        <w:rPr>
          <w:noProof/>
          <w:szCs w:val="22"/>
        </w:rPr>
      </w:pPr>
    </w:p>
    <w:p w14:paraId="34B48279" w14:textId="49842526" w:rsidR="00A15BC1" w:rsidRDefault="007E34A4" w:rsidP="003B5717">
      <w:pPr>
        <w:keepNext/>
        <w:tabs>
          <w:tab w:val="clear" w:pos="567"/>
        </w:tabs>
        <w:spacing w:line="240" w:lineRule="auto"/>
        <w:rPr>
          <w:b/>
          <w:noProof/>
          <w:szCs w:val="22"/>
        </w:rPr>
      </w:pPr>
      <w:r w:rsidRPr="005F5A1F">
        <w:rPr>
          <w:b/>
          <w:noProof/>
          <w:szCs w:val="22"/>
        </w:rPr>
        <w:t>What VANFLYTA contains</w:t>
      </w:r>
    </w:p>
    <w:p w14:paraId="6D91F9F2" w14:textId="77777777" w:rsidR="00A32104" w:rsidRPr="00A32104" w:rsidRDefault="00A32104" w:rsidP="003B5717">
      <w:pPr>
        <w:keepNext/>
        <w:tabs>
          <w:tab w:val="clear" w:pos="567"/>
        </w:tabs>
        <w:spacing w:line="240" w:lineRule="auto"/>
        <w:rPr>
          <w:bCs/>
          <w:noProof/>
          <w:szCs w:val="22"/>
        </w:rPr>
      </w:pPr>
    </w:p>
    <w:p w14:paraId="19EF8AFE" w14:textId="77777777" w:rsidR="00265285" w:rsidRPr="00172132" w:rsidRDefault="00265285" w:rsidP="008F24A6">
      <w:pPr>
        <w:keepNext/>
        <w:numPr>
          <w:ilvl w:val="0"/>
          <w:numId w:val="1"/>
        </w:numPr>
        <w:tabs>
          <w:tab w:val="clear" w:pos="567"/>
          <w:tab w:val="clear" w:pos="720"/>
        </w:tabs>
        <w:spacing w:line="240" w:lineRule="auto"/>
        <w:ind w:left="567" w:hanging="567"/>
        <w:rPr>
          <w:iCs/>
          <w:noProof/>
          <w:szCs w:val="22"/>
        </w:rPr>
      </w:pPr>
      <w:r w:rsidRPr="00172132">
        <w:rPr>
          <w:iCs/>
          <w:noProof/>
          <w:szCs w:val="22"/>
        </w:rPr>
        <w:t>The active substance is quizartinib.</w:t>
      </w:r>
    </w:p>
    <w:p w14:paraId="15B3FBEE" w14:textId="4C81F76A" w:rsidR="00265285" w:rsidRPr="00FE091B" w:rsidRDefault="00265285" w:rsidP="004458DD">
      <w:pPr>
        <w:spacing w:line="240" w:lineRule="auto"/>
        <w:ind w:left="567"/>
        <w:rPr>
          <w:noProof/>
        </w:rPr>
      </w:pPr>
      <w:r w:rsidRPr="003E6919">
        <w:rPr>
          <w:noProof/>
        </w:rPr>
        <w:t>VANFLYTA 17.7 mg</w:t>
      </w:r>
      <w:r w:rsidRPr="00FE091B">
        <w:rPr>
          <w:noProof/>
        </w:rPr>
        <w:t>: Each film-coated tablet contains 17.7</w:t>
      </w:r>
      <w:r>
        <w:rPr>
          <w:noProof/>
        </w:rPr>
        <w:t> </w:t>
      </w:r>
      <w:r w:rsidRPr="00FE091B">
        <w:rPr>
          <w:noProof/>
        </w:rPr>
        <w:t xml:space="preserve">mg quizartinib </w:t>
      </w:r>
      <w:r w:rsidR="000C40AB">
        <w:rPr>
          <w:noProof/>
        </w:rPr>
        <w:t xml:space="preserve">(as </w:t>
      </w:r>
      <w:r w:rsidRPr="00FE091B">
        <w:rPr>
          <w:noProof/>
        </w:rPr>
        <w:t>dihydrochloride</w:t>
      </w:r>
      <w:r w:rsidR="000C40AB">
        <w:rPr>
          <w:noProof/>
        </w:rPr>
        <w:t>)</w:t>
      </w:r>
      <w:r w:rsidRPr="00FE091B">
        <w:rPr>
          <w:noProof/>
        </w:rPr>
        <w:t>.</w:t>
      </w:r>
    </w:p>
    <w:p w14:paraId="34D4A224" w14:textId="617CF168" w:rsidR="00265285" w:rsidRPr="00FE091B" w:rsidRDefault="00265285" w:rsidP="004458DD">
      <w:pPr>
        <w:spacing w:line="240" w:lineRule="auto"/>
        <w:ind w:left="567"/>
        <w:rPr>
          <w:noProof/>
        </w:rPr>
      </w:pPr>
      <w:r w:rsidRPr="003E6919">
        <w:rPr>
          <w:noProof/>
        </w:rPr>
        <w:t>VANFLYTA 26.5 mg</w:t>
      </w:r>
      <w:r w:rsidRPr="00FE091B">
        <w:rPr>
          <w:noProof/>
        </w:rPr>
        <w:t>: Each film-coated tablet contains 26.5</w:t>
      </w:r>
      <w:r>
        <w:rPr>
          <w:noProof/>
        </w:rPr>
        <w:t> </w:t>
      </w:r>
      <w:r w:rsidRPr="00FE091B">
        <w:rPr>
          <w:noProof/>
        </w:rPr>
        <w:t xml:space="preserve">mg quizartinib </w:t>
      </w:r>
      <w:r w:rsidR="000C40AB">
        <w:rPr>
          <w:noProof/>
        </w:rPr>
        <w:t xml:space="preserve">(as </w:t>
      </w:r>
      <w:r w:rsidRPr="00FE091B">
        <w:rPr>
          <w:noProof/>
        </w:rPr>
        <w:t>dihydrochloride</w:t>
      </w:r>
      <w:r w:rsidR="000C40AB">
        <w:rPr>
          <w:noProof/>
        </w:rPr>
        <w:t>)</w:t>
      </w:r>
      <w:r w:rsidRPr="00FE091B">
        <w:rPr>
          <w:noProof/>
        </w:rPr>
        <w:t>.</w:t>
      </w:r>
    </w:p>
    <w:p w14:paraId="7BAB745E" w14:textId="77777777" w:rsidR="00265285" w:rsidRPr="00172132" w:rsidRDefault="00265285" w:rsidP="008F24A6">
      <w:pPr>
        <w:numPr>
          <w:ilvl w:val="0"/>
          <w:numId w:val="1"/>
        </w:numPr>
        <w:tabs>
          <w:tab w:val="clear" w:pos="567"/>
          <w:tab w:val="clear" w:pos="720"/>
        </w:tabs>
        <w:spacing w:line="240" w:lineRule="auto"/>
        <w:ind w:left="567" w:hanging="567"/>
        <w:rPr>
          <w:iCs/>
          <w:noProof/>
          <w:szCs w:val="22"/>
        </w:rPr>
      </w:pPr>
      <w:r w:rsidRPr="00172132">
        <w:rPr>
          <w:iCs/>
          <w:noProof/>
          <w:szCs w:val="22"/>
        </w:rPr>
        <w:t>The other ingredients are:</w:t>
      </w:r>
    </w:p>
    <w:p w14:paraId="7B9C25AB" w14:textId="3AEB9660" w:rsidR="00265285" w:rsidRPr="00FE091B" w:rsidRDefault="00265285" w:rsidP="004458DD">
      <w:pPr>
        <w:spacing w:line="240" w:lineRule="auto"/>
        <w:ind w:left="567"/>
        <w:rPr>
          <w:noProof/>
        </w:rPr>
      </w:pPr>
      <w:r w:rsidRPr="003E6919">
        <w:rPr>
          <w:noProof/>
        </w:rPr>
        <w:t>VANFLYTA 17.7 mg</w:t>
      </w:r>
      <w:r w:rsidRPr="00FE091B">
        <w:rPr>
          <w:noProof/>
        </w:rPr>
        <w:t>:</w:t>
      </w:r>
    </w:p>
    <w:p w14:paraId="67958559" w14:textId="77777777" w:rsidR="003E6919" w:rsidRDefault="00265285" w:rsidP="004458DD">
      <w:pPr>
        <w:spacing w:line="240" w:lineRule="auto"/>
        <w:ind w:left="567"/>
        <w:rPr>
          <w:noProof/>
        </w:rPr>
      </w:pPr>
      <w:r w:rsidRPr="00FE091B">
        <w:rPr>
          <w:noProof/>
        </w:rPr>
        <w:t>Tablet core: Hydroxypropylbetadex, microcrystalline cellulose, magnesium stearate</w:t>
      </w:r>
    </w:p>
    <w:p w14:paraId="21D185AA" w14:textId="713C62B7" w:rsidR="00265285" w:rsidRPr="00FE091B" w:rsidRDefault="00B317D7" w:rsidP="004458DD">
      <w:pPr>
        <w:spacing w:line="240" w:lineRule="auto"/>
        <w:ind w:left="567"/>
        <w:rPr>
          <w:noProof/>
        </w:rPr>
      </w:pPr>
      <w:r>
        <w:rPr>
          <w:noProof/>
        </w:rPr>
        <w:t>Film</w:t>
      </w:r>
      <w:r w:rsidR="00E6149E">
        <w:rPr>
          <w:noProof/>
        </w:rPr>
        <w:t>-</w:t>
      </w:r>
      <w:r w:rsidR="00265285" w:rsidRPr="00FE091B">
        <w:rPr>
          <w:noProof/>
        </w:rPr>
        <w:t>coating: Hypromellose, talc, triacetin, titanium dioxide</w:t>
      </w:r>
    </w:p>
    <w:p w14:paraId="7E018127" w14:textId="7AF4B012" w:rsidR="00265285" w:rsidRPr="00FE091B" w:rsidRDefault="00265285" w:rsidP="004458DD">
      <w:pPr>
        <w:spacing w:line="240" w:lineRule="auto"/>
        <w:ind w:left="567"/>
        <w:rPr>
          <w:noProof/>
        </w:rPr>
      </w:pPr>
      <w:r w:rsidRPr="003E6919">
        <w:rPr>
          <w:noProof/>
        </w:rPr>
        <w:t>VANFLYTA 26.5 mg</w:t>
      </w:r>
      <w:r w:rsidRPr="00FE091B">
        <w:rPr>
          <w:noProof/>
        </w:rPr>
        <w:t>:</w:t>
      </w:r>
    </w:p>
    <w:p w14:paraId="1AC4B06D" w14:textId="77777777" w:rsidR="00265285" w:rsidRPr="00FE091B" w:rsidRDefault="00265285" w:rsidP="004458DD">
      <w:pPr>
        <w:spacing w:line="240" w:lineRule="auto"/>
        <w:ind w:left="567"/>
        <w:rPr>
          <w:noProof/>
        </w:rPr>
      </w:pPr>
      <w:r w:rsidRPr="00FE091B">
        <w:rPr>
          <w:noProof/>
        </w:rPr>
        <w:t>Tablet core: Hydroxypropylbetadex, microcrystalline cellulose, magnesium stearate</w:t>
      </w:r>
    </w:p>
    <w:p w14:paraId="06B117CC" w14:textId="60F7D2BF" w:rsidR="00265285" w:rsidRPr="00FE091B" w:rsidRDefault="00B317D7" w:rsidP="004458DD">
      <w:pPr>
        <w:spacing w:line="240" w:lineRule="auto"/>
        <w:ind w:left="567"/>
        <w:rPr>
          <w:noProof/>
        </w:rPr>
      </w:pPr>
      <w:r>
        <w:rPr>
          <w:noProof/>
        </w:rPr>
        <w:t>Film</w:t>
      </w:r>
      <w:r w:rsidR="00E6149E">
        <w:rPr>
          <w:noProof/>
        </w:rPr>
        <w:t>-</w:t>
      </w:r>
      <w:r w:rsidR="00265285" w:rsidRPr="00FE091B">
        <w:rPr>
          <w:noProof/>
        </w:rPr>
        <w:t>coating: Hypromellose, talc, triacetin, titanium dioxide, yellow iron oxide</w:t>
      </w:r>
    </w:p>
    <w:p w14:paraId="27DD4FCB" w14:textId="2463720E" w:rsidR="007E34A4" w:rsidRPr="003E6919" w:rsidRDefault="007E34A4" w:rsidP="006906CE">
      <w:pPr>
        <w:tabs>
          <w:tab w:val="clear" w:pos="567"/>
        </w:tabs>
        <w:spacing w:line="240" w:lineRule="auto"/>
        <w:rPr>
          <w:noProof/>
        </w:rPr>
      </w:pPr>
    </w:p>
    <w:p w14:paraId="1AA824B6" w14:textId="65C638CB" w:rsidR="00A15BC1" w:rsidRDefault="007E34A4" w:rsidP="003B5717">
      <w:pPr>
        <w:keepNext/>
        <w:tabs>
          <w:tab w:val="clear" w:pos="567"/>
        </w:tabs>
        <w:spacing w:line="240" w:lineRule="auto"/>
        <w:rPr>
          <w:b/>
          <w:noProof/>
          <w:szCs w:val="22"/>
        </w:rPr>
      </w:pPr>
      <w:r w:rsidRPr="005F5A1F">
        <w:rPr>
          <w:b/>
          <w:noProof/>
          <w:szCs w:val="22"/>
        </w:rPr>
        <w:t>What VANFLYTA looks like and contents of the pack</w:t>
      </w:r>
    </w:p>
    <w:p w14:paraId="007DA6A8" w14:textId="77777777" w:rsidR="00A32104" w:rsidRPr="00A32104" w:rsidRDefault="00A32104" w:rsidP="003B5717">
      <w:pPr>
        <w:keepNext/>
        <w:tabs>
          <w:tab w:val="clear" w:pos="567"/>
        </w:tabs>
        <w:spacing w:line="240" w:lineRule="auto"/>
        <w:rPr>
          <w:bCs/>
          <w:noProof/>
          <w:szCs w:val="22"/>
        </w:rPr>
      </w:pPr>
    </w:p>
    <w:p w14:paraId="3E02CAC7" w14:textId="0DDC0357" w:rsidR="00B53500" w:rsidRDefault="00B53500" w:rsidP="00B53500">
      <w:pPr>
        <w:tabs>
          <w:tab w:val="clear" w:pos="567"/>
        </w:tabs>
        <w:spacing w:line="240" w:lineRule="auto"/>
        <w:rPr>
          <w:noProof/>
          <w:szCs w:val="22"/>
        </w:rPr>
      </w:pPr>
      <w:r w:rsidRPr="00B53500">
        <w:rPr>
          <w:noProof/>
          <w:szCs w:val="22"/>
        </w:rPr>
        <w:t>VANFLYTA 17.7</w:t>
      </w:r>
      <w:r>
        <w:rPr>
          <w:noProof/>
          <w:szCs w:val="22"/>
        </w:rPr>
        <w:t> </w:t>
      </w:r>
      <w:r w:rsidRPr="00B53500">
        <w:rPr>
          <w:noProof/>
          <w:szCs w:val="22"/>
        </w:rPr>
        <w:t>mg film</w:t>
      </w:r>
      <w:r w:rsidR="00E6149E">
        <w:rPr>
          <w:noProof/>
          <w:szCs w:val="22"/>
        </w:rPr>
        <w:t>-</w:t>
      </w:r>
      <w:r w:rsidRPr="00B53500">
        <w:rPr>
          <w:noProof/>
          <w:szCs w:val="22"/>
        </w:rPr>
        <w:t xml:space="preserve">coated tablets </w:t>
      </w:r>
      <w:r w:rsidR="00A065BE">
        <w:rPr>
          <w:noProof/>
          <w:szCs w:val="22"/>
        </w:rPr>
        <w:t xml:space="preserve">(tablets) </w:t>
      </w:r>
      <w:r w:rsidRPr="00B53500">
        <w:rPr>
          <w:noProof/>
          <w:szCs w:val="22"/>
        </w:rPr>
        <w:t xml:space="preserve">are white, round and with </w:t>
      </w:r>
      <w:r w:rsidR="00CC470D" w:rsidRPr="00070194">
        <w:rPr>
          <w:szCs w:val="22"/>
        </w:rPr>
        <w:t>‘</w:t>
      </w:r>
      <w:r w:rsidRPr="00B53500">
        <w:rPr>
          <w:noProof/>
          <w:szCs w:val="22"/>
        </w:rPr>
        <w:t>DSC</w:t>
      </w:r>
      <w:r>
        <w:rPr>
          <w:noProof/>
          <w:szCs w:val="22"/>
        </w:rPr>
        <w:t> </w:t>
      </w:r>
      <w:r w:rsidRPr="00B53500">
        <w:rPr>
          <w:noProof/>
          <w:szCs w:val="22"/>
        </w:rPr>
        <w:t>511</w:t>
      </w:r>
      <w:r w:rsidR="00CC470D">
        <w:rPr>
          <w:iCs/>
          <w:noProof/>
          <w:szCs w:val="22"/>
        </w:rPr>
        <w:t>’</w:t>
      </w:r>
      <w:r w:rsidRPr="00B53500">
        <w:rPr>
          <w:noProof/>
          <w:szCs w:val="22"/>
        </w:rPr>
        <w:t xml:space="preserve"> on one side, and available in cartons containing 14</w:t>
      </w:r>
      <w:r>
        <w:rPr>
          <w:noProof/>
          <w:szCs w:val="22"/>
        </w:rPr>
        <w:t> </w:t>
      </w:r>
      <w:r w:rsidRPr="00B53500">
        <w:rPr>
          <w:noProof/>
          <w:szCs w:val="22"/>
        </w:rPr>
        <w:t>x</w:t>
      </w:r>
      <w:r>
        <w:rPr>
          <w:noProof/>
          <w:szCs w:val="22"/>
        </w:rPr>
        <w:t> </w:t>
      </w:r>
      <w:r w:rsidRPr="00B53500">
        <w:rPr>
          <w:noProof/>
          <w:szCs w:val="22"/>
        </w:rPr>
        <w:t>1 or 28</w:t>
      </w:r>
      <w:r>
        <w:rPr>
          <w:noProof/>
          <w:szCs w:val="22"/>
        </w:rPr>
        <w:t> </w:t>
      </w:r>
      <w:r w:rsidRPr="00B53500">
        <w:rPr>
          <w:noProof/>
          <w:szCs w:val="22"/>
        </w:rPr>
        <w:t>x</w:t>
      </w:r>
      <w:r>
        <w:rPr>
          <w:noProof/>
          <w:szCs w:val="22"/>
        </w:rPr>
        <w:t> </w:t>
      </w:r>
      <w:r w:rsidRPr="00B53500">
        <w:rPr>
          <w:noProof/>
          <w:szCs w:val="22"/>
        </w:rPr>
        <w:t>1 film</w:t>
      </w:r>
      <w:r w:rsidR="00E6149E">
        <w:rPr>
          <w:noProof/>
          <w:szCs w:val="22"/>
        </w:rPr>
        <w:t>-</w:t>
      </w:r>
      <w:r w:rsidRPr="00B53500">
        <w:rPr>
          <w:noProof/>
          <w:szCs w:val="22"/>
        </w:rPr>
        <w:t>coated tablets in</w:t>
      </w:r>
      <w:r w:rsidR="000B0A10">
        <w:rPr>
          <w:noProof/>
          <w:szCs w:val="22"/>
        </w:rPr>
        <w:t xml:space="preserve"> </w:t>
      </w:r>
      <w:r w:rsidR="00DC7B00">
        <w:rPr>
          <w:noProof/>
          <w:szCs w:val="22"/>
        </w:rPr>
        <w:t>a</w:t>
      </w:r>
      <w:r w:rsidR="00AC3C89">
        <w:rPr>
          <w:noProof/>
          <w:szCs w:val="22"/>
        </w:rPr>
        <w:t xml:space="preserve">luminium/aluminium </w:t>
      </w:r>
      <w:r w:rsidRPr="00B53500">
        <w:rPr>
          <w:noProof/>
          <w:szCs w:val="22"/>
        </w:rPr>
        <w:t>perforated unit dose blisters.</w:t>
      </w:r>
      <w:r w:rsidR="005062C4">
        <w:rPr>
          <w:noProof/>
          <w:szCs w:val="22"/>
        </w:rPr>
        <w:t xml:space="preserve"> </w:t>
      </w:r>
    </w:p>
    <w:p w14:paraId="5B50A4F0" w14:textId="1E899A6B" w:rsidR="00B53500" w:rsidRDefault="00B53500" w:rsidP="00B53500">
      <w:pPr>
        <w:tabs>
          <w:tab w:val="clear" w:pos="567"/>
        </w:tabs>
        <w:spacing w:line="240" w:lineRule="auto"/>
        <w:rPr>
          <w:noProof/>
          <w:szCs w:val="22"/>
        </w:rPr>
      </w:pPr>
    </w:p>
    <w:p w14:paraId="2E8EC25B" w14:textId="52673B8F" w:rsidR="00B53500" w:rsidRDefault="00B53500" w:rsidP="00B53500">
      <w:pPr>
        <w:tabs>
          <w:tab w:val="clear" w:pos="567"/>
        </w:tabs>
        <w:spacing w:line="240" w:lineRule="auto"/>
        <w:rPr>
          <w:noProof/>
          <w:szCs w:val="22"/>
        </w:rPr>
      </w:pPr>
      <w:r w:rsidRPr="00B53500">
        <w:rPr>
          <w:noProof/>
          <w:szCs w:val="22"/>
        </w:rPr>
        <w:t>VANFLYTA 26.5</w:t>
      </w:r>
      <w:r>
        <w:rPr>
          <w:noProof/>
          <w:szCs w:val="22"/>
        </w:rPr>
        <w:t> </w:t>
      </w:r>
      <w:r w:rsidRPr="00B53500">
        <w:rPr>
          <w:noProof/>
          <w:szCs w:val="22"/>
        </w:rPr>
        <w:t>mg film</w:t>
      </w:r>
      <w:r w:rsidR="00E6149E">
        <w:rPr>
          <w:noProof/>
          <w:szCs w:val="22"/>
        </w:rPr>
        <w:t>-</w:t>
      </w:r>
      <w:r w:rsidRPr="00B53500">
        <w:rPr>
          <w:noProof/>
          <w:szCs w:val="22"/>
        </w:rPr>
        <w:t xml:space="preserve">coated tablets </w:t>
      </w:r>
      <w:r w:rsidR="00A065BE">
        <w:rPr>
          <w:noProof/>
          <w:szCs w:val="22"/>
        </w:rPr>
        <w:t xml:space="preserve">(tablets) </w:t>
      </w:r>
      <w:r w:rsidRPr="00B53500">
        <w:rPr>
          <w:noProof/>
          <w:szCs w:val="22"/>
        </w:rPr>
        <w:t xml:space="preserve">are yellow, round and with </w:t>
      </w:r>
      <w:r w:rsidR="00CC470D" w:rsidRPr="00070194">
        <w:rPr>
          <w:szCs w:val="22"/>
        </w:rPr>
        <w:t>‘</w:t>
      </w:r>
      <w:r w:rsidRPr="00B53500">
        <w:rPr>
          <w:noProof/>
          <w:szCs w:val="22"/>
        </w:rPr>
        <w:t>DSC</w:t>
      </w:r>
      <w:r>
        <w:rPr>
          <w:noProof/>
          <w:szCs w:val="22"/>
        </w:rPr>
        <w:t> </w:t>
      </w:r>
      <w:r w:rsidRPr="00B53500">
        <w:rPr>
          <w:noProof/>
          <w:szCs w:val="22"/>
        </w:rPr>
        <w:t>512</w:t>
      </w:r>
      <w:r w:rsidR="00CC470D">
        <w:rPr>
          <w:iCs/>
          <w:noProof/>
          <w:szCs w:val="22"/>
        </w:rPr>
        <w:t>’</w:t>
      </w:r>
      <w:r w:rsidRPr="00B53500">
        <w:rPr>
          <w:noProof/>
          <w:szCs w:val="22"/>
        </w:rPr>
        <w:t xml:space="preserve"> on one side, and available in cartons containing 14</w:t>
      </w:r>
      <w:r>
        <w:rPr>
          <w:noProof/>
          <w:szCs w:val="22"/>
        </w:rPr>
        <w:t> </w:t>
      </w:r>
      <w:r w:rsidRPr="00B53500">
        <w:rPr>
          <w:noProof/>
          <w:szCs w:val="22"/>
        </w:rPr>
        <w:t>x</w:t>
      </w:r>
      <w:r>
        <w:rPr>
          <w:noProof/>
          <w:szCs w:val="22"/>
        </w:rPr>
        <w:t> </w:t>
      </w:r>
      <w:r w:rsidRPr="00B53500">
        <w:rPr>
          <w:noProof/>
          <w:szCs w:val="22"/>
        </w:rPr>
        <w:t>1, 28</w:t>
      </w:r>
      <w:r>
        <w:rPr>
          <w:noProof/>
          <w:szCs w:val="22"/>
        </w:rPr>
        <w:t> </w:t>
      </w:r>
      <w:r w:rsidRPr="00B53500">
        <w:rPr>
          <w:noProof/>
          <w:szCs w:val="22"/>
        </w:rPr>
        <w:t>x</w:t>
      </w:r>
      <w:r>
        <w:rPr>
          <w:noProof/>
          <w:szCs w:val="22"/>
        </w:rPr>
        <w:t> </w:t>
      </w:r>
      <w:r w:rsidRPr="00B53500">
        <w:rPr>
          <w:noProof/>
          <w:szCs w:val="22"/>
        </w:rPr>
        <w:t>1 or 56</w:t>
      </w:r>
      <w:r>
        <w:rPr>
          <w:noProof/>
          <w:szCs w:val="22"/>
        </w:rPr>
        <w:t> </w:t>
      </w:r>
      <w:r w:rsidRPr="00B53500">
        <w:rPr>
          <w:noProof/>
          <w:szCs w:val="22"/>
        </w:rPr>
        <w:t>x</w:t>
      </w:r>
      <w:r>
        <w:rPr>
          <w:noProof/>
          <w:szCs w:val="22"/>
        </w:rPr>
        <w:t> </w:t>
      </w:r>
      <w:r w:rsidRPr="00B53500">
        <w:rPr>
          <w:noProof/>
          <w:szCs w:val="22"/>
        </w:rPr>
        <w:t>1 film</w:t>
      </w:r>
      <w:r w:rsidR="00E6149E">
        <w:rPr>
          <w:noProof/>
          <w:szCs w:val="22"/>
        </w:rPr>
        <w:t>-</w:t>
      </w:r>
      <w:r w:rsidRPr="00B53500">
        <w:rPr>
          <w:noProof/>
          <w:szCs w:val="22"/>
        </w:rPr>
        <w:t xml:space="preserve">coated tablets in </w:t>
      </w:r>
      <w:r w:rsidR="004E21DC">
        <w:rPr>
          <w:noProof/>
          <w:szCs w:val="22"/>
        </w:rPr>
        <w:t>aluminium</w:t>
      </w:r>
      <w:r w:rsidR="00273D53">
        <w:rPr>
          <w:noProof/>
          <w:szCs w:val="22"/>
        </w:rPr>
        <w:t xml:space="preserve">/aluminium </w:t>
      </w:r>
      <w:r w:rsidRPr="00B53500">
        <w:rPr>
          <w:noProof/>
          <w:szCs w:val="22"/>
        </w:rPr>
        <w:t>perforated unit dose blisters.</w:t>
      </w:r>
    </w:p>
    <w:p w14:paraId="6F5276DB" w14:textId="71597F8A" w:rsidR="007E34A4" w:rsidRDefault="007E34A4" w:rsidP="004458DD">
      <w:pPr>
        <w:tabs>
          <w:tab w:val="clear" w:pos="567"/>
        </w:tabs>
        <w:spacing w:line="240" w:lineRule="auto"/>
        <w:rPr>
          <w:noProof/>
          <w:szCs w:val="22"/>
        </w:rPr>
      </w:pPr>
    </w:p>
    <w:p w14:paraId="49A6A39F" w14:textId="77777777" w:rsidR="007E34A4" w:rsidRPr="005F5A1F" w:rsidRDefault="007E34A4" w:rsidP="004458DD">
      <w:pPr>
        <w:tabs>
          <w:tab w:val="clear" w:pos="567"/>
        </w:tabs>
        <w:spacing w:line="240" w:lineRule="auto"/>
        <w:rPr>
          <w:noProof/>
          <w:szCs w:val="22"/>
        </w:rPr>
      </w:pPr>
      <w:r w:rsidRPr="005F5A1F">
        <w:rPr>
          <w:noProof/>
          <w:szCs w:val="22"/>
        </w:rPr>
        <w:t>Not all pack sizes may be marketed.</w:t>
      </w:r>
    </w:p>
    <w:p w14:paraId="06EC133C" w14:textId="12B9C8D5" w:rsidR="00B26571" w:rsidRPr="004458DD" w:rsidRDefault="00B26571">
      <w:pPr>
        <w:tabs>
          <w:tab w:val="clear" w:pos="567"/>
        </w:tabs>
        <w:spacing w:line="240" w:lineRule="auto"/>
        <w:rPr>
          <w:bCs/>
          <w:noProof/>
          <w:szCs w:val="22"/>
        </w:rPr>
      </w:pPr>
    </w:p>
    <w:p w14:paraId="3BE8521C" w14:textId="0CF287AE" w:rsidR="00A15BC1" w:rsidRPr="005F5A1F" w:rsidRDefault="00C173FC" w:rsidP="007357CD">
      <w:pPr>
        <w:keepNext/>
        <w:tabs>
          <w:tab w:val="clear" w:pos="567"/>
        </w:tabs>
        <w:spacing w:line="240" w:lineRule="auto"/>
        <w:rPr>
          <w:b/>
          <w:noProof/>
          <w:szCs w:val="22"/>
        </w:rPr>
      </w:pPr>
      <w:r w:rsidRPr="005F5A1F">
        <w:rPr>
          <w:b/>
          <w:noProof/>
          <w:szCs w:val="22"/>
        </w:rPr>
        <w:t>Marketing Authorisation Holder</w:t>
      </w:r>
    </w:p>
    <w:p w14:paraId="45854853" w14:textId="77777777" w:rsidR="007E34A4" w:rsidRPr="005F5A1F" w:rsidRDefault="007E34A4" w:rsidP="00C81D3E">
      <w:pPr>
        <w:keepNext/>
        <w:tabs>
          <w:tab w:val="clear" w:pos="567"/>
        </w:tabs>
        <w:spacing w:line="240" w:lineRule="auto"/>
        <w:rPr>
          <w:noProof/>
          <w:szCs w:val="22"/>
        </w:rPr>
      </w:pPr>
      <w:r w:rsidRPr="005F5A1F">
        <w:rPr>
          <w:noProof/>
          <w:szCs w:val="22"/>
        </w:rPr>
        <w:t>Daiichi Sankyo Europe GmbH</w:t>
      </w:r>
    </w:p>
    <w:p w14:paraId="2534610F" w14:textId="77777777" w:rsidR="007E34A4" w:rsidRPr="005F5A1F" w:rsidRDefault="007E34A4" w:rsidP="00C81D3E">
      <w:pPr>
        <w:keepNext/>
        <w:tabs>
          <w:tab w:val="clear" w:pos="567"/>
        </w:tabs>
        <w:spacing w:line="240" w:lineRule="auto"/>
        <w:rPr>
          <w:noProof/>
          <w:szCs w:val="22"/>
        </w:rPr>
      </w:pPr>
      <w:r w:rsidRPr="005F5A1F">
        <w:rPr>
          <w:noProof/>
          <w:szCs w:val="22"/>
        </w:rPr>
        <w:t>Zielstattstrasse 48</w:t>
      </w:r>
    </w:p>
    <w:p w14:paraId="657C4C2C" w14:textId="77777777" w:rsidR="007E34A4" w:rsidRPr="005F5A1F" w:rsidRDefault="007E34A4" w:rsidP="00C81D3E">
      <w:pPr>
        <w:keepNext/>
        <w:tabs>
          <w:tab w:val="clear" w:pos="567"/>
        </w:tabs>
        <w:spacing w:line="240" w:lineRule="auto"/>
        <w:rPr>
          <w:noProof/>
          <w:szCs w:val="22"/>
        </w:rPr>
      </w:pPr>
      <w:r w:rsidRPr="005F5A1F">
        <w:rPr>
          <w:noProof/>
          <w:szCs w:val="22"/>
        </w:rPr>
        <w:t>81379 Munich</w:t>
      </w:r>
    </w:p>
    <w:p w14:paraId="6C831803" w14:textId="77777777" w:rsidR="007E34A4" w:rsidRPr="005F5A1F" w:rsidRDefault="007E34A4" w:rsidP="004458DD">
      <w:pPr>
        <w:tabs>
          <w:tab w:val="clear" w:pos="567"/>
        </w:tabs>
        <w:spacing w:line="240" w:lineRule="auto"/>
        <w:rPr>
          <w:noProof/>
          <w:szCs w:val="22"/>
        </w:rPr>
      </w:pPr>
      <w:r w:rsidRPr="005F5A1F">
        <w:rPr>
          <w:noProof/>
          <w:szCs w:val="22"/>
        </w:rPr>
        <w:t>Germany</w:t>
      </w:r>
    </w:p>
    <w:p w14:paraId="7C3D17BC" w14:textId="0F1B877F" w:rsidR="007E34A4" w:rsidRPr="005F5A1F" w:rsidRDefault="007E34A4" w:rsidP="004458DD">
      <w:pPr>
        <w:tabs>
          <w:tab w:val="clear" w:pos="567"/>
        </w:tabs>
        <w:spacing w:line="240" w:lineRule="auto"/>
        <w:rPr>
          <w:noProof/>
          <w:szCs w:val="22"/>
        </w:rPr>
      </w:pPr>
    </w:p>
    <w:p w14:paraId="58612B76" w14:textId="7CCB98EA" w:rsidR="00A15BC1" w:rsidRPr="005F5A1F" w:rsidRDefault="007E34A4" w:rsidP="007357CD">
      <w:pPr>
        <w:keepNext/>
        <w:tabs>
          <w:tab w:val="clear" w:pos="567"/>
        </w:tabs>
        <w:spacing w:line="240" w:lineRule="auto"/>
        <w:rPr>
          <w:b/>
          <w:noProof/>
          <w:szCs w:val="22"/>
        </w:rPr>
      </w:pPr>
      <w:r w:rsidRPr="005F5A1F">
        <w:rPr>
          <w:b/>
          <w:noProof/>
          <w:szCs w:val="22"/>
        </w:rPr>
        <w:t>Manufacturer</w:t>
      </w:r>
    </w:p>
    <w:p w14:paraId="6102B41D" w14:textId="77777777" w:rsidR="007E34A4" w:rsidRPr="005F5A1F" w:rsidRDefault="007E34A4" w:rsidP="00C81D3E">
      <w:pPr>
        <w:keepNext/>
        <w:tabs>
          <w:tab w:val="clear" w:pos="567"/>
        </w:tabs>
        <w:spacing w:line="240" w:lineRule="auto"/>
        <w:rPr>
          <w:noProof/>
          <w:szCs w:val="22"/>
        </w:rPr>
      </w:pPr>
      <w:r w:rsidRPr="005F5A1F">
        <w:rPr>
          <w:noProof/>
          <w:szCs w:val="22"/>
        </w:rPr>
        <w:t>Daiichi Sankyo Europe GmbH</w:t>
      </w:r>
    </w:p>
    <w:p w14:paraId="3FC49ACC" w14:textId="77777777" w:rsidR="007E34A4" w:rsidRPr="005F5A1F" w:rsidRDefault="007E34A4" w:rsidP="00C81D3E">
      <w:pPr>
        <w:keepNext/>
        <w:tabs>
          <w:tab w:val="clear" w:pos="567"/>
        </w:tabs>
        <w:spacing w:line="240" w:lineRule="auto"/>
        <w:rPr>
          <w:noProof/>
          <w:szCs w:val="22"/>
        </w:rPr>
      </w:pPr>
      <w:r w:rsidRPr="005F5A1F">
        <w:rPr>
          <w:noProof/>
          <w:szCs w:val="22"/>
        </w:rPr>
        <w:t>Luitpoldstrasse 1</w:t>
      </w:r>
    </w:p>
    <w:p w14:paraId="74734AEA" w14:textId="77777777" w:rsidR="007E34A4" w:rsidRPr="005F5A1F" w:rsidRDefault="007E34A4" w:rsidP="00C81D3E">
      <w:pPr>
        <w:keepNext/>
        <w:tabs>
          <w:tab w:val="clear" w:pos="567"/>
        </w:tabs>
        <w:spacing w:line="240" w:lineRule="auto"/>
        <w:rPr>
          <w:noProof/>
          <w:szCs w:val="22"/>
        </w:rPr>
      </w:pPr>
      <w:r w:rsidRPr="005F5A1F">
        <w:rPr>
          <w:noProof/>
          <w:szCs w:val="22"/>
        </w:rPr>
        <w:t>85276 Pfaffenhofen</w:t>
      </w:r>
    </w:p>
    <w:p w14:paraId="060DE5CD" w14:textId="77777777" w:rsidR="007E34A4" w:rsidRPr="005F5A1F" w:rsidRDefault="007E34A4" w:rsidP="004458DD">
      <w:pPr>
        <w:tabs>
          <w:tab w:val="clear" w:pos="567"/>
        </w:tabs>
        <w:spacing w:line="240" w:lineRule="auto"/>
        <w:rPr>
          <w:noProof/>
          <w:szCs w:val="22"/>
        </w:rPr>
      </w:pPr>
      <w:r w:rsidRPr="005F5A1F">
        <w:rPr>
          <w:noProof/>
          <w:szCs w:val="22"/>
        </w:rPr>
        <w:t>Germany</w:t>
      </w:r>
    </w:p>
    <w:p w14:paraId="5E35A770" w14:textId="13CF258C" w:rsidR="007E34A4" w:rsidRDefault="007E34A4" w:rsidP="004458DD">
      <w:pPr>
        <w:tabs>
          <w:tab w:val="clear" w:pos="567"/>
        </w:tabs>
        <w:spacing w:line="240" w:lineRule="auto"/>
        <w:rPr>
          <w:noProof/>
          <w:szCs w:val="22"/>
        </w:rPr>
      </w:pPr>
    </w:p>
    <w:p w14:paraId="73B826C1" w14:textId="77777777" w:rsidR="006A4B61" w:rsidRPr="00A765BF" w:rsidRDefault="006A4B61" w:rsidP="004458DD">
      <w:pPr>
        <w:numPr>
          <w:ilvl w:val="12"/>
          <w:numId w:val="0"/>
        </w:numPr>
        <w:tabs>
          <w:tab w:val="clear" w:pos="567"/>
        </w:tabs>
        <w:spacing w:line="240" w:lineRule="auto"/>
        <w:rPr>
          <w:noProof/>
          <w:szCs w:val="22"/>
        </w:rPr>
      </w:pPr>
      <w:r w:rsidRPr="00A765BF">
        <w:rPr>
          <w:noProof/>
          <w:szCs w:val="22"/>
        </w:rPr>
        <w:t>For any information about this medicine, please contact the local representative of the Marketing Authorisation Holder:</w:t>
      </w:r>
    </w:p>
    <w:p w14:paraId="7AB3C09B" w14:textId="77777777" w:rsidR="006A4B61" w:rsidRPr="00A765BF" w:rsidRDefault="006A4B61" w:rsidP="006906CE">
      <w:pPr>
        <w:tabs>
          <w:tab w:val="clear" w:pos="567"/>
        </w:tabs>
        <w:spacing w:line="240" w:lineRule="auto"/>
        <w:rPr>
          <w:noProof/>
          <w:szCs w:val="22"/>
        </w:rPr>
      </w:pPr>
    </w:p>
    <w:tbl>
      <w:tblPr>
        <w:tblW w:w="9322" w:type="dxa"/>
        <w:tblInd w:w="-142" w:type="dxa"/>
        <w:tblLayout w:type="fixed"/>
        <w:tblLook w:val="0000" w:firstRow="0" w:lastRow="0" w:firstColumn="0" w:lastColumn="0" w:noHBand="0" w:noVBand="0"/>
      </w:tblPr>
      <w:tblGrid>
        <w:gridCol w:w="4644"/>
        <w:gridCol w:w="4678"/>
      </w:tblGrid>
      <w:tr w:rsidR="00306FCF" w:rsidRPr="00D062BC" w14:paraId="3A9378CD" w14:textId="77777777" w:rsidTr="001048F7">
        <w:trPr>
          <w:trHeight w:val="913"/>
        </w:trPr>
        <w:tc>
          <w:tcPr>
            <w:tcW w:w="4644" w:type="dxa"/>
          </w:tcPr>
          <w:p w14:paraId="430F3227" w14:textId="77777777" w:rsidR="00306FCF" w:rsidRPr="00252891" w:rsidRDefault="00306FCF" w:rsidP="001048F7">
            <w:pPr>
              <w:tabs>
                <w:tab w:val="clear" w:pos="567"/>
              </w:tabs>
              <w:spacing w:line="240" w:lineRule="auto"/>
              <w:rPr>
                <w:noProof/>
                <w:szCs w:val="22"/>
              </w:rPr>
            </w:pPr>
            <w:r w:rsidRPr="00252891">
              <w:rPr>
                <w:b/>
                <w:noProof/>
                <w:szCs w:val="22"/>
              </w:rPr>
              <w:lastRenderedPageBreak/>
              <w:t>België/Belgique/Belgien</w:t>
            </w:r>
          </w:p>
          <w:p w14:paraId="3903D8DC" w14:textId="77777777" w:rsidR="00306FCF" w:rsidRPr="00252891" w:rsidRDefault="00306FCF" w:rsidP="001048F7">
            <w:pPr>
              <w:tabs>
                <w:tab w:val="clear" w:pos="567"/>
                <w:tab w:val="left" w:pos="-720"/>
              </w:tabs>
              <w:suppressAutoHyphens/>
              <w:spacing w:line="240" w:lineRule="auto"/>
              <w:rPr>
                <w:szCs w:val="22"/>
              </w:rPr>
            </w:pPr>
            <w:r w:rsidRPr="00252891">
              <w:rPr>
                <w:szCs w:val="22"/>
              </w:rPr>
              <w:t xml:space="preserve">Daiichi Sankyo </w:t>
            </w:r>
            <w:r w:rsidRPr="00252891">
              <w:rPr>
                <w:color w:val="000000"/>
                <w:szCs w:val="22"/>
              </w:rPr>
              <w:t>Belgium N.V.-S.A</w:t>
            </w:r>
          </w:p>
          <w:p w14:paraId="63A34FD4" w14:textId="77777777" w:rsidR="00306FCF" w:rsidRPr="00252891" w:rsidRDefault="00306FCF" w:rsidP="001048F7">
            <w:pPr>
              <w:tabs>
                <w:tab w:val="clear" w:pos="567"/>
              </w:tabs>
              <w:spacing w:line="240" w:lineRule="auto"/>
              <w:rPr>
                <w:noProof/>
                <w:szCs w:val="22"/>
              </w:rPr>
            </w:pPr>
            <w:r w:rsidRPr="00252891">
              <w:rPr>
                <w:szCs w:val="22"/>
              </w:rPr>
              <w:t>Tél/Tel: +</w:t>
            </w:r>
            <w:r w:rsidRPr="00252891">
              <w:rPr>
                <w:color w:val="000000"/>
                <w:szCs w:val="22"/>
              </w:rPr>
              <w:t>32</w:t>
            </w:r>
            <w:r w:rsidRPr="00252891">
              <w:rPr>
                <w:szCs w:val="22"/>
              </w:rPr>
              <w:t>-(0) 2 227 18 80</w:t>
            </w:r>
          </w:p>
        </w:tc>
        <w:tc>
          <w:tcPr>
            <w:tcW w:w="4678" w:type="dxa"/>
          </w:tcPr>
          <w:p w14:paraId="0B3A650A" w14:textId="77777777" w:rsidR="00306FCF" w:rsidRPr="00252891" w:rsidRDefault="00306FCF" w:rsidP="001048F7">
            <w:pPr>
              <w:tabs>
                <w:tab w:val="clear" w:pos="567"/>
              </w:tabs>
              <w:autoSpaceDE w:val="0"/>
              <w:autoSpaceDN w:val="0"/>
              <w:adjustRightInd w:val="0"/>
              <w:spacing w:line="240" w:lineRule="auto"/>
            </w:pPr>
            <w:r w:rsidRPr="00252891">
              <w:rPr>
                <w:b/>
              </w:rPr>
              <w:t>Lietuva</w:t>
            </w:r>
          </w:p>
          <w:p w14:paraId="65AD3DF8" w14:textId="77777777" w:rsidR="006A4B61" w:rsidRPr="0084274E" w:rsidRDefault="006A4B61" w:rsidP="00A953D4">
            <w:pPr>
              <w:tabs>
                <w:tab w:val="clear" w:pos="567"/>
              </w:tabs>
              <w:autoSpaceDE w:val="0"/>
              <w:autoSpaceDN w:val="0"/>
              <w:adjustRightInd w:val="0"/>
              <w:spacing w:line="240" w:lineRule="auto"/>
              <w:rPr>
                <w:del w:id="54" w:author="DSE" w:date="2025-12-22T11:48:00Z"/>
              </w:rPr>
            </w:pPr>
            <w:del w:id="55" w:author="DSE" w:date="2025-12-22T11:48:00Z">
              <w:r w:rsidRPr="0084274E">
                <w:delText>Daiichi Sankyo Europe GmbH</w:delText>
              </w:r>
            </w:del>
          </w:p>
          <w:p w14:paraId="5A42EF1F" w14:textId="0109C8C9" w:rsidR="00306FCF" w:rsidRPr="00C20E74" w:rsidRDefault="00306FCF" w:rsidP="001048F7">
            <w:pPr>
              <w:tabs>
                <w:tab w:val="clear" w:pos="567"/>
              </w:tabs>
              <w:autoSpaceDE w:val="0"/>
              <w:autoSpaceDN w:val="0"/>
              <w:adjustRightInd w:val="0"/>
              <w:spacing w:line="240" w:lineRule="auto"/>
              <w:rPr>
                <w:ins w:id="56" w:author="DSE" w:date="2025-12-22T11:48:00Z"/>
                <w:lang w:val="de-DE"/>
              </w:rPr>
            </w:pPr>
            <w:ins w:id="57" w:author="DSE" w:date="2025-12-22T11:48:00Z">
              <w:r w:rsidRPr="00C20E74">
                <w:rPr>
                  <w:lang w:val="de-DE"/>
                </w:rPr>
                <w:t>Genesis Pharma (Cyprus) Ltd</w:t>
              </w:r>
            </w:ins>
          </w:p>
          <w:p w14:paraId="13979DF5" w14:textId="422F5120" w:rsidR="00306FCF" w:rsidRPr="00C20E74" w:rsidRDefault="00306FCF" w:rsidP="001048F7">
            <w:pPr>
              <w:tabs>
                <w:tab w:val="clear" w:pos="567"/>
              </w:tabs>
              <w:autoSpaceDE w:val="0"/>
              <w:autoSpaceDN w:val="0"/>
              <w:adjustRightInd w:val="0"/>
              <w:spacing w:line="240" w:lineRule="auto"/>
              <w:rPr>
                <w:szCs w:val="22"/>
                <w:lang w:val="de-DE"/>
              </w:rPr>
            </w:pPr>
            <w:r w:rsidRPr="00C20E74">
              <w:rPr>
                <w:lang w:val="de-DE"/>
              </w:rPr>
              <w:t xml:space="preserve">Tel: </w:t>
            </w:r>
            <w:r w:rsidRPr="00C20E74">
              <w:rPr>
                <w:szCs w:val="22"/>
                <w:lang w:val="de-DE"/>
              </w:rPr>
              <w:t>+</w:t>
            </w:r>
            <w:del w:id="58" w:author="DSE" w:date="2025-12-22T11:48:00Z">
              <w:r w:rsidR="006A4B61" w:rsidRPr="00C20E74">
                <w:rPr>
                  <w:lang w:val="de-DE"/>
                </w:rPr>
                <w:delText>49-(0) 89 7808 0</w:delText>
              </w:r>
            </w:del>
            <w:ins w:id="59" w:author="DSE" w:date="2025-12-22T11:48:00Z">
              <w:r w:rsidRPr="00C20E74">
                <w:rPr>
                  <w:szCs w:val="22"/>
                  <w:lang w:val="de-DE"/>
                </w:rPr>
                <w:t>357 22765715</w:t>
              </w:r>
            </w:ins>
          </w:p>
        </w:tc>
      </w:tr>
      <w:tr w:rsidR="00306FCF" w:rsidRPr="003B0859" w14:paraId="3C2D757D" w14:textId="77777777" w:rsidTr="001048F7">
        <w:trPr>
          <w:trHeight w:val="913"/>
        </w:trPr>
        <w:tc>
          <w:tcPr>
            <w:tcW w:w="4644" w:type="dxa"/>
          </w:tcPr>
          <w:p w14:paraId="468E1E2C" w14:textId="77777777" w:rsidR="00306FCF" w:rsidRPr="00252891" w:rsidRDefault="00306FCF" w:rsidP="001048F7">
            <w:pPr>
              <w:tabs>
                <w:tab w:val="clear" w:pos="567"/>
              </w:tabs>
              <w:autoSpaceDE w:val="0"/>
              <w:autoSpaceDN w:val="0"/>
              <w:adjustRightInd w:val="0"/>
              <w:spacing w:line="240" w:lineRule="auto"/>
              <w:rPr>
                <w:b/>
              </w:rPr>
            </w:pPr>
            <w:r w:rsidRPr="00252891">
              <w:rPr>
                <w:b/>
                <w:bCs/>
                <w:szCs w:val="22"/>
              </w:rPr>
              <w:t>България</w:t>
            </w:r>
          </w:p>
          <w:p w14:paraId="2C480008" w14:textId="77777777" w:rsidR="006A4B61" w:rsidRPr="0084274E" w:rsidRDefault="006A4B61" w:rsidP="00A953D4">
            <w:pPr>
              <w:tabs>
                <w:tab w:val="clear" w:pos="567"/>
              </w:tabs>
              <w:autoSpaceDE w:val="0"/>
              <w:autoSpaceDN w:val="0"/>
              <w:adjustRightInd w:val="0"/>
              <w:spacing w:line="240" w:lineRule="auto"/>
              <w:rPr>
                <w:del w:id="60" w:author="DSE" w:date="2025-12-22T11:48:00Z"/>
              </w:rPr>
            </w:pPr>
            <w:del w:id="61" w:author="DSE" w:date="2025-12-22T11:48:00Z">
              <w:r w:rsidRPr="0084274E">
                <w:delText>Daiichi Sankyo Europe GmbH</w:delText>
              </w:r>
            </w:del>
          </w:p>
          <w:p w14:paraId="552865AF" w14:textId="2271F8FC" w:rsidR="00306FCF" w:rsidRPr="00252891" w:rsidRDefault="00306FCF" w:rsidP="001048F7">
            <w:pPr>
              <w:tabs>
                <w:tab w:val="clear" w:pos="567"/>
              </w:tabs>
              <w:autoSpaceDE w:val="0"/>
              <w:autoSpaceDN w:val="0"/>
              <w:adjustRightInd w:val="0"/>
              <w:spacing w:line="240" w:lineRule="auto"/>
              <w:rPr>
                <w:ins w:id="62" w:author="DSE" w:date="2025-12-22T11:48:00Z"/>
                <w:szCs w:val="22"/>
              </w:rPr>
            </w:pPr>
            <w:ins w:id="63" w:author="DSE" w:date="2025-12-22T11:48:00Z">
              <w:r w:rsidRPr="00252891">
                <w:rPr>
                  <w:szCs w:val="22"/>
                </w:rPr>
                <w:t>Genesis Pharma Bulgaria EOOD</w:t>
              </w:r>
            </w:ins>
          </w:p>
          <w:p w14:paraId="2DA2C03C" w14:textId="613610B7" w:rsidR="00306FCF" w:rsidRPr="00252891" w:rsidRDefault="00306FCF" w:rsidP="001048F7">
            <w:pPr>
              <w:tabs>
                <w:tab w:val="clear" w:pos="567"/>
              </w:tabs>
              <w:autoSpaceDE w:val="0"/>
              <w:autoSpaceDN w:val="0"/>
              <w:adjustRightInd w:val="0"/>
              <w:spacing w:line="240" w:lineRule="auto"/>
              <w:rPr>
                <w:szCs w:val="22"/>
              </w:rPr>
            </w:pPr>
            <w:r w:rsidRPr="00252891">
              <w:t>Te</w:t>
            </w:r>
            <w:r w:rsidRPr="00252891">
              <w:rPr>
                <w:szCs w:val="22"/>
              </w:rPr>
              <w:t>л</w:t>
            </w:r>
            <w:r w:rsidRPr="00252891">
              <w:t xml:space="preserve">.: </w:t>
            </w:r>
            <w:del w:id="64" w:author="DSE" w:date="2025-12-22T11:48:00Z">
              <w:r w:rsidR="006A4B61" w:rsidRPr="0084274E">
                <w:delText>+49-(0) 89 7808 0</w:delText>
              </w:r>
            </w:del>
            <w:ins w:id="65" w:author="DSE" w:date="2025-12-22T11:48:00Z">
              <w:r w:rsidRPr="00252891">
                <w:rPr>
                  <w:szCs w:val="22"/>
                </w:rPr>
                <w:t>+359 2 969 3227</w:t>
              </w:r>
            </w:ins>
          </w:p>
        </w:tc>
        <w:tc>
          <w:tcPr>
            <w:tcW w:w="4678" w:type="dxa"/>
          </w:tcPr>
          <w:p w14:paraId="57B58A39" w14:textId="77777777" w:rsidR="00306FCF" w:rsidRPr="00252891" w:rsidRDefault="00306FCF" w:rsidP="001048F7">
            <w:pPr>
              <w:tabs>
                <w:tab w:val="clear" w:pos="567"/>
                <w:tab w:val="left" w:pos="-720"/>
              </w:tabs>
              <w:suppressAutoHyphens/>
              <w:spacing w:line="240" w:lineRule="auto"/>
            </w:pPr>
            <w:r w:rsidRPr="00252891">
              <w:rPr>
                <w:b/>
              </w:rPr>
              <w:t>Luxembourg/Luxemburg</w:t>
            </w:r>
          </w:p>
          <w:p w14:paraId="6A849109" w14:textId="77777777" w:rsidR="00306FCF" w:rsidRPr="00252891" w:rsidRDefault="00306FCF" w:rsidP="001048F7">
            <w:pPr>
              <w:tabs>
                <w:tab w:val="clear" w:pos="567"/>
                <w:tab w:val="left" w:pos="-720"/>
              </w:tabs>
              <w:suppressAutoHyphens/>
              <w:spacing w:line="240" w:lineRule="auto"/>
              <w:rPr>
                <w:rFonts w:eastAsiaTheme="minorHAnsi"/>
              </w:rPr>
            </w:pPr>
            <w:r w:rsidRPr="00252891">
              <w:t>Daiichi Sankyo Belgium N.V</w:t>
            </w:r>
            <w:r w:rsidRPr="00252891">
              <w:rPr>
                <w:color w:val="000000"/>
              </w:rPr>
              <w:t>.-</w:t>
            </w:r>
            <w:r w:rsidRPr="00252891">
              <w:t>S.A</w:t>
            </w:r>
          </w:p>
          <w:p w14:paraId="7ABCE86C" w14:textId="77777777" w:rsidR="00306FCF" w:rsidRPr="00252891" w:rsidRDefault="00306FCF" w:rsidP="001048F7">
            <w:pPr>
              <w:tabs>
                <w:tab w:val="clear" w:pos="567"/>
                <w:tab w:val="left" w:pos="-720"/>
              </w:tabs>
              <w:suppressAutoHyphens/>
              <w:spacing w:line="240" w:lineRule="auto"/>
              <w:rPr>
                <w:noProof/>
                <w:szCs w:val="22"/>
              </w:rPr>
            </w:pPr>
            <w:r w:rsidRPr="00252891">
              <w:rPr>
                <w:szCs w:val="22"/>
              </w:rPr>
              <w:t>Tél/Tel: +32-(0) 2 227 18 80</w:t>
            </w:r>
          </w:p>
        </w:tc>
      </w:tr>
      <w:tr w:rsidR="00306FCF" w:rsidRPr="003B0859" w14:paraId="1F05FD4C" w14:textId="77777777" w:rsidTr="001048F7">
        <w:trPr>
          <w:trHeight w:val="913"/>
        </w:trPr>
        <w:tc>
          <w:tcPr>
            <w:tcW w:w="4644" w:type="dxa"/>
          </w:tcPr>
          <w:p w14:paraId="370118CC" w14:textId="77777777" w:rsidR="00306FCF" w:rsidRPr="00252891" w:rsidRDefault="00306FCF" w:rsidP="001048F7">
            <w:pPr>
              <w:tabs>
                <w:tab w:val="clear" w:pos="567"/>
                <w:tab w:val="left" w:pos="-720"/>
              </w:tabs>
              <w:suppressAutoHyphens/>
              <w:spacing w:line="240" w:lineRule="auto"/>
            </w:pPr>
            <w:r w:rsidRPr="00252891">
              <w:rPr>
                <w:b/>
              </w:rPr>
              <w:t>Česká republika</w:t>
            </w:r>
          </w:p>
          <w:p w14:paraId="722C2634" w14:textId="77777777" w:rsidR="006A4B61" w:rsidRPr="0084274E" w:rsidRDefault="006A4B61" w:rsidP="00A953D4">
            <w:pPr>
              <w:tabs>
                <w:tab w:val="clear" w:pos="567"/>
                <w:tab w:val="left" w:pos="-720"/>
              </w:tabs>
              <w:suppressAutoHyphens/>
              <w:spacing w:line="240" w:lineRule="auto"/>
              <w:rPr>
                <w:del w:id="66" w:author="DSE" w:date="2025-12-22T11:48:00Z"/>
              </w:rPr>
            </w:pPr>
            <w:del w:id="67" w:author="DSE" w:date="2025-12-22T11:48:00Z">
              <w:r w:rsidRPr="0084274E">
                <w:delText>Daiichi Sankyo Europe GmbH</w:delText>
              </w:r>
            </w:del>
          </w:p>
          <w:p w14:paraId="40212286" w14:textId="19B59B7F" w:rsidR="00306FCF" w:rsidRPr="00252891" w:rsidRDefault="00306FCF" w:rsidP="001048F7">
            <w:pPr>
              <w:tabs>
                <w:tab w:val="clear" w:pos="567"/>
                <w:tab w:val="left" w:pos="-720"/>
              </w:tabs>
              <w:suppressAutoHyphens/>
              <w:spacing w:line="240" w:lineRule="auto"/>
              <w:rPr>
                <w:ins w:id="68" w:author="DSE" w:date="2025-12-22T11:48:00Z"/>
                <w:szCs w:val="22"/>
              </w:rPr>
            </w:pPr>
            <w:ins w:id="69" w:author="DSE" w:date="2025-12-22T11:48:00Z">
              <w:r w:rsidRPr="00252891">
                <w:rPr>
                  <w:szCs w:val="22"/>
                </w:rPr>
                <w:t>Genesis Biopharma Czech Republic S.R.O.</w:t>
              </w:r>
            </w:ins>
          </w:p>
          <w:p w14:paraId="4187D37E" w14:textId="22C27E0C" w:rsidR="00306FCF" w:rsidRPr="00252891" w:rsidRDefault="00306FCF" w:rsidP="001048F7">
            <w:pPr>
              <w:tabs>
                <w:tab w:val="clear" w:pos="567"/>
              </w:tabs>
              <w:spacing w:line="240" w:lineRule="auto"/>
              <w:rPr>
                <w:szCs w:val="22"/>
              </w:rPr>
            </w:pPr>
            <w:r w:rsidRPr="00252891">
              <w:rPr>
                <w:noProof/>
                <w:szCs w:val="22"/>
              </w:rPr>
              <w:t xml:space="preserve">Tel: </w:t>
            </w:r>
            <w:r w:rsidRPr="00252891">
              <w:rPr>
                <w:szCs w:val="22"/>
              </w:rPr>
              <w:t>+</w:t>
            </w:r>
            <w:del w:id="70" w:author="DSE" w:date="2025-12-22T11:48:00Z">
              <w:r w:rsidR="006A4B61" w:rsidRPr="0084274E">
                <w:rPr>
                  <w:szCs w:val="22"/>
                </w:rPr>
                <w:delText>49-(0) 89 7808 0</w:delText>
              </w:r>
            </w:del>
            <w:ins w:id="71" w:author="DSE" w:date="2025-12-22T11:48:00Z">
              <w:r w:rsidRPr="00252891">
                <w:rPr>
                  <w:szCs w:val="22"/>
                </w:rPr>
                <w:t>357 22765715</w:t>
              </w:r>
            </w:ins>
          </w:p>
        </w:tc>
        <w:tc>
          <w:tcPr>
            <w:tcW w:w="4678" w:type="dxa"/>
          </w:tcPr>
          <w:p w14:paraId="12C97114" w14:textId="77777777" w:rsidR="00306FCF" w:rsidRPr="00252891" w:rsidRDefault="00306FCF" w:rsidP="001048F7">
            <w:pPr>
              <w:tabs>
                <w:tab w:val="clear" w:pos="567"/>
              </w:tabs>
              <w:spacing w:line="240" w:lineRule="auto"/>
              <w:rPr>
                <w:b/>
                <w:noProof/>
                <w:szCs w:val="22"/>
              </w:rPr>
            </w:pPr>
            <w:r w:rsidRPr="00252891">
              <w:rPr>
                <w:b/>
                <w:noProof/>
                <w:szCs w:val="22"/>
              </w:rPr>
              <w:t>Magyarország</w:t>
            </w:r>
          </w:p>
          <w:p w14:paraId="1A6A4E3B" w14:textId="77777777" w:rsidR="006A4B61" w:rsidRPr="0084274E" w:rsidRDefault="006A4B61" w:rsidP="00A953D4">
            <w:pPr>
              <w:tabs>
                <w:tab w:val="clear" w:pos="567"/>
              </w:tabs>
              <w:spacing w:line="240" w:lineRule="auto"/>
              <w:rPr>
                <w:del w:id="72" w:author="DSE" w:date="2025-12-22T11:48:00Z"/>
                <w:noProof/>
                <w:szCs w:val="22"/>
              </w:rPr>
            </w:pPr>
            <w:del w:id="73" w:author="DSE" w:date="2025-12-22T11:48:00Z">
              <w:r w:rsidRPr="0084274E">
                <w:rPr>
                  <w:szCs w:val="22"/>
                </w:rPr>
                <w:delText>Daiichi Sankyo Europe GmbH</w:delText>
              </w:r>
            </w:del>
          </w:p>
          <w:p w14:paraId="5503B9BF" w14:textId="450F87C9" w:rsidR="00306FCF" w:rsidRPr="00252891" w:rsidRDefault="00306FCF" w:rsidP="001048F7">
            <w:pPr>
              <w:tabs>
                <w:tab w:val="clear" w:pos="567"/>
              </w:tabs>
              <w:spacing w:line="240" w:lineRule="auto"/>
              <w:rPr>
                <w:ins w:id="74" w:author="DSE" w:date="2025-12-22T11:48:00Z"/>
                <w:szCs w:val="22"/>
              </w:rPr>
            </w:pPr>
            <w:ins w:id="75" w:author="DSE" w:date="2025-12-22T11:48:00Z">
              <w:r w:rsidRPr="00252891">
                <w:rPr>
                  <w:szCs w:val="22"/>
                </w:rPr>
                <w:t>Genesis Biopharma Hungary kft</w:t>
              </w:r>
            </w:ins>
          </w:p>
          <w:p w14:paraId="56CD5A17" w14:textId="1588D573" w:rsidR="00306FCF" w:rsidRPr="00252891" w:rsidRDefault="00306FCF" w:rsidP="001048F7">
            <w:pPr>
              <w:tabs>
                <w:tab w:val="clear" w:pos="567"/>
              </w:tabs>
              <w:spacing w:line="240" w:lineRule="auto"/>
              <w:rPr>
                <w:szCs w:val="22"/>
              </w:rPr>
            </w:pPr>
            <w:r w:rsidRPr="00252891">
              <w:rPr>
                <w:noProof/>
                <w:szCs w:val="22"/>
              </w:rPr>
              <w:t xml:space="preserve">Tel.: </w:t>
            </w:r>
            <w:r w:rsidR="006A4B61" w:rsidRPr="0084274E">
              <w:rPr>
                <w:szCs w:val="22"/>
              </w:rPr>
              <w:t>+</w:t>
            </w:r>
            <w:del w:id="76" w:author="DSE" w:date="2025-12-22T11:48:00Z">
              <w:r w:rsidR="006A4B61" w:rsidRPr="0084274E">
                <w:rPr>
                  <w:szCs w:val="22"/>
                </w:rPr>
                <w:delText>49-(0) 89 7808 0</w:delText>
              </w:r>
            </w:del>
            <w:ins w:id="77" w:author="DSE" w:date="2025-12-22T11:48:00Z">
              <w:r w:rsidRPr="00252891">
                <w:rPr>
                  <w:szCs w:val="22"/>
                </w:rPr>
                <w:t>357 22765715</w:t>
              </w:r>
            </w:ins>
          </w:p>
        </w:tc>
      </w:tr>
      <w:tr w:rsidR="00306FCF" w:rsidRPr="00D062BC" w14:paraId="1BA9D746" w14:textId="77777777" w:rsidTr="001048F7">
        <w:trPr>
          <w:trHeight w:val="913"/>
        </w:trPr>
        <w:tc>
          <w:tcPr>
            <w:tcW w:w="4644" w:type="dxa"/>
          </w:tcPr>
          <w:p w14:paraId="43D31763" w14:textId="77777777" w:rsidR="00306FCF" w:rsidRPr="00252891" w:rsidRDefault="00306FCF" w:rsidP="001048F7">
            <w:pPr>
              <w:tabs>
                <w:tab w:val="clear" w:pos="567"/>
              </w:tabs>
              <w:spacing w:line="240" w:lineRule="auto"/>
              <w:rPr>
                <w:noProof/>
                <w:szCs w:val="22"/>
              </w:rPr>
            </w:pPr>
            <w:r w:rsidRPr="00252891">
              <w:rPr>
                <w:b/>
                <w:noProof/>
                <w:szCs w:val="22"/>
              </w:rPr>
              <w:t>Danmark</w:t>
            </w:r>
          </w:p>
          <w:p w14:paraId="14351572" w14:textId="77777777" w:rsidR="00306FCF" w:rsidRPr="00252891" w:rsidRDefault="00306FCF" w:rsidP="001048F7">
            <w:pPr>
              <w:tabs>
                <w:tab w:val="clear" w:pos="567"/>
                <w:tab w:val="left" w:pos="-720"/>
              </w:tabs>
              <w:suppressAutoHyphens/>
              <w:spacing w:line="240" w:lineRule="auto"/>
              <w:rPr>
                <w:szCs w:val="22"/>
              </w:rPr>
            </w:pPr>
            <w:r w:rsidRPr="00252891">
              <w:rPr>
                <w:szCs w:val="22"/>
              </w:rPr>
              <w:t>Daiichi Sankyo Nordics ApS</w:t>
            </w:r>
          </w:p>
          <w:p w14:paraId="53848025" w14:textId="77777777" w:rsidR="00306FCF" w:rsidRPr="00252891" w:rsidRDefault="00306FCF" w:rsidP="001048F7">
            <w:pPr>
              <w:tabs>
                <w:tab w:val="clear" w:pos="567"/>
              </w:tabs>
              <w:spacing w:line="240" w:lineRule="auto"/>
              <w:rPr>
                <w:noProof/>
                <w:szCs w:val="22"/>
              </w:rPr>
            </w:pPr>
            <w:r w:rsidRPr="00252891">
              <w:rPr>
                <w:szCs w:val="22"/>
              </w:rPr>
              <w:t>Tlf.: +45 (0) 33 68 19 99</w:t>
            </w:r>
          </w:p>
        </w:tc>
        <w:tc>
          <w:tcPr>
            <w:tcW w:w="4678" w:type="dxa"/>
          </w:tcPr>
          <w:p w14:paraId="1D34DB18" w14:textId="77777777" w:rsidR="00306FCF" w:rsidRPr="008C6062" w:rsidRDefault="00306FCF" w:rsidP="001048F7">
            <w:pPr>
              <w:tabs>
                <w:tab w:val="clear" w:pos="567"/>
              </w:tabs>
              <w:spacing w:line="240" w:lineRule="auto"/>
              <w:rPr>
                <w:b/>
              </w:rPr>
            </w:pPr>
            <w:r w:rsidRPr="008C6062">
              <w:rPr>
                <w:b/>
              </w:rPr>
              <w:t>Malta</w:t>
            </w:r>
          </w:p>
          <w:p w14:paraId="104CB3A8" w14:textId="77777777" w:rsidR="006A4B61" w:rsidRPr="000E4AE6" w:rsidRDefault="006A4B61" w:rsidP="00A953D4">
            <w:pPr>
              <w:tabs>
                <w:tab w:val="clear" w:pos="567"/>
              </w:tabs>
              <w:spacing w:line="240" w:lineRule="auto"/>
              <w:rPr>
                <w:del w:id="78" w:author="DSE" w:date="2025-12-22T11:48:00Z"/>
                <w:lang w:val="it-IT"/>
              </w:rPr>
            </w:pPr>
            <w:del w:id="79" w:author="DSE" w:date="2025-12-22T11:48:00Z">
              <w:r w:rsidRPr="000E4AE6">
                <w:rPr>
                  <w:lang w:val="it-IT"/>
                </w:rPr>
                <w:delText>Daiichi Sankyo Europe GmbH</w:delText>
              </w:r>
            </w:del>
          </w:p>
          <w:p w14:paraId="34F27947" w14:textId="191E05A8" w:rsidR="00306FCF" w:rsidRPr="00C20E74" w:rsidRDefault="00306FCF" w:rsidP="001048F7">
            <w:pPr>
              <w:tabs>
                <w:tab w:val="clear" w:pos="567"/>
              </w:tabs>
              <w:spacing w:line="240" w:lineRule="auto"/>
              <w:rPr>
                <w:ins w:id="80" w:author="DSE" w:date="2025-12-22T11:48:00Z"/>
                <w:szCs w:val="22"/>
                <w:lang w:val="de-DE"/>
              </w:rPr>
            </w:pPr>
            <w:ins w:id="81" w:author="DSE" w:date="2025-12-22T11:48:00Z">
              <w:r w:rsidRPr="00C20E74">
                <w:rPr>
                  <w:szCs w:val="22"/>
                  <w:lang w:val="de-DE"/>
                </w:rPr>
                <w:t>Genesis Pharma (Cyprus) Ltd</w:t>
              </w:r>
            </w:ins>
          </w:p>
          <w:p w14:paraId="68518D62" w14:textId="6994DF90" w:rsidR="00306FCF" w:rsidRPr="00676911" w:rsidRDefault="00306FCF" w:rsidP="001048F7">
            <w:pPr>
              <w:tabs>
                <w:tab w:val="clear" w:pos="567"/>
              </w:tabs>
              <w:spacing w:line="240" w:lineRule="auto"/>
              <w:rPr>
                <w:lang w:val="de-DE"/>
              </w:rPr>
            </w:pPr>
            <w:r w:rsidRPr="00676911">
              <w:rPr>
                <w:lang w:val="de-DE"/>
              </w:rPr>
              <w:t>Tel: +</w:t>
            </w:r>
            <w:del w:id="82" w:author="DSE" w:date="2025-12-22T11:48:00Z">
              <w:r w:rsidR="006A4B61" w:rsidRPr="00C20E74">
                <w:rPr>
                  <w:lang w:val="de-DE"/>
                </w:rPr>
                <w:delText>49-(0) 89 7808 0</w:delText>
              </w:r>
            </w:del>
            <w:ins w:id="83" w:author="DSE" w:date="2025-12-22T11:48:00Z">
              <w:r w:rsidRPr="00C20E74">
                <w:rPr>
                  <w:szCs w:val="22"/>
                  <w:lang w:val="de-DE"/>
                </w:rPr>
                <w:t>357 22765715</w:t>
              </w:r>
            </w:ins>
          </w:p>
        </w:tc>
      </w:tr>
      <w:tr w:rsidR="00306FCF" w:rsidRPr="003B0859" w14:paraId="5663C84C" w14:textId="77777777" w:rsidTr="001048F7">
        <w:trPr>
          <w:trHeight w:val="913"/>
        </w:trPr>
        <w:tc>
          <w:tcPr>
            <w:tcW w:w="4644" w:type="dxa"/>
          </w:tcPr>
          <w:p w14:paraId="5DB456C5" w14:textId="77777777" w:rsidR="00306FCF" w:rsidRPr="00C20E74" w:rsidRDefault="00306FCF" w:rsidP="001048F7">
            <w:pPr>
              <w:tabs>
                <w:tab w:val="clear" w:pos="567"/>
              </w:tabs>
              <w:spacing w:line="240" w:lineRule="auto"/>
              <w:rPr>
                <w:lang w:val="de-DE"/>
              </w:rPr>
            </w:pPr>
            <w:r w:rsidRPr="00C20E74">
              <w:rPr>
                <w:b/>
                <w:lang w:val="de-DE"/>
              </w:rPr>
              <w:t>Deutschland</w:t>
            </w:r>
          </w:p>
          <w:p w14:paraId="6A71A233" w14:textId="77777777" w:rsidR="00306FCF" w:rsidRPr="00C20E74" w:rsidRDefault="00306FCF" w:rsidP="001048F7">
            <w:pPr>
              <w:tabs>
                <w:tab w:val="clear" w:pos="567"/>
                <w:tab w:val="left" w:pos="-720"/>
              </w:tabs>
              <w:suppressAutoHyphens/>
              <w:spacing w:line="240" w:lineRule="auto"/>
              <w:rPr>
                <w:lang w:val="de-DE"/>
              </w:rPr>
            </w:pPr>
            <w:r w:rsidRPr="00C20E74">
              <w:rPr>
                <w:lang w:val="de-DE"/>
              </w:rPr>
              <w:t>Daiichi Sankyo Deutschland GmbH</w:t>
            </w:r>
          </w:p>
          <w:p w14:paraId="2468682E" w14:textId="77777777" w:rsidR="00306FCF" w:rsidRPr="00C20E74" w:rsidRDefault="00306FCF" w:rsidP="001048F7">
            <w:pPr>
              <w:tabs>
                <w:tab w:val="clear" w:pos="567"/>
              </w:tabs>
              <w:spacing w:line="240" w:lineRule="auto"/>
              <w:rPr>
                <w:lang w:val="de-DE"/>
              </w:rPr>
            </w:pPr>
            <w:r w:rsidRPr="00C20E74">
              <w:rPr>
                <w:lang w:val="de-DE"/>
              </w:rPr>
              <w:t>Tel: +49-(0) 89 7808 0</w:t>
            </w:r>
          </w:p>
        </w:tc>
        <w:tc>
          <w:tcPr>
            <w:tcW w:w="4678" w:type="dxa"/>
          </w:tcPr>
          <w:p w14:paraId="54716488" w14:textId="77777777" w:rsidR="00306FCF" w:rsidRPr="00C20E74" w:rsidRDefault="00306FCF" w:rsidP="001048F7">
            <w:pPr>
              <w:tabs>
                <w:tab w:val="clear" w:pos="567"/>
                <w:tab w:val="left" w:pos="-720"/>
              </w:tabs>
              <w:suppressAutoHyphens/>
              <w:spacing w:line="240" w:lineRule="auto"/>
              <w:rPr>
                <w:lang w:val="da-DK"/>
              </w:rPr>
            </w:pPr>
            <w:r w:rsidRPr="00C20E74">
              <w:rPr>
                <w:b/>
                <w:lang w:val="da-DK"/>
              </w:rPr>
              <w:t>Nederland</w:t>
            </w:r>
          </w:p>
          <w:p w14:paraId="1D2A9B9C" w14:textId="77777777" w:rsidR="00306FCF" w:rsidRPr="00C20E74" w:rsidRDefault="00306FCF" w:rsidP="001048F7">
            <w:pPr>
              <w:tabs>
                <w:tab w:val="clear" w:pos="567"/>
                <w:tab w:val="left" w:pos="-720"/>
              </w:tabs>
              <w:suppressAutoHyphens/>
              <w:spacing w:line="240" w:lineRule="auto"/>
              <w:rPr>
                <w:rFonts w:eastAsiaTheme="minorHAnsi"/>
                <w:lang w:val="da-DK"/>
              </w:rPr>
            </w:pPr>
            <w:r w:rsidRPr="00C20E74">
              <w:rPr>
                <w:lang w:val="da-DK"/>
              </w:rPr>
              <w:t>Daiichi Sankyo Nederland B.V.</w:t>
            </w:r>
          </w:p>
          <w:p w14:paraId="06A08039" w14:textId="77777777" w:rsidR="00306FCF" w:rsidRPr="00252891" w:rsidRDefault="00306FCF" w:rsidP="001048F7">
            <w:pPr>
              <w:tabs>
                <w:tab w:val="clear" w:pos="567"/>
                <w:tab w:val="left" w:pos="-720"/>
              </w:tabs>
              <w:suppressAutoHyphens/>
              <w:spacing w:line="240" w:lineRule="auto"/>
              <w:rPr>
                <w:szCs w:val="22"/>
              </w:rPr>
            </w:pPr>
            <w:r w:rsidRPr="00252891">
              <w:rPr>
                <w:szCs w:val="22"/>
              </w:rPr>
              <w:t>Tel: +31-(0) 20 4 07 20 72</w:t>
            </w:r>
          </w:p>
        </w:tc>
      </w:tr>
      <w:tr w:rsidR="00306FCF" w:rsidRPr="00D062BC" w14:paraId="44EBEDF5" w14:textId="77777777" w:rsidTr="001048F7">
        <w:trPr>
          <w:trHeight w:val="913"/>
        </w:trPr>
        <w:tc>
          <w:tcPr>
            <w:tcW w:w="4644" w:type="dxa"/>
          </w:tcPr>
          <w:p w14:paraId="4D07F149" w14:textId="77777777" w:rsidR="00306FCF" w:rsidRPr="008C6062" w:rsidRDefault="00306FCF" w:rsidP="001048F7">
            <w:pPr>
              <w:tabs>
                <w:tab w:val="clear" w:pos="567"/>
                <w:tab w:val="left" w:pos="-720"/>
              </w:tabs>
              <w:suppressAutoHyphens/>
              <w:spacing w:line="240" w:lineRule="auto"/>
              <w:rPr>
                <w:b/>
              </w:rPr>
            </w:pPr>
            <w:r w:rsidRPr="008C6062">
              <w:rPr>
                <w:b/>
              </w:rPr>
              <w:t>Eesti</w:t>
            </w:r>
          </w:p>
          <w:p w14:paraId="0F51859C" w14:textId="77777777" w:rsidR="006A4B61" w:rsidRPr="000E4AE6" w:rsidRDefault="006A4B61" w:rsidP="00A953D4">
            <w:pPr>
              <w:tabs>
                <w:tab w:val="clear" w:pos="567"/>
                <w:tab w:val="left" w:pos="-720"/>
              </w:tabs>
              <w:suppressAutoHyphens/>
              <w:spacing w:line="240" w:lineRule="auto"/>
              <w:rPr>
                <w:del w:id="84" w:author="DSE" w:date="2025-12-22T11:48:00Z"/>
                <w:lang w:val="it-IT"/>
              </w:rPr>
            </w:pPr>
            <w:del w:id="85" w:author="DSE" w:date="2025-12-22T11:48:00Z">
              <w:r w:rsidRPr="000E4AE6">
                <w:rPr>
                  <w:lang w:val="it-IT"/>
                </w:rPr>
                <w:delText>Daiichi Sankyo Europe GmbH</w:delText>
              </w:r>
            </w:del>
          </w:p>
          <w:p w14:paraId="44C06A04" w14:textId="49EBEA85" w:rsidR="00306FCF" w:rsidRPr="00C20E74" w:rsidRDefault="00306FCF" w:rsidP="001048F7">
            <w:pPr>
              <w:tabs>
                <w:tab w:val="clear" w:pos="567"/>
                <w:tab w:val="left" w:pos="-720"/>
              </w:tabs>
              <w:suppressAutoHyphens/>
              <w:spacing w:line="240" w:lineRule="auto"/>
              <w:rPr>
                <w:ins w:id="86" w:author="DSE" w:date="2025-12-22T11:48:00Z"/>
                <w:lang w:val="de-DE"/>
              </w:rPr>
            </w:pPr>
            <w:ins w:id="87" w:author="DSE" w:date="2025-12-22T11:48:00Z">
              <w:r w:rsidRPr="00C20E74">
                <w:rPr>
                  <w:szCs w:val="22"/>
                  <w:lang w:val="de-DE"/>
                </w:rPr>
                <w:t>Genesis Pharma (Cyprus) Ltd</w:t>
              </w:r>
            </w:ins>
          </w:p>
          <w:p w14:paraId="783CD2E2" w14:textId="457F7389" w:rsidR="00306FCF" w:rsidRPr="00676911" w:rsidRDefault="00306FCF" w:rsidP="001048F7">
            <w:pPr>
              <w:tabs>
                <w:tab w:val="clear" w:pos="567"/>
                <w:tab w:val="left" w:pos="-720"/>
              </w:tabs>
              <w:suppressAutoHyphens/>
              <w:spacing w:line="240" w:lineRule="auto"/>
              <w:rPr>
                <w:lang w:val="de-DE"/>
              </w:rPr>
            </w:pPr>
            <w:r w:rsidRPr="00676911">
              <w:rPr>
                <w:lang w:val="de-DE"/>
              </w:rPr>
              <w:t>Tel: +</w:t>
            </w:r>
            <w:del w:id="88" w:author="DSE" w:date="2025-12-22T11:48:00Z">
              <w:r w:rsidR="006A4B61" w:rsidRPr="00C20E74">
                <w:rPr>
                  <w:lang w:val="de-DE"/>
                </w:rPr>
                <w:delText>49-(0) 89 7808 0</w:delText>
              </w:r>
            </w:del>
            <w:ins w:id="89" w:author="DSE" w:date="2025-12-22T11:48:00Z">
              <w:r w:rsidRPr="00C20E74">
                <w:rPr>
                  <w:szCs w:val="22"/>
                  <w:lang w:val="de-DE"/>
                </w:rPr>
                <w:t>357 22765715</w:t>
              </w:r>
            </w:ins>
          </w:p>
        </w:tc>
        <w:tc>
          <w:tcPr>
            <w:tcW w:w="4678" w:type="dxa"/>
          </w:tcPr>
          <w:p w14:paraId="50731FB0" w14:textId="77777777" w:rsidR="00306FCF" w:rsidRPr="00676911" w:rsidRDefault="00306FCF" w:rsidP="001048F7">
            <w:pPr>
              <w:tabs>
                <w:tab w:val="clear" w:pos="567"/>
              </w:tabs>
              <w:spacing w:line="240" w:lineRule="auto"/>
              <w:rPr>
                <w:lang w:val="de-DE"/>
              </w:rPr>
            </w:pPr>
            <w:r w:rsidRPr="00676911">
              <w:rPr>
                <w:b/>
                <w:lang w:val="de-DE"/>
              </w:rPr>
              <w:t>Norge</w:t>
            </w:r>
          </w:p>
          <w:p w14:paraId="6B9378E1" w14:textId="77777777" w:rsidR="00306FCF" w:rsidRPr="00676911" w:rsidRDefault="00306FCF" w:rsidP="001048F7">
            <w:pPr>
              <w:tabs>
                <w:tab w:val="clear" w:pos="567"/>
                <w:tab w:val="left" w:pos="-720"/>
              </w:tabs>
              <w:suppressAutoHyphens/>
              <w:spacing w:line="240" w:lineRule="auto"/>
              <w:rPr>
                <w:lang w:val="de-DE"/>
              </w:rPr>
            </w:pPr>
            <w:r w:rsidRPr="00676911">
              <w:rPr>
                <w:lang w:val="de-DE"/>
              </w:rPr>
              <w:t>Daiichi Sankyo Nordics ApS</w:t>
            </w:r>
          </w:p>
          <w:p w14:paraId="139136B1" w14:textId="77777777" w:rsidR="00306FCF" w:rsidRPr="00676911" w:rsidRDefault="00306FCF" w:rsidP="001048F7">
            <w:pPr>
              <w:tabs>
                <w:tab w:val="clear" w:pos="567"/>
                <w:tab w:val="left" w:pos="-720"/>
              </w:tabs>
              <w:suppressAutoHyphens/>
              <w:spacing w:line="240" w:lineRule="auto"/>
              <w:rPr>
                <w:lang w:val="de-DE"/>
              </w:rPr>
            </w:pPr>
            <w:r w:rsidRPr="00676911">
              <w:rPr>
                <w:lang w:val="de-DE"/>
              </w:rPr>
              <w:t>Tlf: +47 (0) 21 09 38 29</w:t>
            </w:r>
          </w:p>
        </w:tc>
      </w:tr>
      <w:tr w:rsidR="00306FCF" w:rsidRPr="00D062BC" w14:paraId="43C884BB" w14:textId="77777777" w:rsidTr="001048F7">
        <w:trPr>
          <w:trHeight w:val="913"/>
        </w:trPr>
        <w:tc>
          <w:tcPr>
            <w:tcW w:w="4644" w:type="dxa"/>
          </w:tcPr>
          <w:p w14:paraId="2A1498B0" w14:textId="77777777" w:rsidR="00306FCF" w:rsidRPr="00676911" w:rsidRDefault="00306FCF" w:rsidP="001048F7">
            <w:pPr>
              <w:tabs>
                <w:tab w:val="clear" w:pos="567"/>
              </w:tabs>
              <w:spacing w:line="240" w:lineRule="auto"/>
              <w:rPr>
                <w:lang w:val="de-DE"/>
              </w:rPr>
            </w:pPr>
            <w:r w:rsidRPr="00252891">
              <w:rPr>
                <w:b/>
                <w:noProof/>
                <w:szCs w:val="22"/>
              </w:rPr>
              <w:t>Ελλάδα</w:t>
            </w:r>
          </w:p>
          <w:p w14:paraId="733252C1" w14:textId="77777777" w:rsidR="00306FCF" w:rsidRPr="00676911" w:rsidRDefault="00306FCF" w:rsidP="001048F7">
            <w:pPr>
              <w:tabs>
                <w:tab w:val="clear" w:pos="567"/>
              </w:tabs>
              <w:spacing w:line="240" w:lineRule="auto"/>
              <w:rPr>
                <w:lang w:val="de-DE"/>
              </w:rPr>
            </w:pPr>
            <w:r w:rsidRPr="00676911">
              <w:rPr>
                <w:lang w:val="de-DE"/>
              </w:rPr>
              <w:t>Daiichi Sankyo Greece Single Member S.A</w:t>
            </w:r>
          </w:p>
          <w:p w14:paraId="6C9DA681" w14:textId="77777777" w:rsidR="00306FCF" w:rsidRPr="00252891" w:rsidRDefault="00306FCF" w:rsidP="001048F7">
            <w:pPr>
              <w:tabs>
                <w:tab w:val="clear" w:pos="567"/>
              </w:tabs>
              <w:spacing w:line="240" w:lineRule="auto"/>
            </w:pPr>
            <w:r w:rsidRPr="00252891">
              <w:rPr>
                <w:noProof/>
                <w:szCs w:val="22"/>
              </w:rPr>
              <w:t>Τηλ</w:t>
            </w:r>
            <w:r w:rsidRPr="00252891">
              <w:t>: +30 2104448037</w:t>
            </w:r>
          </w:p>
        </w:tc>
        <w:tc>
          <w:tcPr>
            <w:tcW w:w="4678" w:type="dxa"/>
          </w:tcPr>
          <w:p w14:paraId="77098E62" w14:textId="77777777" w:rsidR="00306FCF" w:rsidRPr="00C20E74" w:rsidRDefault="00306FCF" w:rsidP="001048F7">
            <w:pPr>
              <w:tabs>
                <w:tab w:val="clear" w:pos="567"/>
                <w:tab w:val="left" w:pos="-720"/>
              </w:tabs>
              <w:suppressAutoHyphens/>
              <w:spacing w:line="240" w:lineRule="auto"/>
              <w:rPr>
                <w:lang w:val="de-DE"/>
              </w:rPr>
            </w:pPr>
            <w:r w:rsidRPr="00C20E74">
              <w:rPr>
                <w:b/>
                <w:lang w:val="de-DE"/>
              </w:rPr>
              <w:t>Österreich</w:t>
            </w:r>
          </w:p>
          <w:p w14:paraId="44A8389E" w14:textId="77777777" w:rsidR="00306FCF" w:rsidRPr="00C20E74" w:rsidRDefault="00306FCF" w:rsidP="001048F7">
            <w:pPr>
              <w:tabs>
                <w:tab w:val="clear" w:pos="567"/>
                <w:tab w:val="left" w:pos="-720"/>
              </w:tabs>
              <w:suppressAutoHyphens/>
              <w:spacing w:line="240" w:lineRule="auto"/>
              <w:rPr>
                <w:lang w:val="de-DE"/>
              </w:rPr>
            </w:pPr>
            <w:r w:rsidRPr="00C20E74">
              <w:rPr>
                <w:lang w:val="de-DE"/>
              </w:rPr>
              <w:t>Daiichi Sankyo Austria GmbH</w:t>
            </w:r>
          </w:p>
          <w:p w14:paraId="0490D859" w14:textId="77777777" w:rsidR="00306FCF" w:rsidRPr="00C20E74" w:rsidRDefault="00306FCF" w:rsidP="001048F7">
            <w:pPr>
              <w:tabs>
                <w:tab w:val="clear" w:pos="567"/>
                <w:tab w:val="left" w:pos="-720"/>
              </w:tabs>
              <w:suppressAutoHyphens/>
              <w:spacing w:line="240" w:lineRule="auto"/>
              <w:rPr>
                <w:lang w:val="de-DE"/>
              </w:rPr>
            </w:pPr>
            <w:r w:rsidRPr="00C20E74">
              <w:rPr>
                <w:lang w:val="de-DE"/>
              </w:rPr>
              <w:t>Tel: +43-(0) 1 4858642 0</w:t>
            </w:r>
          </w:p>
        </w:tc>
      </w:tr>
      <w:tr w:rsidR="00306FCF" w:rsidRPr="00D062BC" w14:paraId="0AFD4C5B" w14:textId="77777777" w:rsidTr="001048F7">
        <w:trPr>
          <w:trHeight w:val="913"/>
        </w:trPr>
        <w:tc>
          <w:tcPr>
            <w:tcW w:w="4644" w:type="dxa"/>
          </w:tcPr>
          <w:p w14:paraId="7E98CED3" w14:textId="77777777" w:rsidR="00306FCF" w:rsidRPr="00C20E74" w:rsidRDefault="00306FCF" w:rsidP="001048F7">
            <w:pPr>
              <w:tabs>
                <w:tab w:val="clear" w:pos="567"/>
                <w:tab w:val="left" w:pos="-720"/>
                <w:tab w:val="left" w:pos="4536"/>
              </w:tabs>
              <w:suppressAutoHyphens/>
              <w:spacing w:line="240" w:lineRule="auto"/>
              <w:rPr>
                <w:b/>
                <w:lang w:val="es-ES"/>
              </w:rPr>
            </w:pPr>
            <w:r w:rsidRPr="00C20E74">
              <w:rPr>
                <w:b/>
                <w:lang w:val="es-ES"/>
              </w:rPr>
              <w:t>España</w:t>
            </w:r>
          </w:p>
          <w:p w14:paraId="47436D23" w14:textId="77777777" w:rsidR="00306FCF" w:rsidRPr="00C20E74" w:rsidRDefault="00306FCF" w:rsidP="001048F7">
            <w:pPr>
              <w:tabs>
                <w:tab w:val="clear" w:pos="567"/>
                <w:tab w:val="left" w:pos="-720"/>
              </w:tabs>
              <w:suppressAutoHyphens/>
              <w:spacing w:line="240" w:lineRule="auto"/>
              <w:rPr>
                <w:lang w:val="es-ES"/>
              </w:rPr>
            </w:pPr>
            <w:r w:rsidRPr="00C20E74">
              <w:rPr>
                <w:lang w:val="es-ES"/>
              </w:rPr>
              <w:t>Daiichi Sankyo España, S.A.</w:t>
            </w:r>
          </w:p>
          <w:p w14:paraId="00BEB48E" w14:textId="77777777" w:rsidR="00306FCF" w:rsidRPr="00252891" w:rsidRDefault="00306FCF" w:rsidP="001048F7">
            <w:pPr>
              <w:tabs>
                <w:tab w:val="clear" w:pos="567"/>
              </w:tabs>
              <w:spacing w:line="240" w:lineRule="auto"/>
              <w:rPr>
                <w:noProof/>
                <w:szCs w:val="22"/>
              </w:rPr>
            </w:pPr>
            <w:r w:rsidRPr="00252891">
              <w:rPr>
                <w:noProof/>
                <w:szCs w:val="22"/>
              </w:rPr>
              <w:t xml:space="preserve">Tel: </w:t>
            </w:r>
            <w:r w:rsidRPr="00252891">
              <w:rPr>
                <w:szCs w:val="22"/>
              </w:rPr>
              <w:t>+34 91 539 99 11</w:t>
            </w:r>
          </w:p>
        </w:tc>
        <w:tc>
          <w:tcPr>
            <w:tcW w:w="4678" w:type="dxa"/>
          </w:tcPr>
          <w:p w14:paraId="2F216116" w14:textId="77777777" w:rsidR="00306FCF" w:rsidRPr="00252891" w:rsidRDefault="00306FCF" w:rsidP="001048F7">
            <w:pPr>
              <w:tabs>
                <w:tab w:val="clear" w:pos="567"/>
                <w:tab w:val="left" w:pos="-720"/>
              </w:tabs>
              <w:suppressAutoHyphens/>
              <w:spacing w:line="240" w:lineRule="auto"/>
              <w:rPr>
                <w:b/>
                <w:i/>
              </w:rPr>
            </w:pPr>
            <w:r w:rsidRPr="00252891">
              <w:rPr>
                <w:b/>
              </w:rPr>
              <w:t>Polska</w:t>
            </w:r>
          </w:p>
          <w:p w14:paraId="45801BA5" w14:textId="77777777" w:rsidR="006A4B61" w:rsidRPr="0084274E" w:rsidRDefault="006A4B61" w:rsidP="00A953D4">
            <w:pPr>
              <w:tabs>
                <w:tab w:val="clear" w:pos="567"/>
                <w:tab w:val="left" w:pos="-720"/>
              </w:tabs>
              <w:suppressAutoHyphens/>
              <w:spacing w:line="240" w:lineRule="auto"/>
              <w:rPr>
                <w:del w:id="90" w:author="DSE" w:date="2025-12-22T11:48:00Z"/>
              </w:rPr>
            </w:pPr>
            <w:del w:id="91" w:author="DSE" w:date="2025-12-22T11:48:00Z">
              <w:r w:rsidRPr="0084274E">
                <w:delText>Daiichi Sankyo Europe GmbH</w:delText>
              </w:r>
            </w:del>
          </w:p>
          <w:p w14:paraId="2E9656FF" w14:textId="7E1F7259" w:rsidR="00306FCF" w:rsidRPr="00676911" w:rsidRDefault="00306FCF" w:rsidP="001048F7">
            <w:pPr>
              <w:tabs>
                <w:tab w:val="clear" w:pos="567"/>
                <w:tab w:val="left" w:pos="-720"/>
              </w:tabs>
              <w:suppressAutoHyphens/>
              <w:spacing w:line="240" w:lineRule="auto"/>
              <w:rPr>
                <w:ins w:id="92" w:author="DSE" w:date="2025-12-22T11:48:00Z"/>
                <w:lang w:val="de-DE"/>
              </w:rPr>
            </w:pPr>
            <w:ins w:id="93" w:author="DSE" w:date="2025-12-22T11:48:00Z">
              <w:r w:rsidRPr="00676911">
                <w:rPr>
                  <w:szCs w:val="22"/>
                  <w:lang w:val="de-DE"/>
                </w:rPr>
                <w:t>Genesis Biopharma Poland sp. Z.O.O.</w:t>
              </w:r>
            </w:ins>
          </w:p>
          <w:p w14:paraId="44018FFA" w14:textId="5EB170B7" w:rsidR="00306FCF" w:rsidRPr="00676911" w:rsidRDefault="00306FCF" w:rsidP="001048F7">
            <w:pPr>
              <w:tabs>
                <w:tab w:val="clear" w:pos="567"/>
                <w:tab w:val="left" w:pos="-720"/>
              </w:tabs>
              <w:suppressAutoHyphens/>
              <w:spacing w:line="240" w:lineRule="auto"/>
              <w:rPr>
                <w:szCs w:val="22"/>
                <w:lang w:val="de-DE"/>
              </w:rPr>
            </w:pPr>
            <w:r w:rsidRPr="00676911">
              <w:rPr>
                <w:lang w:val="de-DE"/>
              </w:rPr>
              <w:t xml:space="preserve">Tel.: </w:t>
            </w:r>
            <w:r w:rsidRPr="00676911">
              <w:rPr>
                <w:szCs w:val="22"/>
                <w:lang w:val="de-DE"/>
              </w:rPr>
              <w:t>+</w:t>
            </w:r>
            <w:del w:id="94" w:author="DSE" w:date="2025-12-22T11:48:00Z">
              <w:r w:rsidR="006A4B61" w:rsidRPr="00676911">
                <w:rPr>
                  <w:lang w:val="de-DE"/>
                </w:rPr>
                <w:delText>49-(0) 89 7808 0</w:delText>
              </w:r>
            </w:del>
            <w:ins w:id="95" w:author="DSE" w:date="2025-12-22T11:48:00Z">
              <w:r w:rsidRPr="00676911">
                <w:rPr>
                  <w:szCs w:val="22"/>
                  <w:lang w:val="de-DE"/>
                </w:rPr>
                <w:t>357 22765715</w:t>
              </w:r>
            </w:ins>
          </w:p>
        </w:tc>
      </w:tr>
      <w:tr w:rsidR="00306FCF" w:rsidRPr="003B0859" w14:paraId="51323C59" w14:textId="77777777" w:rsidTr="001048F7">
        <w:trPr>
          <w:trHeight w:val="913"/>
        </w:trPr>
        <w:tc>
          <w:tcPr>
            <w:tcW w:w="4644" w:type="dxa"/>
          </w:tcPr>
          <w:p w14:paraId="3266ED11" w14:textId="77777777" w:rsidR="00306FCF" w:rsidRPr="00C20E74" w:rsidRDefault="00306FCF" w:rsidP="001048F7">
            <w:pPr>
              <w:tabs>
                <w:tab w:val="clear" w:pos="567"/>
                <w:tab w:val="left" w:pos="-720"/>
                <w:tab w:val="left" w:pos="4536"/>
              </w:tabs>
              <w:suppressAutoHyphens/>
              <w:spacing w:line="240" w:lineRule="auto"/>
              <w:rPr>
                <w:b/>
                <w:lang w:val="it-IT"/>
              </w:rPr>
            </w:pPr>
            <w:r w:rsidRPr="00C20E74">
              <w:rPr>
                <w:b/>
                <w:lang w:val="it-IT"/>
              </w:rPr>
              <w:t>France</w:t>
            </w:r>
          </w:p>
          <w:p w14:paraId="31A16CE2" w14:textId="77777777" w:rsidR="00306FCF" w:rsidRPr="00C20E74" w:rsidRDefault="00306FCF" w:rsidP="001048F7">
            <w:pPr>
              <w:tabs>
                <w:tab w:val="clear" w:pos="567"/>
                <w:tab w:val="left" w:pos="-720"/>
              </w:tabs>
              <w:suppressAutoHyphens/>
              <w:spacing w:line="240" w:lineRule="auto"/>
              <w:rPr>
                <w:lang w:val="it-IT"/>
              </w:rPr>
            </w:pPr>
            <w:r w:rsidRPr="00C20E74">
              <w:rPr>
                <w:lang w:val="it-IT"/>
              </w:rPr>
              <w:t>Daiichi Sankyo France S.A.S</w:t>
            </w:r>
          </w:p>
          <w:p w14:paraId="18DAED6D" w14:textId="77777777" w:rsidR="00306FCF" w:rsidRPr="00252891" w:rsidRDefault="00306FCF" w:rsidP="001048F7">
            <w:pPr>
              <w:tabs>
                <w:tab w:val="clear" w:pos="567"/>
              </w:tabs>
              <w:spacing w:line="240" w:lineRule="auto"/>
              <w:rPr>
                <w:szCs w:val="22"/>
              </w:rPr>
            </w:pPr>
            <w:r w:rsidRPr="00252891">
              <w:rPr>
                <w:szCs w:val="22"/>
              </w:rPr>
              <w:t>Tél: +</w:t>
            </w:r>
            <w:r w:rsidRPr="00252891">
              <w:rPr>
                <w:color w:val="000000"/>
                <w:szCs w:val="22"/>
              </w:rPr>
              <w:t>33 (</w:t>
            </w:r>
            <w:r w:rsidRPr="00252891">
              <w:rPr>
                <w:szCs w:val="22"/>
              </w:rPr>
              <w:t xml:space="preserve">0) </w:t>
            </w:r>
            <w:r w:rsidRPr="00252891">
              <w:rPr>
                <w:color w:val="000000"/>
                <w:szCs w:val="22"/>
              </w:rPr>
              <w:t>1 55 62 14 60</w:t>
            </w:r>
          </w:p>
        </w:tc>
        <w:tc>
          <w:tcPr>
            <w:tcW w:w="4678" w:type="dxa"/>
          </w:tcPr>
          <w:p w14:paraId="21D3217A" w14:textId="77777777" w:rsidR="00306FCF" w:rsidRPr="00C20E74" w:rsidRDefault="00306FCF" w:rsidP="001048F7">
            <w:pPr>
              <w:tabs>
                <w:tab w:val="clear" w:pos="567"/>
                <w:tab w:val="left" w:pos="-720"/>
              </w:tabs>
              <w:suppressAutoHyphens/>
              <w:spacing w:line="240" w:lineRule="auto"/>
              <w:rPr>
                <w:lang w:val="pt-PT"/>
              </w:rPr>
            </w:pPr>
            <w:r w:rsidRPr="00C20E74">
              <w:rPr>
                <w:b/>
                <w:lang w:val="pt-PT"/>
              </w:rPr>
              <w:t>Portugal</w:t>
            </w:r>
          </w:p>
          <w:p w14:paraId="3BB8059C" w14:textId="77777777" w:rsidR="00306FCF" w:rsidRPr="00252891" w:rsidRDefault="00306FCF" w:rsidP="001048F7">
            <w:pPr>
              <w:tabs>
                <w:tab w:val="clear" w:pos="567"/>
                <w:tab w:val="left" w:pos="-720"/>
              </w:tabs>
              <w:suppressAutoHyphens/>
              <w:spacing w:line="240" w:lineRule="auto"/>
              <w:rPr>
                <w:szCs w:val="22"/>
              </w:rPr>
            </w:pPr>
            <w:r w:rsidRPr="00C20E74">
              <w:rPr>
                <w:lang w:val="pt-PT"/>
              </w:rPr>
              <w:t xml:space="preserve">Daiichi Sankyo Portugal, Unip. </w:t>
            </w:r>
            <w:r w:rsidRPr="00252891">
              <w:rPr>
                <w:szCs w:val="22"/>
              </w:rPr>
              <w:t>LDA</w:t>
            </w:r>
          </w:p>
          <w:p w14:paraId="1DBC05AB" w14:textId="77777777" w:rsidR="00306FCF" w:rsidRPr="00252891" w:rsidRDefault="00306FCF" w:rsidP="001048F7">
            <w:pPr>
              <w:tabs>
                <w:tab w:val="clear" w:pos="567"/>
                <w:tab w:val="left" w:pos="-720"/>
              </w:tabs>
              <w:suppressAutoHyphens/>
              <w:spacing w:line="240" w:lineRule="auto"/>
              <w:rPr>
                <w:noProof/>
                <w:szCs w:val="22"/>
              </w:rPr>
            </w:pPr>
            <w:r w:rsidRPr="00252891">
              <w:rPr>
                <w:szCs w:val="22"/>
              </w:rPr>
              <w:t>Tel: +351 21 4232010</w:t>
            </w:r>
          </w:p>
        </w:tc>
      </w:tr>
      <w:tr w:rsidR="00306FCF" w:rsidRPr="0054365B" w14:paraId="23A46728" w14:textId="77777777" w:rsidTr="001048F7">
        <w:trPr>
          <w:trHeight w:val="913"/>
        </w:trPr>
        <w:tc>
          <w:tcPr>
            <w:tcW w:w="4644" w:type="dxa"/>
          </w:tcPr>
          <w:p w14:paraId="0F420A43" w14:textId="77777777" w:rsidR="00306FCF" w:rsidRPr="00252891" w:rsidRDefault="00306FCF" w:rsidP="001048F7">
            <w:pPr>
              <w:tabs>
                <w:tab w:val="clear" w:pos="567"/>
              </w:tabs>
              <w:spacing w:line="240" w:lineRule="auto"/>
            </w:pPr>
            <w:r w:rsidRPr="00252891">
              <w:br w:type="page"/>
            </w:r>
            <w:r w:rsidRPr="00252891">
              <w:rPr>
                <w:b/>
              </w:rPr>
              <w:t>Hrvatska</w:t>
            </w:r>
          </w:p>
          <w:p w14:paraId="583E0C46" w14:textId="77777777" w:rsidR="006A4B61" w:rsidRPr="0084274E" w:rsidRDefault="006A4B61" w:rsidP="00A953D4">
            <w:pPr>
              <w:tabs>
                <w:tab w:val="clear" w:pos="567"/>
              </w:tabs>
              <w:spacing w:line="240" w:lineRule="auto"/>
              <w:rPr>
                <w:del w:id="96" w:author="DSE" w:date="2025-12-22T11:48:00Z"/>
              </w:rPr>
            </w:pPr>
            <w:del w:id="97" w:author="DSE" w:date="2025-12-22T11:48:00Z">
              <w:r w:rsidRPr="0084274E">
                <w:delText>Daiichi Sankyo Europe GmbH</w:delText>
              </w:r>
            </w:del>
          </w:p>
          <w:p w14:paraId="73905D57" w14:textId="251AFE81" w:rsidR="00306FCF" w:rsidRPr="00C20E74" w:rsidRDefault="00306FCF" w:rsidP="001048F7">
            <w:pPr>
              <w:tabs>
                <w:tab w:val="clear" w:pos="567"/>
              </w:tabs>
              <w:spacing w:line="240" w:lineRule="auto"/>
              <w:rPr>
                <w:ins w:id="98" w:author="DSE" w:date="2025-12-22T11:48:00Z"/>
                <w:lang w:val="it-IT"/>
              </w:rPr>
            </w:pPr>
            <w:ins w:id="99" w:author="DSE" w:date="2025-12-22T11:48:00Z">
              <w:r w:rsidRPr="00C20E74">
                <w:rPr>
                  <w:szCs w:val="22"/>
                  <w:lang w:val="it-IT"/>
                </w:rPr>
                <w:t>Genesis Pharma Adriatic d.o.o</w:t>
              </w:r>
            </w:ins>
          </w:p>
          <w:p w14:paraId="3B49EBDD" w14:textId="5F69B391" w:rsidR="00306FCF" w:rsidRPr="00252891" w:rsidRDefault="00306FCF" w:rsidP="001048F7">
            <w:pPr>
              <w:tabs>
                <w:tab w:val="clear" w:pos="567"/>
              </w:tabs>
              <w:spacing w:line="240" w:lineRule="auto"/>
              <w:rPr>
                <w:szCs w:val="22"/>
              </w:rPr>
            </w:pPr>
            <w:r w:rsidRPr="00252891">
              <w:t xml:space="preserve">Tel: </w:t>
            </w:r>
            <w:r w:rsidRPr="00252891">
              <w:rPr>
                <w:szCs w:val="22"/>
              </w:rPr>
              <w:t>+</w:t>
            </w:r>
            <w:del w:id="100" w:author="DSE" w:date="2025-12-22T11:48:00Z">
              <w:r w:rsidR="006A4B61" w:rsidRPr="0084274E">
                <w:delText>49-(0) 89 7808 0</w:delText>
              </w:r>
            </w:del>
            <w:ins w:id="101" w:author="DSE" w:date="2025-12-22T11:48:00Z">
              <w:r w:rsidRPr="00252891">
                <w:rPr>
                  <w:szCs w:val="22"/>
                </w:rPr>
                <w:t>385 1 5530 011</w:t>
              </w:r>
            </w:ins>
          </w:p>
        </w:tc>
        <w:tc>
          <w:tcPr>
            <w:tcW w:w="4678" w:type="dxa"/>
          </w:tcPr>
          <w:p w14:paraId="1DEA460B" w14:textId="77777777" w:rsidR="00306FCF" w:rsidRPr="008C6062" w:rsidRDefault="00306FCF" w:rsidP="001048F7">
            <w:pPr>
              <w:tabs>
                <w:tab w:val="clear" w:pos="567"/>
                <w:tab w:val="left" w:pos="-720"/>
              </w:tabs>
              <w:suppressAutoHyphens/>
              <w:spacing w:line="240" w:lineRule="auto"/>
              <w:rPr>
                <w:b/>
              </w:rPr>
            </w:pPr>
            <w:r w:rsidRPr="008C6062">
              <w:rPr>
                <w:b/>
              </w:rPr>
              <w:t>România</w:t>
            </w:r>
          </w:p>
          <w:p w14:paraId="751AAF38" w14:textId="77777777" w:rsidR="006A4B61" w:rsidRPr="000E4AE6" w:rsidRDefault="006A4B61" w:rsidP="00A953D4">
            <w:pPr>
              <w:tabs>
                <w:tab w:val="clear" w:pos="567"/>
                <w:tab w:val="left" w:pos="-720"/>
              </w:tabs>
              <w:suppressAutoHyphens/>
              <w:spacing w:line="240" w:lineRule="auto"/>
              <w:rPr>
                <w:del w:id="102" w:author="DSE" w:date="2025-12-22T11:48:00Z"/>
                <w:lang w:val="it-IT"/>
              </w:rPr>
            </w:pPr>
            <w:del w:id="103" w:author="DSE" w:date="2025-12-22T11:48:00Z">
              <w:r w:rsidRPr="000E4AE6">
                <w:rPr>
                  <w:lang w:val="it-IT"/>
                </w:rPr>
                <w:delText>Daiichi Sankyo Europe GmbH</w:delText>
              </w:r>
            </w:del>
          </w:p>
          <w:p w14:paraId="3F4F45EE" w14:textId="49B15144" w:rsidR="00306FCF" w:rsidRPr="00252891" w:rsidRDefault="00306FCF" w:rsidP="001048F7">
            <w:pPr>
              <w:tabs>
                <w:tab w:val="clear" w:pos="567"/>
                <w:tab w:val="left" w:pos="-720"/>
              </w:tabs>
              <w:suppressAutoHyphens/>
              <w:spacing w:line="240" w:lineRule="auto"/>
              <w:rPr>
                <w:ins w:id="104" w:author="DSE" w:date="2025-12-22T11:48:00Z"/>
                <w:szCs w:val="22"/>
              </w:rPr>
            </w:pPr>
            <w:ins w:id="105" w:author="DSE" w:date="2025-12-22T11:48:00Z">
              <w:r w:rsidRPr="00252891">
                <w:rPr>
                  <w:szCs w:val="22"/>
                </w:rPr>
                <w:t>Genesis Biopharma Romania SRL</w:t>
              </w:r>
            </w:ins>
          </w:p>
          <w:p w14:paraId="03F686F7" w14:textId="1BC0E69D" w:rsidR="00306FCF" w:rsidRPr="008C6062" w:rsidRDefault="00306FCF" w:rsidP="001048F7">
            <w:pPr>
              <w:tabs>
                <w:tab w:val="clear" w:pos="567"/>
                <w:tab w:val="left" w:pos="-720"/>
              </w:tabs>
              <w:suppressAutoHyphens/>
              <w:spacing w:line="240" w:lineRule="auto"/>
            </w:pPr>
            <w:r w:rsidRPr="008C6062">
              <w:t>Tel: +</w:t>
            </w:r>
            <w:del w:id="106" w:author="DSE" w:date="2025-12-22T11:48:00Z">
              <w:r w:rsidR="006A4B61" w:rsidRPr="000E4AE6">
                <w:rPr>
                  <w:lang w:val="it-IT"/>
                </w:rPr>
                <w:delText>49-(0) 89 7808 0</w:delText>
              </w:r>
            </w:del>
            <w:ins w:id="107" w:author="DSE" w:date="2025-12-22T11:48:00Z">
              <w:r w:rsidRPr="00252891">
                <w:rPr>
                  <w:szCs w:val="22"/>
                </w:rPr>
                <w:t>40 21 403 4074</w:t>
              </w:r>
            </w:ins>
          </w:p>
        </w:tc>
      </w:tr>
      <w:tr w:rsidR="00306FCF" w:rsidRPr="0054365B" w14:paraId="274FFEFA" w14:textId="77777777" w:rsidTr="001048F7">
        <w:trPr>
          <w:trHeight w:val="913"/>
        </w:trPr>
        <w:tc>
          <w:tcPr>
            <w:tcW w:w="4644" w:type="dxa"/>
          </w:tcPr>
          <w:p w14:paraId="7516308F" w14:textId="77777777" w:rsidR="00306FCF" w:rsidRPr="008C6062" w:rsidRDefault="00306FCF" w:rsidP="001048F7">
            <w:pPr>
              <w:tabs>
                <w:tab w:val="clear" w:pos="567"/>
              </w:tabs>
              <w:spacing w:line="240" w:lineRule="auto"/>
            </w:pPr>
            <w:r w:rsidRPr="008C6062">
              <w:rPr>
                <w:b/>
              </w:rPr>
              <w:t>Ireland</w:t>
            </w:r>
          </w:p>
          <w:p w14:paraId="6F51E5A4" w14:textId="77777777" w:rsidR="00306FCF" w:rsidRPr="008C6062" w:rsidRDefault="00306FCF" w:rsidP="001048F7">
            <w:pPr>
              <w:tabs>
                <w:tab w:val="clear" w:pos="567"/>
                <w:tab w:val="left" w:pos="-720"/>
              </w:tabs>
              <w:suppressAutoHyphens/>
              <w:spacing w:line="240" w:lineRule="auto"/>
            </w:pPr>
            <w:r w:rsidRPr="008C6062">
              <w:t>Daiichi Sankyo Ireland Ltd</w:t>
            </w:r>
          </w:p>
          <w:p w14:paraId="33E3C2FC" w14:textId="77777777" w:rsidR="00306FCF" w:rsidRPr="008C6062" w:rsidRDefault="00306FCF" w:rsidP="001048F7">
            <w:pPr>
              <w:tabs>
                <w:tab w:val="clear" w:pos="567"/>
              </w:tabs>
              <w:spacing w:line="240" w:lineRule="auto"/>
            </w:pPr>
            <w:r w:rsidRPr="008C6062">
              <w:t>Tel: +353-(0) 1 489 3000</w:t>
            </w:r>
          </w:p>
        </w:tc>
        <w:tc>
          <w:tcPr>
            <w:tcW w:w="4678" w:type="dxa"/>
          </w:tcPr>
          <w:p w14:paraId="43BC0182" w14:textId="77777777" w:rsidR="00306FCF" w:rsidRPr="008C6062" w:rsidRDefault="00306FCF" w:rsidP="001048F7">
            <w:pPr>
              <w:tabs>
                <w:tab w:val="clear" w:pos="567"/>
              </w:tabs>
              <w:spacing w:line="240" w:lineRule="auto"/>
            </w:pPr>
            <w:r w:rsidRPr="008C6062">
              <w:rPr>
                <w:b/>
              </w:rPr>
              <w:t>Slovenija</w:t>
            </w:r>
          </w:p>
          <w:p w14:paraId="525BE4D5" w14:textId="77777777" w:rsidR="006A4B61" w:rsidRPr="000E4AE6" w:rsidRDefault="006A4B61" w:rsidP="00A953D4">
            <w:pPr>
              <w:tabs>
                <w:tab w:val="clear" w:pos="567"/>
              </w:tabs>
              <w:spacing w:line="240" w:lineRule="auto"/>
              <w:rPr>
                <w:del w:id="108" w:author="DSE" w:date="2025-12-22T11:48:00Z"/>
                <w:lang w:val="it-IT"/>
              </w:rPr>
            </w:pPr>
            <w:del w:id="109" w:author="DSE" w:date="2025-12-22T11:48:00Z">
              <w:r w:rsidRPr="000E4AE6">
                <w:rPr>
                  <w:lang w:val="it-IT"/>
                </w:rPr>
                <w:delText>Daiichi Sankyo Europe GmbH</w:delText>
              </w:r>
            </w:del>
          </w:p>
          <w:p w14:paraId="1E92A867" w14:textId="19916555" w:rsidR="00306FCF" w:rsidRPr="00252891" w:rsidRDefault="00306FCF" w:rsidP="001048F7">
            <w:pPr>
              <w:tabs>
                <w:tab w:val="clear" w:pos="567"/>
              </w:tabs>
              <w:spacing w:line="240" w:lineRule="auto"/>
              <w:rPr>
                <w:ins w:id="110" w:author="DSE" w:date="2025-12-22T11:48:00Z"/>
                <w:szCs w:val="22"/>
              </w:rPr>
            </w:pPr>
            <w:ins w:id="111" w:author="DSE" w:date="2025-12-22T11:48:00Z">
              <w:r w:rsidRPr="00252891">
                <w:rPr>
                  <w:szCs w:val="22"/>
                </w:rPr>
                <w:t>Genesis Biopharma SL d.o.o.</w:t>
              </w:r>
            </w:ins>
          </w:p>
          <w:p w14:paraId="70B693C6" w14:textId="2A66AA61" w:rsidR="00306FCF" w:rsidRPr="008C6062" w:rsidRDefault="00306FCF" w:rsidP="001048F7">
            <w:pPr>
              <w:tabs>
                <w:tab w:val="clear" w:pos="567"/>
                <w:tab w:val="left" w:pos="-720"/>
              </w:tabs>
              <w:suppressAutoHyphens/>
              <w:spacing w:line="240" w:lineRule="auto"/>
            </w:pPr>
            <w:r w:rsidRPr="008C6062">
              <w:t>Tel: +</w:t>
            </w:r>
            <w:del w:id="112" w:author="DSE" w:date="2025-12-22T11:48:00Z">
              <w:r w:rsidR="00A52E3B" w:rsidRPr="000E4AE6">
                <w:rPr>
                  <w:lang w:val="it-IT"/>
                </w:rPr>
                <w:delText>49-(0) 89 7808 0</w:delText>
              </w:r>
            </w:del>
            <w:ins w:id="113" w:author="DSE" w:date="2025-12-22T11:48:00Z">
              <w:r w:rsidRPr="00252891">
                <w:rPr>
                  <w:szCs w:val="22"/>
                </w:rPr>
                <w:t>386 1 292 70 90</w:t>
              </w:r>
            </w:ins>
          </w:p>
        </w:tc>
      </w:tr>
      <w:tr w:rsidR="00306FCF" w:rsidRPr="003B0859" w14:paraId="3F977C28" w14:textId="77777777" w:rsidTr="001048F7">
        <w:trPr>
          <w:trHeight w:val="913"/>
        </w:trPr>
        <w:tc>
          <w:tcPr>
            <w:tcW w:w="4644" w:type="dxa"/>
          </w:tcPr>
          <w:p w14:paraId="42F593F6" w14:textId="77777777" w:rsidR="00306FCF" w:rsidRPr="008C6062" w:rsidRDefault="00306FCF" w:rsidP="001048F7">
            <w:pPr>
              <w:tabs>
                <w:tab w:val="clear" w:pos="567"/>
              </w:tabs>
              <w:spacing w:line="240" w:lineRule="auto"/>
              <w:rPr>
                <w:b/>
              </w:rPr>
            </w:pPr>
            <w:r w:rsidRPr="008C6062">
              <w:rPr>
                <w:b/>
              </w:rPr>
              <w:t>Ísland</w:t>
            </w:r>
          </w:p>
          <w:p w14:paraId="3FA30D66" w14:textId="77777777" w:rsidR="009E0CF4" w:rsidRPr="00676911" w:rsidRDefault="009E0CF4" w:rsidP="00885FB8">
            <w:pPr>
              <w:tabs>
                <w:tab w:val="clear" w:pos="567"/>
                <w:tab w:val="left" w:pos="-720"/>
              </w:tabs>
              <w:suppressAutoHyphens/>
              <w:spacing w:line="240" w:lineRule="auto"/>
            </w:pPr>
            <w:r w:rsidRPr="00676911">
              <w:t>Daiichi Sankyo Nordics ApS</w:t>
            </w:r>
          </w:p>
          <w:p w14:paraId="6C12B880" w14:textId="77777777" w:rsidR="00306FCF" w:rsidRPr="008C6062" w:rsidRDefault="00306FCF" w:rsidP="001048F7">
            <w:pPr>
              <w:tabs>
                <w:tab w:val="clear" w:pos="567"/>
                <w:tab w:val="left" w:pos="-720"/>
              </w:tabs>
              <w:suppressAutoHyphens/>
              <w:spacing w:line="240" w:lineRule="auto"/>
            </w:pPr>
            <w:r w:rsidRPr="008C6062">
              <w:t>Sími: +354 5357000</w:t>
            </w:r>
          </w:p>
        </w:tc>
        <w:tc>
          <w:tcPr>
            <w:tcW w:w="4678" w:type="dxa"/>
          </w:tcPr>
          <w:p w14:paraId="253CED9A" w14:textId="77777777" w:rsidR="00306FCF" w:rsidRPr="008C6062" w:rsidRDefault="00306FCF" w:rsidP="001048F7">
            <w:pPr>
              <w:tabs>
                <w:tab w:val="clear" w:pos="567"/>
                <w:tab w:val="left" w:pos="-720"/>
              </w:tabs>
              <w:suppressAutoHyphens/>
              <w:spacing w:line="240" w:lineRule="auto"/>
              <w:rPr>
                <w:b/>
              </w:rPr>
            </w:pPr>
            <w:r w:rsidRPr="008C6062">
              <w:rPr>
                <w:b/>
              </w:rPr>
              <w:t>Slovenská republika</w:t>
            </w:r>
          </w:p>
          <w:p w14:paraId="6D45EACD" w14:textId="77777777" w:rsidR="006A4B61" w:rsidRPr="000E4AE6" w:rsidRDefault="006A4B61" w:rsidP="00A953D4">
            <w:pPr>
              <w:tabs>
                <w:tab w:val="clear" w:pos="567"/>
              </w:tabs>
              <w:spacing w:line="240" w:lineRule="auto"/>
              <w:rPr>
                <w:del w:id="114" w:author="DSE" w:date="2025-12-22T11:48:00Z"/>
                <w:i/>
                <w:lang w:val="it-IT"/>
              </w:rPr>
            </w:pPr>
            <w:del w:id="115" w:author="DSE" w:date="2025-12-22T11:48:00Z">
              <w:r w:rsidRPr="000E4AE6">
                <w:rPr>
                  <w:lang w:val="it-IT"/>
                </w:rPr>
                <w:delText>Daiichi Sankyo Europe GmbH</w:delText>
              </w:r>
            </w:del>
          </w:p>
          <w:p w14:paraId="56D922D4" w14:textId="3AE1A349" w:rsidR="00306FCF" w:rsidRPr="00C20E74" w:rsidRDefault="00306FCF" w:rsidP="001048F7">
            <w:pPr>
              <w:tabs>
                <w:tab w:val="clear" w:pos="567"/>
              </w:tabs>
              <w:spacing w:line="240" w:lineRule="auto"/>
              <w:rPr>
                <w:ins w:id="116" w:author="DSE" w:date="2025-12-22T11:48:00Z"/>
                <w:i/>
                <w:lang w:val="it-IT"/>
              </w:rPr>
            </w:pPr>
            <w:ins w:id="117" w:author="DSE" w:date="2025-12-22T11:48:00Z">
              <w:r w:rsidRPr="00C20E74">
                <w:rPr>
                  <w:szCs w:val="22"/>
                  <w:lang w:val="it-IT"/>
                </w:rPr>
                <w:t>Genesis Biopharma Slovakia S.R.O.</w:t>
              </w:r>
            </w:ins>
          </w:p>
          <w:p w14:paraId="2C4DCBFD" w14:textId="2E4DB821" w:rsidR="00306FCF" w:rsidRPr="008C6062" w:rsidRDefault="00306FCF" w:rsidP="001048F7">
            <w:pPr>
              <w:tabs>
                <w:tab w:val="clear" w:pos="567"/>
              </w:tabs>
              <w:spacing w:line="240" w:lineRule="auto"/>
            </w:pPr>
            <w:r w:rsidRPr="00252891">
              <w:rPr>
                <w:noProof/>
                <w:szCs w:val="22"/>
              </w:rPr>
              <w:t>Tel:</w:t>
            </w:r>
            <w:r w:rsidRPr="00252891">
              <w:rPr>
                <w:szCs w:val="22"/>
              </w:rPr>
              <w:t xml:space="preserve"> +</w:t>
            </w:r>
            <w:del w:id="118" w:author="DSE" w:date="2025-12-22T11:48:00Z">
              <w:r w:rsidR="006A4B61" w:rsidRPr="0084274E">
                <w:rPr>
                  <w:szCs w:val="22"/>
                </w:rPr>
                <w:delText>49-(0) 89 7808 0</w:delText>
              </w:r>
            </w:del>
            <w:ins w:id="119" w:author="DSE" w:date="2025-12-22T11:48:00Z">
              <w:r w:rsidRPr="00252891">
                <w:rPr>
                  <w:szCs w:val="22"/>
                </w:rPr>
                <w:t>357 22765715</w:t>
              </w:r>
            </w:ins>
          </w:p>
        </w:tc>
      </w:tr>
      <w:tr w:rsidR="00306FCF" w:rsidRPr="003B0859" w14:paraId="255975AB" w14:textId="77777777" w:rsidTr="001048F7">
        <w:trPr>
          <w:trHeight w:val="913"/>
        </w:trPr>
        <w:tc>
          <w:tcPr>
            <w:tcW w:w="4644" w:type="dxa"/>
          </w:tcPr>
          <w:p w14:paraId="3182DCCE" w14:textId="77777777" w:rsidR="00306FCF" w:rsidRPr="00C20E74" w:rsidRDefault="00306FCF" w:rsidP="001048F7">
            <w:pPr>
              <w:tabs>
                <w:tab w:val="clear" w:pos="567"/>
              </w:tabs>
              <w:spacing w:line="240" w:lineRule="auto"/>
              <w:rPr>
                <w:lang w:val="it-IT"/>
              </w:rPr>
            </w:pPr>
            <w:r w:rsidRPr="00C20E74">
              <w:rPr>
                <w:b/>
                <w:lang w:val="it-IT"/>
              </w:rPr>
              <w:t>Italia</w:t>
            </w:r>
          </w:p>
          <w:p w14:paraId="045D8F40" w14:textId="77777777" w:rsidR="00306FCF" w:rsidRPr="00C20E74" w:rsidRDefault="00306FCF" w:rsidP="001048F7">
            <w:pPr>
              <w:tabs>
                <w:tab w:val="clear" w:pos="567"/>
                <w:tab w:val="left" w:pos="-720"/>
              </w:tabs>
              <w:suppressAutoHyphens/>
              <w:spacing w:line="240" w:lineRule="auto"/>
              <w:rPr>
                <w:lang w:val="it-IT"/>
              </w:rPr>
            </w:pPr>
            <w:r w:rsidRPr="00C20E74">
              <w:rPr>
                <w:lang w:val="it-IT"/>
              </w:rPr>
              <w:t>Daiichi Sankyo Italia S.p.A.</w:t>
            </w:r>
          </w:p>
          <w:p w14:paraId="144D3782" w14:textId="77777777" w:rsidR="00306FCF" w:rsidRPr="00252891" w:rsidRDefault="00306FCF" w:rsidP="001048F7">
            <w:pPr>
              <w:tabs>
                <w:tab w:val="clear" w:pos="567"/>
                <w:tab w:val="left" w:pos="-720"/>
              </w:tabs>
              <w:suppressAutoHyphens/>
              <w:spacing w:line="240" w:lineRule="auto"/>
              <w:rPr>
                <w:szCs w:val="22"/>
              </w:rPr>
            </w:pPr>
            <w:r w:rsidRPr="00252891">
              <w:rPr>
                <w:szCs w:val="22"/>
              </w:rPr>
              <w:t>Tel: +39-06 85 2551</w:t>
            </w:r>
          </w:p>
        </w:tc>
        <w:tc>
          <w:tcPr>
            <w:tcW w:w="4678" w:type="dxa"/>
          </w:tcPr>
          <w:p w14:paraId="715744F9" w14:textId="77777777" w:rsidR="00306FCF" w:rsidRPr="00252891" w:rsidRDefault="00306FCF" w:rsidP="001048F7">
            <w:pPr>
              <w:tabs>
                <w:tab w:val="clear" w:pos="567"/>
                <w:tab w:val="left" w:pos="-720"/>
                <w:tab w:val="left" w:pos="4536"/>
              </w:tabs>
              <w:suppressAutoHyphens/>
              <w:spacing w:line="240" w:lineRule="auto"/>
            </w:pPr>
            <w:r w:rsidRPr="00252891">
              <w:rPr>
                <w:b/>
              </w:rPr>
              <w:t>Suomi/Finland</w:t>
            </w:r>
          </w:p>
          <w:p w14:paraId="3BFE00FD" w14:textId="77777777" w:rsidR="00306FCF" w:rsidRPr="00252891" w:rsidRDefault="00306FCF" w:rsidP="001048F7">
            <w:pPr>
              <w:tabs>
                <w:tab w:val="clear" w:pos="567"/>
                <w:tab w:val="left" w:pos="-720"/>
              </w:tabs>
              <w:suppressAutoHyphens/>
              <w:spacing w:line="240" w:lineRule="auto"/>
            </w:pPr>
            <w:r w:rsidRPr="00252891">
              <w:t>Daiichi Sankyo Nordics ApS</w:t>
            </w:r>
          </w:p>
          <w:p w14:paraId="1A78BF8E" w14:textId="77777777" w:rsidR="00306FCF" w:rsidRPr="00252891" w:rsidRDefault="00306FCF" w:rsidP="001048F7">
            <w:pPr>
              <w:tabs>
                <w:tab w:val="clear" w:pos="567"/>
              </w:tabs>
              <w:spacing w:line="240" w:lineRule="auto"/>
              <w:rPr>
                <w:noProof/>
                <w:szCs w:val="22"/>
              </w:rPr>
            </w:pPr>
            <w:r w:rsidRPr="00252891">
              <w:rPr>
                <w:szCs w:val="22"/>
              </w:rPr>
              <w:t>Puh/Tel: +358 (0) 9 3540 7081</w:t>
            </w:r>
          </w:p>
        </w:tc>
      </w:tr>
      <w:tr w:rsidR="00306FCF" w:rsidRPr="00D062BC" w14:paraId="768BDE2B" w14:textId="77777777" w:rsidTr="001048F7">
        <w:trPr>
          <w:trHeight w:val="913"/>
        </w:trPr>
        <w:tc>
          <w:tcPr>
            <w:tcW w:w="4644" w:type="dxa"/>
          </w:tcPr>
          <w:p w14:paraId="7403D4BE" w14:textId="77777777" w:rsidR="00306FCF" w:rsidRPr="00252891" w:rsidRDefault="00306FCF" w:rsidP="001048F7">
            <w:pPr>
              <w:tabs>
                <w:tab w:val="clear" w:pos="567"/>
              </w:tabs>
              <w:spacing w:line="240" w:lineRule="auto"/>
              <w:rPr>
                <w:b/>
                <w:noProof/>
                <w:szCs w:val="22"/>
              </w:rPr>
            </w:pPr>
            <w:r w:rsidRPr="00252891">
              <w:rPr>
                <w:b/>
                <w:noProof/>
                <w:szCs w:val="22"/>
              </w:rPr>
              <w:t>Κύπρος</w:t>
            </w:r>
          </w:p>
          <w:p w14:paraId="769D94FD" w14:textId="77777777" w:rsidR="006A4B61" w:rsidRPr="0084274E" w:rsidRDefault="006A4B61" w:rsidP="00A953D4">
            <w:pPr>
              <w:tabs>
                <w:tab w:val="clear" w:pos="567"/>
              </w:tabs>
              <w:spacing w:line="240" w:lineRule="auto"/>
              <w:rPr>
                <w:del w:id="120" w:author="DSE" w:date="2025-12-22T11:48:00Z"/>
                <w:noProof/>
                <w:szCs w:val="22"/>
              </w:rPr>
            </w:pPr>
            <w:del w:id="121" w:author="DSE" w:date="2025-12-22T11:48:00Z">
              <w:r w:rsidRPr="0084274E">
                <w:rPr>
                  <w:szCs w:val="22"/>
                </w:rPr>
                <w:delText>Daiichi Sankyo Europe GmbH</w:delText>
              </w:r>
            </w:del>
          </w:p>
          <w:p w14:paraId="387F41C9" w14:textId="23889AF0" w:rsidR="00306FCF" w:rsidRPr="00252891" w:rsidRDefault="00306FCF" w:rsidP="001048F7">
            <w:pPr>
              <w:tabs>
                <w:tab w:val="clear" w:pos="567"/>
              </w:tabs>
              <w:spacing w:line="240" w:lineRule="auto"/>
              <w:rPr>
                <w:ins w:id="122" w:author="DSE" w:date="2025-12-22T11:48:00Z"/>
                <w:noProof/>
                <w:szCs w:val="22"/>
              </w:rPr>
            </w:pPr>
            <w:ins w:id="123" w:author="DSE" w:date="2025-12-22T11:48:00Z">
              <w:r w:rsidRPr="00252891">
                <w:rPr>
                  <w:noProof/>
                  <w:szCs w:val="22"/>
                </w:rPr>
                <w:t>Genesis Pharma (Cyprus) Ltd</w:t>
              </w:r>
            </w:ins>
          </w:p>
          <w:p w14:paraId="7ED2A875" w14:textId="1669A74C" w:rsidR="00306FCF" w:rsidRPr="00537D7E" w:rsidRDefault="00306FCF" w:rsidP="001048F7">
            <w:pPr>
              <w:tabs>
                <w:tab w:val="clear" w:pos="567"/>
                <w:tab w:val="left" w:pos="-720"/>
              </w:tabs>
              <w:suppressAutoHyphens/>
              <w:spacing w:line="240" w:lineRule="auto"/>
            </w:pPr>
            <w:r w:rsidRPr="00252891">
              <w:rPr>
                <w:noProof/>
                <w:szCs w:val="22"/>
              </w:rPr>
              <w:t>Τηλ:</w:t>
            </w:r>
            <w:r w:rsidRPr="00252891">
              <w:rPr>
                <w:szCs w:val="22"/>
              </w:rPr>
              <w:t xml:space="preserve"> </w:t>
            </w:r>
            <w:r w:rsidRPr="00252891">
              <w:rPr>
                <w:noProof/>
                <w:szCs w:val="22"/>
              </w:rPr>
              <w:t>+</w:t>
            </w:r>
            <w:del w:id="124" w:author="DSE" w:date="2025-12-22T11:48:00Z">
              <w:r w:rsidR="006A4B61" w:rsidRPr="0084274E">
                <w:rPr>
                  <w:szCs w:val="22"/>
                </w:rPr>
                <w:delText>49-(0) 89 7808 0</w:delText>
              </w:r>
            </w:del>
            <w:ins w:id="125" w:author="DSE" w:date="2025-12-22T11:48:00Z">
              <w:r w:rsidRPr="00252891">
                <w:rPr>
                  <w:noProof/>
                  <w:szCs w:val="22"/>
                </w:rPr>
                <w:t>357 22765715</w:t>
              </w:r>
            </w:ins>
          </w:p>
        </w:tc>
        <w:tc>
          <w:tcPr>
            <w:tcW w:w="4678" w:type="dxa"/>
          </w:tcPr>
          <w:p w14:paraId="72959B7E" w14:textId="77777777" w:rsidR="00306FCF" w:rsidRPr="00C20E74" w:rsidRDefault="00306FCF" w:rsidP="001048F7">
            <w:pPr>
              <w:tabs>
                <w:tab w:val="clear" w:pos="567"/>
                <w:tab w:val="left" w:pos="-720"/>
                <w:tab w:val="left" w:pos="4536"/>
              </w:tabs>
              <w:suppressAutoHyphens/>
              <w:spacing w:line="240" w:lineRule="auto"/>
              <w:rPr>
                <w:b/>
                <w:lang w:val="it-IT"/>
              </w:rPr>
            </w:pPr>
            <w:r w:rsidRPr="00C20E74">
              <w:rPr>
                <w:b/>
                <w:lang w:val="it-IT"/>
              </w:rPr>
              <w:t>Sverige</w:t>
            </w:r>
          </w:p>
          <w:p w14:paraId="707B2EE0" w14:textId="77777777" w:rsidR="00306FCF" w:rsidRPr="00C20E74" w:rsidRDefault="00306FCF" w:rsidP="001048F7">
            <w:pPr>
              <w:tabs>
                <w:tab w:val="clear" w:pos="567"/>
                <w:tab w:val="left" w:pos="-720"/>
              </w:tabs>
              <w:suppressAutoHyphens/>
              <w:spacing w:line="240" w:lineRule="auto"/>
              <w:rPr>
                <w:lang w:val="it-IT"/>
              </w:rPr>
            </w:pPr>
            <w:r w:rsidRPr="00C20E74">
              <w:rPr>
                <w:lang w:val="it-IT"/>
              </w:rPr>
              <w:t>Daiichi Sankyo Nordics ApS</w:t>
            </w:r>
          </w:p>
          <w:p w14:paraId="40C23C30" w14:textId="77777777" w:rsidR="00306FCF" w:rsidRPr="00C20E74" w:rsidRDefault="00306FCF" w:rsidP="001048F7">
            <w:pPr>
              <w:tabs>
                <w:tab w:val="clear" w:pos="567"/>
              </w:tabs>
              <w:spacing w:line="240" w:lineRule="auto"/>
              <w:rPr>
                <w:lang w:val="it-IT"/>
              </w:rPr>
            </w:pPr>
            <w:r w:rsidRPr="00C20E74">
              <w:rPr>
                <w:lang w:val="it-IT"/>
              </w:rPr>
              <w:t>Tel: +46 (0) 40 699 2524</w:t>
            </w:r>
          </w:p>
        </w:tc>
      </w:tr>
      <w:tr w:rsidR="00306FCF" w:rsidRPr="00C20E74" w14:paraId="4E674156" w14:textId="77777777" w:rsidTr="001048F7">
        <w:trPr>
          <w:trHeight w:val="913"/>
        </w:trPr>
        <w:tc>
          <w:tcPr>
            <w:tcW w:w="4644" w:type="dxa"/>
          </w:tcPr>
          <w:p w14:paraId="6ED70490" w14:textId="77777777" w:rsidR="00306FCF" w:rsidRPr="00252891" w:rsidRDefault="00306FCF" w:rsidP="001048F7">
            <w:pPr>
              <w:tabs>
                <w:tab w:val="clear" w:pos="567"/>
              </w:tabs>
              <w:spacing w:line="240" w:lineRule="auto"/>
              <w:rPr>
                <w:b/>
              </w:rPr>
            </w:pPr>
            <w:r w:rsidRPr="00252891">
              <w:rPr>
                <w:b/>
              </w:rPr>
              <w:lastRenderedPageBreak/>
              <w:t>Latvija</w:t>
            </w:r>
          </w:p>
          <w:p w14:paraId="6E43CBF9" w14:textId="77777777" w:rsidR="006A4B61" w:rsidRPr="0084274E" w:rsidRDefault="006A4B61" w:rsidP="00A953D4">
            <w:pPr>
              <w:tabs>
                <w:tab w:val="clear" w:pos="567"/>
              </w:tabs>
              <w:spacing w:line="240" w:lineRule="auto"/>
              <w:rPr>
                <w:del w:id="126" w:author="DSE" w:date="2025-12-22T11:48:00Z"/>
              </w:rPr>
            </w:pPr>
            <w:del w:id="127" w:author="DSE" w:date="2025-12-22T11:48:00Z">
              <w:r w:rsidRPr="0084274E">
                <w:delText>Daiichi Sankyo Europe GmbH</w:delText>
              </w:r>
            </w:del>
          </w:p>
          <w:p w14:paraId="5A0F7A75" w14:textId="24C10131" w:rsidR="00306FCF" w:rsidRPr="00C20E74" w:rsidRDefault="00306FCF" w:rsidP="001048F7">
            <w:pPr>
              <w:tabs>
                <w:tab w:val="clear" w:pos="567"/>
              </w:tabs>
              <w:spacing w:line="240" w:lineRule="auto"/>
              <w:rPr>
                <w:ins w:id="128" w:author="DSE" w:date="2025-12-22T11:48:00Z"/>
                <w:lang w:val="de-DE"/>
              </w:rPr>
            </w:pPr>
            <w:ins w:id="129" w:author="DSE" w:date="2025-12-22T11:48:00Z">
              <w:r w:rsidRPr="00C20E74">
                <w:rPr>
                  <w:szCs w:val="22"/>
                  <w:lang w:val="de-DE"/>
                </w:rPr>
                <w:t>Genesis Pharma (Cyprus) Ltd</w:t>
              </w:r>
            </w:ins>
          </w:p>
          <w:p w14:paraId="21CB7B6D" w14:textId="39F50698" w:rsidR="00306FCF" w:rsidRPr="00C20E74" w:rsidRDefault="00306FCF" w:rsidP="001048F7">
            <w:pPr>
              <w:tabs>
                <w:tab w:val="clear" w:pos="567"/>
                <w:tab w:val="left" w:pos="-720"/>
              </w:tabs>
              <w:suppressAutoHyphens/>
              <w:spacing w:line="240" w:lineRule="auto"/>
              <w:rPr>
                <w:szCs w:val="22"/>
                <w:lang w:val="de-DE"/>
              </w:rPr>
            </w:pPr>
            <w:r w:rsidRPr="00C20E74">
              <w:rPr>
                <w:lang w:val="de-DE"/>
              </w:rPr>
              <w:t xml:space="preserve">Tel: </w:t>
            </w:r>
            <w:r w:rsidRPr="00C20E74">
              <w:rPr>
                <w:szCs w:val="22"/>
                <w:lang w:val="de-DE"/>
              </w:rPr>
              <w:t>+</w:t>
            </w:r>
            <w:del w:id="130" w:author="DSE" w:date="2025-12-22T11:48:00Z">
              <w:r w:rsidR="006A4B61" w:rsidRPr="00C20E74">
                <w:rPr>
                  <w:lang w:val="de-DE"/>
                </w:rPr>
                <w:delText>49-(0) 89 7808 0</w:delText>
              </w:r>
            </w:del>
            <w:ins w:id="131" w:author="DSE" w:date="2025-12-22T11:48:00Z">
              <w:r w:rsidRPr="00C20E74">
                <w:rPr>
                  <w:szCs w:val="22"/>
                  <w:lang w:val="de-DE"/>
                </w:rPr>
                <w:t>357 22765715</w:t>
              </w:r>
            </w:ins>
          </w:p>
        </w:tc>
        <w:tc>
          <w:tcPr>
            <w:tcW w:w="4678" w:type="dxa"/>
          </w:tcPr>
          <w:p w14:paraId="080AC7DE" w14:textId="77777777" w:rsidR="006A4B61" w:rsidRPr="00676911" w:rsidRDefault="006A4B61" w:rsidP="00A953D4">
            <w:pPr>
              <w:tabs>
                <w:tab w:val="clear" w:pos="567"/>
                <w:tab w:val="left" w:pos="-720"/>
                <w:tab w:val="left" w:pos="4536"/>
              </w:tabs>
              <w:suppressAutoHyphens/>
              <w:spacing w:line="240" w:lineRule="auto"/>
              <w:rPr>
                <w:b/>
                <w:noProof/>
                <w:szCs w:val="22"/>
              </w:rPr>
            </w:pPr>
            <w:r w:rsidRPr="00676911">
              <w:rPr>
                <w:b/>
                <w:noProof/>
                <w:szCs w:val="22"/>
              </w:rPr>
              <w:t>United Kingdom</w:t>
            </w:r>
            <w:r w:rsidR="003F0D93" w:rsidRPr="00676911">
              <w:rPr>
                <w:b/>
                <w:noProof/>
                <w:szCs w:val="22"/>
              </w:rPr>
              <w:t xml:space="preserve"> (Northern Ireland)</w:t>
            </w:r>
          </w:p>
          <w:p w14:paraId="20A2508A" w14:textId="77777777" w:rsidR="00907ECC" w:rsidRPr="00676911" w:rsidRDefault="00907ECC" w:rsidP="00907ECC">
            <w:pPr>
              <w:tabs>
                <w:tab w:val="clear" w:pos="567"/>
                <w:tab w:val="left" w:pos="-720"/>
              </w:tabs>
              <w:suppressAutoHyphens/>
              <w:spacing w:line="240" w:lineRule="auto"/>
              <w:rPr>
                <w:noProof/>
                <w:szCs w:val="22"/>
              </w:rPr>
            </w:pPr>
            <w:r w:rsidRPr="00676911">
              <w:rPr>
                <w:szCs w:val="22"/>
              </w:rPr>
              <w:t>Daiichi Sankyo Europe GmbH</w:t>
            </w:r>
          </w:p>
          <w:p w14:paraId="164ACB55" w14:textId="0DF87D27" w:rsidR="00306FCF" w:rsidRPr="00C20E74" w:rsidRDefault="006A4B61" w:rsidP="001048F7">
            <w:pPr>
              <w:tabs>
                <w:tab w:val="clear" w:pos="567"/>
                <w:tab w:val="left" w:pos="-720"/>
              </w:tabs>
              <w:suppressAutoHyphens/>
              <w:spacing w:line="240" w:lineRule="auto"/>
              <w:rPr>
                <w:lang w:val="de-DE"/>
              </w:rPr>
            </w:pPr>
            <w:r w:rsidRPr="00C20E74">
              <w:rPr>
                <w:noProof/>
                <w:szCs w:val="22"/>
                <w:lang w:val="de-DE"/>
              </w:rPr>
              <w:t>Tel:</w:t>
            </w:r>
            <w:r w:rsidRPr="00C20E74">
              <w:rPr>
                <w:szCs w:val="22"/>
                <w:lang w:val="de-DE"/>
              </w:rPr>
              <w:t xml:space="preserve"> </w:t>
            </w:r>
            <w:r w:rsidR="00A2189D" w:rsidRPr="00C20E74">
              <w:rPr>
                <w:szCs w:val="22"/>
                <w:lang w:val="de-DE"/>
              </w:rPr>
              <w:t>+49-(0) 89 7808 0</w:t>
            </w:r>
          </w:p>
        </w:tc>
      </w:tr>
    </w:tbl>
    <w:p w14:paraId="0B812013" w14:textId="77777777" w:rsidR="006A4B61" w:rsidRPr="00C20E74" w:rsidRDefault="006A4B61" w:rsidP="004458DD">
      <w:pPr>
        <w:tabs>
          <w:tab w:val="clear" w:pos="567"/>
        </w:tabs>
        <w:spacing w:line="240" w:lineRule="auto"/>
        <w:rPr>
          <w:noProof/>
          <w:szCs w:val="22"/>
          <w:lang w:val="de-DE"/>
        </w:rPr>
      </w:pPr>
    </w:p>
    <w:p w14:paraId="4208604F" w14:textId="5D19CA90" w:rsidR="009B6496" w:rsidRPr="005F5A1F" w:rsidRDefault="00C173FC" w:rsidP="006906CE">
      <w:pPr>
        <w:numPr>
          <w:ilvl w:val="12"/>
          <w:numId w:val="0"/>
        </w:numPr>
        <w:tabs>
          <w:tab w:val="clear" w:pos="567"/>
        </w:tabs>
        <w:spacing w:line="240" w:lineRule="auto"/>
        <w:rPr>
          <w:b/>
          <w:noProof/>
          <w:szCs w:val="22"/>
        </w:rPr>
      </w:pPr>
      <w:r w:rsidRPr="005F5A1F">
        <w:rPr>
          <w:b/>
          <w:noProof/>
          <w:szCs w:val="22"/>
        </w:rPr>
        <w:t>This leaflet was last revised in .</w:t>
      </w:r>
    </w:p>
    <w:p w14:paraId="62A330EE" w14:textId="77777777" w:rsidR="00A76D67" w:rsidRPr="005F5A1F" w:rsidRDefault="00A76D67" w:rsidP="006906CE">
      <w:pPr>
        <w:numPr>
          <w:ilvl w:val="12"/>
          <w:numId w:val="0"/>
        </w:numPr>
        <w:tabs>
          <w:tab w:val="clear" w:pos="567"/>
        </w:tabs>
        <w:spacing w:line="240" w:lineRule="auto"/>
        <w:rPr>
          <w:iCs/>
          <w:noProof/>
          <w:szCs w:val="22"/>
        </w:rPr>
      </w:pPr>
    </w:p>
    <w:p w14:paraId="2D15F778" w14:textId="6F0C1B2D" w:rsidR="00A15BC1" w:rsidRDefault="00C173FC" w:rsidP="004458DD">
      <w:pPr>
        <w:keepNext/>
        <w:numPr>
          <w:ilvl w:val="12"/>
          <w:numId w:val="0"/>
        </w:numPr>
        <w:spacing w:line="240" w:lineRule="auto"/>
        <w:rPr>
          <w:b/>
          <w:iCs/>
          <w:noProof/>
          <w:szCs w:val="22"/>
        </w:rPr>
      </w:pPr>
      <w:r w:rsidRPr="005F5A1F">
        <w:rPr>
          <w:b/>
          <w:iCs/>
          <w:noProof/>
          <w:szCs w:val="22"/>
        </w:rPr>
        <w:t>Other sources of information</w:t>
      </w:r>
    </w:p>
    <w:p w14:paraId="3E7B8336" w14:textId="77777777" w:rsidR="00A83D7B" w:rsidRPr="0075549A" w:rsidRDefault="00A83D7B" w:rsidP="004458DD">
      <w:pPr>
        <w:keepNext/>
        <w:numPr>
          <w:ilvl w:val="12"/>
          <w:numId w:val="0"/>
        </w:numPr>
        <w:spacing w:line="240" w:lineRule="auto"/>
        <w:rPr>
          <w:bCs/>
          <w:iCs/>
          <w:noProof/>
          <w:szCs w:val="22"/>
        </w:rPr>
      </w:pPr>
    </w:p>
    <w:p w14:paraId="560D908F" w14:textId="01005176" w:rsidR="00812D16" w:rsidRPr="005F5A1F" w:rsidRDefault="00C173FC" w:rsidP="00A772E4">
      <w:pPr>
        <w:numPr>
          <w:ilvl w:val="12"/>
          <w:numId w:val="0"/>
        </w:numPr>
        <w:tabs>
          <w:tab w:val="clear" w:pos="567"/>
        </w:tabs>
        <w:spacing w:line="240" w:lineRule="auto"/>
        <w:rPr>
          <w:noProof/>
        </w:rPr>
      </w:pPr>
      <w:r w:rsidRPr="005F5A1F">
        <w:rPr>
          <w:iCs/>
          <w:noProof/>
          <w:szCs w:val="22"/>
        </w:rPr>
        <w:t xml:space="preserve">Detailed information on this medicine is available on the European Medicines Agency web site: </w:t>
      </w:r>
      <w:hyperlink r:id="rId18" w:history="1">
        <w:r w:rsidR="0010571D" w:rsidRPr="00117092">
          <w:rPr>
            <w:rStyle w:val="Hyperlink"/>
          </w:rPr>
          <w:t>https://www.ema.europa.eu</w:t>
        </w:r>
      </w:hyperlink>
      <w:r w:rsidRPr="005F5A1F">
        <w:rPr>
          <w:iCs/>
          <w:noProof/>
          <w:szCs w:val="22"/>
        </w:rPr>
        <w:t>. There are also links to other websites about rare diseases and treatments.</w:t>
      </w:r>
    </w:p>
    <w:sectPr w:rsidR="00812D16" w:rsidRPr="005F5A1F" w:rsidSect="00061717">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09A02" w14:textId="77777777" w:rsidR="00901175" w:rsidRDefault="00901175" w:rsidP="00CB6856">
      <w:pPr>
        <w:spacing w:line="240" w:lineRule="auto"/>
      </w:pPr>
      <w:r>
        <w:separator/>
      </w:r>
    </w:p>
  </w:endnote>
  <w:endnote w:type="continuationSeparator" w:id="0">
    <w:p w14:paraId="3620EB35" w14:textId="77777777" w:rsidR="00901175" w:rsidRDefault="00901175" w:rsidP="00CB6856">
      <w:pPr>
        <w:spacing w:line="240" w:lineRule="auto"/>
      </w:pPr>
      <w:r>
        <w:continuationSeparator/>
      </w:r>
    </w:p>
  </w:endnote>
  <w:endnote w:type="continuationNotice" w:id="1">
    <w:p w14:paraId="271776F9" w14:textId="77777777" w:rsidR="00901175" w:rsidRDefault="009011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A69" w14:textId="4DC917E4" w:rsidR="00EC01AF" w:rsidRPr="001F27A3" w:rsidRDefault="006A4E72" w:rsidP="001F27A3">
    <w:pPr>
      <w:pStyle w:val="Footer"/>
      <w:jc w:val="center"/>
      <w:rPr>
        <w:rStyle w:val="PageNumber"/>
        <w:rFonts w:cs="Arial"/>
      </w:rP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4573A">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4A7" w14:textId="345B3020" w:rsidR="001F27A3" w:rsidRDefault="006A4E72" w:rsidP="001F27A3">
    <w:pPr>
      <w:pStyle w:val="Footer"/>
      <w:tabs>
        <w:tab w:val="right" w:pos="8931"/>
      </w:tabs>
      <w:ind w:right="96"/>
      <w:jc w:val="center"/>
    </w:pPr>
    <w:r>
      <w:fldChar w:fldCharType="begin"/>
    </w:r>
    <w:r>
      <w:instrText xml:space="preserve"> EQ </w:instrText>
    </w:r>
    <w:r>
      <w:fldChar w:fldCharType="end"/>
    </w:r>
    <w:r w:rsidRPr="001F27A3">
      <w:rPr>
        <w:rStyle w:val="PageNumber"/>
        <w:rFonts w:cs="Arial"/>
      </w:rPr>
      <w:fldChar w:fldCharType="begin"/>
    </w:r>
    <w:r w:rsidRPr="001F27A3">
      <w:rPr>
        <w:rStyle w:val="PageNumber"/>
        <w:rFonts w:cs="Arial"/>
      </w:rPr>
      <w:instrText xml:space="preserve">PAGE  </w:instrText>
    </w:r>
    <w:r w:rsidRPr="001F27A3">
      <w:rPr>
        <w:rStyle w:val="PageNumber"/>
        <w:rFonts w:cs="Arial"/>
      </w:rPr>
      <w:fldChar w:fldCharType="separate"/>
    </w:r>
    <w:r w:rsidR="0024573A" w:rsidRPr="001F27A3">
      <w:rPr>
        <w:rStyle w:val="PageNumber"/>
        <w:rFonts w:cs="Arial"/>
      </w:rPr>
      <w:t>1</w:t>
    </w:r>
    <w:r w:rsidRPr="001F27A3">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883E" w14:textId="77777777" w:rsidR="00901175" w:rsidRDefault="00901175" w:rsidP="00CB6856">
      <w:pPr>
        <w:spacing w:line="240" w:lineRule="auto"/>
      </w:pPr>
      <w:r>
        <w:separator/>
      </w:r>
    </w:p>
  </w:footnote>
  <w:footnote w:type="continuationSeparator" w:id="0">
    <w:p w14:paraId="73ECC0CD" w14:textId="77777777" w:rsidR="00901175" w:rsidRDefault="00901175" w:rsidP="00CB6856">
      <w:pPr>
        <w:spacing w:line="240" w:lineRule="auto"/>
      </w:pPr>
      <w:r>
        <w:continuationSeparator/>
      </w:r>
    </w:p>
  </w:footnote>
  <w:footnote w:type="continuationNotice" w:id="1">
    <w:p w14:paraId="03B990AB" w14:textId="77777777" w:rsidR="00901175" w:rsidRDefault="0090117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38" w:hanging="360"/>
      </w:pPr>
      <w:rPr>
        <w:rFonts w:ascii="Times New Roman" w:hAnsi="Times New Roman" w:cs="Times New Roman"/>
        <w:b w:val="0"/>
        <w:bCs w:val="0"/>
        <w:i w:val="0"/>
        <w:iCs w:val="0"/>
        <w:w w:val="100"/>
        <w:sz w:val="22"/>
        <w:szCs w:val="22"/>
      </w:rPr>
    </w:lvl>
    <w:lvl w:ilvl="1">
      <w:numFmt w:val="bullet"/>
      <w:lvlText w:val="•"/>
      <w:lvlJc w:val="left"/>
      <w:pPr>
        <w:ind w:left="1666" w:hanging="360"/>
      </w:pPr>
    </w:lvl>
    <w:lvl w:ilvl="2">
      <w:numFmt w:val="bullet"/>
      <w:lvlText w:val="•"/>
      <w:lvlJc w:val="left"/>
      <w:pPr>
        <w:ind w:left="2493" w:hanging="360"/>
      </w:pPr>
    </w:lvl>
    <w:lvl w:ilvl="3">
      <w:numFmt w:val="bullet"/>
      <w:lvlText w:val="•"/>
      <w:lvlJc w:val="left"/>
      <w:pPr>
        <w:ind w:left="3319" w:hanging="360"/>
      </w:pPr>
    </w:lvl>
    <w:lvl w:ilvl="4">
      <w:numFmt w:val="bullet"/>
      <w:lvlText w:val="•"/>
      <w:lvlJc w:val="left"/>
      <w:pPr>
        <w:ind w:left="4146" w:hanging="360"/>
      </w:pPr>
    </w:lvl>
    <w:lvl w:ilvl="5">
      <w:numFmt w:val="bullet"/>
      <w:lvlText w:val="•"/>
      <w:lvlJc w:val="left"/>
      <w:pPr>
        <w:ind w:left="4972" w:hanging="360"/>
      </w:pPr>
    </w:lvl>
    <w:lvl w:ilvl="6">
      <w:numFmt w:val="bullet"/>
      <w:lvlText w:val="•"/>
      <w:lvlJc w:val="left"/>
      <w:pPr>
        <w:ind w:left="5799" w:hanging="360"/>
      </w:pPr>
    </w:lvl>
    <w:lvl w:ilvl="7">
      <w:numFmt w:val="bullet"/>
      <w:lvlText w:val="•"/>
      <w:lvlJc w:val="left"/>
      <w:pPr>
        <w:ind w:left="6625" w:hanging="360"/>
      </w:pPr>
    </w:lvl>
    <w:lvl w:ilvl="8">
      <w:numFmt w:val="bullet"/>
      <w:lvlText w:val="•"/>
      <w:lvlJc w:val="left"/>
      <w:pPr>
        <w:ind w:left="7452" w:hanging="360"/>
      </w:pPr>
    </w:lvl>
  </w:abstractNum>
  <w:abstractNum w:abstractNumId="1" w15:restartNumberingAfterBreak="0">
    <w:nsid w:val="00240C25"/>
    <w:multiLevelType w:val="hybridMultilevel"/>
    <w:tmpl w:val="2F623A50"/>
    <w:lvl w:ilvl="0" w:tplc="36E8C216">
      <w:start w:val="1"/>
      <w:numFmt w:val="lowerLetter"/>
      <w:lvlText w:val="%1)"/>
      <w:lvlJc w:val="left"/>
      <w:pPr>
        <w:ind w:left="1440" w:hanging="360"/>
      </w:pPr>
    </w:lvl>
    <w:lvl w:ilvl="1" w:tplc="3B98BE82">
      <w:start w:val="1"/>
      <w:numFmt w:val="lowerLetter"/>
      <w:lvlText w:val="%2."/>
      <w:lvlJc w:val="left"/>
      <w:pPr>
        <w:ind w:left="720" w:hanging="363"/>
      </w:pPr>
      <w:rPr>
        <w:rFonts w:hint="default"/>
      </w:rPr>
    </w:lvl>
    <w:lvl w:ilvl="2" w:tplc="F0C8ECA6">
      <w:start w:val="1"/>
      <w:numFmt w:val="lowerRoman"/>
      <w:lvlText w:val="%3."/>
      <w:lvlJc w:val="right"/>
      <w:pPr>
        <w:ind w:left="2880" w:hanging="180"/>
      </w:pPr>
    </w:lvl>
    <w:lvl w:ilvl="3" w:tplc="24FA0C02" w:tentative="1">
      <w:start w:val="1"/>
      <w:numFmt w:val="decimal"/>
      <w:lvlText w:val="%4."/>
      <w:lvlJc w:val="left"/>
      <w:pPr>
        <w:ind w:left="3600" w:hanging="360"/>
      </w:pPr>
    </w:lvl>
    <w:lvl w:ilvl="4" w:tplc="E8C20B34" w:tentative="1">
      <w:start w:val="1"/>
      <w:numFmt w:val="lowerLetter"/>
      <w:lvlText w:val="%5."/>
      <w:lvlJc w:val="left"/>
      <w:pPr>
        <w:ind w:left="4320" w:hanging="360"/>
      </w:pPr>
    </w:lvl>
    <w:lvl w:ilvl="5" w:tplc="25860C0E" w:tentative="1">
      <w:start w:val="1"/>
      <w:numFmt w:val="lowerRoman"/>
      <w:lvlText w:val="%6."/>
      <w:lvlJc w:val="right"/>
      <w:pPr>
        <w:ind w:left="5040" w:hanging="180"/>
      </w:pPr>
    </w:lvl>
    <w:lvl w:ilvl="6" w:tplc="B4D0328E" w:tentative="1">
      <w:start w:val="1"/>
      <w:numFmt w:val="decimal"/>
      <w:lvlText w:val="%7."/>
      <w:lvlJc w:val="left"/>
      <w:pPr>
        <w:ind w:left="5760" w:hanging="360"/>
      </w:pPr>
    </w:lvl>
    <w:lvl w:ilvl="7" w:tplc="CD0CD968" w:tentative="1">
      <w:start w:val="1"/>
      <w:numFmt w:val="lowerLetter"/>
      <w:lvlText w:val="%8."/>
      <w:lvlJc w:val="left"/>
      <w:pPr>
        <w:ind w:left="6480" w:hanging="360"/>
      </w:pPr>
    </w:lvl>
    <w:lvl w:ilvl="8" w:tplc="03D67EEC" w:tentative="1">
      <w:start w:val="1"/>
      <w:numFmt w:val="lowerRoman"/>
      <w:lvlText w:val="%9."/>
      <w:lvlJc w:val="right"/>
      <w:pPr>
        <w:ind w:left="7200" w:hanging="180"/>
      </w:pPr>
    </w:lvl>
  </w:abstractNum>
  <w:abstractNum w:abstractNumId="2" w15:restartNumberingAfterBreak="0">
    <w:nsid w:val="019432DE"/>
    <w:multiLevelType w:val="hybridMultilevel"/>
    <w:tmpl w:val="D5744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D32C30"/>
    <w:multiLevelType w:val="hybridMultilevel"/>
    <w:tmpl w:val="BA8E4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84207B"/>
    <w:multiLevelType w:val="hybridMultilevel"/>
    <w:tmpl w:val="9B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2068A"/>
    <w:multiLevelType w:val="hybridMultilevel"/>
    <w:tmpl w:val="0CEE77C6"/>
    <w:lvl w:ilvl="0" w:tplc="3BB28AE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9C44CC1"/>
    <w:multiLevelType w:val="hybridMultilevel"/>
    <w:tmpl w:val="84BCAE72"/>
    <w:lvl w:ilvl="0" w:tplc="9F7AA4DA">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5A48BD"/>
    <w:multiLevelType w:val="hybridMultilevel"/>
    <w:tmpl w:val="632AC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8433F1"/>
    <w:multiLevelType w:val="hybridMultilevel"/>
    <w:tmpl w:val="C3C4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8A218F"/>
    <w:multiLevelType w:val="hybridMultilevel"/>
    <w:tmpl w:val="C318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A7C33"/>
    <w:multiLevelType w:val="hybridMultilevel"/>
    <w:tmpl w:val="C592124C"/>
    <w:lvl w:ilvl="0" w:tplc="04090001">
      <w:start w:val="1"/>
      <w:numFmt w:val="bullet"/>
      <w:lvlText w:val=""/>
      <w:lvlJc w:val="left"/>
      <w:pPr>
        <w:ind w:left="364" w:hanging="360"/>
      </w:pPr>
      <w:rPr>
        <w:rFonts w:ascii="Symbol" w:hAnsi="Symbol" w:hint="default"/>
      </w:rPr>
    </w:lvl>
    <w:lvl w:ilvl="1" w:tplc="04090003">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11" w15:restartNumberingAfterBreak="0">
    <w:nsid w:val="182D3EEA"/>
    <w:multiLevelType w:val="hybridMultilevel"/>
    <w:tmpl w:val="CE9CBCEC"/>
    <w:lvl w:ilvl="0" w:tplc="9F7AA4DA">
      <w:start w:val="1"/>
      <w:numFmt w:val="bullet"/>
      <w:lvlText w:val=""/>
      <w:lvlJc w:val="left"/>
      <w:pPr>
        <w:tabs>
          <w:tab w:val="num" w:pos="718"/>
        </w:tabs>
        <w:ind w:left="718" w:hanging="360"/>
      </w:pPr>
      <w:rPr>
        <w:rFonts w:ascii="Symbol" w:hAnsi="Symbol" w:hint="default"/>
        <w:sz w:val="22"/>
        <w:szCs w:val="22"/>
      </w:rPr>
    </w:lvl>
    <w:lvl w:ilvl="1" w:tplc="FFFFFFFF">
      <w:start w:val="1"/>
      <w:numFmt w:val="bullet"/>
      <w:lvlText w:val="o"/>
      <w:lvlJc w:val="left"/>
      <w:pPr>
        <w:tabs>
          <w:tab w:val="num" w:pos="1438"/>
        </w:tabs>
        <w:ind w:left="1438" w:hanging="360"/>
      </w:pPr>
      <w:rPr>
        <w:rFonts w:ascii="Courier New" w:hAnsi="Courier New" w:cs="Courier New" w:hint="default"/>
      </w:rPr>
    </w:lvl>
    <w:lvl w:ilvl="2" w:tplc="FFFFFFFF" w:tentative="1">
      <w:start w:val="1"/>
      <w:numFmt w:val="bullet"/>
      <w:lvlText w:val=""/>
      <w:lvlJc w:val="left"/>
      <w:pPr>
        <w:tabs>
          <w:tab w:val="num" w:pos="2158"/>
        </w:tabs>
        <w:ind w:left="2158" w:hanging="360"/>
      </w:pPr>
      <w:rPr>
        <w:rFonts w:ascii="Wingdings" w:hAnsi="Wingdings" w:hint="default"/>
      </w:rPr>
    </w:lvl>
    <w:lvl w:ilvl="3" w:tplc="FFFFFFFF" w:tentative="1">
      <w:start w:val="1"/>
      <w:numFmt w:val="bullet"/>
      <w:lvlText w:val=""/>
      <w:lvlJc w:val="left"/>
      <w:pPr>
        <w:tabs>
          <w:tab w:val="num" w:pos="2878"/>
        </w:tabs>
        <w:ind w:left="2878" w:hanging="360"/>
      </w:pPr>
      <w:rPr>
        <w:rFonts w:ascii="Symbol" w:hAnsi="Symbol" w:hint="default"/>
      </w:rPr>
    </w:lvl>
    <w:lvl w:ilvl="4" w:tplc="FFFFFFFF" w:tentative="1">
      <w:start w:val="1"/>
      <w:numFmt w:val="bullet"/>
      <w:lvlText w:val="o"/>
      <w:lvlJc w:val="left"/>
      <w:pPr>
        <w:tabs>
          <w:tab w:val="num" w:pos="3598"/>
        </w:tabs>
        <w:ind w:left="3598" w:hanging="360"/>
      </w:pPr>
      <w:rPr>
        <w:rFonts w:ascii="Courier New" w:hAnsi="Courier New" w:cs="Courier New" w:hint="default"/>
      </w:rPr>
    </w:lvl>
    <w:lvl w:ilvl="5" w:tplc="FFFFFFFF" w:tentative="1">
      <w:start w:val="1"/>
      <w:numFmt w:val="bullet"/>
      <w:lvlText w:val=""/>
      <w:lvlJc w:val="left"/>
      <w:pPr>
        <w:tabs>
          <w:tab w:val="num" w:pos="4318"/>
        </w:tabs>
        <w:ind w:left="4318" w:hanging="360"/>
      </w:pPr>
      <w:rPr>
        <w:rFonts w:ascii="Wingdings" w:hAnsi="Wingdings" w:hint="default"/>
      </w:rPr>
    </w:lvl>
    <w:lvl w:ilvl="6" w:tplc="FFFFFFFF" w:tentative="1">
      <w:start w:val="1"/>
      <w:numFmt w:val="bullet"/>
      <w:lvlText w:val=""/>
      <w:lvlJc w:val="left"/>
      <w:pPr>
        <w:tabs>
          <w:tab w:val="num" w:pos="5038"/>
        </w:tabs>
        <w:ind w:left="5038" w:hanging="360"/>
      </w:pPr>
      <w:rPr>
        <w:rFonts w:ascii="Symbol" w:hAnsi="Symbol" w:hint="default"/>
      </w:rPr>
    </w:lvl>
    <w:lvl w:ilvl="7" w:tplc="FFFFFFFF" w:tentative="1">
      <w:start w:val="1"/>
      <w:numFmt w:val="bullet"/>
      <w:lvlText w:val="o"/>
      <w:lvlJc w:val="left"/>
      <w:pPr>
        <w:tabs>
          <w:tab w:val="num" w:pos="5758"/>
        </w:tabs>
        <w:ind w:left="5758" w:hanging="360"/>
      </w:pPr>
      <w:rPr>
        <w:rFonts w:ascii="Courier New" w:hAnsi="Courier New" w:cs="Courier New" w:hint="default"/>
      </w:rPr>
    </w:lvl>
    <w:lvl w:ilvl="8" w:tplc="FFFFFFFF" w:tentative="1">
      <w:start w:val="1"/>
      <w:numFmt w:val="bullet"/>
      <w:lvlText w:val=""/>
      <w:lvlJc w:val="left"/>
      <w:pPr>
        <w:tabs>
          <w:tab w:val="num" w:pos="6478"/>
        </w:tabs>
        <w:ind w:left="6478" w:hanging="360"/>
      </w:pPr>
      <w:rPr>
        <w:rFonts w:ascii="Wingdings" w:hAnsi="Wingdings" w:hint="default"/>
      </w:rPr>
    </w:lvl>
  </w:abstractNum>
  <w:abstractNum w:abstractNumId="12" w15:restartNumberingAfterBreak="0">
    <w:nsid w:val="1D1A26A0"/>
    <w:multiLevelType w:val="hybridMultilevel"/>
    <w:tmpl w:val="4516B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55F4D"/>
    <w:multiLevelType w:val="hybridMultilevel"/>
    <w:tmpl w:val="8E4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881E7C"/>
    <w:multiLevelType w:val="hybridMultilevel"/>
    <w:tmpl w:val="7610B4E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TimesNewRomanPSMT" w:hAnsi="TimesNewRomanPSMT" w:hint="default"/>
      </w:rPr>
    </w:lvl>
    <w:lvl w:ilvl="3" w:tplc="FFFFFFFF" w:tentative="1">
      <w:start w:val="1"/>
      <w:numFmt w:val="bullet"/>
      <w:lvlText w:val=""/>
      <w:lvlJc w:val="left"/>
      <w:pPr>
        <w:ind w:left="2880" w:hanging="360"/>
      </w:pPr>
      <w:rPr>
        <w:rFonts w:ascii="TimesNewRomanPS-ItalicMT" w:hAnsi="TimesNewRomanPS-ItalicMT"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TimesNewRomanPSMT" w:hAnsi="TimesNewRomanPSMT" w:hint="default"/>
      </w:rPr>
    </w:lvl>
    <w:lvl w:ilvl="6" w:tplc="FFFFFFFF" w:tentative="1">
      <w:start w:val="1"/>
      <w:numFmt w:val="bullet"/>
      <w:lvlText w:val=""/>
      <w:lvlJc w:val="left"/>
      <w:pPr>
        <w:ind w:left="5040" w:hanging="360"/>
      </w:pPr>
      <w:rPr>
        <w:rFonts w:ascii="TimesNewRomanPS-ItalicMT" w:hAnsi="TimesNewRomanPS-ItalicMT"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TimesNewRomanPSMT" w:hAnsi="TimesNewRomanPSMT" w:hint="default"/>
      </w:rPr>
    </w:lvl>
  </w:abstractNum>
  <w:abstractNum w:abstractNumId="15" w15:restartNumberingAfterBreak="0">
    <w:nsid w:val="29CF14E3"/>
    <w:multiLevelType w:val="hybridMultilevel"/>
    <w:tmpl w:val="9E92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23C7"/>
    <w:multiLevelType w:val="hybridMultilevel"/>
    <w:tmpl w:val="A9443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1115F5"/>
    <w:multiLevelType w:val="hybridMultilevel"/>
    <w:tmpl w:val="12FC9884"/>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BF482E"/>
    <w:multiLevelType w:val="hybridMultilevel"/>
    <w:tmpl w:val="7542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531353"/>
    <w:multiLevelType w:val="hybridMultilevel"/>
    <w:tmpl w:val="F490E83C"/>
    <w:lvl w:ilvl="0" w:tplc="04090001">
      <w:start w:val="1"/>
      <w:numFmt w:val="bullet"/>
      <w:lvlText w:val=""/>
      <w:lvlJc w:val="left"/>
      <w:pPr>
        <w:ind w:left="306" w:hanging="360"/>
      </w:pPr>
      <w:rPr>
        <w:rFonts w:ascii="Symbol" w:hAnsi="Symbol" w:hint="default"/>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0" w15:restartNumberingAfterBreak="0">
    <w:nsid w:val="3A157B2F"/>
    <w:multiLevelType w:val="hybridMultilevel"/>
    <w:tmpl w:val="657C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A67CD4"/>
    <w:multiLevelType w:val="hybridMultilevel"/>
    <w:tmpl w:val="2F2AA7F6"/>
    <w:lvl w:ilvl="0" w:tplc="E57448C6">
      <w:numFmt w:val="bullet"/>
      <w:lvlText w:val="-"/>
      <w:lvlJc w:val="left"/>
      <w:pPr>
        <w:ind w:left="720" w:hanging="360"/>
      </w:pPr>
      <w:rPr>
        <w:rFonts w:ascii="Calibri" w:eastAsia="Yu Gothic"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3" w15:restartNumberingAfterBreak="0">
    <w:nsid w:val="444C6C0C"/>
    <w:multiLevelType w:val="hybridMultilevel"/>
    <w:tmpl w:val="9AD4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5" w15:restartNumberingAfterBreak="0">
    <w:nsid w:val="4AF136A1"/>
    <w:multiLevelType w:val="hybridMultilevel"/>
    <w:tmpl w:val="1668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933E9"/>
    <w:multiLevelType w:val="hybridMultilevel"/>
    <w:tmpl w:val="7B2A8C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E567C31"/>
    <w:multiLevelType w:val="hybridMultilevel"/>
    <w:tmpl w:val="31C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3971D7"/>
    <w:multiLevelType w:val="hybridMultilevel"/>
    <w:tmpl w:val="BB7E6C58"/>
    <w:lvl w:ilvl="0" w:tplc="99CA50D4">
      <w:start w:val="1"/>
      <w:numFmt w:val="decimal"/>
      <w:lvlText w:val="%1."/>
      <w:lvlJc w:val="left"/>
      <w:pPr>
        <w:ind w:left="720" w:hanging="360"/>
      </w:pPr>
    </w:lvl>
    <w:lvl w:ilvl="1" w:tplc="6B8C486C" w:tentative="1">
      <w:start w:val="1"/>
      <w:numFmt w:val="lowerLetter"/>
      <w:lvlText w:val="%2."/>
      <w:lvlJc w:val="left"/>
      <w:pPr>
        <w:ind w:left="1440" w:hanging="360"/>
      </w:pPr>
    </w:lvl>
    <w:lvl w:ilvl="2" w:tplc="E43682CA" w:tentative="1">
      <w:start w:val="1"/>
      <w:numFmt w:val="lowerRoman"/>
      <w:lvlText w:val="%3."/>
      <w:lvlJc w:val="right"/>
      <w:pPr>
        <w:ind w:left="2160" w:hanging="180"/>
      </w:pPr>
    </w:lvl>
    <w:lvl w:ilvl="3" w:tplc="F78C7304" w:tentative="1">
      <w:start w:val="1"/>
      <w:numFmt w:val="decimal"/>
      <w:lvlText w:val="%4."/>
      <w:lvlJc w:val="left"/>
      <w:pPr>
        <w:ind w:left="2880" w:hanging="360"/>
      </w:pPr>
    </w:lvl>
    <w:lvl w:ilvl="4" w:tplc="C1624EF4" w:tentative="1">
      <w:start w:val="1"/>
      <w:numFmt w:val="lowerLetter"/>
      <w:lvlText w:val="%5."/>
      <w:lvlJc w:val="left"/>
      <w:pPr>
        <w:ind w:left="3600" w:hanging="360"/>
      </w:pPr>
    </w:lvl>
    <w:lvl w:ilvl="5" w:tplc="426CB98A" w:tentative="1">
      <w:start w:val="1"/>
      <w:numFmt w:val="lowerRoman"/>
      <w:lvlText w:val="%6."/>
      <w:lvlJc w:val="right"/>
      <w:pPr>
        <w:ind w:left="4320" w:hanging="180"/>
      </w:pPr>
    </w:lvl>
    <w:lvl w:ilvl="6" w:tplc="816ECC94" w:tentative="1">
      <w:start w:val="1"/>
      <w:numFmt w:val="decimal"/>
      <w:lvlText w:val="%7."/>
      <w:lvlJc w:val="left"/>
      <w:pPr>
        <w:ind w:left="5040" w:hanging="360"/>
      </w:pPr>
    </w:lvl>
    <w:lvl w:ilvl="7" w:tplc="FCDC4EC4" w:tentative="1">
      <w:start w:val="1"/>
      <w:numFmt w:val="lowerLetter"/>
      <w:lvlText w:val="%8."/>
      <w:lvlJc w:val="left"/>
      <w:pPr>
        <w:ind w:left="5760" w:hanging="360"/>
      </w:pPr>
    </w:lvl>
    <w:lvl w:ilvl="8" w:tplc="2A0A12B8" w:tentative="1">
      <w:start w:val="1"/>
      <w:numFmt w:val="lowerRoman"/>
      <w:lvlText w:val="%9."/>
      <w:lvlJc w:val="right"/>
      <w:pPr>
        <w:ind w:left="6480" w:hanging="180"/>
      </w:pPr>
    </w:lvl>
  </w:abstractNum>
  <w:abstractNum w:abstractNumId="29"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1468E0"/>
    <w:multiLevelType w:val="hybridMultilevel"/>
    <w:tmpl w:val="48CE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1D04DD"/>
    <w:multiLevelType w:val="hybridMultilevel"/>
    <w:tmpl w:val="4516BD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1039EB"/>
    <w:multiLevelType w:val="hybridMultilevel"/>
    <w:tmpl w:val="55A650EC"/>
    <w:lvl w:ilvl="0" w:tplc="49D277E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4065BE"/>
    <w:multiLevelType w:val="hybridMultilevel"/>
    <w:tmpl w:val="A8626C0A"/>
    <w:lvl w:ilvl="0" w:tplc="04090001">
      <w:start w:val="1"/>
      <w:numFmt w:val="bullet"/>
      <w:lvlText w:val=""/>
      <w:lvlJc w:val="left"/>
      <w:pPr>
        <w:ind w:left="360" w:hanging="360"/>
      </w:pPr>
      <w:rPr>
        <w:rFonts w:ascii="Symbol" w:hAnsi="Symbol" w:hint="default"/>
      </w:rPr>
    </w:lvl>
    <w:lvl w:ilvl="1" w:tplc="2C1A6C48">
      <w:numFmt w:val="bullet"/>
      <w:lvlText w:val="-"/>
      <w:lvlJc w:val="left"/>
      <w:pPr>
        <w:ind w:left="1284" w:hanging="564"/>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5424C4"/>
    <w:multiLevelType w:val="hybridMultilevel"/>
    <w:tmpl w:val="CFB0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877FF"/>
    <w:multiLevelType w:val="multilevel"/>
    <w:tmpl w:val="BE42665A"/>
    <w:lvl w:ilvl="0">
      <w:start w:val="1"/>
      <w:numFmt w:val="bullet"/>
      <w:pStyle w:val="C-Bullet"/>
      <w:lvlText w:val=""/>
      <w:lvlJc w:val="left"/>
      <w:pPr>
        <w:tabs>
          <w:tab w:val="num" w:pos="1440"/>
        </w:tabs>
        <w:ind w:left="1440" w:hanging="360"/>
      </w:pPr>
      <w:rPr>
        <w:rFonts w:ascii="Symbol" w:hAnsi="Symbol" w:hint="default"/>
        <w:sz w:val="24"/>
      </w:rPr>
    </w:lvl>
    <w:lvl w:ilvl="1">
      <w:start w:val="1"/>
      <w:numFmt w:val="bullet"/>
      <w:pStyle w:val="C-BulletIndented"/>
      <w:lvlText w:val=""/>
      <w:lvlJc w:val="left"/>
      <w:pPr>
        <w:tabs>
          <w:tab w:val="num" w:pos="1800"/>
        </w:tabs>
        <w:ind w:left="1800" w:hanging="360"/>
      </w:pPr>
      <w:rPr>
        <w:rFonts w:ascii="Symbol" w:hAnsi="Symbol" w:hint="default"/>
      </w:rPr>
    </w:lvl>
    <w:lvl w:ilvl="2">
      <w:start w:val="1"/>
      <w:numFmt w:val="bullet"/>
      <w:lvlText w:val=""/>
      <w:lvlJc w:val="left"/>
      <w:pPr>
        <w:ind w:left="1440" w:firstLine="0"/>
      </w:pPr>
      <w:rPr>
        <w:rFonts w:ascii="Symbol" w:hAnsi="Symbol" w:hint="default"/>
      </w:rPr>
    </w:lvl>
    <w:lvl w:ilvl="3">
      <w:start w:val="1"/>
      <w:numFmt w:val="bullet"/>
      <w:lvlText w:val=""/>
      <w:lvlJc w:val="left"/>
      <w:pPr>
        <w:ind w:left="1440" w:firstLine="0"/>
      </w:pPr>
      <w:rPr>
        <w:rFonts w:ascii="Symbol" w:hAnsi="Symbol" w:hint="default"/>
      </w:rPr>
    </w:lvl>
    <w:lvl w:ilvl="4">
      <w:start w:val="1"/>
      <w:numFmt w:val="bullet"/>
      <w:lvlText w:val=""/>
      <w:lvlJc w:val="left"/>
      <w:pPr>
        <w:ind w:left="1440" w:firstLine="0"/>
      </w:pPr>
      <w:rPr>
        <w:rFonts w:ascii="Symbol" w:hAnsi="Symbol" w:hint="default"/>
      </w:rPr>
    </w:lvl>
    <w:lvl w:ilvl="5">
      <w:start w:val="1"/>
      <w:numFmt w:val="bullet"/>
      <w:lvlText w:val=""/>
      <w:lvlJc w:val="left"/>
      <w:pPr>
        <w:ind w:left="1440" w:firstLine="0"/>
      </w:pPr>
      <w:rPr>
        <w:rFonts w:ascii="Symbol" w:hAnsi="Symbol" w:hint="default"/>
      </w:rPr>
    </w:lvl>
    <w:lvl w:ilvl="6">
      <w:start w:val="1"/>
      <w:numFmt w:val="bullet"/>
      <w:lvlText w:val=""/>
      <w:lvlJc w:val="left"/>
      <w:pPr>
        <w:ind w:left="1440" w:firstLine="0"/>
      </w:pPr>
      <w:rPr>
        <w:rFonts w:ascii="Symbol" w:hAnsi="Symbol" w:hint="default"/>
      </w:rPr>
    </w:lvl>
    <w:lvl w:ilvl="7">
      <w:start w:val="1"/>
      <w:numFmt w:val="bullet"/>
      <w:lvlText w:val=""/>
      <w:lvlJc w:val="left"/>
      <w:pPr>
        <w:ind w:left="1440" w:firstLine="0"/>
      </w:pPr>
      <w:rPr>
        <w:rFonts w:ascii="Symbol" w:hAnsi="Symbol" w:hint="default"/>
      </w:rPr>
    </w:lvl>
    <w:lvl w:ilvl="8">
      <w:start w:val="1"/>
      <w:numFmt w:val="bullet"/>
      <w:lvlText w:val=""/>
      <w:lvlJc w:val="left"/>
      <w:pPr>
        <w:ind w:left="1440" w:firstLine="0"/>
      </w:pPr>
      <w:rPr>
        <w:rFonts w:ascii="Symbol" w:hAnsi="Symbol" w:hint="default"/>
      </w:rPr>
    </w:lvl>
  </w:abstractNum>
  <w:abstractNum w:abstractNumId="36" w15:restartNumberingAfterBreak="0">
    <w:nsid w:val="6C4D0728"/>
    <w:multiLevelType w:val="hybridMultilevel"/>
    <w:tmpl w:val="9880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9337D0"/>
    <w:multiLevelType w:val="hybridMultilevel"/>
    <w:tmpl w:val="84566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394D0B"/>
    <w:multiLevelType w:val="hybridMultilevel"/>
    <w:tmpl w:val="6868B882"/>
    <w:lvl w:ilvl="0" w:tplc="0809000F">
      <w:start w:val="2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7B3DC3"/>
    <w:multiLevelType w:val="hybridMultilevel"/>
    <w:tmpl w:val="5D608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C146D7"/>
    <w:multiLevelType w:val="hybridMultilevel"/>
    <w:tmpl w:val="834A0BAE"/>
    <w:lvl w:ilvl="0" w:tplc="55AC363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7952533">
    <w:abstractNumId w:val="6"/>
  </w:num>
  <w:num w:numId="2" w16cid:durableId="1661427684">
    <w:abstractNumId w:val="37"/>
  </w:num>
  <w:num w:numId="3" w16cid:durableId="391923695">
    <w:abstractNumId w:val="34"/>
  </w:num>
  <w:num w:numId="4" w16cid:durableId="1930625610">
    <w:abstractNumId w:val="10"/>
  </w:num>
  <w:num w:numId="5" w16cid:durableId="618101195">
    <w:abstractNumId w:val="33"/>
  </w:num>
  <w:num w:numId="6" w16cid:durableId="998117703">
    <w:abstractNumId w:val="16"/>
  </w:num>
  <w:num w:numId="7" w16cid:durableId="1630625404">
    <w:abstractNumId w:val="35"/>
  </w:num>
  <w:num w:numId="8" w16cid:durableId="1523517327">
    <w:abstractNumId w:val="36"/>
  </w:num>
  <w:num w:numId="9" w16cid:durableId="424957781">
    <w:abstractNumId w:val="24"/>
  </w:num>
  <w:num w:numId="10" w16cid:durableId="1475564259">
    <w:abstractNumId w:val="22"/>
  </w:num>
  <w:num w:numId="11" w16cid:durableId="500436769">
    <w:abstractNumId w:val="7"/>
  </w:num>
  <w:num w:numId="12" w16cid:durableId="759637778">
    <w:abstractNumId w:val="2"/>
  </w:num>
  <w:num w:numId="13" w16cid:durableId="489056992">
    <w:abstractNumId w:val="40"/>
  </w:num>
  <w:num w:numId="14" w16cid:durableId="1247543999">
    <w:abstractNumId w:val="4"/>
  </w:num>
  <w:num w:numId="15" w16cid:durableId="1499492069">
    <w:abstractNumId w:val="27"/>
  </w:num>
  <w:num w:numId="16" w16cid:durableId="1808621366">
    <w:abstractNumId w:val="28"/>
  </w:num>
  <w:num w:numId="17" w16cid:durableId="1206136189">
    <w:abstractNumId w:val="1"/>
  </w:num>
  <w:num w:numId="18" w16cid:durableId="1759017979">
    <w:abstractNumId w:val="26"/>
  </w:num>
  <w:num w:numId="19" w16cid:durableId="2121754005">
    <w:abstractNumId w:val="5"/>
  </w:num>
  <w:num w:numId="20" w16cid:durableId="1788885716">
    <w:abstractNumId w:val="18"/>
  </w:num>
  <w:num w:numId="21" w16cid:durableId="1515456025">
    <w:abstractNumId w:val="14"/>
  </w:num>
  <w:num w:numId="22" w16cid:durableId="933512254">
    <w:abstractNumId w:val="38"/>
  </w:num>
  <w:num w:numId="23" w16cid:durableId="1100225131">
    <w:abstractNumId w:val="15"/>
  </w:num>
  <w:num w:numId="24" w16cid:durableId="1438983179">
    <w:abstractNumId w:val="13"/>
  </w:num>
  <w:num w:numId="25" w16cid:durableId="2108384743">
    <w:abstractNumId w:val="9"/>
  </w:num>
  <w:num w:numId="26" w16cid:durableId="6505969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43956173">
    <w:abstractNumId w:val="17"/>
  </w:num>
  <w:num w:numId="28" w16cid:durableId="614211809">
    <w:abstractNumId w:val="32"/>
  </w:num>
  <w:num w:numId="29" w16cid:durableId="353849192">
    <w:abstractNumId w:val="23"/>
  </w:num>
  <w:num w:numId="30" w16cid:durableId="734159205">
    <w:abstractNumId w:val="11"/>
  </w:num>
  <w:num w:numId="31" w16cid:durableId="873149980">
    <w:abstractNumId w:val="20"/>
  </w:num>
  <w:num w:numId="32" w16cid:durableId="4065287">
    <w:abstractNumId w:val="39"/>
  </w:num>
  <w:num w:numId="33" w16cid:durableId="1453555590">
    <w:abstractNumId w:val="0"/>
  </w:num>
  <w:num w:numId="34" w16cid:durableId="1525821650">
    <w:abstractNumId w:val="12"/>
  </w:num>
  <w:num w:numId="35" w16cid:durableId="691496887">
    <w:abstractNumId w:val="31"/>
  </w:num>
  <w:num w:numId="36" w16cid:durableId="1942644826">
    <w:abstractNumId w:val="8"/>
  </w:num>
  <w:num w:numId="37" w16cid:durableId="295722196">
    <w:abstractNumId w:val="19"/>
  </w:num>
  <w:num w:numId="38" w16cid:durableId="745153848">
    <w:abstractNumId w:val="25"/>
  </w:num>
  <w:num w:numId="39" w16cid:durableId="923609594">
    <w:abstractNumId w:val="30"/>
  </w:num>
  <w:num w:numId="40" w16cid:durableId="742333240">
    <w:abstractNumId w:val="21"/>
  </w:num>
  <w:num w:numId="41" w16cid:durableId="766778836">
    <w:abstractNumId w:val="3"/>
  </w:num>
  <w:num w:numId="42" w16cid:durableId="945043054">
    <w:abstractNumId w:val="2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97adbba-aa5b-42ad-ae5e-4416dbf0d9f2" w:val=" "/>
    <w:docVar w:name="VAULT_ND_15ca6919-ac7e-403c-8753-c27941b040fc" w:val=" "/>
    <w:docVar w:name="VAULT_ND_2066b7af-8aa0-4065-a560-0bd3e7af57a6" w:val=" "/>
    <w:docVar w:name="VAULT_ND_291c699a-ded5-4942-aaa2-9549f0b8a47d" w:val=" "/>
    <w:docVar w:name="VAULT_ND_3c482c7d-06f6-4d31-9a78-ad3ba1a633e1" w:val=" "/>
    <w:docVar w:name="VAULT_ND_469d96c6-db54-4334-8ba5-5f34c2daf81b" w:val=" "/>
    <w:docVar w:name="VAULT_ND_55917b88-65f9-4336-bf70-161512c7eed9" w:val=" "/>
    <w:docVar w:name="VAULT_ND_56b2566b-aa97-483a-b8c8-c5d3fa3b4f87" w:val=" "/>
    <w:docVar w:name="VAULT_ND_9bc926ae-e24c-464f-a269-f68c454a93d7" w:val=" "/>
    <w:docVar w:name="VAULT_ND_dabede8c-3b8c-4ac8-98ed-586f51f9fc31" w:val=" "/>
    <w:docVar w:name="VAULT_ND_e5402629-1048-4633-9267-d53789719a08" w:val=" "/>
    <w:docVar w:name="VAULT_ND_e9052c0b-5f38-4404-b654-8139bfbbe255" w:val=" "/>
    <w:docVar w:name="VAULT_ND_f9aa8302-4976-4529-919f-95ef0000860b" w:val=" "/>
    <w:docVar w:name="Version" w:val="0"/>
  </w:docVars>
  <w:rsids>
    <w:rsidRoot w:val="00812D16"/>
    <w:rsid w:val="000001C6"/>
    <w:rsid w:val="0000041F"/>
    <w:rsid w:val="00000D62"/>
    <w:rsid w:val="00000E4A"/>
    <w:rsid w:val="00001587"/>
    <w:rsid w:val="0000171E"/>
    <w:rsid w:val="000017E3"/>
    <w:rsid w:val="00002B5A"/>
    <w:rsid w:val="0000323D"/>
    <w:rsid w:val="0000362A"/>
    <w:rsid w:val="00003AEF"/>
    <w:rsid w:val="00005321"/>
    <w:rsid w:val="00005701"/>
    <w:rsid w:val="00005E72"/>
    <w:rsid w:val="00006E1E"/>
    <w:rsid w:val="00007528"/>
    <w:rsid w:val="00010093"/>
    <w:rsid w:val="0001164F"/>
    <w:rsid w:val="0001214D"/>
    <w:rsid w:val="000127E6"/>
    <w:rsid w:val="00014869"/>
    <w:rsid w:val="000150D3"/>
    <w:rsid w:val="00015619"/>
    <w:rsid w:val="00016472"/>
    <w:rsid w:val="000166C1"/>
    <w:rsid w:val="0001699E"/>
    <w:rsid w:val="0001773D"/>
    <w:rsid w:val="00017D59"/>
    <w:rsid w:val="00017D94"/>
    <w:rsid w:val="0002006B"/>
    <w:rsid w:val="00020522"/>
    <w:rsid w:val="00020AE8"/>
    <w:rsid w:val="000212BB"/>
    <w:rsid w:val="000215AD"/>
    <w:rsid w:val="00022759"/>
    <w:rsid w:val="00022EF8"/>
    <w:rsid w:val="00023381"/>
    <w:rsid w:val="00023769"/>
    <w:rsid w:val="00023A2C"/>
    <w:rsid w:val="000246DB"/>
    <w:rsid w:val="000246FC"/>
    <w:rsid w:val="000250F7"/>
    <w:rsid w:val="00025EBE"/>
    <w:rsid w:val="00025EDD"/>
    <w:rsid w:val="000261B7"/>
    <w:rsid w:val="00026BF2"/>
    <w:rsid w:val="00026DE9"/>
    <w:rsid w:val="000271F6"/>
    <w:rsid w:val="000273D7"/>
    <w:rsid w:val="00027A3B"/>
    <w:rsid w:val="00027CCC"/>
    <w:rsid w:val="00030445"/>
    <w:rsid w:val="000313C9"/>
    <w:rsid w:val="000318C7"/>
    <w:rsid w:val="00031E76"/>
    <w:rsid w:val="00033D26"/>
    <w:rsid w:val="00033D53"/>
    <w:rsid w:val="00033FDB"/>
    <w:rsid w:val="000341E8"/>
    <w:rsid w:val="000344F6"/>
    <w:rsid w:val="000345E0"/>
    <w:rsid w:val="000346CE"/>
    <w:rsid w:val="0003697A"/>
    <w:rsid w:val="00036AF4"/>
    <w:rsid w:val="00036BA3"/>
    <w:rsid w:val="00036D56"/>
    <w:rsid w:val="00037092"/>
    <w:rsid w:val="000407AF"/>
    <w:rsid w:val="0004175A"/>
    <w:rsid w:val="00041CD6"/>
    <w:rsid w:val="00041E4C"/>
    <w:rsid w:val="00042145"/>
    <w:rsid w:val="00042173"/>
    <w:rsid w:val="00042263"/>
    <w:rsid w:val="000422F7"/>
    <w:rsid w:val="00042368"/>
    <w:rsid w:val="00042CA1"/>
    <w:rsid w:val="00042FA5"/>
    <w:rsid w:val="000434E9"/>
    <w:rsid w:val="00043505"/>
    <w:rsid w:val="00043C70"/>
    <w:rsid w:val="00043C75"/>
    <w:rsid w:val="00043E88"/>
    <w:rsid w:val="00044042"/>
    <w:rsid w:val="000444DE"/>
    <w:rsid w:val="000463D5"/>
    <w:rsid w:val="000465C8"/>
    <w:rsid w:val="000467BF"/>
    <w:rsid w:val="000474D2"/>
    <w:rsid w:val="000479C5"/>
    <w:rsid w:val="00050DFD"/>
    <w:rsid w:val="0005173B"/>
    <w:rsid w:val="000518D4"/>
    <w:rsid w:val="00051DB3"/>
    <w:rsid w:val="000521E4"/>
    <w:rsid w:val="00053809"/>
    <w:rsid w:val="00053914"/>
    <w:rsid w:val="00053D85"/>
    <w:rsid w:val="00054756"/>
    <w:rsid w:val="00054EDB"/>
    <w:rsid w:val="000556C8"/>
    <w:rsid w:val="0005598A"/>
    <w:rsid w:val="000560C5"/>
    <w:rsid w:val="00056B75"/>
    <w:rsid w:val="00056C49"/>
    <w:rsid w:val="00056D39"/>
    <w:rsid w:val="00056D74"/>
    <w:rsid w:val="00056D91"/>
    <w:rsid w:val="00056FE0"/>
    <w:rsid w:val="00057208"/>
    <w:rsid w:val="00057B14"/>
    <w:rsid w:val="00060090"/>
    <w:rsid w:val="000600AA"/>
    <w:rsid w:val="000603C8"/>
    <w:rsid w:val="000605FD"/>
    <w:rsid w:val="000608A4"/>
    <w:rsid w:val="00060A06"/>
    <w:rsid w:val="00060AA1"/>
    <w:rsid w:val="00061717"/>
    <w:rsid w:val="000618F5"/>
    <w:rsid w:val="00061D65"/>
    <w:rsid w:val="00061FEE"/>
    <w:rsid w:val="00062B46"/>
    <w:rsid w:val="000630F0"/>
    <w:rsid w:val="000631FD"/>
    <w:rsid w:val="00063B39"/>
    <w:rsid w:val="000640C8"/>
    <w:rsid w:val="000643D3"/>
    <w:rsid w:val="000648A8"/>
    <w:rsid w:val="00067373"/>
    <w:rsid w:val="00067B16"/>
    <w:rsid w:val="00067CF9"/>
    <w:rsid w:val="00070194"/>
    <w:rsid w:val="0007042E"/>
    <w:rsid w:val="000706DB"/>
    <w:rsid w:val="00071526"/>
    <w:rsid w:val="00071A85"/>
    <w:rsid w:val="00071F8A"/>
    <w:rsid w:val="0007279D"/>
    <w:rsid w:val="00072ABB"/>
    <w:rsid w:val="00072DB1"/>
    <w:rsid w:val="00072FDB"/>
    <w:rsid w:val="00073363"/>
    <w:rsid w:val="000733F8"/>
    <w:rsid w:val="00073E04"/>
    <w:rsid w:val="0007401B"/>
    <w:rsid w:val="00074B06"/>
    <w:rsid w:val="00075123"/>
    <w:rsid w:val="000757B2"/>
    <w:rsid w:val="00075CBB"/>
    <w:rsid w:val="00075DBD"/>
    <w:rsid w:val="00076008"/>
    <w:rsid w:val="0007628D"/>
    <w:rsid w:val="0007655D"/>
    <w:rsid w:val="000766E6"/>
    <w:rsid w:val="00076934"/>
    <w:rsid w:val="00077228"/>
    <w:rsid w:val="0007738A"/>
    <w:rsid w:val="00077CB8"/>
    <w:rsid w:val="0008058D"/>
    <w:rsid w:val="00081815"/>
    <w:rsid w:val="00081DAB"/>
    <w:rsid w:val="00082CD6"/>
    <w:rsid w:val="00083778"/>
    <w:rsid w:val="00083B9A"/>
    <w:rsid w:val="00084856"/>
    <w:rsid w:val="00084C6D"/>
    <w:rsid w:val="000851A8"/>
    <w:rsid w:val="00085BE1"/>
    <w:rsid w:val="00085D89"/>
    <w:rsid w:val="00085FF3"/>
    <w:rsid w:val="00086D5A"/>
    <w:rsid w:val="00086E6B"/>
    <w:rsid w:val="0008705B"/>
    <w:rsid w:val="00087577"/>
    <w:rsid w:val="00087A65"/>
    <w:rsid w:val="00090AC1"/>
    <w:rsid w:val="0009130F"/>
    <w:rsid w:val="00091B99"/>
    <w:rsid w:val="00091DF7"/>
    <w:rsid w:val="0009251E"/>
    <w:rsid w:val="00092829"/>
    <w:rsid w:val="00092B09"/>
    <w:rsid w:val="00092BFE"/>
    <w:rsid w:val="00092D81"/>
    <w:rsid w:val="00092E09"/>
    <w:rsid w:val="00092EFC"/>
    <w:rsid w:val="00093007"/>
    <w:rsid w:val="00093354"/>
    <w:rsid w:val="0009351E"/>
    <w:rsid w:val="000941B4"/>
    <w:rsid w:val="0009448B"/>
    <w:rsid w:val="00094501"/>
    <w:rsid w:val="0009477D"/>
    <w:rsid w:val="0009479A"/>
    <w:rsid w:val="00094A1B"/>
    <w:rsid w:val="00094AD6"/>
    <w:rsid w:val="00095D61"/>
    <w:rsid w:val="00095E44"/>
    <w:rsid w:val="000961BE"/>
    <w:rsid w:val="00096850"/>
    <w:rsid w:val="00096D8D"/>
    <w:rsid w:val="0009755A"/>
    <w:rsid w:val="00097EFF"/>
    <w:rsid w:val="000A1232"/>
    <w:rsid w:val="000A168E"/>
    <w:rsid w:val="000A25ED"/>
    <w:rsid w:val="000A2AFB"/>
    <w:rsid w:val="000A30E5"/>
    <w:rsid w:val="000A334E"/>
    <w:rsid w:val="000A3466"/>
    <w:rsid w:val="000A3861"/>
    <w:rsid w:val="000A40D0"/>
    <w:rsid w:val="000A467D"/>
    <w:rsid w:val="000A4B7A"/>
    <w:rsid w:val="000A4EC5"/>
    <w:rsid w:val="000A4ECD"/>
    <w:rsid w:val="000A5F82"/>
    <w:rsid w:val="000A639E"/>
    <w:rsid w:val="000A6448"/>
    <w:rsid w:val="000A6B73"/>
    <w:rsid w:val="000A6DCA"/>
    <w:rsid w:val="000A7454"/>
    <w:rsid w:val="000A7A6A"/>
    <w:rsid w:val="000B0097"/>
    <w:rsid w:val="000B0106"/>
    <w:rsid w:val="000B09C5"/>
    <w:rsid w:val="000B0A10"/>
    <w:rsid w:val="000B101F"/>
    <w:rsid w:val="000B1F23"/>
    <w:rsid w:val="000B1F4B"/>
    <w:rsid w:val="000B24CF"/>
    <w:rsid w:val="000B2785"/>
    <w:rsid w:val="000B2850"/>
    <w:rsid w:val="000B2F27"/>
    <w:rsid w:val="000B2F58"/>
    <w:rsid w:val="000B3730"/>
    <w:rsid w:val="000B37A8"/>
    <w:rsid w:val="000B3EDF"/>
    <w:rsid w:val="000B4E70"/>
    <w:rsid w:val="000B51D9"/>
    <w:rsid w:val="000B5280"/>
    <w:rsid w:val="000B52F6"/>
    <w:rsid w:val="000B541F"/>
    <w:rsid w:val="000B59AE"/>
    <w:rsid w:val="000B5D70"/>
    <w:rsid w:val="000B5F48"/>
    <w:rsid w:val="000B6124"/>
    <w:rsid w:val="000B6819"/>
    <w:rsid w:val="000C0319"/>
    <w:rsid w:val="000C03FB"/>
    <w:rsid w:val="000C109D"/>
    <w:rsid w:val="000C1444"/>
    <w:rsid w:val="000C17B3"/>
    <w:rsid w:val="000C1A7D"/>
    <w:rsid w:val="000C257C"/>
    <w:rsid w:val="000C308F"/>
    <w:rsid w:val="000C3A66"/>
    <w:rsid w:val="000C3DF9"/>
    <w:rsid w:val="000C40AB"/>
    <w:rsid w:val="000C41D0"/>
    <w:rsid w:val="000C52B7"/>
    <w:rsid w:val="000C5A4E"/>
    <w:rsid w:val="000C601C"/>
    <w:rsid w:val="000C61B3"/>
    <w:rsid w:val="000C635D"/>
    <w:rsid w:val="000C7128"/>
    <w:rsid w:val="000C72A4"/>
    <w:rsid w:val="000C7D03"/>
    <w:rsid w:val="000C7F49"/>
    <w:rsid w:val="000D0479"/>
    <w:rsid w:val="000D0492"/>
    <w:rsid w:val="000D067A"/>
    <w:rsid w:val="000D0DE4"/>
    <w:rsid w:val="000D0DFC"/>
    <w:rsid w:val="000D16B5"/>
    <w:rsid w:val="000D1762"/>
    <w:rsid w:val="000D1AEE"/>
    <w:rsid w:val="000D1DDA"/>
    <w:rsid w:val="000D1F4F"/>
    <w:rsid w:val="000D1FF9"/>
    <w:rsid w:val="000D22C2"/>
    <w:rsid w:val="000D4121"/>
    <w:rsid w:val="000D4D07"/>
    <w:rsid w:val="000D52D2"/>
    <w:rsid w:val="000D65C3"/>
    <w:rsid w:val="000D732F"/>
    <w:rsid w:val="000D7535"/>
    <w:rsid w:val="000E0F31"/>
    <w:rsid w:val="000E108D"/>
    <w:rsid w:val="000E1285"/>
    <w:rsid w:val="000E165D"/>
    <w:rsid w:val="000E1BAF"/>
    <w:rsid w:val="000E1E28"/>
    <w:rsid w:val="000E223E"/>
    <w:rsid w:val="000E2491"/>
    <w:rsid w:val="000E26E3"/>
    <w:rsid w:val="000E2897"/>
    <w:rsid w:val="000E2EA9"/>
    <w:rsid w:val="000E4119"/>
    <w:rsid w:val="000E46A3"/>
    <w:rsid w:val="000E4AE6"/>
    <w:rsid w:val="000E4E88"/>
    <w:rsid w:val="000E5726"/>
    <w:rsid w:val="000E6180"/>
    <w:rsid w:val="000E6217"/>
    <w:rsid w:val="000E64C9"/>
    <w:rsid w:val="000E66FE"/>
    <w:rsid w:val="000E6C94"/>
    <w:rsid w:val="000E785C"/>
    <w:rsid w:val="000E796D"/>
    <w:rsid w:val="000E7BBE"/>
    <w:rsid w:val="000E7DC8"/>
    <w:rsid w:val="000F01A1"/>
    <w:rsid w:val="000F06FF"/>
    <w:rsid w:val="000F070A"/>
    <w:rsid w:val="000F1BB2"/>
    <w:rsid w:val="000F1D7F"/>
    <w:rsid w:val="000F217A"/>
    <w:rsid w:val="000F2E61"/>
    <w:rsid w:val="000F332A"/>
    <w:rsid w:val="000F3478"/>
    <w:rsid w:val="000F3B6A"/>
    <w:rsid w:val="000F3E5A"/>
    <w:rsid w:val="000F3F94"/>
    <w:rsid w:val="000F4576"/>
    <w:rsid w:val="000F49F4"/>
    <w:rsid w:val="000F5235"/>
    <w:rsid w:val="000F529C"/>
    <w:rsid w:val="000F59B5"/>
    <w:rsid w:val="000F5B21"/>
    <w:rsid w:val="000F5B24"/>
    <w:rsid w:val="000F61ED"/>
    <w:rsid w:val="000F6281"/>
    <w:rsid w:val="000F642B"/>
    <w:rsid w:val="000F668B"/>
    <w:rsid w:val="000F6CE0"/>
    <w:rsid w:val="000F702E"/>
    <w:rsid w:val="000F7FB0"/>
    <w:rsid w:val="0010121D"/>
    <w:rsid w:val="00101779"/>
    <w:rsid w:val="0010179E"/>
    <w:rsid w:val="0010180E"/>
    <w:rsid w:val="001018B9"/>
    <w:rsid w:val="001020A8"/>
    <w:rsid w:val="0010255F"/>
    <w:rsid w:val="00102CEF"/>
    <w:rsid w:val="00103501"/>
    <w:rsid w:val="001037BD"/>
    <w:rsid w:val="001037E8"/>
    <w:rsid w:val="00103A14"/>
    <w:rsid w:val="00103B2D"/>
    <w:rsid w:val="00103BD6"/>
    <w:rsid w:val="00103CD2"/>
    <w:rsid w:val="00104061"/>
    <w:rsid w:val="00104B59"/>
    <w:rsid w:val="00104B89"/>
    <w:rsid w:val="00104D4C"/>
    <w:rsid w:val="0010571D"/>
    <w:rsid w:val="00105AA4"/>
    <w:rsid w:val="00105CFE"/>
    <w:rsid w:val="00106637"/>
    <w:rsid w:val="00106899"/>
    <w:rsid w:val="001068F6"/>
    <w:rsid w:val="0010695A"/>
    <w:rsid w:val="00106D87"/>
    <w:rsid w:val="00107186"/>
    <w:rsid w:val="00107236"/>
    <w:rsid w:val="001074B3"/>
    <w:rsid w:val="00110064"/>
    <w:rsid w:val="001100CC"/>
    <w:rsid w:val="001101A2"/>
    <w:rsid w:val="001106F7"/>
    <w:rsid w:val="001108A9"/>
    <w:rsid w:val="001111F6"/>
    <w:rsid w:val="00111352"/>
    <w:rsid w:val="00111571"/>
    <w:rsid w:val="00111B04"/>
    <w:rsid w:val="001122A5"/>
    <w:rsid w:val="00112315"/>
    <w:rsid w:val="00112BCD"/>
    <w:rsid w:val="00112EDA"/>
    <w:rsid w:val="00114143"/>
    <w:rsid w:val="00114174"/>
    <w:rsid w:val="0011434B"/>
    <w:rsid w:val="00114496"/>
    <w:rsid w:val="001146B3"/>
    <w:rsid w:val="0011487E"/>
    <w:rsid w:val="0011540E"/>
    <w:rsid w:val="00115852"/>
    <w:rsid w:val="00116904"/>
    <w:rsid w:val="00116A26"/>
    <w:rsid w:val="00116ED1"/>
    <w:rsid w:val="0011700B"/>
    <w:rsid w:val="00117156"/>
    <w:rsid w:val="00117564"/>
    <w:rsid w:val="001176B5"/>
    <w:rsid w:val="00117B4A"/>
    <w:rsid w:val="00117C1D"/>
    <w:rsid w:val="001207A8"/>
    <w:rsid w:val="00121CB0"/>
    <w:rsid w:val="001222BE"/>
    <w:rsid w:val="00122E30"/>
    <w:rsid w:val="00122F05"/>
    <w:rsid w:val="00122F9B"/>
    <w:rsid w:val="00123192"/>
    <w:rsid w:val="00123688"/>
    <w:rsid w:val="00123894"/>
    <w:rsid w:val="001238D8"/>
    <w:rsid w:val="00124479"/>
    <w:rsid w:val="001247D2"/>
    <w:rsid w:val="00125588"/>
    <w:rsid w:val="0012630F"/>
    <w:rsid w:val="001278D6"/>
    <w:rsid w:val="00127E47"/>
    <w:rsid w:val="00127F47"/>
    <w:rsid w:val="001306CC"/>
    <w:rsid w:val="00130BCA"/>
    <w:rsid w:val="00130D80"/>
    <w:rsid w:val="00132C8D"/>
    <w:rsid w:val="00133572"/>
    <w:rsid w:val="001341AA"/>
    <w:rsid w:val="00134A4D"/>
    <w:rsid w:val="00134E4A"/>
    <w:rsid w:val="001352A1"/>
    <w:rsid w:val="001352DF"/>
    <w:rsid w:val="00135770"/>
    <w:rsid w:val="001359F1"/>
    <w:rsid w:val="001364FB"/>
    <w:rsid w:val="001365F2"/>
    <w:rsid w:val="00136D7A"/>
    <w:rsid w:val="00136D96"/>
    <w:rsid w:val="00136EDD"/>
    <w:rsid w:val="00137103"/>
    <w:rsid w:val="001371ED"/>
    <w:rsid w:val="001374C5"/>
    <w:rsid w:val="00137E6A"/>
    <w:rsid w:val="001406C4"/>
    <w:rsid w:val="00140E5E"/>
    <w:rsid w:val="00141311"/>
    <w:rsid w:val="00141470"/>
    <w:rsid w:val="00141540"/>
    <w:rsid w:val="00142566"/>
    <w:rsid w:val="00143095"/>
    <w:rsid w:val="0014331D"/>
    <w:rsid w:val="00143EB2"/>
    <w:rsid w:val="00143EC0"/>
    <w:rsid w:val="0014445D"/>
    <w:rsid w:val="001449DF"/>
    <w:rsid w:val="0014569B"/>
    <w:rsid w:val="001464A8"/>
    <w:rsid w:val="00146D4D"/>
    <w:rsid w:val="001470E0"/>
    <w:rsid w:val="001476D5"/>
    <w:rsid w:val="00147EBB"/>
    <w:rsid w:val="00147F70"/>
    <w:rsid w:val="00150060"/>
    <w:rsid w:val="001501A4"/>
    <w:rsid w:val="00150A82"/>
    <w:rsid w:val="00150C78"/>
    <w:rsid w:val="0015104B"/>
    <w:rsid w:val="001519D3"/>
    <w:rsid w:val="00151E7C"/>
    <w:rsid w:val="0015208A"/>
    <w:rsid w:val="001527CE"/>
    <w:rsid w:val="00152D4B"/>
    <w:rsid w:val="00153606"/>
    <w:rsid w:val="00153A01"/>
    <w:rsid w:val="00153ADC"/>
    <w:rsid w:val="001543E5"/>
    <w:rsid w:val="0015476E"/>
    <w:rsid w:val="00154C69"/>
    <w:rsid w:val="00154D78"/>
    <w:rsid w:val="001556CD"/>
    <w:rsid w:val="00155BC6"/>
    <w:rsid w:val="00156FAA"/>
    <w:rsid w:val="0015704C"/>
    <w:rsid w:val="0015764E"/>
    <w:rsid w:val="001576E0"/>
    <w:rsid w:val="00157895"/>
    <w:rsid w:val="00160C47"/>
    <w:rsid w:val="00160C4D"/>
    <w:rsid w:val="00161701"/>
    <w:rsid w:val="00161908"/>
    <w:rsid w:val="00161E87"/>
    <w:rsid w:val="00163607"/>
    <w:rsid w:val="00163745"/>
    <w:rsid w:val="00163F47"/>
    <w:rsid w:val="00163FBB"/>
    <w:rsid w:val="00164317"/>
    <w:rsid w:val="0016479C"/>
    <w:rsid w:val="00165371"/>
    <w:rsid w:val="0016566C"/>
    <w:rsid w:val="00165DBC"/>
    <w:rsid w:val="00166874"/>
    <w:rsid w:val="00166F8F"/>
    <w:rsid w:val="00166FB0"/>
    <w:rsid w:val="00167652"/>
    <w:rsid w:val="00170196"/>
    <w:rsid w:val="00170880"/>
    <w:rsid w:val="00171C82"/>
    <w:rsid w:val="00171D0A"/>
    <w:rsid w:val="00172132"/>
    <w:rsid w:val="0017220F"/>
    <w:rsid w:val="001727F0"/>
    <w:rsid w:val="00172B06"/>
    <w:rsid w:val="00173344"/>
    <w:rsid w:val="0017347E"/>
    <w:rsid w:val="00173E3A"/>
    <w:rsid w:val="00174D99"/>
    <w:rsid w:val="001750DE"/>
    <w:rsid w:val="001752D8"/>
    <w:rsid w:val="00175692"/>
    <w:rsid w:val="00175931"/>
    <w:rsid w:val="00175E52"/>
    <w:rsid w:val="00176260"/>
    <w:rsid w:val="00176285"/>
    <w:rsid w:val="00176B25"/>
    <w:rsid w:val="00177986"/>
    <w:rsid w:val="00180E87"/>
    <w:rsid w:val="00181180"/>
    <w:rsid w:val="0018179F"/>
    <w:rsid w:val="00181CFB"/>
    <w:rsid w:val="00181EB6"/>
    <w:rsid w:val="00181F14"/>
    <w:rsid w:val="0018238B"/>
    <w:rsid w:val="00182653"/>
    <w:rsid w:val="00182B28"/>
    <w:rsid w:val="00182F89"/>
    <w:rsid w:val="0018340A"/>
    <w:rsid w:val="00183419"/>
    <w:rsid w:val="0018394A"/>
    <w:rsid w:val="00183F9C"/>
    <w:rsid w:val="001848BA"/>
    <w:rsid w:val="00184DCC"/>
    <w:rsid w:val="00184E56"/>
    <w:rsid w:val="00185AF9"/>
    <w:rsid w:val="00185EE8"/>
    <w:rsid w:val="00186590"/>
    <w:rsid w:val="00186A9D"/>
    <w:rsid w:val="00186AC0"/>
    <w:rsid w:val="001874A6"/>
    <w:rsid w:val="0018765B"/>
    <w:rsid w:val="00187831"/>
    <w:rsid w:val="00187A6C"/>
    <w:rsid w:val="00190196"/>
    <w:rsid w:val="001904AE"/>
    <w:rsid w:val="00190913"/>
    <w:rsid w:val="001909C4"/>
    <w:rsid w:val="0019170B"/>
    <w:rsid w:val="00191BDA"/>
    <w:rsid w:val="0019236A"/>
    <w:rsid w:val="00192636"/>
    <w:rsid w:val="00192C02"/>
    <w:rsid w:val="00192E53"/>
    <w:rsid w:val="00193170"/>
    <w:rsid w:val="00193B21"/>
    <w:rsid w:val="00193D05"/>
    <w:rsid w:val="00193DD3"/>
    <w:rsid w:val="001948AA"/>
    <w:rsid w:val="001949A0"/>
    <w:rsid w:val="00194A3D"/>
    <w:rsid w:val="001953AB"/>
    <w:rsid w:val="0019589E"/>
    <w:rsid w:val="00195F65"/>
    <w:rsid w:val="001960DD"/>
    <w:rsid w:val="00196132"/>
    <w:rsid w:val="00196C67"/>
    <w:rsid w:val="001A07E2"/>
    <w:rsid w:val="001A09B3"/>
    <w:rsid w:val="001A0A5D"/>
    <w:rsid w:val="001A158F"/>
    <w:rsid w:val="001A1B5A"/>
    <w:rsid w:val="001A2018"/>
    <w:rsid w:val="001A335E"/>
    <w:rsid w:val="001A391B"/>
    <w:rsid w:val="001A4897"/>
    <w:rsid w:val="001A53B3"/>
    <w:rsid w:val="001A56F1"/>
    <w:rsid w:val="001A5D0E"/>
    <w:rsid w:val="001A5D20"/>
    <w:rsid w:val="001A5DCA"/>
    <w:rsid w:val="001A5F21"/>
    <w:rsid w:val="001A6153"/>
    <w:rsid w:val="001A6E26"/>
    <w:rsid w:val="001A73E3"/>
    <w:rsid w:val="001A7914"/>
    <w:rsid w:val="001A7CB0"/>
    <w:rsid w:val="001B01C8"/>
    <w:rsid w:val="001B051A"/>
    <w:rsid w:val="001B066D"/>
    <w:rsid w:val="001B0B52"/>
    <w:rsid w:val="001B13F6"/>
    <w:rsid w:val="001B1747"/>
    <w:rsid w:val="001B1DBF"/>
    <w:rsid w:val="001B1F3E"/>
    <w:rsid w:val="001B2D44"/>
    <w:rsid w:val="001B349B"/>
    <w:rsid w:val="001B3CD7"/>
    <w:rsid w:val="001B4396"/>
    <w:rsid w:val="001B50B5"/>
    <w:rsid w:val="001B5F49"/>
    <w:rsid w:val="001B752A"/>
    <w:rsid w:val="001B78AD"/>
    <w:rsid w:val="001C07A5"/>
    <w:rsid w:val="001C08B9"/>
    <w:rsid w:val="001C12CC"/>
    <w:rsid w:val="001C12FB"/>
    <w:rsid w:val="001C1A4F"/>
    <w:rsid w:val="001C216B"/>
    <w:rsid w:val="001C23AE"/>
    <w:rsid w:val="001C23B7"/>
    <w:rsid w:val="001C2639"/>
    <w:rsid w:val="001C2DB4"/>
    <w:rsid w:val="001C2ED6"/>
    <w:rsid w:val="001C3228"/>
    <w:rsid w:val="001C35E9"/>
    <w:rsid w:val="001C36BD"/>
    <w:rsid w:val="001C3733"/>
    <w:rsid w:val="001C49B3"/>
    <w:rsid w:val="001C5085"/>
    <w:rsid w:val="001C50C4"/>
    <w:rsid w:val="001C56CD"/>
    <w:rsid w:val="001C5B30"/>
    <w:rsid w:val="001C5D49"/>
    <w:rsid w:val="001C6681"/>
    <w:rsid w:val="001C6A26"/>
    <w:rsid w:val="001D0B3E"/>
    <w:rsid w:val="001D0C33"/>
    <w:rsid w:val="001D0D8C"/>
    <w:rsid w:val="001D0DBA"/>
    <w:rsid w:val="001D26A6"/>
    <w:rsid w:val="001D2953"/>
    <w:rsid w:val="001D29F6"/>
    <w:rsid w:val="001D33C4"/>
    <w:rsid w:val="001D3C05"/>
    <w:rsid w:val="001D48D2"/>
    <w:rsid w:val="001D4B0F"/>
    <w:rsid w:val="001D4D9D"/>
    <w:rsid w:val="001D5C95"/>
    <w:rsid w:val="001D6AC8"/>
    <w:rsid w:val="001D6AF4"/>
    <w:rsid w:val="001D6DAD"/>
    <w:rsid w:val="001E0279"/>
    <w:rsid w:val="001E05E5"/>
    <w:rsid w:val="001E0CC1"/>
    <w:rsid w:val="001E0ECE"/>
    <w:rsid w:val="001E16AA"/>
    <w:rsid w:val="001E1952"/>
    <w:rsid w:val="001E1C10"/>
    <w:rsid w:val="001E225D"/>
    <w:rsid w:val="001E2F8B"/>
    <w:rsid w:val="001E3469"/>
    <w:rsid w:val="001E375D"/>
    <w:rsid w:val="001E3A0F"/>
    <w:rsid w:val="001E3CC0"/>
    <w:rsid w:val="001E3D77"/>
    <w:rsid w:val="001E4F8F"/>
    <w:rsid w:val="001E57D2"/>
    <w:rsid w:val="001E6A51"/>
    <w:rsid w:val="001E77C3"/>
    <w:rsid w:val="001E77F2"/>
    <w:rsid w:val="001F090B"/>
    <w:rsid w:val="001F146B"/>
    <w:rsid w:val="001F180A"/>
    <w:rsid w:val="001F1A28"/>
    <w:rsid w:val="001F1A65"/>
    <w:rsid w:val="001F1A7E"/>
    <w:rsid w:val="001F1AD0"/>
    <w:rsid w:val="001F1AD7"/>
    <w:rsid w:val="001F26FF"/>
    <w:rsid w:val="001F27A3"/>
    <w:rsid w:val="001F2DC4"/>
    <w:rsid w:val="001F31B1"/>
    <w:rsid w:val="001F3432"/>
    <w:rsid w:val="001F35E8"/>
    <w:rsid w:val="001F4014"/>
    <w:rsid w:val="001F43FF"/>
    <w:rsid w:val="001F445E"/>
    <w:rsid w:val="001F4842"/>
    <w:rsid w:val="001F51A9"/>
    <w:rsid w:val="001F6423"/>
    <w:rsid w:val="001F6452"/>
    <w:rsid w:val="001F6F30"/>
    <w:rsid w:val="001F71BA"/>
    <w:rsid w:val="001F72E0"/>
    <w:rsid w:val="001F786A"/>
    <w:rsid w:val="001F79DB"/>
    <w:rsid w:val="001F7D89"/>
    <w:rsid w:val="001F7F53"/>
    <w:rsid w:val="00201213"/>
    <w:rsid w:val="0020165E"/>
    <w:rsid w:val="002018DA"/>
    <w:rsid w:val="002019CE"/>
    <w:rsid w:val="00202598"/>
    <w:rsid w:val="0020272E"/>
    <w:rsid w:val="00202E50"/>
    <w:rsid w:val="00204131"/>
    <w:rsid w:val="00204AAB"/>
    <w:rsid w:val="00204DC4"/>
    <w:rsid w:val="00204EE3"/>
    <w:rsid w:val="00205180"/>
    <w:rsid w:val="0020538B"/>
    <w:rsid w:val="002058A4"/>
    <w:rsid w:val="00205C65"/>
    <w:rsid w:val="00205CA3"/>
    <w:rsid w:val="00206F0A"/>
    <w:rsid w:val="00207C7D"/>
    <w:rsid w:val="00207F81"/>
    <w:rsid w:val="002105B2"/>
    <w:rsid w:val="002109F4"/>
    <w:rsid w:val="002112C9"/>
    <w:rsid w:val="002116A6"/>
    <w:rsid w:val="0021188F"/>
    <w:rsid w:val="00211D6C"/>
    <w:rsid w:val="00211FDA"/>
    <w:rsid w:val="00212E66"/>
    <w:rsid w:val="00213EB0"/>
    <w:rsid w:val="00214BF1"/>
    <w:rsid w:val="00214DD5"/>
    <w:rsid w:val="0021539B"/>
    <w:rsid w:val="00215C73"/>
    <w:rsid w:val="00215D92"/>
    <w:rsid w:val="00215FDA"/>
    <w:rsid w:val="0021600C"/>
    <w:rsid w:val="002160C2"/>
    <w:rsid w:val="00216640"/>
    <w:rsid w:val="002177A6"/>
    <w:rsid w:val="00217996"/>
    <w:rsid w:val="0022102F"/>
    <w:rsid w:val="00221AD0"/>
    <w:rsid w:val="00222BB9"/>
    <w:rsid w:val="00222E27"/>
    <w:rsid w:val="00223215"/>
    <w:rsid w:val="00224A05"/>
    <w:rsid w:val="00224B8A"/>
    <w:rsid w:val="002255CB"/>
    <w:rsid w:val="002258D6"/>
    <w:rsid w:val="00225C38"/>
    <w:rsid w:val="0022612C"/>
    <w:rsid w:val="002265A0"/>
    <w:rsid w:val="00226686"/>
    <w:rsid w:val="00226C1F"/>
    <w:rsid w:val="00226CCF"/>
    <w:rsid w:val="00226E18"/>
    <w:rsid w:val="002273B8"/>
    <w:rsid w:val="002274FB"/>
    <w:rsid w:val="002300E3"/>
    <w:rsid w:val="00230517"/>
    <w:rsid w:val="00230763"/>
    <w:rsid w:val="002309D2"/>
    <w:rsid w:val="00231066"/>
    <w:rsid w:val="00231B61"/>
    <w:rsid w:val="00232839"/>
    <w:rsid w:val="00232E4A"/>
    <w:rsid w:val="00232FD8"/>
    <w:rsid w:val="0023315B"/>
    <w:rsid w:val="00233918"/>
    <w:rsid w:val="002347FE"/>
    <w:rsid w:val="00235062"/>
    <w:rsid w:val="00235107"/>
    <w:rsid w:val="002360D3"/>
    <w:rsid w:val="002374E3"/>
    <w:rsid w:val="002378A0"/>
    <w:rsid w:val="002379E8"/>
    <w:rsid w:val="0024178D"/>
    <w:rsid w:val="00241A7E"/>
    <w:rsid w:val="00241AC0"/>
    <w:rsid w:val="00241BDF"/>
    <w:rsid w:val="00241E1D"/>
    <w:rsid w:val="00242E95"/>
    <w:rsid w:val="00243431"/>
    <w:rsid w:val="002438A6"/>
    <w:rsid w:val="0024392B"/>
    <w:rsid w:val="00243A52"/>
    <w:rsid w:val="00243F52"/>
    <w:rsid w:val="0024420E"/>
    <w:rsid w:val="00244FD7"/>
    <w:rsid w:val="00245051"/>
    <w:rsid w:val="002450C6"/>
    <w:rsid w:val="00245589"/>
    <w:rsid w:val="0024573A"/>
    <w:rsid w:val="002457DC"/>
    <w:rsid w:val="00245DCF"/>
    <w:rsid w:val="00246C65"/>
    <w:rsid w:val="00246EF4"/>
    <w:rsid w:val="002471D5"/>
    <w:rsid w:val="0024721F"/>
    <w:rsid w:val="00250353"/>
    <w:rsid w:val="002509A9"/>
    <w:rsid w:val="00250CD4"/>
    <w:rsid w:val="0025177A"/>
    <w:rsid w:val="002518C6"/>
    <w:rsid w:val="00251A10"/>
    <w:rsid w:val="00251B80"/>
    <w:rsid w:val="00251E61"/>
    <w:rsid w:val="00252891"/>
    <w:rsid w:val="00252923"/>
    <w:rsid w:val="00252BFF"/>
    <w:rsid w:val="00253732"/>
    <w:rsid w:val="002542A8"/>
    <w:rsid w:val="0025651F"/>
    <w:rsid w:val="0025661E"/>
    <w:rsid w:val="002572E9"/>
    <w:rsid w:val="002576B7"/>
    <w:rsid w:val="002576E2"/>
    <w:rsid w:val="002577D4"/>
    <w:rsid w:val="00260862"/>
    <w:rsid w:val="00260A11"/>
    <w:rsid w:val="00260C16"/>
    <w:rsid w:val="00260E7D"/>
    <w:rsid w:val="0026154B"/>
    <w:rsid w:val="00261559"/>
    <w:rsid w:val="0026169A"/>
    <w:rsid w:val="002626C0"/>
    <w:rsid w:val="00262763"/>
    <w:rsid w:val="00262B89"/>
    <w:rsid w:val="002630B7"/>
    <w:rsid w:val="0026333D"/>
    <w:rsid w:val="00263D2D"/>
    <w:rsid w:val="002643BA"/>
    <w:rsid w:val="002648B9"/>
    <w:rsid w:val="00264BEA"/>
    <w:rsid w:val="00265285"/>
    <w:rsid w:val="002674D9"/>
    <w:rsid w:val="00267850"/>
    <w:rsid w:val="00267DF6"/>
    <w:rsid w:val="0027049B"/>
    <w:rsid w:val="00270597"/>
    <w:rsid w:val="00270A61"/>
    <w:rsid w:val="00270D10"/>
    <w:rsid w:val="00271032"/>
    <w:rsid w:val="0027213C"/>
    <w:rsid w:val="002729BF"/>
    <w:rsid w:val="0027347E"/>
    <w:rsid w:val="00273D53"/>
    <w:rsid w:val="00273D97"/>
    <w:rsid w:val="00273E3E"/>
    <w:rsid w:val="00273E70"/>
    <w:rsid w:val="00274147"/>
    <w:rsid w:val="002742DB"/>
    <w:rsid w:val="00274CD7"/>
    <w:rsid w:val="00274F80"/>
    <w:rsid w:val="00275189"/>
    <w:rsid w:val="002756DC"/>
    <w:rsid w:val="002757CB"/>
    <w:rsid w:val="002762C3"/>
    <w:rsid w:val="00276412"/>
    <w:rsid w:val="00276437"/>
    <w:rsid w:val="002775B3"/>
    <w:rsid w:val="00277CF5"/>
    <w:rsid w:val="00280053"/>
    <w:rsid w:val="0028063F"/>
    <w:rsid w:val="00280740"/>
    <w:rsid w:val="00280C3A"/>
    <w:rsid w:val="00280F9E"/>
    <w:rsid w:val="002819D5"/>
    <w:rsid w:val="00281B60"/>
    <w:rsid w:val="00281C06"/>
    <w:rsid w:val="00281FC0"/>
    <w:rsid w:val="002825A6"/>
    <w:rsid w:val="0028368B"/>
    <w:rsid w:val="00283B02"/>
    <w:rsid w:val="00283C5D"/>
    <w:rsid w:val="00284480"/>
    <w:rsid w:val="002844B0"/>
    <w:rsid w:val="002857FF"/>
    <w:rsid w:val="002859AC"/>
    <w:rsid w:val="00286154"/>
    <w:rsid w:val="00286283"/>
    <w:rsid w:val="00286322"/>
    <w:rsid w:val="00286B16"/>
    <w:rsid w:val="00287093"/>
    <w:rsid w:val="00287A6B"/>
    <w:rsid w:val="00287AD6"/>
    <w:rsid w:val="00287CBB"/>
    <w:rsid w:val="00287CE1"/>
    <w:rsid w:val="002904A7"/>
    <w:rsid w:val="0029091A"/>
    <w:rsid w:val="00291232"/>
    <w:rsid w:val="0029264E"/>
    <w:rsid w:val="00293C37"/>
    <w:rsid w:val="002952C9"/>
    <w:rsid w:val="00295704"/>
    <w:rsid w:val="0029687E"/>
    <w:rsid w:val="002968D1"/>
    <w:rsid w:val="00296AD6"/>
    <w:rsid w:val="00296B03"/>
    <w:rsid w:val="00296B51"/>
    <w:rsid w:val="00296C1F"/>
    <w:rsid w:val="00297DAA"/>
    <w:rsid w:val="002A29AF"/>
    <w:rsid w:val="002A41E6"/>
    <w:rsid w:val="002A44C8"/>
    <w:rsid w:val="002A5021"/>
    <w:rsid w:val="002A545A"/>
    <w:rsid w:val="002A5E48"/>
    <w:rsid w:val="002A5EF5"/>
    <w:rsid w:val="002A6600"/>
    <w:rsid w:val="002A6958"/>
    <w:rsid w:val="002A6B79"/>
    <w:rsid w:val="002A7C7A"/>
    <w:rsid w:val="002B0059"/>
    <w:rsid w:val="002B0455"/>
    <w:rsid w:val="002B04B7"/>
    <w:rsid w:val="002B0DA7"/>
    <w:rsid w:val="002B1E1F"/>
    <w:rsid w:val="002B21D5"/>
    <w:rsid w:val="002B2443"/>
    <w:rsid w:val="002B261C"/>
    <w:rsid w:val="002B2BEE"/>
    <w:rsid w:val="002B35C5"/>
    <w:rsid w:val="002B375A"/>
    <w:rsid w:val="002B3935"/>
    <w:rsid w:val="002B406A"/>
    <w:rsid w:val="002B41D4"/>
    <w:rsid w:val="002B543F"/>
    <w:rsid w:val="002B6165"/>
    <w:rsid w:val="002B62AF"/>
    <w:rsid w:val="002B62D1"/>
    <w:rsid w:val="002B643F"/>
    <w:rsid w:val="002B6A58"/>
    <w:rsid w:val="002B7532"/>
    <w:rsid w:val="002B7899"/>
    <w:rsid w:val="002B7B27"/>
    <w:rsid w:val="002B7C25"/>
    <w:rsid w:val="002B7D73"/>
    <w:rsid w:val="002C044C"/>
    <w:rsid w:val="002C06E3"/>
    <w:rsid w:val="002C0801"/>
    <w:rsid w:val="002C145F"/>
    <w:rsid w:val="002C20EC"/>
    <w:rsid w:val="002C29BD"/>
    <w:rsid w:val="002C2B46"/>
    <w:rsid w:val="002C327B"/>
    <w:rsid w:val="002C33B3"/>
    <w:rsid w:val="002C3982"/>
    <w:rsid w:val="002C41DA"/>
    <w:rsid w:val="002C44B0"/>
    <w:rsid w:val="002C4E07"/>
    <w:rsid w:val="002C63BF"/>
    <w:rsid w:val="002C6EDD"/>
    <w:rsid w:val="002C721C"/>
    <w:rsid w:val="002C761E"/>
    <w:rsid w:val="002C7C28"/>
    <w:rsid w:val="002D0586"/>
    <w:rsid w:val="002D0751"/>
    <w:rsid w:val="002D1023"/>
    <w:rsid w:val="002D1459"/>
    <w:rsid w:val="002D1470"/>
    <w:rsid w:val="002D1DC9"/>
    <w:rsid w:val="002D1E65"/>
    <w:rsid w:val="002D21CF"/>
    <w:rsid w:val="002D324B"/>
    <w:rsid w:val="002D37B7"/>
    <w:rsid w:val="002D3DB7"/>
    <w:rsid w:val="002D3F5F"/>
    <w:rsid w:val="002D437A"/>
    <w:rsid w:val="002D4705"/>
    <w:rsid w:val="002D4B30"/>
    <w:rsid w:val="002D53ED"/>
    <w:rsid w:val="002D5B65"/>
    <w:rsid w:val="002D60B9"/>
    <w:rsid w:val="002D61DB"/>
    <w:rsid w:val="002D6396"/>
    <w:rsid w:val="002D694A"/>
    <w:rsid w:val="002D6C40"/>
    <w:rsid w:val="002D6E31"/>
    <w:rsid w:val="002D7E5E"/>
    <w:rsid w:val="002D7EB0"/>
    <w:rsid w:val="002E07BA"/>
    <w:rsid w:val="002E07EF"/>
    <w:rsid w:val="002E0ABE"/>
    <w:rsid w:val="002E0D06"/>
    <w:rsid w:val="002E169F"/>
    <w:rsid w:val="002E1810"/>
    <w:rsid w:val="002E36ED"/>
    <w:rsid w:val="002E372E"/>
    <w:rsid w:val="002E3E40"/>
    <w:rsid w:val="002E3F83"/>
    <w:rsid w:val="002E4E94"/>
    <w:rsid w:val="002E4EA8"/>
    <w:rsid w:val="002E5145"/>
    <w:rsid w:val="002E6767"/>
    <w:rsid w:val="002E7021"/>
    <w:rsid w:val="002F00BA"/>
    <w:rsid w:val="002F0769"/>
    <w:rsid w:val="002F0825"/>
    <w:rsid w:val="002F08B7"/>
    <w:rsid w:val="002F0C7A"/>
    <w:rsid w:val="002F0F79"/>
    <w:rsid w:val="002F1007"/>
    <w:rsid w:val="002F1F26"/>
    <w:rsid w:val="002F1F28"/>
    <w:rsid w:val="002F23C6"/>
    <w:rsid w:val="002F2CD4"/>
    <w:rsid w:val="002F3B99"/>
    <w:rsid w:val="002F41FC"/>
    <w:rsid w:val="002F43CA"/>
    <w:rsid w:val="002F45DF"/>
    <w:rsid w:val="002F57AA"/>
    <w:rsid w:val="002F5AE9"/>
    <w:rsid w:val="002F614D"/>
    <w:rsid w:val="002F6EF7"/>
    <w:rsid w:val="002F714C"/>
    <w:rsid w:val="002F7575"/>
    <w:rsid w:val="002F77BF"/>
    <w:rsid w:val="002F77CF"/>
    <w:rsid w:val="002F7ADE"/>
    <w:rsid w:val="002F7CA6"/>
    <w:rsid w:val="003004A2"/>
    <w:rsid w:val="00300BA3"/>
    <w:rsid w:val="0030131C"/>
    <w:rsid w:val="003017F5"/>
    <w:rsid w:val="00301F85"/>
    <w:rsid w:val="00302A06"/>
    <w:rsid w:val="00302B8B"/>
    <w:rsid w:val="00303DD5"/>
    <w:rsid w:val="003043EF"/>
    <w:rsid w:val="00304671"/>
    <w:rsid w:val="00304FD2"/>
    <w:rsid w:val="003052A7"/>
    <w:rsid w:val="00305379"/>
    <w:rsid w:val="00305762"/>
    <w:rsid w:val="003058A9"/>
    <w:rsid w:val="003060A9"/>
    <w:rsid w:val="00306DAA"/>
    <w:rsid w:val="00306FCF"/>
    <w:rsid w:val="003073C2"/>
    <w:rsid w:val="00307830"/>
    <w:rsid w:val="00307B74"/>
    <w:rsid w:val="00310196"/>
    <w:rsid w:val="00310422"/>
    <w:rsid w:val="0031074F"/>
    <w:rsid w:val="00310764"/>
    <w:rsid w:val="0031116F"/>
    <w:rsid w:val="00311244"/>
    <w:rsid w:val="00311917"/>
    <w:rsid w:val="00311B7C"/>
    <w:rsid w:val="00311BFD"/>
    <w:rsid w:val="00312688"/>
    <w:rsid w:val="00312A98"/>
    <w:rsid w:val="00314073"/>
    <w:rsid w:val="00314718"/>
    <w:rsid w:val="0031488A"/>
    <w:rsid w:val="00314EFA"/>
    <w:rsid w:val="003151E2"/>
    <w:rsid w:val="00315744"/>
    <w:rsid w:val="003166BF"/>
    <w:rsid w:val="00316A7F"/>
    <w:rsid w:val="003175CC"/>
    <w:rsid w:val="003175E1"/>
    <w:rsid w:val="00317F1A"/>
    <w:rsid w:val="00320109"/>
    <w:rsid w:val="00320203"/>
    <w:rsid w:val="003202C3"/>
    <w:rsid w:val="003203A8"/>
    <w:rsid w:val="003203B8"/>
    <w:rsid w:val="00320A9B"/>
    <w:rsid w:val="0032119A"/>
    <w:rsid w:val="00322002"/>
    <w:rsid w:val="00322164"/>
    <w:rsid w:val="003224BC"/>
    <w:rsid w:val="003225EB"/>
    <w:rsid w:val="00323448"/>
    <w:rsid w:val="003235CA"/>
    <w:rsid w:val="00324017"/>
    <w:rsid w:val="003247B0"/>
    <w:rsid w:val="00325CDD"/>
    <w:rsid w:val="00325E81"/>
    <w:rsid w:val="00326948"/>
    <w:rsid w:val="00326CFD"/>
    <w:rsid w:val="00327052"/>
    <w:rsid w:val="003273C9"/>
    <w:rsid w:val="003277FC"/>
    <w:rsid w:val="00327943"/>
    <w:rsid w:val="003307F8"/>
    <w:rsid w:val="00330E98"/>
    <w:rsid w:val="003329B1"/>
    <w:rsid w:val="0033345B"/>
    <w:rsid w:val="003337B0"/>
    <w:rsid w:val="00334219"/>
    <w:rsid w:val="00334830"/>
    <w:rsid w:val="0033486D"/>
    <w:rsid w:val="00335009"/>
    <w:rsid w:val="00335228"/>
    <w:rsid w:val="00335635"/>
    <w:rsid w:val="003356DA"/>
    <w:rsid w:val="003367C4"/>
    <w:rsid w:val="003369CA"/>
    <w:rsid w:val="00336D8E"/>
    <w:rsid w:val="003376B3"/>
    <w:rsid w:val="00337CBC"/>
    <w:rsid w:val="00340426"/>
    <w:rsid w:val="00340B78"/>
    <w:rsid w:val="00340DDE"/>
    <w:rsid w:val="00341DFD"/>
    <w:rsid w:val="00341E99"/>
    <w:rsid w:val="00341EC9"/>
    <w:rsid w:val="00342308"/>
    <w:rsid w:val="003426BB"/>
    <w:rsid w:val="00342DBA"/>
    <w:rsid w:val="0034315E"/>
    <w:rsid w:val="00343E5F"/>
    <w:rsid w:val="00345F9C"/>
    <w:rsid w:val="0034607E"/>
    <w:rsid w:val="0034729D"/>
    <w:rsid w:val="00347776"/>
    <w:rsid w:val="00347ECE"/>
    <w:rsid w:val="00350384"/>
    <w:rsid w:val="003513DA"/>
    <w:rsid w:val="00351A91"/>
    <w:rsid w:val="003520C4"/>
    <w:rsid w:val="003521C6"/>
    <w:rsid w:val="00352D97"/>
    <w:rsid w:val="003530FF"/>
    <w:rsid w:val="003533AE"/>
    <w:rsid w:val="00353735"/>
    <w:rsid w:val="00353805"/>
    <w:rsid w:val="00353BFE"/>
    <w:rsid w:val="00353F56"/>
    <w:rsid w:val="0035438D"/>
    <w:rsid w:val="00354411"/>
    <w:rsid w:val="0035462B"/>
    <w:rsid w:val="003554A5"/>
    <w:rsid w:val="00355B26"/>
    <w:rsid w:val="00355E14"/>
    <w:rsid w:val="00356753"/>
    <w:rsid w:val="0035796E"/>
    <w:rsid w:val="00357C5E"/>
    <w:rsid w:val="003602B0"/>
    <w:rsid w:val="003604A9"/>
    <w:rsid w:val="003608BD"/>
    <w:rsid w:val="00361280"/>
    <w:rsid w:val="003615F1"/>
    <w:rsid w:val="00361A6E"/>
    <w:rsid w:val="003622AE"/>
    <w:rsid w:val="003624A5"/>
    <w:rsid w:val="003626AF"/>
    <w:rsid w:val="003632BD"/>
    <w:rsid w:val="00363D7F"/>
    <w:rsid w:val="00364378"/>
    <w:rsid w:val="00364DDB"/>
    <w:rsid w:val="00364EAA"/>
    <w:rsid w:val="00365345"/>
    <w:rsid w:val="00365EF6"/>
    <w:rsid w:val="0036655E"/>
    <w:rsid w:val="00366FCD"/>
    <w:rsid w:val="003673F5"/>
    <w:rsid w:val="00367BE1"/>
    <w:rsid w:val="00367C66"/>
    <w:rsid w:val="00367F7F"/>
    <w:rsid w:val="003700B2"/>
    <w:rsid w:val="00370260"/>
    <w:rsid w:val="00370478"/>
    <w:rsid w:val="00370667"/>
    <w:rsid w:val="00370811"/>
    <w:rsid w:val="00370A83"/>
    <w:rsid w:val="00370BD8"/>
    <w:rsid w:val="003713AC"/>
    <w:rsid w:val="00371449"/>
    <w:rsid w:val="00371FE6"/>
    <w:rsid w:val="0037233D"/>
    <w:rsid w:val="003736EF"/>
    <w:rsid w:val="003737E3"/>
    <w:rsid w:val="003739C5"/>
    <w:rsid w:val="00373D9D"/>
    <w:rsid w:val="00374344"/>
    <w:rsid w:val="00375279"/>
    <w:rsid w:val="00375C17"/>
    <w:rsid w:val="0037634F"/>
    <w:rsid w:val="00376F6C"/>
    <w:rsid w:val="00377576"/>
    <w:rsid w:val="0037768A"/>
    <w:rsid w:val="00377E88"/>
    <w:rsid w:val="00380A1A"/>
    <w:rsid w:val="00380B65"/>
    <w:rsid w:val="00380D80"/>
    <w:rsid w:val="00381125"/>
    <w:rsid w:val="00381771"/>
    <w:rsid w:val="00382146"/>
    <w:rsid w:val="003822AE"/>
    <w:rsid w:val="003830A7"/>
    <w:rsid w:val="00383CDE"/>
    <w:rsid w:val="00384B56"/>
    <w:rsid w:val="0038500E"/>
    <w:rsid w:val="00385527"/>
    <w:rsid w:val="0038613B"/>
    <w:rsid w:val="0038631F"/>
    <w:rsid w:val="0038761D"/>
    <w:rsid w:val="003877FC"/>
    <w:rsid w:val="003879E6"/>
    <w:rsid w:val="00387CDA"/>
    <w:rsid w:val="00387D3E"/>
    <w:rsid w:val="0039029D"/>
    <w:rsid w:val="003902BE"/>
    <w:rsid w:val="003906F8"/>
    <w:rsid w:val="00390EA5"/>
    <w:rsid w:val="003911D3"/>
    <w:rsid w:val="00391A91"/>
    <w:rsid w:val="003926B7"/>
    <w:rsid w:val="00392968"/>
    <w:rsid w:val="00392EED"/>
    <w:rsid w:val="00392F5C"/>
    <w:rsid w:val="0039303B"/>
    <w:rsid w:val="003935EE"/>
    <w:rsid w:val="00393C2B"/>
    <w:rsid w:val="00393DA2"/>
    <w:rsid w:val="00393E91"/>
    <w:rsid w:val="00393EE9"/>
    <w:rsid w:val="0039408A"/>
    <w:rsid w:val="00394144"/>
    <w:rsid w:val="0039446E"/>
    <w:rsid w:val="003945F5"/>
    <w:rsid w:val="0039545F"/>
    <w:rsid w:val="003956FF"/>
    <w:rsid w:val="00395A3C"/>
    <w:rsid w:val="00396614"/>
    <w:rsid w:val="0039673D"/>
    <w:rsid w:val="003975DA"/>
    <w:rsid w:val="00397893"/>
    <w:rsid w:val="00397E5D"/>
    <w:rsid w:val="00397E93"/>
    <w:rsid w:val="003A010B"/>
    <w:rsid w:val="003A0427"/>
    <w:rsid w:val="003A0750"/>
    <w:rsid w:val="003A2407"/>
    <w:rsid w:val="003A2CF0"/>
    <w:rsid w:val="003A33D3"/>
    <w:rsid w:val="003A3880"/>
    <w:rsid w:val="003A3CFE"/>
    <w:rsid w:val="003A4B52"/>
    <w:rsid w:val="003A5380"/>
    <w:rsid w:val="003A5427"/>
    <w:rsid w:val="003A5BC5"/>
    <w:rsid w:val="003A5D55"/>
    <w:rsid w:val="003A687E"/>
    <w:rsid w:val="003A715D"/>
    <w:rsid w:val="003A75E6"/>
    <w:rsid w:val="003B0859"/>
    <w:rsid w:val="003B0A2B"/>
    <w:rsid w:val="003B0E68"/>
    <w:rsid w:val="003B0E75"/>
    <w:rsid w:val="003B255B"/>
    <w:rsid w:val="003B3317"/>
    <w:rsid w:val="003B377A"/>
    <w:rsid w:val="003B4652"/>
    <w:rsid w:val="003B4B2F"/>
    <w:rsid w:val="003B4C50"/>
    <w:rsid w:val="003B52D4"/>
    <w:rsid w:val="003B5717"/>
    <w:rsid w:val="003B69D6"/>
    <w:rsid w:val="003B7595"/>
    <w:rsid w:val="003B78D5"/>
    <w:rsid w:val="003B7F16"/>
    <w:rsid w:val="003C01FB"/>
    <w:rsid w:val="003C128E"/>
    <w:rsid w:val="003C18A6"/>
    <w:rsid w:val="003C1ABB"/>
    <w:rsid w:val="003C1CA5"/>
    <w:rsid w:val="003C1EC7"/>
    <w:rsid w:val="003C228A"/>
    <w:rsid w:val="003C2F08"/>
    <w:rsid w:val="003C30CB"/>
    <w:rsid w:val="003C3803"/>
    <w:rsid w:val="003C39FD"/>
    <w:rsid w:val="003C3D8E"/>
    <w:rsid w:val="003C49CD"/>
    <w:rsid w:val="003C4D68"/>
    <w:rsid w:val="003C5A01"/>
    <w:rsid w:val="003C5E61"/>
    <w:rsid w:val="003C5EFD"/>
    <w:rsid w:val="003C64A0"/>
    <w:rsid w:val="003C6719"/>
    <w:rsid w:val="003C6B2C"/>
    <w:rsid w:val="003C6F0B"/>
    <w:rsid w:val="003C754B"/>
    <w:rsid w:val="003C7BA3"/>
    <w:rsid w:val="003C7F33"/>
    <w:rsid w:val="003D0136"/>
    <w:rsid w:val="003D07D2"/>
    <w:rsid w:val="003D12FC"/>
    <w:rsid w:val="003D180F"/>
    <w:rsid w:val="003D18DA"/>
    <w:rsid w:val="003D1F91"/>
    <w:rsid w:val="003D2BDE"/>
    <w:rsid w:val="003D2C08"/>
    <w:rsid w:val="003D3642"/>
    <w:rsid w:val="003D37F7"/>
    <w:rsid w:val="003D3A0F"/>
    <w:rsid w:val="003D4186"/>
    <w:rsid w:val="003D4E1F"/>
    <w:rsid w:val="003D4E9C"/>
    <w:rsid w:val="003D520D"/>
    <w:rsid w:val="003D5DA3"/>
    <w:rsid w:val="003D5EE8"/>
    <w:rsid w:val="003D698D"/>
    <w:rsid w:val="003D7E3F"/>
    <w:rsid w:val="003D7FD3"/>
    <w:rsid w:val="003E0C03"/>
    <w:rsid w:val="003E0D78"/>
    <w:rsid w:val="003E0F93"/>
    <w:rsid w:val="003E1CB1"/>
    <w:rsid w:val="003E24CC"/>
    <w:rsid w:val="003E292E"/>
    <w:rsid w:val="003E2C11"/>
    <w:rsid w:val="003E2DE0"/>
    <w:rsid w:val="003E2F21"/>
    <w:rsid w:val="003E3250"/>
    <w:rsid w:val="003E3898"/>
    <w:rsid w:val="003E3A1D"/>
    <w:rsid w:val="003E3D7A"/>
    <w:rsid w:val="003E5382"/>
    <w:rsid w:val="003E6038"/>
    <w:rsid w:val="003E64AB"/>
    <w:rsid w:val="003E6919"/>
    <w:rsid w:val="003E6CA0"/>
    <w:rsid w:val="003E72DE"/>
    <w:rsid w:val="003E7730"/>
    <w:rsid w:val="003F0929"/>
    <w:rsid w:val="003F0D93"/>
    <w:rsid w:val="003F1F41"/>
    <w:rsid w:val="003F2495"/>
    <w:rsid w:val="003F2AB8"/>
    <w:rsid w:val="003F2FDE"/>
    <w:rsid w:val="003F330B"/>
    <w:rsid w:val="003F5964"/>
    <w:rsid w:val="003F5B98"/>
    <w:rsid w:val="003F6200"/>
    <w:rsid w:val="003F67EC"/>
    <w:rsid w:val="003F6E0F"/>
    <w:rsid w:val="003F6FDF"/>
    <w:rsid w:val="003F7892"/>
    <w:rsid w:val="00400043"/>
    <w:rsid w:val="0040044D"/>
    <w:rsid w:val="004016F5"/>
    <w:rsid w:val="00401E01"/>
    <w:rsid w:val="004020F1"/>
    <w:rsid w:val="00402FBE"/>
    <w:rsid w:val="0040369B"/>
    <w:rsid w:val="00403C75"/>
    <w:rsid w:val="00403CE8"/>
    <w:rsid w:val="004045AA"/>
    <w:rsid w:val="0040549A"/>
    <w:rsid w:val="00405C22"/>
    <w:rsid w:val="00405CC9"/>
    <w:rsid w:val="0040711E"/>
    <w:rsid w:val="00407178"/>
    <w:rsid w:val="004074E7"/>
    <w:rsid w:val="004076D7"/>
    <w:rsid w:val="004077D3"/>
    <w:rsid w:val="00407D67"/>
    <w:rsid w:val="004104BD"/>
    <w:rsid w:val="004106A4"/>
    <w:rsid w:val="00410E7C"/>
    <w:rsid w:val="004119B1"/>
    <w:rsid w:val="00411EDB"/>
    <w:rsid w:val="00412450"/>
    <w:rsid w:val="0041300A"/>
    <w:rsid w:val="004131BB"/>
    <w:rsid w:val="00413259"/>
    <w:rsid w:val="0041338F"/>
    <w:rsid w:val="00413845"/>
    <w:rsid w:val="004138DE"/>
    <w:rsid w:val="00413B39"/>
    <w:rsid w:val="00414B2F"/>
    <w:rsid w:val="00414B90"/>
    <w:rsid w:val="00414C25"/>
    <w:rsid w:val="00414E3A"/>
    <w:rsid w:val="004150FA"/>
    <w:rsid w:val="00415E58"/>
    <w:rsid w:val="00416231"/>
    <w:rsid w:val="00417987"/>
    <w:rsid w:val="004202BB"/>
    <w:rsid w:val="00420304"/>
    <w:rsid w:val="004208AB"/>
    <w:rsid w:val="00420C9C"/>
    <w:rsid w:val="004219EF"/>
    <w:rsid w:val="00421A72"/>
    <w:rsid w:val="00421AB1"/>
    <w:rsid w:val="00421C15"/>
    <w:rsid w:val="0042255B"/>
    <w:rsid w:val="0042309B"/>
    <w:rsid w:val="004233D8"/>
    <w:rsid w:val="00423C55"/>
    <w:rsid w:val="0042420A"/>
    <w:rsid w:val="00424348"/>
    <w:rsid w:val="00424635"/>
    <w:rsid w:val="004247E8"/>
    <w:rsid w:val="004248F0"/>
    <w:rsid w:val="00424F13"/>
    <w:rsid w:val="004257B8"/>
    <w:rsid w:val="00425A96"/>
    <w:rsid w:val="00426118"/>
    <w:rsid w:val="0042640C"/>
    <w:rsid w:val="00426CD9"/>
    <w:rsid w:val="00426E91"/>
    <w:rsid w:val="00426F32"/>
    <w:rsid w:val="00426F84"/>
    <w:rsid w:val="00426F8B"/>
    <w:rsid w:val="0042707A"/>
    <w:rsid w:val="00427467"/>
    <w:rsid w:val="00427B64"/>
    <w:rsid w:val="00427CD1"/>
    <w:rsid w:val="004300F6"/>
    <w:rsid w:val="00430F15"/>
    <w:rsid w:val="00430F34"/>
    <w:rsid w:val="00430FEB"/>
    <w:rsid w:val="00431097"/>
    <w:rsid w:val="004310EE"/>
    <w:rsid w:val="00431AE2"/>
    <w:rsid w:val="00431E74"/>
    <w:rsid w:val="00431F49"/>
    <w:rsid w:val="0043228D"/>
    <w:rsid w:val="0043283C"/>
    <w:rsid w:val="004331D7"/>
    <w:rsid w:val="00433677"/>
    <w:rsid w:val="004340D5"/>
    <w:rsid w:val="00434326"/>
    <w:rsid w:val="0043455F"/>
    <w:rsid w:val="00434880"/>
    <w:rsid w:val="00434A21"/>
    <w:rsid w:val="00435022"/>
    <w:rsid w:val="0043526D"/>
    <w:rsid w:val="00436BE4"/>
    <w:rsid w:val="00437975"/>
    <w:rsid w:val="00440154"/>
    <w:rsid w:val="004405FC"/>
    <w:rsid w:val="00440817"/>
    <w:rsid w:val="00440DA8"/>
    <w:rsid w:val="00441086"/>
    <w:rsid w:val="0044186A"/>
    <w:rsid w:val="00441878"/>
    <w:rsid w:val="00441D65"/>
    <w:rsid w:val="00442038"/>
    <w:rsid w:val="00442567"/>
    <w:rsid w:val="004439E1"/>
    <w:rsid w:val="00443A49"/>
    <w:rsid w:val="00444001"/>
    <w:rsid w:val="004443AF"/>
    <w:rsid w:val="004453BA"/>
    <w:rsid w:val="0044558B"/>
    <w:rsid w:val="004458DD"/>
    <w:rsid w:val="004460E9"/>
    <w:rsid w:val="004472B5"/>
    <w:rsid w:val="00447B6F"/>
    <w:rsid w:val="00450076"/>
    <w:rsid w:val="004501BE"/>
    <w:rsid w:val="00450982"/>
    <w:rsid w:val="004513E3"/>
    <w:rsid w:val="00451DDC"/>
    <w:rsid w:val="00452842"/>
    <w:rsid w:val="00452D82"/>
    <w:rsid w:val="00452F64"/>
    <w:rsid w:val="00453623"/>
    <w:rsid w:val="00453A5B"/>
    <w:rsid w:val="00453B49"/>
    <w:rsid w:val="00453C11"/>
    <w:rsid w:val="00453CFA"/>
    <w:rsid w:val="00453E93"/>
    <w:rsid w:val="00453E9B"/>
    <w:rsid w:val="00454AB7"/>
    <w:rsid w:val="004557B0"/>
    <w:rsid w:val="004560EB"/>
    <w:rsid w:val="00456DAE"/>
    <w:rsid w:val="00457439"/>
    <w:rsid w:val="00457946"/>
    <w:rsid w:val="00457D8B"/>
    <w:rsid w:val="00460174"/>
    <w:rsid w:val="00460A17"/>
    <w:rsid w:val="00460D86"/>
    <w:rsid w:val="00460D96"/>
    <w:rsid w:val="0046120A"/>
    <w:rsid w:val="00461677"/>
    <w:rsid w:val="00461BC7"/>
    <w:rsid w:val="00462F79"/>
    <w:rsid w:val="004630F2"/>
    <w:rsid w:val="00463438"/>
    <w:rsid w:val="00463ECE"/>
    <w:rsid w:val="00463FED"/>
    <w:rsid w:val="00464AF9"/>
    <w:rsid w:val="00465388"/>
    <w:rsid w:val="00465A01"/>
    <w:rsid w:val="00466263"/>
    <w:rsid w:val="004677C9"/>
    <w:rsid w:val="0047020E"/>
    <w:rsid w:val="00470635"/>
    <w:rsid w:val="00470AE6"/>
    <w:rsid w:val="00470CB5"/>
    <w:rsid w:val="004718F3"/>
    <w:rsid w:val="00471B56"/>
    <w:rsid w:val="00471E2D"/>
    <w:rsid w:val="00471EAB"/>
    <w:rsid w:val="00472035"/>
    <w:rsid w:val="004723EE"/>
    <w:rsid w:val="00472768"/>
    <w:rsid w:val="00472AFA"/>
    <w:rsid w:val="00472F29"/>
    <w:rsid w:val="00473200"/>
    <w:rsid w:val="0047580F"/>
    <w:rsid w:val="00475A92"/>
    <w:rsid w:val="00475E4B"/>
    <w:rsid w:val="00475FB6"/>
    <w:rsid w:val="00475FFC"/>
    <w:rsid w:val="004766E5"/>
    <w:rsid w:val="004769A7"/>
    <w:rsid w:val="00476C79"/>
    <w:rsid w:val="00477010"/>
    <w:rsid w:val="004776C2"/>
    <w:rsid w:val="004776C8"/>
    <w:rsid w:val="00477BB9"/>
    <w:rsid w:val="00477CCC"/>
    <w:rsid w:val="0048047A"/>
    <w:rsid w:val="004823D0"/>
    <w:rsid w:val="00482A6B"/>
    <w:rsid w:val="00482E84"/>
    <w:rsid w:val="00482F95"/>
    <w:rsid w:val="004836C3"/>
    <w:rsid w:val="00483F87"/>
    <w:rsid w:val="004840D2"/>
    <w:rsid w:val="0048498D"/>
    <w:rsid w:val="00484A52"/>
    <w:rsid w:val="00484C24"/>
    <w:rsid w:val="00485128"/>
    <w:rsid w:val="004859EE"/>
    <w:rsid w:val="004859F6"/>
    <w:rsid w:val="00485AF4"/>
    <w:rsid w:val="00487366"/>
    <w:rsid w:val="004873E4"/>
    <w:rsid w:val="00487524"/>
    <w:rsid w:val="00490332"/>
    <w:rsid w:val="0049072C"/>
    <w:rsid w:val="00490938"/>
    <w:rsid w:val="00490968"/>
    <w:rsid w:val="00490FD1"/>
    <w:rsid w:val="00491AD2"/>
    <w:rsid w:val="004935C0"/>
    <w:rsid w:val="00493B43"/>
    <w:rsid w:val="00494714"/>
    <w:rsid w:val="004948F7"/>
    <w:rsid w:val="00494EB1"/>
    <w:rsid w:val="00495C9A"/>
    <w:rsid w:val="00496414"/>
    <w:rsid w:val="00496891"/>
    <w:rsid w:val="00496D43"/>
    <w:rsid w:val="00497A38"/>
    <w:rsid w:val="004A021D"/>
    <w:rsid w:val="004A03D6"/>
    <w:rsid w:val="004A0AC7"/>
    <w:rsid w:val="004A0FC7"/>
    <w:rsid w:val="004A1649"/>
    <w:rsid w:val="004A1A32"/>
    <w:rsid w:val="004A1CFF"/>
    <w:rsid w:val="004A2100"/>
    <w:rsid w:val="004A2CF1"/>
    <w:rsid w:val="004A3231"/>
    <w:rsid w:val="004A3B54"/>
    <w:rsid w:val="004A3CAF"/>
    <w:rsid w:val="004A3F7D"/>
    <w:rsid w:val="004A4084"/>
    <w:rsid w:val="004A42A8"/>
    <w:rsid w:val="004A45BD"/>
    <w:rsid w:val="004A4656"/>
    <w:rsid w:val="004A4B84"/>
    <w:rsid w:val="004A565C"/>
    <w:rsid w:val="004A6021"/>
    <w:rsid w:val="004A6519"/>
    <w:rsid w:val="004A674F"/>
    <w:rsid w:val="004A77B0"/>
    <w:rsid w:val="004B02F2"/>
    <w:rsid w:val="004B07A8"/>
    <w:rsid w:val="004B08A9"/>
    <w:rsid w:val="004B0CA3"/>
    <w:rsid w:val="004B165D"/>
    <w:rsid w:val="004B1CED"/>
    <w:rsid w:val="004B1DC9"/>
    <w:rsid w:val="004B2021"/>
    <w:rsid w:val="004B2052"/>
    <w:rsid w:val="004B2598"/>
    <w:rsid w:val="004B26CA"/>
    <w:rsid w:val="004B2BA2"/>
    <w:rsid w:val="004B34A7"/>
    <w:rsid w:val="004B3B06"/>
    <w:rsid w:val="004B3ED5"/>
    <w:rsid w:val="004B4643"/>
    <w:rsid w:val="004B4667"/>
    <w:rsid w:val="004B559E"/>
    <w:rsid w:val="004B567D"/>
    <w:rsid w:val="004B5C82"/>
    <w:rsid w:val="004B5CBC"/>
    <w:rsid w:val="004B7707"/>
    <w:rsid w:val="004B7F67"/>
    <w:rsid w:val="004C0136"/>
    <w:rsid w:val="004C060C"/>
    <w:rsid w:val="004C06BE"/>
    <w:rsid w:val="004C06F8"/>
    <w:rsid w:val="004C07C0"/>
    <w:rsid w:val="004C0938"/>
    <w:rsid w:val="004C0BF6"/>
    <w:rsid w:val="004C1560"/>
    <w:rsid w:val="004C167C"/>
    <w:rsid w:val="004C1994"/>
    <w:rsid w:val="004C259C"/>
    <w:rsid w:val="004C2A36"/>
    <w:rsid w:val="004C3336"/>
    <w:rsid w:val="004C4B00"/>
    <w:rsid w:val="004C634D"/>
    <w:rsid w:val="004C6F18"/>
    <w:rsid w:val="004C70FC"/>
    <w:rsid w:val="004D022C"/>
    <w:rsid w:val="004D06CD"/>
    <w:rsid w:val="004D0F55"/>
    <w:rsid w:val="004D146A"/>
    <w:rsid w:val="004D1FF0"/>
    <w:rsid w:val="004D2675"/>
    <w:rsid w:val="004D26B7"/>
    <w:rsid w:val="004D3BC5"/>
    <w:rsid w:val="004D4080"/>
    <w:rsid w:val="004D42EA"/>
    <w:rsid w:val="004D434B"/>
    <w:rsid w:val="004D457E"/>
    <w:rsid w:val="004D462C"/>
    <w:rsid w:val="004D4B0C"/>
    <w:rsid w:val="004D4B85"/>
    <w:rsid w:val="004D4D55"/>
    <w:rsid w:val="004D4E81"/>
    <w:rsid w:val="004D520D"/>
    <w:rsid w:val="004D608A"/>
    <w:rsid w:val="004D664B"/>
    <w:rsid w:val="004D6871"/>
    <w:rsid w:val="004D75D9"/>
    <w:rsid w:val="004D7602"/>
    <w:rsid w:val="004D777B"/>
    <w:rsid w:val="004D7AC0"/>
    <w:rsid w:val="004E050D"/>
    <w:rsid w:val="004E05FD"/>
    <w:rsid w:val="004E1920"/>
    <w:rsid w:val="004E1A0D"/>
    <w:rsid w:val="004E21DC"/>
    <w:rsid w:val="004E23F5"/>
    <w:rsid w:val="004E2910"/>
    <w:rsid w:val="004E2A5A"/>
    <w:rsid w:val="004E3084"/>
    <w:rsid w:val="004E3418"/>
    <w:rsid w:val="004E448A"/>
    <w:rsid w:val="004E4694"/>
    <w:rsid w:val="004E5418"/>
    <w:rsid w:val="004E60DD"/>
    <w:rsid w:val="004E63E5"/>
    <w:rsid w:val="004E68D0"/>
    <w:rsid w:val="004E6A47"/>
    <w:rsid w:val="004E6AC2"/>
    <w:rsid w:val="004E6B75"/>
    <w:rsid w:val="004E6B76"/>
    <w:rsid w:val="004E796D"/>
    <w:rsid w:val="004E7F40"/>
    <w:rsid w:val="004F084F"/>
    <w:rsid w:val="004F1016"/>
    <w:rsid w:val="004F12F7"/>
    <w:rsid w:val="004F13C9"/>
    <w:rsid w:val="004F1437"/>
    <w:rsid w:val="004F1A9D"/>
    <w:rsid w:val="004F2AFA"/>
    <w:rsid w:val="004F3540"/>
    <w:rsid w:val="004F37EF"/>
    <w:rsid w:val="004F3C6E"/>
    <w:rsid w:val="004F494C"/>
    <w:rsid w:val="004F52DB"/>
    <w:rsid w:val="004F5502"/>
    <w:rsid w:val="004F5624"/>
    <w:rsid w:val="004F5BBA"/>
    <w:rsid w:val="004F5DA4"/>
    <w:rsid w:val="004F5F11"/>
    <w:rsid w:val="004F62B2"/>
    <w:rsid w:val="004F6424"/>
    <w:rsid w:val="004F6A93"/>
    <w:rsid w:val="004F6FD5"/>
    <w:rsid w:val="005002A2"/>
    <w:rsid w:val="0050063C"/>
    <w:rsid w:val="005013F1"/>
    <w:rsid w:val="00501694"/>
    <w:rsid w:val="00501F5C"/>
    <w:rsid w:val="00502074"/>
    <w:rsid w:val="00502EDE"/>
    <w:rsid w:val="00503655"/>
    <w:rsid w:val="0050385D"/>
    <w:rsid w:val="005040CD"/>
    <w:rsid w:val="00504229"/>
    <w:rsid w:val="00505229"/>
    <w:rsid w:val="00506241"/>
    <w:rsid w:val="005062C4"/>
    <w:rsid w:val="0050680E"/>
    <w:rsid w:val="00507270"/>
    <w:rsid w:val="00507F98"/>
    <w:rsid w:val="00510840"/>
    <w:rsid w:val="005108A3"/>
    <w:rsid w:val="00510DB5"/>
    <w:rsid w:val="00510F6E"/>
    <w:rsid w:val="00511422"/>
    <w:rsid w:val="005118AE"/>
    <w:rsid w:val="0051212F"/>
    <w:rsid w:val="005136F3"/>
    <w:rsid w:val="00513BF7"/>
    <w:rsid w:val="005140FD"/>
    <w:rsid w:val="00514627"/>
    <w:rsid w:val="0051587A"/>
    <w:rsid w:val="005158FA"/>
    <w:rsid w:val="005169AD"/>
    <w:rsid w:val="0051714D"/>
    <w:rsid w:val="00517232"/>
    <w:rsid w:val="005202E5"/>
    <w:rsid w:val="005208B9"/>
    <w:rsid w:val="0052091A"/>
    <w:rsid w:val="00520FDD"/>
    <w:rsid w:val="00521BD9"/>
    <w:rsid w:val="00521D33"/>
    <w:rsid w:val="00522156"/>
    <w:rsid w:val="005221F0"/>
    <w:rsid w:val="00522874"/>
    <w:rsid w:val="00522A70"/>
    <w:rsid w:val="00523185"/>
    <w:rsid w:val="005235F2"/>
    <w:rsid w:val="005236BD"/>
    <w:rsid w:val="005240ED"/>
    <w:rsid w:val="0052478E"/>
    <w:rsid w:val="00524807"/>
    <w:rsid w:val="00524902"/>
    <w:rsid w:val="005252FE"/>
    <w:rsid w:val="0052550D"/>
    <w:rsid w:val="005257A1"/>
    <w:rsid w:val="00525964"/>
    <w:rsid w:val="00525CF4"/>
    <w:rsid w:val="00525FF9"/>
    <w:rsid w:val="005266F8"/>
    <w:rsid w:val="00526924"/>
    <w:rsid w:val="00526DFC"/>
    <w:rsid w:val="005270F1"/>
    <w:rsid w:val="0052725C"/>
    <w:rsid w:val="00527B0E"/>
    <w:rsid w:val="00527E46"/>
    <w:rsid w:val="005309AF"/>
    <w:rsid w:val="00530B76"/>
    <w:rsid w:val="00530C4A"/>
    <w:rsid w:val="00531091"/>
    <w:rsid w:val="00531344"/>
    <w:rsid w:val="00531A3E"/>
    <w:rsid w:val="00532026"/>
    <w:rsid w:val="0053267D"/>
    <w:rsid w:val="005328F3"/>
    <w:rsid w:val="00532C41"/>
    <w:rsid w:val="00532D3F"/>
    <w:rsid w:val="00532E30"/>
    <w:rsid w:val="00533172"/>
    <w:rsid w:val="00533180"/>
    <w:rsid w:val="0053367C"/>
    <w:rsid w:val="0053386D"/>
    <w:rsid w:val="00533EF4"/>
    <w:rsid w:val="00534700"/>
    <w:rsid w:val="00534C27"/>
    <w:rsid w:val="00534CA8"/>
    <w:rsid w:val="00535B54"/>
    <w:rsid w:val="00536809"/>
    <w:rsid w:val="00536AB0"/>
    <w:rsid w:val="00536D23"/>
    <w:rsid w:val="0053791F"/>
    <w:rsid w:val="00537D7E"/>
    <w:rsid w:val="0054002F"/>
    <w:rsid w:val="00540B0E"/>
    <w:rsid w:val="0054114C"/>
    <w:rsid w:val="0054139C"/>
    <w:rsid w:val="005416A2"/>
    <w:rsid w:val="0054197A"/>
    <w:rsid w:val="00541BDA"/>
    <w:rsid w:val="0054319B"/>
    <w:rsid w:val="00543E4D"/>
    <w:rsid w:val="00544535"/>
    <w:rsid w:val="0054498B"/>
    <w:rsid w:val="00545195"/>
    <w:rsid w:val="005459AC"/>
    <w:rsid w:val="00545F03"/>
    <w:rsid w:val="005463FE"/>
    <w:rsid w:val="00546622"/>
    <w:rsid w:val="005469D6"/>
    <w:rsid w:val="00547538"/>
    <w:rsid w:val="005476A8"/>
    <w:rsid w:val="00547BBC"/>
    <w:rsid w:val="00550219"/>
    <w:rsid w:val="00550735"/>
    <w:rsid w:val="00550E53"/>
    <w:rsid w:val="005512A1"/>
    <w:rsid w:val="005513B1"/>
    <w:rsid w:val="00552766"/>
    <w:rsid w:val="00552CB6"/>
    <w:rsid w:val="005531EC"/>
    <w:rsid w:val="0055361D"/>
    <w:rsid w:val="00553B9E"/>
    <w:rsid w:val="00553BB6"/>
    <w:rsid w:val="00553BFA"/>
    <w:rsid w:val="00553D31"/>
    <w:rsid w:val="00554D05"/>
    <w:rsid w:val="0055596B"/>
    <w:rsid w:val="00556379"/>
    <w:rsid w:val="00556ADA"/>
    <w:rsid w:val="00556D8A"/>
    <w:rsid w:val="0055709C"/>
    <w:rsid w:val="00557189"/>
    <w:rsid w:val="005574AA"/>
    <w:rsid w:val="00557823"/>
    <w:rsid w:val="00560488"/>
    <w:rsid w:val="0056077E"/>
    <w:rsid w:val="005608BD"/>
    <w:rsid w:val="00560EDA"/>
    <w:rsid w:val="00560FAB"/>
    <w:rsid w:val="00560FD3"/>
    <w:rsid w:val="00561BC3"/>
    <w:rsid w:val="00561D68"/>
    <w:rsid w:val="00561D70"/>
    <w:rsid w:val="00562875"/>
    <w:rsid w:val="005629EE"/>
    <w:rsid w:val="005648FA"/>
    <w:rsid w:val="00564D50"/>
    <w:rsid w:val="0056533B"/>
    <w:rsid w:val="00565D15"/>
    <w:rsid w:val="00567346"/>
    <w:rsid w:val="00567C01"/>
    <w:rsid w:val="005708CC"/>
    <w:rsid w:val="00570DEE"/>
    <w:rsid w:val="005712AE"/>
    <w:rsid w:val="00571616"/>
    <w:rsid w:val="00571B89"/>
    <w:rsid w:val="00571DEB"/>
    <w:rsid w:val="00572579"/>
    <w:rsid w:val="00572A65"/>
    <w:rsid w:val="00572D61"/>
    <w:rsid w:val="00572F20"/>
    <w:rsid w:val="00572FDC"/>
    <w:rsid w:val="005731CA"/>
    <w:rsid w:val="0057371B"/>
    <w:rsid w:val="00573DDC"/>
    <w:rsid w:val="00574199"/>
    <w:rsid w:val="00574242"/>
    <w:rsid w:val="00574C06"/>
    <w:rsid w:val="00575EB8"/>
    <w:rsid w:val="0057613A"/>
    <w:rsid w:val="00580752"/>
    <w:rsid w:val="00580A1C"/>
    <w:rsid w:val="00581457"/>
    <w:rsid w:val="00582A9B"/>
    <w:rsid w:val="005832AB"/>
    <w:rsid w:val="0058338A"/>
    <w:rsid w:val="0058437C"/>
    <w:rsid w:val="00584FD1"/>
    <w:rsid w:val="00585B70"/>
    <w:rsid w:val="005860A6"/>
    <w:rsid w:val="0058638E"/>
    <w:rsid w:val="00586578"/>
    <w:rsid w:val="00587479"/>
    <w:rsid w:val="00587835"/>
    <w:rsid w:val="005908E5"/>
    <w:rsid w:val="00590F46"/>
    <w:rsid w:val="00591915"/>
    <w:rsid w:val="0059267C"/>
    <w:rsid w:val="00592A97"/>
    <w:rsid w:val="005931D8"/>
    <w:rsid w:val="00593483"/>
    <w:rsid w:val="005935F4"/>
    <w:rsid w:val="00593E0A"/>
    <w:rsid w:val="00594267"/>
    <w:rsid w:val="00594557"/>
    <w:rsid w:val="0059569B"/>
    <w:rsid w:val="00595B1B"/>
    <w:rsid w:val="0059724F"/>
    <w:rsid w:val="0059739D"/>
    <w:rsid w:val="00597CBB"/>
    <w:rsid w:val="005A0E28"/>
    <w:rsid w:val="005A1084"/>
    <w:rsid w:val="005A154F"/>
    <w:rsid w:val="005A1600"/>
    <w:rsid w:val="005A167F"/>
    <w:rsid w:val="005A24F9"/>
    <w:rsid w:val="005A2AB7"/>
    <w:rsid w:val="005A2BD4"/>
    <w:rsid w:val="005A3285"/>
    <w:rsid w:val="005A346E"/>
    <w:rsid w:val="005A4CA5"/>
    <w:rsid w:val="005A5285"/>
    <w:rsid w:val="005A5721"/>
    <w:rsid w:val="005A67BF"/>
    <w:rsid w:val="005A73CF"/>
    <w:rsid w:val="005A7404"/>
    <w:rsid w:val="005B0048"/>
    <w:rsid w:val="005B0E26"/>
    <w:rsid w:val="005B12B2"/>
    <w:rsid w:val="005B1367"/>
    <w:rsid w:val="005B1FC3"/>
    <w:rsid w:val="005B342B"/>
    <w:rsid w:val="005B36B7"/>
    <w:rsid w:val="005B379F"/>
    <w:rsid w:val="005B3EB1"/>
    <w:rsid w:val="005B3F6F"/>
    <w:rsid w:val="005B3FA1"/>
    <w:rsid w:val="005B47E7"/>
    <w:rsid w:val="005B4B23"/>
    <w:rsid w:val="005B4DB9"/>
    <w:rsid w:val="005B521A"/>
    <w:rsid w:val="005B558C"/>
    <w:rsid w:val="005B5C3A"/>
    <w:rsid w:val="005B7885"/>
    <w:rsid w:val="005B798B"/>
    <w:rsid w:val="005C099B"/>
    <w:rsid w:val="005C11EA"/>
    <w:rsid w:val="005C19BD"/>
    <w:rsid w:val="005C1FAE"/>
    <w:rsid w:val="005C2017"/>
    <w:rsid w:val="005C39E8"/>
    <w:rsid w:val="005C3CD0"/>
    <w:rsid w:val="005C43BE"/>
    <w:rsid w:val="005C46CA"/>
    <w:rsid w:val="005C48EC"/>
    <w:rsid w:val="005C49D0"/>
    <w:rsid w:val="005C4EEC"/>
    <w:rsid w:val="005C4F4E"/>
    <w:rsid w:val="005C5660"/>
    <w:rsid w:val="005C59D9"/>
    <w:rsid w:val="005C607A"/>
    <w:rsid w:val="005C61F3"/>
    <w:rsid w:val="005C66EE"/>
    <w:rsid w:val="005C71E4"/>
    <w:rsid w:val="005C72E3"/>
    <w:rsid w:val="005C77AC"/>
    <w:rsid w:val="005D0948"/>
    <w:rsid w:val="005D11B2"/>
    <w:rsid w:val="005D140B"/>
    <w:rsid w:val="005D1CE5"/>
    <w:rsid w:val="005D30B8"/>
    <w:rsid w:val="005D32AC"/>
    <w:rsid w:val="005D348F"/>
    <w:rsid w:val="005D3517"/>
    <w:rsid w:val="005D3AAA"/>
    <w:rsid w:val="005D3F1E"/>
    <w:rsid w:val="005D435B"/>
    <w:rsid w:val="005D4B68"/>
    <w:rsid w:val="005D5451"/>
    <w:rsid w:val="005D5DB3"/>
    <w:rsid w:val="005D65D1"/>
    <w:rsid w:val="005D6A22"/>
    <w:rsid w:val="005D6E92"/>
    <w:rsid w:val="005D73DD"/>
    <w:rsid w:val="005D7619"/>
    <w:rsid w:val="005D78CE"/>
    <w:rsid w:val="005D7BB9"/>
    <w:rsid w:val="005D7F84"/>
    <w:rsid w:val="005E010F"/>
    <w:rsid w:val="005E079C"/>
    <w:rsid w:val="005E103F"/>
    <w:rsid w:val="005E11C1"/>
    <w:rsid w:val="005E1D39"/>
    <w:rsid w:val="005E2465"/>
    <w:rsid w:val="005E2563"/>
    <w:rsid w:val="005E279A"/>
    <w:rsid w:val="005E28FC"/>
    <w:rsid w:val="005E2C21"/>
    <w:rsid w:val="005E353F"/>
    <w:rsid w:val="005E356D"/>
    <w:rsid w:val="005E394C"/>
    <w:rsid w:val="005E3BA1"/>
    <w:rsid w:val="005E42BF"/>
    <w:rsid w:val="005E478A"/>
    <w:rsid w:val="005E4ABD"/>
    <w:rsid w:val="005E4D50"/>
    <w:rsid w:val="005E4E70"/>
    <w:rsid w:val="005E507F"/>
    <w:rsid w:val="005E622D"/>
    <w:rsid w:val="005E65BB"/>
    <w:rsid w:val="005E783B"/>
    <w:rsid w:val="005E7ECC"/>
    <w:rsid w:val="005F0164"/>
    <w:rsid w:val="005F0ADA"/>
    <w:rsid w:val="005F0CEF"/>
    <w:rsid w:val="005F0DA0"/>
    <w:rsid w:val="005F0F30"/>
    <w:rsid w:val="005F235A"/>
    <w:rsid w:val="005F2767"/>
    <w:rsid w:val="005F2CFA"/>
    <w:rsid w:val="005F4425"/>
    <w:rsid w:val="005F4790"/>
    <w:rsid w:val="005F487B"/>
    <w:rsid w:val="005F4914"/>
    <w:rsid w:val="005F5A1F"/>
    <w:rsid w:val="005F5C3E"/>
    <w:rsid w:val="005F62B7"/>
    <w:rsid w:val="005F67FC"/>
    <w:rsid w:val="005F6869"/>
    <w:rsid w:val="005F6BB9"/>
    <w:rsid w:val="005F6E69"/>
    <w:rsid w:val="005F6EA2"/>
    <w:rsid w:val="005F72F2"/>
    <w:rsid w:val="005F733D"/>
    <w:rsid w:val="006001AE"/>
    <w:rsid w:val="00600997"/>
    <w:rsid w:val="006016DA"/>
    <w:rsid w:val="0060189E"/>
    <w:rsid w:val="00601B8A"/>
    <w:rsid w:val="00601F26"/>
    <w:rsid w:val="00601FF7"/>
    <w:rsid w:val="00602211"/>
    <w:rsid w:val="006022F0"/>
    <w:rsid w:val="0060299E"/>
    <w:rsid w:val="00603148"/>
    <w:rsid w:val="00603750"/>
    <w:rsid w:val="0060385E"/>
    <w:rsid w:val="0060395C"/>
    <w:rsid w:val="00603E83"/>
    <w:rsid w:val="0060435B"/>
    <w:rsid w:val="00604A9D"/>
    <w:rsid w:val="00604BCF"/>
    <w:rsid w:val="00604EC0"/>
    <w:rsid w:val="006052E4"/>
    <w:rsid w:val="0060551F"/>
    <w:rsid w:val="006069F9"/>
    <w:rsid w:val="00606B10"/>
    <w:rsid w:val="00606FC7"/>
    <w:rsid w:val="006072CB"/>
    <w:rsid w:val="006103A9"/>
    <w:rsid w:val="00610456"/>
    <w:rsid w:val="00610F61"/>
    <w:rsid w:val="00611473"/>
    <w:rsid w:val="00611AB7"/>
    <w:rsid w:val="00611B36"/>
    <w:rsid w:val="0061369D"/>
    <w:rsid w:val="006136E9"/>
    <w:rsid w:val="00613A34"/>
    <w:rsid w:val="0061419D"/>
    <w:rsid w:val="006147F2"/>
    <w:rsid w:val="00614C63"/>
    <w:rsid w:val="00614ECC"/>
    <w:rsid w:val="00614EE0"/>
    <w:rsid w:val="00615ADA"/>
    <w:rsid w:val="006160AE"/>
    <w:rsid w:val="006161A4"/>
    <w:rsid w:val="0061642E"/>
    <w:rsid w:val="00617362"/>
    <w:rsid w:val="006178C5"/>
    <w:rsid w:val="006205D5"/>
    <w:rsid w:val="00620F5B"/>
    <w:rsid w:val="00620F5D"/>
    <w:rsid w:val="006218F8"/>
    <w:rsid w:val="00621958"/>
    <w:rsid w:val="00621963"/>
    <w:rsid w:val="0062201D"/>
    <w:rsid w:val="006221CD"/>
    <w:rsid w:val="00622220"/>
    <w:rsid w:val="006227CD"/>
    <w:rsid w:val="00622818"/>
    <w:rsid w:val="00622F64"/>
    <w:rsid w:val="0062301E"/>
    <w:rsid w:val="0062391E"/>
    <w:rsid w:val="00623CF2"/>
    <w:rsid w:val="00623E95"/>
    <w:rsid w:val="0062430D"/>
    <w:rsid w:val="006266A9"/>
    <w:rsid w:val="00626A63"/>
    <w:rsid w:val="00627BF8"/>
    <w:rsid w:val="00627CD9"/>
    <w:rsid w:val="00630064"/>
    <w:rsid w:val="006301B9"/>
    <w:rsid w:val="006301CC"/>
    <w:rsid w:val="00630426"/>
    <w:rsid w:val="006316C1"/>
    <w:rsid w:val="00631ED4"/>
    <w:rsid w:val="006322EE"/>
    <w:rsid w:val="00633BC7"/>
    <w:rsid w:val="00634A68"/>
    <w:rsid w:val="00635256"/>
    <w:rsid w:val="00635A69"/>
    <w:rsid w:val="00635AC7"/>
    <w:rsid w:val="00635E9C"/>
    <w:rsid w:val="00636B32"/>
    <w:rsid w:val="00637368"/>
    <w:rsid w:val="0063753F"/>
    <w:rsid w:val="0063775A"/>
    <w:rsid w:val="00637B41"/>
    <w:rsid w:val="00637B8E"/>
    <w:rsid w:val="00637EE8"/>
    <w:rsid w:val="006402D9"/>
    <w:rsid w:val="00640964"/>
    <w:rsid w:val="00640975"/>
    <w:rsid w:val="0064148D"/>
    <w:rsid w:val="006414EE"/>
    <w:rsid w:val="00641CEB"/>
    <w:rsid w:val="00642524"/>
    <w:rsid w:val="00642D0A"/>
    <w:rsid w:val="00642E4D"/>
    <w:rsid w:val="0064404F"/>
    <w:rsid w:val="006441CC"/>
    <w:rsid w:val="00644374"/>
    <w:rsid w:val="006444EE"/>
    <w:rsid w:val="006447A0"/>
    <w:rsid w:val="0064545D"/>
    <w:rsid w:val="006462B8"/>
    <w:rsid w:val="0064630E"/>
    <w:rsid w:val="00646518"/>
    <w:rsid w:val="00646FE1"/>
    <w:rsid w:val="00647075"/>
    <w:rsid w:val="006470AB"/>
    <w:rsid w:val="006470F1"/>
    <w:rsid w:val="00647BED"/>
    <w:rsid w:val="00650F00"/>
    <w:rsid w:val="00652065"/>
    <w:rsid w:val="00653095"/>
    <w:rsid w:val="00653104"/>
    <w:rsid w:val="006540CB"/>
    <w:rsid w:val="00654E92"/>
    <w:rsid w:val="006550A1"/>
    <w:rsid w:val="00655396"/>
    <w:rsid w:val="0065581D"/>
    <w:rsid w:val="00655C2F"/>
    <w:rsid w:val="00655E5B"/>
    <w:rsid w:val="0065614C"/>
    <w:rsid w:val="006561A1"/>
    <w:rsid w:val="0065632B"/>
    <w:rsid w:val="00656BCF"/>
    <w:rsid w:val="00656E8A"/>
    <w:rsid w:val="00657FDF"/>
    <w:rsid w:val="006600FC"/>
    <w:rsid w:val="00660403"/>
    <w:rsid w:val="00660EC7"/>
    <w:rsid w:val="0066108C"/>
    <w:rsid w:val="00661140"/>
    <w:rsid w:val="0066180C"/>
    <w:rsid w:val="00663269"/>
    <w:rsid w:val="0066356D"/>
    <w:rsid w:val="00663684"/>
    <w:rsid w:val="00663EB9"/>
    <w:rsid w:val="00664434"/>
    <w:rsid w:val="0066465C"/>
    <w:rsid w:val="00664C83"/>
    <w:rsid w:val="00665944"/>
    <w:rsid w:val="00666220"/>
    <w:rsid w:val="0066702F"/>
    <w:rsid w:val="0066721B"/>
    <w:rsid w:val="00667284"/>
    <w:rsid w:val="00667FCF"/>
    <w:rsid w:val="0067014E"/>
    <w:rsid w:val="00670827"/>
    <w:rsid w:val="00670910"/>
    <w:rsid w:val="006710DD"/>
    <w:rsid w:val="00671CAC"/>
    <w:rsid w:val="00671FC9"/>
    <w:rsid w:val="00672065"/>
    <w:rsid w:val="00672207"/>
    <w:rsid w:val="00672ED7"/>
    <w:rsid w:val="0067310D"/>
    <w:rsid w:val="00673200"/>
    <w:rsid w:val="00673307"/>
    <w:rsid w:val="006740F9"/>
    <w:rsid w:val="0067501E"/>
    <w:rsid w:val="0067536E"/>
    <w:rsid w:val="0067565D"/>
    <w:rsid w:val="00676911"/>
    <w:rsid w:val="00676D25"/>
    <w:rsid w:val="00676E0D"/>
    <w:rsid w:val="006773D2"/>
    <w:rsid w:val="00677429"/>
    <w:rsid w:val="00680581"/>
    <w:rsid w:val="00680837"/>
    <w:rsid w:val="00680A56"/>
    <w:rsid w:val="00681344"/>
    <w:rsid w:val="006813BB"/>
    <w:rsid w:val="00681A41"/>
    <w:rsid w:val="00681CCE"/>
    <w:rsid w:val="006821B2"/>
    <w:rsid w:val="00682C81"/>
    <w:rsid w:val="006832E7"/>
    <w:rsid w:val="006836F1"/>
    <w:rsid w:val="006837AE"/>
    <w:rsid w:val="006838C0"/>
    <w:rsid w:val="00684C64"/>
    <w:rsid w:val="00684DDC"/>
    <w:rsid w:val="00685856"/>
    <w:rsid w:val="00685901"/>
    <w:rsid w:val="00685BB9"/>
    <w:rsid w:val="006864A5"/>
    <w:rsid w:val="00687595"/>
    <w:rsid w:val="00687E06"/>
    <w:rsid w:val="00690127"/>
    <w:rsid w:val="006906CE"/>
    <w:rsid w:val="00690862"/>
    <w:rsid w:val="00690A45"/>
    <w:rsid w:val="00691BFF"/>
    <w:rsid w:val="0069257D"/>
    <w:rsid w:val="006927F8"/>
    <w:rsid w:val="0069298B"/>
    <w:rsid w:val="006929E8"/>
    <w:rsid w:val="00692AC6"/>
    <w:rsid w:val="00692B6C"/>
    <w:rsid w:val="0069315B"/>
    <w:rsid w:val="00693B02"/>
    <w:rsid w:val="00694338"/>
    <w:rsid w:val="00694A2D"/>
    <w:rsid w:val="00694A86"/>
    <w:rsid w:val="00694DFA"/>
    <w:rsid w:val="00694E94"/>
    <w:rsid w:val="006952A4"/>
    <w:rsid w:val="006953C1"/>
    <w:rsid w:val="00695C40"/>
    <w:rsid w:val="006966AA"/>
    <w:rsid w:val="0069690C"/>
    <w:rsid w:val="00696D74"/>
    <w:rsid w:val="00696EB2"/>
    <w:rsid w:val="006971EB"/>
    <w:rsid w:val="00697277"/>
    <w:rsid w:val="0069741A"/>
    <w:rsid w:val="006A023E"/>
    <w:rsid w:val="006A0552"/>
    <w:rsid w:val="006A093B"/>
    <w:rsid w:val="006A0DEA"/>
    <w:rsid w:val="006A1188"/>
    <w:rsid w:val="006A15B0"/>
    <w:rsid w:val="006A1663"/>
    <w:rsid w:val="006A16E9"/>
    <w:rsid w:val="006A23EB"/>
    <w:rsid w:val="006A25FE"/>
    <w:rsid w:val="006A2CC4"/>
    <w:rsid w:val="006A4273"/>
    <w:rsid w:val="006A49EB"/>
    <w:rsid w:val="006A4B61"/>
    <w:rsid w:val="006A4E72"/>
    <w:rsid w:val="006A5450"/>
    <w:rsid w:val="006A5715"/>
    <w:rsid w:val="006A6D15"/>
    <w:rsid w:val="006A7A99"/>
    <w:rsid w:val="006A7C49"/>
    <w:rsid w:val="006B0199"/>
    <w:rsid w:val="006B095E"/>
    <w:rsid w:val="006B0A32"/>
    <w:rsid w:val="006B0BD8"/>
    <w:rsid w:val="006B1F8B"/>
    <w:rsid w:val="006B27AC"/>
    <w:rsid w:val="006B2AA0"/>
    <w:rsid w:val="006B2ADC"/>
    <w:rsid w:val="006B4557"/>
    <w:rsid w:val="006B4ABD"/>
    <w:rsid w:val="006B4EB9"/>
    <w:rsid w:val="006B554D"/>
    <w:rsid w:val="006B70DB"/>
    <w:rsid w:val="006B73FA"/>
    <w:rsid w:val="006B7526"/>
    <w:rsid w:val="006B77D5"/>
    <w:rsid w:val="006B7C59"/>
    <w:rsid w:val="006C0251"/>
    <w:rsid w:val="006C02C5"/>
    <w:rsid w:val="006C0320"/>
    <w:rsid w:val="006C1617"/>
    <w:rsid w:val="006C2B9A"/>
    <w:rsid w:val="006C39BB"/>
    <w:rsid w:val="006C4502"/>
    <w:rsid w:val="006C4A05"/>
    <w:rsid w:val="006C4FFB"/>
    <w:rsid w:val="006C54D7"/>
    <w:rsid w:val="006C58FB"/>
    <w:rsid w:val="006C6114"/>
    <w:rsid w:val="006C6B23"/>
    <w:rsid w:val="006C6FB3"/>
    <w:rsid w:val="006C7156"/>
    <w:rsid w:val="006C73EF"/>
    <w:rsid w:val="006C7AEE"/>
    <w:rsid w:val="006C7C73"/>
    <w:rsid w:val="006D01E0"/>
    <w:rsid w:val="006D07AE"/>
    <w:rsid w:val="006D0B3F"/>
    <w:rsid w:val="006D0C35"/>
    <w:rsid w:val="006D171D"/>
    <w:rsid w:val="006D210A"/>
    <w:rsid w:val="006D2288"/>
    <w:rsid w:val="006D272A"/>
    <w:rsid w:val="006D275E"/>
    <w:rsid w:val="006D2C71"/>
    <w:rsid w:val="006D36C1"/>
    <w:rsid w:val="006D3A66"/>
    <w:rsid w:val="006D3DFD"/>
    <w:rsid w:val="006D4464"/>
    <w:rsid w:val="006D4ECF"/>
    <w:rsid w:val="006D58A5"/>
    <w:rsid w:val="006D5A96"/>
    <w:rsid w:val="006D5E91"/>
    <w:rsid w:val="006D6CB0"/>
    <w:rsid w:val="006D7E87"/>
    <w:rsid w:val="006E060C"/>
    <w:rsid w:val="006E0D9E"/>
    <w:rsid w:val="006E14E6"/>
    <w:rsid w:val="006E16A7"/>
    <w:rsid w:val="006E1AEE"/>
    <w:rsid w:val="006E25FD"/>
    <w:rsid w:val="006E26D0"/>
    <w:rsid w:val="006E27EA"/>
    <w:rsid w:val="006E2C93"/>
    <w:rsid w:val="006E2DD8"/>
    <w:rsid w:val="006E2F52"/>
    <w:rsid w:val="006E32A9"/>
    <w:rsid w:val="006E3320"/>
    <w:rsid w:val="006E3B9C"/>
    <w:rsid w:val="006E4CA9"/>
    <w:rsid w:val="006E51A2"/>
    <w:rsid w:val="006E57EA"/>
    <w:rsid w:val="006E5FCD"/>
    <w:rsid w:val="006E7202"/>
    <w:rsid w:val="006E791A"/>
    <w:rsid w:val="006F07BD"/>
    <w:rsid w:val="006F07C2"/>
    <w:rsid w:val="006F08F1"/>
    <w:rsid w:val="006F09A3"/>
    <w:rsid w:val="006F0DE2"/>
    <w:rsid w:val="006F11BD"/>
    <w:rsid w:val="006F1340"/>
    <w:rsid w:val="006F1404"/>
    <w:rsid w:val="006F14FB"/>
    <w:rsid w:val="006F1AA1"/>
    <w:rsid w:val="006F25B4"/>
    <w:rsid w:val="006F32C7"/>
    <w:rsid w:val="006F3392"/>
    <w:rsid w:val="006F3495"/>
    <w:rsid w:val="006F389E"/>
    <w:rsid w:val="006F38CA"/>
    <w:rsid w:val="006F417D"/>
    <w:rsid w:val="006F56A7"/>
    <w:rsid w:val="006F5BC6"/>
    <w:rsid w:val="006F5BD9"/>
    <w:rsid w:val="006F5C83"/>
    <w:rsid w:val="006F67CC"/>
    <w:rsid w:val="006F6B89"/>
    <w:rsid w:val="006F6D62"/>
    <w:rsid w:val="00700F00"/>
    <w:rsid w:val="007017BB"/>
    <w:rsid w:val="00701C2D"/>
    <w:rsid w:val="00701C7E"/>
    <w:rsid w:val="00702162"/>
    <w:rsid w:val="00702308"/>
    <w:rsid w:val="0070279E"/>
    <w:rsid w:val="00702E75"/>
    <w:rsid w:val="00703863"/>
    <w:rsid w:val="00703930"/>
    <w:rsid w:val="00703D06"/>
    <w:rsid w:val="00704130"/>
    <w:rsid w:val="00704993"/>
    <w:rsid w:val="00704D8C"/>
    <w:rsid w:val="007057A8"/>
    <w:rsid w:val="0070610E"/>
    <w:rsid w:val="0070611C"/>
    <w:rsid w:val="0070721B"/>
    <w:rsid w:val="007072FC"/>
    <w:rsid w:val="007076BD"/>
    <w:rsid w:val="00707759"/>
    <w:rsid w:val="00707DB8"/>
    <w:rsid w:val="00710081"/>
    <w:rsid w:val="00710B0D"/>
    <w:rsid w:val="00711B73"/>
    <w:rsid w:val="007121F2"/>
    <w:rsid w:val="00712321"/>
    <w:rsid w:val="007123E8"/>
    <w:rsid w:val="00712697"/>
    <w:rsid w:val="007126EC"/>
    <w:rsid w:val="00712C8A"/>
    <w:rsid w:val="00712E9D"/>
    <w:rsid w:val="00713201"/>
    <w:rsid w:val="00713CB5"/>
    <w:rsid w:val="00714E3F"/>
    <w:rsid w:val="0071558B"/>
    <w:rsid w:val="007155BF"/>
    <w:rsid w:val="007155C4"/>
    <w:rsid w:val="00715660"/>
    <w:rsid w:val="00715BE5"/>
    <w:rsid w:val="00715DDF"/>
    <w:rsid w:val="007160B2"/>
    <w:rsid w:val="00716C38"/>
    <w:rsid w:val="00716EC2"/>
    <w:rsid w:val="0071776A"/>
    <w:rsid w:val="00717EA9"/>
    <w:rsid w:val="00717EED"/>
    <w:rsid w:val="00717FEB"/>
    <w:rsid w:val="00721189"/>
    <w:rsid w:val="00721879"/>
    <w:rsid w:val="00721B6D"/>
    <w:rsid w:val="007221C3"/>
    <w:rsid w:val="0072265E"/>
    <w:rsid w:val="007227E4"/>
    <w:rsid w:val="007228A0"/>
    <w:rsid w:val="00722A9C"/>
    <w:rsid w:val="00722F2C"/>
    <w:rsid w:val="00723029"/>
    <w:rsid w:val="00723042"/>
    <w:rsid w:val="0072348B"/>
    <w:rsid w:val="00723ABA"/>
    <w:rsid w:val="00724150"/>
    <w:rsid w:val="0072518B"/>
    <w:rsid w:val="007254D1"/>
    <w:rsid w:val="00725B32"/>
    <w:rsid w:val="00725B3C"/>
    <w:rsid w:val="007269DB"/>
    <w:rsid w:val="007269F7"/>
    <w:rsid w:val="00726B91"/>
    <w:rsid w:val="00726CDD"/>
    <w:rsid w:val="00727309"/>
    <w:rsid w:val="00727412"/>
    <w:rsid w:val="007300FB"/>
    <w:rsid w:val="007307BE"/>
    <w:rsid w:val="00730A6B"/>
    <w:rsid w:val="00730A6C"/>
    <w:rsid w:val="00730EBD"/>
    <w:rsid w:val="0073128A"/>
    <w:rsid w:val="00731FCB"/>
    <w:rsid w:val="0073241A"/>
    <w:rsid w:val="007337A3"/>
    <w:rsid w:val="00733D54"/>
    <w:rsid w:val="007341BF"/>
    <w:rsid w:val="00734CEE"/>
    <w:rsid w:val="00734F5D"/>
    <w:rsid w:val="00735270"/>
    <w:rsid w:val="007355FA"/>
    <w:rsid w:val="007357CD"/>
    <w:rsid w:val="00736A4F"/>
    <w:rsid w:val="00736E80"/>
    <w:rsid w:val="0073718B"/>
    <w:rsid w:val="00737753"/>
    <w:rsid w:val="00737768"/>
    <w:rsid w:val="007379F2"/>
    <w:rsid w:val="00737B04"/>
    <w:rsid w:val="00737DF8"/>
    <w:rsid w:val="00737FFA"/>
    <w:rsid w:val="0074040F"/>
    <w:rsid w:val="00740BB8"/>
    <w:rsid w:val="00740CE9"/>
    <w:rsid w:val="00741101"/>
    <w:rsid w:val="0074196E"/>
    <w:rsid w:val="007427FC"/>
    <w:rsid w:val="007428E3"/>
    <w:rsid w:val="0074394E"/>
    <w:rsid w:val="0074422D"/>
    <w:rsid w:val="007447E0"/>
    <w:rsid w:val="00744BFA"/>
    <w:rsid w:val="00745007"/>
    <w:rsid w:val="007450D5"/>
    <w:rsid w:val="007458E5"/>
    <w:rsid w:val="00745E33"/>
    <w:rsid w:val="00747B79"/>
    <w:rsid w:val="00750C9A"/>
    <w:rsid w:val="00750D0A"/>
    <w:rsid w:val="0075115D"/>
    <w:rsid w:val="007518D0"/>
    <w:rsid w:val="00751D93"/>
    <w:rsid w:val="00752300"/>
    <w:rsid w:val="0075231C"/>
    <w:rsid w:val="00752390"/>
    <w:rsid w:val="00752983"/>
    <w:rsid w:val="00753B74"/>
    <w:rsid w:val="00753BF5"/>
    <w:rsid w:val="00753EA4"/>
    <w:rsid w:val="007546C0"/>
    <w:rsid w:val="007546F8"/>
    <w:rsid w:val="00754747"/>
    <w:rsid w:val="00754A93"/>
    <w:rsid w:val="0075548A"/>
    <w:rsid w:val="0075549A"/>
    <w:rsid w:val="0075579B"/>
    <w:rsid w:val="00755BAB"/>
    <w:rsid w:val="00755F8D"/>
    <w:rsid w:val="00757D01"/>
    <w:rsid w:val="00757F6F"/>
    <w:rsid w:val="0076080E"/>
    <w:rsid w:val="00761197"/>
    <w:rsid w:val="00761626"/>
    <w:rsid w:val="00762BE2"/>
    <w:rsid w:val="00762F99"/>
    <w:rsid w:val="007634AC"/>
    <w:rsid w:val="00763659"/>
    <w:rsid w:val="0076411D"/>
    <w:rsid w:val="00764BD0"/>
    <w:rsid w:val="00764EF0"/>
    <w:rsid w:val="00765BEA"/>
    <w:rsid w:val="00766848"/>
    <w:rsid w:val="007670F8"/>
    <w:rsid w:val="007671D4"/>
    <w:rsid w:val="00767385"/>
    <w:rsid w:val="00767D8E"/>
    <w:rsid w:val="0077049E"/>
    <w:rsid w:val="00770678"/>
    <w:rsid w:val="00770A85"/>
    <w:rsid w:val="0077151B"/>
    <w:rsid w:val="00771586"/>
    <w:rsid w:val="00771635"/>
    <w:rsid w:val="00772449"/>
    <w:rsid w:val="00772E23"/>
    <w:rsid w:val="0077325F"/>
    <w:rsid w:val="00773DC9"/>
    <w:rsid w:val="007754DC"/>
    <w:rsid w:val="0077572E"/>
    <w:rsid w:val="007776F4"/>
    <w:rsid w:val="007778D0"/>
    <w:rsid w:val="00777BE4"/>
    <w:rsid w:val="0078031B"/>
    <w:rsid w:val="00780764"/>
    <w:rsid w:val="007808E0"/>
    <w:rsid w:val="00780B95"/>
    <w:rsid w:val="00782037"/>
    <w:rsid w:val="007824E3"/>
    <w:rsid w:val="00783EF9"/>
    <w:rsid w:val="00784F44"/>
    <w:rsid w:val="0078504E"/>
    <w:rsid w:val="0078596F"/>
    <w:rsid w:val="00785A9A"/>
    <w:rsid w:val="00785CCE"/>
    <w:rsid w:val="00786672"/>
    <w:rsid w:val="00786A30"/>
    <w:rsid w:val="007870BF"/>
    <w:rsid w:val="007872CF"/>
    <w:rsid w:val="007874BB"/>
    <w:rsid w:val="00787C46"/>
    <w:rsid w:val="00790042"/>
    <w:rsid w:val="00790171"/>
    <w:rsid w:val="007905C1"/>
    <w:rsid w:val="007906A1"/>
    <w:rsid w:val="007909AD"/>
    <w:rsid w:val="00791918"/>
    <w:rsid w:val="0079201C"/>
    <w:rsid w:val="00792B2A"/>
    <w:rsid w:val="00792FB1"/>
    <w:rsid w:val="0079307F"/>
    <w:rsid w:val="00793315"/>
    <w:rsid w:val="0079346F"/>
    <w:rsid w:val="00793C47"/>
    <w:rsid w:val="00794014"/>
    <w:rsid w:val="007940C5"/>
    <w:rsid w:val="007947C4"/>
    <w:rsid w:val="0079480E"/>
    <w:rsid w:val="007949C5"/>
    <w:rsid w:val="00795812"/>
    <w:rsid w:val="00795CB8"/>
    <w:rsid w:val="00795CE1"/>
    <w:rsid w:val="007965FD"/>
    <w:rsid w:val="00797784"/>
    <w:rsid w:val="00797A68"/>
    <w:rsid w:val="007A00B8"/>
    <w:rsid w:val="007A0646"/>
    <w:rsid w:val="007A06AC"/>
    <w:rsid w:val="007A1898"/>
    <w:rsid w:val="007A1B2F"/>
    <w:rsid w:val="007A1B75"/>
    <w:rsid w:val="007A1C2F"/>
    <w:rsid w:val="007A2380"/>
    <w:rsid w:val="007A26A2"/>
    <w:rsid w:val="007A2FB6"/>
    <w:rsid w:val="007A305B"/>
    <w:rsid w:val="007A3700"/>
    <w:rsid w:val="007A3EA4"/>
    <w:rsid w:val="007A4636"/>
    <w:rsid w:val="007A50A9"/>
    <w:rsid w:val="007A55B9"/>
    <w:rsid w:val="007A5719"/>
    <w:rsid w:val="007A5E55"/>
    <w:rsid w:val="007A64AC"/>
    <w:rsid w:val="007A64C3"/>
    <w:rsid w:val="007A6913"/>
    <w:rsid w:val="007A7377"/>
    <w:rsid w:val="007A7BD9"/>
    <w:rsid w:val="007B08AC"/>
    <w:rsid w:val="007B0F2C"/>
    <w:rsid w:val="007B1014"/>
    <w:rsid w:val="007B103F"/>
    <w:rsid w:val="007B11F3"/>
    <w:rsid w:val="007B1484"/>
    <w:rsid w:val="007B1A10"/>
    <w:rsid w:val="007B1C62"/>
    <w:rsid w:val="007B307B"/>
    <w:rsid w:val="007B31AB"/>
    <w:rsid w:val="007B3268"/>
    <w:rsid w:val="007B37F1"/>
    <w:rsid w:val="007B3AF6"/>
    <w:rsid w:val="007B42D3"/>
    <w:rsid w:val="007B46D9"/>
    <w:rsid w:val="007B474F"/>
    <w:rsid w:val="007B6070"/>
    <w:rsid w:val="007B62E9"/>
    <w:rsid w:val="007B6659"/>
    <w:rsid w:val="007B66B4"/>
    <w:rsid w:val="007B6C39"/>
    <w:rsid w:val="007B76AB"/>
    <w:rsid w:val="007B7DBD"/>
    <w:rsid w:val="007B7E7D"/>
    <w:rsid w:val="007B7FE6"/>
    <w:rsid w:val="007C03C2"/>
    <w:rsid w:val="007C09EA"/>
    <w:rsid w:val="007C1DA7"/>
    <w:rsid w:val="007C25DC"/>
    <w:rsid w:val="007C25E3"/>
    <w:rsid w:val="007C264B"/>
    <w:rsid w:val="007C2AFC"/>
    <w:rsid w:val="007C3105"/>
    <w:rsid w:val="007C3E64"/>
    <w:rsid w:val="007C45D3"/>
    <w:rsid w:val="007C597B"/>
    <w:rsid w:val="007C5CC1"/>
    <w:rsid w:val="007C65AD"/>
    <w:rsid w:val="007C6884"/>
    <w:rsid w:val="007C7191"/>
    <w:rsid w:val="007C7459"/>
    <w:rsid w:val="007C74F1"/>
    <w:rsid w:val="007C75F9"/>
    <w:rsid w:val="007C760C"/>
    <w:rsid w:val="007C7CC4"/>
    <w:rsid w:val="007D089A"/>
    <w:rsid w:val="007D08FD"/>
    <w:rsid w:val="007D137C"/>
    <w:rsid w:val="007D1584"/>
    <w:rsid w:val="007D1B7B"/>
    <w:rsid w:val="007D2044"/>
    <w:rsid w:val="007D213A"/>
    <w:rsid w:val="007D2594"/>
    <w:rsid w:val="007D32FF"/>
    <w:rsid w:val="007D3643"/>
    <w:rsid w:val="007D4AC2"/>
    <w:rsid w:val="007D4F33"/>
    <w:rsid w:val="007D554B"/>
    <w:rsid w:val="007D65C7"/>
    <w:rsid w:val="007D74D2"/>
    <w:rsid w:val="007D75AC"/>
    <w:rsid w:val="007D79B5"/>
    <w:rsid w:val="007D7D3C"/>
    <w:rsid w:val="007E08DC"/>
    <w:rsid w:val="007E0E2A"/>
    <w:rsid w:val="007E16EC"/>
    <w:rsid w:val="007E2334"/>
    <w:rsid w:val="007E23AC"/>
    <w:rsid w:val="007E23CE"/>
    <w:rsid w:val="007E2CE7"/>
    <w:rsid w:val="007E34A4"/>
    <w:rsid w:val="007E3556"/>
    <w:rsid w:val="007E43D0"/>
    <w:rsid w:val="007E43DC"/>
    <w:rsid w:val="007E4C7C"/>
    <w:rsid w:val="007E4F00"/>
    <w:rsid w:val="007E4FE1"/>
    <w:rsid w:val="007E54F8"/>
    <w:rsid w:val="007E5987"/>
    <w:rsid w:val="007E5BD8"/>
    <w:rsid w:val="007E6029"/>
    <w:rsid w:val="007E604B"/>
    <w:rsid w:val="007E6EAA"/>
    <w:rsid w:val="007E7203"/>
    <w:rsid w:val="007E7496"/>
    <w:rsid w:val="007E773E"/>
    <w:rsid w:val="007E7863"/>
    <w:rsid w:val="007E7A9C"/>
    <w:rsid w:val="007E7AF1"/>
    <w:rsid w:val="007E7BF9"/>
    <w:rsid w:val="007F02BC"/>
    <w:rsid w:val="007F0E75"/>
    <w:rsid w:val="007F1114"/>
    <w:rsid w:val="007F1329"/>
    <w:rsid w:val="007F172E"/>
    <w:rsid w:val="007F17EE"/>
    <w:rsid w:val="007F1845"/>
    <w:rsid w:val="007F1D17"/>
    <w:rsid w:val="007F20D7"/>
    <w:rsid w:val="007F24A4"/>
    <w:rsid w:val="007F29F1"/>
    <w:rsid w:val="007F2E65"/>
    <w:rsid w:val="007F3F78"/>
    <w:rsid w:val="007F43BA"/>
    <w:rsid w:val="007F45D1"/>
    <w:rsid w:val="007F4DE7"/>
    <w:rsid w:val="007F58B5"/>
    <w:rsid w:val="007F6148"/>
    <w:rsid w:val="007F64BE"/>
    <w:rsid w:val="007F650B"/>
    <w:rsid w:val="007F6BD5"/>
    <w:rsid w:val="007F6CCD"/>
    <w:rsid w:val="007F6DC3"/>
    <w:rsid w:val="007F7654"/>
    <w:rsid w:val="008006B4"/>
    <w:rsid w:val="00800F5B"/>
    <w:rsid w:val="00801590"/>
    <w:rsid w:val="008015B6"/>
    <w:rsid w:val="0080262B"/>
    <w:rsid w:val="008029E6"/>
    <w:rsid w:val="00803854"/>
    <w:rsid w:val="00803FD4"/>
    <w:rsid w:val="0080481C"/>
    <w:rsid w:val="00804A40"/>
    <w:rsid w:val="00804C54"/>
    <w:rsid w:val="00804E66"/>
    <w:rsid w:val="008056DD"/>
    <w:rsid w:val="0080717D"/>
    <w:rsid w:val="008074A0"/>
    <w:rsid w:val="00807A68"/>
    <w:rsid w:val="00810E99"/>
    <w:rsid w:val="0081104C"/>
    <w:rsid w:val="00811539"/>
    <w:rsid w:val="008121EC"/>
    <w:rsid w:val="008121F2"/>
    <w:rsid w:val="00812B09"/>
    <w:rsid w:val="00812D16"/>
    <w:rsid w:val="00812D60"/>
    <w:rsid w:val="00813708"/>
    <w:rsid w:val="00813E1B"/>
    <w:rsid w:val="008141D4"/>
    <w:rsid w:val="008156C9"/>
    <w:rsid w:val="00816B4B"/>
    <w:rsid w:val="00816C51"/>
    <w:rsid w:val="00817531"/>
    <w:rsid w:val="008210B2"/>
    <w:rsid w:val="008212EE"/>
    <w:rsid w:val="0082151A"/>
    <w:rsid w:val="00821865"/>
    <w:rsid w:val="00821BA8"/>
    <w:rsid w:val="008222CF"/>
    <w:rsid w:val="008225EB"/>
    <w:rsid w:val="008225F9"/>
    <w:rsid w:val="0082264E"/>
    <w:rsid w:val="00822C45"/>
    <w:rsid w:val="0082327D"/>
    <w:rsid w:val="00823A6F"/>
    <w:rsid w:val="00823E60"/>
    <w:rsid w:val="00823FAD"/>
    <w:rsid w:val="0082433D"/>
    <w:rsid w:val="00824BAF"/>
    <w:rsid w:val="00825ECE"/>
    <w:rsid w:val="00826509"/>
    <w:rsid w:val="00826F50"/>
    <w:rsid w:val="0082748C"/>
    <w:rsid w:val="0082759B"/>
    <w:rsid w:val="00827FA0"/>
    <w:rsid w:val="00827FB5"/>
    <w:rsid w:val="00830310"/>
    <w:rsid w:val="00830B7C"/>
    <w:rsid w:val="00830E9F"/>
    <w:rsid w:val="00831545"/>
    <w:rsid w:val="008316A4"/>
    <w:rsid w:val="008316A6"/>
    <w:rsid w:val="00831CA1"/>
    <w:rsid w:val="00832ACC"/>
    <w:rsid w:val="00832D59"/>
    <w:rsid w:val="0083354D"/>
    <w:rsid w:val="00833726"/>
    <w:rsid w:val="008346B9"/>
    <w:rsid w:val="0083482B"/>
    <w:rsid w:val="00835418"/>
    <w:rsid w:val="0083561B"/>
    <w:rsid w:val="00835CF1"/>
    <w:rsid w:val="00835E88"/>
    <w:rsid w:val="0083672B"/>
    <w:rsid w:val="008372C6"/>
    <w:rsid w:val="0083784B"/>
    <w:rsid w:val="00837C72"/>
    <w:rsid w:val="00837D78"/>
    <w:rsid w:val="008404C7"/>
    <w:rsid w:val="008405B0"/>
    <w:rsid w:val="0084073D"/>
    <w:rsid w:val="00840D79"/>
    <w:rsid w:val="00842204"/>
    <w:rsid w:val="0084274E"/>
    <w:rsid w:val="00842A21"/>
    <w:rsid w:val="00844306"/>
    <w:rsid w:val="00844CBA"/>
    <w:rsid w:val="0084573C"/>
    <w:rsid w:val="00845DAD"/>
    <w:rsid w:val="00846CF1"/>
    <w:rsid w:val="00847015"/>
    <w:rsid w:val="008476EF"/>
    <w:rsid w:val="00850625"/>
    <w:rsid w:val="00850C32"/>
    <w:rsid w:val="00851377"/>
    <w:rsid w:val="00851740"/>
    <w:rsid w:val="00851A91"/>
    <w:rsid w:val="00851FAB"/>
    <w:rsid w:val="008534B1"/>
    <w:rsid w:val="008538D9"/>
    <w:rsid w:val="00854227"/>
    <w:rsid w:val="0085437C"/>
    <w:rsid w:val="00854B2F"/>
    <w:rsid w:val="00855241"/>
    <w:rsid w:val="0085534A"/>
    <w:rsid w:val="00855481"/>
    <w:rsid w:val="0085562C"/>
    <w:rsid w:val="00855AB7"/>
    <w:rsid w:val="00856354"/>
    <w:rsid w:val="008568E1"/>
    <w:rsid w:val="00856BE9"/>
    <w:rsid w:val="008578F8"/>
    <w:rsid w:val="00860566"/>
    <w:rsid w:val="00860AB1"/>
    <w:rsid w:val="0086129A"/>
    <w:rsid w:val="00861318"/>
    <w:rsid w:val="0086165C"/>
    <w:rsid w:val="00861B26"/>
    <w:rsid w:val="00861C74"/>
    <w:rsid w:val="00861CDC"/>
    <w:rsid w:val="00861D5D"/>
    <w:rsid w:val="008626E1"/>
    <w:rsid w:val="00862E61"/>
    <w:rsid w:val="00862EED"/>
    <w:rsid w:val="00863A02"/>
    <w:rsid w:val="00863B60"/>
    <w:rsid w:val="008643FC"/>
    <w:rsid w:val="0086494E"/>
    <w:rsid w:val="008649B9"/>
    <w:rsid w:val="00864D59"/>
    <w:rsid w:val="00864D92"/>
    <w:rsid w:val="00864F1D"/>
    <w:rsid w:val="00864FDB"/>
    <w:rsid w:val="00865398"/>
    <w:rsid w:val="00865A9C"/>
    <w:rsid w:val="00865DD7"/>
    <w:rsid w:val="00866185"/>
    <w:rsid w:val="008667B9"/>
    <w:rsid w:val="00866AF2"/>
    <w:rsid w:val="00866B7D"/>
    <w:rsid w:val="0086784F"/>
    <w:rsid w:val="008700C6"/>
    <w:rsid w:val="00870394"/>
    <w:rsid w:val="0087073B"/>
    <w:rsid w:val="00872FBC"/>
    <w:rsid w:val="0087359D"/>
    <w:rsid w:val="00873918"/>
    <w:rsid w:val="00873967"/>
    <w:rsid w:val="00874296"/>
    <w:rsid w:val="008743BB"/>
    <w:rsid w:val="0087456F"/>
    <w:rsid w:val="00874612"/>
    <w:rsid w:val="00875E41"/>
    <w:rsid w:val="00876007"/>
    <w:rsid w:val="00876D5F"/>
    <w:rsid w:val="00876E25"/>
    <w:rsid w:val="00876FEF"/>
    <w:rsid w:val="008770D4"/>
    <w:rsid w:val="008773A1"/>
    <w:rsid w:val="00877778"/>
    <w:rsid w:val="008800E5"/>
    <w:rsid w:val="0088127F"/>
    <w:rsid w:val="008815EF"/>
    <w:rsid w:val="00881A13"/>
    <w:rsid w:val="00881BEC"/>
    <w:rsid w:val="00881D71"/>
    <w:rsid w:val="00881F68"/>
    <w:rsid w:val="00882501"/>
    <w:rsid w:val="00882F21"/>
    <w:rsid w:val="00883ED5"/>
    <w:rsid w:val="00883F41"/>
    <w:rsid w:val="008849D0"/>
    <w:rsid w:val="00884C14"/>
    <w:rsid w:val="00885178"/>
    <w:rsid w:val="00885273"/>
    <w:rsid w:val="0088537B"/>
    <w:rsid w:val="00885A38"/>
    <w:rsid w:val="00885C28"/>
    <w:rsid w:val="00885ECC"/>
    <w:rsid w:val="00885F2C"/>
    <w:rsid w:val="00885FB8"/>
    <w:rsid w:val="00886386"/>
    <w:rsid w:val="0088701C"/>
    <w:rsid w:val="00887C66"/>
    <w:rsid w:val="00887D95"/>
    <w:rsid w:val="008902E6"/>
    <w:rsid w:val="00890778"/>
    <w:rsid w:val="00890E6F"/>
    <w:rsid w:val="008914E2"/>
    <w:rsid w:val="00892459"/>
    <w:rsid w:val="008929AA"/>
    <w:rsid w:val="00892AA5"/>
    <w:rsid w:val="00892B7F"/>
    <w:rsid w:val="008939A4"/>
    <w:rsid w:val="00894764"/>
    <w:rsid w:val="00894800"/>
    <w:rsid w:val="0089499B"/>
    <w:rsid w:val="00894ACA"/>
    <w:rsid w:val="00894EC5"/>
    <w:rsid w:val="00895CCE"/>
    <w:rsid w:val="00895F44"/>
    <w:rsid w:val="00896658"/>
    <w:rsid w:val="008967B5"/>
    <w:rsid w:val="00896D12"/>
    <w:rsid w:val="008970DE"/>
    <w:rsid w:val="00897592"/>
    <w:rsid w:val="00897827"/>
    <w:rsid w:val="00897BD8"/>
    <w:rsid w:val="008A03AC"/>
    <w:rsid w:val="008A1008"/>
    <w:rsid w:val="008A16ED"/>
    <w:rsid w:val="008A301E"/>
    <w:rsid w:val="008A305C"/>
    <w:rsid w:val="008A345A"/>
    <w:rsid w:val="008A3929"/>
    <w:rsid w:val="008A392F"/>
    <w:rsid w:val="008A3DB9"/>
    <w:rsid w:val="008A5225"/>
    <w:rsid w:val="008A5401"/>
    <w:rsid w:val="008A5C08"/>
    <w:rsid w:val="008A5EE9"/>
    <w:rsid w:val="008A6A5C"/>
    <w:rsid w:val="008A72DB"/>
    <w:rsid w:val="008A7316"/>
    <w:rsid w:val="008A75AA"/>
    <w:rsid w:val="008B0A96"/>
    <w:rsid w:val="008B2760"/>
    <w:rsid w:val="008B4A1C"/>
    <w:rsid w:val="008B500A"/>
    <w:rsid w:val="008B59A5"/>
    <w:rsid w:val="008B5C05"/>
    <w:rsid w:val="008C090B"/>
    <w:rsid w:val="008C123D"/>
    <w:rsid w:val="008C1610"/>
    <w:rsid w:val="008C1700"/>
    <w:rsid w:val="008C2563"/>
    <w:rsid w:val="008C2B3B"/>
    <w:rsid w:val="008C2F1E"/>
    <w:rsid w:val="008C30E5"/>
    <w:rsid w:val="008C319B"/>
    <w:rsid w:val="008C3B5B"/>
    <w:rsid w:val="008C3FA9"/>
    <w:rsid w:val="008C409F"/>
    <w:rsid w:val="008C4EF4"/>
    <w:rsid w:val="008C5D7B"/>
    <w:rsid w:val="008C602D"/>
    <w:rsid w:val="008C6062"/>
    <w:rsid w:val="008C6882"/>
    <w:rsid w:val="008C6BCC"/>
    <w:rsid w:val="008C78AE"/>
    <w:rsid w:val="008C7A06"/>
    <w:rsid w:val="008D098D"/>
    <w:rsid w:val="008D135A"/>
    <w:rsid w:val="008D1B0F"/>
    <w:rsid w:val="008D2205"/>
    <w:rsid w:val="008D2331"/>
    <w:rsid w:val="008D2E1F"/>
    <w:rsid w:val="008D3223"/>
    <w:rsid w:val="008D347F"/>
    <w:rsid w:val="008D35AD"/>
    <w:rsid w:val="008D3621"/>
    <w:rsid w:val="008D36CD"/>
    <w:rsid w:val="008D37C0"/>
    <w:rsid w:val="008D3988"/>
    <w:rsid w:val="008D41BB"/>
    <w:rsid w:val="008D4380"/>
    <w:rsid w:val="008D4778"/>
    <w:rsid w:val="008D48D1"/>
    <w:rsid w:val="008D4910"/>
    <w:rsid w:val="008D597C"/>
    <w:rsid w:val="008D5EA7"/>
    <w:rsid w:val="008D5F60"/>
    <w:rsid w:val="008D691A"/>
    <w:rsid w:val="008D6988"/>
    <w:rsid w:val="008D6BE8"/>
    <w:rsid w:val="008E0402"/>
    <w:rsid w:val="008E1099"/>
    <w:rsid w:val="008E1323"/>
    <w:rsid w:val="008E1AB7"/>
    <w:rsid w:val="008E1C69"/>
    <w:rsid w:val="008E27E9"/>
    <w:rsid w:val="008E3E67"/>
    <w:rsid w:val="008E422B"/>
    <w:rsid w:val="008E42DE"/>
    <w:rsid w:val="008E4952"/>
    <w:rsid w:val="008E5EA2"/>
    <w:rsid w:val="008E6D0D"/>
    <w:rsid w:val="008E6DFB"/>
    <w:rsid w:val="008E6F72"/>
    <w:rsid w:val="008E73FF"/>
    <w:rsid w:val="008E79EF"/>
    <w:rsid w:val="008E7F67"/>
    <w:rsid w:val="008F0D03"/>
    <w:rsid w:val="008F1550"/>
    <w:rsid w:val="008F16FD"/>
    <w:rsid w:val="008F2119"/>
    <w:rsid w:val="008F247B"/>
    <w:rsid w:val="008F24A6"/>
    <w:rsid w:val="008F2C49"/>
    <w:rsid w:val="008F36F0"/>
    <w:rsid w:val="008F3837"/>
    <w:rsid w:val="008F49BE"/>
    <w:rsid w:val="008F55D0"/>
    <w:rsid w:val="008F66BC"/>
    <w:rsid w:val="008F6BB3"/>
    <w:rsid w:val="008F6D69"/>
    <w:rsid w:val="008F7012"/>
    <w:rsid w:val="008F7CFF"/>
    <w:rsid w:val="008F7ED1"/>
    <w:rsid w:val="009002BB"/>
    <w:rsid w:val="0090048C"/>
    <w:rsid w:val="00900529"/>
    <w:rsid w:val="00900A21"/>
    <w:rsid w:val="00901175"/>
    <w:rsid w:val="00901C8D"/>
    <w:rsid w:val="00901EDE"/>
    <w:rsid w:val="00902A43"/>
    <w:rsid w:val="00902DEC"/>
    <w:rsid w:val="0090368B"/>
    <w:rsid w:val="00904351"/>
    <w:rsid w:val="00904908"/>
    <w:rsid w:val="009049CD"/>
    <w:rsid w:val="00904A4D"/>
    <w:rsid w:val="00905643"/>
    <w:rsid w:val="00905EE9"/>
    <w:rsid w:val="0090644D"/>
    <w:rsid w:val="009065F4"/>
    <w:rsid w:val="00906DDC"/>
    <w:rsid w:val="009075A7"/>
    <w:rsid w:val="0090796E"/>
    <w:rsid w:val="00907DFB"/>
    <w:rsid w:val="00907ECC"/>
    <w:rsid w:val="00910307"/>
    <w:rsid w:val="00910624"/>
    <w:rsid w:val="00910A45"/>
    <w:rsid w:val="00910FBA"/>
    <w:rsid w:val="009111D0"/>
    <w:rsid w:val="00911581"/>
    <w:rsid w:val="00911BF8"/>
    <w:rsid w:val="00911D39"/>
    <w:rsid w:val="00911E8F"/>
    <w:rsid w:val="00912B9F"/>
    <w:rsid w:val="009135D8"/>
    <w:rsid w:val="00913B4B"/>
    <w:rsid w:val="0091400B"/>
    <w:rsid w:val="00914067"/>
    <w:rsid w:val="0091474A"/>
    <w:rsid w:val="00914CEC"/>
    <w:rsid w:val="009156EB"/>
    <w:rsid w:val="009157BC"/>
    <w:rsid w:val="00915DC7"/>
    <w:rsid w:val="009162AE"/>
    <w:rsid w:val="00916551"/>
    <w:rsid w:val="0091745C"/>
    <w:rsid w:val="009177AB"/>
    <w:rsid w:val="00917C0F"/>
    <w:rsid w:val="009203B1"/>
    <w:rsid w:val="0092040E"/>
    <w:rsid w:val="00920C6C"/>
    <w:rsid w:val="00921159"/>
    <w:rsid w:val="0092168A"/>
    <w:rsid w:val="0092185A"/>
    <w:rsid w:val="00921897"/>
    <w:rsid w:val="00921BB9"/>
    <w:rsid w:val="00921C6D"/>
    <w:rsid w:val="00921CFB"/>
    <w:rsid w:val="00921FA0"/>
    <w:rsid w:val="009227D9"/>
    <w:rsid w:val="00922D18"/>
    <w:rsid w:val="0092384B"/>
    <w:rsid w:val="00923C44"/>
    <w:rsid w:val="00923C95"/>
    <w:rsid w:val="00923EEE"/>
    <w:rsid w:val="009240E8"/>
    <w:rsid w:val="0092462E"/>
    <w:rsid w:val="00924BE4"/>
    <w:rsid w:val="00924D7D"/>
    <w:rsid w:val="009252E1"/>
    <w:rsid w:val="00925366"/>
    <w:rsid w:val="009253BA"/>
    <w:rsid w:val="00925EE8"/>
    <w:rsid w:val="00926168"/>
    <w:rsid w:val="0092670B"/>
    <w:rsid w:val="00926B98"/>
    <w:rsid w:val="00927455"/>
    <w:rsid w:val="00927791"/>
    <w:rsid w:val="00927A0C"/>
    <w:rsid w:val="00927BD3"/>
    <w:rsid w:val="00930292"/>
    <w:rsid w:val="00930607"/>
    <w:rsid w:val="00930756"/>
    <w:rsid w:val="00930D0A"/>
    <w:rsid w:val="00932410"/>
    <w:rsid w:val="009329BA"/>
    <w:rsid w:val="00932B5C"/>
    <w:rsid w:val="0093304D"/>
    <w:rsid w:val="00933856"/>
    <w:rsid w:val="00933DC4"/>
    <w:rsid w:val="00933DFF"/>
    <w:rsid w:val="009340C2"/>
    <w:rsid w:val="0093427E"/>
    <w:rsid w:val="009345E0"/>
    <w:rsid w:val="00934E99"/>
    <w:rsid w:val="009358A8"/>
    <w:rsid w:val="00935C2A"/>
    <w:rsid w:val="00936939"/>
    <w:rsid w:val="00936F6F"/>
    <w:rsid w:val="00937D8F"/>
    <w:rsid w:val="00937FB8"/>
    <w:rsid w:val="0094053B"/>
    <w:rsid w:val="009408C6"/>
    <w:rsid w:val="009408D3"/>
    <w:rsid w:val="00940DA2"/>
    <w:rsid w:val="0094103B"/>
    <w:rsid w:val="00941B59"/>
    <w:rsid w:val="00942040"/>
    <w:rsid w:val="00942C9F"/>
    <w:rsid w:val="00942D48"/>
    <w:rsid w:val="00943C70"/>
    <w:rsid w:val="00943F98"/>
    <w:rsid w:val="009444A6"/>
    <w:rsid w:val="00945631"/>
    <w:rsid w:val="009457B5"/>
    <w:rsid w:val="0094630B"/>
    <w:rsid w:val="00947549"/>
    <w:rsid w:val="0094793A"/>
    <w:rsid w:val="00947CF3"/>
    <w:rsid w:val="0095025C"/>
    <w:rsid w:val="00950AFD"/>
    <w:rsid w:val="00950C22"/>
    <w:rsid w:val="00950C3F"/>
    <w:rsid w:val="009511C3"/>
    <w:rsid w:val="0095186F"/>
    <w:rsid w:val="00951886"/>
    <w:rsid w:val="00952EBC"/>
    <w:rsid w:val="00953004"/>
    <w:rsid w:val="00953CE1"/>
    <w:rsid w:val="00953DE1"/>
    <w:rsid w:val="00954485"/>
    <w:rsid w:val="0095493B"/>
    <w:rsid w:val="00954D9B"/>
    <w:rsid w:val="00955A03"/>
    <w:rsid w:val="00956417"/>
    <w:rsid w:val="00956CE9"/>
    <w:rsid w:val="00956D32"/>
    <w:rsid w:val="009573D4"/>
    <w:rsid w:val="0095793C"/>
    <w:rsid w:val="00957BD3"/>
    <w:rsid w:val="00960460"/>
    <w:rsid w:val="0096111E"/>
    <w:rsid w:val="00961125"/>
    <w:rsid w:val="0096144B"/>
    <w:rsid w:val="009616C1"/>
    <w:rsid w:val="00961BDB"/>
    <w:rsid w:val="009623D8"/>
    <w:rsid w:val="00962C95"/>
    <w:rsid w:val="00962FD4"/>
    <w:rsid w:val="00963106"/>
    <w:rsid w:val="00963362"/>
    <w:rsid w:val="009635F7"/>
    <w:rsid w:val="00963BD1"/>
    <w:rsid w:val="00964192"/>
    <w:rsid w:val="00964579"/>
    <w:rsid w:val="0096467A"/>
    <w:rsid w:val="009648B3"/>
    <w:rsid w:val="00964931"/>
    <w:rsid w:val="00965C78"/>
    <w:rsid w:val="00965EB6"/>
    <w:rsid w:val="009669C9"/>
    <w:rsid w:val="00966B1F"/>
    <w:rsid w:val="00966BA4"/>
    <w:rsid w:val="009673D7"/>
    <w:rsid w:val="009675A9"/>
    <w:rsid w:val="00970A7E"/>
    <w:rsid w:val="0097116E"/>
    <w:rsid w:val="00971E11"/>
    <w:rsid w:val="00971E94"/>
    <w:rsid w:val="0097202C"/>
    <w:rsid w:val="00972CEE"/>
    <w:rsid w:val="00972ED9"/>
    <w:rsid w:val="00973131"/>
    <w:rsid w:val="009739C0"/>
    <w:rsid w:val="00974518"/>
    <w:rsid w:val="00974A26"/>
    <w:rsid w:val="009768FA"/>
    <w:rsid w:val="00976FFF"/>
    <w:rsid w:val="00977080"/>
    <w:rsid w:val="00980057"/>
    <w:rsid w:val="009802BC"/>
    <w:rsid w:val="0098065B"/>
    <w:rsid w:val="009807E3"/>
    <w:rsid w:val="00980FE0"/>
    <w:rsid w:val="009818FE"/>
    <w:rsid w:val="00981C72"/>
    <w:rsid w:val="00981F8B"/>
    <w:rsid w:val="009826BC"/>
    <w:rsid w:val="009828BD"/>
    <w:rsid w:val="00982C5A"/>
    <w:rsid w:val="009834C4"/>
    <w:rsid w:val="00983C06"/>
    <w:rsid w:val="00983C08"/>
    <w:rsid w:val="00984925"/>
    <w:rsid w:val="009854A0"/>
    <w:rsid w:val="009858A6"/>
    <w:rsid w:val="00985C38"/>
    <w:rsid w:val="00985CE5"/>
    <w:rsid w:val="00985EF3"/>
    <w:rsid w:val="00985F8B"/>
    <w:rsid w:val="009861B1"/>
    <w:rsid w:val="009861DF"/>
    <w:rsid w:val="0098648C"/>
    <w:rsid w:val="00986AFE"/>
    <w:rsid w:val="00987AF1"/>
    <w:rsid w:val="00990282"/>
    <w:rsid w:val="00990B70"/>
    <w:rsid w:val="00990C3B"/>
    <w:rsid w:val="009914AE"/>
    <w:rsid w:val="009916DE"/>
    <w:rsid w:val="0099170E"/>
    <w:rsid w:val="00991CBD"/>
    <w:rsid w:val="009921E6"/>
    <w:rsid w:val="00992407"/>
    <w:rsid w:val="00992687"/>
    <w:rsid w:val="009928B7"/>
    <w:rsid w:val="00992B53"/>
    <w:rsid w:val="00992F14"/>
    <w:rsid w:val="0099315B"/>
    <w:rsid w:val="0099321A"/>
    <w:rsid w:val="00993225"/>
    <w:rsid w:val="0099355E"/>
    <w:rsid w:val="0099366C"/>
    <w:rsid w:val="00993804"/>
    <w:rsid w:val="009943A4"/>
    <w:rsid w:val="009947E8"/>
    <w:rsid w:val="0099504A"/>
    <w:rsid w:val="009954CF"/>
    <w:rsid w:val="009960B7"/>
    <w:rsid w:val="00996126"/>
    <w:rsid w:val="00996A77"/>
    <w:rsid w:val="00996CB5"/>
    <w:rsid w:val="00996F08"/>
    <w:rsid w:val="009972FE"/>
    <w:rsid w:val="00997A1C"/>
    <w:rsid w:val="009A0480"/>
    <w:rsid w:val="009A05FA"/>
    <w:rsid w:val="009A1756"/>
    <w:rsid w:val="009A17F0"/>
    <w:rsid w:val="009A26CF"/>
    <w:rsid w:val="009A36F6"/>
    <w:rsid w:val="009A3786"/>
    <w:rsid w:val="009A3A82"/>
    <w:rsid w:val="009A45FA"/>
    <w:rsid w:val="009A525E"/>
    <w:rsid w:val="009A576F"/>
    <w:rsid w:val="009A57A8"/>
    <w:rsid w:val="009A57E4"/>
    <w:rsid w:val="009A5BAA"/>
    <w:rsid w:val="009A6409"/>
    <w:rsid w:val="009A7208"/>
    <w:rsid w:val="009A7493"/>
    <w:rsid w:val="009A7691"/>
    <w:rsid w:val="009A7734"/>
    <w:rsid w:val="009B2FD2"/>
    <w:rsid w:val="009B339D"/>
    <w:rsid w:val="009B3489"/>
    <w:rsid w:val="009B4446"/>
    <w:rsid w:val="009B4B33"/>
    <w:rsid w:val="009B5347"/>
    <w:rsid w:val="009B536C"/>
    <w:rsid w:val="009B5C19"/>
    <w:rsid w:val="009B5ED8"/>
    <w:rsid w:val="009B6496"/>
    <w:rsid w:val="009B6AF6"/>
    <w:rsid w:val="009C01DA"/>
    <w:rsid w:val="009C0249"/>
    <w:rsid w:val="009C0654"/>
    <w:rsid w:val="009C06D4"/>
    <w:rsid w:val="009C0EBF"/>
    <w:rsid w:val="009C11D9"/>
    <w:rsid w:val="009C134A"/>
    <w:rsid w:val="009C1528"/>
    <w:rsid w:val="009C1BC1"/>
    <w:rsid w:val="009C20CC"/>
    <w:rsid w:val="009C260B"/>
    <w:rsid w:val="009C2BDF"/>
    <w:rsid w:val="009C3558"/>
    <w:rsid w:val="009C3F9F"/>
    <w:rsid w:val="009C417C"/>
    <w:rsid w:val="009C438A"/>
    <w:rsid w:val="009C45FE"/>
    <w:rsid w:val="009C4729"/>
    <w:rsid w:val="009C49A2"/>
    <w:rsid w:val="009C4B0A"/>
    <w:rsid w:val="009C528D"/>
    <w:rsid w:val="009C53CF"/>
    <w:rsid w:val="009C562E"/>
    <w:rsid w:val="009C5E44"/>
    <w:rsid w:val="009C60A7"/>
    <w:rsid w:val="009C673F"/>
    <w:rsid w:val="009C7531"/>
    <w:rsid w:val="009C7867"/>
    <w:rsid w:val="009C7A08"/>
    <w:rsid w:val="009C7E88"/>
    <w:rsid w:val="009D0BEA"/>
    <w:rsid w:val="009D0EB2"/>
    <w:rsid w:val="009D220C"/>
    <w:rsid w:val="009D221F"/>
    <w:rsid w:val="009D2B81"/>
    <w:rsid w:val="009D2F5B"/>
    <w:rsid w:val="009D3E5D"/>
    <w:rsid w:val="009D4377"/>
    <w:rsid w:val="009D48E4"/>
    <w:rsid w:val="009D490F"/>
    <w:rsid w:val="009D4A2B"/>
    <w:rsid w:val="009D4AA3"/>
    <w:rsid w:val="009D4C5D"/>
    <w:rsid w:val="009D502D"/>
    <w:rsid w:val="009D5107"/>
    <w:rsid w:val="009D5C48"/>
    <w:rsid w:val="009D6058"/>
    <w:rsid w:val="009D69B7"/>
    <w:rsid w:val="009D6FBF"/>
    <w:rsid w:val="009D7258"/>
    <w:rsid w:val="009D758C"/>
    <w:rsid w:val="009E022A"/>
    <w:rsid w:val="009E03E4"/>
    <w:rsid w:val="009E0962"/>
    <w:rsid w:val="009E09F0"/>
    <w:rsid w:val="009E0CF4"/>
    <w:rsid w:val="009E0DF8"/>
    <w:rsid w:val="009E0E78"/>
    <w:rsid w:val="009E1837"/>
    <w:rsid w:val="009E19E8"/>
    <w:rsid w:val="009E1BB9"/>
    <w:rsid w:val="009E223A"/>
    <w:rsid w:val="009E2C34"/>
    <w:rsid w:val="009E2D18"/>
    <w:rsid w:val="009E377C"/>
    <w:rsid w:val="009E411C"/>
    <w:rsid w:val="009E458A"/>
    <w:rsid w:val="009E483B"/>
    <w:rsid w:val="009E488F"/>
    <w:rsid w:val="009E4CE6"/>
    <w:rsid w:val="009E5155"/>
    <w:rsid w:val="009E5316"/>
    <w:rsid w:val="009E54AD"/>
    <w:rsid w:val="009E54B3"/>
    <w:rsid w:val="009E5984"/>
    <w:rsid w:val="009E5D7C"/>
    <w:rsid w:val="009E5DFC"/>
    <w:rsid w:val="009E6391"/>
    <w:rsid w:val="009E79FA"/>
    <w:rsid w:val="009F047D"/>
    <w:rsid w:val="009F14E0"/>
    <w:rsid w:val="009F15C6"/>
    <w:rsid w:val="009F1731"/>
    <w:rsid w:val="009F1789"/>
    <w:rsid w:val="009F1882"/>
    <w:rsid w:val="009F1A78"/>
    <w:rsid w:val="009F29B1"/>
    <w:rsid w:val="009F2DBE"/>
    <w:rsid w:val="009F2E3B"/>
    <w:rsid w:val="009F36D2"/>
    <w:rsid w:val="009F39B1"/>
    <w:rsid w:val="009F39E9"/>
    <w:rsid w:val="009F3B6B"/>
    <w:rsid w:val="009F3E6D"/>
    <w:rsid w:val="009F435F"/>
    <w:rsid w:val="009F4504"/>
    <w:rsid w:val="009F4E2C"/>
    <w:rsid w:val="009F502C"/>
    <w:rsid w:val="009F556E"/>
    <w:rsid w:val="009F5745"/>
    <w:rsid w:val="009F57B8"/>
    <w:rsid w:val="009F5C4A"/>
    <w:rsid w:val="009F603B"/>
    <w:rsid w:val="009F6987"/>
    <w:rsid w:val="009F720F"/>
    <w:rsid w:val="009F754C"/>
    <w:rsid w:val="009F7854"/>
    <w:rsid w:val="009F7922"/>
    <w:rsid w:val="00A00354"/>
    <w:rsid w:val="00A00632"/>
    <w:rsid w:val="00A010E7"/>
    <w:rsid w:val="00A011B0"/>
    <w:rsid w:val="00A01A17"/>
    <w:rsid w:val="00A01A60"/>
    <w:rsid w:val="00A02340"/>
    <w:rsid w:val="00A03D43"/>
    <w:rsid w:val="00A042CE"/>
    <w:rsid w:val="00A04615"/>
    <w:rsid w:val="00A04C30"/>
    <w:rsid w:val="00A0613A"/>
    <w:rsid w:val="00A065BE"/>
    <w:rsid w:val="00A0689F"/>
    <w:rsid w:val="00A0697A"/>
    <w:rsid w:val="00A06C50"/>
    <w:rsid w:val="00A06E6E"/>
    <w:rsid w:val="00A06F2F"/>
    <w:rsid w:val="00A076F9"/>
    <w:rsid w:val="00A07997"/>
    <w:rsid w:val="00A07F87"/>
    <w:rsid w:val="00A10E84"/>
    <w:rsid w:val="00A116DD"/>
    <w:rsid w:val="00A118A8"/>
    <w:rsid w:val="00A11C3C"/>
    <w:rsid w:val="00A1210A"/>
    <w:rsid w:val="00A13659"/>
    <w:rsid w:val="00A145D5"/>
    <w:rsid w:val="00A153E2"/>
    <w:rsid w:val="00A1587B"/>
    <w:rsid w:val="00A15912"/>
    <w:rsid w:val="00A15B35"/>
    <w:rsid w:val="00A15BC1"/>
    <w:rsid w:val="00A1637F"/>
    <w:rsid w:val="00A16E56"/>
    <w:rsid w:val="00A16FCB"/>
    <w:rsid w:val="00A17985"/>
    <w:rsid w:val="00A17A2F"/>
    <w:rsid w:val="00A205DC"/>
    <w:rsid w:val="00A206ED"/>
    <w:rsid w:val="00A20806"/>
    <w:rsid w:val="00A20C7F"/>
    <w:rsid w:val="00A2189D"/>
    <w:rsid w:val="00A21902"/>
    <w:rsid w:val="00A21C45"/>
    <w:rsid w:val="00A21D41"/>
    <w:rsid w:val="00A22DBA"/>
    <w:rsid w:val="00A2329D"/>
    <w:rsid w:val="00A233B3"/>
    <w:rsid w:val="00A23666"/>
    <w:rsid w:val="00A236B9"/>
    <w:rsid w:val="00A23C94"/>
    <w:rsid w:val="00A23F50"/>
    <w:rsid w:val="00A2490E"/>
    <w:rsid w:val="00A24C7D"/>
    <w:rsid w:val="00A24D49"/>
    <w:rsid w:val="00A24E93"/>
    <w:rsid w:val="00A25442"/>
    <w:rsid w:val="00A25539"/>
    <w:rsid w:val="00A25A66"/>
    <w:rsid w:val="00A25BFF"/>
    <w:rsid w:val="00A25D26"/>
    <w:rsid w:val="00A25DD4"/>
    <w:rsid w:val="00A26648"/>
    <w:rsid w:val="00A26D49"/>
    <w:rsid w:val="00A26F79"/>
    <w:rsid w:val="00A27221"/>
    <w:rsid w:val="00A27522"/>
    <w:rsid w:val="00A303AD"/>
    <w:rsid w:val="00A3136F"/>
    <w:rsid w:val="00A31A4D"/>
    <w:rsid w:val="00A32104"/>
    <w:rsid w:val="00A32AC1"/>
    <w:rsid w:val="00A32E49"/>
    <w:rsid w:val="00A33840"/>
    <w:rsid w:val="00A34ACC"/>
    <w:rsid w:val="00A34D0C"/>
    <w:rsid w:val="00A34D76"/>
    <w:rsid w:val="00A35125"/>
    <w:rsid w:val="00A358CF"/>
    <w:rsid w:val="00A3598A"/>
    <w:rsid w:val="00A35C5F"/>
    <w:rsid w:val="00A35E34"/>
    <w:rsid w:val="00A364EE"/>
    <w:rsid w:val="00A365D0"/>
    <w:rsid w:val="00A3753E"/>
    <w:rsid w:val="00A402B8"/>
    <w:rsid w:val="00A4033B"/>
    <w:rsid w:val="00A4043E"/>
    <w:rsid w:val="00A4181A"/>
    <w:rsid w:val="00A43541"/>
    <w:rsid w:val="00A437D9"/>
    <w:rsid w:val="00A43AF4"/>
    <w:rsid w:val="00A43C16"/>
    <w:rsid w:val="00A43F2F"/>
    <w:rsid w:val="00A443A6"/>
    <w:rsid w:val="00A44B9D"/>
    <w:rsid w:val="00A44C8E"/>
    <w:rsid w:val="00A458C2"/>
    <w:rsid w:val="00A459DF"/>
    <w:rsid w:val="00A45A1A"/>
    <w:rsid w:val="00A45BF4"/>
    <w:rsid w:val="00A45E57"/>
    <w:rsid w:val="00A45E61"/>
    <w:rsid w:val="00A4664F"/>
    <w:rsid w:val="00A4727A"/>
    <w:rsid w:val="00A47694"/>
    <w:rsid w:val="00A47F32"/>
    <w:rsid w:val="00A500FA"/>
    <w:rsid w:val="00A506FA"/>
    <w:rsid w:val="00A50E95"/>
    <w:rsid w:val="00A51A08"/>
    <w:rsid w:val="00A51A2E"/>
    <w:rsid w:val="00A51D14"/>
    <w:rsid w:val="00A52385"/>
    <w:rsid w:val="00A52843"/>
    <w:rsid w:val="00A52A80"/>
    <w:rsid w:val="00A52AD9"/>
    <w:rsid w:val="00A52E3B"/>
    <w:rsid w:val="00A53220"/>
    <w:rsid w:val="00A538E6"/>
    <w:rsid w:val="00A544BE"/>
    <w:rsid w:val="00A54514"/>
    <w:rsid w:val="00A548E0"/>
    <w:rsid w:val="00A54E41"/>
    <w:rsid w:val="00A54E59"/>
    <w:rsid w:val="00A56102"/>
    <w:rsid w:val="00A56800"/>
    <w:rsid w:val="00A56D7E"/>
    <w:rsid w:val="00A57404"/>
    <w:rsid w:val="00A575BC"/>
    <w:rsid w:val="00A575BD"/>
    <w:rsid w:val="00A60771"/>
    <w:rsid w:val="00A60EEC"/>
    <w:rsid w:val="00A614BD"/>
    <w:rsid w:val="00A6150B"/>
    <w:rsid w:val="00A615C3"/>
    <w:rsid w:val="00A616F2"/>
    <w:rsid w:val="00A6249B"/>
    <w:rsid w:val="00A6291E"/>
    <w:rsid w:val="00A630BA"/>
    <w:rsid w:val="00A632D3"/>
    <w:rsid w:val="00A638E4"/>
    <w:rsid w:val="00A63B83"/>
    <w:rsid w:val="00A642B6"/>
    <w:rsid w:val="00A643C6"/>
    <w:rsid w:val="00A65A18"/>
    <w:rsid w:val="00A65BD9"/>
    <w:rsid w:val="00A6653D"/>
    <w:rsid w:val="00A665AB"/>
    <w:rsid w:val="00A66718"/>
    <w:rsid w:val="00A66BA7"/>
    <w:rsid w:val="00A66BCF"/>
    <w:rsid w:val="00A66CBF"/>
    <w:rsid w:val="00A67148"/>
    <w:rsid w:val="00A671C2"/>
    <w:rsid w:val="00A671EF"/>
    <w:rsid w:val="00A6723E"/>
    <w:rsid w:val="00A674CF"/>
    <w:rsid w:val="00A700E2"/>
    <w:rsid w:val="00A704ED"/>
    <w:rsid w:val="00A70B31"/>
    <w:rsid w:val="00A71237"/>
    <w:rsid w:val="00A716B2"/>
    <w:rsid w:val="00A71A98"/>
    <w:rsid w:val="00A71EF0"/>
    <w:rsid w:val="00A72008"/>
    <w:rsid w:val="00A7228E"/>
    <w:rsid w:val="00A737B1"/>
    <w:rsid w:val="00A73827"/>
    <w:rsid w:val="00A73A74"/>
    <w:rsid w:val="00A73ECC"/>
    <w:rsid w:val="00A740EE"/>
    <w:rsid w:val="00A74E10"/>
    <w:rsid w:val="00A752DE"/>
    <w:rsid w:val="00A7569E"/>
    <w:rsid w:val="00A759FE"/>
    <w:rsid w:val="00A75BCE"/>
    <w:rsid w:val="00A75CF1"/>
    <w:rsid w:val="00A75EC5"/>
    <w:rsid w:val="00A75FE1"/>
    <w:rsid w:val="00A761DD"/>
    <w:rsid w:val="00A765BF"/>
    <w:rsid w:val="00A7671D"/>
    <w:rsid w:val="00A767A1"/>
    <w:rsid w:val="00A76B5C"/>
    <w:rsid w:val="00A76D67"/>
    <w:rsid w:val="00A772E4"/>
    <w:rsid w:val="00A773DD"/>
    <w:rsid w:val="00A77562"/>
    <w:rsid w:val="00A775F8"/>
    <w:rsid w:val="00A776B8"/>
    <w:rsid w:val="00A77DCE"/>
    <w:rsid w:val="00A80E43"/>
    <w:rsid w:val="00A81B10"/>
    <w:rsid w:val="00A81EB6"/>
    <w:rsid w:val="00A82313"/>
    <w:rsid w:val="00A826D5"/>
    <w:rsid w:val="00A82DE9"/>
    <w:rsid w:val="00A837FE"/>
    <w:rsid w:val="00A83D7B"/>
    <w:rsid w:val="00A85357"/>
    <w:rsid w:val="00A85569"/>
    <w:rsid w:val="00A856B8"/>
    <w:rsid w:val="00A8583C"/>
    <w:rsid w:val="00A85BD5"/>
    <w:rsid w:val="00A86835"/>
    <w:rsid w:val="00A86A99"/>
    <w:rsid w:val="00A871E5"/>
    <w:rsid w:val="00A871F8"/>
    <w:rsid w:val="00A90143"/>
    <w:rsid w:val="00A902DD"/>
    <w:rsid w:val="00A90DA5"/>
    <w:rsid w:val="00A91617"/>
    <w:rsid w:val="00A91786"/>
    <w:rsid w:val="00A9195F"/>
    <w:rsid w:val="00A920B7"/>
    <w:rsid w:val="00A92F0D"/>
    <w:rsid w:val="00A92FE2"/>
    <w:rsid w:val="00A93C1C"/>
    <w:rsid w:val="00A93D4A"/>
    <w:rsid w:val="00A9410F"/>
    <w:rsid w:val="00A94F2C"/>
    <w:rsid w:val="00A953D4"/>
    <w:rsid w:val="00A95D00"/>
    <w:rsid w:val="00A96561"/>
    <w:rsid w:val="00A96E05"/>
    <w:rsid w:val="00A96FA8"/>
    <w:rsid w:val="00A973E8"/>
    <w:rsid w:val="00A975A3"/>
    <w:rsid w:val="00A9770A"/>
    <w:rsid w:val="00A97A89"/>
    <w:rsid w:val="00AA011C"/>
    <w:rsid w:val="00AA0663"/>
    <w:rsid w:val="00AA0A43"/>
    <w:rsid w:val="00AA0BA4"/>
    <w:rsid w:val="00AA0D69"/>
    <w:rsid w:val="00AA0DD3"/>
    <w:rsid w:val="00AA1802"/>
    <w:rsid w:val="00AA1C07"/>
    <w:rsid w:val="00AA1CDA"/>
    <w:rsid w:val="00AA2014"/>
    <w:rsid w:val="00AA342D"/>
    <w:rsid w:val="00AA3688"/>
    <w:rsid w:val="00AA3A0C"/>
    <w:rsid w:val="00AA4006"/>
    <w:rsid w:val="00AA4699"/>
    <w:rsid w:val="00AA4784"/>
    <w:rsid w:val="00AA5887"/>
    <w:rsid w:val="00AA5E6B"/>
    <w:rsid w:val="00AA6629"/>
    <w:rsid w:val="00AA66F8"/>
    <w:rsid w:val="00AA68DE"/>
    <w:rsid w:val="00AA76AD"/>
    <w:rsid w:val="00AB0617"/>
    <w:rsid w:val="00AB062C"/>
    <w:rsid w:val="00AB0833"/>
    <w:rsid w:val="00AB0C04"/>
    <w:rsid w:val="00AB0DF1"/>
    <w:rsid w:val="00AB19F8"/>
    <w:rsid w:val="00AB1DB7"/>
    <w:rsid w:val="00AB25E6"/>
    <w:rsid w:val="00AB2A61"/>
    <w:rsid w:val="00AB3499"/>
    <w:rsid w:val="00AB37E1"/>
    <w:rsid w:val="00AB3A12"/>
    <w:rsid w:val="00AB43B8"/>
    <w:rsid w:val="00AB5333"/>
    <w:rsid w:val="00AB5999"/>
    <w:rsid w:val="00AB5A8D"/>
    <w:rsid w:val="00AB5B50"/>
    <w:rsid w:val="00AB6642"/>
    <w:rsid w:val="00AB67AD"/>
    <w:rsid w:val="00AB753D"/>
    <w:rsid w:val="00AB767B"/>
    <w:rsid w:val="00AC0ACC"/>
    <w:rsid w:val="00AC15EB"/>
    <w:rsid w:val="00AC2497"/>
    <w:rsid w:val="00AC26A9"/>
    <w:rsid w:val="00AC2EFE"/>
    <w:rsid w:val="00AC390D"/>
    <w:rsid w:val="00AC3930"/>
    <w:rsid w:val="00AC3994"/>
    <w:rsid w:val="00AC3AB1"/>
    <w:rsid w:val="00AC3C89"/>
    <w:rsid w:val="00AC41D3"/>
    <w:rsid w:val="00AC49CE"/>
    <w:rsid w:val="00AC4BA8"/>
    <w:rsid w:val="00AC5027"/>
    <w:rsid w:val="00AC5452"/>
    <w:rsid w:val="00AC588C"/>
    <w:rsid w:val="00AC5A2D"/>
    <w:rsid w:val="00AC68C6"/>
    <w:rsid w:val="00AC7612"/>
    <w:rsid w:val="00AC79C1"/>
    <w:rsid w:val="00AC7CA4"/>
    <w:rsid w:val="00AC7D52"/>
    <w:rsid w:val="00AD09E8"/>
    <w:rsid w:val="00AD0CE6"/>
    <w:rsid w:val="00AD103E"/>
    <w:rsid w:val="00AD165F"/>
    <w:rsid w:val="00AD353B"/>
    <w:rsid w:val="00AD3738"/>
    <w:rsid w:val="00AD493B"/>
    <w:rsid w:val="00AD4A64"/>
    <w:rsid w:val="00AD4B52"/>
    <w:rsid w:val="00AD4D4E"/>
    <w:rsid w:val="00AD4D67"/>
    <w:rsid w:val="00AD5713"/>
    <w:rsid w:val="00AD571A"/>
    <w:rsid w:val="00AD598F"/>
    <w:rsid w:val="00AD600E"/>
    <w:rsid w:val="00AD646A"/>
    <w:rsid w:val="00AD658C"/>
    <w:rsid w:val="00AD6D09"/>
    <w:rsid w:val="00AD7A79"/>
    <w:rsid w:val="00AE0201"/>
    <w:rsid w:val="00AE03D4"/>
    <w:rsid w:val="00AE07DA"/>
    <w:rsid w:val="00AE08BF"/>
    <w:rsid w:val="00AE098E"/>
    <w:rsid w:val="00AE0BBA"/>
    <w:rsid w:val="00AE0E41"/>
    <w:rsid w:val="00AE1574"/>
    <w:rsid w:val="00AE18C1"/>
    <w:rsid w:val="00AE1BCE"/>
    <w:rsid w:val="00AE1CCE"/>
    <w:rsid w:val="00AE2291"/>
    <w:rsid w:val="00AE25C8"/>
    <w:rsid w:val="00AE370B"/>
    <w:rsid w:val="00AE3A94"/>
    <w:rsid w:val="00AE4003"/>
    <w:rsid w:val="00AE4113"/>
    <w:rsid w:val="00AE4380"/>
    <w:rsid w:val="00AE4BBF"/>
    <w:rsid w:val="00AE4FAC"/>
    <w:rsid w:val="00AE5525"/>
    <w:rsid w:val="00AE6381"/>
    <w:rsid w:val="00AE656F"/>
    <w:rsid w:val="00AE7221"/>
    <w:rsid w:val="00AE75CF"/>
    <w:rsid w:val="00AE7D78"/>
    <w:rsid w:val="00AF0090"/>
    <w:rsid w:val="00AF01CC"/>
    <w:rsid w:val="00AF1CC5"/>
    <w:rsid w:val="00AF1E4D"/>
    <w:rsid w:val="00AF1F2C"/>
    <w:rsid w:val="00AF3219"/>
    <w:rsid w:val="00AF3348"/>
    <w:rsid w:val="00AF38FC"/>
    <w:rsid w:val="00AF405E"/>
    <w:rsid w:val="00AF41F6"/>
    <w:rsid w:val="00AF438E"/>
    <w:rsid w:val="00AF459A"/>
    <w:rsid w:val="00AF45CA"/>
    <w:rsid w:val="00AF4C53"/>
    <w:rsid w:val="00AF4E74"/>
    <w:rsid w:val="00AF4FC9"/>
    <w:rsid w:val="00AF5417"/>
    <w:rsid w:val="00AF552B"/>
    <w:rsid w:val="00AF5CEE"/>
    <w:rsid w:val="00AF62C0"/>
    <w:rsid w:val="00AF63B6"/>
    <w:rsid w:val="00AF641F"/>
    <w:rsid w:val="00AF6631"/>
    <w:rsid w:val="00AF6871"/>
    <w:rsid w:val="00AF7506"/>
    <w:rsid w:val="00B007DD"/>
    <w:rsid w:val="00B0098A"/>
    <w:rsid w:val="00B00BAE"/>
    <w:rsid w:val="00B01016"/>
    <w:rsid w:val="00B0112B"/>
    <w:rsid w:val="00B0146E"/>
    <w:rsid w:val="00B02160"/>
    <w:rsid w:val="00B027CB"/>
    <w:rsid w:val="00B0352B"/>
    <w:rsid w:val="00B03DC5"/>
    <w:rsid w:val="00B047C5"/>
    <w:rsid w:val="00B049AA"/>
    <w:rsid w:val="00B06E1F"/>
    <w:rsid w:val="00B073E6"/>
    <w:rsid w:val="00B074F8"/>
    <w:rsid w:val="00B1045C"/>
    <w:rsid w:val="00B10596"/>
    <w:rsid w:val="00B112CF"/>
    <w:rsid w:val="00B113A3"/>
    <w:rsid w:val="00B11A3D"/>
    <w:rsid w:val="00B11BE9"/>
    <w:rsid w:val="00B11FDF"/>
    <w:rsid w:val="00B121B0"/>
    <w:rsid w:val="00B124A1"/>
    <w:rsid w:val="00B12EE4"/>
    <w:rsid w:val="00B13431"/>
    <w:rsid w:val="00B13B87"/>
    <w:rsid w:val="00B14234"/>
    <w:rsid w:val="00B1474D"/>
    <w:rsid w:val="00B14B3D"/>
    <w:rsid w:val="00B152E8"/>
    <w:rsid w:val="00B164AC"/>
    <w:rsid w:val="00B168C7"/>
    <w:rsid w:val="00B16C0C"/>
    <w:rsid w:val="00B1757C"/>
    <w:rsid w:val="00B17FAB"/>
    <w:rsid w:val="00B20EA2"/>
    <w:rsid w:val="00B212A0"/>
    <w:rsid w:val="00B2190D"/>
    <w:rsid w:val="00B21BE7"/>
    <w:rsid w:val="00B21DD5"/>
    <w:rsid w:val="00B22C5F"/>
    <w:rsid w:val="00B23687"/>
    <w:rsid w:val="00B23941"/>
    <w:rsid w:val="00B23978"/>
    <w:rsid w:val="00B23BBF"/>
    <w:rsid w:val="00B24127"/>
    <w:rsid w:val="00B24CE9"/>
    <w:rsid w:val="00B24DBA"/>
    <w:rsid w:val="00B2506D"/>
    <w:rsid w:val="00B25710"/>
    <w:rsid w:val="00B25D0B"/>
    <w:rsid w:val="00B263C4"/>
    <w:rsid w:val="00B264B6"/>
    <w:rsid w:val="00B26571"/>
    <w:rsid w:val="00B27B03"/>
    <w:rsid w:val="00B3050C"/>
    <w:rsid w:val="00B30BFC"/>
    <w:rsid w:val="00B30C51"/>
    <w:rsid w:val="00B3137A"/>
    <w:rsid w:val="00B317D7"/>
    <w:rsid w:val="00B31B62"/>
    <w:rsid w:val="00B3208E"/>
    <w:rsid w:val="00B32752"/>
    <w:rsid w:val="00B32C6B"/>
    <w:rsid w:val="00B32CA0"/>
    <w:rsid w:val="00B32D15"/>
    <w:rsid w:val="00B33393"/>
    <w:rsid w:val="00B33711"/>
    <w:rsid w:val="00B337CF"/>
    <w:rsid w:val="00B33993"/>
    <w:rsid w:val="00B33B6A"/>
    <w:rsid w:val="00B33B70"/>
    <w:rsid w:val="00B33E5D"/>
    <w:rsid w:val="00B34889"/>
    <w:rsid w:val="00B34AD7"/>
    <w:rsid w:val="00B34B4B"/>
    <w:rsid w:val="00B34FFC"/>
    <w:rsid w:val="00B3506C"/>
    <w:rsid w:val="00B358B7"/>
    <w:rsid w:val="00B362F3"/>
    <w:rsid w:val="00B37550"/>
    <w:rsid w:val="00B3779E"/>
    <w:rsid w:val="00B37B68"/>
    <w:rsid w:val="00B402C6"/>
    <w:rsid w:val="00B40FDD"/>
    <w:rsid w:val="00B412C6"/>
    <w:rsid w:val="00B41AAA"/>
    <w:rsid w:val="00B41B17"/>
    <w:rsid w:val="00B41CF8"/>
    <w:rsid w:val="00B41DC1"/>
    <w:rsid w:val="00B42488"/>
    <w:rsid w:val="00B42694"/>
    <w:rsid w:val="00B42DD5"/>
    <w:rsid w:val="00B42F69"/>
    <w:rsid w:val="00B430DB"/>
    <w:rsid w:val="00B43147"/>
    <w:rsid w:val="00B43A92"/>
    <w:rsid w:val="00B440C2"/>
    <w:rsid w:val="00B4440A"/>
    <w:rsid w:val="00B45ACF"/>
    <w:rsid w:val="00B46A45"/>
    <w:rsid w:val="00B46AC6"/>
    <w:rsid w:val="00B46EC7"/>
    <w:rsid w:val="00B4778A"/>
    <w:rsid w:val="00B47A13"/>
    <w:rsid w:val="00B47F21"/>
    <w:rsid w:val="00B50A91"/>
    <w:rsid w:val="00B50E0D"/>
    <w:rsid w:val="00B50E7D"/>
    <w:rsid w:val="00B51132"/>
    <w:rsid w:val="00B511BF"/>
    <w:rsid w:val="00B51331"/>
    <w:rsid w:val="00B5160B"/>
    <w:rsid w:val="00B51761"/>
    <w:rsid w:val="00B51871"/>
    <w:rsid w:val="00B52022"/>
    <w:rsid w:val="00B52187"/>
    <w:rsid w:val="00B52786"/>
    <w:rsid w:val="00B53500"/>
    <w:rsid w:val="00B539B6"/>
    <w:rsid w:val="00B54054"/>
    <w:rsid w:val="00B54691"/>
    <w:rsid w:val="00B5478A"/>
    <w:rsid w:val="00B5499C"/>
    <w:rsid w:val="00B54F02"/>
    <w:rsid w:val="00B5505C"/>
    <w:rsid w:val="00B55707"/>
    <w:rsid w:val="00B569D3"/>
    <w:rsid w:val="00B56D54"/>
    <w:rsid w:val="00B6093E"/>
    <w:rsid w:val="00B609C2"/>
    <w:rsid w:val="00B60CCD"/>
    <w:rsid w:val="00B6142E"/>
    <w:rsid w:val="00B6216D"/>
    <w:rsid w:val="00B62854"/>
    <w:rsid w:val="00B629F0"/>
    <w:rsid w:val="00B62EF1"/>
    <w:rsid w:val="00B6341B"/>
    <w:rsid w:val="00B63F3D"/>
    <w:rsid w:val="00B640CC"/>
    <w:rsid w:val="00B64208"/>
    <w:rsid w:val="00B645B6"/>
    <w:rsid w:val="00B64B2F"/>
    <w:rsid w:val="00B64C00"/>
    <w:rsid w:val="00B65197"/>
    <w:rsid w:val="00B6595C"/>
    <w:rsid w:val="00B65993"/>
    <w:rsid w:val="00B65A58"/>
    <w:rsid w:val="00B65AC7"/>
    <w:rsid w:val="00B667BF"/>
    <w:rsid w:val="00B66923"/>
    <w:rsid w:val="00B674D6"/>
    <w:rsid w:val="00B67951"/>
    <w:rsid w:val="00B6797D"/>
    <w:rsid w:val="00B67B04"/>
    <w:rsid w:val="00B70933"/>
    <w:rsid w:val="00B71747"/>
    <w:rsid w:val="00B71819"/>
    <w:rsid w:val="00B719E9"/>
    <w:rsid w:val="00B7205E"/>
    <w:rsid w:val="00B72299"/>
    <w:rsid w:val="00B723FE"/>
    <w:rsid w:val="00B7245B"/>
    <w:rsid w:val="00B72D4B"/>
    <w:rsid w:val="00B730B9"/>
    <w:rsid w:val="00B73101"/>
    <w:rsid w:val="00B733FB"/>
    <w:rsid w:val="00B735B8"/>
    <w:rsid w:val="00B73A5A"/>
    <w:rsid w:val="00B73F56"/>
    <w:rsid w:val="00B746F7"/>
    <w:rsid w:val="00B74761"/>
    <w:rsid w:val="00B74858"/>
    <w:rsid w:val="00B7497A"/>
    <w:rsid w:val="00B74D76"/>
    <w:rsid w:val="00B7507A"/>
    <w:rsid w:val="00B752EB"/>
    <w:rsid w:val="00B7621F"/>
    <w:rsid w:val="00B777B8"/>
    <w:rsid w:val="00B77BE4"/>
    <w:rsid w:val="00B8004D"/>
    <w:rsid w:val="00B801D4"/>
    <w:rsid w:val="00B8096D"/>
    <w:rsid w:val="00B81110"/>
    <w:rsid w:val="00B811D7"/>
    <w:rsid w:val="00B812BE"/>
    <w:rsid w:val="00B813D5"/>
    <w:rsid w:val="00B8140D"/>
    <w:rsid w:val="00B81F92"/>
    <w:rsid w:val="00B82010"/>
    <w:rsid w:val="00B8206E"/>
    <w:rsid w:val="00B8258D"/>
    <w:rsid w:val="00B825B4"/>
    <w:rsid w:val="00B82EDA"/>
    <w:rsid w:val="00B831F5"/>
    <w:rsid w:val="00B836B9"/>
    <w:rsid w:val="00B843B8"/>
    <w:rsid w:val="00B84812"/>
    <w:rsid w:val="00B84AE4"/>
    <w:rsid w:val="00B84E7E"/>
    <w:rsid w:val="00B85089"/>
    <w:rsid w:val="00B8657E"/>
    <w:rsid w:val="00B86608"/>
    <w:rsid w:val="00B86D13"/>
    <w:rsid w:val="00B86F0C"/>
    <w:rsid w:val="00B87847"/>
    <w:rsid w:val="00B90477"/>
    <w:rsid w:val="00B9162C"/>
    <w:rsid w:val="00B91A51"/>
    <w:rsid w:val="00B92295"/>
    <w:rsid w:val="00B92483"/>
    <w:rsid w:val="00B92AA5"/>
    <w:rsid w:val="00B93904"/>
    <w:rsid w:val="00B93D5D"/>
    <w:rsid w:val="00B94219"/>
    <w:rsid w:val="00B94426"/>
    <w:rsid w:val="00B950EB"/>
    <w:rsid w:val="00B950FC"/>
    <w:rsid w:val="00B955FE"/>
    <w:rsid w:val="00B956DB"/>
    <w:rsid w:val="00B95732"/>
    <w:rsid w:val="00B95C64"/>
    <w:rsid w:val="00B96274"/>
    <w:rsid w:val="00B96744"/>
    <w:rsid w:val="00B971CE"/>
    <w:rsid w:val="00B97624"/>
    <w:rsid w:val="00B97655"/>
    <w:rsid w:val="00BA091B"/>
    <w:rsid w:val="00BA0B96"/>
    <w:rsid w:val="00BA0B9F"/>
    <w:rsid w:val="00BA0CFE"/>
    <w:rsid w:val="00BA1990"/>
    <w:rsid w:val="00BA1CCE"/>
    <w:rsid w:val="00BA2B48"/>
    <w:rsid w:val="00BA2F0B"/>
    <w:rsid w:val="00BA3287"/>
    <w:rsid w:val="00BA3D38"/>
    <w:rsid w:val="00BA472A"/>
    <w:rsid w:val="00BA4C13"/>
    <w:rsid w:val="00BA4F92"/>
    <w:rsid w:val="00BA5EC8"/>
    <w:rsid w:val="00BA5F8E"/>
    <w:rsid w:val="00BA623B"/>
    <w:rsid w:val="00BA6419"/>
    <w:rsid w:val="00BA6550"/>
    <w:rsid w:val="00BA76BE"/>
    <w:rsid w:val="00BA7CDA"/>
    <w:rsid w:val="00BB123F"/>
    <w:rsid w:val="00BB206E"/>
    <w:rsid w:val="00BB2183"/>
    <w:rsid w:val="00BB22D6"/>
    <w:rsid w:val="00BB3642"/>
    <w:rsid w:val="00BB3F98"/>
    <w:rsid w:val="00BB405E"/>
    <w:rsid w:val="00BB4321"/>
    <w:rsid w:val="00BB4A3B"/>
    <w:rsid w:val="00BB4B74"/>
    <w:rsid w:val="00BB4C29"/>
    <w:rsid w:val="00BB59F6"/>
    <w:rsid w:val="00BB5EF0"/>
    <w:rsid w:val="00BB66AB"/>
    <w:rsid w:val="00BB6F3C"/>
    <w:rsid w:val="00BB7886"/>
    <w:rsid w:val="00BB7BBA"/>
    <w:rsid w:val="00BB7FCE"/>
    <w:rsid w:val="00BC0344"/>
    <w:rsid w:val="00BC04C2"/>
    <w:rsid w:val="00BC07CC"/>
    <w:rsid w:val="00BC0801"/>
    <w:rsid w:val="00BC0AD6"/>
    <w:rsid w:val="00BC122E"/>
    <w:rsid w:val="00BC22C6"/>
    <w:rsid w:val="00BC2365"/>
    <w:rsid w:val="00BC2384"/>
    <w:rsid w:val="00BC303F"/>
    <w:rsid w:val="00BC3584"/>
    <w:rsid w:val="00BC3892"/>
    <w:rsid w:val="00BC3F04"/>
    <w:rsid w:val="00BC4200"/>
    <w:rsid w:val="00BC4446"/>
    <w:rsid w:val="00BC46F8"/>
    <w:rsid w:val="00BC4CDC"/>
    <w:rsid w:val="00BC5838"/>
    <w:rsid w:val="00BC63EE"/>
    <w:rsid w:val="00BC6A95"/>
    <w:rsid w:val="00BC6DC2"/>
    <w:rsid w:val="00BD0923"/>
    <w:rsid w:val="00BD0E2E"/>
    <w:rsid w:val="00BD21AC"/>
    <w:rsid w:val="00BD239E"/>
    <w:rsid w:val="00BD2CEC"/>
    <w:rsid w:val="00BD3249"/>
    <w:rsid w:val="00BD35F1"/>
    <w:rsid w:val="00BD3F71"/>
    <w:rsid w:val="00BD42AD"/>
    <w:rsid w:val="00BD4633"/>
    <w:rsid w:val="00BD5562"/>
    <w:rsid w:val="00BD5B0D"/>
    <w:rsid w:val="00BD6CA5"/>
    <w:rsid w:val="00BD6F4D"/>
    <w:rsid w:val="00BD6FD3"/>
    <w:rsid w:val="00BD7343"/>
    <w:rsid w:val="00BD7832"/>
    <w:rsid w:val="00BD7D71"/>
    <w:rsid w:val="00BE00CF"/>
    <w:rsid w:val="00BE032C"/>
    <w:rsid w:val="00BE043E"/>
    <w:rsid w:val="00BE08CC"/>
    <w:rsid w:val="00BE0BAC"/>
    <w:rsid w:val="00BE0F01"/>
    <w:rsid w:val="00BE116C"/>
    <w:rsid w:val="00BE1C33"/>
    <w:rsid w:val="00BE2751"/>
    <w:rsid w:val="00BE3EEE"/>
    <w:rsid w:val="00BE442D"/>
    <w:rsid w:val="00BE4ED6"/>
    <w:rsid w:val="00BE514D"/>
    <w:rsid w:val="00BE54F3"/>
    <w:rsid w:val="00BE5DA7"/>
    <w:rsid w:val="00BE5EBE"/>
    <w:rsid w:val="00BE5F67"/>
    <w:rsid w:val="00BE613F"/>
    <w:rsid w:val="00BE7008"/>
    <w:rsid w:val="00BE74AF"/>
    <w:rsid w:val="00BE78FE"/>
    <w:rsid w:val="00BE7920"/>
    <w:rsid w:val="00BF05FC"/>
    <w:rsid w:val="00BF0957"/>
    <w:rsid w:val="00BF1095"/>
    <w:rsid w:val="00BF11AE"/>
    <w:rsid w:val="00BF1DAE"/>
    <w:rsid w:val="00BF1E46"/>
    <w:rsid w:val="00BF1FF5"/>
    <w:rsid w:val="00BF2A3A"/>
    <w:rsid w:val="00BF2CD1"/>
    <w:rsid w:val="00BF34D3"/>
    <w:rsid w:val="00BF3649"/>
    <w:rsid w:val="00BF3FA3"/>
    <w:rsid w:val="00BF4B6A"/>
    <w:rsid w:val="00BF5135"/>
    <w:rsid w:val="00BF5415"/>
    <w:rsid w:val="00BF5B8B"/>
    <w:rsid w:val="00BF5F94"/>
    <w:rsid w:val="00BF67A3"/>
    <w:rsid w:val="00BF69F9"/>
    <w:rsid w:val="00BF6B54"/>
    <w:rsid w:val="00BF71BE"/>
    <w:rsid w:val="00BF7B62"/>
    <w:rsid w:val="00C0023D"/>
    <w:rsid w:val="00C00312"/>
    <w:rsid w:val="00C003D6"/>
    <w:rsid w:val="00C00828"/>
    <w:rsid w:val="00C009F5"/>
    <w:rsid w:val="00C00C42"/>
    <w:rsid w:val="00C01129"/>
    <w:rsid w:val="00C011FE"/>
    <w:rsid w:val="00C01DD9"/>
    <w:rsid w:val="00C02239"/>
    <w:rsid w:val="00C022E1"/>
    <w:rsid w:val="00C02EF1"/>
    <w:rsid w:val="00C033B2"/>
    <w:rsid w:val="00C0398D"/>
    <w:rsid w:val="00C039F6"/>
    <w:rsid w:val="00C054BE"/>
    <w:rsid w:val="00C05861"/>
    <w:rsid w:val="00C05C3D"/>
    <w:rsid w:val="00C05EE6"/>
    <w:rsid w:val="00C071AC"/>
    <w:rsid w:val="00C0723D"/>
    <w:rsid w:val="00C07EFE"/>
    <w:rsid w:val="00C10278"/>
    <w:rsid w:val="00C109A2"/>
    <w:rsid w:val="00C11707"/>
    <w:rsid w:val="00C11E4C"/>
    <w:rsid w:val="00C12867"/>
    <w:rsid w:val="00C129D5"/>
    <w:rsid w:val="00C12F89"/>
    <w:rsid w:val="00C133BD"/>
    <w:rsid w:val="00C13DF9"/>
    <w:rsid w:val="00C14954"/>
    <w:rsid w:val="00C14E3C"/>
    <w:rsid w:val="00C157E8"/>
    <w:rsid w:val="00C173FC"/>
    <w:rsid w:val="00C179B0"/>
    <w:rsid w:val="00C17FBB"/>
    <w:rsid w:val="00C20245"/>
    <w:rsid w:val="00C209E5"/>
    <w:rsid w:val="00C20CA6"/>
    <w:rsid w:val="00C20E74"/>
    <w:rsid w:val="00C2199F"/>
    <w:rsid w:val="00C21AD6"/>
    <w:rsid w:val="00C226F9"/>
    <w:rsid w:val="00C230A4"/>
    <w:rsid w:val="00C23398"/>
    <w:rsid w:val="00C236AF"/>
    <w:rsid w:val="00C238DC"/>
    <w:rsid w:val="00C23B23"/>
    <w:rsid w:val="00C2428B"/>
    <w:rsid w:val="00C24381"/>
    <w:rsid w:val="00C261AD"/>
    <w:rsid w:val="00C2660B"/>
    <w:rsid w:val="00C26C22"/>
    <w:rsid w:val="00C27102"/>
    <w:rsid w:val="00C2737B"/>
    <w:rsid w:val="00C27B03"/>
    <w:rsid w:val="00C3004E"/>
    <w:rsid w:val="00C3089B"/>
    <w:rsid w:val="00C321D3"/>
    <w:rsid w:val="00C3378A"/>
    <w:rsid w:val="00C33A34"/>
    <w:rsid w:val="00C34B40"/>
    <w:rsid w:val="00C34F46"/>
    <w:rsid w:val="00C352FE"/>
    <w:rsid w:val="00C35836"/>
    <w:rsid w:val="00C35AB5"/>
    <w:rsid w:val="00C3647C"/>
    <w:rsid w:val="00C3651C"/>
    <w:rsid w:val="00C36792"/>
    <w:rsid w:val="00C373EF"/>
    <w:rsid w:val="00C37469"/>
    <w:rsid w:val="00C37C71"/>
    <w:rsid w:val="00C37E6F"/>
    <w:rsid w:val="00C37F71"/>
    <w:rsid w:val="00C40C94"/>
    <w:rsid w:val="00C41146"/>
    <w:rsid w:val="00C416DB"/>
    <w:rsid w:val="00C41CD3"/>
    <w:rsid w:val="00C41D95"/>
    <w:rsid w:val="00C423FA"/>
    <w:rsid w:val="00C429AD"/>
    <w:rsid w:val="00C42A61"/>
    <w:rsid w:val="00C43438"/>
    <w:rsid w:val="00C43867"/>
    <w:rsid w:val="00C43AFE"/>
    <w:rsid w:val="00C44264"/>
    <w:rsid w:val="00C444E8"/>
    <w:rsid w:val="00C444EB"/>
    <w:rsid w:val="00C44677"/>
    <w:rsid w:val="00C44D9C"/>
    <w:rsid w:val="00C451C3"/>
    <w:rsid w:val="00C45285"/>
    <w:rsid w:val="00C454DA"/>
    <w:rsid w:val="00C456FF"/>
    <w:rsid w:val="00C45986"/>
    <w:rsid w:val="00C46251"/>
    <w:rsid w:val="00C46D0E"/>
    <w:rsid w:val="00C46D1D"/>
    <w:rsid w:val="00C46F8A"/>
    <w:rsid w:val="00C478FA"/>
    <w:rsid w:val="00C4790F"/>
    <w:rsid w:val="00C47BDB"/>
    <w:rsid w:val="00C47FC0"/>
    <w:rsid w:val="00C47FDE"/>
    <w:rsid w:val="00C50C23"/>
    <w:rsid w:val="00C50F2E"/>
    <w:rsid w:val="00C5110B"/>
    <w:rsid w:val="00C51554"/>
    <w:rsid w:val="00C5189F"/>
    <w:rsid w:val="00C51B96"/>
    <w:rsid w:val="00C51DEE"/>
    <w:rsid w:val="00C528CC"/>
    <w:rsid w:val="00C530AA"/>
    <w:rsid w:val="00C53210"/>
    <w:rsid w:val="00C53ABD"/>
    <w:rsid w:val="00C53AD3"/>
    <w:rsid w:val="00C53C94"/>
    <w:rsid w:val="00C53E48"/>
    <w:rsid w:val="00C54EAD"/>
    <w:rsid w:val="00C55198"/>
    <w:rsid w:val="00C565BF"/>
    <w:rsid w:val="00C56FEC"/>
    <w:rsid w:val="00C5702D"/>
    <w:rsid w:val="00C5743E"/>
    <w:rsid w:val="00C57741"/>
    <w:rsid w:val="00C57DCB"/>
    <w:rsid w:val="00C602D9"/>
    <w:rsid w:val="00C6074F"/>
    <w:rsid w:val="00C60C7F"/>
    <w:rsid w:val="00C6148D"/>
    <w:rsid w:val="00C619F4"/>
    <w:rsid w:val="00C62568"/>
    <w:rsid w:val="00C625A2"/>
    <w:rsid w:val="00C6296C"/>
    <w:rsid w:val="00C62A10"/>
    <w:rsid w:val="00C631BA"/>
    <w:rsid w:val="00C635A6"/>
    <w:rsid w:val="00C64143"/>
    <w:rsid w:val="00C6434D"/>
    <w:rsid w:val="00C64A35"/>
    <w:rsid w:val="00C652E5"/>
    <w:rsid w:val="00C65E49"/>
    <w:rsid w:val="00C66277"/>
    <w:rsid w:val="00C664B5"/>
    <w:rsid w:val="00C66567"/>
    <w:rsid w:val="00C67446"/>
    <w:rsid w:val="00C675AB"/>
    <w:rsid w:val="00C67BB1"/>
    <w:rsid w:val="00C67C7A"/>
    <w:rsid w:val="00C67E87"/>
    <w:rsid w:val="00C70181"/>
    <w:rsid w:val="00C702B4"/>
    <w:rsid w:val="00C70962"/>
    <w:rsid w:val="00C71674"/>
    <w:rsid w:val="00C71758"/>
    <w:rsid w:val="00C71DFC"/>
    <w:rsid w:val="00C720C7"/>
    <w:rsid w:val="00C72AD7"/>
    <w:rsid w:val="00C7325D"/>
    <w:rsid w:val="00C733F7"/>
    <w:rsid w:val="00C736B6"/>
    <w:rsid w:val="00C73969"/>
    <w:rsid w:val="00C73D83"/>
    <w:rsid w:val="00C73E96"/>
    <w:rsid w:val="00C74FE3"/>
    <w:rsid w:val="00C752CA"/>
    <w:rsid w:val="00C75404"/>
    <w:rsid w:val="00C757B9"/>
    <w:rsid w:val="00C75FE1"/>
    <w:rsid w:val="00C7610F"/>
    <w:rsid w:val="00C76747"/>
    <w:rsid w:val="00C7697F"/>
    <w:rsid w:val="00C76B08"/>
    <w:rsid w:val="00C76B5D"/>
    <w:rsid w:val="00C76DD5"/>
    <w:rsid w:val="00C80111"/>
    <w:rsid w:val="00C801AD"/>
    <w:rsid w:val="00C80A83"/>
    <w:rsid w:val="00C8136C"/>
    <w:rsid w:val="00C81707"/>
    <w:rsid w:val="00C81831"/>
    <w:rsid w:val="00C81D3E"/>
    <w:rsid w:val="00C826B5"/>
    <w:rsid w:val="00C82791"/>
    <w:rsid w:val="00C82FAC"/>
    <w:rsid w:val="00C82FFA"/>
    <w:rsid w:val="00C838A9"/>
    <w:rsid w:val="00C83F04"/>
    <w:rsid w:val="00C84032"/>
    <w:rsid w:val="00C847E6"/>
    <w:rsid w:val="00C84A1B"/>
    <w:rsid w:val="00C84C27"/>
    <w:rsid w:val="00C85521"/>
    <w:rsid w:val="00C856C0"/>
    <w:rsid w:val="00C8605C"/>
    <w:rsid w:val="00C863EE"/>
    <w:rsid w:val="00C86859"/>
    <w:rsid w:val="00C87E76"/>
    <w:rsid w:val="00C9014A"/>
    <w:rsid w:val="00C907A6"/>
    <w:rsid w:val="00C90B0B"/>
    <w:rsid w:val="00C91B00"/>
    <w:rsid w:val="00C91E0D"/>
    <w:rsid w:val="00C92646"/>
    <w:rsid w:val="00C92972"/>
    <w:rsid w:val="00C92BD2"/>
    <w:rsid w:val="00C92FA1"/>
    <w:rsid w:val="00C9316A"/>
    <w:rsid w:val="00C93B5E"/>
    <w:rsid w:val="00C93F11"/>
    <w:rsid w:val="00C94780"/>
    <w:rsid w:val="00C94940"/>
    <w:rsid w:val="00C94C93"/>
    <w:rsid w:val="00C95A2A"/>
    <w:rsid w:val="00C95D8D"/>
    <w:rsid w:val="00C9640F"/>
    <w:rsid w:val="00C966FC"/>
    <w:rsid w:val="00C96940"/>
    <w:rsid w:val="00C96D8A"/>
    <w:rsid w:val="00C97403"/>
    <w:rsid w:val="00C975AE"/>
    <w:rsid w:val="00C97B1E"/>
    <w:rsid w:val="00C97C7F"/>
    <w:rsid w:val="00CA06DD"/>
    <w:rsid w:val="00CA2283"/>
    <w:rsid w:val="00CA2AEF"/>
    <w:rsid w:val="00CA2B46"/>
    <w:rsid w:val="00CA2CA3"/>
    <w:rsid w:val="00CA2F66"/>
    <w:rsid w:val="00CA325F"/>
    <w:rsid w:val="00CA33B8"/>
    <w:rsid w:val="00CA47D6"/>
    <w:rsid w:val="00CA50DD"/>
    <w:rsid w:val="00CA5602"/>
    <w:rsid w:val="00CA5FCD"/>
    <w:rsid w:val="00CA6DD8"/>
    <w:rsid w:val="00CA6DE4"/>
    <w:rsid w:val="00CA76B2"/>
    <w:rsid w:val="00CB07B1"/>
    <w:rsid w:val="00CB10EF"/>
    <w:rsid w:val="00CB1454"/>
    <w:rsid w:val="00CB1582"/>
    <w:rsid w:val="00CB1761"/>
    <w:rsid w:val="00CB1AE6"/>
    <w:rsid w:val="00CB20C7"/>
    <w:rsid w:val="00CB218E"/>
    <w:rsid w:val="00CB22AC"/>
    <w:rsid w:val="00CB22B7"/>
    <w:rsid w:val="00CB269C"/>
    <w:rsid w:val="00CB27E6"/>
    <w:rsid w:val="00CB31DA"/>
    <w:rsid w:val="00CB33C0"/>
    <w:rsid w:val="00CB3684"/>
    <w:rsid w:val="00CB3710"/>
    <w:rsid w:val="00CB3BF1"/>
    <w:rsid w:val="00CB5032"/>
    <w:rsid w:val="00CB5A04"/>
    <w:rsid w:val="00CB5F6B"/>
    <w:rsid w:val="00CB64FF"/>
    <w:rsid w:val="00CB6856"/>
    <w:rsid w:val="00CB7614"/>
    <w:rsid w:val="00CB7DF6"/>
    <w:rsid w:val="00CC042D"/>
    <w:rsid w:val="00CC04B1"/>
    <w:rsid w:val="00CC073B"/>
    <w:rsid w:val="00CC0882"/>
    <w:rsid w:val="00CC0D50"/>
    <w:rsid w:val="00CC1192"/>
    <w:rsid w:val="00CC128F"/>
    <w:rsid w:val="00CC137C"/>
    <w:rsid w:val="00CC165B"/>
    <w:rsid w:val="00CC2F5C"/>
    <w:rsid w:val="00CC303F"/>
    <w:rsid w:val="00CC3C96"/>
    <w:rsid w:val="00CC3F87"/>
    <w:rsid w:val="00CC470D"/>
    <w:rsid w:val="00CC5238"/>
    <w:rsid w:val="00CC6DE3"/>
    <w:rsid w:val="00CC6FB9"/>
    <w:rsid w:val="00CC799E"/>
    <w:rsid w:val="00CC7A44"/>
    <w:rsid w:val="00CD0098"/>
    <w:rsid w:val="00CD077C"/>
    <w:rsid w:val="00CD0E9C"/>
    <w:rsid w:val="00CD1598"/>
    <w:rsid w:val="00CD16AD"/>
    <w:rsid w:val="00CD185D"/>
    <w:rsid w:val="00CD26C9"/>
    <w:rsid w:val="00CD2973"/>
    <w:rsid w:val="00CD342A"/>
    <w:rsid w:val="00CD376E"/>
    <w:rsid w:val="00CD3880"/>
    <w:rsid w:val="00CD3940"/>
    <w:rsid w:val="00CD4143"/>
    <w:rsid w:val="00CD42B7"/>
    <w:rsid w:val="00CD4535"/>
    <w:rsid w:val="00CD485A"/>
    <w:rsid w:val="00CD50C1"/>
    <w:rsid w:val="00CD53D1"/>
    <w:rsid w:val="00CD55E0"/>
    <w:rsid w:val="00CE1183"/>
    <w:rsid w:val="00CE29F1"/>
    <w:rsid w:val="00CE2F14"/>
    <w:rsid w:val="00CE3ABE"/>
    <w:rsid w:val="00CE48E0"/>
    <w:rsid w:val="00CE52B8"/>
    <w:rsid w:val="00CE59B4"/>
    <w:rsid w:val="00CE629C"/>
    <w:rsid w:val="00CE63C2"/>
    <w:rsid w:val="00CE6A0B"/>
    <w:rsid w:val="00CE6D89"/>
    <w:rsid w:val="00CE6E6C"/>
    <w:rsid w:val="00CE7BF6"/>
    <w:rsid w:val="00CF000E"/>
    <w:rsid w:val="00CF06E1"/>
    <w:rsid w:val="00CF0950"/>
    <w:rsid w:val="00CF0965"/>
    <w:rsid w:val="00CF0D3E"/>
    <w:rsid w:val="00CF0F0D"/>
    <w:rsid w:val="00CF1313"/>
    <w:rsid w:val="00CF1B85"/>
    <w:rsid w:val="00CF3220"/>
    <w:rsid w:val="00CF3AC0"/>
    <w:rsid w:val="00CF3B07"/>
    <w:rsid w:val="00CF4499"/>
    <w:rsid w:val="00CF4C13"/>
    <w:rsid w:val="00CF62E0"/>
    <w:rsid w:val="00CF6384"/>
    <w:rsid w:val="00CF6902"/>
    <w:rsid w:val="00CF72AA"/>
    <w:rsid w:val="00D00C97"/>
    <w:rsid w:val="00D01B04"/>
    <w:rsid w:val="00D02A9B"/>
    <w:rsid w:val="00D02B8F"/>
    <w:rsid w:val="00D02C2F"/>
    <w:rsid w:val="00D02DE5"/>
    <w:rsid w:val="00D031AE"/>
    <w:rsid w:val="00D033BF"/>
    <w:rsid w:val="00D033F0"/>
    <w:rsid w:val="00D034FD"/>
    <w:rsid w:val="00D036A9"/>
    <w:rsid w:val="00D03CB8"/>
    <w:rsid w:val="00D0401F"/>
    <w:rsid w:val="00D04FD9"/>
    <w:rsid w:val="00D05698"/>
    <w:rsid w:val="00D05C7A"/>
    <w:rsid w:val="00D062BC"/>
    <w:rsid w:val="00D06460"/>
    <w:rsid w:val="00D065C7"/>
    <w:rsid w:val="00D06C74"/>
    <w:rsid w:val="00D06E88"/>
    <w:rsid w:val="00D10FD7"/>
    <w:rsid w:val="00D118F9"/>
    <w:rsid w:val="00D11EF3"/>
    <w:rsid w:val="00D11F90"/>
    <w:rsid w:val="00D11F93"/>
    <w:rsid w:val="00D121C2"/>
    <w:rsid w:val="00D123FA"/>
    <w:rsid w:val="00D1241C"/>
    <w:rsid w:val="00D12F43"/>
    <w:rsid w:val="00D130BB"/>
    <w:rsid w:val="00D13263"/>
    <w:rsid w:val="00D13527"/>
    <w:rsid w:val="00D13802"/>
    <w:rsid w:val="00D13C67"/>
    <w:rsid w:val="00D140DD"/>
    <w:rsid w:val="00D14310"/>
    <w:rsid w:val="00D143FA"/>
    <w:rsid w:val="00D14806"/>
    <w:rsid w:val="00D14A71"/>
    <w:rsid w:val="00D15CC9"/>
    <w:rsid w:val="00D15E4E"/>
    <w:rsid w:val="00D16335"/>
    <w:rsid w:val="00D174FE"/>
    <w:rsid w:val="00D17601"/>
    <w:rsid w:val="00D2021F"/>
    <w:rsid w:val="00D20960"/>
    <w:rsid w:val="00D20D57"/>
    <w:rsid w:val="00D20D6E"/>
    <w:rsid w:val="00D2109D"/>
    <w:rsid w:val="00D21300"/>
    <w:rsid w:val="00D21430"/>
    <w:rsid w:val="00D2143C"/>
    <w:rsid w:val="00D216F0"/>
    <w:rsid w:val="00D221F3"/>
    <w:rsid w:val="00D22655"/>
    <w:rsid w:val="00D22B32"/>
    <w:rsid w:val="00D22F7B"/>
    <w:rsid w:val="00D230DC"/>
    <w:rsid w:val="00D234F2"/>
    <w:rsid w:val="00D2395E"/>
    <w:rsid w:val="00D2463D"/>
    <w:rsid w:val="00D249B5"/>
    <w:rsid w:val="00D24A33"/>
    <w:rsid w:val="00D2583E"/>
    <w:rsid w:val="00D25B57"/>
    <w:rsid w:val="00D26403"/>
    <w:rsid w:val="00D26AF3"/>
    <w:rsid w:val="00D26B06"/>
    <w:rsid w:val="00D26C9A"/>
    <w:rsid w:val="00D27332"/>
    <w:rsid w:val="00D303E8"/>
    <w:rsid w:val="00D30865"/>
    <w:rsid w:val="00D30CB4"/>
    <w:rsid w:val="00D30F2C"/>
    <w:rsid w:val="00D3178F"/>
    <w:rsid w:val="00D31BA6"/>
    <w:rsid w:val="00D335E1"/>
    <w:rsid w:val="00D33689"/>
    <w:rsid w:val="00D351AC"/>
    <w:rsid w:val="00D3545E"/>
    <w:rsid w:val="00D358B6"/>
    <w:rsid w:val="00D35C03"/>
    <w:rsid w:val="00D35E94"/>
    <w:rsid w:val="00D35FEA"/>
    <w:rsid w:val="00D36341"/>
    <w:rsid w:val="00D366E4"/>
    <w:rsid w:val="00D36F60"/>
    <w:rsid w:val="00D40F8A"/>
    <w:rsid w:val="00D4230C"/>
    <w:rsid w:val="00D423AC"/>
    <w:rsid w:val="00D427DF"/>
    <w:rsid w:val="00D42D38"/>
    <w:rsid w:val="00D444D3"/>
    <w:rsid w:val="00D44B15"/>
    <w:rsid w:val="00D44B7E"/>
    <w:rsid w:val="00D44DC6"/>
    <w:rsid w:val="00D45232"/>
    <w:rsid w:val="00D45252"/>
    <w:rsid w:val="00D452D3"/>
    <w:rsid w:val="00D45868"/>
    <w:rsid w:val="00D45D49"/>
    <w:rsid w:val="00D45EBD"/>
    <w:rsid w:val="00D46681"/>
    <w:rsid w:val="00D46D22"/>
    <w:rsid w:val="00D4736B"/>
    <w:rsid w:val="00D476EA"/>
    <w:rsid w:val="00D479C1"/>
    <w:rsid w:val="00D5090B"/>
    <w:rsid w:val="00D509A9"/>
    <w:rsid w:val="00D50BE7"/>
    <w:rsid w:val="00D514E5"/>
    <w:rsid w:val="00D5170F"/>
    <w:rsid w:val="00D52982"/>
    <w:rsid w:val="00D532F6"/>
    <w:rsid w:val="00D5353D"/>
    <w:rsid w:val="00D53589"/>
    <w:rsid w:val="00D538C7"/>
    <w:rsid w:val="00D539D5"/>
    <w:rsid w:val="00D53DE7"/>
    <w:rsid w:val="00D544D5"/>
    <w:rsid w:val="00D5462B"/>
    <w:rsid w:val="00D54D30"/>
    <w:rsid w:val="00D55D01"/>
    <w:rsid w:val="00D561BF"/>
    <w:rsid w:val="00D56639"/>
    <w:rsid w:val="00D569E2"/>
    <w:rsid w:val="00D56C2C"/>
    <w:rsid w:val="00D570BA"/>
    <w:rsid w:val="00D57897"/>
    <w:rsid w:val="00D57A94"/>
    <w:rsid w:val="00D57D5D"/>
    <w:rsid w:val="00D6029E"/>
    <w:rsid w:val="00D602DE"/>
    <w:rsid w:val="00D6096A"/>
    <w:rsid w:val="00D60ABE"/>
    <w:rsid w:val="00D60CE5"/>
    <w:rsid w:val="00D610D4"/>
    <w:rsid w:val="00D61811"/>
    <w:rsid w:val="00D61CA6"/>
    <w:rsid w:val="00D61E5E"/>
    <w:rsid w:val="00D61E82"/>
    <w:rsid w:val="00D626BC"/>
    <w:rsid w:val="00D626D5"/>
    <w:rsid w:val="00D6271D"/>
    <w:rsid w:val="00D63074"/>
    <w:rsid w:val="00D633A9"/>
    <w:rsid w:val="00D636D8"/>
    <w:rsid w:val="00D63F9F"/>
    <w:rsid w:val="00D646D3"/>
    <w:rsid w:val="00D64A0D"/>
    <w:rsid w:val="00D64E7E"/>
    <w:rsid w:val="00D65262"/>
    <w:rsid w:val="00D662F2"/>
    <w:rsid w:val="00D665F1"/>
    <w:rsid w:val="00D6711E"/>
    <w:rsid w:val="00D6760D"/>
    <w:rsid w:val="00D70421"/>
    <w:rsid w:val="00D71B92"/>
    <w:rsid w:val="00D71FB3"/>
    <w:rsid w:val="00D72C1A"/>
    <w:rsid w:val="00D72FC9"/>
    <w:rsid w:val="00D730D4"/>
    <w:rsid w:val="00D7391F"/>
    <w:rsid w:val="00D73B08"/>
    <w:rsid w:val="00D7487A"/>
    <w:rsid w:val="00D74A1E"/>
    <w:rsid w:val="00D7543E"/>
    <w:rsid w:val="00D75E0E"/>
    <w:rsid w:val="00D76DE3"/>
    <w:rsid w:val="00D770A9"/>
    <w:rsid w:val="00D80127"/>
    <w:rsid w:val="00D804E2"/>
    <w:rsid w:val="00D805D1"/>
    <w:rsid w:val="00D80686"/>
    <w:rsid w:val="00D81F9C"/>
    <w:rsid w:val="00D81FB3"/>
    <w:rsid w:val="00D8268D"/>
    <w:rsid w:val="00D82BE0"/>
    <w:rsid w:val="00D82E3A"/>
    <w:rsid w:val="00D82F54"/>
    <w:rsid w:val="00D82FD7"/>
    <w:rsid w:val="00D84196"/>
    <w:rsid w:val="00D849AA"/>
    <w:rsid w:val="00D84A52"/>
    <w:rsid w:val="00D84EF7"/>
    <w:rsid w:val="00D84FA6"/>
    <w:rsid w:val="00D851D6"/>
    <w:rsid w:val="00D85C5F"/>
    <w:rsid w:val="00D85ECC"/>
    <w:rsid w:val="00D860AE"/>
    <w:rsid w:val="00D864C7"/>
    <w:rsid w:val="00D865B4"/>
    <w:rsid w:val="00D86B67"/>
    <w:rsid w:val="00D86EB7"/>
    <w:rsid w:val="00D879B5"/>
    <w:rsid w:val="00D879F5"/>
    <w:rsid w:val="00D91280"/>
    <w:rsid w:val="00D917B8"/>
    <w:rsid w:val="00D91CCD"/>
    <w:rsid w:val="00D91E9F"/>
    <w:rsid w:val="00D92025"/>
    <w:rsid w:val="00D9204D"/>
    <w:rsid w:val="00D92098"/>
    <w:rsid w:val="00D925DD"/>
    <w:rsid w:val="00D92B5E"/>
    <w:rsid w:val="00D92F8E"/>
    <w:rsid w:val="00D9306E"/>
    <w:rsid w:val="00D93388"/>
    <w:rsid w:val="00D934E6"/>
    <w:rsid w:val="00D938B5"/>
    <w:rsid w:val="00D93C62"/>
    <w:rsid w:val="00D93CFF"/>
    <w:rsid w:val="00D93F2E"/>
    <w:rsid w:val="00D95457"/>
    <w:rsid w:val="00D966EC"/>
    <w:rsid w:val="00D9675F"/>
    <w:rsid w:val="00D968E7"/>
    <w:rsid w:val="00D978D3"/>
    <w:rsid w:val="00D97A7B"/>
    <w:rsid w:val="00DA08B3"/>
    <w:rsid w:val="00DA095C"/>
    <w:rsid w:val="00DA1259"/>
    <w:rsid w:val="00DA1AAD"/>
    <w:rsid w:val="00DA1E08"/>
    <w:rsid w:val="00DA29A4"/>
    <w:rsid w:val="00DA30B9"/>
    <w:rsid w:val="00DA4A52"/>
    <w:rsid w:val="00DA4FBC"/>
    <w:rsid w:val="00DA53E7"/>
    <w:rsid w:val="00DA5463"/>
    <w:rsid w:val="00DA5DAF"/>
    <w:rsid w:val="00DA61B9"/>
    <w:rsid w:val="00DA651C"/>
    <w:rsid w:val="00DA6A88"/>
    <w:rsid w:val="00DA6D48"/>
    <w:rsid w:val="00DA6FB1"/>
    <w:rsid w:val="00DA72BC"/>
    <w:rsid w:val="00DA7457"/>
    <w:rsid w:val="00DA793B"/>
    <w:rsid w:val="00DB08BC"/>
    <w:rsid w:val="00DB0A26"/>
    <w:rsid w:val="00DB1083"/>
    <w:rsid w:val="00DB1A65"/>
    <w:rsid w:val="00DB1B31"/>
    <w:rsid w:val="00DB1C3E"/>
    <w:rsid w:val="00DB1E63"/>
    <w:rsid w:val="00DB2823"/>
    <w:rsid w:val="00DB2995"/>
    <w:rsid w:val="00DB2B69"/>
    <w:rsid w:val="00DB2EAE"/>
    <w:rsid w:val="00DB2ED0"/>
    <w:rsid w:val="00DB3149"/>
    <w:rsid w:val="00DB38F0"/>
    <w:rsid w:val="00DB3BC3"/>
    <w:rsid w:val="00DB3EE8"/>
    <w:rsid w:val="00DB4701"/>
    <w:rsid w:val="00DB4E76"/>
    <w:rsid w:val="00DB502A"/>
    <w:rsid w:val="00DB5223"/>
    <w:rsid w:val="00DB5861"/>
    <w:rsid w:val="00DB5882"/>
    <w:rsid w:val="00DB59C0"/>
    <w:rsid w:val="00DB63B5"/>
    <w:rsid w:val="00DB7EE2"/>
    <w:rsid w:val="00DC0146"/>
    <w:rsid w:val="00DC03EE"/>
    <w:rsid w:val="00DC081A"/>
    <w:rsid w:val="00DC0987"/>
    <w:rsid w:val="00DC1107"/>
    <w:rsid w:val="00DC119C"/>
    <w:rsid w:val="00DC1B24"/>
    <w:rsid w:val="00DC2B54"/>
    <w:rsid w:val="00DC2F0C"/>
    <w:rsid w:val="00DC36B8"/>
    <w:rsid w:val="00DC42CB"/>
    <w:rsid w:val="00DC4F69"/>
    <w:rsid w:val="00DC5109"/>
    <w:rsid w:val="00DC53F2"/>
    <w:rsid w:val="00DC63E5"/>
    <w:rsid w:val="00DC64A3"/>
    <w:rsid w:val="00DC6B01"/>
    <w:rsid w:val="00DC6D09"/>
    <w:rsid w:val="00DC7431"/>
    <w:rsid w:val="00DC754B"/>
    <w:rsid w:val="00DC7797"/>
    <w:rsid w:val="00DC7B00"/>
    <w:rsid w:val="00DC7E53"/>
    <w:rsid w:val="00DD0041"/>
    <w:rsid w:val="00DD0394"/>
    <w:rsid w:val="00DD0423"/>
    <w:rsid w:val="00DD078A"/>
    <w:rsid w:val="00DD0EA5"/>
    <w:rsid w:val="00DD1537"/>
    <w:rsid w:val="00DD1737"/>
    <w:rsid w:val="00DD1A28"/>
    <w:rsid w:val="00DD2932"/>
    <w:rsid w:val="00DD29C7"/>
    <w:rsid w:val="00DD2CDD"/>
    <w:rsid w:val="00DD2F4D"/>
    <w:rsid w:val="00DD320F"/>
    <w:rsid w:val="00DD34E1"/>
    <w:rsid w:val="00DD35B5"/>
    <w:rsid w:val="00DD35E5"/>
    <w:rsid w:val="00DD45E7"/>
    <w:rsid w:val="00DD5647"/>
    <w:rsid w:val="00DD5742"/>
    <w:rsid w:val="00DD5A2A"/>
    <w:rsid w:val="00DD5C6A"/>
    <w:rsid w:val="00DD6B18"/>
    <w:rsid w:val="00DD6F39"/>
    <w:rsid w:val="00DD7025"/>
    <w:rsid w:val="00DD71F6"/>
    <w:rsid w:val="00DD737D"/>
    <w:rsid w:val="00DD7667"/>
    <w:rsid w:val="00DD777C"/>
    <w:rsid w:val="00DE01EA"/>
    <w:rsid w:val="00DE06DC"/>
    <w:rsid w:val="00DE0ACA"/>
    <w:rsid w:val="00DE0D2F"/>
    <w:rsid w:val="00DE0D75"/>
    <w:rsid w:val="00DE0E95"/>
    <w:rsid w:val="00DE19EB"/>
    <w:rsid w:val="00DE1A3E"/>
    <w:rsid w:val="00DE1FCB"/>
    <w:rsid w:val="00DE2896"/>
    <w:rsid w:val="00DE2F69"/>
    <w:rsid w:val="00DE3408"/>
    <w:rsid w:val="00DE34DD"/>
    <w:rsid w:val="00DE363C"/>
    <w:rsid w:val="00DE42C7"/>
    <w:rsid w:val="00DE462B"/>
    <w:rsid w:val="00DE4D09"/>
    <w:rsid w:val="00DE597B"/>
    <w:rsid w:val="00DE5B0F"/>
    <w:rsid w:val="00DE67F1"/>
    <w:rsid w:val="00DE6803"/>
    <w:rsid w:val="00DE7AF1"/>
    <w:rsid w:val="00DF0213"/>
    <w:rsid w:val="00DF0416"/>
    <w:rsid w:val="00DF0501"/>
    <w:rsid w:val="00DF054B"/>
    <w:rsid w:val="00DF0B69"/>
    <w:rsid w:val="00DF0C9A"/>
    <w:rsid w:val="00DF0F8C"/>
    <w:rsid w:val="00DF0FE3"/>
    <w:rsid w:val="00DF15A0"/>
    <w:rsid w:val="00DF1B09"/>
    <w:rsid w:val="00DF23DA"/>
    <w:rsid w:val="00DF28C0"/>
    <w:rsid w:val="00DF2CB1"/>
    <w:rsid w:val="00DF3B4D"/>
    <w:rsid w:val="00DF41AB"/>
    <w:rsid w:val="00DF56A1"/>
    <w:rsid w:val="00DF583A"/>
    <w:rsid w:val="00DF64FE"/>
    <w:rsid w:val="00DF68F2"/>
    <w:rsid w:val="00DF69F9"/>
    <w:rsid w:val="00DF6DEB"/>
    <w:rsid w:val="00DF70BC"/>
    <w:rsid w:val="00DF7112"/>
    <w:rsid w:val="00E000B8"/>
    <w:rsid w:val="00E02098"/>
    <w:rsid w:val="00E02579"/>
    <w:rsid w:val="00E02B50"/>
    <w:rsid w:val="00E0338B"/>
    <w:rsid w:val="00E03877"/>
    <w:rsid w:val="00E04B3F"/>
    <w:rsid w:val="00E04DD6"/>
    <w:rsid w:val="00E05D9F"/>
    <w:rsid w:val="00E060C1"/>
    <w:rsid w:val="00E06B1E"/>
    <w:rsid w:val="00E07717"/>
    <w:rsid w:val="00E07787"/>
    <w:rsid w:val="00E07CA7"/>
    <w:rsid w:val="00E1008B"/>
    <w:rsid w:val="00E10AAF"/>
    <w:rsid w:val="00E10DD5"/>
    <w:rsid w:val="00E1109A"/>
    <w:rsid w:val="00E11407"/>
    <w:rsid w:val="00E1164C"/>
    <w:rsid w:val="00E11D49"/>
    <w:rsid w:val="00E128C8"/>
    <w:rsid w:val="00E12E4D"/>
    <w:rsid w:val="00E13237"/>
    <w:rsid w:val="00E133B8"/>
    <w:rsid w:val="00E13457"/>
    <w:rsid w:val="00E13992"/>
    <w:rsid w:val="00E146AF"/>
    <w:rsid w:val="00E147D5"/>
    <w:rsid w:val="00E14C0E"/>
    <w:rsid w:val="00E1501B"/>
    <w:rsid w:val="00E156C4"/>
    <w:rsid w:val="00E1628B"/>
    <w:rsid w:val="00E165FC"/>
    <w:rsid w:val="00E16642"/>
    <w:rsid w:val="00E167DD"/>
    <w:rsid w:val="00E16D5F"/>
    <w:rsid w:val="00E17138"/>
    <w:rsid w:val="00E17229"/>
    <w:rsid w:val="00E1787C"/>
    <w:rsid w:val="00E17C89"/>
    <w:rsid w:val="00E201AD"/>
    <w:rsid w:val="00E20251"/>
    <w:rsid w:val="00E20A65"/>
    <w:rsid w:val="00E20DCD"/>
    <w:rsid w:val="00E20FFE"/>
    <w:rsid w:val="00E21FAE"/>
    <w:rsid w:val="00E22054"/>
    <w:rsid w:val="00E2249E"/>
    <w:rsid w:val="00E224BC"/>
    <w:rsid w:val="00E226A8"/>
    <w:rsid w:val="00E22B76"/>
    <w:rsid w:val="00E234F1"/>
    <w:rsid w:val="00E23C25"/>
    <w:rsid w:val="00E23DBC"/>
    <w:rsid w:val="00E2406F"/>
    <w:rsid w:val="00E241ED"/>
    <w:rsid w:val="00E24E3A"/>
    <w:rsid w:val="00E25328"/>
    <w:rsid w:val="00E253BB"/>
    <w:rsid w:val="00E255D1"/>
    <w:rsid w:val="00E258B6"/>
    <w:rsid w:val="00E25AF8"/>
    <w:rsid w:val="00E25EE3"/>
    <w:rsid w:val="00E26C55"/>
    <w:rsid w:val="00E26D20"/>
    <w:rsid w:val="00E26F6C"/>
    <w:rsid w:val="00E2724F"/>
    <w:rsid w:val="00E3020C"/>
    <w:rsid w:val="00E31403"/>
    <w:rsid w:val="00E3141C"/>
    <w:rsid w:val="00E31BD0"/>
    <w:rsid w:val="00E31F7D"/>
    <w:rsid w:val="00E33618"/>
    <w:rsid w:val="00E33BA4"/>
    <w:rsid w:val="00E340C6"/>
    <w:rsid w:val="00E34CA3"/>
    <w:rsid w:val="00E35C4A"/>
    <w:rsid w:val="00E369B7"/>
    <w:rsid w:val="00E379F9"/>
    <w:rsid w:val="00E37A0F"/>
    <w:rsid w:val="00E37DA6"/>
    <w:rsid w:val="00E37FE3"/>
    <w:rsid w:val="00E4079F"/>
    <w:rsid w:val="00E40EB7"/>
    <w:rsid w:val="00E4113B"/>
    <w:rsid w:val="00E43AAA"/>
    <w:rsid w:val="00E43EB5"/>
    <w:rsid w:val="00E44360"/>
    <w:rsid w:val="00E445CB"/>
    <w:rsid w:val="00E4467E"/>
    <w:rsid w:val="00E4498B"/>
    <w:rsid w:val="00E44C62"/>
    <w:rsid w:val="00E44D6E"/>
    <w:rsid w:val="00E47E12"/>
    <w:rsid w:val="00E50321"/>
    <w:rsid w:val="00E50A09"/>
    <w:rsid w:val="00E50B01"/>
    <w:rsid w:val="00E50FF7"/>
    <w:rsid w:val="00E5138D"/>
    <w:rsid w:val="00E52409"/>
    <w:rsid w:val="00E52514"/>
    <w:rsid w:val="00E5387C"/>
    <w:rsid w:val="00E53C7B"/>
    <w:rsid w:val="00E54EF2"/>
    <w:rsid w:val="00E55564"/>
    <w:rsid w:val="00E55568"/>
    <w:rsid w:val="00E5586E"/>
    <w:rsid w:val="00E566F2"/>
    <w:rsid w:val="00E56B82"/>
    <w:rsid w:val="00E57671"/>
    <w:rsid w:val="00E5787F"/>
    <w:rsid w:val="00E57C1C"/>
    <w:rsid w:val="00E57EE6"/>
    <w:rsid w:val="00E604DA"/>
    <w:rsid w:val="00E60DC5"/>
    <w:rsid w:val="00E6123C"/>
    <w:rsid w:val="00E6149E"/>
    <w:rsid w:val="00E61B98"/>
    <w:rsid w:val="00E62BDD"/>
    <w:rsid w:val="00E630D3"/>
    <w:rsid w:val="00E63559"/>
    <w:rsid w:val="00E637AD"/>
    <w:rsid w:val="00E63954"/>
    <w:rsid w:val="00E64F5E"/>
    <w:rsid w:val="00E65671"/>
    <w:rsid w:val="00E65EDA"/>
    <w:rsid w:val="00E66ABA"/>
    <w:rsid w:val="00E67180"/>
    <w:rsid w:val="00E6757A"/>
    <w:rsid w:val="00E676E2"/>
    <w:rsid w:val="00E70195"/>
    <w:rsid w:val="00E709F4"/>
    <w:rsid w:val="00E70E5A"/>
    <w:rsid w:val="00E7144B"/>
    <w:rsid w:val="00E715CF"/>
    <w:rsid w:val="00E720FA"/>
    <w:rsid w:val="00E729C6"/>
    <w:rsid w:val="00E73925"/>
    <w:rsid w:val="00E73EB1"/>
    <w:rsid w:val="00E745E9"/>
    <w:rsid w:val="00E74A3A"/>
    <w:rsid w:val="00E74EBB"/>
    <w:rsid w:val="00E74FA5"/>
    <w:rsid w:val="00E75282"/>
    <w:rsid w:val="00E75516"/>
    <w:rsid w:val="00E75593"/>
    <w:rsid w:val="00E756A8"/>
    <w:rsid w:val="00E76032"/>
    <w:rsid w:val="00E768A4"/>
    <w:rsid w:val="00E768F2"/>
    <w:rsid w:val="00E77E9E"/>
    <w:rsid w:val="00E8008E"/>
    <w:rsid w:val="00E805EE"/>
    <w:rsid w:val="00E80D4E"/>
    <w:rsid w:val="00E81036"/>
    <w:rsid w:val="00E8131D"/>
    <w:rsid w:val="00E81B1E"/>
    <w:rsid w:val="00E81DBD"/>
    <w:rsid w:val="00E81DED"/>
    <w:rsid w:val="00E82316"/>
    <w:rsid w:val="00E825B3"/>
    <w:rsid w:val="00E82C69"/>
    <w:rsid w:val="00E831C8"/>
    <w:rsid w:val="00E834FD"/>
    <w:rsid w:val="00E83F67"/>
    <w:rsid w:val="00E83FBC"/>
    <w:rsid w:val="00E84142"/>
    <w:rsid w:val="00E84499"/>
    <w:rsid w:val="00E8455D"/>
    <w:rsid w:val="00E847CD"/>
    <w:rsid w:val="00E849DE"/>
    <w:rsid w:val="00E8519F"/>
    <w:rsid w:val="00E85948"/>
    <w:rsid w:val="00E86457"/>
    <w:rsid w:val="00E864B6"/>
    <w:rsid w:val="00E86536"/>
    <w:rsid w:val="00E86788"/>
    <w:rsid w:val="00E878D6"/>
    <w:rsid w:val="00E87C77"/>
    <w:rsid w:val="00E913C2"/>
    <w:rsid w:val="00E9167E"/>
    <w:rsid w:val="00E91A50"/>
    <w:rsid w:val="00E922A4"/>
    <w:rsid w:val="00E92324"/>
    <w:rsid w:val="00E925CE"/>
    <w:rsid w:val="00E92762"/>
    <w:rsid w:val="00E93189"/>
    <w:rsid w:val="00E93F3F"/>
    <w:rsid w:val="00E948A4"/>
    <w:rsid w:val="00E94B7E"/>
    <w:rsid w:val="00E94C5B"/>
    <w:rsid w:val="00E95315"/>
    <w:rsid w:val="00E9547D"/>
    <w:rsid w:val="00E967CB"/>
    <w:rsid w:val="00E96B36"/>
    <w:rsid w:val="00E9708F"/>
    <w:rsid w:val="00E97711"/>
    <w:rsid w:val="00EA05D9"/>
    <w:rsid w:val="00EA1013"/>
    <w:rsid w:val="00EA1104"/>
    <w:rsid w:val="00EA132B"/>
    <w:rsid w:val="00EA1575"/>
    <w:rsid w:val="00EA2FA3"/>
    <w:rsid w:val="00EA3219"/>
    <w:rsid w:val="00EA3464"/>
    <w:rsid w:val="00EA4451"/>
    <w:rsid w:val="00EA4953"/>
    <w:rsid w:val="00EA4A0E"/>
    <w:rsid w:val="00EA5257"/>
    <w:rsid w:val="00EA5847"/>
    <w:rsid w:val="00EA59B6"/>
    <w:rsid w:val="00EA6211"/>
    <w:rsid w:val="00EA7415"/>
    <w:rsid w:val="00EA7D64"/>
    <w:rsid w:val="00EB01DD"/>
    <w:rsid w:val="00EB0235"/>
    <w:rsid w:val="00EB03A6"/>
    <w:rsid w:val="00EB0433"/>
    <w:rsid w:val="00EB08C4"/>
    <w:rsid w:val="00EB1B8B"/>
    <w:rsid w:val="00EB24EC"/>
    <w:rsid w:val="00EB2656"/>
    <w:rsid w:val="00EB291F"/>
    <w:rsid w:val="00EB2F92"/>
    <w:rsid w:val="00EB3C54"/>
    <w:rsid w:val="00EB3F6F"/>
    <w:rsid w:val="00EB3FDC"/>
    <w:rsid w:val="00EB4951"/>
    <w:rsid w:val="00EB595B"/>
    <w:rsid w:val="00EB5AAA"/>
    <w:rsid w:val="00EB6891"/>
    <w:rsid w:val="00EB691B"/>
    <w:rsid w:val="00EB6C0D"/>
    <w:rsid w:val="00EC01AF"/>
    <w:rsid w:val="00EC038E"/>
    <w:rsid w:val="00EC098E"/>
    <w:rsid w:val="00EC0BCB"/>
    <w:rsid w:val="00EC0E71"/>
    <w:rsid w:val="00EC0EA9"/>
    <w:rsid w:val="00EC1582"/>
    <w:rsid w:val="00EC20A4"/>
    <w:rsid w:val="00EC233A"/>
    <w:rsid w:val="00EC3033"/>
    <w:rsid w:val="00EC3217"/>
    <w:rsid w:val="00EC3389"/>
    <w:rsid w:val="00EC3520"/>
    <w:rsid w:val="00EC3B9C"/>
    <w:rsid w:val="00EC4F64"/>
    <w:rsid w:val="00EC4F9C"/>
    <w:rsid w:val="00EC59F3"/>
    <w:rsid w:val="00EC6362"/>
    <w:rsid w:val="00EC64FE"/>
    <w:rsid w:val="00EC658F"/>
    <w:rsid w:val="00EC67F7"/>
    <w:rsid w:val="00EC744C"/>
    <w:rsid w:val="00EC74F5"/>
    <w:rsid w:val="00EC75A2"/>
    <w:rsid w:val="00EC7FF3"/>
    <w:rsid w:val="00EC7FF5"/>
    <w:rsid w:val="00ED0334"/>
    <w:rsid w:val="00ED16A7"/>
    <w:rsid w:val="00ED193D"/>
    <w:rsid w:val="00ED1973"/>
    <w:rsid w:val="00ED2042"/>
    <w:rsid w:val="00ED2F20"/>
    <w:rsid w:val="00ED3C9B"/>
    <w:rsid w:val="00ED3F75"/>
    <w:rsid w:val="00ED450B"/>
    <w:rsid w:val="00ED45F6"/>
    <w:rsid w:val="00ED5256"/>
    <w:rsid w:val="00ED613A"/>
    <w:rsid w:val="00ED61A0"/>
    <w:rsid w:val="00ED6CFA"/>
    <w:rsid w:val="00ED6D53"/>
    <w:rsid w:val="00ED70B7"/>
    <w:rsid w:val="00EE07F8"/>
    <w:rsid w:val="00EE111B"/>
    <w:rsid w:val="00EE14BA"/>
    <w:rsid w:val="00EE1855"/>
    <w:rsid w:val="00EE1D55"/>
    <w:rsid w:val="00EE1E1F"/>
    <w:rsid w:val="00EE2B68"/>
    <w:rsid w:val="00EE3733"/>
    <w:rsid w:val="00EE384F"/>
    <w:rsid w:val="00EE392C"/>
    <w:rsid w:val="00EE395E"/>
    <w:rsid w:val="00EE3BBB"/>
    <w:rsid w:val="00EE4029"/>
    <w:rsid w:val="00EE428B"/>
    <w:rsid w:val="00EE57CF"/>
    <w:rsid w:val="00EE6D70"/>
    <w:rsid w:val="00EE72C8"/>
    <w:rsid w:val="00EF07C5"/>
    <w:rsid w:val="00EF0A93"/>
    <w:rsid w:val="00EF11A1"/>
    <w:rsid w:val="00EF1386"/>
    <w:rsid w:val="00EF2491"/>
    <w:rsid w:val="00EF2547"/>
    <w:rsid w:val="00EF256B"/>
    <w:rsid w:val="00EF3ACA"/>
    <w:rsid w:val="00EF3DB8"/>
    <w:rsid w:val="00EF46FD"/>
    <w:rsid w:val="00EF4BCA"/>
    <w:rsid w:val="00EF5277"/>
    <w:rsid w:val="00EF5CAD"/>
    <w:rsid w:val="00EF602D"/>
    <w:rsid w:val="00EF611F"/>
    <w:rsid w:val="00EF6D6D"/>
    <w:rsid w:val="00EF70F1"/>
    <w:rsid w:val="00EF7106"/>
    <w:rsid w:val="00EF7383"/>
    <w:rsid w:val="00EF759C"/>
    <w:rsid w:val="00EF76E1"/>
    <w:rsid w:val="00F0035A"/>
    <w:rsid w:val="00F0057E"/>
    <w:rsid w:val="00F00C91"/>
    <w:rsid w:val="00F00D75"/>
    <w:rsid w:val="00F02588"/>
    <w:rsid w:val="00F029AF"/>
    <w:rsid w:val="00F030F6"/>
    <w:rsid w:val="00F04099"/>
    <w:rsid w:val="00F0429F"/>
    <w:rsid w:val="00F04599"/>
    <w:rsid w:val="00F05067"/>
    <w:rsid w:val="00F058A5"/>
    <w:rsid w:val="00F05B36"/>
    <w:rsid w:val="00F05B66"/>
    <w:rsid w:val="00F05DCA"/>
    <w:rsid w:val="00F06195"/>
    <w:rsid w:val="00F06C41"/>
    <w:rsid w:val="00F07296"/>
    <w:rsid w:val="00F072E4"/>
    <w:rsid w:val="00F07AB9"/>
    <w:rsid w:val="00F1030E"/>
    <w:rsid w:val="00F10792"/>
    <w:rsid w:val="00F10898"/>
    <w:rsid w:val="00F10925"/>
    <w:rsid w:val="00F114CE"/>
    <w:rsid w:val="00F11543"/>
    <w:rsid w:val="00F11E0B"/>
    <w:rsid w:val="00F12093"/>
    <w:rsid w:val="00F12BF6"/>
    <w:rsid w:val="00F12F6C"/>
    <w:rsid w:val="00F13334"/>
    <w:rsid w:val="00F133AB"/>
    <w:rsid w:val="00F139B7"/>
    <w:rsid w:val="00F139F4"/>
    <w:rsid w:val="00F13DAE"/>
    <w:rsid w:val="00F13DF5"/>
    <w:rsid w:val="00F145D6"/>
    <w:rsid w:val="00F15461"/>
    <w:rsid w:val="00F157D8"/>
    <w:rsid w:val="00F163A8"/>
    <w:rsid w:val="00F17CE6"/>
    <w:rsid w:val="00F2016D"/>
    <w:rsid w:val="00F201AD"/>
    <w:rsid w:val="00F20699"/>
    <w:rsid w:val="00F20BC7"/>
    <w:rsid w:val="00F20C2B"/>
    <w:rsid w:val="00F2109B"/>
    <w:rsid w:val="00F2138E"/>
    <w:rsid w:val="00F21481"/>
    <w:rsid w:val="00F214DA"/>
    <w:rsid w:val="00F21B21"/>
    <w:rsid w:val="00F222BB"/>
    <w:rsid w:val="00F222FE"/>
    <w:rsid w:val="00F235B2"/>
    <w:rsid w:val="00F2378F"/>
    <w:rsid w:val="00F2440F"/>
    <w:rsid w:val="00F24604"/>
    <w:rsid w:val="00F2491A"/>
    <w:rsid w:val="00F24EF6"/>
    <w:rsid w:val="00F254E4"/>
    <w:rsid w:val="00F25DEA"/>
    <w:rsid w:val="00F2606C"/>
    <w:rsid w:val="00F264EE"/>
    <w:rsid w:val="00F26AAB"/>
    <w:rsid w:val="00F26B02"/>
    <w:rsid w:val="00F26EC1"/>
    <w:rsid w:val="00F26F5D"/>
    <w:rsid w:val="00F27248"/>
    <w:rsid w:val="00F2751E"/>
    <w:rsid w:val="00F307F8"/>
    <w:rsid w:val="00F313E4"/>
    <w:rsid w:val="00F32048"/>
    <w:rsid w:val="00F32923"/>
    <w:rsid w:val="00F32DB1"/>
    <w:rsid w:val="00F33345"/>
    <w:rsid w:val="00F3381E"/>
    <w:rsid w:val="00F33F45"/>
    <w:rsid w:val="00F34C92"/>
    <w:rsid w:val="00F35062"/>
    <w:rsid w:val="00F357A7"/>
    <w:rsid w:val="00F35AB8"/>
    <w:rsid w:val="00F35B17"/>
    <w:rsid w:val="00F35B52"/>
    <w:rsid w:val="00F35D19"/>
    <w:rsid w:val="00F366EF"/>
    <w:rsid w:val="00F368C2"/>
    <w:rsid w:val="00F36A7F"/>
    <w:rsid w:val="00F377AE"/>
    <w:rsid w:val="00F37855"/>
    <w:rsid w:val="00F37CCB"/>
    <w:rsid w:val="00F402AE"/>
    <w:rsid w:val="00F4059D"/>
    <w:rsid w:val="00F41269"/>
    <w:rsid w:val="00F41319"/>
    <w:rsid w:val="00F430C6"/>
    <w:rsid w:val="00F43403"/>
    <w:rsid w:val="00F438E1"/>
    <w:rsid w:val="00F4391D"/>
    <w:rsid w:val="00F4430E"/>
    <w:rsid w:val="00F44589"/>
    <w:rsid w:val="00F449FE"/>
    <w:rsid w:val="00F44B13"/>
    <w:rsid w:val="00F454B8"/>
    <w:rsid w:val="00F458C4"/>
    <w:rsid w:val="00F45BE7"/>
    <w:rsid w:val="00F46014"/>
    <w:rsid w:val="00F460FA"/>
    <w:rsid w:val="00F463D7"/>
    <w:rsid w:val="00F4645A"/>
    <w:rsid w:val="00F46AC9"/>
    <w:rsid w:val="00F50163"/>
    <w:rsid w:val="00F502DC"/>
    <w:rsid w:val="00F50444"/>
    <w:rsid w:val="00F510E2"/>
    <w:rsid w:val="00F514DE"/>
    <w:rsid w:val="00F515F1"/>
    <w:rsid w:val="00F521B7"/>
    <w:rsid w:val="00F5273A"/>
    <w:rsid w:val="00F52D67"/>
    <w:rsid w:val="00F52D6B"/>
    <w:rsid w:val="00F52E18"/>
    <w:rsid w:val="00F5332B"/>
    <w:rsid w:val="00F535E2"/>
    <w:rsid w:val="00F54291"/>
    <w:rsid w:val="00F54516"/>
    <w:rsid w:val="00F5451A"/>
    <w:rsid w:val="00F546FB"/>
    <w:rsid w:val="00F55335"/>
    <w:rsid w:val="00F55CF7"/>
    <w:rsid w:val="00F562C9"/>
    <w:rsid w:val="00F567EC"/>
    <w:rsid w:val="00F5770C"/>
    <w:rsid w:val="00F579FB"/>
    <w:rsid w:val="00F57D1C"/>
    <w:rsid w:val="00F6021D"/>
    <w:rsid w:val="00F6077A"/>
    <w:rsid w:val="00F6086A"/>
    <w:rsid w:val="00F614AD"/>
    <w:rsid w:val="00F6169B"/>
    <w:rsid w:val="00F617CD"/>
    <w:rsid w:val="00F61C9F"/>
    <w:rsid w:val="00F61CA5"/>
    <w:rsid w:val="00F61F92"/>
    <w:rsid w:val="00F624AC"/>
    <w:rsid w:val="00F62824"/>
    <w:rsid w:val="00F62D00"/>
    <w:rsid w:val="00F62D7C"/>
    <w:rsid w:val="00F63359"/>
    <w:rsid w:val="00F634C8"/>
    <w:rsid w:val="00F63B72"/>
    <w:rsid w:val="00F67155"/>
    <w:rsid w:val="00F675D4"/>
    <w:rsid w:val="00F6776C"/>
    <w:rsid w:val="00F6778C"/>
    <w:rsid w:val="00F67970"/>
    <w:rsid w:val="00F7058F"/>
    <w:rsid w:val="00F70D21"/>
    <w:rsid w:val="00F70FEF"/>
    <w:rsid w:val="00F71970"/>
    <w:rsid w:val="00F71BB2"/>
    <w:rsid w:val="00F72345"/>
    <w:rsid w:val="00F728EC"/>
    <w:rsid w:val="00F73313"/>
    <w:rsid w:val="00F73487"/>
    <w:rsid w:val="00F73A31"/>
    <w:rsid w:val="00F73BA3"/>
    <w:rsid w:val="00F73F06"/>
    <w:rsid w:val="00F74F3A"/>
    <w:rsid w:val="00F74F9C"/>
    <w:rsid w:val="00F754EF"/>
    <w:rsid w:val="00F755EF"/>
    <w:rsid w:val="00F75A50"/>
    <w:rsid w:val="00F75BC4"/>
    <w:rsid w:val="00F75C02"/>
    <w:rsid w:val="00F75E65"/>
    <w:rsid w:val="00F76B21"/>
    <w:rsid w:val="00F76C84"/>
    <w:rsid w:val="00F77ECB"/>
    <w:rsid w:val="00F80602"/>
    <w:rsid w:val="00F80F47"/>
    <w:rsid w:val="00F815EB"/>
    <w:rsid w:val="00F81936"/>
    <w:rsid w:val="00F81BF8"/>
    <w:rsid w:val="00F81E47"/>
    <w:rsid w:val="00F822EA"/>
    <w:rsid w:val="00F822EE"/>
    <w:rsid w:val="00F82404"/>
    <w:rsid w:val="00F824EF"/>
    <w:rsid w:val="00F83891"/>
    <w:rsid w:val="00F83A8E"/>
    <w:rsid w:val="00F8424B"/>
    <w:rsid w:val="00F84287"/>
    <w:rsid w:val="00F84408"/>
    <w:rsid w:val="00F846F4"/>
    <w:rsid w:val="00F84D68"/>
    <w:rsid w:val="00F8574A"/>
    <w:rsid w:val="00F86474"/>
    <w:rsid w:val="00F868B4"/>
    <w:rsid w:val="00F868EA"/>
    <w:rsid w:val="00F8730A"/>
    <w:rsid w:val="00F9016F"/>
    <w:rsid w:val="00F90601"/>
    <w:rsid w:val="00F90ECD"/>
    <w:rsid w:val="00F90FEE"/>
    <w:rsid w:val="00F911FC"/>
    <w:rsid w:val="00F91382"/>
    <w:rsid w:val="00F916A4"/>
    <w:rsid w:val="00F935CB"/>
    <w:rsid w:val="00F93703"/>
    <w:rsid w:val="00F93A5D"/>
    <w:rsid w:val="00F93D70"/>
    <w:rsid w:val="00F94C11"/>
    <w:rsid w:val="00F94C35"/>
    <w:rsid w:val="00F94D38"/>
    <w:rsid w:val="00F95030"/>
    <w:rsid w:val="00F9520F"/>
    <w:rsid w:val="00F959A9"/>
    <w:rsid w:val="00F9663F"/>
    <w:rsid w:val="00F96B6A"/>
    <w:rsid w:val="00F96D04"/>
    <w:rsid w:val="00F972F4"/>
    <w:rsid w:val="00F973B4"/>
    <w:rsid w:val="00F974B6"/>
    <w:rsid w:val="00F97A42"/>
    <w:rsid w:val="00F97B27"/>
    <w:rsid w:val="00FA0E11"/>
    <w:rsid w:val="00FA15F2"/>
    <w:rsid w:val="00FA1CFA"/>
    <w:rsid w:val="00FA243F"/>
    <w:rsid w:val="00FA331B"/>
    <w:rsid w:val="00FA3F91"/>
    <w:rsid w:val="00FA4036"/>
    <w:rsid w:val="00FA46D4"/>
    <w:rsid w:val="00FA6FFA"/>
    <w:rsid w:val="00FA707B"/>
    <w:rsid w:val="00FA78FD"/>
    <w:rsid w:val="00FA7ACB"/>
    <w:rsid w:val="00FB044B"/>
    <w:rsid w:val="00FB0A82"/>
    <w:rsid w:val="00FB1010"/>
    <w:rsid w:val="00FB116A"/>
    <w:rsid w:val="00FB11BE"/>
    <w:rsid w:val="00FB1254"/>
    <w:rsid w:val="00FB12C0"/>
    <w:rsid w:val="00FB1357"/>
    <w:rsid w:val="00FB146F"/>
    <w:rsid w:val="00FB154F"/>
    <w:rsid w:val="00FB1694"/>
    <w:rsid w:val="00FB1799"/>
    <w:rsid w:val="00FB1B56"/>
    <w:rsid w:val="00FB1C26"/>
    <w:rsid w:val="00FB21D3"/>
    <w:rsid w:val="00FB24B8"/>
    <w:rsid w:val="00FB27F1"/>
    <w:rsid w:val="00FB3B7A"/>
    <w:rsid w:val="00FB48F2"/>
    <w:rsid w:val="00FB4A00"/>
    <w:rsid w:val="00FB4C6F"/>
    <w:rsid w:val="00FB5093"/>
    <w:rsid w:val="00FB6F28"/>
    <w:rsid w:val="00FB7EFB"/>
    <w:rsid w:val="00FC02B1"/>
    <w:rsid w:val="00FC030F"/>
    <w:rsid w:val="00FC2238"/>
    <w:rsid w:val="00FC440D"/>
    <w:rsid w:val="00FC4C05"/>
    <w:rsid w:val="00FC5E76"/>
    <w:rsid w:val="00FC6007"/>
    <w:rsid w:val="00FC6810"/>
    <w:rsid w:val="00FC69CF"/>
    <w:rsid w:val="00FC6CF1"/>
    <w:rsid w:val="00FC7214"/>
    <w:rsid w:val="00FC7FB3"/>
    <w:rsid w:val="00FD058F"/>
    <w:rsid w:val="00FD0ACD"/>
    <w:rsid w:val="00FD0AEE"/>
    <w:rsid w:val="00FD0B70"/>
    <w:rsid w:val="00FD11B8"/>
    <w:rsid w:val="00FD1440"/>
    <w:rsid w:val="00FD1489"/>
    <w:rsid w:val="00FD17D7"/>
    <w:rsid w:val="00FD2DA9"/>
    <w:rsid w:val="00FD3035"/>
    <w:rsid w:val="00FD35FA"/>
    <w:rsid w:val="00FD3639"/>
    <w:rsid w:val="00FD3655"/>
    <w:rsid w:val="00FD377B"/>
    <w:rsid w:val="00FD4079"/>
    <w:rsid w:val="00FD45FC"/>
    <w:rsid w:val="00FD4607"/>
    <w:rsid w:val="00FD4EA2"/>
    <w:rsid w:val="00FD503A"/>
    <w:rsid w:val="00FD5050"/>
    <w:rsid w:val="00FD59F1"/>
    <w:rsid w:val="00FD66A4"/>
    <w:rsid w:val="00FD6FE0"/>
    <w:rsid w:val="00FD6FE2"/>
    <w:rsid w:val="00FD72F4"/>
    <w:rsid w:val="00FD74CB"/>
    <w:rsid w:val="00FD7543"/>
    <w:rsid w:val="00FD754A"/>
    <w:rsid w:val="00FD768A"/>
    <w:rsid w:val="00FD7A64"/>
    <w:rsid w:val="00FD7BF5"/>
    <w:rsid w:val="00FD7EA4"/>
    <w:rsid w:val="00FE0243"/>
    <w:rsid w:val="00FE091B"/>
    <w:rsid w:val="00FE185C"/>
    <w:rsid w:val="00FE1C91"/>
    <w:rsid w:val="00FE2433"/>
    <w:rsid w:val="00FE2476"/>
    <w:rsid w:val="00FE2BAE"/>
    <w:rsid w:val="00FE2D04"/>
    <w:rsid w:val="00FE30B8"/>
    <w:rsid w:val="00FE3510"/>
    <w:rsid w:val="00FE374B"/>
    <w:rsid w:val="00FE3C5F"/>
    <w:rsid w:val="00FE401B"/>
    <w:rsid w:val="00FE4705"/>
    <w:rsid w:val="00FE4921"/>
    <w:rsid w:val="00FE557C"/>
    <w:rsid w:val="00FE584F"/>
    <w:rsid w:val="00FE58A2"/>
    <w:rsid w:val="00FE5E3F"/>
    <w:rsid w:val="00FE62CB"/>
    <w:rsid w:val="00FE690D"/>
    <w:rsid w:val="00FE6FBD"/>
    <w:rsid w:val="00FE7161"/>
    <w:rsid w:val="00FF0648"/>
    <w:rsid w:val="00FF0ABA"/>
    <w:rsid w:val="00FF2F55"/>
    <w:rsid w:val="00FF399C"/>
    <w:rsid w:val="00FF3BB9"/>
    <w:rsid w:val="00FF3CF8"/>
    <w:rsid w:val="00FF40B1"/>
    <w:rsid w:val="00FF4C3A"/>
    <w:rsid w:val="00FF5FF4"/>
    <w:rsid w:val="00FF62F4"/>
    <w:rsid w:val="00FF6519"/>
    <w:rsid w:val="00FF6A63"/>
    <w:rsid w:val="00FF6D14"/>
    <w:rsid w:val="00FF7449"/>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C763B"/>
  <w15:chartTrackingRefBased/>
  <w15:docId w15:val="{6F7CAFE9-6B04-4279-B6FA-DAC7A5FD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14"/>
    <w:pPr>
      <w:tabs>
        <w:tab w:val="left" w:pos="567"/>
      </w:tabs>
      <w:spacing w:line="260" w:lineRule="exact"/>
    </w:pPr>
    <w:rPr>
      <w:rFonts w:eastAsia="Times New Roman"/>
      <w:sz w:val="22"/>
      <w:lang w:eastAsia="en-US"/>
    </w:rPr>
  </w:style>
  <w:style w:type="paragraph" w:styleId="Heading1">
    <w:name w:val="heading 1"/>
    <w:basedOn w:val="C-Heading1"/>
    <w:next w:val="C-BodyText"/>
    <w:link w:val="Heading1Char"/>
    <w:qFormat/>
    <w:rsid w:val="00427CD1"/>
    <w:pPr>
      <w:tabs>
        <w:tab w:val="num" w:pos="360"/>
      </w:tabs>
      <w:spacing w:after="240"/>
    </w:pPr>
    <w:rPr>
      <w:bCs/>
      <w:kern w:val="32"/>
      <w:szCs w:val="32"/>
    </w:rPr>
  </w:style>
  <w:style w:type="paragraph" w:styleId="Heading3">
    <w:name w:val="heading 3"/>
    <w:basedOn w:val="Normal"/>
    <w:next w:val="Normal"/>
    <w:link w:val="Heading3Char"/>
    <w:semiHidden/>
    <w:unhideWhenUsed/>
    <w:qFormat/>
    <w:rsid w:val="00274F8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1 Char Char,Comment Text Char Char Char Char,Comment Text Char Char1,- H19,Comment Text Char2 Char,Car6,Comment Text Char1 Char,Comment Text Char1 Char Char Char Char,Comment Text Char1"/>
    <w:basedOn w:val="Normal"/>
    <w:link w:val="CommentTextChar"/>
    <w:uiPriority w:val="99"/>
    <w:qFormat/>
    <w:rsid w:val="001F27A3"/>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1F27A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CommentReference"/>
    <w:uiPriority w:val="99"/>
    <w:qFormat/>
    <w:rsid w:val="00885FB8"/>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Comment Text Char1 Char Char1"/>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9E6391"/>
    <w:pPr>
      <w:tabs>
        <w:tab w:val="clear" w:pos="567"/>
      </w:tabs>
      <w:spacing w:after="160" w:line="259" w:lineRule="auto"/>
      <w:ind w:left="720"/>
      <w:contextualSpacing/>
    </w:pPr>
    <w:rPr>
      <w:rFonts w:ascii="Calibri" w:eastAsia="Calibri" w:hAnsi="Calibri"/>
      <w:szCs w:val="22"/>
      <w:lang w:val="de-DE"/>
    </w:rPr>
  </w:style>
  <w:style w:type="table" w:styleId="TableGrid">
    <w:name w:val="Table Grid"/>
    <w:basedOn w:val="TableNormal"/>
    <w:rsid w:val="00B6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Indent">
    <w:name w:val="C-Body Text Indent"/>
    <w:rsid w:val="00187A6C"/>
    <w:pPr>
      <w:spacing w:before="120" w:after="120" w:line="280" w:lineRule="atLeast"/>
      <w:ind w:left="360"/>
    </w:pPr>
    <w:rPr>
      <w:rFonts w:eastAsia="Times New Roman"/>
      <w:sz w:val="24"/>
      <w:lang w:val="en-US" w:eastAsia="en-US"/>
    </w:rPr>
  </w:style>
  <w:style w:type="paragraph" w:styleId="EndnoteText">
    <w:name w:val="endnote text"/>
    <w:basedOn w:val="Normal"/>
    <w:link w:val="EndnoteTextChar"/>
    <w:rsid w:val="005B47E7"/>
    <w:pPr>
      <w:tabs>
        <w:tab w:val="clear" w:pos="567"/>
      </w:tabs>
      <w:spacing w:line="240" w:lineRule="auto"/>
    </w:pPr>
    <w:rPr>
      <w:rFonts w:cs="Arial"/>
      <w:sz w:val="20"/>
      <w:lang w:val="en-US"/>
    </w:rPr>
  </w:style>
  <w:style w:type="character" w:customStyle="1" w:styleId="EndnoteTextChar">
    <w:name w:val="Endnote Text Char"/>
    <w:basedOn w:val="DefaultParagraphFont"/>
    <w:link w:val="EndnoteText"/>
    <w:rsid w:val="005B47E7"/>
    <w:rPr>
      <w:rFonts w:eastAsia="Times New Roman" w:cs="Arial"/>
      <w:lang w:val="en-US" w:eastAsia="en-US"/>
    </w:rPr>
  </w:style>
  <w:style w:type="character" w:styleId="EndnoteReference">
    <w:name w:val="endnote reference"/>
    <w:rsid w:val="005B47E7"/>
    <w:rPr>
      <w:vertAlign w:val="superscript"/>
    </w:rPr>
  </w:style>
  <w:style w:type="character" w:styleId="FollowedHyperlink">
    <w:name w:val="FollowedHyperlink"/>
    <w:basedOn w:val="DefaultParagraphFont"/>
    <w:rsid w:val="005A3285"/>
    <w:rPr>
      <w:color w:val="954F72" w:themeColor="followedHyperlink"/>
      <w:u w:val="single"/>
    </w:rPr>
  </w:style>
  <w:style w:type="paragraph" w:customStyle="1" w:styleId="DaichiiSankyocontact">
    <w:name w:val="Daichii Sankyo contact"/>
    <w:basedOn w:val="Normal"/>
    <w:link w:val="DaichiiSankyocontactZchn"/>
    <w:qFormat/>
    <w:rsid w:val="006A4B61"/>
    <w:pPr>
      <w:tabs>
        <w:tab w:val="clear" w:pos="567"/>
        <w:tab w:val="left" w:pos="522"/>
      </w:tabs>
      <w:spacing w:line="240" w:lineRule="exact"/>
    </w:pPr>
    <w:rPr>
      <w:sz w:val="18"/>
      <w:szCs w:val="24"/>
      <w:lang w:eastAsia="de-DE"/>
    </w:rPr>
  </w:style>
  <w:style w:type="character" w:customStyle="1" w:styleId="DaichiiSankyocontactZchn">
    <w:name w:val="Daichii Sankyo contact Zchn"/>
    <w:basedOn w:val="DefaultParagraphFont"/>
    <w:link w:val="DaichiiSankyocontact"/>
    <w:rsid w:val="006A4B61"/>
    <w:rPr>
      <w:rFonts w:eastAsia="Times New Roman"/>
      <w:sz w:val="18"/>
      <w:szCs w:val="24"/>
      <w:lang w:eastAsia="de-DE"/>
    </w:rPr>
  </w:style>
  <w:style w:type="paragraph" w:customStyle="1" w:styleId="Default">
    <w:name w:val="Default"/>
    <w:rsid w:val="00A0697A"/>
    <w:pPr>
      <w:autoSpaceDE w:val="0"/>
      <w:autoSpaceDN w:val="0"/>
      <w:adjustRightInd w:val="0"/>
    </w:pPr>
    <w:rPr>
      <w:rFonts w:ascii="Verdana" w:hAnsi="Verdana" w:cs="Verdana"/>
      <w:color w:val="000000"/>
      <w:sz w:val="24"/>
      <w:szCs w:val="24"/>
      <w:lang w:val="nl-NL"/>
    </w:rPr>
  </w:style>
  <w:style w:type="character" w:customStyle="1" w:styleId="FooterChar">
    <w:name w:val="Footer Char"/>
    <w:basedOn w:val="DefaultParagraphFont"/>
    <w:link w:val="Footer"/>
    <w:uiPriority w:val="99"/>
    <w:locked/>
    <w:rsid w:val="00925EE8"/>
    <w:rPr>
      <w:rFonts w:ascii="Arial" w:eastAsia="Times New Roman" w:hAnsi="Arial"/>
      <w:noProof/>
      <w:sz w:val="16"/>
      <w:lang w:eastAsia="en-US"/>
    </w:rPr>
  </w:style>
  <w:style w:type="paragraph" w:customStyle="1" w:styleId="C-Bullet">
    <w:name w:val="C-Bullet"/>
    <w:link w:val="C-BulletChar"/>
    <w:rsid w:val="000F06FF"/>
    <w:pPr>
      <w:numPr>
        <w:numId w:val="7"/>
      </w:numPr>
      <w:spacing w:before="120" w:after="120" w:line="280" w:lineRule="atLeast"/>
    </w:pPr>
    <w:rPr>
      <w:rFonts w:eastAsia="Times New Roman"/>
      <w:sz w:val="24"/>
      <w:lang w:val="en-US" w:eastAsia="en-US"/>
    </w:rPr>
  </w:style>
  <w:style w:type="paragraph" w:customStyle="1" w:styleId="C-BulletIndented">
    <w:name w:val="C-Bullet Indented"/>
    <w:rsid w:val="000F06FF"/>
    <w:pPr>
      <w:numPr>
        <w:ilvl w:val="1"/>
        <w:numId w:val="7"/>
      </w:numPr>
      <w:spacing w:before="120" w:after="120" w:line="280" w:lineRule="atLeast"/>
    </w:pPr>
    <w:rPr>
      <w:rFonts w:eastAsia="Times New Roman" w:cs="Arial"/>
      <w:sz w:val="24"/>
      <w:lang w:val="en-US" w:eastAsia="en-US"/>
    </w:rPr>
  </w:style>
  <w:style w:type="character" w:customStyle="1" w:styleId="C-BulletChar">
    <w:name w:val="C-Bullet Char"/>
    <w:link w:val="C-Bullet"/>
    <w:locked/>
    <w:rsid w:val="000F06FF"/>
    <w:rPr>
      <w:rFonts w:eastAsia="Times New Roman"/>
      <w:sz w:val="24"/>
      <w:lang w:val="en-US" w:eastAsia="en-US"/>
    </w:rPr>
  </w:style>
  <w:style w:type="paragraph" w:customStyle="1" w:styleId="C-BodyText">
    <w:name w:val="C-Body Text"/>
    <w:link w:val="C-BodyTextChar1"/>
    <w:qFormat/>
    <w:rsid w:val="004776C8"/>
    <w:pPr>
      <w:spacing w:before="120" w:after="120" w:line="280" w:lineRule="atLeast"/>
    </w:pPr>
    <w:rPr>
      <w:rFonts w:eastAsia="Times New Roman"/>
      <w:sz w:val="24"/>
      <w:lang w:val="en-US" w:eastAsia="en-US"/>
    </w:rPr>
  </w:style>
  <w:style w:type="character" w:customStyle="1" w:styleId="C-BodyTextChar1">
    <w:name w:val="C-Body Text Char1"/>
    <w:link w:val="C-BodyText"/>
    <w:rsid w:val="004776C8"/>
    <w:rPr>
      <w:rFonts w:eastAsia="Times New Roman"/>
      <w:sz w:val="24"/>
      <w:lang w:val="en-US" w:eastAsia="en-US"/>
    </w:rPr>
  </w:style>
  <w:style w:type="paragraph" w:customStyle="1" w:styleId="C-AlphabeticList">
    <w:name w:val="C-Alphabetic List"/>
    <w:rsid w:val="009A3786"/>
    <w:pPr>
      <w:numPr>
        <w:ilvl w:val="1"/>
        <w:numId w:val="9"/>
      </w:numPr>
    </w:pPr>
    <w:rPr>
      <w:rFonts w:eastAsia="Times New Roman"/>
      <w:sz w:val="24"/>
      <w:lang w:val="en-US" w:eastAsia="en-US"/>
    </w:rPr>
  </w:style>
  <w:style w:type="paragraph" w:customStyle="1" w:styleId="C-NumberedList">
    <w:name w:val="C-Numbered List"/>
    <w:link w:val="C-NumberedListChar"/>
    <w:rsid w:val="009A3786"/>
    <w:pPr>
      <w:numPr>
        <w:numId w:val="9"/>
      </w:numPr>
      <w:spacing w:before="120" w:after="120" w:line="280" w:lineRule="atLeast"/>
    </w:pPr>
    <w:rPr>
      <w:rFonts w:eastAsia="Times New Roman"/>
      <w:sz w:val="24"/>
      <w:lang w:val="en-US" w:eastAsia="en-US"/>
    </w:rPr>
  </w:style>
  <w:style w:type="character" w:customStyle="1" w:styleId="C-NumberedListChar">
    <w:name w:val="C-Numbered List Char"/>
    <w:link w:val="C-NumberedList"/>
    <w:rsid w:val="009A3786"/>
    <w:rPr>
      <w:rFonts w:eastAsia="Times New Roman"/>
      <w:sz w:val="24"/>
      <w:lang w:val="en-US" w:eastAsia="en-US"/>
    </w:rPr>
  </w:style>
  <w:style w:type="character" w:customStyle="1" w:styleId="Heading1Char">
    <w:name w:val="Heading 1 Char"/>
    <w:basedOn w:val="DefaultParagraphFont"/>
    <w:link w:val="Heading1"/>
    <w:rsid w:val="00427CD1"/>
    <w:rPr>
      <w:rFonts w:eastAsia="Times New Roman"/>
      <w:b/>
      <w:bCs/>
      <w:caps/>
      <w:kern w:val="32"/>
      <w:sz w:val="28"/>
      <w:szCs w:val="32"/>
      <w:lang w:val="en-US" w:eastAsia="en-US"/>
    </w:rPr>
  </w:style>
  <w:style w:type="paragraph" w:customStyle="1" w:styleId="C-Heading1">
    <w:name w:val="C-Heading 1"/>
    <w:next w:val="C-BodyText"/>
    <w:rsid w:val="00427CD1"/>
    <w:pPr>
      <w:keepNext/>
      <w:pageBreakBefore/>
      <w:numPr>
        <w:numId w:val="10"/>
      </w:numPr>
      <w:spacing w:before="480" w:after="120"/>
      <w:outlineLvl w:val="0"/>
    </w:pPr>
    <w:rPr>
      <w:rFonts w:eastAsia="Times New Roman"/>
      <w:b/>
      <w:caps/>
      <w:sz w:val="28"/>
      <w:lang w:val="en-US" w:eastAsia="en-US"/>
    </w:rPr>
  </w:style>
  <w:style w:type="paragraph" w:customStyle="1" w:styleId="C-Heading2">
    <w:name w:val="C-Heading 2"/>
    <w:next w:val="C-BodyText"/>
    <w:rsid w:val="00427CD1"/>
    <w:pPr>
      <w:keepNext/>
      <w:numPr>
        <w:ilvl w:val="1"/>
        <w:numId w:val="10"/>
      </w:numPr>
      <w:spacing w:before="240"/>
      <w:outlineLvl w:val="1"/>
    </w:pPr>
    <w:rPr>
      <w:rFonts w:eastAsia="Times New Roman"/>
      <w:b/>
      <w:sz w:val="28"/>
      <w:lang w:val="en-US" w:eastAsia="en-US"/>
    </w:rPr>
  </w:style>
  <w:style w:type="paragraph" w:customStyle="1" w:styleId="C-Heading3">
    <w:name w:val="C-Heading 3"/>
    <w:next w:val="C-BodyText"/>
    <w:rsid w:val="00427CD1"/>
    <w:pPr>
      <w:keepNext/>
      <w:numPr>
        <w:ilvl w:val="2"/>
        <w:numId w:val="10"/>
      </w:numPr>
      <w:spacing w:before="240"/>
      <w:outlineLvl w:val="2"/>
    </w:pPr>
    <w:rPr>
      <w:rFonts w:eastAsia="Times New Roman"/>
      <w:b/>
      <w:sz w:val="24"/>
      <w:lang w:val="en-US" w:eastAsia="en-US"/>
    </w:rPr>
  </w:style>
  <w:style w:type="paragraph" w:customStyle="1" w:styleId="C-Heading4">
    <w:name w:val="C-Heading 4"/>
    <w:next w:val="C-BodyText"/>
    <w:rsid w:val="00427CD1"/>
    <w:pPr>
      <w:keepNext/>
      <w:numPr>
        <w:ilvl w:val="3"/>
        <w:numId w:val="10"/>
      </w:numPr>
      <w:spacing w:before="240"/>
      <w:outlineLvl w:val="3"/>
    </w:pPr>
    <w:rPr>
      <w:rFonts w:eastAsia="Times New Roman"/>
      <w:b/>
      <w:sz w:val="24"/>
      <w:lang w:val="en-US" w:eastAsia="en-US"/>
    </w:rPr>
  </w:style>
  <w:style w:type="paragraph" w:customStyle="1" w:styleId="C-Heading5">
    <w:name w:val="C-Heading 5"/>
    <w:next w:val="C-BodyText"/>
    <w:rsid w:val="00427CD1"/>
    <w:pPr>
      <w:keepNext/>
      <w:numPr>
        <w:ilvl w:val="4"/>
        <w:numId w:val="10"/>
      </w:numPr>
      <w:spacing w:before="240"/>
      <w:outlineLvl w:val="4"/>
    </w:pPr>
    <w:rPr>
      <w:rFonts w:eastAsia="Times New Roman"/>
      <w:b/>
      <w:sz w:val="24"/>
      <w:lang w:val="en-US" w:eastAsia="en-US"/>
    </w:rPr>
  </w:style>
  <w:style w:type="paragraph" w:customStyle="1" w:styleId="C-Heading6">
    <w:name w:val="C-Heading 6"/>
    <w:next w:val="C-BodyText"/>
    <w:rsid w:val="00427CD1"/>
    <w:pPr>
      <w:keepNext/>
      <w:numPr>
        <w:ilvl w:val="5"/>
        <w:numId w:val="10"/>
      </w:numPr>
      <w:tabs>
        <w:tab w:val="clear" w:pos="1080"/>
        <w:tab w:val="num" w:pos="1224"/>
      </w:tabs>
      <w:spacing w:before="240"/>
      <w:ind w:left="1224" w:hanging="1224"/>
      <w:outlineLvl w:val="5"/>
    </w:pPr>
    <w:rPr>
      <w:rFonts w:eastAsia="Times New Roman"/>
      <w:b/>
      <w:sz w:val="24"/>
      <w:lang w:val="en-US" w:eastAsia="en-US"/>
    </w:rPr>
  </w:style>
  <w:style w:type="paragraph" w:customStyle="1" w:styleId="C-Heading3non-numbered">
    <w:name w:val="C-Heading 3 (non-numbered)"/>
    <w:basedOn w:val="C-Heading3"/>
    <w:next w:val="C-BodyText"/>
    <w:rsid w:val="00CB3BF1"/>
    <w:pPr>
      <w:numPr>
        <w:ilvl w:val="0"/>
        <w:numId w:val="0"/>
      </w:numPr>
      <w:tabs>
        <w:tab w:val="left" w:pos="1080"/>
      </w:tabs>
      <w:ind w:left="1080" w:hanging="1080"/>
    </w:pPr>
  </w:style>
  <w:style w:type="paragraph" w:styleId="TOC4">
    <w:name w:val="toc 4"/>
    <w:basedOn w:val="TOC1"/>
    <w:next w:val="C-BodyText"/>
    <w:rsid w:val="00CB3BF1"/>
    <w:pPr>
      <w:tabs>
        <w:tab w:val="left" w:pos="1008"/>
        <w:tab w:val="right" w:leader="dot" w:pos="9360"/>
      </w:tabs>
      <w:spacing w:before="120" w:after="0" w:line="240" w:lineRule="auto"/>
      <w:ind w:left="1008" w:right="792" w:hanging="1008"/>
    </w:pPr>
    <w:rPr>
      <w:rFonts w:cs="Arial"/>
      <w:color w:val="0000FF"/>
      <w:sz w:val="24"/>
      <w:szCs w:val="24"/>
      <w:lang w:val="en-US"/>
    </w:rPr>
  </w:style>
  <w:style w:type="paragraph" w:styleId="TOC1">
    <w:name w:val="toc 1"/>
    <w:basedOn w:val="Normal"/>
    <w:next w:val="Normal"/>
    <w:autoRedefine/>
    <w:rsid w:val="00CB3BF1"/>
    <w:pPr>
      <w:tabs>
        <w:tab w:val="clear" w:pos="567"/>
      </w:tabs>
      <w:spacing w:after="100"/>
    </w:pPr>
  </w:style>
  <w:style w:type="character" w:customStyle="1" w:styleId="C-BodyTextChar">
    <w:name w:val="C-Body Text Char"/>
    <w:rsid w:val="00980057"/>
    <w:rPr>
      <w:rFonts w:ascii="Times New Roman" w:eastAsia="Times New Roman" w:hAnsi="Times New Roman" w:cs="Times New Roman"/>
      <w:sz w:val="24"/>
      <w:szCs w:val="20"/>
      <w:lang w:eastAsia="en-US"/>
    </w:rPr>
  </w:style>
  <w:style w:type="paragraph" w:customStyle="1" w:styleId="C-Footnote">
    <w:name w:val="C-Footnote"/>
    <w:basedOn w:val="Normal"/>
    <w:qFormat/>
    <w:rsid w:val="00803854"/>
    <w:pPr>
      <w:tabs>
        <w:tab w:val="clear" w:pos="567"/>
        <w:tab w:val="left" w:pos="144"/>
      </w:tabs>
      <w:spacing w:line="240" w:lineRule="auto"/>
    </w:pPr>
    <w:rPr>
      <w:rFonts w:cs="Arial"/>
      <w:sz w:val="20"/>
      <w:lang w:val="en-US"/>
    </w:rPr>
  </w:style>
  <w:style w:type="character" w:customStyle="1" w:styleId="HeaderChar">
    <w:name w:val="Header Char"/>
    <w:basedOn w:val="DefaultParagraphFont"/>
    <w:link w:val="Header"/>
    <w:uiPriority w:val="99"/>
    <w:rsid w:val="009C0249"/>
    <w:rPr>
      <w:rFonts w:ascii="Arial" w:eastAsia="Times New Roman" w:hAnsi="Arial"/>
      <w:lang w:eastAsia="en-US"/>
    </w:rPr>
  </w:style>
  <w:style w:type="paragraph" w:styleId="NormalWeb">
    <w:name w:val="Normal (Web)"/>
    <w:basedOn w:val="Normal"/>
    <w:uiPriority w:val="99"/>
    <w:unhideWhenUsed/>
    <w:rsid w:val="00354411"/>
    <w:pPr>
      <w:tabs>
        <w:tab w:val="clear" w:pos="567"/>
      </w:tabs>
      <w:spacing w:before="100" w:beforeAutospacing="1" w:after="100" w:afterAutospacing="1" w:line="259" w:lineRule="auto"/>
    </w:pPr>
    <w:rPr>
      <w:rFonts w:eastAsiaTheme="minorEastAsia"/>
      <w:sz w:val="24"/>
      <w:szCs w:val="24"/>
      <w:lang w:eastAsia="ja-JP"/>
    </w:rPr>
  </w:style>
  <w:style w:type="paragraph" w:customStyle="1" w:styleId="C-InstructionText">
    <w:name w:val="C-Instruction Text"/>
    <w:rsid w:val="0031116F"/>
    <w:pPr>
      <w:spacing w:before="120" w:after="120" w:line="280" w:lineRule="atLeast"/>
    </w:pPr>
    <w:rPr>
      <w:rFonts w:eastAsia="Times New Roman"/>
      <w:vanish/>
      <w:color w:val="FF0000"/>
      <w:sz w:val="24"/>
      <w:szCs w:val="24"/>
      <w:lang w:val="en-US" w:eastAsia="en-US"/>
    </w:rPr>
  </w:style>
  <w:style w:type="character" w:customStyle="1" w:styleId="Heading3Char">
    <w:name w:val="Heading 3 Char"/>
    <w:basedOn w:val="DefaultParagraphFont"/>
    <w:link w:val="Heading3"/>
    <w:semiHidden/>
    <w:rsid w:val="00274F8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4B5CBC"/>
  </w:style>
  <w:style w:type="character" w:customStyle="1" w:styleId="eop">
    <w:name w:val="eop"/>
    <w:basedOn w:val="DefaultParagraphFont"/>
    <w:rsid w:val="00463FED"/>
  </w:style>
  <w:style w:type="paragraph" w:customStyle="1" w:styleId="C-TableFootnote">
    <w:name w:val="C-Table Footnote"/>
    <w:next w:val="Normal"/>
    <w:link w:val="C-TableFootnote0"/>
    <w:rsid w:val="00704993"/>
    <w:pPr>
      <w:tabs>
        <w:tab w:val="left" w:pos="144"/>
      </w:tabs>
      <w:ind w:left="144" w:hanging="144"/>
    </w:pPr>
    <w:rPr>
      <w:rFonts w:eastAsia="Times New Roman" w:cs="Arial"/>
      <w:lang w:val="en-US" w:eastAsia="en-US"/>
    </w:rPr>
  </w:style>
  <w:style w:type="character" w:customStyle="1" w:styleId="C-TableFootnote0">
    <w:name w:val="C-Table Footnote (文字)"/>
    <w:link w:val="C-TableFootnote"/>
    <w:rsid w:val="00704993"/>
    <w:rPr>
      <w:rFonts w:eastAsia="Times New Roman" w:cs="Arial"/>
      <w:lang w:val="en-US" w:eastAsia="en-US"/>
    </w:rPr>
  </w:style>
  <w:style w:type="character" w:customStyle="1" w:styleId="ui-provider">
    <w:name w:val="ui-provider"/>
    <w:basedOn w:val="DefaultParagraphFont"/>
    <w:rsid w:val="00D140DD"/>
  </w:style>
  <w:style w:type="character" w:customStyle="1" w:styleId="C-Hyperlink">
    <w:name w:val="C-Hyperlink"/>
    <w:rsid w:val="00443A49"/>
    <w:rPr>
      <w:color w:val="0000FF"/>
    </w:rPr>
  </w:style>
  <w:style w:type="character" w:styleId="UnresolvedMention">
    <w:name w:val="Unresolved Mention"/>
    <w:basedOn w:val="DefaultParagraphFont"/>
    <w:uiPriority w:val="99"/>
    <w:unhideWhenUsed/>
    <w:rsid w:val="008C78AE"/>
    <w:rPr>
      <w:color w:val="605E5C"/>
      <w:shd w:val="clear" w:color="auto" w:fill="E1DFDD"/>
    </w:rPr>
  </w:style>
  <w:style w:type="character" w:styleId="Strong">
    <w:name w:val="Strong"/>
    <w:basedOn w:val="DefaultParagraphFont"/>
    <w:uiPriority w:val="22"/>
    <w:qFormat/>
    <w:rsid w:val="006550A1"/>
    <w:rPr>
      <w:b/>
      <w:bCs/>
    </w:rPr>
  </w:style>
  <w:style w:type="character" w:customStyle="1" w:styleId="UnresolvedMention1">
    <w:name w:val="Unresolved Mention1"/>
    <w:basedOn w:val="DefaultParagraphFont"/>
    <w:uiPriority w:val="99"/>
    <w:semiHidden/>
    <w:unhideWhenUsed/>
    <w:rsid w:val="003B0859"/>
    <w:rPr>
      <w:color w:val="605E5C"/>
      <w:shd w:val="clear" w:color="auto" w:fill="E1DFDD"/>
    </w:rPr>
  </w:style>
  <w:style w:type="paragraph" w:customStyle="1" w:styleId="Text1">
    <w:name w:val="Text 1"/>
    <w:basedOn w:val="Normal"/>
    <w:rsid w:val="00E52409"/>
    <w:pPr>
      <w:numPr>
        <w:numId w:val="42"/>
      </w:numPr>
      <w:tabs>
        <w:tab w:val="clear" w:pos="567"/>
        <w:tab w:val="clear" w:pos="720"/>
      </w:tabs>
      <w:spacing w:before="40" w:after="40" w:line="240" w:lineRule="auto"/>
      <w:ind w:left="0" w:firstLine="0"/>
    </w:pPr>
    <w:rPr>
      <w:rFonts w:ascii="Arial" w:hAnsi="Arial" w:cs="Arial"/>
      <w:noProof/>
      <w:sz w:val="16"/>
      <w:lang w:val="en-US"/>
    </w:rPr>
  </w:style>
  <w:style w:type="paragraph" w:styleId="Title">
    <w:name w:val="Title"/>
    <w:basedOn w:val="Normal"/>
    <w:next w:val="Normal"/>
    <w:link w:val="TitleChar"/>
    <w:qFormat/>
    <w:rsid w:val="00D925D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25D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348">
      <w:bodyDiv w:val="1"/>
      <w:marLeft w:val="0"/>
      <w:marRight w:val="0"/>
      <w:marTop w:val="0"/>
      <w:marBottom w:val="0"/>
      <w:divBdr>
        <w:top w:val="none" w:sz="0" w:space="0" w:color="auto"/>
        <w:left w:val="none" w:sz="0" w:space="0" w:color="auto"/>
        <w:bottom w:val="none" w:sz="0" w:space="0" w:color="auto"/>
        <w:right w:val="none" w:sz="0" w:space="0" w:color="auto"/>
      </w:divBdr>
    </w:div>
    <w:div w:id="15154685">
      <w:bodyDiv w:val="1"/>
      <w:marLeft w:val="0"/>
      <w:marRight w:val="0"/>
      <w:marTop w:val="0"/>
      <w:marBottom w:val="0"/>
      <w:divBdr>
        <w:top w:val="none" w:sz="0" w:space="0" w:color="auto"/>
        <w:left w:val="none" w:sz="0" w:space="0" w:color="auto"/>
        <w:bottom w:val="none" w:sz="0" w:space="0" w:color="auto"/>
        <w:right w:val="none" w:sz="0" w:space="0" w:color="auto"/>
      </w:divBdr>
    </w:div>
    <w:div w:id="128012425">
      <w:bodyDiv w:val="1"/>
      <w:marLeft w:val="0"/>
      <w:marRight w:val="0"/>
      <w:marTop w:val="0"/>
      <w:marBottom w:val="0"/>
      <w:divBdr>
        <w:top w:val="none" w:sz="0" w:space="0" w:color="auto"/>
        <w:left w:val="none" w:sz="0" w:space="0" w:color="auto"/>
        <w:bottom w:val="none" w:sz="0" w:space="0" w:color="auto"/>
        <w:right w:val="none" w:sz="0" w:space="0" w:color="auto"/>
      </w:divBdr>
    </w:div>
    <w:div w:id="189884000">
      <w:bodyDiv w:val="1"/>
      <w:marLeft w:val="0"/>
      <w:marRight w:val="0"/>
      <w:marTop w:val="0"/>
      <w:marBottom w:val="0"/>
      <w:divBdr>
        <w:top w:val="none" w:sz="0" w:space="0" w:color="auto"/>
        <w:left w:val="none" w:sz="0" w:space="0" w:color="auto"/>
        <w:bottom w:val="none" w:sz="0" w:space="0" w:color="auto"/>
        <w:right w:val="none" w:sz="0" w:space="0" w:color="auto"/>
      </w:divBdr>
      <w:divsChild>
        <w:div w:id="406533435">
          <w:marLeft w:val="0"/>
          <w:marRight w:val="0"/>
          <w:marTop w:val="0"/>
          <w:marBottom w:val="0"/>
          <w:divBdr>
            <w:top w:val="none" w:sz="0" w:space="0" w:color="auto"/>
            <w:left w:val="none" w:sz="0" w:space="0" w:color="auto"/>
            <w:bottom w:val="none" w:sz="0" w:space="0" w:color="auto"/>
            <w:right w:val="none" w:sz="0" w:space="0" w:color="auto"/>
          </w:divBdr>
        </w:div>
        <w:div w:id="618681803">
          <w:marLeft w:val="0"/>
          <w:marRight w:val="0"/>
          <w:marTop w:val="0"/>
          <w:marBottom w:val="0"/>
          <w:divBdr>
            <w:top w:val="none" w:sz="0" w:space="0" w:color="auto"/>
            <w:left w:val="none" w:sz="0" w:space="0" w:color="auto"/>
            <w:bottom w:val="none" w:sz="0" w:space="0" w:color="auto"/>
            <w:right w:val="none" w:sz="0" w:space="0" w:color="auto"/>
          </w:divBdr>
        </w:div>
        <w:div w:id="1740714557">
          <w:marLeft w:val="0"/>
          <w:marRight w:val="0"/>
          <w:marTop w:val="0"/>
          <w:marBottom w:val="0"/>
          <w:divBdr>
            <w:top w:val="none" w:sz="0" w:space="0" w:color="auto"/>
            <w:left w:val="none" w:sz="0" w:space="0" w:color="auto"/>
            <w:bottom w:val="none" w:sz="0" w:space="0" w:color="auto"/>
            <w:right w:val="none" w:sz="0" w:space="0" w:color="auto"/>
          </w:divBdr>
        </w:div>
        <w:div w:id="1501963287">
          <w:marLeft w:val="0"/>
          <w:marRight w:val="0"/>
          <w:marTop w:val="0"/>
          <w:marBottom w:val="0"/>
          <w:divBdr>
            <w:top w:val="none" w:sz="0" w:space="0" w:color="auto"/>
            <w:left w:val="none" w:sz="0" w:space="0" w:color="auto"/>
            <w:bottom w:val="none" w:sz="0" w:space="0" w:color="auto"/>
            <w:right w:val="none" w:sz="0" w:space="0" w:color="auto"/>
          </w:divBdr>
        </w:div>
      </w:divsChild>
    </w:div>
    <w:div w:id="247614729">
      <w:bodyDiv w:val="1"/>
      <w:marLeft w:val="0"/>
      <w:marRight w:val="0"/>
      <w:marTop w:val="0"/>
      <w:marBottom w:val="0"/>
      <w:divBdr>
        <w:top w:val="none" w:sz="0" w:space="0" w:color="auto"/>
        <w:left w:val="none" w:sz="0" w:space="0" w:color="auto"/>
        <w:bottom w:val="none" w:sz="0" w:space="0" w:color="auto"/>
        <w:right w:val="none" w:sz="0" w:space="0" w:color="auto"/>
      </w:divBdr>
    </w:div>
    <w:div w:id="254946645">
      <w:bodyDiv w:val="1"/>
      <w:marLeft w:val="0"/>
      <w:marRight w:val="0"/>
      <w:marTop w:val="0"/>
      <w:marBottom w:val="0"/>
      <w:divBdr>
        <w:top w:val="none" w:sz="0" w:space="0" w:color="auto"/>
        <w:left w:val="none" w:sz="0" w:space="0" w:color="auto"/>
        <w:bottom w:val="none" w:sz="0" w:space="0" w:color="auto"/>
        <w:right w:val="none" w:sz="0" w:space="0" w:color="auto"/>
      </w:divBdr>
    </w:div>
    <w:div w:id="260724885">
      <w:bodyDiv w:val="1"/>
      <w:marLeft w:val="0"/>
      <w:marRight w:val="0"/>
      <w:marTop w:val="0"/>
      <w:marBottom w:val="0"/>
      <w:divBdr>
        <w:top w:val="none" w:sz="0" w:space="0" w:color="auto"/>
        <w:left w:val="none" w:sz="0" w:space="0" w:color="auto"/>
        <w:bottom w:val="none" w:sz="0" w:space="0" w:color="auto"/>
        <w:right w:val="none" w:sz="0" w:space="0" w:color="auto"/>
      </w:divBdr>
    </w:div>
    <w:div w:id="278725134">
      <w:bodyDiv w:val="1"/>
      <w:marLeft w:val="0"/>
      <w:marRight w:val="0"/>
      <w:marTop w:val="0"/>
      <w:marBottom w:val="0"/>
      <w:divBdr>
        <w:top w:val="none" w:sz="0" w:space="0" w:color="auto"/>
        <w:left w:val="none" w:sz="0" w:space="0" w:color="auto"/>
        <w:bottom w:val="none" w:sz="0" w:space="0" w:color="auto"/>
        <w:right w:val="none" w:sz="0" w:space="0" w:color="auto"/>
      </w:divBdr>
    </w:div>
    <w:div w:id="297999127">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6">
          <w:marLeft w:val="0"/>
          <w:marRight w:val="0"/>
          <w:marTop w:val="0"/>
          <w:marBottom w:val="0"/>
          <w:divBdr>
            <w:top w:val="none" w:sz="0" w:space="0" w:color="auto"/>
            <w:left w:val="none" w:sz="0" w:space="0" w:color="auto"/>
            <w:bottom w:val="none" w:sz="0" w:space="0" w:color="auto"/>
            <w:right w:val="none" w:sz="0" w:space="0" w:color="auto"/>
          </w:divBdr>
        </w:div>
        <w:div w:id="1391532925">
          <w:marLeft w:val="0"/>
          <w:marRight w:val="0"/>
          <w:marTop w:val="0"/>
          <w:marBottom w:val="0"/>
          <w:divBdr>
            <w:top w:val="none" w:sz="0" w:space="0" w:color="auto"/>
            <w:left w:val="none" w:sz="0" w:space="0" w:color="auto"/>
            <w:bottom w:val="none" w:sz="0" w:space="0" w:color="auto"/>
            <w:right w:val="none" w:sz="0" w:space="0" w:color="auto"/>
          </w:divBdr>
        </w:div>
      </w:divsChild>
    </w:div>
    <w:div w:id="305936464">
      <w:bodyDiv w:val="1"/>
      <w:marLeft w:val="0"/>
      <w:marRight w:val="0"/>
      <w:marTop w:val="0"/>
      <w:marBottom w:val="0"/>
      <w:divBdr>
        <w:top w:val="none" w:sz="0" w:space="0" w:color="auto"/>
        <w:left w:val="none" w:sz="0" w:space="0" w:color="auto"/>
        <w:bottom w:val="none" w:sz="0" w:space="0" w:color="auto"/>
        <w:right w:val="none" w:sz="0" w:space="0" w:color="auto"/>
      </w:divBdr>
    </w:div>
    <w:div w:id="415370760">
      <w:bodyDiv w:val="1"/>
      <w:marLeft w:val="0"/>
      <w:marRight w:val="0"/>
      <w:marTop w:val="0"/>
      <w:marBottom w:val="0"/>
      <w:divBdr>
        <w:top w:val="none" w:sz="0" w:space="0" w:color="auto"/>
        <w:left w:val="none" w:sz="0" w:space="0" w:color="auto"/>
        <w:bottom w:val="none" w:sz="0" w:space="0" w:color="auto"/>
        <w:right w:val="none" w:sz="0" w:space="0" w:color="auto"/>
      </w:divBdr>
    </w:div>
    <w:div w:id="499858784">
      <w:bodyDiv w:val="1"/>
      <w:marLeft w:val="0"/>
      <w:marRight w:val="0"/>
      <w:marTop w:val="0"/>
      <w:marBottom w:val="0"/>
      <w:divBdr>
        <w:top w:val="none" w:sz="0" w:space="0" w:color="auto"/>
        <w:left w:val="none" w:sz="0" w:space="0" w:color="auto"/>
        <w:bottom w:val="none" w:sz="0" w:space="0" w:color="auto"/>
        <w:right w:val="none" w:sz="0" w:space="0" w:color="auto"/>
      </w:divBdr>
    </w:div>
    <w:div w:id="501429540">
      <w:bodyDiv w:val="1"/>
      <w:marLeft w:val="0"/>
      <w:marRight w:val="0"/>
      <w:marTop w:val="0"/>
      <w:marBottom w:val="0"/>
      <w:divBdr>
        <w:top w:val="none" w:sz="0" w:space="0" w:color="auto"/>
        <w:left w:val="none" w:sz="0" w:space="0" w:color="auto"/>
        <w:bottom w:val="none" w:sz="0" w:space="0" w:color="auto"/>
        <w:right w:val="none" w:sz="0" w:space="0" w:color="auto"/>
      </w:divBdr>
    </w:div>
    <w:div w:id="524175613">
      <w:bodyDiv w:val="1"/>
      <w:marLeft w:val="0"/>
      <w:marRight w:val="0"/>
      <w:marTop w:val="0"/>
      <w:marBottom w:val="0"/>
      <w:divBdr>
        <w:top w:val="none" w:sz="0" w:space="0" w:color="auto"/>
        <w:left w:val="none" w:sz="0" w:space="0" w:color="auto"/>
        <w:bottom w:val="none" w:sz="0" w:space="0" w:color="auto"/>
        <w:right w:val="none" w:sz="0" w:space="0" w:color="auto"/>
      </w:divBdr>
    </w:div>
    <w:div w:id="569317082">
      <w:bodyDiv w:val="1"/>
      <w:marLeft w:val="0"/>
      <w:marRight w:val="0"/>
      <w:marTop w:val="0"/>
      <w:marBottom w:val="0"/>
      <w:divBdr>
        <w:top w:val="none" w:sz="0" w:space="0" w:color="auto"/>
        <w:left w:val="none" w:sz="0" w:space="0" w:color="auto"/>
        <w:bottom w:val="none" w:sz="0" w:space="0" w:color="auto"/>
        <w:right w:val="none" w:sz="0" w:space="0" w:color="auto"/>
      </w:divBdr>
    </w:div>
    <w:div w:id="576280262">
      <w:bodyDiv w:val="1"/>
      <w:marLeft w:val="0"/>
      <w:marRight w:val="0"/>
      <w:marTop w:val="0"/>
      <w:marBottom w:val="0"/>
      <w:divBdr>
        <w:top w:val="none" w:sz="0" w:space="0" w:color="auto"/>
        <w:left w:val="none" w:sz="0" w:space="0" w:color="auto"/>
        <w:bottom w:val="none" w:sz="0" w:space="0" w:color="auto"/>
        <w:right w:val="none" w:sz="0" w:space="0" w:color="auto"/>
      </w:divBdr>
    </w:div>
    <w:div w:id="57778449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294614">
      <w:bodyDiv w:val="1"/>
      <w:marLeft w:val="0"/>
      <w:marRight w:val="0"/>
      <w:marTop w:val="0"/>
      <w:marBottom w:val="0"/>
      <w:divBdr>
        <w:top w:val="none" w:sz="0" w:space="0" w:color="auto"/>
        <w:left w:val="none" w:sz="0" w:space="0" w:color="auto"/>
        <w:bottom w:val="none" w:sz="0" w:space="0" w:color="auto"/>
        <w:right w:val="none" w:sz="0" w:space="0" w:color="auto"/>
      </w:divBdr>
    </w:div>
    <w:div w:id="656880969">
      <w:bodyDiv w:val="1"/>
      <w:marLeft w:val="0"/>
      <w:marRight w:val="0"/>
      <w:marTop w:val="0"/>
      <w:marBottom w:val="0"/>
      <w:divBdr>
        <w:top w:val="none" w:sz="0" w:space="0" w:color="auto"/>
        <w:left w:val="none" w:sz="0" w:space="0" w:color="auto"/>
        <w:bottom w:val="none" w:sz="0" w:space="0" w:color="auto"/>
        <w:right w:val="none" w:sz="0" w:space="0" w:color="auto"/>
      </w:divBdr>
    </w:div>
    <w:div w:id="657029391">
      <w:bodyDiv w:val="1"/>
      <w:marLeft w:val="0"/>
      <w:marRight w:val="0"/>
      <w:marTop w:val="0"/>
      <w:marBottom w:val="0"/>
      <w:divBdr>
        <w:top w:val="none" w:sz="0" w:space="0" w:color="auto"/>
        <w:left w:val="none" w:sz="0" w:space="0" w:color="auto"/>
        <w:bottom w:val="none" w:sz="0" w:space="0" w:color="auto"/>
        <w:right w:val="none" w:sz="0" w:space="0" w:color="auto"/>
      </w:divBdr>
    </w:div>
    <w:div w:id="689183362">
      <w:bodyDiv w:val="1"/>
      <w:marLeft w:val="0"/>
      <w:marRight w:val="0"/>
      <w:marTop w:val="0"/>
      <w:marBottom w:val="0"/>
      <w:divBdr>
        <w:top w:val="none" w:sz="0" w:space="0" w:color="auto"/>
        <w:left w:val="none" w:sz="0" w:space="0" w:color="auto"/>
        <w:bottom w:val="none" w:sz="0" w:space="0" w:color="auto"/>
        <w:right w:val="none" w:sz="0" w:space="0" w:color="auto"/>
      </w:divBdr>
    </w:div>
    <w:div w:id="690647068">
      <w:bodyDiv w:val="1"/>
      <w:marLeft w:val="0"/>
      <w:marRight w:val="0"/>
      <w:marTop w:val="0"/>
      <w:marBottom w:val="0"/>
      <w:divBdr>
        <w:top w:val="none" w:sz="0" w:space="0" w:color="auto"/>
        <w:left w:val="none" w:sz="0" w:space="0" w:color="auto"/>
        <w:bottom w:val="none" w:sz="0" w:space="0" w:color="auto"/>
        <w:right w:val="none" w:sz="0" w:space="0" w:color="auto"/>
      </w:divBdr>
    </w:div>
    <w:div w:id="74981597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251251">
      <w:bodyDiv w:val="1"/>
      <w:marLeft w:val="0"/>
      <w:marRight w:val="0"/>
      <w:marTop w:val="0"/>
      <w:marBottom w:val="0"/>
      <w:divBdr>
        <w:top w:val="none" w:sz="0" w:space="0" w:color="auto"/>
        <w:left w:val="none" w:sz="0" w:space="0" w:color="auto"/>
        <w:bottom w:val="none" w:sz="0" w:space="0" w:color="auto"/>
        <w:right w:val="none" w:sz="0" w:space="0" w:color="auto"/>
      </w:divBdr>
    </w:div>
    <w:div w:id="781338148">
      <w:bodyDiv w:val="1"/>
      <w:marLeft w:val="0"/>
      <w:marRight w:val="0"/>
      <w:marTop w:val="0"/>
      <w:marBottom w:val="0"/>
      <w:divBdr>
        <w:top w:val="none" w:sz="0" w:space="0" w:color="auto"/>
        <w:left w:val="none" w:sz="0" w:space="0" w:color="auto"/>
        <w:bottom w:val="none" w:sz="0" w:space="0" w:color="auto"/>
        <w:right w:val="none" w:sz="0" w:space="0" w:color="auto"/>
      </w:divBdr>
    </w:div>
    <w:div w:id="89562413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536474">
      <w:bodyDiv w:val="1"/>
      <w:marLeft w:val="0"/>
      <w:marRight w:val="0"/>
      <w:marTop w:val="0"/>
      <w:marBottom w:val="0"/>
      <w:divBdr>
        <w:top w:val="none" w:sz="0" w:space="0" w:color="auto"/>
        <w:left w:val="none" w:sz="0" w:space="0" w:color="auto"/>
        <w:bottom w:val="none" w:sz="0" w:space="0" w:color="auto"/>
        <w:right w:val="none" w:sz="0" w:space="0" w:color="auto"/>
      </w:divBdr>
    </w:div>
    <w:div w:id="979336517">
      <w:bodyDiv w:val="1"/>
      <w:marLeft w:val="0"/>
      <w:marRight w:val="0"/>
      <w:marTop w:val="0"/>
      <w:marBottom w:val="0"/>
      <w:divBdr>
        <w:top w:val="none" w:sz="0" w:space="0" w:color="auto"/>
        <w:left w:val="none" w:sz="0" w:space="0" w:color="auto"/>
        <w:bottom w:val="none" w:sz="0" w:space="0" w:color="auto"/>
        <w:right w:val="none" w:sz="0" w:space="0" w:color="auto"/>
      </w:divBdr>
    </w:div>
    <w:div w:id="1011570492">
      <w:bodyDiv w:val="1"/>
      <w:marLeft w:val="0"/>
      <w:marRight w:val="0"/>
      <w:marTop w:val="0"/>
      <w:marBottom w:val="0"/>
      <w:divBdr>
        <w:top w:val="none" w:sz="0" w:space="0" w:color="auto"/>
        <w:left w:val="none" w:sz="0" w:space="0" w:color="auto"/>
        <w:bottom w:val="none" w:sz="0" w:space="0" w:color="auto"/>
        <w:right w:val="none" w:sz="0" w:space="0" w:color="auto"/>
      </w:divBdr>
    </w:div>
    <w:div w:id="1036272691">
      <w:bodyDiv w:val="1"/>
      <w:marLeft w:val="0"/>
      <w:marRight w:val="0"/>
      <w:marTop w:val="0"/>
      <w:marBottom w:val="0"/>
      <w:divBdr>
        <w:top w:val="none" w:sz="0" w:space="0" w:color="auto"/>
        <w:left w:val="none" w:sz="0" w:space="0" w:color="auto"/>
        <w:bottom w:val="none" w:sz="0" w:space="0" w:color="auto"/>
        <w:right w:val="none" w:sz="0" w:space="0" w:color="auto"/>
      </w:divBdr>
    </w:div>
    <w:div w:id="1043478834">
      <w:bodyDiv w:val="1"/>
      <w:marLeft w:val="0"/>
      <w:marRight w:val="0"/>
      <w:marTop w:val="0"/>
      <w:marBottom w:val="0"/>
      <w:divBdr>
        <w:top w:val="none" w:sz="0" w:space="0" w:color="auto"/>
        <w:left w:val="none" w:sz="0" w:space="0" w:color="auto"/>
        <w:bottom w:val="none" w:sz="0" w:space="0" w:color="auto"/>
        <w:right w:val="none" w:sz="0" w:space="0" w:color="auto"/>
      </w:divBdr>
    </w:div>
    <w:div w:id="1062405213">
      <w:bodyDiv w:val="1"/>
      <w:marLeft w:val="0"/>
      <w:marRight w:val="0"/>
      <w:marTop w:val="0"/>
      <w:marBottom w:val="0"/>
      <w:divBdr>
        <w:top w:val="none" w:sz="0" w:space="0" w:color="auto"/>
        <w:left w:val="none" w:sz="0" w:space="0" w:color="auto"/>
        <w:bottom w:val="none" w:sz="0" w:space="0" w:color="auto"/>
        <w:right w:val="none" w:sz="0" w:space="0" w:color="auto"/>
      </w:divBdr>
    </w:div>
    <w:div w:id="10794057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4230289">
      <w:bodyDiv w:val="1"/>
      <w:marLeft w:val="0"/>
      <w:marRight w:val="0"/>
      <w:marTop w:val="0"/>
      <w:marBottom w:val="0"/>
      <w:divBdr>
        <w:top w:val="none" w:sz="0" w:space="0" w:color="auto"/>
        <w:left w:val="none" w:sz="0" w:space="0" w:color="auto"/>
        <w:bottom w:val="none" w:sz="0" w:space="0" w:color="auto"/>
        <w:right w:val="none" w:sz="0" w:space="0" w:color="auto"/>
      </w:divBdr>
    </w:div>
    <w:div w:id="1112480419">
      <w:bodyDiv w:val="1"/>
      <w:marLeft w:val="0"/>
      <w:marRight w:val="0"/>
      <w:marTop w:val="0"/>
      <w:marBottom w:val="0"/>
      <w:divBdr>
        <w:top w:val="none" w:sz="0" w:space="0" w:color="auto"/>
        <w:left w:val="none" w:sz="0" w:space="0" w:color="auto"/>
        <w:bottom w:val="none" w:sz="0" w:space="0" w:color="auto"/>
        <w:right w:val="none" w:sz="0" w:space="0" w:color="auto"/>
      </w:divBdr>
    </w:div>
    <w:div w:id="1218935174">
      <w:bodyDiv w:val="1"/>
      <w:marLeft w:val="0"/>
      <w:marRight w:val="0"/>
      <w:marTop w:val="0"/>
      <w:marBottom w:val="0"/>
      <w:divBdr>
        <w:top w:val="none" w:sz="0" w:space="0" w:color="auto"/>
        <w:left w:val="none" w:sz="0" w:space="0" w:color="auto"/>
        <w:bottom w:val="none" w:sz="0" w:space="0" w:color="auto"/>
        <w:right w:val="none" w:sz="0" w:space="0" w:color="auto"/>
      </w:divBdr>
    </w:div>
    <w:div w:id="1236550354">
      <w:bodyDiv w:val="1"/>
      <w:marLeft w:val="0"/>
      <w:marRight w:val="0"/>
      <w:marTop w:val="0"/>
      <w:marBottom w:val="0"/>
      <w:divBdr>
        <w:top w:val="none" w:sz="0" w:space="0" w:color="auto"/>
        <w:left w:val="none" w:sz="0" w:space="0" w:color="auto"/>
        <w:bottom w:val="none" w:sz="0" w:space="0" w:color="auto"/>
        <w:right w:val="none" w:sz="0" w:space="0" w:color="auto"/>
      </w:divBdr>
    </w:div>
    <w:div w:id="1244680423">
      <w:bodyDiv w:val="1"/>
      <w:marLeft w:val="0"/>
      <w:marRight w:val="0"/>
      <w:marTop w:val="0"/>
      <w:marBottom w:val="0"/>
      <w:divBdr>
        <w:top w:val="none" w:sz="0" w:space="0" w:color="auto"/>
        <w:left w:val="none" w:sz="0" w:space="0" w:color="auto"/>
        <w:bottom w:val="none" w:sz="0" w:space="0" w:color="auto"/>
        <w:right w:val="none" w:sz="0" w:space="0" w:color="auto"/>
      </w:divBdr>
    </w:div>
    <w:div w:id="1288852204">
      <w:bodyDiv w:val="1"/>
      <w:marLeft w:val="0"/>
      <w:marRight w:val="0"/>
      <w:marTop w:val="0"/>
      <w:marBottom w:val="0"/>
      <w:divBdr>
        <w:top w:val="none" w:sz="0" w:space="0" w:color="auto"/>
        <w:left w:val="none" w:sz="0" w:space="0" w:color="auto"/>
        <w:bottom w:val="none" w:sz="0" w:space="0" w:color="auto"/>
        <w:right w:val="none" w:sz="0" w:space="0" w:color="auto"/>
      </w:divBdr>
    </w:div>
    <w:div w:id="1303583614">
      <w:bodyDiv w:val="1"/>
      <w:marLeft w:val="0"/>
      <w:marRight w:val="0"/>
      <w:marTop w:val="0"/>
      <w:marBottom w:val="0"/>
      <w:divBdr>
        <w:top w:val="none" w:sz="0" w:space="0" w:color="auto"/>
        <w:left w:val="none" w:sz="0" w:space="0" w:color="auto"/>
        <w:bottom w:val="none" w:sz="0" w:space="0" w:color="auto"/>
        <w:right w:val="none" w:sz="0" w:space="0" w:color="auto"/>
      </w:divBdr>
    </w:div>
    <w:div w:id="1377701760">
      <w:bodyDiv w:val="1"/>
      <w:marLeft w:val="0"/>
      <w:marRight w:val="0"/>
      <w:marTop w:val="0"/>
      <w:marBottom w:val="0"/>
      <w:divBdr>
        <w:top w:val="none" w:sz="0" w:space="0" w:color="auto"/>
        <w:left w:val="none" w:sz="0" w:space="0" w:color="auto"/>
        <w:bottom w:val="none" w:sz="0" w:space="0" w:color="auto"/>
        <w:right w:val="none" w:sz="0" w:space="0" w:color="auto"/>
      </w:divBdr>
    </w:div>
    <w:div w:id="1379740128">
      <w:bodyDiv w:val="1"/>
      <w:marLeft w:val="0"/>
      <w:marRight w:val="0"/>
      <w:marTop w:val="0"/>
      <w:marBottom w:val="0"/>
      <w:divBdr>
        <w:top w:val="none" w:sz="0" w:space="0" w:color="auto"/>
        <w:left w:val="none" w:sz="0" w:space="0" w:color="auto"/>
        <w:bottom w:val="none" w:sz="0" w:space="0" w:color="auto"/>
        <w:right w:val="none" w:sz="0" w:space="0" w:color="auto"/>
      </w:divBdr>
    </w:div>
    <w:div w:id="1391227588">
      <w:bodyDiv w:val="1"/>
      <w:marLeft w:val="0"/>
      <w:marRight w:val="0"/>
      <w:marTop w:val="0"/>
      <w:marBottom w:val="0"/>
      <w:divBdr>
        <w:top w:val="none" w:sz="0" w:space="0" w:color="auto"/>
        <w:left w:val="none" w:sz="0" w:space="0" w:color="auto"/>
        <w:bottom w:val="none" w:sz="0" w:space="0" w:color="auto"/>
        <w:right w:val="none" w:sz="0" w:space="0" w:color="auto"/>
      </w:divBdr>
    </w:div>
    <w:div w:id="1413435072">
      <w:bodyDiv w:val="1"/>
      <w:marLeft w:val="0"/>
      <w:marRight w:val="0"/>
      <w:marTop w:val="0"/>
      <w:marBottom w:val="0"/>
      <w:divBdr>
        <w:top w:val="none" w:sz="0" w:space="0" w:color="auto"/>
        <w:left w:val="none" w:sz="0" w:space="0" w:color="auto"/>
        <w:bottom w:val="none" w:sz="0" w:space="0" w:color="auto"/>
        <w:right w:val="none" w:sz="0" w:space="0" w:color="auto"/>
      </w:divBdr>
    </w:div>
    <w:div w:id="1433161959">
      <w:bodyDiv w:val="1"/>
      <w:marLeft w:val="0"/>
      <w:marRight w:val="0"/>
      <w:marTop w:val="0"/>
      <w:marBottom w:val="0"/>
      <w:divBdr>
        <w:top w:val="none" w:sz="0" w:space="0" w:color="auto"/>
        <w:left w:val="none" w:sz="0" w:space="0" w:color="auto"/>
        <w:bottom w:val="none" w:sz="0" w:space="0" w:color="auto"/>
        <w:right w:val="none" w:sz="0" w:space="0" w:color="auto"/>
      </w:divBdr>
    </w:div>
    <w:div w:id="1477188295">
      <w:bodyDiv w:val="1"/>
      <w:marLeft w:val="0"/>
      <w:marRight w:val="0"/>
      <w:marTop w:val="0"/>
      <w:marBottom w:val="0"/>
      <w:divBdr>
        <w:top w:val="none" w:sz="0" w:space="0" w:color="auto"/>
        <w:left w:val="none" w:sz="0" w:space="0" w:color="auto"/>
        <w:bottom w:val="none" w:sz="0" w:space="0" w:color="auto"/>
        <w:right w:val="none" w:sz="0" w:space="0" w:color="auto"/>
      </w:divBdr>
    </w:div>
    <w:div w:id="1483231797">
      <w:bodyDiv w:val="1"/>
      <w:marLeft w:val="0"/>
      <w:marRight w:val="0"/>
      <w:marTop w:val="0"/>
      <w:marBottom w:val="0"/>
      <w:divBdr>
        <w:top w:val="none" w:sz="0" w:space="0" w:color="auto"/>
        <w:left w:val="none" w:sz="0" w:space="0" w:color="auto"/>
        <w:bottom w:val="none" w:sz="0" w:space="0" w:color="auto"/>
        <w:right w:val="none" w:sz="0" w:space="0" w:color="auto"/>
      </w:divBdr>
    </w:div>
    <w:div w:id="1501702149">
      <w:bodyDiv w:val="1"/>
      <w:marLeft w:val="0"/>
      <w:marRight w:val="0"/>
      <w:marTop w:val="0"/>
      <w:marBottom w:val="0"/>
      <w:divBdr>
        <w:top w:val="none" w:sz="0" w:space="0" w:color="auto"/>
        <w:left w:val="none" w:sz="0" w:space="0" w:color="auto"/>
        <w:bottom w:val="none" w:sz="0" w:space="0" w:color="auto"/>
        <w:right w:val="none" w:sz="0" w:space="0" w:color="auto"/>
      </w:divBdr>
    </w:div>
    <w:div w:id="1504928912">
      <w:bodyDiv w:val="1"/>
      <w:marLeft w:val="0"/>
      <w:marRight w:val="0"/>
      <w:marTop w:val="0"/>
      <w:marBottom w:val="0"/>
      <w:divBdr>
        <w:top w:val="none" w:sz="0" w:space="0" w:color="auto"/>
        <w:left w:val="none" w:sz="0" w:space="0" w:color="auto"/>
        <w:bottom w:val="none" w:sz="0" w:space="0" w:color="auto"/>
        <w:right w:val="none" w:sz="0" w:space="0" w:color="auto"/>
      </w:divBdr>
    </w:div>
    <w:div w:id="15511089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4021260">
      <w:bodyDiv w:val="1"/>
      <w:marLeft w:val="0"/>
      <w:marRight w:val="0"/>
      <w:marTop w:val="0"/>
      <w:marBottom w:val="0"/>
      <w:divBdr>
        <w:top w:val="none" w:sz="0" w:space="0" w:color="auto"/>
        <w:left w:val="none" w:sz="0" w:space="0" w:color="auto"/>
        <w:bottom w:val="none" w:sz="0" w:space="0" w:color="auto"/>
        <w:right w:val="none" w:sz="0" w:space="0" w:color="auto"/>
      </w:divBdr>
    </w:div>
    <w:div w:id="1657101270">
      <w:bodyDiv w:val="1"/>
      <w:marLeft w:val="0"/>
      <w:marRight w:val="0"/>
      <w:marTop w:val="0"/>
      <w:marBottom w:val="0"/>
      <w:divBdr>
        <w:top w:val="none" w:sz="0" w:space="0" w:color="auto"/>
        <w:left w:val="none" w:sz="0" w:space="0" w:color="auto"/>
        <w:bottom w:val="none" w:sz="0" w:space="0" w:color="auto"/>
        <w:right w:val="none" w:sz="0" w:space="0" w:color="auto"/>
      </w:divBdr>
    </w:div>
    <w:div w:id="1665206131">
      <w:bodyDiv w:val="1"/>
      <w:marLeft w:val="0"/>
      <w:marRight w:val="0"/>
      <w:marTop w:val="0"/>
      <w:marBottom w:val="0"/>
      <w:divBdr>
        <w:top w:val="none" w:sz="0" w:space="0" w:color="auto"/>
        <w:left w:val="none" w:sz="0" w:space="0" w:color="auto"/>
        <w:bottom w:val="none" w:sz="0" w:space="0" w:color="auto"/>
        <w:right w:val="none" w:sz="0" w:space="0" w:color="auto"/>
      </w:divBdr>
    </w:div>
    <w:div w:id="1713536808">
      <w:bodyDiv w:val="1"/>
      <w:marLeft w:val="0"/>
      <w:marRight w:val="0"/>
      <w:marTop w:val="0"/>
      <w:marBottom w:val="0"/>
      <w:divBdr>
        <w:top w:val="none" w:sz="0" w:space="0" w:color="auto"/>
        <w:left w:val="none" w:sz="0" w:space="0" w:color="auto"/>
        <w:bottom w:val="none" w:sz="0" w:space="0" w:color="auto"/>
        <w:right w:val="none" w:sz="0" w:space="0" w:color="auto"/>
      </w:divBdr>
    </w:div>
    <w:div w:id="1725449085">
      <w:bodyDiv w:val="1"/>
      <w:marLeft w:val="0"/>
      <w:marRight w:val="0"/>
      <w:marTop w:val="0"/>
      <w:marBottom w:val="0"/>
      <w:divBdr>
        <w:top w:val="none" w:sz="0" w:space="0" w:color="auto"/>
        <w:left w:val="none" w:sz="0" w:space="0" w:color="auto"/>
        <w:bottom w:val="none" w:sz="0" w:space="0" w:color="auto"/>
        <w:right w:val="none" w:sz="0" w:space="0" w:color="auto"/>
      </w:divBdr>
    </w:div>
    <w:div w:id="1727487655">
      <w:bodyDiv w:val="1"/>
      <w:marLeft w:val="0"/>
      <w:marRight w:val="0"/>
      <w:marTop w:val="0"/>
      <w:marBottom w:val="0"/>
      <w:divBdr>
        <w:top w:val="none" w:sz="0" w:space="0" w:color="auto"/>
        <w:left w:val="none" w:sz="0" w:space="0" w:color="auto"/>
        <w:bottom w:val="none" w:sz="0" w:space="0" w:color="auto"/>
        <w:right w:val="none" w:sz="0" w:space="0" w:color="auto"/>
      </w:divBdr>
    </w:div>
    <w:div w:id="1734231920">
      <w:bodyDiv w:val="1"/>
      <w:marLeft w:val="0"/>
      <w:marRight w:val="0"/>
      <w:marTop w:val="0"/>
      <w:marBottom w:val="0"/>
      <w:divBdr>
        <w:top w:val="none" w:sz="0" w:space="0" w:color="auto"/>
        <w:left w:val="none" w:sz="0" w:space="0" w:color="auto"/>
        <w:bottom w:val="none" w:sz="0" w:space="0" w:color="auto"/>
        <w:right w:val="none" w:sz="0" w:space="0" w:color="auto"/>
      </w:divBdr>
    </w:div>
    <w:div w:id="1737164796">
      <w:bodyDiv w:val="1"/>
      <w:marLeft w:val="0"/>
      <w:marRight w:val="0"/>
      <w:marTop w:val="0"/>
      <w:marBottom w:val="0"/>
      <w:divBdr>
        <w:top w:val="none" w:sz="0" w:space="0" w:color="auto"/>
        <w:left w:val="none" w:sz="0" w:space="0" w:color="auto"/>
        <w:bottom w:val="none" w:sz="0" w:space="0" w:color="auto"/>
        <w:right w:val="none" w:sz="0" w:space="0" w:color="auto"/>
      </w:divBdr>
      <w:divsChild>
        <w:div w:id="322393147">
          <w:marLeft w:val="0"/>
          <w:marRight w:val="0"/>
          <w:marTop w:val="0"/>
          <w:marBottom w:val="0"/>
          <w:divBdr>
            <w:top w:val="none" w:sz="0" w:space="0" w:color="auto"/>
            <w:left w:val="none" w:sz="0" w:space="0" w:color="auto"/>
            <w:bottom w:val="none" w:sz="0" w:space="0" w:color="auto"/>
            <w:right w:val="none" w:sz="0" w:space="0" w:color="auto"/>
          </w:divBdr>
        </w:div>
        <w:div w:id="1928268700">
          <w:marLeft w:val="0"/>
          <w:marRight w:val="0"/>
          <w:marTop w:val="0"/>
          <w:marBottom w:val="0"/>
          <w:divBdr>
            <w:top w:val="none" w:sz="0" w:space="0" w:color="auto"/>
            <w:left w:val="none" w:sz="0" w:space="0" w:color="auto"/>
            <w:bottom w:val="none" w:sz="0" w:space="0" w:color="auto"/>
            <w:right w:val="none" w:sz="0" w:space="0" w:color="auto"/>
          </w:divBdr>
        </w:div>
      </w:divsChild>
    </w:div>
    <w:div w:id="1738431831">
      <w:bodyDiv w:val="1"/>
      <w:marLeft w:val="0"/>
      <w:marRight w:val="0"/>
      <w:marTop w:val="0"/>
      <w:marBottom w:val="0"/>
      <w:divBdr>
        <w:top w:val="none" w:sz="0" w:space="0" w:color="auto"/>
        <w:left w:val="none" w:sz="0" w:space="0" w:color="auto"/>
        <w:bottom w:val="none" w:sz="0" w:space="0" w:color="auto"/>
        <w:right w:val="none" w:sz="0" w:space="0" w:color="auto"/>
      </w:divBdr>
    </w:div>
    <w:div w:id="1759018101">
      <w:bodyDiv w:val="1"/>
      <w:marLeft w:val="0"/>
      <w:marRight w:val="0"/>
      <w:marTop w:val="0"/>
      <w:marBottom w:val="0"/>
      <w:divBdr>
        <w:top w:val="none" w:sz="0" w:space="0" w:color="auto"/>
        <w:left w:val="none" w:sz="0" w:space="0" w:color="auto"/>
        <w:bottom w:val="none" w:sz="0" w:space="0" w:color="auto"/>
        <w:right w:val="none" w:sz="0" w:space="0" w:color="auto"/>
      </w:divBdr>
    </w:div>
    <w:div w:id="1767651596">
      <w:bodyDiv w:val="1"/>
      <w:marLeft w:val="0"/>
      <w:marRight w:val="0"/>
      <w:marTop w:val="0"/>
      <w:marBottom w:val="0"/>
      <w:divBdr>
        <w:top w:val="none" w:sz="0" w:space="0" w:color="auto"/>
        <w:left w:val="none" w:sz="0" w:space="0" w:color="auto"/>
        <w:bottom w:val="none" w:sz="0" w:space="0" w:color="auto"/>
        <w:right w:val="none" w:sz="0" w:space="0" w:color="auto"/>
      </w:divBdr>
    </w:div>
    <w:div w:id="180088158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5537079">
      <w:bodyDiv w:val="1"/>
      <w:marLeft w:val="0"/>
      <w:marRight w:val="0"/>
      <w:marTop w:val="0"/>
      <w:marBottom w:val="0"/>
      <w:divBdr>
        <w:top w:val="none" w:sz="0" w:space="0" w:color="auto"/>
        <w:left w:val="none" w:sz="0" w:space="0" w:color="auto"/>
        <w:bottom w:val="none" w:sz="0" w:space="0" w:color="auto"/>
        <w:right w:val="none" w:sz="0" w:space="0" w:color="auto"/>
      </w:divBdr>
    </w:div>
    <w:div w:id="188135814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436593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68881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498389">
      <w:bodyDiv w:val="1"/>
      <w:marLeft w:val="0"/>
      <w:marRight w:val="0"/>
      <w:marTop w:val="0"/>
      <w:marBottom w:val="0"/>
      <w:divBdr>
        <w:top w:val="none" w:sz="0" w:space="0" w:color="auto"/>
        <w:left w:val="none" w:sz="0" w:space="0" w:color="auto"/>
        <w:bottom w:val="none" w:sz="0" w:space="0" w:color="auto"/>
        <w:right w:val="none" w:sz="0" w:space="0" w:color="auto"/>
      </w:divBdr>
    </w:div>
    <w:div w:id="1969387387">
      <w:bodyDiv w:val="1"/>
      <w:marLeft w:val="0"/>
      <w:marRight w:val="0"/>
      <w:marTop w:val="0"/>
      <w:marBottom w:val="0"/>
      <w:divBdr>
        <w:top w:val="none" w:sz="0" w:space="0" w:color="auto"/>
        <w:left w:val="none" w:sz="0" w:space="0" w:color="auto"/>
        <w:bottom w:val="none" w:sz="0" w:space="0" w:color="auto"/>
        <w:right w:val="none" w:sz="0" w:space="0" w:color="auto"/>
      </w:divBdr>
    </w:div>
    <w:div w:id="1993829044">
      <w:bodyDiv w:val="1"/>
      <w:marLeft w:val="0"/>
      <w:marRight w:val="0"/>
      <w:marTop w:val="0"/>
      <w:marBottom w:val="0"/>
      <w:divBdr>
        <w:top w:val="none" w:sz="0" w:space="0" w:color="auto"/>
        <w:left w:val="none" w:sz="0" w:space="0" w:color="auto"/>
        <w:bottom w:val="none" w:sz="0" w:space="0" w:color="auto"/>
        <w:right w:val="none" w:sz="0" w:space="0" w:color="auto"/>
      </w:divBdr>
    </w:div>
    <w:div w:id="2057585317">
      <w:bodyDiv w:val="1"/>
      <w:marLeft w:val="0"/>
      <w:marRight w:val="0"/>
      <w:marTop w:val="0"/>
      <w:marBottom w:val="0"/>
      <w:divBdr>
        <w:top w:val="none" w:sz="0" w:space="0" w:color="auto"/>
        <w:left w:val="none" w:sz="0" w:space="0" w:color="auto"/>
        <w:bottom w:val="none" w:sz="0" w:space="0" w:color="auto"/>
        <w:right w:val="none" w:sz="0" w:space="0" w:color="auto"/>
      </w:divBdr>
    </w:div>
    <w:div w:id="2088307025">
      <w:bodyDiv w:val="1"/>
      <w:marLeft w:val="0"/>
      <w:marRight w:val="0"/>
      <w:marTop w:val="0"/>
      <w:marBottom w:val="0"/>
      <w:divBdr>
        <w:top w:val="none" w:sz="0" w:space="0" w:color="auto"/>
        <w:left w:val="none" w:sz="0" w:space="0" w:color="auto"/>
        <w:bottom w:val="none" w:sz="0" w:space="0" w:color="auto"/>
        <w:right w:val="none" w:sz="0" w:space="0" w:color="auto"/>
      </w:divBdr>
    </w:div>
    <w:div w:id="209370168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6946536">
      <w:bodyDiv w:val="1"/>
      <w:marLeft w:val="0"/>
      <w:marRight w:val="0"/>
      <w:marTop w:val="0"/>
      <w:marBottom w:val="0"/>
      <w:divBdr>
        <w:top w:val="none" w:sz="0" w:space="0" w:color="auto"/>
        <w:left w:val="none" w:sz="0" w:space="0" w:color="auto"/>
        <w:bottom w:val="none" w:sz="0" w:space="0" w:color="auto"/>
        <w:right w:val="none" w:sz="0" w:space="0" w:color="auto"/>
      </w:divBdr>
    </w:div>
    <w:div w:id="21388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anflyta"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EMADOC-1700519818-2883463</_dlc_DocId>
    <_dlc_DocIdUrl xmlns="a034c160-bfb7-45f5-8632-2eb7e0508071">
      <Url>https://euema.sharepoint.com/sites/CRM/_layouts/15/DocIdRedir.aspx?ID=EMADOC-1700519818-2883463</Url>
      <Description>EMADOC-1700519818-2883463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2C2C3-565D-4603-8B90-D44533147A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5923F6-3B31-4ED9-9C9C-41DB90ECCDCF}"/>
</file>

<file path=customXml/itemProps3.xml><?xml version="1.0" encoding="utf-8"?>
<ds:datastoreItem xmlns:ds="http://schemas.openxmlformats.org/officeDocument/2006/customXml" ds:itemID="{7B40EF2D-979A-487C-8213-8F6B1EF07C3A}">
  <ds:schemaRefs>
    <ds:schemaRef ds:uri="http://schemas.openxmlformats.org/officeDocument/2006/bibliography"/>
  </ds:schemaRefs>
</ds:datastoreItem>
</file>

<file path=customXml/itemProps4.xml><?xml version="1.0" encoding="utf-8"?>
<ds:datastoreItem xmlns:ds="http://schemas.openxmlformats.org/officeDocument/2006/customXml" ds:itemID="{08733466-5B1E-444E-B938-8224E0E1BCD6}"/>
</file>

<file path=customXml/itemProps5.xml><?xml version="1.0" encoding="utf-8"?>
<ds:datastoreItem xmlns:ds="http://schemas.openxmlformats.org/officeDocument/2006/customXml" ds:itemID="{264AD1FA-6D5E-4DC3-818F-788403BA6EB0}"/>
</file>

<file path=docProps/app.xml><?xml version="1.0" encoding="utf-8"?>
<Properties xmlns="http://schemas.openxmlformats.org/officeDocument/2006/extended-properties" xmlns:vt="http://schemas.openxmlformats.org/officeDocument/2006/docPropsVTypes">
  <Template>Normal</Template>
  <TotalTime>0</TotalTime>
  <Pages>40</Pages>
  <Words>10652</Words>
  <Characters>60932</Characters>
  <Application>Microsoft Office Word</Application>
  <DocSecurity>0</DocSecurity>
  <Lines>2101</Lines>
  <Paragraphs>1118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VANFLYTA: EPAR – Product information - tracked changes</vt:lpstr>
      <vt:lpstr>VANFLYTA, INN-quizartinib</vt:lpstr>
    </vt:vector>
  </TitlesOfParts>
  <Company/>
  <LinksUpToDate>false</LinksUpToDate>
  <CharactersWithSpaces>70466</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VANFLYTA: EPAR – Product information - tracked changes</dc:title>
  <dc:subject>EPAR</dc:subject>
  <dc:creator>CHMP</dc:creator>
  <cp:keywords>VANFLYTA, INN-quizartinib</cp:keywords>
  <cp:lastModifiedBy>admin2</cp:lastModifiedBy>
  <cp:revision>8</cp:revision>
  <cp:lastPrinted>2018-10-22T11:00:00Z</cp:lastPrinted>
  <dcterms:created xsi:type="dcterms:W3CDTF">2024-11-14T09:16:00Z</dcterms:created>
  <dcterms:modified xsi:type="dcterms:W3CDTF">2026-01-29T16:07:00Z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DM_Author">
    <vt:lpwstr/>
  </property>
  <property fmtid="{D5CDD505-2E9C-101B-9397-08002B2CF9AE}" pid="45" name="MSIP_Label_0eea11ca-d417-4147-80ed-01a58412c458_Enabled">
    <vt:lpwstr>true</vt:lpwstr>
  </property>
  <property fmtid="{D5CDD505-2E9C-101B-9397-08002B2CF9AE}" pid="46" name="MSIP_Label_0eea11ca-d417-4147-80ed-01a58412c458_SetDate">
    <vt:lpwstr>2023-09-15T12:01:37Z</vt:lpwstr>
  </property>
  <property fmtid="{D5CDD505-2E9C-101B-9397-08002B2CF9AE}" pid="47" name="MSIP_Label_0eea11ca-d417-4147-80ed-01a58412c458_Method">
    <vt:lpwstr>Standard</vt:lpwstr>
  </property>
  <property fmtid="{D5CDD505-2E9C-101B-9397-08002B2CF9AE}" pid="48" name="MSIP_Label_0eea11ca-d417-4147-80ed-01a58412c458_Name">
    <vt:lpwstr>0eea11ca-d417-4147-80ed-01a58412c458</vt:lpwstr>
  </property>
  <property fmtid="{D5CDD505-2E9C-101B-9397-08002B2CF9AE}" pid="49" name="MSIP_Label_0eea11ca-d417-4147-80ed-01a58412c458_SiteId">
    <vt:lpwstr>bc9dc15c-61bc-4f03-b60b-e5b6d8922839</vt:lpwstr>
  </property>
  <property fmtid="{D5CDD505-2E9C-101B-9397-08002B2CF9AE}" pid="50" name="MSIP_Label_0eea11ca-d417-4147-80ed-01a58412c458_ActionId">
    <vt:lpwstr>fe032e07-432a-44ab-976f-0b107ebb9d57</vt:lpwstr>
  </property>
  <property fmtid="{D5CDD505-2E9C-101B-9397-08002B2CF9AE}" pid="51" name="MSIP_Label_0eea11ca-d417-4147-80ed-01a58412c458_ContentBits">
    <vt:lpwstr>2</vt:lpwstr>
  </property>
  <property fmtid="{D5CDD505-2E9C-101B-9397-08002B2CF9AE}" pid="52" name="Order">
    <vt:r8>100</vt:r8>
  </property>
  <property fmtid="{D5CDD505-2E9C-101B-9397-08002B2CF9AE}" pid="53" name="_ExtendedDescription">
    <vt:lpwstr/>
  </property>
  <property fmtid="{D5CDD505-2E9C-101B-9397-08002B2CF9AE}" pid="54" name="_dlc_DocIdItemGuid">
    <vt:lpwstr>679c5a4f-3bd5-4fa6-81a4-d41a5a4676e2</vt:lpwstr>
  </property>
</Properties>
</file>